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C6E90" w14:paraId="42F6A38E" w14:textId="77777777" w:rsidTr="00013EC3">
        <w:trPr>
          <w:cantSplit/>
        </w:trPr>
        <w:tc>
          <w:tcPr>
            <w:tcW w:w="6911" w:type="dxa"/>
          </w:tcPr>
          <w:p w14:paraId="38859CDF" w14:textId="77777777" w:rsidR="00BB1D82" w:rsidRPr="008C6E90" w:rsidRDefault="00851625" w:rsidP="00627A91">
            <w:pPr>
              <w:spacing w:before="400" w:after="48"/>
              <w:rPr>
                <w:rFonts w:ascii="Verdana" w:hAnsi="Verdana"/>
                <w:b/>
                <w:bCs/>
                <w:sz w:val="20"/>
              </w:rPr>
            </w:pPr>
            <w:bookmarkStart w:id="0" w:name="_GoBack"/>
            <w:bookmarkEnd w:id="0"/>
            <w:r w:rsidRPr="008C6E90">
              <w:rPr>
                <w:rFonts w:ascii="Verdana" w:hAnsi="Verdana"/>
                <w:b/>
                <w:bCs/>
                <w:sz w:val="20"/>
              </w:rPr>
              <w:t>Conférence mondiale des radiocommunications (CMR-1</w:t>
            </w:r>
            <w:r w:rsidR="00FD7AA3" w:rsidRPr="008C6E90">
              <w:rPr>
                <w:rFonts w:ascii="Verdana" w:hAnsi="Verdana"/>
                <w:b/>
                <w:bCs/>
                <w:sz w:val="20"/>
              </w:rPr>
              <w:t>9</w:t>
            </w:r>
            <w:r w:rsidRPr="008C6E90">
              <w:rPr>
                <w:rFonts w:ascii="Verdana" w:hAnsi="Verdana"/>
                <w:b/>
                <w:bCs/>
                <w:sz w:val="20"/>
              </w:rPr>
              <w:t>)</w:t>
            </w:r>
            <w:r w:rsidRPr="008C6E90">
              <w:rPr>
                <w:rFonts w:ascii="Verdana" w:hAnsi="Verdana"/>
                <w:b/>
                <w:bCs/>
                <w:sz w:val="20"/>
              </w:rPr>
              <w:br/>
            </w:r>
            <w:r w:rsidR="00063A1F" w:rsidRPr="008C6E90">
              <w:rPr>
                <w:rFonts w:ascii="Verdana" w:hAnsi="Verdana"/>
                <w:b/>
                <w:bCs/>
                <w:sz w:val="18"/>
                <w:szCs w:val="18"/>
              </w:rPr>
              <w:t xml:space="preserve">Charm el-Cheikh, </w:t>
            </w:r>
            <w:r w:rsidR="00081366" w:rsidRPr="008C6E90">
              <w:rPr>
                <w:rFonts w:ascii="Verdana" w:hAnsi="Verdana"/>
                <w:b/>
                <w:bCs/>
                <w:sz w:val="18"/>
                <w:szCs w:val="18"/>
              </w:rPr>
              <w:t>É</w:t>
            </w:r>
            <w:r w:rsidR="00063A1F" w:rsidRPr="008C6E90">
              <w:rPr>
                <w:rFonts w:ascii="Verdana" w:hAnsi="Verdana"/>
                <w:b/>
                <w:bCs/>
                <w:sz w:val="18"/>
                <w:szCs w:val="18"/>
              </w:rPr>
              <w:t>gypte</w:t>
            </w:r>
            <w:r w:rsidRPr="008C6E90">
              <w:rPr>
                <w:rFonts w:ascii="Verdana" w:hAnsi="Verdana"/>
                <w:b/>
                <w:bCs/>
                <w:sz w:val="18"/>
                <w:szCs w:val="18"/>
              </w:rPr>
              <w:t>,</w:t>
            </w:r>
            <w:r w:rsidR="00E537FF" w:rsidRPr="008C6E90">
              <w:rPr>
                <w:rFonts w:ascii="Verdana" w:hAnsi="Verdana"/>
                <w:b/>
                <w:bCs/>
                <w:sz w:val="18"/>
                <w:szCs w:val="18"/>
              </w:rPr>
              <w:t xml:space="preserve"> </w:t>
            </w:r>
            <w:r w:rsidRPr="008C6E90">
              <w:rPr>
                <w:rFonts w:ascii="Verdana" w:hAnsi="Verdana"/>
                <w:b/>
                <w:bCs/>
                <w:sz w:val="18"/>
                <w:szCs w:val="18"/>
              </w:rPr>
              <w:t>2</w:t>
            </w:r>
            <w:r w:rsidR="00FD7AA3" w:rsidRPr="008C6E90">
              <w:rPr>
                <w:rFonts w:ascii="Verdana" w:hAnsi="Verdana"/>
                <w:b/>
                <w:bCs/>
                <w:sz w:val="18"/>
                <w:szCs w:val="18"/>
              </w:rPr>
              <w:t xml:space="preserve">8 octobre </w:t>
            </w:r>
            <w:r w:rsidR="00F10064" w:rsidRPr="008C6E90">
              <w:rPr>
                <w:rFonts w:ascii="Verdana" w:hAnsi="Verdana"/>
                <w:b/>
                <w:bCs/>
                <w:sz w:val="18"/>
                <w:szCs w:val="18"/>
              </w:rPr>
              <w:t>–</w:t>
            </w:r>
            <w:r w:rsidR="00FD7AA3" w:rsidRPr="008C6E90">
              <w:rPr>
                <w:rFonts w:ascii="Verdana" w:hAnsi="Verdana"/>
                <w:b/>
                <w:bCs/>
                <w:sz w:val="18"/>
                <w:szCs w:val="18"/>
              </w:rPr>
              <w:t xml:space="preserve"> </w:t>
            </w:r>
            <w:r w:rsidRPr="008C6E90">
              <w:rPr>
                <w:rFonts w:ascii="Verdana" w:hAnsi="Verdana"/>
                <w:b/>
                <w:bCs/>
                <w:sz w:val="18"/>
                <w:szCs w:val="18"/>
              </w:rPr>
              <w:t>2</w:t>
            </w:r>
            <w:r w:rsidR="00FD7AA3" w:rsidRPr="008C6E90">
              <w:rPr>
                <w:rFonts w:ascii="Verdana" w:hAnsi="Verdana"/>
                <w:b/>
                <w:bCs/>
                <w:sz w:val="18"/>
                <w:szCs w:val="18"/>
              </w:rPr>
              <w:t>2</w:t>
            </w:r>
            <w:r w:rsidRPr="008C6E90">
              <w:rPr>
                <w:rFonts w:ascii="Verdana" w:hAnsi="Verdana"/>
                <w:b/>
                <w:bCs/>
                <w:sz w:val="18"/>
                <w:szCs w:val="18"/>
              </w:rPr>
              <w:t xml:space="preserve"> novembre 201</w:t>
            </w:r>
            <w:r w:rsidR="00FD7AA3" w:rsidRPr="008C6E90">
              <w:rPr>
                <w:rFonts w:ascii="Verdana" w:hAnsi="Verdana"/>
                <w:b/>
                <w:bCs/>
                <w:sz w:val="18"/>
                <w:szCs w:val="18"/>
              </w:rPr>
              <w:t>9</w:t>
            </w:r>
          </w:p>
        </w:tc>
        <w:tc>
          <w:tcPr>
            <w:tcW w:w="3120" w:type="dxa"/>
          </w:tcPr>
          <w:p w14:paraId="78DFF63E" w14:textId="77777777" w:rsidR="00BB1D82" w:rsidRPr="008C6E90" w:rsidRDefault="000A55AE" w:rsidP="00627A91">
            <w:pPr>
              <w:spacing w:before="0"/>
              <w:jc w:val="right"/>
            </w:pPr>
            <w:r w:rsidRPr="008C6E90">
              <w:rPr>
                <w:rFonts w:ascii="Verdana" w:hAnsi="Verdana"/>
                <w:b/>
                <w:bCs/>
                <w:noProof/>
                <w:lang w:eastAsia="zh-CN"/>
              </w:rPr>
              <w:drawing>
                <wp:inline distT="0" distB="0" distL="0" distR="0" wp14:anchorId="4FD9D587" wp14:editId="72E1899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C6E90" w14:paraId="1B190D07" w14:textId="77777777" w:rsidTr="00013EC3">
        <w:trPr>
          <w:cantSplit/>
        </w:trPr>
        <w:tc>
          <w:tcPr>
            <w:tcW w:w="6911" w:type="dxa"/>
            <w:tcBorders>
              <w:bottom w:val="single" w:sz="12" w:space="0" w:color="auto"/>
            </w:tcBorders>
          </w:tcPr>
          <w:p w14:paraId="0AED6252" w14:textId="77777777" w:rsidR="00BB1D82" w:rsidRPr="008C6E90" w:rsidRDefault="00BB1D82" w:rsidP="00627A91">
            <w:pPr>
              <w:spacing w:before="0" w:after="48"/>
              <w:rPr>
                <w:b/>
                <w:smallCaps/>
                <w:szCs w:val="24"/>
              </w:rPr>
            </w:pPr>
          </w:p>
        </w:tc>
        <w:tc>
          <w:tcPr>
            <w:tcW w:w="3120" w:type="dxa"/>
            <w:tcBorders>
              <w:bottom w:val="single" w:sz="12" w:space="0" w:color="auto"/>
            </w:tcBorders>
          </w:tcPr>
          <w:p w14:paraId="4FE18E33" w14:textId="77777777" w:rsidR="00BB1D82" w:rsidRPr="008C6E90" w:rsidRDefault="00BB1D82" w:rsidP="00627A91">
            <w:pPr>
              <w:spacing w:before="0"/>
              <w:rPr>
                <w:rFonts w:ascii="Verdana" w:hAnsi="Verdana"/>
                <w:szCs w:val="24"/>
              </w:rPr>
            </w:pPr>
          </w:p>
        </w:tc>
      </w:tr>
      <w:tr w:rsidR="00BB1D82" w:rsidRPr="008C6E90" w14:paraId="63D75D90" w14:textId="77777777" w:rsidTr="00BB1D82">
        <w:trPr>
          <w:cantSplit/>
        </w:trPr>
        <w:tc>
          <w:tcPr>
            <w:tcW w:w="6911" w:type="dxa"/>
            <w:tcBorders>
              <w:top w:val="single" w:sz="12" w:space="0" w:color="auto"/>
            </w:tcBorders>
          </w:tcPr>
          <w:p w14:paraId="2B15787F" w14:textId="77777777" w:rsidR="00BB1D82" w:rsidRPr="008C6E90" w:rsidRDefault="00BB1D82" w:rsidP="00627A91">
            <w:pPr>
              <w:spacing w:before="0" w:after="48"/>
              <w:rPr>
                <w:rFonts w:ascii="Verdana" w:hAnsi="Verdana"/>
                <w:b/>
                <w:smallCaps/>
                <w:sz w:val="20"/>
              </w:rPr>
            </w:pPr>
          </w:p>
        </w:tc>
        <w:tc>
          <w:tcPr>
            <w:tcW w:w="3120" w:type="dxa"/>
            <w:tcBorders>
              <w:top w:val="single" w:sz="12" w:space="0" w:color="auto"/>
            </w:tcBorders>
          </w:tcPr>
          <w:p w14:paraId="71BC6764" w14:textId="77777777" w:rsidR="00BB1D82" w:rsidRPr="008C6E90" w:rsidRDefault="00BB1D82" w:rsidP="00627A91">
            <w:pPr>
              <w:spacing w:before="0"/>
              <w:rPr>
                <w:rFonts w:ascii="Verdana" w:hAnsi="Verdana"/>
                <w:sz w:val="20"/>
              </w:rPr>
            </w:pPr>
          </w:p>
        </w:tc>
      </w:tr>
      <w:tr w:rsidR="00BB1D82" w:rsidRPr="008C6E90" w14:paraId="6D43AA11" w14:textId="77777777" w:rsidTr="00BB1D82">
        <w:trPr>
          <w:cantSplit/>
        </w:trPr>
        <w:tc>
          <w:tcPr>
            <w:tcW w:w="6911" w:type="dxa"/>
          </w:tcPr>
          <w:p w14:paraId="582D4F6D" w14:textId="77777777" w:rsidR="00BB1D82" w:rsidRPr="008C6E90" w:rsidRDefault="006D4724" w:rsidP="00627A91">
            <w:pPr>
              <w:spacing w:before="0"/>
              <w:rPr>
                <w:rFonts w:ascii="Verdana" w:hAnsi="Verdana"/>
                <w:b/>
                <w:sz w:val="20"/>
              </w:rPr>
            </w:pPr>
            <w:r w:rsidRPr="008C6E90">
              <w:rPr>
                <w:rFonts w:ascii="Verdana" w:hAnsi="Verdana"/>
                <w:b/>
                <w:sz w:val="20"/>
              </w:rPr>
              <w:t>SÉANCE PLÉNIÈRE</w:t>
            </w:r>
          </w:p>
        </w:tc>
        <w:tc>
          <w:tcPr>
            <w:tcW w:w="3120" w:type="dxa"/>
          </w:tcPr>
          <w:p w14:paraId="5D4CFAF0" w14:textId="77777777" w:rsidR="00BB1D82" w:rsidRPr="008C6E90" w:rsidRDefault="006D4724" w:rsidP="00627A91">
            <w:pPr>
              <w:spacing w:before="0"/>
              <w:rPr>
                <w:rFonts w:ascii="Verdana" w:hAnsi="Verdana"/>
                <w:sz w:val="20"/>
              </w:rPr>
            </w:pPr>
            <w:r w:rsidRPr="008C6E90">
              <w:rPr>
                <w:rFonts w:ascii="Verdana" w:hAnsi="Verdana"/>
                <w:b/>
                <w:sz w:val="20"/>
              </w:rPr>
              <w:t>Addendum 1 au</w:t>
            </w:r>
            <w:r w:rsidRPr="008C6E90">
              <w:rPr>
                <w:rFonts w:ascii="Verdana" w:hAnsi="Verdana"/>
                <w:b/>
                <w:sz w:val="20"/>
              </w:rPr>
              <w:br/>
              <w:t>Document 89(Add.21)</w:t>
            </w:r>
            <w:r w:rsidR="00BB1D82" w:rsidRPr="008C6E90">
              <w:rPr>
                <w:rFonts w:ascii="Verdana" w:hAnsi="Verdana"/>
                <w:b/>
                <w:sz w:val="20"/>
              </w:rPr>
              <w:t>-</w:t>
            </w:r>
            <w:r w:rsidRPr="008C6E90">
              <w:rPr>
                <w:rFonts w:ascii="Verdana" w:hAnsi="Verdana"/>
                <w:b/>
                <w:sz w:val="20"/>
              </w:rPr>
              <w:t>F</w:t>
            </w:r>
          </w:p>
        </w:tc>
      </w:tr>
      <w:tr w:rsidR="00690C7B" w:rsidRPr="008C6E90" w14:paraId="38A755CC" w14:textId="77777777" w:rsidTr="00BB1D82">
        <w:trPr>
          <w:cantSplit/>
        </w:trPr>
        <w:tc>
          <w:tcPr>
            <w:tcW w:w="6911" w:type="dxa"/>
          </w:tcPr>
          <w:p w14:paraId="57E0490F" w14:textId="77777777" w:rsidR="00690C7B" w:rsidRPr="008C6E90" w:rsidRDefault="00690C7B" w:rsidP="00627A91">
            <w:pPr>
              <w:spacing w:before="0"/>
              <w:rPr>
                <w:rFonts w:ascii="Verdana" w:hAnsi="Verdana"/>
                <w:b/>
                <w:sz w:val="20"/>
              </w:rPr>
            </w:pPr>
          </w:p>
        </w:tc>
        <w:tc>
          <w:tcPr>
            <w:tcW w:w="3120" w:type="dxa"/>
          </w:tcPr>
          <w:p w14:paraId="525F9A17" w14:textId="77777777" w:rsidR="00690C7B" w:rsidRPr="008C6E90" w:rsidRDefault="00690C7B" w:rsidP="00627A91">
            <w:pPr>
              <w:spacing w:before="0"/>
              <w:rPr>
                <w:rFonts w:ascii="Verdana" w:hAnsi="Verdana"/>
                <w:b/>
                <w:sz w:val="20"/>
              </w:rPr>
            </w:pPr>
            <w:r w:rsidRPr="008C6E90">
              <w:rPr>
                <w:rFonts w:ascii="Verdana" w:hAnsi="Verdana"/>
                <w:b/>
                <w:sz w:val="20"/>
              </w:rPr>
              <w:t>7 octobre 2019</w:t>
            </w:r>
          </w:p>
        </w:tc>
      </w:tr>
      <w:tr w:rsidR="00690C7B" w:rsidRPr="008C6E90" w14:paraId="44253273" w14:textId="77777777" w:rsidTr="00BB1D82">
        <w:trPr>
          <w:cantSplit/>
        </w:trPr>
        <w:tc>
          <w:tcPr>
            <w:tcW w:w="6911" w:type="dxa"/>
          </w:tcPr>
          <w:p w14:paraId="06934D1A" w14:textId="77777777" w:rsidR="00690C7B" w:rsidRPr="008C6E90" w:rsidRDefault="00690C7B" w:rsidP="00627A91">
            <w:pPr>
              <w:spacing w:before="0" w:after="48"/>
              <w:rPr>
                <w:rFonts w:ascii="Verdana" w:hAnsi="Verdana"/>
                <w:b/>
                <w:smallCaps/>
                <w:sz w:val="20"/>
              </w:rPr>
            </w:pPr>
          </w:p>
        </w:tc>
        <w:tc>
          <w:tcPr>
            <w:tcW w:w="3120" w:type="dxa"/>
          </w:tcPr>
          <w:p w14:paraId="5C0197B0" w14:textId="77777777" w:rsidR="00690C7B" w:rsidRPr="008C6E90" w:rsidRDefault="00690C7B" w:rsidP="00627A91">
            <w:pPr>
              <w:spacing w:before="0"/>
              <w:rPr>
                <w:rFonts w:ascii="Verdana" w:hAnsi="Verdana"/>
                <w:b/>
                <w:sz w:val="20"/>
              </w:rPr>
            </w:pPr>
            <w:r w:rsidRPr="008C6E90">
              <w:rPr>
                <w:rFonts w:ascii="Verdana" w:hAnsi="Verdana"/>
                <w:b/>
                <w:sz w:val="20"/>
              </w:rPr>
              <w:t>Original: anglais</w:t>
            </w:r>
          </w:p>
        </w:tc>
      </w:tr>
      <w:tr w:rsidR="00690C7B" w:rsidRPr="008C6E90" w14:paraId="2FAD94D3" w14:textId="77777777" w:rsidTr="00013EC3">
        <w:trPr>
          <w:cantSplit/>
        </w:trPr>
        <w:tc>
          <w:tcPr>
            <w:tcW w:w="10031" w:type="dxa"/>
            <w:gridSpan w:val="2"/>
          </w:tcPr>
          <w:p w14:paraId="620D34C0" w14:textId="77777777" w:rsidR="00690C7B" w:rsidRPr="008C6E90" w:rsidRDefault="00690C7B" w:rsidP="00627A91">
            <w:pPr>
              <w:spacing w:before="0"/>
              <w:rPr>
                <w:rFonts w:ascii="Verdana" w:hAnsi="Verdana"/>
                <w:b/>
                <w:sz w:val="20"/>
              </w:rPr>
            </w:pPr>
          </w:p>
        </w:tc>
      </w:tr>
      <w:tr w:rsidR="00690C7B" w:rsidRPr="008C6E90" w14:paraId="13237C4A" w14:textId="77777777" w:rsidTr="00013EC3">
        <w:trPr>
          <w:cantSplit/>
        </w:trPr>
        <w:tc>
          <w:tcPr>
            <w:tcW w:w="10031" w:type="dxa"/>
            <w:gridSpan w:val="2"/>
          </w:tcPr>
          <w:p w14:paraId="6C2D7E36" w14:textId="6BCD7B86" w:rsidR="00690C7B" w:rsidRPr="008C6E90" w:rsidRDefault="00690C7B" w:rsidP="00627A91">
            <w:pPr>
              <w:pStyle w:val="Source"/>
            </w:pPr>
            <w:bookmarkStart w:id="1" w:name="dsource" w:colFirst="0" w:colLast="0"/>
            <w:r w:rsidRPr="008C6E90">
              <w:t>Angola (République d')/Botswana (République du)/Eswatini (Royaume d')/</w:t>
            </w:r>
            <w:r w:rsidR="00C56B6F" w:rsidRPr="008C6E90">
              <w:br/>
            </w:r>
            <w:r w:rsidRPr="008C6E90">
              <w:t>Lesotho (Royaume du)/Madagascar (République de)/Malawi/Maurice (République de)/Mozambique (République du)/Namibie (République de)/</w:t>
            </w:r>
            <w:r w:rsidR="00C56B6F" w:rsidRPr="008C6E90">
              <w:br/>
            </w:r>
            <w:r w:rsidRPr="008C6E90">
              <w:t>République démocratique du Congo/Seychelles (République des)/</w:t>
            </w:r>
            <w:r w:rsidR="00C56B6F" w:rsidRPr="008C6E90">
              <w:br/>
            </w:r>
            <w:r w:rsidRPr="008C6E90">
              <w:t>Sudafricaine (République)/Tanzanie (République-Unie de)/</w:t>
            </w:r>
            <w:r w:rsidR="00C56B6F" w:rsidRPr="008C6E90">
              <w:br/>
            </w:r>
            <w:r w:rsidRPr="008C6E90">
              <w:t>Zambie (République de)/Zimbabwe (République du)</w:t>
            </w:r>
          </w:p>
          <w:p w14:paraId="31332BC9" w14:textId="2E1880A8" w:rsidR="00906D54" w:rsidRPr="008C6E90" w:rsidRDefault="00906D54" w:rsidP="00627A91">
            <w:pPr>
              <w:jc w:val="center"/>
              <w:rPr>
                <w:sz w:val="28"/>
                <w:szCs w:val="28"/>
              </w:rPr>
            </w:pPr>
            <w:r w:rsidRPr="008C6E90">
              <w:rPr>
                <w:sz w:val="28"/>
                <w:szCs w:val="28"/>
              </w:rPr>
              <w:t>(</w:t>
            </w:r>
            <w:r w:rsidR="00892949" w:rsidRPr="008C6E90">
              <w:rPr>
                <w:sz w:val="28"/>
                <w:szCs w:val="28"/>
              </w:rPr>
              <w:t xml:space="preserve">Pays </w:t>
            </w:r>
            <w:r w:rsidR="00AD7539" w:rsidRPr="008C6E90">
              <w:rPr>
                <w:sz w:val="28"/>
                <w:szCs w:val="28"/>
              </w:rPr>
              <w:t>membres</w:t>
            </w:r>
            <w:r w:rsidR="00627A91" w:rsidRPr="008C6E90">
              <w:rPr>
                <w:sz w:val="28"/>
                <w:szCs w:val="28"/>
              </w:rPr>
              <w:t xml:space="preserve"> </w:t>
            </w:r>
            <w:r w:rsidR="00AD7539" w:rsidRPr="008C6E90">
              <w:rPr>
                <w:sz w:val="28"/>
                <w:szCs w:val="28"/>
              </w:rPr>
              <w:t>de la Communauté de développement de l'Afrique australe (SADC)</w:t>
            </w:r>
            <w:r w:rsidRPr="008C6E90">
              <w:rPr>
                <w:sz w:val="28"/>
                <w:szCs w:val="28"/>
              </w:rPr>
              <w:t>)</w:t>
            </w:r>
          </w:p>
        </w:tc>
      </w:tr>
      <w:tr w:rsidR="00690C7B" w:rsidRPr="008C6E90" w14:paraId="37CFFCD8" w14:textId="77777777" w:rsidTr="00013EC3">
        <w:trPr>
          <w:cantSplit/>
        </w:trPr>
        <w:tc>
          <w:tcPr>
            <w:tcW w:w="10031" w:type="dxa"/>
            <w:gridSpan w:val="2"/>
          </w:tcPr>
          <w:p w14:paraId="5363D42F" w14:textId="1FCD5AE3" w:rsidR="00690C7B" w:rsidRPr="008C6E90" w:rsidRDefault="005C41E8" w:rsidP="00627A91">
            <w:pPr>
              <w:pStyle w:val="Title1"/>
            </w:pPr>
            <w:bookmarkStart w:id="2" w:name="dtitle1" w:colFirst="0" w:colLast="0"/>
            <w:bookmarkEnd w:id="1"/>
            <w:r w:rsidRPr="008C6E90">
              <w:t>PROPOSITIONS POUR LES TRAVAUX DE LA CONFéRENCE</w:t>
            </w:r>
          </w:p>
        </w:tc>
      </w:tr>
      <w:tr w:rsidR="00690C7B" w:rsidRPr="008C6E90" w14:paraId="14C73585" w14:textId="77777777" w:rsidTr="00013EC3">
        <w:trPr>
          <w:cantSplit/>
        </w:trPr>
        <w:tc>
          <w:tcPr>
            <w:tcW w:w="10031" w:type="dxa"/>
            <w:gridSpan w:val="2"/>
          </w:tcPr>
          <w:p w14:paraId="4123C847" w14:textId="77777777" w:rsidR="00690C7B" w:rsidRPr="008C6E90" w:rsidRDefault="00690C7B" w:rsidP="00627A91">
            <w:pPr>
              <w:pStyle w:val="Title2"/>
            </w:pPr>
            <w:bookmarkStart w:id="3" w:name="dtitle2" w:colFirst="0" w:colLast="0"/>
            <w:bookmarkEnd w:id="2"/>
          </w:p>
        </w:tc>
      </w:tr>
      <w:tr w:rsidR="00690C7B" w:rsidRPr="008C6E90" w14:paraId="3D2763E4" w14:textId="77777777" w:rsidTr="00013EC3">
        <w:trPr>
          <w:cantSplit/>
        </w:trPr>
        <w:tc>
          <w:tcPr>
            <w:tcW w:w="10031" w:type="dxa"/>
            <w:gridSpan w:val="2"/>
          </w:tcPr>
          <w:p w14:paraId="395CEE1B" w14:textId="77777777" w:rsidR="00690C7B" w:rsidRPr="008C6E90" w:rsidRDefault="00690C7B" w:rsidP="00627A91">
            <w:pPr>
              <w:pStyle w:val="Agendaitem"/>
              <w:rPr>
                <w:lang w:val="fr-FR"/>
              </w:rPr>
            </w:pPr>
            <w:bookmarkStart w:id="4" w:name="dtitle3" w:colFirst="0" w:colLast="0"/>
            <w:bookmarkEnd w:id="3"/>
            <w:r w:rsidRPr="008C6E90">
              <w:rPr>
                <w:lang w:val="fr-FR"/>
              </w:rPr>
              <w:t>Point 9.1(9.1.1) de l'ordre du jour</w:t>
            </w:r>
          </w:p>
        </w:tc>
      </w:tr>
    </w:tbl>
    <w:bookmarkEnd w:id="4"/>
    <w:p w14:paraId="2B2FF2C1" w14:textId="77777777" w:rsidR="00013EC3" w:rsidRPr="008C6E90" w:rsidRDefault="00013EC3" w:rsidP="00627A91">
      <w:r w:rsidRPr="008C6E90">
        <w:t>9</w:t>
      </w:r>
      <w:r w:rsidRPr="008C6E90">
        <w:tab/>
        <w:t>examiner et approuver le rapport du Directeur du Bureau des radiocommunications, conformément à l'article 7 de la Convention:</w:t>
      </w:r>
    </w:p>
    <w:p w14:paraId="6980902E" w14:textId="77777777" w:rsidR="00013EC3" w:rsidRPr="008C6E90" w:rsidRDefault="00013EC3" w:rsidP="00627A91">
      <w:r w:rsidRPr="008C6E90">
        <w:t>9.1</w:t>
      </w:r>
      <w:r w:rsidRPr="008C6E90">
        <w:tab/>
        <w:t>sur les activités du Secteur des radiocommunications depuis la CMR</w:t>
      </w:r>
      <w:r w:rsidRPr="008C6E90">
        <w:noBreakHyphen/>
        <w:t>15;</w:t>
      </w:r>
    </w:p>
    <w:p w14:paraId="04282C27" w14:textId="77777777" w:rsidR="00013EC3" w:rsidRPr="008C6E90" w:rsidRDefault="00013EC3" w:rsidP="00627A91">
      <w:r w:rsidRPr="008C6E90">
        <w:rPr>
          <w:rFonts w:cstheme="majorBidi"/>
          <w:color w:val="000000"/>
          <w:szCs w:val="24"/>
          <w:lang w:eastAsia="zh-CN"/>
        </w:rPr>
        <w:t>9.1 (</w:t>
      </w:r>
      <w:r w:rsidRPr="008C6E90">
        <w:rPr>
          <w:lang w:eastAsia="zh-CN"/>
        </w:rPr>
        <w:t>9.1.1)</w:t>
      </w:r>
      <w:r w:rsidRPr="008C6E90">
        <w:tab/>
      </w:r>
      <w:hyperlink w:anchor="RES_212" w:history="1">
        <w:r w:rsidRPr="008C6E90">
          <w:t xml:space="preserve">Résolution </w:t>
        </w:r>
        <w:r w:rsidRPr="008C6E90">
          <w:rPr>
            <w:b/>
            <w:bCs/>
          </w:rPr>
          <w:t>212 (Rév.CMR-15)</w:t>
        </w:r>
      </w:hyperlink>
      <w:r w:rsidRPr="008C6E90">
        <w:t xml:space="preserve"> – Mise en œuvre des Télécommunications mobiles internationales dans les bandes de fréquences 1 885</w:t>
      </w:r>
      <w:r w:rsidRPr="008C6E90">
        <w:noBreakHyphen/>
        <w:t>2 025 MHz et 2 110</w:t>
      </w:r>
      <w:r w:rsidRPr="008C6E90">
        <w:noBreakHyphen/>
        <w:t>2 200 MHz</w:t>
      </w:r>
    </w:p>
    <w:p w14:paraId="2C6B1535" w14:textId="758DCB2F" w:rsidR="00906D54" w:rsidRPr="008C6E90" w:rsidRDefault="00906D54" w:rsidP="00627A91">
      <w:pPr>
        <w:pStyle w:val="Headingb"/>
      </w:pPr>
      <w:r w:rsidRPr="008C6E90">
        <w:t>Introduction</w:t>
      </w:r>
    </w:p>
    <w:p w14:paraId="4C70A938" w14:textId="56E7E8FF" w:rsidR="00795B02" w:rsidRPr="008C6E90" w:rsidRDefault="00795B02" w:rsidP="00627A91">
      <w:r w:rsidRPr="008C6E90">
        <w:t>L'UIT-R a mené des études techniques et opérationnelles sur la mise en œuvre des télécommunications mobiles internationales (IMT) dans les bandes de fréquences 1 980</w:t>
      </w:r>
      <w:r w:rsidRPr="008C6E90">
        <w:noBreakHyphen/>
        <w:t>2 010 MHz et 2 170-2 200 MHz. Ces études portaient sur la question de la coexistence et de la compatibilité de</w:t>
      </w:r>
      <w:r w:rsidR="001B7056" w:rsidRPr="008C6E90">
        <w:t>s</w:t>
      </w:r>
      <w:r w:rsidRPr="008C6E90">
        <w:t xml:space="preserve"> systèmes IMT</w:t>
      </w:r>
      <w:r w:rsidR="00627A91" w:rsidRPr="008C6E90">
        <w:t xml:space="preserve"> </w:t>
      </w:r>
      <w:r w:rsidRPr="008C6E90">
        <w:t xml:space="preserve">de Terre du service mobile (SM) et </w:t>
      </w:r>
      <w:r w:rsidR="001B7056" w:rsidRPr="008C6E90">
        <w:t>d</w:t>
      </w:r>
      <w:r w:rsidRPr="008C6E90">
        <w:t>es systèmes IMT à satellites du service mobile par satellite (SMS) dans différents pays.</w:t>
      </w:r>
    </w:p>
    <w:p w14:paraId="0EA08828" w14:textId="773F2119" w:rsidR="00795B02" w:rsidRPr="008C6E90" w:rsidRDefault="00795B02" w:rsidP="00627A91">
      <w:r w:rsidRPr="008C6E90">
        <w:t>Dans le Règlement des radiocommunications (RR), les bandes de fréquences 1 980</w:t>
      </w:r>
      <w:r w:rsidRPr="008C6E90">
        <w:noBreakHyphen/>
        <w:t>2 010 MHz et 2</w:t>
      </w:r>
      <w:r w:rsidR="00C56B6F" w:rsidRPr="008C6E90">
        <w:t> </w:t>
      </w:r>
      <w:r w:rsidRPr="008C6E90">
        <w:t>170-2 200 MHz sont attribuées au service fixe (SF), au service mobile (SM) et au service mobile par satellite (SMS) à titre primaire avec égalité des droits.</w:t>
      </w:r>
    </w:p>
    <w:p w14:paraId="2C992F15" w14:textId="65899F86" w:rsidR="00795B02" w:rsidRPr="008C6E90" w:rsidRDefault="00795B02" w:rsidP="00627A91">
      <w:r w:rsidRPr="008C6E90">
        <w:t>Les pays membres de la Communauté de développement de l'Afrique australe</w:t>
      </w:r>
      <w:r w:rsidR="003C3535" w:rsidRPr="008C6E90">
        <w:t xml:space="preserve"> (SADC)</w:t>
      </w:r>
      <w:r w:rsidRPr="008C6E90">
        <w:t xml:space="preserve"> envisagent de mettre en </w:t>
      </w:r>
      <w:r w:rsidR="003C3535" w:rsidRPr="008C6E90">
        <w:t>œuvre</w:t>
      </w:r>
      <w:r w:rsidRPr="008C6E90">
        <w:t xml:space="preserve"> à la fois le SM et le SMS dans les bandes de fréquences 1 980-2 010 MHz (pour le SMS dans le sens Terre vers espace) et 2 170-2 200 MHz (pour le SMS dans le sens espace vers Terre</w:t>
      </w:r>
      <w:r w:rsidR="003C3535" w:rsidRPr="008C6E90">
        <w:t>)</w:t>
      </w:r>
      <w:r w:rsidRPr="008C6E90">
        <w:t>.</w:t>
      </w:r>
    </w:p>
    <w:p w14:paraId="1A6847CB" w14:textId="06D389EE" w:rsidR="00795B02" w:rsidRPr="008C6E90" w:rsidRDefault="00795B02" w:rsidP="00627A91">
      <w:r w:rsidRPr="008C6E90">
        <w:t>De plus, les pays membres de la SADC note</w:t>
      </w:r>
      <w:r w:rsidR="003C3535" w:rsidRPr="008C6E90">
        <w:t xml:space="preserve">nt </w:t>
      </w:r>
      <w:r w:rsidRPr="008C6E90">
        <w:t xml:space="preserve">que, dans les pays de la CEPT, la priorité est donnée au SMS par rapport au SM dans les bandes de fréquences 1 980-2 010 MHz et 2 170-2 200 MHz </w:t>
      </w:r>
      <w:r w:rsidRPr="008C6E90">
        <w:lastRenderedPageBreak/>
        <w:t>(voir les Décisions ECC/DEC/(06)09 et ECC/DEC/(06)10 et la Décision 2007/98/EC de la Commission européenne).</w:t>
      </w:r>
    </w:p>
    <w:p w14:paraId="7361B6EB" w14:textId="4493DC29" w:rsidR="00795B02" w:rsidRPr="008C6E90" w:rsidRDefault="00795B02" w:rsidP="00627A91">
      <w:r w:rsidRPr="008C6E90">
        <w:t>Les pays membres de la SADC sont conscients que la question de la coexistence et de la compatibilité entre le SMS et le SM ne se limite pas forcément aux pays adjacents</w:t>
      </w:r>
      <w:r w:rsidR="00E63068" w:rsidRPr="008C6E90">
        <w:t xml:space="preserve"> et, par conséquent, estiment que des mesures doivent être prises au niveau mondial ou </w:t>
      </w:r>
      <w:r w:rsidR="003C3535" w:rsidRPr="008C6E90">
        <w:t xml:space="preserve">au niveau </w:t>
      </w:r>
      <w:r w:rsidR="00E63068" w:rsidRPr="008C6E90">
        <w:t>régional pour garantir la compatibilité de fonctionnement entre le SMS et le SM.</w:t>
      </w:r>
    </w:p>
    <w:p w14:paraId="02FBB830" w14:textId="7771D873" w:rsidR="00795B02" w:rsidRPr="008C6E90" w:rsidRDefault="00E63068" w:rsidP="00627A91">
      <w:r w:rsidRPr="008C6E90">
        <w:t>Les études de l'UIT-R portaient sur quatre scénarios de brouillage, appelés A1, A2, B1 et B2</w:t>
      </w:r>
      <w:r w:rsidR="003C3535" w:rsidRPr="008C6E90">
        <w:t>,</w:t>
      </w:r>
      <w:r w:rsidRPr="008C6E90">
        <w:t xml:space="preserve"> pour lesquels plusieurs questions essentielles ont été identifiées, comme indiqué dans le Rapport de la RPC </w:t>
      </w:r>
      <w:r w:rsidR="000A1A70" w:rsidRPr="008C6E90">
        <w:t xml:space="preserve">et dans le </w:t>
      </w:r>
      <w:r w:rsidRPr="008C6E90">
        <w:t xml:space="preserve">document </w:t>
      </w:r>
      <w:hyperlink r:id="rId12" w:history="1">
        <w:r w:rsidRPr="008C6E90">
          <w:rPr>
            <w:rStyle w:val="Hyperlink"/>
          </w:rPr>
          <w:t>CPM19-2/226</w:t>
        </w:r>
      </w:hyperlink>
      <w:r w:rsidRPr="008C6E90">
        <w:t>.</w:t>
      </w:r>
    </w:p>
    <w:p w14:paraId="0AB4E2F1" w14:textId="443653B7" w:rsidR="00A844B1" w:rsidRPr="008C6E90" w:rsidRDefault="008148F5" w:rsidP="00627A91">
      <w:r w:rsidRPr="008C6E90">
        <w:t>Dans le cas du</w:t>
      </w:r>
      <w:r w:rsidR="000A1A70" w:rsidRPr="008C6E90">
        <w:t xml:space="preserve"> scénario B1 (section 2/9.1.1/3.3 du Rapport de la RPC), les brouillages que les stations MES peuvent causer aux stations IMT peuvent être réglés à l'aide des dispositions en vigueur sur la coordination transfrontières, énoncées dans l'Article </w:t>
      </w:r>
      <w:r w:rsidR="000A1A70" w:rsidRPr="008C6E90">
        <w:rPr>
          <w:b/>
        </w:rPr>
        <w:t>9</w:t>
      </w:r>
      <w:r w:rsidR="000A1A70" w:rsidRPr="008C6E90">
        <w:t xml:space="preserve"> du RR, qu'il faut toutefois étayer en apportant des modifications à l'Appendice </w:t>
      </w:r>
      <w:r w:rsidR="000A1A70" w:rsidRPr="008C6E90">
        <w:rPr>
          <w:b/>
        </w:rPr>
        <w:t>7</w:t>
      </w:r>
      <w:r w:rsidR="000A1A70" w:rsidRPr="008C6E90">
        <w:t xml:space="preserve"> du RR </w:t>
      </w:r>
      <w:r w:rsidR="00A844B1" w:rsidRPr="008C6E90">
        <w:t xml:space="preserve">(Tableau 7a) </w:t>
      </w:r>
      <w:r w:rsidR="003C3535" w:rsidRPr="008C6E90">
        <w:t>pour ce qui est d</w:t>
      </w:r>
      <w:r w:rsidR="000A1A70" w:rsidRPr="008C6E90">
        <w:t xml:space="preserve">es paramètres de modulation numérique </w:t>
      </w:r>
      <w:r w:rsidR="003C3535" w:rsidRPr="008C6E90">
        <w:t>afin de permettre le calcul des</w:t>
      </w:r>
      <w:r w:rsidR="000A1A70" w:rsidRPr="008C6E90">
        <w:t xml:space="preserve"> distance</w:t>
      </w:r>
      <w:r w:rsidR="003C3535" w:rsidRPr="008C6E90">
        <w:t>s</w:t>
      </w:r>
      <w:r w:rsidR="000A1A70" w:rsidRPr="008C6E90">
        <w:t xml:space="preserve"> de coordination pour les stations terriennes d'émission </w:t>
      </w:r>
      <w:r w:rsidR="00A844B1" w:rsidRPr="008C6E90">
        <w:t xml:space="preserve">(l'Appendice </w:t>
      </w:r>
      <w:r w:rsidR="00A844B1" w:rsidRPr="008C6E90">
        <w:rPr>
          <w:b/>
        </w:rPr>
        <w:t>7</w:t>
      </w:r>
      <w:r w:rsidR="00A844B1" w:rsidRPr="008C6E90">
        <w:t xml:space="preserve"> du RR ne prévoit actuellement que des paramètres de modulation analogique dans la bande de fréquences 1 980-2 025 MHz). Les pays membres de la SADC estiment qu</w:t>
      </w:r>
      <w:r w:rsidR="003C3535" w:rsidRPr="008C6E90">
        <w:t>'il conviendrait de</w:t>
      </w:r>
      <w:r w:rsidR="00A844B1" w:rsidRPr="008C6E90">
        <w:t xml:space="preserve"> l'Appendice </w:t>
      </w:r>
      <w:r w:rsidR="00A844B1" w:rsidRPr="008C6E90">
        <w:rPr>
          <w:b/>
          <w:bCs/>
        </w:rPr>
        <w:t>7</w:t>
      </w:r>
      <w:r w:rsidR="00A844B1" w:rsidRPr="008C6E90">
        <w:t xml:space="preserve"> </w:t>
      </w:r>
      <w:r w:rsidR="003C3535" w:rsidRPr="008C6E90">
        <w:t xml:space="preserve">du RR pour </w:t>
      </w:r>
      <w:r w:rsidR="00A844B1" w:rsidRPr="008C6E90">
        <w:t>inclure les paramètres de modulation numérique nécessaires pour la bande de fréquences 1 980</w:t>
      </w:r>
      <w:r w:rsidR="00A844B1" w:rsidRPr="008C6E90">
        <w:noBreakHyphen/>
        <w:t>2 025 MHz, ce qui faciliterait la tâche des administrations ayant besoin d'effectuer la coordination des stations MES des IMT vis</w:t>
      </w:r>
      <w:r w:rsidR="00C56B6F" w:rsidRPr="008C6E90">
        <w:noBreakHyphen/>
      </w:r>
      <w:r w:rsidR="00A844B1" w:rsidRPr="008C6E90">
        <w:t>à-vis des systèmes IMT de Terre.</w:t>
      </w:r>
    </w:p>
    <w:p w14:paraId="3441B935" w14:textId="1A8FAAED" w:rsidR="008148F5" w:rsidRPr="008C6E90" w:rsidRDefault="008148F5" w:rsidP="00627A91">
      <w:r w:rsidRPr="008C6E90">
        <w:t>Dans le cas du scénario B2 (section 2/9.1.1/3.4 du Rapport de la RPC), afin de protéger les équipements d'utilisateur</w:t>
      </w:r>
      <w:r w:rsidR="003C3535" w:rsidRPr="008C6E90">
        <w:t xml:space="preserve"> de la composante</w:t>
      </w:r>
      <w:r w:rsidRPr="008C6E90">
        <w:t xml:space="preserve"> de Terre </w:t>
      </w:r>
      <w:r w:rsidR="003C3535" w:rsidRPr="008C6E90">
        <w:t xml:space="preserve">des IMT </w:t>
      </w:r>
      <w:r w:rsidRPr="008C6E90">
        <w:t xml:space="preserve">vis-à-vis des émissions des stations spatiales de la composante satellite des IMT dans la bande de fréquences 2 170-2 200 MHz, il faut mettre à jour l'Appendice </w:t>
      </w:r>
      <w:r w:rsidRPr="008C6E90">
        <w:rPr>
          <w:b/>
          <w:bCs/>
        </w:rPr>
        <w:t>5</w:t>
      </w:r>
      <w:r w:rsidRPr="008C6E90">
        <w:t xml:space="preserve"> du RR (Tableau 5-2) pour </w:t>
      </w:r>
      <w:r w:rsidR="004C398E" w:rsidRPr="008C6E90">
        <w:t>y inclure</w:t>
      </w:r>
      <w:r w:rsidRPr="008C6E90">
        <w:t xml:space="preserve"> la protection des IMT de Terre. Les pays membres de la SADC sont d'avis que l'Appendice </w:t>
      </w:r>
      <w:r w:rsidRPr="008C6E90">
        <w:rPr>
          <w:b/>
          <w:bCs/>
        </w:rPr>
        <w:t>5</w:t>
      </w:r>
      <w:r w:rsidRPr="008C6E90">
        <w:t xml:space="preserve"> </w:t>
      </w:r>
      <w:r w:rsidR="004C398E" w:rsidRPr="008C6E90">
        <w:t xml:space="preserve">du RR </w:t>
      </w:r>
      <w:r w:rsidRPr="008C6E90">
        <w:t xml:space="preserve">doit être modifié afin d'y ajouter un seuil de coordination </w:t>
      </w:r>
      <w:r w:rsidR="004C398E" w:rsidRPr="008C6E90">
        <w:t xml:space="preserve">approprié </w:t>
      </w:r>
      <w:r w:rsidRPr="008C6E90">
        <w:t xml:space="preserve">en vue de protéger </w:t>
      </w:r>
      <w:r w:rsidR="004C398E" w:rsidRPr="008C6E90">
        <w:t>la composante</w:t>
      </w:r>
      <w:r w:rsidRPr="008C6E90">
        <w:t xml:space="preserve"> de Terre des IMT moyennant l'adjonction d'une nouvelle note (</w:t>
      </w:r>
      <w:r w:rsidR="00342B31" w:rsidRPr="008C6E90">
        <w:t xml:space="preserve">NOTE </w:t>
      </w:r>
      <w:r w:rsidRPr="008C6E90">
        <w:t xml:space="preserve">11) et </w:t>
      </w:r>
      <w:r w:rsidR="004C398E" w:rsidRPr="008C6E90">
        <w:t>la</w:t>
      </w:r>
      <w:r w:rsidRPr="008C6E90">
        <w:t xml:space="preserve"> mise à jour de la </w:t>
      </w:r>
      <w:r w:rsidR="00342B31" w:rsidRPr="008C6E90">
        <w:t xml:space="preserve">NOTE </w:t>
      </w:r>
      <w:r w:rsidRPr="008C6E90">
        <w:t>3</w:t>
      </w:r>
      <w:r w:rsidR="004C398E" w:rsidRPr="008C6E90">
        <w:t xml:space="preserve"> existante</w:t>
      </w:r>
      <w:r w:rsidRPr="008C6E90">
        <w:t>.</w:t>
      </w:r>
    </w:p>
    <w:p w14:paraId="220FA872" w14:textId="0C543A36" w:rsidR="008148F5" w:rsidRPr="008C6E90" w:rsidRDefault="008148F5" w:rsidP="00627A91">
      <w:r w:rsidRPr="008C6E90">
        <w:t xml:space="preserve">Dans le cas du scénario A2 (section 2/9.1.1/3.2 du Rapport de la RPC), s'il est noté que les stations de base (SM) </w:t>
      </w:r>
      <w:r w:rsidR="004C398E" w:rsidRPr="008C6E90">
        <w:t xml:space="preserve">de la composante </w:t>
      </w:r>
      <w:r w:rsidRPr="008C6E90">
        <w:t xml:space="preserve">de Terre </w:t>
      </w:r>
      <w:r w:rsidR="004C398E" w:rsidRPr="008C6E90">
        <w:t xml:space="preserve">des IMT </w:t>
      </w:r>
      <w:r w:rsidRPr="008C6E90">
        <w:t>pourraient causer des brouillages aux stations terriennes (SMS) de la composante satellite des IMT (MES) dans la bande de fréquences 2 170</w:t>
      </w:r>
      <w:r w:rsidR="00C56B6F" w:rsidRPr="008C6E90">
        <w:noBreakHyphen/>
      </w:r>
      <w:r w:rsidRPr="008C6E90">
        <w:t>2 200 MHz</w:t>
      </w:r>
      <w:r w:rsidR="00CF0AF7" w:rsidRPr="008C6E90">
        <w:t xml:space="preserve">, il est possible de gérer de tels brouillages à l'aide des dispositions en vigueur de l'Article </w:t>
      </w:r>
      <w:r w:rsidR="00CF0AF7" w:rsidRPr="008C6E90">
        <w:rPr>
          <w:b/>
          <w:bCs/>
        </w:rPr>
        <w:t>9</w:t>
      </w:r>
      <w:r w:rsidR="00CF0AF7" w:rsidRPr="008C6E90">
        <w:t xml:space="preserve"> et de l'Appendice </w:t>
      </w:r>
      <w:r w:rsidR="00CF0AF7" w:rsidRPr="008C6E90">
        <w:rPr>
          <w:b/>
          <w:bCs/>
        </w:rPr>
        <w:t>7</w:t>
      </w:r>
      <w:r w:rsidR="00CF0AF7" w:rsidRPr="008C6E90">
        <w:t xml:space="preserve"> du RR. Par conséquent, les pays membres de la SADC pensent qu'il n'est pas nécessaire d'apporter de nouvelles modifications au RR pour ce scénario.</w:t>
      </w:r>
    </w:p>
    <w:p w14:paraId="02964E71" w14:textId="2B8629BB" w:rsidR="00CF0AF7" w:rsidRPr="008C6E90" w:rsidRDefault="00CF0AF7" w:rsidP="00627A91">
      <w:r w:rsidRPr="008C6E90">
        <w:t>Dans le cas du scénario A1 (section 2/9.1.1/3.1 du Rapport de la RPC), les brouillages que les stations de base (SM)</w:t>
      </w:r>
      <w:r w:rsidR="004C398E" w:rsidRPr="008C6E90">
        <w:t xml:space="preserve"> de la composante</w:t>
      </w:r>
      <w:r w:rsidRPr="008C6E90">
        <w:t xml:space="preserve"> de Terre</w:t>
      </w:r>
      <w:r w:rsidR="004C398E" w:rsidRPr="008C6E90">
        <w:t xml:space="preserve"> des IMT</w:t>
      </w:r>
      <w:r w:rsidRPr="008C6E90">
        <w:t xml:space="preserve"> pourraient causer aux stations spatiales (SMS) de la composante satellite des IMT dans la bande de fréquences 1 980-2 010MHz exigent l'élaboration de mesures réglementaires</w:t>
      </w:r>
      <w:r w:rsidR="004C398E" w:rsidRPr="008C6E90">
        <w:t>,</w:t>
      </w:r>
      <w:r w:rsidRPr="008C6E90">
        <w:t xml:space="preserve"> étant donné que le RR ne contient actuellement aucune disposition pour traiter ce cas de brouillage. Comme souligné dans le Rapport de la RPC, le niveau des brouillages causés par les stations de base (SM)</w:t>
      </w:r>
      <w:r w:rsidR="004C398E" w:rsidRPr="008C6E90">
        <w:t xml:space="preserve"> de la composante</w:t>
      </w:r>
      <w:r w:rsidRPr="008C6E90">
        <w:t xml:space="preserve"> de Terre</w:t>
      </w:r>
      <w:r w:rsidR="004C398E" w:rsidRPr="008C6E90">
        <w:t xml:space="preserve"> des IMT</w:t>
      </w:r>
      <w:r w:rsidRPr="008C6E90">
        <w:t xml:space="preserve"> émettant dans la bande de fréquences 1 980</w:t>
      </w:r>
      <w:r w:rsidRPr="008C6E90">
        <w:noBreakHyphen/>
        <w:t>2 010 MHz aux stations spatiales (SMS) de la composante satellite des IMT est élevé.</w:t>
      </w:r>
    </w:p>
    <w:p w14:paraId="0B3AF2FB" w14:textId="1C29A954" w:rsidR="00CF0AF7" w:rsidRPr="008C6E90" w:rsidRDefault="001B7056" w:rsidP="00627A91">
      <w:r w:rsidRPr="008C6E90">
        <w:t>Compte tenu de ce qui précède, les pays membres de la SADC estime</w:t>
      </w:r>
      <w:r w:rsidR="004C398E" w:rsidRPr="008C6E90">
        <w:t>nt</w:t>
      </w:r>
      <w:r w:rsidRPr="008C6E90">
        <w:t xml:space="preserve"> que, pour assurer la coexistence et la compatibilité à long terme du SM et du SMS en Région 1, les mises en </w:t>
      </w:r>
      <w:r w:rsidR="004C398E" w:rsidRPr="008C6E90">
        <w:t>œuvre</w:t>
      </w:r>
      <w:r w:rsidRPr="008C6E90">
        <w:t xml:space="preserve"> (SM)</w:t>
      </w:r>
      <w:r w:rsidR="004C398E" w:rsidRPr="008C6E90">
        <w:t xml:space="preserve"> de la composante</w:t>
      </w:r>
      <w:r w:rsidRPr="008C6E90">
        <w:t xml:space="preserve"> de Terre</w:t>
      </w:r>
      <w:r w:rsidR="004C398E" w:rsidRPr="008C6E90">
        <w:t xml:space="preserve"> des IMT</w:t>
      </w:r>
      <w:r w:rsidRPr="008C6E90">
        <w:t xml:space="preserve"> dans la bande de fréquences 1 980-2 010 MHz devront être limitées aux transmissions entre équipements (équipement d'utilisateur et station de base), conformément aux dispositions des fréquences B6 pour les IMT défini</w:t>
      </w:r>
      <w:r w:rsidR="004C398E" w:rsidRPr="008C6E90">
        <w:t>e</w:t>
      </w:r>
      <w:r w:rsidRPr="008C6E90">
        <w:t>s dans la Recommandation UIT-R</w:t>
      </w:r>
      <w:r w:rsidR="00627A91" w:rsidRPr="008C6E90">
        <w:t xml:space="preserve"> </w:t>
      </w:r>
      <w:r w:rsidRPr="008C6E90">
        <w:t>M.1036-5. Par conséquent, les pays membres de la SADC propose</w:t>
      </w:r>
      <w:r w:rsidR="004C398E" w:rsidRPr="008C6E90">
        <w:t>nt</w:t>
      </w:r>
      <w:r w:rsidRPr="008C6E90">
        <w:t xml:space="preserve"> d'établir une limite de </w:t>
      </w:r>
      <w:r w:rsidRPr="008C6E90">
        <w:lastRenderedPageBreak/>
        <w:t>p.i.r.e. de 20 dB(m/5 MHz) (comme indiqué dans le Rapport de la RPC) qui sera appliqué</w:t>
      </w:r>
      <w:r w:rsidR="004C398E" w:rsidRPr="008C6E90">
        <w:t>e</w:t>
      </w:r>
      <w:r w:rsidRPr="008C6E90">
        <w:t xml:space="preserve"> à la composante de Terre des IMT fonctionnant </w:t>
      </w:r>
      <w:r w:rsidR="004C398E" w:rsidRPr="008C6E90">
        <w:t>en</w:t>
      </w:r>
      <w:r w:rsidRPr="008C6E90">
        <w:t xml:space="preserve"> Région 1.</w:t>
      </w:r>
    </w:p>
    <w:p w14:paraId="37C3B611" w14:textId="1E4FA9FA" w:rsidR="001B7056" w:rsidRPr="008C6E90" w:rsidRDefault="001B7056" w:rsidP="00627A91">
      <w:r w:rsidRPr="008C6E90">
        <w:t xml:space="preserve">Le renvoi </w:t>
      </w:r>
      <w:r w:rsidRPr="008C6E90">
        <w:rPr>
          <w:b/>
        </w:rPr>
        <w:t>5.389F</w:t>
      </w:r>
      <w:r w:rsidRPr="008C6E90">
        <w:t xml:space="preserve"> du RR établissait une priorité pour le SM par rapport au SMS dans certains pays de la Région 1 (et de la Région 3) jusqu'au 1er janvier 2005 et n'est plus applicable aujourd'hui. Les pays membres de la SADC proposent de supprimer ce renvoi. </w:t>
      </w:r>
    </w:p>
    <w:p w14:paraId="7138A326" w14:textId="3E7EEF0A" w:rsidR="001B7056" w:rsidRPr="008C6E90" w:rsidRDefault="001B7056" w:rsidP="00627A91">
      <w:r w:rsidRPr="008C6E90">
        <w:t xml:space="preserve">En résumé, les pays membres de la SADC proposent d'apporter </w:t>
      </w:r>
      <w:r w:rsidR="008C6E90" w:rsidRPr="008C6E90">
        <w:t>les modifications</w:t>
      </w:r>
      <w:r w:rsidRPr="008C6E90">
        <w:t xml:space="preserve"> ci-après au RR afin de garantir la coexistence et la compatibilité du SM et du SMS dans les bandes examinées au titre de la question 9.1.1 associée au point 9.1 de l'ordre du jour:</w:t>
      </w:r>
    </w:p>
    <w:p w14:paraId="1484F8B5" w14:textId="2C446CFD" w:rsidR="001B7056" w:rsidRPr="008C6E90" w:rsidRDefault="00906D54" w:rsidP="00627A91">
      <w:pPr>
        <w:pStyle w:val="enumlev1"/>
      </w:pPr>
      <w:r w:rsidRPr="008C6E90">
        <w:t>–</w:t>
      </w:r>
      <w:r w:rsidRPr="008C6E90">
        <w:tab/>
      </w:r>
      <w:r w:rsidR="001B7056" w:rsidRPr="008C6E90">
        <w:t xml:space="preserve">Réglementer le fonctionnement des systèmes (SM) </w:t>
      </w:r>
      <w:r w:rsidR="004C398E" w:rsidRPr="008C6E90">
        <w:t xml:space="preserve">de la composante </w:t>
      </w:r>
      <w:r w:rsidR="001B7056" w:rsidRPr="008C6E90">
        <w:t>de Terre</w:t>
      </w:r>
      <w:r w:rsidR="004C398E" w:rsidRPr="008C6E90">
        <w:t xml:space="preserve"> des IMT</w:t>
      </w:r>
      <w:r w:rsidR="001B7056" w:rsidRPr="008C6E90">
        <w:t xml:space="preserve"> émettant dans la bande de fréquences 1 980-2 010 MHz en fixant une limite de p.i.r.e. appropriée applicable en Région 1 (scénario A1).</w:t>
      </w:r>
    </w:p>
    <w:p w14:paraId="05354C47" w14:textId="7208C487" w:rsidR="001B7056" w:rsidRPr="008C6E90" w:rsidRDefault="00906D54" w:rsidP="00627A91">
      <w:pPr>
        <w:pStyle w:val="enumlev1"/>
      </w:pPr>
      <w:r w:rsidRPr="008C6E90">
        <w:t>–</w:t>
      </w:r>
      <w:r w:rsidRPr="008C6E90">
        <w:tab/>
      </w:r>
      <w:r w:rsidR="001B7056" w:rsidRPr="008C6E90">
        <w:t xml:space="preserve">Modifier l'Appendice </w:t>
      </w:r>
      <w:r w:rsidR="001B7056" w:rsidRPr="008C6E90">
        <w:rPr>
          <w:b/>
          <w:bCs/>
        </w:rPr>
        <w:t>7</w:t>
      </w:r>
      <w:r w:rsidR="001B7056" w:rsidRPr="008C6E90">
        <w:t xml:space="preserve"> du RR en ajoutant des paramètres de modulation numérique applicables pour les distances de coordination (scénario B1).</w:t>
      </w:r>
    </w:p>
    <w:p w14:paraId="6245F3A6" w14:textId="203F4500" w:rsidR="001B7056" w:rsidRPr="008C6E90" w:rsidRDefault="00906D54" w:rsidP="00627A91">
      <w:pPr>
        <w:pStyle w:val="enumlev1"/>
      </w:pPr>
      <w:r w:rsidRPr="008C6E90">
        <w:t>–</w:t>
      </w:r>
      <w:r w:rsidRPr="008C6E90">
        <w:tab/>
      </w:r>
      <w:r w:rsidR="001B7056" w:rsidRPr="008C6E90">
        <w:t xml:space="preserve">Modifier l'Appendice </w:t>
      </w:r>
      <w:r w:rsidRPr="008C6E90">
        <w:rPr>
          <w:b/>
          <w:bCs/>
        </w:rPr>
        <w:t>5</w:t>
      </w:r>
      <w:r w:rsidRPr="008C6E90">
        <w:t xml:space="preserve"> </w:t>
      </w:r>
      <w:r w:rsidR="001B7056" w:rsidRPr="008C6E90">
        <w:t xml:space="preserve">du RR en ajoutant une nouvelle valeur seuil de puissance surfacique déclenchant la coordination </w:t>
      </w:r>
      <w:r w:rsidR="004C398E" w:rsidRPr="008C6E90">
        <w:t>applicable aux</w:t>
      </w:r>
      <w:r w:rsidR="001B7056" w:rsidRPr="008C6E90">
        <w:t xml:space="preserve"> stations spatiales du SMS pour assurer la protection</w:t>
      </w:r>
      <w:r w:rsidR="004C398E" w:rsidRPr="008C6E90">
        <w:t xml:space="preserve"> de la composante</w:t>
      </w:r>
      <w:r w:rsidR="001B7056" w:rsidRPr="008C6E90">
        <w:t xml:space="preserve"> de Terre </w:t>
      </w:r>
      <w:r w:rsidR="004C398E" w:rsidRPr="008C6E90">
        <w:t xml:space="preserve">des IMT </w:t>
      </w:r>
      <w:r w:rsidR="001B7056" w:rsidRPr="008C6E90">
        <w:t>(scénario B2).</w:t>
      </w:r>
    </w:p>
    <w:p w14:paraId="6B31702D" w14:textId="54497537" w:rsidR="001B7056" w:rsidRPr="008C6E90" w:rsidRDefault="00906D54" w:rsidP="00627A91">
      <w:pPr>
        <w:pStyle w:val="enumlev1"/>
        <w:rPr>
          <w:bCs/>
        </w:rPr>
      </w:pPr>
      <w:r w:rsidRPr="008C6E90">
        <w:t>–</w:t>
      </w:r>
      <w:r w:rsidRPr="008C6E90">
        <w:tab/>
      </w:r>
      <w:r w:rsidR="001B7056" w:rsidRPr="008C6E90">
        <w:t xml:space="preserve">Supprimer le numéro </w:t>
      </w:r>
      <w:r w:rsidRPr="008C6E90">
        <w:rPr>
          <w:b/>
        </w:rPr>
        <w:t xml:space="preserve">5.389F </w:t>
      </w:r>
      <w:r w:rsidR="001B7056" w:rsidRPr="008C6E90">
        <w:rPr>
          <w:bCs/>
        </w:rPr>
        <w:t xml:space="preserve">du RR qui n'est plus applicable et établissait </w:t>
      </w:r>
      <w:r w:rsidR="001B7056" w:rsidRPr="008C6E90">
        <w:t>une priorité pour le SM par rapport au SMS dans certains pays.</w:t>
      </w:r>
    </w:p>
    <w:p w14:paraId="173F2B0A" w14:textId="77777777" w:rsidR="001B7056" w:rsidRPr="008C6E90" w:rsidRDefault="001B7056" w:rsidP="00627A91">
      <w:r w:rsidRPr="008C6E90">
        <w:t xml:space="preserve">Il est également proposé de modifier la Résolution </w:t>
      </w:r>
      <w:r w:rsidRPr="008C6E90">
        <w:rPr>
          <w:b/>
        </w:rPr>
        <w:t>212 (Rév.CMR-15)</w:t>
      </w:r>
      <w:r w:rsidRPr="008C6E90">
        <w:t xml:space="preserve"> pour tenir compte de l'achèvement des études.</w:t>
      </w:r>
    </w:p>
    <w:p w14:paraId="6EDE7564" w14:textId="77777777" w:rsidR="0015203F" w:rsidRPr="008C6E90" w:rsidRDefault="0015203F" w:rsidP="00627A91">
      <w:pPr>
        <w:tabs>
          <w:tab w:val="clear" w:pos="1134"/>
          <w:tab w:val="clear" w:pos="1871"/>
          <w:tab w:val="clear" w:pos="2268"/>
        </w:tabs>
        <w:overflowPunct/>
        <w:autoSpaceDE/>
        <w:autoSpaceDN/>
        <w:adjustRightInd/>
        <w:spacing w:before="0"/>
        <w:textAlignment w:val="auto"/>
      </w:pPr>
      <w:r w:rsidRPr="008C6E90">
        <w:br w:type="page"/>
      </w:r>
    </w:p>
    <w:p w14:paraId="67B075C7" w14:textId="77777777" w:rsidR="00342B31" w:rsidRPr="00342B31" w:rsidRDefault="00342B31" w:rsidP="00342B31">
      <w:pPr>
        <w:pStyle w:val="Headingb"/>
      </w:pPr>
      <w:bookmarkStart w:id="5" w:name="_Toc455752914"/>
      <w:bookmarkStart w:id="6" w:name="_Toc455756153"/>
      <w:r w:rsidRPr="00342B31">
        <w:lastRenderedPageBreak/>
        <w:t>Propositions</w:t>
      </w:r>
    </w:p>
    <w:p w14:paraId="674A6C72" w14:textId="40F0D7EF" w:rsidR="00013EC3" w:rsidRPr="008C6E90" w:rsidRDefault="00013EC3" w:rsidP="00627A91">
      <w:pPr>
        <w:pStyle w:val="ArtNo"/>
      </w:pPr>
      <w:r w:rsidRPr="008C6E90">
        <w:t xml:space="preserve">ARTICLE </w:t>
      </w:r>
      <w:r w:rsidRPr="008C6E90">
        <w:rPr>
          <w:rStyle w:val="href"/>
        </w:rPr>
        <w:t>5</w:t>
      </w:r>
      <w:bookmarkEnd w:id="5"/>
      <w:bookmarkEnd w:id="6"/>
    </w:p>
    <w:p w14:paraId="2D2F39A4" w14:textId="77777777" w:rsidR="00013EC3" w:rsidRPr="008C6E90" w:rsidRDefault="00013EC3" w:rsidP="00627A91">
      <w:pPr>
        <w:pStyle w:val="Arttitle"/>
      </w:pPr>
      <w:bookmarkStart w:id="7" w:name="_Toc455752915"/>
      <w:bookmarkStart w:id="8" w:name="_Toc455756154"/>
      <w:r w:rsidRPr="008C6E90">
        <w:t>Attribution des bandes de fréquences</w:t>
      </w:r>
      <w:bookmarkEnd w:id="7"/>
      <w:bookmarkEnd w:id="8"/>
    </w:p>
    <w:p w14:paraId="07C31575" w14:textId="77777777" w:rsidR="00013EC3" w:rsidRPr="008C6E90" w:rsidRDefault="00013EC3" w:rsidP="00627A91">
      <w:pPr>
        <w:pStyle w:val="Section1"/>
        <w:keepNext/>
        <w:rPr>
          <w:b w:val="0"/>
          <w:color w:val="000000"/>
        </w:rPr>
      </w:pPr>
      <w:r w:rsidRPr="008C6E90">
        <w:t>Section IV – Tableau d'attribution des bandes de fréquences</w:t>
      </w:r>
      <w:r w:rsidRPr="008C6E90">
        <w:br/>
      </w:r>
      <w:r w:rsidRPr="008C6E90">
        <w:rPr>
          <w:b w:val="0"/>
          <w:bCs/>
        </w:rPr>
        <w:t xml:space="preserve">(Voir le numéro </w:t>
      </w:r>
      <w:r w:rsidRPr="008C6E90">
        <w:t>2.1</w:t>
      </w:r>
      <w:r w:rsidRPr="008C6E90">
        <w:rPr>
          <w:b w:val="0"/>
          <w:bCs/>
        </w:rPr>
        <w:t>)</w:t>
      </w:r>
      <w:r w:rsidRPr="008C6E90">
        <w:rPr>
          <w:b w:val="0"/>
          <w:color w:val="000000"/>
        </w:rPr>
        <w:br/>
      </w:r>
    </w:p>
    <w:p w14:paraId="621AEAEA" w14:textId="77777777" w:rsidR="00702D35" w:rsidRPr="008C6E90" w:rsidRDefault="00013EC3" w:rsidP="00627A91">
      <w:pPr>
        <w:pStyle w:val="Proposal"/>
      </w:pPr>
      <w:r w:rsidRPr="008C6E90">
        <w:t>MOD</w:t>
      </w:r>
      <w:r w:rsidRPr="008C6E90">
        <w:tab/>
        <w:t>AGL/BOT/SWZ/LSO/MDG/MWI/MAU/MOZ/NMB/COD/SEY/AFS/TZA/ZMB/ZWE/89A21A1/1</w:t>
      </w:r>
    </w:p>
    <w:p w14:paraId="3DB302CD" w14:textId="77777777" w:rsidR="00013EC3" w:rsidRPr="008C6E90" w:rsidRDefault="00013EC3" w:rsidP="00627A91">
      <w:pPr>
        <w:pStyle w:val="Tabletitle"/>
        <w:spacing w:before="120"/>
        <w:rPr>
          <w:color w:val="000000"/>
        </w:rPr>
      </w:pPr>
      <w:r w:rsidRPr="008C6E90">
        <w:rPr>
          <w:color w:val="000000"/>
        </w:rPr>
        <w:t>1 710-2 170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013EC3" w:rsidRPr="008C6E90" w14:paraId="09AAEA38" w14:textId="77777777" w:rsidTr="00013EC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77F4C9D" w14:textId="77777777" w:rsidR="00013EC3" w:rsidRPr="008C6E90" w:rsidRDefault="00013EC3" w:rsidP="00627A91">
            <w:pPr>
              <w:pStyle w:val="Tablehead"/>
              <w:rPr>
                <w:color w:val="000000"/>
              </w:rPr>
            </w:pPr>
            <w:r w:rsidRPr="008C6E90">
              <w:rPr>
                <w:color w:val="000000"/>
              </w:rPr>
              <w:t>Attribution aux services</w:t>
            </w:r>
          </w:p>
        </w:tc>
      </w:tr>
      <w:tr w:rsidR="00013EC3" w:rsidRPr="008C6E90" w14:paraId="6A3966C4" w14:textId="77777777" w:rsidTr="00013EC3">
        <w:trPr>
          <w:cantSplit/>
          <w:jc w:val="center"/>
        </w:trPr>
        <w:tc>
          <w:tcPr>
            <w:tcW w:w="3101" w:type="dxa"/>
            <w:tcBorders>
              <w:top w:val="single" w:sz="6" w:space="0" w:color="auto"/>
              <w:left w:val="single" w:sz="6" w:space="0" w:color="auto"/>
              <w:bottom w:val="single" w:sz="6" w:space="0" w:color="auto"/>
              <w:right w:val="single" w:sz="6" w:space="0" w:color="auto"/>
            </w:tcBorders>
          </w:tcPr>
          <w:p w14:paraId="7CE82F3F" w14:textId="77777777" w:rsidR="00013EC3" w:rsidRPr="008C6E90" w:rsidRDefault="00013EC3" w:rsidP="00627A91">
            <w:pPr>
              <w:pStyle w:val="Tablehead"/>
              <w:rPr>
                <w:color w:val="000000"/>
              </w:rPr>
            </w:pPr>
            <w:r w:rsidRPr="008C6E90">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26979F9" w14:textId="77777777" w:rsidR="00013EC3" w:rsidRPr="008C6E90" w:rsidRDefault="00013EC3" w:rsidP="00627A91">
            <w:pPr>
              <w:pStyle w:val="Tablehead"/>
              <w:rPr>
                <w:color w:val="000000"/>
              </w:rPr>
            </w:pPr>
            <w:r w:rsidRPr="008C6E90">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5379297C" w14:textId="77777777" w:rsidR="00013EC3" w:rsidRPr="008C6E90" w:rsidRDefault="00013EC3" w:rsidP="00627A91">
            <w:pPr>
              <w:pStyle w:val="Tablehead"/>
              <w:rPr>
                <w:color w:val="000000"/>
              </w:rPr>
            </w:pPr>
            <w:r w:rsidRPr="008C6E90">
              <w:rPr>
                <w:color w:val="000000"/>
              </w:rPr>
              <w:t>Région 3</w:t>
            </w:r>
          </w:p>
        </w:tc>
      </w:tr>
      <w:tr w:rsidR="00013EC3" w:rsidRPr="008C6E90" w14:paraId="26162103" w14:textId="77777777" w:rsidTr="00013EC3">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3A0D2A22" w14:textId="3C4C000F" w:rsidR="00013EC3" w:rsidRPr="008C6E90" w:rsidRDefault="00FE675B" w:rsidP="00627A91">
            <w:pPr>
              <w:pStyle w:val="TableTextS5"/>
              <w:rPr>
                <w:color w:val="000000"/>
              </w:rPr>
            </w:pPr>
            <w:r w:rsidRPr="008C6E90">
              <w:rPr>
                <w:color w:val="000000"/>
              </w:rPr>
              <w:t>...</w:t>
            </w:r>
          </w:p>
        </w:tc>
      </w:tr>
      <w:tr w:rsidR="00013EC3" w:rsidRPr="008C6E90" w14:paraId="36282FE2" w14:textId="77777777" w:rsidTr="00013EC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645FD78" w14:textId="77777777" w:rsidR="00013EC3" w:rsidRPr="008C6E90" w:rsidRDefault="00013EC3" w:rsidP="00627A91">
            <w:pPr>
              <w:pStyle w:val="TableTextS5"/>
              <w:rPr>
                <w:color w:val="000000"/>
              </w:rPr>
            </w:pPr>
            <w:r w:rsidRPr="008C6E90">
              <w:rPr>
                <w:rStyle w:val="Tablefreq"/>
              </w:rPr>
              <w:t>1 980-2 010</w:t>
            </w:r>
            <w:r w:rsidRPr="008C6E90">
              <w:rPr>
                <w:color w:val="000000"/>
              </w:rPr>
              <w:tab/>
              <w:t>FIXE</w:t>
            </w:r>
          </w:p>
          <w:p w14:paraId="1619A256" w14:textId="77777777" w:rsidR="00013EC3" w:rsidRPr="008C6E90" w:rsidRDefault="00013EC3" w:rsidP="00627A91">
            <w:pPr>
              <w:pStyle w:val="TableTextS5"/>
              <w:rPr>
                <w:color w:val="000000"/>
              </w:rPr>
            </w:pPr>
            <w:r w:rsidRPr="008C6E90">
              <w:rPr>
                <w:color w:val="000000"/>
              </w:rPr>
              <w:tab/>
            </w:r>
            <w:r w:rsidRPr="008C6E90">
              <w:rPr>
                <w:color w:val="000000"/>
              </w:rPr>
              <w:tab/>
            </w:r>
            <w:r w:rsidRPr="008C6E90">
              <w:rPr>
                <w:color w:val="000000"/>
              </w:rPr>
              <w:tab/>
            </w:r>
            <w:r w:rsidRPr="008C6E90">
              <w:rPr>
                <w:color w:val="000000"/>
              </w:rPr>
              <w:tab/>
              <w:t>MOBILE</w:t>
            </w:r>
          </w:p>
          <w:p w14:paraId="70758A7E" w14:textId="0082417E" w:rsidR="00013EC3" w:rsidRPr="008C6E90" w:rsidRDefault="00013EC3" w:rsidP="00627A91">
            <w:pPr>
              <w:pStyle w:val="TableTextS5"/>
              <w:rPr>
                <w:color w:val="000000"/>
              </w:rPr>
            </w:pPr>
            <w:r w:rsidRPr="008C6E90">
              <w:rPr>
                <w:color w:val="000000"/>
              </w:rPr>
              <w:tab/>
            </w:r>
            <w:r w:rsidRPr="008C6E90">
              <w:rPr>
                <w:color w:val="000000"/>
              </w:rPr>
              <w:tab/>
            </w:r>
            <w:r w:rsidRPr="008C6E90">
              <w:rPr>
                <w:color w:val="000000"/>
              </w:rPr>
              <w:tab/>
            </w:r>
            <w:r w:rsidRPr="008C6E90">
              <w:rPr>
                <w:color w:val="000000"/>
              </w:rPr>
              <w:tab/>
              <w:t xml:space="preserve">MOBILE PAR SATELLITE (Terre vers espace)  </w:t>
            </w:r>
            <w:ins w:id="9" w:author="Padayachee, Shergen, Vodacom South Africa" w:date="2019-10-07T16:05:00Z">
              <w:r w:rsidR="00FE675B" w:rsidRPr="008C6E90">
                <w:rPr>
                  <w:color w:val="000000"/>
                </w:rPr>
                <w:t>MOD</w:t>
              </w:r>
            </w:ins>
            <w:r w:rsidR="00FE675B" w:rsidRPr="008C6E90">
              <w:rPr>
                <w:color w:val="000000"/>
              </w:rPr>
              <w:t xml:space="preserve"> </w:t>
            </w:r>
            <w:r w:rsidRPr="008C6E90">
              <w:rPr>
                <w:rStyle w:val="Artref"/>
                <w:color w:val="000000"/>
              </w:rPr>
              <w:t>5.351A</w:t>
            </w:r>
          </w:p>
          <w:p w14:paraId="684EE806" w14:textId="2DB4E177" w:rsidR="00013EC3" w:rsidRPr="008C6E90" w:rsidRDefault="00013EC3" w:rsidP="00627A91">
            <w:pPr>
              <w:pStyle w:val="TableTextS5"/>
              <w:rPr>
                <w:color w:val="000000"/>
              </w:rPr>
            </w:pPr>
            <w:r w:rsidRPr="008C6E90">
              <w:rPr>
                <w:color w:val="000000"/>
              </w:rPr>
              <w:tab/>
            </w:r>
            <w:r w:rsidRPr="008C6E90">
              <w:rPr>
                <w:color w:val="000000"/>
              </w:rPr>
              <w:tab/>
            </w:r>
            <w:r w:rsidRPr="008C6E90">
              <w:rPr>
                <w:color w:val="000000"/>
              </w:rPr>
              <w:tab/>
            </w:r>
            <w:r w:rsidRPr="008C6E90">
              <w:rPr>
                <w:color w:val="000000"/>
              </w:rPr>
              <w:tab/>
            </w:r>
            <w:ins w:id="10" w:author="Padayachee, Shergen, Vodacom South Africa" w:date="2019-10-07T16:05:00Z">
              <w:r w:rsidR="00FE675B" w:rsidRPr="008C6E90">
                <w:rPr>
                  <w:color w:val="000000"/>
                </w:rPr>
                <w:t>MOD</w:t>
              </w:r>
            </w:ins>
            <w:r w:rsidR="00FE675B" w:rsidRPr="008C6E90">
              <w:rPr>
                <w:color w:val="000000"/>
              </w:rPr>
              <w:t xml:space="preserve"> </w:t>
            </w:r>
            <w:r w:rsidRPr="008C6E90">
              <w:rPr>
                <w:rStyle w:val="Artref"/>
                <w:color w:val="000000"/>
              </w:rPr>
              <w:t>5.388</w:t>
            </w:r>
            <w:r w:rsidRPr="008C6E90">
              <w:rPr>
                <w:color w:val="000000"/>
              </w:rPr>
              <w:t xml:space="preserve">  </w:t>
            </w:r>
            <w:r w:rsidRPr="008C6E90">
              <w:rPr>
                <w:rStyle w:val="Artref"/>
                <w:color w:val="000000"/>
              </w:rPr>
              <w:t>5.389A</w:t>
            </w:r>
            <w:r w:rsidRPr="008C6E90">
              <w:rPr>
                <w:color w:val="000000"/>
              </w:rPr>
              <w:t xml:space="preserve">  </w:t>
            </w:r>
            <w:r w:rsidRPr="008C6E90">
              <w:rPr>
                <w:rStyle w:val="Artref"/>
                <w:color w:val="000000"/>
              </w:rPr>
              <w:t>5.389B</w:t>
            </w:r>
            <w:r w:rsidRPr="008C6E90">
              <w:rPr>
                <w:color w:val="000000"/>
              </w:rPr>
              <w:t xml:space="preserve">  </w:t>
            </w:r>
            <w:del w:id="11" w:author="French" w:date="2019-10-18T10:02:00Z">
              <w:r w:rsidRPr="008C6E90" w:rsidDel="00FE675B">
                <w:rPr>
                  <w:rStyle w:val="Artref"/>
                  <w:color w:val="000000"/>
                </w:rPr>
                <w:delText>5.389F</w:delText>
              </w:r>
            </w:del>
          </w:p>
        </w:tc>
      </w:tr>
      <w:tr w:rsidR="00013EC3" w:rsidRPr="008C6E90" w14:paraId="42058764" w14:textId="77777777" w:rsidTr="00013EC3">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2056EE6D" w14:textId="7E22498C" w:rsidR="00013EC3" w:rsidRPr="008C6E90" w:rsidRDefault="00FE675B" w:rsidP="00627A91">
            <w:pPr>
              <w:pStyle w:val="TableTextS5"/>
              <w:rPr>
                <w:color w:val="000000"/>
              </w:rPr>
            </w:pPr>
            <w:r w:rsidRPr="008C6E90">
              <w:rPr>
                <w:color w:val="000000"/>
              </w:rPr>
              <w:t>...</w:t>
            </w:r>
          </w:p>
        </w:tc>
      </w:tr>
    </w:tbl>
    <w:p w14:paraId="51CAD6C1" w14:textId="77777777" w:rsidR="00702D35" w:rsidRPr="008C6E90" w:rsidRDefault="00702D35" w:rsidP="00627A91">
      <w:pPr>
        <w:pStyle w:val="Reasons"/>
      </w:pPr>
    </w:p>
    <w:p w14:paraId="6D9D9DE0" w14:textId="77777777" w:rsidR="00702D35" w:rsidRPr="008C6E90" w:rsidRDefault="00013EC3" w:rsidP="00627A91">
      <w:pPr>
        <w:pStyle w:val="Proposal"/>
      </w:pPr>
      <w:r w:rsidRPr="008C6E90">
        <w:t>MOD</w:t>
      </w:r>
      <w:r w:rsidRPr="008C6E90">
        <w:tab/>
        <w:t>AGL/BOT/SWZ/LSO/MDG/MWI/MAU/MOZ/NMB/COD/SEY/AFS/TZA/ZMB/ZWE/89A21A1/2</w:t>
      </w:r>
    </w:p>
    <w:p w14:paraId="52BE8C91" w14:textId="77777777" w:rsidR="00013EC3" w:rsidRPr="008C6E90" w:rsidRDefault="00013EC3" w:rsidP="00627A91">
      <w:pPr>
        <w:pStyle w:val="Tabletitle"/>
        <w:spacing w:before="120"/>
        <w:rPr>
          <w:color w:val="000000"/>
        </w:rPr>
      </w:pPr>
      <w:r w:rsidRPr="008C6E90">
        <w:rPr>
          <w:color w:val="000000"/>
        </w:rPr>
        <w:t>2 170-2 520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013EC3" w:rsidRPr="008C6E90" w14:paraId="3097D586" w14:textId="77777777" w:rsidTr="00013EC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323699E" w14:textId="77777777" w:rsidR="00013EC3" w:rsidRPr="008C6E90" w:rsidRDefault="00013EC3" w:rsidP="00627A91">
            <w:pPr>
              <w:pStyle w:val="Tablehead"/>
              <w:rPr>
                <w:color w:val="000000"/>
              </w:rPr>
            </w:pPr>
            <w:r w:rsidRPr="008C6E90">
              <w:rPr>
                <w:color w:val="000000"/>
              </w:rPr>
              <w:t>Attribution aux services</w:t>
            </w:r>
          </w:p>
        </w:tc>
      </w:tr>
      <w:tr w:rsidR="00013EC3" w:rsidRPr="008C6E90" w14:paraId="7B5CA438" w14:textId="77777777" w:rsidTr="00013EC3">
        <w:trPr>
          <w:cantSplit/>
          <w:jc w:val="center"/>
        </w:trPr>
        <w:tc>
          <w:tcPr>
            <w:tcW w:w="3101" w:type="dxa"/>
            <w:tcBorders>
              <w:top w:val="single" w:sz="6" w:space="0" w:color="auto"/>
              <w:left w:val="single" w:sz="6" w:space="0" w:color="auto"/>
              <w:bottom w:val="single" w:sz="6" w:space="0" w:color="auto"/>
              <w:right w:val="single" w:sz="6" w:space="0" w:color="auto"/>
            </w:tcBorders>
          </w:tcPr>
          <w:p w14:paraId="4BE74AB9" w14:textId="77777777" w:rsidR="00013EC3" w:rsidRPr="008C6E90" w:rsidRDefault="00013EC3" w:rsidP="00627A91">
            <w:pPr>
              <w:pStyle w:val="Tablehead"/>
              <w:rPr>
                <w:color w:val="000000"/>
              </w:rPr>
            </w:pPr>
            <w:r w:rsidRPr="008C6E90">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032A7B45" w14:textId="77777777" w:rsidR="00013EC3" w:rsidRPr="008C6E90" w:rsidRDefault="00013EC3" w:rsidP="00627A91">
            <w:pPr>
              <w:pStyle w:val="Tablehead"/>
              <w:rPr>
                <w:color w:val="000000"/>
              </w:rPr>
            </w:pPr>
            <w:r w:rsidRPr="008C6E90">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0FC7B44D" w14:textId="77777777" w:rsidR="00013EC3" w:rsidRPr="008C6E90" w:rsidRDefault="00013EC3" w:rsidP="00627A91">
            <w:pPr>
              <w:pStyle w:val="Tablehead"/>
              <w:rPr>
                <w:color w:val="000000"/>
              </w:rPr>
            </w:pPr>
            <w:r w:rsidRPr="008C6E90">
              <w:rPr>
                <w:color w:val="000000"/>
              </w:rPr>
              <w:t>Région 3</w:t>
            </w:r>
          </w:p>
        </w:tc>
      </w:tr>
      <w:tr w:rsidR="00013EC3" w:rsidRPr="008C6E90" w14:paraId="781A72B1" w14:textId="77777777" w:rsidTr="00013EC3">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2C14FCAB" w14:textId="77777777" w:rsidR="00013EC3" w:rsidRPr="008C6E90" w:rsidRDefault="00013EC3" w:rsidP="00627A91">
            <w:pPr>
              <w:pStyle w:val="TableTextS5"/>
              <w:spacing w:before="10" w:after="10"/>
              <w:rPr>
                <w:color w:val="000000"/>
              </w:rPr>
            </w:pPr>
            <w:r w:rsidRPr="008C6E90">
              <w:rPr>
                <w:rStyle w:val="Tablefreq"/>
              </w:rPr>
              <w:t>2 170-2 200</w:t>
            </w:r>
            <w:r w:rsidRPr="008C6E90">
              <w:rPr>
                <w:color w:val="000000"/>
              </w:rPr>
              <w:tab/>
              <w:t>FIXE</w:t>
            </w:r>
          </w:p>
          <w:p w14:paraId="3C2DFD92" w14:textId="77777777" w:rsidR="00013EC3" w:rsidRPr="008C6E90" w:rsidRDefault="00013EC3" w:rsidP="00627A91">
            <w:pPr>
              <w:pStyle w:val="TableTextS5"/>
              <w:spacing w:before="10" w:after="10"/>
              <w:rPr>
                <w:color w:val="000000"/>
              </w:rPr>
            </w:pPr>
            <w:r w:rsidRPr="008C6E90">
              <w:rPr>
                <w:color w:val="000000"/>
              </w:rPr>
              <w:tab/>
            </w:r>
            <w:r w:rsidRPr="008C6E90">
              <w:rPr>
                <w:color w:val="000000"/>
              </w:rPr>
              <w:tab/>
            </w:r>
            <w:r w:rsidRPr="008C6E90">
              <w:rPr>
                <w:color w:val="000000"/>
              </w:rPr>
              <w:tab/>
            </w:r>
            <w:r w:rsidRPr="008C6E90">
              <w:rPr>
                <w:color w:val="000000"/>
              </w:rPr>
              <w:tab/>
              <w:t>MOBILE</w:t>
            </w:r>
          </w:p>
          <w:p w14:paraId="4B658E86" w14:textId="4E4B2444" w:rsidR="00013EC3" w:rsidRPr="008C6E90" w:rsidRDefault="00013EC3" w:rsidP="00627A91">
            <w:pPr>
              <w:pStyle w:val="TableTextS5"/>
              <w:spacing w:before="10" w:after="10"/>
              <w:rPr>
                <w:color w:val="000000"/>
              </w:rPr>
            </w:pPr>
            <w:r w:rsidRPr="008C6E90">
              <w:rPr>
                <w:color w:val="000000"/>
              </w:rPr>
              <w:tab/>
            </w:r>
            <w:r w:rsidRPr="008C6E90">
              <w:rPr>
                <w:color w:val="000000"/>
              </w:rPr>
              <w:tab/>
            </w:r>
            <w:r w:rsidRPr="008C6E90">
              <w:rPr>
                <w:color w:val="000000"/>
              </w:rPr>
              <w:tab/>
            </w:r>
            <w:r w:rsidRPr="008C6E90">
              <w:rPr>
                <w:color w:val="000000"/>
              </w:rPr>
              <w:tab/>
              <w:t xml:space="preserve">MOBILE PAR SATELLITE (espace vers Terre)  </w:t>
            </w:r>
            <w:ins w:id="12" w:author="Padayachee, Shergen, Vodacom South Africa" w:date="2019-10-07T16:04:00Z">
              <w:r w:rsidR="00E06FB2" w:rsidRPr="008C6E90">
                <w:rPr>
                  <w:color w:val="000000"/>
                </w:rPr>
                <w:t xml:space="preserve">MOD </w:t>
              </w:r>
            </w:ins>
            <w:r w:rsidRPr="008C6E90">
              <w:rPr>
                <w:rStyle w:val="Artref"/>
                <w:color w:val="000000"/>
              </w:rPr>
              <w:t>5.351A</w:t>
            </w:r>
          </w:p>
          <w:p w14:paraId="12198545" w14:textId="0919454B" w:rsidR="00013EC3" w:rsidRPr="008C6E90" w:rsidRDefault="00013EC3" w:rsidP="00627A91">
            <w:pPr>
              <w:pStyle w:val="TableTextS5"/>
              <w:spacing w:before="10" w:after="10"/>
              <w:rPr>
                <w:color w:val="000000"/>
              </w:rPr>
            </w:pPr>
            <w:r w:rsidRPr="008C6E90">
              <w:rPr>
                <w:color w:val="000000"/>
              </w:rPr>
              <w:tab/>
            </w:r>
            <w:r w:rsidRPr="008C6E90">
              <w:rPr>
                <w:color w:val="000000"/>
              </w:rPr>
              <w:tab/>
            </w:r>
            <w:r w:rsidRPr="008C6E90">
              <w:rPr>
                <w:color w:val="000000"/>
              </w:rPr>
              <w:tab/>
            </w:r>
            <w:r w:rsidRPr="008C6E90">
              <w:rPr>
                <w:color w:val="000000"/>
              </w:rPr>
              <w:tab/>
            </w:r>
            <w:ins w:id="13" w:author="Padayachee, Shergen, Vodacom South Africa" w:date="2019-10-07T16:04:00Z">
              <w:r w:rsidR="00E06FB2" w:rsidRPr="008C6E90">
                <w:rPr>
                  <w:color w:val="000000"/>
                </w:rPr>
                <w:t xml:space="preserve">MOD </w:t>
              </w:r>
            </w:ins>
            <w:r w:rsidRPr="008C6E90">
              <w:rPr>
                <w:rStyle w:val="Artref"/>
                <w:color w:val="000000"/>
              </w:rPr>
              <w:t>5.388</w:t>
            </w:r>
            <w:r w:rsidRPr="008C6E90">
              <w:rPr>
                <w:color w:val="000000"/>
              </w:rPr>
              <w:t xml:space="preserve">  </w:t>
            </w:r>
            <w:r w:rsidRPr="008C6E90">
              <w:rPr>
                <w:rStyle w:val="Artref"/>
                <w:color w:val="000000"/>
              </w:rPr>
              <w:t>5.389A</w:t>
            </w:r>
            <w:r w:rsidRPr="008C6E90">
              <w:rPr>
                <w:color w:val="000000"/>
              </w:rPr>
              <w:t xml:space="preserve">  </w:t>
            </w:r>
            <w:del w:id="14" w:author="French" w:date="2019-10-18T10:03:00Z">
              <w:r w:rsidRPr="008C6E90" w:rsidDel="00E06FB2">
                <w:rPr>
                  <w:rStyle w:val="Artref"/>
                  <w:color w:val="000000"/>
                </w:rPr>
                <w:delText>5.389F</w:delText>
              </w:r>
            </w:del>
          </w:p>
        </w:tc>
      </w:tr>
      <w:tr w:rsidR="00013EC3" w:rsidRPr="008C6E90" w14:paraId="412B90F4" w14:textId="77777777" w:rsidTr="00013EC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3AAAAFEB" w14:textId="6DA7E75E" w:rsidR="00013EC3" w:rsidRPr="008C6E90" w:rsidRDefault="00E06FB2" w:rsidP="00627A91">
            <w:pPr>
              <w:pStyle w:val="TableTextS5"/>
              <w:spacing w:before="10" w:after="10"/>
              <w:rPr>
                <w:color w:val="000000"/>
              </w:rPr>
            </w:pPr>
            <w:r w:rsidRPr="008C6E90">
              <w:rPr>
                <w:color w:val="000000"/>
              </w:rPr>
              <w:t>...</w:t>
            </w:r>
          </w:p>
        </w:tc>
      </w:tr>
    </w:tbl>
    <w:p w14:paraId="1E6E6CFA" w14:textId="77777777" w:rsidR="00702D35" w:rsidRPr="008C6E90" w:rsidRDefault="00702D35" w:rsidP="00627A91">
      <w:pPr>
        <w:pStyle w:val="Reasons"/>
      </w:pPr>
    </w:p>
    <w:p w14:paraId="0D5786F8" w14:textId="77777777" w:rsidR="00702D35" w:rsidRPr="008C6E90" w:rsidRDefault="00013EC3" w:rsidP="00627A91">
      <w:pPr>
        <w:pStyle w:val="Proposal"/>
      </w:pPr>
      <w:r w:rsidRPr="008C6E90">
        <w:t>MOD</w:t>
      </w:r>
      <w:r w:rsidRPr="008C6E90">
        <w:tab/>
        <w:t>AGL/BOT/SWZ/LSO/MDG/MWI/MAU/MOZ/NMB/COD/SEY/AFS/TZA/ZMB/ZWE/89A21A1/3</w:t>
      </w:r>
    </w:p>
    <w:p w14:paraId="71E18AE4" w14:textId="5A63745A" w:rsidR="00013EC3" w:rsidRPr="008C6E90" w:rsidRDefault="00013EC3" w:rsidP="00627A91">
      <w:pPr>
        <w:pStyle w:val="Note"/>
        <w:rPr>
          <w:sz w:val="16"/>
        </w:rPr>
      </w:pPr>
      <w:r w:rsidRPr="008C6E90">
        <w:rPr>
          <w:rStyle w:val="Artdef"/>
        </w:rPr>
        <w:t>5.351A</w:t>
      </w:r>
      <w:r w:rsidRPr="008C6E90">
        <w:tab/>
        <w:t>Pour l'utilisation des bandes 1</w:t>
      </w:r>
      <w:r w:rsidRPr="008C6E90">
        <w:rPr>
          <w:rFonts w:ascii="Tms Rmn" w:hAnsi="Tms Rmn"/>
          <w:sz w:val="12"/>
        </w:rPr>
        <w:t> </w:t>
      </w:r>
      <w:r w:rsidRPr="008C6E90">
        <w:t>518-1</w:t>
      </w:r>
      <w:r w:rsidRPr="008C6E90">
        <w:rPr>
          <w:sz w:val="12"/>
        </w:rPr>
        <w:t> </w:t>
      </w:r>
      <w:r w:rsidRPr="008C6E90">
        <w:t>544 MHz, 1</w:t>
      </w:r>
      <w:r w:rsidRPr="008C6E90">
        <w:rPr>
          <w:sz w:val="12"/>
        </w:rPr>
        <w:t> </w:t>
      </w:r>
      <w:r w:rsidRPr="008C6E90">
        <w:t>545-1</w:t>
      </w:r>
      <w:r w:rsidRPr="008C6E90">
        <w:rPr>
          <w:sz w:val="12"/>
        </w:rPr>
        <w:t> </w:t>
      </w:r>
      <w:r w:rsidRPr="008C6E90">
        <w:t>559 MHz, 1</w:t>
      </w:r>
      <w:r w:rsidRPr="008C6E90">
        <w:rPr>
          <w:sz w:val="12"/>
        </w:rPr>
        <w:t> </w:t>
      </w:r>
      <w:r w:rsidRPr="008C6E90">
        <w:t>610</w:t>
      </w:r>
      <w:r w:rsidRPr="008C6E90">
        <w:noBreakHyphen/>
        <w:t>1</w:t>
      </w:r>
      <w:r w:rsidRPr="008C6E90">
        <w:rPr>
          <w:sz w:val="12"/>
        </w:rPr>
        <w:t> </w:t>
      </w:r>
      <w:r w:rsidRPr="008C6E90">
        <w:t>645,5</w:t>
      </w:r>
      <w:r w:rsidRPr="008C6E90">
        <w:rPr>
          <w:rFonts w:ascii="Tms Rmn" w:hAnsi="Tms Rmn"/>
          <w:sz w:val="12"/>
        </w:rPr>
        <w:t> </w:t>
      </w:r>
      <w:r w:rsidRPr="008C6E90">
        <w:t>MHz, 1</w:t>
      </w:r>
      <w:r w:rsidRPr="008C6E90">
        <w:rPr>
          <w:sz w:val="12"/>
        </w:rPr>
        <w:t> </w:t>
      </w:r>
      <w:r w:rsidRPr="008C6E90">
        <w:t>646,5-1</w:t>
      </w:r>
      <w:r w:rsidRPr="008C6E90">
        <w:rPr>
          <w:sz w:val="12"/>
        </w:rPr>
        <w:t> </w:t>
      </w:r>
      <w:r w:rsidRPr="008C6E90">
        <w:t>660,5</w:t>
      </w:r>
      <w:r w:rsidRPr="008C6E90">
        <w:rPr>
          <w:rFonts w:ascii="Tms Rmn" w:hAnsi="Tms Rmn"/>
          <w:sz w:val="12"/>
        </w:rPr>
        <w:t> </w:t>
      </w:r>
      <w:r w:rsidRPr="008C6E90">
        <w:t>MHz, 1</w:t>
      </w:r>
      <w:r w:rsidRPr="008C6E90">
        <w:rPr>
          <w:sz w:val="12"/>
        </w:rPr>
        <w:t> </w:t>
      </w:r>
      <w:r w:rsidRPr="008C6E90">
        <w:t>668-1</w:t>
      </w:r>
      <w:r w:rsidRPr="008C6E90">
        <w:rPr>
          <w:sz w:val="12"/>
        </w:rPr>
        <w:t> </w:t>
      </w:r>
      <w:r w:rsidRPr="008C6E90">
        <w:t>675 MHz, 1</w:t>
      </w:r>
      <w:r w:rsidRPr="008C6E90">
        <w:rPr>
          <w:rFonts w:ascii="Tms Rmn" w:hAnsi="Tms Rmn"/>
          <w:sz w:val="12"/>
        </w:rPr>
        <w:t> </w:t>
      </w:r>
      <w:r w:rsidRPr="008C6E90">
        <w:t>980-2</w:t>
      </w:r>
      <w:r w:rsidRPr="008C6E90">
        <w:rPr>
          <w:rFonts w:ascii="Tms Rmn" w:hAnsi="Tms Rmn"/>
          <w:sz w:val="12"/>
        </w:rPr>
        <w:t> </w:t>
      </w:r>
      <w:r w:rsidRPr="008C6E90">
        <w:t>010 MHz, 2</w:t>
      </w:r>
      <w:r w:rsidRPr="008C6E90">
        <w:rPr>
          <w:sz w:val="12"/>
        </w:rPr>
        <w:t> </w:t>
      </w:r>
      <w:r w:rsidRPr="008C6E90">
        <w:t>170-2</w:t>
      </w:r>
      <w:r w:rsidRPr="008C6E90">
        <w:rPr>
          <w:sz w:val="12"/>
        </w:rPr>
        <w:t> </w:t>
      </w:r>
      <w:r w:rsidRPr="008C6E90">
        <w:t>200 MHz, 2</w:t>
      </w:r>
      <w:r w:rsidRPr="008C6E90">
        <w:rPr>
          <w:sz w:val="12"/>
        </w:rPr>
        <w:t> </w:t>
      </w:r>
      <w:r w:rsidRPr="008C6E90">
        <w:t>483,5-2</w:t>
      </w:r>
      <w:r w:rsidRPr="008C6E90">
        <w:rPr>
          <w:sz w:val="12"/>
        </w:rPr>
        <w:t> </w:t>
      </w:r>
      <w:r w:rsidRPr="008C6E90">
        <w:t xml:space="preserve">520 MHz et </w:t>
      </w:r>
      <w:r w:rsidRPr="008C6E90">
        <w:lastRenderedPageBreak/>
        <w:t>2</w:t>
      </w:r>
      <w:r w:rsidRPr="008C6E90">
        <w:rPr>
          <w:sz w:val="12"/>
        </w:rPr>
        <w:t> </w:t>
      </w:r>
      <w:r w:rsidRPr="008C6E90">
        <w:t>670-2</w:t>
      </w:r>
      <w:r w:rsidRPr="008C6E90">
        <w:rPr>
          <w:sz w:val="12"/>
        </w:rPr>
        <w:t> </w:t>
      </w:r>
      <w:r w:rsidRPr="008C6E90">
        <w:t xml:space="preserve">690 MHz par le service mobile par satellite, voir les Résolutions </w:t>
      </w:r>
      <w:r w:rsidRPr="008C6E90">
        <w:rPr>
          <w:b/>
          <w:bCs/>
        </w:rPr>
        <w:t>212 (Rév.CMR-</w:t>
      </w:r>
      <w:del w:id="15" w:author="French" w:date="2019-10-18T10:04:00Z">
        <w:r w:rsidRPr="008C6E90" w:rsidDel="00B02ADF">
          <w:rPr>
            <w:b/>
            <w:bCs/>
          </w:rPr>
          <w:delText>07</w:delText>
        </w:r>
      </w:del>
      <w:ins w:id="16" w:author="French" w:date="2019-10-18T10:04:00Z">
        <w:r w:rsidR="00B02ADF" w:rsidRPr="008C6E90">
          <w:rPr>
            <w:b/>
            <w:bCs/>
          </w:rPr>
          <w:t>19</w:t>
        </w:r>
      </w:ins>
      <w:r w:rsidRPr="008C6E90">
        <w:rPr>
          <w:b/>
          <w:bCs/>
        </w:rPr>
        <w:t>)</w:t>
      </w:r>
      <w:del w:id="17" w:author="French" w:date="2019-10-18T10:04:00Z">
        <w:r w:rsidRPr="008C6E90" w:rsidDel="00B02ADF">
          <w:rPr>
            <w:rStyle w:val="FootnoteReference"/>
          </w:rPr>
          <w:footnoteReference w:customMarkFollows="1" w:id="1"/>
          <w:delText>*</w:delText>
        </w:r>
      </w:del>
      <w:r w:rsidRPr="008C6E90">
        <w:t xml:space="preserve"> et </w:t>
      </w:r>
      <w:r w:rsidRPr="008C6E90">
        <w:rPr>
          <w:b/>
          <w:bCs/>
        </w:rPr>
        <w:t>225 (Rév.CMR</w:t>
      </w:r>
      <w:r w:rsidRPr="008C6E90">
        <w:rPr>
          <w:b/>
          <w:bCs/>
        </w:rPr>
        <w:noBreakHyphen/>
      </w:r>
      <w:del w:id="20" w:author="French" w:date="2019-10-18T10:04:00Z">
        <w:r w:rsidRPr="008C6E90" w:rsidDel="00B02ADF">
          <w:rPr>
            <w:b/>
            <w:bCs/>
          </w:rPr>
          <w:delText>07</w:delText>
        </w:r>
      </w:del>
      <w:ins w:id="21" w:author="French" w:date="2019-10-18T10:04:00Z">
        <w:r w:rsidR="00B02ADF" w:rsidRPr="008C6E90">
          <w:rPr>
            <w:b/>
            <w:bCs/>
          </w:rPr>
          <w:t>19</w:t>
        </w:r>
      </w:ins>
      <w:r w:rsidRPr="008C6E90">
        <w:rPr>
          <w:b/>
          <w:bCs/>
        </w:rPr>
        <w:t>)</w:t>
      </w:r>
      <w:del w:id="22" w:author="French" w:date="2019-10-18T10:04:00Z">
        <w:r w:rsidRPr="008C6E90" w:rsidDel="00B02ADF">
          <w:rPr>
            <w:rStyle w:val="FootnoteReference"/>
          </w:rPr>
          <w:footnoteReference w:customMarkFollows="1" w:id="2"/>
          <w:delText>**</w:delText>
        </w:r>
      </w:del>
      <w:r w:rsidRPr="008C6E90">
        <w:t>.</w:t>
      </w:r>
      <w:r w:rsidRPr="008C6E90">
        <w:rPr>
          <w:sz w:val="16"/>
        </w:rPr>
        <w:t>     (CMR</w:t>
      </w:r>
      <w:r w:rsidRPr="008C6E90">
        <w:rPr>
          <w:sz w:val="16"/>
        </w:rPr>
        <w:noBreakHyphen/>
      </w:r>
      <w:del w:id="25" w:author="French" w:date="2019-10-18T10:05:00Z">
        <w:r w:rsidRPr="008C6E90" w:rsidDel="00B02ADF">
          <w:rPr>
            <w:sz w:val="16"/>
          </w:rPr>
          <w:delText>07</w:delText>
        </w:r>
      </w:del>
      <w:ins w:id="26" w:author="French" w:date="2019-10-18T10:05:00Z">
        <w:r w:rsidR="00B02ADF" w:rsidRPr="008C6E90">
          <w:rPr>
            <w:sz w:val="16"/>
          </w:rPr>
          <w:t>19</w:t>
        </w:r>
      </w:ins>
      <w:r w:rsidRPr="008C6E90">
        <w:rPr>
          <w:sz w:val="16"/>
        </w:rPr>
        <w:t>)</w:t>
      </w:r>
    </w:p>
    <w:p w14:paraId="749A52DF" w14:textId="63A7B5CE" w:rsidR="00702D35" w:rsidRPr="008C6E90" w:rsidRDefault="00013EC3" w:rsidP="00627A91">
      <w:pPr>
        <w:pStyle w:val="Reasons"/>
      </w:pPr>
      <w:proofErr w:type="gramStart"/>
      <w:r w:rsidRPr="008C6E90">
        <w:rPr>
          <w:b/>
        </w:rPr>
        <w:t>Motifs:</w:t>
      </w:r>
      <w:proofErr w:type="gramEnd"/>
      <w:r w:rsidRPr="008C6E90">
        <w:tab/>
      </w:r>
      <w:r w:rsidR="003B4554" w:rsidRPr="008C6E90">
        <w:t xml:space="preserve">Mettre à jour le renvoi </w:t>
      </w:r>
      <w:r w:rsidR="003B4554" w:rsidRPr="008C6E90">
        <w:rPr>
          <w:b/>
        </w:rPr>
        <w:t>5.351A</w:t>
      </w:r>
      <w:r w:rsidR="003B4554" w:rsidRPr="008C6E90">
        <w:t xml:space="preserve"> du RR pour y faire apparaître la révision de la Résolution </w:t>
      </w:r>
      <w:r w:rsidR="003B4554" w:rsidRPr="008C6E90">
        <w:rPr>
          <w:b/>
        </w:rPr>
        <w:t>212 (Rév.CMR-19)</w:t>
      </w:r>
      <w:r w:rsidR="003B4554" w:rsidRPr="008C6E90">
        <w:t>.</w:t>
      </w:r>
    </w:p>
    <w:p w14:paraId="5F6A3390" w14:textId="77777777" w:rsidR="00702D35" w:rsidRPr="008C6E90" w:rsidRDefault="00013EC3" w:rsidP="00627A91">
      <w:pPr>
        <w:pStyle w:val="Proposal"/>
      </w:pPr>
      <w:r w:rsidRPr="008C6E90">
        <w:t>MOD</w:t>
      </w:r>
      <w:r w:rsidRPr="008C6E90">
        <w:tab/>
        <w:t>AGL/BOT/SWZ/LSO/MDG/MWI/MAU/MOZ/NMB/COD/SEY/AFS/TZA/ZMB/ZWE/89A21A1/4</w:t>
      </w:r>
    </w:p>
    <w:p w14:paraId="08491393" w14:textId="1A51DFFF" w:rsidR="00013EC3" w:rsidRPr="008C6E90" w:rsidRDefault="00013EC3" w:rsidP="00627A91">
      <w:pPr>
        <w:pStyle w:val="Note"/>
        <w:rPr>
          <w:sz w:val="16"/>
        </w:rPr>
      </w:pPr>
      <w:r w:rsidRPr="008C6E90">
        <w:rPr>
          <w:rStyle w:val="Artdef"/>
        </w:rPr>
        <w:t>5.388</w:t>
      </w:r>
      <w:r w:rsidRPr="008C6E90">
        <w:tab/>
        <w:t>Les bandes de fréquences 1</w:t>
      </w:r>
      <w:r w:rsidRPr="008C6E90">
        <w:rPr>
          <w:sz w:val="12"/>
        </w:rPr>
        <w:t> </w:t>
      </w:r>
      <w:r w:rsidRPr="008C6E90">
        <w:t>885</w:t>
      </w:r>
      <w:r w:rsidRPr="008C6E90">
        <w:rPr>
          <w:b/>
        </w:rPr>
        <w:t>-</w:t>
      </w:r>
      <w:r w:rsidRPr="008C6E90">
        <w:t>2</w:t>
      </w:r>
      <w:r w:rsidRPr="008C6E90">
        <w:rPr>
          <w:sz w:val="12"/>
        </w:rPr>
        <w:t> </w:t>
      </w:r>
      <w:r w:rsidRPr="008C6E90">
        <w:t>025 MHz et 2</w:t>
      </w:r>
      <w:r w:rsidRPr="008C6E90">
        <w:rPr>
          <w:sz w:val="12"/>
        </w:rPr>
        <w:t> </w:t>
      </w:r>
      <w:r w:rsidRPr="008C6E90">
        <w:t>110</w:t>
      </w:r>
      <w:r w:rsidRPr="008C6E90">
        <w:rPr>
          <w:b/>
        </w:rPr>
        <w:t>-</w:t>
      </w:r>
      <w:r w:rsidRPr="008C6E90">
        <w:t>2</w:t>
      </w:r>
      <w:r w:rsidRPr="008C6E90">
        <w:rPr>
          <w:sz w:val="12"/>
        </w:rPr>
        <w:t> </w:t>
      </w:r>
      <w:r w:rsidRPr="008C6E90">
        <w:t>200 MHz sont destinées à être utilisées, à l'échelle mondiale, par les administrations qui souhaitent mettre en œuvre les Télécommunications mobiles internationales (IMT). Cette utilisation n'exclut pas l'utilisation de ces bandes de fréquences par d'autres services auxquels elles sont attribuées. Les bandes de fréquences devraient être mises à la disposition des IMT conformément aux dispositions de la Résolution </w:t>
      </w:r>
      <w:r w:rsidRPr="008C6E90">
        <w:rPr>
          <w:b/>
          <w:bCs/>
        </w:rPr>
        <w:t>212 (Rév.CMR-</w:t>
      </w:r>
      <w:del w:id="27" w:author="French" w:date="2019-10-18T10:06:00Z">
        <w:r w:rsidRPr="008C6E90" w:rsidDel="00B02ADF">
          <w:rPr>
            <w:b/>
            <w:bCs/>
          </w:rPr>
          <w:delText>15</w:delText>
        </w:r>
      </w:del>
      <w:ins w:id="28" w:author="French" w:date="2019-10-18T10:06:00Z">
        <w:r w:rsidR="00B02ADF" w:rsidRPr="008C6E90">
          <w:rPr>
            <w:b/>
            <w:bCs/>
          </w:rPr>
          <w:t>19</w:t>
        </w:r>
      </w:ins>
      <w:r w:rsidRPr="008C6E90">
        <w:rPr>
          <w:b/>
          <w:bCs/>
        </w:rPr>
        <w:t>)</w:t>
      </w:r>
      <w:r w:rsidRPr="008C6E90">
        <w:t xml:space="preserve"> (voir également la Résolution </w:t>
      </w:r>
      <w:r w:rsidRPr="008C6E90">
        <w:rPr>
          <w:b/>
          <w:bCs/>
        </w:rPr>
        <w:t>223 (Rév.CMR-15)</w:t>
      </w:r>
      <w:r w:rsidRPr="008C6E90">
        <w:t>).</w:t>
      </w:r>
      <w:r w:rsidRPr="008C6E90">
        <w:rPr>
          <w:sz w:val="16"/>
        </w:rPr>
        <w:t>     (CMR</w:t>
      </w:r>
      <w:r w:rsidRPr="008C6E90">
        <w:rPr>
          <w:sz w:val="16"/>
        </w:rPr>
        <w:noBreakHyphen/>
      </w:r>
      <w:del w:id="29" w:author="French" w:date="2019-10-18T10:06:00Z">
        <w:r w:rsidRPr="008C6E90" w:rsidDel="00B02ADF">
          <w:rPr>
            <w:sz w:val="16"/>
          </w:rPr>
          <w:delText>15</w:delText>
        </w:r>
      </w:del>
      <w:ins w:id="30" w:author="French" w:date="2019-10-18T10:06:00Z">
        <w:r w:rsidR="00B02ADF" w:rsidRPr="008C6E90">
          <w:rPr>
            <w:sz w:val="16"/>
          </w:rPr>
          <w:t>19</w:t>
        </w:r>
      </w:ins>
      <w:r w:rsidRPr="008C6E90">
        <w:rPr>
          <w:sz w:val="16"/>
        </w:rPr>
        <w:t>)</w:t>
      </w:r>
    </w:p>
    <w:p w14:paraId="7680B655" w14:textId="7D0C806C" w:rsidR="00702D35" w:rsidRPr="008C6E90" w:rsidRDefault="00013EC3" w:rsidP="00627A91">
      <w:pPr>
        <w:pStyle w:val="Reasons"/>
      </w:pPr>
      <w:proofErr w:type="gramStart"/>
      <w:r w:rsidRPr="008C6E90">
        <w:rPr>
          <w:b/>
        </w:rPr>
        <w:t>Motifs:</w:t>
      </w:r>
      <w:proofErr w:type="gramEnd"/>
      <w:r w:rsidRPr="008C6E90">
        <w:tab/>
      </w:r>
      <w:r w:rsidR="00D60268" w:rsidRPr="008C6E90">
        <w:t xml:space="preserve">Mettre à jour le renvoi </w:t>
      </w:r>
      <w:r w:rsidR="00D60268" w:rsidRPr="008C6E90">
        <w:rPr>
          <w:b/>
        </w:rPr>
        <w:t>5.388</w:t>
      </w:r>
      <w:r w:rsidR="00D60268" w:rsidRPr="008C6E90">
        <w:t xml:space="preserve"> du RR pour y faire apparaître la révision de la Résolution</w:t>
      </w:r>
      <w:r w:rsidR="00342B31">
        <w:t> </w:t>
      </w:r>
      <w:r w:rsidR="00D60268" w:rsidRPr="008C6E90">
        <w:rPr>
          <w:b/>
        </w:rPr>
        <w:t>212 (Rév.CMR-19)</w:t>
      </w:r>
      <w:r w:rsidR="00D60268" w:rsidRPr="008C6E90">
        <w:t>.</w:t>
      </w:r>
    </w:p>
    <w:p w14:paraId="42DFC31B" w14:textId="77777777" w:rsidR="00702D35" w:rsidRPr="008C6E90" w:rsidRDefault="00013EC3" w:rsidP="00627A91">
      <w:pPr>
        <w:pStyle w:val="Proposal"/>
      </w:pPr>
      <w:r w:rsidRPr="008C6E90">
        <w:t>SUP</w:t>
      </w:r>
      <w:r w:rsidRPr="008C6E90">
        <w:tab/>
        <w:t>AGL/BOT/SWZ/LSO/MDG/MWI/MAU/MOZ/NMB/COD/SEY/AFS/TZA/ZMB/ZWE/89A21A1/5</w:t>
      </w:r>
    </w:p>
    <w:p w14:paraId="1D4CAFC3" w14:textId="77777777" w:rsidR="00013EC3" w:rsidRPr="008C6E90" w:rsidRDefault="00013EC3" w:rsidP="00627A91">
      <w:pPr>
        <w:pStyle w:val="Note"/>
      </w:pPr>
      <w:r w:rsidRPr="008C6E90">
        <w:rPr>
          <w:rStyle w:val="Artdef"/>
        </w:rPr>
        <w:t>5.389F</w:t>
      </w:r>
      <w:r w:rsidRPr="008C6E90">
        <w:tab/>
        <w:t>Dans les pays suivants: Algérie, Bénin, Cap-Vert, Egypte, Iran (République islamique d'), Mali, République arabe syrienne et Tunisie, l'utilisation des bandes 1</w:t>
      </w:r>
      <w:r w:rsidRPr="008C6E90">
        <w:rPr>
          <w:sz w:val="12"/>
        </w:rPr>
        <w:t> </w:t>
      </w:r>
      <w:r w:rsidRPr="008C6E90">
        <w:t>980-2</w:t>
      </w:r>
      <w:r w:rsidRPr="008C6E90">
        <w:rPr>
          <w:sz w:val="12"/>
        </w:rPr>
        <w:t> </w:t>
      </w:r>
      <w:r w:rsidRPr="008C6E90">
        <w:t>010 MHz et 2</w:t>
      </w:r>
      <w:r w:rsidRPr="008C6E90">
        <w:rPr>
          <w:sz w:val="12"/>
        </w:rPr>
        <w:t> </w:t>
      </w:r>
      <w:r w:rsidRPr="008C6E90">
        <w:t>170-2</w:t>
      </w:r>
      <w:r w:rsidRPr="008C6E90">
        <w:rPr>
          <w:sz w:val="12"/>
        </w:rPr>
        <w:t> </w:t>
      </w:r>
      <w:r w:rsidRPr="008C6E90">
        <w:t>200 MHz par le service mobile par satellite ne doit pas causer de brouillages préjudiciables aux services fixe et mobile ou gêner le développement de ces services avant le 1er janvier 2005, ni demander à être protégée vis</w:t>
      </w:r>
      <w:r w:rsidRPr="008C6E90">
        <w:noBreakHyphen/>
        <w:t>à</w:t>
      </w:r>
      <w:r w:rsidRPr="008C6E90">
        <w:noBreakHyphen/>
        <w:t>vis de ces services.</w:t>
      </w:r>
      <w:r w:rsidRPr="008C6E90">
        <w:rPr>
          <w:sz w:val="16"/>
        </w:rPr>
        <w:t>     (CMR</w:t>
      </w:r>
      <w:r w:rsidRPr="008C6E90">
        <w:rPr>
          <w:sz w:val="16"/>
        </w:rPr>
        <w:noBreakHyphen/>
        <w:t>2000)</w:t>
      </w:r>
    </w:p>
    <w:p w14:paraId="21FF9439" w14:textId="7E0908D2" w:rsidR="00702D35" w:rsidRPr="008C6E90" w:rsidRDefault="00013EC3" w:rsidP="00627A91">
      <w:pPr>
        <w:pStyle w:val="Reasons"/>
      </w:pPr>
      <w:proofErr w:type="gramStart"/>
      <w:r w:rsidRPr="008C6E90">
        <w:rPr>
          <w:b/>
        </w:rPr>
        <w:t>Motifs:</w:t>
      </w:r>
      <w:proofErr w:type="gramEnd"/>
      <w:r w:rsidRPr="008C6E90">
        <w:tab/>
      </w:r>
      <w:r w:rsidR="00D60268" w:rsidRPr="008C6E90">
        <w:t xml:space="preserve">Le renvoi </w:t>
      </w:r>
      <w:r w:rsidR="00D60268" w:rsidRPr="008C6E90">
        <w:rPr>
          <w:b/>
        </w:rPr>
        <w:t>5.389F</w:t>
      </w:r>
      <w:r w:rsidR="00D60268" w:rsidRPr="008C6E90">
        <w:t xml:space="preserve"> du RR établissait une priorité pour le service mobile par rapport au service mobile par satellite dans certains pays jusqu'au 1</w:t>
      </w:r>
      <w:r w:rsidR="00D60268" w:rsidRPr="00342B31">
        <w:t>er</w:t>
      </w:r>
      <w:r w:rsidR="00D60268" w:rsidRPr="008C6E90">
        <w:t xml:space="preserve"> janvier 2005.</w:t>
      </w:r>
      <w:r w:rsidR="004C398E" w:rsidRPr="008C6E90">
        <w:t xml:space="preserve"> Ce renvoi n'est plus applicable, la date étant échue.</w:t>
      </w:r>
    </w:p>
    <w:p w14:paraId="64E61404" w14:textId="77777777" w:rsidR="00013EC3" w:rsidRPr="008C6E90" w:rsidRDefault="00013EC3" w:rsidP="00627A91">
      <w:pPr>
        <w:pStyle w:val="AppendixNo"/>
      </w:pPr>
      <w:bookmarkStart w:id="31" w:name="_Toc459986290"/>
      <w:bookmarkStart w:id="32" w:name="_Toc459987733"/>
      <w:r w:rsidRPr="008C6E90">
        <w:lastRenderedPageBreak/>
        <w:t xml:space="preserve">APPENDICE </w:t>
      </w:r>
      <w:r w:rsidRPr="008C6E90">
        <w:rPr>
          <w:rStyle w:val="href"/>
        </w:rPr>
        <w:t>5</w:t>
      </w:r>
      <w:r w:rsidRPr="008C6E90">
        <w:t xml:space="preserve"> (RÉV.CMR-15)</w:t>
      </w:r>
      <w:bookmarkEnd w:id="31"/>
      <w:bookmarkEnd w:id="32"/>
    </w:p>
    <w:p w14:paraId="699AB7F7" w14:textId="77777777" w:rsidR="00013EC3" w:rsidRPr="008C6E90" w:rsidRDefault="00013EC3" w:rsidP="00627A91">
      <w:pPr>
        <w:pStyle w:val="Appendixtitle"/>
        <w:rPr>
          <w:color w:val="000000"/>
        </w:rPr>
      </w:pPr>
      <w:bookmarkStart w:id="33" w:name="_Toc459986291"/>
      <w:bookmarkStart w:id="34" w:name="_Toc459987734"/>
      <w:r w:rsidRPr="008C6E90">
        <w:rPr>
          <w:color w:val="000000"/>
        </w:rPr>
        <w:t>Identification des administrations avec lesquelles la coordination doit être</w:t>
      </w:r>
      <w:r w:rsidRPr="008C6E90">
        <w:rPr>
          <w:color w:val="000000"/>
        </w:rPr>
        <w:br/>
        <w:t xml:space="preserve">effectuée ou un accord recherché au titre des dispositions de l'Article </w:t>
      </w:r>
      <w:r w:rsidRPr="008C6E90">
        <w:rPr>
          <w:rStyle w:val="Artref"/>
          <w:color w:val="000000"/>
        </w:rPr>
        <w:t>9</w:t>
      </w:r>
      <w:bookmarkEnd w:id="33"/>
      <w:bookmarkEnd w:id="34"/>
    </w:p>
    <w:p w14:paraId="6F9068C0" w14:textId="77777777" w:rsidR="00013EC3" w:rsidRPr="008C6E90" w:rsidRDefault="00013EC3" w:rsidP="00627A91">
      <w:pPr>
        <w:pStyle w:val="AnnexNo"/>
        <w:spacing w:before="0"/>
      </w:pPr>
      <w:bookmarkStart w:id="35" w:name="_Toc459986292"/>
      <w:bookmarkStart w:id="36" w:name="_Toc459987735"/>
      <w:r w:rsidRPr="008C6E90">
        <w:t>ANNEXE 1</w:t>
      </w:r>
      <w:bookmarkEnd w:id="35"/>
      <w:bookmarkEnd w:id="36"/>
    </w:p>
    <w:p w14:paraId="120F8EC8" w14:textId="77777777" w:rsidR="00013EC3" w:rsidRPr="008C6E90" w:rsidRDefault="00013EC3" w:rsidP="00627A91">
      <w:pPr>
        <w:pStyle w:val="Heading1"/>
      </w:pPr>
      <w:r w:rsidRPr="008C6E90">
        <w:t>1</w:t>
      </w:r>
      <w:r w:rsidRPr="008C6E90">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Pr="008C6E90">
        <w:rPr>
          <w:b w:val="0"/>
          <w:bCs/>
          <w:sz w:val="16"/>
          <w:szCs w:val="16"/>
        </w:rPr>
        <w:t>     (CMR-12)</w:t>
      </w:r>
    </w:p>
    <w:p w14:paraId="79E53A09" w14:textId="77777777" w:rsidR="00013EC3" w:rsidRPr="008C6E90" w:rsidRDefault="00013EC3" w:rsidP="00627A91">
      <w:pPr>
        <w:pStyle w:val="Heading2"/>
      </w:pPr>
      <w:r w:rsidRPr="008C6E90">
        <w:t>1.2</w:t>
      </w:r>
      <w:r w:rsidRPr="008C6E90">
        <w:tab/>
        <w:t>Entre 1 et 3 GHz</w:t>
      </w:r>
    </w:p>
    <w:p w14:paraId="69F071FD" w14:textId="77777777" w:rsidR="00013EC3" w:rsidRPr="008C6E90" w:rsidRDefault="00013EC3" w:rsidP="00627A91">
      <w:pPr>
        <w:pStyle w:val="Heading3"/>
      </w:pPr>
      <w:r w:rsidRPr="008C6E90">
        <w:t>1.2.3</w:t>
      </w:r>
      <w:r w:rsidRPr="008C6E90">
        <w:tab/>
        <w:t xml:space="preserve">Détermination de la nécessité d'une coordination entre les stations spatiales du SMS </w:t>
      </w:r>
      <w:r w:rsidRPr="008C6E90">
        <w:rPr>
          <w:color w:val="000000"/>
        </w:rPr>
        <w:t>et du SRRS</w:t>
      </w:r>
      <w:r w:rsidRPr="008C6E90">
        <w:t xml:space="preserve"> (espace vers Terre) et les stations de Terre </w:t>
      </w:r>
      <w:r w:rsidRPr="008C6E90">
        <w:rPr>
          <w:sz w:val="16"/>
          <w:szCs w:val="16"/>
        </w:rPr>
        <w:t>     </w:t>
      </w:r>
      <w:r w:rsidRPr="008C6E90">
        <w:rPr>
          <w:b w:val="0"/>
          <w:bCs/>
          <w:sz w:val="16"/>
          <w:szCs w:val="16"/>
        </w:rPr>
        <w:t>(CMR</w:t>
      </w:r>
      <w:r w:rsidRPr="008C6E90">
        <w:rPr>
          <w:b w:val="0"/>
          <w:bCs/>
          <w:sz w:val="16"/>
          <w:szCs w:val="16"/>
        </w:rPr>
        <w:noBreakHyphen/>
        <w:t>12)</w:t>
      </w:r>
    </w:p>
    <w:p w14:paraId="4851E787" w14:textId="77777777" w:rsidR="00013EC3" w:rsidRPr="008C6E90" w:rsidRDefault="00013EC3" w:rsidP="00627A91">
      <w:pPr>
        <w:pStyle w:val="Heading4"/>
      </w:pPr>
      <w:r w:rsidRPr="008C6E90">
        <w:t>1.2.3.1</w:t>
      </w:r>
      <w:r w:rsidRPr="008C6E90">
        <w:tab/>
        <w:t xml:space="preserve">Méthode pour déterminer la nécessité d'une coordination entre les stations spatiales du SMS </w:t>
      </w:r>
      <w:r w:rsidRPr="008C6E90">
        <w:rPr>
          <w:color w:val="000000"/>
        </w:rPr>
        <w:t>et du SRRS</w:t>
      </w:r>
      <w:r w:rsidRPr="008C6E90">
        <w:t xml:space="preserve"> (espace vers Terre) et d'autres services de Terre utilisant en partage la même bande de fréquences entre 1 et 3 GHz</w:t>
      </w:r>
    </w:p>
    <w:p w14:paraId="092C001C" w14:textId="77777777" w:rsidR="00702D35" w:rsidRPr="008C6E90" w:rsidRDefault="00013EC3" w:rsidP="00627A91">
      <w:pPr>
        <w:pStyle w:val="Proposal"/>
      </w:pPr>
      <w:r w:rsidRPr="008C6E90">
        <w:t>MOD</w:t>
      </w:r>
      <w:r w:rsidRPr="008C6E90">
        <w:tab/>
        <w:t>AGL/BOT/SWZ/LSO/MDG/MWI/MAU/MOZ/NMB/COD/SEY/AFS/TZA/ZMB/ZWE/89A21A1/6</w:t>
      </w:r>
    </w:p>
    <w:p w14:paraId="4029ADFB" w14:textId="77777777" w:rsidR="0060798D" w:rsidRDefault="0060798D">
      <w:pPr>
        <w:tabs>
          <w:tab w:val="clear" w:pos="1134"/>
          <w:tab w:val="clear" w:pos="1871"/>
          <w:tab w:val="clear" w:pos="2268"/>
        </w:tabs>
        <w:overflowPunct/>
        <w:autoSpaceDE/>
        <w:autoSpaceDN/>
        <w:adjustRightInd/>
        <w:spacing w:before="0"/>
        <w:textAlignment w:val="auto"/>
        <w:rPr>
          <w:caps/>
          <w:sz w:val="20"/>
        </w:rPr>
      </w:pPr>
      <w:r>
        <w:br w:type="page"/>
      </w:r>
    </w:p>
    <w:p w14:paraId="780CF262" w14:textId="6873DE72" w:rsidR="00013EC3" w:rsidRPr="008C6E90" w:rsidRDefault="00013EC3" w:rsidP="00627A91">
      <w:pPr>
        <w:pStyle w:val="TableNo"/>
      </w:pPr>
      <w:r w:rsidRPr="008C6E90">
        <w:lastRenderedPageBreak/>
        <w:t>TABLEAU 5-2  </w:t>
      </w:r>
      <w:proofErr w:type="gramStart"/>
      <w:r w:rsidRPr="008C6E90">
        <w:t>   </w:t>
      </w:r>
      <w:r w:rsidRPr="008C6E90">
        <w:rPr>
          <w:sz w:val="16"/>
          <w:szCs w:val="16"/>
        </w:rPr>
        <w:t>(</w:t>
      </w:r>
      <w:proofErr w:type="gramEnd"/>
      <w:r w:rsidRPr="008C6E90">
        <w:rPr>
          <w:sz w:val="16"/>
          <w:szCs w:val="16"/>
        </w:rPr>
        <w:t>R</w:t>
      </w:r>
      <w:r w:rsidRPr="008C6E90">
        <w:rPr>
          <w:caps w:val="0"/>
          <w:sz w:val="16"/>
          <w:szCs w:val="16"/>
        </w:rPr>
        <w:t>év</w:t>
      </w:r>
      <w:r w:rsidRPr="008C6E90">
        <w:rPr>
          <w:sz w:val="16"/>
          <w:szCs w:val="16"/>
        </w:rPr>
        <w:t>.CMR-</w:t>
      </w:r>
      <w:del w:id="37" w:author="French" w:date="2019-10-18T10:07:00Z">
        <w:r w:rsidRPr="008C6E90" w:rsidDel="00EE2ACB">
          <w:rPr>
            <w:sz w:val="16"/>
            <w:szCs w:val="16"/>
          </w:rPr>
          <w:delText>12</w:delText>
        </w:r>
      </w:del>
      <w:ins w:id="38" w:author="French" w:date="2019-10-18T10:07:00Z">
        <w:r w:rsidR="00EE2ACB" w:rsidRPr="008C6E90">
          <w:rPr>
            <w:sz w:val="16"/>
            <w:szCs w:val="16"/>
          </w:rPr>
          <w:t>19</w:t>
        </w:r>
      </w:ins>
      <w:r w:rsidRPr="008C6E90">
        <w:rPr>
          <w:sz w:val="16"/>
          <w:szCs w:val="16"/>
        </w:rPr>
        <w:t>)</w:t>
      </w:r>
      <w:r w:rsidRPr="008C6E90">
        <w:t xml:space="preserve"> </w:t>
      </w:r>
    </w:p>
    <w:tbl>
      <w:tblPr>
        <w:tblW w:w="9639" w:type="dxa"/>
        <w:jc w:val="center"/>
        <w:tblLayout w:type="fixed"/>
        <w:tblCellMar>
          <w:left w:w="79" w:type="dxa"/>
          <w:right w:w="79" w:type="dxa"/>
        </w:tblCellMar>
        <w:tblLook w:val="04A0" w:firstRow="1" w:lastRow="0" w:firstColumn="1" w:lastColumn="0" w:noHBand="0" w:noVBand="1"/>
      </w:tblPr>
      <w:tblGrid>
        <w:gridCol w:w="8"/>
        <w:gridCol w:w="1544"/>
        <w:gridCol w:w="1417"/>
        <w:gridCol w:w="1701"/>
        <w:gridCol w:w="830"/>
        <w:gridCol w:w="8"/>
        <w:gridCol w:w="1693"/>
        <w:gridCol w:w="8"/>
        <w:gridCol w:w="843"/>
        <w:gridCol w:w="8"/>
        <w:gridCol w:w="1239"/>
        <w:gridCol w:w="8"/>
        <w:gridCol w:w="332"/>
      </w:tblGrid>
      <w:tr w:rsidR="00013EC3" w:rsidRPr="008C6E90" w14:paraId="51D09A1A" w14:textId="77777777" w:rsidTr="00892949">
        <w:trPr>
          <w:gridAfter w:val="2"/>
          <w:wAfter w:w="340" w:type="dxa"/>
          <w:cantSplit/>
          <w:jc w:val="center"/>
        </w:trPr>
        <w:tc>
          <w:tcPr>
            <w:tcW w:w="1552" w:type="dxa"/>
            <w:gridSpan w:val="2"/>
            <w:tcBorders>
              <w:top w:val="single" w:sz="6" w:space="0" w:color="auto"/>
              <w:left w:val="single" w:sz="6" w:space="0" w:color="auto"/>
              <w:bottom w:val="nil"/>
              <w:right w:val="single" w:sz="6" w:space="0" w:color="auto"/>
            </w:tcBorders>
            <w:hideMark/>
          </w:tcPr>
          <w:p w14:paraId="23BB8CFE" w14:textId="77777777" w:rsidR="00013EC3" w:rsidRPr="008C6E90" w:rsidRDefault="00013EC3" w:rsidP="00627A91">
            <w:pPr>
              <w:pStyle w:val="Tablehead"/>
              <w:keepNext w:val="0"/>
            </w:pPr>
            <w:r w:rsidRPr="008C6E90">
              <w:t>Bande de</w:t>
            </w:r>
            <w:r w:rsidRPr="008C6E90">
              <w:br/>
              <w:t>fréquences</w:t>
            </w:r>
            <w:r w:rsidRPr="008C6E90">
              <w:br/>
              <w:t>(MHz)</w:t>
            </w:r>
          </w:p>
        </w:tc>
        <w:tc>
          <w:tcPr>
            <w:tcW w:w="1417" w:type="dxa"/>
            <w:tcBorders>
              <w:top w:val="single" w:sz="6" w:space="0" w:color="auto"/>
              <w:left w:val="single" w:sz="6" w:space="0" w:color="auto"/>
              <w:bottom w:val="nil"/>
              <w:right w:val="single" w:sz="6" w:space="0" w:color="auto"/>
            </w:tcBorders>
            <w:hideMark/>
          </w:tcPr>
          <w:p w14:paraId="6D1CBB9F" w14:textId="77777777" w:rsidR="00013EC3" w:rsidRPr="008C6E90" w:rsidRDefault="00013EC3" w:rsidP="00627A91">
            <w:pPr>
              <w:pStyle w:val="Tablehead"/>
              <w:keepLines/>
            </w:pPr>
            <w:r w:rsidRPr="008C6E90">
              <w:t xml:space="preserve">Service </w:t>
            </w:r>
            <w:r w:rsidRPr="008C6E90">
              <w:br/>
              <w:t xml:space="preserve">de Terre </w:t>
            </w:r>
            <w:r w:rsidRPr="008C6E90">
              <w:br/>
              <w:t>à protéger</w:t>
            </w:r>
          </w:p>
        </w:tc>
        <w:tc>
          <w:tcPr>
            <w:tcW w:w="6330" w:type="dxa"/>
            <w:gridSpan w:val="8"/>
            <w:tcBorders>
              <w:top w:val="single" w:sz="6" w:space="0" w:color="auto"/>
              <w:left w:val="single" w:sz="6" w:space="0" w:color="auto"/>
              <w:bottom w:val="nil"/>
              <w:right w:val="single" w:sz="6" w:space="0" w:color="auto"/>
            </w:tcBorders>
            <w:vAlign w:val="center"/>
            <w:hideMark/>
          </w:tcPr>
          <w:p w14:paraId="0256AA51" w14:textId="77777777" w:rsidR="00013EC3" w:rsidRPr="008C6E90" w:rsidRDefault="00013EC3" w:rsidP="00627A91">
            <w:pPr>
              <w:pStyle w:val="Tablehead"/>
              <w:keepLines/>
            </w:pPr>
            <w:r w:rsidRPr="008C6E90">
              <w:t>Valeurs seuil de coordination</w:t>
            </w:r>
          </w:p>
        </w:tc>
      </w:tr>
      <w:tr w:rsidR="00013EC3" w:rsidRPr="008C6E90" w14:paraId="5AAD83C3" w14:textId="77777777" w:rsidTr="00892949">
        <w:trPr>
          <w:gridAfter w:val="2"/>
          <w:wAfter w:w="340" w:type="dxa"/>
          <w:cantSplit/>
          <w:jc w:val="center"/>
        </w:trPr>
        <w:tc>
          <w:tcPr>
            <w:tcW w:w="1552" w:type="dxa"/>
            <w:gridSpan w:val="2"/>
            <w:tcBorders>
              <w:top w:val="single" w:sz="6" w:space="0" w:color="auto"/>
              <w:left w:val="single" w:sz="6" w:space="0" w:color="auto"/>
              <w:bottom w:val="nil"/>
              <w:right w:val="single" w:sz="6" w:space="0" w:color="auto"/>
            </w:tcBorders>
          </w:tcPr>
          <w:p w14:paraId="4AB4A586" w14:textId="77777777" w:rsidR="00013EC3" w:rsidRPr="008C6E90" w:rsidRDefault="00013EC3" w:rsidP="00627A91">
            <w:pPr>
              <w:pStyle w:val="Tablehead"/>
              <w:keepNext w:val="0"/>
            </w:pPr>
          </w:p>
        </w:tc>
        <w:tc>
          <w:tcPr>
            <w:tcW w:w="1417" w:type="dxa"/>
            <w:tcBorders>
              <w:top w:val="single" w:sz="6" w:space="0" w:color="auto"/>
              <w:left w:val="single" w:sz="6" w:space="0" w:color="auto"/>
              <w:bottom w:val="nil"/>
              <w:right w:val="single" w:sz="6" w:space="0" w:color="auto"/>
            </w:tcBorders>
          </w:tcPr>
          <w:p w14:paraId="0F3EDA80" w14:textId="77777777" w:rsidR="00013EC3" w:rsidRPr="008C6E90" w:rsidRDefault="00013EC3" w:rsidP="00627A91">
            <w:pPr>
              <w:pStyle w:val="Tablehead"/>
              <w:keepLines/>
            </w:pPr>
          </w:p>
        </w:tc>
        <w:tc>
          <w:tcPr>
            <w:tcW w:w="2531" w:type="dxa"/>
            <w:gridSpan w:val="2"/>
            <w:tcBorders>
              <w:top w:val="single" w:sz="6" w:space="0" w:color="auto"/>
              <w:left w:val="single" w:sz="6" w:space="0" w:color="auto"/>
              <w:bottom w:val="nil"/>
              <w:right w:val="single" w:sz="6" w:space="0" w:color="auto"/>
            </w:tcBorders>
            <w:hideMark/>
          </w:tcPr>
          <w:p w14:paraId="79512BA6" w14:textId="77777777" w:rsidR="00013EC3" w:rsidRPr="008C6E90" w:rsidRDefault="00013EC3" w:rsidP="00627A91">
            <w:pPr>
              <w:pStyle w:val="Tablehead"/>
              <w:keepLines/>
              <w:rPr>
                <w:i/>
              </w:rPr>
            </w:pPr>
            <w:r w:rsidRPr="008C6E90">
              <w:t>Stations spatiales OSG</w:t>
            </w:r>
          </w:p>
        </w:tc>
        <w:tc>
          <w:tcPr>
            <w:tcW w:w="3799" w:type="dxa"/>
            <w:gridSpan w:val="6"/>
            <w:tcBorders>
              <w:top w:val="single" w:sz="6" w:space="0" w:color="auto"/>
              <w:left w:val="single" w:sz="6" w:space="0" w:color="auto"/>
              <w:bottom w:val="nil"/>
              <w:right w:val="single" w:sz="6" w:space="0" w:color="auto"/>
            </w:tcBorders>
            <w:hideMark/>
          </w:tcPr>
          <w:p w14:paraId="3A0486A0" w14:textId="77777777" w:rsidR="00013EC3" w:rsidRPr="008C6E90" w:rsidRDefault="00013EC3" w:rsidP="00627A91">
            <w:pPr>
              <w:pStyle w:val="Tablehead"/>
              <w:keepLines/>
            </w:pPr>
            <w:r w:rsidRPr="008C6E90">
              <w:t>Stations spatiales non OSG</w:t>
            </w:r>
          </w:p>
        </w:tc>
      </w:tr>
      <w:tr w:rsidR="00013EC3" w:rsidRPr="008C6E90" w14:paraId="63A26D39" w14:textId="77777777" w:rsidTr="00892949">
        <w:trPr>
          <w:gridAfter w:val="2"/>
          <w:wAfter w:w="340" w:type="dxa"/>
          <w:cantSplit/>
          <w:jc w:val="center"/>
        </w:trPr>
        <w:tc>
          <w:tcPr>
            <w:tcW w:w="1552" w:type="dxa"/>
            <w:gridSpan w:val="2"/>
            <w:tcBorders>
              <w:top w:val="single" w:sz="6" w:space="0" w:color="auto"/>
              <w:left w:val="single" w:sz="6" w:space="0" w:color="auto"/>
              <w:bottom w:val="single" w:sz="6" w:space="0" w:color="auto"/>
              <w:right w:val="single" w:sz="6" w:space="0" w:color="auto"/>
            </w:tcBorders>
          </w:tcPr>
          <w:p w14:paraId="4DA4AF4C" w14:textId="77777777" w:rsidR="00013EC3" w:rsidRPr="008C6E90" w:rsidRDefault="00013EC3" w:rsidP="00627A91">
            <w:pPr>
              <w:pStyle w:val="Tablehead"/>
              <w:keepNext w:val="0"/>
            </w:pPr>
          </w:p>
        </w:tc>
        <w:tc>
          <w:tcPr>
            <w:tcW w:w="1417" w:type="dxa"/>
            <w:tcBorders>
              <w:top w:val="single" w:sz="6" w:space="0" w:color="auto"/>
              <w:left w:val="single" w:sz="6" w:space="0" w:color="auto"/>
              <w:bottom w:val="single" w:sz="6" w:space="0" w:color="auto"/>
              <w:right w:val="single" w:sz="6" w:space="0" w:color="auto"/>
            </w:tcBorders>
          </w:tcPr>
          <w:p w14:paraId="41E5E02F" w14:textId="77777777" w:rsidR="00013EC3" w:rsidRPr="008C6E90" w:rsidRDefault="00013EC3" w:rsidP="00627A91">
            <w:pPr>
              <w:pStyle w:val="Tablehead"/>
              <w:keepLines/>
            </w:pPr>
          </w:p>
        </w:tc>
        <w:tc>
          <w:tcPr>
            <w:tcW w:w="2531" w:type="dxa"/>
            <w:gridSpan w:val="2"/>
            <w:tcBorders>
              <w:top w:val="single" w:sz="6" w:space="0" w:color="auto"/>
              <w:left w:val="single" w:sz="6" w:space="0" w:color="auto"/>
              <w:bottom w:val="single" w:sz="6" w:space="0" w:color="auto"/>
              <w:right w:val="single" w:sz="6" w:space="0" w:color="auto"/>
            </w:tcBorders>
            <w:hideMark/>
          </w:tcPr>
          <w:p w14:paraId="2AD6424B" w14:textId="77777777" w:rsidR="00013EC3" w:rsidRPr="008C6E90" w:rsidRDefault="00013EC3" w:rsidP="00627A91">
            <w:pPr>
              <w:pStyle w:val="Tablehead"/>
              <w:keepLines/>
              <w:rPr>
                <w:i/>
              </w:rPr>
            </w:pPr>
            <w:r w:rsidRPr="008C6E90">
              <w:t>Eléments utilisés pour le calcul de la puissance surfacique (pour chaque station spatiale)</w:t>
            </w:r>
            <w:r w:rsidRPr="008C6E90">
              <w:br/>
              <w:t>(NOTE 2)</w:t>
            </w:r>
          </w:p>
        </w:tc>
        <w:tc>
          <w:tcPr>
            <w:tcW w:w="2552" w:type="dxa"/>
            <w:gridSpan w:val="4"/>
            <w:tcBorders>
              <w:top w:val="single" w:sz="6" w:space="0" w:color="auto"/>
              <w:left w:val="single" w:sz="6" w:space="0" w:color="auto"/>
              <w:bottom w:val="single" w:sz="6" w:space="0" w:color="auto"/>
              <w:right w:val="single" w:sz="6" w:space="0" w:color="auto"/>
            </w:tcBorders>
            <w:hideMark/>
          </w:tcPr>
          <w:p w14:paraId="78B9FB34" w14:textId="77777777" w:rsidR="00013EC3" w:rsidRPr="008C6E90" w:rsidRDefault="00013EC3" w:rsidP="00627A91">
            <w:pPr>
              <w:pStyle w:val="Tablehead"/>
              <w:keepLines/>
              <w:rPr>
                <w:i/>
              </w:rPr>
            </w:pPr>
            <w:r w:rsidRPr="008C6E90">
              <w:t>Eléments utilisés pour le calcul de la puissance surfacique (pour chaque station spatiale)</w:t>
            </w:r>
            <w:r w:rsidRPr="008C6E90">
              <w:br/>
              <w:t>(NOTE 2)</w:t>
            </w:r>
          </w:p>
        </w:tc>
        <w:tc>
          <w:tcPr>
            <w:tcW w:w="1247" w:type="dxa"/>
            <w:gridSpan w:val="2"/>
            <w:tcBorders>
              <w:top w:val="single" w:sz="6" w:space="0" w:color="auto"/>
              <w:left w:val="single" w:sz="6" w:space="0" w:color="auto"/>
              <w:bottom w:val="single" w:sz="6" w:space="0" w:color="auto"/>
              <w:right w:val="single" w:sz="6" w:space="0" w:color="auto"/>
            </w:tcBorders>
            <w:hideMark/>
          </w:tcPr>
          <w:p w14:paraId="11E6F06E" w14:textId="77777777" w:rsidR="00013EC3" w:rsidRPr="008C6E90" w:rsidRDefault="00013EC3" w:rsidP="00627A91">
            <w:pPr>
              <w:pStyle w:val="Tablehead"/>
              <w:keepLines/>
            </w:pPr>
            <w:r w:rsidRPr="008C6E90">
              <w:t>% FDP</w:t>
            </w:r>
            <w:r w:rsidRPr="008C6E90">
              <w:br/>
              <w:t>(sur 1 MHz)</w:t>
            </w:r>
            <w:r w:rsidRPr="008C6E90">
              <w:br/>
              <w:t>(NOTE 1)</w:t>
            </w:r>
          </w:p>
        </w:tc>
      </w:tr>
      <w:tr w:rsidR="00013EC3" w:rsidRPr="008C6E90" w14:paraId="5BB0C4DD" w14:textId="77777777" w:rsidTr="00892949">
        <w:trPr>
          <w:gridAfter w:val="2"/>
          <w:wAfter w:w="340" w:type="dxa"/>
          <w:cantSplit/>
          <w:jc w:val="center"/>
        </w:trPr>
        <w:tc>
          <w:tcPr>
            <w:tcW w:w="1552" w:type="dxa"/>
            <w:gridSpan w:val="2"/>
            <w:tcBorders>
              <w:top w:val="single" w:sz="6" w:space="0" w:color="auto"/>
              <w:left w:val="single" w:sz="6" w:space="0" w:color="auto"/>
              <w:bottom w:val="nil"/>
              <w:right w:val="single" w:sz="6" w:space="0" w:color="auto"/>
            </w:tcBorders>
          </w:tcPr>
          <w:p w14:paraId="69450590" w14:textId="77777777" w:rsidR="00013EC3" w:rsidRPr="008C6E90" w:rsidRDefault="00013EC3" w:rsidP="00627A91">
            <w:pPr>
              <w:pStyle w:val="Tablehead"/>
              <w:keepNext w:val="0"/>
            </w:pPr>
          </w:p>
        </w:tc>
        <w:tc>
          <w:tcPr>
            <w:tcW w:w="1417" w:type="dxa"/>
            <w:tcBorders>
              <w:top w:val="single" w:sz="6" w:space="0" w:color="auto"/>
              <w:left w:val="single" w:sz="6" w:space="0" w:color="auto"/>
              <w:bottom w:val="nil"/>
              <w:right w:val="single" w:sz="6" w:space="0" w:color="auto"/>
            </w:tcBorders>
          </w:tcPr>
          <w:p w14:paraId="17F347B2" w14:textId="77777777" w:rsidR="00013EC3" w:rsidRPr="008C6E90" w:rsidRDefault="00013EC3" w:rsidP="00627A91">
            <w:pPr>
              <w:pStyle w:val="Tablehead"/>
              <w:keepLines/>
            </w:pPr>
          </w:p>
        </w:tc>
        <w:tc>
          <w:tcPr>
            <w:tcW w:w="1701" w:type="dxa"/>
            <w:tcBorders>
              <w:top w:val="single" w:sz="6" w:space="0" w:color="auto"/>
              <w:left w:val="single" w:sz="6" w:space="0" w:color="auto"/>
              <w:bottom w:val="nil"/>
              <w:right w:val="single" w:sz="6" w:space="0" w:color="auto"/>
            </w:tcBorders>
            <w:hideMark/>
          </w:tcPr>
          <w:p w14:paraId="6B123E18" w14:textId="77777777" w:rsidR="00013EC3" w:rsidRPr="008C6E90" w:rsidRDefault="00013EC3" w:rsidP="00627A91">
            <w:pPr>
              <w:pStyle w:val="Tablehead"/>
              <w:keepLines/>
            </w:pPr>
            <w:r w:rsidRPr="008C6E90">
              <w:rPr>
                <w:i/>
              </w:rPr>
              <w:t>P</w:t>
            </w:r>
          </w:p>
        </w:tc>
        <w:tc>
          <w:tcPr>
            <w:tcW w:w="830" w:type="dxa"/>
            <w:tcBorders>
              <w:top w:val="single" w:sz="6" w:space="0" w:color="auto"/>
              <w:left w:val="single" w:sz="6" w:space="0" w:color="auto"/>
              <w:bottom w:val="nil"/>
              <w:right w:val="single" w:sz="6" w:space="0" w:color="auto"/>
            </w:tcBorders>
            <w:hideMark/>
          </w:tcPr>
          <w:p w14:paraId="35E51508" w14:textId="77777777" w:rsidR="00013EC3" w:rsidRPr="008C6E90" w:rsidRDefault="00013EC3" w:rsidP="00627A91">
            <w:pPr>
              <w:pStyle w:val="Tablehead"/>
              <w:keepLines/>
            </w:pPr>
            <w:r w:rsidRPr="008C6E90">
              <w:rPr>
                <w:i/>
              </w:rPr>
              <w:t>r</w:t>
            </w:r>
            <w:r w:rsidRPr="008C6E90">
              <w:t xml:space="preserve"> dB/</w:t>
            </w:r>
            <w:r w:rsidRPr="008C6E90">
              <w:br/>
              <w:t>degrés</w:t>
            </w:r>
          </w:p>
        </w:tc>
        <w:tc>
          <w:tcPr>
            <w:tcW w:w="1701" w:type="dxa"/>
            <w:gridSpan w:val="2"/>
            <w:tcBorders>
              <w:top w:val="single" w:sz="6" w:space="0" w:color="auto"/>
              <w:left w:val="single" w:sz="6" w:space="0" w:color="auto"/>
              <w:bottom w:val="nil"/>
              <w:right w:val="single" w:sz="6" w:space="0" w:color="auto"/>
            </w:tcBorders>
            <w:hideMark/>
          </w:tcPr>
          <w:p w14:paraId="3064A68E" w14:textId="77777777" w:rsidR="00013EC3" w:rsidRPr="008C6E90" w:rsidRDefault="00013EC3" w:rsidP="00627A91">
            <w:pPr>
              <w:pStyle w:val="Tablehead"/>
              <w:keepLines/>
            </w:pPr>
            <w:r w:rsidRPr="008C6E90">
              <w:rPr>
                <w:i/>
              </w:rPr>
              <w:t>P</w:t>
            </w:r>
          </w:p>
        </w:tc>
        <w:tc>
          <w:tcPr>
            <w:tcW w:w="851" w:type="dxa"/>
            <w:gridSpan w:val="2"/>
            <w:tcBorders>
              <w:top w:val="single" w:sz="6" w:space="0" w:color="auto"/>
              <w:left w:val="single" w:sz="6" w:space="0" w:color="auto"/>
              <w:bottom w:val="nil"/>
              <w:right w:val="single" w:sz="6" w:space="0" w:color="auto"/>
            </w:tcBorders>
            <w:hideMark/>
          </w:tcPr>
          <w:p w14:paraId="2056567A" w14:textId="77777777" w:rsidR="00013EC3" w:rsidRPr="008C6E90" w:rsidRDefault="00013EC3" w:rsidP="00627A91">
            <w:pPr>
              <w:pStyle w:val="Tablehead"/>
              <w:keepLines/>
            </w:pPr>
            <w:r w:rsidRPr="008C6E90">
              <w:rPr>
                <w:i/>
              </w:rPr>
              <w:t>r</w:t>
            </w:r>
            <w:r w:rsidRPr="008C6E90">
              <w:t xml:space="preserve"> dB/</w:t>
            </w:r>
            <w:r w:rsidRPr="008C6E90">
              <w:br/>
              <w:t>degrés</w:t>
            </w:r>
          </w:p>
        </w:tc>
        <w:tc>
          <w:tcPr>
            <w:tcW w:w="1247" w:type="dxa"/>
            <w:gridSpan w:val="2"/>
            <w:tcBorders>
              <w:top w:val="single" w:sz="6" w:space="0" w:color="auto"/>
              <w:left w:val="single" w:sz="6" w:space="0" w:color="auto"/>
              <w:bottom w:val="single" w:sz="6" w:space="0" w:color="auto"/>
              <w:right w:val="single" w:sz="6" w:space="0" w:color="auto"/>
            </w:tcBorders>
          </w:tcPr>
          <w:p w14:paraId="2B404556" w14:textId="77777777" w:rsidR="00013EC3" w:rsidRPr="008C6E90" w:rsidRDefault="00013EC3" w:rsidP="00627A91">
            <w:pPr>
              <w:pStyle w:val="Tablehead"/>
              <w:keepLines/>
            </w:pPr>
          </w:p>
        </w:tc>
      </w:tr>
      <w:tr w:rsidR="009513DC" w:rsidRPr="008C6E90" w14:paraId="0686C14C" w14:textId="77777777" w:rsidTr="00892949">
        <w:trPr>
          <w:gridAfter w:val="2"/>
          <w:wAfter w:w="340" w:type="dxa"/>
          <w:cantSplit/>
          <w:jc w:val="center"/>
        </w:trPr>
        <w:tc>
          <w:tcPr>
            <w:tcW w:w="1552" w:type="dxa"/>
            <w:gridSpan w:val="2"/>
            <w:tcBorders>
              <w:top w:val="single" w:sz="6" w:space="0" w:color="auto"/>
              <w:left w:val="single" w:sz="6" w:space="0" w:color="auto"/>
              <w:bottom w:val="nil"/>
              <w:right w:val="single" w:sz="6" w:space="0" w:color="auto"/>
            </w:tcBorders>
          </w:tcPr>
          <w:p w14:paraId="4A2F186A" w14:textId="658DDC6B" w:rsidR="009513DC" w:rsidRPr="009513DC" w:rsidRDefault="009513DC" w:rsidP="009513DC">
            <w:pPr>
              <w:pStyle w:val="Tablehead"/>
              <w:keepNext w:val="0"/>
              <w:jc w:val="left"/>
              <w:rPr>
                <w:b w:val="0"/>
                <w:bCs/>
              </w:rPr>
            </w:pPr>
            <w:r w:rsidRPr="009513DC">
              <w:rPr>
                <w:b w:val="0"/>
                <w:bCs/>
              </w:rPr>
              <w:t>...</w:t>
            </w:r>
          </w:p>
        </w:tc>
        <w:tc>
          <w:tcPr>
            <w:tcW w:w="1417" w:type="dxa"/>
            <w:tcBorders>
              <w:top w:val="single" w:sz="6" w:space="0" w:color="auto"/>
              <w:left w:val="single" w:sz="6" w:space="0" w:color="auto"/>
              <w:bottom w:val="nil"/>
              <w:right w:val="single" w:sz="6" w:space="0" w:color="auto"/>
            </w:tcBorders>
          </w:tcPr>
          <w:p w14:paraId="0BC889EE" w14:textId="77777777" w:rsidR="009513DC" w:rsidRPr="008C6E90" w:rsidRDefault="009513DC" w:rsidP="00627A91">
            <w:pPr>
              <w:pStyle w:val="Tablehead"/>
              <w:keepLines/>
            </w:pPr>
          </w:p>
        </w:tc>
        <w:tc>
          <w:tcPr>
            <w:tcW w:w="1701" w:type="dxa"/>
            <w:tcBorders>
              <w:top w:val="single" w:sz="6" w:space="0" w:color="auto"/>
              <w:left w:val="single" w:sz="6" w:space="0" w:color="auto"/>
              <w:bottom w:val="nil"/>
              <w:right w:val="single" w:sz="6" w:space="0" w:color="auto"/>
            </w:tcBorders>
          </w:tcPr>
          <w:p w14:paraId="5D0AEABE" w14:textId="77777777" w:rsidR="009513DC" w:rsidRDefault="009513DC" w:rsidP="00627A91">
            <w:pPr>
              <w:pStyle w:val="Tablehead"/>
              <w:keepLines/>
              <w:rPr>
                <w:iCs/>
              </w:rPr>
            </w:pPr>
          </w:p>
          <w:p w14:paraId="4CFB5C1B" w14:textId="77777777" w:rsidR="009513DC" w:rsidRPr="00892949" w:rsidRDefault="009513DC" w:rsidP="009513DC">
            <w:pPr>
              <w:pStyle w:val="Tabletext"/>
              <w:rPr>
                <w:sz w:val="24"/>
                <w:szCs w:val="24"/>
              </w:rPr>
            </w:pPr>
          </w:p>
          <w:p w14:paraId="1926CF25" w14:textId="77777777" w:rsidR="009513DC" w:rsidRPr="00892949" w:rsidRDefault="009513DC" w:rsidP="009513DC">
            <w:pPr>
              <w:pStyle w:val="Tabletext"/>
              <w:rPr>
                <w:sz w:val="24"/>
                <w:szCs w:val="24"/>
              </w:rPr>
            </w:pPr>
          </w:p>
          <w:p w14:paraId="7FB45A7E" w14:textId="77777777" w:rsidR="009513DC" w:rsidRPr="00892949" w:rsidRDefault="009513DC" w:rsidP="009513DC">
            <w:pPr>
              <w:pStyle w:val="Tabletext"/>
              <w:rPr>
                <w:sz w:val="24"/>
                <w:szCs w:val="24"/>
              </w:rPr>
            </w:pPr>
          </w:p>
          <w:p w14:paraId="42D7D3EB" w14:textId="77777777" w:rsidR="009513DC" w:rsidRPr="00892949" w:rsidRDefault="009513DC" w:rsidP="009513DC">
            <w:pPr>
              <w:pStyle w:val="Tabletext"/>
              <w:rPr>
                <w:sz w:val="24"/>
                <w:szCs w:val="24"/>
              </w:rPr>
            </w:pPr>
          </w:p>
          <w:p w14:paraId="5D9A5DCC" w14:textId="77777777" w:rsidR="009513DC" w:rsidRPr="00892949" w:rsidRDefault="009513DC" w:rsidP="009513DC">
            <w:pPr>
              <w:pStyle w:val="Tabletext"/>
              <w:rPr>
                <w:sz w:val="24"/>
                <w:szCs w:val="24"/>
              </w:rPr>
            </w:pPr>
          </w:p>
          <w:p w14:paraId="44395A00" w14:textId="77777777" w:rsidR="009513DC" w:rsidRPr="00892949" w:rsidRDefault="009513DC" w:rsidP="009513DC">
            <w:pPr>
              <w:pStyle w:val="Tabletext"/>
              <w:rPr>
                <w:sz w:val="24"/>
                <w:szCs w:val="24"/>
              </w:rPr>
            </w:pPr>
          </w:p>
          <w:p w14:paraId="65CC85AC" w14:textId="77777777" w:rsidR="009513DC" w:rsidRPr="00892949" w:rsidRDefault="009513DC" w:rsidP="009513DC">
            <w:pPr>
              <w:pStyle w:val="Tabletext"/>
              <w:rPr>
                <w:sz w:val="24"/>
                <w:szCs w:val="24"/>
              </w:rPr>
            </w:pPr>
          </w:p>
          <w:p w14:paraId="5D0273AA" w14:textId="77777777" w:rsidR="009513DC" w:rsidRPr="00892949" w:rsidRDefault="009513DC" w:rsidP="009513DC">
            <w:pPr>
              <w:pStyle w:val="Tabletext"/>
              <w:rPr>
                <w:sz w:val="24"/>
                <w:szCs w:val="24"/>
              </w:rPr>
            </w:pPr>
          </w:p>
          <w:p w14:paraId="4DAD94CD" w14:textId="77777777" w:rsidR="009513DC" w:rsidRPr="00892949" w:rsidRDefault="009513DC" w:rsidP="009513DC">
            <w:pPr>
              <w:pStyle w:val="Tabletext"/>
              <w:rPr>
                <w:sz w:val="24"/>
                <w:szCs w:val="24"/>
              </w:rPr>
            </w:pPr>
          </w:p>
          <w:p w14:paraId="03313533" w14:textId="77777777" w:rsidR="009513DC" w:rsidRPr="00892949" w:rsidRDefault="009513DC" w:rsidP="009513DC">
            <w:pPr>
              <w:pStyle w:val="Tabletext"/>
              <w:rPr>
                <w:sz w:val="24"/>
                <w:szCs w:val="24"/>
              </w:rPr>
            </w:pPr>
          </w:p>
          <w:p w14:paraId="59C87011" w14:textId="77777777" w:rsidR="009513DC" w:rsidRPr="00892949" w:rsidRDefault="009513DC" w:rsidP="009513DC">
            <w:pPr>
              <w:pStyle w:val="Tabletext"/>
              <w:rPr>
                <w:sz w:val="24"/>
                <w:szCs w:val="24"/>
              </w:rPr>
            </w:pPr>
          </w:p>
          <w:p w14:paraId="276026C3" w14:textId="11D2A9CA" w:rsidR="009513DC" w:rsidRPr="009513DC" w:rsidRDefault="009513DC" w:rsidP="009513DC">
            <w:pPr>
              <w:pStyle w:val="Tabletext"/>
            </w:pPr>
          </w:p>
        </w:tc>
        <w:tc>
          <w:tcPr>
            <w:tcW w:w="830" w:type="dxa"/>
            <w:tcBorders>
              <w:top w:val="single" w:sz="6" w:space="0" w:color="auto"/>
              <w:left w:val="single" w:sz="6" w:space="0" w:color="auto"/>
              <w:bottom w:val="nil"/>
              <w:right w:val="single" w:sz="6" w:space="0" w:color="auto"/>
            </w:tcBorders>
          </w:tcPr>
          <w:p w14:paraId="2EBBBC44" w14:textId="77777777" w:rsidR="009513DC" w:rsidRPr="008C6E90" w:rsidRDefault="009513DC" w:rsidP="00627A91">
            <w:pPr>
              <w:pStyle w:val="Tablehead"/>
              <w:keepLines/>
              <w:rPr>
                <w:i/>
              </w:rPr>
            </w:pPr>
          </w:p>
        </w:tc>
        <w:tc>
          <w:tcPr>
            <w:tcW w:w="1701" w:type="dxa"/>
            <w:gridSpan w:val="2"/>
            <w:tcBorders>
              <w:top w:val="single" w:sz="6" w:space="0" w:color="auto"/>
              <w:left w:val="single" w:sz="6" w:space="0" w:color="auto"/>
              <w:bottom w:val="nil"/>
              <w:right w:val="single" w:sz="6" w:space="0" w:color="auto"/>
            </w:tcBorders>
          </w:tcPr>
          <w:p w14:paraId="733243BB" w14:textId="77777777" w:rsidR="009513DC" w:rsidRPr="008C6E90" w:rsidRDefault="009513DC" w:rsidP="00627A91">
            <w:pPr>
              <w:pStyle w:val="Tablehead"/>
              <w:keepLines/>
              <w:rPr>
                <w:i/>
              </w:rPr>
            </w:pPr>
          </w:p>
        </w:tc>
        <w:tc>
          <w:tcPr>
            <w:tcW w:w="851" w:type="dxa"/>
            <w:gridSpan w:val="2"/>
            <w:tcBorders>
              <w:top w:val="single" w:sz="6" w:space="0" w:color="auto"/>
              <w:left w:val="single" w:sz="6" w:space="0" w:color="auto"/>
              <w:bottom w:val="nil"/>
              <w:right w:val="single" w:sz="6" w:space="0" w:color="auto"/>
            </w:tcBorders>
          </w:tcPr>
          <w:p w14:paraId="6A5D64A0" w14:textId="77777777" w:rsidR="009513DC" w:rsidRPr="008C6E90" w:rsidRDefault="009513DC" w:rsidP="00627A91">
            <w:pPr>
              <w:pStyle w:val="Tablehead"/>
              <w:keepLines/>
              <w:rPr>
                <w:i/>
              </w:rPr>
            </w:pPr>
          </w:p>
        </w:tc>
        <w:tc>
          <w:tcPr>
            <w:tcW w:w="1247" w:type="dxa"/>
            <w:gridSpan w:val="2"/>
            <w:tcBorders>
              <w:top w:val="single" w:sz="6" w:space="0" w:color="auto"/>
              <w:left w:val="single" w:sz="6" w:space="0" w:color="auto"/>
              <w:bottom w:val="single" w:sz="6" w:space="0" w:color="auto"/>
              <w:right w:val="single" w:sz="6" w:space="0" w:color="auto"/>
            </w:tcBorders>
          </w:tcPr>
          <w:p w14:paraId="1BEA4C88" w14:textId="77777777" w:rsidR="009513DC" w:rsidRPr="008C6E90" w:rsidRDefault="009513DC" w:rsidP="00627A91">
            <w:pPr>
              <w:pStyle w:val="Tablehead"/>
              <w:keepLines/>
            </w:pPr>
          </w:p>
        </w:tc>
      </w:tr>
      <w:tr w:rsidR="00013EC3" w:rsidRPr="008C6E90" w14:paraId="10EAA477" w14:textId="77777777" w:rsidTr="00892949">
        <w:trPr>
          <w:gridBefore w:val="1"/>
          <w:gridAfter w:val="1"/>
          <w:wBefore w:w="8" w:type="dxa"/>
          <w:wAfter w:w="332" w:type="dxa"/>
          <w:cantSplit/>
          <w:jc w:val="center"/>
        </w:trPr>
        <w:tc>
          <w:tcPr>
            <w:tcW w:w="1544" w:type="dxa"/>
            <w:tcBorders>
              <w:top w:val="single" w:sz="6" w:space="0" w:color="auto"/>
              <w:left w:val="single" w:sz="6" w:space="0" w:color="auto"/>
              <w:right w:val="single" w:sz="6" w:space="0" w:color="auto"/>
            </w:tcBorders>
            <w:hideMark/>
          </w:tcPr>
          <w:p w14:paraId="7A334C39" w14:textId="77777777" w:rsidR="00013EC3" w:rsidRPr="008C6E90" w:rsidRDefault="00013EC3" w:rsidP="00627A91">
            <w:pPr>
              <w:pStyle w:val="Tabletext"/>
              <w:jc w:val="center"/>
            </w:pPr>
            <w:r w:rsidRPr="008C6E90">
              <w:t>2</w:t>
            </w:r>
            <w:r w:rsidRPr="008C6E90">
              <w:rPr>
                <w:rFonts w:ascii="Tms Rmn" w:hAnsi="Tms Rmn"/>
                <w:sz w:val="12"/>
              </w:rPr>
              <w:t> </w:t>
            </w:r>
            <w:r w:rsidRPr="008C6E90">
              <w:t>160-2</w:t>
            </w:r>
            <w:r w:rsidRPr="008C6E90">
              <w:rPr>
                <w:rFonts w:ascii="Tms Rmn" w:hAnsi="Tms Rmn"/>
                <w:sz w:val="12"/>
              </w:rPr>
              <w:t> </w:t>
            </w:r>
            <w:r w:rsidRPr="008C6E90">
              <w:t>200</w:t>
            </w:r>
          </w:p>
        </w:tc>
        <w:tc>
          <w:tcPr>
            <w:tcW w:w="1417" w:type="dxa"/>
            <w:tcBorders>
              <w:top w:val="single" w:sz="6" w:space="0" w:color="auto"/>
              <w:left w:val="single" w:sz="6" w:space="0" w:color="auto"/>
              <w:bottom w:val="single" w:sz="6" w:space="0" w:color="auto"/>
              <w:right w:val="single" w:sz="6" w:space="0" w:color="auto"/>
            </w:tcBorders>
            <w:hideMark/>
          </w:tcPr>
          <w:p w14:paraId="1D002364" w14:textId="77777777" w:rsidR="00013EC3" w:rsidRPr="008C6E90" w:rsidRDefault="00013EC3" w:rsidP="00627A91">
            <w:pPr>
              <w:pStyle w:val="Tabletext"/>
              <w:jc w:val="center"/>
            </w:pPr>
            <w:r w:rsidRPr="008C6E90">
              <w:t>Téléphonie analogique du service fixe</w:t>
            </w:r>
          </w:p>
          <w:p w14:paraId="295A7065" w14:textId="77777777" w:rsidR="00013EC3" w:rsidRPr="008C6E90" w:rsidRDefault="00013EC3" w:rsidP="00627A91">
            <w:pPr>
              <w:pStyle w:val="Tabletext"/>
              <w:jc w:val="center"/>
            </w:pPr>
            <w:r w:rsidRPr="008C6E90">
              <w:t>(NOTE 5)</w:t>
            </w:r>
          </w:p>
        </w:tc>
        <w:tc>
          <w:tcPr>
            <w:tcW w:w="1701" w:type="dxa"/>
            <w:tcBorders>
              <w:top w:val="single" w:sz="6" w:space="0" w:color="auto"/>
              <w:left w:val="single" w:sz="6" w:space="0" w:color="auto"/>
              <w:bottom w:val="single" w:sz="6" w:space="0" w:color="auto"/>
              <w:right w:val="single" w:sz="6" w:space="0" w:color="auto"/>
            </w:tcBorders>
            <w:hideMark/>
          </w:tcPr>
          <w:p w14:paraId="0D96ADF5" w14:textId="77777777" w:rsidR="00013EC3" w:rsidRPr="008C6E90" w:rsidRDefault="00013EC3" w:rsidP="00627A91">
            <w:pPr>
              <w:pStyle w:val="Tabletext"/>
              <w:jc w:val="center"/>
            </w:pPr>
            <w:r w:rsidRPr="008C6E90">
              <w:t>–</w:t>
            </w:r>
            <w:r w:rsidRPr="008C6E90">
              <w:rPr>
                <w:rFonts w:ascii="Tms Rmn" w:hAnsi="Tms Rmn"/>
                <w:sz w:val="4"/>
              </w:rPr>
              <w:t> </w:t>
            </w:r>
            <w:r w:rsidRPr="008C6E90">
              <w:t>146 dB(W/m</w:t>
            </w:r>
            <w:r w:rsidRPr="008C6E90">
              <w:rPr>
                <w:vertAlign w:val="superscript"/>
              </w:rPr>
              <w:t>2</w:t>
            </w:r>
            <w:r w:rsidRPr="008C6E90">
              <w:t>)</w:t>
            </w:r>
            <w:r w:rsidRPr="008C6E90">
              <w:rPr>
                <w:vertAlign w:val="superscript"/>
              </w:rPr>
              <w:br/>
            </w:r>
            <w:r w:rsidRPr="008C6E90">
              <w:t xml:space="preserve">sur 4 kHz et </w:t>
            </w:r>
            <w:r w:rsidRPr="008C6E90">
              <w:br/>
              <w:t>–</w:t>
            </w:r>
            <w:r w:rsidRPr="008C6E90">
              <w:rPr>
                <w:rFonts w:ascii="Tms Rmn" w:hAnsi="Tms Rmn"/>
                <w:sz w:val="4"/>
              </w:rPr>
              <w:t> </w:t>
            </w:r>
            <w:r w:rsidRPr="008C6E90">
              <w:t>128 dB(W/m</w:t>
            </w:r>
            <w:r w:rsidRPr="008C6E90">
              <w:rPr>
                <w:vertAlign w:val="superscript"/>
              </w:rPr>
              <w:t>2</w:t>
            </w:r>
            <w:r w:rsidRPr="008C6E90">
              <w:t xml:space="preserve">) </w:t>
            </w:r>
            <w:r w:rsidRPr="008C6E90">
              <w:br/>
              <w:t>sur 1 MHz</w:t>
            </w:r>
          </w:p>
        </w:tc>
        <w:tc>
          <w:tcPr>
            <w:tcW w:w="838" w:type="dxa"/>
            <w:gridSpan w:val="2"/>
            <w:tcBorders>
              <w:top w:val="single" w:sz="6" w:space="0" w:color="auto"/>
              <w:left w:val="single" w:sz="6" w:space="0" w:color="auto"/>
              <w:bottom w:val="single" w:sz="6" w:space="0" w:color="auto"/>
              <w:right w:val="single" w:sz="6" w:space="0" w:color="auto"/>
            </w:tcBorders>
            <w:hideMark/>
          </w:tcPr>
          <w:p w14:paraId="689C4C9E" w14:textId="77777777" w:rsidR="00013EC3" w:rsidRPr="008C6E90" w:rsidRDefault="00013EC3" w:rsidP="00627A91">
            <w:pPr>
              <w:pStyle w:val="Tabletext"/>
              <w:jc w:val="center"/>
            </w:pPr>
            <w:r w:rsidRPr="008C6E90">
              <w:t>0,5</w:t>
            </w:r>
          </w:p>
        </w:tc>
        <w:tc>
          <w:tcPr>
            <w:tcW w:w="1701" w:type="dxa"/>
            <w:gridSpan w:val="2"/>
            <w:tcBorders>
              <w:top w:val="single" w:sz="6" w:space="0" w:color="auto"/>
              <w:left w:val="single" w:sz="6" w:space="0" w:color="auto"/>
              <w:bottom w:val="single" w:sz="6" w:space="0" w:color="auto"/>
              <w:right w:val="single" w:sz="6" w:space="0" w:color="auto"/>
            </w:tcBorders>
            <w:hideMark/>
          </w:tcPr>
          <w:p w14:paraId="4F344794" w14:textId="77777777" w:rsidR="00013EC3" w:rsidRPr="008C6E90" w:rsidRDefault="00013EC3" w:rsidP="00627A91">
            <w:pPr>
              <w:pStyle w:val="Tabletext"/>
              <w:jc w:val="center"/>
            </w:pPr>
            <w:r w:rsidRPr="008C6E90">
              <w:t>–</w:t>
            </w:r>
            <w:r w:rsidRPr="008C6E90">
              <w:rPr>
                <w:rFonts w:ascii="Tms Rmn" w:hAnsi="Tms Rmn"/>
                <w:sz w:val="4"/>
              </w:rPr>
              <w:t> </w:t>
            </w:r>
            <w:r w:rsidRPr="008C6E90">
              <w:t>141 dB(W/m</w:t>
            </w:r>
            <w:r w:rsidRPr="008C6E90">
              <w:rPr>
                <w:vertAlign w:val="superscript"/>
              </w:rPr>
              <w:t>2</w:t>
            </w:r>
            <w:r w:rsidRPr="008C6E90">
              <w:t>)</w:t>
            </w:r>
            <w:r w:rsidRPr="008C6E90">
              <w:rPr>
                <w:vertAlign w:val="superscript"/>
              </w:rPr>
              <w:br/>
            </w:r>
            <w:r w:rsidRPr="008C6E90">
              <w:t>sur 4 kHz et</w:t>
            </w:r>
            <w:r w:rsidRPr="008C6E90">
              <w:br/>
              <w:t>–</w:t>
            </w:r>
            <w:r w:rsidRPr="008C6E90">
              <w:rPr>
                <w:rFonts w:ascii="Tms Rmn" w:hAnsi="Tms Rmn"/>
                <w:sz w:val="4"/>
              </w:rPr>
              <w:t> </w:t>
            </w:r>
            <w:r w:rsidRPr="008C6E90">
              <w:t>123 dB(W/m</w:t>
            </w:r>
            <w:r w:rsidRPr="008C6E90">
              <w:rPr>
                <w:vertAlign w:val="superscript"/>
              </w:rPr>
              <w:t>2</w:t>
            </w:r>
            <w:r w:rsidRPr="008C6E90">
              <w:t xml:space="preserve">) </w:t>
            </w:r>
            <w:r w:rsidRPr="008C6E90">
              <w:br/>
              <w:t>sur 1 MHz</w:t>
            </w:r>
          </w:p>
          <w:p w14:paraId="23AACE1C" w14:textId="77777777" w:rsidR="00013EC3" w:rsidRPr="008C6E90" w:rsidRDefault="00013EC3" w:rsidP="00627A91">
            <w:pPr>
              <w:pStyle w:val="Tabletext"/>
              <w:jc w:val="center"/>
            </w:pPr>
            <w:r w:rsidRPr="008C6E90">
              <w:t>(NOTE 6)</w:t>
            </w:r>
          </w:p>
        </w:tc>
        <w:tc>
          <w:tcPr>
            <w:tcW w:w="851" w:type="dxa"/>
            <w:gridSpan w:val="2"/>
            <w:tcBorders>
              <w:top w:val="single" w:sz="6" w:space="0" w:color="auto"/>
              <w:left w:val="single" w:sz="6" w:space="0" w:color="auto"/>
              <w:bottom w:val="single" w:sz="6" w:space="0" w:color="auto"/>
              <w:right w:val="single" w:sz="6" w:space="0" w:color="auto"/>
            </w:tcBorders>
            <w:hideMark/>
          </w:tcPr>
          <w:p w14:paraId="6AB1DDBD" w14:textId="77777777" w:rsidR="00013EC3" w:rsidRPr="008C6E90" w:rsidRDefault="00013EC3" w:rsidP="00627A91">
            <w:pPr>
              <w:pStyle w:val="Tabletext"/>
              <w:jc w:val="center"/>
            </w:pPr>
            <w:r w:rsidRPr="008C6E90">
              <w:t>0,5</w:t>
            </w:r>
          </w:p>
        </w:tc>
        <w:tc>
          <w:tcPr>
            <w:tcW w:w="1247" w:type="dxa"/>
            <w:gridSpan w:val="2"/>
            <w:tcBorders>
              <w:top w:val="single" w:sz="6" w:space="0" w:color="auto"/>
              <w:left w:val="single" w:sz="6" w:space="0" w:color="auto"/>
              <w:bottom w:val="single" w:sz="6" w:space="0" w:color="auto"/>
              <w:right w:val="single" w:sz="6" w:space="0" w:color="auto"/>
            </w:tcBorders>
            <w:shd w:val="clear" w:color="auto" w:fill="C0C0C0"/>
          </w:tcPr>
          <w:p w14:paraId="44948622" w14:textId="77777777" w:rsidR="00013EC3" w:rsidRPr="008C6E90" w:rsidRDefault="00013EC3" w:rsidP="00627A91">
            <w:pPr>
              <w:pStyle w:val="Tabletext"/>
              <w:jc w:val="center"/>
            </w:pPr>
          </w:p>
        </w:tc>
      </w:tr>
      <w:tr w:rsidR="00013EC3" w:rsidRPr="008C6E90" w14:paraId="2B972BB4" w14:textId="77777777" w:rsidTr="00892949">
        <w:trPr>
          <w:gridBefore w:val="1"/>
          <w:gridAfter w:val="1"/>
          <w:wBefore w:w="8" w:type="dxa"/>
          <w:wAfter w:w="332" w:type="dxa"/>
          <w:cantSplit/>
          <w:jc w:val="center"/>
        </w:trPr>
        <w:tc>
          <w:tcPr>
            <w:tcW w:w="1544" w:type="dxa"/>
            <w:tcBorders>
              <w:left w:val="single" w:sz="6" w:space="0" w:color="auto"/>
              <w:bottom w:val="single" w:sz="4" w:space="0" w:color="auto"/>
              <w:right w:val="single" w:sz="6" w:space="0" w:color="auto"/>
            </w:tcBorders>
            <w:hideMark/>
          </w:tcPr>
          <w:p w14:paraId="14B4221B" w14:textId="77777777" w:rsidR="00013EC3" w:rsidRPr="008C6E90" w:rsidRDefault="00013EC3" w:rsidP="00627A91">
            <w:pPr>
              <w:pStyle w:val="Tabletext"/>
              <w:jc w:val="center"/>
            </w:pPr>
            <w:r w:rsidRPr="008C6E90">
              <w:t>(NOTE 3)</w:t>
            </w:r>
          </w:p>
        </w:tc>
        <w:tc>
          <w:tcPr>
            <w:tcW w:w="1417" w:type="dxa"/>
            <w:tcBorders>
              <w:top w:val="single" w:sz="6" w:space="0" w:color="auto"/>
              <w:left w:val="single" w:sz="6" w:space="0" w:color="auto"/>
              <w:bottom w:val="single" w:sz="6" w:space="0" w:color="auto"/>
              <w:right w:val="single" w:sz="6" w:space="0" w:color="auto"/>
            </w:tcBorders>
            <w:hideMark/>
          </w:tcPr>
          <w:p w14:paraId="5D8D141D" w14:textId="2B811A3F" w:rsidR="00EE2ACB" w:rsidRPr="008C6E90" w:rsidRDefault="00013EC3" w:rsidP="00627A91">
            <w:pPr>
              <w:pStyle w:val="Tabletext"/>
              <w:jc w:val="center"/>
            </w:pPr>
            <w:r w:rsidRPr="008C6E90">
              <w:t>Tous les</w:t>
            </w:r>
            <w:r w:rsidRPr="008C6E90">
              <w:br/>
              <w:t>autres cas</w:t>
            </w:r>
            <w:r w:rsidR="00EE2ACB" w:rsidRPr="008C6E90">
              <w:t xml:space="preserve"> </w:t>
            </w:r>
            <w:ins w:id="39" w:author="French" w:date="2019-10-23T16:51:00Z">
              <w:r w:rsidR="00D60268" w:rsidRPr="008C6E90">
                <w:t>y compris les systèmes non IMT du SM</w:t>
              </w:r>
            </w:ins>
          </w:p>
        </w:tc>
        <w:tc>
          <w:tcPr>
            <w:tcW w:w="1701" w:type="dxa"/>
            <w:tcBorders>
              <w:top w:val="single" w:sz="6" w:space="0" w:color="auto"/>
              <w:left w:val="single" w:sz="6" w:space="0" w:color="auto"/>
              <w:bottom w:val="single" w:sz="6" w:space="0" w:color="auto"/>
              <w:right w:val="single" w:sz="6" w:space="0" w:color="auto"/>
            </w:tcBorders>
            <w:hideMark/>
          </w:tcPr>
          <w:p w14:paraId="7A93E4BD" w14:textId="77777777" w:rsidR="00013EC3" w:rsidRDefault="00013EC3" w:rsidP="00627A91">
            <w:pPr>
              <w:pStyle w:val="Tabletext"/>
              <w:jc w:val="center"/>
            </w:pPr>
            <w:r w:rsidRPr="008C6E90">
              <w:t>–</w:t>
            </w:r>
            <w:r w:rsidRPr="008C6E90">
              <w:rPr>
                <w:rFonts w:ascii="Tms Rmn" w:hAnsi="Tms Rmn"/>
                <w:sz w:val="4"/>
              </w:rPr>
              <w:t> </w:t>
            </w:r>
            <w:r w:rsidRPr="008C6E90">
              <w:t>128 dB(W/m</w:t>
            </w:r>
            <w:r w:rsidRPr="008C6E90">
              <w:rPr>
                <w:vertAlign w:val="superscript"/>
              </w:rPr>
              <w:t>2</w:t>
            </w:r>
            <w:r w:rsidRPr="008C6E90">
              <w:t>) sur 1 MHz</w:t>
            </w:r>
          </w:p>
          <w:p w14:paraId="261C2F08" w14:textId="77777777" w:rsidR="009513DC" w:rsidRPr="00892949" w:rsidRDefault="009513DC" w:rsidP="009513DC">
            <w:pPr>
              <w:pStyle w:val="Tabletext"/>
              <w:rPr>
                <w:sz w:val="24"/>
                <w:szCs w:val="24"/>
              </w:rPr>
            </w:pPr>
          </w:p>
          <w:p w14:paraId="4F336754" w14:textId="77777777" w:rsidR="009513DC" w:rsidRPr="00892949" w:rsidRDefault="009513DC" w:rsidP="009513DC">
            <w:pPr>
              <w:pStyle w:val="Tabletext"/>
              <w:rPr>
                <w:sz w:val="24"/>
                <w:szCs w:val="24"/>
              </w:rPr>
            </w:pPr>
          </w:p>
          <w:p w14:paraId="3556641F" w14:textId="77777777" w:rsidR="009513DC" w:rsidRPr="00892949" w:rsidRDefault="009513DC" w:rsidP="009513DC">
            <w:pPr>
              <w:pStyle w:val="Tabletext"/>
              <w:rPr>
                <w:sz w:val="24"/>
                <w:szCs w:val="24"/>
              </w:rPr>
            </w:pPr>
          </w:p>
          <w:p w14:paraId="49F7C2C6" w14:textId="77777777" w:rsidR="009513DC" w:rsidRPr="00892949" w:rsidRDefault="009513DC" w:rsidP="009513DC">
            <w:pPr>
              <w:pStyle w:val="Tabletext"/>
              <w:rPr>
                <w:sz w:val="24"/>
                <w:szCs w:val="24"/>
              </w:rPr>
            </w:pPr>
          </w:p>
          <w:p w14:paraId="03390FF8" w14:textId="18A7147F" w:rsidR="009513DC" w:rsidRPr="00892949" w:rsidRDefault="009513DC" w:rsidP="009513DC">
            <w:pPr>
              <w:pStyle w:val="Tabletext"/>
              <w:rPr>
                <w:sz w:val="24"/>
                <w:szCs w:val="24"/>
              </w:rPr>
            </w:pPr>
          </w:p>
          <w:p w14:paraId="3C218063" w14:textId="77777777" w:rsidR="009513DC" w:rsidRPr="00892949" w:rsidRDefault="009513DC" w:rsidP="009513DC">
            <w:pPr>
              <w:pStyle w:val="Tabletext"/>
              <w:rPr>
                <w:sz w:val="24"/>
                <w:szCs w:val="24"/>
              </w:rPr>
            </w:pPr>
          </w:p>
          <w:p w14:paraId="0004FA67" w14:textId="77777777" w:rsidR="009513DC" w:rsidRPr="00892949" w:rsidRDefault="009513DC" w:rsidP="009513DC">
            <w:pPr>
              <w:pStyle w:val="Tabletext"/>
              <w:rPr>
                <w:sz w:val="24"/>
                <w:szCs w:val="24"/>
              </w:rPr>
            </w:pPr>
          </w:p>
          <w:p w14:paraId="0849801E" w14:textId="6C47228A" w:rsidR="009513DC" w:rsidRPr="008C6E90" w:rsidRDefault="009513DC" w:rsidP="009513DC">
            <w:pPr>
              <w:pStyle w:val="Tabletext"/>
            </w:pPr>
          </w:p>
        </w:tc>
        <w:tc>
          <w:tcPr>
            <w:tcW w:w="838" w:type="dxa"/>
            <w:gridSpan w:val="2"/>
            <w:tcBorders>
              <w:top w:val="single" w:sz="6" w:space="0" w:color="auto"/>
              <w:left w:val="single" w:sz="6" w:space="0" w:color="auto"/>
              <w:bottom w:val="single" w:sz="6" w:space="0" w:color="auto"/>
              <w:right w:val="single" w:sz="6" w:space="0" w:color="auto"/>
            </w:tcBorders>
            <w:hideMark/>
          </w:tcPr>
          <w:p w14:paraId="06C4C1BD" w14:textId="77777777" w:rsidR="00013EC3" w:rsidRPr="008C6E90" w:rsidRDefault="00013EC3" w:rsidP="00627A91">
            <w:pPr>
              <w:pStyle w:val="Tabletext"/>
              <w:jc w:val="center"/>
            </w:pPr>
            <w:r w:rsidRPr="008C6E90">
              <w:t>0,5</w:t>
            </w:r>
          </w:p>
        </w:tc>
        <w:tc>
          <w:tcPr>
            <w:tcW w:w="1701" w:type="dxa"/>
            <w:gridSpan w:val="2"/>
            <w:tcBorders>
              <w:top w:val="single" w:sz="6" w:space="0" w:color="auto"/>
              <w:left w:val="single" w:sz="6" w:space="0" w:color="auto"/>
              <w:bottom w:val="single" w:sz="6" w:space="0" w:color="auto"/>
              <w:right w:val="single" w:sz="6" w:space="0" w:color="auto"/>
            </w:tcBorders>
            <w:hideMark/>
          </w:tcPr>
          <w:p w14:paraId="45492409" w14:textId="77777777" w:rsidR="00013EC3" w:rsidRPr="008C6E90" w:rsidRDefault="00013EC3" w:rsidP="00627A91">
            <w:pPr>
              <w:pStyle w:val="Tabletext"/>
              <w:jc w:val="center"/>
            </w:pPr>
            <w:r w:rsidRPr="008C6E90">
              <w:t>–</w:t>
            </w:r>
            <w:r w:rsidRPr="008C6E90">
              <w:rPr>
                <w:rFonts w:ascii="Tms Rmn" w:hAnsi="Tms Rmn"/>
                <w:sz w:val="4"/>
              </w:rPr>
              <w:t> </w:t>
            </w:r>
            <w:r w:rsidRPr="008C6E90">
              <w:t>123 dB(W/m</w:t>
            </w:r>
            <w:r w:rsidRPr="008C6E90">
              <w:rPr>
                <w:vertAlign w:val="superscript"/>
              </w:rPr>
              <w:t>2</w:t>
            </w:r>
            <w:r w:rsidRPr="008C6E90">
              <w:t xml:space="preserve">) </w:t>
            </w:r>
            <w:r w:rsidRPr="008C6E90">
              <w:br/>
              <w:t>sur 1 MHz</w:t>
            </w:r>
          </w:p>
          <w:p w14:paraId="21F845D6" w14:textId="77777777" w:rsidR="00013EC3" w:rsidRPr="008C6E90" w:rsidRDefault="00013EC3" w:rsidP="00627A91">
            <w:pPr>
              <w:pStyle w:val="Tabletext"/>
              <w:jc w:val="center"/>
            </w:pPr>
            <w:r w:rsidRPr="008C6E90">
              <w:t>(NOTE 6)</w:t>
            </w:r>
          </w:p>
        </w:tc>
        <w:tc>
          <w:tcPr>
            <w:tcW w:w="851" w:type="dxa"/>
            <w:gridSpan w:val="2"/>
            <w:tcBorders>
              <w:top w:val="single" w:sz="6" w:space="0" w:color="auto"/>
              <w:left w:val="single" w:sz="6" w:space="0" w:color="auto"/>
              <w:bottom w:val="single" w:sz="6" w:space="0" w:color="auto"/>
              <w:right w:val="single" w:sz="6" w:space="0" w:color="auto"/>
            </w:tcBorders>
            <w:hideMark/>
          </w:tcPr>
          <w:p w14:paraId="4C9BF10B" w14:textId="77777777" w:rsidR="00013EC3" w:rsidRPr="008C6E90" w:rsidRDefault="00013EC3" w:rsidP="00627A91">
            <w:pPr>
              <w:pStyle w:val="Tabletext"/>
              <w:jc w:val="center"/>
            </w:pPr>
            <w:r w:rsidRPr="008C6E90">
              <w:t>0,5</w:t>
            </w:r>
          </w:p>
        </w:tc>
        <w:tc>
          <w:tcPr>
            <w:tcW w:w="1247" w:type="dxa"/>
            <w:gridSpan w:val="2"/>
            <w:tcBorders>
              <w:top w:val="single" w:sz="6" w:space="0" w:color="auto"/>
              <w:left w:val="single" w:sz="6" w:space="0" w:color="auto"/>
              <w:bottom w:val="single" w:sz="6" w:space="0" w:color="auto"/>
              <w:right w:val="single" w:sz="6" w:space="0" w:color="auto"/>
            </w:tcBorders>
            <w:hideMark/>
          </w:tcPr>
          <w:p w14:paraId="157B05B8" w14:textId="77777777" w:rsidR="00013EC3" w:rsidRPr="008C6E90" w:rsidRDefault="00013EC3" w:rsidP="00627A91">
            <w:pPr>
              <w:pStyle w:val="Tabletext"/>
              <w:jc w:val="center"/>
            </w:pPr>
            <w:r w:rsidRPr="008C6E90">
              <w:t>25</w:t>
            </w:r>
          </w:p>
        </w:tc>
      </w:tr>
      <w:tr w:rsidR="00D306A9" w:rsidRPr="008C6E90" w14:paraId="151998E6" w14:textId="77777777" w:rsidTr="00892949">
        <w:trPr>
          <w:gridBefore w:val="1"/>
          <w:gridAfter w:val="1"/>
          <w:wBefore w:w="8" w:type="dxa"/>
          <w:wAfter w:w="332" w:type="dxa"/>
          <w:cantSplit/>
          <w:jc w:val="center"/>
        </w:trPr>
        <w:tc>
          <w:tcPr>
            <w:tcW w:w="1544" w:type="dxa"/>
            <w:tcBorders>
              <w:top w:val="single" w:sz="4" w:space="0" w:color="auto"/>
              <w:left w:val="single" w:sz="6" w:space="0" w:color="auto"/>
              <w:bottom w:val="single" w:sz="6" w:space="0" w:color="auto"/>
              <w:right w:val="single" w:sz="6" w:space="0" w:color="auto"/>
            </w:tcBorders>
          </w:tcPr>
          <w:p w14:paraId="745D5A9F" w14:textId="77777777" w:rsidR="00D306A9" w:rsidRPr="008C6E90" w:rsidRDefault="00D306A9" w:rsidP="00627A91">
            <w:pPr>
              <w:pStyle w:val="Tabletext"/>
              <w:keepNext/>
              <w:jc w:val="center"/>
              <w:rPr>
                <w:ins w:id="40" w:author="Padayachee, Shergen, Vodacom South Africa" w:date="2019-10-07T15:58:00Z"/>
                <w:color w:val="FF0000"/>
              </w:rPr>
            </w:pPr>
            <w:ins w:id="41" w:author="Padayachee, Shergen, Vodacom South Africa" w:date="2019-10-07T15:58:00Z">
              <w:r w:rsidRPr="008C6E90">
                <w:rPr>
                  <w:color w:val="FF0000"/>
                </w:rPr>
                <w:t>2170-2200</w:t>
              </w:r>
            </w:ins>
          </w:p>
          <w:p w14:paraId="30B8E306" w14:textId="3C6A7E9F" w:rsidR="00D306A9" w:rsidRPr="008C6E90" w:rsidRDefault="00D306A9" w:rsidP="00627A91">
            <w:pPr>
              <w:pStyle w:val="Tabletext"/>
              <w:jc w:val="center"/>
            </w:pPr>
            <w:ins w:id="42" w:author="Padayachee, Shergen, Vodacom South Africa" w:date="2019-10-07T15:58:00Z">
              <w:r w:rsidRPr="008C6E90">
                <w:rPr>
                  <w:color w:val="FF0000"/>
                </w:rPr>
                <w:t>(NOTE 11)</w:t>
              </w:r>
            </w:ins>
          </w:p>
        </w:tc>
        <w:tc>
          <w:tcPr>
            <w:tcW w:w="1417" w:type="dxa"/>
            <w:tcBorders>
              <w:top w:val="single" w:sz="6" w:space="0" w:color="auto"/>
              <w:left w:val="single" w:sz="6" w:space="0" w:color="auto"/>
              <w:bottom w:val="single" w:sz="6" w:space="0" w:color="auto"/>
              <w:right w:val="single" w:sz="6" w:space="0" w:color="auto"/>
            </w:tcBorders>
          </w:tcPr>
          <w:p w14:paraId="3FEA1899" w14:textId="56BDFEC5" w:rsidR="00D306A9" w:rsidRPr="008C6E90" w:rsidRDefault="00D306A9" w:rsidP="00627A91">
            <w:pPr>
              <w:pStyle w:val="Tabletext"/>
              <w:jc w:val="center"/>
            </w:pPr>
            <w:ins w:id="43" w:author="Padayachee, Shergen, Vodacom South Africa" w:date="2019-10-07T15:58:00Z">
              <w:r w:rsidRPr="008C6E90">
                <w:rPr>
                  <w:color w:val="FF0000"/>
                </w:rPr>
                <w:t>S</w:t>
              </w:r>
            </w:ins>
            <w:ins w:id="44" w:author="French" w:date="2019-10-23T16:51:00Z">
              <w:r w:rsidR="00D60268" w:rsidRPr="008C6E90">
                <w:rPr>
                  <w:color w:val="FF0000"/>
                </w:rPr>
                <w:t>M</w:t>
              </w:r>
            </w:ins>
            <w:ins w:id="45" w:author="Padayachee, Shergen, Vodacom South Africa" w:date="2019-10-07T15:58:00Z">
              <w:r w:rsidRPr="008C6E90">
                <w:rPr>
                  <w:color w:val="FF0000"/>
                </w:rPr>
                <w:t xml:space="preserve"> (IMT)</w:t>
              </w:r>
            </w:ins>
          </w:p>
        </w:tc>
        <w:tc>
          <w:tcPr>
            <w:tcW w:w="1701" w:type="dxa"/>
            <w:tcBorders>
              <w:top w:val="single" w:sz="6" w:space="0" w:color="auto"/>
              <w:left w:val="single" w:sz="6" w:space="0" w:color="auto"/>
              <w:bottom w:val="single" w:sz="6" w:space="0" w:color="auto"/>
              <w:right w:val="single" w:sz="6" w:space="0" w:color="auto"/>
            </w:tcBorders>
          </w:tcPr>
          <w:p w14:paraId="12BE80FF" w14:textId="1EB82070" w:rsidR="00D306A9" w:rsidRPr="008C6E90" w:rsidRDefault="00D306A9" w:rsidP="00627A91">
            <w:pPr>
              <w:pStyle w:val="Tabletext"/>
              <w:jc w:val="center"/>
            </w:pPr>
            <w:ins w:id="46" w:author="Limousin, Catherine" w:date="2019-10-15T11:42:00Z">
              <w:r w:rsidRPr="008C6E90">
                <w:rPr>
                  <w:color w:val="FF0000"/>
                </w:rPr>
                <w:t>−</w:t>
              </w:r>
            </w:ins>
            <w:ins w:id="47" w:author="Padayachee, Shergen, Vodacom South Africa" w:date="2019-10-07T15:58:00Z">
              <w:r w:rsidRPr="008C6E90">
                <w:rPr>
                  <w:color w:val="FF0000"/>
                </w:rPr>
                <w:t>108</w:t>
              </w:r>
            </w:ins>
            <w:ins w:id="48" w:author="French" w:date="2019-10-23T16:52:00Z">
              <w:r w:rsidR="00D60268" w:rsidRPr="008C6E90">
                <w:rPr>
                  <w:color w:val="FF0000"/>
                </w:rPr>
                <w:t>,</w:t>
              </w:r>
            </w:ins>
            <w:ins w:id="49" w:author="Padayachee, Shergen, Vodacom South Africa" w:date="2019-10-07T15:58:00Z">
              <w:r w:rsidRPr="008C6E90">
                <w:rPr>
                  <w:color w:val="FF0000"/>
                </w:rPr>
                <w:t>8 dB(W/m</w:t>
              </w:r>
              <w:r w:rsidRPr="008C6E90">
                <w:rPr>
                  <w:color w:val="FF0000"/>
                  <w:vertAlign w:val="superscript"/>
                </w:rPr>
                <w:t>2</w:t>
              </w:r>
              <w:r w:rsidRPr="008C6E90">
                <w:rPr>
                  <w:color w:val="FF0000"/>
                </w:rPr>
                <w:t xml:space="preserve">) </w:t>
              </w:r>
            </w:ins>
            <w:ins w:id="50" w:author="French" w:date="2019-10-23T16:52:00Z">
              <w:r w:rsidR="00D60268" w:rsidRPr="008C6E90">
                <w:rPr>
                  <w:color w:val="FF0000"/>
                </w:rPr>
                <w:t>sur</w:t>
              </w:r>
            </w:ins>
            <w:ins w:id="51" w:author="Padayachee, Shergen, Vodacom South Africa" w:date="2019-10-07T15:58:00Z">
              <w:r w:rsidRPr="008C6E90">
                <w:rPr>
                  <w:color w:val="FF0000"/>
                </w:rPr>
                <w:t xml:space="preserve"> 1MHz</w:t>
              </w:r>
            </w:ins>
          </w:p>
        </w:tc>
        <w:tc>
          <w:tcPr>
            <w:tcW w:w="838" w:type="dxa"/>
            <w:gridSpan w:val="2"/>
            <w:tcBorders>
              <w:top w:val="single" w:sz="6" w:space="0" w:color="auto"/>
              <w:left w:val="single" w:sz="6" w:space="0" w:color="auto"/>
              <w:bottom w:val="single" w:sz="6" w:space="0" w:color="auto"/>
              <w:right w:val="single" w:sz="6" w:space="0" w:color="auto"/>
            </w:tcBorders>
          </w:tcPr>
          <w:p w14:paraId="31678131" w14:textId="77777777" w:rsidR="00D306A9" w:rsidRPr="008C6E90" w:rsidRDefault="00D306A9" w:rsidP="00627A91">
            <w:pPr>
              <w:pStyle w:val="Tabletext"/>
              <w:jc w:val="center"/>
            </w:pPr>
          </w:p>
        </w:tc>
        <w:tc>
          <w:tcPr>
            <w:tcW w:w="1701" w:type="dxa"/>
            <w:gridSpan w:val="2"/>
            <w:tcBorders>
              <w:top w:val="single" w:sz="6" w:space="0" w:color="auto"/>
              <w:left w:val="single" w:sz="6" w:space="0" w:color="auto"/>
              <w:bottom w:val="single" w:sz="6" w:space="0" w:color="auto"/>
              <w:right w:val="single" w:sz="6" w:space="0" w:color="auto"/>
            </w:tcBorders>
          </w:tcPr>
          <w:p w14:paraId="6AD4045F" w14:textId="6C2F3D45" w:rsidR="00D306A9" w:rsidRPr="008C6E90" w:rsidRDefault="00D306A9" w:rsidP="00627A91">
            <w:pPr>
              <w:pStyle w:val="Tabletext"/>
              <w:jc w:val="center"/>
            </w:pPr>
            <w:ins w:id="52" w:author="Limousin, Catherine" w:date="2019-10-15T11:42:00Z">
              <w:r w:rsidRPr="008C6E90">
                <w:rPr>
                  <w:color w:val="FF0000"/>
                </w:rPr>
                <w:t>−</w:t>
              </w:r>
            </w:ins>
            <w:ins w:id="53" w:author="Padayachee, Shergen, Vodacom South Africa" w:date="2019-10-07T15:58:00Z">
              <w:r w:rsidRPr="008C6E90">
                <w:rPr>
                  <w:color w:val="FF0000"/>
                </w:rPr>
                <w:t>108</w:t>
              </w:r>
            </w:ins>
            <w:ins w:id="54" w:author="French" w:date="2019-10-23T16:52:00Z">
              <w:r w:rsidR="00D60268" w:rsidRPr="008C6E90">
                <w:rPr>
                  <w:color w:val="FF0000"/>
                </w:rPr>
                <w:t>,</w:t>
              </w:r>
            </w:ins>
            <w:ins w:id="55" w:author="Padayachee, Shergen, Vodacom South Africa" w:date="2019-10-07T15:58:00Z">
              <w:r w:rsidRPr="008C6E90">
                <w:rPr>
                  <w:color w:val="FF0000"/>
                </w:rPr>
                <w:t>8 dB(W/m</w:t>
              </w:r>
              <w:r w:rsidRPr="008C6E90">
                <w:rPr>
                  <w:color w:val="FF0000"/>
                  <w:vertAlign w:val="superscript"/>
                </w:rPr>
                <w:t>2</w:t>
              </w:r>
              <w:r w:rsidRPr="008C6E90">
                <w:rPr>
                  <w:color w:val="FF0000"/>
                </w:rPr>
                <w:t xml:space="preserve">) </w:t>
              </w:r>
            </w:ins>
            <w:ins w:id="56" w:author="French" w:date="2019-10-23T16:52:00Z">
              <w:r w:rsidR="00D60268" w:rsidRPr="008C6E90">
                <w:rPr>
                  <w:color w:val="FF0000"/>
                </w:rPr>
                <w:t xml:space="preserve">sur </w:t>
              </w:r>
            </w:ins>
            <w:ins w:id="57" w:author="Padayachee, Shergen, Vodacom South Africa" w:date="2019-10-07T15:58:00Z">
              <w:r w:rsidRPr="008C6E90">
                <w:rPr>
                  <w:color w:val="FF0000"/>
                </w:rPr>
                <w:t>1MHz</w:t>
              </w:r>
            </w:ins>
          </w:p>
        </w:tc>
        <w:tc>
          <w:tcPr>
            <w:tcW w:w="851" w:type="dxa"/>
            <w:gridSpan w:val="2"/>
            <w:tcBorders>
              <w:top w:val="single" w:sz="6" w:space="0" w:color="auto"/>
              <w:left w:val="single" w:sz="6" w:space="0" w:color="auto"/>
              <w:bottom w:val="single" w:sz="6" w:space="0" w:color="auto"/>
              <w:right w:val="single" w:sz="6" w:space="0" w:color="auto"/>
            </w:tcBorders>
          </w:tcPr>
          <w:p w14:paraId="62B8ACF7" w14:textId="77777777" w:rsidR="00D306A9" w:rsidRPr="008C6E90" w:rsidRDefault="00D306A9" w:rsidP="00627A91">
            <w:pPr>
              <w:pStyle w:val="Tabletext"/>
              <w:jc w:val="center"/>
            </w:pPr>
          </w:p>
        </w:tc>
        <w:tc>
          <w:tcPr>
            <w:tcW w:w="1247" w:type="dxa"/>
            <w:gridSpan w:val="2"/>
            <w:tcBorders>
              <w:top w:val="single" w:sz="6" w:space="0" w:color="auto"/>
              <w:left w:val="single" w:sz="6" w:space="0" w:color="auto"/>
              <w:bottom w:val="single" w:sz="6" w:space="0" w:color="auto"/>
              <w:right w:val="single" w:sz="6" w:space="0" w:color="auto"/>
            </w:tcBorders>
          </w:tcPr>
          <w:p w14:paraId="61D074B1" w14:textId="77777777" w:rsidR="00D306A9" w:rsidRPr="008C6E90" w:rsidRDefault="00D306A9" w:rsidP="00627A91">
            <w:pPr>
              <w:pStyle w:val="Tabletext"/>
              <w:jc w:val="center"/>
            </w:pPr>
          </w:p>
        </w:tc>
      </w:tr>
      <w:tr w:rsidR="00D306A9" w:rsidRPr="008C6E90" w14:paraId="064CA908" w14:textId="77777777" w:rsidTr="00892949">
        <w:trPr>
          <w:gridBefore w:val="1"/>
          <w:gridAfter w:val="1"/>
          <w:wBefore w:w="8" w:type="dxa"/>
          <w:wAfter w:w="332" w:type="dxa"/>
          <w:cantSplit/>
          <w:jc w:val="center"/>
        </w:trPr>
        <w:tc>
          <w:tcPr>
            <w:tcW w:w="1544" w:type="dxa"/>
            <w:tcBorders>
              <w:top w:val="single" w:sz="6" w:space="0" w:color="auto"/>
              <w:left w:val="single" w:sz="6" w:space="0" w:color="auto"/>
              <w:bottom w:val="single" w:sz="6" w:space="0" w:color="auto"/>
              <w:right w:val="single" w:sz="6" w:space="0" w:color="auto"/>
            </w:tcBorders>
            <w:hideMark/>
          </w:tcPr>
          <w:p w14:paraId="61745348" w14:textId="77777777" w:rsidR="00D306A9" w:rsidRPr="008C6E90" w:rsidRDefault="00D306A9" w:rsidP="00627A91">
            <w:pPr>
              <w:pStyle w:val="Tabletext"/>
              <w:jc w:val="center"/>
            </w:pPr>
            <w:r w:rsidRPr="008C6E90">
              <w:t>2</w:t>
            </w:r>
            <w:r w:rsidRPr="008C6E90">
              <w:rPr>
                <w:rFonts w:ascii="Tms Rmn" w:hAnsi="Tms Rmn"/>
                <w:sz w:val="12"/>
              </w:rPr>
              <w:t> </w:t>
            </w:r>
            <w:r w:rsidRPr="008C6E90">
              <w:t>483,5-2</w:t>
            </w:r>
            <w:r w:rsidRPr="008C6E90">
              <w:rPr>
                <w:rFonts w:ascii="Tms Rmn" w:hAnsi="Tms Rmn"/>
                <w:sz w:val="12"/>
              </w:rPr>
              <w:t> </w:t>
            </w:r>
            <w:r w:rsidRPr="008C6E90">
              <w:t>500</w:t>
            </w:r>
            <w:r w:rsidRPr="008C6E90">
              <w:br/>
              <w:t>(service mobile par satellite)</w:t>
            </w:r>
          </w:p>
        </w:tc>
        <w:tc>
          <w:tcPr>
            <w:tcW w:w="1417" w:type="dxa"/>
            <w:tcBorders>
              <w:top w:val="single" w:sz="6" w:space="0" w:color="auto"/>
              <w:left w:val="single" w:sz="6" w:space="0" w:color="auto"/>
              <w:bottom w:val="single" w:sz="6" w:space="0" w:color="auto"/>
              <w:right w:val="single" w:sz="6" w:space="0" w:color="auto"/>
            </w:tcBorders>
            <w:hideMark/>
          </w:tcPr>
          <w:p w14:paraId="46ABE884" w14:textId="77777777" w:rsidR="00D306A9" w:rsidRPr="008C6E90" w:rsidRDefault="00D306A9" w:rsidP="00627A91">
            <w:pPr>
              <w:pStyle w:val="Tabletext"/>
              <w:jc w:val="center"/>
            </w:pPr>
            <w:r w:rsidRPr="008C6E90">
              <w:t>Tous les cas</w:t>
            </w:r>
          </w:p>
        </w:tc>
        <w:tc>
          <w:tcPr>
            <w:tcW w:w="1701" w:type="dxa"/>
            <w:tcBorders>
              <w:top w:val="single" w:sz="6" w:space="0" w:color="auto"/>
              <w:left w:val="single" w:sz="6" w:space="0" w:color="auto"/>
              <w:bottom w:val="single" w:sz="6" w:space="0" w:color="auto"/>
              <w:right w:val="single" w:sz="6" w:space="0" w:color="auto"/>
            </w:tcBorders>
            <w:hideMark/>
          </w:tcPr>
          <w:p w14:paraId="57F3869B" w14:textId="77777777" w:rsidR="00D306A9" w:rsidRDefault="00D306A9" w:rsidP="00627A91">
            <w:pPr>
              <w:pStyle w:val="Tabletext"/>
              <w:jc w:val="center"/>
            </w:pPr>
            <w:r w:rsidRPr="008C6E90">
              <w:t>–</w:t>
            </w:r>
            <w:r w:rsidRPr="008C6E90">
              <w:rPr>
                <w:rFonts w:ascii="Tms Rmn" w:hAnsi="Tms Rmn"/>
                <w:sz w:val="4"/>
              </w:rPr>
              <w:t> </w:t>
            </w:r>
            <w:r w:rsidRPr="008C6E90">
              <w:t>146 dB(W/m</w:t>
            </w:r>
            <w:r w:rsidRPr="008C6E90">
              <w:rPr>
                <w:vertAlign w:val="superscript"/>
              </w:rPr>
              <w:t>2</w:t>
            </w:r>
            <w:r w:rsidRPr="008C6E90">
              <w:t>)</w:t>
            </w:r>
            <w:r w:rsidRPr="008C6E90">
              <w:rPr>
                <w:vertAlign w:val="superscript"/>
              </w:rPr>
              <w:br/>
            </w:r>
            <w:r w:rsidRPr="008C6E90">
              <w:t>sur 4 kHz et</w:t>
            </w:r>
            <w:r w:rsidRPr="008C6E90">
              <w:br/>
              <w:t>–</w:t>
            </w:r>
            <w:r w:rsidRPr="008C6E90">
              <w:rPr>
                <w:rFonts w:ascii="Tms Rmn" w:hAnsi="Tms Rmn"/>
                <w:sz w:val="4"/>
              </w:rPr>
              <w:t> </w:t>
            </w:r>
            <w:r w:rsidRPr="008C6E90">
              <w:t>128 dB(W/m</w:t>
            </w:r>
            <w:r w:rsidRPr="008C6E90">
              <w:rPr>
                <w:vertAlign w:val="superscript"/>
              </w:rPr>
              <w:t>2</w:t>
            </w:r>
            <w:r w:rsidRPr="008C6E90">
              <w:t>) sur 1 MHz</w:t>
            </w:r>
          </w:p>
          <w:p w14:paraId="250E548E" w14:textId="77777777" w:rsidR="009513DC" w:rsidRDefault="009513DC" w:rsidP="009513DC">
            <w:pPr>
              <w:pStyle w:val="Tabletext"/>
            </w:pPr>
          </w:p>
          <w:p w14:paraId="5D3D5455" w14:textId="77777777" w:rsidR="009513DC" w:rsidRDefault="009513DC" w:rsidP="009513DC">
            <w:pPr>
              <w:pStyle w:val="Tabletext"/>
            </w:pPr>
          </w:p>
          <w:p w14:paraId="4C03F75B" w14:textId="31CE952B" w:rsidR="009513DC" w:rsidRPr="008C6E90" w:rsidRDefault="009513DC" w:rsidP="00627A91">
            <w:pPr>
              <w:pStyle w:val="Tabletext"/>
              <w:jc w:val="center"/>
            </w:pPr>
          </w:p>
        </w:tc>
        <w:tc>
          <w:tcPr>
            <w:tcW w:w="838" w:type="dxa"/>
            <w:gridSpan w:val="2"/>
            <w:tcBorders>
              <w:top w:val="single" w:sz="6" w:space="0" w:color="auto"/>
              <w:left w:val="single" w:sz="6" w:space="0" w:color="auto"/>
              <w:bottom w:val="single" w:sz="6" w:space="0" w:color="auto"/>
              <w:right w:val="single" w:sz="6" w:space="0" w:color="auto"/>
            </w:tcBorders>
            <w:hideMark/>
          </w:tcPr>
          <w:p w14:paraId="4F352B02" w14:textId="77777777" w:rsidR="00D306A9" w:rsidRPr="008C6E90" w:rsidRDefault="00D306A9" w:rsidP="00627A91">
            <w:pPr>
              <w:pStyle w:val="Tabletext"/>
              <w:jc w:val="center"/>
            </w:pPr>
            <w:r w:rsidRPr="008C6E90">
              <w:t>0,5</w:t>
            </w:r>
          </w:p>
        </w:tc>
        <w:tc>
          <w:tcPr>
            <w:tcW w:w="1701" w:type="dxa"/>
            <w:gridSpan w:val="2"/>
            <w:tcBorders>
              <w:top w:val="single" w:sz="6" w:space="0" w:color="auto"/>
              <w:left w:val="single" w:sz="6" w:space="0" w:color="auto"/>
              <w:bottom w:val="single" w:sz="6" w:space="0" w:color="auto"/>
              <w:right w:val="single" w:sz="6" w:space="0" w:color="auto"/>
            </w:tcBorders>
            <w:hideMark/>
          </w:tcPr>
          <w:p w14:paraId="45BFDA78" w14:textId="77777777" w:rsidR="00D306A9" w:rsidRPr="008C6E90" w:rsidRDefault="00D306A9" w:rsidP="00627A91">
            <w:pPr>
              <w:pStyle w:val="Tabletext"/>
              <w:jc w:val="center"/>
            </w:pPr>
            <w:r w:rsidRPr="008C6E90">
              <w:t>–</w:t>
            </w:r>
            <w:r w:rsidRPr="008C6E90">
              <w:rPr>
                <w:rFonts w:ascii="Tms Rmn" w:hAnsi="Tms Rmn"/>
                <w:sz w:val="4"/>
              </w:rPr>
              <w:t> </w:t>
            </w:r>
            <w:r w:rsidRPr="008C6E90">
              <w:t>144 dB(W/m</w:t>
            </w:r>
            <w:r w:rsidRPr="008C6E90">
              <w:rPr>
                <w:vertAlign w:val="superscript"/>
              </w:rPr>
              <w:t>2</w:t>
            </w:r>
            <w:r w:rsidRPr="008C6E90">
              <w:t>)</w:t>
            </w:r>
            <w:r w:rsidRPr="008C6E90">
              <w:rPr>
                <w:vertAlign w:val="superscript"/>
              </w:rPr>
              <w:br/>
            </w:r>
            <w:r w:rsidRPr="008C6E90">
              <w:t>sur 4 kHz et</w:t>
            </w:r>
            <w:r w:rsidRPr="008C6E90">
              <w:br/>
              <w:t>–</w:t>
            </w:r>
            <w:r w:rsidRPr="008C6E90">
              <w:rPr>
                <w:rFonts w:ascii="Tms Rmn" w:hAnsi="Tms Rmn"/>
                <w:sz w:val="4"/>
              </w:rPr>
              <w:t> </w:t>
            </w:r>
            <w:r w:rsidRPr="008C6E90">
              <w:t>126 dB(W/m</w:t>
            </w:r>
            <w:r w:rsidRPr="008C6E90">
              <w:rPr>
                <w:vertAlign w:val="superscript"/>
              </w:rPr>
              <w:t>2</w:t>
            </w:r>
            <w:r w:rsidRPr="008C6E90">
              <w:t>) sur 1 MHz</w:t>
            </w:r>
          </w:p>
          <w:p w14:paraId="6C2D1943" w14:textId="77777777" w:rsidR="00D306A9" w:rsidRPr="008C6E90" w:rsidRDefault="00D306A9" w:rsidP="00627A91">
            <w:pPr>
              <w:pStyle w:val="Tabletext"/>
              <w:jc w:val="center"/>
            </w:pPr>
            <w:r w:rsidRPr="008C6E90">
              <w:t>(NOTE 9)</w:t>
            </w:r>
          </w:p>
        </w:tc>
        <w:tc>
          <w:tcPr>
            <w:tcW w:w="851" w:type="dxa"/>
            <w:gridSpan w:val="2"/>
            <w:tcBorders>
              <w:top w:val="single" w:sz="6" w:space="0" w:color="auto"/>
              <w:left w:val="single" w:sz="6" w:space="0" w:color="auto"/>
              <w:bottom w:val="single" w:sz="6" w:space="0" w:color="auto"/>
              <w:right w:val="single" w:sz="6" w:space="0" w:color="auto"/>
            </w:tcBorders>
            <w:hideMark/>
          </w:tcPr>
          <w:p w14:paraId="192F2038" w14:textId="77777777" w:rsidR="00D306A9" w:rsidRPr="008C6E90" w:rsidRDefault="00D306A9" w:rsidP="00627A91">
            <w:pPr>
              <w:pStyle w:val="Tabletext"/>
              <w:jc w:val="center"/>
            </w:pPr>
            <w:r w:rsidRPr="008C6E90">
              <w:t>0,65</w:t>
            </w:r>
          </w:p>
        </w:tc>
        <w:tc>
          <w:tcPr>
            <w:tcW w:w="1247" w:type="dxa"/>
            <w:gridSpan w:val="2"/>
            <w:tcBorders>
              <w:top w:val="single" w:sz="6" w:space="0" w:color="auto"/>
              <w:left w:val="single" w:sz="6" w:space="0" w:color="auto"/>
              <w:bottom w:val="single" w:sz="6" w:space="0" w:color="auto"/>
              <w:right w:val="single" w:sz="6" w:space="0" w:color="auto"/>
            </w:tcBorders>
            <w:shd w:val="clear" w:color="auto" w:fill="C0C0C0"/>
          </w:tcPr>
          <w:p w14:paraId="3FF3C801" w14:textId="77777777" w:rsidR="00D306A9" w:rsidRPr="008C6E90" w:rsidRDefault="00D306A9" w:rsidP="00627A91">
            <w:pPr>
              <w:pStyle w:val="Tabletext"/>
              <w:jc w:val="center"/>
            </w:pPr>
          </w:p>
        </w:tc>
      </w:tr>
      <w:tr w:rsidR="00D306A9" w:rsidRPr="008C6E90" w14:paraId="23E86DB1" w14:textId="77777777" w:rsidTr="00892949">
        <w:trPr>
          <w:gridBefore w:val="1"/>
          <w:gridAfter w:val="1"/>
          <w:wBefore w:w="8" w:type="dxa"/>
          <w:wAfter w:w="332" w:type="dxa"/>
          <w:cantSplit/>
          <w:jc w:val="center"/>
        </w:trPr>
        <w:tc>
          <w:tcPr>
            <w:tcW w:w="1544" w:type="dxa"/>
            <w:tcBorders>
              <w:top w:val="single" w:sz="6" w:space="0" w:color="auto"/>
              <w:left w:val="single" w:sz="6" w:space="0" w:color="auto"/>
              <w:bottom w:val="single" w:sz="6" w:space="0" w:color="auto"/>
              <w:right w:val="single" w:sz="6" w:space="0" w:color="auto"/>
            </w:tcBorders>
          </w:tcPr>
          <w:p w14:paraId="45FD4324" w14:textId="77777777" w:rsidR="00D306A9" w:rsidRPr="008C6E90" w:rsidRDefault="00D306A9" w:rsidP="00627A91">
            <w:pPr>
              <w:pStyle w:val="Tabletext"/>
              <w:jc w:val="center"/>
            </w:pPr>
            <w:r w:rsidRPr="008C6E90">
              <w:lastRenderedPageBreak/>
              <w:t>2</w:t>
            </w:r>
            <w:r w:rsidRPr="008C6E90">
              <w:rPr>
                <w:rFonts w:ascii="Tms Rmn" w:hAnsi="Tms Rmn"/>
                <w:sz w:val="12"/>
              </w:rPr>
              <w:t> </w:t>
            </w:r>
            <w:r w:rsidRPr="008C6E90">
              <w:t>483,5-2</w:t>
            </w:r>
            <w:r w:rsidRPr="008C6E90">
              <w:rPr>
                <w:rFonts w:ascii="Tms Rmn" w:hAnsi="Tms Rmn"/>
                <w:sz w:val="12"/>
              </w:rPr>
              <w:t> </w:t>
            </w:r>
            <w:r w:rsidRPr="008C6E90">
              <w:t>500</w:t>
            </w:r>
            <w:r w:rsidRPr="008C6E90">
              <w:br/>
              <w:t>(service de radiorepérage par satellite) (NOTE 10)</w:t>
            </w:r>
          </w:p>
          <w:p w14:paraId="20058E80" w14:textId="77777777" w:rsidR="00D306A9" w:rsidRPr="008C6E90" w:rsidRDefault="00D306A9" w:rsidP="00627A91">
            <w:pPr>
              <w:pStyle w:val="Tabletext"/>
              <w:jc w:val="center"/>
            </w:pPr>
          </w:p>
        </w:tc>
        <w:tc>
          <w:tcPr>
            <w:tcW w:w="1417" w:type="dxa"/>
            <w:tcBorders>
              <w:top w:val="single" w:sz="6" w:space="0" w:color="auto"/>
              <w:left w:val="single" w:sz="6" w:space="0" w:color="auto"/>
              <w:bottom w:val="single" w:sz="6" w:space="0" w:color="auto"/>
              <w:right w:val="single" w:sz="6" w:space="0" w:color="auto"/>
            </w:tcBorders>
            <w:hideMark/>
          </w:tcPr>
          <w:p w14:paraId="103896D9" w14:textId="77777777" w:rsidR="00D306A9" w:rsidRPr="008C6E90" w:rsidRDefault="00D306A9" w:rsidP="00627A91">
            <w:pPr>
              <w:pStyle w:val="Tabletext"/>
              <w:jc w:val="center"/>
            </w:pPr>
            <w:r w:rsidRPr="008C6E90">
              <w:t xml:space="preserve">Tous les cas, à l'exception du service de radiolocali-sation dans les pays énumérés dans le renvoi </w:t>
            </w:r>
            <w:r w:rsidRPr="008C6E90">
              <w:rPr>
                <w:b/>
                <w:bCs/>
              </w:rPr>
              <w:t>5.398A</w:t>
            </w:r>
          </w:p>
        </w:tc>
        <w:tc>
          <w:tcPr>
            <w:tcW w:w="1701" w:type="dxa"/>
            <w:tcBorders>
              <w:top w:val="single" w:sz="6" w:space="0" w:color="auto"/>
              <w:left w:val="single" w:sz="6" w:space="0" w:color="auto"/>
              <w:bottom w:val="single" w:sz="6" w:space="0" w:color="auto"/>
              <w:right w:val="single" w:sz="6" w:space="0" w:color="auto"/>
            </w:tcBorders>
            <w:hideMark/>
          </w:tcPr>
          <w:p w14:paraId="65FFCE35" w14:textId="77777777" w:rsidR="00D306A9" w:rsidRPr="008C6E90" w:rsidRDefault="00D306A9" w:rsidP="00627A91">
            <w:pPr>
              <w:pStyle w:val="Tabletext"/>
              <w:tabs>
                <w:tab w:val="left" w:leader="dot" w:pos="7938"/>
                <w:tab w:val="center" w:pos="9526"/>
              </w:tabs>
              <w:jc w:val="center"/>
            </w:pPr>
            <w:r w:rsidRPr="008C6E90">
              <w:t>–152 dB(W/m</w:t>
            </w:r>
            <w:r w:rsidRPr="008C6E90">
              <w:rPr>
                <w:vertAlign w:val="superscript"/>
              </w:rPr>
              <w:t>2</w:t>
            </w:r>
            <w:r w:rsidRPr="008C6E90">
              <w:t>)</w:t>
            </w:r>
            <w:r w:rsidRPr="008C6E90">
              <w:rPr>
                <w:vertAlign w:val="superscript"/>
              </w:rPr>
              <w:t xml:space="preserve"> </w:t>
            </w:r>
            <w:r w:rsidRPr="008C6E90">
              <w:rPr>
                <w:vertAlign w:val="superscript"/>
              </w:rPr>
              <w:br/>
            </w:r>
            <w:r w:rsidRPr="008C6E90">
              <w:t>sur 4 kHz</w:t>
            </w:r>
          </w:p>
          <w:p w14:paraId="2196BD1E" w14:textId="77777777" w:rsidR="00D306A9" w:rsidRPr="008C6E90" w:rsidRDefault="00D306A9" w:rsidP="00627A91">
            <w:pPr>
              <w:pStyle w:val="Tabletext"/>
              <w:jc w:val="center"/>
            </w:pPr>
            <w:r w:rsidRPr="008C6E90">
              <w:t>–</w:t>
            </w:r>
            <w:r w:rsidRPr="008C6E90">
              <w:rPr>
                <w:rFonts w:ascii="Tms Rmn" w:hAnsi="Tms Rmn"/>
                <w:sz w:val="4"/>
              </w:rPr>
              <w:t> </w:t>
            </w:r>
            <w:r w:rsidRPr="008C6E90">
              <w:t>128 dB(W/m</w:t>
            </w:r>
            <w:r w:rsidRPr="008C6E90">
              <w:rPr>
                <w:vertAlign w:val="superscript"/>
              </w:rPr>
              <w:t>2</w:t>
            </w:r>
            <w:r w:rsidRPr="008C6E90">
              <w:t>) sur 1 MHz</w:t>
            </w:r>
          </w:p>
        </w:tc>
        <w:tc>
          <w:tcPr>
            <w:tcW w:w="838" w:type="dxa"/>
            <w:gridSpan w:val="2"/>
            <w:tcBorders>
              <w:top w:val="single" w:sz="6" w:space="0" w:color="auto"/>
              <w:left w:val="single" w:sz="6" w:space="0" w:color="auto"/>
              <w:bottom w:val="single" w:sz="6" w:space="0" w:color="auto"/>
              <w:right w:val="single" w:sz="6" w:space="0" w:color="auto"/>
            </w:tcBorders>
            <w:hideMark/>
          </w:tcPr>
          <w:p w14:paraId="2EE1F706" w14:textId="77777777" w:rsidR="00D306A9" w:rsidRPr="008C6E90" w:rsidRDefault="00D306A9" w:rsidP="00627A91">
            <w:pPr>
              <w:pStyle w:val="Tabletext"/>
              <w:jc w:val="center"/>
            </w:pPr>
            <w:r w:rsidRPr="008C6E90">
              <w:t>–</w:t>
            </w:r>
          </w:p>
        </w:tc>
        <w:tc>
          <w:tcPr>
            <w:tcW w:w="1701" w:type="dxa"/>
            <w:gridSpan w:val="2"/>
            <w:tcBorders>
              <w:top w:val="single" w:sz="6" w:space="0" w:color="auto"/>
              <w:left w:val="single" w:sz="6" w:space="0" w:color="auto"/>
              <w:bottom w:val="single" w:sz="6" w:space="0" w:color="auto"/>
              <w:right w:val="single" w:sz="6" w:space="0" w:color="auto"/>
            </w:tcBorders>
            <w:hideMark/>
          </w:tcPr>
          <w:p w14:paraId="2DCE73D4" w14:textId="77777777" w:rsidR="00D306A9" w:rsidRPr="008C6E90" w:rsidRDefault="00D306A9" w:rsidP="00627A91">
            <w:pPr>
              <w:pStyle w:val="Tabletext"/>
              <w:jc w:val="center"/>
            </w:pPr>
            <w:r w:rsidRPr="008C6E90">
              <w:t>–153 dB(W/m</w:t>
            </w:r>
            <w:r w:rsidRPr="008C6E90">
              <w:rPr>
                <w:vertAlign w:val="superscript"/>
              </w:rPr>
              <w:t>2</w:t>
            </w:r>
            <w:r w:rsidRPr="008C6E90">
              <w:t>)</w:t>
            </w:r>
            <w:r w:rsidRPr="008C6E90">
              <w:rPr>
                <w:vertAlign w:val="superscript"/>
              </w:rPr>
              <w:t xml:space="preserve"> </w:t>
            </w:r>
            <w:r w:rsidRPr="008C6E90">
              <w:rPr>
                <w:vertAlign w:val="superscript"/>
              </w:rPr>
              <w:br/>
            </w:r>
            <w:r w:rsidRPr="008C6E90">
              <w:t>sur 4 kHz</w:t>
            </w:r>
          </w:p>
          <w:p w14:paraId="643E4CE7" w14:textId="77777777" w:rsidR="00D306A9" w:rsidRPr="008C6E90" w:rsidRDefault="00D306A9" w:rsidP="00627A91">
            <w:pPr>
              <w:pStyle w:val="Tabletext"/>
              <w:jc w:val="center"/>
            </w:pPr>
            <w:r w:rsidRPr="008C6E90">
              <w:t>–</w:t>
            </w:r>
            <w:r w:rsidRPr="008C6E90">
              <w:rPr>
                <w:rFonts w:ascii="Tms Rmn" w:hAnsi="Tms Rmn"/>
                <w:sz w:val="4"/>
              </w:rPr>
              <w:t> </w:t>
            </w:r>
            <w:r w:rsidRPr="008C6E90">
              <w:t>129 dB(W/m</w:t>
            </w:r>
            <w:r w:rsidRPr="008C6E90">
              <w:rPr>
                <w:vertAlign w:val="superscript"/>
              </w:rPr>
              <w:t>2</w:t>
            </w:r>
            <w:r w:rsidRPr="008C6E90">
              <w:t>) sur 1 MHz</w:t>
            </w:r>
          </w:p>
          <w:p w14:paraId="45191F4C" w14:textId="77777777" w:rsidR="00D306A9" w:rsidRPr="008C6E90" w:rsidRDefault="00D306A9" w:rsidP="00627A91">
            <w:pPr>
              <w:pStyle w:val="Tabletext"/>
              <w:jc w:val="center"/>
            </w:pPr>
            <w:r w:rsidRPr="008C6E90">
              <w:t>(NOTE 9)</w:t>
            </w:r>
          </w:p>
        </w:tc>
        <w:tc>
          <w:tcPr>
            <w:tcW w:w="851" w:type="dxa"/>
            <w:gridSpan w:val="2"/>
            <w:tcBorders>
              <w:top w:val="single" w:sz="6" w:space="0" w:color="auto"/>
              <w:left w:val="single" w:sz="6" w:space="0" w:color="auto"/>
              <w:bottom w:val="single" w:sz="6" w:space="0" w:color="auto"/>
              <w:right w:val="single" w:sz="6" w:space="0" w:color="auto"/>
            </w:tcBorders>
          </w:tcPr>
          <w:p w14:paraId="6FD2773B" w14:textId="77777777" w:rsidR="00D306A9" w:rsidRPr="008C6E90" w:rsidRDefault="00D306A9" w:rsidP="00627A91">
            <w:pPr>
              <w:pStyle w:val="Tabletext"/>
              <w:jc w:val="center"/>
            </w:pPr>
          </w:p>
        </w:tc>
        <w:tc>
          <w:tcPr>
            <w:tcW w:w="1247" w:type="dxa"/>
            <w:gridSpan w:val="2"/>
            <w:tcBorders>
              <w:top w:val="single" w:sz="6" w:space="0" w:color="auto"/>
              <w:left w:val="single" w:sz="6" w:space="0" w:color="auto"/>
              <w:bottom w:val="single" w:sz="6" w:space="0" w:color="auto"/>
              <w:right w:val="single" w:sz="6" w:space="0" w:color="auto"/>
            </w:tcBorders>
            <w:shd w:val="clear" w:color="auto" w:fill="C0C0C0"/>
          </w:tcPr>
          <w:p w14:paraId="7834FD5A" w14:textId="77777777" w:rsidR="00D306A9" w:rsidRPr="008C6E90" w:rsidRDefault="00D306A9" w:rsidP="00627A91">
            <w:pPr>
              <w:pStyle w:val="Tabletext"/>
              <w:jc w:val="center"/>
            </w:pPr>
          </w:p>
        </w:tc>
      </w:tr>
      <w:tr w:rsidR="00D306A9" w:rsidRPr="008C6E90" w14:paraId="6BBF40F5" w14:textId="77777777" w:rsidTr="009513DC">
        <w:trPr>
          <w:gridBefore w:val="1"/>
          <w:gridAfter w:val="1"/>
          <w:wBefore w:w="8" w:type="dxa"/>
          <w:wAfter w:w="332" w:type="dxa"/>
          <w:cantSplit/>
          <w:jc w:val="center"/>
        </w:trPr>
        <w:tc>
          <w:tcPr>
            <w:tcW w:w="9299" w:type="dxa"/>
            <w:gridSpan w:val="11"/>
            <w:tcBorders>
              <w:top w:val="single" w:sz="6" w:space="0" w:color="auto"/>
              <w:left w:val="single" w:sz="6" w:space="0" w:color="auto"/>
              <w:bottom w:val="single" w:sz="6" w:space="0" w:color="auto"/>
              <w:right w:val="single" w:sz="6" w:space="0" w:color="auto"/>
            </w:tcBorders>
            <w:hideMark/>
          </w:tcPr>
          <w:p w14:paraId="26C4ECDA" w14:textId="77777777" w:rsidR="00D306A9" w:rsidRPr="008C6E90" w:rsidRDefault="00D306A9" w:rsidP="00627A91">
            <w:pPr>
              <w:pStyle w:val="Tabletext"/>
            </w:pPr>
            <w:r w:rsidRPr="008C6E90">
              <w:t>2 500-2 520  </w:t>
            </w:r>
            <w:proofErr w:type="gramStart"/>
            <w:r w:rsidRPr="008C6E90">
              <w:t>   </w:t>
            </w:r>
            <w:r w:rsidRPr="008C6E90">
              <w:rPr>
                <w:sz w:val="16"/>
                <w:szCs w:val="16"/>
              </w:rPr>
              <w:t>(</w:t>
            </w:r>
            <w:proofErr w:type="gramEnd"/>
            <w:r w:rsidRPr="008C6E90">
              <w:rPr>
                <w:sz w:val="16"/>
                <w:szCs w:val="16"/>
              </w:rPr>
              <w:t>SUP - CMR-07)</w:t>
            </w:r>
          </w:p>
        </w:tc>
      </w:tr>
      <w:tr w:rsidR="00D306A9" w:rsidRPr="008C6E90" w14:paraId="75EF2C9F" w14:textId="77777777" w:rsidTr="009513DC">
        <w:trPr>
          <w:gridBefore w:val="1"/>
          <w:gridAfter w:val="1"/>
          <w:wBefore w:w="8" w:type="dxa"/>
          <w:wAfter w:w="332" w:type="dxa"/>
          <w:cantSplit/>
          <w:jc w:val="center"/>
        </w:trPr>
        <w:tc>
          <w:tcPr>
            <w:tcW w:w="9299" w:type="dxa"/>
            <w:gridSpan w:val="11"/>
            <w:tcBorders>
              <w:top w:val="single" w:sz="6" w:space="0" w:color="auto"/>
            </w:tcBorders>
          </w:tcPr>
          <w:p w14:paraId="2393BE10" w14:textId="70079DFD" w:rsidR="00D306A9" w:rsidRPr="008C6E90" w:rsidRDefault="00D306A9" w:rsidP="00627A91">
            <w:pPr>
              <w:pStyle w:val="Tabletext"/>
            </w:pPr>
            <w:r w:rsidRPr="008C6E90">
              <w:t>...</w:t>
            </w:r>
          </w:p>
        </w:tc>
      </w:tr>
      <w:tr w:rsidR="00D306A9" w:rsidRPr="008C6E90" w14:paraId="6FD96083" w14:textId="77777777" w:rsidTr="009513DC">
        <w:tblPrEx>
          <w:tblCellMar>
            <w:left w:w="0" w:type="dxa"/>
            <w:right w:w="0" w:type="dxa"/>
          </w:tblCellMar>
          <w:tblLook w:val="0000" w:firstRow="0" w:lastRow="0" w:firstColumn="0" w:lastColumn="0" w:noHBand="0" w:noVBand="0"/>
        </w:tblPrEx>
        <w:trPr>
          <w:cantSplit/>
          <w:jc w:val="center"/>
        </w:trPr>
        <w:tc>
          <w:tcPr>
            <w:tcW w:w="9639" w:type="dxa"/>
            <w:gridSpan w:val="13"/>
          </w:tcPr>
          <w:p w14:paraId="738FD488" w14:textId="1E99463A" w:rsidR="00D306A9" w:rsidRPr="008C6E90" w:rsidRDefault="00D306A9" w:rsidP="00627A91">
            <w:pPr>
              <w:pStyle w:val="Tablelegend"/>
            </w:pPr>
            <w:r w:rsidRPr="008C6E90">
              <w:t>NOTE 3 – Les seuils de coordination à utiliser dans les bandes 2 160-2 170 MHz (Région 2) et 2 170-2 200 MHz (toutes Régions) pour protéger les autres services de Terre ne s'appliquent pas aux systèmes de télécommunications mobiles internationales (IMT)</w:t>
            </w:r>
            <w:del w:id="58" w:author="French" w:date="2019-10-18T10:14:00Z">
              <w:r w:rsidRPr="008C6E90" w:rsidDel="00D306A9">
                <w:delText>, étant donné que la composante satellite et la composante de Terre ne sont pas censées fonctionner dans la même zone ou sur des fréquences communes dans ces bandes</w:delText>
              </w:r>
            </w:del>
            <w:r w:rsidRPr="008C6E90">
              <w:t xml:space="preserve">. </w:t>
            </w:r>
            <w:r w:rsidRPr="008C6E90">
              <w:rPr>
                <w:sz w:val="16"/>
              </w:rPr>
              <w:t>     (CMR</w:t>
            </w:r>
            <w:r w:rsidRPr="008C6E90">
              <w:rPr>
                <w:sz w:val="16"/>
              </w:rPr>
              <w:noBreakHyphen/>
            </w:r>
            <w:del w:id="59" w:author="French" w:date="2019-10-18T10:14:00Z">
              <w:r w:rsidRPr="008C6E90" w:rsidDel="00D306A9">
                <w:rPr>
                  <w:sz w:val="16"/>
                </w:rPr>
                <w:delText>12</w:delText>
              </w:r>
            </w:del>
            <w:ins w:id="60" w:author="French" w:date="2019-10-18T10:14:00Z">
              <w:r w:rsidRPr="008C6E90">
                <w:rPr>
                  <w:sz w:val="16"/>
                </w:rPr>
                <w:t>19</w:t>
              </w:r>
            </w:ins>
            <w:r w:rsidRPr="008C6E90">
              <w:rPr>
                <w:sz w:val="16"/>
              </w:rPr>
              <w:t>)</w:t>
            </w:r>
          </w:p>
        </w:tc>
      </w:tr>
      <w:tr w:rsidR="00D306A9" w:rsidRPr="008C6E90" w14:paraId="7ECA2E44" w14:textId="77777777" w:rsidTr="009513DC">
        <w:tblPrEx>
          <w:tblCellMar>
            <w:left w:w="0" w:type="dxa"/>
            <w:right w:w="0" w:type="dxa"/>
          </w:tblCellMar>
          <w:tblLook w:val="0000" w:firstRow="0" w:lastRow="0" w:firstColumn="0" w:lastColumn="0" w:noHBand="0" w:noVBand="0"/>
        </w:tblPrEx>
        <w:trPr>
          <w:cantSplit/>
          <w:jc w:val="center"/>
        </w:trPr>
        <w:tc>
          <w:tcPr>
            <w:tcW w:w="9639" w:type="dxa"/>
            <w:gridSpan w:val="13"/>
          </w:tcPr>
          <w:p w14:paraId="48E10118" w14:textId="1FA45AA0" w:rsidR="00406451" w:rsidRPr="008C6E90" w:rsidRDefault="00406451" w:rsidP="00627A91">
            <w:pPr>
              <w:pStyle w:val="Tablelegend"/>
            </w:pPr>
            <w:r w:rsidRPr="008C6E90">
              <w:t>...</w:t>
            </w:r>
          </w:p>
          <w:p w14:paraId="0420F100" w14:textId="63087380" w:rsidR="00D306A9" w:rsidRPr="008C6E90" w:rsidRDefault="00D60268" w:rsidP="00627A91">
            <w:pPr>
              <w:pStyle w:val="Tablelegend"/>
            </w:pPr>
            <w:ins w:id="61" w:author="French" w:date="2019-10-23T16:52:00Z">
              <w:r w:rsidRPr="008C6E90">
                <w:t>NOTE 11 – Les seuils de coordination dans la bande de fréquences 2 170-2 200 MHz (toutes les Régions) s'appliquent pour protéger les stations de Terre des systèmes de télécommunications mobiles internationales (IMT).     (CMR</w:t>
              </w:r>
              <w:r w:rsidRPr="008C6E90">
                <w:noBreakHyphen/>
                <w:t>19)</w:t>
              </w:r>
            </w:ins>
          </w:p>
        </w:tc>
      </w:tr>
    </w:tbl>
    <w:p w14:paraId="360FC395" w14:textId="64E430AC" w:rsidR="00D60268" w:rsidRPr="008C6E90" w:rsidRDefault="00013EC3" w:rsidP="00627A91">
      <w:pPr>
        <w:pStyle w:val="Reasons"/>
      </w:pPr>
      <w:r w:rsidRPr="008C6E90">
        <w:rPr>
          <w:b/>
        </w:rPr>
        <w:t>Motifs:</w:t>
      </w:r>
      <w:r w:rsidRPr="008C6E90">
        <w:tab/>
      </w:r>
      <w:r w:rsidR="00D60268" w:rsidRPr="008C6E90">
        <w:t xml:space="preserve">Fixer </w:t>
      </w:r>
      <w:r w:rsidR="004C398E" w:rsidRPr="008C6E90">
        <w:t>des</w:t>
      </w:r>
      <w:r w:rsidR="00D60268" w:rsidRPr="008C6E90">
        <w:t xml:space="preserve"> valeur</w:t>
      </w:r>
      <w:r w:rsidR="004C398E" w:rsidRPr="008C6E90">
        <w:t>s</w:t>
      </w:r>
      <w:r w:rsidR="00D60268" w:rsidRPr="008C6E90">
        <w:t xml:space="preserve"> seuil</w:t>
      </w:r>
      <w:r w:rsidR="004C398E" w:rsidRPr="008C6E90">
        <w:t>s</w:t>
      </w:r>
      <w:r w:rsidR="00D60268" w:rsidRPr="008C6E90">
        <w:t xml:space="preserve"> de déclenchement de la coordination applicable</w:t>
      </w:r>
      <w:r w:rsidR="004C398E" w:rsidRPr="008C6E90">
        <w:t>s</w:t>
      </w:r>
      <w:r w:rsidR="00D60268" w:rsidRPr="008C6E90">
        <w:t xml:space="preserve"> dans la bande de fréquences 2 170-2 200 MHz (Région 1), afin de protéger les stations de Terre des systèmes de télécommunications mobiles internationales (IMT) et clarifier la NOTE 3.</w:t>
      </w:r>
    </w:p>
    <w:p w14:paraId="046ABB50" w14:textId="77777777" w:rsidR="00013EC3" w:rsidRPr="008C6E90" w:rsidRDefault="00013EC3" w:rsidP="00627A91">
      <w:pPr>
        <w:pStyle w:val="AppendixNo"/>
      </w:pPr>
      <w:bookmarkStart w:id="62" w:name="_Toc459986293"/>
      <w:bookmarkStart w:id="63" w:name="_Toc459987736"/>
      <w:r w:rsidRPr="008C6E90">
        <w:t>APPENDICE</w:t>
      </w:r>
      <w:r w:rsidRPr="008C6E90">
        <w:rPr>
          <w:rStyle w:val="Appref"/>
        </w:rPr>
        <w:t xml:space="preserve"> </w:t>
      </w:r>
      <w:r w:rsidRPr="008C6E90">
        <w:rPr>
          <w:rStyle w:val="href"/>
        </w:rPr>
        <w:t>7</w:t>
      </w:r>
      <w:r w:rsidRPr="008C6E90">
        <w:t xml:space="preserve"> (RÉV.CMR-15)</w:t>
      </w:r>
      <w:bookmarkEnd w:id="62"/>
      <w:bookmarkEnd w:id="63"/>
    </w:p>
    <w:p w14:paraId="0DA08C96" w14:textId="77777777" w:rsidR="00013EC3" w:rsidRPr="008C6E90" w:rsidRDefault="00013EC3" w:rsidP="00627A91">
      <w:pPr>
        <w:pStyle w:val="Appendixtitle"/>
      </w:pPr>
      <w:bookmarkStart w:id="64" w:name="_Toc459986294"/>
      <w:bookmarkStart w:id="65" w:name="_Toc459987737"/>
      <w:r w:rsidRPr="008C6E90">
        <w:t>Méthodes</w:t>
      </w:r>
      <w:r w:rsidRPr="008C6E90">
        <w:rPr>
          <w:b w:val="0"/>
        </w:rPr>
        <w:t xml:space="preserve"> </w:t>
      </w:r>
      <w:r w:rsidRPr="008C6E90">
        <w:t xml:space="preserve">de détermination de la zone de coordination autour </w:t>
      </w:r>
      <w:r w:rsidRPr="008C6E90">
        <w:br/>
        <w:t xml:space="preserve">d'une station terrienne dans les bandes de fréquences </w:t>
      </w:r>
      <w:r w:rsidRPr="008C6E90">
        <w:br/>
        <w:t>comprises entre 100 MHz et 105 GHz</w:t>
      </w:r>
      <w:bookmarkEnd w:id="64"/>
      <w:bookmarkEnd w:id="65"/>
    </w:p>
    <w:p w14:paraId="633E0386" w14:textId="77777777" w:rsidR="00013EC3" w:rsidRPr="008C6E90" w:rsidRDefault="00013EC3" w:rsidP="00627A91">
      <w:pPr>
        <w:pStyle w:val="AnnexNo"/>
      </w:pPr>
      <w:bookmarkStart w:id="66" w:name="_Toc459986301"/>
      <w:bookmarkStart w:id="67" w:name="_Toc459987750"/>
      <w:r w:rsidRPr="008C6E90">
        <w:t>ANNEXE 7</w:t>
      </w:r>
      <w:bookmarkEnd w:id="66"/>
      <w:bookmarkEnd w:id="67"/>
    </w:p>
    <w:p w14:paraId="5D1A0BE3" w14:textId="77777777" w:rsidR="00013EC3" w:rsidRPr="008C6E90" w:rsidRDefault="00013EC3" w:rsidP="00627A91">
      <w:pPr>
        <w:pStyle w:val="Annextitle"/>
      </w:pPr>
      <w:bookmarkStart w:id="68" w:name="_Toc459987751"/>
      <w:r w:rsidRPr="008C6E90">
        <w:t>Paramètres de système et distances de coordination prédéterminées pour déterminer la zone de coordination autour d'une station terrienne</w:t>
      </w:r>
      <w:bookmarkEnd w:id="68"/>
      <w:r w:rsidRPr="008C6E90">
        <w:t xml:space="preserve"> </w:t>
      </w:r>
    </w:p>
    <w:p w14:paraId="4B46E5FF" w14:textId="77777777" w:rsidR="00013EC3" w:rsidRPr="008C6E90" w:rsidRDefault="00013EC3" w:rsidP="00627A91">
      <w:pPr>
        <w:pStyle w:val="Heading1"/>
      </w:pPr>
      <w:r w:rsidRPr="008C6E90">
        <w:t>3</w:t>
      </w:r>
      <w:r w:rsidRPr="008C6E90">
        <w:tab/>
        <w:t>Gain d'antenne d'une station terrienne de réception en direction de l'horizon vis</w:t>
      </w:r>
      <w:r w:rsidRPr="008C6E90">
        <w:noBreakHyphen/>
        <w:t>à</w:t>
      </w:r>
      <w:r w:rsidRPr="008C6E90">
        <w:noBreakHyphen/>
        <w:t>vis d'une station terrienne d'émission</w:t>
      </w:r>
    </w:p>
    <w:p w14:paraId="79F23C01" w14:textId="77777777" w:rsidR="00702D35" w:rsidRPr="008C6E90" w:rsidRDefault="00702D35" w:rsidP="00627A91">
      <w:pPr>
        <w:sectPr w:rsidR="00702D35" w:rsidRPr="008C6E90">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5CF4E06E" w14:textId="77777777" w:rsidR="00702D35" w:rsidRPr="008C6E90" w:rsidRDefault="00013EC3" w:rsidP="00627A91">
      <w:pPr>
        <w:pStyle w:val="Proposal"/>
      </w:pPr>
      <w:r w:rsidRPr="008C6E90">
        <w:lastRenderedPageBreak/>
        <w:t>MOD</w:t>
      </w:r>
      <w:r w:rsidRPr="008C6E90">
        <w:tab/>
        <w:t>AGL/BOT/SWZ/LSO/MDG/MWI/MAU/MOZ/NMB/COD/SEY/AFS/TZA/ZMB/ZWE/89A21A1/7</w:t>
      </w:r>
    </w:p>
    <w:p w14:paraId="3952D5B8" w14:textId="38FD9AA3" w:rsidR="00013EC3" w:rsidRPr="008C6E90" w:rsidRDefault="00013EC3" w:rsidP="00627A91">
      <w:pPr>
        <w:pStyle w:val="TableNo"/>
        <w:spacing w:before="0"/>
      </w:pPr>
      <w:r w:rsidRPr="008C6E90">
        <w:t>TABLEAU 7</w:t>
      </w:r>
      <w:r w:rsidRPr="008C6E90">
        <w:rPr>
          <w:caps w:val="0"/>
          <w:color w:val="000000"/>
        </w:rPr>
        <w:t>a</w:t>
      </w:r>
      <w:r w:rsidRPr="008C6E90">
        <w:rPr>
          <w:color w:val="000000"/>
          <w:sz w:val="16"/>
        </w:rPr>
        <w:t>     (R</w:t>
      </w:r>
      <w:r w:rsidRPr="008C6E90">
        <w:rPr>
          <w:caps w:val="0"/>
          <w:color w:val="000000"/>
          <w:sz w:val="16"/>
        </w:rPr>
        <w:t>év.</w:t>
      </w:r>
      <w:r w:rsidRPr="008C6E90">
        <w:rPr>
          <w:color w:val="000000"/>
          <w:sz w:val="16"/>
        </w:rPr>
        <w:t>CMR-</w:t>
      </w:r>
      <w:del w:id="69" w:author="French" w:date="2019-10-18T10:32:00Z">
        <w:r w:rsidRPr="008C6E90" w:rsidDel="008D4553">
          <w:rPr>
            <w:color w:val="000000"/>
            <w:sz w:val="16"/>
          </w:rPr>
          <w:delText>12</w:delText>
        </w:r>
      </w:del>
      <w:ins w:id="70" w:author="French" w:date="2019-10-18T10:32:00Z">
        <w:r w:rsidR="008D4553" w:rsidRPr="008C6E90">
          <w:rPr>
            <w:color w:val="000000"/>
            <w:sz w:val="16"/>
          </w:rPr>
          <w:t>15</w:t>
        </w:r>
      </w:ins>
      <w:r w:rsidRPr="008C6E90">
        <w:rPr>
          <w:color w:val="000000"/>
          <w:sz w:val="16"/>
        </w:rPr>
        <w:t>)</w:t>
      </w:r>
    </w:p>
    <w:p w14:paraId="39DDD40D" w14:textId="77777777" w:rsidR="00013EC3" w:rsidRPr="008C6E90" w:rsidRDefault="00013EC3" w:rsidP="00627A91">
      <w:pPr>
        <w:pStyle w:val="Tabletitle"/>
        <w:rPr>
          <w:color w:val="000000"/>
        </w:rPr>
      </w:pPr>
      <w:r w:rsidRPr="008C6E90">
        <w:rPr>
          <w:color w:val="000000"/>
        </w:rPr>
        <w:t>Paramètres nécessaires pour déterminer la distance de coordination dans le cas d'une station terrienne d'émission</w:t>
      </w:r>
    </w:p>
    <w:tbl>
      <w:tblPr>
        <w:tblW w:w="14175" w:type="dxa"/>
        <w:jc w:val="center"/>
        <w:tblLayout w:type="fixed"/>
        <w:tblCellMar>
          <w:left w:w="57" w:type="dxa"/>
          <w:right w:w="57" w:type="dxa"/>
        </w:tblCellMar>
        <w:tblLook w:val="0000" w:firstRow="0" w:lastRow="0" w:firstColumn="0" w:lastColumn="0" w:noHBand="0" w:noVBand="0"/>
      </w:tblPr>
      <w:tblGrid>
        <w:gridCol w:w="1163"/>
        <w:gridCol w:w="1046"/>
        <w:gridCol w:w="886"/>
        <w:gridCol w:w="554"/>
        <w:gridCol w:w="554"/>
        <w:gridCol w:w="1163"/>
        <w:gridCol w:w="1163"/>
        <w:gridCol w:w="1092"/>
        <w:gridCol w:w="552"/>
        <w:gridCol w:w="503"/>
        <w:gridCol w:w="1163"/>
        <w:gridCol w:w="531"/>
        <w:gridCol w:w="460"/>
        <w:gridCol w:w="588"/>
        <w:gridCol w:w="574"/>
        <w:gridCol w:w="560"/>
        <w:gridCol w:w="543"/>
        <w:gridCol w:w="1080"/>
      </w:tblGrid>
      <w:tr w:rsidR="00013EC3" w:rsidRPr="008C6E90" w14:paraId="070C6BF6" w14:textId="77777777" w:rsidTr="005F28B1">
        <w:trPr>
          <w:cantSplit/>
          <w:jc w:val="center"/>
        </w:trPr>
        <w:tc>
          <w:tcPr>
            <w:tcW w:w="2209" w:type="dxa"/>
            <w:gridSpan w:val="2"/>
            <w:tcBorders>
              <w:top w:val="single" w:sz="4" w:space="0" w:color="auto"/>
              <w:left w:val="single" w:sz="4" w:space="0" w:color="auto"/>
              <w:bottom w:val="single" w:sz="4" w:space="0" w:color="auto"/>
              <w:right w:val="single" w:sz="4" w:space="0" w:color="auto"/>
            </w:tcBorders>
          </w:tcPr>
          <w:p w14:paraId="0E1CD942" w14:textId="77777777" w:rsidR="00013EC3" w:rsidRPr="008C6E90" w:rsidRDefault="00013EC3" w:rsidP="00627A91">
            <w:pPr>
              <w:pStyle w:val="Tablehead"/>
              <w:keepNext w:val="0"/>
              <w:rPr>
                <w:rFonts w:ascii="Times New Roman Bold" w:hAnsi="Times New Roman Bold" w:cs="Times New Roman Bold"/>
                <w:sz w:val="14"/>
                <w:szCs w:val="14"/>
              </w:rPr>
            </w:pPr>
            <w:r w:rsidRPr="008C6E90">
              <w:rPr>
                <w:sz w:val="14"/>
                <w:szCs w:val="14"/>
              </w:rPr>
              <w:t xml:space="preserve">Désignation </w:t>
            </w:r>
            <w:r w:rsidRPr="008C6E90">
              <w:rPr>
                <w:sz w:val="14"/>
                <w:szCs w:val="14"/>
              </w:rPr>
              <w:br/>
              <w:t xml:space="preserve">du service de </w:t>
            </w:r>
            <w:r w:rsidRPr="008C6E90">
              <w:rPr>
                <w:sz w:val="14"/>
                <w:szCs w:val="14"/>
              </w:rPr>
              <w:br/>
              <w:t xml:space="preserve">radiocommunication </w:t>
            </w:r>
            <w:r w:rsidRPr="008C6E90">
              <w:rPr>
                <w:sz w:val="14"/>
                <w:szCs w:val="14"/>
              </w:rPr>
              <w:br/>
              <w:t>spatiale, émission</w:t>
            </w:r>
          </w:p>
        </w:tc>
        <w:tc>
          <w:tcPr>
            <w:tcW w:w="886" w:type="dxa"/>
            <w:tcBorders>
              <w:top w:val="single" w:sz="4" w:space="0" w:color="auto"/>
              <w:left w:val="single" w:sz="4" w:space="0" w:color="auto"/>
              <w:bottom w:val="single" w:sz="4" w:space="0" w:color="auto"/>
              <w:right w:val="single" w:sz="4" w:space="0" w:color="auto"/>
            </w:tcBorders>
          </w:tcPr>
          <w:p w14:paraId="03C766FD" w14:textId="77777777" w:rsidR="00013EC3" w:rsidRPr="008C6E90" w:rsidRDefault="00013EC3" w:rsidP="00627A91">
            <w:pPr>
              <w:pStyle w:val="TableHead0"/>
              <w:rPr>
                <w:sz w:val="14"/>
                <w:szCs w:val="14"/>
                <w:lang w:val="fr-FR"/>
              </w:rPr>
            </w:pPr>
            <w:r w:rsidRPr="008C6E90">
              <w:rPr>
                <w:sz w:val="14"/>
                <w:szCs w:val="14"/>
                <w:lang w:val="fr-FR"/>
              </w:rPr>
              <w:t>Mobile par satellite, exploitation spatiale</w:t>
            </w:r>
          </w:p>
        </w:tc>
        <w:tc>
          <w:tcPr>
            <w:tcW w:w="1108" w:type="dxa"/>
            <w:gridSpan w:val="2"/>
            <w:tcBorders>
              <w:top w:val="single" w:sz="4" w:space="0" w:color="auto"/>
              <w:left w:val="single" w:sz="4" w:space="0" w:color="auto"/>
              <w:bottom w:val="single" w:sz="4" w:space="0" w:color="auto"/>
              <w:right w:val="single" w:sz="4" w:space="0" w:color="auto"/>
            </w:tcBorders>
          </w:tcPr>
          <w:p w14:paraId="13C69942" w14:textId="77777777" w:rsidR="00013EC3" w:rsidRPr="008C6E90" w:rsidRDefault="00013EC3" w:rsidP="00627A91">
            <w:pPr>
              <w:pStyle w:val="TableHead0"/>
              <w:rPr>
                <w:sz w:val="14"/>
                <w:szCs w:val="14"/>
                <w:lang w:val="fr-FR"/>
              </w:rPr>
            </w:pPr>
            <w:r w:rsidRPr="008C6E90">
              <w:rPr>
                <w:sz w:val="14"/>
                <w:szCs w:val="14"/>
                <w:lang w:val="fr-FR"/>
              </w:rPr>
              <w:t xml:space="preserve">Exploration de la Terre par satellite, météorologie </w:t>
            </w:r>
            <w:r w:rsidRPr="008C6E90">
              <w:rPr>
                <w:sz w:val="14"/>
                <w:szCs w:val="14"/>
                <w:lang w:val="fr-FR"/>
              </w:rPr>
              <w:br/>
              <w:t>par satellite</w:t>
            </w:r>
          </w:p>
        </w:tc>
        <w:tc>
          <w:tcPr>
            <w:tcW w:w="1163" w:type="dxa"/>
            <w:tcBorders>
              <w:top w:val="single" w:sz="4" w:space="0" w:color="auto"/>
              <w:left w:val="single" w:sz="4" w:space="0" w:color="auto"/>
              <w:bottom w:val="single" w:sz="4" w:space="0" w:color="auto"/>
              <w:right w:val="single" w:sz="4" w:space="0" w:color="auto"/>
            </w:tcBorders>
          </w:tcPr>
          <w:p w14:paraId="44F225EF" w14:textId="77777777" w:rsidR="00013EC3" w:rsidRPr="008C6E90" w:rsidRDefault="00013EC3" w:rsidP="00627A91">
            <w:pPr>
              <w:pStyle w:val="TableHead0"/>
              <w:rPr>
                <w:sz w:val="14"/>
                <w:szCs w:val="14"/>
                <w:lang w:val="fr-FR"/>
              </w:rPr>
            </w:pPr>
            <w:r w:rsidRPr="008C6E90">
              <w:rPr>
                <w:sz w:val="14"/>
                <w:szCs w:val="14"/>
                <w:lang w:val="fr-FR"/>
              </w:rPr>
              <w:t>Exploitation spatiale</w:t>
            </w:r>
          </w:p>
        </w:tc>
        <w:tc>
          <w:tcPr>
            <w:tcW w:w="1163" w:type="dxa"/>
            <w:tcBorders>
              <w:top w:val="single" w:sz="4" w:space="0" w:color="auto"/>
              <w:left w:val="single" w:sz="4" w:space="0" w:color="auto"/>
              <w:bottom w:val="single" w:sz="4" w:space="0" w:color="auto"/>
              <w:right w:val="single" w:sz="4" w:space="0" w:color="auto"/>
            </w:tcBorders>
          </w:tcPr>
          <w:p w14:paraId="18A61B11" w14:textId="77777777" w:rsidR="00013EC3" w:rsidRPr="008C6E90" w:rsidRDefault="00013EC3" w:rsidP="00627A91">
            <w:pPr>
              <w:pStyle w:val="TableHead0"/>
              <w:rPr>
                <w:sz w:val="14"/>
                <w:szCs w:val="14"/>
                <w:lang w:val="fr-FR"/>
              </w:rPr>
            </w:pPr>
            <w:r w:rsidRPr="008C6E90">
              <w:rPr>
                <w:sz w:val="14"/>
                <w:szCs w:val="14"/>
                <w:lang w:val="fr-FR"/>
              </w:rPr>
              <w:t>Recherche spatiale, exploitation spatiale</w:t>
            </w:r>
          </w:p>
        </w:tc>
        <w:tc>
          <w:tcPr>
            <w:tcW w:w="1092" w:type="dxa"/>
            <w:tcBorders>
              <w:top w:val="single" w:sz="4" w:space="0" w:color="auto"/>
              <w:left w:val="single" w:sz="4" w:space="0" w:color="auto"/>
              <w:bottom w:val="single" w:sz="4" w:space="0" w:color="auto"/>
              <w:right w:val="single" w:sz="4" w:space="0" w:color="auto"/>
            </w:tcBorders>
          </w:tcPr>
          <w:p w14:paraId="37691B77" w14:textId="77777777" w:rsidR="00013EC3" w:rsidRPr="008C6E90" w:rsidRDefault="00013EC3" w:rsidP="00627A91">
            <w:pPr>
              <w:pStyle w:val="TableHead0"/>
              <w:rPr>
                <w:sz w:val="14"/>
                <w:szCs w:val="14"/>
                <w:lang w:val="fr-FR"/>
              </w:rPr>
            </w:pPr>
            <w:r w:rsidRPr="008C6E90">
              <w:rPr>
                <w:sz w:val="14"/>
                <w:szCs w:val="14"/>
                <w:lang w:val="fr-FR"/>
              </w:rPr>
              <w:t xml:space="preserve">Mobile </w:t>
            </w:r>
            <w:r w:rsidRPr="008C6E90">
              <w:rPr>
                <w:sz w:val="14"/>
                <w:szCs w:val="14"/>
                <w:lang w:val="fr-FR"/>
              </w:rPr>
              <w:br/>
              <w:t>par satellite</w:t>
            </w:r>
          </w:p>
        </w:tc>
        <w:tc>
          <w:tcPr>
            <w:tcW w:w="1055" w:type="dxa"/>
            <w:gridSpan w:val="2"/>
            <w:tcBorders>
              <w:top w:val="single" w:sz="4" w:space="0" w:color="auto"/>
              <w:left w:val="single" w:sz="4" w:space="0" w:color="auto"/>
              <w:bottom w:val="single" w:sz="4" w:space="0" w:color="auto"/>
              <w:right w:val="single" w:sz="4" w:space="0" w:color="auto"/>
            </w:tcBorders>
          </w:tcPr>
          <w:p w14:paraId="564F7839" w14:textId="77777777" w:rsidR="00013EC3" w:rsidRPr="008C6E90" w:rsidRDefault="00013EC3" w:rsidP="00627A91">
            <w:pPr>
              <w:pStyle w:val="TableHead0"/>
              <w:rPr>
                <w:sz w:val="14"/>
                <w:szCs w:val="14"/>
                <w:lang w:val="fr-FR"/>
              </w:rPr>
            </w:pPr>
            <w:r w:rsidRPr="008C6E90">
              <w:rPr>
                <w:sz w:val="14"/>
                <w:szCs w:val="14"/>
                <w:lang w:val="fr-FR"/>
              </w:rPr>
              <w:t>Exploitation spatiale</w:t>
            </w:r>
          </w:p>
        </w:tc>
        <w:tc>
          <w:tcPr>
            <w:tcW w:w="1163" w:type="dxa"/>
            <w:tcBorders>
              <w:top w:val="single" w:sz="4" w:space="0" w:color="auto"/>
              <w:left w:val="single" w:sz="4" w:space="0" w:color="auto"/>
              <w:bottom w:val="single" w:sz="4" w:space="0" w:color="auto"/>
              <w:right w:val="single" w:sz="4" w:space="0" w:color="auto"/>
            </w:tcBorders>
          </w:tcPr>
          <w:p w14:paraId="41C4144C" w14:textId="77777777" w:rsidR="00013EC3" w:rsidRPr="008C6E90" w:rsidRDefault="00013EC3" w:rsidP="00627A91">
            <w:pPr>
              <w:pStyle w:val="TableHead0"/>
              <w:rPr>
                <w:sz w:val="14"/>
                <w:szCs w:val="14"/>
                <w:lang w:val="fr-FR"/>
              </w:rPr>
            </w:pPr>
            <w:r w:rsidRPr="008C6E90">
              <w:rPr>
                <w:sz w:val="14"/>
                <w:szCs w:val="14"/>
                <w:lang w:val="fr-FR"/>
              </w:rPr>
              <w:t xml:space="preserve">Mobile par </w:t>
            </w:r>
            <w:r w:rsidRPr="008C6E90">
              <w:rPr>
                <w:sz w:val="14"/>
                <w:szCs w:val="14"/>
                <w:lang w:val="fr-FR"/>
              </w:rPr>
              <w:br/>
              <w:t>satellite, radiorepérage</w:t>
            </w:r>
            <w:r w:rsidRPr="008C6E90">
              <w:rPr>
                <w:sz w:val="14"/>
                <w:szCs w:val="14"/>
                <w:lang w:val="fr-FR"/>
              </w:rPr>
              <w:br/>
              <w:t>par satellite</w:t>
            </w:r>
          </w:p>
        </w:tc>
        <w:tc>
          <w:tcPr>
            <w:tcW w:w="991" w:type="dxa"/>
            <w:gridSpan w:val="2"/>
            <w:tcBorders>
              <w:top w:val="single" w:sz="4" w:space="0" w:color="auto"/>
              <w:left w:val="single" w:sz="4" w:space="0" w:color="auto"/>
              <w:bottom w:val="single" w:sz="4" w:space="0" w:color="auto"/>
              <w:right w:val="single" w:sz="4" w:space="0" w:color="auto"/>
            </w:tcBorders>
          </w:tcPr>
          <w:p w14:paraId="1A4B8F8A" w14:textId="77777777" w:rsidR="00013EC3" w:rsidRPr="008C6E90" w:rsidRDefault="00013EC3" w:rsidP="00627A91">
            <w:pPr>
              <w:pStyle w:val="TableHead0"/>
              <w:rPr>
                <w:sz w:val="14"/>
                <w:szCs w:val="14"/>
                <w:lang w:val="fr-FR"/>
              </w:rPr>
            </w:pPr>
            <w:r w:rsidRPr="008C6E90">
              <w:rPr>
                <w:sz w:val="14"/>
                <w:szCs w:val="14"/>
                <w:lang w:val="fr-FR"/>
              </w:rPr>
              <w:t>Mobile</w:t>
            </w:r>
            <w:r w:rsidRPr="008C6E90">
              <w:rPr>
                <w:sz w:val="14"/>
                <w:szCs w:val="14"/>
                <w:lang w:val="fr-FR"/>
              </w:rPr>
              <w:br/>
              <w:t>par satellite</w:t>
            </w:r>
          </w:p>
        </w:tc>
        <w:tc>
          <w:tcPr>
            <w:tcW w:w="1162" w:type="dxa"/>
            <w:gridSpan w:val="2"/>
            <w:tcBorders>
              <w:top w:val="single" w:sz="4" w:space="0" w:color="auto"/>
              <w:left w:val="single" w:sz="4" w:space="0" w:color="auto"/>
              <w:bottom w:val="single" w:sz="4" w:space="0" w:color="auto"/>
              <w:right w:val="single" w:sz="4" w:space="0" w:color="auto"/>
            </w:tcBorders>
          </w:tcPr>
          <w:p w14:paraId="5FCE5222" w14:textId="77777777" w:rsidR="00013EC3" w:rsidRPr="008C6E90" w:rsidRDefault="00013EC3" w:rsidP="00627A91">
            <w:pPr>
              <w:pStyle w:val="TableHead0"/>
              <w:rPr>
                <w:sz w:val="14"/>
                <w:szCs w:val="14"/>
                <w:lang w:val="fr-FR"/>
              </w:rPr>
            </w:pPr>
            <w:r w:rsidRPr="008C6E90">
              <w:rPr>
                <w:sz w:val="14"/>
                <w:szCs w:val="14"/>
                <w:lang w:val="fr-FR"/>
              </w:rPr>
              <w:t>Exploitation spatiale, recherche spatiale</w:t>
            </w:r>
          </w:p>
        </w:tc>
        <w:tc>
          <w:tcPr>
            <w:tcW w:w="1103" w:type="dxa"/>
            <w:gridSpan w:val="2"/>
            <w:tcBorders>
              <w:top w:val="single" w:sz="4" w:space="0" w:color="auto"/>
              <w:left w:val="single" w:sz="4" w:space="0" w:color="auto"/>
              <w:bottom w:val="single" w:sz="4" w:space="0" w:color="auto"/>
              <w:right w:val="single" w:sz="4" w:space="0" w:color="auto"/>
            </w:tcBorders>
          </w:tcPr>
          <w:p w14:paraId="0931DA9D" w14:textId="77777777" w:rsidR="00013EC3" w:rsidRPr="008C6E90" w:rsidRDefault="00013EC3" w:rsidP="00627A91">
            <w:pPr>
              <w:pStyle w:val="TableHead0"/>
              <w:rPr>
                <w:sz w:val="14"/>
                <w:szCs w:val="14"/>
                <w:lang w:val="fr-FR"/>
              </w:rPr>
            </w:pPr>
            <w:r w:rsidRPr="008C6E90">
              <w:rPr>
                <w:sz w:val="14"/>
                <w:szCs w:val="14"/>
                <w:lang w:val="fr-FR"/>
              </w:rPr>
              <w:t>Mobile</w:t>
            </w:r>
            <w:r w:rsidRPr="008C6E90">
              <w:rPr>
                <w:sz w:val="14"/>
                <w:szCs w:val="14"/>
                <w:lang w:val="fr-FR"/>
              </w:rPr>
              <w:br/>
              <w:t>par satellite</w:t>
            </w:r>
          </w:p>
        </w:tc>
        <w:tc>
          <w:tcPr>
            <w:tcW w:w="1080" w:type="dxa"/>
            <w:tcBorders>
              <w:top w:val="single" w:sz="4" w:space="0" w:color="auto"/>
              <w:left w:val="single" w:sz="4" w:space="0" w:color="auto"/>
              <w:bottom w:val="single" w:sz="4" w:space="0" w:color="auto"/>
              <w:right w:val="single" w:sz="4" w:space="0" w:color="auto"/>
            </w:tcBorders>
          </w:tcPr>
          <w:p w14:paraId="589C80F7" w14:textId="77777777" w:rsidR="00013EC3" w:rsidRPr="008C6E90" w:rsidRDefault="00013EC3" w:rsidP="00627A91">
            <w:pPr>
              <w:pStyle w:val="TableHead0"/>
              <w:rPr>
                <w:sz w:val="14"/>
                <w:szCs w:val="14"/>
                <w:lang w:val="fr-FR"/>
              </w:rPr>
            </w:pPr>
            <w:r w:rsidRPr="008C6E90">
              <w:rPr>
                <w:sz w:val="14"/>
                <w:szCs w:val="14"/>
                <w:lang w:val="fr-FR"/>
              </w:rPr>
              <w:t xml:space="preserve">Recherche spatiale, exploitation spatiale, exploration de </w:t>
            </w:r>
            <w:r w:rsidRPr="008C6E90">
              <w:rPr>
                <w:sz w:val="14"/>
                <w:szCs w:val="14"/>
                <w:lang w:val="fr-FR"/>
              </w:rPr>
              <w:br/>
              <w:t>la Terre par satellite</w:t>
            </w:r>
          </w:p>
        </w:tc>
      </w:tr>
      <w:tr w:rsidR="00013EC3" w:rsidRPr="008C6E90" w14:paraId="045456B1" w14:textId="77777777" w:rsidTr="005F28B1">
        <w:trPr>
          <w:cantSplit/>
          <w:jc w:val="center"/>
        </w:trPr>
        <w:tc>
          <w:tcPr>
            <w:tcW w:w="2209" w:type="dxa"/>
            <w:gridSpan w:val="2"/>
            <w:tcBorders>
              <w:top w:val="single" w:sz="4" w:space="0" w:color="auto"/>
              <w:left w:val="single" w:sz="6" w:space="0" w:color="auto"/>
              <w:right w:val="single" w:sz="6" w:space="0" w:color="auto"/>
            </w:tcBorders>
          </w:tcPr>
          <w:p w14:paraId="029662E2" w14:textId="77777777" w:rsidR="00013EC3" w:rsidRPr="008C6E90" w:rsidRDefault="00013EC3" w:rsidP="00627A91">
            <w:pPr>
              <w:pStyle w:val="Tabletext"/>
            </w:pPr>
            <w:r w:rsidRPr="008C6E90">
              <w:rPr>
                <w:color w:val="000000"/>
                <w:sz w:val="16"/>
                <w:szCs w:val="16"/>
              </w:rPr>
              <w:t>Bande de fréquences</w:t>
            </w:r>
            <w:r w:rsidRPr="008C6E90">
              <w:rPr>
                <w:color w:val="000000"/>
                <w:sz w:val="16"/>
              </w:rPr>
              <w:t xml:space="preserve"> (MHz)</w:t>
            </w:r>
          </w:p>
        </w:tc>
        <w:tc>
          <w:tcPr>
            <w:tcW w:w="886" w:type="dxa"/>
            <w:tcBorders>
              <w:top w:val="single" w:sz="4" w:space="0" w:color="auto"/>
              <w:left w:val="single" w:sz="6" w:space="0" w:color="auto"/>
              <w:bottom w:val="single" w:sz="6" w:space="0" w:color="auto"/>
              <w:right w:val="single" w:sz="6" w:space="0" w:color="auto"/>
            </w:tcBorders>
          </w:tcPr>
          <w:p w14:paraId="5E5C3983" w14:textId="77777777" w:rsidR="00013EC3" w:rsidRPr="008C6E90" w:rsidRDefault="00013EC3" w:rsidP="00627A91">
            <w:pPr>
              <w:pStyle w:val="Tabletext"/>
              <w:jc w:val="center"/>
            </w:pPr>
            <w:r w:rsidRPr="008C6E90">
              <w:rPr>
                <w:color w:val="000000"/>
                <w:sz w:val="14"/>
              </w:rPr>
              <w:t>148,0-149,9</w:t>
            </w:r>
          </w:p>
        </w:tc>
        <w:tc>
          <w:tcPr>
            <w:tcW w:w="1108" w:type="dxa"/>
            <w:gridSpan w:val="2"/>
            <w:tcBorders>
              <w:top w:val="single" w:sz="4" w:space="0" w:color="auto"/>
              <w:left w:val="single" w:sz="6" w:space="0" w:color="auto"/>
              <w:bottom w:val="single" w:sz="6" w:space="0" w:color="auto"/>
              <w:right w:val="single" w:sz="6" w:space="0" w:color="auto"/>
            </w:tcBorders>
          </w:tcPr>
          <w:p w14:paraId="13174663" w14:textId="77777777" w:rsidR="00013EC3" w:rsidRPr="008C6E90" w:rsidRDefault="00013EC3" w:rsidP="00627A91">
            <w:pPr>
              <w:pStyle w:val="Tabletext"/>
              <w:jc w:val="center"/>
            </w:pPr>
            <w:r w:rsidRPr="008C6E90">
              <w:rPr>
                <w:color w:val="000000"/>
                <w:sz w:val="14"/>
              </w:rPr>
              <w:t>401-403</w:t>
            </w:r>
          </w:p>
        </w:tc>
        <w:tc>
          <w:tcPr>
            <w:tcW w:w="1163" w:type="dxa"/>
            <w:tcBorders>
              <w:top w:val="single" w:sz="4" w:space="0" w:color="auto"/>
              <w:left w:val="single" w:sz="6" w:space="0" w:color="auto"/>
              <w:bottom w:val="single" w:sz="6" w:space="0" w:color="auto"/>
              <w:right w:val="single" w:sz="6" w:space="0" w:color="auto"/>
            </w:tcBorders>
          </w:tcPr>
          <w:p w14:paraId="7EF40EBD" w14:textId="77777777" w:rsidR="00013EC3" w:rsidRPr="008C6E90" w:rsidRDefault="00013EC3" w:rsidP="00627A91">
            <w:pPr>
              <w:pStyle w:val="Tabletext"/>
              <w:jc w:val="center"/>
            </w:pPr>
            <w:r w:rsidRPr="008C6E90">
              <w:rPr>
                <w:color w:val="000000"/>
                <w:sz w:val="14"/>
              </w:rPr>
              <w:t>433,75-434,25</w:t>
            </w:r>
          </w:p>
        </w:tc>
        <w:tc>
          <w:tcPr>
            <w:tcW w:w="1163" w:type="dxa"/>
            <w:tcBorders>
              <w:top w:val="single" w:sz="4" w:space="0" w:color="auto"/>
              <w:left w:val="single" w:sz="6" w:space="0" w:color="auto"/>
              <w:bottom w:val="single" w:sz="6" w:space="0" w:color="auto"/>
              <w:right w:val="single" w:sz="6" w:space="0" w:color="auto"/>
            </w:tcBorders>
          </w:tcPr>
          <w:p w14:paraId="73E67380" w14:textId="77777777" w:rsidR="00013EC3" w:rsidRPr="008C6E90" w:rsidRDefault="00013EC3" w:rsidP="00627A91">
            <w:pPr>
              <w:pStyle w:val="Tabletext"/>
              <w:jc w:val="center"/>
            </w:pPr>
            <w:r w:rsidRPr="008C6E90">
              <w:rPr>
                <w:color w:val="000000"/>
                <w:sz w:val="14"/>
              </w:rPr>
              <w:t>449,75-450,25</w:t>
            </w:r>
          </w:p>
        </w:tc>
        <w:tc>
          <w:tcPr>
            <w:tcW w:w="1092" w:type="dxa"/>
            <w:tcBorders>
              <w:top w:val="single" w:sz="4" w:space="0" w:color="auto"/>
              <w:left w:val="single" w:sz="6" w:space="0" w:color="auto"/>
              <w:bottom w:val="single" w:sz="6" w:space="0" w:color="auto"/>
              <w:right w:val="single" w:sz="6" w:space="0" w:color="auto"/>
            </w:tcBorders>
          </w:tcPr>
          <w:p w14:paraId="6AE9E5AA" w14:textId="77777777" w:rsidR="00013EC3" w:rsidRPr="008C6E90" w:rsidRDefault="00013EC3" w:rsidP="00627A91">
            <w:pPr>
              <w:pStyle w:val="Tabletext"/>
              <w:jc w:val="center"/>
            </w:pPr>
            <w:r w:rsidRPr="008C6E90">
              <w:rPr>
                <w:color w:val="000000"/>
                <w:sz w:val="14"/>
              </w:rPr>
              <w:t>806-840</w:t>
            </w:r>
          </w:p>
        </w:tc>
        <w:tc>
          <w:tcPr>
            <w:tcW w:w="1055" w:type="dxa"/>
            <w:gridSpan w:val="2"/>
            <w:tcBorders>
              <w:top w:val="single" w:sz="4" w:space="0" w:color="auto"/>
              <w:left w:val="single" w:sz="6" w:space="0" w:color="auto"/>
              <w:bottom w:val="single" w:sz="6" w:space="0" w:color="auto"/>
              <w:right w:val="single" w:sz="6" w:space="0" w:color="auto"/>
            </w:tcBorders>
          </w:tcPr>
          <w:p w14:paraId="2A1CA7D1" w14:textId="77777777" w:rsidR="00013EC3" w:rsidRPr="008C6E90" w:rsidRDefault="00013EC3" w:rsidP="00627A91">
            <w:pPr>
              <w:pStyle w:val="Tabletext"/>
              <w:jc w:val="center"/>
            </w:pPr>
            <w:r w:rsidRPr="008C6E90">
              <w:rPr>
                <w:color w:val="000000"/>
                <w:sz w:val="14"/>
              </w:rPr>
              <w:t>1</w:t>
            </w:r>
            <w:r w:rsidRPr="008C6E90">
              <w:rPr>
                <w:rFonts w:ascii="Tms Rmn" w:hAnsi="Tms Rmn"/>
                <w:color w:val="000000"/>
                <w:sz w:val="12"/>
              </w:rPr>
              <w:t> </w:t>
            </w:r>
            <w:r w:rsidRPr="008C6E90">
              <w:rPr>
                <w:color w:val="000000"/>
                <w:sz w:val="14"/>
              </w:rPr>
              <w:t>427-1</w:t>
            </w:r>
            <w:r w:rsidRPr="008C6E90">
              <w:rPr>
                <w:rFonts w:ascii="Tms Rmn" w:hAnsi="Tms Rmn"/>
                <w:color w:val="000000"/>
                <w:sz w:val="12"/>
              </w:rPr>
              <w:t> </w:t>
            </w:r>
            <w:r w:rsidRPr="008C6E90">
              <w:rPr>
                <w:color w:val="000000"/>
                <w:sz w:val="14"/>
              </w:rPr>
              <w:t>429</w:t>
            </w:r>
          </w:p>
        </w:tc>
        <w:tc>
          <w:tcPr>
            <w:tcW w:w="1163" w:type="dxa"/>
            <w:tcBorders>
              <w:top w:val="single" w:sz="4" w:space="0" w:color="auto"/>
              <w:left w:val="single" w:sz="6" w:space="0" w:color="auto"/>
              <w:bottom w:val="single" w:sz="6" w:space="0" w:color="auto"/>
              <w:right w:val="single" w:sz="6" w:space="0" w:color="auto"/>
            </w:tcBorders>
          </w:tcPr>
          <w:p w14:paraId="285EB68C" w14:textId="77777777" w:rsidR="00013EC3" w:rsidRPr="008C6E90" w:rsidRDefault="00013EC3" w:rsidP="00627A91">
            <w:pPr>
              <w:pStyle w:val="Tabletext"/>
              <w:jc w:val="center"/>
            </w:pPr>
            <w:r w:rsidRPr="008C6E90">
              <w:rPr>
                <w:color w:val="000000"/>
                <w:sz w:val="14"/>
              </w:rPr>
              <w:t>1</w:t>
            </w:r>
            <w:r w:rsidRPr="008C6E90">
              <w:rPr>
                <w:rFonts w:ascii="Tms Rmn" w:hAnsi="Tms Rmn"/>
                <w:color w:val="000000"/>
                <w:sz w:val="12"/>
              </w:rPr>
              <w:t> </w:t>
            </w:r>
            <w:r w:rsidRPr="008C6E90">
              <w:rPr>
                <w:color w:val="000000"/>
                <w:sz w:val="14"/>
              </w:rPr>
              <w:t>610-1</w:t>
            </w:r>
            <w:r w:rsidRPr="008C6E90">
              <w:rPr>
                <w:rFonts w:ascii="Tms Rmn" w:hAnsi="Tms Rmn"/>
                <w:color w:val="000000"/>
                <w:sz w:val="12"/>
              </w:rPr>
              <w:t> </w:t>
            </w:r>
            <w:r w:rsidRPr="008C6E90">
              <w:rPr>
                <w:color w:val="000000"/>
                <w:sz w:val="14"/>
              </w:rPr>
              <w:t>626,5</w:t>
            </w:r>
          </w:p>
        </w:tc>
        <w:tc>
          <w:tcPr>
            <w:tcW w:w="991" w:type="dxa"/>
            <w:gridSpan w:val="2"/>
            <w:tcBorders>
              <w:top w:val="single" w:sz="4" w:space="0" w:color="auto"/>
              <w:left w:val="single" w:sz="6" w:space="0" w:color="auto"/>
              <w:bottom w:val="single" w:sz="6" w:space="0" w:color="auto"/>
              <w:right w:val="single" w:sz="6" w:space="0" w:color="auto"/>
            </w:tcBorders>
          </w:tcPr>
          <w:p w14:paraId="548DE67C" w14:textId="77777777" w:rsidR="00013EC3" w:rsidRPr="008C6E90" w:rsidRDefault="00013EC3" w:rsidP="00627A91">
            <w:pPr>
              <w:pStyle w:val="Tabletext"/>
              <w:jc w:val="center"/>
            </w:pPr>
            <w:r w:rsidRPr="008C6E90">
              <w:rPr>
                <w:color w:val="000000"/>
                <w:sz w:val="14"/>
              </w:rPr>
              <w:t>1 668,4-1 675</w:t>
            </w:r>
          </w:p>
        </w:tc>
        <w:tc>
          <w:tcPr>
            <w:tcW w:w="1162" w:type="dxa"/>
            <w:gridSpan w:val="2"/>
            <w:tcBorders>
              <w:top w:val="single" w:sz="4" w:space="0" w:color="auto"/>
              <w:left w:val="single" w:sz="6" w:space="0" w:color="auto"/>
              <w:bottom w:val="single" w:sz="6" w:space="0" w:color="auto"/>
              <w:right w:val="single" w:sz="6" w:space="0" w:color="auto"/>
            </w:tcBorders>
          </w:tcPr>
          <w:p w14:paraId="62D003C7" w14:textId="77777777" w:rsidR="00013EC3" w:rsidRPr="008C6E90" w:rsidRDefault="00013EC3" w:rsidP="00627A91">
            <w:pPr>
              <w:pStyle w:val="Tabletext"/>
              <w:jc w:val="center"/>
            </w:pPr>
            <w:r w:rsidRPr="008C6E90">
              <w:rPr>
                <w:color w:val="000000"/>
                <w:sz w:val="14"/>
              </w:rPr>
              <w:t>1</w:t>
            </w:r>
            <w:r w:rsidRPr="008C6E90">
              <w:rPr>
                <w:rFonts w:ascii="Tms Rmn" w:hAnsi="Tms Rmn"/>
                <w:color w:val="000000"/>
                <w:sz w:val="12"/>
              </w:rPr>
              <w:t> </w:t>
            </w:r>
            <w:r w:rsidRPr="008C6E90">
              <w:rPr>
                <w:color w:val="000000"/>
                <w:sz w:val="14"/>
              </w:rPr>
              <w:t>750-1</w:t>
            </w:r>
            <w:r w:rsidRPr="008C6E90">
              <w:rPr>
                <w:rFonts w:ascii="Tms Rmn" w:hAnsi="Tms Rmn"/>
                <w:color w:val="000000"/>
                <w:sz w:val="12"/>
              </w:rPr>
              <w:t> </w:t>
            </w:r>
            <w:r w:rsidRPr="008C6E90">
              <w:rPr>
                <w:color w:val="000000"/>
                <w:sz w:val="14"/>
              </w:rPr>
              <w:t>850</w:t>
            </w:r>
          </w:p>
        </w:tc>
        <w:tc>
          <w:tcPr>
            <w:tcW w:w="1103" w:type="dxa"/>
            <w:gridSpan w:val="2"/>
            <w:tcBorders>
              <w:top w:val="single" w:sz="4" w:space="0" w:color="auto"/>
              <w:left w:val="single" w:sz="6" w:space="0" w:color="auto"/>
              <w:bottom w:val="single" w:sz="6" w:space="0" w:color="auto"/>
              <w:right w:val="single" w:sz="6" w:space="0" w:color="auto"/>
            </w:tcBorders>
          </w:tcPr>
          <w:p w14:paraId="612DD63D" w14:textId="77777777" w:rsidR="00013EC3" w:rsidRPr="008C6E90" w:rsidRDefault="00013EC3" w:rsidP="00627A91">
            <w:pPr>
              <w:pStyle w:val="Tabletext"/>
              <w:jc w:val="center"/>
            </w:pPr>
            <w:r w:rsidRPr="008C6E90">
              <w:rPr>
                <w:color w:val="000000"/>
                <w:sz w:val="14"/>
              </w:rPr>
              <w:t>1</w:t>
            </w:r>
            <w:r w:rsidRPr="008C6E90">
              <w:rPr>
                <w:rFonts w:ascii="Tms Rmn" w:hAnsi="Tms Rmn"/>
                <w:color w:val="000000"/>
                <w:sz w:val="12"/>
              </w:rPr>
              <w:t> </w:t>
            </w:r>
            <w:r w:rsidRPr="008C6E90">
              <w:rPr>
                <w:color w:val="000000"/>
                <w:sz w:val="14"/>
              </w:rPr>
              <w:t>980-2</w:t>
            </w:r>
            <w:r w:rsidRPr="008C6E90">
              <w:rPr>
                <w:rFonts w:ascii="Tms Rmn" w:hAnsi="Tms Rmn"/>
                <w:color w:val="000000"/>
                <w:sz w:val="12"/>
              </w:rPr>
              <w:t> </w:t>
            </w:r>
            <w:r w:rsidRPr="008C6E90">
              <w:rPr>
                <w:color w:val="000000"/>
                <w:sz w:val="14"/>
              </w:rPr>
              <w:t>025</w:t>
            </w:r>
          </w:p>
        </w:tc>
        <w:tc>
          <w:tcPr>
            <w:tcW w:w="1080" w:type="dxa"/>
            <w:tcBorders>
              <w:top w:val="single" w:sz="4" w:space="0" w:color="auto"/>
              <w:left w:val="single" w:sz="6" w:space="0" w:color="auto"/>
              <w:bottom w:val="single" w:sz="6" w:space="0" w:color="auto"/>
              <w:right w:val="single" w:sz="6" w:space="0" w:color="auto"/>
            </w:tcBorders>
          </w:tcPr>
          <w:p w14:paraId="3680C00C" w14:textId="77777777" w:rsidR="00013EC3" w:rsidRPr="008C6E90" w:rsidRDefault="00013EC3" w:rsidP="00627A91">
            <w:pPr>
              <w:pStyle w:val="Tabletext"/>
              <w:jc w:val="center"/>
            </w:pPr>
            <w:r w:rsidRPr="008C6E90">
              <w:rPr>
                <w:color w:val="000000"/>
                <w:sz w:val="14"/>
              </w:rPr>
              <w:t>2</w:t>
            </w:r>
            <w:r w:rsidRPr="008C6E90">
              <w:rPr>
                <w:rFonts w:ascii="Tms Rmn" w:hAnsi="Tms Rmn"/>
                <w:color w:val="000000"/>
                <w:sz w:val="12"/>
              </w:rPr>
              <w:t> </w:t>
            </w:r>
            <w:r w:rsidRPr="008C6E90">
              <w:rPr>
                <w:color w:val="000000"/>
                <w:sz w:val="14"/>
              </w:rPr>
              <w:t>025-2</w:t>
            </w:r>
            <w:r w:rsidRPr="008C6E90">
              <w:rPr>
                <w:rFonts w:ascii="Tms Rmn" w:hAnsi="Tms Rmn"/>
                <w:color w:val="000000"/>
                <w:sz w:val="12"/>
              </w:rPr>
              <w:t> </w:t>
            </w:r>
            <w:r w:rsidRPr="008C6E90">
              <w:rPr>
                <w:color w:val="000000"/>
                <w:sz w:val="14"/>
              </w:rPr>
              <w:t>110</w:t>
            </w:r>
            <w:r w:rsidRPr="008C6E90">
              <w:rPr>
                <w:color w:val="000000"/>
                <w:sz w:val="14"/>
              </w:rPr>
              <w:br/>
              <w:t>2</w:t>
            </w:r>
            <w:r w:rsidRPr="008C6E90">
              <w:rPr>
                <w:rFonts w:ascii="Tms Rmn" w:hAnsi="Tms Rmn"/>
                <w:color w:val="000000"/>
                <w:sz w:val="12"/>
              </w:rPr>
              <w:t> </w:t>
            </w:r>
            <w:r w:rsidRPr="008C6E90">
              <w:rPr>
                <w:color w:val="000000"/>
                <w:sz w:val="14"/>
              </w:rPr>
              <w:t>110-2</w:t>
            </w:r>
            <w:r w:rsidRPr="008C6E90">
              <w:rPr>
                <w:rFonts w:ascii="Tms Rmn" w:hAnsi="Tms Rmn"/>
                <w:color w:val="000000"/>
                <w:sz w:val="12"/>
              </w:rPr>
              <w:t> </w:t>
            </w:r>
            <w:r w:rsidRPr="008C6E90">
              <w:rPr>
                <w:color w:val="000000"/>
                <w:sz w:val="14"/>
              </w:rPr>
              <w:t>120</w:t>
            </w:r>
            <w:r w:rsidRPr="008C6E90">
              <w:rPr>
                <w:color w:val="000000"/>
                <w:sz w:val="14"/>
              </w:rPr>
              <w:br/>
            </w:r>
            <w:r w:rsidRPr="008C6E90">
              <w:rPr>
                <w:sz w:val="14"/>
                <w:szCs w:val="14"/>
              </w:rPr>
              <w:t>(Espace lointain)</w:t>
            </w:r>
          </w:p>
        </w:tc>
      </w:tr>
      <w:tr w:rsidR="00013EC3" w:rsidRPr="008C6E90" w14:paraId="6A191761" w14:textId="77777777" w:rsidTr="005F28B1">
        <w:trPr>
          <w:cantSplit/>
          <w:jc w:val="center"/>
        </w:trPr>
        <w:tc>
          <w:tcPr>
            <w:tcW w:w="2209" w:type="dxa"/>
            <w:gridSpan w:val="2"/>
            <w:tcBorders>
              <w:top w:val="single" w:sz="6" w:space="0" w:color="auto"/>
              <w:left w:val="single" w:sz="6" w:space="0" w:color="auto"/>
              <w:right w:val="single" w:sz="6" w:space="0" w:color="auto"/>
            </w:tcBorders>
          </w:tcPr>
          <w:p w14:paraId="328E7EF9" w14:textId="77777777" w:rsidR="00013EC3" w:rsidRPr="008C6E90" w:rsidRDefault="00013EC3" w:rsidP="00627A91">
            <w:pPr>
              <w:pStyle w:val="Tabletext"/>
              <w:rPr>
                <w:sz w:val="16"/>
                <w:szCs w:val="16"/>
              </w:rPr>
            </w:pPr>
            <w:r w:rsidRPr="008C6E90">
              <w:rPr>
                <w:color w:val="000000"/>
                <w:sz w:val="16"/>
                <w:szCs w:val="16"/>
              </w:rPr>
              <w:t>Désignation du service de Terre, réception</w:t>
            </w:r>
          </w:p>
        </w:tc>
        <w:tc>
          <w:tcPr>
            <w:tcW w:w="886" w:type="dxa"/>
            <w:tcBorders>
              <w:top w:val="single" w:sz="6" w:space="0" w:color="auto"/>
              <w:left w:val="single" w:sz="6" w:space="0" w:color="auto"/>
              <w:bottom w:val="single" w:sz="6" w:space="0" w:color="auto"/>
              <w:right w:val="single" w:sz="6" w:space="0" w:color="auto"/>
            </w:tcBorders>
          </w:tcPr>
          <w:p w14:paraId="1FA9D28D" w14:textId="77777777" w:rsidR="00013EC3" w:rsidRPr="008C6E90" w:rsidRDefault="00013EC3" w:rsidP="00627A91">
            <w:pPr>
              <w:pStyle w:val="Tabletext"/>
              <w:jc w:val="center"/>
            </w:pPr>
            <w:r w:rsidRPr="008C6E90">
              <w:rPr>
                <w:sz w:val="14"/>
                <w:szCs w:val="14"/>
              </w:rPr>
              <w:t>Fixe, mobile</w:t>
            </w:r>
          </w:p>
        </w:tc>
        <w:tc>
          <w:tcPr>
            <w:tcW w:w="1108" w:type="dxa"/>
            <w:gridSpan w:val="2"/>
            <w:tcBorders>
              <w:top w:val="single" w:sz="6" w:space="0" w:color="auto"/>
              <w:left w:val="single" w:sz="6" w:space="0" w:color="auto"/>
              <w:bottom w:val="single" w:sz="6" w:space="0" w:color="auto"/>
              <w:right w:val="single" w:sz="6" w:space="0" w:color="auto"/>
            </w:tcBorders>
          </w:tcPr>
          <w:p w14:paraId="50FF389F" w14:textId="77777777" w:rsidR="00013EC3" w:rsidRPr="008C6E90" w:rsidRDefault="00013EC3" w:rsidP="00627A91">
            <w:pPr>
              <w:pStyle w:val="Tabletext"/>
              <w:jc w:val="center"/>
            </w:pPr>
            <w:r w:rsidRPr="008C6E90">
              <w:rPr>
                <w:sz w:val="14"/>
                <w:szCs w:val="14"/>
              </w:rPr>
              <w:t>Auxiliaires de la météorologie</w:t>
            </w:r>
          </w:p>
        </w:tc>
        <w:tc>
          <w:tcPr>
            <w:tcW w:w="1163" w:type="dxa"/>
            <w:tcBorders>
              <w:top w:val="single" w:sz="6" w:space="0" w:color="auto"/>
              <w:left w:val="single" w:sz="6" w:space="0" w:color="auto"/>
              <w:bottom w:val="single" w:sz="6" w:space="0" w:color="auto"/>
              <w:right w:val="single" w:sz="6" w:space="0" w:color="auto"/>
            </w:tcBorders>
          </w:tcPr>
          <w:p w14:paraId="6A2C1DF3" w14:textId="77777777" w:rsidR="00013EC3" w:rsidRPr="008C6E90" w:rsidRDefault="00013EC3" w:rsidP="00627A91">
            <w:pPr>
              <w:pStyle w:val="Tabletext"/>
              <w:jc w:val="center"/>
            </w:pPr>
            <w:r w:rsidRPr="008C6E90">
              <w:rPr>
                <w:sz w:val="14"/>
                <w:szCs w:val="14"/>
              </w:rPr>
              <w:t>Amateur, radiolocalisation, fixe, mobile</w:t>
            </w:r>
          </w:p>
        </w:tc>
        <w:tc>
          <w:tcPr>
            <w:tcW w:w="1163" w:type="dxa"/>
            <w:tcBorders>
              <w:top w:val="single" w:sz="6" w:space="0" w:color="auto"/>
              <w:left w:val="single" w:sz="6" w:space="0" w:color="auto"/>
              <w:bottom w:val="single" w:sz="6" w:space="0" w:color="auto"/>
              <w:right w:val="single" w:sz="6" w:space="0" w:color="auto"/>
            </w:tcBorders>
          </w:tcPr>
          <w:p w14:paraId="3985EC96" w14:textId="77777777" w:rsidR="00013EC3" w:rsidRPr="008C6E90" w:rsidRDefault="00013EC3" w:rsidP="00627A91">
            <w:pPr>
              <w:pStyle w:val="Tabletext"/>
              <w:jc w:val="center"/>
            </w:pPr>
            <w:r w:rsidRPr="008C6E90">
              <w:rPr>
                <w:sz w:val="14"/>
                <w:szCs w:val="14"/>
              </w:rPr>
              <w:t>Fixe, mobile, radiolocalisation</w:t>
            </w:r>
          </w:p>
        </w:tc>
        <w:tc>
          <w:tcPr>
            <w:tcW w:w="1092" w:type="dxa"/>
            <w:tcBorders>
              <w:top w:val="single" w:sz="6" w:space="0" w:color="auto"/>
              <w:left w:val="single" w:sz="6" w:space="0" w:color="auto"/>
              <w:bottom w:val="single" w:sz="6" w:space="0" w:color="auto"/>
              <w:right w:val="single" w:sz="6" w:space="0" w:color="auto"/>
            </w:tcBorders>
          </w:tcPr>
          <w:p w14:paraId="61D21340" w14:textId="77777777" w:rsidR="00013EC3" w:rsidRPr="008C6E90" w:rsidRDefault="00013EC3" w:rsidP="00627A91">
            <w:pPr>
              <w:pStyle w:val="Tabletext"/>
              <w:jc w:val="center"/>
            </w:pPr>
            <w:r w:rsidRPr="008C6E90">
              <w:rPr>
                <w:sz w:val="14"/>
                <w:szCs w:val="14"/>
              </w:rPr>
              <w:t>Fixe, mobile radiodiffusion, radionavigation aéronautique</w:t>
            </w:r>
          </w:p>
        </w:tc>
        <w:tc>
          <w:tcPr>
            <w:tcW w:w="1055" w:type="dxa"/>
            <w:gridSpan w:val="2"/>
            <w:tcBorders>
              <w:top w:val="single" w:sz="6" w:space="0" w:color="auto"/>
              <w:left w:val="single" w:sz="6" w:space="0" w:color="auto"/>
              <w:bottom w:val="single" w:sz="6" w:space="0" w:color="auto"/>
              <w:right w:val="single" w:sz="6" w:space="0" w:color="auto"/>
            </w:tcBorders>
          </w:tcPr>
          <w:p w14:paraId="53397982" w14:textId="77777777" w:rsidR="00013EC3" w:rsidRPr="008C6E90" w:rsidRDefault="00013EC3" w:rsidP="00627A91">
            <w:pPr>
              <w:pStyle w:val="Tabletext"/>
              <w:jc w:val="center"/>
            </w:pPr>
            <w:r w:rsidRPr="008C6E90">
              <w:rPr>
                <w:sz w:val="14"/>
                <w:szCs w:val="14"/>
              </w:rPr>
              <w:t>Fixe, mobile</w:t>
            </w:r>
          </w:p>
        </w:tc>
        <w:tc>
          <w:tcPr>
            <w:tcW w:w="1163" w:type="dxa"/>
            <w:tcBorders>
              <w:top w:val="single" w:sz="6" w:space="0" w:color="auto"/>
              <w:left w:val="single" w:sz="6" w:space="0" w:color="auto"/>
              <w:bottom w:val="single" w:sz="6" w:space="0" w:color="auto"/>
              <w:right w:val="single" w:sz="6" w:space="0" w:color="auto"/>
            </w:tcBorders>
          </w:tcPr>
          <w:p w14:paraId="5EF74259" w14:textId="77777777" w:rsidR="00013EC3" w:rsidRPr="008C6E90" w:rsidRDefault="00013EC3" w:rsidP="00627A91">
            <w:pPr>
              <w:pStyle w:val="Tabletext"/>
              <w:jc w:val="center"/>
            </w:pPr>
            <w:r w:rsidRPr="008C6E90">
              <w:rPr>
                <w:sz w:val="14"/>
                <w:szCs w:val="14"/>
              </w:rPr>
              <w:t>Aéronautique, radionavigation</w:t>
            </w:r>
          </w:p>
        </w:tc>
        <w:tc>
          <w:tcPr>
            <w:tcW w:w="991" w:type="dxa"/>
            <w:gridSpan w:val="2"/>
            <w:tcBorders>
              <w:top w:val="single" w:sz="6" w:space="0" w:color="auto"/>
              <w:left w:val="single" w:sz="6" w:space="0" w:color="auto"/>
              <w:bottom w:val="single" w:sz="6" w:space="0" w:color="auto"/>
              <w:right w:val="single" w:sz="6" w:space="0" w:color="auto"/>
            </w:tcBorders>
          </w:tcPr>
          <w:p w14:paraId="4EB92D2B" w14:textId="77777777" w:rsidR="00013EC3" w:rsidRPr="008C6E90" w:rsidRDefault="00013EC3" w:rsidP="00627A91">
            <w:pPr>
              <w:pStyle w:val="Tabletext"/>
              <w:jc w:val="center"/>
            </w:pPr>
            <w:r w:rsidRPr="008C6E90">
              <w:rPr>
                <w:sz w:val="14"/>
                <w:szCs w:val="14"/>
              </w:rPr>
              <w:t>Fixe, mobile</w:t>
            </w:r>
          </w:p>
        </w:tc>
        <w:tc>
          <w:tcPr>
            <w:tcW w:w="1162" w:type="dxa"/>
            <w:gridSpan w:val="2"/>
            <w:tcBorders>
              <w:top w:val="single" w:sz="6" w:space="0" w:color="auto"/>
              <w:left w:val="single" w:sz="6" w:space="0" w:color="auto"/>
              <w:bottom w:val="single" w:sz="6" w:space="0" w:color="auto"/>
              <w:right w:val="single" w:sz="6" w:space="0" w:color="auto"/>
            </w:tcBorders>
          </w:tcPr>
          <w:p w14:paraId="3106A67C" w14:textId="77777777" w:rsidR="00013EC3" w:rsidRPr="008C6E90" w:rsidRDefault="00013EC3" w:rsidP="00627A91">
            <w:pPr>
              <w:pStyle w:val="Tabletext"/>
              <w:jc w:val="center"/>
            </w:pPr>
            <w:r w:rsidRPr="008C6E90">
              <w:rPr>
                <w:sz w:val="14"/>
                <w:szCs w:val="14"/>
              </w:rPr>
              <w:t>Fixe, mobile</w:t>
            </w:r>
          </w:p>
        </w:tc>
        <w:tc>
          <w:tcPr>
            <w:tcW w:w="1103" w:type="dxa"/>
            <w:gridSpan w:val="2"/>
            <w:tcBorders>
              <w:top w:val="single" w:sz="6" w:space="0" w:color="auto"/>
              <w:left w:val="single" w:sz="6" w:space="0" w:color="auto"/>
              <w:bottom w:val="single" w:sz="6" w:space="0" w:color="auto"/>
              <w:right w:val="single" w:sz="6" w:space="0" w:color="auto"/>
            </w:tcBorders>
          </w:tcPr>
          <w:p w14:paraId="672DB10C" w14:textId="77777777" w:rsidR="00013EC3" w:rsidRPr="008C6E90" w:rsidRDefault="00013EC3" w:rsidP="00627A91">
            <w:pPr>
              <w:pStyle w:val="Tabletext"/>
              <w:jc w:val="center"/>
            </w:pPr>
            <w:r w:rsidRPr="008C6E90">
              <w:rPr>
                <w:sz w:val="14"/>
                <w:szCs w:val="14"/>
              </w:rPr>
              <w:t>Fixe, mobile</w:t>
            </w:r>
          </w:p>
        </w:tc>
        <w:tc>
          <w:tcPr>
            <w:tcW w:w="1080" w:type="dxa"/>
            <w:tcBorders>
              <w:top w:val="single" w:sz="6" w:space="0" w:color="auto"/>
              <w:left w:val="single" w:sz="6" w:space="0" w:color="auto"/>
              <w:bottom w:val="single" w:sz="6" w:space="0" w:color="auto"/>
              <w:right w:val="single" w:sz="6" w:space="0" w:color="auto"/>
            </w:tcBorders>
          </w:tcPr>
          <w:p w14:paraId="5EEDF692" w14:textId="77777777" w:rsidR="00013EC3" w:rsidRPr="008C6E90" w:rsidRDefault="00013EC3" w:rsidP="00627A91">
            <w:pPr>
              <w:pStyle w:val="Tabletext"/>
              <w:jc w:val="center"/>
            </w:pPr>
            <w:r w:rsidRPr="008C6E90">
              <w:rPr>
                <w:sz w:val="14"/>
                <w:szCs w:val="14"/>
              </w:rPr>
              <w:t>Fixe, mobile</w:t>
            </w:r>
          </w:p>
        </w:tc>
      </w:tr>
      <w:tr w:rsidR="00013EC3" w:rsidRPr="008C6E90" w14:paraId="1B2CB30D" w14:textId="77777777" w:rsidTr="005F28B1">
        <w:trPr>
          <w:cantSplit/>
          <w:jc w:val="center"/>
        </w:trPr>
        <w:tc>
          <w:tcPr>
            <w:tcW w:w="2209" w:type="dxa"/>
            <w:gridSpan w:val="2"/>
            <w:tcBorders>
              <w:top w:val="single" w:sz="6" w:space="0" w:color="auto"/>
              <w:left w:val="single" w:sz="6" w:space="0" w:color="auto"/>
              <w:right w:val="single" w:sz="6" w:space="0" w:color="auto"/>
            </w:tcBorders>
          </w:tcPr>
          <w:p w14:paraId="5FA2C3FF" w14:textId="77777777" w:rsidR="00013EC3" w:rsidRPr="008C6E90" w:rsidRDefault="00013EC3" w:rsidP="00627A91">
            <w:pPr>
              <w:pStyle w:val="Tabletext"/>
              <w:rPr>
                <w:sz w:val="16"/>
                <w:szCs w:val="16"/>
              </w:rPr>
            </w:pPr>
            <w:r w:rsidRPr="008C6E90">
              <w:rPr>
                <w:color w:val="000000"/>
                <w:sz w:val="16"/>
                <w:szCs w:val="16"/>
              </w:rPr>
              <w:t>Méthode à utiliser</w:t>
            </w:r>
          </w:p>
        </w:tc>
        <w:tc>
          <w:tcPr>
            <w:tcW w:w="886" w:type="dxa"/>
            <w:tcBorders>
              <w:top w:val="single" w:sz="6" w:space="0" w:color="auto"/>
              <w:left w:val="single" w:sz="6" w:space="0" w:color="auto"/>
              <w:bottom w:val="single" w:sz="6" w:space="0" w:color="auto"/>
              <w:right w:val="single" w:sz="6" w:space="0" w:color="auto"/>
            </w:tcBorders>
          </w:tcPr>
          <w:p w14:paraId="0245ECBA" w14:textId="77777777" w:rsidR="00013EC3" w:rsidRPr="008C6E90" w:rsidRDefault="00013EC3" w:rsidP="00627A91">
            <w:pPr>
              <w:pStyle w:val="Tabletext"/>
              <w:jc w:val="center"/>
            </w:pPr>
            <w:r w:rsidRPr="008C6E90">
              <w:rPr>
                <w:color w:val="000000"/>
                <w:sz w:val="14"/>
              </w:rPr>
              <w:t>§ 2.1, § 2.2</w:t>
            </w:r>
          </w:p>
        </w:tc>
        <w:tc>
          <w:tcPr>
            <w:tcW w:w="1108" w:type="dxa"/>
            <w:gridSpan w:val="2"/>
            <w:tcBorders>
              <w:top w:val="single" w:sz="6" w:space="0" w:color="auto"/>
              <w:left w:val="single" w:sz="6" w:space="0" w:color="auto"/>
              <w:bottom w:val="single" w:sz="6" w:space="0" w:color="auto"/>
              <w:right w:val="single" w:sz="6" w:space="0" w:color="auto"/>
            </w:tcBorders>
          </w:tcPr>
          <w:p w14:paraId="4F973BF0" w14:textId="77777777" w:rsidR="00013EC3" w:rsidRPr="008C6E90" w:rsidRDefault="00013EC3" w:rsidP="00627A91">
            <w:pPr>
              <w:pStyle w:val="Tabletext"/>
              <w:jc w:val="center"/>
            </w:pPr>
            <w:r w:rsidRPr="008C6E90">
              <w:rPr>
                <w:color w:val="000000"/>
                <w:sz w:val="14"/>
              </w:rPr>
              <w:t>§ 2.1, § 2.2</w:t>
            </w:r>
          </w:p>
        </w:tc>
        <w:tc>
          <w:tcPr>
            <w:tcW w:w="1163" w:type="dxa"/>
            <w:tcBorders>
              <w:top w:val="single" w:sz="6" w:space="0" w:color="auto"/>
              <w:left w:val="single" w:sz="6" w:space="0" w:color="auto"/>
              <w:bottom w:val="single" w:sz="6" w:space="0" w:color="auto"/>
              <w:right w:val="single" w:sz="6" w:space="0" w:color="auto"/>
            </w:tcBorders>
          </w:tcPr>
          <w:p w14:paraId="77E35202" w14:textId="77777777" w:rsidR="00013EC3" w:rsidRPr="008C6E90" w:rsidRDefault="00013EC3" w:rsidP="00627A91">
            <w:pPr>
              <w:pStyle w:val="Tabletext"/>
              <w:jc w:val="center"/>
            </w:pPr>
            <w:r w:rsidRPr="008C6E90">
              <w:rPr>
                <w:color w:val="000000"/>
                <w:sz w:val="14"/>
              </w:rPr>
              <w:t>§ 2.1, § 2.2</w:t>
            </w:r>
          </w:p>
        </w:tc>
        <w:tc>
          <w:tcPr>
            <w:tcW w:w="1163" w:type="dxa"/>
            <w:tcBorders>
              <w:top w:val="single" w:sz="6" w:space="0" w:color="auto"/>
              <w:left w:val="single" w:sz="6" w:space="0" w:color="auto"/>
              <w:bottom w:val="single" w:sz="6" w:space="0" w:color="auto"/>
              <w:right w:val="single" w:sz="6" w:space="0" w:color="auto"/>
            </w:tcBorders>
          </w:tcPr>
          <w:p w14:paraId="66CE162D" w14:textId="77777777" w:rsidR="00013EC3" w:rsidRPr="008C6E90" w:rsidRDefault="00013EC3" w:rsidP="00627A91">
            <w:pPr>
              <w:pStyle w:val="Tabletext"/>
              <w:jc w:val="center"/>
            </w:pPr>
            <w:r w:rsidRPr="008C6E90">
              <w:rPr>
                <w:color w:val="000000"/>
                <w:sz w:val="14"/>
              </w:rPr>
              <w:t>§ 2.1, § 2.2</w:t>
            </w:r>
          </w:p>
        </w:tc>
        <w:tc>
          <w:tcPr>
            <w:tcW w:w="1092" w:type="dxa"/>
            <w:tcBorders>
              <w:top w:val="single" w:sz="6" w:space="0" w:color="auto"/>
              <w:left w:val="single" w:sz="6" w:space="0" w:color="auto"/>
              <w:bottom w:val="single" w:sz="6" w:space="0" w:color="auto"/>
              <w:right w:val="single" w:sz="6" w:space="0" w:color="auto"/>
            </w:tcBorders>
          </w:tcPr>
          <w:p w14:paraId="0B35BB81" w14:textId="77777777" w:rsidR="00013EC3" w:rsidRPr="008C6E90" w:rsidRDefault="00013EC3" w:rsidP="00627A91">
            <w:pPr>
              <w:pStyle w:val="Tabletext"/>
              <w:jc w:val="center"/>
            </w:pPr>
            <w:r w:rsidRPr="008C6E90">
              <w:rPr>
                <w:color w:val="000000"/>
                <w:sz w:val="14"/>
              </w:rPr>
              <w:t>§ 1.4.6</w:t>
            </w:r>
          </w:p>
        </w:tc>
        <w:tc>
          <w:tcPr>
            <w:tcW w:w="1055" w:type="dxa"/>
            <w:gridSpan w:val="2"/>
            <w:tcBorders>
              <w:top w:val="single" w:sz="6" w:space="0" w:color="auto"/>
              <w:left w:val="single" w:sz="6" w:space="0" w:color="auto"/>
              <w:bottom w:val="single" w:sz="6" w:space="0" w:color="auto"/>
              <w:right w:val="single" w:sz="6" w:space="0" w:color="auto"/>
            </w:tcBorders>
          </w:tcPr>
          <w:p w14:paraId="276700B5" w14:textId="77777777" w:rsidR="00013EC3" w:rsidRPr="008C6E90" w:rsidRDefault="00013EC3" w:rsidP="00627A91">
            <w:pPr>
              <w:pStyle w:val="Tabletext"/>
              <w:jc w:val="center"/>
            </w:pPr>
            <w:r w:rsidRPr="008C6E90">
              <w:rPr>
                <w:color w:val="000000"/>
                <w:sz w:val="14"/>
              </w:rPr>
              <w:t>§ 2.1, § 2.2</w:t>
            </w:r>
          </w:p>
        </w:tc>
        <w:tc>
          <w:tcPr>
            <w:tcW w:w="1163" w:type="dxa"/>
            <w:tcBorders>
              <w:top w:val="single" w:sz="6" w:space="0" w:color="auto"/>
              <w:left w:val="single" w:sz="6" w:space="0" w:color="auto"/>
              <w:bottom w:val="single" w:sz="6" w:space="0" w:color="auto"/>
              <w:right w:val="single" w:sz="6" w:space="0" w:color="auto"/>
            </w:tcBorders>
          </w:tcPr>
          <w:p w14:paraId="3592E61D" w14:textId="77777777" w:rsidR="00013EC3" w:rsidRPr="008C6E90" w:rsidRDefault="00013EC3" w:rsidP="00627A91">
            <w:pPr>
              <w:pStyle w:val="Tabletext"/>
              <w:jc w:val="center"/>
            </w:pPr>
            <w:r w:rsidRPr="008C6E90">
              <w:rPr>
                <w:color w:val="000000"/>
                <w:sz w:val="14"/>
              </w:rPr>
              <w:t>§ 1.4.6</w:t>
            </w:r>
          </w:p>
        </w:tc>
        <w:tc>
          <w:tcPr>
            <w:tcW w:w="991" w:type="dxa"/>
            <w:gridSpan w:val="2"/>
            <w:tcBorders>
              <w:top w:val="single" w:sz="6" w:space="0" w:color="auto"/>
              <w:left w:val="single" w:sz="6" w:space="0" w:color="auto"/>
              <w:bottom w:val="single" w:sz="6" w:space="0" w:color="auto"/>
              <w:right w:val="single" w:sz="6" w:space="0" w:color="auto"/>
            </w:tcBorders>
          </w:tcPr>
          <w:p w14:paraId="5F92AF84" w14:textId="77777777" w:rsidR="00013EC3" w:rsidRPr="008C6E90" w:rsidRDefault="00013EC3" w:rsidP="00627A91">
            <w:pPr>
              <w:pStyle w:val="Tabletext"/>
              <w:jc w:val="center"/>
            </w:pPr>
            <w:r w:rsidRPr="008C6E90">
              <w:rPr>
                <w:color w:val="000000"/>
                <w:sz w:val="14"/>
              </w:rPr>
              <w:t>§ 1.4.6</w:t>
            </w:r>
          </w:p>
        </w:tc>
        <w:tc>
          <w:tcPr>
            <w:tcW w:w="1162" w:type="dxa"/>
            <w:gridSpan w:val="2"/>
            <w:tcBorders>
              <w:top w:val="single" w:sz="6" w:space="0" w:color="auto"/>
              <w:left w:val="single" w:sz="6" w:space="0" w:color="auto"/>
              <w:bottom w:val="single" w:sz="6" w:space="0" w:color="auto"/>
              <w:right w:val="single" w:sz="6" w:space="0" w:color="auto"/>
            </w:tcBorders>
          </w:tcPr>
          <w:p w14:paraId="196431A6" w14:textId="77777777" w:rsidR="00013EC3" w:rsidRPr="008C6E90" w:rsidRDefault="00013EC3" w:rsidP="00627A91">
            <w:pPr>
              <w:pStyle w:val="Tabletext"/>
              <w:jc w:val="center"/>
            </w:pPr>
            <w:r w:rsidRPr="008C6E90">
              <w:rPr>
                <w:color w:val="000000"/>
                <w:sz w:val="14"/>
              </w:rPr>
              <w:t>§ 2.1, § 2.2</w:t>
            </w:r>
          </w:p>
        </w:tc>
        <w:tc>
          <w:tcPr>
            <w:tcW w:w="1103" w:type="dxa"/>
            <w:gridSpan w:val="2"/>
            <w:tcBorders>
              <w:top w:val="single" w:sz="6" w:space="0" w:color="auto"/>
              <w:left w:val="single" w:sz="6" w:space="0" w:color="auto"/>
              <w:bottom w:val="single" w:sz="6" w:space="0" w:color="auto"/>
              <w:right w:val="single" w:sz="6" w:space="0" w:color="auto"/>
            </w:tcBorders>
          </w:tcPr>
          <w:p w14:paraId="33D166DA" w14:textId="77777777" w:rsidR="00013EC3" w:rsidRPr="008C6E90" w:rsidRDefault="00013EC3" w:rsidP="00627A91">
            <w:pPr>
              <w:pStyle w:val="Tabletext"/>
              <w:jc w:val="center"/>
            </w:pPr>
            <w:r w:rsidRPr="008C6E90">
              <w:rPr>
                <w:color w:val="000000"/>
                <w:sz w:val="14"/>
              </w:rPr>
              <w:t>§ 1.4.6</w:t>
            </w:r>
          </w:p>
        </w:tc>
        <w:tc>
          <w:tcPr>
            <w:tcW w:w="1080" w:type="dxa"/>
            <w:tcBorders>
              <w:top w:val="single" w:sz="6" w:space="0" w:color="auto"/>
              <w:left w:val="single" w:sz="6" w:space="0" w:color="auto"/>
              <w:bottom w:val="single" w:sz="6" w:space="0" w:color="auto"/>
              <w:right w:val="single" w:sz="6" w:space="0" w:color="auto"/>
            </w:tcBorders>
          </w:tcPr>
          <w:p w14:paraId="03637FDB" w14:textId="77777777" w:rsidR="00013EC3" w:rsidRPr="008C6E90" w:rsidRDefault="00013EC3" w:rsidP="00627A91">
            <w:pPr>
              <w:pStyle w:val="Tabletext"/>
              <w:jc w:val="center"/>
            </w:pPr>
            <w:r w:rsidRPr="008C6E90">
              <w:rPr>
                <w:color w:val="000000"/>
                <w:sz w:val="14"/>
              </w:rPr>
              <w:t>§ 2.1, § 2.2</w:t>
            </w:r>
          </w:p>
        </w:tc>
      </w:tr>
      <w:tr w:rsidR="00013EC3" w:rsidRPr="008C6E90" w14:paraId="6CEA4901" w14:textId="77777777" w:rsidTr="005F28B1">
        <w:trPr>
          <w:cantSplit/>
          <w:jc w:val="center"/>
        </w:trPr>
        <w:tc>
          <w:tcPr>
            <w:tcW w:w="2209" w:type="dxa"/>
            <w:gridSpan w:val="2"/>
            <w:tcBorders>
              <w:top w:val="single" w:sz="6" w:space="0" w:color="auto"/>
              <w:left w:val="single" w:sz="6" w:space="0" w:color="auto"/>
              <w:right w:val="single" w:sz="6" w:space="0" w:color="auto"/>
            </w:tcBorders>
          </w:tcPr>
          <w:p w14:paraId="1CDDBFEF" w14:textId="77777777" w:rsidR="00013EC3" w:rsidRPr="008C6E90" w:rsidRDefault="00013EC3" w:rsidP="00627A91">
            <w:pPr>
              <w:pStyle w:val="Tabletext"/>
            </w:pPr>
            <w:r w:rsidRPr="008C6E90">
              <w:rPr>
                <w:sz w:val="16"/>
                <w:szCs w:val="16"/>
              </w:rPr>
              <w:t>Modulation au niveau de la station de Terre</w:t>
            </w:r>
            <w:r w:rsidRPr="008C6E90">
              <w:rPr>
                <w:color w:val="000000"/>
                <w:sz w:val="16"/>
              </w:rPr>
              <w:t xml:space="preserve"> </w:t>
            </w:r>
            <w:r w:rsidRPr="008C6E90">
              <w:rPr>
                <w:position w:val="6"/>
                <w:sz w:val="12"/>
                <w:szCs w:val="12"/>
              </w:rPr>
              <w:t>1</w:t>
            </w:r>
          </w:p>
        </w:tc>
        <w:tc>
          <w:tcPr>
            <w:tcW w:w="886" w:type="dxa"/>
            <w:tcBorders>
              <w:top w:val="single" w:sz="6" w:space="0" w:color="auto"/>
              <w:left w:val="single" w:sz="6" w:space="0" w:color="auto"/>
              <w:bottom w:val="single" w:sz="6" w:space="0" w:color="auto"/>
              <w:right w:val="single" w:sz="6" w:space="0" w:color="auto"/>
            </w:tcBorders>
          </w:tcPr>
          <w:p w14:paraId="0218EEDF" w14:textId="77777777" w:rsidR="00013EC3" w:rsidRPr="008C6E90" w:rsidRDefault="00013EC3" w:rsidP="00627A91">
            <w:pPr>
              <w:pStyle w:val="Tabletext"/>
              <w:jc w:val="center"/>
            </w:pPr>
            <w:r w:rsidRPr="008C6E90">
              <w:rPr>
                <w:color w:val="000000"/>
                <w:sz w:val="14"/>
              </w:rPr>
              <w:t>A</w:t>
            </w:r>
          </w:p>
        </w:tc>
        <w:tc>
          <w:tcPr>
            <w:tcW w:w="554" w:type="dxa"/>
            <w:tcBorders>
              <w:top w:val="single" w:sz="6" w:space="0" w:color="auto"/>
              <w:left w:val="single" w:sz="6" w:space="0" w:color="auto"/>
              <w:right w:val="single" w:sz="6" w:space="0" w:color="auto"/>
            </w:tcBorders>
          </w:tcPr>
          <w:p w14:paraId="11909996" w14:textId="77777777" w:rsidR="00013EC3" w:rsidRPr="008C6E90" w:rsidRDefault="00013EC3" w:rsidP="00627A91">
            <w:pPr>
              <w:pStyle w:val="Tabletext"/>
              <w:jc w:val="center"/>
            </w:pPr>
            <w:r w:rsidRPr="008C6E90">
              <w:rPr>
                <w:color w:val="000000"/>
                <w:sz w:val="14"/>
              </w:rPr>
              <w:t>A</w:t>
            </w:r>
          </w:p>
        </w:tc>
        <w:tc>
          <w:tcPr>
            <w:tcW w:w="554" w:type="dxa"/>
            <w:tcBorders>
              <w:top w:val="single" w:sz="6" w:space="0" w:color="auto"/>
              <w:left w:val="single" w:sz="6" w:space="0" w:color="auto"/>
              <w:right w:val="single" w:sz="6" w:space="0" w:color="auto"/>
            </w:tcBorders>
          </w:tcPr>
          <w:p w14:paraId="7360C84A" w14:textId="77777777" w:rsidR="00013EC3" w:rsidRPr="008C6E90" w:rsidRDefault="00013EC3" w:rsidP="00627A91">
            <w:pPr>
              <w:pStyle w:val="Tabletext"/>
              <w:jc w:val="center"/>
            </w:pPr>
            <w:r w:rsidRPr="008C6E90">
              <w:rPr>
                <w:color w:val="000000"/>
                <w:sz w:val="14"/>
              </w:rPr>
              <w:t>N</w:t>
            </w:r>
          </w:p>
        </w:tc>
        <w:tc>
          <w:tcPr>
            <w:tcW w:w="1163" w:type="dxa"/>
            <w:tcBorders>
              <w:top w:val="single" w:sz="6" w:space="0" w:color="auto"/>
              <w:left w:val="single" w:sz="6" w:space="0" w:color="auto"/>
              <w:bottom w:val="single" w:sz="6" w:space="0" w:color="auto"/>
              <w:right w:val="single" w:sz="6" w:space="0" w:color="auto"/>
            </w:tcBorders>
          </w:tcPr>
          <w:p w14:paraId="62F0A396" w14:textId="77777777" w:rsidR="00013EC3" w:rsidRPr="008C6E90" w:rsidRDefault="00013EC3"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44C09020" w14:textId="77777777" w:rsidR="00013EC3" w:rsidRPr="008C6E90" w:rsidRDefault="00013EC3" w:rsidP="00627A91">
            <w:pPr>
              <w:pStyle w:val="Tabletext"/>
              <w:jc w:val="center"/>
            </w:pPr>
            <w:r w:rsidRPr="008C6E90">
              <w:rPr>
                <w:color w:val="000000"/>
                <w:sz w:val="14"/>
              </w:rPr>
              <w:t>A et N</w:t>
            </w:r>
          </w:p>
        </w:tc>
        <w:tc>
          <w:tcPr>
            <w:tcW w:w="1092" w:type="dxa"/>
            <w:tcBorders>
              <w:top w:val="single" w:sz="6" w:space="0" w:color="auto"/>
              <w:left w:val="single" w:sz="6" w:space="0" w:color="auto"/>
              <w:bottom w:val="single" w:sz="6" w:space="0" w:color="auto"/>
              <w:right w:val="single" w:sz="6" w:space="0" w:color="auto"/>
            </w:tcBorders>
          </w:tcPr>
          <w:p w14:paraId="2A660547" w14:textId="77777777" w:rsidR="00013EC3" w:rsidRPr="008C6E90" w:rsidRDefault="00013EC3" w:rsidP="00627A91">
            <w:pPr>
              <w:pStyle w:val="Tabletext"/>
              <w:jc w:val="center"/>
            </w:pPr>
            <w:r w:rsidRPr="008C6E90">
              <w:rPr>
                <w:color w:val="000000"/>
                <w:sz w:val="14"/>
              </w:rPr>
              <w:t>A et N</w:t>
            </w:r>
          </w:p>
        </w:tc>
        <w:tc>
          <w:tcPr>
            <w:tcW w:w="552" w:type="dxa"/>
            <w:tcBorders>
              <w:top w:val="single" w:sz="6" w:space="0" w:color="auto"/>
              <w:left w:val="single" w:sz="6" w:space="0" w:color="auto"/>
              <w:bottom w:val="single" w:sz="6" w:space="0" w:color="auto"/>
              <w:right w:val="single" w:sz="6" w:space="0" w:color="auto"/>
            </w:tcBorders>
          </w:tcPr>
          <w:p w14:paraId="26E52C9E" w14:textId="77777777" w:rsidR="00013EC3" w:rsidRPr="008C6E90" w:rsidRDefault="00013EC3" w:rsidP="00627A91">
            <w:pPr>
              <w:pStyle w:val="Tabletext"/>
              <w:jc w:val="center"/>
            </w:pPr>
            <w:r w:rsidRPr="008C6E90">
              <w:rPr>
                <w:color w:val="000000"/>
                <w:sz w:val="14"/>
              </w:rPr>
              <w:t>A</w:t>
            </w:r>
          </w:p>
        </w:tc>
        <w:tc>
          <w:tcPr>
            <w:tcW w:w="503" w:type="dxa"/>
            <w:tcBorders>
              <w:top w:val="single" w:sz="6" w:space="0" w:color="auto"/>
              <w:left w:val="single" w:sz="6" w:space="0" w:color="auto"/>
              <w:bottom w:val="single" w:sz="6" w:space="0" w:color="auto"/>
              <w:right w:val="single" w:sz="6" w:space="0" w:color="auto"/>
            </w:tcBorders>
          </w:tcPr>
          <w:p w14:paraId="40ED693D" w14:textId="77777777" w:rsidR="00013EC3" w:rsidRPr="008C6E90" w:rsidRDefault="00013EC3" w:rsidP="00627A91">
            <w:pPr>
              <w:pStyle w:val="Tabletext"/>
              <w:jc w:val="center"/>
            </w:pPr>
            <w:r w:rsidRPr="008C6E90">
              <w:rPr>
                <w:color w:val="000000"/>
                <w:sz w:val="14"/>
              </w:rPr>
              <w:t>N</w:t>
            </w:r>
          </w:p>
        </w:tc>
        <w:tc>
          <w:tcPr>
            <w:tcW w:w="1163" w:type="dxa"/>
            <w:tcBorders>
              <w:top w:val="single" w:sz="6" w:space="0" w:color="auto"/>
              <w:left w:val="single" w:sz="6" w:space="0" w:color="auto"/>
              <w:bottom w:val="single" w:sz="6" w:space="0" w:color="auto"/>
              <w:right w:val="single" w:sz="6" w:space="0" w:color="auto"/>
            </w:tcBorders>
          </w:tcPr>
          <w:p w14:paraId="6EEB19B5" w14:textId="77777777" w:rsidR="00013EC3" w:rsidRPr="008C6E90" w:rsidRDefault="00013EC3" w:rsidP="00627A91">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4C4618B5" w14:textId="77777777" w:rsidR="00013EC3" w:rsidRPr="008C6E90" w:rsidRDefault="00013EC3" w:rsidP="00627A91">
            <w:pPr>
              <w:pStyle w:val="Tabletext"/>
              <w:jc w:val="center"/>
            </w:pPr>
            <w:r w:rsidRPr="008C6E90">
              <w:rPr>
                <w:color w:val="000000"/>
                <w:sz w:val="14"/>
              </w:rPr>
              <w:t>A</w:t>
            </w:r>
          </w:p>
        </w:tc>
        <w:tc>
          <w:tcPr>
            <w:tcW w:w="460" w:type="dxa"/>
            <w:tcBorders>
              <w:top w:val="single" w:sz="6" w:space="0" w:color="auto"/>
              <w:left w:val="single" w:sz="6" w:space="0" w:color="auto"/>
              <w:bottom w:val="single" w:sz="6" w:space="0" w:color="auto"/>
              <w:right w:val="single" w:sz="6" w:space="0" w:color="auto"/>
            </w:tcBorders>
          </w:tcPr>
          <w:p w14:paraId="382EBD95" w14:textId="77777777" w:rsidR="00013EC3" w:rsidRPr="008C6E90" w:rsidRDefault="00013EC3" w:rsidP="00627A91">
            <w:pPr>
              <w:pStyle w:val="Tabletext"/>
              <w:jc w:val="center"/>
            </w:pPr>
            <w:r w:rsidRPr="008C6E90">
              <w:rPr>
                <w:color w:val="000000"/>
                <w:sz w:val="14"/>
              </w:rPr>
              <w:t>N</w:t>
            </w:r>
          </w:p>
        </w:tc>
        <w:tc>
          <w:tcPr>
            <w:tcW w:w="588" w:type="dxa"/>
            <w:tcBorders>
              <w:top w:val="single" w:sz="6" w:space="0" w:color="auto"/>
              <w:left w:val="single" w:sz="6" w:space="0" w:color="auto"/>
              <w:bottom w:val="single" w:sz="6" w:space="0" w:color="auto"/>
              <w:right w:val="single" w:sz="6" w:space="0" w:color="auto"/>
            </w:tcBorders>
          </w:tcPr>
          <w:p w14:paraId="742BD132" w14:textId="77777777" w:rsidR="00013EC3" w:rsidRPr="008C6E90" w:rsidRDefault="00013EC3" w:rsidP="00627A91">
            <w:pPr>
              <w:pStyle w:val="Tabletext"/>
              <w:jc w:val="center"/>
            </w:pPr>
            <w:r w:rsidRPr="008C6E90">
              <w:rPr>
                <w:color w:val="000000"/>
                <w:sz w:val="14"/>
              </w:rPr>
              <w:t>A</w:t>
            </w:r>
          </w:p>
        </w:tc>
        <w:tc>
          <w:tcPr>
            <w:tcW w:w="574" w:type="dxa"/>
            <w:tcBorders>
              <w:top w:val="single" w:sz="6" w:space="0" w:color="auto"/>
              <w:left w:val="single" w:sz="6" w:space="0" w:color="auto"/>
              <w:bottom w:val="single" w:sz="6" w:space="0" w:color="auto"/>
              <w:right w:val="single" w:sz="6" w:space="0" w:color="auto"/>
            </w:tcBorders>
          </w:tcPr>
          <w:p w14:paraId="500563B9" w14:textId="77777777" w:rsidR="00013EC3" w:rsidRPr="008C6E90" w:rsidRDefault="00013EC3" w:rsidP="00627A91">
            <w:pPr>
              <w:pStyle w:val="Tabletext"/>
              <w:jc w:val="center"/>
            </w:pPr>
            <w:r w:rsidRPr="008C6E90">
              <w:rPr>
                <w:color w:val="000000"/>
                <w:sz w:val="14"/>
              </w:rPr>
              <w:t>N</w:t>
            </w:r>
          </w:p>
        </w:tc>
        <w:tc>
          <w:tcPr>
            <w:tcW w:w="560" w:type="dxa"/>
            <w:tcBorders>
              <w:top w:val="single" w:sz="6" w:space="0" w:color="auto"/>
              <w:left w:val="single" w:sz="6" w:space="0" w:color="auto"/>
              <w:bottom w:val="single" w:sz="6" w:space="0" w:color="auto"/>
              <w:right w:val="single" w:sz="6" w:space="0" w:color="auto"/>
            </w:tcBorders>
          </w:tcPr>
          <w:p w14:paraId="79CF9415" w14:textId="77777777" w:rsidR="00013EC3" w:rsidRPr="008C6E90" w:rsidRDefault="00013EC3" w:rsidP="00627A91">
            <w:pPr>
              <w:pStyle w:val="Tabletext"/>
              <w:jc w:val="center"/>
            </w:pPr>
            <w:r w:rsidRPr="008C6E90">
              <w:rPr>
                <w:color w:val="000000"/>
                <w:sz w:val="14"/>
              </w:rPr>
              <w:t>A</w:t>
            </w:r>
          </w:p>
        </w:tc>
        <w:tc>
          <w:tcPr>
            <w:tcW w:w="543" w:type="dxa"/>
            <w:tcBorders>
              <w:top w:val="single" w:sz="6" w:space="0" w:color="auto"/>
              <w:left w:val="single" w:sz="6" w:space="0" w:color="auto"/>
              <w:bottom w:val="single" w:sz="6" w:space="0" w:color="auto"/>
              <w:right w:val="single" w:sz="6" w:space="0" w:color="auto"/>
            </w:tcBorders>
          </w:tcPr>
          <w:p w14:paraId="2B70EEB4" w14:textId="77777777" w:rsidR="00013EC3" w:rsidRPr="008C6E90" w:rsidRDefault="00013EC3" w:rsidP="00627A91">
            <w:pPr>
              <w:pStyle w:val="Tabletext"/>
              <w:jc w:val="center"/>
            </w:pPr>
            <w:r w:rsidRPr="008C6E90">
              <w:rPr>
                <w:color w:val="000000"/>
                <w:sz w:val="14"/>
              </w:rPr>
              <w:t>N</w:t>
            </w:r>
          </w:p>
        </w:tc>
        <w:tc>
          <w:tcPr>
            <w:tcW w:w="1080" w:type="dxa"/>
            <w:tcBorders>
              <w:top w:val="single" w:sz="6" w:space="0" w:color="auto"/>
              <w:left w:val="single" w:sz="6" w:space="0" w:color="auto"/>
              <w:bottom w:val="single" w:sz="6" w:space="0" w:color="auto"/>
              <w:right w:val="single" w:sz="6" w:space="0" w:color="auto"/>
            </w:tcBorders>
          </w:tcPr>
          <w:p w14:paraId="268239A5" w14:textId="77777777" w:rsidR="00013EC3" w:rsidRPr="008C6E90" w:rsidRDefault="00013EC3" w:rsidP="00627A91">
            <w:pPr>
              <w:pStyle w:val="Tabletext"/>
              <w:jc w:val="center"/>
            </w:pPr>
            <w:r w:rsidRPr="008C6E90">
              <w:rPr>
                <w:color w:val="000000"/>
                <w:sz w:val="14"/>
              </w:rPr>
              <w:t>A</w:t>
            </w:r>
          </w:p>
        </w:tc>
      </w:tr>
      <w:tr w:rsidR="005F28B1" w:rsidRPr="008C6E90" w14:paraId="28930F2D" w14:textId="77777777" w:rsidTr="005F28B1">
        <w:trPr>
          <w:cantSplit/>
          <w:jc w:val="center"/>
        </w:trPr>
        <w:tc>
          <w:tcPr>
            <w:tcW w:w="1163" w:type="dxa"/>
            <w:vMerge w:val="restart"/>
            <w:tcBorders>
              <w:top w:val="single" w:sz="6" w:space="0" w:color="auto"/>
              <w:left w:val="single" w:sz="6" w:space="0" w:color="auto"/>
              <w:right w:val="single" w:sz="6" w:space="0" w:color="auto"/>
            </w:tcBorders>
          </w:tcPr>
          <w:p w14:paraId="72FF91F0" w14:textId="77777777" w:rsidR="005F28B1" w:rsidRPr="008C6E90" w:rsidRDefault="005F28B1" w:rsidP="00627A91">
            <w:pPr>
              <w:pStyle w:val="Tabletext"/>
              <w:rPr>
                <w:sz w:val="16"/>
                <w:szCs w:val="16"/>
              </w:rPr>
            </w:pPr>
            <w:r w:rsidRPr="008C6E90">
              <w:rPr>
                <w:color w:val="000000"/>
                <w:position w:val="-3"/>
                <w:sz w:val="16"/>
                <w:szCs w:val="16"/>
              </w:rPr>
              <w:t>Paramètres et critères de brouillage de la station terrienne</w:t>
            </w:r>
          </w:p>
        </w:tc>
        <w:tc>
          <w:tcPr>
            <w:tcW w:w="1046" w:type="dxa"/>
            <w:tcBorders>
              <w:top w:val="single" w:sz="6" w:space="0" w:color="auto"/>
              <w:left w:val="single" w:sz="6" w:space="0" w:color="auto"/>
              <w:bottom w:val="single" w:sz="6" w:space="0" w:color="auto"/>
              <w:right w:val="single" w:sz="6" w:space="0" w:color="auto"/>
            </w:tcBorders>
          </w:tcPr>
          <w:p w14:paraId="518E97A7" w14:textId="77777777" w:rsidR="005F28B1" w:rsidRPr="008C6E90" w:rsidRDefault="005F28B1" w:rsidP="00627A91">
            <w:pPr>
              <w:pStyle w:val="Tabletext"/>
            </w:pPr>
            <w:r w:rsidRPr="008C6E90">
              <w:rPr>
                <w:i/>
                <w:color w:val="000000"/>
                <w:position w:val="3"/>
                <w:sz w:val="16"/>
              </w:rPr>
              <w:t>p</w:t>
            </w:r>
            <w:r w:rsidRPr="008C6E90">
              <w:rPr>
                <w:sz w:val="16"/>
                <w:vertAlign w:val="subscript"/>
              </w:rPr>
              <w:t>0</w:t>
            </w:r>
            <w:r w:rsidRPr="008C6E90">
              <w:rPr>
                <w:color w:val="000000"/>
                <w:position w:val="3"/>
                <w:sz w:val="16"/>
              </w:rPr>
              <w:t xml:space="preserve"> (%)</w:t>
            </w:r>
          </w:p>
        </w:tc>
        <w:tc>
          <w:tcPr>
            <w:tcW w:w="886" w:type="dxa"/>
            <w:tcBorders>
              <w:top w:val="single" w:sz="6" w:space="0" w:color="auto"/>
              <w:left w:val="single" w:sz="6" w:space="0" w:color="auto"/>
              <w:bottom w:val="single" w:sz="6" w:space="0" w:color="auto"/>
              <w:right w:val="single" w:sz="6" w:space="0" w:color="auto"/>
            </w:tcBorders>
          </w:tcPr>
          <w:p w14:paraId="665CB80F" w14:textId="77777777" w:rsidR="005F28B1" w:rsidRPr="008C6E90" w:rsidRDefault="005F28B1" w:rsidP="00627A91">
            <w:pPr>
              <w:pStyle w:val="Tabletext"/>
              <w:jc w:val="center"/>
            </w:pPr>
            <w:r w:rsidRPr="008C6E90">
              <w:rPr>
                <w:color w:val="000000"/>
                <w:sz w:val="14"/>
              </w:rPr>
              <w:t>1,0</w:t>
            </w:r>
          </w:p>
        </w:tc>
        <w:tc>
          <w:tcPr>
            <w:tcW w:w="554" w:type="dxa"/>
            <w:tcBorders>
              <w:top w:val="single" w:sz="6" w:space="0" w:color="auto"/>
              <w:left w:val="single" w:sz="6" w:space="0" w:color="auto"/>
              <w:bottom w:val="single" w:sz="6" w:space="0" w:color="auto"/>
              <w:right w:val="single" w:sz="6" w:space="0" w:color="auto"/>
            </w:tcBorders>
          </w:tcPr>
          <w:p w14:paraId="0E0E01DA" w14:textId="77777777" w:rsidR="005F28B1" w:rsidRPr="008C6E90" w:rsidRDefault="005F28B1" w:rsidP="00627A91">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4A69B8F9"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54EA0BD0"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31D3FEDC" w14:textId="77777777" w:rsidR="005F28B1" w:rsidRPr="008C6E90" w:rsidRDefault="005F28B1" w:rsidP="00627A91">
            <w:pPr>
              <w:pStyle w:val="Tabletext"/>
              <w:jc w:val="center"/>
            </w:pPr>
            <w:r w:rsidRPr="008C6E90">
              <w:rPr>
                <w:color w:val="000000"/>
                <w:sz w:val="14"/>
              </w:rPr>
              <w:t>0,01</w:t>
            </w:r>
          </w:p>
        </w:tc>
        <w:tc>
          <w:tcPr>
            <w:tcW w:w="1092" w:type="dxa"/>
            <w:tcBorders>
              <w:top w:val="single" w:sz="6" w:space="0" w:color="auto"/>
              <w:left w:val="single" w:sz="6" w:space="0" w:color="auto"/>
              <w:bottom w:val="single" w:sz="6" w:space="0" w:color="auto"/>
              <w:right w:val="single" w:sz="6" w:space="0" w:color="auto"/>
            </w:tcBorders>
          </w:tcPr>
          <w:p w14:paraId="2CE4FEA9" w14:textId="77777777" w:rsidR="005F28B1" w:rsidRPr="008C6E90" w:rsidRDefault="005F28B1" w:rsidP="00627A91">
            <w:pPr>
              <w:pStyle w:val="Tabletext"/>
              <w:jc w:val="center"/>
            </w:pPr>
            <w:r w:rsidRPr="008C6E90">
              <w:rPr>
                <w:color w:val="000000"/>
                <w:sz w:val="14"/>
              </w:rPr>
              <w:t>0,01</w:t>
            </w:r>
          </w:p>
        </w:tc>
        <w:tc>
          <w:tcPr>
            <w:tcW w:w="552" w:type="dxa"/>
            <w:tcBorders>
              <w:top w:val="single" w:sz="6" w:space="0" w:color="auto"/>
              <w:left w:val="single" w:sz="6" w:space="0" w:color="auto"/>
              <w:bottom w:val="single" w:sz="6" w:space="0" w:color="auto"/>
              <w:right w:val="single" w:sz="6" w:space="0" w:color="auto"/>
            </w:tcBorders>
          </w:tcPr>
          <w:p w14:paraId="680A70D5" w14:textId="77777777" w:rsidR="005F28B1" w:rsidRPr="008C6E90" w:rsidRDefault="005F28B1" w:rsidP="00627A91">
            <w:pPr>
              <w:pStyle w:val="Tabletext"/>
              <w:jc w:val="center"/>
            </w:pPr>
            <w:r w:rsidRPr="008C6E90">
              <w:rPr>
                <w:color w:val="000000"/>
                <w:sz w:val="14"/>
              </w:rPr>
              <w:t>0,01</w:t>
            </w:r>
          </w:p>
        </w:tc>
        <w:tc>
          <w:tcPr>
            <w:tcW w:w="503" w:type="dxa"/>
            <w:tcBorders>
              <w:top w:val="single" w:sz="6" w:space="0" w:color="auto"/>
              <w:left w:val="single" w:sz="6" w:space="0" w:color="auto"/>
              <w:bottom w:val="single" w:sz="6" w:space="0" w:color="auto"/>
              <w:right w:val="single" w:sz="6" w:space="0" w:color="auto"/>
            </w:tcBorders>
          </w:tcPr>
          <w:p w14:paraId="73979A9B" w14:textId="77777777" w:rsidR="005F28B1" w:rsidRPr="008C6E90" w:rsidRDefault="005F28B1" w:rsidP="00627A91">
            <w:pPr>
              <w:pStyle w:val="Tabletext"/>
              <w:jc w:val="center"/>
            </w:pPr>
            <w:r w:rsidRPr="008C6E90">
              <w:rPr>
                <w:color w:val="000000"/>
                <w:sz w:val="14"/>
              </w:rPr>
              <w:t>0,01</w:t>
            </w:r>
          </w:p>
        </w:tc>
        <w:tc>
          <w:tcPr>
            <w:tcW w:w="1163" w:type="dxa"/>
            <w:tcBorders>
              <w:top w:val="single" w:sz="6" w:space="0" w:color="auto"/>
              <w:left w:val="single" w:sz="6" w:space="0" w:color="auto"/>
              <w:bottom w:val="single" w:sz="6" w:space="0" w:color="auto"/>
              <w:right w:val="single" w:sz="6" w:space="0" w:color="auto"/>
            </w:tcBorders>
          </w:tcPr>
          <w:p w14:paraId="1A13167C" w14:textId="77777777" w:rsidR="005F28B1" w:rsidRPr="008C6E90" w:rsidRDefault="005F28B1" w:rsidP="00627A91">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6952555B" w14:textId="77777777" w:rsidR="005F28B1" w:rsidRPr="008C6E90" w:rsidRDefault="005F28B1" w:rsidP="00627A91">
            <w:pPr>
              <w:pStyle w:val="Tabletext"/>
              <w:jc w:val="center"/>
            </w:pPr>
            <w:r w:rsidRPr="008C6E90">
              <w:rPr>
                <w:color w:val="000000"/>
                <w:sz w:val="14"/>
              </w:rPr>
              <w:t>0,01</w:t>
            </w:r>
          </w:p>
        </w:tc>
        <w:tc>
          <w:tcPr>
            <w:tcW w:w="460" w:type="dxa"/>
            <w:tcBorders>
              <w:top w:val="single" w:sz="6" w:space="0" w:color="auto"/>
              <w:left w:val="single" w:sz="6" w:space="0" w:color="auto"/>
              <w:bottom w:val="single" w:sz="6" w:space="0" w:color="auto"/>
              <w:right w:val="single" w:sz="6" w:space="0" w:color="auto"/>
            </w:tcBorders>
          </w:tcPr>
          <w:p w14:paraId="16A17ABF" w14:textId="77777777" w:rsidR="005F28B1" w:rsidRPr="008C6E90" w:rsidRDefault="005F28B1" w:rsidP="00627A91">
            <w:pPr>
              <w:pStyle w:val="Tabletext"/>
              <w:jc w:val="center"/>
            </w:pPr>
            <w:r w:rsidRPr="008C6E90">
              <w:rPr>
                <w:color w:val="000000"/>
                <w:sz w:val="14"/>
              </w:rPr>
              <w:t>0,01</w:t>
            </w:r>
          </w:p>
        </w:tc>
        <w:tc>
          <w:tcPr>
            <w:tcW w:w="588" w:type="dxa"/>
            <w:tcBorders>
              <w:top w:val="single" w:sz="6" w:space="0" w:color="auto"/>
              <w:left w:val="single" w:sz="6" w:space="0" w:color="auto"/>
              <w:bottom w:val="single" w:sz="6" w:space="0" w:color="auto"/>
              <w:right w:val="single" w:sz="6" w:space="0" w:color="auto"/>
            </w:tcBorders>
          </w:tcPr>
          <w:p w14:paraId="4BEEC070" w14:textId="77777777" w:rsidR="005F28B1" w:rsidRPr="008C6E90" w:rsidRDefault="005F28B1" w:rsidP="00627A91">
            <w:pPr>
              <w:pStyle w:val="Tabletext"/>
              <w:jc w:val="center"/>
            </w:pPr>
            <w:r w:rsidRPr="008C6E90">
              <w:rPr>
                <w:color w:val="000000"/>
                <w:sz w:val="14"/>
              </w:rPr>
              <w:t>0,01</w:t>
            </w:r>
          </w:p>
        </w:tc>
        <w:tc>
          <w:tcPr>
            <w:tcW w:w="574" w:type="dxa"/>
            <w:tcBorders>
              <w:top w:val="single" w:sz="6" w:space="0" w:color="auto"/>
              <w:left w:val="single" w:sz="6" w:space="0" w:color="auto"/>
              <w:bottom w:val="single" w:sz="6" w:space="0" w:color="auto"/>
              <w:right w:val="single" w:sz="6" w:space="0" w:color="auto"/>
            </w:tcBorders>
          </w:tcPr>
          <w:p w14:paraId="2159545E" w14:textId="77777777" w:rsidR="005F28B1" w:rsidRPr="008C6E90" w:rsidRDefault="005F28B1" w:rsidP="00627A91">
            <w:pPr>
              <w:pStyle w:val="Tabletext"/>
              <w:jc w:val="center"/>
            </w:pPr>
            <w:r w:rsidRPr="008C6E90">
              <w:rPr>
                <w:color w:val="000000"/>
                <w:sz w:val="14"/>
              </w:rPr>
              <w:t>0,01</w:t>
            </w:r>
          </w:p>
        </w:tc>
        <w:tc>
          <w:tcPr>
            <w:tcW w:w="560" w:type="dxa"/>
            <w:tcBorders>
              <w:top w:val="single" w:sz="6" w:space="0" w:color="auto"/>
              <w:left w:val="single" w:sz="6" w:space="0" w:color="auto"/>
              <w:bottom w:val="single" w:sz="6" w:space="0" w:color="auto"/>
              <w:right w:val="single" w:sz="6" w:space="0" w:color="auto"/>
            </w:tcBorders>
          </w:tcPr>
          <w:p w14:paraId="7B065F27" w14:textId="77777777" w:rsidR="005F28B1" w:rsidRPr="008C6E90" w:rsidRDefault="005F28B1" w:rsidP="00627A91">
            <w:pPr>
              <w:pStyle w:val="Tabletext"/>
              <w:jc w:val="center"/>
            </w:pPr>
            <w:r w:rsidRPr="008C6E90">
              <w:rPr>
                <w:color w:val="000000"/>
                <w:sz w:val="14"/>
              </w:rPr>
              <w:t>0,01</w:t>
            </w:r>
          </w:p>
        </w:tc>
        <w:tc>
          <w:tcPr>
            <w:tcW w:w="543" w:type="dxa"/>
            <w:tcBorders>
              <w:top w:val="single" w:sz="6" w:space="0" w:color="auto"/>
              <w:left w:val="single" w:sz="6" w:space="0" w:color="auto"/>
              <w:bottom w:val="single" w:sz="6" w:space="0" w:color="auto"/>
              <w:right w:val="single" w:sz="6" w:space="0" w:color="auto"/>
            </w:tcBorders>
          </w:tcPr>
          <w:p w14:paraId="3E7D6689" w14:textId="5E300715" w:rsidR="005F28B1" w:rsidRPr="008C6E90" w:rsidRDefault="005F28B1" w:rsidP="00627A91">
            <w:pPr>
              <w:spacing w:before="20" w:after="20"/>
              <w:ind w:left="57" w:right="57"/>
              <w:jc w:val="center"/>
              <w:rPr>
                <w:color w:val="000000"/>
                <w:sz w:val="14"/>
              </w:rPr>
            </w:pPr>
            <w:ins w:id="71" w:author="Limousin, Catherine" w:date="2019-10-11T10:43:00Z">
              <w:r w:rsidRPr="008C6E90">
                <w:rPr>
                  <w:color w:val="000000"/>
                  <w:sz w:val="14"/>
                  <w:szCs w:val="14"/>
                </w:rPr>
                <w:t>10</w:t>
              </w:r>
            </w:ins>
          </w:p>
        </w:tc>
        <w:tc>
          <w:tcPr>
            <w:tcW w:w="1080" w:type="dxa"/>
            <w:tcBorders>
              <w:top w:val="single" w:sz="6" w:space="0" w:color="auto"/>
              <w:left w:val="single" w:sz="6" w:space="0" w:color="auto"/>
              <w:bottom w:val="single" w:sz="6" w:space="0" w:color="auto"/>
              <w:right w:val="single" w:sz="6" w:space="0" w:color="auto"/>
            </w:tcBorders>
          </w:tcPr>
          <w:p w14:paraId="6BD369E9" w14:textId="77777777" w:rsidR="005F28B1" w:rsidRPr="008C6E90" w:rsidRDefault="005F28B1" w:rsidP="00627A91">
            <w:pPr>
              <w:pStyle w:val="Tabletext"/>
              <w:jc w:val="center"/>
            </w:pPr>
            <w:r w:rsidRPr="008C6E90">
              <w:rPr>
                <w:color w:val="000000"/>
                <w:sz w:val="14"/>
              </w:rPr>
              <w:t>0,01</w:t>
            </w:r>
          </w:p>
        </w:tc>
      </w:tr>
      <w:tr w:rsidR="005F28B1" w:rsidRPr="008C6E90" w14:paraId="6626738D" w14:textId="77777777" w:rsidTr="005F28B1">
        <w:trPr>
          <w:cantSplit/>
          <w:jc w:val="center"/>
        </w:trPr>
        <w:tc>
          <w:tcPr>
            <w:tcW w:w="1163" w:type="dxa"/>
            <w:vMerge/>
            <w:tcBorders>
              <w:left w:val="single" w:sz="6" w:space="0" w:color="auto"/>
              <w:right w:val="single" w:sz="6" w:space="0" w:color="auto"/>
            </w:tcBorders>
          </w:tcPr>
          <w:p w14:paraId="2CB9EAD2" w14:textId="77777777" w:rsidR="005F28B1" w:rsidRPr="008C6E90" w:rsidRDefault="005F28B1" w:rsidP="00627A91">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737239FA" w14:textId="77777777" w:rsidR="005F28B1" w:rsidRPr="008C6E90" w:rsidRDefault="005F28B1" w:rsidP="00627A91">
            <w:pPr>
              <w:pStyle w:val="Tabletext"/>
            </w:pPr>
            <w:r w:rsidRPr="008C6E90">
              <w:rPr>
                <w:i/>
                <w:color w:val="000000"/>
                <w:position w:val="3"/>
                <w:sz w:val="16"/>
              </w:rPr>
              <w:t>n</w:t>
            </w:r>
          </w:p>
        </w:tc>
        <w:tc>
          <w:tcPr>
            <w:tcW w:w="886" w:type="dxa"/>
            <w:tcBorders>
              <w:top w:val="single" w:sz="6" w:space="0" w:color="auto"/>
              <w:left w:val="single" w:sz="6" w:space="0" w:color="auto"/>
              <w:bottom w:val="single" w:sz="6" w:space="0" w:color="auto"/>
              <w:right w:val="single" w:sz="6" w:space="0" w:color="auto"/>
            </w:tcBorders>
          </w:tcPr>
          <w:p w14:paraId="002714CD" w14:textId="77777777" w:rsidR="005F28B1" w:rsidRPr="008C6E90" w:rsidRDefault="005F28B1" w:rsidP="00627A91">
            <w:pPr>
              <w:pStyle w:val="Tabletext"/>
              <w:jc w:val="center"/>
            </w:pPr>
            <w:r w:rsidRPr="008C6E90">
              <w:rPr>
                <w:color w:val="000000"/>
                <w:sz w:val="14"/>
              </w:rPr>
              <w:t>1</w:t>
            </w:r>
          </w:p>
        </w:tc>
        <w:tc>
          <w:tcPr>
            <w:tcW w:w="554" w:type="dxa"/>
            <w:tcBorders>
              <w:top w:val="single" w:sz="6" w:space="0" w:color="auto"/>
              <w:left w:val="single" w:sz="6" w:space="0" w:color="auto"/>
              <w:bottom w:val="single" w:sz="6" w:space="0" w:color="auto"/>
              <w:right w:val="single" w:sz="6" w:space="0" w:color="auto"/>
            </w:tcBorders>
          </w:tcPr>
          <w:p w14:paraId="76559C04" w14:textId="77777777" w:rsidR="005F28B1" w:rsidRPr="008C6E90" w:rsidRDefault="005F28B1" w:rsidP="00627A91">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4D4F315A"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72252122"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15751495" w14:textId="77777777" w:rsidR="005F28B1" w:rsidRPr="008C6E90" w:rsidRDefault="005F28B1" w:rsidP="00627A91">
            <w:pPr>
              <w:pStyle w:val="Tabletext"/>
              <w:jc w:val="center"/>
            </w:pPr>
            <w:r w:rsidRPr="008C6E90">
              <w:rPr>
                <w:color w:val="000000"/>
                <w:sz w:val="14"/>
              </w:rPr>
              <w:t>2</w:t>
            </w:r>
          </w:p>
        </w:tc>
        <w:tc>
          <w:tcPr>
            <w:tcW w:w="1092" w:type="dxa"/>
            <w:tcBorders>
              <w:top w:val="single" w:sz="6" w:space="0" w:color="auto"/>
              <w:left w:val="single" w:sz="6" w:space="0" w:color="auto"/>
              <w:bottom w:val="single" w:sz="6" w:space="0" w:color="auto"/>
              <w:right w:val="single" w:sz="6" w:space="0" w:color="auto"/>
            </w:tcBorders>
          </w:tcPr>
          <w:p w14:paraId="47A35C17" w14:textId="77777777" w:rsidR="005F28B1" w:rsidRPr="008C6E90" w:rsidRDefault="005F28B1" w:rsidP="00627A91">
            <w:pPr>
              <w:pStyle w:val="Tabletext"/>
              <w:jc w:val="center"/>
            </w:pPr>
            <w:r w:rsidRPr="008C6E90">
              <w:rPr>
                <w:color w:val="000000"/>
                <w:sz w:val="14"/>
              </w:rPr>
              <w:t>2</w:t>
            </w:r>
          </w:p>
        </w:tc>
        <w:tc>
          <w:tcPr>
            <w:tcW w:w="552" w:type="dxa"/>
            <w:tcBorders>
              <w:top w:val="single" w:sz="6" w:space="0" w:color="auto"/>
              <w:left w:val="single" w:sz="6" w:space="0" w:color="auto"/>
              <w:bottom w:val="single" w:sz="6" w:space="0" w:color="auto"/>
              <w:right w:val="single" w:sz="6" w:space="0" w:color="auto"/>
            </w:tcBorders>
          </w:tcPr>
          <w:p w14:paraId="6110AE87" w14:textId="77777777" w:rsidR="005F28B1" w:rsidRPr="008C6E90" w:rsidRDefault="005F28B1" w:rsidP="00627A91">
            <w:pPr>
              <w:pStyle w:val="Tabletext"/>
              <w:jc w:val="center"/>
            </w:pPr>
            <w:r w:rsidRPr="008C6E90">
              <w:rPr>
                <w:color w:val="000000"/>
                <w:sz w:val="14"/>
              </w:rPr>
              <w:t>2</w:t>
            </w:r>
          </w:p>
        </w:tc>
        <w:tc>
          <w:tcPr>
            <w:tcW w:w="503" w:type="dxa"/>
            <w:tcBorders>
              <w:top w:val="single" w:sz="6" w:space="0" w:color="auto"/>
              <w:left w:val="single" w:sz="6" w:space="0" w:color="auto"/>
              <w:bottom w:val="single" w:sz="6" w:space="0" w:color="auto"/>
              <w:right w:val="single" w:sz="6" w:space="0" w:color="auto"/>
            </w:tcBorders>
          </w:tcPr>
          <w:p w14:paraId="58045885" w14:textId="77777777" w:rsidR="005F28B1" w:rsidRPr="008C6E90" w:rsidRDefault="005F28B1" w:rsidP="00627A91">
            <w:pPr>
              <w:pStyle w:val="Tabletext"/>
              <w:jc w:val="center"/>
            </w:pPr>
            <w:r w:rsidRPr="008C6E90">
              <w:rPr>
                <w:color w:val="000000"/>
                <w:sz w:val="14"/>
              </w:rPr>
              <w:t>2</w:t>
            </w:r>
          </w:p>
        </w:tc>
        <w:tc>
          <w:tcPr>
            <w:tcW w:w="1163" w:type="dxa"/>
            <w:tcBorders>
              <w:top w:val="single" w:sz="6" w:space="0" w:color="auto"/>
              <w:left w:val="single" w:sz="6" w:space="0" w:color="auto"/>
              <w:bottom w:val="single" w:sz="6" w:space="0" w:color="auto"/>
              <w:right w:val="single" w:sz="6" w:space="0" w:color="auto"/>
            </w:tcBorders>
          </w:tcPr>
          <w:p w14:paraId="39C4BA3D" w14:textId="77777777" w:rsidR="005F28B1" w:rsidRPr="008C6E90" w:rsidRDefault="005F28B1" w:rsidP="00627A91">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4B297A6B" w14:textId="77777777" w:rsidR="005F28B1" w:rsidRPr="008C6E90" w:rsidRDefault="005F28B1" w:rsidP="00627A91">
            <w:pPr>
              <w:pStyle w:val="Tabletext"/>
              <w:jc w:val="center"/>
            </w:pPr>
            <w:r w:rsidRPr="008C6E90">
              <w:rPr>
                <w:color w:val="000000"/>
                <w:sz w:val="14"/>
              </w:rPr>
              <w:t>2</w:t>
            </w:r>
          </w:p>
        </w:tc>
        <w:tc>
          <w:tcPr>
            <w:tcW w:w="460" w:type="dxa"/>
            <w:tcBorders>
              <w:top w:val="single" w:sz="6" w:space="0" w:color="auto"/>
              <w:left w:val="single" w:sz="6" w:space="0" w:color="auto"/>
              <w:bottom w:val="single" w:sz="6" w:space="0" w:color="auto"/>
              <w:right w:val="single" w:sz="6" w:space="0" w:color="auto"/>
            </w:tcBorders>
          </w:tcPr>
          <w:p w14:paraId="114A46EC" w14:textId="77777777" w:rsidR="005F28B1" w:rsidRPr="008C6E90" w:rsidRDefault="005F28B1" w:rsidP="00627A91">
            <w:pPr>
              <w:pStyle w:val="Tabletext"/>
              <w:jc w:val="center"/>
            </w:pPr>
            <w:r w:rsidRPr="008C6E90">
              <w:rPr>
                <w:color w:val="000000"/>
                <w:sz w:val="14"/>
              </w:rPr>
              <w:t>2</w:t>
            </w:r>
          </w:p>
        </w:tc>
        <w:tc>
          <w:tcPr>
            <w:tcW w:w="588" w:type="dxa"/>
            <w:tcBorders>
              <w:top w:val="single" w:sz="6" w:space="0" w:color="auto"/>
              <w:left w:val="single" w:sz="6" w:space="0" w:color="auto"/>
              <w:bottom w:val="single" w:sz="6" w:space="0" w:color="auto"/>
              <w:right w:val="single" w:sz="6" w:space="0" w:color="auto"/>
            </w:tcBorders>
          </w:tcPr>
          <w:p w14:paraId="698F7C5C" w14:textId="77777777" w:rsidR="005F28B1" w:rsidRPr="008C6E90" w:rsidRDefault="005F28B1" w:rsidP="00627A91">
            <w:pPr>
              <w:pStyle w:val="Tabletext"/>
              <w:jc w:val="center"/>
            </w:pPr>
            <w:r w:rsidRPr="008C6E90">
              <w:rPr>
                <w:color w:val="000000"/>
                <w:sz w:val="14"/>
              </w:rPr>
              <w:t>2</w:t>
            </w:r>
          </w:p>
        </w:tc>
        <w:tc>
          <w:tcPr>
            <w:tcW w:w="574" w:type="dxa"/>
            <w:tcBorders>
              <w:top w:val="single" w:sz="6" w:space="0" w:color="auto"/>
              <w:left w:val="single" w:sz="6" w:space="0" w:color="auto"/>
              <w:bottom w:val="single" w:sz="6" w:space="0" w:color="auto"/>
              <w:right w:val="single" w:sz="6" w:space="0" w:color="auto"/>
            </w:tcBorders>
          </w:tcPr>
          <w:p w14:paraId="40A2D134" w14:textId="77777777" w:rsidR="005F28B1" w:rsidRPr="008C6E90" w:rsidRDefault="005F28B1" w:rsidP="00627A91">
            <w:pPr>
              <w:pStyle w:val="Tabletext"/>
              <w:jc w:val="center"/>
            </w:pPr>
            <w:r w:rsidRPr="008C6E90">
              <w:rPr>
                <w:color w:val="000000"/>
                <w:sz w:val="14"/>
              </w:rPr>
              <w:t>2</w:t>
            </w:r>
          </w:p>
        </w:tc>
        <w:tc>
          <w:tcPr>
            <w:tcW w:w="560" w:type="dxa"/>
            <w:tcBorders>
              <w:top w:val="single" w:sz="6" w:space="0" w:color="auto"/>
              <w:left w:val="single" w:sz="6" w:space="0" w:color="auto"/>
              <w:bottom w:val="single" w:sz="6" w:space="0" w:color="auto"/>
              <w:right w:val="single" w:sz="6" w:space="0" w:color="auto"/>
            </w:tcBorders>
          </w:tcPr>
          <w:p w14:paraId="4140946D" w14:textId="77777777" w:rsidR="005F28B1" w:rsidRPr="008C6E90" w:rsidRDefault="005F28B1" w:rsidP="00627A91">
            <w:pPr>
              <w:pStyle w:val="Tabletext"/>
              <w:jc w:val="center"/>
            </w:pPr>
            <w:r w:rsidRPr="008C6E90">
              <w:rPr>
                <w:color w:val="000000"/>
                <w:sz w:val="14"/>
              </w:rPr>
              <w:t>2</w:t>
            </w:r>
          </w:p>
        </w:tc>
        <w:tc>
          <w:tcPr>
            <w:tcW w:w="543" w:type="dxa"/>
            <w:tcBorders>
              <w:top w:val="single" w:sz="6" w:space="0" w:color="auto"/>
              <w:left w:val="single" w:sz="6" w:space="0" w:color="auto"/>
              <w:bottom w:val="single" w:sz="6" w:space="0" w:color="auto"/>
              <w:right w:val="single" w:sz="6" w:space="0" w:color="auto"/>
            </w:tcBorders>
          </w:tcPr>
          <w:p w14:paraId="658AFFF3" w14:textId="738C982D" w:rsidR="005F28B1" w:rsidRPr="008C6E90" w:rsidRDefault="005F28B1" w:rsidP="00627A91">
            <w:pPr>
              <w:spacing w:before="20" w:after="20"/>
              <w:ind w:left="57" w:right="57"/>
              <w:jc w:val="center"/>
              <w:rPr>
                <w:color w:val="000000"/>
                <w:sz w:val="14"/>
              </w:rPr>
            </w:pPr>
            <w:ins w:id="72" w:author="Limousin, Catherine" w:date="2019-10-11T10:43:00Z">
              <w:r w:rsidRPr="008C6E90">
                <w:rPr>
                  <w:color w:val="000000"/>
                  <w:sz w:val="14"/>
                  <w:szCs w:val="14"/>
                </w:rPr>
                <w:t>1</w:t>
              </w:r>
            </w:ins>
          </w:p>
        </w:tc>
        <w:tc>
          <w:tcPr>
            <w:tcW w:w="1080" w:type="dxa"/>
            <w:tcBorders>
              <w:top w:val="single" w:sz="6" w:space="0" w:color="auto"/>
              <w:left w:val="single" w:sz="6" w:space="0" w:color="auto"/>
              <w:bottom w:val="single" w:sz="6" w:space="0" w:color="auto"/>
              <w:right w:val="single" w:sz="6" w:space="0" w:color="auto"/>
            </w:tcBorders>
          </w:tcPr>
          <w:p w14:paraId="2089EBC4" w14:textId="77777777" w:rsidR="005F28B1" w:rsidRPr="008C6E90" w:rsidRDefault="005F28B1" w:rsidP="00627A91">
            <w:pPr>
              <w:pStyle w:val="Tabletext"/>
              <w:jc w:val="center"/>
            </w:pPr>
            <w:r w:rsidRPr="008C6E90">
              <w:rPr>
                <w:color w:val="000000"/>
                <w:sz w:val="14"/>
              </w:rPr>
              <w:t>2</w:t>
            </w:r>
          </w:p>
        </w:tc>
      </w:tr>
      <w:tr w:rsidR="005F28B1" w:rsidRPr="008C6E90" w14:paraId="743EBBDB" w14:textId="77777777" w:rsidTr="005F28B1">
        <w:trPr>
          <w:cantSplit/>
          <w:jc w:val="center"/>
        </w:trPr>
        <w:tc>
          <w:tcPr>
            <w:tcW w:w="1163" w:type="dxa"/>
            <w:vMerge/>
            <w:tcBorders>
              <w:left w:val="single" w:sz="6" w:space="0" w:color="auto"/>
              <w:right w:val="single" w:sz="6" w:space="0" w:color="auto"/>
            </w:tcBorders>
          </w:tcPr>
          <w:p w14:paraId="6C2BCEA6" w14:textId="77777777" w:rsidR="005F28B1" w:rsidRPr="008C6E90" w:rsidRDefault="005F28B1" w:rsidP="00627A91">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67A39BC1" w14:textId="77777777" w:rsidR="005F28B1" w:rsidRPr="008C6E90" w:rsidRDefault="005F28B1" w:rsidP="00627A91">
            <w:pPr>
              <w:pStyle w:val="Tabletext"/>
            </w:pPr>
            <w:r w:rsidRPr="008C6E90">
              <w:rPr>
                <w:i/>
                <w:color w:val="000000"/>
                <w:position w:val="3"/>
                <w:sz w:val="16"/>
              </w:rPr>
              <w:t>p</w:t>
            </w:r>
            <w:r w:rsidRPr="008C6E90">
              <w:rPr>
                <w:color w:val="000000"/>
                <w:position w:val="3"/>
              </w:rPr>
              <w:t xml:space="preserve"> </w:t>
            </w:r>
            <w:r w:rsidRPr="008C6E90">
              <w:rPr>
                <w:color w:val="000000"/>
                <w:position w:val="3"/>
                <w:sz w:val="16"/>
              </w:rPr>
              <w:t>(%)</w:t>
            </w:r>
          </w:p>
        </w:tc>
        <w:tc>
          <w:tcPr>
            <w:tcW w:w="886" w:type="dxa"/>
            <w:tcBorders>
              <w:top w:val="single" w:sz="6" w:space="0" w:color="auto"/>
              <w:left w:val="single" w:sz="6" w:space="0" w:color="auto"/>
              <w:bottom w:val="single" w:sz="6" w:space="0" w:color="auto"/>
              <w:right w:val="single" w:sz="6" w:space="0" w:color="auto"/>
            </w:tcBorders>
          </w:tcPr>
          <w:p w14:paraId="0A9B3939" w14:textId="77777777" w:rsidR="005F28B1" w:rsidRPr="008C6E90" w:rsidRDefault="005F28B1" w:rsidP="00627A91">
            <w:pPr>
              <w:pStyle w:val="Tabletext"/>
              <w:jc w:val="center"/>
            </w:pPr>
            <w:r w:rsidRPr="008C6E90">
              <w:rPr>
                <w:color w:val="000000"/>
                <w:sz w:val="14"/>
              </w:rPr>
              <w:t>1,0</w:t>
            </w:r>
          </w:p>
        </w:tc>
        <w:tc>
          <w:tcPr>
            <w:tcW w:w="554" w:type="dxa"/>
            <w:tcBorders>
              <w:top w:val="single" w:sz="6" w:space="0" w:color="auto"/>
              <w:left w:val="single" w:sz="6" w:space="0" w:color="auto"/>
              <w:bottom w:val="single" w:sz="6" w:space="0" w:color="auto"/>
              <w:right w:val="single" w:sz="6" w:space="0" w:color="auto"/>
            </w:tcBorders>
          </w:tcPr>
          <w:p w14:paraId="7FEEE7B7" w14:textId="77777777" w:rsidR="005F28B1" w:rsidRPr="008C6E90" w:rsidRDefault="005F28B1" w:rsidP="00627A91">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0B3C5789"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24F6E695"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2EF8A45E" w14:textId="77777777" w:rsidR="005F28B1" w:rsidRPr="008C6E90" w:rsidRDefault="005F28B1" w:rsidP="00627A91">
            <w:pPr>
              <w:pStyle w:val="Tabletext"/>
              <w:jc w:val="center"/>
            </w:pPr>
            <w:r w:rsidRPr="008C6E90">
              <w:rPr>
                <w:color w:val="000000"/>
                <w:sz w:val="14"/>
              </w:rPr>
              <w:t>0,005</w:t>
            </w:r>
          </w:p>
        </w:tc>
        <w:tc>
          <w:tcPr>
            <w:tcW w:w="1092" w:type="dxa"/>
            <w:tcBorders>
              <w:top w:val="single" w:sz="6" w:space="0" w:color="auto"/>
              <w:left w:val="single" w:sz="6" w:space="0" w:color="auto"/>
              <w:bottom w:val="single" w:sz="6" w:space="0" w:color="auto"/>
              <w:right w:val="single" w:sz="6" w:space="0" w:color="auto"/>
            </w:tcBorders>
          </w:tcPr>
          <w:p w14:paraId="13C67382" w14:textId="77777777" w:rsidR="005F28B1" w:rsidRPr="008C6E90" w:rsidRDefault="005F28B1" w:rsidP="00627A91">
            <w:pPr>
              <w:pStyle w:val="Tabletext"/>
              <w:jc w:val="center"/>
            </w:pPr>
            <w:r w:rsidRPr="008C6E90">
              <w:rPr>
                <w:color w:val="000000"/>
                <w:sz w:val="14"/>
              </w:rPr>
              <w:t>0,005</w:t>
            </w:r>
          </w:p>
        </w:tc>
        <w:tc>
          <w:tcPr>
            <w:tcW w:w="552" w:type="dxa"/>
            <w:tcBorders>
              <w:top w:val="single" w:sz="6" w:space="0" w:color="auto"/>
              <w:left w:val="single" w:sz="6" w:space="0" w:color="auto"/>
              <w:bottom w:val="single" w:sz="6" w:space="0" w:color="auto"/>
              <w:right w:val="single" w:sz="6" w:space="0" w:color="auto"/>
            </w:tcBorders>
          </w:tcPr>
          <w:p w14:paraId="3F49EF09" w14:textId="77777777" w:rsidR="005F28B1" w:rsidRPr="008C6E90" w:rsidRDefault="005F28B1" w:rsidP="00627A91">
            <w:pPr>
              <w:pStyle w:val="Tabletext"/>
              <w:jc w:val="center"/>
            </w:pPr>
            <w:r w:rsidRPr="008C6E90">
              <w:rPr>
                <w:color w:val="000000"/>
                <w:sz w:val="14"/>
              </w:rPr>
              <w:t>0,005</w:t>
            </w:r>
          </w:p>
        </w:tc>
        <w:tc>
          <w:tcPr>
            <w:tcW w:w="503" w:type="dxa"/>
            <w:tcBorders>
              <w:top w:val="single" w:sz="6" w:space="0" w:color="auto"/>
              <w:left w:val="single" w:sz="6" w:space="0" w:color="auto"/>
              <w:bottom w:val="single" w:sz="6" w:space="0" w:color="auto"/>
              <w:right w:val="single" w:sz="6" w:space="0" w:color="auto"/>
            </w:tcBorders>
          </w:tcPr>
          <w:p w14:paraId="1263F793" w14:textId="77777777" w:rsidR="005F28B1" w:rsidRPr="008C6E90" w:rsidRDefault="005F28B1" w:rsidP="00627A91">
            <w:pPr>
              <w:pStyle w:val="Tabletext"/>
              <w:jc w:val="center"/>
            </w:pPr>
            <w:r w:rsidRPr="008C6E90">
              <w:rPr>
                <w:color w:val="000000"/>
                <w:sz w:val="14"/>
              </w:rPr>
              <w:t>0,005</w:t>
            </w:r>
          </w:p>
        </w:tc>
        <w:tc>
          <w:tcPr>
            <w:tcW w:w="1163" w:type="dxa"/>
            <w:tcBorders>
              <w:top w:val="single" w:sz="6" w:space="0" w:color="auto"/>
              <w:left w:val="single" w:sz="6" w:space="0" w:color="auto"/>
              <w:bottom w:val="single" w:sz="6" w:space="0" w:color="auto"/>
              <w:right w:val="single" w:sz="6" w:space="0" w:color="auto"/>
            </w:tcBorders>
          </w:tcPr>
          <w:p w14:paraId="201D8AEF" w14:textId="77777777" w:rsidR="005F28B1" w:rsidRPr="008C6E90" w:rsidRDefault="005F28B1" w:rsidP="00627A91">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2867C612" w14:textId="77777777" w:rsidR="005F28B1" w:rsidRPr="008C6E90" w:rsidRDefault="005F28B1" w:rsidP="00627A91">
            <w:pPr>
              <w:pStyle w:val="Tabletext"/>
              <w:jc w:val="center"/>
            </w:pPr>
            <w:r w:rsidRPr="008C6E90">
              <w:rPr>
                <w:color w:val="000000"/>
                <w:sz w:val="14"/>
              </w:rPr>
              <w:t>0,005</w:t>
            </w:r>
          </w:p>
        </w:tc>
        <w:tc>
          <w:tcPr>
            <w:tcW w:w="460" w:type="dxa"/>
            <w:tcBorders>
              <w:top w:val="single" w:sz="6" w:space="0" w:color="auto"/>
              <w:left w:val="single" w:sz="6" w:space="0" w:color="auto"/>
              <w:bottom w:val="single" w:sz="6" w:space="0" w:color="auto"/>
              <w:right w:val="single" w:sz="6" w:space="0" w:color="auto"/>
            </w:tcBorders>
          </w:tcPr>
          <w:p w14:paraId="302672D0" w14:textId="77777777" w:rsidR="005F28B1" w:rsidRPr="008C6E90" w:rsidRDefault="005F28B1" w:rsidP="00627A91">
            <w:pPr>
              <w:pStyle w:val="Tabletext"/>
              <w:jc w:val="center"/>
            </w:pPr>
            <w:r w:rsidRPr="008C6E90">
              <w:rPr>
                <w:color w:val="000000"/>
                <w:sz w:val="14"/>
              </w:rPr>
              <w:t>0,005</w:t>
            </w:r>
          </w:p>
        </w:tc>
        <w:tc>
          <w:tcPr>
            <w:tcW w:w="588" w:type="dxa"/>
            <w:tcBorders>
              <w:top w:val="single" w:sz="6" w:space="0" w:color="auto"/>
              <w:left w:val="single" w:sz="6" w:space="0" w:color="auto"/>
              <w:bottom w:val="single" w:sz="6" w:space="0" w:color="auto"/>
              <w:right w:val="single" w:sz="6" w:space="0" w:color="auto"/>
            </w:tcBorders>
          </w:tcPr>
          <w:p w14:paraId="4E0F59F9" w14:textId="77777777" w:rsidR="005F28B1" w:rsidRPr="008C6E90" w:rsidRDefault="005F28B1" w:rsidP="00627A91">
            <w:pPr>
              <w:pStyle w:val="Tabletext"/>
              <w:jc w:val="center"/>
            </w:pPr>
            <w:r w:rsidRPr="008C6E90">
              <w:rPr>
                <w:color w:val="000000"/>
                <w:sz w:val="14"/>
              </w:rPr>
              <w:t>0,005</w:t>
            </w:r>
          </w:p>
        </w:tc>
        <w:tc>
          <w:tcPr>
            <w:tcW w:w="574" w:type="dxa"/>
            <w:tcBorders>
              <w:top w:val="single" w:sz="6" w:space="0" w:color="auto"/>
              <w:left w:val="single" w:sz="6" w:space="0" w:color="auto"/>
              <w:bottom w:val="single" w:sz="6" w:space="0" w:color="auto"/>
              <w:right w:val="single" w:sz="6" w:space="0" w:color="auto"/>
            </w:tcBorders>
          </w:tcPr>
          <w:p w14:paraId="3DFB7914" w14:textId="77777777" w:rsidR="005F28B1" w:rsidRPr="008C6E90" w:rsidRDefault="005F28B1" w:rsidP="00627A91">
            <w:pPr>
              <w:pStyle w:val="Tabletext"/>
              <w:jc w:val="center"/>
            </w:pPr>
            <w:r w:rsidRPr="008C6E90">
              <w:rPr>
                <w:color w:val="000000"/>
                <w:sz w:val="14"/>
              </w:rPr>
              <w:t>0,005</w:t>
            </w:r>
          </w:p>
        </w:tc>
        <w:tc>
          <w:tcPr>
            <w:tcW w:w="560" w:type="dxa"/>
            <w:tcBorders>
              <w:top w:val="single" w:sz="6" w:space="0" w:color="auto"/>
              <w:left w:val="single" w:sz="6" w:space="0" w:color="auto"/>
              <w:bottom w:val="single" w:sz="6" w:space="0" w:color="auto"/>
              <w:right w:val="single" w:sz="6" w:space="0" w:color="auto"/>
            </w:tcBorders>
          </w:tcPr>
          <w:p w14:paraId="7360C303" w14:textId="77777777" w:rsidR="005F28B1" w:rsidRPr="008C6E90" w:rsidRDefault="005F28B1" w:rsidP="00627A91">
            <w:pPr>
              <w:pStyle w:val="Tabletext"/>
              <w:jc w:val="center"/>
            </w:pPr>
            <w:r w:rsidRPr="008C6E90">
              <w:rPr>
                <w:color w:val="000000"/>
                <w:sz w:val="14"/>
              </w:rPr>
              <w:t>0,005</w:t>
            </w:r>
          </w:p>
        </w:tc>
        <w:tc>
          <w:tcPr>
            <w:tcW w:w="543" w:type="dxa"/>
            <w:tcBorders>
              <w:top w:val="single" w:sz="6" w:space="0" w:color="auto"/>
              <w:left w:val="single" w:sz="6" w:space="0" w:color="auto"/>
              <w:bottom w:val="single" w:sz="6" w:space="0" w:color="auto"/>
              <w:right w:val="single" w:sz="6" w:space="0" w:color="auto"/>
            </w:tcBorders>
          </w:tcPr>
          <w:p w14:paraId="6226469E" w14:textId="73B6F799" w:rsidR="005F28B1" w:rsidRPr="008C6E90" w:rsidRDefault="005F28B1" w:rsidP="00627A91">
            <w:pPr>
              <w:spacing w:before="20" w:after="20"/>
              <w:ind w:left="57" w:right="57"/>
              <w:jc w:val="center"/>
              <w:rPr>
                <w:color w:val="000000"/>
                <w:sz w:val="14"/>
              </w:rPr>
            </w:pPr>
            <w:ins w:id="73" w:author="Limousin, Catherine" w:date="2019-10-11T10:43:00Z">
              <w:r w:rsidRPr="008C6E90">
                <w:rPr>
                  <w:color w:val="000000"/>
                  <w:sz w:val="14"/>
                  <w:szCs w:val="14"/>
                </w:rPr>
                <w:t>20</w:t>
              </w:r>
            </w:ins>
          </w:p>
        </w:tc>
        <w:tc>
          <w:tcPr>
            <w:tcW w:w="1080" w:type="dxa"/>
            <w:tcBorders>
              <w:top w:val="single" w:sz="6" w:space="0" w:color="auto"/>
              <w:left w:val="single" w:sz="6" w:space="0" w:color="auto"/>
              <w:bottom w:val="single" w:sz="6" w:space="0" w:color="auto"/>
              <w:right w:val="single" w:sz="6" w:space="0" w:color="auto"/>
            </w:tcBorders>
          </w:tcPr>
          <w:p w14:paraId="71701767" w14:textId="77777777" w:rsidR="005F28B1" w:rsidRPr="008C6E90" w:rsidRDefault="005F28B1" w:rsidP="00627A91">
            <w:pPr>
              <w:pStyle w:val="Tabletext"/>
              <w:jc w:val="center"/>
            </w:pPr>
            <w:r w:rsidRPr="008C6E90">
              <w:rPr>
                <w:color w:val="000000"/>
                <w:sz w:val="14"/>
              </w:rPr>
              <w:t>0,005</w:t>
            </w:r>
          </w:p>
        </w:tc>
      </w:tr>
      <w:tr w:rsidR="005F28B1" w:rsidRPr="008C6E90" w14:paraId="06ED7E68" w14:textId="77777777" w:rsidTr="005F28B1">
        <w:trPr>
          <w:cantSplit/>
          <w:jc w:val="center"/>
        </w:trPr>
        <w:tc>
          <w:tcPr>
            <w:tcW w:w="1163" w:type="dxa"/>
            <w:vMerge/>
            <w:tcBorders>
              <w:left w:val="single" w:sz="6" w:space="0" w:color="auto"/>
              <w:right w:val="single" w:sz="6" w:space="0" w:color="auto"/>
            </w:tcBorders>
          </w:tcPr>
          <w:p w14:paraId="25B9C110" w14:textId="77777777" w:rsidR="005F28B1" w:rsidRPr="008C6E90" w:rsidRDefault="005F28B1" w:rsidP="00627A91">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62304A11" w14:textId="77777777" w:rsidR="005F28B1" w:rsidRPr="008C6E90" w:rsidRDefault="005F28B1" w:rsidP="00627A91">
            <w:pPr>
              <w:pStyle w:val="Tabletext"/>
            </w:pPr>
            <w:r w:rsidRPr="008C6E90">
              <w:rPr>
                <w:i/>
                <w:color w:val="000000"/>
                <w:position w:val="3"/>
                <w:sz w:val="16"/>
              </w:rPr>
              <w:t>N</w:t>
            </w:r>
            <w:r w:rsidRPr="008C6E90">
              <w:rPr>
                <w:i/>
                <w:iCs/>
                <w:sz w:val="16"/>
                <w:vertAlign w:val="subscript"/>
              </w:rPr>
              <w:t>L</w:t>
            </w:r>
            <w:r w:rsidRPr="008C6E90">
              <w:rPr>
                <w:color w:val="000000"/>
                <w:position w:val="3"/>
                <w:sz w:val="16"/>
              </w:rPr>
              <w:t xml:space="preserve"> (dB)</w:t>
            </w:r>
          </w:p>
        </w:tc>
        <w:tc>
          <w:tcPr>
            <w:tcW w:w="886" w:type="dxa"/>
            <w:tcBorders>
              <w:top w:val="single" w:sz="6" w:space="0" w:color="auto"/>
              <w:left w:val="single" w:sz="6" w:space="0" w:color="auto"/>
              <w:bottom w:val="single" w:sz="6" w:space="0" w:color="auto"/>
              <w:right w:val="single" w:sz="6" w:space="0" w:color="auto"/>
            </w:tcBorders>
          </w:tcPr>
          <w:p w14:paraId="71966469" w14:textId="77777777" w:rsidR="005F28B1" w:rsidRPr="008C6E90" w:rsidRDefault="005F28B1" w:rsidP="00627A91">
            <w:pPr>
              <w:pStyle w:val="Tabletext"/>
              <w:jc w:val="center"/>
            </w:pPr>
            <w:r w:rsidRPr="008C6E90">
              <w:rPr>
                <w:color w:val="000000"/>
                <w:sz w:val="14"/>
              </w:rPr>
              <w:t>–</w:t>
            </w:r>
          </w:p>
        </w:tc>
        <w:tc>
          <w:tcPr>
            <w:tcW w:w="554" w:type="dxa"/>
            <w:tcBorders>
              <w:top w:val="single" w:sz="6" w:space="0" w:color="auto"/>
              <w:left w:val="single" w:sz="6" w:space="0" w:color="auto"/>
              <w:bottom w:val="single" w:sz="6" w:space="0" w:color="auto"/>
              <w:right w:val="single" w:sz="6" w:space="0" w:color="auto"/>
            </w:tcBorders>
          </w:tcPr>
          <w:p w14:paraId="3197021D" w14:textId="77777777" w:rsidR="005F28B1" w:rsidRPr="008C6E90" w:rsidRDefault="005F28B1" w:rsidP="00627A91">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0938D0A8"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63A96065"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73E3F8B3" w14:textId="77777777" w:rsidR="005F28B1" w:rsidRPr="008C6E90" w:rsidRDefault="005F28B1" w:rsidP="00627A91">
            <w:pPr>
              <w:pStyle w:val="Tabletext"/>
              <w:jc w:val="center"/>
            </w:pPr>
            <w:r w:rsidRPr="008C6E90">
              <w:rPr>
                <w:color w:val="000000"/>
                <w:sz w:val="14"/>
              </w:rPr>
              <w:t>0</w:t>
            </w:r>
          </w:p>
        </w:tc>
        <w:tc>
          <w:tcPr>
            <w:tcW w:w="1092" w:type="dxa"/>
            <w:tcBorders>
              <w:top w:val="single" w:sz="6" w:space="0" w:color="auto"/>
              <w:left w:val="single" w:sz="6" w:space="0" w:color="auto"/>
              <w:bottom w:val="single" w:sz="6" w:space="0" w:color="auto"/>
              <w:right w:val="single" w:sz="6" w:space="0" w:color="auto"/>
            </w:tcBorders>
          </w:tcPr>
          <w:p w14:paraId="0BC8EE75" w14:textId="77777777" w:rsidR="005F28B1" w:rsidRPr="008C6E90" w:rsidRDefault="005F28B1" w:rsidP="00627A91">
            <w:pPr>
              <w:pStyle w:val="Tabletext"/>
              <w:jc w:val="center"/>
            </w:pPr>
            <w:r w:rsidRPr="008C6E90">
              <w:rPr>
                <w:color w:val="000000"/>
                <w:sz w:val="14"/>
              </w:rPr>
              <w:t>0</w:t>
            </w:r>
          </w:p>
        </w:tc>
        <w:tc>
          <w:tcPr>
            <w:tcW w:w="552" w:type="dxa"/>
            <w:tcBorders>
              <w:top w:val="single" w:sz="6" w:space="0" w:color="auto"/>
              <w:left w:val="single" w:sz="6" w:space="0" w:color="auto"/>
              <w:bottom w:val="single" w:sz="6" w:space="0" w:color="auto"/>
              <w:right w:val="single" w:sz="6" w:space="0" w:color="auto"/>
            </w:tcBorders>
          </w:tcPr>
          <w:p w14:paraId="3670A2B2" w14:textId="77777777" w:rsidR="005F28B1" w:rsidRPr="008C6E90" w:rsidRDefault="005F28B1" w:rsidP="00627A91">
            <w:pPr>
              <w:pStyle w:val="Tabletext"/>
              <w:jc w:val="center"/>
            </w:pPr>
            <w:r w:rsidRPr="008C6E90">
              <w:rPr>
                <w:color w:val="000000"/>
                <w:sz w:val="14"/>
              </w:rPr>
              <w:t>0</w:t>
            </w:r>
          </w:p>
        </w:tc>
        <w:tc>
          <w:tcPr>
            <w:tcW w:w="503" w:type="dxa"/>
            <w:tcBorders>
              <w:top w:val="single" w:sz="6" w:space="0" w:color="auto"/>
              <w:left w:val="single" w:sz="6" w:space="0" w:color="auto"/>
              <w:bottom w:val="single" w:sz="6" w:space="0" w:color="auto"/>
              <w:right w:val="single" w:sz="6" w:space="0" w:color="auto"/>
            </w:tcBorders>
          </w:tcPr>
          <w:p w14:paraId="1A1E563E" w14:textId="77777777" w:rsidR="005F28B1" w:rsidRPr="008C6E90" w:rsidRDefault="005F28B1" w:rsidP="00627A91">
            <w:pPr>
              <w:pStyle w:val="Tabletext"/>
              <w:jc w:val="center"/>
            </w:pPr>
            <w:r w:rsidRPr="008C6E90">
              <w:rPr>
                <w:color w:val="000000"/>
                <w:sz w:val="14"/>
              </w:rPr>
              <w:t>0</w:t>
            </w:r>
          </w:p>
        </w:tc>
        <w:tc>
          <w:tcPr>
            <w:tcW w:w="1163" w:type="dxa"/>
            <w:tcBorders>
              <w:top w:val="single" w:sz="6" w:space="0" w:color="auto"/>
              <w:left w:val="single" w:sz="6" w:space="0" w:color="auto"/>
              <w:bottom w:val="single" w:sz="6" w:space="0" w:color="auto"/>
              <w:right w:val="single" w:sz="6" w:space="0" w:color="auto"/>
            </w:tcBorders>
          </w:tcPr>
          <w:p w14:paraId="18DF3841" w14:textId="77777777" w:rsidR="005F28B1" w:rsidRPr="008C6E90" w:rsidRDefault="005F28B1" w:rsidP="00627A91">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467DE423" w14:textId="77777777" w:rsidR="005F28B1" w:rsidRPr="008C6E90" w:rsidRDefault="005F28B1" w:rsidP="00627A91">
            <w:pPr>
              <w:pStyle w:val="Tabletext"/>
              <w:jc w:val="center"/>
            </w:pPr>
            <w:r w:rsidRPr="008C6E90">
              <w:rPr>
                <w:color w:val="000000"/>
                <w:sz w:val="14"/>
              </w:rPr>
              <w:t>0</w:t>
            </w:r>
          </w:p>
        </w:tc>
        <w:tc>
          <w:tcPr>
            <w:tcW w:w="460" w:type="dxa"/>
            <w:tcBorders>
              <w:top w:val="single" w:sz="6" w:space="0" w:color="auto"/>
              <w:left w:val="single" w:sz="6" w:space="0" w:color="auto"/>
              <w:bottom w:val="single" w:sz="6" w:space="0" w:color="auto"/>
              <w:right w:val="single" w:sz="6" w:space="0" w:color="auto"/>
            </w:tcBorders>
          </w:tcPr>
          <w:p w14:paraId="66A5FA57" w14:textId="77777777" w:rsidR="005F28B1" w:rsidRPr="008C6E90" w:rsidRDefault="005F28B1" w:rsidP="00627A91">
            <w:pPr>
              <w:pStyle w:val="Tabletext"/>
              <w:jc w:val="center"/>
            </w:pPr>
            <w:r w:rsidRPr="008C6E90">
              <w:rPr>
                <w:color w:val="000000"/>
                <w:sz w:val="14"/>
              </w:rPr>
              <w:t>0</w:t>
            </w:r>
          </w:p>
        </w:tc>
        <w:tc>
          <w:tcPr>
            <w:tcW w:w="588" w:type="dxa"/>
            <w:tcBorders>
              <w:top w:val="single" w:sz="6" w:space="0" w:color="auto"/>
              <w:left w:val="single" w:sz="6" w:space="0" w:color="auto"/>
              <w:bottom w:val="single" w:sz="6" w:space="0" w:color="auto"/>
              <w:right w:val="single" w:sz="6" w:space="0" w:color="auto"/>
            </w:tcBorders>
          </w:tcPr>
          <w:p w14:paraId="0881BD77" w14:textId="77777777" w:rsidR="005F28B1" w:rsidRPr="008C6E90" w:rsidRDefault="005F28B1" w:rsidP="00627A91">
            <w:pPr>
              <w:pStyle w:val="Tabletext"/>
              <w:jc w:val="center"/>
            </w:pPr>
            <w:r w:rsidRPr="008C6E90">
              <w:rPr>
                <w:color w:val="000000"/>
                <w:sz w:val="14"/>
              </w:rPr>
              <w:t>0</w:t>
            </w:r>
          </w:p>
        </w:tc>
        <w:tc>
          <w:tcPr>
            <w:tcW w:w="574" w:type="dxa"/>
            <w:tcBorders>
              <w:top w:val="single" w:sz="6" w:space="0" w:color="auto"/>
              <w:left w:val="single" w:sz="6" w:space="0" w:color="auto"/>
              <w:bottom w:val="single" w:sz="6" w:space="0" w:color="auto"/>
              <w:right w:val="single" w:sz="6" w:space="0" w:color="auto"/>
            </w:tcBorders>
          </w:tcPr>
          <w:p w14:paraId="744E3A3F" w14:textId="77777777" w:rsidR="005F28B1" w:rsidRPr="008C6E90" w:rsidRDefault="005F28B1" w:rsidP="00627A91">
            <w:pPr>
              <w:pStyle w:val="Tabletext"/>
              <w:jc w:val="center"/>
            </w:pPr>
            <w:r w:rsidRPr="008C6E90">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781D6FAE" w14:textId="77777777" w:rsidR="005F28B1" w:rsidRPr="008C6E90" w:rsidRDefault="005F28B1" w:rsidP="00627A91">
            <w:pPr>
              <w:pStyle w:val="Tabletext"/>
              <w:jc w:val="center"/>
            </w:pPr>
            <w:r w:rsidRPr="008C6E90">
              <w:rPr>
                <w:color w:val="000000"/>
                <w:sz w:val="14"/>
              </w:rPr>
              <w:t>0</w:t>
            </w:r>
          </w:p>
        </w:tc>
        <w:tc>
          <w:tcPr>
            <w:tcW w:w="543" w:type="dxa"/>
            <w:tcBorders>
              <w:top w:val="single" w:sz="6" w:space="0" w:color="auto"/>
              <w:left w:val="single" w:sz="6" w:space="0" w:color="auto"/>
              <w:bottom w:val="single" w:sz="6" w:space="0" w:color="auto"/>
              <w:right w:val="single" w:sz="6" w:space="0" w:color="auto"/>
            </w:tcBorders>
          </w:tcPr>
          <w:p w14:paraId="1C525C86" w14:textId="4D458F29" w:rsidR="005F28B1" w:rsidRPr="008C6E90" w:rsidRDefault="005F28B1" w:rsidP="00627A91">
            <w:pPr>
              <w:spacing w:before="20" w:after="20"/>
              <w:ind w:left="57" w:right="57"/>
              <w:jc w:val="center"/>
              <w:rPr>
                <w:color w:val="000000"/>
                <w:sz w:val="14"/>
              </w:rPr>
            </w:pPr>
            <w:ins w:id="74" w:author="Limousin, Catherine" w:date="2019-10-11T10:43:00Z">
              <w:r w:rsidRPr="008C6E90">
                <w:rPr>
                  <w:color w:val="000000"/>
                  <w:sz w:val="14"/>
                  <w:szCs w:val="14"/>
                </w:rPr>
                <w:t>0</w:t>
              </w:r>
            </w:ins>
          </w:p>
        </w:tc>
        <w:tc>
          <w:tcPr>
            <w:tcW w:w="1080" w:type="dxa"/>
            <w:tcBorders>
              <w:top w:val="single" w:sz="6" w:space="0" w:color="auto"/>
              <w:left w:val="single" w:sz="6" w:space="0" w:color="auto"/>
              <w:bottom w:val="single" w:sz="6" w:space="0" w:color="auto"/>
              <w:right w:val="single" w:sz="6" w:space="0" w:color="auto"/>
            </w:tcBorders>
          </w:tcPr>
          <w:p w14:paraId="1EB45354" w14:textId="77777777" w:rsidR="005F28B1" w:rsidRPr="008C6E90" w:rsidRDefault="005F28B1" w:rsidP="00627A91">
            <w:pPr>
              <w:pStyle w:val="Tabletext"/>
              <w:jc w:val="center"/>
            </w:pPr>
            <w:r w:rsidRPr="008C6E90">
              <w:rPr>
                <w:color w:val="000000"/>
                <w:sz w:val="14"/>
              </w:rPr>
              <w:t>0</w:t>
            </w:r>
          </w:p>
        </w:tc>
      </w:tr>
      <w:tr w:rsidR="005F28B1" w:rsidRPr="008C6E90" w14:paraId="5A9BF430" w14:textId="77777777" w:rsidTr="005F28B1">
        <w:trPr>
          <w:cantSplit/>
          <w:jc w:val="center"/>
        </w:trPr>
        <w:tc>
          <w:tcPr>
            <w:tcW w:w="1163" w:type="dxa"/>
            <w:vMerge/>
            <w:tcBorders>
              <w:left w:val="single" w:sz="6" w:space="0" w:color="auto"/>
              <w:right w:val="single" w:sz="6" w:space="0" w:color="auto"/>
            </w:tcBorders>
          </w:tcPr>
          <w:p w14:paraId="60171ACB" w14:textId="77777777" w:rsidR="005F28B1" w:rsidRPr="008C6E90" w:rsidRDefault="005F28B1" w:rsidP="00627A91">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716BD4BB" w14:textId="77777777" w:rsidR="005F28B1" w:rsidRPr="008C6E90" w:rsidRDefault="005F28B1" w:rsidP="00627A91">
            <w:pPr>
              <w:pStyle w:val="Tabletext"/>
            </w:pPr>
            <w:r w:rsidRPr="008C6E90">
              <w:rPr>
                <w:i/>
                <w:color w:val="000000"/>
                <w:position w:val="3"/>
                <w:sz w:val="16"/>
              </w:rPr>
              <w:t>M</w:t>
            </w:r>
            <w:r w:rsidRPr="008C6E90">
              <w:rPr>
                <w:i/>
                <w:iCs/>
                <w:sz w:val="16"/>
                <w:vertAlign w:val="subscript"/>
              </w:rPr>
              <w:t>s</w:t>
            </w:r>
            <w:r w:rsidRPr="008C6E90">
              <w:rPr>
                <w:color w:val="000000"/>
                <w:position w:val="3"/>
                <w:sz w:val="16"/>
              </w:rPr>
              <w:t xml:space="preserve"> (dB)</w:t>
            </w:r>
          </w:p>
        </w:tc>
        <w:tc>
          <w:tcPr>
            <w:tcW w:w="886" w:type="dxa"/>
            <w:tcBorders>
              <w:top w:val="single" w:sz="6" w:space="0" w:color="auto"/>
              <w:left w:val="single" w:sz="6" w:space="0" w:color="auto"/>
              <w:bottom w:val="single" w:sz="6" w:space="0" w:color="auto"/>
              <w:right w:val="single" w:sz="6" w:space="0" w:color="auto"/>
            </w:tcBorders>
          </w:tcPr>
          <w:p w14:paraId="50CCF4DB" w14:textId="77777777" w:rsidR="005F28B1" w:rsidRPr="008C6E90" w:rsidRDefault="005F28B1" w:rsidP="00627A91">
            <w:pPr>
              <w:pStyle w:val="Tabletext"/>
              <w:jc w:val="center"/>
            </w:pPr>
            <w:r w:rsidRPr="008C6E90">
              <w:rPr>
                <w:color w:val="000000"/>
                <w:sz w:val="14"/>
              </w:rPr>
              <w:t>–</w:t>
            </w:r>
          </w:p>
        </w:tc>
        <w:tc>
          <w:tcPr>
            <w:tcW w:w="554" w:type="dxa"/>
            <w:tcBorders>
              <w:top w:val="single" w:sz="6" w:space="0" w:color="auto"/>
              <w:left w:val="single" w:sz="6" w:space="0" w:color="auto"/>
              <w:bottom w:val="single" w:sz="6" w:space="0" w:color="auto"/>
              <w:right w:val="single" w:sz="6" w:space="0" w:color="auto"/>
            </w:tcBorders>
          </w:tcPr>
          <w:p w14:paraId="61DA5730" w14:textId="77777777" w:rsidR="005F28B1" w:rsidRPr="008C6E90" w:rsidRDefault="005F28B1" w:rsidP="00627A91">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104FC048"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5E903696"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5D8B0DAE" w14:textId="77777777" w:rsidR="005F28B1" w:rsidRPr="008C6E90" w:rsidRDefault="005F28B1" w:rsidP="00627A91">
            <w:pPr>
              <w:pStyle w:val="Tabletext"/>
              <w:jc w:val="center"/>
            </w:pPr>
            <w:r w:rsidRPr="008C6E90">
              <w:rPr>
                <w:color w:val="000000"/>
                <w:sz w:val="14"/>
              </w:rPr>
              <w:t>20</w:t>
            </w:r>
          </w:p>
        </w:tc>
        <w:tc>
          <w:tcPr>
            <w:tcW w:w="1092" w:type="dxa"/>
            <w:tcBorders>
              <w:top w:val="single" w:sz="6" w:space="0" w:color="auto"/>
              <w:left w:val="single" w:sz="6" w:space="0" w:color="auto"/>
              <w:bottom w:val="single" w:sz="6" w:space="0" w:color="auto"/>
              <w:right w:val="single" w:sz="6" w:space="0" w:color="auto"/>
            </w:tcBorders>
          </w:tcPr>
          <w:p w14:paraId="3A98A959" w14:textId="77777777" w:rsidR="005F28B1" w:rsidRPr="008C6E90" w:rsidRDefault="005F28B1" w:rsidP="00627A91">
            <w:pPr>
              <w:pStyle w:val="Tabletext"/>
              <w:jc w:val="center"/>
            </w:pPr>
            <w:r w:rsidRPr="008C6E90">
              <w:rPr>
                <w:color w:val="000000"/>
                <w:sz w:val="14"/>
              </w:rPr>
              <w:t>20</w:t>
            </w:r>
          </w:p>
        </w:tc>
        <w:tc>
          <w:tcPr>
            <w:tcW w:w="552" w:type="dxa"/>
            <w:tcBorders>
              <w:top w:val="single" w:sz="6" w:space="0" w:color="auto"/>
              <w:left w:val="single" w:sz="6" w:space="0" w:color="auto"/>
              <w:bottom w:val="single" w:sz="6" w:space="0" w:color="auto"/>
              <w:right w:val="single" w:sz="6" w:space="0" w:color="auto"/>
            </w:tcBorders>
          </w:tcPr>
          <w:p w14:paraId="0DA58CB5" w14:textId="77777777" w:rsidR="005F28B1" w:rsidRPr="008C6E90" w:rsidRDefault="005F28B1" w:rsidP="00627A91">
            <w:pPr>
              <w:pStyle w:val="Tabletext"/>
              <w:jc w:val="center"/>
            </w:pPr>
            <w:r w:rsidRPr="008C6E90">
              <w:rPr>
                <w:color w:val="000000"/>
                <w:sz w:val="14"/>
              </w:rPr>
              <w:t>33</w:t>
            </w:r>
          </w:p>
        </w:tc>
        <w:tc>
          <w:tcPr>
            <w:tcW w:w="503" w:type="dxa"/>
            <w:tcBorders>
              <w:top w:val="single" w:sz="6" w:space="0" w:color="auto"/>
              <w:left w:val="single" w:sz="6" w:space="0" w:color="auto"/>
              <w:bottom w:val="single" w:sz="6" w:space="0" w:color="auto"/>
              <w:right w:val="single" w:sz="6" w:space="0" w:color="auto"/>
            </w:tcBorders>
          </w:tcPr>
          <w:p w14:paraId="2313B946" w14:textId="77777777" w:rsidR="005F28B1" w:rsidRPr="008C6E90" w:rsidRDefault="005F28B1" w:rsidP="00627A91">
            <w:pPr>
              <w:pStyle w:val="Tabletext"/>
              <w:jc w:val="center"/>
            </w:pPr>
            <w:r w:rsidRPr="008C6E90">
              <w:rPr>
                <w:color w:val="000000"/>
                <w:sz w:val="14"/>
              </w:rPr>
              <w:t>33</w:t>
            </w:r>
          </w:p>
        </w:tc>
        <w:tc>
          <w:tcPr>
            <w:tcW w:w="1163" w:type="dxa"/>
            <w:tcBorders>
              <w:top w:val="single" w:sz="6" w:space="0" w:color="auto"/>
              <w:left w:val="single" w:sz="6" w:space="0" w:color="auto"/>
              <w:bottom w:val="single" w:sz="6" w:space="0" w:color="auto"/>
              <w:right w:val="single" w:sz="6" w:space="0" w:color="auto"/>
            </w:tcBorders>
          </w:tcPr>
          <w:p w14:paraId="46B76AC7" w14:textId="77777777" w:rsidR="005F28B1" w:rsidRPr="008C6E90" w:rsidRDefault="005F28B1" w:rsidP="00627A91">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05881E8D" w14:textId="77777777" w:rsidR="005F28B1" w:rsidRPr="008C6E90" w:rsidRDefault="005F28B1" w:rsidP="00627A91">
            <w:pPr>
              <w:pStyle w:val="Tabletext"/>
              <w:jc w:val="center"/>
            </w:pPr>
            <w:r w:rsidRPr="008C6E90">
              <w:rPr>
                <w:color w:val="000000"/>
                <w:sz w:val="14"/>
              </w:rPr>
              <w:t>33</w:t>
            </w:r>
          </w:p>
        </w:tc>
        <w:tc>
          <w:tcPr>
            <w:tcW w:w="460" w:type="dxa"/>
            <w:tcBorders>
              <w:top w:val="single" w:sz="6" w:space="0" w:color="auto"/>
              <w:left w:val="single" w:sz="6" w:space="0" w:color="auto"/>
              <w:bottom w:val="single" w:sz="6" w:space="0" w:color="auto"/>
              <w:right w:val="single" w:sz="6" w:space="0" w:color="auto"/>
            </w:tcBorders>
          </w:tcPr>
          <w:p w14:paraId="5208BAEC" w14:textId="77777777" w:rsidR="005F28B1" w:rsidRPr="008C6E90" w:rsidRDefault="005F28B1" w:rsidP="00627A91">
            <w:pPr>
              <w:pStyle w:val="Tabletext"/>
              <w:jc w:val="center"/>
            </w:pPr>
            <w:r w:rsidRPr="008C6E90">
              <w:rPr>
                <w:color w:val="000000"/>
                <w:sz w:val="14"/>
              </w:rPr>
              <w:t>33</w:t>
            </w:r>
          </w:p>
        </w:tc>
        <w:tc>
          <w:tcPr>
            <w:tcW w:w="588" w:type="dxa"/>
            <w:tcBorders>
              <w:top w:val="single" w:sz="6" w:space="0" w:color="auto"/>
              <w:left w:val="single" w:sz="6" w:space="0" w:color="auto"/>
              <w:bottom w:val="single" w:sz="6" w:space="0" w:color="auto"/>
              <w:right w:val="single" w:sz="6" w:space="0" w:color="auto"/>
            </w:tcBorders>
          </w:tcPr>
          <w:p w14:paraId="33F7D650" w14:textId="77777777" w:rsidR="005F28B1" w:rsidRPr="008C6E90" w:rsidRDefault="005F28B1" w:rsidP="00627A91">
            <w:pPr>
              <w:pStyle w:val="Tabletext"/>
              <w:jc w:val="center"/>
            </w:pPr>
            <w:r w:rsidRPr="008C6E90">
              <w:rPr>
                <w:color w:val="000000"/>
                <w:sz w:val="14"/>
              </w:rPr>
              <w:t>33</w:t>
            </w:r>
          </w:p>
        </w:tc>
        <w:tc>
          <w:tcPr>
            <w:tcW w:w="574" w:type="dxa"/>
            <w:tcBorders>
              <w:top w:val="single" w:sz="6" w:space="0" w:color="auto"/>
              <w:left w:val="single" w:sz="6" w:space="0" w:color="auto"/>
              <w:bottom w:val="single" w:sz="6" w:space="0" w:color="auto"/>
              <w:right w:val="single" w:sz="6" w:space="0" w:color="auto"/>
            </w:tcBorders>
          </w:tcPr>
          <w:p w14:paraId="45E58817" w14:textId="77777777" w:rsidR="005F28B1" w:rsidRPr="008C6E90" w:rsidRDefault="005F28B1" w:rsidP="00627A91">
            <w:pPr>
              <w:pStyle w:val="Tabletext"/>
              <w:jc w:val="center"/>
            </w:pPr>
            <w:r w:rsidRPr="008C6E90">
              <w:rPr>
                <w:color w:val="000000"/>
                <w:sz w:val="14"/>
              </w:rPr>
              <w:t>33</w:t>
            </w:r>
          </w:p>
        </w:tc>
        <w:tc>
          <w:tcPr>
            <w:tcW w:w="560" w:type="dxa"/>
            <w:tcBorders>
              <w:top w:val="single" w:sz="6" w:space="0" w:color="auto"/>
              <w:left w:val="single" w:sz="6" w:space="0" w:color="auto"/>
              <w:bottom w:val="single" w:sz="6" w:space="0" w:color="auto"/>
              <w:right w:val="single" w:sz="6" w:space="0" w:color="auto"/>
            </w:tcBorders>
          </w:tcPr>
          <w:p w14:paraId="11A2A9B5" w14:textId="77777777" w:rsidR="005F28B1" w:rsidRPr="008C6E90" w:rsidRDefault="005F28B1" w:rsidP="00627A91">
            <w:pPr>
              <w:pStyle w:val="Tabletext"/>
              <w:jc w:val="center"/>
            </w:pPr>
            <w:r w:rsidRPr="008C6E90">
              <w:rPr>
                <w:color w:val="000000"/>
                <w:sz w:val="14"/>
              </w:rPr>
              <w:t xml:space="preserve">26  </w:t>
            </w:r>
            <w:r w:rsidRPr="008C6E90">
              <w:rPr>
                <w:color w:val="000000"/>
                <w:position w:val="4"/>
                <w:sz w:val="12"/>
              </w:rPr>
              <w:t>2</w:t>
            </w:r>
          </w:p>
        </w:tc>
        <w:tc>
          <w:tcPr>
            <w:tcW w:w="543" w:type="dxa"/>
            <w:tcBorders>
              <w:top w:val="single" w:sz="6" w:space="0" w:color="auto"/>
              <w:left w:val="single" w:sz="6" w:space="0" w:color="auto"/>
              <w:bottom w:val="single" w:sz="6" w:space="0" w:color="auto"/>
              <w:right w:val="single" w:sz="6" w:space="0" w:color="auto"/>
            </w:tcBorders>
          </w:tcPr>
          <w:p w14:paraId="285545F1" w14:textId="0091E500" w:rsidR="005F28B1" w:rsidRPr="008C6E90" w:rsidRDefault="005F28B1" w:rsidP="00627A91">
            <w:pPr>
              <w:spacing w:before="20" w:after="20"/>
              <w:ind w:left="57" w:right="57"/>
              <w:jc w:val="center"/>
              <w:rPr>
                <w:color w:val="000000"/>
                <w:sz w:val="14"/>
              </w:rPr>
            </w:pPr>
            <w:ins w:id="75" w:author="Limousin, Catherine" w:date="2019-10-11T10:43:00Z">
              <w:r w:rsidRPr="008C6E90">
                <w:rPr>
                  <w:color w:val="000000"/>
                  <w:sz w:val="14"/>
                  <w:szCs w:val="14"/>
                </w:rPr>
                <w:t>1</w:t>
              </w:r>
            </w:ins>
          </w:p>
        </w:tc>
        <w:tc>
          <w:tcPr>
            <w:tcW w:w="1080" w:type="dxa"/>
            <w:tcBorders>
              <w:top w:val="single" w:sz="6" w:space="0" w:color="auto"/>
              <w:left w:val="single" w:sz="6" w:space="0" w:color="auto"/>
              <w:bottom w:val="single" w:sz="6" w:space="0" w:color="auto"/>
              <w:right w:val="single" w:sz="6" w:space="0" w:color="auto"/>
            </w:tcBorders>
          </w:tcPr>
          <w:p w14:paraId="6A690970" w14:textId="77777777" w:rsidR="005F28B1" w:rsidRPr="008C6E90" w:rsidRDefault="005F28B1" w:rsidP="00627A91">
            <w:pPr>
              <w:pStyle w:val="Tabletext"/>
              <w:jc w:val="center"/>
            </w:pPr>
            <w:r w:rsidRPr="008C6E90">
              <w:rPr>
                <w:color w:val="000000"/>
                <w:sz w:val="14"/>
              </w:rPr>
              <w:t xml:space="preserve">26  </w:t>
            </w:r>
            <w:r w:rsidRPr="008C6E90">
              <w:rPr>
                <w:color w:val="000000"/>
                <w:position w:val="4"/>
                <w:sz w:val="12"/>
              </w:rPr>
              <w:t>2</w:t>
            </w:r>
          </w:p>
        </w:tc>
      </w:tr>
      <w:tr w:rsidR="005F28B1" w:rsidRPr="008C6E90" w14:paraId="563D144A" w14:textId="77777777" w:rsidTr="005F28B1">
        <w:trPr>
          <w:cantSplit/>
          <w:jc w:val="center"/>
        </w:trPr>
        <w:tc>
          <w:tcPr>
            <w:tcW w:w="1163" w:type="dxa"/>
            <w:vMerge/>
            <w:tcBorders>
              <w:left w:val="single" w:sz="6" w:space="0" w:color="auto"/>
              <w:bottom w:val="single" w:sz="6" w:space="0" w:color="auto"/>
              <w:right w:val="single" w:sz="6" w:space="0" w:color="auto"/>
            </w:tcBorders>
          </w:tcPr>
          <w:p w14:paraId="2BF3C1DC" w14:textId="77777777" w:rsidR="005F28B1" w:rsidRPr="008C6E90" w:rsidRDefault="005F28B1" w:rsidP="00627A91">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4160E864" w14:textId="77777777" w:rsidR="005F28B1" w:rsidRPr="008C6E90" w:rsidRDefault="005F28B1" w:rsidP="00627A91">
            <w:pPr>
              <w:pStyle w:val="Tabletext"/>
            </w:pPr>
            <w:r w:rsidRPr="008C6E90">
              <w:rPr>
                <w:i/>
                <w:color w:val="000000"/>
                <w:position w:val="3"/>
                <w:sz w:val="16"/>
              </w:rPr>
              <w:t>W</w:t>
            </w:r>
            <w:r w:rsidRPr="008C6E90">
              <w:rPr>
                <w:color w:val="000000"/>
                <w:position w:val="3"/>
                <w:sz w:val="16"/>
              </w:rPr>
              <w:t xml:space="preserve"> (dB)</w:t>
            </w:r>
          </w:p>
        </w:tc>
        <w:tc>
          <w:tcPr>
            <w:tcW w:w="886" w:type="dxa"/>
            <w:tcBorders>
              <w:top w:val="single" w:sz="6" w:space="0" w:color="auto"/>
              <w:left w:val="single" w:sz="6" w:space="0" w:color="auto"/>
              <w:bottom w:val="single" w:sz="6" w:space="0" w:color="auto"/>
              <w:right w:val="single" w:sz="6" w:space="0" w:color="auto"/>
            </w:tcBorders>
          </w:tcPr>
          <w:p w14:paraId="3DC02B81" w14:textId="77777777" w:rsidR="005F28B1" w:rsidRPr="008C6E90" w:rsidRDefault="005F28B1" w:rsidP="00627A91">
            <w:pPr>
              <w:pStyle w:val="Tabletext"/>
              <w:jc w:val="center"/>
            </w:pPr>
            <w:r w:rsidRPr="008C6E90">
              <w:rPr>
                <w:color w:val="000000"/>
                <w:sz w:val="14"/>
              </w:rPr>
              <w:t>–</w:t>
            </w:r>
          </w:p>
        </w:tc>
        <w:tc>
          <w:tcPr>
            <w:tcW w:w="554" w:type="dxa"/>
            <w:tcBorders>
              <w:top w:val="single" w:sz="6" w:space="0" w:color="auto"/>
              <w:left w:val="single" w:sz="6" w:space="0" w:color="auto"/>
              <w:bottom w:val="single" w:sz="6" w:space="0" w:color="auto"/>
              <w:right w:val="single" w:sz="6" w:space="0" w:color="auto"/>
            </w:tcBorders>
          </w:tcPr>
          <w:p w14:paraId="1051D247" w14:textId="77777777" w:rsidR="005F28B1" w:rsidRPr="008C6E90" w:rsidRDefault="005F28B1" w:rsidP="00627A91">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2DFC9C2D"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4F002E88"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5505FC7C" w14:textId="77777777" w:rsidR="005F28B1" w:rsidRPr="008C6E90" w:rsidRDefault="005F28B1" w:rsidP="00627A91">
            <w:pPr>
              <w:pStyle w:val="Tabletext"/>
              <w:jc w:val="center"/>
            </w:pPr>
            <w:r w:rsidRPr="008C6E90">
              <w:rPr>
                <w:color w:val="000000"/>
                <w:sz w:val="14"/>
              </w:rPr>
              <w:t>0</w:t>
            </w:r>
          </w:p>
        </w:tc>
        <w:tc>
          <w:tcPr>
            <w:tcW w:w="1092" w:type="dxa"/>
            <w:tcBorders>
              <w:top w:val="single" w:sz="6" w:space="0" w:color="auto"/>
              <w:left w:val="single" w:sz="6" w:space="0" w:color="auto"/>
              <w:bottom w:val="single" w:sz="6" w:space="0" w:color="auto"/>
              <w:right w:val="single" w:sz="6" w:space="0" w:color="auto"/>
            </w:tcBorders>
          </w:tcPr>
          <w:p w14:paraId="61B3FC28" w14:textId="77777777" w:rsidR="005F28B1" w:rsidRPr="008C6E90" w:rsidRDefault="005F28B1" w:rsidP="00627A91">
            <w:pPr>
              <w:pStyle w:val="Tabletext"/>
              <w:jc w:val="center"/>
            </w:pPr>
            <w:r w:rsidRPr="008C6E90">
              <w:rPr>
                <w:color w:val="000000"/>
                <w:sz w:val="14"/>
              </w:rPr>
              <w:t>0</w:t>
            </w:r>
          </w:p>
        </w:tc>
        <w:tc>
          <w:tcPr>
            <w:tcW w:w="552" w:type="dxa"/>
            <w:tcBorders>
              <w:top w:val="single" w:sz="6" w:space="0" w:color="auto"/>
              <w:left w:val="single" w:sz="6" w:space="0" w:color="auto"/>
              <w:bottom w:val="single" w:sz="6" w:space="0" w:color="auto"/>
              <w:right w:val="single" w:sz="6" w:space="0" w:color="auto"/>
            </w:tcBorders>
          </w:tcPr>
          <w:p w14:paraId="50DD85F0" w14:textId="77777777" w:rsidR="005F28B1" w:rsidRPr="008C6E90" w:rsidRDefault="005F28B1" w:rsidP="00627A91">
            <w:pPr>
              <w:pStyle w:val="Tabletext"/>
              <w:jc w:val="center"/>
            </w:pPr>
            <w:r w:rsidRPr="008C6E90">
              <w:rPr>
                <w:color w:val="000000"/>
                <w:sz w:val="14"/>
              </w:rPr>
              <w:t>0</w:t>
            </w:r>
          </w:p>
        </w:tc>
        <w:tc>
          <w:tcPr>
            <w:tcW w:w="503" w:type="dxa"/>
            <w:tcBorders>
              <w:top w:val="single" w:sz="6" w:space="0" w:color="auto"/>
              <w:left w:val="single" w:sz="6" w:space="0" w:color="auto"/>
              <w:bottom w:val="single" w:sz="6" w:space="0" w:color="auto"/>
              <w:right w:val="single" w:sz="6" w:space="0" w:color="auto"/>
            </w:tcBorders>
          </w:tcPr>
          <w:p w14:paraId="5D68283E" w14:textId="77777777" w:rsidR="005F28B1" w:rsidRPr="008C6E90" w:rsidRDefault="005F28B1" w:rsidP="00627A91">
            <w:pPr>
              <w:pStyle w:val="Tabletext"/>
              <w:jc w:val="center"/>
            </w:pPr>
            <w:r w:rsidRPr="008C6E90">
              <w:rPr>
                <w:color w:val="000000"/>
                <w:sz w:val="14"/>
              </w:rPr>
              <w:t>0</w:t>
            </w:r>
          </w:p>
        </w:tc>
        <w:tc>
          <w:tcPr>
            <w:tcW w:w="1163" w:type="dxa"/>
            <w:tcBorders>
              <w:top w:val="single" w:sz="6" w:space="0" w:color="auto"/>
              <w:left w:val="single" w:sz="6" w:space="0" w:color="auto"/>
              <w:bottom w:val="single" w:sz="6" w:space="0" w:color="auto"/>
              <w:right w:val="single" w:sz="6" w:space="0" w:color="auto"/>
            </w:tcBorders>
          </w:tcPr>
          <w:p w14:paraId="7FDCCD7A" w14:textId="77777777" w:rsidR="005F28B1" w:rsidRPr="008C6E90" w:rsidRDefault="005F28B1" w:rsidP="00627A91">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54C3C44B" w14:textId="77777777" w:rsidR="005F28B1" w:rsidRPr="008C6E90" w:rsidRDefault="005F28B1" w:rsidP="00627A91">
            <w:pPr>
              <w:pStyle w:val="Tabletext"/>
              <w:jc w:val="center"/>
            </w:pPr>
            <w:r w:rsidRPr="008C6E90">
              <w:rPr>
                <w:color w:val="000000"/>
                <w:sz w:val="14"/>
              </w:rPr>
              <w:t>0</w:t>
            </w:r>
          </w:p>
        </w:tc>
        <w:tc>
          <w:tcPr>
            <w:tcW w:w="460" w:type="dxa"/>
            <w:tcBorders>
              <w:top w:val="single" w:sz="6" w:space="0" w:color="auto"/>
              <w:left w:val="single" w:sz="6" w:space="0" w:color="auto"/>
              <w:bottom w:val="single" w:sz="6" w:space="0" w:color="auto"/>
              <w:right w:val="single" w:sz="6" w:space="0" w:color="auto"/>
            </w:tcBorders>
          </w:tcPr>
          <w:p w14:paraId="754E5E90" w14:textId="77777777" w:rsidR="005F28B1" w:rsidRPr="008C6E90" w:rsidRDefault="005F28B1" w:rsidP="00627A91">
            <w:pPr>
              <w:pStyle w:val="Tabletext"/>
              <w:jc w:val="center"/>
            </w:pPr>
            <w:r w:rsidRPr="008C6E90">
              <w:rPr>
                <w:color w:val="000000"/>
                <w:sz w:val="14"/>
              </w:rPr>
              <w:t>0</w:t>
            </w:r>
          </w:p>
        </w:tc>
        <w:tc>
          <w:tcPr>
            <w:tcW w:w="588" w:type="dxa"/>
            <w:tcBorders>
              <w:top w:val="single" w:sz="6" w:space="0" w:color="auto"/>
              <w:left w:val="single" w:sz="6" w:space="0" w:color="auto"/>
              <w:bottom w:val="single" w:sz="6" w:space="0" w:color="auto"/>
              <w:right w:val="single" w:sz="6" w:space="0" w:color="auto"/>
            </w:tcBorders>
          </w:tcPr>
          <w:p w14:paraId="5A8EBB0A" w14:textId="77777777" w:rsidR="005F28B1" w:rsidRPr="008C6E90" w:rsidRDefault="005F28B1" w:rsidP="00627A91">
            <w:pPr>
              <w:pStyle w:val="Tabletext"/>
              <w:jc w:val="center"/>
            </w:pPr>
            <w:r w:rsidRPr="008C6E90">
              <w:rPr>
                <w:color w:val="000000"/>
                <w:sz w:val="14"/>
              </w:rPr>
              <w:t>0</w:t>
            </w:r>
          </w:p>
        </w:tc>
        <w:tc>
          <w:tcPr>
            <w:tcW w:w="574" w:type="dxa"/>
            <w:tcBorders>
              <w:top w:val="single" w:sz="6" w:space="0" w:color="auto"/>
              <w:left w:val="single" w:sz="6" w:space="0" w:color="auto"/>
              <w:bottom w:val="single" w:sz="6" w:space="0" w:color="auto"/>
              <w:right w:val="single" w:sz="6" w:space="0" w:color="auto"/>
            </w:tcBorders>
          </w:tcPr>
          <w:p w14:paraId="30AA4ADF" w14:textId="77777777" w:rsidR="005F28B1" w:rsidRPr="008C6E90" w:rsidRDefault="005F28B1" w:rsidP="00627A91">
            <w:pPr>
              <w:pStyle w:val="Tabletext"/>
              <w:jc w:val="center"/>
            </w:pPr>
            <w:r w:rsidRPr="008C6E90">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1007177E" w14:textId="77777777" w:rsidR="005F28B1" w:rsidRPr="008C6E90" w:rsidRDefault="005F28B1" w:rsidP="00627A91">
            <w:pPr>
              <w:pStyle w:val="Tabletext"/>
              <w:jc w:val="center"/>
            </w:pPr>
            <w:r w:rsidRPr="008C6E90">
              <w:rPr>
                <w:color w:val="000000"/>
                <w:sz w:val="14"/>
              </w:rPr>
              <w:t>0</w:t>
            </w:r>
          </w:p>
        </w:tc>
        <w:tc>
          <w:tcPr>
            <w:tcW w:w="543" w:type="dxa"/>
            <w:tcBorders>
              <w:top w:val="single" w:sz="6" w:space="0" w:color="auto"/>
              <w:left w:val="single" w:sz="6" w:space="0" w:color="auto"/>
              <w:bottom w:val="single" w:sz="6" w:space="0" w:color="auto"/>
              <w:right w:val="single" w:sz="6" w:space="0" w:color="auto"/>
            </w:tcBorders>
          </w:tcPr>
          <w:p w14:paraId="7B1D0560" w14:textId="780AE0F3" w:rsidR="005F28B1" w:rsidRPr="008C6E90" w:rsidRDefault="005F28B1" w:rsidP="00627A91">
            <w:pPr>
              <w:spacing w:before="20" w:after="20"/>
              <w:ind w:left="57" w:right="57"/>
              <w:jc w:val="center"/>
              <w:rPr>
                <w:color w:val="000000"/>
                <w:sz w:val="14"/>
              </w:rPr>
            </w:pPr>
            <w:ins w:id="76" w:author="Limousin, Catherine" w:date="2019-10-11T10:43:00Z">
              <w:r w:rsidRPr="008C6E90">
                <w:rPr>
                  <w:color w:val="000000"/>
                  <w:sz w:val="14"/>
                  <w:szCs w:val="14"/>
                </w:rPr>
                <w:t>0</w:t>
              </w:r>
            </w:ins>
          </w:p>
        </w:tc>
        <w:tc>
          <w:tcPr>
            <w:tcW w:w="1080" w:type="dxa"/>
            <w:tcBorders>
              <w:top w:val="single" w:sz="6" w:space="0" w:color="auto"/>
              <w:left w:val="single" w:sz="6" w:space="0" w:color="auto"/>
              <w:bottom w:val="single" w:sz="6" w:space="0" w:color="auto"/>
              <w:right w:val="single" w:sz="6" w:space="0" w:color="auto"/>
            </w:tcBorders>
          </w:tcPr>
          <w:p w14:paraId="23643474" w14:textId="77777777" w:rsidR="005F28B1" w:rsidRPr="008C6E90" w:rsidRDefault="005F28B1" w:rsidP="00627A91">
            <w:pPr>
              <w:pStyle w:val="Tabletext"/>
              <w:jc w:val="center"/>
            </w:pPr>
            <w:r w:rsidRPr="008C6E90">
              <w:rPr>
                <w:color w:val="000000"/>
                <w:sz w:val="14"/>
              </w:rPr>
              <w:t>0</w:t>
            </w:r>
          </w:p>
        </w:tc>
      </w:tr>
      <w:tr w:rsidR="005F28B1" w:rsidRPr="008C6E90" w14:paraId="023F8A0A" w14:textId="77777777" w:rsidTr="005F28B1">
        <w:trPr>
          <w:cantSplit/>
          <w:jc w:val="center"/>
        </w:trPr>
        <w:tc>
          <w:tcPr>
            <w:tcW w:w="1163" w:type="dxa"/>
            <w:vMerge w:val="restart"/>
            <w:tcBorders>
              <w:top w:val="single" w:sz="6" w:space="0" w:color="auto"/>
              <w:left w:val="single" w:sz="6" w:space="0" w:color="auto"/>
              <w:right w:val="single" w:sz="6" w:space="0" w:color="auto"/>
            </w:tcBorders>
          </w:tcPr>
          <w:p w14:paraId="00404609" w14:textId="77777777" w:rsidR="005F28B1" w:rsidRPr="008C6E90" w:rsidRDefault="005F28B1" w:rsidP="00627A91">
            <w:pPr>
              <w:pStyle w:val="Tabletext"/>
              <w:rPr>
                <w:sz w:val="16"/>
                <w:szCs w:val="16"/>
              </w:rPr>
            </w:pPr>
            <w:r w:rsidRPr="008C6E90">
              <w:rPr>
                <w:color w:val="000000"/>
                <w:sz w:val="16"/>
                <w:szCs w:val="16"/>
              </w:rPr>
              <w:t>Paramètres de la station terrienne</w:t>
            </w:r>
          </w:p>
        </w:tc>
        <w:tc>
          <w:tcPr>
            <w:tcW w:w="1046" w:type="dxa"/>
            <w:tcBorders>
              <w:top w:val="single" w:sz="6" w:space="0" w:color="auto"/>
              <w:left w:val="single" w:sz="6" w:space="0" w:color="auto"/>
              <w:bottom w:val="single" w:sz="6" w:space="0" w:color="auto"/>
              <w:right w:val="single" w:sz="6" w:space="0" w:color="auto"/>
            </w:tcBorders>
          </w:tcPr>
          <w:p w14:paraId="3CCB7101" w14:textId="77777777" w:rsidR="005F28B1" w:rsidRPr="008C6E90" w:rsidRDefault="005F28B1" w:rsidP="00627A91">
            <w:pPr>
              <w:pStyle w:val="Tabletext"/>
            </w:pPr>
            <w:r w:rsidRPr="008C6E90">
              <w:rPr>
                <w:i/>
                <w:color w:val="000000"/>
                <w:position w:val="3"/>
                <w:sz w:val="16"/>
              </w:rPr>
              <w:t>G</w:t>
            </w:r>
            <w:r w:rsidRPr="008C6E90">
              <w:rPr>
                <w:i/>
                <w:iCs/>
                <w:sz w:val="16"/>
                <w:vertAlign w:val="subscript"/>
              </w:rPr>
              <w:t>x</w:t>
            </w:r>
            <w:r w:rsidRPr="008C6E90">
              <w:rPr>
                <w:color w:val="000000"/>
                <w:position w:val="3"/>
                <w:sz w:val="16"/>
              </w:rPr>
              <w:t xml:space="preserve"> (dBi) </w:t>
            </w:r>
            <w:r w:rsidRPr="008C6E90">
              <w:rPr>
                <w:position w:val="6"/>
                <w:sz w:val="12"/>
                <w:szCs w:val="12"/>
              </w:rPr>
              <w:t>3</w:t>
            </w:r>
          </w:p>
        </w:tc>
        <w:tc>
          <w:tcPr>
            <w:tcW w:w="886" w:type="dxa"/>
            <w:tcBorders>
              <w:top w:val="single" w:sz="6" w:space="0" w:color="auto"/>
              <w:left w:val="single" w:sz="6" w:space="0" w:color="auto"/>
              <w:bottom w:val="single" w:sz="6" w:space="0" w:color="auto"/>
              <w:right w:val="single" w:sz="6" w:space="0" w:color="auto"/>
            </w:tcBorders>
          </w:tcPr>
          <w:p w14:paraId="63BB13DF" w14:textId="77777777" w:rsidR="005F28B1" w:rsidRPr="008C6E90" w:rsidRDefault="005F28B1" w:rsidP="00627A91">
            <w:pPr>
              <w:pStyle w:val="Tabletext"/>
              <w:jc w:val="center"/>
            </w:pPr>
            <w:r w:rsidRPr="008C6E90">
              <w:rPr>
                <w:color w:val="000000"/>
                <w:sz w:val="14"/>
              </w:rPr>
              <w:t>8</w:t>
            </w:r>
          </w:p>
        </w:tc>
        <w:tc>
          <w:tcPr>
            <w:tcW w:w="554" w:type="dxa"/>
            <w:tcBorders>
              <w:top w:val="single" w:sz="6" w:space="0" w:color="auto"/>
              <w:left w:val="single" w:sz="6" w:space="0" w:color="auto"/>
              <w:bottom w:val="single" w:sz="6" w:space="0" w:color="auto"/>
              <w:right w:val="single" w:sz="6" w:space="0" w:color="auto"/>
            </w:tcBorders>
          </w:tcPr>
          <w:p w14:paraId="1AF63871" w14:textId="77777777" w:rsidR="005F28B1" w:rsidRPr="008C6E90" w:rsidRDefault="005F28B1" w:rsidP="00627A91">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72E00623"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17586AAC"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36010900" w14:textId="77777777" w:rsidR="005F28B1" w:rsidRPr="008C6E90" w:rsidRDefault="005F28B1" w:rsidP="00627A91">
            <w:pPr>
              <w:pStyle w:val="Tabletext"/>
              <w:jc w:val="center"/>
            </w:pPr>
            <w:r w:rsidRPr="008C6E90">
              <w:rPr>
                <w:color w:val="000000"/>
                <w:sz w:val="14"/>
              </w:rPr>
              <w:t>16</w:t>
            </w:r>
          </w:p>
        </w:tc>
        <w:tc>
          <w:tcPr>
            <w:tcW w:w="1092" w:type="dxa"/>
            <w:tcBorders>
              <w:top w:val="single" w:sz="6" w:space="0" w:color="auto"/>
              <w:left w:val="single" w:sz="6" w:space="0" w:color="auto"/>
              <w:bottom w:val="single" w:sz="6" w:space="0" w:color="auto"/>
              <w:right w:val="single" w:sz="6" w:space="0" w:color="auto"/>
            </w:tcBorders>
          </w:tcPr>
          <w:p w14:paraId="60C30789" w14:textId="77777777" w:rsidR="005F28B1" w:rsidRPr="008C6E90" w:rsidRDefault="005F28B1" w:rsidP="00627A91">
            <w:pPr>
              <w:pStyle w:val="Tabletext"/>
              <w:jc w:val="center"/>
            </w:pPr>
            <w:r w:rsidRPr="008C6E90">
              <w:rPr>
                <w:color w:val="000000"/>
                <w:sz w:val="14"/>
              </w:rPr>
              <w:t>16</w:t>
            </w:r>
          </w:p>
        </w:tc>
        <w:tc>
          <w:tcPr>
            <w:tcW w:w="552" w:type="dxa"/>
            <w:tcBorders>
              <w:top w:val="single" w:sz="6" w:space="0" w:color="auto"/>
              <w:left w:val="single" w:sz="6" w:space="0" w:color="auto"/>
              <w:bottom w:val="single" w:sz="6" w:space="0" w:color="auto"/>
              <w:right w:val="single" w:sz="6" w:space="0" w:color="auto"/>
            </w:tcBorders>
          </w:tcPr>
          <w:p w14:paraId="3504F800" w14:textId="77777777" w:rsidR="005F28B1" w:rsidRPr="008C6E90" w:rsidRDefault="005F28B1" w:rsidP="00627A91">
            <w:pPr>
              <w:pStyle w:val="Tabletext"/>
              <w:jc w:val="center"/>
            </w:pPr>
            <w:r w:rsidRPr="008C6E90">
              <w:rPr>
                <w:color w:val="000000"/>
                <w:sz w:val="14"/>
              </w:rPr>
              <w:t>33</w:t>
            </w:r>
          </w:p>
        </w:tc>
        <w:tc>
          <w:tcPr>
            <w:tcW w:w="503" w:type="dxa"/>
            <w:tcBorders>
              <w:top w:val="single" w:sz="6" w:space="0" w:color="auto"/>
              <w:left w:val="single" w:sz="6" w:space="0" w:color="auto"/>
              <w:bottom w:val="single" w:sz="6" w:space="0" w:color="auto"/>
              <w:right w:val="single" w:sz="6" w:space="0" w:color="auto"/>
            </w:tcBorders>
          </w:tcPr>
          <w:p w14:paraId="1AAADAB0" w14:textId="77777777" w:rsidR="005F28B1" w:rsidRPr="008C6E90" w:rsidRDefault="005F28B1" w:rsidP="00627A91">
            <w:pPr>
              <w:pStyle w:val="Tabletext"/>
              <w:jc w:val="center"/>
            </w:pPr>
            <w:r w:rsidRPr="008C6E90">
              <w:rPr>
                <w:color w:val="000000"/>
                <w:sz w:val="14"/>
              </w:rPr>
              <w:t>33</w:t>
            </w:r>
          </w:p>
        </w:tc>
        <w:tc>
          <w:tcPr>
            <w:tcW w:w="1163" w:type="dxa"/>
            <w:tcBorders>
              <w:top w:val="single" w:sz="6" w:space="0" w:color="auto"/>
              <w:left w:val="single" w:sz="6" w:space="0" w:color="auto"/>
              <w:bottom w:val="single" w:sz="6" w:space="0" w:color="auto"/>
              <w:right w:val="single" w:sz="6" w:space="0" w:color="auto"/>
            </w:tcBorders>
          </w:tcPr>
          <w:p w14:paraId="27945EBE" w14:textId="77777777" w:rsidR="005F28B1" w:rsidRPr="008C6E90" w:rsidRDefault="005F28B1" w:rsidP="00627A91">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02035979" w14:textId="77777777" w:rsidR="005F28B1" w:rsidRPr="008C6E90" w:rsidRDefault="005F28B1" w:rsidP="00627A91">
            <w:pPr>
              <w:pStyle w:val="Tabletext"/>
              <w:jc w:val="center"/>
            </w:pPr>
            <w:r w:rsidRPr="008C6E90">
              <w:rPr>
                <w:color w:val="000000"/>
                <w:sz w:val="14"/>
              </w:rPr>
              <w:t>35</w:t>
            </w:r>
          </w:p>
        </w:tc>
        <w:tc>
          <w:tcPr>
            <w:tcW w:w="460" w:type="dxa"/>
            <w:tcBorders>
              <w:top w:val="single" w:sz="6" w:space="0" w:color="auto"/>
              <w:left w:val="single" w:sz="6" w:space="0" w:color="auto"/>
              <w:bottom w:val="single" w:sz="6" w:space="0" w:color="auto"/>
              <w:right w:val="single" w:sz="6" w:space="0" w:color="auto"/>
            </w:tcBorders>
          </w:tcPr>
          <w:p w14:paraId="558C1E25" w14:textId="77777777" w:rsidR="005F28B1" w:rsidRPr="008C6E90" w:rsidRDefault="005F28B1" w:rsidP="00627A91">
            <w:pPr>
              <w:pStyle w:val="Tabletext"/>
              <w:jc w:val="center"/>
            </w:pPr>
            <w:r w:rsidRPr="008C6E90">
              <w:rPr>
                <w:color w:val="000000"/>
                <w:sz w:val="14"/>
              </w:rPr>
              <w:t>35</w:t>
            </w:r>
          </w:p>
        </w:tc>
        <w:tc>
          <w:tcPr>
            <w:tcW w:w="588" w:type="dxa"/>
            <w:tcBorders>
              <w:top w:val="single" w:sz="6" w:space="0" w:color="auto"/>
              <w:left w:val="single" w:sz="6" w:space="0" w:color="auto"/>
              <w:bottom w:val="single" w:sz="6" w:space="0" w:color="auto"/>
              <w:right w:val="single" w:sz="6" w:space="0" w:color="auto"/>
            </w:tcBorders>
          </w:tcPr>
          <w:p w14:paraId="7B6D4B34" w14:textId="77777777" w:rsidR="005F28B1" w:rsidRPr="008C6E90" w:rsidRDefault="005F28B1" w:rsidP="00627A91">
            <w:pPr>
              <w:pStyle w:val="Tabletext"/>
              <w:jc w:val="center"/>
            </w:pPr>
            <w:r w:rsidRPr="008C6E90">
              <w:rPr>
                <w:color w:val="000000"/>
                <w:sz w:val="14"/>
              </w:rPr>
              <w:t>35</w:t>
            </w:r>
          </w:p>
        </w:tc>
        <w:tc>
          <w:tcPr>
            <w:tcW w:w="574" w:type="dxa"/>
            <w:tcBorders>
              <w:top w:val="single" w:sz="6" w:space="0" w:color="auto"/>
              <w:left w:val="single" w:sz="6" w:space="0" w:color="auto"/>
              <w:bottom w:val="single" w:sz="6" w:space="0" w:color="auto"/>
              <w:right w:val="single" w:sz="6" w:space="0" w:color="auto"/>
            </w:tcBorders>
          </w:tcPr>
          <w:p w14:paraId="2AEB11F6" w14:textId="77777777" w:rsidR="005F28B1" w:rsidRPr="008C6E90" w:rsidRDefault="005F28B1" w:rsidP="00627A91">
            <w:pPr>
              <w:pStyle w:val="Tabletext"/>
              <w:jc w:val="center"/>
            </w:pPr>
            <w:r w:rsidRPr="008C6E90">
              <w:rPr>
                <w:color w:val="000000"/>
                <w:sz w:val="14"/>
              </w:rPr>
              <w:t>35</w:t>
            </w:r>
          </w:p>
        </w:tc>
        <w:tc>
          <w:tcPr>
            <w:tcW w:w="560" w:type="dxa"/>
            <w:tcBorders>
              <w:top w:val="single" w:sz="6" w:space="0" w:color="auto"/>
              <w:left w:val="single" w:sz="6" w:space="0" w:color="auto"/>
              <w:bottom w:val="single" w:sz="6" w:space="0" w:color="auto"/>
              <w:right w:val="single" w:sz="6" w:space="0" w:color="auto"/>
            </w:tcBorders>
          </w:tcPr>
          <w:p w14:paraId="171CDED0" w14:textId="77777777" w:rsidR="005F28B1" w:rsidRPr="008C6E90" w:rsidRDefault="005F28B1" w:rsidP="00627A91">
            <w:pPr>
              <w:pStyle w:val="Tabletext"/>
              <w:jc w:val="center"/>
            </w:pPr>
            <w:r w:rsidRPr="008C6E90">
              <w:rPr>
                <w:color w:val="000000"/>
                <w:sz w:val="14"/>
              </w:rPr>
              <w:t xml:space="preserve">49  </w:t>
            </w:r>
            <w:r w:rsidRPr="008C6E90">
              <w:rPr>
                <w:color w:val="000000"/>
                <w:position w:val="4"/>
                <w:sz w:val="12"/>
              </w:rPr>
              <w:t>2</w:t>
            </w:r>
          </w:p>
        </w:tc>
        <w:tc>
          <w:tcPr>
            <w:tcW w:w="543" w:type="dxa"/>
            <w:tcBorders>
              <w:top w:val="single" w:sz="6" w:space="0" w:color="auto"/>
              <w:left w:val="single" w:sz="6" w:space="0" w:color="auto"/>
              <w:bottom w:val="single" w:sz="6" w:space="0" w:color="auto"/>
              <w:right w:val="single" w:sz="6" w:space="0" w:color="auto"/>
            </w:tcBorders>
          </w:tcPr>
          <w:p w14:paraId="499CA03D" w14:textId="4CA55C7F" w:rsidR="005F28B1" w:rsidRPr="008C6E90" w:rsidRDefault="005F28B1" w:rsidP="00627A91">
            <w:pPr>
              <w:spacing w:before="20" w:after="20"/>
              <w:ind w:left="57" w:right="57"/>
              <w:jc w:val="center"/>
              <w:rPr>
                <w:color w:val="000000"/>
                <w:sz w:val="14"/>
              </w:rPr>
            </w:pPr>
            <w:ins w:id="77" w:author="Limousin, Catherine" w:date="2019-10-11T10:43:00Z">
              <w:r w:rsidRPr="008C6E90">
                <w:rPr>
                  <w:color w:val="000000"/>
                  <w:sz w:val="14"/>
                  <w:szCs w:val="14"/>
                </w:rPr>
                <w:t>16</w:t>
              </w:r>
            </w:ins>
            <w:ins w:id="78" w:author="French" w:date="2019-10-23T19:16:00Z">
              <w:r w:rsidR="009871F7" w:rsidRPr="008C6E90">
                <w:rPr>
                  <w:color w:val="000000"/>
                  <w:sz w:val="14"/>
                  <w:szCs w:val="14"/>
                </w:rPr>
                <w:t>,</w:t>
              </w:r>
            </w:ins>
            <w:ins w:id="79" w:author="Limousin, Catherine" w:date="2019-10-11T10:43:00Z">
              <w:r w:rsidRPr="008C6E90">
                <w:rPr>
                  <w:color w:val="000000"/>
                  <w:sz w:val="14"/>
                  <w:szCs w:val="14"/>
                </w:rPr>
                <w:t>1</w:t>
              </w:r>
            </w:ins>
          </w:p>
        </w:tc>
        <w:tc>
          <w:tcPr>
            <w:tcW w:w="1080" w:type="dxa"/>
            <w:tcBorders>
              <w:top w:val="single" w:sz="6" w:space="0" w:color="auto"/>
              <w:left w:val="single" w:sz="6" w:space="0" w:color="auto"/>
              <w:bottom w:val="single" w:sz="6" w:space="0" w:color="auto"/>
              <w:right w:val="single" w:sz="6" w:space="0" w:color="auto"/>
            </w:tcBorders>
          </w:tcPr>
          <w:p w14:paraId="18BC135D" w14:textId="77777777" w:rsidR="005F28B1" w:rsidRPr="008C6E90" w:rsidRDefault="005F28B1" w:rsidP="00627A91">
            <w:pPr>
              <w:pStyle w:val="Tabletext"/>
              <w:jc w:val="center"/>
            </w:pPr>
            <w:r w:rsidRPr="008C6E90">
              <w:rPr>
                <w:color w:val="000000"/>
                <w:sz w:val="14"/>
              </w:rPr>
              <w:t xml:space="preserve">49  </w:t>
            </w:r>
            <w:r w:rsidRPr="008C6E90">
              <w:rPr>
                <w:color w:val="000000"/>
                <w:position w:val="4"/>
                <w:sz w:val="12"/>
              </w:rPr>
              <w:t>2</w:t>
            </w:r>
          </w:p>
        </w:tc>
      </w:tr>
      <w:tr w:rsidR="005F28B1" w:rsidRPr="008C6E90" w14:paraId="2B7CB5FE" w14:textId="77777777" w:rsidTr="005F28B1">
        <w:trPr>
          <w:cantSplit/>
          <w:jc w:val="center"/>
        </w:trPr>
        <w:tc>
          <w:tcPr>
            <w:tcW w:w="1163" w:type="dxa"/>
            <w:vMerge/>
            <w:tcBorders>
              <w:left w:val="single" w:sz="6" w:space="0" w:color="auto"/>
              <w:bottom w:val="single" w:sz="4" w:space="0" w:color="auto"/>
              <w:right w:val="single" w:sz="6" w:space="0" w:color="auto"/>
            </w:tcBorders>
          </w:tcPr>
          <w:p w14:paraId="5A9F5E66" w14:textId="77777777" w:rsidR="005F28B1" w:rsidRPr="008C6E90" w:rsidRDefault="005F28B1" w:rsidP="00627A91">
            <w:pPr>
              <w:spacing w:before="20" w:after="20"/>
              <w:ind w:left="57" w:right="57"/>
              <w:rPr>
                <w:color w:val="000000"/>
                <w:sz w:val="16"/>
                <w:szCs w:val="16"/>
              </w:rPr>
            </w:pPr>
          </w:p>
        </w:tc>
        <w:tc>
          <w:tcPr>
            <w:tcW w:w="1046" w:type="dxa"/>
            <w:tcBorders>
              <w:top w:val="single" w:sz="6" w:space="0" w:color="auto"/>
              <w:left w:val="single" w:sz="6" w:space="0" w:color="auto"/>
              <w:bottom w:val="single" w:sz="4" w:space="0" w:color="auto"/>
              <w:right w:val="single" w:sz="6" w:space="0" w:color="auto"/>
            </w:tcBorders>
          </w:tcPr>
          <w:p w14:paraId="2EF554D0" w14:textId="77777777" w:rsidR="005F28B1" w:rsidRPr="008C6E90" w:rsidRDefault="005F28B1" w:rsidP="00627A91">
            <w:pPr>
              <w:pStyle w:val="Tabletext"/>
            </w:pPr>
            <w:r w:rsidRPr="008C6E90">
              <w:rPr>
                <w:i/>
                <w:color w:val="000000"/>
                <w:position w:val="3"/>
                <w:sz w:val="16"/>
              </w:rPr>
              <w:t>T</w:t>
            </w:r>
            <w:r w:rsidRPr="008C6E90">
              <w:rPr>
                <w:i/>
                <w:iCs/>
                <w:sz w:val="16"/>
                <w:vertAlign w:val="subscript"/>
              </w:rPr>
              <w:t>e</w:t>
            </w:r>
            <w:r w:rsidRPr="008C6E90">
              <w:rPr>
                <w:i/>
                <w:color w:val="000000"/>
                <w:position w:val="3"/>
                <w:sz w:val="14"/>
              </w:rPr>
              <w:t xml:space="preserve"> </w:t>
            </w:r>
            <w:r w:rsidRPr="008C6E90">
              <w:rPr>
                <w:color w:val="000000"/>
                <w:position w:val="3"/>
                <w:sz w:val="16"/>
              </w:rPr>
              <w:t>(K)</w:t>
            </w:r>
          </w:p>
        </w:tc>
        <w:tc>
          <w:tcPr>
            <w:tcW w:w="886" w:type="dxa"/>
            <w:tcBorders>
              <w:top w:val="single" w:sz="6" w:space="0" w:color="auto"/>
              <w:left w:val="single" w:sz="6" w:space="0" w:color="auto"/>
              <w:bottom w:val="single" w:sz="4" w:space="0" w:color="auto"/>
              <w:right w:val="single" w:sz="6" w:space="0" w:color="auto"/>
            </w:tcBorders>
          </w:tcPr>
          <w:p w14:paraId="14C36D4E" w14:textId="77777777" w:rsidR="005F28B1" w:rsidRPr="008C6E90" w:rsidRDefault="005F28B1" w:rsidP="00627A91">
            <w:pPr>
              <w:pStyle w:val="Tabletext"/>
              <w:jc w:val="center"/>
            </w:pPr>
            <w:r w:rsidRPr="008C6E90">
              <w:rPr>
                <w:color w:val="000000"/>
                <w:sz w:val="14"/>
              </w:rPr>
              <w:t>–</w:t>
            </w:r>
          </w:p>
        </w:tc>
        <w:tc>
          <w:tcPr>
            <w:tcW w:w="554" w:type="dxa"/>
            <w:tcBorders>
              <w:top w:val="single" w:sz="6" w:space="0" w:color="auto"/>
              <w:left w:val="single" w:sz="6" w:space="0" w:color="auto"/>
              <w:bottom w:val="single" w:sz="4" w:space="0" w:color="auto"/>
              <w:right w:val="single" w:sz="6" w:space="0" w:color="auto"/>
            </w:tcBorders>
          </w:tcPr>
          <w:p w14:paraId="28451697" w14:textId="77777777" w:rsidR="005F28B1" w:rsidRPr="008C6E90" w:rsidRDefault="005F28B1" w:rsidP="00627A91">
            <w:pPr>
              <w:spacing w:before="20" w:after="20"/>
              <w:ind w:left="57" w:right="57"/>
              <w:jc w:val="center"/>
              <w:rPr>
                <w:color w:val="000000"/>
                <w:sz w:val="14"/>
              </w:rPr>
            </w:pPr>
          </w:p>
        </w:tc>
        <w:tc>
          <w:tcPr>
            <w:tcW w:w="554" w:type="dxa"/>
            <w:tcBorders>
              <w:top w:val="single" w:sz="6" w:space="0" w:color="auto"/>
              <w:left w:val="single" w:sz="6" w:space="0" w:color="auto"/>
              <w:bottom w:val="single" w:sz="4" w:space="0" w:color="auto"/>
              <w:right w:val="single" w:sz="6" w:space="0" w:color="auto"/>
            </w:tcBorders>
          </w:tcPr>
          <w:p w14:paraId="7D805CBE"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4" w:space="0" w:color="auto"/>
              <w:right w:val="single" w:sz="6" w:space="0" w:color="auto"/>
            </w:tcBorders>
          </w:tcPr>
          <w:p w14:paraId="4072E693" w14:textId="77777777" w:rsidR="005F28B1" w:rsidRPr="008C6E90" w:rsidRDefault="005F28B1" w:rsidP="00627A91">
            <w:pPr>
              <w:spacing w:before="20" w:after="20"/>
              <w:ind w:left="57" w:right="57"/>
              <w:jc w:val="center"/>
              <w:rPr>
                <w:color w:val="000000"/>
                <w:sz w:val="14"/>
              </w:rPr>
            </w:pPr>
          </w:p>
        </w:tc>
        <w:tc>
          <w:tcPr>
            <w:tcW w:w="1163" w:type="dxa"/>
            <w:tcBorders>
              <w:top w:val="single" w:sz="6" w:space="0" w:color="auto"/>
              <w:left w:val="single" w:sz="6" w:space="0" w:color="auto"/>
              <w:bottom w:val="single" w:sz="4" w:space="0" w:color="auto"/>
              <w:right w:val="single" w:sz="6" w:space="0" w:color="auto"/>
            </w:tcBorders>
          </w:tcPr>
          <w:p w14:paraId="1304717E" w14:textId="77777777" w:rsidR="005F28B1" w:rsidRPr="008C6E90" w:rsidRDefault="005F28B1" w:rsidP="00627A91">
            <w:pPr>
              <w:pStyle w:val="Tabletext"/>
              <w:jc w:val="center"/>
            </w:pPr>
            <w:r w:rsidRPr="008C6E90">
              <w:rPr>
                <w:color w:val="000000"/>
                <w:sz w:val="14"/>
              </w:rPr>
              <w:t>750</w:t>
            </w:r>
          </w:p>
        </w:tc>
        <w:tc>
          <w:tcPr>
            <w:tcW w:w="1092" w:type="dxa"/>
            <w:tcBorders>
              <w:top w:val="single" w:sz="6" w:space="0" w:color="auto"/>
              <w:left w:val="single" w:sz="6" w:space="0" w:color="auto"/>
              <w:bottom w:val="single" w:sz="4" w:space="0" w:color="auto"/>
              <w:right w:val="single" w:sz="6" w:space="0" w:color="auto"/>
            </w:tcBorders>
          </w:tcPr>
          <w:p w14:paraId="2C82AB51" w14:textId="77777777" w:rsidR="005F28B1" w:rsidRPr="008C6E90" w:rsidRDefault="005F28B1" w:rsidP="00627A91">
            <w:pPr>
              <w:pStyle w:val="Tabletext"/>
              <w:jc w:val="center"/>
            </w:pPr>
            <w:r w:rsidRPr="008C6E90">
              <w:rPr>
                <w:color w:val="000000"/>
                <w:sz w:val="14"/>
              </w:rPr>
              <w:t>750</w:t>
            </w:r>
          </w:p>
        </w:tc>
        <w:tc>
          <w:tcPr>
            <w:tcW w:w="552" w:type="dxa"/>
            <w:tcBorders>
              <w:top w:val="single" w:sz="6" w:space="0" w:color="auto"/>
              <w:left w:val="single" w:sz="6" w:space="0" w:color="auto"/>
              <w:bottom w:val="single" w:sz="4" w:space="0" w:color="auto"/>
              <w:right w:val="single" w:sz="6" w:space="0" w:color="auto"/>
            </w:tcBorders>
          </w:tcPr>
          <w:p w14:paraId="2BF31346" w14:textId="77777777" w:rsidR="005F28B1" w:rsidRPr="008C6E90" w:rsidRDefault="005F28B1" w:rsidP="00627A91">
            <w:pPr>
              <w:pStyle w:val="Tabletext"/>
              <w:jc w:val="center"/>
            </w:pPr>
            <w:r w:rsidRPr="008C6E90">
              <w:rPr>
                <w:color w:val="000000"/>
                <w:sz w:val="14"/>
              </w:rPr>
              <w:t>750</w:t>
            </w:r>
          </w:p>
        </w:tc>
        <w:tc>
          <w:tcPr>
            <w:tcW w:w="503" w:type="dxa"/>
            <w:tcBorders>
              <w:top w:val="single" w:sz="6" w:space="0" w:color="auto"/>
              <w:left w:val="single" w:sz="6" w:space="0" w:color="auto"/>
              <w:bottom w:val="single" w:sz="4" w:space="0" w:color="auto"/>
              <w:right w:val="single" w:sz="6" w:space="0" w:color="auto"/>
            </w:tcBorders>
          </w:tcPr>
          <w:p w14:paraId="27373DE5" w14:textId="77777777" w:rsidR="005F28B1" w:rsidRPr="008C6E90" w:rsidRDefault="005F28B1" w:rsidP="00627A91">
            <w:pPr>
              <w:pStyle w:val="Tabletext"/>
              <w:jc w:val="center"/>
            </w:pPr>
            <w:r w:rsidRPr="008C6E90">
              <w:rPr>
                <w:color w:val="000000"/>
                <w:sz w:val="14"/>
              </w:rPr>
              <w:t>750</w:t>
            </w:r>
          </w:p>
        </w:tc>
        <w:tc>
          <w:tcPr>
            <w:tcW w:w="1163" w:type="dxa"/>
            <w:tcBorders>
              <w:top w:val="single" w:sz="6" w:space="0" w:color="auto"/>
              <w:left w:val="single" w:sz="6" w:space="0" w:color="auto"/>
              <w:bottom w:val="single" w:sz="4" w:space="0" w:color="auto"/>
              <w:right w:val="single" w:sz="6" w:space="0" w:color="auto"/>
            </w:tcBorders>
          </w:tcPr>
          <w:p w14:paraId="0D4E4F63" w14:textId="77777777" w:rsidR="005F28B1" w:rsidRPr="008C6E90" w:rsidRDefault="005F28B1" w:rsidP="00627A91">
            <w:pPr>
              <w:spacing w:before="20" w:after="20"/>
              <w:ind w:left="57" w:right="57"/>
              <w:jc w:val="center"/>
              <w:rPr>
                <w:color w:val="000000"/>
                <w:sz w:val="14"/>
              </w:rPr>
            </w:pPr>
          </w:p>
        </w:tc>
        <w:tc>
          <w:tcPr>
            <w:tcW w:w="531" w:type="dxa"/>
            <w:tcBorders>
              <w:top w:val="single" w:sz="6" w:space="0" w:color="auto"/>
              <w:left w:val="single" w:sz="6" w:space="0" w:color="auto"/>
              <w:bottom w:val="single" w:sz="4" w:space="0" w:color="auto"/>
              <w:right w:val="single" w:sz="6" w:space="0" w:color="auto"/>
            </w:tcBorders>
          </w:tcPr>
          <w:p w14:paraId="10485099" w14:textId="77777777" w:rsidR="005F28B1" w:rsidRPr="008C6E90" w:rsidRDefault="005F28B1" w:rsidP="00627A91">
            <w:pPr>
              <w:pStyle w:val="Tabletext"/>
              <w:jc w:val="center"/>
            </w:pPr>
            <w:r w:rsidRPr="008C6E90">
              <w:rPr>
                <w:color w:val="000000"/>
                <w:sz w:val="14"/>
              </w:rPr>
              <w:t>750</w:t>
            </w:r>
          </w:p>
        </w:tc>
        <w:tc>
          <w:tcPr>
            <w:tcW w:w="460" w:type="dxa"/>
            <w:tcBorders>
              <w:top w:val="single" w:sz="6" w:space="0" w:color="auto"/>
              <w:left w:val="single" w:sz="6" w:space="0" w:color="auto"/>
              <w:bottom w:val="single" w:sz="4" w:space="0" w:color="auto"/>
              <w:right w:val="single" w:sz="6" w:space="0" w:color="auto"/>
            </w:tcBorders>
          </w:tcPr>
          <w:p w14:paraId="4148C9EF" w14:textId="77777777" w:rsidR="005F28B1" w:rsidRPr="008C6E90" w:rsidRDefault="005F28B1" w:rsidP="00627A91">
            <w:pPr>
              <w:pStyle w:val="Tabletext"/>
              <w:jc w:val="center"/>
            </w:pPr>
            <w:r w:rsidRPr="008C6E90">
              <w:rPr>
                <w:color w:val="000000"/>
                <w:sz w:val="14"/>
              </w:rPr>
              <w:t>750</w:t>
            </w:r>
          </w:p>
        </w:tc>
        <w:tc>
          <w:tcPr>
            <w:tcW w:w="588" w:type="dxa"/>
            <w:tcBorders>
              <w:top w:val="single" w:sz="6" w:space="0" w:color="auto"/>
              <w:left w:val="single" w:sz="6" w:space="0" w:color="auto"/>
              <w:bottom w:val="single" w:sz="4" w:space="0" w:color="auto"/>
              <w:right w:val="single" w:sz="6" w:space="0" w:color="auto"/>
            </w:tcBorders>
          </w:tcPr>
          <w:p w14:paraId="2077B330" w14:textId="77777777" w:rsidR="005F28B1" w:rsidRPr="008C6E90" w:rsidRDefault="005F28B1" w:rsidP="00627A91">
            <w:pPr>
              <w:pStyle w:val="Tabletext"/>
              <w:jc w:val="center"/>
            </w:pPr>
            <w:r w:rsidRPr="008C6E90">
              <w:rPr>
                <w:color w:val="000000"/>
                <w:sz w:val="14"/>
              </w:rPr>
              <w:t>750</w:t>
            </w:r>
          </w:p>
        </w:tc>
        <w:tc>
          <w:tcPr>
            <w:tcW w:w="574" w:type="dxa"/>
            <w:tcBorders>
              <w:top w:val="single" w:sz="6" w:space="0" w:color="auto"/>
              <w:left w:val="single" w:sz="6" w:space="0" w:color="auto"/>
              <w:bottom w:val="single" w:sz="4" w:space="0" w:color="auto"/>
              <w:right w:val="single" w:sz="6" w:space="0" w:color="auto"/>
            </w:tcBorders>
          </w:tcPr>
          <w:p w14:paraId="2B21F85A" w14:textId="77777777" w:rsidR="005F28B1" w:rsidRPr="008C6E90" w:rsidRDefault="005F28B1" w:rsidP="00627A91">
            <w:pPr>
              <w:pStyle w:val="Tabletext"/>
              <w:jc w:val="center"/>
            </w:pPr>
            <w:r w:rsidRPr="008C6E90">
              <w:rPr>
                <w:color w:val="000000"/>
                <w:sz w:val="14"/>
              </w:rPr>
              <w:t>750</w:t>
            </w:r>
          </w:p>
        </w:tc>
        <w:tc>
          <w:tcPr>
            <w:tcW w:w="560" w:type="dxa"/>
            <w:tcBorders>
              <w:top w:val="single" w:sz="6" w:space="0" w:color="auto"/>
              <w:left w:val="single" w:sz="6" w:space="0" w:color="auto"/>
              <w:bottom w:val="single" w:sz="4" w:space="0" w:color="auto"/>
              <w:right w:val="single" w:sz="6" w:space="0" w:color="auto"/>
            </w:tcBorders>
          </w:tcPr>
          <w:p w14:paraId="51416C36" w14:textId="77777777" w:rsidR="005F28B1" w:rsidRPr="008C6E90" w:rsidRDefault="005F28B1" w:rsidP="00627A91">
            <w:pPr>
              <w:pStyle w:val="Tabletext"/>
              <w:jc w:val="center"/>
            </w:pPr>
            <w:r w:rsidRPr="008C6E90">
              <w:rPr>
                <w:color w:val="000000"/>
                <w:sz w:val="14"/>
              </w:rPr>
              <w:t xml:space="preserve">500  </w:t>
            </w:r>
            <w:r w:rsidRPr="008C6E90">
              <w:rPr>
                <w:color w:val="000000"/>
                <w:position w:val="4"/>
                <w:sz w:val="12"/>
              </w:rPr>
              <w:t>2</w:t>
            </w:r>
          </w:p>
        </w:tc>
        <w:tc>
          <w:tcPr>
            <w:tcW w:w="543" w:type="dxa"/>
            <w:tcBorders>
              <w:top w:val="single" w:sz="6" w:space="0" w:color="auto"/>
              <w:left w:val="single" w:sz="6" w:space="0" w:color="auto"/>
              <w:bottom w:val="single" w:sz="4" w:space="0" w:color="auto"/>
              <w:right w:val="single" w:sz="6" w:space="0" w:color="auto"/>
            </w:tcBorders>
          </w:tcPr>
          <w:p w14:paraId="55E13373" w14:textId="3B289D6B" w:rsidR="005F28B1" w:rsidRPr="008C6E90" w:rsidRDefault="005F28B1" w:rsidP="00627A91">
            <w:pPr>
              <w:spacing w:before="20" w:after="20"/>
              <w:ind w:left="57" w:right="57"/>
              <w:jc w:val="center"/>
              <w:rPr>
                <w:color w:val="000000"/>
                <w:sz w:val="14"/>
              </w:rPr>
            </w:pPr>
            <w:ins w:id="80" w:author="Limousin, Catherine" w:date="2019-10-11T10:43:00Z">
              <w:r w:rsidRPr="008C6E90">
                <w:rPr>
                  <w:sz w:val="14"/>
                  <w:szCs w:val="14"/>
                </w:rPr>
                <w:t>925</w:t>
              </w:r>
            </w:ins>
          </w:p>
        </w:tc>
        <w:tc>
          <w:tcPr>
            <w:tcW w:w="1080" w:type="dxa"/>
            <w:tcBorders>
              <w:top w:val="single" w:sz="6" w:space="0" w:color="auto"/>
              <w:left w:val="single" w:sz="6" w:space="0" w:color="auto"/>
              <w:bottom w:val="single" w:sz="4" w:space="0" w:color="auto"/>
              <w:right w:val="single" w:sz="6" w:space="0" w:color="auto"/>
            </w:tcBorders>
          </w:tcPr>
          <w:p w14:paraId="3B7FA8D5" w14:textId="77777777" w:rsidR="005F28B1" w:rsidRPr="008C6E90" w:rsidRDefault="005F28B1" w:rsidP="00627A91">
            <w:pPr>
              <w:pStyle w:val="Tabletext"/>
              <w:jc w:val="center"/>
            </w:pPr>
            <w:r w:rsidRPr="008C6E90">
              <w:rPr>
                <w:color w:val="000000"/>
                <w:sz w:val="14"/>
              </w:rPr>
              <w:t xml:space="preserve">500  </w:t>
            </w:r>
            <w:r w:rsidRPr="008C6E90">
              <w:rPr>
                <w:color w:val="000000"/>
                <w:position w:val="4"/>
                <w:sz w:val="12"/>
              </w:rPr>
              <w:t>2</w:t>
            </w:r>
          </w:p>
        </w:tc>
      </w:tr>
      <w:tr w:rsidR="005F28B1" w:rsidRPr="008C6E90" w14:paraId="489196A5" w14:textId="77777777" w:rsidTr="005F28B1">
        <w:trPr>
          <w:cantSplit/>
          <w:jc w:val="center"/>
        </w:trPr>
        <w:tc>
          <w:tcPr>
            <w:tcW w:w="1163" w:type="dxa"/>
            <w:tcBorders>
              <w:top w:val="single" w:sz="4" w:space="0" w:color="auto"/>
              <w:left w:val="single" w:sz="4" w:space="0" w:color="auto"/>
              <w:bottom w:val="single" w:sz="4" w:space="0" w:color="auto"/>
              <w:right w:val="single" w:sz="4" w:space="0" w:color="auto"/>
            </w:tcBorders>
          </w:tcPr>
          <w:p w14:paraId="6A5E971B" w14:textId="77777777" w:rsidR="005F28B1" w:rsidRPr="008C6E90" w:rsidRDefault="005F28B1" w:rsidP="00627A91">
            <w:pPr>
              <w:pStyle w:val="Tabletext"/>
              <w:rPr>
                <w:sz w:val="16"/>
                <w:szCs w:val="16"/>
              </w:rPr>
            </w:pPr>
            <w:r w:rsidRPr="008C6E90">
              <w:rPr>
                <w:color w:val="000000"/>
                <w:sz w:val="16"/>
                <w:szCs w:val="16"/>
              </w:rPr>
              <w:t>Largeur de bande de référence</w:t>
            </w:r>
          </w:p>
        </w:tc>
        <w:tc>
          <w:tcPr>
            <w:tcW w:w="1046" w:type="dxa"/>
            <w:tcBorders>
              <w:top w:val="single" w:sz="4" w:space="0" w:color="auto"/>
              <w:left w:val="single" w:sz="4" w:space="0" w:color="auto"/>
              <w:bottom w:val="single" w:sz="4" w:space="0" w:color="auto"/>
              <w:right w:val="single" w:sz="4" w:space="0" w:color="auto"/>
            </w:tcBorders>
          </w:tcPr>
          <w:p w14:paraId="49D7CBBD" w14:textId="77777777" w:rsidR="005F28B1" w:rsidRPr="008C6E90" w:rsidRDefault="005F28B1" w:rsidP="00627A91">
            <w:pPr>
              <w:pStyle w:val="Tabletext"/>
            </w:pPr>
            <w:r w:rsidRPr="008C6E90">
              <w:rPr>
                <w:i/>
                <w:color w:val="000000"/>
                <w:position w:val="3"/>
                <w:sz w:val="16"/>
              </w:rPr>
              <w:t>B</w:t>
            </w:r>
            <w:r w:rsidRPr="008C6E90">
              <w:rPr>
                <w:color w:val="000000"/>
                <w:position w:val="3"/>
                <w:sz w:val="16"/>
              </w:rPr>
              <w:t xml:space="preserve"> (Hz)</w:t>
            </w:r>
          </w:p>
        </w:tc>
        <w:tc>
          <w:tcPr>
            <w:tcW w:w="886" w:type="dxa"/>
            <w:tcBorders>
              <w:top w:val="single" w:sz="4" w:space="0" w:color="auto"/>
              <w:left w:val="single" w:sz="4" w:space="0" w:color="auto"/>
              <w:bottom w:val="single" w:sz="4" w:space="0" w:color="auto"/>
              <w:right w:val="single" w:sz="4" w:space="0" w:color="auto"/>
            </w:tcBorders>
          </w:tcPr>
          <w:p w14:paraId="76AFDED5" w14:textId="77777777" w:rsidR="005F28B1" w:rsidRPr="008C6E90" w:rsidRDefault="005F28B1" w:rsidP="00627A91">
            <w:pPr>
              <w:pStyle w:val="Tabletext"/>
              <w:jc w:val="center"/>
            </w:pPr>
            <w:r w:rsidRPr="008C6E90">
              <w:rPr>
                <w:color w:val="000000"/>
                <w:sz w:val="14"/>
              </w:rPr>
              <w:t xml:space="preserve">4 </w:t>
            </w:r>
            <w:r w:rsidRPr="008C6E90">
              <w:rPr>
                <w:color w:val="000000"/>
                <w:sz w:val="14"/>
                <w:szCs w:val="14"/>
              </w:rPr>
              <w:sym w:font="Symbol" w:char="F0B4"/>
            </w:r>
            <w:r w:rsidRPr="008C6E90">
              <w:rPr>
                <w:color w:val="000000"/>
                <w:sz w:val="14"/>
              </w:rPr>
              <w:t xml:space="preserve"> 10</w:t>
            </w:r>
            <w:r w:rsidRPr="008C6E90">
              <w:rPr>
                <w:color w:val="000000"/>
                <w:position w:val="4"/>
                <w:sz w:val="12"/>
              </w:rPr>
              <w:t>3</w:t>
            </w:r>
          </w:p>
        </w:tc>
        <w:tc>
          <w:tcPr>
            <w:tcW w:w="554" w:type="dxa"/>
            <w:tcBorders>
              <w:top w:val="single" w:sz="4" w:space="0" w:color="auto"/>
              <w:left w:val="single" w:sz="4" w:space="0" w:color="auto"/>
              <w:bottom w:val="single" w:sz="4" w:space="0" w:color="auto"/>
              <w:right w:val="single" w:sz="4" w:space="0" w:color="auto"/>
            </w:tcBorders>
          </w:tcPr>
          <w:p w14:paraId="54049507" w14:textId="77777777" w:rsidR="005F28B1" w:rsidRPr="008C6E90" w:rsidRDefault="005F28B1" w:rsidP="00627A91">
            <w:pPr>
              <w:spacing w:before="20" w:after="20"/>
              <w:ind w:left="57" w:right="57"/>
              <w:jc w:val="center"/>
              <w:rPr>
                <w:color w:val="000000"/>
                <w:sz w:val="14"/>
              </w:rPr>
            </w:pPr>
          </w:p>
        </w:tc>
        <w:tc>
          <w:tcPr>
            <w:tcW w:w="554" w:type="dxa"/>
            <w:tcBorders>
              <w:top w:val="single" w:sz="4" w:space="0" w:color="auto"/>
              <w:left w:val="single" w:sz="4" w:space="0" w:color="auto"/>
              <w:bottom w:val="single" w:sz="4" w:space="0" w:color="auto"/>
              <w:right w:val="single" w:sz="4" w:space="0" w:color="auto"/>
            </w:tcBorders>
          </w:tcPr>
          <w:p w14:paraId="4ED60CED" w14:textId="77777777" w:rsidR="005F28B1" w:rsidRPr="008C6E90" w:rsidRDefault="005F28B1" w:rsidP="00627A91">
            <w:pPr>
              <w:spacing w:before="20" w:after="20"/>
              <w:ind w:left="57" w:right="57"/>
              <w:jc w:val="center"/>
              <w:rPr>
                <w:color w:val="000000"/>
                <w:sz w:val="14"/>
              </w:rPr>
            </w:pPr>
          </w:p>
        </w:tc>
        <w:tc>
          <w:tcPr>
            <w:tcW w:w="1163" w:type="dxa"/>
            <w:tcBorders>
              <w:top w:val="single" w:sz="4" w:space="0" w:color="auto"/>
              <w:left w:val="single" w:sz="4" w:space="0" w:color="auto"/>
              <w:bottom w:val="single" w:sz="4" w:space="0" w:color="auto"/>
              <w:right w:val="single" w:sz="4" w:space="0" w:color="auto"/>
            </w:tcBorders>
          </w:tcPr>
          <w:p w14:paraId="04BAC2B5" w14:textId="77777777" w:rsidR="005F28B1" w:rsidRPr="008C6E90" w:rsidRDefault="005F28B1" w:rsidP="00627A91">
            <w:pPr>
              <w:spacing w:before="20" w:after="20"/>
              <w:ind w:left="57" w:right="57"/>
              <w:jc w:val="center"/>
              <w:rPr>
                <w:color w:val="000000"/>
                <w:sz w:val="14"/>
              </w:rPr>
            </w:pPr>
          </w:p>
        </w:tc>
        <w:tc>
          <w:tcPr>
            <w:tcW w:w="1163" w:type="dxa"/>
            <w:tcBorders>
              <w:top w:val="single" w:sz="4" w:space="0" w:color="auto"/>
              <w:left w:val="single" w:sz="4" w:space="0" w:color="auto"/>
              <w:bottom w:val="single" w:sz="4" w:space="0" w:color="auto"/>
              <w:right w:val="single" w:sz="4" w:space="0" w:color="auto"/>
            </w:tcBorders>
          </w:tcPr>
          <w:p w14:paraId="0BCC4EBB" w14:textId="77777777" w:rsidR="005F28B1" w:rsidRPr="008C6E90" w:rsidRDefault="005F28B1" w:rsidP="00627A91">
            <w:pPr>
              <w:pStyle w:val="Tabletext"/>
              <w:jc w:val="center"/>
            </w:pPr>
            <w:r w:rsidRPr="008C6E90">
              <w:rPr>
                <w:color w:val="000000"/>
                <w:sz w:val="14"/>
              </w:rPr>
              <w:t xml:space="preserve">12,5 </w:t>
            </w:r>
            <w:r w:rsidRPr="008C6E90">
              <w:rPr>
                <w:color w:val="000000"/>
                <w:sz w:val="14"/>
                <w:szCs w:val="14"/>
              </w:rPr>
              <w:sym w:font="Symbol" w:char="F0B4"/>
            </w:r>
            <w:r w:rsidRPr="008C6E90">
              <w:rPr>
                <w:color w:val="000000"/>
                <w:sz w:val="14"/>
              </w:rPr>
              <w:t xml:space="preserve"> 10</w:t>
            </w:r>
            <w:r w:rsidRPr="008C6E90">
              <w:rPr>
                <w:color w:val="000000"/>
                <w:position w:val="4"/>
                <w:sz w:val="12"/>
              </w:rPr>
              <w:t>3</w:t>
            </w:r>
          </w:p>
        </w:tc>
        <w:tc>
          <w:tcPr>
            <w:tcW w:w="1092" w:type="dxa"/>
            <w:tcBorders>
              <w:top w:val="single" w:sz="4" w:space="0" w:color="auto"/>
              <w:left w:val="single" w:sz="4" w:space="0" w:color="auto"/>
              <w:bottom w:val="single" w:sz="4" w:space="0" w:color="auto"/>
              <w:right w:val="single" w:sz="4" w:space="0" w:color="auto"/>
            </w:tcBorders>
          </w:tcPr>
          <w:p w14:paraId="37F51F85" w14:textId="77777777" w:rsidR="005F28B1" w:rsidRPr="008C6E90" w:rsidRDefault="005F28B1" w:rsidP="00627A91">
            <w:pPr>
              <w:pStyle w:val="Tabletext"/>
              <w:jc w:val="center"/>
            </w:pPr>
            <w:r w:rsidRPr="008C6E90">
              <w:rPr>
                <w:color w:val="000000"/>
                <w:sz w:val="14"/>
              </w:rPr>
              <w:t xml:space="preserve">12,5 </w:t>
            </w:r>
            <w:r w:rsidRPr="008C6E90">
              <w:rPr>
                <w:color w:val="000000"/>
                <w:sz w:val="14"/>
                <w:szCs w:val="14"/>
              </w:rPr>
              <w:sym w:font="Symbol" w:char="F0B4"/>
            </w:r>
            <w:r w:rsidRPr="008C6E90">
              <w:rPr>
                <w:color w:val="000000"/>
                <w:sz w:val="14"/>
              </w:rPr>
              <w:t xml:space="preserve"> 10</w:t>
            </w:r>
            <w:r w:rsidRPr="008C6E90">
              <w:rPr>
                <w:color w:val="000000"/>
                <w:position w:val="4"/>
                <w:sz w:val="12"/>
              </w:rPr>
              <w:t>3</w:t>
            </w:r>
          </w:p>
        </w:tc>
        <w:tc>
          <w:tcPr>
            <w:tcW w:w="552" w:type="dxa"/>
            <w:tcBorders>
              <w:top w:val="single" w:sz="4" w:space="0" w:color="auto"/>
              <w:left w:val="single" w:sz="4" w:space="0" w:color="auto"/>
              <w:bottom w:val="single" w:sz="4" w:space="0" w:color="auto"/>
              <w:right w:val="single" w:sz="4" w:space="0" w:color="auto"/>
            </w:tcBorders>
          </w:tcPr>
          <w:p w14:paraId="51C70503" w14:textId="77777777" w:rsidR="005F28B1" w:rsidRPr="008C6E90" w:rsidRDefault="005F28B1" w:rsidP="00627A91">
            <w:pPr>
              <w:pStyle w:val="Tabletext"/>
              <w:jc w:val="center"/>
            </w:pPr>
            <w:r w:rsidRPr="008C6E90">
              <w:rPr>
                <w:color w:val="000000"/>
                <w:sz w:val="14"/>
              </w:rPr>
              <w:t xml:space="preserve">4 </w:t>
            </w:r>
            <w:r w:rsidRPr="008C6E90">
              <w:rPr>
                <w:color w:val="000000"/>
                <w:sz w:val="14"/>
                <w:szCs w:val="14"/>
              </w:rPr>
              <w:sym w:font="Symbol" w:char="F0B4"/>
            </w:r>
            <w:r w:rsidRPr="008C6E90">
              <w:rPr>
                <w:color w:val="000000"/>
                <w:sz w:val="14"/>
              </w:rPr>
              <w:t xml:space="preserve"> 10</w:t>
            </w:r>
            <w:r w:rsidRPr="008C6E90">
              <w:rPr>
                <w:color w:val="000000"/>
                <w:position w:val="4"/>
                <w:sz w:val="12"/>
              </w:rPr>
              <w:t>3</w:t>
            </w:r>
          </w:p>
        </w:tc>
        <w:tc>
          <w:tcPr>
            <w:tcW w:w="503" w:type="dxa"/>
            <w:tcBorders>
              <w:top w:val="single" w:sz="4" w:space="0" w:color="auto"/>
              <w:left w:val="single" w:sz="4" w:space="0" w:color="auto"/>
              <w:bottom w:val="single" w:sz="4" w:space="0" w:color="auto"/>
              <w:right w:val="single" w:sz="4" w:space="0" w:color="auto"/>
            </w:tcBorders>
          </w:tcPr>
          <w:p w14:paraId="5B1819CE" w14:textId="77777777" w:rsidR="005F28B1" w:rsidRPr="008C6E90" w:rsidRDefault="005F28B1" w:rsidP="00627A91">
            <w:pPr>
              <w:pStyle w:val="Tabletext"/>
              <w:jc w:val="center"/>
              <w:rPr>
                <w:color w:val="000000"/>
                <w:sz w:val="14"/>
              </w:rPr>
            </w:pPr>
            <w:r w:rsidRPr="008C6E90">
              <w:rPr>
                <w:color w:val="000000"/>
                <w:sz w:val="14"/>
              </w:rPr>
              <w:t>10</w:t>
            </w:r>
            <w:r w:rsidRPr="008C6E90">
              <w:rPr>
                <w:color w:val="000000"/>
                <w:position w:val="4"/>
                <w:sz w:val="12"/>
              </w:rPr>
              <w:t>6</w:t>
            </w:r>
          </w:p>
        </w:tc>
        <w:tc>
          <w:tcPr>
            <w:tcW w:w="1163" w:type="dxa"/>
            <w:tcBorders>
              <w:top w:val="single" w:sz="4" w:space="0" w:color="auto"/>
              <w:left w:val="single" w:sz="4" w:space="0" w:color="auto"/>
              <w:bottom w:val="single" w:sz="4" w:space="0" w:color="auto"/>
              <w:right w:val="single" w:sz="4" w:space="0" w:color="auto"/>
            </w:tcBorders>
          </w:tcPr>
          <w:p w14:paraId="46A2EC3F" w14:textId="77777777" w:rsidR="005F28B1" w:rsidRPr="008C6E90" w:rsidRDefault="005F28B1" w:rsidP="00627A91">
            <w:pPr>
              <w:spacing w:before="20" w:after="20"/>
              <w:ind w:left="57" w:right="57"/>
              <w:jc w:val="center"/>
              <w:rPr>
                <w:color w:val="000000"/>
                <w:sz w:val="14"/>
              </w:rPr>
            </w:pPr>
          </w:p>
        </w:tc>
        <w:tc>
          <w:tcPr>
            <w:tcW w:w="531" w:type="dxa"/>
            <w:tcBorders>
              <w:top w:val="single" w:sz="4" w:space="0" w:color="auto"/>
              <w:left w:val="single" w:sz="4" w:space="0" w:color="auto"/>
              <w:bottom w:val="single" w:sz="4" w:space="0" w:color="auto"/>
              <w:right w:val="single" w:sz="4" w:space="0" w:color="auto"/>
            </w:tcBorders>
          </w:tcPr>
          <w:p w14:paraId="734E02C0" w14:textId="77777777" w:rsidR="005F28B1" w:rsidRPr="008C6E90" w:rsidRDefault="005F28B1" w:rsidP="00627A91">
            <w:pPr>
              <w:pStyle w:val="Tabletext"/>
              <w:jc w:val="center"/>
            </w:pPr>
            <w:r w:rsidRPr="008C6E90">
              <w:rPr>
                <w:color w:val="000000"/>
                <w:sz w:val="14"/>
              </w:rPr>
              <w:t xml:space="preserve">4 </w:t>
            </w:r>
            <w:r w:rsidRPr="008C6E90">
              <w:rPr>
                <w:color w:val="000000"/>
                <w:sz w:val="14"/>
                <w:szCs w:val="14"/>
              </w:rPr>
              <w:sym w:font="Symbol" w:char="F0B4"/>
            </w:r>
            <w:r w:rsidRPr="008C6E90">
              <w:rPr>
                <w:color w:val="000000"/>
                <w:sz w:val="14"/>
              </w:rPr>
              <w:t xml:space="preserve"> 10</w:t>
            </w:r>
            <w:r w:rsidRPr="008C6E90">
              <w:rPr>
                <w:color w:val="000000"/>
                <w:position w:val="4"/>
                <w:sz w:val="12"/>
              </w:rPr>
              <w:t>3</w:t>
            </w:r>
          </w:p>
        </w:tc>
        <w:tc>
          <w:tcPr>
            <w:tcW w:w="460" w:type="dxa"/>
            <w:tcBorders>
              <w:top w:val="single" w:sz="4" w:space="0" w:color="auto"/>
              <w:left w:val="single" w:sz="4" w:space="0" w:color="auto"/>
              <w:bottom w:val="single" w:sz="4" w:space="0" w:color="auto"/>
              <w:right w:val="single" w:sz="4" w:space="0" w:color="auto"/>
            </w:tcBorders>
          </w:tcPr>
          <w:p w14:paraId="12CC8619" w14:textId="77777777" w:rsidR="005F28B1" w:rsidRPr="008C6E90" w:rsidRDefault="005F28B1" w:rsidP="00627A91">
            <w:pPr>
              <w:pStyle w:val="Tabletext"/>
              <w:jc w:val="center"/>
            </w:pPr>
            <w:r w:rsidRPr="008C6E90">
              <w:rPr>
                <w:color w:val="000000"/>
                <w:sz w:val="14"/>
              </w:rPr>
              <w:t>10</w:t>
            </w:r>
            <w:r w:rsidRPr="008C6E90">
              <w:rPr>
                <w:color w:val="000000"/>
                <w:position w:val="4"/>
                <w:sz w:val="12"/>
              </w:rPr>
              <w:t>6</w:t>
            </w:r>
          </w:p>
        </w:tc>
        <w:tc>
          <w:tcPr>
            <w:tcW w:w="588" w:type="dxa"/>
            <w:tcBorders>
              <w:top w:val="single" w:sz="4" w:space="0" w:color="auto"/>
              <w:left w:val="single" w:sz="4" w:space="0" w:color="auto"/>
              <w:bottom w:val="single" w:sz="4" w:space="0" w:color="auto"/>
              <w:right w:val="single" w:sz="4" w:space="0" w:color="auto"/>
            </w:tcBorders>
          </w:tcPr>
          <w:p w14:paraId="4B413AC8" w14:textId="77777777" w:rsidR="005F28B1" w:rsidRPr="008C6E90" w:rsidRDefault="005F28B1" w:rsidP="00627A91">
            <w:pPr>
              <w:pStyle w:val="Tabletext"/>
              <w:jc w:val="center"/>
            </w:pPr>
            <w:r w:rsidRPr="008C6E90">
              <w:rPr>
                <w:color w:val="000000"/>
                <w:sz w:val="14"/>
              </w:rPr>
              <w:t xml:space="preserve">4 </w:t>
            </w:r>
            <w:r w:rsidRPr="008C6E90">
              <w:rPr>
                <w:color w:val="000000"/>
                <w:sz w:val="14"/>
                <w:szCs w:val="14"/>
              </w:rPr>
              <w:sym w:font="Symbol" w:char="F0B4"/>
            </w:r>
            <w:r w:rsidRPr="008C6E90">
              <w:rPr>
                <w:color w:val="000000"/>
                <w:sz w:val="14"/>
              </w:rPr>
              <w:t xml:space="preserve"> 10</w:t>
            </w:r>
            <w:r w:rsidRPr="008C6E90">
              <w:rPr>
                <w:color w:val="000000"/>
                <w:position w:val="4"/>
                <w:sz w:val="12"/>
              </w:rPr>
              <w:t>3</w:t>
            </w:r>
          </w:p>
        </w:tc>
        <w:tc>
          <w:tcPr>
            <w:tcW w:w="574" w:type="dxa"/>
            <w:tcBorders>
              <w:top w:val="single" w:sz="4" w:space="0" w:color="auto"/>
              <w:left w:val="single" w:sz="4" w:space="0" w:color="auto"/>
              <w:bottom w:val="single" w:sz="4" w:space="0" w:color="auto"/>
              <w:right w:val="single" w:sz="4" w:space="0" w:color="auto"/>
            </w:tcBorders>
          </w:tcPr>
          <w:p w14:paraId="2078F25C" w14:textId="77777777" w:rsidR="005F28B1" w:rsidRPr="008C6E90" w:rsidRDefault="005F28B1" w:rsidP="00627A91">
            <w:pPr>
              <w:pStyle w:val="Tabletext"/>
              <w:jc w:val="center"/>
            </w:pPr>
            <w:r w:rsidRPr="008C6E90">
              <w:rPr>
                <w:color w:val="000000"/>
                <w:sz w:val="14"/>
              </w:rPr>
              <w:t>10</w:t>
            </w:r>
            <w:r w:rsidRPr="008C6E90">
              <w:rPr>
                <w:color w:val="000000"/>
                <w:position w:val="4"/>
                <w:sz w:val="12"/>
              </w:rPr>
              <w:t>6</w:t>
            </w:r>
          </w:p>
        </w:tc>
        <w:tc>
          <w:tcPr>
            <w:tcW w:w="560" w:type="dxa"/>
            <w:tcBorders>
              <w:top w:val="single" w:sz="4" w:space="0" w:color="auto"/>
              <w:left w:val="single" w:sz="4" w:space="0" w:color="auto"/>
              <w:bottom w:val="single" w:sz="4" w:space="0" w:color="auto"/>
              <w:right w:val="single" w:sz="4" w:space="0" w:color="auto"/>
            </w:tcBorders>
          </w:tcPr>
          <w:p w14:paraId="5AF675E2" w14:textId="77777777" w:rsidR="005F28B1" w:rsidRPr="008C6E90" w:rsidRDefault="005F28B1" w:rsidP="00627A91">
            <w:pPr>
              <w:pStyle w:val="Tabletext"/>
              <w:jc w:val="center"/>
            </w:pPr>
            <w:r w:rsidRPr="008C6E90">
              <w:rPr>
                <w:color w:val="000000"/>
                <w:sz w:val="14"/>
              </w:rPr>
              <w:t xml:space="preserve">4 </w:t>
            </w:r>
            <w:r w:rsidRPr="008C6E90">
              <w:rPr>
                <w:color w:val="000000"/>
                <w:sz w:val="14"/>
                <w:szCs w:val="14"/>
              </w:rPr>
              <w:sym w:font="Symbol" w:char="F0B4"/>
            </w:r>
            <w:r w:rsidRPr="008C6E90">
              <w:rPr>
                <w:color w:val="000000"/>
                <w:sz w:val="14"/>
              </w:rPr>
              <w:t xml:space="preserve"> 10</w:t>
            </w:r>
            <w:r w:rsidRPr="008C6E90">
              <w:rPr>
                <w:color w:val="000000"/>
                <w:position w:val="4"/>
                <w:sz w:val="12"/>
              </w:rPr>
              <w:t>3</w:t>
            </w:r>
          </w:p>
        </w:tc>
        <w:tc>
          <w:tcPr>
            <w:tcW w:w="543" w:type="dxa"/>
            <w:tcBorders>
              <w:top w:val="single" w:sz="4" w:space="0" w:color="auto"/>
              <w:left w:val="single" w:sz="4" w:space="0" w:color="auto"/>
              <w:bottom w:val="single" w:sz="4" w:space="0" w:color="auto"/>
              <w:right w:val="single" w:sz="4" w:space="0" w:color="auto"/>
            </w:tcBorders>
          </w:tcPr>
          <w:p w14:paraId="3C153D5D" w14:textId="202BD469" w:rsidR="005F28B1" w:rsidRPr="008C6E90" w:rsidRDefault="005F28B1" w:rsidP="00627A91">
            <w:pPr>
              <w:spacing w:before="20" w:after="20"/>
              <w:ind w:left="57" w:right="57"/>
              <w:jc w:val="center"/>
              <w:rPr>
                <w:color w:val="000000"/>
                <w:sz w:val="14"/>
              </w:rPr>
            </w:pPr>
            <w:ins w:id="81" w:author="Limousin, Catherine" w:date="2019-10-11T10:43:00Z">
              <w:r w:rsidRPr="008C6E90">
                <w:rPr>
                  <w:sz w:val="14"/>
                  <w:szCs w:val="14"/>
                </w:rPr>
                <w:t>4 x 10</w:t>
              </w:r>
              <w:r w:rsidRPr="008C6E90">
                <w:rPr>
                  <w:sz w:val="14"/>
                  <w:szCs w:val="14"/>
                  <w:vertAlign w:val="superscript"/>
                  <w:rPrChange w:id="82" w:author="Limousin, Catherine" w:date="2019-10-11T10:44:00Z">
                    <w:rPr>
                      <w:sz w:val="14"/>
                      <w:szCs w:val="14"/>
                    </w:rPr>
                  </w:rPrChange>
                </w:rPr>
                <w:t>3</w:t>
              </w:r>
            </w:ins>
          </w:p>
        </w:tc>
        <w:tc>
          <w:tcPr>
            <w:tcW w:w="1080" w:type="dxa"/>
            <w:tcBorders>
              <w:top w:val="single" w:sz="4" w:space="0" w:color="auto"/>
              <w:left w:val="single" w:sz="4" w:space="0" w:color="auto"/>
              <w:bottom w:val="single" w:sz="4" w:space="0" w:color="auto"/>
              <w:right w:val="single" w:sz="4" w:space="0" w:color="auto"/>
            </w:tcBorders>
          </w:tcPr>
          <w:p w14:paraId="15DFDF98" w14:textId="77777777" w:rsidR="005F28B1" w:rsidRPr="008C6E90" w:rsidRDefault="005F28B1" w:rsidP="00627A91">
            <w:pPr>
              <w:pStyle w:val="Tabletext"/>
              <w:jc w:val="center"/>
            </w:pPr>
            <w:r w:rsidRPr="008C6E90">
              <w:rPr>
                <w:color w:val="000000"/>
                <w:sz w:val="14"/>
              </w:rPr>
              <w:t xml:space="preserve">4 </w:t>
            </w:r>
            <w:r w:rsidRPr="008C6E90">
              <w:rPr>
                <w:color w:val="000000"/>
                <w:sz w:val="14"/>
                <w:szCs w:val="14"/>
              </w:rPr>
              <w:sym w:font="Symbol" w:char="F0B4"/>
            </w:r>
            <w:r w:rsidRPr="008C6E90">
              <w:rPr>
                <w:color w:val="000000"/>
                <w:sz w:val="14"/>
              </w:rPr>
              <w:t xml:space="preserve"> 10</w:t>
            </w:r>
            <w:r w:rsidRPr="008C6E90">
              <w:rPr>
                <w:color w:val="000000"/>
                <w:position w:val="4"/>
                <w:sz w:val="12"/>
              </w:rPr>
              <w:t>3</w:t>
            </w:r>
          </w:p>
        </w:tc>
      </w:tr>
      <w:tr w:rsidR="005F28B1" w:rsidRPr="008C6E90" w14:paraId="20A67DC7" w14:textId="77777777" w:rsidTr="005F28B1">
        <w:trPr>
          <w:cantSplit/>
          <w:jc w:val="center"/>
        </w:trPr>
        <w:tc>
          <w:tcPr>
            <w:tcW w:w="1163" w:type="dxa"/>
            <w:tcBorders>
              <w:top w:val="single" w:sz="4" w:space="0" w:color="auto"/>
              <w:left w:val="single" w:sz="6" w:space="0" w:color="auto"/>
              <w:bottom w:val="single" w:sz="6" w:space="0" w:color="auto"/>
              <w:right w:val="single" w:sz="6" w:space="0" w:color="auto"/>
            </w:tcBorders>
          </w:tcPr>
          <w:p w14:paraId="144D1C46" w14:textId="77777777" w:rsidR="005F28B1" w:rsidRPr="008C6E90" w:rsidRDefault="005F28B1" w:rsidP="00627A91">
            <w:pPr>
              <w:pStyle w:val="Tabletext"/>
              <w:rPr>
                <w:sz w:val="16"/>
                <w:szCs w:val="16"/>
              </w:rPr>
            </w:pPr>
            <w:r w:rsidRPr="008C6E90">
              <w:rPr>
                <w:color w:val="000000"/>
                <w:sz w:val="16"/>
                <w:szCs w:val="16"/>
              </w:rPr>
              <w:t>Puissance de brouillage admissible</w:t>
            </w:r>
          </w:p>
        </w:tc>
        <w:tc>
          <w:tcPr>
            <w:tcW w:w="1046" w:type="dxa"/>
            <w:tcBorders>
              <w:top w:val="single" w:sz="4" w:space="0" w:color="auto"/>
              <w:left w:val="single" w:sz="6" w:space="0" w:color="auto"/>
              <w:bottom w:val="single" w:sz="6" w:space="0" w:color="auto"/>
              <w:right w:val="single" w:sz="6" w:space="0" w:color="auto"/>
            </w:tcBorders>
          </w:tcPr>
          <w:p w14:paraId="6D426538" w14:textId="77777777" w:rsidR="005F28B1" w:rsidRPr="008C6E90" w:rsidRDefault="005F28B1" w:rsidP="00627A91">
            <w:pPr>
              <w:pStyle w:val="Tabletext"/>
            </w:pPr>
            <w:r w:rsidRPr="008C6E90">
              <w:rPr>
                <w:i/>
                <w:color w:val="000000"/>
                <w:position w:val="3"/>
                <w:sz w:val="16"/>
              </w:rPr>
              <w:t>P</w:t>
            </w:r>
            <w:r w:rsidRPr="008C6E90">
              <w:rPr>
                <w:i/>
                <w:iCs/>
                <w:sz w:val="16"/>
                <w:vertAlign w:val="subscript"/>
              </w:rPr>
              <w:t>r</w:t>
            </w:r>
            <w:r w:rsidRPr="008C6E90">
              <w:rPr>
                <w:color w:val="000000"/>
                <w:position w:val="3"/>
                <w:sz w:val="16"/>
              </w:rPr>
              <w:t>(</w:t>
            </w:r>
            <w:r w:rsidRPr="008C6E90">
              <w:rPr>
                <w:color w:val="000000"/>
                <w:position w:val="3"/>
                <w:sz w:val="12"/>
              </w:rPr>
              <w:t> </w:t>
            </w:r>
            <w:r w:rsidRPr="008C6E90">
              <w:rPr>
                <w:i/>
                <w:color w:val="000000"/>
                <w:position w:val="3"/>
                <w:sz w:val="16"/>
              </w:rPr>
              <w:t>p</w:t>
            </w:r>
            <w:r w:rsidRPr="008C6E90">
              <w:rPr>
                <w:color w:val="000000"/>
                <w:position w:val="3"/>
                <w:sz w:val="16"/>
              </w:rPr>
              <w:t>) (dBW)</w:t>
            </w:r>
            <w:r w:rsidRPr="008C6E90">
              <w:rPr>
                <w:color w:val="000000"/>
                <w:position w:val="3"/>
                <w:sz w:val="16"/>
              </w:rPr>
              <w:br/>
              <w:t xml:space="preserve">en </w:t>
            </w:r>
            <w:r w:rsidRPr="008C6E90">
              <w:rPr>
                <w:i/>
                <w:color w:val="000000"/>
                <w:position w:val="3"/>
                <w:sz w:val="16"/>
              </w:rPr>
              <w:t>B</w:t>
            </w:r>
          </w:p>
        </w:tc>
        <w:tc>
          <w:tcPr>
            <w:tcW w:w="886" w:type="dxa"/>
            <w:tcBorders>
              <w:top w:val="single" w:sz="4" w:space="0" w:color="auto"/>
              <w:left w:val="single" w:sz="6" w:space="0" w:color="auto"/>
              <w:bottom w:val="single" w:sz="6" w:space="0" w:color="auto"/>
              <w:right w:val="single" w:sz="6" w:space="0" w:color="auto"/>
            </w:tcBorders>
          </w:tcPr>
          <w:p w14:paraId="2732139A" w14:textId="77777777" w:rsidR="005F28B1" w:rsidRPr="008C6E90" w:rsidRDefault="005F28B1" w:rsidP="00627A91">
            <w:pPr>
              <w:pStyle w:val="Tabletext"/>
              <w:jc w:val="center"/>
            </w:pPr>
            <w:r w:rsidRPr="008C6E90">
              <w:rPr>
                <w:color w:val="000000"/>
                <w:sz w:val="14"/>
              </w:rPr>
              <w:t>–153</w:t>
            </w:r>
          </w:p>
        </w:tc>
        <w:tc>
          <w:tcPr>
            <w:tcW w:w="554" w:type="dxa"/>
            <w:tcBorders>
              <w:top w:val="single" w:sz="4" w:space="0" w:color="auto"/>
              <w:left w:val="single" w:sz="6" w:space="0" w:color="auto"/>
              <w:bottom w:val="single" w:sz="6" w:space="0" w:color="auto"/>
              <w:right w:val="single" w:sz="6" w:space="0" w:color="auto"/>
            </w:tcBorders>
          </w:tcPr>
          <w:p w14:paraId="4726B0F8" w14:textId="77777777" w:rsidR="005F28B1" w:rsidRPr="008C6E90" w:rsidRDefault="005F28B1" w:rsidP="00627A91">
            <w:pPr>
              <w:spacing w:before="20" w:after="20"/>
              <w:ind w:left="57" w:right="57"/>
              <w:jc w:val="center"/>
              <w:rPr>
                <w:color w:val="000000"/>
                <w:sz w:val="14"/>
              </w:rPr>
            </w:pPr>
          </w:p>
        </w:tc>
        <w:tc>
          <w:tcPr>
            <w:tcW w:w="554" w:type="dxa"/>
            <w:tcBorders>
              <w:top w:val="single" w:sz="4" w:space="0" w:color="auto"/>
              <w:left w:val="single" w:sz="6" w:space="0" w:color="auto"/>
              <w:bottom w:val="single" w:sz="6" w:space="0" w:color="auto"/>
              <w:right w:val="single" w:sz="6" w:space="0" w:color="auto"/>
            </w:tcBorders>
          </w:tcPr>
          <w:p w14:paraId="325FF283" w14:textId="77777777" w:rsidR="005F28B1" w:rsidRPr="008C6E90" w:rsidRDefault="005F28B1" w:rsidP="00627A91">
            <w:pPr>
              <w:spacing w:before="20" w:after="20"/>
              <w:ind w:left="57" w:right="57"/>
              <w:jc w:val="center"/>
              <w:rPr>
                <w:color w:val="000000"/>
                <w:sz w:val="14"/>
              </w:rPr>
            </w:pPr>
          </w:p>
        </w:tc>
        <w:tc>
          <w:tcPr>
            <w:tcW w:w="1163" w:type="dxa"/>
            <w:tcBorders>
              <w:top w:val="single" w:sz="4" w:space="0" w:color="auto"/>
              <w:left w:val="single" w:sz="6" w:space="0" w:color="auto"/>
              <w:bottom w:val="single" w:sz="6" w:space="0" w:color="auto"/>
              <w:right w:val="single" w:sz="6" w:space="0" w:color="auto"/>
            </w:tcBorders>
          </w:tcPr>
          <w:p w14:paraId="25E74BF5" w14:textId="77777777" w:rsidR="005F28B1" w:rsidRPr="008C6E90" w:rsidRDefault="005F28B1" w:rsidP="00627A91">
            <w:pPr>
              <w:spacing w:before="20" w:after="20"/>
              <w:ind w:left="57" w:right="57"/>
              <w:jc w:val="center"/>
              <w:rPr>
                <w:color w:val="000000"/>
                <w:sz w:val="14"/>
              </w:rPr>
            </w:pPr>
          </w:p>
        </w:tc>
        <w:tc>
          <w:tcPr>
            <w:tcW w:w="1163" w:type="dxa"/>
            <w:tcBorders>
              <w:top w:val="single" w:sz="4" w:space="0" w:color="auto"/>
              <w:left w:val="single" w:sz="6" w:space="0" w:color="auto"/>
              <w:bottom w:val="single" w:sz="6" w:space="0" w:color="auto"/>
              <w:right w:val="single" w:sz="6" w:space="0" w:color="auto"/>
            </w:tcBorders>
          </w:tcPr>
          <w:p w14:paraId="3559AA9B" w14:textId="77777777" w:rsidR="005F28B1" w:rsidRPr="008C6E90" w:rsidRDefault="005F28B1" w:rsidP="00627A91">
            <w:pPr>
              <w:pStyle w:val="Tabletext"/>
              <w:jc w:val="center"/>
            </w:pPr>
            <w:r w:rsidRPr="008C6E90">
              <w:rPr>
                <w:color w:val="000000"/>
                <w:sz w:val="14"/>
              </w:rPr>
              <w:t>–139</w:t>
            </w:r>
          </w:p>
        </w:tc>
        <w:tc>
          <w:tcPr>
            <w:tcW w:w="1092" w:type="dxa"/>
            <w:tcBorders>
              <w:top w:val="single" w:sz="4" w:space="0" w:color="auto"/>
              <w:left w:val="single" w:sz="6" w:space="0" w:color="auto"/>
              <w:bottom w:val="single" w:sz="6" w:space="0" w:color="auto"/>
              <w:right w:val="single" w:sz="6" w:space="0" w:color="auto"/>
            </w:tcBorders>
          </w:tcPr>
          <w:p w14:paraId="4BF2C36A" w14:textId="77777777" w:rsidR="005F28B1" w:rsidRPr="008C6E90" w:rsidRDefault="005F28B1" w:rsidP="00627A91">
            <w:pPr>
              <w:pStyle w:val="Tabletext"/>
              <w:jc w:val="center"/>
            </w:pPr>
            <w:r w:rsidRPr="008C6E90">
              <w:rPr>
                <w:color w:val="000000"/>
                <w:sz w:val="14"/>
              </w:rPr>
              <w:t>–139</w:t>
            </w:r>
          </w:p>
        </w:tc>
        <w:tc>
          <w:tcPr>
            <w:tcW w:w="552" w:type="dxa"/>
            <w:tcBorders>
              <w:top w:val="single" w:sz="4" w:space="0" w:color="auto"/>
              <w:left w:val="single" w:sz="6" w:space="0" w:color="auto"/>
              <w:bottom w:val="single" w:sz="6" w:space="0" w:color="auto"/>
              <w:right w:val="single" w:sz="6" w:space="0" w:color="auto"/>
            </w:tcBorders>
          </w:tcPr>
          <w:p w14:paraId="3B3FA1CF" w14:textId="77777777" w:rsidR="005F28B1" w:rsidRPr="008C6E90" w:rsidRDefault="005F28B1" w:rsidP="00627A91">
            <w:pPr>
              <w:pStyle w:val="Tabletext"/>
              <w:jc w:val="center"/>
            </w:pPr>
            <w:r w:rsidRPr="008C6E90">
              <w:rPr>
                <w:color w:val="000000"/>
                <w:sz w:val="14"/>
              </w:rPr>
              <w:t>–131</w:t>
            </w:r>
          </w:p>
        </w:tc>
        <w:tc>
          <w:tcPr>
            <w:tcW w:w="503" w:type="dxa"/>
            <w:tcBorders>
              <w:top w:val="single" w:sz="4" w:space="0" w:color="auto"/>
              <w:left w:val="single" w:sz="6" w:space="0" w:color="auto"/>
              <w:bottom w:val="single" w:sz="6" w:space="0" w:color="auto"/>
              <w:right w:val="single" w:sz="6" w:space="0" w:color="auto"/>
            </w:tcBorders>
          </w:tcPr>
          <w:p w14:paraId="132F560C" w14:textId="77777777" w:rsidR="005F28B1" w:rsidRPr="008C6E90" w:rsidRDefault="005F28B1" w:rsidP="00627A91">
            <w:pPr>
              <w:pStyle w:val="Tabletext"/>
              <w:jc w:val="center"/>
            </w:pPr>
            <w:r w:rsidRPr="008C6E90">
              <w:rPr>
                <w:color w:val="000000"/>
                <w:sz w:val="14"/>
              </w:rPr>
              <w:t>–107</w:t>
            </w:r>
          </w:p>
        </w:tc>
        <w:tc>
          <w:tcPr>
            <w:tcW w:w="1163" w:type="dxa"/>
            <w:tcBorders>
              <w:top w:val="single" w:sz="4" w:space="0" w:color="auto"/>
              <w:left w:val="single" w:sz="6" w:space="0" w:color="auto"/>
              <w:bottom w:val="single" w:sz="6" w:space="0" w:color="auto"/>
              <w:right w:val="single" w:sz="6" w:space="0" w:color="auto"/>
            </w:tcBorders>
          </w:tcPr>
          <w:p w14:paraId="1A04C7A7" w14:textId="77777777" w:rsidR="005F28B1" w:rsidRPr="008C6E90" w:rsidRDefault="005F28B1" w:rsidP="00627A91">
            <w:pPr>
              <w:spacing w:before="20" w:after="20"/>
              <w:ind w:left="57" w:right="57"/>
              <w:jc w:val="center"/>
              <w:rPr>
                <w:color w:val="000000"/>
                <w:sz w:val="14"/>
              </w:rPr>
            </w:pPr>
          </w:p>
        </w:tc>
        <w:tc>
          <w:tcPr>
            <w:tcW w:w="531" w:type="dxa"/>
            <w:tcBorders>
              <w:top w:val="single" w:sz="4" w:space="0" w:color="auto"/>
              <w:left w:val="single" w:sz="6" w:space="0" w:color="auto"/>
              <w:bottom w:val="single" w:sz="6" w:space="0" w:color="auto"/>
              <w:right w:val="single" w:sz="6" w:space="0" w:color="auto"/>
            </w:tcBorders>
          </w:tcPr>
          <w:p w14:paraId="446C1B79" w14:textId="77777777" w:rsidR="005F28B1" w:rsidRPr="008C6E90" w:rsidRDefault="005F28B1" w:rsidP="00627A91">
            <w:pPr>
              <w:pStyle w:val="Tabletext"/>
              <w:jc w:val="center"/>
            </w:pPr>
            <w:r w:rsidRPr="008C6E90">
              <w:rPr>
                <w:color w:val="000000"/>
                <w:sz w:val="14"/>
              </w:rPr>
              <w:t>–131</w:t>
            </w:r>
          </w:p>
        </w:tc>
        <w:tc>
          <w:tcPr>
            <w:tcW w:w="460" w:type="dxa"/>
            <w:tcBorders>
              <w:top w:val="single" w:sz="4" w:space="0" w:color="auto"/>
              <w:left w:val="single" w:sz="6" w:space="0" w:color="auto"/>
              <w:bottom w:val="single" w:sz="6" w:space="0" w:color="auto"/>
              <w:right w:val="single" w:sz="6" w:space="0" w:color="auto"/>
            </w:tcBorders>
          </w:tcPr>
          <w:p w14:paraId="0266C794" w14:textId="77777777" w:rsidR="005F28B1" w:rsidRPr="008C6E90" w:rsidRDefault="005F28B1" w:rsidP="00627A91">
            <w:pPr>
              <w:pStyle w:val="Tabletext"/>
              <w:jc w:val="center"/>
            </w:pPr>
            <w:r w:rsidRPr="008C6E90">
              <w:rPr>
                <w:color w:val="000000"/>
                <w:sz w:val="14"/>
              </w:rPr>
              <w:t>–107</w:t>
            </w:r>
          </w:p>
        </w:tc>
        <w:tc>
          <w:tcPr>
            <w:tcW w:w="588" w:type="dxa"/>
            <w:tcBorders>
              <w:top w:val="single" w:sz="4" w:space="0" w:color="auto"/>
              <w:left w:val="single" w:sz="6" w:space="0" w:color="auto"/>
              <w:bottom w:val="single" w:sz="6" w:space="0" w:color="auto"/>
              <w:right w:val="single" w:sz="6" w:space="0" w:color="auto"/>
            </w:tcBorders>
          </w:tcPr>
          <w:p w14:paraId="3C032B58" w14:textId="77777777" w:rsidR="005F28B1" w:rsidRPr="008C6E90" w:rsidRDefault="005F28B1" w:rsidP="00627A91">
            <w:pPr>
              <w:pStyle w:val="Tabletext"/>
              <w:jc w:val="center"/>
            </w:pPr>
            <w:r w:rsidRPr="008C6E90">
              <w:rPr>
                <w:color w:val="000000"/>
                <w:sz w:val="14"/>
              </w:rPr>
              <w:t>–131</w:t>
            </w:r>
          </w:p>
        </w:tc>
        <w:tc>
          <w:tcPr>
            <w:tcW w:w="574" w:type="dxa"/>
            <w:tcBorders>
              <w:top w:val="single" w:sz="4" w:space="0" w:color="auto"/>
              <w:left w:val="single" w:sz="6" w:space="0" w:color="auto"/>
              <w:bottom w:val="single" w:sz="6" w:space="0" w:color="auto"/>
              <w:right w:val="single" w:sz="6" w:space="0" w:color="auto"/>
            </w:tcBorders>
          </w:tcPr>
          <w:p w14:paraId="60A299BF" w14:textId="77777777" w:rsidR="005F28B1" w:rsidRPr="008C6E90" w:rsidRDefault="005F28B1" w:rsidP="00627A91">
            <w:pPr>
              <w:pStyle w:val="Tabletext"/>
              <w:jc w:val="center"/>
            </w:pPr>
            <w:r w:rsidRPr="008C6E90">
              <w:rPr>
                <w:color w:val="000000"/>
                <w:sz w:val="14"/>
              </w:rPr>
              <w:t>–107</w:t>
            </w:r>
          </w:p>
        </w:tc>
        <w:tc>
          <w:tcPr>
            <w:tcW w:w="560" w:type="dxa"/>
            <w:tcBorders>
              <w:top w:val="single" w:sz="4" w:space="0" w:color="auto"/>
              <w:left w:val="single" w:sz="6" w:space="0" w:color="auto"/>
              <w:bottom w:val="single" w:sz="6" w:space="0" w:color="auto"/>
              <w:right w:val="single" w:sz="6" w:space="0" w:color="auto"/>
            </w:tcBorders>
          </w:tcPr>
          <w:p w14:paraId="58F12FDE" w14:textId="77777777" w:rsidR="005F28B1" w:rsidRPr="008C6E90" w:rsidRDefault="005F28B1" w:rsidP="00627A91">
            <w:pPr>
              <w:pStyle w:val="Tabletext"/>
              <w:jc w:val="center"/>
            </w:pPr>
            <w:r w:rsidRPr="008C6E90">
              <w:rPr>
                <w:color w:val="000000"/>
                <w:sz w:val="14"/>
              </w:rPr>
              <w:t>–140</w:t>
            </w:r>
          </w:p>
        </w:tc>
        <w:tc>
          <w:tcPr>
            <w:tcW w:w="543" w:type="dxa"/>
            <w:tcBorders>
              <w:top w:val="single" w:sz="4" w:space="0" w:color="auto"/>
              <w:left w:val="single" w:sz="6" w:space="0" w:color="auto"/>
              <w:bottom w:val="single" w:sz="6" w:space="0" w:color="auto"/>
              <w:right w:val="single" w:sz="6" w:space="0" w:color="auto"/>
            </w:tcBorders>
          </w:tcPr>
          <w:p w14:paraId="37C63EAD" w14:textId="4C807F02" w:rsidR="005F28B1" w:rsidRPr="008C6E90" w:rsidRDefault="005F28B1" w:rsidP="00627A91">
            <w:pPr>
              <w:spacing w:before="20" w:after="20"/>
              <w:ind w:left="57" w:right="57"/>
              <w:jc w:val="center"/>
              <w:rPr>
                <w:color w:val="000000"/>
                <w:sz w:val="14"/>
              </w:rPr>
            </w:pPr>
            <w:ins w:id="83" w:author="Limousin, Catherine" w:date="2019-10-11T10:44:00Z">
              <w:r w:rsidRPr="008C6E90">
                <w:rPr>
                  <w:sz w:val="14"/>
                  <w:szCs w:val="14"/>
                </w:rPr>
                <w:t>−169</w:t>
              </w:r>
            </w:ins>
          </w:p>
        </w:tc>
        <w:tc>
          <w:tcPr>
            <w:tcW w:w="1080" w:type="dxa"/>
            <w:tcBorders>
              <w:top w:val="single" w:sz="4" w:space="0" w:color="auto"/>
              <w:left w:val="single" w:sz="6" w:space="0" w:color="auto"/>
              <w:bottom w:val="single" w:sz="6" w:space="0" w:color="auto"/>
              <w:right w:val="single" w:sz="6" w:space="0" w:color="auto"/>
            </w:tcBorders>
          </w:tcPr>
          <w:p w14:paraId="4B5F4352" w14:textId="77777777" w:rsidR="005F28B1" w:rsidRPr="008C6E90" w:rsidRDefault="005F28B1" w:rsidP="00627A91">
            <w:pPr>
              <w:pStyle w:val="Tabletext"/>
              <w:jc w:val="center"/>
            </w:pPr>
            <w:r w:rsidRPr="008C6E90">
              <w:rPr>
                <w:color w:val="000000"/>
                <w:sz w:val="14"/>
              </w:rPr>
              <w:t>–140</w:t>
            </w:r>
          </w:p>
        </w:tc>
      </w:tr>
      <w:tr w:rsidR="005F28B1" w:rsidRPr="008C6E90" w14:paraId="169888A4" w14:textId="77777777" w:rsidTr="005F28B1">
        <w:trPr>
          <w:cantSplit/>
          <w:jc w:val="center"/>
        </w:trPr>
        <w:tc>
          <w:tcPr>
            <w:tcW w:w="14175" w:type="dxa"/>
            <w:gridSpan w:val="18"/>
            <w:tcBorders>
              <w:top w:val="single" w:sz="6" w:space="0" w:color="auto"/>
            </w:tcBorders>
          </w:tcPr>
          <w:p w14:paraId="2E33FEBB" w14:textId="77777777" w:rsidR="005F28B1" w:rsidRPr="008C6E90" w:rsidRDefault="005F28B1" w:rsidP="00627A91">
            <w:pPr>
              <w:pStyle w:val="Tablelegend"/>
              <w:tabs>
                <w:tab w:val="clear" w:pos="567"/>
                <w:tab w:val="left" w:pos="219"/>
              </w:tabs>
              <w:rPr>
                <w:sz w:val="16"/>
              </w:rPr>
            </w:pPr>
            <w:r w:rsidRPr="008C6E90">
              <w:rPr>
                <w:position w:val="4"/>
                <w:sz w:val="14"/>
                <w:szCs w:val="14"/>
              </w:rPr>
              <w:t>1</w:t>
            </w:r>
            <w:r w:rsidRPr="008C6E90">
              <w:rPr>
                <w:sz w:val="16"/>
              </w:rPr>
              <w:tab/>
            </w:r>
            <w:r w:rsidRPr="008C6E90">
              <w:rPr>
                <w:sz w:val="16"/>
                <w:szCs w:val="16"/>
              </w:rPr>
              <w:t>A: modulation analogique; N: modulation numérique.</w:t>
            </w:r>
          </w:p>
          <w:p w14:paraId="1BC011B2" w14:textId="77777777" w:rsidR="005F28B1" w:rsidRPr="008C6E90" w:rsidRDefault="005F28B1" w:rsidP="00627A91">
            <w:pPr>
              <w:pStyle w:val="Tablelegend"/>
              <w:tabs>
                <w:tab w:val="clear" w:pos="567"/>
                <w:tab w:val="left" w:pos="219"/>
              </w:tabs>
              <w:ind w:left="219" w:hanging="219"/>
              <w:rPr>
                <w:sz w:val="16"/>
              </w:rPr>
            </w:pPr>
            <w:r w:rsidRPr="008C6E90">
              <w:rPr>
                <w:color w:val="000000"/>
                <w:position w:val="4"/>
                <w:sz w:val="12"/>
              </w:rPr>
              <w:t>2</w:t>
            </w:r>
            <w:r w:rsidRPr="008C6E90">
              <w:rPr>
                <w:sz w:val="16"/>
              </w:rPr>
              <w:tab/>
            </w:r>
            <w:r w:rsidRPr="008C6E90">
              <w:rPr>
                <w:sz w:val="16"/>
                <w:szCs w:val="16"/>
              </w:rPr>
              <w:t>On a utilisé les paramètres applicables à la station de Terre associée aux systèmes transhorizon. On peut aussi utiliser les paramètres des systèmes hertziens en visibilité directe associés à la bande de fréquences 1</w:t>
            </w:r>
            <w:r w:rsidRPr="008C6E90">
              <w:rPr>
                <w:rFonts w:ascii="Tms Rmn" w:hAnsi="Tms Rmn"/>
                <w:sz w:val="16"/>
                <w:szCs w:val="16"/>
              </w:rPr>
              <w:t> </w:t>
            </w:r>
            <w:r w:rsidRPr="008C6E90">
              <w:rPr>
                <w:sz w:val="16"/>
                <w:szCs w:val="16"/>
              </w:rPr>
              <w:t>668,4</w:t>
            </w:r>
            <w:r w:rsidRPr="008C6E90">
              <w:rPr>
                <w:sz w:val="16"/>
                <w:szCs w:val="16"/>
              </w:rPr>
              <w:noBreakHyphen/>
              <w:t>1</w:t>
            </w:r>
            <w:r w:rsidRPr="008C6E90">
              <w:rPr>
                <w:rFonts w:ascii="Tms Rmn" w:hAnsi="Tms Rmn"/>
                <w:sz w:val="16"/>
                <w:szCs w:val="16"/>
              </w:rPr>
              <w:t> </w:t>
            </w:r>
            <w:r w:rsidRPr="008C6E90">
              <w:rPr>
                <w:sz w:val="16"/>
                <w:szCs w:val="16"/>
              </w:rPr>
              <w:t>675 MHz pour déterminer un contour supplémentaire</w:t>
            </w:r>
            <w:r w:rsidRPr="008C6E90">
              <w:rPr>
                <w:sz w:val="16"/>
              </w:rPr>
              <w:t>.</w:t>
            </w:r>
            <w:r w:rsidRPr="008C6E90">
              <w:rPr>
                <w:sz w:val="12"/>
              </w:rPr>
              <w:t>     (CMR-03)</w:t>
            </w:r>
          </w:p>
          <w:p w14:paraId="32739143" w14:textId="77777777" w:rsidR="005F28B1" w:rsidRPr="008C6E90" w:rsidRDefault="005F28B1" w:rsidP="00627A91">
            <w:pPr>
              <w:pStyle w:val="Tablelegend"/>
              <w:tabs>
                <w:tab w:val="clear" w:pos="567"/>
                <w:tab w:val="left" w:pos="219"/>
              </w:tabs>
              <w:ind w:left="567" w:hanging="567"/>
              <w:rPr>
                <w:color w:val="000000"/>
                <w:sz w:val="14"/>
              </w:rPr>
            </w:pPr>
            <w:r w:rsidRPr="008C6E90">
              <w:rPr>
                <w:color w:val="000000"/>
                <w:position w:val="4"/>
                <w:sz w:val="12"/>
              </w:rPr>
              <w:t>3</w:t>
            </w:r>
            <w:r w:rsidRPr="008C6E90">
              <w:rPr>
                <w:sz w:val="16"/>
              </w:rPr>
              <w:tab/>
            </w:r>
            <w:r w:rsidRPr="008C6E90">
              <w:rPr>
                <w:sz w:val="16"/>
                <w:szCs w:val="16"/>
              </w:rPr>
              <w:t>Les pertes dans le système d'alimentation ne sont pas prises en compte.</w:t>
            </w:r>
          </w:p>
        </w:tc>
      </w:tr>
    </w:tbl>
    <w:p w14:paraId="74BEB21F" w14:textId="48AA0100" w:rsidR="00702D35" w:rsidRPr="008C6E90" w:rsidRDefault="00013EC3" w:rsidP="00627A91">
      <w:pPr>
        <w:pStyle w:val="Reasons"/>
      </w:pPr>
      <w:r w:rsidRPr="008C6E90">
        <w:rPr>
          <w:b/>
        </w:rPr>
        <w:lastRenderedPageBreak/>
        <w:t>Motifs:</w:t>
      </w:r>
      <w:r w:rsidRPr="008C6E90">
        <w:tab/>
      </w:r>
      <w:r w:rsidR="00D60268" w:rsidRPr="008C6E90">
        <w:t xml:space="preserve">Actuellement, le Tableau 7a de l'Appendice </w:t>
      </w:r>
      <w:r w:rsidR="00D60268" w:rsidRPr="008C6E90">
        <w:rPr>
          <w:b/>
          <w:bCs/>
        </w:rPr>
        <w:t xml:space="preserve">7 </w:t>
      </w:r>
      <w:r w:rsidR="00D60268" w:rsidRPr="008C6E90">
        <w:t xml:space="preserve">du RR contient uniquement des paramètres de modulation analogique dans la bande de fréquences 1 980-2 025 MHz. Il faut y ajouter les paramètres de modulation numérique nécessaires pour déterminer la distance de coordination pour les stations terriennes </w:t>
      </w:r>
      <w:r w:rsidR="004C398E" w:rsidRPr="008C6E90">
        <w:t>concernées</w:t>
      </w:r>
      <w:r w:rsidR="00D60268" w:rsidRPr="008C6E90">
        <w:t>.</w:t>
      </w:r>
    </w:p>
    <w:p w14:paraId="52C45874" w14:textId="77777777" w:rsidR="00702D35" w:rsidRPr="008C6E90" w:rsidRDefault="00702D35" w:rsidP="00627A91">
      <w:pPr>
        <w:sectPr w:rsidR="00702D35" w:rsidRPr="008C6E90">
          <w:headerReference w:type="default" r:id="rId17"/>
          <w:footerReference w:type="even" r:id="rId18"/>
          <w:footerReference w:type="default" r:id="rId19"/>
          <w:footerReference w:type="first" r:id="rId20"/>
          <w:type w:val="continuous"/>
          <w:pgSz w:w="16840" w:h="11907" w:orient="landscape" w:code="9"/>
          <w:pgMar w:top="1134" w:right="1418" w:bottom="1134" w:left="1134" w:header="567" w:footer="567" w:gutter="0"/>
          <w:cols w:space="720"/>
          <w:docGrid w:linePitch="326"/>
        </w:sectPr>
      </w:pPr>
    </w:p>
    <w:p w14:paraId="51824A75" w14:textId="77777777" w:rsidR="00702D35" w:rsidRPr="008C6E90" w:rsidRDefault="00013EC3" w:rsidP="00627A91">
      <w:pPr>
        <w:pStyle w:val="Proposal"/>
      </w:pPr>
      <w:r w:rsidRPr="008C6E90">
        <w:lastRenderedPageBreak/>
        <w:t>MOD</w:t>
      </w:r>
      <w:r w:rsidRPr="008C6E90">
        <w:tab/>
        <w:t>AGL/BOT/SWZ/LSO/MDG/MWI/MAU/MOZ/NMB/COD/SEY/AFS/TZA/ZMB/ZWE/89A21A1/8</w:t>
      </w:r>
    </w:p>
    <w:p w14:paraId="0E6F4F10" w14:textId="05595CDB" w:rsidR="00013EC3" w:rsidRPr="008C6E90" w:rsidRDefault="00013EC3" w:rsidP="00627A91">
      <w:pPr>
        <w:pStyle w:val="ResNo"/>
      </w:pPr>
      <w:r w:rsidRPr="008C6E90">
        <w:t xml:space="preserve">RÉSOLUTION </w:t>
      </w:r>
      <w:r w:rsidRPr="008C6E90">
        <w:rPr>
          <w:rStyle w:val="href"/>
        </w:rPr>
        <w:t>212</w:t>
      </w:r>
      <w:r w:rsidRPr="008C6E90">
        <w:t xml:space="preserve"> (RÉV.CMR-</w:t>
      </w:r>
      <w:del w:id="84" w:author="French" w:date="2019-10-18T10:18:00Z">
        <w:r w:rsidRPr="008C6E90" w:rsidDel="005F28B1">
          <w:delText>15</w:delText>
        </w:r>
      </w:del>
      <w:ins w:id="85" w:author="French" w:date="2019-10-18T10:18:00Z">
        <w:r w:rsidR="005F28B1" w:rsidRPr="008C6E90">
          <w:t>19</w:t>
        </w:r>
      </w:ins>
      <w:r w:rsidRPr="008C6E90">
        <w:t>)</w:t>
      </w:r>
    </w:p>
    <w:p w14:paraId="5F38C325" w14:textId="77777777" w:rsidR="00013EC3" w:rsidRPr="008C6E90" w:rsidRDefault="00013EC3" w:rsidP="00627A91">
      <w:pPr>
        <w:pStyle w:val="Restitle"/>
      </w:pPr>
      <w:bookmarkStart w:id="86" w:name="_Toc450208643"/>
      <w:r w:rsidRPr="008C6E90">
        <w:t>Mise en œuvre des Télécommunications mobiles internationales dans les bandes de fréquences 1 885</w:t>
      </w:r>
      <w:r w:rsidRPr="008C6E90">
        <w:noBreakHyphen/>
        <w:t>2 025 MHz et 2 110</w:t>
      </w:r>
      <w:r w:rsidRPr="008C6E90">
        <w:noBreakHyphen/>
        <w:t>2 200 MHz</w:t>
      </w:r>
      <w:bookmarkEnd w:id="86"/>
    </w:p>
    <w:p w14:paraId="1FA35456" w14:textId="30B691B6" w:rsidR="00013EC3" w:rsidRPr="008C6E90" w:rsidRDefault="00013EC3" w:rsidP="00627A91">
      <w:pPr>
        <w:pStyle w:val="Normalaftertitle"/>
      </w:pPr>
      <w:r w:rsidRPr="008C6E90">
        <w:t>La Conférence mondiale des radiocommunications (</w:t>
      </w:r>
      <w:del w:id="87" w:author="French" w:date="2019-10-18T10:18:00Z">
        <w:r w:rsidRPr="008C6E90" w:rsidDel="005F28B1">
          <w:delText>Genève, 2015</w:delText>
        </w:r>
      </w:del>
      <w:ins w:id="88" w:author="French" w:date="2019-10-18T10:18:00Z">
        <w:r w:rsidR="005F28B1" w:rsidRPr="008C6E90">
          <w:t>C</w:t>
        </w:r>
      </w:ins>
      <w:ins w:id="89" w:author="Deraspe, Marie Jo" w:date="2019-10-17T16:15:00Z">
        <w:r w:rsidR="005F28B1" w:rsidRPr="008C6E90">
          <w:t xml:space="preserve">harm el </w:t>
        </w:r>
      </w:ins>
      <w:ins w:id="90" w:author="French" w:date="2019-10-18T10:18:00Z">
        <w:r w:rsidR="005F28B1" w:rsidRPr="008C6E90">
          <w:t>C</w:t>
        </w:r>
      </w:ins>
      <w:ins w:id="91" w:author="Deraspe, Marie Jo" w:date="2019-10-17T16:15:00Z">
        <w:r w:rsidR="005F28B1" w:rsidRPr="008C6E90">
          <w:t>heikh, 2019</w:t>
        </w:r>
      </w:ins>
      <w:r w:rsidRPr="008C6E90">
        <w:t>),</w:t>
      </w:r>
    </w:p>
    <w:p w14:paraId="57E71E50" w14:textId="77777777" w:rsidR="00013EC3" w:rsidRPr="008C6E90" w:rsidRDefault="00013EC3" w:rsidP="00627A91">
      <w:pPr>
        <w:pStyle w:val="Call"/>
      </w:pPr>
      <w:r w:rsidRPr="008C6E90">
        <w:t>considérant</w:t>
      </w:r>
    </w:p>
    <w:p w14:paraId="5882D04F" w14:textId="77777777" w:rsidR="00013EC3" w:rsidRPr="008C6E90" w:rsidRDefault="00013EC3" w:rsidP="00627A91">
      <w:r w:rsidRPr="008C6E90">
        <w:rPr>
          <w:i/>
          <w:iCs/>
        </w:rPr>
        <w:t>a)</w:t>
      </w:r>
      <w:r w:rsidRPr="008C6E90">
        <w:tab/>
        <w:t>que la Résolution UIT</w:t>
      </w:r>
      <w:r w:rsidRPr="008C6E90">
        <w:noBreakHyphen/>
        <w:t>R 56 définit les appellations pour les Télécommunications mobiles internationales (IMT);</w:t>
      </w:r>
    </w:p>
    <w:p w14:paraId="2D7E3A19" w14:textId="77777777" w:rsidR="00013EC3" w:rsidRPr="008C6E90" w:rsidRDefault="00013EC3" w:rsidP="00627A91">
      <w:r w:rsidRPr="008C6E90">
        <w:rPr>
          <w:i/>
          <w:iCs/>
        </w:rPr>
        <w:t>b)</w:t>
      </w:r>
      <w:r w:rsidRPr="008C6E90">
        <w:tab/>
        <w:t>que le Secteur des radiocommunications de l'UIT (UIT-R), en vue de la CMR</w:t>
      </w:r>
      <w:r w:rsidRPr="008C6E90">
        <w:noBreakHyphen/>
        <w:t>97, a recommandé l'utilisation d'environ 230 MHz par la composante de Terre et la composante satellite des IMT;</w:t>
      </w:r>
    </w:p>
    <w:p w14:paraId="5E878AED" w14:textId="77777777" w:rsidR="00013EC3" w:rsidRPr="008C6E90" w:rsidRDefault="00013EC3" w:rsidP="00627A91">
      <w:r w:rsidRPr="008C6E90">
        <w:rPr>
          <w:i/>
          <w:iCs/>
        </w:rPr>
        <w:t>c)</w:t>
      </w:r>
      <w:r w:rsidRPr="008C6E90">
        <w:rPr>
          <w:i/>
          <w:iCs/>
        </w:rPr>
        <w:tab/>
      </w:r>
      <w:r w:rsidRPr="008C6E90">
        <w:t>que, selon des études de l'UIT</w:t>
      </w:r>
      <w:r w:rsidRPr="008C6E90">
        <w:noBreakHyphen/>
        <w:t>R, des bandes de fréquences additionnelles seront peut</w:t>
      </w:r>
      <w:r w:rsidRPr="008C6E90">
        <w:noBreakHyphen/>
        <w:t>être nécessaires pour prendre en charge les services futurs des IMT, répondre aux besoins futurs des utilisateurs et pour permettre le déploiement de réseaux;</w:t>
      </w:r>
    </w:p>
    <w:p w14:paraId="10E988A2" w14:textId="497B0F12" w:rsidR="00013EC3" w:rsidRPr="008C6E90" w:rsidRDefault="00013EC3" w:rsidP="00627A91">
      <w:r w:rsidRPr="008C6E90">
        <w:rPr>
          <w:i/>
          <w:iCs/>
        </w:rPr>
        <w:t>d)</w:t>
      </w:r>
      <w:r w:rsidRPr="008C6E90">
        <w:tab/>
        <w:t xml:space="preserve">que l'UIT-R a reconnu que les </w:t>
      </w:r>
      <w:del w:id="92" w:author="French" w:date="2019-10-23T16:57:00Z">
        <w:r w:rsidRPr="008C6E90" w:rsidDel="0098579F">
          <w:delText>techniques spatiales</w:delText>
        </w:r>
      </w:del>
      <w:ins w:id="93" w:author="French" w:date="2019-10-23T16:57:00Z">
        <w:r w:rsidR="0098579F" w:rsidRPr="008C6E90">
          <w:t>services mobiles par satellite</w:t>
        </w:r>
      </w:ins>
      <w:r w:rsidRPr="008C6E90">
        <w:t xml:space="preserve"> font partie intégrante des IMT;</w:t>
      </w:r>
    </w:p>
    <w:p w14:paraId="6A2B5CDB" w14:textId="77777777" w:rsidR="00013EC3" w:rsidRPr="008C6E90" w:rsidRDefault="00013EC3" w:rsidP="00627A91">
      <w:r w:rsidRPr="008C6E90">
        <w:rPr>
          <w:i/>
          <w:iCs/>
        </w:rPr>
        <w:t>e)</w:t>
      </w:r>
      <w:r w:rsidRPr="008C6E90">
        <w:tab/>
        <w:t>que la CAMR</w:t>
      </w:r>
      <w:r w:rsidRPr="008C6E90">
        <w:noBreakHyphen/>
        <w:t xml:space="preserve">92 a identifié, au numéro </w:t>
      </w:r>
      <w:r w:rsidRPr="008C6E90">
        <w:rPr>
          <w:b/>
          <w:bCs/>
        </w:rPr>
        <w:t>5.388</w:t>
      </w:r>
      <w:r w:rsidRPr="008C6E90">
        <w:t>, des bandes de fréquences pour prendre en charge certains services mobiles, aujourd'hui appelés IMT,</w:t>
      </w:r>
    </w:p>
    <w:p w14:paraId="1C962BA1" w14:textId="77777777" w:rsidR="00013EC3" w:rsidRPr="008C6E90" w:rsidRDefault="00013EC3" w:rsidP="00627A91">
      <w:pPr>
        <w:pStyle w:val="Call"/>
      </w:pPr>
      <w:r w:rsidRPr="008C6E90">
        <w:t>notant</w:t>
      </w:r>
    </w:p>
    <w:p w14:paraId="7C8B4EC7" w14:textId="61F928A7" w:rsidR="0098579F" w:rsidRPr="008C6E90" w:rsidRDefault="00013EC3" w:rsidP="00627A91">
      <w:pPr>
        <w:rPr>
          <w:ins w:id="94" w:author="French" w:date="2019-10-23T16:58:00Z"/>
        </w:rPr>
      </w:pPr>
      <w:r w:rsidRPr="008C6E90">
        <w:rPr>
          <w:i/>
          <w:iCs/>
        </w:rPr>
        <w:t>a)</w:t>
      </w:r>
      <w:r w:rsidRPr="008C6E90">
        <w:tab/>
      </w:r>
      <w:ins w:id="95" w:author="French" w:date="2019-10-23T16:58:00Z">
        <w:r w:rsidR="0098579F" w:rsidRPr="008C6E90">
          <w:t>que la composante de Terre des IMT a déjà été déployée dans les bandes de fréquences 1 920-1 980 MHz</w:t>
        </w:r>
      </w:ins>
      <w:ins w:id="96" w:author="French" w:date="2019-10-23T16:59:00Z">
        <w:r w:rsidR="0098579F" w:rsidRPr="008C6E90">
          <w:t xml:space="preserve"> et 2 110-2 170 MHz;</w:t>
        </w:r>
      </w:ins>
    </w:p>
    <w:p w14:paraId="481492CF" w14:textId="139FE4CB" w:rsidR="00013EC3" w:rsidRPr="008C6E90" w:rsidRDefault="0098579F" w:rsidP="00627A91">
      <w:ins w:id="97" w:author="French" w:date="2019-10-23T16:59:00Z">
        <w:r w:rsidRPr="008C6E90">
          <w:rPr>
            <w:i/>
            <w:iCs/>
          </w:rPr>
          <w:t>b)</w:t>
        </w:r>
        <w:r w:rsidRPr="008C6E90">
          <w:tab/>
        </w:r>
      </w:ins>
      <w:r w:rsidR="00013EC3" w:rsidRPr="008C6E90">
        <w:t xml:space="preserve">que </w:t>
      </w:r>
      <w:ins w:id="98" w:author="French" w:date="2019-10-23T17:00:00Z">
        <w:r w:rsidR="00E515C5" w:rsidRPr="008C6E90">
          <w:t xml:space="preserve">le déploiement de </w:t>
        </w:r>
      </w:ins>
      <w:r w:rsidR="00013EC3" w:rsidRPr="008C6E90">
        <w:t xml:space="preserve">la composante de Terre des IMT </w:t>
      </w:r>
      <w:del w:id="99" w:author="French" w:date="2019-10-23T17:00:00Z">
        <w:r w:rsidR="00013EC3" w:rsidRPr="008C6E90" w:rsidDel="00E515C5">
          <w:delText xml:space="preserve">a déjà été déployée, ou que son déploiement </w:delText>
        </w:r>
      </w:del>
      <w:r w:rsidR="00013EC3" w:rsidRPr="008C6E90">
        <w:t>est envisagé, dans les bandes de fréquences</w:t>
      </w:r>
      <w:del w:id="100" w:author="French" w:date="2019-10-23T19:14:00Z">
        <w:r w:rsidR="00013EC3" w:rsidRPr="008C6E90" w:rsidDel="001F2595">
          <w:delText xml:space="preserve"> 1 </w:delText>
        </w:r>
      </w:del>
      <w:del w:id="101" w:author="French" w:date="2019-10-18T10:19:00Z">
        <w:r w:rsidR="00013EC3" w:rsidRPr="008C6E90" w:rsidDel="005C3F36">
          <w:delText>885</w:delText>
        </w:r>
      </w:del>
      <w:del w:id="102" w:author="French" w:date="2019-10-23T19:14:00Z">
        <w:r w:rsidR="00013EC3" w:rsidRPr="008C6E90" w:rsidDel="001F2595">
          <w:rPr>
            <w:caps/>
          </w:rPr>
          <w:delText>-1 980 MH</w:delText>
        </w:r>
        <w:r w:rsidR="00013EC3" w:rsidRPr="008C6E90" w:rsidDel="001F2595">
          <w:delText>z</w:delText>
        </w:r>
      </w:del>
      <w:del w:id="103" w:author="French" w:date="2019-10-18T10:20:00Z">
        <w:r w:rsidR="00013EC3" w:rsidRPr="008C6E90" w:rsidDel="005C3F36">
          <w:rPr>
            <w:caps/>
          </w:rPr>
          <w:delText>, 2 010-</w:delText>
        </w:r>
        <w:r w:rsidR="00013EC3" w:rsidRPr="008C6E90" w:rsidDel="005C3F36">
          <w:delText>2 025 MHz</w:delText>
        </w:r>
      </w:del>
      <w:del w:id="104" w:author="French" w:date="2019-10-23T19:14:00Z">
        <w:r w:rsidR="00013EC3" w:rsidRPr="008C6E90" w:rsidDel="001F2595">
          <w:delText xml:space="preserve"> et 2 110</w:delText>
        </w:r>
        <w:r w:rsidR="00013EC3" w:rsidRPr="008C6E90" w:rsidDel="001F2595">
          <w:rPr>
            <w:caps/>
          </w:rPr>
          <w:delText>-</w:delText>
        </w:r>
        <w:r w:rsidR="00013EC3" w:rsidRPr="008C6E90" w:rsidDel="001F2595">
          <w:delText>2 170 MHz</w:delText>
        </w:r>
      </w:del>
      <w:ins w:id="105" w:author="French" w:date="2019-10-23T19:29:00Z">
        <w:r w:rsidR="00913EA9" w:rsidRPr="008C6E90">
          <w:t xml:space="preserve"> </w:t>
        </w:r>
      </w:ins>
      <w:ins w:id="106" w:author="French" w:date="2019-10-23T19:14:00Z">
        <w:r w:rsidR="001F2595" w:rsidRPr="008C6E90">
          <w:t>1</w:t>
        </w:r>
      </w:ins>
      <w:ins w:id="107" w:author="French" w:date="2019-10-23T19:15:00Z">
        <w:r w:rsidR="001F2595" w:rsidRPr="008C6E90">
          <w:t xml:space="preserve"> </w:t>
        </w:r>
      </w:ins>
      <w:ins w:id="108" w:author="French" w:date="2019-10-23T19:14:00Z">
        <w:r w:rsidR="001F2595" w:rsidRPr="008C6E90">
          <w:t>980-</w:t>
        </w:r>
      </w:ins>
      <w:ins w:id="109" w:author="French" w:date="2019-10-23T19:15:00Z">
        <w:r w:rsidR="001F2595" w:rsidRPr="008C6E90">
          <w:t>2 010 MHz et 2 170-2 200 MHz</w:t>
        </w:r>
      </w:ins>
      <w:r w:rsidR="00013EC3" w:rsidRPr="008C6E90">
        <w:t>;</w:t>
      </w:r>
    </w:p>
    <w:p w14:paraId="5850E870" w14:textId="4725F4D6" w:rsidR="00013EC3" w:rsidRPr="008C6E90" w:rsidRDefault="00013EC3" w:rsidP="00627A91">
      <w:del w:id="110" w:author="French" w:date="2019-10-23T17:00:00Z">
        <w:r w:rsidRPr="008C6E90" w:rsidDel="00E515C5">
          <w:rPr>
            <w:i/>
            <w:iCs/>
          </w:rPr>
          <w:delText>b</w:delText>
        </w:r>
      </w:del>
      <w:ins w:id="111" w:author="French" w:date="2019-10-23T17:01:00Z">
        <w:r w:rsidR="00E515C5" w:rsidRPr="008C6E90">
          <w:rPr>
            <w:i/>
            <w:iCs/>
          </w:rPr>
          <w:t>c</w:t>
        </w:r>
      </w:ins>
      <w:r w:rsidRPr="008C6E90">
        <w:rPr>
          <w:i/>
          <w:iCs/>
        </w:rPr>
        <w:t>)</w:t>
      </w:r>
      <w:r w:rsidRPr="008C6E90">
        <w:tab/>
        <w:t xml:space="preserve">que </w:t>
      </w:r>
      <w:del w:id="112" w:author="French" w:date="2019-10-23T17:00:00Z">
        <w:r w:rsidRPr="008C6E90" w:rsidDel="00E515C5">
          <w:delText xml:space="preserve">la composante de Terre et </w:delText>
        </w:r>
      </w:del>
      <w:r w:rsidRPr="008C6E90">
        <w:t xml:space="preserve">la composante satellite des IMT </w:t>
      </w:r>
      <w:del w:id="113" w:author="French" w:date="2019-10-23T17:00:00Z">
        <w:r w:rsidRPr="008C6E90" w:rsidDel="00E515C5">
          <w:delText xml:space="preserve">ont </w:delText>
        </w:r>
      </w:del>
      <w:ins w:id="114" w:author="French" w:date="2019-10-23T17:00:00Z">
        <w:r w:rsidR="00E515C5" w:rsidRPr="008C6E90">
          <w:t xml:space="preserve">a </w:t>
        </w:r>
      </w:ins>
      <w:r w:rsidRPr="008C6E90">
        <w:t>déjà été déployée</w:t>
      </w:r>
      <w:del w:id="115" w:author="French" w:date="2019-10-23T17:00:00Z">
        <w:r w:rsidRPr="008C6E90" w:rsidDel="00E515C5">
          <w:delText>s</w:delText>
        </w:r>
      </w:del>
      <w:r w:rsidRPr="008C6E90">
        <w:t xml:space="preserve">, ou que </w:t>
      </w:r>
      <w:del w:id="116" w:author="French" w:date="2019-10-23T17:00:00Z">
        <w:r w:rsidRPr="008C6E90" w:rsidDel="00E515C5">
          <w:delText xml:space="preserve">leur </w:delText>
        </w:r>
      </w:del>
      <w:ins w:id="117" w:author="French" w:date="2019-10-23T17:00:00Z">
        <w:r w:rsidR="00E515C5" w:rsidRPr="008C6E90">
          <w:t xml:space="preserve">son </w:t>
        </w:r>
      </w:ins>
      <w:r w:rsidRPr="008C6E90">
        <w:t>déploiement est envisagé, dans les bandes de fréquences 1 980-2 010 MHz et 2 170</w:t>
      </w:r>
      <w:r w:rsidRPr="008C6E90">
        <w:noBreakHyphen/>
        <w:t>2 200 MHz;</w:t>
      </w:r>
    </w:p>
    <w:p w14:paraId="32F1F757" w14:textId="7C0625B8" w:rsidR="00013EC3" w:rsidRPr="008C6E90" w:rsidRDefault="00013EC3" w:rsidP="00627A91">
      <w:del w:id="118" w:author="French" w:date="2019-10-18T10:22:00Z">
        <w:r w:rsidRPr="008C6E90" w:rsidDel="00445311">
          <w:rPr>
            <w:i/>
            <w:iCs/>
          </w:rPr>
          <w:delText>c</w:delText>
        </w:r>
      </w:del>
      <w:ins w:id="119" w:author="French" w:date="2019-10-18T10:22:00Z">
        <w:r w:rsidR="00445311" w:rsidRPr="008C6E90">
          <w:rPr>
            <w:i/>
            <w:iCs/>
          </w:rPr>
          <w:t>d</w:t>
        </w:r>
      </w:ins>
      <w:r w:rsidRPr="008C6E90">
        <w:rPr>
          <w:i/>
          <w:iCs/>
        </w:rPr>
        <w:t>)</w:t>
      </w:r>
      <w:r w:rsidRPr="008C6E90">
        <w:tab/>
        <w:t>que la disponibilité simultanée de la composante satellite des IMT dans les bandes de fréquences 1 980</w:t>
      </w:r>
      <w:r w:rsidRPr="008C6E90">
        <w:rPr>
          <w:caps/>
        </w:rPr>
        <w:t>-</w:t>
      </w:r>
      <w:r w:rsidRPr="008C6E90">
        <w:t>2 010 MHz et 2 170</w:t>
      </w:r>
      <w:r w:rsidRPr="008C6E90">
        <w:rPr>
          <w:caps/>
        </w:rPr>
        <w:t>-</w:t>
      </w:r>
      <w:r w:rsidRPr="008C6E90">
        <w:t>2 200 MHz et de la composante de Terre des IMT dans les bandes de fréquences indiquées dans le numéro </w:t>
      </w:r>
      <w:r w:rsidRPr="008C6E90">
        <w:rPr>
          <w:b/>
          <w:bCs/>
        </w:rPr>
        <w:t>5.388</w:t>
      </w:r>
      <w:r w:rsidRPr="008C6E90">
        <w:rPr>
          <w:rStyle w:val="ArtrefBold"/>
        </w:rPr>
        <w:t xml:space="preserve"> </w:t>
      </w:r>
      <w:r w:rsidRPr="008C6E90">
        <w:t>faciliterait la mise en œuvre générale et augmenterait l'attrait des IMT,</w:t>
      </w:r>
    </w:p>
    <w:p w14:paraId="07AA989B" w14:textId="77777777" w:rsidR="00013EC3" w:rsidRPr="008C6E90" w:rsidRDefault="00013EC3" w:rsidP="00627A91">
      <w:pPr>
        <w:pStyle w:val="Call"/>
        <w:rPr>
          <w:i w:val="0"/>
        </w:rPr>
      </w:pPr>
      <w:r w:rsidRPr="008C6E90">
        <w:t>notant en outre</w:t>
      </w:r>
    </w:p>
    <w:p w14:paraId="36AD172D" w14:textId="68BB63A1" w:rsidR="00013EC3" w:rsidRPr="008C6E90" w:rsidRDefault="00013EC3" w:rsidP="00627A91">
      <w:pPr>
        <w:rPr>
          <w:bCs/>
          <w:lang w:eastAsia="zh-CN"/>
        </w:rPr>
      </w:pPr>
      <w:r w:rsidRPr="008C6E90">
        <w:rPr>
          <w:i/>
        </w:rPr>
        <w:t>a)</w:t>
      </w:r>
      <w:r w:rsidRPr="008C6E90">
        <w:rPr>
          <w:i/>
        </w:rPr>
        <w:tab/>
      </w:r>
      <w:r w:rsidRPr="008C6E90">
        <w:rPr>
          <w:bCs/>
          <w:lang w:eastAsia="zh-CN"/>
        </w:rPr>
        <w:t>que le déploiement sur les mêmes fréquences avec couverture commune des composantes indépendantes de Terre et satellite des IMT n'est pas possible, sauf si des techniques telles que l'utilisation d'une bande de garde appropriée, ou d'autres techniques de limitation des brouillages, sont appliquées pour assurer la coexistence et la compatibilité entre la composante de Terre et la composante satellite des IMT</w:t>
      </w:r>
      <w:ins w:id="120" w:author="Padayachee, Shergen, Vodacom South Africa" w:date="2019-10-06T21:21:00Z">
        <w:r w:rsidR="00445311" w:rsidRPr="008C6E90">
          <w:rPr>
            <w:bCs/>
            <w:lang w:eastAsia="zh-CN"/>
          </w:rPr>
          <w:t>,</w:t>
        </w:r>
      </w:ins>
      <w:ins w:id="121" w:author="French" w:date="2019-10-23T17:02:00Z">
        <w:r w:rsidR="00E515C5" w:rsidRPr="008C6E90">
          <w:rPr>
            <w:bCs/>
            <w:lang w:eastAsia="zh-CN"/>
          </w:rPr>
          <w:t xml:space="preserve"> mais que le déploiement sur les mêmes fréquences </w:t>
        </w:r>
        <w:r w:rsidR="00E515C5" w:rsidRPr="008C6E90">
          <w:rPr>
            <w:bCs/>
            <w:lang w:eastAsia="zh-CN"/>
          </w:rPr>
          <w:lastRenderedPageBreak/>
          <w:t>avec couverture commune de</w:t>
        </w:r>
      </w:ins>
      <w:ins w:id="122" w:author="French" w:date="2019-10-23T17:03:00Z">
        <w:r w:rsidR="00E515C5" w:rsidRPr="008C6E90">
          <w:rPr>
            <w:bCs/>
            <w:lang w:eastAsia="zh-CN"/>
          </w:rPr>
          <w:t xml:space="preserve">s composantes de Terre et satellite des IMT </w:t>
        </w:r>
      </w:ins>
      <w:ins w:id="123" w:author="French" w:date="2019-10-23T17:02:00Z">
        <w:r w:rsidR="00E515C5" w:rsidRPr="008C6E90">
          <w:rPr>
            <w:bCs/>
            <w:lang w:eastAsia="zh-CN"/>
          </w:rPr>
          <w:t>est réalisable</w:t>
        </w:r>
      </w:ins>
      <w:ins w:id="124" w:author="French" w:date="2019-10-23T17:03:00Z">
        <w:r w:rsidR="00E515C5" w:rsidRPr="008C6E90">
          <w:rPr>
            <w:bCs/>
            <w:lang w:eastAsia="zh-CN"/>
          </w:rPr>
          <w:t xml:space="preserve"> si ce déploiement prend la forme de réseaux intégrés</w:t>
        </w:r>
      </w:ins>
      <w:r w:rsidRPr="008C6E90">
        <w:t>;</w:t>
      </w:r>
    </w:p>
    <w:p w14:paraId="295EDAE9" w14:textId="26D665EE" w:rsidR="00013EC3" w:rsidRPr="008C6E90" w:rsidRDefault="00013EC3" w:rsidP="00627A91">
      <w:r w:rsidRPr="008C6E90">
        <w:rPr>
          <w:i/>
        </w:rPr>
        <w:t>b)</w:t>
      </w:r>
      <w:r w:rsidRPr="008C6E90">
        <w:rPr>
          <w:i/>
        </w:rPr>
        <w:tab/>
      </w:r>
      <w:r w:rsidRPr="008C6E90">
        <w:t xml:space="preserve">que lorsque </w:t>
      </w:r>
      <w:r w:rsidRPr="008C6E90">
        <w:rPr>
          <w:lang w:eastAsia="zh-CN"/>
        </w:rPr>
        <w:t xml:space="preserve">la composante de Terre et la composante satellite des IMT sont déployées </w:t>
      </w:r>
      <w:r w:rsidRPr="008C6E90">
        <w:t xml:space="preserve">dans les bandes de fréquences 1 980-2 010 MHz et 2 170-2 200 MHz </w:t>
      </w:r>
      <w:r w:rsidRPr="008C6E90">
        <w:rPr>
          <w:lang w:eastAsia="zh-CN"/>
        </w:rPr>
        <w:t xml:space="preserve">dans des zones géographiques </w:t>
      </w:r>
      <w:del w:id="125" w:author="French" w:date="2019-10-23T17:04:00Z">
        <w:r w:rsidRPr="008C6E90" w:rsidDel="00E515C5">
          <w:rPr>
            <w:lang w:eastAsia="zh-CN"/>
          </w:rPr>
          <w:delText>adjacentes</w:delText>
        </w:r>
      </w:del>
      <w:ins w:id="126" w:author="French" w:date="2019-10-23T17:04:00Z">
        <w:r w:rsidR="00E515C5" w:rsidRPr="008C6E90">
          <w:rPr>
            <w:lang w:eastAsia="zh-CN"/>
          </w:rPr>
          <w:t>différentes</w:t>
        </w:r>
      </w:ins>
      <w:r w:rsidRPr="008C6E90">
        <w:rPr>
          <w:lang w:eastAsia="zh-CN"/>
        </w:rPr>
        <w:t xml:space="preserve">, des mesures techniques ou opérationnelles devront peut-être être mises en oeuvre afin d'éviter tout brouillage préjudiciable </w:t>
      </w:r>
      <w:del w:id="127" w:author="French" w:date="2019-10-23T17:04:00Z">
        <w:r w:rsidRPr="008C6E90" w:rsidDel="00E515C5">
          <w:rPr>
            <w:lang w:eastAsia="zh-CN"/>
          </w:rPr>
          <w:delText>et que des études complémentaires de l'UIT</w:delText>
        </w:r>
        <w:r w:rsidRPr="008C6E90" w:rsidDel="00E515C5">
          <w:rPr>
            <w:lang w:eastAsia="zh-CN"/>
          </w:rPr>
          <w:noBreakHyphen/>
          <w:delText>R sont nécessaires à cet égard</w:delText>
        </w:r>
      </w:del>
      <w:r w:rsidRPr="008C6E90">
        <w:t>;</w:t>
      </w:r>
    </w:p>
    <w:p w14:paraId="3700F403" w14:textId="685C907F" w:rsidR="00013EC3" w:rsidRPr="008C6E90" w:rsidRDefault="00013EC3" w:rsidP="00627A91">
      <w:r w:rsidRPr="008C6E90">
        <w:rPr>
          <w:bCs/>
          <w:i/>
        </w:rPr>
        <w:t>c)</w:t>
      </w:r>
      <w:r w:rsidRPr="008C6E90">
        <w:rPr>
          <w:bCs/>
          <w:i/>
        </w:rPr>
        <w:tab/>
      </w:r>
      <w:r w:rsidRPr="008C6E90">
        <w:rPr>
          <w:lang w:eastAsia="zh-CN"/>
        </w:rPr>
        <w:t>que certaines difficultés ont été soulevées concernant le traitement des brouillages qui pourraient être causés entre la composante satellite et la composante de Terre des IMT</w:t>
      </w:r>
      <w:del w:id="128" w:author="French" w:date="2019-10-18T10:23:00Z">
        <w:r w:rsidRPr="008C6E90" w:rsidDel="00445311">
          <w:rPr>
            <w:lang w:eastAsia="zh-CN"/>
          </w:rPr>
          <w:delText>;</w:delText>
        </w:r>
      </w:del>
      <w:ins w:id="129" w:author="French" w:date="2019-10-18T10:23:00Z">
        <w:r w:rsidR="00445311" w:rsidRPr="008C6E90">
          <w:rPr>
            <w:lang w:eastAsia="zh-CN"/>
          </w:rPr>
          <w:t>,</w:t>
        </w:r>
      </w:ins>
    </w:p>
    <w:p w14:paraId="3A9DE8FD" w14:textId="70F09C98" w:rsidR="00013EC3" w:rsidRPr="008C6E90" w:rsidDel="00445311" w:rsidRDefault="00013EC3" w:rsidP="00627A91">
      <w:pPr>
        <w:rPr>
          <w:del w:id="130" w:author="French" w:date="2019-10-18T10:23:00Z"/>
        </w:rPr>
      </w:pPr>
      <w:del w:id="131" w:author="French" w:date="2019-10-18T10:23:00Z">
        <w:r w:rsidRPr="008C6E90" w:rsidDel="00445311">
          <w:rPr>
            <w:i/>
          </w:rPr>
          <w:delText>d)</w:delText>
        </w:r>
        <w:r w:rsidRPr="008C6E90" w:rsidDel="00445311">
          <w:rPr>
            <w:i/>
          </w:rPr>
          <w:tab/>
        </w:r>
        <w:r w:rsidRPr="008C6E90" w:rsidDel="00445311">
          <w:delText>que le Rapport UIT-R M.2041 porte sur le partage et la compatibilité dans la bande adjacente dans la bande des 2,5 GHz entre la composante de Terre et la composante satellite des IMT</w:delText>
        </w:r>
        <w:r w:rsidRPr="008C6E90" w:rsidDel="00445311">
          <w:noBreakHyphen/>
          <w:delText>2000,</w:delText>
        </w:r>
      </w:del>
    </w:p>
    <w:p w14:paraId="56FFF9D7" w14:textId="77777777" w:rsidR="00013EC3" w:rsidRPr="008C6E90" w:rsidRDefault="00013EC3" w:rsidP="00627A91">
      <w:pPr>
        <w:pStyle w:val="Call"/>
      </w:pPr>
      <w:r w:rsidRPr="008C6E90">
        <w:t>décide</w:t>
      </w:r>
    </w:p>
    <w:p w14:paraId="35209555" w14:textId="77777777" w:rsidR="00013EC3" w:rsidRPr="008C6E90" w:rsidRDefault="00013EC3" w:rsidP="00627A91">
      <w:r w:rsidRPr="008C6E90">
        <w:t>que les administrations qui mettront en œuvre des IMT:</w:t>
      </w:r>
    </w:p>
    <w:p w14:paraId="3E0DAAC1" w14:textId="77777777" w:rsidR="00013EC3" w:rsidRPr="008C6E90" w:rsidRDefault="00013EC3" w:rsidP="00627A91">
      <w:r w:rsidRPr="008C6E90">
        <w:rPr>
          <w:i/>
          <w:iCs/>
        </w:rPr>
        <w:t>a)</w:t>
      </w:r>
      <w:r w:rsidRPr="008C6E90">
        <w:tab/>
        <w:t>devraient libérer les fréquences nécessaires au développement des systèmes;</w:t>
      </w:r>
    </w:p>
    <w:p w14:paraId="2D5C95E4" w14:textId="77777777" w:rsidR="00013EC3" w:rsidRPr="008C6E90" w:rsidRDefault="00013EC3" w:rsidP="00627A91">
      <w:r w:rsidRPr="008C6E90">
        <w:rPr>
          <w:i/>
          <w:iCs/>
        </w:rPr>
        <w:t>b)</w:t>
      </w:r>
      <w:r w:rsidRPr="008C6E90">
        <w:tab/>
        <w:t>devraient utiliser ces fréquences lorsque les IMT seront mises en œuvre;</w:t>
      </w:r>
    </w:p>
    <w:p w14:paraId="53EF1542" w14:textId="35CC2747" w:rsidR="00013EC3" w:rsidRPr="008C6E90" w:rsidRDefault="00013EC3" w:rsidP="00627A91">
      <w:r w:rsidRPr="008C6E90">
        <w:rPr>
          <w:i/>
          <w:iCs/>
        </w:rPr>
        <w:t>c)</w:t>
      </w:r>
      <w:r w:rsidRPr="008C6E90">
        <w:tab/>
        <w:t>devraient utiliser les caractéristiques techniques internationales pertinentes, telles qu'elles sont définies dans les Recommandations UIT-R et UIT-T,</w:t>
      </w:r>
    </w:p>
    <w:p w14:paraId="740BAD0D" w14:textId="7756A947" w:rsidR="00A7119A" w:rsidRPr="008C6E90" w:rsidRDefault="00A7119A" w:rsidP="00627A91">
      <w:pPr>
        <w:rPr>
          <w:ins w:id="132" w:author="French" w:date="2019-10-18T10:24:00Z"/>
        </w:rPr>
      </w:pPr>
      <w:ins w:id="133" w:author="Limousin, Catherine" w:date="2019-10-11T10:51:00Z">
        <w:r w:rsidRPr="008C6E90">
          <w:rPr>
            <w:i/>
            <w:iCs/>
          </w:rPr>
          <w:t xml:space="preserve">d) </w:t>
        </w:r>
        <w:r w:rsidRPr="008C6E90">
          <w:rPr>
            <w:i/>
            <w:iCs/>
          </w:rPr>
          <w:tab/>
        </w:r>
      </w:ins>
      <w:ins w:id="134" w:author="French" w:date="2019-10-23T17:05:00Z">
        <w:r w:rsidR="00E515C5" w:rsidRPr="008C6E90">
          <w:t>d</w:t>
        </w:r>
      </w:ins>
      <w:ins w:id="135" w:author="French" w:date="2019-10-23T17:04:00Z">
        <w:r w:rsidR="00E515C5" w:rsidRPr="008C6E90">
          <w:t>oivent limiter la puissance isotrope rayonnée équivalente maximale</w:t>
        </w:r>
      </w:ins>
      <w:ins w:id="136" w:author="French" w:date="2019-10-23T19:10:00Z">
        <w:r w:rsidR="001F2595" w:rsidRPr="008C6E90">
          <w:t xml:space="preserve"> produite</w:t>
        </w:r>
      </w:ins>
      <w:ins w:id="137" w:author="French" w:date="2019-10-23T17:04:00Z">
        <w:r w:rsidR="00E515C5" w:rsidRPr="008C6E90">
          <w:t xml:space="preserve"> par les stations</w:t>
        </w:r>
      </w:ins>
      <w:ins w:id="138" w:author="French" w:date="2019-10-23T17:05:00Z">
        <w:r w:rsidR="00E515C5" w:rsidRPr="008C6E90">
          <w:t xml:space="preserve"> de base </w:t>
        </w:r>
      </w:ins>
      <w:ins w:id="139" w:author="French" w:date="2019-10-23T19:10:00Z">
        <w:r w:rsidR="001F2595" w:rsidRPr="008C6E90">
          <w:t xml:space="preserve">d'émission </w:t>
        </w:r>
      </w:ins>
      <w:ins w:id="140" w:author="French" w:date="2019-10-23T17:05:00Z">
        <w:r w:rsidR="00E515C5" w:rsidRPr="008C6E90">
          <w:t>de la composante de Terre des IMT à 20 dB(m/5MHz) dans la bande de fréquences 1 980</w:t>
        </w:r>
        <w:r w:rsidR="00E515C5" w:rsidRPr="008C6E90">
          <w:noBreakHyphen/>
          <w:t>2 010 MHz,</w:t>
        </w:r>
      </w:ins>
    </w:p>
    <w:p w14:paraId="160F5F1E" w14:textId="15E424FD" w:rsidR="00013EC3" w:rsidRPr="008C6E90" w:rsidDel="00A7119A" w:rsidRDefault="00013EC3" w:rsidP="00627A91">
      <w:pPr>
        <w:pStyle w:val="Call"/>
        <w:rPr>
          <w:del w:id="141" w:author="French" w:date="2019-10-18T10:25:00Z"/>
          <w:i w:val="0"/>
        </w:rPr>
      </w:pPr>
      <w:del w:id="142" w:author="French" w:date="2019-10-18T10:25:00Z">
        <w:r w:rsidRPr="008C6E90" w:rsidDel="00A7119A">
          <w:delText>invite l'UIT</w:delText>
        </w:r>
        <w:r w:rsidRPr="008C6E90" w:rsidDel="00A7119A">
          <w:noBreakHyphen/>
          <w:delText>R</w:delText>
        </w:r>
      </w:del>
    </w:p>
    <w:p w14:paraId="66C0C914" w14:textId="54FAC228" w:rsidR="00013EC3" w:rsidRPr="008C6E90" w:rsidDel="00A7119A" w:rsidRDefault="00013EC3" w:rsidP="00627A91">
      <w:pPr>
        <w:keepNext/>
        <w:keepLines/>
        <w:rPr>
          <w:del w:id="143" w:author="French" w:date="2019-10-18T10:25:00Z"/>
        </w:rPr>
      </w:pPr>
      <w:del w:id="144" w:author="French" w:date="2019-10-18T10:25:00Z">
        <w:r w:rsidRPr="008C6E90" w:rsidDel="00A7119A">
          <w:delText>à étudier les éventuelles mesures techniques et opérationnelles propres à assurer la coexistence et la compatibilité entre la composante de Terre des IMT (dans le service mobile) et la composante satellite des IMT (dans le service mobile par satellite) dans les bandes de fréquences 1 980-2 010 MHz et 2 170-2 200 MHz, lorsque ces bandes de fréquences sont utilisées en partage par le SM et le SMS dans différents pays, en particulier pour le déploiement des composantes indépendantes satellite et de Terre des IMT, et à faciliter le développement à la fois de la composante de Terre et de la composante satellite des IMT,</w:delText>
        </w:r>
      </w:del>
    </w:p>
    <w:p w14:paraId="0CEEF38A" w14:textId="77777777" w:rsidR="00013EC3" w:rsidRPr="008C6E90" w:rsidRDefault="00013EC3" w:rsidP="00627A91">
      <w:pPr>
        <w:pStyle w:val="Call"/>
      </w:pPr>
      <w:r w:rsidRPr="008C6E90">
        <w:t>encourage les administrations</w:t>
      </w:r>
    </w:p>
    <w:p w14:paraId="46019E7E" w14:textId="32F7616F" w:rsidR="00013EC3" w:rsidRPr="008C6E90" w:rsidRDefault="00013EC3" w:rsidP="00627A91">
      <w:del w:id="145" w:author="French" w:date="2019-10-18T10:25:00Z">
        <w:r w:rsidRPr="008C6E90" w:rsidDel="00A7119A">
          <w:delText>1</w:delText>
        </w:r>
        <w:r w:rsidRPr="008C6E90" w:rsidDel="00A7119A">
          <w:tab/>
        </w:r>
      </w:del>
      <w:r w:rsidRPr="008C6E90">
        <w:t>à tenir dûment compte, lorsqu'elles mettront en place les IMT, des besoins des autres services fonctionnant actuellement dans ces bandes de fréquences;</w:t>
      </w:r>
    </w:p>
    <w:p w14:paraId="472A2BCD" w14:textId="560BE06C" w:rsidR="00013EC3" w:rsidRPr="008C6E90" w:rsidDel="00A7119A" w:rsidRDefault="00013EC3" w:rsidP="00627A91">
      <w:pPr>
        <w:rPr>
          <w:del w:id="146" w:author="French" w:date="2019-10-18T10:25:00Z"/>
        </w:rPr>
      </w:pPr>
      <w:del w:id="147" w:author="French" w:date="2019-10-18T10:25:00Z">
        <w:r w:rsidRPr="008C6E90" w:rsidDel="00A7119A">
          <w:delText>2</w:delText>
        </w:r>
        <w:r w:rsidRPr="008C6E90" w:rsidDel="00A7119A">
          <w:tab/>
          <w:delText>à participer activement aux études de l'UIT</w:delText>
        </w:r>
        <w:r w:rsidRPr="008C6E90" w:rsidDel="00A7119A">
          <w:noBreakHyphen/>
          <w:delText xml:space="preserve">R conformément au </w:delText>
        </w:r>
        <w:r w:rsidRPr="008C6E90" w:rsidDel="00A7119A">
          <w:rPr>
            <w:i/>
            <w:iCs/>
          </w:rPr>
          <w:delText>invite l'UIT</w:delText>
        </w:r>
        <w:r w:rsidRPr="008C6E90" w:rsidDel="00A7119A">
          <w:rPr>
            <w:i/>
            <w:iCs/>
          </w:rPr>
          <w:noBreakHyphen/>
          <w:delText>R</w:delText>
        </w:r>
        <w:r w:rsidRPr="008C6E90" w:rsidDel="00A7119A">
          <w:delText xml:space="preserve"> ci-dessus,</w:delText>
        </w:r>
      </w:del>
    </w:p>
    <w:p w14:paraId="37DF441F" w14:textId="3B8D2292" w:rsidR="00013EC3" w:rsidRPr="008C6E90" w:rsidDel="00A7119A" w:rsidRDefault="00013EC3" w:rsidP="00627A91">
      <w:pPr>
        <w:pStyle w:val="Call"/>
        <w:rPr>
          <w:del w:id="148" w:author="French" w:date="2019-10-18T10:25:00Z"/>
          <w:i w:val="0"/>
        </w:rPr>
      </w:pPr>
      <w:del w:id="149" w:author="French" w:date="2019-10-18T10:25:00Z">
        <w:r w:rsidRPr="008C6E90" w:rsidDel="00A7119A">
          <w:delText>charge le Directeur du Bureau des radiocommunications</w:delText>
        </w:r>
      </w:del>
    </w:p>
    <w:p w14:paraId="0B451B47" w14:textId="68FBADAC" w:rsidR="00013EC3" w:rsidRPr="008C6E90" w:rsidDel="00A7119A" w:rsidRDefault="00013EC3" w:rsidP="00627A91">
      <w:pPr>
        <w:rPr>
          <w:del w:id="150" w:author="French" w:date="2019-10-18T10:25:00Z"/>
        </w:rPr>
      </w:pPr>
      <w:del w:id="151" w:author="French" w:date="2019-10-18T10:25:00Z">
        <w:r w:rsidRPr="008C6E90" w:rsidDel="00A7119A">
          <w:delText xml:space="preserve">d'intégrer dans son Rapport les résultats des études de l'UIT-R mentionnées dans le </w:delText>
        </w:r>
        <w:r w:rsidRPr="008C6E90" w:rsidDel="00A7119A">
          <w:rPr>
            <w:i/>
            <w:iCs/>
          </w:rPr>
          <w:delText>invite l'UIT</w:delText>
        </w:r>
        <w:r w:rsidRPr="008C6E90" w:rsidDel="00A7119A">
          <w:rPr>
            <w:i/>
            <w:iCs/>
          </w:rPr>
          <w:noBreakHyphen/>
          <w:delText>R</w:delText>
        </w:r>
        <w:r w:rsidRPr="008C6E90" w:rsidDel="00A7119A">
          <w:delText xml:space="preserve"> ci</w:delText>
        </w:r>
        <w:r w:rsidRPr="008C6E90" w:rsidDel="00A7119A">
          <w:noBreakHyphen/>
          <w:delText>dessus afin qu'ils soient examinés par la CMR-19,</w:delText>
        </w:r>
      </w:del>
    </w:p>
    <w:p w14:paraId="7534273D" w14:textId="7D53D6B7" w:rsidR="00013EC3" w:rsidRPr="008C6E90" w:rsidDel="00A7119A" w:rsidRDefault="00013EC3" w:rsidP="00627A91">
      <w:pPr>
        <w:pStyle w:val="Call"/>
        <w:rPr>
          <w:del w:id="152" w:author="French" w:date="2019-10-18T10:25:00Z"/>
        </w:rPr>
      </w:pPr>
      <w:del w:id="153" w:author="French" w:date="2019-10-18T10:25:00Z">
        <w:r w:rsidRPr="008C6E90" w:rsidDel="00A7119A">
          <w:delText>invite en outre l'UIT-R</w:delText>
        </w:r>
      </w:del>
    </w:p>
    <w:p w14:paraId="6CD2550E" w14:textId="2EA0BE6A" w:rsidR="00013EC3" w:rsidRPr="008C6E90" w:rsidDel="00A7119A" w:rsidRDefault="00013EC3" w:rsidP="00627A91">
      <w:pPr>
        <w:rPr>
          <w:del w:id="154" w:author="French" w:date="2019-10-18T10:25:00Z"/>
        </w:rPr>
      </w:pPr>
      <w:del w:id="155" w:author="French" w:date="2019-10-18T10:25:00Z">
        <w:r w:rsidRPr="008C6E90" w:rsidDel="00A7119A">
          <w:delText>à poursuivre ses travaux en vue de définir pour les IMT des caractéristiques techniques appropriées et acceptables, propres à faciliter leur utilisation et le déplacement des abonnés itinérants dans le monde entier, en veillant à ce que les IMT permettent aussi de satisfaire les besoins de télécommunication des pays en développement et des zones rurales.</w:delText>
        </w:r>
      </w:del>
    </w:p>
    <w:p w14:paraId="7E1682B7" w14:textId="354300D9" w:rsidR="00E515C5" w:rsidRPr="008C6E90" w:rsidRDefault="00013EC3" w:rsidP="00627A91">
      <w:pPr>
        <w:pStyle w:val="Reasons"/>
      </w:pPr>
      <w:r w:rsidRPr="008C6E90">
        <w:rPr>
          <w:b/>
        </w:rPr>
        <w:lastRenderedPageBreak/>
        <w:t>Motifs:</w:t>
      </w:r>
      <w:r w:rsidRPr="008C6E90">
        <w:tab/>
      </w:r>
      <w:r w:rsidR="00E515C5" w:rsidRPr="008C6E90">
        <w:t xml:space="preserve">Les études de l'UIT-R menées conformément à ce point de l'ordre du jour ont montré que limiter la p.i.r.e. des stations de base de la composante de Terre des IMT à 20 dB(m/5MHz) </w:t>
      </w:r>
      <w:r w:rsidR="001F2595" w:rsidRPr="008C6E90">
        <w:t xml:space="preserve">dans </w:t>
      </w:r>
      <w:r w:rsidR="00E515C5" w:rsidRPr="008C6E90">
        <w:t>la bande de fréquences 1 980</w:t>
      </w:r>
      <w:r w:rsidR="00E515C5" w:rsidRPr="008C6E90">
        <w:noBreakHyphen/>
        <w:t>2 010 MHz permettrait d</w:t>
      </w:r>
      <w:r w:rsidR="001F2595" w:rsidRPr="008C6E90">
        <w:t>'atténuer</w:t>
      </w:r>
      <w:r w:rsidR="00E515C5" w:rsidRPr="008C6E90">
        <w:t xml:space="preserve"> les cas de brouillage causé à la composante satellite des IMT et garantirait la coexistence et la compatibilité du SM et du SMS.</w:t>
      </w:r>
    </w:p>
    <w:p w14:paraId="5C15EAB4" w14:textId="0EE63CF1" w:rsidR="00702D35" w:rsidRPr="008C6E90" w:rsidRDefault="00A7119A" w:rsidP="00627A91">
      <w:pPr>
        <w:jc w:val="center"/>
      </w:pPr>
      <w:r w:rsidRPr="008C6E90">
        <w:t>____________________</w:t>
      </w:r>
    </w:p>
    <w:sectPr w:rsidR="00702D35" w:rsidRPr="008C6E90">
      <w:headerReference w:type="default" r:id="rId21"/>
      <w:footerReference w:type="even" r:id="rId22"/>
      <w:footerReference w:type="default" r:id="rId23"/>
      <w:footerReference w:type="first" r:id="rId24"/>
      <w:type w:val="nextColumn"/>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F1BD4" w14:textId="77777777" w:rsidR="003C3535" w:rsidRDefault="003C3535">
      <w:r>
        <w:separator/>
      </w:r>
    </w:p>
  </w:endnote>
  <w:endnote w:type="continuationSeparator" w:id="0">
    <w:p w14:paraId="625080A0" w14:textId="77777777" w:rsidR="003C3535" w:rsidRDefault="003C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2D61" w14:textId="4FF412EC" w:rsidR="003C3535" w:rsidRDefault="003C3535">
    <w:pPr>
      <w:rPr>
        <w:lang w:val="en-US"/>
      </w:rPr>
    </w:pPr>
    <w:r>
      <w:fldChar w:fldCharType="begin"/>
    </w:r>
    <w:r>
      <w:rPr>
        <w:lang w:val="en-US"/>
      </w:rPr>
      <w:instrText xml:space="preserve"> FILENAME \p  \* MERGEFORMAT </w:instrText>
    </w:r>
    <w:r>
      <w:fldChar w:fldCharType="separate"/>
    </w:r>
    <w:r w:rsidR="008268D1">
      <w:rPr>
        <w:noProof/>
        <w:lang w:val="en-US"/>
      </w:rPr>
      <w:t>P:\FRA\ITU-R\CONF-R\CMR19\000\089ADD21ADD01F.docx</w:t>
    </w:r>
    <w:r>
      <w:fldChar w:fldCharType="end"/>
    </w:r>
    <w:r>
      <w:rPr>
        <w:lang w:val="en-US"/>
      </w:rPr>
      <w:tab/>
    </w:r>
    <w:r>
      <w:fldChar w:fldCharType="begin"/>
    </w:r>
    <w:r>
      <w:instrText xml:space="preserve"> SAVEDATE \@ DD.MM.YY </w:instrText>
    </w:r>
    <w:r>
      <w:fldChar w:fldCharType="separate"/>
    </w:r>
    <w:r w:rsidR="008268D1">
      <w:rPr>
        <w:noProof/>
      </w:rPr>
      <w:t>23.10.19</w:t>
    </w:r>
    <w:r>
      <w:fldChar w:fldCharType="end"/>
    </w:r>
    <w:r>
      <w:rPr>
        <w:lang w:val="en-US"/>
      </w:rPr>
      <w:tab/>
    </w:r>
    <w:r>
      <w:fldChar w:fldCharType="begin"/>
    </w:r>
    <w:r>
      <w:instrText xml:space="preserve"> PRINTDATE \@ DD.MM.YY </w:instrText>
    </w:r>
    <w:r>
      <w:fldChar w:fldCharType="separate"/>
    </w:r>
    <w:r w:rsidR="008268D1">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81E07" w14:textId="09BA1635" w:rsidR="003C3535" w:rsidRDefault="003C3535" w:rsidP="007B2C34">
    <w:pPr>
      <w:pStyle w:val="Footer"/>
      <w:rPr>
        <w:lang w:val="en-US"/>
      </w:rPr>
    </w:pPr>
    <w:r>
      <w:fldChar w:fldCharType="begin"/>
    </w:r>
    <w:r>
      <w:rPr>
        <w:lang w:val="en-US"/>
      </w:rPr>
      <w:instrText xml:space="preserve"> FILENAME \p  \* MERGEFORMAT </w:instrText>
    </w:r>
    <w:r>
      <w:fldChar w:fldCharType="separate"/>
    </w:r>
    <w:r w:rsidR="008268D1">
      <w:rPr>
        <w:lang w:val="en-US"/>
      </w:rPr>
      <w:t>P:\FRA\ITU-R\CONF-R\CMR19\000\089ADD21ADD01F.docx</w:t>
    </w:r>
    <w:r>
      <w:fldChar w:fldCharType="end"/>
    </w:r>
    <w:r>
      <w:t xml:space="preserve"> (462214)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6874" w14:textId="71E68B44" w:rsidR="003C3535" w:rsidRDefault="003C3535" w:rsidP="001A11F6">
    <w:pPr>
      <w:pStyle w:val="Footer"/>
      <w:rPr>
        <w:lang w:val="en-US"/>
      </w:rPr>
    </w:pPr>
    <w:r>
      <w:fldChar w:fldCharType="begin"/>
    </w:r>
    <w:r>
      <w:rPr>
        <w:lang w:val="en-US"/>
      </w:rPr>
      <w:instrText xml:space="preserve"> FILENAME \p  \* MERGEFORMAT </w:instrText>
    </w:r>
    <w:r>
      <w:fldChar w:fldCharType="separate"/>
    </w:r>
    <w:r w:rsidR="008268D1">
      <w:rPr>
        <w:lang w:val="en-US"/>
      </w:rPr>
      <w:t>P:\FRA\ITU-R\CONF-R\CMR19\000\089ADD21ADD01F.docx</w:t>
    </w:r>
    <w:r>
      <w:fldChar w:fldCharType="end"/>
    </w:r>
    <w:r>
      <w:t xml:space="preserve"> (462214)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76C1" w14:textId="17A93D4F" w:rsidR="003C3535" w:rsidRDefault="003C3535">
    <w:pPr>
      <w:rPr>
        <w:lang w:val="en-US"/>
      </w:rPr>
    </w:pPr>
    <w:r>
      <w:fldChar w:fldCharType="begin"/>
    </w:r>
    <w:r>
      <w:rPr>
        <w:lang w:val="en-US"/>
      </w:rPr>
      <w:instrText xml:space="preserve"> FILENAME \p  \* MERGEFORMAT </w:instrText>
    </w:r>
    <w:r>
      <w:fldChar w:fldCharType="separate"/>
    </w:r>
    <w:r w:rsidR="008268D1">
      <w:rPr>
        <w:noProof/>
        <w:lang w:val="en-US"/>
      </w:rPr>
      <w:t>P:\FRA\ITU-R\CONF-R\CMR19\000\089ADD21ADD01F.docx</w:t>
    </w:r>
    <w:r>
      <w:fldChar w:fldCharType="end"/>
    </w:r>
    <w:r>
      <w:rPr>
        <w:lang w:val="en-US"/>
      </w:rPr>
      <w:tab/>
    </w:r>
    <w:r>
      <w:fldChar w:fldCharType="begin"/>
    </w:r>
    <w:r>
      <w:instrText xml:space="preserve"> SAVEDATE \@ DD.MM.YY </w:instrText>
    </w:r>
    <w:r>
      <w:fldChar w:fldCharType="separate"/>
    </w:r>
    <w:r w:rsidR="008268D1">
      <w:rPr>
        <w:noProof/>
      </w:rPr>
      <w:t>23.10.19</w:t>
    </w:r>
    <w:r>
      <w:fldChar w:fldCharType="end"/>
    </w:r>
    <w:r>
      <w:rPr>
        <w:lang w:val="en-US"/>
      </w:rPr>
      <w:tab/>
    </w:r>
    <w:r>
      <w:fldChar w:fldCharType="begin"/>
    </w:r>
    <w:r>
      <w:instrText xml:space="preserve"> PRINTDATE \@ DD.MM.YY </w:instrText>
    </w:r>
    <w:r>
      <w:fldChar w:fldCharType="separate"/>
    </w:r>
    <w:r w:rsidR="008268D1">
      <w:rPr>
        <w:noProof/>
      </w:rPr>
      <w:t>23.10.19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ED8C" w14:textId="24A7E5E1" w:rsidR="003C3535" w:rsidRDefault="003C3535" w:rsidP="007B2C34">
    <w:pPr>
      <w:pStyle w:val="Footer"/>
      <w:rPr>
        <w:lang w:val="en-US"/>
      </w:rPr>
    </w:pPr>
    <w:r>
      <w:fldChar w:fldCharType="begin"/>
    </w:r>
    <w:r>
      <w:rPr>
        <w:lang w:val="en-US"/>
      </w:rPr>
      <w:instrText xml:space="preserve"> FILENAME \p  \* MERGEFORMAT </w:instrText>
    </w:r>
    <w:r>
      <w:fldChar w:fldCharType="separate"/>
    </w:r>
    <w:r w:rsidR="008268D1">
      <w:rPr>
        <w:lang w:val="en-US"/>
      </w:rPr>
      <w:t>P:\FRA\ITU-R\CONF-R\CMR19\000\089ADD21ADD01F.docx</w:t>
    </w:r>
    <w:r>
      <w:fldChar w:fldCharType="end"/>
    </w:r>
    <w:r>
      <w:t xml:space="preserve"> (462214)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AA1D" w14:textId="76AEF087" w:rsidR="003C3535" w:rsidRDefault="003C3535" w:rsidP="001A11F6">
    <w:pPr>
      <w:pStyle w:val="Footer"/>
      <w:rPr>
        <w:lang w:val="en-US"/>
      </w:rPr>
    </w:pPr>
    <w:r>
      <w:fldChar w:fldCharType="begin"/>
    </w:r>
    <w:r>
      <w:rPr>
        <w:lang w:val="en-US"/>
      </w:rPr>
      <w:instrText xml:space="preserve"> FILENAME \p  \* MERGEFORMAT </w:instrText>
    </w:r>
    <w:r>
      <w:fldChar w:fldCharType="separate"/>
    </w:r>
    <w:r w:rsidR="008268D1">
      <w:rPr>
        <w:lang w:val="en-US"/>
      </w:rPr>
      <w:t>P:\FRA\ITU-R\CONF-R\CMR19\000\089ADD21ADD01F.docx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A985" w14:textId="1A919E1C" w:rsidR="003C3535" w:rsidRDefault="003C3535">
    <w:pPr>
      <w:rPr>
        <w:lang w:val="en-US"/>
      </w:rPr>
    </w:pPr>
    <w:r>
      <w:fldChar w:fldCharType="begin"/>
    </w:r>
    <w:r>
      <w:rPr>
        <w:lang w:val="en-US"/>
      </w:rPr>
      <w:instrText xml:space="preserve"> FILENAME \p  \* MERGEFORMAT </w:instrText>
    </w:r>
    <w:r>
      <w:fldChar w:fldCharType="separate"/>
    </w:r>
    <w:r w:rsidR="008268D1">
      <w:rPr>
        <w:noProof/>
        <w:lang w:val="en-US"/>
      </w:rPr>
      <w:t>P:\FRA\ITU-R\CONF-R\CMR19\000\089ADD21ADD01F.docx</w:t>
    </w:r>
    <w:r>
      <w:fldChar w:fldCharType="end"/>
    </w:r>
    <w:r>
      <w:rPr>
        <w:lang w:val="en-US"/>
      </w:rPr>
      <w:tab/>
    </w:r>
    <w:r>
      <w:fldChar w:fldCharType="begin"/>
    </w:r>
    <w:r>
      <w:instrText xml:space="preserve"> SAVEDATE \@ DD.MM.YY </w:instrText>
    </w:r>
    <w:r>
      <w:fldChar w:fldCharType="separate"/>
    </w:r>
    <w:r w:rsidR="008268D1">
      <w:rPr>
        <w:noProof/>
      </w:rPr>
      <w:t>23.10.19</w:t>
    </w:r>
    <w:r>
      <w:fldChar w:fldCharType="end"/>
    </w:r>
    <w:r>
      <w:rPr>
        <w:lang w:val="en-US"/>
      </w:rPr>
      <w:tab/>
    </w:r>
    <w:r>
      <w:fldChar w:fldCharType="begin"/>
    </w:r>
    <w:r>
      <w:instrText xml:space="preserve"> PRINTDATE \@ DD.MM.YY </w:instrText>
    </w:r>
    <w:r>
      <w:fldChar w:fldCharType="separate"/>
    </w:r>
    <w:r w:rsidR="008268D1">
      <w:rPr>
        <w:noProof/>
      </w:rPr>
      <w:t>23.10.19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EE02" w14:textId="34195BC5" w:rsidR="003C3535" w:rsidRDefault="003C3535" w:rsidP="007B2C34">
    <w:pPr>
      <w:pStyle w:val="Footer"/>
      <w:rPr>
        <w:lang w:val="en-US"/>
      </w:rPr>
    </w:pPr>
    <w:r>
      <w:fldChar w:fldCharType="begin"/>
    </w:r>
    <w:r>
      <w:rPr>
        <w:lang w:val="en-US"/>
      </w:rPr>
      <w:instrText xml:space="preserve"> FILENAME \p  \* MERGEFORMAT </w:instrText>
    </w:r>
    <w:r>
      <w:fldChar w:fldCharType="separate"/>
    </w:r>
    <w:r w:rsidR="008268D1">
      <w:rPr>
        <w:lang w:val="en-US"/>
      </w:rPr>
      <w:t>P:\FRA\ITU-R\CONF-R\CMR19\000\089ADD21ADD01F.docx</w:t>
    </w:r>
    <w:r>
      <w:fldChar w:fldCharType="end"/>
    </w:r>
    <w:r>
      <w:t xml:space="preserve"> (462214)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B182" w14:textId="4514C719" w:rsidR="003C3535" w:rsidRDefault="003C3535" w:rsidP="001A11F6">
    <w:pPr>
      <w:pStyle w:val="Footer"/>
      <w:rPr>
        <w:lang w:val="en-US"/>
      </w:rPr>
    </w:pPr>
    <w:r>
      <w:fldChar w:fldCharType="begin"/>
    </w:r>
    <w:r>
      <w:rPr>
        <w:lang w:val="en-US"/>
      </w:rPr>
      <w:instrText xml:space="preserve"> FILENAME \p  \* MERGEFORMAT </w:instrText>
    </w:r>
    <w:r>
      <w:fldChar w:fldCharType="separate"/>
    </w:r>
    <w:r w:rsidR="008268D1">
      <w:rPr>
        <w:lang w:val="en-US"/>
      </w:rPr>
      <w:t>P:\FRA\ITU-R\CONF-R\CMR19\000\089ADD21ADD01F.docx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82EC3" w14:textId="77777777" w:rsidR="003C3535" w:rsidRDefault="003C3535">
      <w:r>
        <w:rPr>
          <w:b/>
        </w:rPr>
        <w:t>_______________</w:t>
      </w:r>
    </w:p>
  </w:footnote>
  <w:footnote w:type="continuationSeparator" w:id="0">
    <w:p w14:paraId="5D5C5E36" w14:textId="77777777" w:rsidR="003C3535" w:rsidRDefault="003C3535">
      <w:r>
        <w:continuationSeparator/>
      </w:r>
    </w:p>
  </w:footnote>
  <w:footnote w:id="1">
    <w:p w14:paraId="11029EFC" w14:textId="77777777" w:rsidR="003C3535" w:rsidRPr="009C60A2" w:rsidDel="00B02ADF" w:rsidRDefault="003C3535">
      <w:pPr>
        <w:pStyle w:val="FootnoteText"/>
        <w:rPr>
          <w:del w:id="18" w:author="French" w:date="2019-10-18T10:04:00Z"/>
        </w:rPr>
      </w:pPr>
      <w:del w:id="19" w:author="French" w:date="2019-10-18T10:04:00Z">
        <w:r w:rsidDel="00B02ADF">
          <w:rPr>
            <w:rStyle w:val="FootnoteReference"/>
          </w:rPr>
          <w:delText>*</w:delText>
        </w:r>
        <w:r w:rsidDel="00B02ADF">
          <w:delText xml:space="preserve"> </w:delText>
        </w:r>
        <w:r w:rsidDel="00B02ADF">
          <w:tab/>
        </w:r>
        <w:r w:rsidRPr="003C6324" w:rsidDel="00B02ADF">
          <w:rPr>
            <w:i/>
            <w:iCs/>
          </w:rPr>
          <w:delText>Note du Secrétariat:</w:delText>
        </w:r>
        <w:r w:rsidRPr="003C6324" w:rsidDel="00B02ADF">
          <w:delText> Cette Résolution a été révisée par la CMR-</w:delText>
        </w:r>
        <w:r w:rsidDel="00B02ADF">
          <w:delText>15</w:delText>
        </w:r>
      </w:del>
    </w:p>
  </w:footnote>
  <w:footnote w:id="2">
    <w:p w14:paraId="2C99DE99" w14:textId="77777777" w:rsidR="003C3535" w:rsidRPr="009C60A2" w:rsidDel="00B02ADF" w:rsidRDefault="003C3535">
      <w:pPr>
        <w:pStyle w:val="FootnoteText"/>
        <w:rPr>
          <w:del w:id="23" w:author="French" w:date="2019-10-18T10:04:00Z"/>
        </w:rPr>
      </w:pPr>
      <w:del w:id="24" w:author="French" w:date="2019-10-18T10:04:00Z">
        <w:r w:rsidDel="00B02ADF">
          <w:rPr>
            <w:rStyle w:val="FootnoteReference"/>
          </w:rPr>
          <w:delText>**</w:delText>
        </w:r>
        <w:r w:rsidDel="00B02ADF">
          <w:delText xml:space="preserve"> </w:delText>
        </w:r>
        <w:r w:rsidDel="00B02ADF">
          <w:tab/>
        </w:r>
        <w:r w:rsidRPr="003C6324" w:rsidDel="00B02ADF">
          <w:rPr>
            <w:i/>
            <w:iCs/>
          </w:rPr>
          <w:delText>Note du Secrétariat:</w:delText>
        </w:r>
        <w:r w:rsidRPr="003C6324" w:rsidDel="00B02ADF">
          <w:delText> Cette Résolution a été révisée par la CMR-</w:delText>
        </w:r>
        <w:r w:rsidDel="00B02ADF">
          <w:delText>12</w:delText>
        </w:r>
        <w:r w:rsidRPr="003C6324" w:rsidDel="00B02ADF">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D1FD" w14:textId="77777777" w:rsidR="003C3535" w:rsidRDefault="003C3535" w:rsidP="004F1F8E">
    <w:pPr>
      <w:pStyle w:val="Header"/>
    </w:pPr>
    <w:r>
      <w:fldChar w:fldCharType="begin"/>
    </w:r>
    <w:r>
      <w:instrText xml:space="preserve"> PAGE </w:instrText>
    </w:r>
    <w:r>
      <w:fldChar w:fldCharType="separate"/>
    </w:r>
    <w:r>
      <w:rPr>
        <w:noProof/>
      </w:rPr>
      <w:t>2</w:t>
    </w:r>
    <w:r>
      <w:fldChar w:fldCharType="end"/>
    </w:r>
  </w:p>
  <w:p w14:paraId="684F80F1" w14:textId="77777777" w:rsidR="003C3535" w:rsidRDefault="003C3535" w:rsidP="00FD7AA3">
    <w:pPr>
      <w:pStyle w:val="Header"/>
    </w:pPr>
    <w:r>
      <w:t>CMR19/89(Add.</w:t>
    </w:r>
    <w:proofErr w:type="gramStart"/>
    <w:r>
      <w:t>21)(</w:t>
    </w:r>
    <w:proofErr w:type="gramEnd"/>
    <w:r>
      <w:t>Add.1)-</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3A29" w14:textId="77777777" w:rsidR="003C3535" w:rsidRDefault="003C3535" w:rsidP="004F1F8E">
    <w:pPr>
      <w:pStyle w:val="Header"/>
    </w:pPr>
    <w:r>
      <w:fldChar w:fldCharType="begin"/>
    </w:r>
    <w:r>
      <w:instrText xml:space="preserve"> PAGE </w:instrText>
    </w:r>
    <w:r>
      <w:fldChar w:fldCharType="separate"/>
    </w:r>
    <w:r>
      <w:rPr>
        <w:noProof/>
      </w:rPr>
      <w:t>2</w:t>
    </w:r>
    <w:r>
      <w:fldChar w:fldCharType="end"/>
    </w:r>
  </w:p>
  <w:p w14:paraId="78720B1C" w14:textId="77777777" w:rsidR="003C3535" w:rsidRDefault="003C3535" w:rsidP="00FD7AA3">
    <w:pPr>
      <w:pStyle w:val="Header"/>
    </w:pPr>
    <w:r>
      <w:t>CMR19/89(Add.</w:t>
    </w:r>
    <w:proofErr w:type="gramStart"/>
    <w:r>
      <w:t>21)(</w:t>
    </w:r>
    <w:proofErr w:type="gramEnd"/>
    <w:r>
      <w:t>Add.1)-</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C0F5" w14:textId="77777777" w:rsidR="003C3535" w:rsidRDefault="003C3535" w:rsidP="004F1F8E">
    <w:pPr>
      <w:pStyle w:val="Header"/>
    </w:pPr>
    <w:r>
      <w:fldChar w:fldCharType="begin"/>
    </w:r>
    <w:r>
      <w:instrText xml:space="preserve"> PAGE </w:instrText>
    </w:r>
    <w:r>
      <w:fldChar w:fldCharType="separate"/>
    </w:r>
    <w:r>
      <w:rPr>
        <w:noProof/>
      </w:rPr>
      <w:t>2</w:t>
    </w:r>
    <w:r>
      <w:fldChar w:fldCharType="end"/>
    </w:r>
  </w:p>
  <w:p w14:paraId="3D3E52DE" w14:textId="77777777" w:rsidR="003C3535" w:rsidRDefault="003C3535" w:rsidP="00FD7AA3">
    <w:pPr>
      <w:pStyle w:val="Header"/>
    </w:pPr>
    <w:r>
      <w:t>CMR19/89(Add.</w:t>
    </w:r>
    <w:proofErr w:type="gramStart"/>
    <w:r>
      <w:t>21)(</w:t>
    </w:r>
    <w:proofErr w:type="gramEnd"/>
    <w:r>
      <w:t>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dayachee, Shergen, Vodacom South Africa">
    <w15:presenceInfo w15:providerId="AD" w15:userId="S::Shergen.Padayachee@vodacom.co.za::0122ead8-cc08-4c5a-acce-592fa873e49d"/>
  </w15:person>
  <w15:person w15:author="French">
    <w15:presenceInfo w15:providerId="None" w15:userId="French"/>
  </w15:person>
  <w15:person w15:author="Limousin, Catherine">
    <w15:presenceInfo w15:providerId="AD" w15:userId="S-1-5-21-8740799-900759487-1415713722-48662"/>
  </w15:person>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3EC3"/>
    <w:rsid w:val="00016648"/>
    <w:rsid w:val="0003522F"/>
    <w:rsid w:val="00063A1F"/>
    <w:rsid w:val="00080E2C"/>
    <w:rsid w:val="00081366"/>
    <w:rsid w:val="000863B3"/>
    <w:rsid w:val="000A1A70"/>
    <w:rsid w:val="000A4755"/>
    <w:rsid w:val="000A55AE"/>
    <w:rsid w:val="000B2E0C"/>
    <w:rsid w:val="000B3D0C"/>
    <w:rsid w:val="001167B9"/>
    <w:rsid w:val="00120DA2"/>
    <w:rsid w:val="001267A0"/>
    <w:rsid w:val="0015203F"/>
    <w:rsid w:val="00160C64"/>
    <w:rsid w:val="0018169B"/>
    <w:rsid w:val="0019352B"/>
    <w:rsid w:val="001960D0"/>
    <w:rsid w:val="001A11F6"/>
    <w:rsid w:val="001B7056"/>
    <w:rsid w:val="001F17E8"/>
    <w:rsid w:val="001F2595"/>
    <w:rsid w:val="00204306"/>
    <w:rsid w:val="00232FD2"/>
    <w:rsid w:val="002544E6"/>
    <w:rsid w:val="0026554E"/>
    <w:rsid w:val="00294D37"/>
    <w:rsid w:val="002A4622"/>
    <w:rsid w:val="002A6F8F"/>
    <w:rsid w:val="002B17E5"/>
    <w:rsid w:val="002C0EBF"/>
    <w:rsid w:val="002C28A4"/>
    <w:rsid w:val="002D7E0A"/>
    <w:rsid w:val="002E7496"/>
    <w:rsid w:val="00315AFE"/>
    <w:rsid w:val="00342B31"/>
    <w:rsid w:val="003606A6"/>
    <w:rsid w:val="0036650C"/>
    <w:rsid w:val="00393ACD"/>
    <w:rsid w:val="003A583E"/>
    <w:rsid w:val="003B4554"/>
    <w:rsid w:val="003C3535"/>
    <w:rsid w:val="003E112B"/>
    <w:rsid w:val="003E1D1C"/>
    <w:rsid w:val="003E7B05"/>
    <w:rsid w:val="003F3719"/>
    <w:rsid w:val="003F6F2D"/>
    <w:rsid w:val="00406451"/>
    <w:rsid w:val="00445311"/>
    <w:rsid w:val="00466211"/>
    <w:rsid w:val="00483196"/>
    <w:rsid w:val="004834A9"/>
    <w:rsid w:val="004C398E"/>
    <w:rsid w:val="004D01FC"/>
    <w:rsid w:val="004E28C3"/>
    <w:rsid w:val="004F1F8E"/>
    <w:rsid w:val="00512A32"/>
    <w:rsid w:val="005343DA"/>
    <w:rsid w:val="00560874"/>
    <w:rsid w:val="00586CF2"/>
    <w:rsid w:val="005A7C75"/>
    <w:rsid w:val="005C3768"/>
    <w:rsid w:val="005C3F36"/>
    <w:rsid w:val="005C41E8"/>
    <w:rsid w:val="005C6C3F"/>
    <w:rsid w:val="005F0282"/>
    <w:rsid w:val="005F28B1"/>
    <w:rsid w:val="0060798D"/>
    <w:rsid w:val="00613635"/>
    <w:rsid w:val="0062093D"/>
    <w:rsid w:val="00627A91"/>
    <w:rsid w:val="00637ECF"/>
    <w:rsid w:val="00647B59"/>
    <w:rsid w:val="00690C7B"/>
    <w:rsid w:val="006A4B45"/>
    <w:rsid w:val="006D4724"/>
    <w:rsid w:val="006F5FA2"/>
    <w:rsid w:val="0070076C"/>
    <w:rsid w:val="00701BAE"/>
    <w:rsid w:val="00702D35"/>
    <w:rsid w:val="00721F04"/>
    <w:rsid w:val="00730E95"/>
    <w:rsid w:val="007426B9"/>
    <w:rsid w:val="00751F18"/>
    <w:rsid w:val="00764342"/>
    <w:rsid w:val="00774362"/>
    <w:rsid w:val="00786598"/>
    <w:rsid w:val="00790C74"/>
    <w:rsid w:val="00795B02"/>
    <w:rsid w:val="007A04E8"/>
    <w:rsid w:val="007B2C34"/>
    <w:rsid w:val="007B5EF5"/>
    <w:rsid w:val="008148F5"/>
    <w:rsid w:val="008268D1"/>
    <w:rsid w:val="00830086"/>
    <w:rsid w:val="00851625"/>
    <w:rsid w:val="00863C0A"/>
    <w:rsid w:val="00892949"/>
    <w:rsid w:val="008A3120"/>
    <w:rsid w:val="008A4B97"/>
    <w:rsid w:val="008C5B8E"/>
    <w:rsid w:val="008C5DD5"/>
    <w:rsid w:val="008C6E90"/>
    <w:rsid w:val="008D41BE"/>
    <w:rsid w:val="008D4553"/>
    <w:rsid w:val="008D58D3"/>
    <w:rsid w:val="008E3BC9"/>
    <w:rsid w:val="00906D54"/>
    <w:rsid w:val="00913EA9"/>
    <w:rsid w:val="00923064"/>
    <w:rsid w:val="00930FFD"/>
    <w:rsid w:val="00936D25"/>
    <w:rsid w:val="00941EA5"/>
    <w:rsid w:val="009513DC"/>
    <w:rsid w:val="00964700"/>
    <w:rsid w:val="00966C16"/>
    <w:rsid w:val="0098579F"/>
    <w:rsid w:val="009871F7"/>
    <w:rsid w:val="0098732F"/>
    <w:rsid w:val="009A045F"/>
    <w:rsid w:val="009A6A2B"/>
    <w:rsid w:val="009C7E7C"/>
    <w:rsid w:val="00A00473"/>
    <w:rsid w:val="00A03C9B"/>
    <w:rsid w:val="00A13EE8"/>
    <w:rsid w:val="00A37105"/>
    <w:rsid w:val="00A606C3"/>
    <w:rsid w:val="00A7119A"/>
    <w:rsid w:val="00A83B09"/>
    <w:rsid w:val="00A844B1"/>
    <w:rsid w:val="00A84541"/>
    <w:rsid w:val="00AD7539"/>
    <w:rsid w:val="00AE36A0"/>
    <w:rsid w:val="00B00294"/>
    <w:rsid w:val="00B02ADF"/>
    <w:rsid w:val="00B3749C"/>
    <w:rsid w:val="00B64FD0"/>
    <w:rsid w:val="00B83C68"/>
    <w:rsid w:val="00BA5BD0"/>
    <w:rsid w:val="00BB1D82"/>
    <w:rsid w:val="00BD51C5"/>
    <w:rsid w:val="00BF26E7"/>
    <w:rsid w:val="00C53FCA"/>
    <w:rsid w:val="00C56B6F"/>
    <w:rsid w:val="00C76BAF"/>
    <w:rsid w:val="00C814B9"/>
    <w:rsid w:val="00CA5658"/>
    <w:rsid w:val="00CD516F"/>
    <w:rsid w:val="00CF0AF7"/>
    <w:rsid w:val="00D119A7"/>
    <w:rsid w:val="00D25FBA"/>
    <w:rsid w:val="00D306A9"/>
    <w:rsid w:val="00D32B28"/>
    <w:rsid w:val="00D40CD5"/>
    <w:rsid w:val="00D42954"/>
    <w:rsid w:val="00D60268"/>
    <w:rsid w:val="00D66EAC"/>
    <w:rsid w:val="00D730DF"/>
    <w:rsid w:val="00D772F0"/>
    <w:rsid w:val="00D77BDC"/>
    <w:rsid w:val="00DB6CD6"/>
    <w:rsid w:val="00DC402B"/>
    <w:rsid w:val="00DE0932"/>
    <w:rsid w:val="00E03A27"/>
    <w:rsid w:val="00E049F1"/>
    <w:rsid w:val="00E06FB2"/>
    <w:rsid w:val="00E37A25"/>
    <w:rsid w:val="00E45CAD"/>
    <w:rsid w:val="00E515C5"/>
    <w:rsid w:val="00E537FF"/>
    <w:rsid w:val="00E63068"/>
    <w:rsid w:val="00E6539B"/>
    <w:rsid w:val="00E70A31"/>
    <w:rsid w:val="00E723A7"/>
    <w:rsid w:val="00EA3F38"/>
    <w:rsid w:val="00EA5AB6"/>
    <w:rsid w:val="00EC7615"/>
    <w:rsid w:val="00ED16AA"/>
    <w:rsid w:val="00ED6B8D"/>
    <w:rsid w:val="00EE2ACB"/>
    <w:rsid w:val="00EE3D7B"/>
    <w:rsid w:val="00EF662E"/>
    <w:rsid w:val="00F10064"/>
    <w:rsid w:val="00F148F1"/>
    <w:rsid w:val="00F711A7"/>
    <w:rsid w:val="00FA3BBF"/>
    <w:rsid w:val="00FC41F8"/>
    <w:rsid w:val="00FD7AA3"/>
    <w:rsid w:val="00FE675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0FD0F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Head0">
    <w:name w:val="Table_Head"/>
    <w:basedOn w:val="TableText0"/>
    <w:next w:val="TableText0"/>
    <w:pPr>
      <w:spacing w:before="80" w:after="80"/>
      <w:jc w:val="center"/>
    </w:pPr>
    <w:rPr>
      <w:b/>
    </w:rPr>
  </w:style>
  <w:style w:type="paragraph" w:customStyle="1" w:styleId="TableText0">
    <w:name w:val="Table_Text"/>
    <w:basedOn w:val="Normal"/>
    <w:pPr>
      <w:tabs>
        <w:tab w:val="clear" w:pos="1134"/>
        <w:tab w:val="clear" w:pos="1871"/>
        <w:tab w:val="clear" w:pos="2268"/>
      </w:tabs>
      <w:spacing w:before="40" w:after="40"/>
    </w:pPr>
    <w:rPr>
      <w:noProof/>
      <w:sz w:val="20"/>
      <w:lang w:val="en-US"/>
    </w:rPr>
  </w:style>
  <w:style w:type="character" w:customStyle="1" w:styleId="ArtrefBold">
    <w:name w:val="Art_ref + Bold"/>
    <w:basedOn w:val="Artref"/>
    <w:rsid w:val="00144CCE"/>
    <w:rPr>
      <w:b/>
      <w:bCs/>
      <w:color w:val="auto"/>
    </w:rPr>
  </w:style>
  <w:style w:type="character" w:styleId="Hyperlink">
    <w:name w:val="Hyperlink"/>
    <w:basedOn w:val="DefaultParagraphFont"/>
    <w:unhideWhenUsed/>
    <w:rsid w:val="00906D54"/>
    <w:rPr>
      <w:color w:val="0000FF" w:themeColor="hyperlink"/>
      <w:u w:val="single"/>
    </w:rPr>
  </w:style>
  <w:style w:type="character" w:styleId="FollowedHyperlink">
    <w:name w:val="FollowedHyperlink"/>
    <w:basedOn w:val="DefaultParagraphFont"/>
    <w:semiHidden/>
    <w:unhideWhenUsed/>
    <w:rsid w:val="00013EC3"/>
    <w:rPr>
      <w:color w:val="800080" w:themeColor="followedHyperlink"/>
      <w:u w:val="single"/>
    </w:rPr>
  </w:style>
  <w:style w:type="character" w:customStyle="1" w:styleId="TabletextChar">
    <w:name w:val="Table_text Char"/>
    <w:basedOn w:val="DefaultParagraphFont"/>
    <w:link w:val="Tabletext"/>
    <w:qFormat/>
    <w:rsid w:val="00D306A9"/>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tu.int/dms_pub/itu-r/md/15/cpm19.02/r/R15-CPM19.02-R-0001!!PDF-E.pdf"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R16-WRC19-C-0089!A21-A1!MSW-F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9FB009A-F0AE-44FA-8183-BFB15BC2F779}">
  <ds:schemaRefs>
    <ds:schemaRef ds:uri="http://schemas.microsoft.com/sharepoint/v3/contenttype/forms"/>
  </ds:schemaRefs>
</ds:datastoreItem>
</file>

<file path=customXml/itemProps3.xml><?xml version="1.0" encoding="utf-8"?>
<ds:datastoreItem xmlns:ds="http://schemas.openxmlformats.org/officeDocument/2006/customXml" ds:itemID="{B04081B1-B90B-4581-A18C-9695A9DCF278}">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32a1a8c5-2265-4ebc-b7a0-2071e2c5c9bb"/>
    <ds:schemaRef ds:uri="http://schemas.openxmlformats.org/package/2006/metadata/core-properties"/>
    <ds:schemaRef ds:uri="996b2e75-67fd-4955-a3b0-5ab9934cb50b"/>
    <ds:schemaRef ds:uri="http://purl.org/dc/dcmitype/"/>
  </ds:schemaRefs>
</ds:datastoreItem>
</file>

<file path=customXml/itemProps4.xml><?xml version="1.0" encoding="utf-8"?>
<ds:datastoreItem xmlns:ds="http://schemas.openxmlformats.org/officeDocument/2006/customXml" ds:itemID="{BFFBE6F2-21B2-4F76-B38C-D3FFC2314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3414</Words>
  <Characters>20036</Characters>
  <Application>Microsoft Office Word</Application>
  <DocSecurity>0</DocSecurity>
  <Lines>871</Lines>
  <Paragraphs>478</Paragraphs>
  <ScaleCrop>false</ScaleCrop>
  <HeadingPairs>
    <vt:vector size="2" baseType="variant">
      <vt:variant>
        <vt:lpstr>Title</vt:lpstr>
      </vt:variant>
      <vt:variant>
        <vt:i4>1</vt:i4>
      </vt:variant>
    </vt:vector>
  </HeadingPairs>
  <TitlesOfParts>
    <vt:vector size="1" baseType="lpstr">
      <vt:lpstr>R16-WRC19-C-0089!A21-A1!MSW-F</vt:lpstr>
    </vt:vector>
  </TitlesOfParts>
  <Manager>Secrétariat général - Pool</Manager>
  <Company>Union internationale des télécommunications (UIT)</Company>
  <LinksUpToDate>false</LinksUpToDate>
  <CharactersWithSpaces>22972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R16-WRC19-C-0089!A21-A1!MSW-F</dc:title>
  <dc:subject>Conférence mondiale des radiocommunications - 2019</dc:subject>
  <dc:creator>Documents Proposals Manager (DPM)</dc:creator>
  <cp:keywords>DPM_v2019.10.15.2_prod</cp:keywords>
  <dc:description/>
  <cp:lastModifiedBy>French</cp:lastModifiedBy>
  <cp:revision>16</cp:revision>
  <cp:lastPrinted>2019-10-23T21:36:00Z</cp:lastPrinted>
  <dcterms:created xsi:type="dcterms:W3CDTF">2019-10-23T16:50:00Z</dcterms:created>
  <dcterms:modified xsi:type="dcterms:W3CDTF">2019-10-23T21:36:00Z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