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BDD6FDB" w14:textId="77777777">
        <w:trPr>
          <w:cantSplit/>
        </w:trPr>
        <w:tc>
          <w:tcPr>
            <w:tcW w:w="6911" w:type="dxa"/>
          </w:tcPr>
          <w:p w14:paraId="6F629FD8"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59B24BE" w14:textId="77777777" w:rsidR="00A066F1" w:rsidRDefault="005F04D8" w:rsidP="003B2284">
            <w:pPr>
              <w:spacing w:before="0" w:line="240" w:lineRule="atLeast"/>
              <w:jc w:val="right"/>
            </w:pPr>
            <w:r>
              <w:rPr>
                <w:noProof/>
                <w:lang w:eastAsia="en-GB"/>
              </w:rPr>
              <w:drawing>
                <wp:inline distT="0" distB="0" distL="0" distR="0" wp14:anchorId="4995F1DF" wp14:editId="186CDFA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9C97E41" w14:textId="77777777">
        <w:trPr>
          <w:cantSplit/>
        </w:trPr>
        <w:tc>
          <w:tcPr>
            <w:tcW w:w="6911" w:type="dxa"/>
            <w:tcBorders>
              <w:bottom w:val="single" w:sz="12" w:space="0" w:color="auto"/>
            </w:tcBorders>
          </w:tcPr>
          <w:p w14:paraId="1918EE7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C801C45" w14:textId="77777777" w:rsidR="00A066F1" w:rsidRPr="00617BE4" w:rsidRDefault="00A066F1" w:rsidP="00A066F1">
            <w:pPr>
              <w:spacing w:before="0" w:line="240" w:lineRule="atLeast"/>
              <w:rPr>
                <w:rFonts w:ascii="Verdana" w:hAnsi="Verdana"/>
                <w:szCs w:val="24"/>
              </w:rPr>
            </w:pPr>
          </w:p>
        </w:tc>
      </w:tr>
      <w:tr w:rsidR="00A066F1" w:rsidRPr="00C324A8" w14:paraId="0690B65E" w14:textId="77777777">
        <w:trPr>
          <w:cantSplit/>
        </w:trPr>
        <w:tc>
          <w:tcPr>
            <w:tcW w:w="6911" w:type="dxa"/>
            <w:tcBorders>
              <w:top w:val="single" w:sz="12" w:space="0" w:color="auto"/>
            </w:tcBorders>
          </w:tcPr>
          <w:p w14:paraId="11FD286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803D860" w14:textId="77777777" w:rsidR="00A066F1" w:rsidRPr="00C324A8" w:rsidRDefault="00A066F1" w:rsidP="00A066F1">
            <w:pPr>
              <w:spacing w:before="0" w:line="240" w:lineRule="atLeast"/>
              <w:rPr>
                <w:rFonts w:ascii="Verdana" w:hAnsi="Verdana"/>
                <w:sz w:val="20"/>
              </w:rPr>
            </w:pPr>
          </w:p>
        </w:tc>
      </w:tr>
      <w:tr w:rsidR="00A066F1" w:rsidRPr="00C324A8" w14:paraId="53939FB6" w14:textId="77777777">
        <w:trPr>
          <w:cantSplit/>
          <w:trHeight w:val="23"/>
        </w:trPr>
        <w:tc>
          <w:tcPr>
            <w:tcW w:w="6911" w:type="dxa"/>
            <w:shd w:val="clear" w:color="auto" w:fill="auto"/>
          </w:tcPr>
          <w:p w14:paraId="78B0DF4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473A52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89</w:t>
            </w:r>
            <w:r w:rsidR="00A066F1" w:rsidRPr="00841216">
              <w:rPr>
                <w:rFonts w:ascii="Verdana" w:hAnsi="Verdana"/>
                <w:b/>
                <w:sz w:val="20"/>
              </w:rPr>
              <w:t>-</w:t>
            </w:r>
            <w:r w:rsidR="005E10C9" w:rsidRPr="00841216">
              <w:rPr>
                <w:rFonts w:ascii="Verdana" w:hAnsi="Verdana"/>
                <w:b/>
                <w:sz w:val="20"/>
              </w:rPr>
              <w:t>E</w:t>
            </w:r>
          </w:p>
        </w:tc>
      </w:tr>
      <w:tr w:rsidR="00A066F1" w:rsidRPr="00C324A8" w14:paraId="30F131B8" w14:textId="77777777">
        <w:trPr>
          <w:cantSplit/>
          <w:trHeight w:val="23"/>
        </w:trPr>
        <w:tc>
          <w:tcPr>
            <w:tcW w:w="6911" w:type="dxa"/>
            <w:shd w:val="clear" w:color="auto" w:fill="auto"/>
          </w:tcPr>
          <w:p w14:paraId="6162DB1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87BD04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6A288CA4" w14:textId="77777777">
        <w:trPr>
          <w:cantSplit/>
          <w:trHeight w:val="23"/>
        </w:trPr>
        <w:tc>
          <w:tcPr>
            <w:tcW w:w="6911" w:type="dxa"/>
            <w:shd w:val="clear" w:color="auto" w:fill="auto"/>
          </w:tcPr>
          <w:p w14:paraId="300D2D1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487D5F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9287994" w14:textId="77777777" w:rsidTr="00CC5036">
        <w:trPr>
          <w:cantSplit/>
          <w:trHeight w:val="23"/>
        </w:trPr>
        <w:tc>
          <w:tcPr>
            <w:tcW w:w="10031" w:type="dxa"/>
            <w:gridSpan w:val="2"/>
            <w:shd w:val="clear" w:color="auto" w:fill="auto"/>
          </w:tcPr>
          <w:p w14:paraId="30A871F4" w14:textId="77777777" w:rsidR="00A066F1" w:rsidRPr="00C324A8" w:rsidRDefault="00A066F1" w:rsidP="00A066F1">
            <w:pPr>
              <w:tabs>
                <w:tab w:val="left" w:pos="993"/>
              </w:tabs>
              <w:spacing w:before="0"/>
              <w:rPr>
                <w:rFonts w:ascii="Verdana" w:hAnsi="Verdana"/>
                <w:b/>
                <w:sz w:val="20"/>
              </w:rPr>
            </w:pPr>
          </w:p>
        </w:tc>
      </w:tr>
      <w:tr w:rsidR="00E55816" w:rsidRPr="00C324A8" w14:paraId="4248C063" w14:textId="77777777" w:rsidTr="00CC5036">
        <w:trPr>
          <w:cantSplit/>
          <w:trHeight w:val="23"/>
        </w:trPr>
        <w:tc>
          <w:tcPr>
            <w:tcW w:w="10031" w:type="dxa"/>
            <w:gridSpan w:val="2"/>
            <w:shd w:val="clear" w:color="auto" w:fill="auto"/>
          </w:tcPr>
          <w:p w14:paraId="30CCF7BC" w14:textId="5F674DF5" w:rsidR="00E55816" w:rsidRDefault="006D78FB" w:rsidP="00E55816">
            <w:pPr>
              <w:pStyle w:val="Source"/>
            </w:pPr>
            <w:r w:rsidRPr="006D78FB">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C324A8" w14:paraId="10E7E573" w14:textId="77777777" w:rsidTr="00CC5036">
        <w:trPr>
          <w:cantSplit/>
          <w:trHeight w:val="23"/>
        </w:trPr>
        <w:tc>
          <w:tcPr>
            <w:tcW w:w="10031" w:type="dxa"/>
            <w:gridSpan w:val="2"/>
            <w:shd w:val="clear" w:color="auto" w:fill="auto"/>
          </w:tcPr>
          <w:p w14:paraId="7C096EAD" w14:textId="77777777" w:rsidR="00E55816" w:rsidRDefault="007D5320" w:rsidP="00E55816">
            <w:pPr>
              <w:pStyle w:val="Title1"/>
            </w:pPr>
            <w:r>
              <w:t>Proposals for the work of the conference</w:t>
            </w:r>
          </w:p>
        </w:tc>
      </w:tr>
      <w:tr w:rsidR="00E55816" w:rsidRPr="00C324A8" w14:paraId="3F098774" w14:textId="77777777" w:rsidTr="00CC5036">
        <w:trPr>
          <w:cantSplit/>
          <w:trHeight w:val="23"/>
        </w:trPr>
        <w:tc>
          <w:tcPr>
            <w:tcW w:w="10031" w:type="dxa"/>
            <w:gridSpan w:val="2"/>
            <w:shd w:val="clear" w:color="auto" w:fill="auto"/>
          </w:tcPr>
          <w:p w14:paraId="2B5A3755" w14:textId="77777777" w:rsidR="00E55816" w:rsidRDefault="00E55816" w:rsidP="00E55816">
            <w:pPr>
              <w:pStyle w:val="Title2"/>
            </w:pPr>
          </w:p>
        </w:tc>
      </w:tr>
      <w:tr w:rsidR="00A538A6" w:rsidRPr="00C324A8" w14:paraId="31862353" w14:textId="77777777" w:rsidTr="00CC5036">
        <w:trPr>
          <w:cantSplit/>
          <w:trHeight w:val="23"/>
        </w:trPr>
        <w:tc>
          <w:tcPr>
            <w:tcW w:w="10031" w:type="dxa"/>
            <w:gridSpan w:val="2"/>
            <w:shd w:val="clear" w:color="auto" w:fill="auto"/>
          </w:tcPr>
          <w:p w14:paraId="6B9E433B" w14:textId="77777777" w:rsidR="00A538A6" w:rsidRDefault="004B13CB" w:rsidP="004B13CB">
            <w:pPr>
              <w:pStyle w:val="Agendaitem"/>
            </w:pPr>
            <w:r>
              <w:t>Agenda item 1.5</w:t>
            </w:r>
          </w:p>
        </w:tc>
      </w:tr>
    </w:tbl>
    <w:bookmarkEnd w:id="6"/>
    <w:bookmarkEnd w:id="7"/>
    <w:p w14:paraId="0205E86B" w14:textId="77777777" w:rsidR="00CC5036" w:rsidRPr="00EC5386" w:rsidRDefault="00B960BB" w:rsidP="00CC5036">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37B20C5D" w14:textId="77777777" w:rsidR="00241FA2" w:rsidRDefault="00241FA2" w:rsidP="00EF71B6"/>
    <w:p w14:paraId="44912E2B" w14:textId="77777777" w:rsidR="00187BD9" w:rsidRPr="0016165B" w:rsidRDefault="00187BD9" w:rsidP="00187BD9">
      <w:pPr>
        <w:tabs>
          <w:tab w:val="clear" w:pos="1134"/>
          <w:tab w:val="clear" w:pos="1871"/>
          <w:tab w:val="clear" w:pos="2268"/>
        </w:tabs>
        <w:overflowPunct/>
        <w:autoSpaceDE/>
        <w:autoSpaceDN/>
        <w:adjustRightInd/>
        <w:spacing w:before="0"/>
        <w:textAlignment w:val="auto"/>
        <w:rPr>
          <w:lang w:val="en-US"/>
          <w:rPrChange w:id="8" w:author="author" w:date="2019-10-13T17:54:00Z">
            <w:rPr>
              <w:lang w:val="fr-CH"/>
            </w:rPr>
          </w:rPrChange>
        </w:rPr>
      </w:pPr>
      <w:r w:rsidRPr="0016165B">
        <w:rPr>
          <w:lang w:val="en-US"/>
          <w:rPrChange w:id="9" w:author="author" w:date="2019-10-13T17:54:00Z">
            <w:rPr>
              <w:lang w:val="fr-CH"/>
            </w:rPr>
          </w:rPrChange>
        </w:rPr>
        <w:br w:type="page"/>
      </w:r>
    </w:p>
    <w:p w14:paraId="10A5050F" w14:textId="77777777" w:rsidR="00CC5036" w:rsidRDefault="00B960BB" w:rsidP="00E73196">
      <w:pPr>
        <w:pStyle w:val="ArtNo"/>
        <w:rPr>
          <w:lang w:val="en-AU"/>
        </w:rPr>
      </w:pPr>
      <w:bookmarkStart w:id="10" w:name="_Toc451865291"/>
      <w:r w:rsidRPr="006D07BF">
        <w:lastRenderedPageBreak/>
        <w:t>ARTICLE</w:t>
      </w:r>
      <w:r>
        <w:rPr>
          <w:lang w:val="en-AU"/>
        </w:rPr>
        <w:t xml:space="preserve"> </w:t>
      </w:r>
      <w:r>
        <w:rPr>
          <w:rStyle w:val="href"/>
          <w:rFonts w:eastAsiaTheme="majorEastAsia"/>
          <w:color w:val="000000"/>
          <w:lang w:val="en-AU"/>
        </w:rPr>
        <w:t>5</w:t>
      </w:r>
      <w:bookmarkEnd w:id="10"/>
    </w:p>
    <w:p w14:paraId="25BFD755" w14:textId="77777777" w:rsidR="00CC5036" w:rsidRDefault="00B960BB" w:rsidP="00CC5036">
      <w:pPr>
        <w:pStyle w:val="Arttitle"/>
        <w:rPr>
          <w:lang w:val="en-US"/>
        </w:rPr>
      </w:pPr>
      <w:bookmarkStart w:id="11" w:name="_Toc327956583"/>
      <w:bookmarkStart w:id="12" w:name="_Toc451865292"/>
      <w:r w:rsidRPr="006D07BF">
        <w:t>Frequency</w:t>
      </w:r>
      <w:r>
        <w:t xml:space="preserve"> allocations</w:t>
      </w:r>
      <w:bookmarkEnd w:id="11"/>
      <w:bookmarkEnd w:id="12"/>
    </w:p>
    <w:p w14:paraId="4BB4AB46" w14:textId="77777777" w:rsidR="00CC5036" w:rsidRPr="00B25B23" w:rsidRDefault="00B960BB" w:rsidP="00CC5036">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D1B7CA3" w14:textId="743FACA0" w:rsidR="0085528A" w:rsidRDefault="00B960BB" w:rsidP="007A6105">
      <w:pPr>
        <w:pStyle w:val="Proposal"/>
      </w:pPr>
      <w:r>
        <w:t>MOD</w:t>
      </w:r>
      <w:r>
        <w:tab/>
      </w:r>
      <w:r w:rsidR="006D78FB" w:rsidRPr="006D78FB">
        <w:t>AGL/BOT/SWZ/LSO/MDG/MWI/MAU/MOZ/NMB/COD/SEY/AFS/TZA/ZMB/ZWE</w:t>
      </w:r>
      <w:r>
        <w:t>/89A5/1</w:t>
      </w:r>
      <w:r>
        <w:rPr>
          <w:vanish/>
          <w:color w:val="7F7F7F" w:themeColor="text1" w:themeTint="80"/>
          <w:vertAlign w:val="superscript"/>
        </w:rPr>
        <w:t>#49988</w:t>
      </w:r>
    </w:p>
    <w:p w14:paraId="52895BBF" w14:textId="77777777" w:rsidR="00CC5036" w:rsidRPr="0042498F" w:rsidRDefault="00B960BB" w:rsidP="00CC5036">
      <w:pPr>
        <w:pStyle w:val="Tabletitle"/>
      </w:pPr>
      <w:r w:rsidRPr="0042498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C5036" w:rsidRPr="0042498F" w14:paraId="3B54F40E" w14:textId="77777777" w:rsidTr="00CC50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A9182D4" w14:textId="77777777" w:rsidR="00CC5036" w:rsidRPr="0042498F" w:rsidRDefault="00B960BB" w:rsidP="00CC5036">
            <w:pPr>
              <w:pStyle w:val="Tablehead"/>
            </w:pPr>
            <w:r w:rsidRPr="0042498F">
              <w:t>Allocation to services</w:t>
            </w:r>
          </w:p>
        </w:tc>
      </w:tr>
      <w:tr w:rsidR="00CC5036" w:rsidRPr="0042498F" w14:paraId="316379EB" w14:textId="77777777" w:rsidTr="00CC503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5238C6F" w14:textId="77777777" w:rsidR="00CC5036" w:rsidRPr="0042498F" w:rsidRDefault="00B960BB" w:rsidP="00CC5036">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7FCF65DF" w14:textId="77777777" w:rsidR="00CC5036" w:rsidRPr="0042498F" w:rsidRDefault="00B960BB" w:rsidP="00CC5036">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52841D43" w14:textId="77777777" w:rsidR="00CC5036" w:rsidRPr="0042498F" w:rsidRDefault="00B960BB" w:rsidP="00CC5036">
            <w:pPr>
              <w:pStyle w:val="Tablehead"/>
            </w:pPr>
            <w:r w:rsidRPr="0042498F">
              <w:t>Region 3</w:t>
            </w:r>
          </w:p>
        </w:tc>
      </w:tr>
      <w:tr w:rsidR="00CC5036" w:rsidRPr="0042498F" w14:paraId="5FDC1AB4" w14:textId="77777777" w:rsidTr="00CC5036">
        <w:trPr>
          <w:cantSplit/>
          <w:jc w:val="center"/>
        </w:trPr>
        <w:tc>
          <w:tcPr>
            <w:tcW w:w="3099" w:type="dxa"/>
            <w:tcBorders>
              <w:top w:val="single" w:sz="4" w:space="0" w:color="auto"/>
              <w:left w:val="single" w:sz="4" w:space="0" w:color="auto"/>
              <w:bottom w:val="nil"/>
              <w:right w:val="single" w:sz="4" w:space="0" w:color="auto"/>
            </w:tcBorders>
            <w:hideMark/>
          </w:tcPr>
          <w:p w14:paraId="5048F966" w14:textId="77777777" w:rsidR="00CC5036" w:rsidRPr="0042498F" w:rsidRDefault="00B960BB" w:rsidP="00CC5036">
            <w:pPr>
              <w:pStyle w:val="TableTextS5"/>
              <w:spacing w:before="30" w:after="30"/>
              <w:rPr>
                <w:rStyle w:val="Tablefreq"/>
              </w:rPr>
            </w:pPr>
            <w:r w:rsidRPr="0042498F">
              <w:rPr>
                <w:rStyle w:val="Tablefreq"/>
              </w:rPr>
              <w:t>17.7-18.1</w:t>
            </w:r>
          </w:p>
          <w:p w14:paraId="1A948D68" w14:textId="77777777" w:rsidR="00CC5036" w:rsidRPr="0042498F" w:rsidRDefault="00B960BB" w:rsidP="00CC5036">
            <w:pPr>
              <w:pStyle w:val="TableTextS5"/>
              <w:spacing w:before="30" w:after="30"/>
              <w:rPr>
                <w:color w:val="000000"/>
              </w:rPr>
            </w:pPr>
            <w:r w:rsidRPr="0042498F">
              <w:rPr>
                <w:color w:val="000000"/>
              </w:rPr>
              <w:t>FIXED</w:t>
            </w:r>
          </w:p>
          <w:p w14:paraId="50018FF8"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5.484A</w:t>
            </w:r>
            <w:r w:rsidRPr="0042498F">
              <w:t xml:space="preserve">  </w:t>
            </w:r>
            <w:ins w:id="13"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66FCF7FB" w14:textId="77777777" w:rsidR="00CC5036" w:rsidRPr="0042498F" w:rsidRDefault="00B960BB" w:rsidP="00CC5036">
            <w:pPr>
              <w:pStyle w:val="TableTextS5"/>
              <w:spacing w:before="30" w:after="30"/>
              <w:rPr>
                <w:color w:val="000000"/>
              </w:rPr>
            </w:pPr>
            <w:r w:rsidRPr="0042498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11C23EB0" w14:textId="77777777" w:rsidR="00CC5036" w:rsidRPr="0042498F" w:rsidRDefault="00B960BB" w:rsidP="00CC5036">
            <w:pPr>
              <w:pStyle w:val="TableTextS5"/>
              <w:spacing w:before="30" w:after="30"/>
              <w:rPr>
                <w:rStyle w:val="Tablefreq"/>
              </w:rPr>
            </w:pPr>
            <w:r w:rsidRPr="0042498F">
              <w:rPr>
                <w:rStyle w:val="Tablefreq"/>
              </w:rPr>
              <w:t>17.7-17.8</w:t>
            </w:r>
          </w:p>
          <w:p w14:paraId="63EBABFE" w14:textId="77777777" w:rsidR="00CC5036" w:rsidRPr="0042498F" w:rsidRDefault="00B960BB" w:rsidP="00CC5036">
            <w:pPr>
              <w:pStyle w:val="TableTextS5"/>
              <w:spacing w:before="30" w:after="30"/>
              <w:rPr>
                <w:color w:val="000000"/>
              </w:rPr>
            </w:pPr>
            <w:r w:rsidRPr="0042498F">
              <w:rPr>
                <w:color w:val="000000"/>
              </w:rPr>
              <w:t>FIXED</w:t>
            </w:r>
          </w:p>
          <w:p w14:paraId="6332291B"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rPr>
              <w:t>5</w:t>
            </w:r>
            <w:r w:rsidRPr="0042498F">
              <w:rPr>
                <w:rStyle w:val="Artref"/>
                <w:color w:val="000000"/>
              </w:rPr>
              <w:t xml:space="preserve">.517 </w:t>
            </w:r>
            <w:r w:rsidRPr="0042498F">
              <w:rPr>
                <w:color w:val="000000"/>
              </w:rPr>
              <w:t xml:space="preserve"> </w:t>
            </w:r>
            <w:ins w:id="14"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165FD7FD" w14:textId="77777777" w:rsidR="00CC5036" w:rsidRPr="0042498F" w:rsidRDefault="00B960BB" w:rsidP="00CC5036">
            <w:pPr>
              <w:pStyle w:val="TableTextS5"/>
              <w:spacing w:before="30" w:after="30"/>
              <w:rPr>
                <w:color w:val="000000"/>
              </w:rPr>
            </w:pPr>
            <w:r w:rsidRPr="0042498F">
              <w:rPr>
                <w:color w:val="000000"/>
              </w:rPr>
              <w:t>BROADCASTING-SATELLITE</w:t>
            </w:r>
          </w:p>
          <w:p w14:paraId="75EDBCF4" w14:textId="77777777" w:rsidR="00CC5036" w:rsidRPr="0042498F" w:rsidRDefault="00B960BB" w:rsidP="00CC5036">
            <w:pPr>
              <w:pStyle w:val="TableTextS5"/>
              <w:spacing w:before="30" w:after="30"/>
              <w:rPr>
                <w:color w:val="000000"/>
              </w:rPr>
            </w:pPr>
            <w:r w:rsidRPr="0042498F">
              <w:rPr>
                <w:color w:val="000000"/>
              </w:rPr>
              <w:t>Mobile</w:t>
            </w:r>
          </w:p>
          <w:p w14:paraId="3C76D7C0" w14:textId="77777777" w:rsidR="00CC5036" w:rsidRPr="0042498F" w:rsidRDefault="00B960BB" w:rsidP="00CC5036">
            <w:pPr>
              <w:pStyle w:val="TableTextS5"/>
              <w:spacing w:before="30" w:after="30"/>
              <w:rPr>
                <w:color w:val="000000"/>
              </w:rPr>
            </w:pPr>
            <w:r w:rsidRPr="0042498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363FA503" w14:textId="77777777" w:rsidR="00CC5036" w:rsidRPr="0042498F" w:rsidRDefault="00B960BB" w:rsidP="00CC5036">
            <w:pPr>
              <w:pStyle w:val="TableTextS5"/>
              <w:spacing w:before="30" w:after="30"/>
              <w:rPr>
                <w:rStyle w:val="Tablefreq"/>
              </w:rPr>
            </w:pPr>
            <w:r w:rsidRPr="0042498F">
              <w:rPr>
                <w:rStyle w:val="Tablefreq"/>
              </w:rPr>
              <w:t>17.7-18.1</w:t>
            </w:r>
          </w:p>
          <w:p w14:paraId="42AA29C6" w14:textId="77777777" w:rsidR="00CC5036" w:rsidRPr="0042498F" w:rsidRDefault="00B960BB" w:rsidP="00CC5036">
            <w:pPr>
              <w:pStyle w:val="TableTextS5"/>
              <w:spacing w:before="30" w:after="30"/>
              <w:rPr>
                <w:color w:val="000000"/>
              </w:rPr>
            </w:pPr>
            <w:r w:rsidRPr="0042498F">
              <w:rPr>
                <w:color w:val="000000"/>
              </w:rPr>
              <w:t>FIXED</w:t>
            </w:r>
          </w:p>
          <w:p w14:paraId="151167ED"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5"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57CC9E27" w14:textId="77777777" w:rsidR="00CC5036" w:rsidRPr="0042498F" w:rsidRDefault="00B960BB" w:rsidP="00CC5036">
            <w:pPr>
              <w:pStyle w:val="TableTextS5"/>
              <w:spacing w:before="30" w:after="30"/>
              <w:rPr>
                <w:color w:val="000000"/>
              </w:rPr>
            </w:pPr>
            <w:r w:rsidRPr="0042498F">
              <w:rPr>
                <w:color w:val="000000"/>
              </w:rPr>
              <w:t>MOBILE</w:t>
            </w:r>
          </w:p>
        </w:tc>
      </w:tr>
      <w:tr w:rsidR="00CC5036" w:rsidRPr="0042498F" w14:paraId="0EB3CC8F" w14:textId="77777777" w:rsidTr="00CC5036">
        <w:trPr>
          <w:cantSplit/>
          <w:jc w:val="center"/>
        </w:trPr>
        <w:tc>
          <w:tcPr>
            <w:tcW w:w="3099" w:type="dxa"/>
            <w:tcBorders>
              <w:top w:val="nil"/>
              <w:left w:val="single" w:sz="4" w:space="0" w:color="auto"/>
              <w:bottom w:val="single" w:sz="4" w:space="0" w:color="auto"/>
              <w:right w:val="single" w:sz="6" w:space="0" w:color="auto"/>
            </w:tcBorders>
          </w:tcPr>
          <w:p w14:paraId="19F951BF" w14:textId="77777777" w:rsidR="00CC5036" w:rsidRPr="0042498F" w:rsidRDefault="00CC5036" w:rsidP="00CC5036">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CC1C483" w14:textId="77777777" w:rsidR="00CC5036" w:rsidRPr="0042498F" w:rsidRDefault="00B960BB" w:rsidP="00CC5036">
            <w:pPr>
              <w:pStyle w:val="TableTextS5"/>
              <w:spacing w:before="30" w:after="30"/>
              <w:rPr>
                <w:rStyle w:val="Tablefreq"/>
              </w:rPr>
            </w:pPr>
            <w:r w:rsidRPr="0042498F">
              <w:rPr>
                <w:rStyle w:val="Tablefreq"/>
              </w:rPr>
              <w:t>17.8-18.1</w:t>
            </w:r>
          </w:p>
          <w:p w14:paraId="009C8AF1" w14:textId="77777777" w:rsidR="00CC5036" w:rsidRPr="0042498F" w:rsidRDefault="00B960BB" w:rsidP="00CC5036">
            <w:pPr>
              <w:pStyle w:val="TableTextS5"/>
              <w:spacing w:before="30" w:after="30"/>
              <w:rPr>
                <w:color w:val="000000"/>
              </w:rPr>
            </w:pPr>
            <w:r w:rsidRPr="0042498F">
              <w:rPr>
                <w:color w:val="000000"/>
              </w:rPr>
              <w:t>FIXED</w:t>
            </w:r>
          </w:p>
          <w:p w14:paraId="108AFF9E"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6"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3F7D0F7D" w14:textId="77777777" w:rsidR="00CC5036" w:rsidRPr="0042498F" w:rsidRDefault="00B960BB" w:rsidP="00CC5036">
            <w:pPr>
              <w:pStyle w:val="TableTextS5"/>
              <w:spacing w:before="30" w:after="30"/>
              <w:rPr>
                <w:color w:val="000000"/>
              </w:rPr>
            </w:pPr>
            <w:r w:rsidRPr="0042498F">
              <w:rPr>
                <w:color w:val="000000"/>
              </w:rPr>
              <w:t>MOBILE</w:t>
            </w:r>
          </w:p>
          <w:p w14:paraId="3BC81181" w14:textId="77777777" w:rsidR="00CC5036" w:rsidRPr="0042498F" w:rsidRDefault="00B960BB" w:rsidP="00CC5036">
            <w:pPr>
              <w:pStyle w:val="TableTextS5"/>
              <w:spacing w:before="30" w:after="30"/>
              <w:rPr>
                <w:color w:val="000000"/>
              </w:rPr>
            </w:pPr>
            <w:r w:rsidRPr="0042498F">
              <w:rPr>
                <w:rStyle w:val="Artref"/>
              </w:rPr>
              <w:t>5.519</w:t>
            </w:r>
          </w:p>
        </w:tc>
        <w:tc>
          <w:tcPr>
            <w:tcW w:w="3100" w:type="dxa"/>
            <w:tcBorders>
              <w:top w:val="nil"/>
              <w:left w:val="single" w:sz="6" w:space="0" w:color="auto"/>
              <w:bottom w:val="single" w:sz="4" w:space="0" w:color="auto"/>
              <w:right w:val="single" w:sz="4" w:space="0" w:color="auto"/>
            </w:tcBorders>
          </w:tcPr>
          <w:p w14:paraId="055450FE" w14:textId="77777777" w:rsidR="00CC5036" w:rsidRPr="0042498F" w:rsidRDefault="00CC5036" w:rsidP="00CC5036">
            <w:pPr>
              <w:pStyle w:val="TableTextS5"/>
              <w:spacing w:before="30" w:after="30"/>
              <w:rPr>
                <w:color w:val="000000"/>
              </w:rPr>
            </w:pPr>
          </w:p>
        </w:tc>
      </w:tr>
      <w:tr w:rsidR="00CC5036" w:rsidRPr="0042498F" w14:paraId="0F7EE6BD" w14:textId="77777777" w:rsidTr="00CC5036">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2BB4AD7" w14:textId="77777777" w:rsidR="00CC5036" w:rsidRPr="0042498F" w:rsidRDefault="00B960BB" w:rsidP="00CC5036">
            <w:pPr>
              <w:pStyle w:val="TableTextS5"/>
              <w:spacing w:before="30" w:after="30"/>
              <w:rPr>
                <w:color w:val="000000"/>
              </w:rPr>
            </w:pPr>
            <w:r w:rsidRPr="0042498F">
              <w:rPr>
                <w:rStyle w:val="Tablefreq"/>
              </w:rPr>
              <w:t>18.1-18.4</w:t>
            </w:r>
            <w:r w:rsidRPr="0042498F">
              <w:rPr>
                <w:color w:val="000000"/>
              </w:rPr>
              <w:tab/>
              <w:t>FIXED</w:t>
            </w:r>
          </w:p>
          <w:p w14:paraId="0632D920"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5.516B</w:t>
            </w:r>
            <w:r w:rsidRPr="0042498F">
              <w:t xml:space="preserve">  </w:t>
            </w:r>
            <w:ins w:id="17" w:author="Unknown" w:date="2019-02-25T19:12:00Z">
              <w:r w:rsidRPr="0042498F">
                <w:t xml:space="preserve">ADD </w:t>
              </w:r>
              <w:r w:rsidRPr="0042498F">
                <w:rPr>
                  <w:rStyle w:val="Artref"/>
                  <w:color w:val="000000"/>
                </w:rPr>
                <w:t>5.A15</w:t>
              </w:r>
            </w:ins>
            <w:r w:rsidRPr="0042498F">
              <w:rPr>
                <w:color w:val="000000"/>
              </w:rPr>
              <w:br/>
            </w:r>
            <w:r w:rsidRPr="0042498F">
              <w:rPr>
                <w:color w:val="000000"/>
              </w:rPr>
              <w:tab/>
            </w:r>
            <w:r w:rsidRPr="0042498F">
              <w:rPr>
                <w:color w:val="000000"/>
              </w:rPr>
              <w:tab/>
            </w:r>
            <w:r w:rsidRPr="0042498F">
              <w:rPr>
                <w:color w:val="000000"/>
              </w:rPr>
              <w:tab/>
            </w:r>
            <w:r w:rsidRPr="0042498F">
              <w:rPr>
                <w:color w:val="000000"/>
              </w:rPr>
              <w:tab/>
              <w:t xml:space="preserve">(Earth-to-space)  </w:t>
            </w:r>
            <w:r w:rsidRPr="0042498F">
              <w:rPr>
                <w:rStyle w:val="Artref"/>
                <w:color w:val="000000"/>
              </w:rPr>
              <w:t>5.520</w:t>
            </w:r>
          </w:p>
          <w:p w14:paraId="67C04AE2"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5705AB06"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5.519</w:t>
            </w:r>
            <w:r w:rsidRPr="0042498F">
              <w:rPr>
                <w:color w:val="000000"/>
              </w:rPr>
              <w:t xml:space="preserve">  </w:t>
            </w:r>
            <w:r w:rsidRPr="0042498F">
              <w:rPr>
                <w:rStyle w:val="Artref"/>
                <w:color w:val="000000"/>
              </w:rPr>
              <w:t>5.521</w:t>
            </w:r>
          </w:p>
        </w:tc>
      </w:tr>
    </w:tbl>
    <w:p w14:paraId="1266A72C" w14:textId="77777777" w:rsidR="0085528A" w:rsidRDefault="0085528A"/>
    <w:p w14:paraId="0727F38B" w14:textId="77777777" w:rsidR="0085528A" w:rsidRDefault="00B960BB">
      <w:pPr>
        <w:pStyle w:val="Reasons"/>
      </w:pPr>
      <w:r>
        <w:rPr>
          <w:b/>
        </w:rPr>
        <w:t>Reasons:</w:t>
      </w:r>
      <w:r>
        <w:tab/>
      </w:r>
      <w:r w:rsidR="006B24E6">
        <w:t>New ESIM footnote required.</w:t>
      </w:r>
    </w:p>
    <w:p w14:paraId="22B6C396" w14:textId="26010FBE" w:rsidR="0085528A" w:rsidRDefault="00B960BB" w:rsidP="007A6105">
      <w:pPr>
        <w:pStyle w:val="Proposal"/>
      </w:pPr>
      <w:r>
        <w:t>MOD</w:t>
      </w:r>
      <w:r>
        <w:tab/>
      </w:r>
      <w:r w:rsidR="006D78FB" w:rsidRPr="006D78FB">
        <w:t>AGL/BOT/SWZ/LSO/MDG/MWI/MAU/MOZ/NMB/COD/SEY/AFS/TZA/ZMB/ZWE</w:t>
      </w:r>
      <w:r>
        <w:t>/89A5/2</w:t>
      </w:r>
      <w:r>
        <w:rPr>
          <w:vanish/>
          <w:color w:val="7F7F7F" w:themeColor="text1" w:themeTint="80"/>
          <w:vertAlign w:val="superscript"/>
        </w:rPr>
        <w:t>#49989</w:t>
      </w:r>
    </w:p>
    <w:p w14:paraId="587A0BC9" w14:textId="77777777" w:rsidR="00CC5036" w:rsidRPr="0042498F" w:rsidRDefault="00B960BB" w:rsidP="00CC5036">
      <w:pPr>
        <w:pStyle w:val="Tabletitle"/>
      </w:pPr>
      <w:r w:rsidRPr="0042498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CC5036" w:rsidRPr="0042498F" w14:paraId="235D2FA5"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D2303FF" w14:textId="77777777" w:rsidR="00CC5036" w:rsidRPr="0042498F" w:rsidRDefault="00B960BB" w:rsidP="00CC5036">
            <w:pPr>
              <w:pStyle w:val="Tablehead"/>
            </w:pPr>
            <w:r w:rsidRPr="0042498F">
              <w:t>Allocation to services</w:t>
            </w:r>
          </w:p>
        </w:tc>
      </w:tr>
      <w:tr w:rsidR="00CC5036" w:rsidRPr="0042498F" w14:paraId="68FF5285" w14:textId="77777777" w:rsidTr="00CC5036">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8F996E5" w14:textId="77777777" w:rsidR="00CC5036" w:rsidRPr="0042498F" w:rsidRDefault="00B960BB" w:rsidP="00CC5036">
            <w:pPr>
              <w:pStyle w:val="Tablehead"/>
            </w:pPr>
            <w:r w:rsidRPr="0042498F">
              <w:t>Region 1</w:t>
            </w:r>
          </w:p>
        </w:tc>
        <w:tc>
          <w:tcPr>
            <w:tcW w:w="3084" w:type="dxa"/>
            <w:tcBorders>
              <w:top w:val="single" w:sz="4" w:space="0" w:color="auto"/>
              <w:left w:val="single" w:sz="6" w:space="0" w:color="auto"/>
              <w:bottom w:val="single" w:sz="6" w:space="0" w:color="auto"/>
              <w:right w:val="single" w:sz="6" w:space="0" w:color="auto"/>
            </w:tcBorders>
            <w:hideMark/>
          </w:tcPr>
          <w:p w14:paraId="2A1EB3BF" w14:textId="77777777" w:rsidR="00CC5036" w:rsidRPr="0042498F" w:rsidRDefault="00B960BB" w:rsidP="00CC5036">
            <w:pPr>
              <w:pStyle w:val="Tablehead"/>
            </w:pPr>
            <w:r w:rsidRPr="0042498F">
              <w:t>Region 2</w:t>
            </w:r>
          </w:p>
        </w:tc>
        <w:tc>
          <w:tcPr>
            <w:tcW w:w="3137" w:type="dxa"/>
            <w:tcBorders>
              <w:top w:val="single" w:sz="4" w:space="0" w:color="auto"/>
              <w:left w:val="single" w:sz="6" w:space="0" w:color="auto"/>
              <w:bottom w:val="single" w:sz="6" w:space="0" w:color="auto"/>
              <w:right w:val="single" w:sz="6" w:space="0" w:color="auto"/>
            </w:tcBorders>
            <w:hideMark/>
          </w:tcPr>
          <w:p w14:paraId="76E27715" w14:textId="77777777" w:rsidR="00CC5036" w:rsidRPr="0042498F" w:rsidRDefault="00B960BB" w:rsidP="00CC5036">
            <w:pPr>
              <w:pStyle w:val="Tablehead"/>
            </w:pPr>
            <w:r w:rsidRPr="0042498F">
              <w:t>Region 3</w:t>
            </w:r>
          </w:p>
        </w:tc>
      </w:tr>
      <w:tr w:rsidR="00CC5036" w:rsidRPr="0042498F" w14:paraId="23E76031" w14:textId="77777777" w:rsidTr="00CC5036">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260D95C1" w14:textId="77777777" w:rsidR="00CC5036" w:rsidRPr="0042498F" w:rsidRDefault="00B960BB" w:rsidP="00CC5036">
            <w:pPr>
              <w:pStyle w:val="TableTextS5"/>
              <w:spacing w:before="30" w:after="30"/>
              <w:rPr>
                <w:color w:val="000000"/>
              </w:rPr>
            </w:pPr>
            <w:r w:rsidRPr="0042498F">
              <w:rPr>
                <w:rStyle w:val="Tablefreq"/>
              </w:rPr>
              <w:t>18.4-18.6</w:t>
            </w:r>
            <w:r w:rsidRPr="0042498F">
              <w:rPr>
                <w:color w:val="000000"/>
              </w:rPr>
              <w:tab/>
              <w:t>FIXED</w:t>
            </w:r>
          </w:p>
          <w:p w14:paraId="7236D3FE"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 xml:space="preserve">5.516B  </w:t>
            </w:r>
            <w:ins w:id="18" w:author="Unknown" w:date="2019-02-25T19:12:00Z">
              <w:r w:rsidRPr="0042498F">
                <w:t xml:space="preserve">ADD </w:t>
              </w:r>
              <w:r w:rsidRPr="0042498F">
                <w:rPr>
                  <w:rStyle w:val="Artref"/>
                </w:rPr>
                <w:t>5.A15</w:t>
              </w:r>
            </w:ins>
          </w:p>
          <w:p w14:paraId="3C6FB108"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CC5036" w:rsidRPr="0042498F" w14:paraId="065ADC31" w14:textId="77777777" w:rsidTr="00CC5036">
        <w:trPr>
          <w:cantSplit/>
          <w:jc w:val="center"/>
        </w:trPr>
        <w:tc>
          <w:tcPr>
            <w:tcW w:w="3083" w:type="dxa"/>
            <w:tcBorders>
              <w:top w:val="single" w:sz="6" w:space="0" w:color="auto"/>
              <w:left w:val="single" w:sz="6" w:space="0" w:color="auto"/>
              <w:bottom w:val="nil"/>
              <w:right w:val="single" w:sz="6" w:space="0" w:color="auto"/>
            </w:tcBorders>
            <w:hideMark/>
          </w:tcPr>
          <w:p w14:paraId="7E61FAEF" w14:textId="77777777" w:rsidR="00CC5036" w:rsidRPr="0042498F" w:rsidRDefault="00B960BB" w:rsidP="00CC5036">
            <w:pPr>
              <w:pStyle w:val="TableTextS5"/>
              <w:spacing w:before="30" w:after="30"/>
              <w:rPr>
                <w:rStyle w:val="Tablefreq"/>
              </w:rPr>
            </w:pPr>
            <w:r w:rsidRPr="0042498F">
              <w:rPr>
                <w:rStyle w:val="Tablefreq"/>
              </w:rPr>
              <w:t>18.6-18.8</w:t>
            </w:r>
          </w:p>
          <w:p w14:paraId="0FE49970" w14:textId="77777777" w:rsidR="00CC5036" w:rsidRPr="0042498F" w:rsidRDefault="00B960BB" w:rsidP="00CC5036">
            <w:pPr>
              <w:pStyle w:val="TableTextS5"/>
              <w:spacing w:before="30" w:after="30"/>
              <w:rPr>
                <w:color w:val="000000"/>
              </w:rPr>
            </w:pPr>
            <w:r w:rsidRPr="0042498F">
              <w:rPr>
                <w:color w:val="000000"/>
              </w:rPr>
              <w:t>EARTH EXPLORATION-SATELLITE (passive)</w:t>
            </w:r>
          </w:p>
          <w:p w14:paraId="4FDF25D8" w14:textId="77777777" w:rsidR="00CC5036" w:rsidRPr="0042498F" w:rsidRDefault="00B960BB" w:rsidP="00CC5036">
            <w:pPr>
              <w:pStyle w:val="TableTextS5"/>
              <w:spacing w:before="30" w:after="30"/>
              <w:rPr>
                <w:color w:val="000000"/>
              </w:rPr>
            </w:pPr>
            <w:r w:rsidRPr="0042498F">
              <w:rPr>
                <w:color w:val="000000"/>
              </w:rPr>
              <w:t>FIXED</w:t>
            </w:r>
          </w:p>
          <w:p w14:paraId="3EBBA63C"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9" w:author="Unknown" w:date="2019-02-25T19:12:00Z">
              <w:r w:rsidRPr="0042498F">
                <w:t>ADD </w:t>
              </w:r>
              <w:r w:rsidRPr="0042498F">
                <w:rPr>
                  <w:rStyle w:val="Artref"/>
                </w:rPr>
                <w:t>5.A15</w:t>
              </w:r>
            </w:ins>
          </w:p>
          <w:p w14:paraId="3FE532AC" w14:textId="77777777" w:rsidR="00CC5036" w:rsidRPr="0042498F" w:rsidRDefault="00B960BB" w:rsidP="00CC5036">
            <w:pPr>
              <w:pStyle w:val="TableTextS5"/>
              <w:spacing w:before="30" w:after="30"/>
              <w:rPr>
                <w:color w:val="000000"/>
              </w:rPr>
            </w:pPr>
            <w:r w:rsidRPr="0042498F">
              <w:rPr>
                <w:color w:val="000000"/>
              </w:rPr>
              <w:t>MOBILE except aeronautical</w:t>
            </w:r>
            <w:r w:rsidRPr="0042498F">
              <w:rPr>
                <w:color w:val="000000"/>
              </w:rPr>
              <w:br/>
              <w:t>mobile</w:t>
            </w:r>
          </w:p>
          <w:p w14:paraId="56D5D962" w14:textId="77777777" w:rsidR="00CC5036" w:rsidRPr="0042498F" w:rsidRDefault="00B960BB" w:rsidP="00CC5036">
            <w:pPr>
              <w:pStyle w:val="TableTextS5"/>
              <w:spacing w:before="30" w:after="30"/>
              <w:rPr>
                <w:color w:val="000000"/>
              </w:rPr>
            </w:pPr>
            <w:r w:rsidRPr="0042498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650169D4" w14:textId="77777777" w:rsidR="00CC5036" w:rsidRPr="0042498F" w:rsidRDefault="00B960BB" w:rsidP="00CC5036">
            <w:pPr>
              <w:pStyle w:val="TableTextS5"/>
              <w:spacing w:before="30" w:after="30"/>
              <w:rPr>
                <w:rStyle w:val="Tablefreq"/>
              </w:rPr>
            </w:pPr>
            <w:r w:rsidRPr="0042498F">
              <w:rPr>
                <w:rStyle w:val="Tablefreq"/>
              </w:rPr>
              <w:t>18.6-18.8</w:t>
            </w:r>
          </w:p>
          <w:p w14:paraId="0245D312" w14:textId="77777777" w:rsidR="00CC5036" w:rsidRPr="0042498F" w:rsidRDefault="00B960BB" w:rsidP="00CC5036">
            <w:pPr>
              <w:pStyle w:val="TableTextS5"/>
              <w:spacing w:before="30" w:after="30"/>
              <w:rPr>
                <w:color w:val="000000"/>
              </w:rPr>
            </w:pPr>
            <w:r w:rsidRPr="0042498F">
              <w:rPr>
                <w:color w:val="000000"/>
              </w:rPr>
              <w:t>EARTH EXPLORATION-</w:t>
            </w:r>
            <w:r w:rsidRPr="0042498F">
              <w:rPr>
                <w:color w:val="000000"/>
              </w:rPr>
              <w:br/>
              <w:t>SATELLITE (passive)</w:t>
            </w:r>
          </w:p>
          <w:p w14:paraId="4BBEFFFA" w14:textId="77777777" w:rsidR="00CC5036" w:rsidRPr="0042498F" w:rsidRDefault="00B960BB" w:rsidP="00CC5036">
            <w:pPr>
              <w:pStyle w:val="TableTextS5"/>
              <w:spacing w:before="30" w:after="30"/>
              <w:rPr>
                <w:color w:val="000000"/>
              </w:rPr>
            </w:pPr>
            <w:r w:rsidRPr="0042498F">
              <w:rPr>
                <w:color w:val="000000"/>
              </w:rPr>
              <w:t>FIXED</w:t>
            </w:r>
          </w:p>
          <w:p w14:paraId="796EFAA0"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5.522B  </w:t>
            </w:r>
            <w:ins w:id="20" w:author="Unknown" w:date="2019-02-25T19:12:00Z">
              <w:r w:rsidRPr="0042498F">
                <w:t xml:space="preserve">ADD </w:t>
              </w:r>
              <w:r w:rsidRPr="0042498F">
                <w:rPr>
                  <w:rStyle w:val="Artref"/>
                </w:rPr>
                <w:t>5.A15</w:t>
              </w:r>
            </w:ins>
          </w:p>
          <w:p w14:paraId="3191D70B" w14:textId="77777777" w:rsidR="00CC5036" w:rsidRPr="0042498F" w:rsidRDefault="00B960BB" w:rsidP="00CC5036">
            <w:pPr>
              <w:pStyle w:val="TableTextS5"/>
              <w:spacing w:before="30" w:after="30"/>
              <w:rPr>
                <w:color w:val="000000"/>
              </w:rPr>
            </w:pPr>
            <w:r w:rsidRPr="0042498F">
              <w:rPr>
                <w:color w:val="000000"/>
              </w:rPr>
              <w:t>MOBILE except aeronautical mobile</w:t>
            </w:r>
          </w:p>
          <w:p w14:paraId="42F391D8" w14:textId="77777777" w:rsidR="00CC5036" w:rsidRPr="0042498F" w:rsidRDefault="00B960BB" w:rsidP="00CC5036">
            <w:pPr>
              <w:pStyle w:val="TableTextS5"/>
              <w:spacing w:before="30" w:after="30"/>
              <w:rPr>
                <w:color w:val="000000"/>
              </w:rPr>
            </w:pPr>
            <w:r w:rsidRPr="0042498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152EE4F0" w14:textId="77777777" w:rsidR="00CC5036" w:rsidRPr="0042498F" w:rsidRDefault="00B960BB" w:rsidP="00CC5036">
            <w:pPr>
              <w:pStyle w:val="TableTextS5"/>
              <w:spacing w:before="30" w:after="30"/>
              <w:rPr>
                <w:rStyle w:val="Tablefreq"/>
              </w:rPr>
            </w:pPr>
            <w:r w:rsidRPr="0042498F">
              <w:rPr>
                <w:rStyle w:val="Tablefreq"/>
              </w:rPr>
              <w:t>18.6-18.8</w:t>
            </w:r>
          </w:p>
          <w:p w14:paraId="43117A05" w14:textId="77777777" w:rsidR="00CC5036" w:rsidRPr="0042498F" w:rsidRDefault="00B960BB" w:rsidP="00CC5036">
            <w:pPr>
              <w:pStyle w:val="TableTextS5"/>
              <w:spacing w:before="30" w:after="30"/>
              <w:rPr>
                <w:color w:val="000000"/>
              </w:rPr>
            </w:pPr>
            <w:r w:rsidRPr="0042498F">
              <w:rPr>
                <w:color w:val="000000"/>
              </w:rPr>
              <w:t>EARTH EXPLORATION-SATELLITE (passive)</w:t>
            </w:r>
          </w:p>
          <w:p w14:paraId="1082D973" w14:textId="77777777" w:rsidR="00CC5036" w:rsidRPr="0042498F" w:rsidRDefault="00B960BB" w:rsidP="00CC5036">
            <w:pPr>
              <w:pStyle w:val="TableTextS5"/>
              <w:spacing w:before="30" w:after="30"/>
              <w:rPr>
                <w:color w:val="000000"/>
              </w:rPr>
            </w:pPr>
            <w:r w:rsidRPr="0042498F">
              <w:rPr>
                <w:color w:val="000000"/>
              </w:rPr>
              <w:t>FIXED</w:t>
            </w:r>
          </w:p>
          <w:p w14:paraId="06DCDD22" w14:textId="77777777" w:rsidR="00CC5036" w:rsidRPr="0042498F" w:rsidRDefault="00B960BB" w:rsidP="00CC5036">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21" w:author="Unknown" w:date="2019-02-25T19:12:00Z">
              <w:r w:rsidRPr="0042498F">
                <w:t>ADD </w:t>
              </w:r>
              <w:r w:rsidRPr="0042498F">
                <w:rPr>
                  <w:rStyle w:val="Artref"/>
                </w:rPr>
                <w:t>5.A15</w:t>
              </w:r>
            </w:ins>
          </w:p>
          <w:p w14:paraId="621C1859" w14:textId="77777777" w:rsidR="00CC5036" w:rsidRPr="0042498F" w:rsidRDefault="00B960BB" w:rsidP="00CC5036">
            <w:pPr>
              <w:pStyle w:val="TableTextS5"/>
              <w:spacing w:before="30" w:after="30"/>
              <w:rPr>
                <w:color w:val="000000"/>
              </w:rPr>
            </w:pPr>
            <w:r w:rsidRPr="0042498F">
              <w:rPr>
                <w:color w:val="000000"/>
              </w:rPr>
              <w:t>MOBILE except aeronautical</w:t>
            </w:r>
            <w:r w:rsidRPr="0042498F">
              <w:rPr>
                <w:color w:val="000000"/>
              </w:rPr>
              <w:br/>
              <w:t>mobile</w:t>
            </w:r>
          </w:p>
          <w:p w14:paraId="6ADEF49B" w14:textId="77777777" w:rsidR="00CC5036" w:rsidRPr="0042498F" w:rsidRDefault="00B960BB" w:rsidP="00CC5036">
            <w:pPr>
              <w:pStyle w:val="TableTextS5"/>
              <w:spacing w:before="30" w:after="30"/>
              <w:rPr>
                <w:color w:val="000000"/>
              </w:rPr>
            </w:pPr>
            <w:r w:rsidRPr="0042498F">
              <w:rPr>
                <w:color w:val="000000"/>
              </w:rPr>
              <w:t>Space research (passive)</w:t>
            </w:r>
          </w:p>
        </w:tc>
      </w:tr>
      <w:tr w:rsidR="00CC5036" w:rsidRPr="0042498F" w14:paraId="6C709835" w14:textId="77777777" w:rsidTr="00CC5036">
        <w:trPr>
          <w:cantSplit/>
          <w:jc w:val="center"/>
        </w:trPr>
        <w:tc>
          <w:tcPr>
            <w:tcW w:w="3083" w:type="dxa"/>
            <w:tcBorders>
              <w:top w:val="nil"/>
              <w:left w:val="single" w:sz="6" w:space="0" w:color="auto"/>
              <w:bottom w:val="single" w:sz="6" w:space="0" w:color="auto"/>
              <w:right w:val="single" w:sz="6" w:space="0" w:color="auto"/>
            </w:tcBorders>
            <w:hideMark/>
          </w:tcPr>
          <w:p w14:paraId="66BDFD45" w14:textId="77777777" w:rsidR="00CC5036" w:rsidRPr="0042498F" w:rsidRDefault="00B960BB" w:rsidP="00CC5036">
            <w:pPr>
              <w:pStyle w:val="TableTextS5"/>
              <w:spacing w:before="30" w:after="30"/>
              <w:rPr>
                <w:color w:val="000000"/>
              </w:rPr>
            </w:pPr>
            <w:r w:rsidRPr="0042498F">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21AA261F" w14:textId="77777777" w:rsidR="00CC5036" w:rsidRPr="0042498F" w:rsidRDefault="00B960BB" w:rsidP="00CC5036">
            <w:pPr>
              <w:pStyle w:val="TableTextS5"/>
              <w:spacing w:before="30" w:after="30"/>
              <w:rPr>
                <w:color w:val="000000"/>
              </w:rPr>
            </w:pPr>
            <w:r w:rsidRPr="0042498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178535E0" w14:textId="77777777" w:rsidR="00CC5036" w:rsidRPr="0042498F" w:rsidRDefault="00B960BB" w:rsidP="00CC5036">
            <w:pPr>
              <w:pStyle w:val="TableTextS5"/>
              <w:spacing w:before="30" w:after="30"/>
              <w:rPr>
                <w:color w:val="000000"/>
              </w:rPr>
            </w:pPr>
            <w:r w:rsidRPr="0042498F">
              <w:rPr>
                <w:rStyle w:val="Artref"/>
                <w:color w:val="000000"/>
              </w:rPr>
              <w:t>5.522A</w:t>
            </w:r>
          </w:p>
        </w:tc>
      </w:tr>
      <w:tr w:rsidR="00CC5036" w:rsidRPr="0042498F" w14:paraId="4C80D2F8" w14:textId="77777777" w:rsidTr="00CC5036">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368C0E2F" w14:textId="77777777" w:rsidR="00CC5036" w:rsidRPr="0042498F" w:rsidRDefault="00B960BB" w:rsidP="00CC5036">
            <w:pPr>
              <w:pStyle w:val="TableTextS5"/>
              <w:spacing w:before="30" w:after="30"/>
              <w:rPr>
                <w:color w:val="000000"/>
              </w:rPr>
            </w:pPr>
            <w:r w:rsidRPr="0042498F">
              <w:rPr>
                <w:rStyle w:val="Tablefreq"/>
              </w:rPr>
              <w:t>18.8-19.3</w:t>
            </w:r>
            <w:r w:rsidRPr="0042498F">
              <w:rPr>
                <w:color w:val="000000"/>
              </w:rPr>
              <w:tab/>
              <w:t>FIXED</w:t>
            </w:r>
          </w:p>
          <w:p w14:paraId="3608EE54"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5.516B</w:t>
            </w:r>
            <w:r w:rsidRPr="0042498F">
              <w:rPr>
                <w:color w:val="000000"/>
              </w:rPr>
              <w:t xml:space="preserve">  </w:t>
            </w:r>
            <w:r w:rsidRPr="0042498F">
              <w:rPr>
                <w:rStyle w:val="Artref"/>
                <w:color w:val="000000"/>
              </w:rPr>
              <w:t xml:space="preserve">5.523A  </w:t>
            </w:r>
            <w:ins w:id="22" w:author="Unknown" w:date="2019-02-25T19:12:00Z">
              <w:r w:rsidRPr="0042498F">
                <w:t xml:space="preserve">ADD </w:t>
              </w:r>
              <w:r w:rsidRPr="0042498F">
                <w:rPr>
                  <w:rStyle w:val="Artref"/>
                </w:rPr>
                <w:t>5.A15</w:t>
              </w:r>
            </w:ins>
          </w:p>
          <w:p w14:paraId="0FABCA69"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CC5036" w:rsidRPr="0042498F" w14:paraId="4C858F26"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52A501C" w14:textId="77777777" w:rsidR="00CC5036" w:rsidRPr="0042498F" w:rsidRDefault="00B960BB" w:rsidP="00CC5036">
            <w:pPr>
              <w:pStyle w:val="TableTextS5"/>
              <w:spacing w:before="30" w:after="30"/>
              <w:rPr>
                <w:color w:val="000000"/>
              </w:rPr>
            </w:pPr>
            <w:r w:rsidRPr="0042498F">
              <w:rPr>
                <w:rStyle w:val="Tablefreq"/>
              </w:rPr>
              <w:t>19.3-19.7</w:t>
            </w:r>
            <w:r w:rsidRPr="0042498F">
              <w:rPr>
                <w:color w:val="000000"/>
              </w:rPr>
              <w:tab/>
              <w:t>FIXED</w:t>
            </w:r>
          </w:p>
          <w:p w14:paraId="434FF7BF" w14:textId="77777777" w:rsidR="00CC5036" w:rsidRPr="0042498F" w:rsidRDefault="00B960BB" w:rsidP="00CC5036">
            <w:pPr>
              <w:pStyle w:val="TableTextS5"/>
              <w:spacing w:before="30" w:after="3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(Earth-to-space)  </w:t>
            </w:r>
            <w:r w:rsidRPr="0042498F">
              <w:rPr>
                <w:rStyle w:val="Artref"/>
                <w:color w:val="000000"/>
              </w:rPr>
              <w:t>5.523B</w:t>
            </w:r>
            <w:r w:rsidRPr="0042498F">
              <w:rPr>
                <w:rStyle w:val="Artref"/>
                <w:color w:val="000000"/>
              </w:rPr>
              <w:br/>
              <w:t>5.523C</w:t>
            </w:r>
            <w:r w:rsidRPr="0042498F">
              <w:rPr>
                <w:color w:val="000000"/>
              </w:rPr>
              <w:t xml:space="preserve">  </w:t>
            </w:r>
            <w:r w:rsidRPr="0042498F">
              <w:rPr>
                <w:rStyle w:val="Artref"/>
                <w:color w:val="000000"/>
              </w:rPr>
              <w:t>5.523D</w:t>
            </w:r>
            <w:r w:rsidRPr="0042498F">
              <w:rPr>
                <w:color w:val="000000"/>
              </w:rPr>
              <w:t xml:space="preserve">  </w:t>
            </w:r>
            <w:r w:rsidRPr="0042498F">
              <w:rPr>
                <w:rStyle w:val="Artref"/>
                <w:color w:val="000000"/>
              </w:rPr>
              <w:t xml:space="preserve">5.523E  </w:t>
            </w:r>
            <w:ins w:id="23" w:author="Unknown" w:date="2019-02-25T19:13:00Z">
              <w:r w:rsidRPr="0042498F">
                <w:t xml:space="preserve">ADD </w:t>
              </w:r>
              <w:r w:rsidRPr="0042498F">
                <w:rPr>
                  <w:rStyle w:val="Artref"/>
                </w:rPr>
                <w:t>5.A15</w:t>
              </w:r>
            </w:ins>
          </w:p>
          <w:p w14:paraId="6DE02F5A" w14:textId="77777777" w:rsidR="00CC5036" w:rsidRPr="0042498F" w:rsidRDefault="00B960BB" w:rsidP="00CC5036">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bl>
    <w:p w14:paraId="3AD17D98" w14:textId="77777777" w:rsidR="0085528A" w:rsidRDefault="0085528A"/>
    <w:p w14:paraId="11CC136D" w14:textId="77777777" w:rsidR="0085528A" w:rsidRDefault="00B960BB">
      <w:pPr>
        <w:pStyle w:val="Reasons"/>
      </w:pPr>
      <w:r>
        <w:rPr>
          <w:b/>
        </w:rPr>
        <w:t>Reasons:</w:t>
      </w:r>
      <w:r>
        <w:tab/>
      </w:r>
      <w:r w:rsidR="006B24E6">
        <w:t>New ESIM footnote required.</w:t>
      </w:r>
    </w:p>
    <w:p w14:paraId="5D1202F4" w14:textId="2D22D08E" w:rsidR="0085528A" w:rsidRDefault="00B960BB">
      <w:pPr>
        <w:pStyle w:val="Proposal"/>
      </w:pPr>
      <w:r>
        <w:t>MOD</w:t>
      </w:r>
      <w:r>
        <w:tab/>
      </w:r>
      <w:r w:rsidR="006D78FB" w:rsidRPr="006D78FB">
        <w:t>AGL/BOT/SWZ/LSO/MDG/MWI/MAU/MOZ/NMB/COD/SEY/AFS/TZA/ZMB/Z</w:t>
      </w:r>
      <w:r>
        <w:t>WE/89A5/3</w:t>
      </w:r>
      <w:r>
        <w:rPr>
          <w:vanish/>
          <w:color w:val="7F7F7F" w:themeColor="text1" w:themeTint="80"/>
          <w:vertAlign w:val="superscript"/>
        </w:rPr>
        <w:t>#49990</w:t>
      </w:r>
    </w:p>
    <w:p w14:paraId="170839FD" w14:textId="77777777" w:rsidR="00CC5036" w:rsidRPr="0042498F" w:rsidRDefault="00B960BB" w:rsidP="00CC5036">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CC5036" w:rsidRPr="0042498F" w14:paraId="2DDDB712"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1A54F3D" w14:textId="77777777" w:rsidR="00CC5036" w:rsidRPr="0042498F" w:rsidRDefault="00B960BB" w:rsidP="00CC5036">
            <w:pPr>
              <w:pStyle w:val="Tablehead"/>
            </w:pPr>
            <w:r w:rsidRPr="0042498F">
              <w:t>Allocation to services</w:t>
            </w:r>
          </w:p>
        </w:tc>
      </w:tr>
      <w:tr w:rsidR="00CC5036" w:rsidRPr="0042498F" w14:paraId="7D6CF4A8" w14:textId="77777777" w:rsidTr="00CC503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DC4F433" w14:textId="77777777" w:rsidR="00CC5036" w:rsidRPr="0042498F" w:rsidRDefault="00B960BB" w:rsidP="00CC5036">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77D90704" w14:textId="77777777" w:rsidR="00CC5036" w:rsidRPr="0042498F" w:rsidRDefault="00B960BB" w:rsidP="00CC5036">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5BEF1106" w14:textId="77777777" w:rsidR="00CC5036" w:rsidRPr="0042498F" w:rsidRDefault="00B960BB" w:rsidP="00CC5036">
            <w:pPr>
              <w:pStyle w:val="Tablehead"/>
            </w:pPr>
            <w:r w:rsidRPr="0042498F">
              <w:t>Region 3</w:t>
            </w:r>
          </w:p>
        </w:tc>
      </w:tr>
      <w:tr w:rsidR="00CC5036" w:rsidRPr="0042498F" w14:paraId="3067B717"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7F2DD4C" w14:textId="77777777" w:rsidR="00CC5036" w:rsidRPr="0042498F" w:rsidRDefault="00B960BB" w:rsidP="00CC5036">
            <w:pPr>
              <w:pStyle w:val="TableTextS5"/>
              <w:rPr>
                <w:color w:val="000000"/>
              </w:rPr>
            </w:pPr>
            <w:r w:rsidRPr="0042498F">
              <w:rPr>
                <w:rStyle w:val="Tablefreq"/>
              </w:rPr>
              <w:t>27.5-28.5</w:t>
            </w:r>
            <w:r w:rsidRPr="0042498F">
              <w:rPr>
                <w:color w:val="000000"/>
              </w:rPr>
              <w:tab/>
              <w:t xml:space="preserve">FIXED  </w:t>
            </w:r>
            <w:r w:rsidRPr="0042498F">
              <w:rPr>
                <w:rStyle w:val="Artref"/>
                <w:color w:val="000000"/>
              </w:rPr>
              <w:t>5.537A</w:t>
            </w:r>
          </w:p>
          <w:p w14:paraId="1B2087A6" w14:textId="77777777" w:rsidR="00CC5036" w:rsidRPr="0042498F" w:rsidRDefault="00B960BB" w:rsidP="00CC5036">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 xml:space="preserve">5.539  </w:t>
            </w:r>
            <w:ins w:id="24" w:author="Unknown" w:date="2019-02-25T19:13:00Z">
              <w:r w:rsidRPr="0042498F">
                <w:t xml:space="preserve">ADD </w:t>
              </w:r>
              <w:r w:rsidRPr="0042498F">
                <w:rPr>
                  <w:rStyle w:val="Artref"/>
                </w:rPr>
                <w:t>5.A15</w:t>
              </w:r>
            </w:ins>
          </w:p>
          <w:p w14:paraId="4A00B961" w14:textId="77777777" w:rsidR="00CC5036" w:rsidRPr="0042498F" w:rsidRDefault="00B960BB" w:rsidP="00CC5036">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8D4A26C" w14:textId="77777777" w:rsidR="00CC5036" w:rsidRPr="0042498F" w:rsidRDefault="00B960BB" w:rsidP="00CC5036">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r w:rsidR="00CC5036" w:rsidRPr="0042498F" w14:paraId="210B5446"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E7CD7E" w14:textId="77777777" w:rsidR="00CC5036" w:rsidRPr="0042498F" w:rsidRDefault="00B960BB" w:rsidP="00CC5036">
            <w:pPr>
              <w:pStyle w:val="TableTextS5"/>
              <w:rPr>
                <w:color w:val="000000"/>
              </w:rPr>
            </w:pPr>
            <w:r w:rsidRPr="0042498F">
              <w:rPr>
                <w:rStyle w:val="Tablefreq"/>
              </w:rPr>
              <w:t>28.5-29.1</w:t>
            </w:r>
            <w:r w:rsidRPr="0042498F">
              <w:rPr>
                <w:color w:val="000000"/>
              </w:rPr>
              <w:tab/>
              <w:t>FIXED</w:t>
            </w:r>
          </w:p>
          <w:p w14:paraId="78C30FF8" w14:textId="77777777" w:rsidR="00CC5036" w:rsidRPr="0042498F" w:rsidRDefault="00B960BB" w:rsidP="00CC5036">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5.523A</w:t>
            </w:r>
            <w:r w:rsidRPr="0042498F">
              <w:rPr>
                <w:color w:val="000000"/>
              </w:rPr>
              <w:t xml:space="preserve">  </w:t>
            </w:r>
            <w:r w:rsidRPr="0042498F">
              <w:rPr>
                <w:rStyle w:val="Artref"/>
                <w:color w:val="000000"/>
              </w:rPr>
              <w:t xml:space="preserve">5.539  </w:t>
            </w:r>
            <w:ins w:id="25" w:author="Unknown" w:date="2019-02-25T19:13:00Z">
              <w:r w:rsidRPr="0042498F">
                <w:t xml:space="preserve">ADD </w:t>
              </w:r>
              <w:r w:rsidRPr="0042498F">
                <w:rPr>
                  <w:rStyle w:val="Artref"/>
                </w:rPr>
                <w:t>5.A15</w:t>
              </w:r>
            </w:ins>
          </w:p>
          <w:p w14:paraId="6E489BF2" w14:textId="77777777" w:rsidR="00CC5036" w:rsidRPr="0042498F" w:rsidRDefault="00B960BB" w:rsidP="00CC5036">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729380AE" w14:textId="77777777" w:rsidR="00CC5036" w:rsidRPr="0042498F" w:rsidRDefault="00B960BB" w:rsidP="00CC5036">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1FBC9776" w14:textId="77777777" w:rsidR="00CC5036" w:rsidRPr="0042498F" w:rsidRDefault="00B960BB" w:rsidP="00CC5036">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r w:rsidR="00CC5036" w:rsidRPr="0042498F" w14:paraId="2549351B" w14:textId="77777777" w:rsidTr="00CC503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ACC311" w14:textId="77777777" w:rsidR="00CC5036" w:rsidRPr="0042498F" w:rsidRDefault="00B960BB" w:rsidP="00CC5036">
            <w:pPr>
              <w:pStyle w:val="TableTextS5"/>
              <w:rPr>
                <w:color w:val="000000"/>
              </w:rPr>
            </w:pPr>
            <w:r w:rsidRPr="0042498F">
              <w:rPr>
                <w:rStyle w:val="Tablefreq"/>
              </w:rPr>
              <w:t>29.1-29.5</w:t>
            </w:r>
            <w:r w:rsidRPr="0042498F">
              <w:rPr>
                <w:color w:val="000000"/>
              </w:rPr>
              <w:tab/>
              <w:t>FIXED</w:t>
            </w:r>
          </w:p>
          <w:p w14:paraId="60C44182" w14:textId="77777777" w:rsidR="00CC5036" w:rsidRPr="0042498F" w:rsidRDefault="00B960BB" w:rsidP="00CC5036">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color w:val="000000"/>
              </w:rPr>
              <w:t>5.523C</w:t>
            </w:r>
            <w:r w:rsidRPr="0042498F">
              <w:rPr>
                <w:color w:val="000000"/>
              </w:rPr>
              <w:t xml:space="preserve">  </w:t>
            </w:r>
            <w:r w:rsidRPr="0042498F">
              <w:rPr>
                <w:rStyle w:val="Artref"/>
                <w:color w:val="000000"/>
              </w:rPr>
              <w:t>5.523E</w:t>
            </w:r>
            <w:r w:rsidRPr="0042498F">
              <w:rPr>
                <w:color w:val="000000"/>
              </w:rPr>
              <w:t xml:space="preserve">  </w:t>
            </w:r>
            <w:r w:rsidRPr="0042498F">
              <w:rPr>
                <w:rStyle w:val="Artref"/>
                <w:color w:val="000000"/>
              </w:rPr>
              <w:t>5.535A  5.539</w:t>
            </w:r>
            <w:r w:rsidRPr="0042498F">
              <w:rPr>
                <w:color w:val="000000"/>
              </w:rPr>
              <w:t xml:space="preserve">  </w:t>
            </w:r>
            <w:r w:rsidRPr="0042498F">
              <w:rPr>
                <w:rStyle w:val="Artref"/>
                <w:color w:val="000000"/>
              </w:rPr>
              <w:t xml:space="preserve">5.541A  </w:t>
            </w:r>
            <w:ins w:id="26" w:author="Unknown" w:date="2019-02-25T19:13:00Z">
              <w:r w:rsidRPr="0042498F">
                <w:t xml:space="preserve">ADD </w:t>
              </w:r>
              <w:r w:rsidRPr="0042498F">
                <w:rPr>
                  <w:rStyle w:val="Artref"/>
                </w:rPr>
                <w:t>5.A15</w:t>
              </w:r>
            </w:ins>
          </w:p>
          <w:p w14:paraId="64120C5D" w14:textId="77777777" w:rsidR="00CC5036" w:rsidRPr="0042498F" w:rsidRDefault="00B960BB" w:rsidP="00CC5036">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23713A75" w14:textId="77777777" w:rsidR="00CC5036" w:rsidRPr="0042498F" w:rsidRDefault="00B960BB" w:rsidP="00CC5036">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49DC58D8" w14:textId="77777777" w:rsidR="00CC5036" w:rsidRPr="0042498F" w:rsidRDefault="00B960BB" w:rsidP="00CC5036">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bl>
    <w:p w14:paraId="04871019" w14:textId="77777777" w:rsidR="0085528A" w:rsidRDefault="0085528A"/>
    <w:p w14:paraId="4C8146E7" w14:textId="77777777" w:rsidR="0085528A" w:rsidRDefault="00B960BB">
      <w:pPr>
        <w:pStyle w:val="Reasons"/>
      </w:pPr>
      <w:r>
        <w:rPr>
          <w:b/>
        </w:rPr>
        <w:t>Reasons:</w:t>
      </w:r>
      <w:r>
        <w:tab/>
      </w:r>
      <w:r w:rsidR="006B24E6">
        <w:t>New ESIM footnote required.</w:t>
      </w:r>
    </w:p>
    <w:p w14:paraId="1689F21F" w14:textId="0C0FA2A2" w:rsidR="0085528A" w:rsidRDefault="00B960BB" w:rsidP="007A6105">
      <w:pPr>
        <w:pStyle w:val="Proposal"/>
      </w:pPr>
      <w:r>
        <w:t>ADD</w:t>
      </w:r>
      <w:r>
        <w:tab/>
      </w:r>
      <w:r w:rsidR="006D78FB" w:rsidRPr="006D78FB">
        <w:t>AGL/BOT/SWZ/LSO/MDG/MWI/MAU/MOZ/NMB/COD/SEY/AFS/TZA/ZMB/ZWE</w:t>
      </w:r>
      <w:r>
        <w:t>/89A5/4</w:t>
      </w:r>
      <w:r>
        <w:rPr>
          <w:vanish/>
          <w:color w:val="7F7F7F" w:themeColor="text1" w:themeTint="80"/>
          <w:vertAlign w:val="superscript"/>
        </w:rPr>
        <w:t>#49992</w:t>
      </w:r>
    </w:p>
    <w:p w14:paraId="451A5FCF" w14:textId="77777777" w:rsidR="00CC5036" w:rsidRPr="0042498F" w:rsidRDefault="00B960BB" w:rsidP="00405E80">
      <w:pPr>
        <w:pStyle w:val="Note"/>
        <w:rPr>
          <w:rFonts w:eastAsiaTheme="minorHAnsi"/>
        </w:rPr>
      </w:pPr>
      <w:r w:rsidRPr="0042498F">
        <w:rPr>
          <w:rStyle w:val="Artdef"/>
        </w:rPr>
        <w:t>5.A15</w:t>
      </w:r>
      <w:r w:rsidRPr="0042498F">
        <w:tab/>
      </w:r>
      <w:r w:rsidRPr="0042498F">
        <w:rPr>
          <w:rFonts w:eastAsiaTheme="minorHAnsi"/>
        </w:rPr>
        <w:t xml:space="preserve">The operation of earth stations in motion communicating with geostationary FSS space stations </w:t>
      </w:r>
      <w:r w:rsidRPr="0042498F">
        <w:t>in the frequency</w:t>
      </w:r>
      <w:r w:rsidRPr="0042498F">
        <w:rPr>
          <w:iCs/>
        </w:rPr>
        <w:t xml:space="preserve"> </w:t>
      </w:r>
      <w:r w:rsidRPr="0042498F">
        <w:t xml:space="preserve">bands 17.7-19.7 GHz and 27.5-29.5 GHz, or portions thereof, </w:t>
      </w:r>
      <w:r w:rsidRPr="0042498F">
        <w:rPr>
          <w:rFonts w:eastAsiaTheme="minorHAnsi"/>
        </w:rPr>
        <w:t xml:space="preserve">shall be subject to </w:t>
      </w:r>
      <w:r w:rsidR="004026EE">
        <w:t xml:space="preserve">draft new </w:t>
      </w:r>
      <w:r w:rsidRPr="0042498F">
        <w:t>Resolution</w:t>
      </w:r>
      <w:r w:rsidR="004026EE">
        <w:rPr>
          <w:b/>
          <w:bCs/>
        </w:rPr>
        <w:t xml:space="preserve"> </w:t>
      </w:r>
      <w:r w:rsidRPr="004026EE">
        <w:rPr>
          <w:b/>
          <w:bCs/>
        </w:rPr>
        <w:t>[</w:t>
      </w:r>
      <w:r w:rsidR="00405E80" w:rsidRPr="00EC20AE">
        <w:rPr>
          <w:b/>
          <w:rPrChange w:id="27" w:author="Arnould, Carine" w:date="2019-10-14T15:04:00Z">
            <w:rPr>
              <w:b/>
              <w:highlight w:val="cyan"/>
            </w:rPr>
          </w:rPrChange>
        </w:rPr>
        <w:t>SADC</w:t>
      </w:r>
      <w:r w:rsidR="004026EE" w:rsidRPr="00EC20AE">
        <w:rPr>
          <w:b/>
          <w:bCs/>
          <w:rPrChange w:id="28" w:author="Arnould, Carine" w:date="2019-10-14T15:04:00Z">
            <w:rPr>
              <w:b/>
              <w:bCs/>
              <w:highlight w:val="cyan"/>
            </w:rPr>
          </w:rPrChange>
        </w:rPr>
        <w:t>-</w:t>
      </w:r>
      <w:r w:rsidRPr="0042498F">
        <w:rPr>
          <w:b/>
          <w:bCs/>
        </w:rPr>
        <w:t>A15] (WRC</w:t>
      </w:r>
      <w:r w:rsidRPr="0042498F">
        <w:rPr>
          <w:b/>
          <w:bCs/>
        </w:rPr>
        <w:noBreakHyphen/>
        <w:t>19)</w:t>
      </w:r>
      <w:r w:rsidRPr="0042498F">
        <w:t>.</w:t>
      </w:r>
      <w:r w:rsidRPr="0042498F">
        <w:rPr>
          <w:b/>
          <w:bCs/>
          <w:sz w:val="16"/>
          <w:szCs w:val="16"/>
        </w:rPr>
        <w:t>     </w:t>
      </w:r>
      <w:r w:rsidRPr="0042498F">
        <w:rPr>
          <w:sz w:val="16"/>
          <w:szCs w:val="16"/>
        </w:rPr>
        <w:t>(WRC</w:t>
      </w:r>
      <w:r w:rsidRPr="0042498F">
        <w:rPr>
          <w:sz w:val="16"/>
          <w:szCs w:val="16"/>
        </w:rPr>
        <w:noBreakHyphen/>
        <w:t>19)</w:t>
      </w:r>
    </w:p>
    <w:p w14:paraId="1FDA6C28" w14:textId="77777777" w:rsidR="0085528A" w:rsidRDefault="00B960BB">
      <w:pPr>
        <w:pStyle w:val="Reasons"/>
      </w:pPr>
      <w:r>
        <w:rPr>
          <w:b/>
        </w:rPr>
        <w:t>Reasons:</w:t>
      </w:r>
      <w:r>
        <w:tab/>
      </w:r>
      <w:r w:rsidR="006B24E6">
        <w:t>New ESIM footnote required.</w:t>
      </w:r>
    </w:p>
    <w:p w14:paraId="1973F9D9" w14:textId="77777777" w:rsidR="00CC5036" w:rsidRPr="00107360" w:rsidRDefault="00B960BB" w:rsidP="00E73196">
      <w:pPr>
        <w:pStyle w:val="AppendixNo"/>
      </w:pPr>
      <w:bookmarkStart w:id="29"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29"/>
    </w:p>
    <w:p w14:paraId="1144BFF8" w14:textId="77777777" w:rsidR="00CC5036" w:rsidRPr="00821BE4" w:rsidRDefault="00B960BB" w:rsidP="00CC5036">
      <w:pPr>
        <w:pStyle w:val="Appendixtitle"/>
        <w:keepNext w:val="0"/>
        <w:keepLines w:val="0"/>
      </w:pPr>
      <w:bookmarkStart w:id="30" w:name="_Toc328648889"/>
      <w:bookmarkStart w:id="31" w:name="_Toc454787404"/>
      <w:r w:rsidRPr="00821BE4">
        <w:t>Consolidated list and tables of characteristics for use in the</w:t>
      </w:r>
      <w:r w:rsidRPr="00821BE4">
        <w:br/>
        <w:t>application of the procedures of Chapter III</w:t>
      </w:r>
      <w:bookmarkEnd w:id="30"/>
      <w:bookmarkEnd w:id="31"/>
    </w:p>
    <w:p w14:paraId="1585412C" w14:textId="77777777" w:rsidR="00CC5036" w:rsidRPr="00F5119C" w:rsidRDefault="00B960BB" w:rsidP="00CC5036">
      <w:pPr>
        <w:pStyle w:val="AnnexNo"/>
      </w:pPr>
      <w:bookmarkStart w:id="32" w:name="_Toc328648892"/>
      <w:bookmarkStart w:id="33" w:name="_Toc454787407"/>
      <w:r w:rsidRPr="00F5119C">
        <w:t>ANNEX 2</w:t>
      </w:r>
      <w:bookmarkEnd w:id="32"/>
      <w:bookmarkEnd w:id="33"/>
    </w:p>
    <w:p w14:paraId="3421F1AD" w14:textId="77777777" w:rsidR="00CC5036" w:rsidRPr="001B7EA4" w:rsidRDefault="00B960BB" w:rsidP="00CC5036">
      <w:pPr>
        <w:pStyle w:val="Annextitle"/>
      </w:pPr>
      <w:bookmarkStart w:id="34" w:name="_Toc328648893"/>
      <w:bookmarkStart w:id="35"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34"/>
      <w:bookmarkEnd w:id="35"/>
    </w:p>
    <w:p w14:paraId="154158A3" w14:textId="77777777" w:rsidR="00CC5036" w:rsidRPr="004046E7" w:rsidRDefault="00B960BB" w:rsidP="00CC5036">
      <w:pPr>
        <w:pStyle w:val="Headingb"/>
        <w:rPr>
          <w:lang w:val="en-GB"/>
        </w:rPr>
      </w:pPr>
      <w:r w:rsidRPr="004046E7">
        <w:rPr>
          <w:lang w:val="en-GB"/>
        </w:rPr>
        <w:t>Footnotes to Tables A, B, C and D</w:t>
      </w:r>
    </w:p>
    <w:p w14:paraId="06F21014" w14:textId="77777777" w:rsidR="0085528A" w:rsidRDefault="0085528A">
      <w:pPr>
        <w:sectPr w:rsidR="0085528A">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0F5F7ED9" w14:textId="7E97B794" w:rsidR="0085528A" w:rsidRDefault="00B960BB" w:rsidP="006B24E6">
      <w:pPr>
        <w:pStyle w:val="Proposal"/>
        <w:spacing w:before="0"/>
      </w:pPr>
      <w:r>
        <w:t>MOD</w:t>
      </w:r>
      <w:r>
        <w:tab/>
      </w:r>
      <w:r w:rsidR="006D78FB" w:rsidRPr="006D78FB">
        <w:t>AGL/BOT/SWZ/LSO/MDG/MWI/MAU/MOZ/NMB/COD/SEY/AFS/TZA/ZMB/ZWE</w:t>
      </w:r>
      <w:r>
        <w:t>/89A5/5</w:t>
      </w:r>
      <w:r>
        <w:rPr>
          <w:vanish/>
          <w:color w:val="7F7F7F" w:themeColor="text1" w:themeTint="80"/>
          <w:vertAlign w:val="superscript"/>
        </w:rPr>
        <w:t>#49994</w:t>
      </w:r>
    </w:p>
    <w:p w14:paraId="5D920B6B" w14:textId="77777777" w:rsidR="00CC5036" w:rsidRPr="0042498F" w:rsidRDefault="00B960BB" w:rsidP="00CC5036">
      <w:pPr>
        <w:pStyle w:val="TableNo"/>
        <w:spacing w:before="120"/>
        <w:rPr>
          <w:rFonts w:ascii="Times New Roman Bold" w:hAnsi="Times New Roman Bold"/>
          <w:b/>
          <w:caps w:val="0"/>
        </w:rPr>
      </w:pPr>
      <w:r w:rsidRPr="0042498F">
        <w:rPr>
          <w:rFonts w:ascii="Times New Roman Bold" w:hAnsi="Times New Roman Bold"/>
          <w:b/>
          <w:caps w:val="0"/>
        </w:rPr>
        <w:t>TABLE A</w:t>
      </w:r>
    </w:p>
    <w:p w14:paraId="46CCF7BD" w14:textId="77777777" w:rsidR="00CC5036" w:rsidRPr="0042498F" w:rsidRDefault="00B960BB" w:rsidP="00CC5036">
      <w:pPr>
        <w:pStyle w:val="Tabletitle"/>
        <w:rPr>
          <w:rFonts w:ascii="Times New Roman"/>
          <w:b w:val="0"/>
          <w:bCs/>
          <w:color w:val="000000"/>
          <w:sz w:val="16"/>
        </w:rPr>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36" w:author="Unknown">
        <w:r w:rsidRPr="0042498F" w:rsidDel="00EF6ECB">
          <w:rPr>
            <w:rFonts w:ascii="Times New Roman"/>
            <w:b w:val="0"/>
            <w:bCs/>
            <w:color w:val="000000"/>
            <w:sz w:val="16"/>
          </w:rPr>
          <w:delText>1</w:delText>
        </w:r>
        <w:r w:rsidRPr="0042498F" w:rsidDel="002D5857">
          <w:rPr>
            <w:rFonts w:ascii="Times New Roman"/>
            <w:b w:val="0"/>
            <w:bCs/>
            <w:color w:val="000000"/>
            <w:sz w:val="16"/>
          </w:rPr>
          <w:delText>5</w:delText>
        </w:r>
      </w:del>
      <w:ins w:id="37" w:author="Unknown" w:date="2018-08-02T13:45:00Z">
        <w:r w:rsidRPr="0042498F">
          <w:rPr>
            <w:rFonts w:ascii="Times New Roman"/>
            <w:b w:val="0"/>
            <w:bCs/>
            <w:color w:val="000000"/>
            <w:sz w:val="16"/>
          </w:rPr>
          <w:t>1</w:t>
        </w:r>
      </w:ins>
      <w:ins w:id="38" w:author="Unknown" w:date="2018-07-23T15:07:00Z">
        <w:r w:rsidRPr="0042498F">
          <w:rPr>
            <w:rFonts w:ascii="Times New Roman"/>
            <w:b w:val="0"/>
            <w:bCs/>
            <w:color w:val="000000"/>
            <w:sz w:val="16"/>
          </w:rPr>
          <w:t>9</w:t>
        </w:r>
      </w:ins>
      <w:r w:rsidRPr="0042498F">
        <w:rPr>
          <w:rFonts w:ascii="Times New Roman"/>
          <w:b w:val="0"/>
          <w:bCs/>
          <w:color w:val="000000"/>
          <w:sz w:val="16"/>
        </w:rPr>
        <w:t>)</w:t>
      </w:r>
    </w:p>
    <w:tbl>
      <w:tblPr>
        <w:tblW w:w="5000" w:type="pct"/>
        <w:tblLayout w:type="fixed"/>
        <w:tblLook w:val="04A0" w:firstRow="1" w:lastRow="0" w:firstColumn="1" w:lastColumn="0" w:noHBand="0" w:noVBand="1"/>
      </w:tblPr>
      <w:tblGrid>
        <w:gridCol w:w="968"/>
        <w:gridCol w:w="6318"/>
        <w:gridCol w:w="673"/>
        <w:gridCol w:w="755"/>
        <w:gridCol w:w="796"/>
        <w:gridCol w:w="855"/>
        <w:gridCol w:w="583"/>
        <w:gridCol w:w="687"/>
        <w:gridCol w:w="746"/>
        <w:gridCol w:w="619"/>
        <w:gridCol w:w="732"/>
        <w:gridCol w:w="1109"/>
        <w:gridCol w:w="523"/>
      </w:tblGrid>
      <w:tr w:rsidR="00CC5036" w:rsidRPr="0042498F" w14:paraId="19AF6861" w14:textId="77777777" w:rsidTr="00CC5036">
        <w:trPr>
          <w:trHeight w:val="3000"/>
          <w:tblHeader/>
        </w:trPr>
        <w:tc>
          <w:tcPr>
            <w:tcW w:w="115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048EEC4" w14:textId="77777777" w:rsidR="00CC5036" w:rsidRPr="0042498F" w:rsidRDefault="00B960BB" w:rsidP="00CC5036">
            <w:pPr>
              <w:pStyle w:val="NormalHeadingsCSTimesNewRoman"/>
              <w:rPr>
                <w:lang w:val="en-GB"/>
              </w:rPr>
            </w:pPr>
            <w:r w:rsidRPr="0042498F">
              <w:rPr>
                <w:lang w:val="en-GB"/>
              </w:rPr>
              <w:t>Items in Appendix</w:t>
            </w:r>
          </w:p>
        </w:tc>
        <w:tc>
          <w:tcPr>
            <w:tcW w:w="7836"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8FCBEA1" w14:textId="77777777" w:rsidR="00CC5036" w:rsidRPr="0042498F" w:rsidRDefault="00B960BB" w:rsidP="00CC5036">
            <w:pPr>
              <w:pStyle w:val="NormalHeadingsCSTimesNewRoman"/>
              <w:rPr>
                <w:i/>
                <w:iCs/>
                <w:lang w:val="en-GB"/>
              </w:rPr>
            </w:pPr>
            <w:r w:rsidRPr="0042498F">
              <w:rPr>
                <w:i/>
                <w:iCs/>
                <w:lang w:val="en-GB"/>
              </w:rPr>
              <w:t xml:space="preserve">A </w:t>
            </w:r>
            <w:r w:rsidRPr="0042498F">
              <w:rPr>
                <w:i/>
                <w:iCs/>
                <w:vertAlign w:val="superscript"/>
                <w:lang w:val="en-GB"/>
              </w:rPr>
              <w:t>_</w:t>
            </w:r>
            <w:r w:rsidRPr="0042498F">
              <w:rPr>
                <w:i/>
                <w:iCs/>
                <w:lang w:val="en-GB"/>
              </w:rPr>
              <w:t xml:space="preserve"> GENERAL CHARACTERISTICS OF THE SATELLITE NETWORK, </w:t>
            </w:r>
            <w:r w:rsidRPr="0042498F">
              <w:rPr>
                <w:i/>
                <w:iCs/>
                <w:lang w:val="en-GB"/>
              </w:rPr>
              <w:br/>
              <w:t xml:space="preserve">EARTH STATION OR RADIO ASTRONOMY STATION </w:t>
            </w:r>
          </w:p>
        </w:tc>
        <w:tc>
          <w:tcPr>
            <w:tcW w:w="782"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14:paraId="2329EFC5" w14:textId="77777777" w:rsidR="00CC5036" w:rsidRPr="0042498F" w:rsidRDefault="00B960BB" w:rsidP="00CC5036">
            <w:pPr>
              <w:pStyle w:val="NormalHeadingsCSTimesNewRoman"/>
              <w:spacing w:before="0"/>
              <w:rPr>
                <w:lang w:val="en-GB"/>
              </w:rPr>
            </w:pPr>
            <w:r w:rsidRPr="0042498F">
              <w:rPr>
                <w:lang w:val="en-GB"/>
              </w:rPr>
              <w:t>Advance publication of a geostationary-satellite network</w:t>
            </w:r>
          </w:p>
        </w:tc>
        <w:tc>
          <w:tcPr>
            <w:tcW w:w="88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1AE024C5" w14:textId="77777777" w:rsidR="00CC5036" w:rsidRPr="0042498F" w:rsidRDefault="00B960BB" w:rsidP="00CC5036">
            <w:pPr>
              <w:pStyle w:val="NormalHeadingsCSTimesNewRoman"/>
              <w:spacing w:before="0" w:after="80"/>
              <w:rPr>
                <w:lang w:val="en-GB"/>
              </w:rPr>
            </w:pPr>
            <w:r w:rsidRPr="0042498F">
              <w:rPr>
                <w:lang w:val="en-GB"/>
              </w:rPr>
              <w:t>Advance publication of a non-geostationary-satellite network subject to coordination under Section II of Article 9</w:t>
            </w:r>
          </w:p>
        </w:tc>
        <w:tc>
          <w:tcPr>
            <w:tcW w:w="93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23EF68FE" w14:textId="77777777" w:rsidR="00CC5036" w:rsidRPr="0042498F" w:rsidRDefault="00B960BB" w:rsidP="00CC5036">
            <w:pPr>
              <w:pStyle w:val="NormalHeadingsCSTimesNewRoman"/>
              <w:spacing w:before="40"/>
              <w:rPr>
                <w:lang w:val="en-GB"/>
              </w:rPr>
            </w:pPr>
            <w:r w:rsidRPr="0042498F">
              <w:rPr>
                <w:lang w:val="en-GB"/>
              </w:rPr>
              <w:t xml:space="preserve">Advance publication of a non-geostationary-satellite network not subject to coordination under Section II </w:t>
            </w:r>
            <w:r w:rsidRPr="0042498F">
              <w:rPr>
                <w:lang w:val="en-GB"/>
              </w:rPr>
              <w:br/>
              <w:t>of Article 9</w:t>
            </w:r>
          </w:p>
        </w:tc>
        <w:tc>
          <w:tcPr>
            <w:tcW w:w="100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329BA06E" w14:textId="77777777" w:rsidR="00CC5036" w:rsidRPr="0042498F" w:rsidRDefault="00B960BB" w:rsidP="00CC5036">
            <w:pPr>
              <w:pStyle w:val="NormalHeadingsCSTimesNewRoman"/>
              <w:spacing w:before="0" w:after="120"/>
              <w:rPr>
                <w:lang w:val="en-GB"/>
              </w:rPr>
            </w:pPr>
            <w:r w:rsidRPr="0042498F">
              <w:rPr>
                <w:lang w:val="en-GB"/>
              </w:rPr>
              <w:t xml:space="preserve">Notification or coordination of a geostationary-satellite network (including space operation functions under Article 2A of Appendices 30 or 30A) </w:t>
            </w:r>
          </w:p>
        </w:tc>
        <w:tc>
          <w:tcPr>
            <w:tcW w:w="66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176672BB" w14:textId="77777777" w:rsidR="00CC5036" w:rsidRPr="0042498F" w:rsidRDefault="00B960BB" w:rsidP="00CC5036">
            <w:pPr>
              <w:pStyle w:val="NormalHeadingsCSTimesNewRoman"/>
              <w:spacing w:before="0" w:after="120"/>
              <w:rPr>
                <w:lang w:val="en-GB"/>
              </w:rPr>
            </w:pPr>
            <w:r w:rsidRPr="0042498F">
              <w:rPr>
                <w:lang w:val="en-GB"/>
              </w:rPr>
              <w:t>Notification or coordination of a non-geostationary-satellite network</w:t>
            </w:r>
          </w:p>
        </w:tc>
        <w:tc>
          <w:tcPr>
            <w:tcW w:w="79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504C3072" w14:textId="77777777" w:rsidR="00CC5036" w:rsidRPr="0042498F" w:rsidRDefault="00B960BB" w:rsidP="00CC5036">
            <w:pPr>
              <w:pStyle w:val="NormalHeadingsCSTimesNewRoman"/>
              <w:spacing w:before="0" w:after="120"/>
              <w:rPr>
                <w:lang w:val="en-GB"/>
              </w:rPr>
            </w:pPr>
            <w:r w:rsidRPr="0042498F">
              <w:rPr>
                <w:lang w:val="en-GB"/>
              </w:rPr>
              <w:t xml:space="preserve">Notification or coordination of an earth station (including notification under </w:t>
            </w:r>
            <w:r w:rsidRPr="0042498F">
              <w:rPr>
                <w:lang w:val="en-GB"/>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15EB6E51" w14:textId="77777777" w:rsidR="00CC5036" w:rsidRPr="0042498F" w:rsidRDefault="00B960BB" w:rsidP="00CC5036">
            <w:pPr>
              <w:pStyle w:val="NormalHeadingsCSTimesNewRoman"/>
              <w:spacing w:before="0" w:after="120"/>
              <w:rPr>
                <w:lang w:val="en-GB"/>
              </w:rPr>
            </w:pPr>
            <w:r w:rsidRPr="0042498F">
              <w:rPr>
                <w:lang w:val="en-GB"/>
              </w:rPr>
              <w:t xml:space="preserve">Notice for a satellite network in the broadcasting-satellite service under </w:t>
            </w:r>
            <w:r w:rsidRPr="0042498F">
              <w:rPr>
                <w:lang w:val="en-GB"/>
              </w:rPr>
              <w:br/>
              <w:t>Appendix 30 (Articles 4 and 5)</w:t>
            </w:r>
          </w:p>
        </w:tc>
        <w:tc>
          <w:tcPr>
            <w:tcW w:w="714"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03F3D84B" w14:textId="77777777" w:rsidR="00CC5036" w:rsidRPr="0042498F" w:rsidRDefault="00B960BB" w:rsidP="00CC5036">
            <w:pPr>
              <w:pStyle w:val="NormalHeadingsCSTimesNewRoman"/>
              <w:spacing w:before="0"/>
              <w:rPr>
                <w:lang w:val="en-GB"/>
              </w:rPr>
            </w:pPr>
            <w:r w:rsidRPr="0042498F">
              <w:rPr>
                <w:lang w:val="en-GB"/>
              </w:rPr>
              <w:t xml:space="preserve">Notice for a satellite network </w:t>
            </w:r>
            <w:r w:rsidRPr="0042498F">
              <w:rPr>
                <w:lang w:val="en-GB"/>
              </w:rPr>
              <w:br/>
              <w:t xml:space="preserve">(feeder-link) under Appendix 30A </w:t>
            </w:r>
            <w:r w:rsidRPr="0042498F">
              <w:rPr>
                <w:lang w:val="en-GB"/>
              </w:rPr>
              <w:br/>
              <w:t>(Articles 4 and 5)</w:t>
            </w:r>
          </w:p>
        </w:tc>
        <w:tc>
          <w:tcPr>
            <w:tcW w:w="856"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14:paraId="3CBD77EF" w14:textId="77777777" w:rsidR="00CC5036" w:rsidRPr="0042498F" w:rsidRDefault="00B960BB" w:rsidP="00CC5036">
            <w:pPr>
              <w:pStyle w:val="NormalHeadingsCSTimesNewRoman"/>
              <w:spacing w:before="0" w:after="240"/>
              <w:rPr>
                <w:lang w:val="en-GB"/>
              </w:rPr>
            </w:pPr>
            <w:r w:rsidRPr="0042498F">
              <w:rPr>
                <w:lang w:val="en-GB"/>
              </w:rPr>
              <w:t>Notice for a satellite network in the fixed-</w:t>
            </w:r>
            <w:r w:rsidRPr="0042498F">
              <w:rPr>
                <w:lang w:val="en-GB"/>
              </w:rPr>
              <w:br/>
              <w:t xml:space="preserve">satellite service under Appendix 30B </w:t>
            </w:r>
            <w:r w:rsidRPr="0042498F">
              <w:rPr>
                <w:lang w:val="en-GB"/>
              </w:rPr>
              <w:br/>
              <w:t>(Articles 6 and 8)</w:t>
            </w:r>
          </w:p>
        </w:tc>
        <w:tc>
          <w:tcPr>
            <w:tcW w:w="1327"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14:paraId="4BAED8A0" w14:textId="77777777" w:rsidR="00CC5036" w:rsidRPr="0042498F" w:rsidRDefault="00B960BB" w:rsidP="00CC5036">
            <w:pPr>
              <w:pStyle w:val="NormalHeadingsCSTimesNewRoman"/>
              <w:spacing w:before="0" w:after="120"/>
              <w:rPr>
                <w:lang w:val="en-GB"/>
              </w:rPr>
            </w:pPr>
            <w:r w:rsidRPr="0042498F">
              <w:rPr>
                <w:lang w:val="en-GB"/>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14:paraId="0DB952F0" w14:textId="77777777" w:rsidR="00CC5036" w:rsidRPr="0042498F" w:rsidRDefault="00B960BB" w:rsidP="00CC5036">
            <w:pPr>
              <w:pStyle w:val="NormalHeadingsCSTimesNewRoman"/>
              <w:spacing w:before="0"/>
              <w:rPr>
                <w:lang w:val="en-GB"/>
              </w:rPr>
            </w:pPr>
            <w:r w:rsidRPr="0042498F">
              <w:rPr>
                <w:lang w:val="en-GB"/>
              </w:rPr>
              <w:t>Radio astronomy</w:t>
            </w:r>
          </w:p>
        </w:tc>
      </w:tr>
      <w:tr w:rsidR="00CC5036" w:rsidRPr="0042498F" w14:paraId="7B12C3B7" w14:textId="77777777" w:rsidTr="00CC503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794404A3"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7836" w:type="dxa"/>
            <w:tcBorders>
              <w:top w:val="single" w:sz="4" w:space="0" w:color="auto"/>
              <w:left w:val="nil"/>
              <w:bottom w:val="single" w:sz="4" w:space="0" w:color="auto"/>
              <w:right w:val="double" w:sz="4" w:space="0" w:color="auto"/>
            </w:tcBorders>
            <w:shd w:val="clear" w:color="auto" w:fill="auto"/>
            <w:hideMark/>
          </w:tcPr>
          <w:p w14:paraId="4172D248"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856"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6CF9F1BD"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1327" w:type="dxa"/>
            <w:tcBorders>
              <w:top w:val="nil"/>
              <w:left w:val="nil"/>
              <w:bottom w:val="single" w:sz="4" w:space="0" w:color="auto"/>
              <w:right w:val="double" w:sz="6" w:space="0" w:color="auto"/>
            </w:tcBorders>
            <w:shd w:val="clear" w:color="auto" w:fill="auto"/>
            <w:hideMark/>
          </w:tcPr>
          <w:p w14:paraId="4BBBDAD8"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14:paraId="00C75BA0"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CC5036" w:rsidRPr="0042498F" w14:paraId="6CD689ED" w14:textId="77777777" w:rsidTr="00CC503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19EB4556"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7836" w:type="dxa"/>
            <w:tcBorders>
              <w:top w:val="nil"/>
              <w:left w:val="nil"/>
              <w:bottom w:val="single" w:sz="2" w:space="0" w:color="auto"/>
              <w:right w:val="double" w:sz="4" w:space="0" w:color="auto"/>
            </w:tcBorders>
            <w:shd w:val="clear" w:color="auto" w:fill="auto"/>
            <w:hideMark/>
          </w:tcPr>
          <w:p w14:paraId="71CFAB03" w14:textId="77777777" w:rsidR="00CC5036" w:rsidRPr="0042498F" w:rsidRDefault="00B960BB" w:rsidP="00CC503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46E089D3" w14:textId="77777777" w:rsidR="00CC5036" w:rsidRPr="0042498F" w:rsidRDefault="00B960BB" w:rsidP="00CC5036">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782" w:type="dxa"/>
            <w:tcBorders>
              <w:top w:val="nil"/>
              <w:left w:val="double" w:sz="4" w:space="0" w:color="auto"/>
              <w:bottom w:val="single" w:sz="4" w:space="0" w:color="auto"/>
              <w:right w:val="single" w:sz="4" w:space="0" w:color="auto"/>
            </w:tcBorders>
            <w:shd w:val="clear" w:color="auto" w:fill="auto"/>
            <w:vAlign w:val="center"/>
            <w:hideMark/>
          </w:tcPr>
          <w:p w14:paraId="2F1447A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380ECADC"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2A891BE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69017AA3"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78CA9EB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1038F5E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14:paraId="743F7EB4"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2ECB806"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0E5CA91B"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double" w:sz="6" w:space="0" w:color="auto"/>
              <w:bottom w:val="single" w:sz="4" w:space="0" w:color="auto"/>
              <w:right w:val="double" w:sz="6" w:space="0" w:color="auto"/>
            </w:tcBorders>
            <w:shd w:val="clear" w:color="auto" w:fill="auto"/>
            <w:hideMark/>
          </w:tcPr>
          <w:p w14:paraId="13D02C01"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14:paraId="3434E8D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CC5036" w:rsidRPr="0042498F" w14:paraId="5164C405" w14:textId="77777777" w:rsidTr="00CC503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7D763DE8"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7836" w:type="dxa"/>
            <w:tcBorders>
              <w:top w:val="single" w:sz="2" w:space="0" w:color="auto"/>
              <w:left w:val="nil"/>
              <w:bottom w:val="single" w:sz="4" w:space="0" w:color="auto"/>
              <w:right w:val="double" w:sz="4" w:space="0" w:color="auto"/>
            </w:tcBorders>
            <w:shd w:val="clear" w:color="auto" w:fill="auto"/>
            <w:hideMark/>
          </w:tcPr>
          <w:p w14:paraId="3C31F461"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782" w:type="dxa"/>
            <w:tcBorders>
              <w:top w:val="nil"/>
              <w:left w:val="double" w:sz="4" w:space="0" w:color="auto"/>
              <w:bottom w:val="single" w:sz="4" w:space="0" w:color="auto"/>
              <w:right w:val="single" w:sz="4" w:space="0" w:color="auto"/>
            </w:tcBorders>
            <w:shd w:val="clear" w:color="000000" w:fill="C0C0C0"/>
            <w:vAlign w:val="center"/>
            <w:hideMark/>
          </w:tcPr>
          <w:p w14:paraId="6378F3E5"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14:paraId="32317D0C"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nil"/>
              <w:bottom w:val="single" w:sz="4" w:space="0" w:color="auto"/>
              <w:right w:val="single" w:sz="4" w:space="0" w:color="auto"/>
            </w:tcBorders>
            <w:shd w:val="clear" w:color="000000" w:fill="C0C0C0"/>
            <w:vAlign w:val="center"/>
            <w:hideMark/>
          </w:tcPr>
          <w:p w14:paraId="2F96FB92"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14:paraId="4E3DCB15"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nil"/>
              <w:left w:val="nil"/>
              <w:bottom w:val="single" w:sz="4" w:space="0" w:color="auto"/>
              <w:right w:val="single" w:sz="4" w:space="0" w:color="auto"/>
            </w:tcBorders>
            <w:shd w:val="clear" w:color="000000" w:fill="C0C0C0"/>
            <w:vAlign w:val="center"/>
            <w:hideMark/>
          </w:tcPr>
          <w:p w14:paraId="33A4C390"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shd w:val="clear" w:color="000000" w:fill="C0C0C0"/>
            <w:vAlign w:val="center"/>
            <w:hideMark/>
          </w:tcPr>
          <w:p w14:paraId="52EF4A78"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14:paraId="4108D1A8"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nil"/>
              <w:bottom w:val="single" w:sz="4" w:space="0" w:color="auto"/>
              <w:right w:val="single" w:sz="4" w:space="0" w:color="auto"/>
            </w:tcBorders>
            <w:shd w:val="clear" w:color="000000" w:fill="C0C0C0"/>
            <w:vAlign w:val="center"/>
            <w:hideMark/>
          </w:tcPr>
          <w:p w14:paraId="0A6001BC"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nil"/>
              <w:bottom w:val="single" w:sz="4" w:space="0" w:color="auto"/>
              <w:right w:val="double" w:sz="6" w:space="0" w:color="auto"/>
            </w:tcBorders>
            <w:shd w:val="clear" w:color="000000" w:fill="C0C0C0"/>
            <w:vAlign w:val="center"/>
            <w:hideMark/>
          </w:tcPr>
          <w:p w14:paraId="202F4BC3"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nil"/>
              <w:bottom w:val="single" w:sz="4" w:space="0" w:color="auto"/>
              <w:right w:val="double" w:sz="6" w:space="0" w:color="auto"/>
            </w:tcBorders>
            <w:shd w:val="clear" w:color="auto" w:fill="auto"/>
            <w:hideMark/>
          </w:tcPr>
          <w:p w14:paraId="517A2FBC" w14:textId="77777777" w:rsidR="00CC5036" w:rsidRPr="0042498F" w:rsidRDefault="00B960BB" w:rsidP="00CC503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14:paraId="57862C77" w14:textId="77777777" w:rsidR="00CC5036" w:rsidRPr="0042498F" w:rsidRDefault="00B960BB" w:rsidP="00CC503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CC5036" w:rsidRPr="0042498F" w14:paraId="61EA7E9F" w14:textId="77777777" w:rsidTr="00CC5036">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hideMark/>
          </w:tcPr>
          <w:p w14:paraId="21C0D826"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7836" w:type="dxa"/>
            <w:tcBorders>
              <w:top w:val="single" w:sz="4" w:space="0" w:color="auto"/>
              <w:left w:val="nil"/>
              <w:bottom w:val="single" w:sz="4" w:space="0" w:color="auto"/>
              <w:right w:val="double" w:sz="4" w:space="0" w:color="auto"/>
            </w:tcBorders>
            <w:shd w:val="clear" w:color="auto" w:fill="auto"/>
            <w:hideMark/>
          </w:tcPr>
          <w:p w14:paraId="7E30E598" w14:textId="77777777" w:rsidR="00CC5036" w:rsidRPr="0042498F" w:rsidRDefault="00B960BB" w:rsidP="00CC503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34E4F679" w14:textId="77777777" w:rsidR="00CC5036" w:rsidRPr="0042498F" w:rsidRDefault="00B960BB" w:rsidP="00CC5036">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ED05C58"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7463"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BA54"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037B"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4CCA"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C9AF"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126B"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7687"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9E2D8"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1327" w:type="dxa"/>
            <w:tcBorders>
              <w:top w:val="single" w:sz="4" w:space="0" w:color="auto"/>
              <w:left w:val="double" w:sz="6" w:space="0" w:color="auto"/>
              <w:bottom w:val="single" w:sz="4" w:space="0" w:color="auto"/>
              <w:right w:val="double" w:sz="6" w:space="0" w:color="auto"/>
            </w:tcBorders>
            <w:shd w:val="clear" w:color="auto" w:fill="auto"/>
            <w:hideMark/>
          </w:tcPr>
          <w:p w14:paraId="43207573"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4F4695B7" w14:textId="77777777" w:rsidR="00CC5036" w:rsidRPr="0042498F" w:rsidRDefault="00B960BB" w:rsidP="00CC503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CC5036" w:rsidRPr="0042498F" w14:paraId="306E72FA" w14:textId="77777777" w:rsidTr="00CC5036">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7C087E3D"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9" w:author="Unknown" w:date="2018-07-23T15:11:00Z">
              <w:r w:rsidRPr="0042498F">
                <w:rPr>
                  <w:rFonts w:asciiTheme="majorBidi" w:hAnsiTheme="majorBidi" w:cstheme="majorBidi"/>
                  <w:b/>
                  <w:bCs/>
                  <w:sz w:val="18"/>
                  <w:szCs w:val="18"/>
                  <w:lang w:eastAsia="zh-CN"/>
                </w:rPr>
                <w:t>A.20</w:t>
              </w:r>
            </w:ins>
          </w:p>
        </w:tc>
        <w:tc>
          <w:tcPr>
            <w:tcW w:w="7836" w:type="dxa"/>
            <w:tcBorders>
              <w:top w:val="single" w:sz="4" w:space="0" w:color="auto"/>
              <w:left w:val="nil"/>
              <w:bottom w:val="single" w:sz="4" w:space="0" w:color="auto"/>
              <w:right w:val="double" w:sz="4" w:space="0" w:color="auto"/>
            </w:tcBorders>
            <w:shd w:val="clear" w:color="auto" w:fill="auto"/>
          </w:tcPr>
          <w:p w14:paraId="6CDFDA40" w14:textId="77777777" w:rsidR="00CC5036" w:rsidRPr="0042498F" w:rsidRDefault="00B960BB">
            <w:pPr>
              <w:spacing w:before="40" w:after="40"/>
              <w:rPr>
                <w:rFonts w:asciiTheme="majorBidi" w:hAnsiTheme="majorBidi" w:cstheme="majorBidi"/>
                <w:sz w:val="18"/>
                <w:szCs w:val="18"/>
              </w:rPr>
            </w:pPr>
            <w:ins w:id="40" w:author="Unknown" w:date="2018-07-23T15:11:00Z">
              <w:r w:rsidRPr="0042498F">
                <w:rPr>
                  <w:rFonts w:asciiTheme="majorBidi" w:hAnsiTheme="majorBidi" w:cstheme="majorBidi"/>
                  <w:b/>
                  <w:bCs/>
                  <w:sz w:val="18"/>
                  <w:szCs w:val="18"/>
                  <w:lang w:eastAsia="zh-CN"/>
                </w:rPr>
                <w:t>COMPLIANCE WITH r</w:t>
              </w:r>
              <w:r w:rsidRPr="0042498F">
                <w:rPr>
                  <w:rFonts w:asciiTheme="majorBidi" w:hAnsiTheme="majorBidi" w:cstheme="majorBidi"/>
                  <w:b/>
                  <w:bCs/>
                  <w:i/>
                  <w:sz w:val="18"/>
                  <w:szCs w:val="18"/>
                  <w:lang w:eastAsia="zh-CN"/>
                </w:rPr>
                <w:t>esolves</w:t>
              </w:r>
            </w:ins>
            <w:ins w:id="41" w:author="Unknown" w:date="2018-07-09T07:02:00Z">
              <w:r w:rsidRPr="0042498F">
                <w:rPr>
                  <w:sz w:val="18"/>
                  <w:szCs w:val="14"/>
                </w:rPr>
                <w:t> </w:t>
              </w:r>
            </w:ins>
            <w:ins w:id="42" w:author="Unknown" w:date="2018-07-23T15:11:00Z">
              <w:r w:rsidRPr="0042498F">
                <w:rPr>
                  <w:rFonts w:asciiTheme="majorBidi" w:hAnsiTheme="majorBidi" w:cstheme="majorBidi"/>
                  <w:b/>
                  <w:bCs/>
                  <w:sz w:val="18"/>
                  <w:szCs w:val="18"/>
                  <w:lang w:eastAsia="zh-CN"/>
                </w:rPr>
                <w:t>1.1.</w:t>
              </w:r>
            </w:ins>
            <w:ins w:id="43" w:author="author" w:date="2019-10-13T17:54:00Z">
              <w:r w:rsidR="0016165B" w:rsidRPr="00EC20AE">
                <w:rPr>
                  <w:rFonts w:asciiTheme="majorBidi" w:hAnsiTheme="majorBidi" w:cstheme="majorBidi"/>
                  <w:b/>
                  <w:bCs/>
                  <w:sz w:val="18"/>
                  <w:szCs w:val="18"/>
                  <w:lang w:eastAsia="zh-CN"/>
                </w:rPr>
                <w:t>3</w:t>
              </w:r>
            </w:ins>
            <w:ins w:id="44" w:author="Unknown" w:date="2018-07-23T15:11:00Z">
              <w:r w:rsidRPr="0042498F">
                <w:rPr>
                  <w:rFonts w:asciiTheme="majorBidi" w:hAnsiTheme="majorBidi" w:cstheme="majorBidi"/>
                  <w:b/>
                  <w:bCs/>
                  <w:sz w:val="18"/>
                  <w:szCs w:val="18"/>
                  <w:lang w:eastAsia="zh-CN"/>
                </w:rPr>
                <w:t xml:space="preserve"> </w:t>
              </w:r>
            </w:ins>
            <w:ins w:id="45" w:author="Unknown" w:date="2018-08-02T14:16:00Z">
              <w:r w:rsidRPr="0042498F">
                <w:rPr>
                  <w:rFonts w:asciiTheme="majorBidi" w:hAnsiTheme="majorBidi" w:cstheme="majorBidi"/>
                  <w:b/>
                  <w:bCs/>
                  <w:sz w:val="18"/>
                  <w:szCs w:val="18"/>
                  <w:lang w:eastAsia="zh-CN"/>
                </w:rPr>
                <w:t xml:space="preserve">OF DRAFT NEW RESOLUTION </w:t>
              </w:r>
            </w:ins>
            <w:ins w:id="46" w:author="Unknown" w:date="2018-07-23T15:11:00Z">
              <w:r w:rsidRPr="0042498F">
                <w:rPr>
                  <w:rFonts w:asciiTheme="majorBidi" w:hAnsiTheme="majorBidi" w:cstheme="majorBidi"/>
                  <w:b/>
                  <w:bCs/>
                  <w:sz w:val="18"/>
                  <w:szCs w:val="18"/>
                  <w:lang w:eastAsia="zh-CN"/>
                </w:rPr>
                <w:t>[</w:t>
              </w:r>
            </w:ins>
            <w:ins w:id="47" w:author="ITU" w:date="2019-10-13T03:38:00Z">
              <w:r w:rsidR="00405E80" w:rsidRPr="00EC20AE">
                <w:rPr>
                  <w:rFonts w:asciiTheme="majorBidi" w:hAnsiTheme="majorBidi" w:cstheme="majorBidi"/>
                  <w:b/>
                  <w:bCs/>
                  <w:sz w:val="18"/>
                  <w:szCs w:val="18"/>
                  <w:lang w:eastAsia="zh-CN"/>
                </w:rPr>
                <w:t>SADC</w:t>
              </w:r>
            </w:ins>
            <w:ins w:id="48" w:author="ITU" w:date="2019-10-13T03:28:00Z">
              <w:r w:rsidR="007A6105" w:rsidRPr="00EC20AE">
                <w:rPr>
                  <w:rFonts w:asciiTheme="majorBidi" w:hAnsiTheme="majorBidi" w:cstheme="majorBidi"/>
                  <w:b/>
                  <w:bCs/>
                  <w:sz w:val="18"/>
                  <w:szCs w:val="18"/>
                  <w:lang w:eastAsia="zh-CN"/>
                </w:rPr>
                <w:t>-</w:t>
              </w:r>
            </w:ins>
            <w:ins w:id="49" w:author="Unknown" w:date="2018-07-23T15:11:00Z">
              <w:r w:rsidRPr="0042498F">
                <w:rPr>
                  <w:rFonts w:asciiTheme="majorBidi" w:hAnsiTheme="majorBidi" w:cstheme="majorBidi"/>
                  <w:b/>
                  <w:bCs/>
                  <w:sz w:val="18"/>
                  <w:szCs w:val="18"/>
                  <w:lang w:eastAsia="zh-CN"/>
                </w:rPr>
                <w:t>A15] (WRC</w:t>
              </w:r>
            </w:ins>
            <w:ins w:id="50" w:author="Unknown" w:date="2018-09-10T17:17:00Z">
              <w:r w:rsidRPr="0042498F">
                <w:rPr>
                  <w:rFonts w:asciiTheme="majorBidi" w:hAnsiTheme="majorBidi" w:cstheme="majorBidi"/>
                  <w:b/>
                  <w:bCs/>
                  <w:sz w:val="18"/>
                  <w:szCs w:val="18"/>
                  <w:lang w:eastAsia="zh-CN"/>
                </w:rPr>
                <w:noBreakHyphen/>
              </w:r>
            </w:ins>
            <w:ins w:id="51" w:author="Unknown" w:date="2018-07-23T15:11:00Z">
              <w:r w:rsidRPr="0042498F">
                <w:rPr>
                  <w:rFonts w:asciiTheme="majorBidi" w:hAnsiTheme="majorBidi" w:cstheme="majorBidi"/>
                  <w:b/>
                  <w:bCs/>
                  <w:sz w:val="18"/>
                  <w:szCs w:val="18"/>
                  <w:lang w:eastAsia="zh-CN"/>
                </w:rPr>
                <w:t>19)</w:t>
              </w:r>
            </w:ins>
          </w:p>
        </w:tc>
        <w:tc>
          <w:tcPr>
            <w:tcW w:w="782"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62C4BF43"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EA4A7A"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37FBB2"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BF992F"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64586C"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A0F17D"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5D227A"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006289"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D0EECD" w14:textId="77777777" w:rsidR="00CC5036" w:rsidRPr="0042498F" w:rsidRDefault="00CC5036" w:rsidP="00CC5036">
            <w:pPr>
              <w:keepNext/>
              <w:spacing w:before="40" w:after="40"/>
              <w:jc w:val="center"/>
              <w:rPr>
                <w:rFonts w:asciiTheme="majorBidi" w:hAnsiTheme="majorBidi" w:cstheme="majorBidi"/>
                <w:b/>
                <w:bCs/>
                <w:sz w:val="18"/>
                <w:szCs w:val="18"/>
              </w:rPr>
            </w:pPr>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5E65D775"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2" w:author="Unknown" w:date="2018-07-23T15:11:00Z">
              <w:r w:rsidRPr="0042498F">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A6A6A6" w:themeFill="background1" w:themeFillShade="A6"/>
            <w:vAlign w:val="center"/>
          </w:tcPr>
          <w:p w14:paraId="04078B0F" w14:textId="77777777" w:rsidR="00CC5036" w:rsidRPr="0042498F" w:rsidRDefault="00B960BB" w:rsidP="00CC5036">
            <w:pPr>
              <w:keepNext/>
              <w:spacing w:before="40" w:after="40"/>
              <w:jc w:val="center"/>
              <w:rPr>
                <w:rFonts w:asciiTheme="majorBidi" w:hAnsiTheme="majorBidi" w:cstheme="majorBidi"/>
                <w:b/>
                <w:bCs/>
                <w:sz w:val="18"/>
                <w:szCs w:val="18"/>
              </w:rPr>
            </w:pPr>
            <w:ins w:id="53" w:author="Unknown" w:date="2018-07-23T15:11:00Z">
              <w:r w:rsidRPr="0042498F">
                <w:rPr>
                  <w:rFonts w:asciiTheme="majorBidi" w:hAnsiTheme="majorBidi" w:cstheme="majorBidi"/>
                  <w:b/>
                  <w:bCs/>
                  <w:sz w:val="18"/>
                  <w:szCs w:val="18"/>
                </w:rPr>
                <w:t> </w:t>
              </w:r>
            </w:ins>
          </w:p>
        </w:tc>
      </w:tr>
      <w:tr w:rsidR="00CC5036" w:rsidRPr="0042498F" w14:paraId="1ECBD44C" w14:textId="77777777" w:rsidTr="00CC5036">
        <w:trPr>
          <w:cantSplit/>
          <w:ins w:id="54" w:author="Unknown" w:date="2018-07-23T15:12:00Z"/>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183DA0F6"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ins w:id="55" w:author="Unknown" w:date="2018-07-23T15:12:00Z"/>
                <w:rFonts w:asciiTheme="majorBidi" w:hAnsiTheme="majorBidi" w:cstheme="majorBidi"/>
                <w:b/>
                <w:bCs/>
                <w:sz w:val="18"/>
                <w:szCs w:val="18"/>
                <w:lang w:eastAsia="zh-CN"/>
              </w:rPr>
            </w:pPr>
            <w:ins w:id="56" w:author="Unknown" w:date="2018-07-23T15:12:00Z">
              <w:r w:rsidRPr="0042498F">
                <w:rPr>
                  <w:rFonts w:asciiTheme="majorBidi" w:hAnsiTheme="majorBidi" w:cstheme="majorBidi"/>
                  <w:sz w:val="18"/>
                  <w:szCs w:val="18"/>
                  <w:lang w:eastAsia="zh-CN"/>
                </w:rPr>
                <w:t>A.20.a</w:t>
              </w:r>
            </w:ins>
          </w:p>
        </w:tc>
        <w:tc>
          <w:tcPr>
            <w:tcW w:w="7836" w:type="dxa"/>
            <w:tcBorders>
              <w:top w:val="single" w:sz="4" w:space="0" w:color="auto"/>
              <w:left w:val="nil"/>
              <w:bottom w:val="single" w:sz="4" w:space="0" w:color="auto"/>
              <w:right w:val="double" w:sz="4" w:space="0" w:color="auto"/>
            </w:tcBorders>
            <w:shd w:val="clear" w:color="auto" w:fill="auto"/>
          </w:tcPr>
          <w:p w14:paraId="0F54C36E" w14:textId="77777777" w:rsidR="00CC5036" w:rsidRPr="0042498F" w:rsidRDefault="00B960BB" w:rsidP="00CC5036">
            <w:pPr>
              <w:spacing w:before="40" w:after="40"/>
              <w:ind w:left="170"/>
              <w:rPr>
                <w:ins w:id="57" w:author="Unknown" w:date="2018-07-23T15:12:00Z"/>
                <w:rFonts w:asciiTheme="majorBidi" w:hAnsiTheme="majorBidi" w:cstheme="majorBidi"/>
                <w:b/>
                <w:bCs/>
                <w:sz w:val="18"/>
                <w:szCs w:val="18"/>
                <w:lang w:eastAsia="zh-CN"/>
              </w:rPr>
            </w:pPr>
            <w:ins w:id="58" w:author="Unknown" w:date="2018-07-23T15:12:00Z">
              <w:r w:rsidRPr="0042498F">
                <w:rPr>
                  <w:sz w:val="18"/>
                  <w:szCs w:val="18"/>
                </w:rPr>
                <w:t>indicator (yes) if an assignment for the 27.5</w:t>
              </w:r>
              <w:r w:rsidRPr="0042498F">
                <w:rPr>
                  <w:sz w:val="18"/>
                  <w:szCs w:val="18"/>
                </w:rPr>
                <w:noBreakHyphen/>
                <w:t>29.5</w:t>
              </w:r>
            </w:ins>
            <w:ins w:id="59" w:author="Unknown" w:date="2018-07-09T07:02:00Z">
              <w:r w:rsidRPr="0042498F">
                <w:rPr>
                  <w:sz w:val="18"/>
                  <w:szCs w:val="14"/>
                </w:rPr>
                <w:t> </w:t>
              </w:r>
            </w:ins>
            <w:ins w:id="60" w:author="Unknown" w:date="2018-07-23T15:12:00Z">
              <w:r w:rsidRPr="0042498F">
                <w:rPr>
                  <w:sz w:val="18"/>
                  <w:szCs w:val="18"/>
                </w:rPr>
                <w:t>GHz and/or 17.7-19.7</w:t>
              </w:r>
            </w:ins>
            <w:ins w:id="61" w:author="Unknown" w:date="2018-07-09T07:02:00Z">
              <w:r w:rsidRPr="0042498F">
                <w:rPr>
                  <w:sz w:val="18"/>
                  <w:szCs w:val="14"/>
                </w:rPr>
                <w:t> </w:t>
              </w:r>
            </w:ins>
            <w:ins w:id="62" w:author="Unknown" w:date="2018-07-23T15:12:00Z">
              <w:r w:rsidRPr="0042498F">
                <w:rPr>
                  <w:sz w:val="18"/>
                  <w:szCs w:val="18"/>
                </w:rPr>
                <w:t>GHz band in the satellite network will be used by ESIM</w:t>
              </w:r>
            </w:ins>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tcPr>
          <w:p w14:paraId="41DA0011" w14:textId="77777777" w:rsidR="00CC5036" w:rsidRPr="0042498F" w:rsidRDefault="00B960BB" w:rsidP="00CC5036">
            <w:pPr>
              <w:spacing w:before="40" w:after="40"/>
              <w:jc w:val="center"/>
              <w:rPr>
                <w:ins w:id="63" w:author="Unknown" w:date="2018-07-23T15:12:00Z"/>
                <w:rFonts w:asciiTheme="majorBidi" w:hAnsiTheme="majorBidi" w:cstheme="majorBidi"/>
                <w:b/>
                <w:bCs/>
                <w:sz w:val="18"/>
                <w:szCs w:val="18"/>
              </w:rPr>
            </w:pPr>
            <w:ins w:id="64" w:author="Unknown" w:date="2018-07-23T15:12:00Z">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341735A" w14:textId="77777777" w:rsidR="00CC5036" w:rsidRPr="0042498F" w:rsidRDefault="00B960BB" w:rsidP="00CC5036">
            <w:pPr>
              <w:spacing w:before="40" w:after="40"/>
              <w:jc w:val="center"/>
              <w:rPr>
                <w:ins w:id="65" w:author="Unknown" w:date="2018-07-23T15:12:00Z"/>
                <w:rFonts w:asciiTheme="majorBidi" w:hAnsiTheme="majorBidi" w:cstheme="majorBidi"/>
                <w:b/>
                <w:bCs/>
                <w:sz w:val="18"/>
                <w:szCs w:val="18"/>
              </w:rPr>
            </w:pPr>
            <w:ins w:id="66" w:author="Unknown" w:date="2018-07-23T15:12:00Z">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0F3221A" w14:textId="77777777" w:rsidR="00CC5036" w:rsidRPr="0042498F" w:rsidRDefault="00B960BB" w:rsidP="00CC5036">
            <w:pPr>
              <w:spacing w:before="40" w:after="40"/>
              <w:jc w:val="center"/>
              <w:rPr>
                <w:ins w:id="67" w:author="Unknown" w:date="2018-07-23T15:12:00Z"/>
                <w:rFonts w:asciiTheme="majorBidi" w:hAnsiTheme="majorBidi" w:cstheme="majorBidi"/>
                <w:b/>
                <w:bCs/>
                <w:sz w:val="18"/>
                <w:szCs w:val="18"/>
              </w:rPr>
            </w:pPr>
            <w:ins w:id="68" w:author="Unknown" w:date="2018-07-23T15:12:00Z">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A703A8D" w14:textId="77777777" w:rsidR="00CC5036" w:rsidRPr="0042498F" w:rsidRDefault="00B960BB" w:rsidP="00CC5036">
            <w:pPr>
              <w:spacing w:before="40" w:after="40"/>
              <w:jc w:val="center"/>
              <w:rPr>
                <w:ins w:id="69" w:author="Unknown" w:date="2018-07-23T15:12:00Z"/>
                <w:rFonts w:asciiTheme="majorBidi" w:hAnsiTheme="majorBidi" w:cstheme="majorBidi"/>
                <w:b/>
                <w:bCs/>
                <w:sz w:val="18"/>
                <w:szCs w:val="18"/>
              </w:rPr>
            </w:pPr>
            <w:ins w:id="70" w:author="Unknown" w:date="2018-07-23T15:12:00Z">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E831DC5" w14:textId="77777777" w:rsidR="00CC5036" w:rsidRPr="0042498F" w:rsidRDefault="00B960BB" w:rsidP="00CC5036">
            <w:pPr>
              <w:spacing w:before="40" w:after="40"/>
              <w:jc w:val="center"/>
              <w:rPr>
                <w:ins w:id="71" w:author="Unknown" w:date="2018-07-23T15:12:00Z"/>
                <w:rFonts w:asciiTheme="majorBidi" w:hAnsiTheme="majorBidi" w:cstheme="majorBidi"/>
                <w:b/>
                <w:bCs/>
                <w:sz w:val="18"/>
                <w:szCs w:val="18"/>
              </w:rPr>
            </w:pPr>
            <w:ins w:id="72" w:author="Unknown" w:date="2018-07-23T15:12:00Z">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719F3A5" w14:textId="77777777" w:rsidR="00CC5036" w:rsidRPr="0042498F" w:rsidRDefault="00B960BB" w:rsidP="00CC5036">
            <w:pPr>
              <w:spacing w:before="40" w:after="40"/>
              <w:jc w:val="center"/>
              <w:rPr>
                <w:ins w:id="73" w:author="Unknown" w:date="2018-07-23T15:12:00Z"/>
                <w:rFonts w:asciiTheme="majorBidi" w:hAnsiTheme="majorBidi" w:cstheme="majorBidi"/>
                <w:b/>
                <w:bCs/>
                <w:sz w:val="18"/>
                <w:szCs w:val="18"/>
              </w:rPr>
            </w:pPr>
            <w:ins w:id="74" w:author="Unknown" w:date="2018-07-23T15:12:00Z">
              <w:r w:rsidRPr="0042498F">
                <w:rPr>
                  <w:rFonts w:asciiTheme="majorBidi" w:hAnsiTheme="majorBidi" w:cstheme="majorBidi"/>
                  <w:b/>
                  <w:bCs/>
                  <w:sz w:val="18"/>
                  <w:szCs w:val="18"/>
                </w:rPr>
                <w:t>O</w:t>
              </w:r>
            </w:ins>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A4DC20" w14:textId="77777777" w:rsidR="00CC5036" w:rsidRPr="0042498F" w:rsidRDefault="00B960BB" w:rsidP="00CC5036">
            <w:pPr>
              <w:spacing w:before="40" w:after="40"/>
              <w:jc w:val="center"/>
              <w:rPr>
                <w:ins w:id="75" w:author="Unknown" w:date="2018-07-23T15:12:00Z"/>
                <w:rFonts w:asciiTheme="majorBidi" w:hAnsiTheme="majorBidi" w:cstheme="majorBidi"/>
                <w:b/>
                <w:bCs/>
                <w:sz w:val="18"/>
                <w:szCs w:val="18"/>
              </w:rPr>
            </w:pPr>
            <w:ins w:id="76" w:author="Unknown" w:date="2018-07-23T15:12:00Z">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9DBA00" w14:textId="77777777" w:rsidR="00CC5036" w:rsidRPr="0042498F" w:rsidRDefault="00B960BB" w:rsidP="00CC5036">
            <w:pPr>
              <w:spacing w:before="40" w:after="40"/>
              <w:jc w:val="center"/>
              <w:rPr>
                <w:ins w:id="77" w:author="Unknown" w:date="2018-07-23T15:12:00Z"/>
                <w:rFonts w:asciiTheme="majorBidi" w:hAnsiTheme="majorBidi" w:cstheme="majorBidi"/>
                <w:b/>
                <w:bCs/>
                <w:sz w:val="18"/>
                <w:szCs w:val="18"/>
              </w:rPr>
            </w:pPr>
            <w:ins w:id="78" w:author="Unknown" w:date="2018-07-23T15:12:00Z">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F56DEF" w14:textId="77777777" w:rsidR="00CC5036" w:rsidRPr="0042498F" w:rsidRDefault="00B960BB" w:rsidP="00CC5036">
            <w:pPr>
              <w:spacing w:before="40" w:after="40"/>
              <w:jc w:val="center"/>
              <w:rPr>
                <w:ins w:id="79" w:author="Unknown" w:date="2018-07-23T15:12:00Z"/>
                <w:rFonts w:asciiTheme="majorBidi" w:hAnsiTheme="majorBidi" w:cstheme="majorBidi"/>
                <w:b/>
                <w:bCs/>
                <w:sz w:val="18"/>
                <w:szCs w:val="18"/>
              </w:rPr>
            </w:pPr>
            <w:ins w:id="80" w:author="Unknown" w:date="2018-07-23T15:12:00Z">
              <w:r w:rsidRPr="0042498F">
                <w:rPr>
                  <w:rFonts w:asciiTheme="majorBidi" w:hAnsiTheme="majorBidi" w:cstheme="majorBidi"/>
                  <w:b/>
                  <w:bCs/>
                  <w:sz w:val="18"/>
                  <w:szCs w:val="18"/>
                </w:rPr>
                <w:t> </w:t>
              </w:r>
            </w:ins>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6F876527"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ins w:id="81" w:author="Unknown" w:date="2018-07-23T15:12:00Z"/>
                <w:rFonts w:asciiTheme="majorBidi" w:hAnsiTheme="majorBidi" w:cstheme="majorBidi"/>
                <w:b/>
                <w:bCs/>
                <w:sz w:val="18"/>
                <w:szCs w:val="18"/>
                <w:lang w:eastAsia="zh-CN"/>
              </w:rPr>
            </w:pPr>
            <w:ins w:id="82" w:author="Unknown" w:date="2018-07-23T15:12:00Z">
              <w:r w:rsidRPr="0042498F">
                <w:rPr>
                  <w:rFonts w:asciiTheme="majorBidi" w:hAnsiTheme="majorBidi" w:cstheme="majorBidi"/>
                  <w:sz w:val="18"/>
                  <w:szCs w:val="18"/>
                  <w:lang w:eastAsia="zh-CN"/>
                </w:rPr>
                <w:t>A.20.a</w:t>
              </w:r>
            </w:ins>
          </w:p>
        </w:tc>
        <w:tc>
          <w:tcPr>
            <w:tcW w:w="595" w:type="dxa"/>
            <w:tcBorders>
              <w:top w:val="single" w:sz="4" w:space="0" w:color="auto"/>
              <w:left w:val="double" w:sz="6" w:space="0" w:color="auto"/>
              <w:bottom w:val="single" w:sz="4" w:space="0" w:color="auto"/>
              <w:right w:val="single" w:sz="12" w:space="0" w:color="auto"/>
            </w:tcBorders>
            <w:vAlign w:val="center"/>
          </w:tcPr>
          <w:p w14:paraId="384088C6" w14:textId="77777777" w:rsidR="00CC5036" w:rsidRPr="0042498F" w:rsidRDefault="00B960BB" w:rsidP="00CC5036">
            <w:pPr>
              <w:spacing w:before="40" w:after="40"/>
              <w:jc w:val="center"/>
              <w:rPr>
                <w:ins w:id="83" w:author="Unknown" w:date="2018-07-23T15:12:00Z"/>
                <w:rFonts w:asciiTheme="majorBidi" w:hAnsiTheme="majorBidi" w:cstheme="majorBidi"/>
                <w:b/>
                <w:bCs/>
                <w:sz w:val="18"/>
                <w:szCs w:val="18"/>
              </w:rPr>
            </w:pPr>
            <w:ins w:id="84" w:author="Unknown" w:date="2018-07-23T15:12:00Z">
              <w:r w:rsidRPr="0042498F">
                <w:rPr>
                  <w:rFonts w:asciiTheme="majorBidi" w:hAnsiTheme="majorBidi" w:cstheme="majorBidi"/>
                  <w:b/>
                  <w:bCs/>
                  <w:sz w:val="18"/>
                  <w:szCs w:val="18"/>
                </w:rPr>
                <w:t> </w:t>
              </w:r>
            </w:ins>
          </w:p>
        </w:tc>
      </w:tr>
      <w:tr w:rsidR="00CC5036" w:rsidRPr="0042498F" w14:paraId="27C6FC88" w14:textId="77777777" w:rsidTr="00CC5036">
        <w:trPr>
          <w:cantSplit/>
          <w:ins w:id="85" w:author="Unknown" w:date="2018-07-23T15:12:00Z"/>
        </w:trPr>
        <w:tc>
          <w:tcPr>
            <w:tcW w:w="1151" w:type="dxa"/>
            <w:tcBorders>
              <w:top w:val="single" w:sz="4" w:space="0" w:color="auto"/>
              <w:left w:val="single" w:sz="12" w:space="0" w:color="auto"/>
              <w:bottom w:val="single" w:sz="12" w:space="0" w:color="auto"/>
              <w:right w:val="double" w:sz="6" w:space="0" w:color="auto"/>
            </w:tcBorders>
            <w:shd w:val="clear" w:color="auto" w:fill="auto"/>
          </w:tcPr>
          <w:p w14:paraId="0C9C1C36"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ins w:id="86" w:author="Unknown" w:date="2018-07-23T15:12:00Z"/>
                <w:rFonts w:asciiTheme="majorBidi" w:hAnsiTheme="majorBidi" w:cstheme="majorBidi"/>
                <w:sz w:val="18"/>
                <w:szCs w:val="18"/>
                <w:lang w:eastAsia="zh-CN"/>
              </w:rPr>
            </w:pPr>
            <w:ins w:id="87" w:author="Unknown" w:date="2018-07-23T15:12:00Z">
              <w:r w:rsidRPr="0042498F">
                <w:rPr>
                  <w:rFonts w:asciiTheme="majorBidi" w:hAnsiTheme="majorBidi" w:cstheme="majorBidi"/>
                  <w:sz w:val="18"/>
                  <w:szCs w:val="18"/>
                  <w:lang w:eastAsia="zh-CN"/>
                </w:rPr>
                <w:t>A.20.b</w:t>
              </w:r>
            </w:ins>
          </w:p>
        </w:tc>
        <w:tc>
          <w:tcPr>
            <w:tcW w:w="7836" w:type="dxa"/>
            <w:tcBorders>
              <w:top w:val="single" w:sz="4" w:space="0" w:color="auto"/>
              <w:left w:val="nil"/>
              <w:bottom w:val="single" w:sz="12" w:space="0" w:color="auto"/>
              <w:right w:val="double" w:sz="4" w:space="0" w:color="auto"/>
            </w:tcBorders>
            <w:shd w:val="clear" w:color="auto" w:fill="auto"/>
          </w:tcPr>
          <w:p w14:paraId="5BF30AB9" w14:textId="77777777" w:rsidR="00CC5036" w:rsidRPr="0042498F" w:rsidRDefault="00B960BB">
            <w:pPr>
              <w:spacing w:before="40" w:after="40"/>
              <w:ind w:left="170"/>
              <w:rPr>
                <w:ins w:id="88" w:author="Unknown" w:date="2018-07-23T15:12:00Z"/>
                <w:sz w:val="18"/>
                <w:szCs w:val="18"/>
              </w:rPr>
            </w:pPr>
            <w:ins w:id="89" w:author="Unknown" w:date="2018-07-23T15:12:00Z">
              <w:r w:rsidRPr="0042498F">
                <w:rPr>
                  <w:sz w:val="18"/>
                  <w:szCs w:val="18"/>
                </w:rPr>
                <w:t xml:space="preserve">if yes under A.20.a, a commitment that the ESIM operation would be in conformity with the Radio Regulations and </w:t>
              </w:r>
              <w:r w:rsidRPr="0042498F">
                <w:rPr>
                  <w:rFonts w:asciiTheme="majorBidi" w:hAnsiTheme="majorBidi" w:cstheme="majorBidi"/>
                  <w:sz w:val="18"/>
                  <w:szCs w:val="18"/>
                  <w:lang w:eastAsia="zh-CN"/>
                </w:rPr>
                <w:t>draft new Resolution</w:t>
              </w:r>
              <w:r w:rsidRPr="0042498F">
                <w:rPr>
                  <w:rFonts w:asciiTheme="majorBidi" w:hAnsiTheme="majorBidi" w:cstheme="majorBidi"/>
                  <w:b/>
                  <w:bCs/>
                  <w:sz w:val="18"/>
                  <w:szCs w:val="18"/>
                  <w:lang w:eastAsia="zh-CN"/>
                </w:rPr>
                <w:t xml:space="preserve"> [</w:t>
              </w:r>
            </w:ins>
            <w:ins w:id="90" w:author="ITU" w:date="2019-10-13T03:38:00Z">
              <w:r w:rsidR="00405E80" w:rsidRPr="00EC20AE">
                <w:rPr>
                  <w:rFonts w:asciiTheme="majorBidi" w:hAnsiTheme="majorBidi" w:cstheme="majorBidi"/>
                  <w:b/>
                  <w:bCs/>
                  <w:sz w:val="18"/>
                  <w:szCs w:val="18"/>
                  <w:lang w:eastAsia="zh-CN"/>
                  <w:rPrChange w:id="91" w:author="Arnould, Carine" w:date="2019-10-14T15:04:00Z">
                    <w:rPr>
                      <w:rFonts w:asciiTheme="majorBidi" w:hAnsiTheme="majorBidi" w:cstheme="majorBidi"/>
                      <w:b/>
                      <w:bCs/>
                      <w:sz w:val="18"/>
                      <w:szCs w:val="18"/>
                      <w:highlight w:val="green"/>
                      <w:lang w:eastAsia="zh-CN"/>
                    </w:rPr>
                  </w:rPrChange>
                </w:rPr>
                <w:t>SADC</w:t>
              </w:r>
            </w:ins>
            <w:ins w:id="92" w:author="ITU" w:date="2019-10-13T03:27:00Z">
              <w:r w:rsidR="007A6105" w:rsidRPr="00EC20AE">
                <w:rPr>
                  <w:rFonts w:asciiTheme="majorBidi" w:hAnsiTheme="majorBidi" w:cstheme="majorBidi"/>
                  <w:b/>
                  <w:bCs/>
                  <w:sz w:val="18"/>
                  <w:szCs w:val="18"/>
                  <w:lang w:eastAsia="zh-CN"/>
                </w:rPr>
                <w:t>-</w:t>
              </w:r>
            </w:ins>
            <w:ins w:id="93" w:author="Unknown" w:date="2018-07-23T15:12:00Z">
              <w:r w:rsidRPr="0042498F">
                <w:rPr>
                  <w:rFonts w:asciiTheme="majorBidi" w:hAnsiTheme="majorBidi" w:cstheme="majorBidi"/>
                  <w:b/>
                  <w:bCs/>
                  <w:sz w:val="18"/>
                  <w:szCs w:val="18"/>
                  <w:lang w:eastAsia="zh-CN"/>
                </w:rPr>
                <w:t>A15] (WRC</w:t>
              </w:r>
            </w:ins>
            <w:ins w:id="94" w:author="Unknown" w:date="2018-09-10T17:17:00Z">
              <w:r w:rsidRPr="0042498F">
                <w:rPr>
                  <w:rFonts w:asciiTheme="majorBidi" w:hAnsiTheme="majorBidi" w:cstheme="majorBidi"/>
                  <w:b/>
                  <w:bCs/>
                  <w:sz w:val="18"/>
                  <w:szCs w:val="18"/>
                  <w:lang w:eastAsia="zh-CN"/>
                </w:rPr>
                <w:noBreakHyphen/>
              </w:r>
            </w:ins>
            <w:ins w:id="95" w:author="Unknown" w:date="2018-07-23T15:12:00Z">
              <w:r w:rsidRPr="0042498F">
                <w:rPr>
                  <w:rFonts w:asciiTheme="majorBidi" w:hAnsiTheme="majorBidi" w:cstheme="majorBidi"/>
                  <w:b/>
                  <w:bCs/>
                  <w:sz w:val="18"/>
                  <w:szCs w:val="18"/>
                  <w:lang w:eastAsia="zh-CN"/>
                </w:rPr>
                <w:t>19)</w:t>
              </w:r>
              <w:r w:rsidRPr="0042498F">
                <w:rPr>
                  <w:sz w:val="18"/>
                  <w:szCs w:val="18"/>
                </w:rPr>
                <w:t xml:space="preserve"> (including its </w:t>
              </w:r>
            </w:ins>
            <w:ins w:id="96" w:author="Unknown" w:date="2018-08-02T13:45:00Z">
              <w:r w:rsidRPr="0042498F">
                <w:rPr>
                  <w:sz w:val="18"/>
                  <w:szCs w:val="18"/>
                </w:rPr>
                <w:t>A</w:t>
              </w:r>
            </w:ins>
            <w:ins w:id="97" w:author="Unknown" w:date="2018-07-23T15:12:00Z">
              <w:r w:rsidRPr="0042498F">
                <w:rPr>
                  <w:sz w:val="18"/>
                  <w:szCs w:val="18"/>
                </w:rPr>
                <w:t>nnexes)</w:t>
              </w:r>
            </w:ins>
          </w:p>
        </w:tc>
        <w:tc>
          <w:tcPr>
            <w:tcW w:w="782" w:type="dxa"/>
            <w:tcBorders>
              <w:top w:val="single" w:sz="4" w:space="0" w:color="auto"/>
              <w:left w:val="double" w:sz="4" w:space="0" w:color="auto"/>
              <w:bottom w:val="single" w:sz="12" w:space="0" w:color="auto"/>
              <w:right w:val="single" w:sz="4" w:space="0" w:color="auto"/>
            </w:tcBorders>
            <w:shd w:val="clear" w:color="auto" w:fill="auto"/>
            <w:vAlign w:val="center"/>
          </w:tcPr>
          <w:p w14:paraId="15EF4383" w14:textId="77777777" w:rsidR="00CC5036" w:rsidRPr="0042498F" w:rsidRDefault="00B960BB" w:rsidP="00CC5036">
            <w:pPr>
              <w:spacing w:before="40" w:after="40"/>
              <w:jc w:val="center"/>
              <w:rPr>
                <w:ins w:id="98" w:author="Unknown" w:date="2018-07-23T15:12:00Z"/>
                <w:rFonts w:asciiTheme="majorBidi" w:hAnsiTheme="majorBidi" w:cstheme="majorBidi"/>
                <w:b/>
                <w:bCs/>
                <w:sz w:val="18"/>
                <w:szCs w:val="18"/>
              </w:rPr>
            </w:pPr>
            <w:ins w:id="99" w:author="Unknown" w:date="2018-07-23T15:12:00Z">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16FDA613" w14:textId="77777777" w:rsidR="00CC5036" w:rsidRPr="0042498F" w:rsidRDefault="00B960BB" w:rsidP="00CC5036">
            <w:pPr>
              <w:spacing w:before="40" w:after="40"/>
              <w:jc w:val="center"/>
              <w:rPr>
                <w:ins w:id="100" w:author="Unknown" w:date="2018-07-23T15:12:00Z"/>
                <w:rFonts w:asciiTheme="majorBidi" w:hAnsiTheme="majorBidi" w:cstheme="majorBidi"/>
                <w:b/>
                <w:bCs/>
                <w:sz w:val="18"/>
                <w:szCs w:val="18"/>
              </w:rPr>
            </w:pPr>
            <w:ins w:id="101" w:author="Unknown" w:date="2018-07-23T15:12:00Z">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12" w:space="0" w:color="auto"/>
              <w:right w:val="single" w:sz="4" w:space="0" w:color="auto"/>
            </w:tcBorders>
            <w:shd w:val="clear" w:color="auto" w:fill="auto"/>
            <w:vAlign w:val="center"/>
          </w:tcPr>
          <w:p w14:paraId="1BD8E432" w14:textId="77777777" w:rsidR="00CC5036" w:rsidRPr="0042498F" w:rsidRDefault="00B960BB" w:rsidP="00CC5036">
            <w:pPr>
              <w:spacing w:before="40" w:after="40"/>
              <w:jc w:val="center"/>
              <w:rPr>
                <w:ins w:id="102" w:author="Unknown" w:date="2018-07-23T15:12:00Z"/>
                <w:rFonts w:asciiTheme="majorBidi" w:hAnsiTheme="majorBidi" w:cstheme="majorBidi"/>
                <w:b/>
                <w:bCs/>
                <w:sz w:val="18"/>
                <w:szCs w:val="18"/>
              </w:rPr>
            </w:pPr>
            <w:ins w:id="103" w:author="Unknown" w:date="2018-07-23T15:12:00Z">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14:paraId="6AB71BF7" w14:textId="77777777" w:rsidR="00CC5036" w:rsidRPr="0042498F" w:rsidRDefault="00B960BB" w:rsidP="00CC5036">
            <w:pPr>
              <w:spacing w:before="40" w:after="40"/>
              <w:jc w:val="center"/>
              <w:rPr>
                <w:ins w:id="104" w:author="Unknown" w:date="2018-07-23T15:12:00Z"/>
                <w:rFonts w:asciiTheme="majorBidi" w:hAnsiTheme="majorBidi" w:cstheme="majorBidi"/>
                <w:b/>
                <w:bCs/>
                <w:sz w:val="18"/>
                <w:szCs w:val="18"/>
              </w:rPr>
            </w:pPr>
            <w:ins w:id="105" w:author="Unknown" w:date="2018-07-23T15:12:00Z">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14:paraId="0DB8CFB7" w14:textId="77777777" w:rsidR="00CC5036" w:rsidRPr="0042498F" w:rsidRDefault="00B960BB" w:rsidP="00CC5036">
            <w:pPr>
              <w:spacing w:before="40" w:after="40"/>
              <w:jc w:val="center"/>
              <w:rPr>
                <w:ins w:id="106" w:author="Unknown" w:date="2018-07-23T15:12:00Z"/>
                <w:rFonts w:asciiTheme="majorBidi" w:hAnsiTheme="majorBidi" w:cstheme="majorBidi"/>
                <w:b/>
                <w:bCs/>
                <w:sz w:val="18"/>
                <w:szCs w:val="18"/>
              </w:rPr>
            </w:pPr>
            <w:ins w:id="107" w:author="Unknown" w:date="2018-07-23T15:12:00Z">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12" w:space="0" w:color="auto"/>
              <w:right w:val="single" w:sz="4" w:space="0" w:color="auto"/>
            </w:tcBorders>
            <w:shd w:val="clear" w:color="auto" w:fill="auto"/>
            <w:vAlign w:val="center"/>
          </w:tcPr>
          <w:p w14:paraId="06055210" w14:textId="77777777" w:rsidR="00CC5036" w:rsidRPr="0042498F" w:rsidRDefault="00B960BB" w:rsidP="00CC5036">
            <w:pPr>
              <w:spacing w:before="40" w:after="40"/>
              <w:jc w:val="center"/>
              <w:rPr>
                <w:ins w:id="108" w:author="Unknown" w:date="2018-07-23T15:12:00Z"/>
                <w:rFonts w:asciiTheme="majorBidi" w:hAnsiTheme="majorBidi" w:cstheme="majorBidi"/>
                <w:b/>
                <w:bCs/>
                <w:sz w:val="18"/>
                <w:szCs w:val="18"/>
              </w:rPr>
            </w:pPr>
            <w:ins w:id="109" w:author="Unknown" w:date="2018-07-23T15:12:00Z">
              <w:r w:rsidRPr="0042498F">
                <w:rPr>
                  <w:rFonts w:asciiTheme="majorBidi" w:hAnsiTheme="majorBidi" w:cstheme="majorBidi"/>
                  <w:b/>
                  <w:bCs/>
                  <w:sz w:val="18"/>
                  <w:szCs w:val="18"/>
                </w:rPr>
                <w:t>+</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14:paraId="1529D43B" w14:textId="77777777" w:rsidR="00CC5036" w:rsidRPr="0042498F" w:rsidRDefault="00B960BB" w:rsidP="00CC5036">
            <w:pPr>
              <w:spacing w:before="40" w:after="40"/>
              <w:jc w:val="center"/>
              <w:rPr>
                <w:ins w:id="110" w:author="Unknown" w:date="2018-07-23T15:12:00Z"/>
                <w:rFonts w:asciiTheme="majorBidi" w:hAnsiTheme="majorBidi" w:cstheme="majorBidi"/>
                <w:b/>
                <w:bCs/>
                <w:sz w:val="18"/>
                <w:szCs w:val="18"/>
              </w:rPr>
            </w:pPr>
            <w:ins w:id="111" w:author="Unknown" w:date="2018-07-23T15:12:00Z">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00BF998E" w14:textId="77777777" w:rsidR="00CC5036" w:rsidRPr="0042498F" w:rsidRDefault="00B960BB" w:rsidP="00CC5036">
            <w:pPr>
              <w:spacing w:before="40" w:after="40"/>
              <w:jc w:val="center"/>
              <w:rPr>
                <w:ins w:id="112" w:author="Unknown" w:date="2018-07-23T15:12:00Z"/>
                <w:rFonts w:asciiTheme="majorBidi" w:hAnsiTheme="majorBidi" w:cstheme="majorBidi"/>
                <w:b/>
                <w:bCs/>
                <w:sz w:val="18"/>
                <w:szCs w:val="18"/>
              </w:rPr>
            </w:pPr>
            <w:ins w:id="113" w:author="Unknown" w:date="2018-07-23T15:12:00Z">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14:paraId="51727FF4" w14:textId="77777777" w:rsidR="00CC5036" w:rsidRPr="0042498F" w:rsidRDefault="00CC5036" w:rsidP="00CC5036">
            <w:pPr>
              <w:spacing w:before="40" w:after="40"/>
              <w:jc w:val="center"/>
              <w:rPr>
                <w:ins w:id="114" w:author="Unknown" w:date="2018-07-23T15:12:00Z"/>
                <w:rFonts w:asciiTheme="majorBidi" w:hAnsiTheme="majorBidi" w:cstheme="majorBidi"/>
                <w:b/>
                <w:bCs/>
                <w:sz w:val="18"/>
                <w:szCs w:val="18"/>
              </w:rPr>
            </w:pPr>
          </w:p>
        </w:tc>
        <w:tc>
          <w:tcPr>
            <w:tcW w:w="1327" w:type="dxa"/>
            <w:tcBorders>
              <w:top w:val="single" w:sz="4" w:space="0" w:color="auto"/>
              <w:left w:val="double" w:sz="6" w:space="0" w:color="auto"/>
              <w:bottom w:val="single" w:sz="12" w:space="0" w:color="auto"/>
              <w:right w:val="double" w:sz="6" w:space="0" w:color="auto"/>
            </w:tcBorders>
            <w:shd w:val="clear" w:color="auto" w:fill="auto"/>
          </w:tcPr>
          <w:p w14:paraId="30A3834B" w14:textId="77777777" w:rsidR="00CC5036" w:rsidRPr="0042498F" w:rsidRDefault="00B960BB" w:rsidP="00CC5036">
            <w:pPr>
              <w:tabs>
                <w:tab w:val="clear" w:pos="1134"/>
                <w:tab w:val="clear" w:pos="1871"/>
                <w:tab w:val="clear" w:pos="2268"/>
              </w:tabs>
              <w:overflowPunct/>
              <w:autoSpaceDE/>
              <w:autoSpaceDN/>
              <w:adjustRightInd/>
              <w:spacing w:before="40" w:after="40"/>
              <w:textAlignment w:val="auto"/>
              <w:rPr>
                <w:ins w:id="115" w:author="Unknown" w:date="2018-07-23T15:12:00Z"/>
                <w:rFonts w:asciiTheme="majorBidi" w:hAnsiTheme="majorBidi" w:cstheme="majorBidi"/>
                <w:sz w:val="18"/>
                <w:szCs w:val="18"/>
                <w:lang w:eastAsia="zh-CN"/>
              </w:rPr>
            </w:pPr>
            <w:ins w:id="116" w:author="Unknown" w:date="2018-07-23T15:12:00Z">
              <w:r w:rsidRPr="0042498F">
                <w:rPr>
                  <w:rFonts w:asciiTheme="majorBidi" w:hAnsiTheme="majorBidi" w:cstheme="majorBidi"/>
                  <w:sz w:val="18"/>
                  <w:szCs w:val="18"/>
                  <w:lang w:eastAsia="zh-CN"/>
                </w:rPr>
                <w:t>A.20.b</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14:paraId="0BF09669" w14:textId="77777777" w:rsidR="00CC5036" w:rsidRPr="0042498F" w:rsidRDefault="00B960BB" w:rsidP="00CC5036">
            <w:pPr>
              <w:spacing w:before="40" w:after="40"/>
              <w:jc w:val="center"/>
              <w:rPr>
                <w:ins w:id="117" w:author="Unknown" w:date="2018-07-23T15:12:00Z"/>
                <w:rFonts w:asciiTheme="majorBidi" w:hAnsiTheme="majorBidi" w:cstheme="majorBidi"/>
                <w:b/>
                <w:bCs/>
                <w:sz w:val="18"/>
                <w:szCs w:val="18"/>
              </w:rPr>
            </w:pPr>
            <w:ins w:id="118" w:author="Unknown" w:date="2018-07-23T15:12:00Z">
              <w:r w:rsidRPr="0042498F">
                <w:rPr>
                  <w:rFonts w:asciiTheme="majorBidi" w:hAnsiTheme="majorBidi" w:cstheme="majorBidi"/>
                  <w:b/>
                  <w:bCs/>
                  <w:sz w:val="18"/>
                  <w:szCs w:val="18"/>
                </w:rPr>
                <w:t> </w:t>
              </w:r>
            </w:ins>
          </w:p>
        </w:tc>
      </w:tr>
    </w:tbl>
    <w:p w14:paraId="17D2C4B3" w14:textId="77777777" w:rsidR="0085528A" w:rsidRDefault="0085528A">
      <w:pPr>
        <w:pStyle w:val="Reasons"/>
      </w:pPr>
    </w:p>
    <w:p w14:paraId="0BD0D1F6" w14:textId="77777777" w:rsidR="0085528A" w:rsidRDefault="0085528A">
      <w:pPr>
        <w:sectPr w:rsidR="0085528A">
          <w:headerReference w:type="default" r:id="rId17"/>
          <w:footerReference w:type="even" r:id="rId18"/>
          <w:footerReference w:type="default" r:id="rId19"/>
          <w:footerReference w:type="first" r:id="rId20"/>
          <w:pgSz w:w="16834" w:h="11907" w:orient="landscape" w:code="9"/>
          <w:pgMar w:top="720" w:right="720" w:bottom="720" w:left="720" w:header="720" w:footer="720" w:gutter="0"/>
          <w:cols w:space="720"/>
          <w:docGrid w:linePitch="326"/>
        </w:sectPr>
      </w:pPr>
    </w:p>
    <w:p w14:paraId="6513700E" w14:textId="70EE0A4C" w:rsidR="0085528A" w:rsidRDefault="00B960BB" w:rsidP="007A6105">
      <w:pPr>
        <w:pStyle w:val="Proposal"/>
      </w:pPr>
      <w:r>
        <w:t>ADD</w:t>
      </w:r>
      <w:r>
        <w:tab/>
      </w:r>
      <w:r w:rsidR="006D78FB" w:rsidRPr="006D78FB">
        <w:t>AGL/BOT/SWZ/LSO/MDG/MWI/MAU/MOZ/NMB/COD/SEY/AFS/TZA/ZMB/ZWE</w:t>
      </w:r>
      <w:r>
        <w:t>/89A5/6</w:t>
      </w:r>
      <w:r>
        <w:rPr>
          <w:vanish/>
          <w:color w:val="7F7F7F" w:themeColor="text1" w:themeTint="80"/>
          <w:vertAlign w:val="superscript"/>
        </w:rPr>
        <w:t>#49993</w:t>
      </w:r>
    </w:p>
    <w:p w14:paraId="35BEB0F0" w14:textId="77777777" w:rsidR="00CC5036" w:rsidRPr="0042498F" w:rsidRDefault="00B960BB" w:rsidP="00405E80">
      <w:pPr>
        <w:pStyle w:val="ResNo"/>
      </w:pPr>
      <w:r w:rsidRPr="0042498F">
        <w:t>draft new RESOLUTION [</w:t>
      </w:r>
      <w:r w:rsidR="00405E80" w:rsidRPr="00EC20AE">
        <w:t>SADC</w:t>
      </w:r>
      <w:r w:rsidR="006B24E6" w:rsidRPr="00EC20AE">
        <w:t>-</w:t>
      </w:r>
      <w:r w:rsidRPr="0042498F">
        <w:t>A15] (WRC-19)</w:t>
      </w:r>
    </w:p>
    <w:p w14:paraId="6F96B795" w14:textId="77777777" w:rsidR="00CC5036" w:rsidRPr="0042498F" w:rsidRDefault="00B960BB" w:rsidP="00CC5036">
      <w:pPr>
        <w:pStyle w:val="Restitle"/>
      </w:pPr>
      <w:r w:rsidRPr="0042498F">
        <w:t>Use of the frequency bands 17.7-19.7 GHz and 27.5-29.5 GHz by earth stations in motion (ESIM) communicating with geostationary space stations</w:t>
      </w:r>
      <w:r w:rsidRPr="0042498F">
        <w:br/>
        <w:t>in the fixed-satellite service</w:t>
      </w:r>
    </w:p>
    <w:p w14:paraId="040DCB84" w14:textId="77777777" w:rsidR="006B24E6" w:rsidRPr="0042498F" w:rsidRDefault="006B24E6" w:rsidP="006B24E6">
      <w:pPr>
        <w:pStyle w:val="Normalaftertitle"/>
      </w:pPr>
      <w:r w:rsidRPr="0042498F">
        <w:t>The World Radiocommunication Conference (Sharm el-Sheikh, 2019),</w:t>
      </w:r>
    </w:p>
    <w:p w14:paraId="20452826" w14:textId="77777777" w:rsidR="006B24E6" w:rsidRPr="0042498F" w:rsidRDefault="006B24E6" w:rsidP="006B24E6">
      <w:pPr>
        <w:pStyle w:val="Call"/>
      </w:pPr>
      <w:r w:rsidRPr="0042498F">
        <w:t>considering</w:t>
      </w:r>
    </w:p>
    <w:p w14:paraId="1821FF31" w14:textId="77777777" w:rsidR="006B24E6" w:rsidRPr="0042498F" w:rsidRDefault="006B24E6" w:rsidP="006B24E6">
      <w:r w:rsidRPr="0042498F">
        <w:rPr>
          <w:i/>
          <w:iCs/>
        </w:rPr>
        <w:t>a)</w:t>
      </w:r>
      <w:r w:rsidRPr="0042498F">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6B47B5EB" w14:textId="77777777" w:rsidR="006B24E6" w:rsidRPr="0042498F" w:rsidRDefault="006B24E6" w:rsidP="006B24E6">
      <w:r w:rsidRPr="0042498F">
        <w:rPr>
          <w:i/>
          <w:iCs/>
        </w:rPr>
        <w:t>b)</w:t>
      </w:r>
      <w:r w:rsidRPr="0042498F">
        <w:tab/>
        <w:t>that appropriate regulatory and interference management mechanisms are necessary for the operation of ESIM;</w:t>
      </w:r>
    </w:p>
    <w:p w14:paraId="391ADE46" w14:textId="77777777" w:rsidR="006B24E6" w:rsidRPr="0042498F" w:rsidRDefault="006B24E6" w:rsidP="006B24E6">
      <w:r w:rsidRPr="0042498F">
        <w:rPr>
          <w:i/>
        </w:rPr>
        <w:t>c)</w:t>
      </w:r>
      <w:r w:rsidRPr="0042498F">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56CDFE77" w14:textId="77777777" w:rsidR="006B24E6" w:rsidRPr="0042498F" w:rsidRDefault="006B24E6" w:rsidP="006B24E6">
      <w:pPr>
        <w:pStyle w:val="Call"/>
      </w:pPr>
      <w:r w:rsidRPr="0042498F">
        <w:t>recognizing</w:t>
      </w:r>
    </w:p>
    <w:p w14:paraId="37A80FAB" w14:textId="77777777" w:rsidR="006B24E6" w:rsidRPr="0042498F" w:rsidRDefault="006B24E6" w:rsidP="006B24E6">
      <w:r w:rsidRPr="0042498F">
        <w:rPr>
          <w:i/>
        </w:rPr>
        <w:t>a)</w:t>
      </w:r>
      <w:r w:rsidRPr="0042498F">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42498F">
        <w:rPr>
          <w:rStyle w:val="Artref"/>
          <w:b/>
          <w:bCs/>
        </w:rPr>
        <w:t>11</w:t>
      </w:r>
      <w:r w:rsidRPr="0042498F">
        <w:t>, including Nos. </w:t>
      </w:r>
      <w:r w:rsidRPr="0042498F">
        <w:rPr>
          <w:rStyle w:val="Artref"/>
          <w:b/>
          <w:bCs/>
        </w:rPr>
        <w:t>11.31</w:t>
      </w:r>
      <w:r w:rsidRPr="0042498F">
        <w:t xml:space="preserve">, </w:t>
      </w:r>
      <w:r w:rsidRPr="0042498F">
        <w:rPr>
          <w:rStyle w:val="Artref"/>
          <w:b/>
          <w:bCs/>
        </w:rPr>
        <w:t>11.32</w:t>
      </w:r>
      <w:r w:rsidRPr="0042498F">
        <w:t xml:space="preserve"> or </w:t>
      </w:r>
      <w:r w:rsidRPr="0042498F">
        <w:rPr>
          <w:rStyle w:val="Artref"/>
          <w:b/>
          <w:bCs/>
        </w:rPr>
        <w:t>11.32A</w:t>
      </w:r>
      <w:r w:rsidRPr="0042498F">
        <w:rPr>
          <w:rStyle w:val="Artref"/>
          <w:bCs/>
        </w:rPr>
        <w:t>,</w:t>
      </w:r>
      <w:r w:rsidRPr="0042498F">
        <w:t xml:space="preserve"> where applicable;</w:t>
      </w:r>
    </w:p>
    <w:p w14:paraId="456DF74D" w14:textId="77777777" w:rsidR="006B24E6" w:rsidRPr="0042498F" w:rsidRDefault="006B24E6" w:rsidP="006B24E6">
      <w:pPr>
        <w:rPr>
          <w:bCs/>
        </w:rPr>
      </w:pPr>
      <w:r w:rsidRPr="0042498F">
        <w:rPr>
          <w:i/>
        </w:rPr>
        <w:t>b)</w:t>
      </w:r>
      <w:r w:rsidRPr="0042498F">
        <w:tab/>
        <w:t>that for cases of incomplete coordination under No. </w:t>
      </w:r>
      <w:r w:rsidRPr="0042498F">
        <w:rPr>
          <w:rStyle w:val="Artref"/>
          <w:b/>
          <w:bCs/>
        </w:rPr>
        <w:t xml:space="preserve">9.7 </w:t>
      </w:r>
      <w:r w:rsidRPr="0042498F">
        <w:rPr>
          <w:rStyle w:val="Artref"/>
          <w:bCs/>
        </w:rPr>
        <w:t xml:space="preserve">of the GSO FSS network </w:t>
      </w:r>
      <w:r w:rsidRPr="0042498F">
        <w:t>with assignments to be used by ESIM, the operation of ESIM on those assignments in the frequency bands 17.7-19.7 GHz and 27.5-29.5 GHz needs to be in accordance with the provisions of No. </w:t>
      </w:r>
      <w:r w:rsidRPr="0042498F">
        <w:rPr>
          <w:rStyle w:val="Artref"/>
          <w:b/>
          <w:bCs/>
        </w:rPr>
        <w:t>11.42</w:t>
      </w:r>
      <w:r w:rsidRPr="0042498F">
        <w:t xml:space="preserve"> with respect to any recorded frequency assignment which was the basis of the unfavourable finding under No. </w:t>
      </w:r>
      <w:r w:rsidRPr="0042498F">
        <w:rPr>
          <w:rStyle w:val="Artref"/>
          <w:b/>
          <w:bCs/>
        </w:rPr>
        <w:t>11.38</w:t>
      </w:r>
      <w:r w:rsidRPr="0042498F">
        <w:rPr>
          <w:rStyle w:val="Artref"/>
        </w:rPr>
        <w:t>;</w:t>
      </w:r>
    </w:p>
    <w:p w14:paraId="26B51932" w14:textId="77777777" w:rsidR="006B24E6" w:rsidRPr="0042498F" w:rsidRDefault="006B24E6" w:rsidP="006B24E6">
      <w:pPr>
        <w:rPr>
          <w:bCs/>
        </w:rPr>
      </w:pPr>
      <w:r w:rsidRPr="0042498F">
        <w:rPr>
          <w:bCs/>
          <w:i/>
        </w:rPr>
        <w:t>c)</w:t>
      </w:r>
      <w:r w:rsidRPr="0042498F">
        <w:rPr>
          <w:bCs/>
          <w:i/>
        </w:rPr>
        <w:tab/>
      </w:r>
      <w:r w:rsidRPr="0042498F">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0C944CF0" w14:textId="77777777" w:rsidR="006B24E6" w:rsidRPr="0042498F" w:rsidRDefault="006B24E6" w:rsidP="006B24E6">
      <w:pPr>
        <w:rPr>
          <w:bCs/>
        </w:rPr>
      </w:pPr>
      <w:r w:rsidRPr="0042498F">
        <w:rPr>
          <w:bCs/>
          <w:i/>
          <w:iCs/>
        </w:rPr>
        <w:t>d)</w:t>
      </w:r>
      <w:r w:rsidRPr="0042498F">
        <w:rPr>
          <w:bCs/>
          <w:i/>
          <w:iCs/>
        </w:rPr>
        <w:tab/>
      </w:r>
      <w:r w:rsidRPr="0042498F">
        <w:rPr>
          <w:bCs/>
        </w:rPr>
        <w:t>that the operation of any type of ESIM (land, maritime and aeronautical) within the territory(-ies), territorial waters and airspace under the jurisdiction of an administration, shall be carried out only if authorized by that administration,</w:t>
      </w:r>
    </w:p>
    <w:p w14:paraId="30584863" w14:textId="77777777" w:rsidR="006B24E6" w:rsidRPr="0042498F" w:rsidRDefault="006B24E6" w:rsidP="006B24E6">
      <w:pPr>
        <w:pStyle w:val="Call"/>
      </w:pPr>
      <w:r w:rsidRPr="0042498F">
        <w:t>resolves</w:t>
      </w:r>
    </w:p>
    <w:p w14:paraId="45DDD675" w14:textId="77777777" w:rsidR="006B24E6" w:rsidRPr="0042498F" w:rsidRDefault="006B24E6" w:rsidP="006B24E6">
      <w:r w:rsidRPr="0042498F">
        <w:t>1</w:t>
      </w:r>
      <w:r w:rsidRPr="0042498F">
        <w:tab/>
        <w:t>that for any ESIM communicating with a GSO FSS space station in the frequency bands 17.7-19.7 GHz and 27.5-29.5 GHz, or portions thereof, the following conditions shall apply:</w:t>
      </w:r>
    </w:p>
    <w:p w14:paraId="6A790DD5" w14:textId="77777777" w:rsidR="006B24E6" w:rsidRPr="0042498F" w:rsidRDefault="006B24E6" w:rsidP="006B24E6">
      <w:r w:rsidRPr="0042498F">
        <w:t>1.1</w:t>
      </w:r>
      <w:r w:rsidRPr="0042498F">
        <w:tab/>
        <w:t>with respect to space services in the 17.7-19.7 GHz and 27.5-29.5 GHz frequency bands, ESIM shall comply with the following conditions:</w:t>
      </w:r>
    </w:p>
    <w:p w14:paraId="4114A196" w14:textId="77777777" w:rsidR="006B24E6" w:rsidRPr="0042498F" w:rsidRDefault="006B24E6" w:rsidP="006B24E6">
      <w:r w:rsidRPr="0042498F">
        <w:t>1.1.1</w:t>
      </w:r>
      <w:r w:rsidRPr="0042498F">
        <w:tab/>
        <w:t>with respect to satellite networks or systems of other administrations, the ESIM characteristics shall remain within the envelope of the satellite network with which these ESIM communicate and the satellite network, when using ESIM, shall not cause more interference and shall not claim more protection than was coordinated when using typical earth stations in this satellite network;</w:t>
      </w:r>
    </w:p>
    <w:p w14:paraId="4F87BEF9" w14:textId="77777777" w:rsidR="006B24E6" w:rsidRPr="0042498F" w:rsidRDefault="006B24E6" w:rsidP="006B24E6">
      <w:pPr>
        <w:rPr>
          <w:szCs w:val="24"/>
        </w:rPr>
      </w:pPr>
      <w:r w:rsidRPr="0042498F">
        <w:rPr>
          <w:szCs w:val="24"/>
        </w:rPr>
        <w:t>1.1.2</w:t>
      </w:r>
      <w:r w:rsidRPr="0042498F">
        <w:tab/>
      </w:r>
      <w:r w:rsidRPr="0042498F">
        <w:rPr>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25B63B3D" w14:textId="77777777" w:rsidR="006B24E6" w:rsidRPr="0042498F" w:rsidRDefault="006B24E6" w:rsidP="006B24E6">
      <w:r w:rsidRPr="0042498F">
        <w:t>1.1</w:t>
      </w:r>
      <w:r w:rsidRPr="0042498F">
        <w:rPr>
          <w:i/>
        </w:rPr>
        <w:t>.</w:t>
      </w:r>
      <w:r w:rsidRPr="0042498F">
        <w:t>3</w:t>
      </w:r>
      <w:r w:rsidRPr="0042498F">
        <w:tab/>
        <w:t xml:space="preserve">for the implementation of </w:t>
      </w:r>
      <w:r w:rsidRPr="0042498F">
        <w:rPr>
          <w:i/>
        </w:rPr>
        <w:t>resolves </w:t>
      </w:r>
      <w:r w:rsidRPr="0042498F">
        <w:t>1.1.1 above, the notifying administration of the GSO FSS network with which ESIM communicate shall send to the Bureau under this Resolution</w:t>
      </w:r>
      <w:r w:rsidRPr="0042498F">
        <w:rPr>
          <w:b/>
        </w:rPr>
        <w:t xml:space="preserve"> </w:t>
      </w:r>
      <w:r w:rsidRPr="0042498F">
        <w:t>the relevant Appendix </w:t>
      </w:r>
      <w:r w:rsidRPr="0042498F">
        <w:rPr>
          <w:rStyle w:val="Appref"/>
          <w:b/>
          <w:bCs/>
        </w:rPr>
        <w:t>4</w:t>
      </w:r>
      <w:r w:rsidRPr="0042498F">
        <w:t xml:space="preserve"> information related to the characteristics of the ESIM intended to communicate with the space station of that GSO FSS network</w:t>
      </w:r>
      <w:r w:rsidRPr="0042498F">
        <w:rPr>
          <w:szCs w:val="24"/>
        </w:rPr>
        <w:t>, together with the commitment that the ESIM operation shall be in conformity with the Radio Regulations and this Resolution;</w:t>
      </w:r>
    </w:p>
    <w:p w14:paraId="5B0B5266" w14:textId="77777777" w:rsidR="006B24E6" w:rsidRPr="0042498F" w:rsidRDefault="006B24E6" w:rsidP="006B24E6">
      <w:r w:rsidRPr="0042498F">
        <w:t>1.1.4</w:t>
      </w:r>
      <w:r w:rsidRPr="0042498F">
        <w:tab/>
        <w:t xml:space="preserve">upon receipt of the information provided in accordance with </w:t>
      </w:r>
      <w:r w:rsidRPr="0042498F">
        <w:rPr>
          <w:i/>
        </w:rPr>
        <w:t>resolves </w:t>
      </w:r>
      <w:r w:rsidRPr="0042498F">
        <w:t xml:space="preserve">1.1.3 above, the Bureau shall examine it in relation to the requirements referred to in </w:t>
      </w:r>
      <w:r w:rsidRPr="0042498F">
        <w:rPr>
          <w:i/>
        </w:rPr>
        <w:t>resolves </w:t>
      </w:r>
      <w:r w:rsidRPr="0042498F">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14:paraId="5C64F895" w14:textId="77777777" w:rsidR="006B24E6" w:rsidRPr="0042498F" w:rsidRDefault="006B24E6" w:rsidP="006B24E6">
      <w:r w:rsidRPr="0042498F">
        <w:t>1.1.5</w:t>
      </w:r>
      <w:r w:rsidRPr="0042498F">
        <w:tab/>
        <w:t xml:space="preserve">should the Bureau find, prior to entering the characteristics for a network into the MIFR, that the information submitted under </w:t>
      </w:r>
      <w:r w:rsidRPr="0042498F">
        <w:rPr>
          <w:i/>
        </w:rPr>
        <w:t>resolves </w:t>
      </w:r>
      <w:r w:rsidRPr="0042498F">
        <w:t xml:space="preserve">1.1.3 is not in compliance with the requirements of </w:t>
      </w:r>
      <w:r w:rsidRPr="0042498F">
        <w:rPr>
          <w:i/>
        </w:rPr>
        <w:t xml:space="preserve">resolves </w:t>
      </w:r>
      <w:r w:rsidRPr="0042498F">
        <w:t xml:space="preserve">1.1.1, the corresponding information previously published by the Bureau under </w:t>
      </w:r>
      <w:r w:rsidRPr="0042498F">
        <w:rPr>
          <w:i/>
          <w:iCs/>
        </w:rPr>
        <w:t>resolves</w:t>
      </w:r>
      <w:r w:rsidRPr="0042498F">
        <w:t> 1.1.4 shall be suppressed;</w:t>
      </w:r>
    </w:p>
    <w:p w14:paraId="28A14AB1" w14:textId="77777777" w:rsidR="006B24E6" w:rsidRPr="0042498F" w:rsidRDefault="006B24E6" w:rsidP="006B24E6">
      <w:r w:rsidRPr="0042498F">
        <w:t>1.1.6</w:t>
      </w:r>
      <w:r w:rsidRPr="0042498F">
        <w:tab/>
        <w:t>for the protection of non-GSO FSS systems operating in the frequency</w:t>
      </w:r>
      <w:r w:rsidRPr="0042498F">
        <w:rPr>
          <w:iCs/>
        </w:rPr>
        <w:t xml:space="preserve"> </w:t>
      </w:r>
      <w:r w:rsidRPr="0042498F">
        <w:t>band 27.5-28.6/29.1 GHz, ESIM communicating with GSO FSS networks shall comply with the provisions contained in Annex 1 to this Resolution;</w:t>
      </w:r>
    </w:p>
    <w:p w14:paraId="4EBB249E" w14:textId="77777777" w:rsidR="006B24E6" w:rsidRPr="0042498F" w:rsidRDefault="006B24E6" w:rsidP="006B24E6">
      <w:r w:rsidRPr="0042498F">
        <w:t>1.1.</w:t>
      </w:r>
      <w:r>
        <w:t>7</w:t>
      </w:r>
      <w:r w:rsidRPr="0042498F">
        <w:tab/>
        <w:t>ESIM shall not claim protection from non-GSO FSS systems operating in the frequency band 17.8-18.6 GHz in accordance with the Radio Regulations, including No. </w:t>
      </w:r>
      <w:r w:rsidRPr="0042498F">
        <w:rPr>
          <w:rStyle w:val="Artref"/>
          <w:b/>
          <w:bCs/>
        </w:rPr>
        <w:t>22.5C</w:t>
      </w:r>
      <w:r w:rsidRPr="0042498F">
        <w:rPr>
          <w:rStyle w:val="Artref"/>
        </w:rPr>
        <w:t>;</w:t>
      </w:r>
    </w:p>
    <w:p w14:paraId="7C78A3B3" w14:textId="77777777" w:rsidR="006B24E6" w:rsidRPr="0042498F" w:rsidRDefault="006B24E6" w:rsidP="006B24E6">
      <w:pPr>
        <w:rPr>
          <w:bCs/>
        </w:rPr>
      </w:pPr>
      <w:r w:rsidRPr="0042498F">
        <w:t>1.1.8</w:t>
      </w:r>
      <w:r w:rsidRPr="0042498F">
        <w:tab/>
        <w:t>ESIM shall not claim protection from BSS feeder link earth stations operating in the frequency band 17.7-18.4 GHz in accordance with the Radio Regulations and shall not affect their future development;</w:t>
      </w:r>
    </w:p>
    <w:p w14:paraId="3B2D1638" w14:textId="77777777" w:rsidR="006B24E6" w:rsidRPr="0042498F" w:rsidRDefault="006B24E6" w:rsidP="00743B9C">
      <w:r w:rsidRPr="0042498F">
        <w:t>1.2</w:t>
      </w:r>
      <w:r w:rsidRPr="0042498F">
        <w:tab/>
        <w:t>with respect to terrestrial services in the 17.7-19.7 GHz and 27.5-29.5 GHz frequency bands ESIM shall comply with the following conditions:</w:t>
      </w:r>
    </w:p>
    <w:p w14:paraId="4BBA367D" w14:textId="77777777" w:rsidR="006B24E6" w:rsidRPr="0042498F" w:rsidRDefault="006B24E6" w:rsidP="006B24E6">
      <w:r w:rsidRPr="0042498F">
        <w:t>1.2.1</w:t>
      </w:r>
      <w:r w:rsidRPr="0042498F">
        <w:tab/>
        <w:t>the receiving ESIM in the 17.7-19.7 GHz frequency band shall not claim protection from terrestrial services in the above-mentioned frequency</w:t>
      </w:r>
      <w:r w:rsidRPr="0042498F">
        <w:rPr>
          <w:iCs/>
        </w:rPr>
        <w:t xml:space="preserve"> </w:t>
      </w:r>
      <w:r w:rsidRPr="0042498F">
        <w:t>band operating in accordance with the Radio Regulations and shall not affect the future development of these services;</w:t>
      </w:r>
    </w:p>
    <w:p w14:paraId="41C93293" w14:textId="77777777" w:rsidR="006B24E6" w:rsidRPr="0042498F" w:rsidRDefault="006B24E6" w:rsidP="006B24E6">
      <w:r w:rsidRPr="0042498F">
        <w:t>1.2.2</w:t>
      </w:r>
      <w:r w:rsidRPr="0042498F">
        <w:tab/>
        <w:t>the transmitting aeronautical and maritime ESIM in the 27.5-29.5 GHz frequency band shall not cause unacceptable interference to terrestrial services in the above-mentioned frequency</w:t>
      </w:r>
      <w:r w:rsidRPr="0042498F">
        <w:rPr>
          <w:iCs/>
        </w:rPr>
        <w:t xml:space="preserve"> </w:t>
      </w:r>
      <w:r w:rsidRPr="0042498F">
        <w:t>band operating in accordance with the Radio Regulations</w:t>
      </w:r>
      <w:r w:rsidRPr="0042498F">
        <w:rPr>
          <w:rFonts w:eastAsia="Calibri"/>
          <w:szCs w:val="24"/>
        </w:rPr>
        <w:t xml:space="preserve"> </w:t>
      </w:r>
      <w:r w:rsidRPr="0042498F">
        <w:t>and shall not affect the future development of these services;</w:t>
      </w:r>
    </w:p>
    <w:p w14:paraId="5EA61116" w14:textId="77777777" w:rsidR="006B24E6" w:rsidRPr="0042498F" w:rsidRDefault="006B24E6" w:rsidP="006B24E6">
      <w:r w:rsidRPr="0042498F">
        <w:t>1.2.3</w:t>
      </w:r>
      <w:r w:rsidRPr="0042498F">
        <w:tab/>
        <w:t>the transmitting land ESIM in the 27.5-29.5 GHz frequency band shall not cause unacceptable interference to terrestrial services in neighbouring countries in the above-mentioned frequency</w:t>
      </w:r>
      <w:r w:rsidRPr="0042498F">
        <w:rPr>
          <w:iCs/>
        </w:rPr>
        <w:t xml:space="preserve"> </w:t>
      </w:r>
      <w:r w:rsidRPr="0042498F">
        <w:t>band operating in accordance with the Radio Regulations and shall not affect the future development of these services</w:t>
      </w:r>
      <w:r>
        <w:t>;</w:t>
      </w:r>
    </w:p>
    <w:p w14:paraId="23EA511C" w14:textId="77777777" w:rsidR="006B24E6" w:rsidRDefault="006B24E6">
      <w:r w:rsidRPr="0042498F">
        <w:t>1.2.4</w:t>
      </w:r>
      <w:r w:rsidRPr="0042498F">
        <w:tab/>
        <w:t xml:space="preserve">for the implementation of </w:t>
      </w:r>
      <w:r w:rsidRPr="0042498F">
        <w:rPr>
          <w:i/>
        </w:rPr>
        <w:t>resolves</w:t>
      </w:r>
      <w:r w:rsidRPr="0042498F">
        <w:t> 1.2.2 and 1.2.3 above, the notifying administration responsible for the GSO FSS satellite network with which ESIM communicate shall submit to the Bureau together with the Appendix </w:t>
      </w:r>
      <w:r w:rsidRPr="0042498F">
        <w:rPr>
          <w:rStyle w:val="Appref"/>
          <w:b/>
          <w:bCs/>
        </w:rPr>
        <w:t>4</w:t>
      </w:r>
      <w:r w:rsidRPr="0042498F">
        <w:t xml:space="preserve"> data referred to in </w:t>
      </w:r>
      <w:r w:rsidRPr="0042498F">
        <w:rPr>
          <w:i/>
        </w:rPr>
        <w:t>resolves</w:t>
      </w:r>
      <w:r w:rsidRPr="0042498F">
        <w:t> 1.1.</w:t>
      </w:r>
      <w:r w:rsidR="005E36BE" w:rsidRPr="00EC20AE">
        <w:rPr>
          <w:rPrChange w:id="119" w:author="Arnould, Carine" w:date="2019-10-14T15:06:00Z">
            <w:rPr>
              <w:highlight w:val="cyan"/>
            </w:rPr>
          </w:rPrChange>
        </w:rPr>
        <w:t>3</w:t>
      </w:r>
      <w:r w:rsidRPr="0042498F">
        <w:t xml:space="preserve"> a commitment undertaking that in case of unacceptable interference, upon receipt of a report of interference, take necessary action to immediately eliminate this interference or reduce interference to an acceptable level;</w:t>
      </w:r>
    </w:p>
    <w:p w14:paraId="6F366A06" w14:textId="373F0640" w:rsidR="006B24E6" w:rsidRPr="0042498F" w:rsidRDefault="006B24E6" w:rsidP="006B24E6">
      <w:r w:rsidRPr="00731980">
        <w:rPr>
          <w:szCs w:val="24"/>
        </w:rPr>
        <w:t>1.2.5</w:t>
      </w:r>
      <w:r w:rsidRPr="00731980">
        <w:rPr>
          <w:szCs w:val="24"/>
        </w:rPr>
        <w:tab/>
        <w:t>that for the protection of terrestrial services operating in the frequency band 27.5-29.5 GHz, the aeronautical and maritime ESIM shall comply with the provisions contained in Annex 2 of this Resolution;</w:t>
      </w:r>
    </w:p>
    <w:p w14:paraId="158E53A1" w14:textId="77777777" w:rsidR="006B24E6" w:rsidRPr="0042498F" w:rsidRDefault="006B24E6" w:rsidP="006B24E6">
      <w:r w:rsidRPr="0042498F">
        <w:t>2</w:t>
      </w:r>
      <w:r w:rsidRPr="0042498F">
        <w:tab/>
        <w:t>that ESIM shall not be used or relied upon for safety-of-life applications;</w:t>
      </w:r>
    </w:p>
    <w:p w14:paraId="102B0D40" w14:textId="77777777" w:rsidR="006B24E6" w:rsidRPr="0042498F" w:rsidRDefault="006B24E6" w:rsidP="006B24E6">
      <w:r>
        <w:t>3</w:t>
      </w:r>
      <w:r w:rsidRPr="0042498F">
        <w:tab/>
        <w:t>that the administration responsible for the GSO FSS satellite network with which the ESIM communicate shall ensure that:</w:t>
      </w:r>
    </w:p>
    <w:p w14:paraId="5EA807D8" w14:textId="77777777" w:rsidR="006B24E6" w:rsidRPr="0042498F" w:rsidRDefault="006B24E6" w:rsidP="006B24E6">
      <w:r>
        <w:t>3</w:t>
      </w:r>
      <w:r w:rsidRPr="0042498F">
        <w:t>.1</w:t>
      </w:r>
      <w:r w:rsidRPr="0042498F">
        <w:tab/>
        <w:t>techniques to maintain pointing accuracy with the associated GSO FSS satellite without inadvertently tracking adjacent GSO satellites;</w:t>
      </w:r>
      <w:r w:rsidRPr="0042498F" w:rsidDel="00D57573">
        <w:t xml:space="preserve"> </w:t>
      </w:r>
      <w:r w:rsidRPr="0042498F">
        <w:t>are employed for the operation of ESIM;</w:t>
      </w:r>
    </w:p>
    <w:p w14:paraId="6F41E120" w14:textId="75468728" w:rsidR="006B24E6" w:rsidRPr="0042498F" w:rsidRDefault="006B24E6" w:rsidP="006B24E6">
      <w:r>
        <w:t>3</w:t>
      </w:r>
      <w:r w:rsidRPr="0042498F">
        <w:t>.2</w:t>
      </w:r>
      <w:r w:rsidRPr="0042498F">
        <w:tab/>
        <w:t xml:space="preserve">all necessary measures are taken so that ESIM are subject to permanent monitoring and control by a Network Control and Monitoring Centre (NCMC) or equivalent facility and are capable of receiving and acting upon at least </w:t>
      </w:r>
      <w:r w:rsidR="00CC2BA9">
        <w:t>''</w:t>
      </w:r>
      <w:r w:rsidRPr="0042498F">
        <w:t>enable transmission</w:t>
      </w:r>
      <w:r w:rsidR="00CC2BA9">
        <w:t>''</w:t>
      </w:r>
      <w:r w:rsidRPr="0042498F">
        <w:t xml:space="preserve"> and </w:t>
      </w:r>
      <w:r w:rsidR="00CC2BA9">
        <w:t>''d</w:t>
      </w:r>
      <w:r w:rsidRPr="0042498F">
        <w:t>isable transmissio</w:t>
      </w:r>
      <w:r w:rsidR="00CC2BA9">
        <w:t>n''</w:t>
      </w:r>
      <w:r w:rsidRPr="0042498F">
        <w:t xml:space="preserve"> commands from the NCMC or equivalent facility (this </w:t>
      </w:r>
      <w:r w:rsidRPr="0042498F">
        <w:rPr>
          <w:i/>
          <w:iCs/>
        </w:rPr>
        <w:t>resolves</w:t>
      </w:r>
      <w:r w:rsidRPr="0042498F">
        <w:t xml:space="preserve"> should be assessed against the content of Annex 3);</w:t>
      </w:r>
    </w:p>
    <w:p w14:paraId="4D668BE6" w14:textId="77777777" w:rsidR="006B24E6" w:rsidRPr="0042498F" w:rsidRDefault="006B24E6" w:rsidP="006B24E6">
      <w:r>
        <w:t>3</w:t>
      </w:r>
      <w:r w:rsidRPr="0042498F">
        <w:t>.3</w:t>
      </w:r>
      <w:r w:rsidRPr="0042498F">
        <w:tab/>
        <w:t>measures, when required, are taken to limit the operation of ESIM to the territory or territories under the jurisdiction of the administrations authorizing ESIM;</w:t>
      </w:r>
    </w:p>
    <w:p w14:paraId="7211D962" w14:textId="77777777" w:rsidR="006B24E6" w:rsidRPr="0042498F" w:rsidRDefault="006B24E6" w:rsidP="006B24E6">
      <w:r>
        <w:t>3</w:t>
      </w:r>
      <w:r w:rsidRPr="0042498F">
        <w:t>.4</w:t>
      </w:r>
      <w:r w:rsidRPr="0042498F">
        <w:tab/>
        <w:t>a point of contact is provided for the purpose of tracing any suspected cases of unacceptable interference from ESIM;</w:t>
      </w:r>
    </w:p>
    <w:p w14:paraId="31CD74D8" w14:textId="77777777" w:rsidR="006B24E6" w:rsidRPr="0042498F" w:rsidRDefault="006B24E6" w:rsidP="006B24E6">
      <w:r>
        <w:t>4</w:t>
      </w:r>
      <w:r w:rsidRPr="0042498F">
        <w:tab/>
        <w:t>that in case of unacceptable interference caused by any type of ESIM:</w:t>
      </w:r>
    </w:p>
    <w:p w14:paraId="32086035" w14:textId="77777777" w:rsidR="006B24E6" w:rsidRPr="0042498F" w:rsidRDefault="006B24E6" w:rsidP="006B24E6">
      <w:pPr>
        <w:rPr>
          <w:bCs/>
        </w:rPr>
      </w:pPr>
      <w:r>
        <w:t>4</w:t>
      </w:r>
      <w:r w:rsidRPr="0042498F">
        <w:t>.1</w:t>
      </w:r>
      <w:r w:rsidRPr="0042498F">
        <w:tab/>
        <w:t xml:space="preserve">the administration of the </w:t>
      </w:r>
      <w:r w:rsidRPr="0042498F">
        <w:rPr>
          <w:bCs/>
        </w:rPr>
        <w:t>country in which the ESIM is authorized shall cooperate with an investigation into the matter and provide, where possible, any required information on the operation of ESIM and a point of contact to provide such information;</w:t>
      </w:r>
    </w:p>
    <w:p w14:paraId="065F8DA6" w14:textId="77777777" w:rsidR="006B24E6" w:rsidRPr="0042498F" w:rsidRDefault="006B24E6" w:rsidP="006B24E6">
      <w:pPr>
        <w:rPr>
          <w:bCs/>
        </w:rPr>
      </w:pPr>
      <w:r>
        <w:rPr>
          <w:bCs/>
        </w:rPr>
        <w:t>4</w:t>
      </w:r>
      <w:r w:rsidRPr="0042498F">
        <w:rPr>
          <w:bCs/>
        </w:rPr>
        <w:t>.2</w:t>
      </w:r>
      <w:r w:rsidRPr="0042498F">
        <w:rPr>
          <w:bCs/>
        </w:rPr>
        <w:tab/>
        <w:t xml:space="preserve">the </w:t>
      </w:r>
      <w:r w:rsidRPr="0042498F">
        <w:t xml:space="preserve">administration of the </w:t>
      </w:r>
      <w:r w:rsidRPr="0042498F">
        <w:rPr>
          <w:bCs/>
        </w:rPr>
        <w:t>country in which the ESIM is authorized and the notifying administration of the satellite network with which the ESIM communicate shall, jointly or individually,</w:t>
      </w:r>
      <w:r w:rsidRPr="0042498F">
        <w:t xml:space="preserve"> </w:t>
      </w:r>
      <w:r w:rsidRPr="0042498F">
        <w:rPr>
          <w:bCs/>
        </w:rPr>
        <w:t xml:space="preserve">as the case may be, </w:t>
      </w:r>
      <w:r w:rsidRPr="0042498F">
        <w:t>upon receipt of a report of interference shall</w:t>
      </w:r>
      <w:r w:rsidRPr="0042498F">
        <w:rPr>
          <w:bCs/>
        </w:rPr>
        <w:t xml:space="preserve"> take required action to eliminate </w:t>
      </w:r>
      <w:r w:rsidRPr="0042498F">
        <w:t>or reduce interference to an acceptable level</w:t>
      </w:r>
      <w:r w:rsidRPr="0042498F">
        <w:rPr>
          <w:bCs/>
        </w:rPr>
        <w:t>;</w:t>
      </w:r>
    </w:p>
    <w:p w14:paraId="1AC9DC38" w14:textId="77777777" w:rsidR="006B24E6" w:rsidRPr="00E73196" w:rsidRDefault="006B24E6" w:rsidP="00E73196">
      <w:pPr>
        <w:pStyle w:val="Note"/>
        <w:rPr>
          <w:i/>
          <w:iCs/>
        </w:rPr>
      </w:pPr>
      <w:r w:rsidRPr="00E73196">
        <w:rPr>
          <w:i/>
          <w:iCs/>
        </w:rPr>
        <w:t>Note: in resolves 4.1 and 4.2 the administration authorizing ESIM is the administration providing the radio licence to the vehicle on which the ESIM operate.</w:t>
      </w:r>
    </w:p>
    <w:p w14:paraId="4D120BB0" w14:textId="77777777" w:rsidR="006B24E6" w:rsidRPr="0042498F" w:rsidRDefault="006B24E6" w:rsidP="006B24E6">
      <w:pPr>
        <w:rPr>
          <w:rFonts w:eastAsia="Calibri"/>
        </w:rPr>
      </w:pPr>
      <w:r>
        <w:rPr>
          <w:rFonts w:eastAsia="Calibri"/>
        </w:rPr>
        <w:t>5</w:t>
      </w:r>
      <w:r w:rsidRPr="0042498F">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48573362" w14:textId="77777777" w:rsidR="006B24E6" w:rsidRPr="0042498F" w:rsidRDefault="006B24E6" w:rsidP="006B24E6">
      <w:pPr>
        <w:pStyle w:val="Call"/>
      </w:pPr>
      <w:r w:rsidRPr="0042498F">
        <w:t>instructs the Director of the Radiocommunication Bureau</w:t>
      </w:r>
    </w:p>
    <w:p w14:paraId="545B0546" w14:textId="77777777" w:rsidR="006B24E6" w:rsidRPr="0042498F" w:rsidRDefault="006B24E6" w:rsidP="006B24E6">
      <w:r w:rsidRPr="0042498F">
        <w:t>1</w:t>
      </w:r>
      <w:r w:rsidRPr="0042498F">
        <w:tab/>
        <w:t>to take any necessary actions for the implementation of this Resolution;</w:t>
      </w:r>
    </w:p>
    <w:p w14:paraId="42E643FE" w14:textId="77777777" w:rsidR="006B24E6" w:rsidRPr="0042498F" w:rsidRDefault="006B24E6" w:rsidP="006B24E6">
      <w:r w:rsidRPr="0042498F">
        <w:t>2</w:t>
      </w:r>
      <w:r w:rsidRPr="0042498F">
        <w:tab/>
        <w:t>to take any necessary actions to facilitate the implementation of this Resolution, including assisting in resolving interference, if any;</w:t>
      </w:r>
    </w:p>
    <w:p w14:paraId="16CB40E4" w14:textId="77777777" w:rsidR="006B24E6" w:rsidRPr="0042498F" w:rsidRDefault="006B24E6" w:rsidP="006B24E6">
      <w:pPr>
        <w:rPr>
          <w:iCs/>
        </w:rPr>
      </w:pPr>
      <w:r w:rsidRPr="0042498F">
        <w:rPr>
          <w:iCs/>
        </w:rPr>
        <w:t>3</w:t>
      </w:r>
      <w:r w:rsidRPr="0042498F">
        <w:rPr>
          <w:iCs/>
        </w:rPr>
        <w:tab/>
        <w:t>to report to future WRCs any difficulties or inconsistencies encountered in the implementation of this Resolution,</w:t>
      </w:r>
    </w:p>
    <w:p w14:paraId="0E852799" w14:textId="77777777" w:rsidR="006B24E6" w:rsidRPr="0042498F" w:rsidRDefault="006B24E6" w:rsidP="006B24E6">
      <w:pPr>
        <w:pStyle w:val="Call"/>
      </w:pPr>
      <w:r w:rsidRPr="0042498F">
        <w:t>invites administrations</w:t>
      </w:r>
    </w:p>
    <w:p w14:paraId="254CD7F9" w14:textId="77777777" w:rsidR="006B24E6" w:rsidRPr="0042498F" w:rsidRDefault="006B24E6" w:rsidP="006B24E6">
      <w:r w:rsidRPr="0042498F">
        <w:t>1</w:t>
      </w:r>
      <w:r w:rsidRPr="0042498F">
        <w:tab/>
        <w:t>to collaborate, to the maximum extent practicable, for the implementation of this Resolution, in particular for resolving interference, if any;</w:t>
      </w:r>
    </w:p>
    <w:p w14:paraId="10063890" w14:textId="77777777" w:rsidR="006B24E6" w:rsidRPr="0042498F" w:rsidRDefault="006B24E6" w:rsidP="006B24E6">
      <w:r w:rsidRPr="0042498F">
        <w:rPr>
          <w:szCs w:val="24"/>
        </w:rPr>
        <w:t>2</w:t>
      </w:r>
      <w:r w:rsidRPr="0042498F">
        <w:rPr>
          <w:szCs w:val="24"/>
        </w:rPr>
        <w:tab/>
        <w:t>to consider Annex 3 when authorizing an ESIM, as well as for bilateral or multilateral negotiations,</w:t>
      </w:r>
    </w:p>
    <w:p w14:paraId="59B49C44" w14:textId="77777777" w:rsidR="006B24E6" w:rsidRPr="0042498F" w:rsidRDefault="006B24E6" w:rsidP="006B24E6">
      <w:pPr>
        <w:pStyle w:val="Call"/>
      </w:pPr>
      <w:r w:rsidRPr="0042498F">
        <w:t>instructs the Secretary-General</w:t>
      </w:r>
    </w:p>
    <w:p w14:paraId="00DBC023" w14:textId="77777777" w:rsidR="006B24E6" w:rsidRPr="0042498F" w:rsidRDefault="006B24E6" w:rsidP="006B24E6">
      <w:r w:rsidRPr="0042498F">
        <w:t>to bring this Resolution to the attention of the Secretary-General of the International Maritime Organization (IMO) and of the Secretary General of the International Civil Aviation Organization (ICAO).</w:t>
      </w:r>
    </w:p>
    <w:p w14:paraId="0966B39E" w14:textId="77777777" w:rsidR="00CC5036" w:rsidRPr="0042498F" w:rsidRDefault="00B960BB" w:rsidP="00405E80">
      <w:pPr>
        <w:pStyle w:val="AnnexNo"/>
      </w:pPr>
      <w:r w:rsidRPr="0042498F">
        <w:t>Annex 1 to draft new Resolution [</w:t>
      </w:r>
      <w:r w:rsidR="00405E80" w:rsidRPr="00EC20AE">
        <w:rPr>
          <w:rPrChange w:id="120" w:author="Arnould, Carine" w:date="2019-10-14T15:06:00Z">
            <w:rPr>
              <w:highlight w:val="cyan"/>
            </w:rPr>
          </w:rPrChange>
        </w:rPr>
        <w:t>SADC</w:t>
      </w:r>
      <w:r w:rsidR="006B24E6" w:rsidRPr="00EC20AE">
        <w:rPr>
          <w:rPrChange w:id="121" w:author="Arnould, Carine" w:date="2019-10-14T15:06:00Z">
            <w:rPr>
              <w:highlight w:val="cyan"/>
            </w:rPr>
          </w:rPrChange>
        </w:rPr>
        <w:t>-</w:t>
      </w:r>
      <w:r w:rsidRPr="0042498F">
        <w:t>A15] (WRC-19)</w:t>
      </w:r>
    </w:p>
    <w:p w14:paraId="44057104" w14:textId="77777777" w:rsidR="00CC5036" w:rsidRPr="0042498F" w:rsidRDefault="00B960BB" w:rsidP="00CC5036">
      <w:pPr>
        <w:pStyle w:val="Annextitle"/>
        <w:keepNext w:val="0"/>
      </w:pPr>
      <w:r w:rsidRPr="0042498F">
        <w:t>Provisions for ESIM to protect space services in the frequency band 27.5</w:t>
      </w:r>
      <w:r w:rsidRPr="0042498F">
        <w:noBreakHyphen/>
        <w:t>29.5 GHz</w:t>
      </w:r>
    </w:p>
    <w:p w14:paraId="1FCD89C6" w14:textId="77777777" w:rsidR="006B24E6" w:rsidRPr="0042498F" w:rsidRDefault="006B24E6" w:rsidP="00E73196">
      <w:pPr>
        <w:pStyle w:val="Normalaftertitle0"/>
      </w:pPr>
      <w:r w:rsidRPr="0042498F">
        <w:t>1</w:t>
      </w:r>
      <w:r w:rsidRPr="0042498F">
        <w:tab/>
        <w:t xml:space="preserve">In order to protect those non-GSO FSS systems referred to in </w:t>
      </w:r>
      <w:r w:rsidRPr="0042498F">
        <w:rPr>
          <w:i/>
        </w:rPr>
        <w:t>resolves </w:t>
      </w:r>
      <w:r w:rsidRPr="0042498F">
        <w:t>1.1.6 of this Resolution, ESIM shall comply with the following provisions:</w:t>
      </w:r>
    </w:p>
    <w:p w14:paraId="2B2B2E86" w14:textId="77777777" w:rsidR="006B24E6" w:rsidRPr="0042498F" w:rsidRDefault="006B24E6" w:rsidP="006B24E6">
      <w:r w:rsidRPr="0042498F">
        <w:rPr>
          <w:i/>
          <w:iCs/>
        </w:rPr>
        <w:t>a)</w:t>
      </w:r>
      <w:r w:rsidRPr="0042498F">
        <w:tab/>
        <w:t xml:space="preserve">the level of equivalent isotropically radiated power (e.i.r.p.) density emitted by an ESIM in a geostationary-satellite network in the 27.5-28.6/29.1 GHz frequency band shall not exceed the following values for any off-axis angle </w:t>
      </w:r>
      <w:r w:rsidRPr="0042498F">
        <w:sym w:font="Symbol" w:char="F06A"/>
      </w:r>
      <w:r w:rsidRPr="0042498F">
        <w:t xml:space="preserve"> which is 3° or more off the main-lobe axis of an ESIM antenna and outside 3° of the GSO:</w:t>
      </w:r>
    </w:p>
    <w:p w14:paraId="32A489FF" w14:textId="77777777" w:rsidR="006B24E6" w:rsidRPr="0042498F" w:rsidRDefault="006B24E6" w:rsidP="006B24E6">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6B24E6" w:rsidRPr="0042498F" w14:paraId="57A93187" w14:textId="77777777" w:rsidTr="00CC5036">
        <w:trPr>
          <w:jc w:val="center"/>
        </w:trPr>
        <w:tc>
          <w:tcPr>
            <w:tcW w:w="1814" w:type="dxa"/>
          </w:tcPr>
          <w:p w14:paraId="6D4EC1C4" w14:textId="77777777" w:rsidR="006B24E6" w:rsidRPr="0042498F" w:rsidRDefault="006B24E6" w:rsidP="00CC5036">
            <w:pPr>
              <w:tabs>
                <w:tab w:val="clear" w:pos="2268"/>
                <w:tab w:val="decimal" w:pos="249"/>
                <w:tab w:val="left" w:pos="2608"/>
                <w:tab w:val="left" w:pos="3345"/>
              </w:tabs>
              <w:spacing w:before="80"/>
              <w:jc w:val="center"/>
              <w:rPr>
                <w:i/>
                <w:color w:val="000000"/>
              </w:rPr>
            </w:pPr>
            <w:r w:rsidRPr="0042498F">
              <w:rPr>
                <w:i/>
                <w:color w:val="000000"/>
              </w:rPr>
              <w:t>Off-axis angle</w:t>
            </w:r>
          </w:p>
        </w:tc>
        <w:tc>
          <w:tcPr>
            <w:tcW w:w="1435" w:type="dxa"/>
          </w:tcPr>
          <w:p w14:paraId="016C7D02" w14:textId="77777777" w:rsidR="006B24E6" w:rsidRPr="0042498F" w:rsidRDefault="006B24E6" w:rsidP="00CC5036">
            <w:pPr>
              <w:tabs>
                <w:tab w:val="clear" w:pos="2268"/>
                <w:tab w:val="left" w:pos="2608"/>
                <w:tab w:val="left" w:pos="3345"/>
              </w:tabs>
              <w:spacing w:before="80"/>
              <w:jc w:val="center"/>
              <w:rPr>
                <w:i/>
                <w:color w:val="000000"/>
              </w:rPr>
            </w:pPr>
          </w:p>
        </w:tc>
        <w:tc>
          <w:tcPr>
            <w:tcW w:w="2835" w:type="dxa"/>
          </w:tcPr>
          <w:p w14:paraId="3A04727E" w14:textId="77777777" w:rsidR="006B24E6" w:rsidRPr="0042498F" w:rsidRDefault="006B24E6" w:rsidP="00CC5036">
            <w:pPr>
              <w:tabs>
                <w:tab w:val="clear" w:pos="2268"/>
                <w:tab w:val="left" w:pos="319"/>
                <w:tab w:val="left" w:pos="2608"/>
                <w:tab w:val="left" w:pos="3345"/>
              </w:tabs>
              <w:spacing w:before="80"/>
              <w:jc w:val="center"/>
              <w:rPr>
                <w:i/>
                <w:color w:val="000000"/>
              </w:rPr>
            </w:pPr>
            <w:r w:rsidRPr="0042498F">
              <w:rPr>
                <w:i/>
                <w:color w:val="000000"/>
              </w:rPr>
              <w:t>Maximum e.i.r.p. density</w:t>
            </w:r>
          </w:p>
        </w:tc>
      </w:tr>
      <w:tr w:rsidR="006B24E6" w:rsidRPr="0042498F" w14:paraId="102FE192" w14:textId="77777777" w:rsidTr="00CC5036">
        <w:trPr>
          <w:jc w:val="center"/>
        </w:trPr>
        <w:tc>
          <w:tcPr>
            <w:tcW w:w="1814" w:type="dxa"/>
            <w:vAlign w:val="bottom"/>
          </w:tcPr>
          <w:p w14:paraId="10DDE09D" w14:textId="77777777" w:rsidR="006B24E6" w:rsidRPr="0042498F" w:rsidRDefault="006B24E6" w:rsidP="00CC5036">
            <w:pPr>
              <w:tabs>
                <w:tab w:val="clear" w:pos="1134"/>
                <w:tab w:val="clear" w:pos="1871"/>
                <w:tab w:val="clear" w:pos="2268"/>
                <w:tab w:val="left" w:pos="567"/>
                <w:tab w:val="left" w:pos="794"/>
                <w:tab w:val="left" w:pos="1021"/>
                <w:tab w:val="left" w:pos="1247"/>
              </w:tabs>
              <w:spacing w:before="80"/>
              <w:rPr>
                <w:color w:val="000000"/>
              </w:rPr>
            </w:pPr>
            <w:r w:rsidRPr="0042498F">
              <w:rPr>
                <w:color w:val="000000"/>
              </w:rPr>
              <w:t> </w:t>
            </w:r>
            <w:r w:rsidRPr="0042498F">
              <w:rPr>
                <w:color w:val="000000"/>
              </w:rPr>
              <w:t>3</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7</w:t>
            </w:r>
            <w:r w:rsidRPr="0042498F">
              <w:rPr>
                <w:rFonts w:ascii="Symbol" w:hAnsi="Symbol"/>
                <w:color w:val="000000"/>
              </w:rPr>
              <w:t></w:t>
            </w:r>
          </w:p>
        </w:tc>
        <w:tc>
          <w:tcPr>
            <w:tcW w:w="1435" w:type="dxa"/>
            <w:vAlign w:val="bottom"/>
          </w:tcPr>
          <w:p w14:paraId="2AFE8EF9" w14:textId="77777777" w:rsidR="006B24E6" w:rsidRPr="0042498F" w:rsidRDefault="006B24E6" w:rsidP="00CC5036">
            <w:pPr>
              <w:tabs>
                <w:tab w:val="clear" w:pos="2268"/>
                <w:tab w:val="left" w:pos="390"/>
                <w:tab w:val="left" w:pos="2608"/>
                <w:tab w:val="left" w:pos="3345"/>
              </w:tabs>
              <w:spacing w:before="80"/>
              <w:rPr>
                <w:color w:val="000000"/>
              </w:rPr>
            </w:pPr>
          </w:p>
        </w:tc>
        <w:tc>
          <w:tcPr>
            <w:tcW w:w="2835" w:type="dxa"/>
            <w:vAlign w:val="bottom"/>
          </w:tcPr>
          <w:p w14:paraId="02BFB92F" w14:textId="77777777" w:rsidR="006B24E6" w:rsidRPr="0042498F" w:rsidRDefault="006B24E6" w:rsidP="00CC5036">
            <w:pPr>
              <w:tabs>
                <w:tab w:val="clear" w:pos="1134"/>
                <w:tab w:val="clear" w:pos="1871"/>
                <w:tab w:val="clear" w:pos="2268"/>
                <w:tab w:val="left" w:pos="1474"/>
              </w:tabs>
              <w:spacing w:before="80"/>
              <w:ind w:firstLine="7"/>
              <w:rPr>
                <w:color w:val="000000"/>
              </w:rPr>
            </w:pPr>
            <w:r w:rsidRPr="0042498F">
              <w:rPr>
                <w:color w:val="000000"/>
              </w:rPr>
              <w:t xml:space="preserve">28 − 25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6B24E6" w:rsidRPr="0042498F" w14:paraId="1A3EF3B0" w14:textId="77777777" w:rsidTr="00CC5036">
        <w:trPr>
          <w:jc w:val="center"/>
        </w:trPr>
        <w:tc>
          <w:tcPr>
            <w:tcW w:w="1814" w:type="dxa"/>
            <w:vAlign w:val="bottom"/>
          </w:tcPr>
          <w:p w14:paraId="17ED58F0" w14:textId="77777777" w:rsidR="006B24E6" w:rsidRPr="0042498F" w:rsidRDefault="006B24E6" w:rsidP="00CC5036">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7</w:t>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9.2</w:t>
            </w:r>
            <w:r w:rsidRPr="0042498F">
              <w:rPr>
                <w:rFonts w:ascii="Symbol" w:hAnsi="Symbol"/>
                <w:color w:val="000000"/>
              </w:rPr>
              <w:t></w:t>
            </w:r>
          </w:p>
        </w:tc>
        <w:tc>
          <w:tcPr>
            <w:tcW w:w="1435" w:type="dxa"/>
            <w:vAlign w:val="bottom"/>
          </w:tcPr>
          <w:p w14:paraId="0779B0D4" w14:textId="77777777" w:rsidR="006B24E6" w:rsidRPr="0042498F" w:rsidRDefault="006B24E6" w:rsidP="00CC5036">
            <w:pPr>
              <w:tabs>
                <w:tab w:val="clear" w:pos="2268"/>
                <w:tab w:val="left" w:pos="390"/>
                <w:tab w:val="left" w:pos="2608"/>
                <w:tab w:val="left" w:pos="3345"/>
              </w:tabs>
              <w:spacing w:before="0"/>
              <w:rPr>
                <w:color w:val="000000"/>
              </w:rPr>
            </w:pPr>
          </w:p>
        </w:tc>
        <w:tc>
          <w:tcPr>
            <w:tcW w:w="2835" w:type="dxa"/>
            <w:vAlign w:val="bottom"/>
          </w:tcPr>
          <w:p w14:paraId="62816CFC" w14:textId="77777777" w:rsidR="006B24E6" w:rsidRPr="0042498F" w:rsidRDefault="006B24E6" w:rsidP="00CC5036">
            <w:pPr>
              <w:tabs>
                <w:tab w:val="clear" w:pos="1134"/>
                <w:tab w:val="clear" w:pos="1871"/>
                <w:tab w:val="clear" w:pos="2268"/>
                <w:tab w:val="left" w:pos="567"/>
                <w:tab w:val="left" w:pos="737"/>
                <w:tab w:val="left" w:pos="1474"/>
              </w:tabs>
              <w:spacing w:before="0"/>
              <w:rPr>
                <w:color w:val="000000"/>
              </w:rPr>
            </w:pPr>
            <w:r w:rsidRPr="0042498F">
              <w:rPr>
                <w:color w:val="000000"/>
              </w:rPr>
              <w:t> </w:t>
            </w:r>
            <w:r w:rsidRPr="0042498F">
              <w:rPr>
                <w:color w:val="000000"/>
              </w:rPr>
              <w:t>7 dB(W/40 kHz)</w:t>
            </w:r>
          </w:p>
        </w:tc>
      </w:tr>
      <w:tr w:rsidR="006B24E6" w:rsidRPr="0042498F" w14:paraId="1381E80B" w14:textId="77777777" w:rsidTr="00CC5036">
        <w:trPr>
          <w:jc w:val="center"/>
        </w:trPr>
        <w:tc>
          <w:tcPr>
            <w:tcW w:w="1814" w:type="dxa"/>
            <w:vAlign w:val="bottom"/>
          </w:tcPr>
          <w:p w14:paraId="7C176F3D" w14:textId="77777777" w:rsidR="006B24E6" w:rsidRPr="0042498F" w:rsidRDefault="006B24E6" w:rsidP="00CC5036">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9.2</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48</w:t>
            </w:r>
            <w:r w:rsidRPr="0042498F">
              <w:rPr>
                <w:rFonts w:ascii="Symbol" w:hAnsi="Symbol"/>
                <w:color w:val="000000"/>
              </w:rPr>
              <w:t></w:t>
            </w:r>
          </w:p>
        </w:tc>
        <w:tc>
          <w:tcPr>
            <w:tcW w:w="1435" w:type="dxa"/>
            <w:vAlign w:val="bottom"/>
          </w:tcPr>
          <w:p w14:paraId="2A13823B" w14:textId="77777777" w:rsidR="006B24E6" w:rsidRPr="0042498F" w:rsidRDefault="006B24E6" w:rsidP="00CC5036">
            <w:pPr>
              <w:tabs>
                <w:tab w:val="clear" w:pos="2268"/>
                <w:tab w:val="left" w:pos="390"/>
                <w:tab w:val="left" w:pos="2608"/>
                <w:tab w:val="left" w:pos="3345"/>
              </w:tabs>
              <w:spacing w:before="0"/>
              <w:rPr>
                <w:color w:val="000000"/>
              </w:rPr>
            </w:pPr>
          </w:p>
        </w:tc>
        <w:tc>
          <w:tcPr>
            <w:tcW w:w="2835" w:type="dxa"/>
            <w:vAlign w:val="bottom"/>
          </w:tcPr>
          <w:p w14:paraId="4977C9B4" w14:textId="77777777" w:rsidR="006B24E6" w:rsidRPr="0042498F" w:rsidRDefault="006B24E6" w:rsidP="00CC5036">
            <w:pPr>
              <w:tabs>
                <w:tab w:val="clear" w:pos="1134"/>
                <w:tab w:val="clear" w:pos="1871"/>
                <w:tab w:val="clear" w:pos="2268"/>
                <w:tab w:val="left" w:pos="1474"/>
              </w:tabs>
              <w:spacing w:before="0"/>
              <w:rPr>
                <w:color w:val="000000"/>
              </w:rPr>
            </w:pPr>
            <w:r w:rsidRPr="0042498F">
              <w:rPr>
                <w:color w:val="000000"/>
              </w:rPr>
              <w:t xml:space="preserve">31 − 25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6B24E6" w:rsidRPr="0042498F" w14:paraId="6EC716B9" w14:textId="77777777" w:rsidTr="00CC5036">
        <w:trPr>
          <w:jc w:val="center"/>
        </w:trPr>
        <w:tc>
          <w:tcPr>
            <w:tcW w:w="1814" w:type="dxa"/>
            <w:vAlign w:val="bottom"/>
          </w:tcPr>
          <w:p w14:paraId="79AFA5D1" w14:textId="77777777" w:rsidR="006B24E6" w:rsidRPr="0042498F" w:rsidRDefault="006B24E6" w:rsidP="00CC5036">
            <w:pPr>
              <w:tabs>
                <w:tab w:val="clear" w:pos="1134"/>
                <w:tab w:val="clear" w:pos="1871"/>
                <w:tab w:val="clear" w:pos="2268"/>
                <w:tab w:val="left" w:pos="567"/>
                <w:tab w:val="left" w:pos="794"/>
                <w:tab w:val="left" w:pos="1021"/>
                <w:tab w:val="left" w:pos="1247"/>
              </w:tabs>
              <w:spacing w:before="0"/>
              <w:rPr>
                <w:rFonts w:ascii="Symbol" w:hAnsi="Symbol"/>
                <w:color w:val="000000"/>
              </w:rPr>
            </w:pPr>
            <w:r w:rsidRPr="0042498F">
              <w:rPr>
                <w:color w:val="000000"/>
              </w:rPr>
              <w:t>48</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180</w:t>
            </w:r>
            <w:r w:rsidRPr="0042498F">
              <w:rPr>
                <w:rFonts w:ascii="Symbol" w:hAnsi="Symbol"/>
                <w:color w:val="000000"/>
              </w:rPr>
              <w:t></w:t>
            </w:r>
          </w:p>
        </w:tc>
        <w:tc>
          <w:tcPr>
            <w:tcW w:w="1435" w:type="dxa"/>
            <w:vAlign w:val="bottom"/>
          </w:tcPr>
          <w:p w14:paraId="62792920" w14:textId="77777777" w:rsidR="006B24E6" w:rsidRPr="0042498F" w:rsidRDefault="006B24E6" w:rsidP="00CC5036">
            <w:pPr>
              <w:tabs>
                <w:tab w:val="clear" w:pos="2268"/>
                <w:tab w:val="left" w:pos="390"/>
                <w:tab w:val="left" w:pos="2608"/>
                <w:tab w:val="left" w:pos="3345"/>
              </w:tabs>
              <w:spacing w:before="0"/>
              <w:rPr>
                <w:color w:val="000000"/>
              </w:rPr>
            </w:pPr>
          </w:p>
        </w:tc>
        <w:tc>
          <w:tcPr>
            <w:tcW w:w="2835" w:type="dxa"/>
            <w:vAlign w:val="bottom"/>
          </w:tcPr>
          <w:p w14:paraId="5D2BA789" w14:textId="77777777" w:rsidR="006B24E6" w:rsidRPr="0042498F" w:rsidRDefault="006B24E6" w:rsidP="00CC5036">
            <w:pPr>
              <w:tabs>
                <w:tab w:val="clear" w:pos="1134"/>
                <w:tab w:val="clear" w:pos="1871"/>
                <w:tab w:val="clear" w:pos="2268"/>
                <w:tab w:val="left" w:pos="567"/>
                <w:tab w:val="left" w:pos="737"/>
                <w:tab w:val="left" w:pos="1474"/>
              </w:tabs>
              <w:spacing w:before="0"/>
              <w:rPr>
                <w:color w:val="000000"/>
              </w:rPr>
            </w:pPr>
            <w:r w:rsidRPr="0042498F">
              <w:rPr>
                <w:color w:val="000000"/>
              </w:rPr>
              <w:t>−1 dB(W/40 kHz)</w:t>
            </w:r>
          </w:p>
        </w:tc>
      </w:tr>
    </w:tbl>
    <w:p w14:paraId="66BF9CE2" w14:textId="77777777" w:rsidR="006B24E6" w:rsidRDefault="006B24E6" w:rsidP="006B24E6">
      <w:r w:rsidRPr="0042498F">
        <w:rPr>
          <w:i/>
          <w:iCs/>
        </w:rPr>
        <w:t>b)</w:t>
      </w:r>
      <w:r w:rsidRPr="0042498F">
        <w:tab/>
        <w:t>for any ESIM that does not meet the condition </w:t>
      </w:r>
      <w:r w:rsidRPr="0042498F">
        <w:rPr>
          <w:i/>
          <w:iCs/>
        </w:rPr>
        <w:t>a)</w:t>
      </w:r>
      <w:r w:rsidRPr="0042498F">
        <w:t xml:space="preserve"> above, outside of 3° of the GSO arc, the maximum ESIM on-axis </w:t>
      </w:r>
      <w:r w:rsidRPr="0042498F">
        <w:rPr>
          <w:szCs w:val="24"/>
        </w:rPr>
        <w:t>e.i.r.p.</w:t>
      </w:r>
      <w:r w:rsidRPr="0042498F">
        <w:t xml:space="preserve"> shall not exceed 55 dBW for emission bandwidths up to and including 100 MHz. For emission bandwidths larger than 100 MHz, the maximum ESIM on</w:t>
      </w:r>
      <w:r w:rsidRPr="0042498F">
        <w:noBreakHyphen/>
        <w:t xml:space="preserve">axis e.i.r.p. may be increased proportionately. </w:t>
      </w:r>
    </w:p>
    <w:p w14:paraId="5FF276AC" w14:textId="77777777" w:rsidR="006B24E6" w:rsidRDefault="006B24E6">
      <w:pPr>
        <w:tabs>
          <w:tab w:val="clear" w:pos="1134"/>
          <w:tab w:val="clear" w:pos="1871"/>
          <w:tab w:val="clear" w:pos="2268"/>
        </w:tabs>
        <w:overflowPunct/>
        <w:autoSpaceDE/>
        <w:autoSpaceDN/>
        <w:adjustRightInd/>
        <w:spacing w:before="0"/>
        <w:textAlignment w:val="auto"/>
      </w:pPr>
    </w:p>
    <w:p w14:paraId="15805AC4" w14:textId="77777777" w:rsidR="00CC5036" w:rsidRPr="0042498F" w:rsidRDefault="00B960BB" w:rsidP="00405E80">
      <w:pPr>
        <w:pStyle w:val="AnnexNo"/>
      </w:pPr>
      <w:r w:rsidRPr="0042498F">
        <w:t>Annex 2 to draft new Resolution [</w:t>
      </w:r>
      <w:r w:rsidR="00405E80" w:rsidRPr="00EC20AE">
        <w:rPr>
          <w:rPrChange w:id="122" w:author="Arnould, Carine" w:date="2019-10-14T15:06:00Z">
            <w:rPr>
              <w:highlight w:val="cyan"/>
            </w:rPr>
          </w:rPrChange>
        </w:rPr>
        <w:t>SADC</w:t>
      </w:r>
      <w:r w:rsidR="006B24E6" w:rsidRPr="00EC20AE">
        <w:rPr>
          <w:rPrChange w:id="123" w:author="Arnould, Carine" w:date="2019-10-14T15:06:00Z">
            <w:rPr>
              <w:highlight w:val="cyan"/>
            </w:rPr>
          </w:rPrChange>
        </w:rPr>
        <w:t>-</w:t>
      </w:r>
      <w:r w:rsidRPr="0042498F">
        <w:t>A15] (WRC-19)</w:t>
      </w:r>
    </w:p>
    <w:p w14:paraId="7826CA12" w14:textId="77777777" w:rsidR="00CC5036" w:rsidRDefault="00B960BB" w:rsidP="00CC5036">
      <w:pPr>
        <w:pStyle w:val="Annextitle"/>
        <w:keepNext w:val="0"/>
      </w:pPr>
      <w:r w:rsidRPr="0042498F">
        <w:t xml:space="preserve">Provisions for maritime and aeronautical ESIM to protect terrestrial services in the frequency band 27.5-29.5 GHz </w:t>
      </w:r>
    </w:p>
    <w:p w14:paraId="03230F93" w14:textId="77777777" w:rsidR="006B24E6" w:rsidRPr="003D1F9F" w:rsidRDefault="006B24E6" w:rsidP="006B24E6">
      <w:r w:rsidRPr="00731980">
        <w:rPr>
          <w:lang w:val="en-US"/>
        </w:rPr>
        <w:t>The parts below contain provisions to ensure that maritime and aeronautical ESIM do not cause unacceptable interference to the terrestrial services operating in accordance with the Radio Regulations within line-of-sight, on a co-frequency basis, in the frequency band 27.5-29.5 GHz.</w:t>
      </w:r>
    </w:p>
    <w:p w14:paraId="731937C4" w14:textId="77777777" w:rsidR="00CC5036" w:rsidRPr="0042498F" w:rsidRDefault="00B960BB" w:rsidP="00CC5036">
      <w:pPr>
        <w:pStyle w:val="PartNo"/>
      </w:pPr>
      <w:r w:rsidRPr="0042498F">
        <w:t>Part 1: MARITIME ESIM</w:t>
      </w:r>
    </w:p>
    <w:p w14:paraId="297D5158" w14:textId="77777777" w:rsidR="006B24E6" w:rsidRPr="0042498F" w:rsidRDefault="006B24E6" w:rsidP="006B24E6">
      <w:pPr>
        <w:pStyle w:val="Normalaftertitle0"/>
      </w:pPr>
      <w:r w:rsidRPr="0042498F">
        <w:t>1</w:t>
      </w:r>
      <w:r w:rsidRPr="0042498F">
        <w:tab/>
        <w:t>The notifying administration of the GSO FSS satellite network with which a maritime ESIM communicates shall ensure compliance of the maritime ESIM with the following conditions:</w:t>
      </w:r>
    </w:p>
    <w:p w14:paraId="47A6602E" w14:textId="77777777" w:rsidR="006B24E6" w:rsidRPr="0042498F" w:rsidRDefault="006B24E6" w:rsidP="006B24E6">
      <w:r w:rsidRPr="0042498F">
        <w:t>1.1</w:t>
      </w:r>
      <w:r w:rsidRPr="0042498F">
        <w:tab/>
        <w:t xml:space="preserve">the minimum distances from the low-water mark as officially recognized by the coastal State beyond which maritime ESIM can operate without the prior agreement of any administration </w:t>
      </w:r>
      <w:r w:rsidRPr="00731980">
        <w:t>is 70 km in the 27.5</w:t>
      </w:r>
      <w:r w:rsidRPr="00731980">
        <w:noBreakHyphen/>
        <w:t>29.5 GHz frequency band. Any transmissions from maritime ESIM within the</w:t>
      </w:r>
      <w:r w:rsidRPr="0042498F">
        <w:t xml:space="preserve"> minimum distance shall be subject to the prior agreement of the concerned coastal State;</w:t>
      </w:r>
    </w:p>
    <w:p w14:paraId="54C49BED" w14:textId="77777777" w:rsidR="006B24E6" w:rsidRPr="0042498F" w:rsidRDefault="006B24E6" w:rsidP="006B24E6">
      <w:r w:rsidRPr="0042498F">
        <w:t>1.2</w:t>
      </w:r>
      <w:r w:rsidRPr="0042498F">
        <w:tab/>
        <w:t>the maximum maritime ESIM e.i.r.p. spectral density towards the horizon shall be limited to 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159EBD6C" w14:textId="77777777" w:rsidR="00CC5036" w:rsidRPr="0042498F" w:rsidRDefault="00B960BB" w:rsidP="00CC5036">
      <w:pPr>
        <w:pStyle w:val="PartNo"/>
      </w:pPr>
      <w:r w:rsidRPr="0042498F">
        <w:t>Part 2: AERONAUTICAL ESIM</w:t>
      </w:r>
    </w:p>
    <w:p w14:paraId="05D5A869" w14:textId="77777777" w:rsidR="006B24E6" w:rsidRDefault="006B24E6" w:rsidP="006B24E6">
      <w:pPr>
        <w:pStyle w:val="Normalaftertitle0"/>
      </w:pPr>
      <w:r w:rsidRPr="0042498F">
        <w:t>2</w:t>
      </w:r>
      <w:r w:rsidRPr="0042498F">
        <w:tab/>
        <w:t>The notifying administration of the GSO FSS satellite network with which an aeronautical ESIM communicates shall ensure compliance of the aeronautical ESIM with the following conditions:</w:t>
      </w:r>
    </w:p>
    <w:p w14:paraId="70AA8541" w14:textId="77777777" w:rsidR="006B24E6" w:rsidRPr="004E78EC" w:rsidRDefault="006B24E6" w:rsidP="006B24E6">
      <w:pPr>
        <w:spacing w:after="160" w:line="256" w:lineRule="auto"/>
        <w:jc w:val="both"/>
        <w:rPr>
          <w:rFonts w:eastAsia="Calibri"/>
          <w:color w:val="000000"/>
          <w:szCs w:val="24"/>
        </w:rPr>
      </w:pPr>
      <w:r w:rsidRPr="004E78EC">
        <w:rPr>
          <w:rFonts w:eastAsia="Calibri"/>
          <w:color w:val="000000"/>
          <w:szCs w:val="24"/>
        </w:rPr>
        <w:t xml:space="preserve">2.1 </w:t>
      </w:r>
      <w:r w:rsidRPr="004E78EC">
        <w:rPr>
          <w:rFonts w:eastAsia="Calibri"/>
          <w:color w:val="000000"/>
          <w:szCs w:val="24"/>
        </w:rPr>
        <w:tab/>
        <w:t xml:space="preserve">That </w:t>
      </w:r>
      <w:r w:rsidRPr="004E78EC">
        <w:rPr>
          <w:rFonts w:eastAsia="Calibri"/>
          <w:szCs w:val="24"/>
        </w:rPr>
        <w:t xml:space="preserve">an aeronautical ESIM operating within the territory of an administration </w:t>
      </w:r>
      <w:r w:rsidRPr="004E78EC">
        <w:rPr>
          <w:rFonts w:eastAsia="Calibri"/>
          <w:color w:val="000000"/>
          <w:szCs w:val="24"/>
        </w:rPr>
        <w:t>that has authorized fixed service and/or mobile service in the same frequency bands shall not transmit in these bands without prior agreement of that administration;</w:t>
      </w:r>
    </w:p>
    <w:p w14:paraId="58C708E5" w14:textId="77777777" w:rsidR="006B24E6" w:rsidRPr="0042498F" w:rsidRDefault="006B24E6" w:rsidP="006B24E6">
      <w:r w:rsidRPr="0042498F">
        <w:t>2.</w:t>
      </w:r>
      <w:r>
        <w:t>2</w:t>
      </w:r>
      <w:r w:rsidRPr="0042498F">
        <w:tab/>
        <w:t xml:space="preserve">when within line-of-sight of the territory of an administration, </w:t>
      </w:r>
      <w:r>
        <w:t xml:space="preserve">emissions from a single aeronautical ESIM shall not exceed </w:t>
      </w:r>
      <w:r w:rsidRPr="0042498F">
        <w:t>the maximum pfd produced at the surface of the Earth</w:t>
      </w:r>
      <w:r>
        <w:t xml:space="preserve"> at an administration’s border, without prior agreement of the affected administrations, </w:t>
      </w:r>
      <w:r w:rsidR="00170C3E">
        <w:t>by</w:t>
      </w:r>
      <w:r w:rsidRPr="0042498F">
        <w:t>:</w:t>
      </w:r>
    </w:p>
    <w:p w14:paraId="66AD23D0" w14:textId="4FFE6D30" w:rsidR="006B24E6" w:rsidRPr="00E80B99" w:rsidRDefault="006B24E6" w:rsidP="006B24E6">
      <w:pPr>
        <w:tabs>
          <w:tab w:val="left" w:pos="4253"/>
          <w:tab w:val="left" w:pos="6663"/>
          <w:tab w:val="right" w:pos="7741"/>
          <w:tab w:val="left" w:pos="7797"/>
        </w:tabs>
        <w:spacing w:before="80" w:after="160" w:line="259" w:lineRule="auto"/>
        <w:ind w:left="1134" w:hanging="1134"/>
        <w:rPr>
          <w:sz w:val="22"/>
          <w:szCs w:val="22"/>
        </w:rPr>
      </w:pPr>
      <w:r>
        <w:rPr>
          <w:sz w:val="22"/>
          <w:szCs w:val="22"/>
        </w:rPr>
        <w:tab/>
      </w:r>
      <w:r w:rsidRPr="00E80B99">
        <w:rPr>
          <w:sz w:val="22"/>
          <w:szCs w:val="22"/>
        </w:rPr>
        <w:t>pfd(</w:t>
      </w:r>
      <w:r w:rsidR="00743B9C">
        <w:rPr>
          <w:rFonts w:ascii="Symbol" w:hAnsi="Symbol"/>
          <w:color w:val="000000"/>
        </w:rPr>
        <w:sym w:font="Symbol" w:char="F071"/>
      </w:r>
      <w:r w:rsidRPr="00E80B99">
        <w:rPr>
          <w:sz w:val="22"/>
          <w:szCs w:val="22"/>
        </w:rPr>
        <w:t>) = −136.2</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t>for</w:t>
      </w:r>
      <w:r w:rsidRPr="00E80B99">
        <w:rPr>
          <w:sz w:val="22"/>
          <w:szCs w:val="22"/>
        </w:rPr>
        <w:tab/>
        <w:t>0°</w:t>
      </w:r>
      <w:r w:rsidRPr="00E80B99">
        <w:rPr>
          <w:sz w:val="22"/>
          <w:szCs w:val="22"/>
        </w:rPr>
        <w:tab/>
        <w:t xml:space="preserve">≤ </w:t>
      </w:r>
      <w:r w:rsidR="00743B9C">
        <w:rPr>
          <w:rFonts w:ascii="Symbol" w:hAnsi="Symbol"/>
          <w:color w:val="000000"/>
        </w:rPr>
        <w:sym w:font="Symbol" w:char="F071"/>
      </w:r>
      <w:r w:rsidRPr="00E80B99">
        <w:rPr>
          <w:sz w:val="22"/>
          <w:szCs w:val="22"/>
        </w:rPr>
        <w:t xml:space="preserve"> ≤ 0.01°</w:t>
      </w:r>
    </w:p>
    <w:p w14:paraId="1B43CE9D" w14:textId="7BC277FF" w:rsidR="006B24E6" w:rsidRPr="00E80B99" w:rsidRDefault="006B24E6" w:rsidP="006B24E6">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t>pfd(</w:t>
      </w:r>
      <w:r w:rsidR="00743B9C">
        <w:rPr>
          <w:rFonts w:ascii="Symbol" w:hAnsi="Symbol"/>
          <w:color w:val="000000"/>
        </w:rPr>
        <w:sym w:font="Symbol" w:char="F071"/>
      </w:r>
      <w:r w:rsidRPr="00E80B99">
        <w:rPr>
          <w:sz w:val="22"/>
          <w:szCs w:val="22"/>
        </w:rPr>
        <w:t>) = −132.4+1.9∙log10(</w:t>
      </w:r>
      <w:r w:rsidR="00743B9C">
        <w:rPr>
          <w:rFonts w:ascii="Symbol" w:hAnsi="Symbol"/>
          <w:color w:val="000000"/>
        </w:rPr>
        <w:sym w:font="Symbol" w:char="F071"/>
      </w:r>
      <w:r w:rsidRPr="00E80B99">
        <w:rPr>
          <w:sz w:val="22"/>
          <w:szCs w:val="22"/>
        </w:rPr>
        <w:t>)</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t>for</w:t>
      </w:r>
      <w:r w:rsidRPr="00E80B99">
        <w:rPr>
          <w:sz w:val="22"/>
          <w:szCs w:val="22"/>
        </w:rPr>
        <w:tab/>
        <w:t>0.01°</w:t>
      </w:r>
      <w:r w:rsidRPr="00E80B99">
        <w:rPr>
          <w:sz w:val="22"/>
          <w:szCs w:val="22"/>
        </w:rPr>
        <w:tab/>
        <w:t xml:space="preserve">≤ </w:t>
      </w:r>
      <w:r w:rsidR="00743B9C">
        <w:rPr>
          <w:rFonts w:ascii="Symbol" w:hAnsi="Symbol"/>
          <w:color w:val="000000"/>
        </w:rPr>
        <w:sym w:font="Symbol" w:char="F071"/>
      </w:r>
      <w:r w:rsidRPr="00E80B99">
        <w:rPr>
          <w:sz w:val="22"/>
          <w:szCs w:val="22"/>
        </w:rPr>
        <w:t xml:space="preserve"> ≤ 0.3°</w:t>
      </w:r>
    </w:p>
    <w:p w14:paraId="135A0DAB" w14:textId="1AF79211" w:rsidR="006B24E6" w:rsidRPr="00E80B99" w:rsidRDefault="006B24E6" w:rsidP="006B24E6">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t>pfd(</w:t>
      </w:r>
      <w:r w:rsidR="00743B9C">
        <w:rPr>
          <w:rFonts w:ascii="Symbol" w:hAnsi="Symbol"/>
          <w:color w:val="000000"/>
        </w:rPr>
        <w:sym w:font="Symbol" w:char="F071"/>
      </w:r>
      <w:r w:rsidRPr="00E80B99">
        <w:rPr>
          <w:sz w:val="22"/>
          <w:szCs w:val="22"/>
        </w:rPr>
        <w:t>) = −127.7+11∙log10(</w:t>
      </w:r>
      <w:r w:rsidR="00743B9C">
        <w:rPr>
          <w:rFonts w:ascii="Symbol" w:hAnsi="Symbol"/>
          <w:color w:val="000000"/>
        </w:rPr>
        <w:sym w:font="Symbol" w:char="F071"/>
      </w:r>
      <w:r w:rsidRPr="00E80B99">
        <w:rPr>
          <w:sz w:val="22"/>
          <w:szCs w:val="22"/>
        </w:rPr>
        <w:t>)</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t>for</w:t>
      </w:r>
      <w:r w:rsidRPr="00E80B99">
        <w:rPr>
          <w:sz w:val="22"/>
          <w:szCs w:val="22"/>
        </w:rPr>
        <w:tab/>
        <w:t>0.3°</w:t>
      </w:r>
      <w:r w:rsidRPr="00E80B99">
        <w:rPr>
          <w:sz w:val="22"/>
          <w:szCs w:val="22"/>
        </w:rPr>
        <w:tab/>
        <w:t xml:space="preserve">&lt; </w:t>
      </w:r>
      <w:r w:rsidR="00743B9C">
        <w:rPr>
          <w:rFonts w:ascii="Symbol" w:hAnsi="Symbol"/>
          <w:color w:val="000000"/>
        </w:rPr>
        <w:sym w:font="Symbol" w:char="F071"/>
      </w:r>
      <w:r w:rsidRPr="00E80B99">
        <w:rPr>
          <w:sz w:val="22"/>
          <w:szCs w:val="22"/>
        </w:rPr>
        <w:t xml:space="preserve"> ≤ 1°</w:t>
      </w:r>
    </w:p>
    <w:p w14:paraId="00CB082E" w14:textId="17FB31E4" w:rsidR="006B24E6" w:rsidRPr="00E80B99" w:rsidRDefault="006B24E6" w:rsidP="006B24E6">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t>pfd(</w:t>
      </w:r>
      <w:r w:rsidR="00743B9C">
        <w:rPr>
          <w:rFonts w:ascii="Symbol" w:hAnsi="Symbol"/>
          <w:color w:val="000000"/>
        </w:rPr>
        <w:sym w:font="Symbol" w:char="F071"/>
      </w:r>
      <w:r w:rsidRPr="00E80B99">
        <w:rPr>
          <w:sz w:val="22"/>
          <w:szCs w:val="22"/>
        </w:rPr>
        <w:t>) = −127.7+18∙log10(</w:t>
      </w:r>
      <w:r w:rsidR="00743B9C">
        <w:rPr>
          <w:rFonts w:ascii="Symbol" w:hAnsi="Symbol"/>
          <w:color w:val="000000"/>
        </w:rPr>
        <w:sym w:font="Symbol" w:char="F071"/>
      </w:r>
      <w:r w:rsidRPr="00E80B99">
        <w:rPr>
          <w:sz w:val="22"/>
          <w:szCs w:val="22"/>
        </w:rPr>
        <w:t>)</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t>for</w:t>
      </w:r>
      <w:r w:rsidRPr="00E80B99">
        <w:rPr>
          <w:sz w:val="22"/>
          <w:szCs w:val="22"/>
        </w:rPr>
        <w:tab/>
        <w:t>1°</w:t>
      </w:r>
      <w:r w:rsidRPr="00E80B99">
        <w:rPr>
          <w:sz w:val="22"/>
          <w:szCs w:val="22"/>
        </w:rPr>
        <w:tab/>
        <w:t xml:space="preserve">&lt; </w:t>
      </w:r>
      <w:r w:rsidR="00743B9C">
        <w:rPr>
          <w:rFonts w:ascii="Symbol" w:hAnsi="Symbol"/>
          <w:color w:val="000000"/>
        </w:rPr>
        <w:sym w:font="Symbol" w:char="F071"/>
      </w:r>
      <w:r w:rsidRPr="00E80B99">
        <w:rPr>
          <w:sz w:val="22"/>
          <w:szCs w:val="22"/>
        </w:rPr>
        <w:t xml:space="preserve"> ≤ 12.</w:t>
      </w:r>
      <w:r>
        <w:rPr>
          <w:sz w:val="22"/>
          <w:szCs w:val="22"/>
        </w:rPr>
        <w:t>4</w:t>
      </w:r>
      <w:r w:rsidRPr="00E80B99">
        <w:rPr>
          <w:sz w:val="22"/>
          <w:szCs w:val="22"/>
        </w:rPr>
        <w:t>°</w:t>
      </w:r>
    </w:p>
    <w:p w14:paraId="080582E3" w14:textId="7BD728AD" w:rsidR="006B24E6" w:rsidRPr="00E80B99" w:rsidRDefault="006B24E6">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t>pfd(</w:t>
      </w:r>
      <w:r w:rsidR="00743B9C">
        <w:rPr>
          <w:rFonts w:ascii="Symbol" w:hAnsi="Symbol"/>
          <w:color w:val="000000"/>
        </w:rPr>
        <w:sym w:font="Symbol" w:char="F071"/>
      </w:r>
      <w:r w:rsidRPr="00E80B99">
        <w:rPr>
          <w:sz w:val="22"/>
          <w:szCs w:val="22"/>
        </w:rPr>
        <w:t xml:space="preserve">) = −108 </w:t>
      </w:r>
      <w:r w:rsidRPr="00E80B99">
        <w:rPr>
          <w:sz w:val="22"/>
          <w:szCs w:val="22"/>
        </w:rPr>
        <w:tab/>
        <w:t>(dB(W/m</w:t>
      </w:r>
      <w:r w:rsidRPr="00E80B99">
        <w:rPr>
          <w:sz w:val="22"/>
          <w:szCs w:val="22"/>
          <w:vertAlign w:val="superscript"/>
        </w:rPr>
        <w:t xml:space="preserve">2 </w:t>
      </w:r>
      <w:r w:rsidR="005E36BE" w:rsidRPr="00EC20AE">
        <w:rPr>
          <w:sz w:val="22"/>
          <w:szCs w:val="22"/>
          <w:rPrChange w:id="124" w:author="Arnould, Carine" w:date="2019-10-14T15:06:00Z">
            <w:rPr>
              <w:sz w:val="22"/>
              <w:szCs w:val="22"/>
              <w:highlight w:val="cyan"/>
            </w:rPr>
          </w:rPrChange>
        </w:rPr>
        <w:sym w:font="Symbol" w:char="F0D7"/>
      </w:r>
      <w:r w:rsidRPr="00E80B99">
        <w:rPr>
          <w:sz w:val="22"/>
          <w:szCs w:val="22"/>
        </w:rPr>
        <w:t xml:space="preserve"> 1 MHz)) </w:t>
      </w:r>
      <w:r w:rsidRPr="00E80B99">
        <w:rPr>
          <w:sz w:val="22"/>
          <w:szCs w:val="22"/>
        </w:rPr>
        <w:tab/>
        <w:t xml:space="preserve">for </w:t>
      </w:r>
      <w:r w:rsidRPr="00E80B99">
        <w:rPr>
          <w:sz w:val="22"/>
          <w:szCs w:val="22"/>
        </w:rPr>
        <w:tab/>
        <w:t xml:space="preserve">     12.</w:t>
      </w:r>
      <w:r>
        <w:rPr>
          <w:sz w:val="22"/>
          <w:szCs w:val="22"/>
        </w:rPr>
        <w:t>4</w:t>
      </w:r>
      <w:r w:rsidRPr="00E80B99">
        <w:rPr>
          <w:sz w:val="22"/>
          <w:szCs w:val="22"/>
        </w:rPr>
        <w:t xml:space="preserve">° &lt; </w:t>
      </w:r>
      <w:r w:rsidR="00743B9C">
        <w:rPr>
          <w:rFonts w:ascii="Symbol" w:hAnsi="Symbol"/>
          <w:color w:val="000000"/>
        </w:rPr>
        <w:sym w:font="Symbol" w:char="F071"/>
      </w:r>
      <w:r w:rsidRPr="00E80B99">
        <w:rPr>
          <w:sz w:val="22"/>
          <w:szCs w:val="22"/>
        </w:rPr>
        <w:t xml:space="preserve"> ≤ 90°</w:t>
      </w:r>
    </w:p>
    <w:p w14:paraId="567AFE74" w14:textId="2DAEB043" w:rsidR="006B24E6" w:rsidRDefault="006B24E6" w:rsidP="006B24E6">
      <w:pPr>
        <w:rPr>
          <w:iCs/>
        </w:rPr>
      </w:pPr>
      <w:r w:rsidRPr="0042498F">
        <w:rPr>
          <w:iCs/>
        </w:rPr>
        <w:t xml:space="preserve">where </w:t>
      </w:r>
      <w:r w:rsidR="00743B9C">
        <w:rPr>
          <w:rFonts w:ascii="Symbol" w:hAnsi="Symbol"/>
          <w:color w:val="000000"/>
        </w:rPr>
        <w:sym w:font="Symbol" w:char="F071"/>
      </w:r>
      <w:r w:rsidRPr="0042498F">
        <w:rPr>
          <w:iCs/>
        </w:rPr>
        <w:t xml:space="preserve"> is the angle of arrival of the radio-frequency wave (degrees above the horizon);</w:t>
      </w:r>
    </w:p>
    <w:p w14:paraId="47809220" w14:textId="77777777" w:rsidR="006B24E6" w:rsidRDefault="006B24E6" w:rsidP="006B24E6">
      <w:pPr>
        <w:rPr>
          <w:lang w:eastAsia="zh-CN"/>
        </w:rPr>
      </w:pPr>
      <w:r>
        <w:rPr>
          <w:lang w:eastAsia="zh-CN"/>
        </w:rPr>
        <w:t>3</w:t>
      </w:r>
      <w:r w:rsidRPr="0042498F">
        <w:rPr>
          <w:lang w:eastAsia="zh-CN"/>
        </w:rPr>
        <w:tab/>
        <w:t xml:space="preserve">within the territory under the jurisdiction of an administration where the ESIM operate, </w:t>
      </w:r>
      <w:r w:rsidRPr="0042498F">
        <w:t xml:space="preserve">aeronautical </w:t>
      </w:r>
      <w:r w:rsidRPr="0042498F">
        <w:rPr>
          <w:lang w:eastAsia="zh-CN"/>
        </w:rPr>
        <w:t>ESIM shall comply with the bilateral or multilateral agreements of the concerned administrations.</w:t>
      </w:r>
    </w:p>
    <w:p w14:paraId="2A72C006" w14:textId="77777777" w:rsidR="00CC5036" w:rsidRPr="0042498F" w:rsidRDefault="00B960BB" w:rsidP="00405E80">
      <w:pPr>
        <w:pStyle w:val="AnnexNo"/>
      </w:pPr>
      <w:r w:rsidRPr="0042498F">
        <w:t>Annex 3 to draft new Resolution [</w:t>
      </w:r>
      <w:r w:rsidR="00405E80" w:rsidRPr="00EC20AE">
        <w:rPr>
          <w:rPrChange w:id="125" w:author="Arnould, Carine" w:date="2019-10-14T15:06:00Z">
            <w:rPr>
              <w:highlight w:val="cyan"/>
            </w:rPr>
          </w:rPrChange>
        </w:rPr>
        <w:t>SADC</w:t>
      </w:r>
      <w:r w:rsidR="006B24E6" w:rsidRPr="00EC20AE">
        <w:rPr>
          <w:rPrChange w:id="126" w:author="Arnould, Carine" w:date="2019-10-14T15:06:00Z">
            <w:rPr>
              <w:highlight w:val="cyan"/>
            </w:rPr>
          </w:rPrChange>
        </w:rPr>
        <w:t>-</w:t>
      </w:r>
      <w:r w:rsidRPr="0042498F">
        <w:t>A15] (WRC-19)</w:t>
      </w:r>
    </w:p>
    <w:p w14:paraId="0F3D7D53" w14:textId="77777777" w:rsidR="00CC5036" w:rsidRPr="0042498F" w:rsidRDefault="00B960BB" w:rsidP="00CC5036">
      <w:pPr>
        <w:pStyle w:val="Annextitle"/>
        <w:rPr>
          <w:rFonts w:eastAsia="Calibri"/>
        </w:rPr>
      </w:pPr>
      <w:r w:rsidRPr="0042498F">
        <w:rPr>
          <w:rFonts w:eastAsia="Calibri"/>
        </w:rPr>
        <w:t xml:space="preserve">Land ESIM and overall responsibilities for </w:t>
      </w:r>
      <w:r w:rsidRPr="0042498F">
        <w:rPr>
          <w:rFonts w:eastAsia="Calibri"/>
        </w:rPr>
        <w:br/>
        <w:t>the operation of all three ESIM types</w:t>
      </w:r>
    </w:p>
    <w:p w14:paraId="44FD9625" w14:textId="77777777" w:rsidR="006B24E6" w:rsidRPr="0042498F" w:rsidRDefault="006B24E6" w:rsidP="006B24E6">
      <w:pPr>
        <w:pStyle w:val="Note"/>
        <w:rPr>
          <w:rFonts w:eastAsia="Calibri"/>
        </w:rPr>
      </w:pPr>
      <w:r w:rsidRPr="0042498F">
        <w:rPr>
          <w:rFonts w:eastAsia="Calibri"/>
        </w:rPr>
        <w:t>Note: The title needs to be revised in order to align with the responsibilities stipulated in the ITU CS.</w:t>
      </w:r>
    </w:p>
    <w:p w14:paraId="4F75DDBC" w14:textId="77777777" w:rsidR="006B24E6" w:rsidRPr="0042498F" w:rsidRDefault="006B24E6" w:rsidP="006B24E6">
      <w:pPr>
        <w:pStyle w:val="Note"/>
        <w:rPr>
          <w:rFonts w:eastAsia="Calibri"/>
        </w:rPr>
      </w:pPr>
      <w:r w:rsidRPr="0042498F">
        <w:rPr>
          <w:rFonts w:eastAsia="Calibri"/>
        </w:rPr>
        <w:t>Note: It is necessary to carefully review the responsibility and obligation of each entity in this Annex with regard to the mandatory actions mentioned below.</w:t>
      </w:r>
    </w:p>
    <w:p w14:paraId="77C85C65" w14:textId="77777777" w:rsidR="006B24E6" w:rsidRPr="0042498F" w:rsidRDefault="006B24E6" w:rsidP="006B24E6">
      <w:pPr>
        <w:pStyle w:val="Note"/>
      </w:pPr>
      <w:r w:rsidRPr="0042498F">
        <w:rPr>
          <w:rFonts w:eastAsia="Calibri"/>
        </w:rPr>
        <w:t>Note: Once the content of this Annex is reviewed and agreed, the list of administrations below could be reduced or deleted, as appropriate, to reflect only the entities involved.</w:t>
      </w:r>
      <w:r w:rsidRPr="0042498F" w:rsidDel="004E0AB6">
        <w:t xml:space="preserve"> </w:t>
      </w:r>
    </w:p>
    <w:p w14:paraId="5C8D8C7F" w14:textId="77777777" w:rsidR="006B24E6" w:rsidRPr="0042498F" w:rsidRDefault="006B24E6" w:rsidP="006B24E6">
      <w:pPr>
        <w:pStyle w:val="Note"/>
      </w:pPr>
      <w:r w:rsidRPr="0042498F">
        <w:t>Note: For the operation of ESIM, the technical, operational and regulatory responsibilities of entities operating various types of ESIM (on board aircraft, on board vessels and on board land vehicles) need to be defined:</w:t>
      </w:r>
    </w:p>
    <w:p w14:paraId="3D53BD14" w14:textId="77777777" w:rsidR="006B24E6" w:rsidRPr="0042498F" w:rsidRDefault="006B24E6" w:rsidP="006B24E6">
      <w:pPr>
        <w:pStyle w:val="Note"/>
        <w:tabs>
          <w:tab w:val="clear" w:pos="284"/>
        </w:tabs>
        <w:ind w:left="1134" w:hanging="1134"/>
      </w:pPr>
      <w:r w:rsidRPr="00170C3E">
        <w:rPr>
          <w:i/>
        </w:rPr>
        <w:t>a)</w:t>
      </w:r>
      <w:r w:rsidRPr="0042498F">
        <w:tab/>
        <w:t>notifying administration of the ESIM assignments corresponding to the satellite networks on which the ESIM operate;</w:t>
      </w:r>
    </w:p>
    <w:p w14:paraId="5089730B" w14:textId="77777777" w:rsidR="006B24E6" w:rsidRPr="0042498F" w:rsidRDefault="006B24E6" w:rsidP="006B24E6">
      <w:pPr>
        <w:pStyle w:val="Note"/>
        <w:tabs>
          <w:tab w:val="clear" w:pos="284"/>
        </w:tabs>
        <w:ind w:left="1134" w:hanging="1134"/>
      </w:pPr>
      <w:r w:rsidRPr="00170C3E">
        <w:rPr>
          <w:i/>
        </w:rPr>
        <w:t>b)</w:t>
      </w:r>
      <w:r w:rsidRPr="0042498F">
        <w:tab/>
        <w:t>satellite operators of ESIM assignments;</w:t>
      </w:r>
    </w:p>
    <w:p w14:paraId="440F517A" w14:textId="77777777" w:rsidR="006B24E6" w:rsidRPr="0042498F" w:rsidRDefault="006B24E6" w:rsidP="006B24E6">
      <w:pPr>
        <w:pStyle w:val="Note"/>
        <w:tabs>
          <w:tab w:val="clear" w:pos="284"/>
        </w:tabs>
        <w:ind w:left="1134" w:hanging="1134"/>
      </w:pPr>
      <w:r w:rsidRPr="00170C3E">
        <w:rPr>
          <w:i/>
        </w:rPr>
        <w:t>c)</w:t>
      </w:r>
      <w:r w:rsidRPr="0042498F">
        <w:tab/>
        <w:t>the gateway administration which facilitates the radiocommunication connection between the ESIM terminal and the satellite space station;</w:t>
      </w:r>
    </w:p>
    <w:p w14:paraId="1AB57F0D" w14:textId="77777777" w:rsidR="006B24E6" w:rsidRPr="0042498F" w:rsidRDefault="006B24E6" w:rsidP="006B24E6">
      <w:pPr>
        <w:pStyle w:val="Note"/>
        <w:tabs>
          <w:tab w:val="clear" w:pos="284"/>
        </w:tabs>
        <w:ind w:left="1134" w:hanging="1134"/>
      </w:pPr>
      <w:r w:rsidRPr="00170C3E">
        <w:rPr>
          <w:i/>
        </w:rPr>
        <w:t>d)</w:t>
      </w:r>
      <w:r w:rsidRPr="0042498F">
        <w:tab/>
        <w:t>administrations on territory (air space, territorial water and land) of which the ESIM terminal will operate.</w:t>
      </w:r>
    </w:p>
    <w:p w14:paraId="3FD7E55F" w14:textId="77777777" w:rsidR="006B24E6" w:rsidRPr="0042498F" w:rsidRDefault="006B24E6" w:rsidP="006B24E6">
      <w:pPr>
        <w:pStyle w:val="Note"/>
      </w:pPr>
      <w:r w:rsidRPr="0042498F">
        <w:t>How the responsibilities mentioned above are assumed by each of these four entities and how the interference management system would be performed need to be defined.</w:t>
      </w:r>
    </w:p>
    <w:p w14:paraId="58874A92" w14:textId="4147A62F" w:rsidR="006B24E6" w:rsidRPr="0042498F" w:rsidRDefault="006B24E6" w:rsidP="006B24E6">
      <w:pPr>
        <w:pStyle w:val="Note"/>
      </w:pPr>
      <w:r w:rsidRPr="0042498F">
        <w:t xml:space="preserve">It is understood that there would be a monitoring and control station to take necessary actions in regard with </w:t>
      </w:r>
      <w:r w:rsidR="00743B9C">
        <w:t>“</w:t>
      </w:r>
      <w:r w:rsidRPr="0042498F">
        <w:t>enabling</w:t>
      </w:r>
      <w:r w:rsidR="00743B9C">
        <w:t>”</w:t>
      </w:r>
      <w:r w:rsidRPr="0042498F">
        <w:t xml:space="preserve"> and </w:t>
      </w:r>
      <w:r w:rsidR="00743B9C">
        <w:t>“</w:t>
      </w:r>
      <w:r w:rsidRPr="0042498F">
        <w:t>disabling</w:t>
      </w:r>
      <w:r w:rsidR="00743B9C">
        <w:t>”</w:t>
      </w:r>
      <w:r w:rsidRPr="0042498F">
        <w:t xml:space="preserve"> the operation of the ESIM terminals. If such actions are envisaged to be performed by the entities mentioned in </w:t>
      </w:r>
      <w:r w:rsidRPr="00743B9C">
        <w:rPr>
          <w:i/>
          <w:iCs/>
        </w:rPr>
        <w:t>a)</w:t>
      </w:r>
      <w:r w:rsidRPr="0042498F">
        <w:t xml:space="preserve">, </w:t>
      </w:r>
      <w:r w:rsidRPr="00743B9C">
        <w:rPr>
          <w:i/>
          <w:iCs/>
        </w:rPr>
        <w:t>b)</w:t>
      </w:r>
      <w:r w:rsidRPr="0042498F">
        <w:t xml:space="preserve"> and </w:t>
      </w:r>
      <w:r w:rsidRPr="00743B9C">
        <w:rPr>
          <w:i/>
          <w:iCs/>
        </w:rPr>
        <w:t>c)</w:t>
      </w:r>
      <w:r w:rsidRPr="0042498F">
        <w:t xml:space="preserve"> above, then it should be clear how such responsibilities are shared between these entities. On the other hand if such </w:t>
      </w:r>
      <w:r w:rsidR="00743B9C">
        <w:t>“</w:t>
      </w:r>
      <w:r w:rsidRPr="0042498F">
        <w:t>enabling</w:t>
      </w:r>
      <w:r w:rsidR="00743B9C">
        <w:t>”</w:t>
      </w:r>
      <w:r w:rsidRPr="0042498F">
        <w:t xml:space="preserve"> and </w:t>
      </w:r>
      <w:r w:rsidR="00743B9C">
        <w:t>“</w:t>
      </w:r>
      <w:r w:rsidRPr="0042498F">
        <w:t>disabling</w:t>
      </w:r>
      <w:r w:rsidR="00743B9C">
        <w:t>”</w:t>
      </w:r>
      <w:r w:rsidRPr="0042498F">
        <w:t xml:space="preserve"> functions are divided or shared by these three entities, then the responsibility of the fourth entity (the entity on the territory under the jurisdiction of which the ESIM terminals would be located) could act? Suppose that such </w:t>
      </w:r>
      <w:r w:rsidR="00743B9C">
        <w:t>“</w:t>
      </w:r>
      <w:r w:rsidRPr="0042498F">
        <w:t>enabling</w:t>
      </w:r>
      <w:r w:rsidR="00743B9C">
        <w:t>”</w:t>
      </w:r>
      <w:r w:rsidRPr="0042498F">
        <w:t xml:space="preserve"> and </w:t>
      </w:r>
      <w:r w:rsidR="00743B9C">
        <w:t>“</w:t>
      </w:r>
      <w:r w:rsidRPr="0042498F">
        <w:t>disabling</w:t>
      </w:r>
      <w:r w:rsidR="00743B9C">
        <w:t>”</w:t>
      </w:r>
      <w:r w:rsidRPr="0042498F">
        <w:t xml:space="preserve"> functions are totally performed outside the control of the fourth entity, then that entity which, in fact, licensed the operation of the ESIM terminals has no authority or responsibility on the function of the ESIM terminals that it authorized/licensed. However, according to the </w:t>
      </w:r>
      <w:r w:rsidRPr="0042498F">
        <w:rPr>
          <w:i/>
          <w:iCs/>
        </w:rPr>
        <w:t>resolves</w:t>
      </w:r>
      <w:r w:rsidRPr="0042498F">
        <w:t xml:space="preserve"> of Resolution </w:t>
      </w:r>
      <w:r w:rsidRPr="0042498F">
        <w:rPr>
          <w:b/>
          <w:bCs/>
        </w:rPr>
        <w:t>1</w:t>
      </w:r>
      <w:r w:rsidRPr="0042498F">
        <w:t xml:space="preserve"> </w:t>
      </w:r>
      <w:r w:rsidRPr="0042498F">
        <w:rPr>
          <w:b/>
          <w:bCs/>
        </w:rPr>
        <w:t>(Rev.WRC-03)</w:t>
      </w:r>
      <w:r w:rsidRPr="0042498F">
        <w:t xml:space="preserve"> that fourth entity is legally responsible towards other administrations in regard with any potential interference that may occur.</w:t>
      </w:r>
    </w:p>
    <w:p w14:paraId="5944B3CE" w14:textId="77777777" w:rsidR="006B24E6" w:rsidRPr="0042498F" w:rsidRDefault="006B24E6" w:rsidP="006B24E6">
      <w:pPr>
        <w:pStyle w:val="Note"/>
      </w:pPr>
      <w:r w:rsidRPr="0042498F">
        <w:t>In addition, in case that interference caused by the operation of ESIM terminals to the terrestrial or space services of other administrations, the appropriate course of action and operational procedure on how rapidly reduce the interference to the acceptable level or its elimination is also not addressed, at all.</w:t>
      </w:r>
    </w:p>
    <w:p w14:paraId="3BB2CDD6" w14:textId="77777777" w:rsidR="006B24E6" w:rsidRPr="0042498F" w:rsidRDefault="006B24E6" w:rsidP="006B24E6">
      <w:pPr>
        <w:pStyle w:val="Note"/>
      </w:pPr>
      <w:r w:rsidRPr="0042498F">
        <w:t>Shared responsibilities among various entities and administrations need to be defined.</w:t>
      </w:r>
    </w:p>
    <w:p w14:paraId="558F6913" w14:textId="77777777" w:rsidR="006B24E6" w:rsidRPr="0042498F" w:rsidRDefault="006B24E6" w:rsidP="006B24E6">
      <w:pPr>
        <w:pStyle w:val="Normalaftertitle0"/>
      </w:pPr>
      <w:r w:rsidRPr="0042498F">
        <w:t>1</w:t>
      </w:r>
      <w:r w:rsidRPr="0042498F">
        <w:tab/>
        <w:t>For the purpose of this Annex, the entities below are defined as follows:</w:t>
      </w:r>
    </w:p>
    <w:p w14:paraId="79BEF20A" w14:textId="77777777" w:rsidR="006B24E6" w:rsidRPr="0042498F" w:rsidRDefault="006B24E6" w:rsidP="006B24E6">
      <w:r w:rsidRPr="0042498F">
        <w:rPr>
          <w:i/>
          <w:iCs/>
        </w:rPr>
        <w:t>a)</w:t>
      </w:r>
      <w:r w:rsidRPr="0042498F">
        <w:tab/>
        <w:t>Administration A is the administration on the territory of which an ESIM operates.</w:t>
      </w:r>
    </w:p>
    <w:p w14:paraId="2D58584E" w14:textId="77777777" w:rsidR="006B24E6" w:rsidRPr="0042498F" w:rsidRDefault="006B24E6" w:rsidP="006B24E6">
      <w:r w:rsidRPr="0042498F">
        <w:rPr>
          <w:i/>
          <w:iCs/>
        </w:rPr>
        <w:t>b)</w:t>
      </w:r>
      <w:r w:rsidRPr="0042498F">
        <w:tab/>
        <w:t>Administration B is the administration on the territory of which a potentially interfered-with FS receiver is located.</w:t>
      </w:r>
    </w:p>
    <w:p w14:paraId="314066C1" w14:textId="77777777" w:rsidR="006B24E6" w:rsidRPr="0042498F" w:rsidRDefault="006B24E6" w:rsidP="006B24E6">
      <w:r w:rsidRPr="0042498F">
        <w:rPr>
          <w:i/>
          <w:iCs/>
        </w:rPr>
        <w:t>c)</w:t>
      </w:r>
      <w:r w:rsidRPr="0042498F">
        <w:tab/>
        <w:t>Administration C is the administration on the territory of which the ESIM gateway is located. The ESIM gateway is TBD.</w:t>
      </w:r>
    </w:p>
    <w:p w14:paraId="0EB2B95B" w14:textId="77777777" w:rsidR="006B24E6" w:rsidRPr="0042498F" w:rsidRDefault="006B24E6" w:rsidP="006B24E6">
      <w:r w:rsidRPr="0042498F">
        <w:rPr>
          <w:i/>
          <w:iCs/>
        </w:rPr>
        <w:t>d)</w:t>
      </w:r>
      <w:r w:rsidRPr="0042498F">
        <w:tab/>
        <w:t>Administration D is the notifying administration of the GSO FSS network with which the ESIM communicate.</w:t>
      </w:r>
    </w:p>
    <w:p w14:paraId="797D9738" w14:textId="77777777" w:rsidR="006B24E6" w:rsidRPr="0042498F" w:rsidRDefault="006B24E6" w:rsidP="006B24E6">
      <w:r w:rsidRPr="0042498F">
        <w:rPr>
          <w:i/>
          <w:iCs/>
        </w:rPr>
        <w:t>e)</w:t>
      </w:r>
      <w:r w:rsidRPr="0042498F">
        <w:tab/>
        <w:t>Administration E is the administration on the territory of which the Network Control and Monitoring Centre (NCMC) is located. The NCMC is TBD.</w:t>
      </w:r>
    </w:p>
    <w:p w14:paraId="621F4444" w14:textId="77777777" w:rsidR="006B24E6" w:rsidRPr="0042498F" w:rsidRDefault="006B24E6" w:rsidP="006B24E6">
      <w:r w:rsidRPr="0042498F">
        <w:rPr>
          <w:i/>
          <w:iCs/>
        </w:rPr>
        <w:t>f)</w:t>
      </w:r>
      <w:r w:rsidRPr="0042498F">
        <w:tab/>
        <w:t>Administration F is the administration whose licence is mutually recognized by Administration A when an ESIM is operating on the territory under the jurisdiction of Administration A.</w:t>
      </w:r>
    </w:p>
    <w:p w14:paraId="648AC788" w14:textId="77777777" w:rsidR="006B24E6" w:rsidRPr="0042498F" w:rsidRDefault="006B24E6" w:rsidP="006B24E6">
      <w:pPr>
        <w:pStyle w:val="Note"/>
      </w:pPr>
      <w:r w:rsidRPr="0042498F">
        <w:t>Note - An additional guideline may be considered to suggest that administrations authorizing ESIM should notify so to the Bureau.</w:t>
      </w:r>
    </w:p>
    <w:p w14:paraId="3B159CA6" w14:textId="77777777" w:rsidR="006B24E6" w:rsidRPr="0042498F" w:rsidRDefault="006B24E6" w:rsidP="006B24E6">
      <w:r w:rsidRPr="0042498F">
        <w:rPr>
          <w:i/>
          <w:iCs/>
        </w:rPr>
        <w:t>g)</w:t>
      </w:r>
      <w:r w:rsidRPr="0042498F">
        <w:tab/>
        <w:t>the ESIM network operator is the service provider that uses capacity on the satellite communicating with the ESIM.</w:t>
      </w:r>
    </w:p>
    <w:p w14:paraId="472769E4" w14:textId="77777777" w:rsidR="006B24E6" w:rsidRPr="0042498F" w:rsidRDefault="006B24E6" w:rsidP="006B24E6">
      <w:r w:rsidRPr="0042498F">
        <w:t>The following guidelines are provided for all administrations involved in the authorization and operation of ESIM in the 27.5-29.5 GHz and 17.7-19.7 GHz frequency bands:</w:t>
      </w:r>
    </w:p>
    <w:p w14:paraId="4E1624A5" w14:textId="77777777" w:rsidR="006B24E6" w:rsidRPr="0042498F" w:rsidRDefault="006B24E6" w:rsidP="006B24E6">
      <w:r w:rsidRPr="0042498F">
        <w:t>2</w:t>
      </w:r>
      <w:r w:rsidRPr="0042498F">
        <w:tab/>
        <w:t>With regard to Land ESIM (L</w:t>
      </w:r>
      <w:r w:rsidRPr="0042498F">
        <w:noBreakHyphen/>
        <w:t>ESIM), the administration authorizing L</w:t>
      </w:r>
      <w:r w:rsidRPr="0042498F">
        <w:noBreakHyphen/>
        <w:t>ESIM has the right to require:</w:t>
      </w:r>
    </w:p>
    <w:p w14:paraId="4288BF75" w14:textId="77777777" w:rsidR="006B24E6" w:rsidRPr="0042498F" w:rsidRDefault="006B24E6" w:rsidP="006B24E6">
      <w:r w:rsidRPr="0042498F">
        <w:rPr>
          <w:i/>
          <w:iCs/>
        </w:rPr>
        <w:t>a)</w:t>
      </w:r>
      <w:r w:rsidRPr="0042498F">
        <w:tab/>
        <w:t>That L</w:t>
      </w:r>
      <w:r w:rsidRPr="0042498F">
        <w:noBreakHyphen/>
        <w:t>ESIM operate within the territory under the jurisdiction of another administration shall only do so if authorized by that administration.</w:t>
      </w:r>
    </w:p>
    <w:p w14:paraId="1325CC77" w14:textId="77777777" w:rsidR="006B24E6" w:rsidRPr="0042498F" w:rsidRDefault="006B24E6" w:rsidP="006B24E6">
      <w:r w:rsidRPr="0042498F">
        <w:rPr>
          <w:i/>
          <w:iCs/>
        </w:rPr>
        <w:t>b)</w:t>
      </w:r>
      <w:r w:rsidRPr="0042498F">
        <w:tab/>
        <w:t>That the ESIM network operator ensures that such L</w:t>
      </w:r>
      <w:r w:rsidRPr="0042498F">
        <w:noBreakHyphen/>
        <w:t>ESIM have the capability to limit operations to the territory of administrations having authorized those L</w:t>
      </w:r>
      <w:r w:rsidRPr="0042498F">
        <w:noBreakHyphen/>
        <w:t>ESIM.</w:t>
      </w:r>
    </w:p>
    <w:p w14:paraId="2C21A65B" w14:textId="2899A7D2" w:rsidR="006B24E6" w:rsidRPr="0042498F" w:rsidRDefault="006B24E6" w:rsidP="006B24E6">
      <w:r w:rsidRPr="0042498F">
        <w:rPr>
          <w:i/>
          <w:iCs/>
        </w:rPr>
        <w:t>c)</w:t>
      </w:r>
      <w:r w:rsidRPr="0042498F">
        <w:tab/>
        <w:t>The administration authorizing L</w:t>
      </w:r>
      <w:r w:rsidRPr="0042498F">
        <w:noBreakHyphen/>
        <w:t>ESIM shall require that the ESIM network operator put in place all necessary measures so that its L</w:t>
      </w:r>
      <w:r w:rsidRPr="0042498F">
        <w:noBreakHyphen/>
        <w:t xml:space="preserve">ESIM are subject to permanent monitoring and control by a NCMC or equivalent facility and are capable of receiving and acting upon at least </w:t>
      </w:r>
      <w:r w:rsidR="006D31AE">
        <w:t>“</w:t>
      </w:r>
      <w:r w:rsidRPr="0042498F">
        <w:t>enable transmission</w:t>
      </w:r>
      <w:r w:rsidR="006D31AE">
        <w:t>”</w:t>
      </w:r>
      <w:r w:rsidRPr="0042498F">
        <w:t xml:space="preserve"> and </w:t>
      </w:r>
      <w:r w:rsidR="006D31AE">
        <w:t>“</w:t>
      </w:r>
      <w:r w:rsidRPr="0042498F">
        <w:t>disable transmission</w:t>
      </w:r>
      <w:r w:rsidR="006D31AE">
        <w:t>”</w:t>
      </w:r>
      <w:r w:rsidRPr="0042498F">
        <w:t xml:space="preserve"> commands from the NCMC or equivalent facility.</w:t>
      </w:r>
    </w:p>
    <w:p w14:paraId="21F7C295" w14:textId="77777777" w:rsidR="006B24E6" w:rsidRPr="0042498F" w:rsidRDefault="006B24E6" w:rsidP="006B24E6">
      <w:r w:rsidRPr="0042498F">
        <w:rPr>
          <w:i/>
          <w:iCs/>
        </w:rPr>
        <w:t>d)</w:t>
      </w:r>
      <w:r w:rsidRPr="0042498F">
        <w:tab/>
        <w:t>The operator of the ESIM network within which the L</w:t>
      </w:r>
      <w:r w:rsidRPr="0042498F">
        <w:noBreakHyphen/>
        <w:t>ESIM operate provide a point of contact for the purpose of tracing any suspected cases of interference from L</w:t>
      </w:r>
      <w:r w:rsidRPr="0042498F">
        <w:noBreakHyphen/>
        <w:t>ESIM.</w:t>
      </w:r>
    </w:p>
    <w:p w14:paraId="38F09995" w14:textId="77777777" w:rsidR="006B24E6" w:rsidRPr="0042498F" w:rsidRDefault="006B24E6" w:rsidP="006B24E6">
      <w:r w:rsidRPr="0042498F">
        <w:t>3</w:t>
      </w:r>
      <w:r w:rsidRPr="0042498F">
        <w:tab/>
        <w:t>With regard to Maritime ESIM (M</w:t>
      </w:r>
      <w:r w:rsidRPr="0042498F">
        <w:noBreakHyphen/>
        <w:t>ESIM), the administration authorizing M</w:t>
      </w:r>
      <w:r w:rsidRPr="0042498F">
        <w:noBreakHyphen/>
        <w:t>ESIM has the right to require:</w:t>
      </w:r>
    </w:p>
    <w:p w14:paraId="0140BF9A" w14:textId="77777777" w:rsidR="006B24E6" w:rsidRPr="0042498F" w:rsidRDefault="006B24E6" w:rsidP="006B24E6">
      <w:r w:rsidRPr="0042498F">
        <w:rPr>
          <w:i/>
          <w:iCs/>
        </w:rPr>
        <w:t>a)</w:t>
      </w:r>
      <w:r w:rsidRPr="0042498F">
        <w:tab/>
        <w:t>That M</w:t>
      </w:r>
      <w:r w:rsidRPr="0042498F">
        <w:noBreakHyphen/>
        <w:t>ESIM operating within the territorial waters under the jurisdiction of another administration shall only do so if authorized by that administration.</w:t>
      </w:r>
    </w:p>
    <w:p w14:paraId="2C031B96" w14:textId="77777777" w:rsidR="006B24E6" w:rsidRPr="0042498F" w:rsidRDefault="006B24E6" w:rsidP="006B24E6">
      <w:r w:rsidRPr="0042498F">
        <w:rPr>
          <w:i/>
          <w:iCs/>
        </w:rPr>
        <w:t>b)</w:t>
      </w:r>
      <w:r w:rsidRPr="0042498F">
        <w:tab/>
        <w:t>The operator of any ESIM network within which the M</w:t>
      </w:r>
      <w:r w:rsidRPr="0042498F">
        <w:noBreakHyphen/>
        <w:t>ESIM operate ensure that such M</w:t>
      </w:r>
      <w:r w:rsidRPr="0042498F">
        <w:noBreakHyphen/>
        <w:t xml:space="preserve">ESIM only have the capability to </w:t>
      </w:r>
      <w:r w:rsidRPr="0042498F">
        <w:rPr>
          <w:i/>
          <w:iCs/>
        </w:rPr>
        <w:t>limit operations/operate</w:t>
      </w:r>
      <w:r w:rsidRPr="0042498F">
        <w:t xml:space="preserve"> within the territorial waters of administrations having authorized those M</w:t>
      </w:r>
      <w:r w:rsidRPr="0042498F">
        <w:noBreakHyphen/>
        <w:t>ESIM.</w:t>
      </w:r>
    </w:p>
    <w:p w14:paraId="0E461C84" w14:textId="31DB23F9" w:rsidR="006B24E6" w:rsidRPr="0042498F" w:rsidRDefault="006B24E6" w:rsidP="006B24E6">
      <w:r w:rsidRPr="0042498F">
        <w:rPr>
          <w:i/>
          <w:iCs/>
        </w:rPr>
        <w:t>c)</w:t>
      </w:r>
      <w:r w:rsidRPr="0042498F">
        <w:tab/>
        <w:t>The administration authorizing M</w:t>
      </w:r>
      <w:r w:rsidRPr="0042498F">
        <w:noBreakHyphen/>
        <w:t>ESIM shall require that the ESIM network operator put in place all necessary measures so that its M</w:t>
      </w:r>
      <w:r w:rsidRPr="0042498F">
        <w:noBreakHyphen/>
        <w:t xml:space="preserve">ESIM are subject to permanent monitoring and control by an NCMC or equivalent facility and are capable of receiving and acting upon at least </w:t>
      </w:r>
      <w:r w:rsidR="00743B9C">
        <w:t>“</w:t>
      </w:r>
      <w:r w:rsidRPr="0042498F">
        <w:t>enable transmission</w:t>
      </w:r>
      <w:r w:rsidR="00743B9C">
        <w:t>”</w:t>
      </w:r>
      <w:r w:rsidRPr="0042498F">
        <w:t xml:space="preserve"> and </w:t>
      </w:r>
      <w:r w:rsidR="00743B9C">
        <w:t>“</w:t>
      </w:r>
      <w:r w:rsidRPr="0042498F">
        <w:t>disable transmission</w:t>
      </w:r>
      <w:r w:rsidR="00743B9C">
        <w:t>”</w:t>
      </w:r>
      <w:r w:rsidRPr="0042498F">
        <w:t xml:space="preserve"> commands from the NCMC or equivalent facility.</w:t>
      </w:r>
    </w:p>
    <w:p w14:paraId="32C0BCD2" w14:textId="77777777" w:rsidR="006B24E6" w:rsidRPr="0042498F" w:rsidRDefault="006B24E6" w:rsidP="006B24E6">
      <w:r w:rsidRPr="0042498F">
        <w:rPr>
          <w:i/>
          <w:iCs/>
        </w:rPr>
        <w:t>d)</w:t>
      </w:r>
      <w:r w:rsidRPr="0042498F">
        <w:tab/>
        <w:t>The administration authorizing M</w:t>
      </w:r>
      <w:r w:rsidRPr="0042498F">
        <w:noBreakHyphen/>
        <w:t>ESIM shall require that the ESIM network operator provide a point of contact for the purpose of tracing any suspected cases of interference from M</w:t>
      </w:r>
      <w:r w:rsidRPr="0042498F">
        <w:noBreakHyphen/>
        <w:t>ESIM.</w:t>
      </w:r>
    </w:p>
    <w:p w14:paraId="2718A3B6" w14:textId="2BA86511" w:rsidR="006B24E6" w:rsidRPr="0042498F" w:rsidRDefault="006B24E6" w:rsidP="006B24E6">
      <w:r w:rsidRPr="0042498F">
        <w:t>3.1</w:t>
      </w:r>
      <w:r w:rsidRPr="0042498F">
        <w:tab/>
        <w:t>The Administration C on the territory of which the ESIM Gateway is located and the network operator of M</w:t>
      </w:r>
      <w:r w:rsidRPr="0042498F">
        <w:noBreakHyphen/>
        <w:t>ESIM operating in the international waters are responsible for compliance with all necessary actions related to the implementation of the M</w:t>
      </w:r>
      <w:r w:rsidRPr="0042498F">
        <w:noBreakHyphen/>
        <w:t xml:space="preserve">ESIM licensing procedures adopted in the </w:t>
      </w:r>
      <w:r w:rsidR="00743B9C">
        <w:t>“</w:t>
      </w:r>
      <w:r w:rsidRPr="0042498F">
        <w:t>Flag of the Vessel</w:t>
      </w:r>
      <w:r w:rsidR="00743B9C">
        <w:t>”</w:t>
      </w:r>
      <w:r w:rsidRPr="0042498F">
        <w:t xml:space="preserve"> State.</w:t>
      </w:r>
    </w:p>
    <w:p w14:paraId="774D5006" w14:textId="77777777" w:rsidR="006B24E6" w:rsidRPr="0042498F" w:rsidRDefault="006B24E6" w:rsidP="006B24E6">
      <w:r w:rsidRPr="0042498F">
        <w:t>4</w:t>
      </w:r>
      <w:r w:rsidRPr="0042498F">
        <w:tab/>
        <w:t>With regard to Aeronautical ESIM (A</w:t>
      </w:r>
      <w:r w:rsidRPr="0042498F">
        <w:noBreakHyphen/>
        <w:t>ESIM), the administration authorizing A</w:t>
      </w:r>
      <w:r w:rsidRPr="0042498F">
        <w:noBreakHyphen/>
        <w:t>ESIM has the right to require:</w:t>
      </w:r>
    </w:p>
    <w:p w14:paraId="6C03E2A3" w14:textId="77777777" w:rsidR="006B24E6" w:rsidRPr="0042498F" w:rsidRDefault="006B24E6" w:rsidP="006B24E6">
      <w:r w:rsidRPr="0042498F">
        <w:rPr>
          <w:i/>
          <w:iCs/>
        </w:rPr>
        <w:t>a)</w:t>
      </w:r>
      <w:r w:rsidRPr="0042498F">
        <w:tab/>
      </w:r>
      <w:r>
        <w:t>T</w:t>
      </w:r>
      <w:r w:rsidRPr="0042498F">
        <w:t>hat A</w:t>
      </w:r>
      <w:r w:rsidRPr="0042498F">
        <w:noBreakHyphen/>
        <w:t>ESIM operating within the national controlled airspace under the jurisdiction of another administration shall only do so if authorized by that administration.</w:t>
      </w:r>
    </w:p>
    <w:p w14:paraId="6C1A7163" w14:textId="77777777" w:rsidR="006B24E6" w:rsidRPr="0042498F" w:rsidRDefault="006B24E6" w:rsidP="006B24E6">
      <w:pPr>
        <w:rPr>
          <w:i/>
        </w:rPr>
      </w:pPr>
      <w:r w:rsidRPr="0042498F">
        <w:rPr>
          <w:i/>
          <w:iCs/>
        </w:rPr>
        <w:t>b)</w:t>
      </w:r>
      <w:r w:rsidRPr="0042498F">
        <w:tab/>
        <w:t>That the ESIM network operator ensures that such A</w:t>
      </w:r>
      <w:r w:rsidRPr="0042498F">
        <w:noBreakHyphen/>
        <w:t>ESIM have the capability to limit operations to the territorial airspace of administrations having authorized those A</w:t>
      </w:r>
      <w:r w:rsidRPr="0042498F">
        <w:noBreakHyphen/>
        <w:t>ESIM.</w:t>
      </w:r>
    </w:p>
    <w:p w14:paraId="4D7CCBA4" w14:textId="1C2B25A9" w:rsidR="006B24E6" w:rsidRPr="0042498F" w:rsidRDefault="006B24E6" w:rsidP="006B24E6">
      <w:r w:rsidRPr="0042498F">
        <w:rPr>
          <w:i/>
          <w:iCs/>
        </w:rPr>
        <w:t>c)</w:t>
      </w:r>
      <w:r w:rsidRPr="0042498F">
        <w:tab/>
        <w:t>The administration authorizing A</w:t>
      </w:r>
      <w:r w:rsidRPr="0042498F">
        <w:noBreakHyphen/>
        <w:t>ESIM shall require that the ESIM network operator put in place all necessary measures so that its A</w:t>
      </w:r>
      <w:r w:rsidRPr="0042498F">
        <w:noBreakHyphen/>
        <w:t xml:space="preserve">ESIM are subject to permanent monitoring and control by an NCMC or equivalent facility and are capable of receiving and acting upon at least </w:t>
      </w:r>
      <w:r w:rsidR="00743B9C">
        <w:t>“</w:t>
      </w:r>
      <w:r w:rsidRPr="0042498F">
        <w:t>enable transmission</w:t>
      </w:r>
      <w:r w:rsidR="00743B9C">
        <w:t>”</w:t>
      </w:r>
      <w:r w:rsidRPr="0042498F">
        <w:t xml:space="preserve"> and </w:t>
      </w:r>
      <w:r w:rsidR="00743B9C">
        <w:t>“</w:t>
      </w:r>
      <w:r w:rsidRPr="0042498F">
        <w:t>disable transmission</w:t>
      </w:r>
      <w:r w:rsidR="00CC5036">
        <w:t>”</w:t>
      </w:r>
      <w:r w:rsidRPr="0042498F">
        <w:t xml:space="preserve"> commands from the NCMC or equivalent facility.</w:t>
      </w:r>
    </w:p>
    <w:p w14:paraId="479D22FA" w14:textId="77777777" w:rsidR="006B24E6" w:rsidRPr="0042498F" w:rsidRDefault="006B24E6" w:rsidP="006B24E6">
      <w:r w:rsidRPr="0042498F">
        <w:rPr>
          <w:i/>
          <w:iCs/>
        </w:rPr>
        <w:t>d)</w:t>
      </w:r>
      <w:r w:rsidRPr="0042498F">
        <w:tab/>
        <w:t>The administration authorizing A</w:t>
      </w:r>
      <w:r w:rsidRPr="0042498F">
        <w:noBreakHyphen/>
        <w:t xml:space="preserve">ESIM shall require that the ESIM network operator </w:t>
      </w:r>
      <w:r>
        <w:t xml:space="preserve">to </w:t>
      </w:r>
      <w:r w:rsidRPr="0042498F">
        <w:t>provide a point of contact for the purpose of tracing any suspected cases of interference from A</w:t>
      </w:r>
      <w:r w:rsidRPr="0042498F">
        <w:noBreakHyphen/>
        <w:t>ESIM.</w:t>
      </w:r>
    </w:p>
    <w:p w14:paraId="7253A6D6" w14:textId="7B15200D" w:rsidR="006B24E6" w:rsidRPr="0042498F" w:rsidRDefault="006B24E6" w:rsidP="006B24E6">
      <w:r w:rsidRPr="0042498F">
        <w:t>4.1</w:t>
      </w:r>
      <w:r w:rsidRPr="0042498F">
        <w:tab/>
        <w:t>The Administration C on the territory of which the ESIM Gateway is located and the network operator of A</w:t>
      </w:r>
      <w:r w:rsidRPr="0042498F">
        <w:noBreakHyphen/>
        <w:t>ESIM operating in the international airspace are responsible for compliance with all necessary actions related to the implementation of the A</w:t>
      </w:r>
      <w:r w:rsidRPr="0042498F">
        <w:noBreakHyphen/>
        <w:t xml:space="preserve">ESIM licensing procedures adopted in the </w:t>
      </w:r>
      <w:r w:rsidR="00CC5036">
        <w:t>“</w:t>
      </w:r>
      <w:r w:rsidRPr="0042498F">
        <w:t>Flag of the Aircraft</w:t>
      </w:r>
      <w:r w:rsidR="00CC5036">
        <w:t>”</w:t>
      </w:r>
      <w:r w:rsidRPr="0042498F">
        <w:t xml:space="preserve"> State.</w:t>
      </w:r>
    </w:p>
    <w:p w14:paraId="0E344DAA" w14:textId="77777777" w:rsidR="006B24E6" w:rsidRPr="0042498F" w:rsidRDefault="006B24E6" w:rsidP="006B24E6">
      <w:r w:rsidRPr="0042498F">
        <w:t>5</w:t>
      </w:r>
      <w:r w:rsidRPr="0042498F">
        <w:tab/>
        <w:t>At the regional or multi-country level, mutual recognition of national licences (authorizations) for the operation of ESIM is allowed subject to bilateral or multilateral agreements between the interested States on free circulation, cross-border movement and use of different types of ESIM considered in the Resolution.</w:t>
      </w:r>
    </w:p>
    <w:p w14:paraId="07943838" w14:textId="77777777" w:rsidR="0085528A" w:rsidRDefault="00B960BB">
      <w:pPr>
        <w:pStyle w:val="Reasons"/>
      </w:pPr>
      <w:r>
        <w:rPr>
          <w:b/>
        </w:rPr>
        <w:t>Reasons:</w:t>
      </w:r>
      <w:r>
        <w:tab/>
      </w:r>
      <w:r w:rsidR="00C33B0E">
        <w:t>New Resolution A15 and associated Annexes required to allowing ESIM and protect existing services.</w:t>
      </w:r>
    </w:p>
    <w:p w14:paraId="5C3D7E6E" w14:textId="418C966C" w:rsidR="0085528A" w:rsidRDefault="00B960BB">
      <w:pPr>
        <w:pStyle w:val="Proposal"/>
      </w:pPr>
      <w:r>
        <w:t>SUP</w:t>
      </w:r>
      <w:r>
        <w:tab/>
      </w:r>
      <w:r w:rsidR="006D78FB" w:rsidRPr="006D78FB">
        <w:t>AGL/BOT/SWZ/LSO/MDG/MWI/MAU/MOZ/NMB/COD/SEY/AFS/TZA/ZMB/ZWE</w:t>
      </w:r>
      <w:r>
        <w:t>/89A5/7</w:t>
      </w:r>
      <w:r>
        <w:rPr>
          <w:vanish/>
          <w:color w:val="7F7F7F" w:themeColor="text1" w:themeTint="80"/>
          <w:vertAlign w:val="superscript"/>
        </w:rPr>
        <w:t>#49987</w:t>
      </w:r>
    </w:p>
    <w:p w14:paraId="3E2823BE" w14:textId="77777777" w:rsidR="00CC5036" w:rsidRPr="0042498F" w:rsidRDefault="00B960BB" w:rsidP="00CC5036">
      <w:pPr>
        <w:pStyle w:val="ResNo"/>
        <w:spacing w:before="360"/>
      </w:pPr>
      <w:r w:rsidRPr="0042498F">
        <w:t>RESOLUTION 158 (WRC</w:t>
      </w:r>
      <w:r w:rsidRPr="0042498F">
        <w:noBreakHyphen/>
        <w:t>15)</w:t>
      </w:r>
    </w:p>
    <w:p w14:paraId="24F00B70" w14:textId="77777777" w:rsidR="00CC5036" w:rsidRPr="0042498F" w:rsidRDefault="00B960BB" w:rsidP="00CC5036">
      <w:pPr>
        <w:pStyle w:val="Restitle"/>
      </w:pPr>
      <w:bookmarkStart w:id="127" w:name="_Toc450048651"/>
      <w:r w:rsidRPr="0042498F">
        <w:t>Use of the frequency bands 17.7-19.7 GHz (space-to-Earth) and 27.5-29.5 GHz (Earth-to-space) by earth stations in motion communicating with</w:t>
      </w:r>
      <w:r w:rsidRPr="0042498F">
        <w:br/>
        <w:t>geostationary space stations in the fixed-satellite service</w:t>
      </w:r>
      <w:bookmarkEnd w:id="127"/>
    </w:p>
    <w:p w14:paraId="27F3923E" w14:textId="77777777" w:rsidR="00C33B0E" w:rsidRDefault="00B960BB" w:rsidP="00CC5036">
      <w:pPr>
        <w:pStyle w:val="Reasons"/>
      </w:pPr>
      <w:r>
        <w:rPr>
          <w:b/>
        </w:rPr>
        <w:t>Reasons:</w:t>
      </w:r>
      <w:r>
        <w:tab/>
      </w:r>
      <w:r w:rsidR="00C33B0E">
        <w:t>Consequential to resolution of the agenda item.</w:t>
      </w:r>
    </w:p>
    <w:p w14:paraId="463E2419" w14:textId="77777777" w:rsidR="00C33B0E" w:rsidRDefault="00C33B0E">
      <w:pPr>
        <w:jc w:val="center"/>
      </w:pPr>
      <w:r>
        <w:t>______________</w:t>
      </w:r>
    </w:p>
    <w:p w14:paraId="58FBA92C" w14:textId="77777777" w:rsidR="0085528A" w:rsidRDefault="0085528A" w:rsidP="000B5EA5"/>
    <w:sectPr w:rsidR="0085528A">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6A9C" w14:textId="77777777" w:rsidR="00CC5036" w:rsidRDefault="00CC5036">
      <w:r>
        <w:separator/>
      </w:r>
    </w:p>
  </w:endnote>
  <w:endnote w:type="continuationSeparator" w:id="0">
    <w:p w14:paraId="39E3F424" w14:textId="77777777" w:rsidR="00CC5036" w:rsidRDefault="00CC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F9" w14:textId="77777777" w:rsidR="00CC5036" w:rsidRDefault="00CC5036">
    <w:pPr>
      <w:framePr w:wrap="around" w:vAnchor="text" w:hAnchor="margin" w:xAlign="right" w:y="1"/>
    </w:pPr>
    <w:r>
      <w:fldChar w:fldCharType="begin"/>
    </w:r>
    <w:r>
      <w:instrText xml:space="preserve">PAGE  </w:instrText>
    </w:r>
    <w:r>
      <w:fldChar w:fldCharType="end"/>
    </w:r>
  </w:p>
  <w:p w14:paraId="256F32D6" w14:textId="2C16CBF4" w:rsidR="00CC5036" w:rsidRPr="0041348E" w:rsidRDefault="00CC5036">
    <w:pPr>
      <w:ind w:right="360"/>
      <w:rPr>
        <w:lang w:val="en-US"/>
      </w:rPr>
    </w:pPr>
    <w:r>
      <w:fldChar w:fldCharType="begin"/>
    </w:r>
    <w:r w:rsidRPr="0041348E">
      <w:rPr>
        <w:lang w:val="en-US"/>
      </w:rPr>
      <w:instrText xml:space="preserve"> FILENAME \p  \* MERGEFORMAT </w:instrText>
    </w:r>
    <w:r>
      <w:fldChar w:fldCharType="separate"/>
    </w:r>
    <w:r w:rsidR="0091685E">
      <w:rPr>
        <w:noProof/>
        <w:lang w:val="en-US"/>
      </w:rPr>
      <w:t>P:\ENG\ITU-R\CONF-R\CMR19\000\089ADD05E.docx</w:t>
    </w:r>
    <w:r>
      <w:fldChar w:fldCharType="end"/>
    </w:r>
    <w:r w:rsidRPr="0041348E">
      <w:rPr>
        <w:lang w:val="en-US"/>
      </w:rPr>
      <w:tab/>
    </w:r>
    <w:r>
      <w:fldChar w:fldCharType="begin"/>
    </w:r>
    <w:r>
      <w:instrText xml:space="preserve"> SAVEDATE \@ DD.MM.YY </w:instrText>
    </w:r>
    <w:r>
      <w:fldChar w:fldCharType="separate"/>
    </w:r>
    <w:r w:rsidR="0091685E">
      <w:rPr>
        <w:noProof/>
      </w:rPr>
      <w:t>18.10.19</w:t>
    </w:r>
    <w:r>
      <w:fldChar w:fldCharType="end"/>
    </w:r>
    <w:r w:rsidRPr="0041348E">
      <w:rPr>
        <w:lang w:val="en-US"/>
      </w:rPr>
      <w:tab/>
    </w:r>
    <w:r>
      <w:fldChar w:fldCharType="begin"/>
    </w:r>
    <w:r>
      <w:instrText xml:space="preserve"> PRINTDATE \@ DD.MM.YY </w:instrText>
    </w:r>
    <w:r>
      <w:fldChar w:fldCharType="separate"/>
    </w:r>
    <w:r w:rsidR="0091685E">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36B5" w14:textId="37E3CD3F" w:rsidR="00CC5036" w:rsidRDefault="00CC5036" w:rsidP="009B1EA1">
    <w:pPr>
      <w:pStyle w:val="Foote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r>
      <w:t xml:space="preserve"> (462221)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86B9" w14:textId="41CF1219" w:rsidR="00CC5036" w:rsidRPr="0041348E" w:rsidRDefault="00CC5036" w:rsidP="00302605">
    <w:pPr>
      <w:pStyle w:val="Footer"/>
      <w:rPr>
        <w:lang w:val="en-US"/>
      </w:rP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r>
      <w:t xml:space="preserve"> (462221)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2BD0" w14:textId="77777777" w:rsidR="00CC5036" w:rsidRDefault="00CC5036">
    <w:pPr>
      <w:framePr w:wrap="around" w:vAnchor="text" w:hAnchor="margin" w:xAlign="right" w:y="1"/>
    </w:pPr>
    <w:r>
      <w:fldChar w:fldCharType="begin"/>
    </w:r>
    <w:r>
      <w:instrText xml:space="preserve">PAGE  </w:instrText>
    </w:r>
    <w:r>
      <w:fldChar w:fldCharType="end"/>
    </w:r>
  </w:p>
  <w:p w14:paraId="6DB49843" w14:textId="3529F821" w:rsidR="00CC5036" w:rsidRPr="0041348E" w:rsidRDefault="00CC5036">
    <w:pPr>
      <w:ind w:right="360"/>
      <w:rPr>
        <w:lang w:val="en-US"/>
      </w:rPr>
    </w:pPr>
    <w:r>
      <w:fldChar w:fldCharType="begin"/>
    </w:r>
    <w:r w:rsidRPr="0041348E">
      <w:rPr>
        <w:lang w:val="en-US"/>
      </w:rPr>
      <w:instrText xml:space="preserve"> FILENAME \p  \* MERGEFORMAT </w:instrText>
    </w:r>
    <w:r>
      <w:fldChar w:fldCharType="separate"/>
    </w:r>
    <w:r w:rsidR="0091685E">
      <w:rPr>
        <w:noProof/>
        <w:lang w:val="en-US"/>
      </w:rPr>
      <w:t>P:\ENG\ITU-R\CONF-R\CMR19\000\089ADD05E.docx</w:t>
    </w:r>
    <w:r>
      <w:fldChar w:fldCharType="end"/>
    </w:r>
    <w:r w:rsidRPr="0041348E">
      <w:rPr>
        <w:lang w:val="en-US"/>
      </w:rPr>
      <w:tab/>
    </w:r>
    <w:r>
      <w:fldChar w:fldCharType="begin"/>
    </w:r>
    <w:r>
      <w:instrText xml:space="preserve"> SAVEDATE \@ DD.MM.YY </w:instrText>
    </w:r>
    <w:r>
      <w:fldChar w:fldCharType="separate"/>
    </w:r>
    <w:r w:rsidR="0091685E">
      <w:rPr>
        <w:noProof/>
      </w:rPr>
      <w:t>18.10.19</w:t>
    </w:r>
    <w:r>
      <w:fldChar w:fldCharType="end"/>
    </w:r>
    <w:r w:rsidRPr="0041348E">
      <w:rPr>
        <w:lang w:val="en-US"/>
      </w:rPr>
      <w:tab/>
    </w:r>
    <w:r>
      <w:fldChar w:fldCharType="begin"/>
    </w:r>
    <w:r>
      <w:instrText xml:space="preserve"> PRINTDATE \@ DD.MM.YY </w:instrText>
    </w:r>
    <w:r>
      <w:fldChar w:fldCharType="separate"/>
    </w:r>
    <w:r w:rsidR="0091685E">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AA75" w14:textId="54476AEA" w:rsidR="00CC5036" w:rsidRDefault="00CC5036" w:rsidP="009B1EA1">
    <w:pPr>
      <w:pStyle w:val="Foote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r>
      <w:t xml:space="preserve"> (462221)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AE03" w14:textId="152C80EB" w:rsidR="00CC5036" w:rsidRPr="0041348E" w:rsidRDefault="00CC5036" w:rsidP="00302605">
    <w:pPr>
      <w:pStyle w:val="Footer"/>
      <w:rPr>
        <w:lang w:val="en-US"/>
      </w:rP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5DF4" w14:textId="77777777" w:rsidR="00CC5036" w:rsidRDefault="00CC5036">
    <w:pPr>
      <w:framePr w:wrap="around" w:vAnchor="text" w:hAnchor="margin" w:xAlign="right" w:y="1"/>
    </w:pPr>
    <w:r>
      <w:fldChar w:fldCharType="begin"/>
    </w:r>
    <w:r>
      <w:instrText xml:space="preserve">PAGE  </w:instrText>
    </w:r>
    <w:r>
      <w:fldChar w:fldCharType="end"/>
    </w:r>
  </w:p>
  <w:p w14:paraId="43722B16" w14:textId="7961D023" w:rsidR="00CC5036" w:rsidRPr="0041348E" w:rsidRDefault="00CC5036">
    <w:pPr>
      <w:ind w:right="360"/>
      <w:rPr>
        <w:lang w:val="en-US"/>
      </w:rPr>
    </w:pPr>
    <w:r>
      <w:fldChar w:fldCharType="begin"/>
    </w:r>
    <w:r w:rsidRPr="0041348E">
      <w:rPr>
        <w:lang w:val="en-US"/>
      </w:rPr>
      <w:instrText xml:space="preserve"> FILENAME \p  \* MERGEFORMAT </w:instrText>
    </w:r>
    <w:r>
      <w:fldChar w:fldCharType="separate"/>
    </w:r>
    <w:r w:rsidR="0091685E">
      <w:rPr>
        <w:noProof/>
        <w:lang w:val="en-US"/>
      </w:rPr>
      <w:t>P:\ENG\ITU-R\CONF-R\CMR19\000\089ADD05E.docx</w:t>
    </w:r>
    <w:r>
      <w:fldChar w:fldCharType="end"/>
    </w:r>
    <w:r w:rsidRPr="0041348E">
      <w:rPr>
        <w:lang w:val="en-US"/>
      </w:rPr>
      <w:tab/>
    </w:r>
    <w:r>
      <w:fldChar w:fldCharType="begin"/>
    </w:r>
    <w:r>
      <w:instrText xml:space="preserve"> SAVEDATE \@ DD.MM.YY </w:instrText>
    </w:r>
    <w:r>
      <w:fldChar w:fldCharType="separate"/>
    </w:r>
    <w:r w:rsidR="0091685E">
      <w:rPr>
        <w:noProof/>
      </w:rPr>
      <w:t>18.10.19</w:t>
    </w:r>
    <w:r>
      <w:fldChar w:fldCharType="end"/>
    </w:r>
    <w:r w:rsidRPr="0041348E">
      <w:rPr>
        <w:lang w:val="en-US"/>
      </w:rPr>
      <w:tab/>
    </w:r>
    <w:r>
      <w:fldChar w:fldCharType="begin"/>
    </w:r>
    <w:r>
      <w:instrText xml:space="preserve"> PRINTDATE \@ DD.MM.YY </w:instrText>
    </w:r>
    <w:r>
      <w:fldChar w:fldCharType="separate"/>
    </w:r>
    <w:r w:rsidR="0091685E">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73B2" w14:textId="5855B6A7" w:rsidR="00CC5036" w:rsidRDefault="00CC5036" w:rsidP="009B1EA1">
    <w:pPr>
      <w:pStyle w:val="Foote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r>
      <w:t xml:space="preserve"> (462221)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99C9" w14:textId="07F1432E" w:rsidR="00CC5036" w:rsidRPr="0041348E" w:rsidRDefault="00CC5036" w:rsidP="00302605">
    <w:pPr>
      <w:pStyle w:val="Footer"/>
      <w:rPr>
        <w:lang w:val="en-US"/>
      </w:rPr>
    </w:pPr>
    <w:r>
      <w:fldChar w:fldCharType="begin"/>
    </w:r>
    <w:r w:rsidRPr="0041348E">
      <w:rPr>
        <w:lang w:val="en-US"/>
      </w:rPr>
      <w:instrText xml:space="preserve"> FILENAME \p  \* MERGEFORMAT </w:instrText>
    </w:r>
    <w:r>
      <w:fldChar w:fldCharType="separate"/>
    </w:r>
    <w:r w:rsidR="0091685E">
      <w:rPr>
        <w:lang w:val="en-US"/>
      </w:rPr>
      <w:t>P:\ENG\ITU-R\CONF-R\CMR19\000\089ADD05E.docx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C5213" w14:textId="77777777" w:rsidR="00CC5036" w:rsidRDefault="00CC5036">
      <w:r>
        <w:rPr>
          <w:b/>
        </w:rPr>
        <w:t>_______________</w:t>
      </w:r>
    </w:p>
  </w:footnote>
  <w:footnote w:type="continuationSeparator" w:id="0">
    <w:p w14:paraId="61C74A2A" w14:textId="77777777" w:rsidR="00CC5036" w:rsidRDefault="00CC5036">
      <w:r>
        <w:continuationSeparator/>
      </w:r>
    </w:p>
  </w:footnote>
  <w:footnote w:id="1">
    <w:p w14:paraId="39DB73DA" w14:textId="77777777" w:rsidR="00CC5036" w:rsidRPr="00110B29" w:rsidRDefault="00CC5036" w:rsidP="00CC5036">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3398" w14:textId="77777777" w:rsidR="00CC5036" w:rsidRDefault="00CC5036" w:rsidP="00187BD9">
    <w:pPr>
      <w:pStyle w:val="Header"/>
    </w:pPr>
    <w:r>
      <w:fldChar w:fldCharType="begin"/>
    </w:r>
    <w:r>
      <w:instrText xml:space="preserve"> PAGE  \* MERGEFORMAT </w:instrText>
    </w:r>
    <w:r>
      <w:fldChar w:fldCharType="separate"/>
    </w:r>
    <w:r>
      <w:rPr>
        <w:noProof/>
      </w:rPr>
      <w:t>4</w:t>
    </w:r>
    <w:r>
      <w:fldChar w:fldCharType="end"/>
    </w:r>
  </w:p>
  <w:p w14:paraId="48CF4488" w14:textId="77777777" w:rsidR="00CC5036" w:rsidRPr="00A066F1" w:rsidRDefault="00CC5036" w:rsidP="00241FA2">
    <w:pPr>
      <w:pStyle w:val="Header"/>
    </w:pPr>
    <w:r>
      <w:t>CMR19/89(Add.5)-</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0A3D" w14:textId="77777777" w:rsidR="00CC5036" w:rsidRDefault="00CC5036" w:rsidP="00187BD9">
    <w:pPr>
      <w:pStyle w:val="Header"/>
    </w:pPr>
    <w:r>
      <w:fldChar w:fldCharType="begin"/>
    </w:r>
    <w:r>
      <w:instrText xml:space="preserve"> PAGE  \* MERGEFORMAT </w:instrText>
    </w:r>
    <w:r>
      <w:fldChar w:fldCharType="separate"/>
    </w:r>
    <w:r>
      <w:rPr>
        <w:noProof/>
      </w:rPr>
      <w:t>5</w:t>
    </w:r>
    <w:r>
      <w:fldChar w:fldCharType="end"/>
    </w:r>
  </w:p>
  <w:p w14:paraId="39358134" w14:textId="77777777" w:rsidR="00CC5036" w:rsidRPr="00A066F1" w:rsidRDefault="00CC5036" w:rsidP="00241FA2">
    <w:pPr>
      <w:pStyle w:val="Header"/>
    </w:pPr>
    <w:r>
      <w:t>CMR19/89(Add.5)-</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2D48" w14:textId="77777777" w:rsidR="00CC5036" w:rsidRDefault="00CC5036" w:rsidP="00187BD9">
    <w:pPr>
      <w:pStyle w:val="Header"/>
    </w:pPr>
    <w:r>
      <w:fldChar w:fldCharType="begin"/>
    </w:r>
    <w:r>
      <w:instrText xml:space="preserve"> PAGE  \* MERGEFORMAT </w:instrText>
    </w:r>
    <w:r>
      <w:fldChar w:fldCharType="separate"/>
    </w:r>
    <w:r>
      <w:rPr>
        <w:noProof/>
      </w:rPr>
      <w:t>12</w:t>
    </w:r>
    <w:r>
      <w:fldChar w:fldCharType="end"/>
    </w:r>
  </w:p>
  <w:p w14:paraId="4B120550" w14:textId="77777777" w:rsidR="00CC5036" w:rsidRPr="00A066F1" w:rsidRDefault="00CC5036" w:rsidP="00241FA2">
    <w:pPr>
      <w:pStyle w:val="Header"/>
    </w:pPr>
    <w:r>
      <w:t>CMR19/</w:t>
    </w:r>
    <w:bookmarkStart w:id="128" w:name="OLE_LINK1"/>
    <w:bookmarkStart w:id="129" w:name="OLE_LINK2"/>
    <w:bookmarkStart w:id="130" w:name="OLE_LINK3"/>
    <w:r>
      <w:t>89(Add.5)</w:t>
    </w:r>
    <w:bookmarkEnd w:id="128"/>
    <w:bookmarkEnd w:id="129"/>
    <w:bookmarkEnd w:id="13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Arnould, Carine">
    <w15:presenceInfo w15:providerId="AD" w15:userId="S-1-5-21-8740799-900759487-1415713722-3946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5EA5"/>
    <w:rsid w:val="000C046F"/>
    <w:rsid w:val="000D154B"/>
    <w:rsid w:val="000D2DAF"/>
    <w:rsid w:val="000E463E"/>
    <w:rsid w:val="000F73FF"/>
    <w:rsid w:val="00114CF7"/>
    <w:rsid w:val="00116C7A"/>
    <w:rsid w:val="00123B68"/>
    <w:rsid w:val="00126F2E"/>
    <w:rsid w:val="00146F6F"/>
    <w:rsid w:val="0016165B"/>
    <w:rsid w:val="00170C3E"/>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26EE"/>
    <w:rsid w:val="00405E80"/>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36BE"/>
    <w:rsid w:val="005E61DD"/>
    <w:rsid w:val="005F04D8"/>
    <w:rsid w:val="006023DF"/>
    <w:rsid w:val="00615426"/>
    <w:rsid w:val="00616219"/>
    <w:rsid w:val="00645B7D"/>
    <w:rsid w:val="00657DE0"/>
    <w:rsid w:val="00685313"/>
    <w:rsid w:val="00692833"/>
    <w:rsid w:val="006A6E9B"/>
    <w:rsid w:val="006B24E6"/>
    <w:rsid w:val="006B7C2A"/>
    <w:rsid w:val="006C23DA"/>
    <w:rsid w:val="006D31AE"/>
    <w:rsid w:val="006D78FB"/>
    <w:rsid w:val="006E3D45"/>
    <w:rsid w:val="0070607A"/>
    <w:rsid w:val="007149F9"/>
    <w:rsid w:val="00733A30"/>
    <w:rsid w:val="00743B9C"/>
    <w:rsid w:val="00745AEE"/>
    <w:rsid w:val="00750F10"/>
    <w:rsid w:val="007742CA"/>
    <w:rsid w:val="00790D70"/>
    <w:rsid w:val="007A6105"/>
    <w:rsid w:val="007A6F1F"/>
    <w:rsid w:val="007D5320"/>
    <w:rsid w:val="00800972"/>
    <w:rsid w:val="00804475"/>
    <w:rsid w:val="00811633"/>
    <w:rsid w:val="0081343C"/>
    <w:rsid w:val="00814037"/>
    <w:rsid w:val="00841216"/>
    <w:rsid w:val="00842AF0"/>
    <w:rsid w:val="0085528A"/>
    <w:rsid w:val="0086171E"/>
    <w:rsid w:val="00872FC8"/>
    <w:rsid w:val="008845D0"/>
    <w:rsid w:val="00884D60"/>
    <w:rsid w:val="008B43F2"/>
    <w:rsid w:val="008B6CFF"/>
    <w:rsid w:val="0091685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7A37"/>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515AB"/>
    <w:rsid w:val="00B639E9"/>
    <w:rsid w:val="00B817CD"/>
    <w:rsid w:val="00B81A7D"/>
    <w:rsid w:val="00B94AD0"/>
    <w:rsid w:val="00B960BB"/>
    <w:rsid w:val="00BB3A95"/>
    <w:rsid w:val="00BD6CCE"/>
    <w:rsid w:val="00C0018F"/>
    <w:rsid w:val="00C16A5A"/>
    <w:rsid w:val="00C20466"/>
    <w:rsid w:val="00C214ED"/>
    <w:rsid w:val="00C234E6"/>
    <w:rsid w:val="00C324A8"/>
    <w:rsid w:val="00C33B0E"/>
    <w:rsid w:val="00C54517"/>
    <w:rsid w:val="00C56F70"/>
    <w:rsid w:val="00C57B91"/>
    <w:rsid w:val="00C64CD8"/>
    <w:rsid w:val="00C71C2E"/>
    <w:rsid w:val="00C82695"/>
    <w:rsid w:val="00C97C68"/>
    <w:rsid w:val="00CA1A47"/>
    <w:rsid w:val="00CA3DFC"/>
    <w:rsid w:val="00CA6651"/>
    <w:rsid w:val="00CB44E5"/>
    <w:rsid w:val="00CC247A"/>
    <w:rsid w:val="00CC2BA9"/>
    <w:rsid w:val="00CC5036"/>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24D2"/>
    <w:rsid w:val="00E205BC"/>
    <w:rsid w:val="00E26226"/>
    <w:rsid w:val="00E45D05"/>
    <w:rsid w:val="00E55816"/>
    <w:rsid w:val="00E55AEF"/>
    <w:rsid w:val="00E73196"/>
    <w:rsid w:val="00E976C1"/>
    <w:rsid w:val="00EA12E5"/>
    <w:rsid w:val="00EB55C6"/>
    <w:rsid w:val="00EC20AE"/>
    <w:rsid w:val="00EF1932"/>
    <w:rsid w:val="00EF6E15"/>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B7BB1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HeadingsCSTimesNewRoman">
    <w:name w:val="Normal + +Headings CS (Times New Roman)"/>
    <w:aliases w:val="8 pt,Bold,Centered"/>
    <w:basedOn w:val="Normal"/>
    <w:rsid w:val="001962A2"/>
    <w:pPr>
      <w:jc w:val="center"/>
    </w:pPr>
    <w:rPr>
      <w:rFonts w:asciiTheme="majorBidi" w:hAnsiTheme="majorBidi" w:cstheme="majorBidi"/>
      <w:b/>
      <w:bCs/>
      <w:sz w:val="16"/>
      <w:szCs w:val="16"/>
      <w:lang w:val="en-US"/>
    </w:rPr>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09BD-BA28-4A6B-9FDC-75AF77DCD0EE}">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6290CB1-A17E-4407-A333-57AFDC5F8A80}">
  <ds:schemaRefs>
    <ds:schemaRef ds:uri="996b2e75-67fd-4955-a3b0-5ab9934cb50b"/>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C0A12CB1-C984-40C4-BE3E-03570617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4246</Words>
  <Characters>24615</Characters>
  <Application>Microsoft Office Word</Application>
  <DocSecurity>0</DocSecurity>
  <Lines>633</Lines>
  <Paragraphs>283</Paragraphs>
  <ScaleCrop>false</ScaleCrop>
  <HeadingPairs>
    <vt:vector size="2" baseType="variant">
      <vt:variant>
        <vt:lpstr>Title</vt:lpstr>
      </vt:variant>
      <vt:variant>
        <vt:i4>1</vt:i4>
      </vt:variant>
    </vt:vector>
  </HeadingPairs>
  <TitlesOfParts>
    <vt:vector size="1" baseType="lpstr">
      <vt:lpstr>R16-WRC19-C-0089!A5!MSW-E</vt:lpstr>
    </vt:vector>
  </TitlesOfParts>
  <Manager>General Secretariat - Pool</Manager>
  <Company>International Telecommunication Union (ITU)</Company>
  <LinksUpToDate>false</LinksUpToDate>
  <CharactersWithSpaces>28807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R16-WRC19-C-0089!A5!MSW-E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2019-10-18T15:57:00Z</cp:lastPrinted>
  <dcterms:created xsi:type="dcterms:W3CDTF">2019-10-14T13:03:00Z</dcterms:created>
  <dcterms:modified xsi:type="dcterms:W3CDTF">2019-10-18T15:57:00Z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