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235EDCB0" w14:textId="77777777" w:rsidTr="001226EC">
        <w:trPr>
          <w:cantSplit/>
        </w:trPr>
        <w:tc>
          <w:tcPr>
            <w:tcW w:w="6771" w:type="dxa"/>
          </w:tcPr>
          <w:p w14:paraId="281FD875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8BFDBC4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7CF6785" wp14:editId="5AC32D2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C24409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9450C14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8ED215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D5F4D3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5CFFAF1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6DAA7AC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37C2413D" w14:textId="77777777" w:rsidTr="001226EC">
        <w:trPr>
          <w:cantSplit/>
        </w:trPr>
        <w:tc>
          <w:tcPr>
            <w:tcW w:w="6771" w:type="dxa"/>
          </w:tcPr>
          <w:p w14:paraId="7C215D96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27104F63" w14:textId="77777777" w:rsidR="005651C9" w:rsidRPr="002E068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E068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2E068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89</w:t>
            </w:r>
            <w:r w:rsidR="005651C9" w:rsidRPr="002E068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E068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14:paraId="1C67BEC9" w14:textId="77777777" w:rsidTr="001226EC">
        <w:trPr>
          <w:cantSplit/>
        </w:trPr>
        <w:tc>
          <w:tcPr>
            <w:tcW w:w="6771" w:type="dxa"/>
          </w:tcPr>
          <w:p w14:paraId="324D8472" w14:textId="77777777" w:rsidR="000F33D8" w:rsidRPr="009F22A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2DEE799" w14:textId="77777777" w:rsidR="000F33D8" w:rsidRPr="002E068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068C">
              <w:rPr>
                <w:rFonts w:ascii="Verdana" w:hAnsi="Verdana"/>
                <w:b/>
                <w:bCs/>
                <w:sz w:val="18"/>
                <w:szCs w:val="18"/>
              </w:rPr>
              <w:t>10 октября 2019 года</w:t>
            </w:r>
          </w:p>
        </w:tc>
      </w:tr>
      <w:tr w:rsidR="000F33D8" w:rsidRPr="000A0EF3" w14:paraId="26CBC92B" w14:textId="77777777" w:rsidTr="001226EC">
        <w:trPr>
          <w:cantSplit/>
        </w:trPr>
        <w:tc>
          <w:tcPr>
            <w:tcW w:w="6771" w:type="dxa"/>
          </w:tcPr>
          <w:p w14:paraId="530EF591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7FEF9FA0" w14:textId="77777777" w:rsidR="000F33D8" w:rsidRPr="002E068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068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14:paraId="2BB7726D" w14:textId="77777777" w:rsidTr="009F22AC">
        <w:trPr>
          <w:cantSplit/>
        </w:trPr>
        <w:tc>
          <w:tcPr>
            <w:tcW w:w="10031" w:type="dxa"/>
            <w:gridSpan w:val="2"/>
          </w:tcPr>
          <w:p w14:paraId="72F13CD3" w14:textId="77777777" w:rsidR="000F33D8" w:rsidRPr="002E068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 w14:paraId="14E7E8C8" w14:textId="77777777">
        <w:trPr>
          <w:cantSplit/>
        </w:trPr>
        <w:tc>
          <w:tcPr>
            <w:tcW w:w="10031" w:type="dxa"/>
            <w:gridSpan w:val="2"/>
          </w:tcPr>
          <w:p w14:paraId="37AD782B" w14:textId="08FF862F" w:rsidR="000F33D8" w:rsidRPr="009F22A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F22AC">
              <w:rPr>
                <w:szCs w:val="26"/>
              </w:rPr>
              <w:t>Ангола (Республика)/Ботсвана (Республика)/</w:t>
            </w:r>
            <w:r w:rsidR="00AF0B3B" w:rsidRPr="009F22AC">
              <w:rPr>
                <w:szCs w:val="26"/>
              </w:rPr>
              <w:t>Эсватини (Королевство)/</w:t>
            </w:r>
            <w:r w:rsidRPr="009F22AC">
              <w:rPr>
                <w:szCs w:val="26"/>
              </w:rPr>
              <w:t>Лесото (Королевство)/Мадагаскар (Республика)/Малави/Маврикий (Республика)/Мозамбик (Республика)/Намибия (Республика)/Демократическая Республика Конго/Сейшельские Острова (Республика)/Южно-Африканская Республика/Танзания (Объединенная Республика)/Замбия (Республика)/Зимбабве (Республика)</w:t>
            </w:r>
          </w:p>
        </w:tc>
      </w:tr>
      <w:tr w:rsidR="000F33D8" w:rsidRPr="000A0EF3" w14:paraId="0B65A0C3" w14:textId="77777777">
        <w:trPr>
          <w:cantSplit/>
        </w:trPr>
        <w:tc>
          <w:tcPr>
            <w:tcW w:w="10031" w:type="dxa"/>
            <w:gridSpan w:val="2"/>
          </w:tcPr>
          <w:p w14:paraId="1FDA0E5C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0E85373C" w14:textId="77777777">
        <w:trPr>
          <w:cantSplit/>
        </w:trPr>
        <w:tc>
          <w:tcPr>
            <w:tcW w:w="10031" w:type="dxa"/>
            <w:gridSpan w:val="2"/>
          </w:tcPr>
          <w:p w14:paraId="54D51B4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65769BC" w14:textId="77777777">
        <w:trPr>
          <w:cantSplit/>
        </w:trPr>
        <w:tc>
          <w:tcPr>
            <w:tcW w:w="10031" w:type="dxa"/>
            <w:gridSpan w:val="2"/>
          </w:tcPr>
          <w:p w14:paraId="27A4BF9B" w14:textId="1E281870" w:rsidR="000F33D8" w:rsidRPr="0047187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7187C">
              <w:rPr>
                <w:lang w:val="ru-RU"/>
              </w:rPr>
              <w:t>Пункт 1.5 повестки дня</w:t>
            </w:r>
          </w:p>
        </w:tc>
      </w:tr>
    </w:tbl>
    <w:bookmarkEnd w:id="6"/>
    <w:p w14:paraId="128035A1" w14:textId="77777777" w:rsidR="009F22AC" w:rsidRPr="00101F2C" w:rsidRDefault="009F22AC" w:rsidP="009F22AC">
      <w:pPr>
        <w:rPr>
          <w:szCs w:val="22"/>
        </w:rPr>
      </w:pPr>
      <w:r w:rsidRPr="00205246">
        <w:t>1.5</w:t>
      </w:r>
      <w:r w:rsidRPr="00205246"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205246">
        <w:rPr>
          <w:b/>
          <w:bCs/>
        </w:rPr>
        <w:t>158 (ВКР</w:t>
      </w:r>
      <w:r w:rsidRPr="00205246">
        <w:rPr>
          <w:b/>
          <w:bCs/>
        </w:rPr>
        <w:noBreakHyphen/>
        <w:t>15)</w:t>
      </w:r>
      <w:r w:rsidRPr="00205246">
        <w:t>;</w:t>
      </w:r>
    </w:p>
    <w:p w14:paraId="5B961D5B" w14:textId="77777777" w:rsidR="0003535B" w:rsidRDefault="0003535B" w:rsidP="00BD0D2F"/>
    <w:p w14:paraId="28F10AEB" w14:textId="77777777" w:rsidR="009B5CC2" w:rsidRPr="009F22AC" w:rsidRDefault="009B5CC2" w:rsidP="00104D93">
      <w:r w:rsidRPr="009F22AC">
        <w:br w:type="page"/>
      </w:r>
    </w:p>
    <w:p w14:paraId="423CB190" w14:textId="77777777" w:rsidR="009F22AC" w:rsidRPr="00624E15" w:rsidRDefault="009F22AC" w:rsidP="009B3BCB">
      <w:pPr>
        <w:pStyle w:val="ArtNo"/>
      </w:pPr>
      <w:bookmarkStart w:id="7" w:name="_Toc331607681"/>
      <w:bookmarkStart w:id="8" w:name="_Toc456189604"/>
      <w:r w:rsidRPr="009B3BCB">
        <w:lastRenderedPageBreak/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7"/>
      <w:bookmarkEnd w:id="8"/>
    </w:p>
    <w:p w14:paraId="2D74B323" w14:textId="77777777" w:rsidR="009F22AC" w:rsidRPr="00624E15" w:rsidRDefault="009F22AC" w:rsidP="009F22AC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710906AD" w14:textId="77777777" w:rsidR="009F22AC" w:rsidRPr="00624E15" w:rsidRDefault="009F22AC" w:rsidP="009F22AC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02520733" w14:textId="668F0076" w:rsidR="00EE6EAD" w:rsidRPr="00101F2C" w:rsidRDefault="009F22AC">
      <w:pPr>
        <w:pStyle w:val="Proposal"/>
      </w:pPr>
      <w:r w:rsidRPr="009F22AC">
        <w:rPr>
          <w:lang w:val="en-GB"/>
        </w:rPr>
        <w:t>MOD</w:t>
      </w:r>
      <w:r w:rsidRPr="00101F2C">
        <w:tab/>
      </w:r>
      <w:r w:rsidRPr="009F22AC">
        <w:rPr>
          <w:lang w:val="en-GB"/>
        </w:rPr>
        <w:t>AGL</w:t>
      </w:r>
      <w:r w:rsidRPr="00101F2C">
        <w:t>/</w:t>
      </w:r>
      <w:r w:rsidRPr="009F22AC">
        <w:rPr>
          <w:lang w:val="en-GB"/>
        </w:rPr>
        <w:t>BOT</w:t>
      </w:r>
      <w:r w:rsidRPr="00101F2C">
        <w:t>/</w:t>
      </w:r>
      <w:r w:rsidR="00AF0B3B" w:rsidRPr="009F22AC">
        <w:rPr>
          <w:lang w:val="en-GB"/>
        </w:rPr>
        <w:t>SWZ</w:t>
      </w:r>
      <w:r w:rsidR="00AF0B3B" w:rsidRPr="00101F2C">
        <w:t>/</w:t>
      </w:r>
      <w:r w:rsidRPr="009F22AC">
        <w:rPr>
          <w:lang w:val="en-GB"/>
        </w:rPr>
        <w:t>LSO</w:t>
      </w:r>
      <w:r w:rsidRPr="00101F2C">
        <w:t>/</w:t>
      </w:r>
      <w:r w:rsidRPr="009F22AC">
        <w:rPr>
          <w:lang w:val="en-GB"/>
        </w:rPr>
        <w:t>MDG</w:t>
      </w:r>
      <w:r w:rsidRPr="00101F2C">
        <w:t>/</w:t>
      </w:r>
      <w:r w:rsidRPr="009F22AC">
        <w:rPr>
          <w:lang w:val="en-GB"/>
        </w:rPr>
        <w:t>MWI</w:t>
      </w:r>
      <w:r w:rsidRPr="00101F2C">
        <w:t>/</w:t>
      </w:r>
      <w:r w:rsidRPr="009F22AC">
        <w:rPr>
          <w:lang w:val="en-GB"/>
        </w:rPr>
        <w:t>MAU</w:t>
      </w:r>
      <w:r w:rsidRPr="00101F2C">
        <w:t>/</w:t>
      </w:r>
      <w:r w:rsidRPr="009F22AC">
        <w:rPr>
          <w:lang w:val="en-GB"/>
        </w:rPr>
        <w:t>MOZ</w:t>
      </w:r>
      <w:r w:rsidRPr="00101F2C">
        <w:t>/</w:t>
      </w:r>
      <w:r w:rsidRPr="009F22AC">
        <w:rPr>
          <w:lang w:val="en-GB"/>
        </w:rPr>
        <w:t>NMB</w:t>
      </w:r>
      <w:r w:rsidRPr="00101F2C">
        <w:t>/</w:t>
      </w:r>
      <w:r w:rsidRPr="009F22AC">
        <w:rPr>
          <w:lang w:val="en-GB"/>
        </w:rPr>
        <w:t>COD</w:t>
      </w:r>
      <w:r w:rsidRPr="00101F2C">
        <w:t>/</w:t>
      </w:r>
      <w:r w:rsidRPr="009F22AC">
        <w:rPr>
          <w:lang w:val="en-GB"/>
        </w:rPr>
        <w:t>SEY</w:t>
      </w:r>
      <w:r w:rsidRPr="00101F2C">
        <w:t>/</w:t>
      </w:r>
      <w:r w:rsidRPr="009F22AC">
        <w:rPr>
          <w:lang w:val="en-GB"/>
        </w:rPr>
        <w:t>AFS</w:t>
      </w:r>
      <w:r w:rsidRPr="00101F2C">
        <w:t>/</w:t>
      </w:r>
      <w:r w:rsidRPr="009F22AC">
        <w:rPr>
          <w:lang w:val="en-GB"/>
        </w:rPr>
        <w:t>TZA</w:t>
      </w:r>
      <w:r w:rsidRPr="00101F2C">
        <w:t>/</w:t>
      </w:r>
      <w:r w:rsidRPr="009F22AC">
        <w:rPr>
          <w:lang w:val="en-GB"/>
        </w:rPr>
        <w:t>ZMB</w:t>
      </w:r>
      <w:r w:rsidRPr="00101F2C">
        <w:t>/</w:t>
      </w:r>
      <w:r w:rsidRPr="009F22AC">
        <w:rPr>
          <w:lang w:val="en-GB"/>
        </w:rPr>
        <w:t>ZWE</w:t>
      </w:r>
      <w:r w:rsidRPr="00101F2C">
        <w:t>/89</w:t>
      </w:r>
      <w:r w:rsidRPr="009F22AC">
        <w:rPr>
          <w:lang w:val="en-GB"/>
        </w:rPr>
        <w:t>A</w:t>
      </w:r>
      <w:r w:rsidRPr="00101F2C">
        <w:t>5/1</w:t>
      </w:r>
      <w:r w:rsidRPr="00101F2C">
        <w:rPr>
          <w:vanish/>
          <w:color w:val="7F7F7F" w:themeColor="text1" w:themeTint="80"/>
          <w:vertAlign w:val="superscript"/>
        </w:rPr>
        <w:t>#49988</w:t>
      </w:r>
    </w:p>
    <w:p w14:paraId="1FEAD5D1" w14:textId="77777777" w:rsidR="009F22AC" w:rsidRPr="00B24A7E" w:rsidRDefault="009F22AC" w:rsidP="009F22AC">
      <w:pPr>
        <w:pStyle w:val="Tabletitle"/>
        <w:keepLines w:val="0"/>
      </w:pPr>
      <w:r w:rsidRPr="00B24A7E">
        <w:t>15,4–18,4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9F22AC" w:rsidRPr="00B24A7E" w14:paraId="612ECFE7" w14:textId="77777777" w:rsidTr="009F22AC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5CD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9F22AC" w:rsidRPr="00B24A7E" w14:paraId="32572E71" w14:textId="77777777" w:rsidTr="009F22AC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73A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501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7A6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9F22AC" w:rsidRPr="00B24A7E" w14:paraId="7123A91D" w14:textId="77777777" w:rsidTr="009F22AC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D754C" w14:textId="77777777" w:rsidR="009F22AC" w:rsidRPr="00B24A7E" w:rsidRDefault="009F22AC" w:rsidP="009F22A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17,7–18,1</w:t>
            </w:r>
          </w:p>
          <w:p w14:paraId="14A9D30F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52128FE2" w14:textId="77777777" w:rsidR="009F22AC" w:rsidRPr="00B24A7E" w:rsidRDefault="009F22AC" w:rsidP="009F22AC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5.484A</w:t>
            </w:r>
            <w:ins w:id="12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szCs w:val="18"/>
                <w:lang w:val="ru-RU"/>
              </w:rPr>
              <w:t xml:space="preserve"> </w:t>
            </w:r>
            <w:r w:rsidRPr="00B24A7E">
              <w:rPr>
                <w:rStyle w:val="Artref"/>
                <w:szCs w:val="18"/>
                <w:lang w:val="ru-RU"/>
              </w:rPr>
              <w:br/>
            </w:r>
            <w:r w:rsidRPr="00B24A7E">
              <w:rPr>
                <w:lang w:val="ru-RU"/>
              </w:rPr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2D26BC1A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39B" w14:textId="77777777" w:rsidR="009F22AC" w:rsidRPr="00B24A7E" w:rsidRDefault="009F22AC" w:rsidP="009F22A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17,7–17,8</w:t>
            </w:r>
          </w:p>
          <w:p w14:paraId="39306A0F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16198BE" w14:textId="77777777" w:rsidR="009F22AC" w:rsidRPr="00B24A7E" w:rsidRDefault="009F22AC" w:rsidP="009F22AC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5.517</w:t>
            </w:r>
            <w:ins w:id="13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682D7BF3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 СПУТНИКОВАЯ</w:t>
            </w:r>
          </w:p>
          <w:p w14:paraId="33F90BB2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  <w:p w14:paraId="74426D26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24191" w14:textId="77777777" w:rsidR="009F22AC" w:rsidRPr="00B24A7E" w:rsidRDefault="009F22AC" w:rsidP="009F22A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17,7–18,1</w:t>
            </w:r>
          </w:p>
          <w:p w14:paraId="5B7A2DC4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793AAD17" w14:textId="77777777" w:rsidR="009F22AC" w:rsidRPr="00B24A7E" w:rsidRDefault="009F22AC" w:rsidP="009F22AC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5.484A</w:t>
            </w:r>
            <w:ins w:id="14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lang w:val="ru-RU"/>
              </w:rPr>
              <w:br/>
            </w:r>
            <w:r w:rsidRPr="00B24A7E">
              <w:rPr>
                <w:lang w:val="ru-RU"/>
              </w:rPr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5B0F32FB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</w:tr>
      <w:tr w:rsidR="009F22AC" w:rsidRPr="00B24A7E" w14:paraId="10621286" w14:textId="77777777" w:rsidTr="009F22AC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1BA6E3" w14:textId="77777777" w:rsidR="009F22AC" w:rsidRPr="00B24A7E" w:rsidRDefault="009F22AC" w:rsidP="009F22A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14ED" w14:textId="77777777" w:rsidR="009F22AC" w:rsidRPr="00B24A7E" w:rsidRDefault="009F22AC" w:rsidP="009F22A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17,8–18,1</w:t>
            </w:r>
          </w:p>
          <w:p w14:paraId="45D5A65C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305BEC9E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 СПУТНИКОВАЯ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5.484A</w:t>
            </w:r>
            <w:ins w:id="15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szCs w:val="18"/>
                <w:lang w:val="ru-RU"/>
              </w:rPr>
              <w:br/>
            </w:r>
            <w:r w:rsidRPr="00B24A7E">
              <w:rPr>
                <w:lang w:val="ru-RU"/>
              </w:rPr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51913107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 xml:space="preserve">ПОДВИЖНАЯ  </w:t>
            </w:r>
          </w:p>
          <w:p w14:paraId="4A12CC42" w14:textId="77777777" w:rsidR="009F22AC" w:rsidRPr="00B24A7E" w:rsidRDefault="009F22AC" w:rsidP="009F22AC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4E32DD56" w14:textId="77777777" w:rsidR="009F22AC" w:rsidRPr="00B24A7E" w:rsidRDefault="009F22AC" w:rsidP="009F22A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</w:tr>
      <w:tr w:rsidR="009F22AC" w:rsidRPr="00B24A7E" w14:paraId="1EB449F1" w14:textId="77777777" w:rsidTr="009F22AC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1D6D4FD6" w14:textId="77777777" w:rsidR="009F22AC" w:rsidRPr="00B24A7E" w:rsidRDefault="009F22AC" w:rsidP="009F22AC">
            <w:pPr>
              <w:spacing w:before="30" w:after="30" w:line="200" w:lineRule="exact"/>
              <w:ind w:left="170" w:hanging="17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59C7E37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5FA2C3AB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5.484A  5.516В</w:t>
            </w:r>
            <w:ins w:id="16" w:author="" w:date="2018-07-23T11:53:00Z">
              <w:r w:rsidRPr="00B24A7E">
                <w:rPr>
                  <w:lang w:val="ru-RU"/>
                </w:rPr>
                <w:t xml:space="preserve">  ADD</w:t>
              </w:r>
            </w:ins>
            <w:ins w:id="17" w:author="" w:date="2018-09-17T11:00:00Z">
              <w:r w:rsidRPr="00B24A7E">
                <w:rPr>
                  <w:lang w:val="ru-RU"/>
                </w:rPr>
                <w:t> </w:t>
              </w:r>
            </w:ins>
            <w:ins w:id="18" w:author="" w:date="2018-07-23T11:53:00Z"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color w:val="000000"/>
                <w:lang w:val="ru-RU"/>
              </w:rPr>
              <w:br/>
            </w:r>
            <w:r w:rsidRPr="00B24A7E">
              <w:rPr>
                <w:lang w:val="ru-RU"/>
              </w:rPr>
              <w:t>(Земля</w:t>
            </w:r>
            <w:r w:rsidRPr="00B24A7E">
              <w:rPr>
                <w:lang w:val="ru-RU"/>
              </w:rPr>
              <w:noBreakHyphen/>
              <w:t xml:space="preserve">космос)  </w:t>
            </w:r>
            <w:r w:rsidRPr="00B24A7E">
              <w:rPr>
                <w:rStyle w:val="Artref"/>
                <w:lang w:val="ru-RU"/>
              </w:rPr>
              <w:t>5.520</w:t>
            </w:r>
          </w:p>
          <w:p w14:paraId="0239601A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caps/>
                <w:szCs w:val="18"/>
                <w:lang w:val="ru-RU"/>
              </w:rPr>
              <w:t>Подвижная</w:t>
            </w:r>
          </w:p>
          <w:p w14:paraId="6E2864EA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68CECA5E" w14:textId="478613E6" w:rsidR="00EE6EAD" w:rsidRPr="0029544F" w:rsidRDefault="009F22AC">
      <w:pPr>
        <w:pStyle w:val="Reasons"/>
      </w:pPr>
      <w:r>
        <w:rPr>
          <w:b/>
        </w:rPr>
        <w:t>Основания</w:t>
      </w:r>
      <w:r w:rsidRPr="0029544F">
        <w:rPr>
          <w:bCs/>
        </w:rPr>
        <w:t>:</w:t>
      </w:r>
      <w:r w:rsidR="00101F2C">
        <w:t xml:space="preserve"> </w:t>
      </w:r>
      <w:r w:rsidR="0029544F" w:rsidRPr="0029544F">
        <w:t xml:space="preserve">Необходимо добавить новое примечание </w:t>
      </w:r>
      <w:r w:rsidR="008E5D4A">
        <w:t xml:space="preserve">о </w:t>
      </w:r>
      <w:r w:rsidR="00104D93" w:rsidRPr="00104D93">
        <w:rPr>
          <w:lang w:val="en-GB"/>
        </w:rPr>
        <w:t>ESIM</w:t>
      </w:r>
      <w:r w:rsidR="00104D93" w:rsidRPr="0029544F">
        <w:t>.</w:t>
      </w:r>
    </w:p>
    <w:p w14:paraId="60365848" w14:textId="75BA2A59" w:rsidR="00EE6EAD" w:rsidRPr="00101F2C" w:rsidRDefault="009F22AC">
      <w:pPr>
        <w:pStyle w:val="Proposal"/>
      </w:pPr>
      <w:r w:rsidRPr="009F22AC">
        <w:rPr>
          <w:lang w:val="en-GB"/>
        </w:rPr>
        <w:t>MOD</w:t>
      </w:r>
      <w:r w:rsidRPr="00101F2C">
        <w:tab/>
      </w:r>
      <w:r w:rsidR="00AF0B3B" w:rsidRPr="009F22AC">
        <w:rPr>
          <w:lang w:val="en-GB"/>
        </w:rPr>
        <w:t>AGL</w:t>
      </w:r>
      <w:r w:rsidR="00AF0B3B" w:rsidRPr="00101F2C">
        <w:t>/</w:t>
      </w:r>
      <w:r w:rsidR="00AF0B3B" w:rsidRPr="009F22AC">
        <w:rPr>
          <w:lang w:val="en-GB"/>
        </w:rPr>
        <w:t>BOT</w:t>
      </w:r>
      <w:r w:rsidR="00AF0B3B" w:rsidRPr="00101F2C">
        <w:t>/</w:t>
      </w:r>
      <w:r w:rsidR="00AF0B3B" w:rsidRPr="009F22AC">
        <w:rPr>
          <w:lang w:val="en-GB"/>
        </w:rPr>
        <w:t>SWZ</w:t>
      </w:r>
      <w:r w:rsidR="00AF0B3B" w:rsidRPr="00101F2C">
        <w:t>/</w:t>
      </w:r>
      <w:r w:rsidR="00AF0B3B" w:rsidRPr="009F22AC">
        <w:rPr>
          <w:lang w:val="en-GB"/>
        </w:rPr>
        <w:t>LSO</w:t>
      </w:r>
      <w:r w:rsidR="00AF0B3B" w:rsidRPr="00101F2C">
        <w:t>/</w:t>
      </w:r>
      <w:r w:rsidR="00AF0B3B" w:rsidRPr="009F22AC">
        <w:rPr>
          <w:lang w:val="en-GB"/>
        </w:rPr>
        <w:t>MDG</w:t>
      </w:r>
      <w:r w:rsidR="00AF0B3B" w:rsidRPr="00101F2C">
        <w:t>/</w:t>
      </w:r>
      <w:r w:rsidR="00AF0B3B" w:rsidRPr="009F22AC">
        <w:rPr>
          <w:lang w:val="en-GB"/>
        </w:rPr>
        <w:t>MWI</w:t>
      </w:r>
      <w:r w:rsidR="00AF0B3B" w:rsidRPr="00101F2C">
        <w:t>/</w:t>
      </w:r>
      <w:r w:rsidR="00AF0B3B" w:rsidRPr="009F22AC">
        <w:rPr>
          <w:lang w:val="en-GB"/>
        </w:rPr>
        <w:t>MAU</w:t>
      </w:r>
      <w:r w:rsidR="00AF0B3B" w:rsidRPr="00101F2C">
        <w:t>/</w:t>
      </w:r>
      <w:r w:rsidR="00AF0B3B" w:rsidRPr="009F22AC">
        <w:rPr>
          <w:lang w:val="en-GB"/>
        </w:rPr>
        <w:t>MOZ</w:t>
      </w:r>
      <w:r w:rsidR="00AF0B3B" w:rsidRPr="00101F2C">
        <w:t>/</w:t>
      </w:r>
      <w:r w:rsidR="00AF0B3B" w:rsidRPr="009F22AC">
        <w:rPr>
          <w:lang w:val="en-GB"/>
        </w:rPr>
        <w:t>NMB</w:t>
      </w:r>
      <w:r w:rsidR="00AF0B3B" w:rsidRPr="00101F2C">
        <w:t>/</w:t>
      </w:r>
      <w:r w:rsidR="00AF0B3B" w:rsidRPr="009F22AC">
        <w:rPr>
          <w:lang w:val="en-GB"/>
        </w:rPr>
        <w:t>COD</w:t>
      </w:r>
      <w:r w:rsidR="00AF0B3B" w:rsidRPr="00101F2C">
        <w:t>/</w:t>
      </w:r>
      <w:r w:rsidR="00AF0B3B" w:rsidRPr="009F22AC">
        <w:rPr>
          <w:lang w:val="en-GB"/>
        </w:rPr>
        <w:t>SEY</w:t>
      </w:r>
      <w:r w:rsidR="00AF0B3B" w:rsidRPr="00101F2C">
        <w:t>/</w:t>
      </w:r>
      <w:r w:rsidR="00AF0B3B" w:rsidRPr="009F22AC">
        <w:rPr>
          <w:lang w:val="en-GB"/>
        </w:rPr>
        <w:t>AFS</w:t>
      </w:r>
      <w:r w:rsidR="00AF0B3B" w:rsidRPr="00101F2C">
        <w:t>/</w:t>
      </w:r>
      <w:r w:rsidR="00AF0B3B" w:rsidRPr="009F22AC">
        <w:rPr>
          <w:lang w:val="en-GB"/>
        </w:rPr>
        <w:t>TZA</w:t>
      </w:r>
      <w:r w:rsidR="00AF0B3B" w:rsidRPr="00101F2C">
        <w:t>/</w:t>
      </w:r>
      <w:r w:rsidR="00AF0B3B" w:rsidRPr="009F22AC">
        <w:rPr>
          <w:lang w:val="en-GB"/>
        </w:rPr>
        <w:t>ZMB</w:t>
      </w:r>
      <w:r w:rsidR="00AF0B3B" w:rsidRPr="00101F2C">
        <w:t>/</w:t>
      </w:r>
      <w:r w:rsidR="00AF0B3B" w:rsidRPr="009F22AC">
        <w:rPr>
          <w:lang w:val="en-GB"/>
        </w:rPr>
        <w:t>ZWE</w:t>
      </w:r>
      <w:r w:rsidR="00104D93" w:rsidRPr="00101F2C">
        <w:t>/</w:t>
      </w:r>
      <w:r w:rsidRPr="00101F2C">
        <w:t>89</w:t>
      </w:r>
      <w:r w:rsidRPr="009F22AC">
        <w:rPr>
          <w:lang w:val="en-GB"/>
        </w:rPr>
        <w:t>A</w:t>
      </w:r>
      <w:r w:rsidRPr="00101F2C">
        <w:t>5/2</w:t>
      </w:r>
      <w:r w:rsidRPr="00101F2C">
        <w:rPr>
          <w:vanish/>
          <w:color w:val="7F7F7F" w:themeColor="text1" w:themeTint="80"/>
          <w:vertAlign w:val="superscript"/>
        </w:rPr>
        <w:t>#49989</w:t>
      </w:r>
    </w:p>
    <w:p w14:paraId="1FE59DB9" w14:textId="77777777" w:rsidR="009F22AC" w:rsidRPr="00B24A7E" w:rsidRDefault="009F22AC" w:rsidP="009F22AC">
      <w:pPr>
        <w:pStyle w:val="Tabletitle"/>
        <w:keepLines w:val="0"/>
      </w:pPr>
      <w:r w:rsidRPr="00B24A7E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9F22AC" w:rsidRPr="00B24A7E" w14:paraId="2BDBCE93" w14:textId="77777777" w:rsidTr="009F22AC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455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9F22AC" w:rsidRPr="00B24A7E" w14:paraId="2656B7B4" w14:textId="77777777" w:rsidTr="009F22AC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43F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C5F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6ED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9F22AC" w:rsidRPr="00B24A7E" w14:paraId="35B46A81" w14:textId="77777777" w:rsidTr="009F22AC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</w:tcBorders>
          </w:tcPr>
          <w:p w14:paraId="67D2338E" w14:textId="77777777" w:rsidR="009F22AC" w:rsidRPr="00B24A7E" w:rsidRDefault="009F22AC" w:rsidP="009F22AC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0610AD26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48CF471F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5.484A  5.516В</w:t>
            </w:r>
            <w:ins w:id="19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0" w:author="" w:date="2018-02-24T13:46:00Z">
              <w:r w:rsidRPr="00B24A7E">
                <w:rPr>
                  <w:lang w:val="ru-RU"/>
                  <w:rPrChange w:id="21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22" w:author="" w:date="2018-09-17T11:00:00Z">
              <w:r w:rsidRPr="00B24A7E">
                <w:rPr>
                  <w:lang w:val="ru-RU"/>
                </w:rPr>
                <w:t> </w:t>
              </w:r>
            </w:ins>
            <w:ins w:id="23" w:author="" w:date="2018-02-24T13:46:00Z">
              <w:r w:rsidRPr="00B24A7E">
                <w:rPr>
                  <w:rStyle w:val="Artref"/>
                  <w:lang w:val="ru-RU"/>
                  <w:rPrChange w:id="24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52E85291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b/>
                <w:szCs w:val="18"/>
                <w:lang w:val="ru-RU"/>
              </w:rPr>
            </w:pPr>
            <w:r w:rsidRPr="00B24A7E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9F22AC" w:rsidRPr="00B1402C" w14:paraId="563E9895" w14:textId="77777777" w:rsidTr="009F22AC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566AAEE" w14:textId="77777777" w:rsidR="009F22AC" w:rsidRPr="00B24A7E" w:rsidRDefault="009F22AC" w:rsidP="009F22AC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18,6–18,8</w:t>
            </w:r>
          </w:p>
          <w:p w14:paraId="2EB86506" w14:textId="77777777" w:rsidR="009F22AC" w:rsidRPr="00B24A7E" w:rsidRDefault="009F22AC" w:rsidP="009F22AC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</w:t>
            </w:r>
            <w:r w:rsidRPr="00B24A7E">
              <w:rPr>
                <w:lang w:val="ru-RU"/>
              </w:rPr>
              <w:br/>
              <w:t xml:space="preserve">ИССЛЕДОВАНИЯ </w:t>
            </w:r>
            <w:r w:rsidRPr="00B24A7E">
              <w:rPr>
                <w:lang w:val="ru-RU"/>
              </w:rPr>
              <w:br/>
              <w:t>ЗЕМЛИ (пассивная)</w:t>
            </w:r>
          </w:p>
          <w:p w14:paraId="7308549E" w14:textId="77777777" w:rsidR="009F22AC" w:rsidRPr="00B24A7E" w:rsidRDefault="009F22AC" w:rsidP="009F22AC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21A32F81" w14:textId="77777777" w:rsidR="009F22AC" w:rsidRPr="00B24A7E" w:rsidRDefault="009F22AC" w:rsidP="009F22AC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lastRenderedPageBreak/>
              <w:t>ФИКСИРОВАННАЯ</w:t>
            </w:r>
            <w:r w:rsidRPr="00B24A7E">
              <w:rPr>
                <w:lang w:val="ru-RU"/>
              </w:rPr>
              <w:br/>
              <w:t>СПУТНИКОВАЯ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5.522B</w:t>
            </w:r>
            <w:ins w:id="25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6" w:author="" w:date="2018-02-24T13:46:00Z">
              <w:r w:rsidRPr="00B24A7E">
                <w:rPr>
                  <w:lang w:val="ru-RU"/>
                  <w:rPrChange w:id="27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28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0C623651" w14:textId="77777777" w:rsidR="009F22AC" w:rsidRPr="00B24A7E" w:rsidRDefault="009F22AC" w:rsidP="009F22AC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ПОДВИЖНАЯ, за исключением</w:t>
            </w:r>
            <w:r w:rsidRPr="00B24A7E">
              <w:rPr>
                <w:lang w:val="ru-RU"/>
              </w:rPr>
              <w:br/>
              <w:t>воздушной подвижной</w:t>
            </w:r>
          </w:p>
          <w:p w14:paraId="2ECA7BB9" w14:textId="77777777" w:rsidR="009F22AC" w:rsidRPr="00B24A7E" w:rsidRDefault="009F22AC" w:rsidP="009F22AC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Служба космических исследований (пассивная)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</w:tcBorders>
          </w:tcPr>
          <w:p w14:paraId="28F927D3" w14:textId="77777777" w:rsidR="009F22AC" w:rsidRPr="00B24A7E" w:rsidRDefault="009F22AC" w:rsidP="009F22AC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lastRenderedPageBreak/>
              <w:t>18,6–18,8</w:t>
            </w:r>
          </w:p>
          <w:p w14:paraId="7979854B" w14:textId="77777777" w:rsidR="009F22AC" w:rsidRPr="00B24A7E" w:rsidRDefault="009F22AC" w:rsidP="009F22AC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</w:t>
            </w:r>
            <w:r w:rsidRPr="00B24A7E">
              <w:rPr>
                <w:lang w:val="ru-RU"/>
              </w:rPr>
              <w:br/>
              <w:t>ИССЛЕДОВАНИЯ ЗЕМЛИ (пассивная)</w:t>
            </w:r>
          </w:p>
          <w:p w14:paraId="45FB7E90" w14:textId="77777777" w:rsidR="009F22AC" w:rsidRPr="00B24A7E" w:rsidRDefault="009F22AC" w:rsidP="009F22AC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5C333EF1" w14:textId="77777777" w:rsidR="009F22AC" w:rsidRPr="00B24A7E" w:rsidRDefault="009F22AC" w:rsidP="009F22AC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lastRenderedPageBreak/>
              <w:t>ФИКСИРОВАННАЯ</w:t>
            </w:r>
            <w:r w:rsidRPr="00B24A7E">
              <w:rPr>
                <w:lang w:val="ru-RU"/>
              </w:rPr>
              <w:br/>
              <w:t>СПУТНИКОВАЯ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5.516B  5.522B</w:t>
            </w:r>
            <w:ins w:id="29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0" w:author="" w:date="2018-02-24T13:46:00Z">
              <w:r w:rsidRPr="00B24A7E">
                <w:rPr>
                  <w:lang w:val="ru-RU"/>
                  <w:rPrChange w:id="31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3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35027B38" w14:textId="77777777" w:rsidR="009F22AC" w:rsidRPr="00B24A7E" w:rsidRDefault="009F22AC" w:rsidP="009F22AC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ПОДВИЖНАЯ, за исключением</w:t>
            </w:r>
            <w:r w:rsidRPr="00B24A7E">
              <w:rPr>
                <w:lang w:val="ru-RU"/>
              </w:rPr>
              <w:br/>
              <w:t>воздушной подвижной</w:t>
            </w:r>
          </w:p>
          <w:p w14:paraId="3B3DDAC0" w14:textId="77777777" w:rsidR="009F22AC" w:rsidRPr="00B24A7E" w:rsidRDefault="009F22AC" w:rsidP="009F22AC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СЛУЖБА КОСМИЧЕСКИХ</w:t>
            </w:r>
            <w:r w:rsidRPr="00B24A7E">
              <w:rPr>
                <w:lang w:val="ru-RU"/>
              </w:rPr>
              <w:br/>
              <w:t>ИССЛЕДОВАНИЙ (пассивная)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DD58F" w14:textId="77777777" w:rsidR="009F22AC" w:rsidRPr="00B24A7E" w:rsidRDefault="009F22AC" w:rsidP="009F22AC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lastRenderedPageBreak/>
              <w:t>18,6–18,8</w:t>
            </w:r>
          </w:p>
          <w:p w14:paraId="7AF6B8AB" w14:textId="77777777" w:rsidR="009F22AC" w:rsidRPr="00B24A7E" w:rsidRDefault="009F22AC" w:rsidP="009F22AC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</w:t>
            </w:r>
            <w:r w:rsidRPr="00B24A7E">
              <w:rPr>
                <w:lang w:val="ru-RU"/>
              </w:rPr>
              <w:br/>
              <w:t xml:space="preserve">ИССЛЕДОВАНИЯ </w:t>
            </w:r>
            <w:r w:rsidRPr="00B24A7E">
              <w:rPr>
                <w:lang w:val="ru-RU"/>
              </w:rPr>
              <w:br/>
              <w:t>ЗЕМЛИ (пассивная)</w:t>
            </w:r>
          </w:p>
          <w:p w14:paraId="661783A3" w14:textId="77777777" w:rsidR="009F22AC" w:rsidRPr="00B24A7E" w:rsidRDefault="009F22AC" w:rsidP="009F22AC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2F21E672" w14:textId="77777777" w:rsidR="009F22AC" w:rsidRPr="00B24A7E" w:rsidRDefault="009F22AC" w:rsidP="009F22AC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lastRenderedPageBreak/>
              <w:t>ФИКСИРОВАННАЯ</w:t>
            </w:r>
            <w:r w:rsidRPr="00B24A7E">
              <w:rPr>
                <w:lang w:val="ru-RU"/>
              </w:rPr>
              <w:br/>
              <w:t>СПУТНИКОВАЯ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5.522B</w:t>
            </w:r>
            <w:ins w:id="33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4" w:author="" w:date="2018-02-24T13:46:00Z">
              <w:r w:rsidRPr="00B24A7E">
                <w:rPr>
                  <w:lang w:val="ru-RU"/>
                  <w:rPrChange w:id="35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3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42928246" w14:textId="77777777" w:rsidR="009F22AC" w:rsidRPr="00B24A7E" w:rsidRDefault="009F22AC" w:rsidP="009F22AC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ПОДВИЖНАЯ, за исключением</w:t>
            </w:r>
            <w:r w:rsidRPr="00B24A7E">
              <w:rPr>
                <w:lang w:val="ru-RU"/>
              </w:rPr>
              <w:br/>
              <w:t>воздушной подвижной</w:t>
            </w:r>
          </w:p>
          <w:p w14:paraId="099C8FA0" w14:textId="77777777" w:rsidR="009F22AC" w:rsidRPr="00B24A7E" w:rsidRDefault="009F22AC" w:rsidP="009F22AC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Служба космических исследований (пассивная)</w:t>
            </w:r>
          </w:p>
        </w:tc>
      </w:tr>
      <w:tr w:rsidR="009F22AC" w:rsidRPr="00B24A7E" w14:paraId="47195DF1" w14:textId="77777777" w:rsidTr="009F22AC">
        <w:trPr>
          <w:jc w:val="center"/>
        </w:trPr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3A707375" w14:textId="77777777" w:rsidR="009F22AC" w:rsidRPr="00B24A7E" w:rsidRDefault="009F22AC" w:rsidP="009F22AC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lastRenderedPageBreak/>
              <w:t>5.522A  5.522C</w:t>
            </w:r>
          </w:p>
        </w:tc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070A157E" w14:textId="77777777" w:rsidR="009F22AC" w:rsidRPr="00B24A7E" w:rsidRDefault="009F22AC" w:rsidP="009F22AC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5.522A</w:t>
            </w:r>
          </w:p>
        </w:tc>
        <w:tc>
          <w:tcPr>
            <w:tcW w:w="1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28EA" w14:textId="77777777" w:rsidR="009F22AC" w:rsidRPr="00B24A7E" w:rsidRDefault="009F22AC" w:rsidP="009F22AC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5.522A</w:t>
            </w:r>
          </w:p>
        </w:tc>
      </w:tr>
      <w:tr w:rsidR="009F22AC" w:rsidRPr="00B24A7E" w14:paraId="214DB901" w14:textId="77777777" w:rsidTr="009F22AC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35C496" w14:textId="77777777" w:rsidR="009F22AC" w:rsidRPr="00B24A7E" w:rsidRDefault="009F22AC" w:rsidP="009F22AC">
            <w:pPr>
              <w:spacing w:before="40" w:after="40"/>
              <w:rPr>
                <w:bCs/>
                <w:sz w:val="18"/>
                <w:szCs w:val="18"/>
              </w:rPr>
            </w:pPr>
            <w:r w:rsidRPr="00B24A7E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86C2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58159944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5.516B  5.523A</w:t>
            </w:r>
            <w:ins w:id="37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8" w:author="" w:date="2018-02-24T13:46:00Z">
              <w:r w:rsidRPr="00B24A7E">
                <w:rPr>
                  <w:lang w:val="ru-RU"/>
                  <w:rPrChange w:id="39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40" w:author="" w:date="2018-09-17T11:00:00Z">
              <w:r w:rsidRPr="00B24A7E">
                <w:rPr>
                  <w:lang w:val="ru-RU"/>
                </w:rPr>
                <w:t> </w:t>
              </w:r>
            </w:ins>
            <w:ins w:id="41" w:author="" w:date="2018-02-24T13:46:00Z">
              <w:r w:rsidRPr="00B24A7E">
                <w:rPr>
                  <w:rStyle w:val="Artref"/>
                  <w:lang w:val="ru-RU"/>
                  <w:rPrChange w:id="4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4FA5A8E8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</w:p>
        </w:tc>
      </w:tr>
      <w:tr w:rsidR="009F22AC" w:rsidRPr="00B24A7E" w14:paraId="44F96020" w14:textId="77777777" w:rsidTr="009F22AC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BF2458" w14:textId="77777777" w:rsidR="009F22AC" w:rsidRPr="00B24A7E" w:rsidRDefault="009F22AC" w:rsidP="009F22AC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1AA9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4525A54E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(Земля-космос)  </w:t>
            </w:r>
            <w:r w:rsidRPr="00B24A7E">
              <w:rPr>
                <w:rStyle w:val="Artref"/>
                <w:lang w:val="ru-RU"/>
              </w:rPr>
              <w:t>5.523В  5.523C  5.523D  5.523E</w:t>
            </w:r>
            <w:ins w:id="43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44" w:author="" w:date="2018-02-24T13:46:00Z">
              <w:r w:rsidRPr="00B24A7E">
                <w:rPr>
                  <w:lang w:val="ru-RU"/>
                  <w:rPrChange w:id="45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4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504367FE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</w:t>
            </w:r>
          </w:p>
        </w:tc>
      </w:tr>
    </w:tbl>
    <w:p w14:paraId="75809791" w14:textId="51BE1673" w:rsidR="00EE6EAD" w:rsidRPr="0029544F" w:rsidRDefault="009F22AC">
      <w:pPr>
        <w:pStyle w:val="Reasons"/>
      </w:pPr>
      <w:r>
        <w:rPr>
          <w:b/>
        </w:rPr>
        <w:t>Основания</w:t>
      </w:r>
      <w:r w:rsidRPr="0029544F">
        <w:rPr>
          <w:bCs/>
        </w:rPr>
        <w:t>:</w:t>
      </w:r>
      <w:r w:rsidR="00101F2C">
        <w:t xml:space="preserve"> </w:t>
      </w:r>
      <w:r w:rsidR="0029544F" w:rsidRPr="0029544F">
        <w:t xml:space="preserve">Необходимо добавить новое примечание </w:t>
      </w:r>
      <w:r w:rsidR="008E5D4A">
        <w:t xml:space="preserve">о </w:t>
      </w:r>
      <w:r w:rsidR="0029544F" w:rsidRPr="00104D93">
        <w:rPr>
          <w:lang w:val="en-GB"/>
        </w:rPr>
        <w:t>ESIM</w:t>
      </w:r>
      <w:r w:rsidR="0029544F" w:rsidRPr="0029544F">
        <w:t>.</w:t>
      </w:r>
    </w:p>
    <w:p w14:paraId="61439AF9" w14:textId="1E17D08A" w:rsidR="00EE6EAD" w:rsidRPr="00101F2C" w:rsidRDefault="009F22AC">
      <w:pPr>
        <w:pStyle w:val="Proposal"/>
      </w:pPr>
      <w:r w:rsidRPr="009F22AC">
        <w:rPr>
          <w:lang w:val="en-GB"/>
        </w:rPr>
        <w:t>MOD</w:t>
      </w:r>
      <w:r w:rsidRPr="00101F2C">
        <w:tab/>
      </w:r>
      <w:r w:rsidR="00AF0B3B" w:rsidRPr="009F22AC">
        <w:rPr>
          <w:lang w:val="en-GB"/>
        </w:rPr>
        <w:t>AGL</w:t>
      </w:r>
      <w:r w:rsidR="00AF0B3B" w:rsidRPr="00101F2C">
        <w:t>/</w:t>
      </w:r>
      <w:r w:rsidR="00AF0B3B" w:rsidRPr="009F22AC">
        <w:rPr>
          <w:lang w:val="en-GB"/>
        </w:rPr>
        <w:t>BOT</w:t>
      </w:r>
      <w:r w:rsidR="00AF0B3B" w:rsidRPr="00101F2C">
        <w:t>/</w:t>
      </w:r>
      <w:r w:rsidR="00AF0B3B" w:rsidRPr="009F22AC">
        <w:rPr>
          <w:lang w:val="en-GB"/>
        </w:rPr>
        <w:t>SWZ</w:t>
      </w:r>
      <w:r w:rsidR="00AF0B3B" w:rsidRPr="00101F2C">
        <w:t>/</w:t>
      </w:r>
      <w:r w:rsidR="00AF0B3B" w:rsidRPr="009F22AC">
        <w:rPr>
          <w:lang w:val="en-GB"/>
        </w:rPr>
        <w:t>LSO</w:t>
      </w:r>
      <w:r w:rsidR="00AF0B3B" w:rsidRPr="00101F2C">
        <w:t>/</w:t>
      </w:r>
      <w:r w:rsidR="00AF0B3B" w:rsidRPr="009F22AC">
        <w:rPr>
          <w:lang w:val="en-GB"/>
        </w:rPr>
        <w:t>MDG</w:t>
      </w:r>
      <w:r w:rsidR="00AF0B3B" w:rsidRPr="00101F2C">
        <w:t>/</w:t>
      </w:r>
      <w:r w:rsidR="00AF0B3B" w:rsidRPr="009F22AC">
        <w:rPr>
          <w:lang w:val="en-GB"/>
        </w:rPr>
        <w:t>MWI</w:t>
      </w:r>
      <w:r w:rsidR="00AF0B3B" w:rsidRPr="00101F2C">
        <w:t>/</w:t>
      </w:r>
      <w:r w:rsidR="00AF0B3B" w:rsidRPr="009F22AC">
        <w:rPr>
          <w:lang w:val="en-GB"/>
        </w:rPr>
        <w:t>MAU</w:t>
      </w:r>
      <w:r w:rsidR="00AF0B3B" w:rsidRPr="00101F2C">
        <w:t>/</w:t>
      </w:r>
      <w:r w:rsidR="00AF0B3B" w:rsidRPr="009F22AC">
        <w:rPr>
          <w:lang w:val="en-GB"/>
        </w:rPr>
        <w:t>MOZ</w:t>
      </w:r>
      <w:r w:rsidR="00AF0B3B" w:rsidRPr="00101F2C">
        <w:t>/</w:t>
      </w:r>
      <w:r w:rsidR="00AF0B3B" w:rsidRPr="009F22AC">
        <w:rPr>
          <w:lang w:val="en-GB"/>
        </w:rPr>
        <w:t>NMB</w:t>
      </w:r>
      <w:r w:rsidR="00AF0B3B" w:rsidRPr="00101F2C">
        <w:t>/</w:t>
      </w:r>
      <w:r w:rsidR="00AF0B3B" w:rsidRPr="009F22AC">
        <w:rPr>
          <w:lang w:val="en-GB"/>
        </w:rPr>
        <w:t>COD</w:t>
      </w:r>
      <w:r w:rsidR="00AF0B3B" w:rsidRPr="00101F2C">
        <w:t>/</w:t>
      </w:r>
      <w:r w:rsidR="00AF0B3B" w:rsidRPr="009F22AC">
        <w:rPr>
          <w:lang w:val="en-GB"/>
        </w:rPr>
        <w:t>SEY</w:t>
      </w:r>
      <w:r w:rsidR="00AF0B3B" w:rsidRPr="00101F2C">
        <w:t>/</w:t>
      </w:r>
      <w:r w:rsidR="00AF0B3B" w:rsidRPr="009F22AC">
        <w:rPr>
          <w:lang w:val="en-GB"/>
        </w:rPr>
        <w:t>AFS</w:t>
      </w:r>
      <w:r w:rsidR="00AF0B3B" w:rsidRPr="00101F2C">
        <w:t>/</w:t>
      </w:r>
      <w:r w:rsidR="00AF0B3B" w:rsidRPr="009F22AC">
        <w:rPr>
          <w:lang w:val="en-GB"/>
        </w:rPr>
        <w:t>TZA</w:t>
      </w:r>
      <w:r w:rsidR="00AF0B3B" w:rsidRPr="00101F2C">
        <w:t>/</w:t>
      </w:r>
      <w:r w:rsidR="00AF0B3B" w:rsidRPr="009F22AC">
        <w:rPr>
          <w:lang w:val="en-GB"/>
        </w:rPr>
        <w:t>ZMB</w:t>
      </w:r>
      <w:r w:rsidR="00AF0B3B" w:rsidRPr="00101F2C">
        <w:t>/</w:t>
      </w:r>
      <w:r w:rsidR="00AF0B3B" w:rsidRPr="009F22AC">
        <w:rPr>
          <w:lang w:val="en-GB"/>
        </w:rPr>
        <w:t>ZWE</w:t>
      </w:r>
      <w:r w:rsidR="00104D93" w:rsidRPr="00101F2C">
        <w:t>/89</w:t>
      </w:r>
      <w:r w:rsidR="00104D93" w:rsidRPr="009F22AC">
        <w:rPr>
          <w:lang w:val="en-GB"/>
        </w:rPr>
        <w:t>A</w:t>
      </w:r>
      <w:r w:rsidR="00104D93" w:rsidRPr="00101F2C">
        <w:t>5/</w:t>
      </w:r>
      <w:r w:rsidRPr="00101F2C">
        <w:t>3</w:t>
      </w:r>
      <w:r w:rsidRPr="00101F2C">
        <w:rPr>
          <w:vanish/>
          <w:color w:val="7F7F7F" w:themeColor="text1" w:themeTint="80"/>
          <w:vertAlign w:val="superscript"/>
        </w:rPr>
        <w:t>#49990</w:t>
      </w:r>
    </w:p>
    <w:p w14:paraId="799D21B0" w14:textId="77777777" w:rsidR="009F22AC" w:rsidRPr="00B24A7E" w:rsidRDefault="009F22AC" w:rsidP="009F22AC">
      <w:pPr>
        <w:pStyle w:val="Tabletitle"/>
        <w:keepNext w:val="0"/>
        <w:keepLines w:val="0"/>
      </w:pPr>
      <w:r w:rsidRPr="00B24A7E">
        <w:t>24,75–29,9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9F22AC" w:rsidRPr="00B24A7E" w14:paraId="6C95A8D2" w14:textId="77777777" w:rsidTr="009F22A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7F9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9F22AC" w:rsidRPr="00B24A7E" w14:paraId="7E49194E" w14:textId="77777777" w:rsidTr="009F22AC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76D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33F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8C6" w14:textId="77777777" w:rsidR="009F22AC" w:rsidRPr="00B24A7E" w:rsidRDefault="009F22AC" w:rsidP="009F22AC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9F22AC" w:rsidRPr="00B24A7E" w14:paraId="71A3A7AC" w14:textId="77777777" w:rsidTr="009F22A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55CBC52" w14:textId="77777777" w:rsidR="009F22AC" w:rsidRPr="00B24A7E" w:rsidRDefault="009F22AC" w:rsidP="009F22AC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61B180B6" w14:textId="77777777" w:rsidR="009F22AC" w:rsidRPr="00B24A7E" w:rsidRDefault="009F22AC" w:rsidP="009F22AC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9F22AC" w:rsidRPr="00B24A7E" w14:paraId="1907DE74" w14:textId="77777777" w:rsidTr="009F22A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E645E5B" w14:textId="77777777" w:rsidR="009F22AC" w:rsidRPr="00B24A7E" w:rsidRDefault="009F22AC" w:rsidP="009F22AC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B84A00D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 </w:t>
            </w:r>
            <w:r w:rsidRPr="00B24A7E">
              <w:rPr>
                <w:rStyle w:val="Artref"/>
                <w:lang w:val="ru-RU"/>
              </w:rPr>
              <w:t>5.537А</w:t>
            </w:r>
          </w:p>
          <w:p w14:paraId="09FCE825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>5.484A  5.516В  5.539</w:t>
            </w:r>
            <w:ins w:id="47" w:author="" w:date="2018-07-23T12:03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B24A7E">
                <w:rPr>
                  <w:lang w:val="ru-RU"/>
                  <w:rPrChange w:id="48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49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B24A7E">
              <w:rPr>
                <w:rStyle w:val="Artref"/>
                <w:lang w:val="ru-RU"/>
              </w:rPr>
              <w:t xml:space="preserve"> </w:t>
            </w:r>
          </w:p>
          <w:p w14:paraId="4662899D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 </w:t>
            </w:r>
          </w:p>
          <w:p w14:paraId="4D463263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lang w:val="ru-RU"/>
              </w:rPr>
              <w:t>5.538  5.540</w:t>
            </w:r>
          </w:p>
        </w:tc>
      </w:tr>
      <w:tr w:rsidR="009F22AC" w:rsidRPr="00B24A7E" w14:paraId="54DDE86D" w14:textId="77777777" w:rsidTr="009F22A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DEDBD7D" w14:textId="77777777" w:rsidR="009F22AC" w:rsidRPr="00B24A7E" w:rsidRDefault="009F22AC" w:rsidP="009F22AC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48B4AD7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6EC2D931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>5.484A  5.516В  5.523A  5.539</w:t>
            </w:r>
            <w:ins w:id="50" w:author="" w:date="2018-07-23T12:03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B24A7E">
                <w:rPr>
                  <w:lang w:val="ru-RU"/>
                  <w:rPrChange w:id="51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5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B24A7E">
              <w:rPr>
                <w:rStyle w:val="Artref"/>
                <w:lang w:val="ru-RU"/>
              </w:rPr>
              <w:t xml:space="preserve"> </w:t>
            </w:r>
          </w:p>
          <w:p w14:paraId="44132AC1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</w:t>
            </w:r>
          </w:p>
          <w:p w14:paraId="2E5C14FE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B24A7E">
              <w:rPr>
                <w:rStyle w:val="Artref"/>
                <w:lang w:val="ru-RU"/>
              </w:rPr>
              <w:t>5.541</w:t>
            </w:r>
          </w:p>
          <w:p w14:paraId="1D9E16D0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rStyle w:val="Artref"/>
                <w:lang w:val="ru-RU"/>
              </w:rPr>
              <w:t>5.540</w:t>
            </w:r>
          </w:p>
        </w:tc>
      </w:tr>
      <w:tr w:rsidR="009F22AC" w:rsidRPr="00B24A7E" w14:paraId="65EE7B6D" w14:textId="77777777" w:rsidTr="009F22A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02A86A5" w14:textId="77777777" w:rsidR="009F22AC" w:rsidRPr="00B24A7E" w:rsidRDefault="009F22AC" w:rsidP="009F22AC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A7C5B1B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6FBFFB9D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>5.516В  5.523С  5.523E  5.535А  5.539  5.541A</w:t>
            </w:r>
            <w:ins w:id="53" w:author="" w:date="2018-07-23T12:03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B24A7E">
                <w:rPr>
                  <w:lang w:val="ru-RU"/>
                  <w:rPrChange w:id="54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55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3324A9F3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</w:t>
            </w:r>
          </w:p>
          <w:p w14:paraId="2098A91E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B24A7E">
              <w:rPr>
                <w:rStyle w:val="Artref"/>
                <w:lang w:val="ru-RU"/>
              </w:rPr>
              <w:t>5.541</w:t>
            </w:r>
            <w:r w:rsidRPr="00B24A7E">
              <w:rPr>
                <w:lang w:val="ru-RU"/>
              </w:rPr>
              <w:t xml:space="preserve"> </w:t>
            </w:r>
          </w:p>
          <w:p w14:paraId="1B9CB593" w14:textId="77777777" w:rsidR="009F22AC" w:rsidRPr="00B24A7E" w:rsidRDefault="009F22AC" w:rsidP="009F22AC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>5.540</w:t>
            </w:r>
          </w:p>
        </w:tc>
      </w:tr>
    </w:tbl>
    <w:p w14:paraId="2BC17231" w14:textId="5CC9CDC1" w:rsidR="00EE6EAD" w:rsidRPr="0029544F" w:rsidRDefault="009F22AC">
      <w:pPr>
        <w:pStyle w:val="Reasons"/>
      </w:pPr>
      <w:r>
        <w:rPr>
          <w:b/>
        </w:rPr>
        <w:t>Основания</w:t>
      </w:r>
      <w:r w:rsidRPr="0029544F">
        <w:rPr>
          <w:bCs/>
        </w:rPr>
        <w:t>:</w:t>
      </w:r>
      <w:r w:rsidR="00101F2C">
        <w:t xml:space="preserve"> </w:t>
      </w:r>
      <w:r w:rsidR="0029544F" w:rsidRPr="0029544F">
        <w:t xml:space="preserve">Необходимо добавить новое примечание </w:t>
      </w:r>
      <w:r w:rsidR="008E5D4A">
        <w:t xml:space="preserve">о </w:t>
      </w:r>
      <w:r w:rsidR="0029544F" w:rsidRPr="00104D93">
        <w:rPr>
          <w:lang w:val="en-GB"/>
        </w:rPr>
        <w:t>ESIM</w:t>
      </w:r>
      <w:r w:rsidR="0029544F" w:rsidRPr="0029544F">
        <w:t>.</w:t>
      </w:r>
    </w:p>
    <w:p w14:paraId="37468DC7" w14:textId="030824C2" w:rsidR="00EE6EAD" w:rsidRPr="00101F2C" w:rsidRDefault="009F22AC" w:rsidP="00EC1A2D">
      <w:pPr>
        <w:pStyle w:val="Proposal"/>
        <w:pageBreakBefore/>
      </w:pPr>
      <w:r w:rsidRPr="009F22AC">
        <w:rPr>
          <w:lang w:val="en-GB"/>
        </w:rPr>
        <w:lastRenderedPageBreak/>
        <w:t>ADD</w:t>
      </w:r>
      <w:r w:rsidRPr="00101F2C">
        <w:tab/>
      </w:r>
      <w:r w:rsidR="00AF0B3B" w:rsidRPr="009F22AC">
        <w:rPr>
          <w:lang w:val="en-GB"/>
        </w:rPr>
        <w:t>AGL</w:t>
      </w:r>
      <w:r w:rsidR="00AF0B3B" w:rsidRPr="00101F2C">
        <w:t>/</w:t>
      </w:r>
      <w:r w:rsidR="00AF0B3B" w:rsidRPr="009F22AC">
        <w:rPr>
          <w:lang w:val="en-GB"/>
        </w:rPr>
        <w:t>BOT</w:t>
      </w:r>
      <w:r w:rsidR="00AF0B3B" w:rsidRPr="00101F2C">
        <w:t>/</w:t>
      </w:r>
      <w:r w:rsidR="00AF0B3B" w:rsidRPr="009F22AC">
        <w:rPr>
          <w:lang w:val="en-GB"/>
        </w:rPr>
        <w:t>SWZ</w:t>
      </w:r>
      <w:r w:rsidR="00AF0B3B" w:rsidRPr="00101F2C">
        <w:t>/</w:t>
      </w:r>
      <w:r w:rsidR="00AF0B3B" w:rsidRPr="009F22AC">
        <w:rPr>
          <w:lang w:val="en-GB"/>
        </w:rPr>
        <w:t>LSO</w:t>
      </w:r>
      <w:r w:rsidR="00AF0B3B" w:rsidRPr="00101F2C">
        <w:t>/</w:t>
      </w:r>
      <w:r w:rsidR="00AF0B3B" w:rsidRPr="009F22AC">
        <w:rPr>
          <w:lang w:val="en-GB"/>
        </w:rPr>
        <w:t>MDG</w:t>
      </w:r>
      <w:r w:rsidR="00AF0B3B" w:rsidRPr="00101F2C">
        <w:t>/</w:t>
      </w:r>
      <w:r w:rsidR="00AF0B3B" w:rsidRPr="009F22AC">
        <w:rPr>
          <w:lang w:val="en-GB"/>
        </w:rPr>
        <w:t>MWI</w:t>
      </w:r>
      <w:r w:rsidR="00AF0B3B" w:rsidRPr="00101F2C">
        <w:t>/</w:t>
      </w:r>
      <w:r w:rsidR="00AF0B3B" w:rsidRPr="009F22AC">
        <w:rPr>
          <w:lang w:val="en-GB"/>
        </w:rPr>
        <w:t>MAU</w:t>
      </w:r>
      <w:r w:rsidR="00AF0B3B" w:rsidRPr="00101F2C">
        <w:t>/</w:t>
      </w:r>
      <w:r w:rsidR="00AF0B3B" w:rsidRPr="009F22AC">
        <w:rPr>
          <w:lang w:val="en-GB"/>
        </w:rPr>
        <w:t>MOZ</w:t>
      </w:r>
      <w:r w:rsidR="00AF0B3B" w:rsidRPr="00101F2C">
        <w:t>/</w:t>
      </w:r>
      <w:r w:rsidR="00AF0B3B" w:rsidRPr="009F22AC">
        <w:rPr>
          <w:lang w:val="en-GB"/>
        </w:rPr>
        <w:t>NMB</w:t>
      </w:r>
      <w:r w:rsidR="00AF0B3B" w:rsidRPr="00101F2C">
        <w:t>/</w:t>
      </w:r>
      <w:r w:rsidR="00AF0B3B" w:rsidRPr="009F22AC">
        <w:rPr>
          <w:lang w:val="en-GB"/>
        </w:rPr>
        <w:t>COD</w:t>
      </w:r>
      <w:r w:rsidR="00AF0B3B" w:rsidRPr="00101F2C">
        <w:t>/</w:t>
      </w:r>
      <w:r w:rsidR="00AF0B3B" w:rsidRPr="009F22AC">
        <w:rPr>
          <w:lang w:val="en-GB"/>
        </w:rPr>
        <w:t>SEY</w:t>
      </w:r>
      <w:r w:rsidR="00AF0B3B" w:rsidRPr="00101F2C">
        <w:t>/</w:t>
      </w:r>
      <w:r w:rsidR="00AF0B3B" w:rsidRPr="009F22AC">
        <w:rPr>
          <w:lang w:val="en-GB"/>
        </w:rPr>
        <w:t>AFS</w:t>
      </w:r>
      <w:r w:rsidR="00AF0B3B" w:rsidRPr="00101F2C">
        <w:t>/</w:t>
      </w:r>
      <w:r w:rsidR="00AF0B3B" w:rsidRPr="009F22AC">
        <w:rPr>
          <w:lang w:val="en-GB"/>
        </w:rPr>
        <w:t>TZA</w:t>
      </w:r>
      <w:r w:rsidR="00AF0B3B" w:rsidRPr="00101F2C">
        <w:t>/</w:t>
      </w:r>
      <w:r w:rsidR="00AF0B3B" w:rsidRPr="009F22AC">
        <w:rPr>
          <w:lang w:val="en-GB"/>
        </w:rPr>
        <w:t>ZMB</w:t>
      </w:r>
      <w:r w:rsidR="00AF0B3B" w:rsidRPr="00101F2C">
        <w:t>/</w:t>
      </w:r>
      <w:r w:rsidR="00AF0B3B" w:rsidRPr="009F22AC">
        <w:rPr>
          <w:lang w:val="en-GB"/>
        </w:rPr>
        <w:t>ZWE</w:t>
      </w:r>
      <w:r w:rsidR="00104D93" w:rsidRPr="00101F2C">
        <w:t>/89</w:t>
      </w:r>
      <w:r w:rsidR="00104D93" w:rsidRPr="009F22AC">
        <w:rPr>
          <w:lang w:val="en-GB"/>
        </w:rPr>
        <w:t>A</w:t>
      </w:r>
      <w:r w:rsidR="00104D93" w:rsidRPr="00101F2C">
        <w:t>5/</w:t>
      </w:r>
      <w:r w:rsidRPr="00101F2C">
        <w:t>4</w:t>
      </w:r>
      <w:r w:rsidRPr="00101F2C">
        <w:rPr>
          <w:vanish/>
          <w:color w:val="7F7F7F" w:themeColor="text1" w:themeTint="80"/>
          <w:vertAlign w:val="superscript"/>
        </w:rPr>
        <w:t>#49992</w:t>
      </w:r>
    </w:p>
    <w:p w14:paraId="28B9EC2D" w14:textId="43D04153" w:rsidR="009F22AC" w:rsidRPr="00B24A7E" w:rsidRDefault="009F22AC" w:rsidP="009F22AC">
      <w:pPr>
        <w:pStyle w:val="Note"/>
        <w:rPr>
          <w:sz w:val="16"/>
          <w:szCs w:val="16"/>
          <w:lang w:val="ru-RU"/>
        </w:rPr>
      </w:pPr>
      <w:r w:rsidRPr="00B24A7E">
        <w:rPr>
          <w:rStyle w:val="Artdef"/>
          <w:lang w:val="ru-RU"/>
        </w:rPr>
        <w:t>5.A15</w:t>
      </w:r>
      <w:r w:rsidRPr="00B24A7E">
        <w:rPr>
          <w:rStyle w:val="Artdef"/>
          <w:lang w:val="ru-RU"/>
        </w:rPr>
        <w:tab/>
      </w:r>
      <w:r w:rsidRPr="00B24A7E">
        <w:rPr>
          <w:lang w:val="ru-RU"/>
        </w:rPr>
        <w:t>Эксплуатация земных станций, находящихся в движении и взаимодействующих с геостационарными космическими станциями ФСС</w:t>
      </w:r>
      <w:r w:rsidRPr="00B24A7E">
        <w:rPr>
          <w:rFonts w:eastAsiaTheme="minorHAnsi"/>
          <w:lang w:val="ru-RU"/>
        </w:rPr>
        <w:t xml:space="preserve"> </w:t>
      </w:r>
      <w:r w:rsidRPr="00B24A7E">
        <w:rPr>
          <w:lang w:val="ru-RU"/>
        </w:rPr>
        <w:t>в полосах частот 17,7−19,7 ГГц и 27,5−29,5 ГГц или участках этих полос, должна осуществляться в соответствии с проектом новой Резолюции </w:t>
      </w:r>
      <w:r w:rsidR="00104D93" w:rsidRPr="00104D93">
        <w:rPr>
          <w:b/>
          <w:bCs/>
          <w:lang w:val="ru-RU"/>
        </w:rPr>
        <w:t>[SADC-</w:t>
      </w:r>
      <w:r w:rsidRPr="00B24A7E">
        <w:rPr>
          <w:b/>
          <w:bCs/>
          <w:lang w:val="ru-RU"/>
        </w:rPr>
        <w:t>A15] (ВКР</w:t>
      </w:r>
      <w:r w:rsidRPr="00B24A7E">
        <w:rPr>
          <w:b/>
          <w:bCs/>
          <w:lang w:val="ru-RU"/>
        </w:rPr>
        <w:noBreakHyphen/>
        <w:t>19)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(ВКР-19)</w:t>
      </w:r>
    </w:p>
    <w:p w14:paraId="7B4A69D9" w14:textId="7AF5F3CE" w:rsidR="0029544F" w:rsidRDefault="009F22AC" w:rsidP="0029544F">
      <w:pPr>
        <w:pStyle w:val="Reasons"/>
      </w:pPr>
      <w:r>
        <w:rPr>
          <w:b/>
        </w:rPr>
        <w:t>Основания</w:t>
      </w:r>
      <w:r w:rsidRPr="0029544F">
        <w:rPr>
          <w:bCs/>
        </w:rPr>
        <w:t>:</w:t>
      </w:r>
      <w:bookmarkStart w:id="56" w:name="_Toc459987145"/>
      <w:bookmarkStart w:id="57" w:name="_Toc459987809"/>
      <w:r w:rsidR="00101F2C">
        <w:t xml:space="preserve"> </w:t>
      </w:r>
      <w:r w:rsidR="0029544F" w:rsidRPr="0029544F">
        <w:t xml:space="preserve">Необходимо добавить новое примечание </w:t>
      </w:r>
      <w:r w:rsidR="008E5D4A">
        <w:t xml:space="preserve">о </w:t>
      </w:r>
      <w:r w:rsidR="0029544F" w:rsidRPr="00104D93">
        <w:rPr>
          <w:lang w:val="en-GB"/>
        </w:rPr>
        <w:t>ESIM</w:t>
      </w:r>
      <w:r w:rsidR="0029544F" w:rsidRPr="0029544F">
        <w:t>.</w:t>
      </w:r>
    </w:p>
    <w:p w14:paraId="2A2C704B" w14:textId="6D80A518" w:rsidR="009F22AC" w:rsidRPr="00DF4AE9" w:rsidRDefault="009F22AC" w:rsidP="00DF4AE9">
      <w:pPr>
        <w:pStyle w:val="AppendixNo"/>
      </w:pPr>
      <w:r w:rsidRPr="00DF4AE9">
        <w:t>ПРИЛОЖЕНИЕ  4  (Пересм. ВКР-15)</w:t>
      </w:r>
      <w:bookmarkEnd w:id="56"/>
      <w:bookmarkEnd w:id="57"/>
    </w:p>
    <w:p w14:paraId="05DCB867" w14:textId="77777777" w:rsidR="009F22AC" w:rsidRPr="009B12F3" w:rsidRDefault="009F22AC" w:rsidP="009F22AC">
      <w:pPr>
        <w:pStyle w:val="Appendixtitle"/>
      </w:pPr>
      <w:bookmarkStart w:id="58" w:name="_Toc459987146"/>
      <w:bookmarkStart w:id="59" w:name="_Toc459987810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58"/>
      <w:bookmarkEnd w:id="59"/>
    </w:p>
    <w:p w14:paraId="7F9B0202" w14:textId="77777777" w:rsidR="009F22AC" w:rsidRPr="009B12F3" w:rsidRDefault="009F22AC" w:rsidP="009B3BCB">
      <w:pPr>
        <w:pStyle w:val="AnnexNo"/>
      </w:pPr>
      <w:bookmarkStart w:id="60" w:name="_Toc459987148"/>
      <w:bookmarkStart w:id="61" w:name="_Toc459987813"/>
      <w:r w:rsidRPr="009B3BCB">
        <w:t>ДОпОЛНЕНИЕ</w:t>
      </w:r>
      <w:r w:rsidRPr="009B12F3">
        <w:t xml:space="preserve">  2</w:t>
      </w:r>
      <w:bookmarkEnd w:id="60"/>
      <w:bookmarkEnd w:id="61"/>
    </w:p>
    <w:p w14:paraId="78A90893" w14:textId="77777777" w:rsidR="009F22AC" w:rsidRPr="009B12F3" w:rsidRDefault="009F22AC" w:rsidP="009F22AC">
      <w:pPr>
        <w:pStyle w:val="Annextitle"/>
        <w:rPr>
          <w:sz w:val="16"/>
          <w:szCs w:val="16"/>
        </w:rPr>
      </w:pPr>
      <w:bookmarkStart w:id="62" w:name="_Toc459987814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Pr="009B12F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9B12F3">
        <w:rPr>
          <w:rStyle w:val="FootnoteReference"/>
          <w:b w:val="0"/>
          <w:bCs/>
          <w:color w:val="000000"/>
          <w:szCs w:val="16"/>
        </w:rPr>
        <w:t> 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62"/>
    </w:p>
    <w:p w14:paraId="1576930B" w14:textId="7AA66AC5" w:rsidR="00DF4AE9" w:rsidRPr="00101F2C" w:rsidRDefault="009F22AC" w:rsidP="00EC1A2D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t>Сноски к Таблицам A, B, C и D</w:t>
      </w:r>
    </w:p>
    <w:p w14:paraId="284AAD48" w14:textId="77777777" w:rsidR="00EE6EAD" w:rsidRDefault="00EE6EAD">
      <w:pPr>
        <w:sectPr w:rsidR="00EE6EAD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53E67C78" w14:textId="4B36CCBE" w:rsidR="00EE6EAD" w:rsidRPr="00101F2C" w:rsidRDefault="009F22AC">
      <w:pPr>
        <w:pStyle w:val="Proposal"/>
      </w:pPr>
      <w:r w:rsidRPr="00104D93">
        <w:rPr>
          <w:lang w:val="en-GB"/>
        </w:rPr>
        <w:lastRenderedPageBreak/>
        <w:t>MOD</w:t>
      </w:r>
      <w:r w:rsidRPr="00101F2C">
        <w:tab/>
      </w:r>
      <w:r w:rsidR="00AF0B3B" w:rsidRPr="009F22AC">
        <w:rPr>
          <w:lang w:val="en-GB"/>
        </w:rPr>
        <w:t>AGL</w:t>
      </w:r>
      <w:r w:rsidR="00AF0B3B" w:rsidRPr="00101F2C">
        <w:t>/</w:t>
      </w:r>
      <w:r w:rsidR="00AF0B3B" w:rsidRPr="009F22AC">
        <w:rPr>
          <w:lang w:val="en-GB"/>
        </w:rPr>
        <w:t>BOT</w:t>
      </w:r>
      <w:r w:rsidR="00AF0B3B" w:rsidRPr="00101F2C">
        <w:t>/</w:t>
      </w:r>
      <w:r w:rsidR="00AF0B3B" w:rsidRPr="009F22AC">
        <w:rPr>
          <w:lang w:val="en-GB"/>
        </w:rPr>
        <w:t>SWZ</w:t>
      </w:r>
      <w:r w:rsidR="00AF0B3B" w:rsidRPr="00101F2C">
        <w:t>/</w:t>
      </w:r>
      <w:r w:rsidR="00AF0B3B" w:rsidRPr="009F22AC">
        <w:rPr>
          <w:lang w:val="en-GB"/>
        </w:rPr>
        <w:t>LSO</w:t>
      </w:r>
      <w:r w:rsidR="00AF0B3B" w:rsidRPr="00101F2C">
        <w:t>/</w:t>
      </w:r>
      <w:r w:rsidR="00AF0B3B" w:rsidRPr="009F22AC">
        <w:rPr>
          <w:lang w:val="en-GB"/>
        </w:rPr>
        <w:t>MDG</w:t>
      </w:r>
      <w:r w:rsidR="00AF0B3B" w:rsidRPr="00101F2C">
        <w:t>/</w:t>
      </w:r>
      <w:r w:rsidR="00AF0B3B" w:rsidRPr="009F22AC">
        <w:rPr>
          <w:lang w:val="en-GB"/>
        </w:rPr>
        <w:t>MWI</w:t>
      </w:r>
      <w:r w:rsidR="00AF0B3B" w:rsidRPr="00101F2C">
        <w:t>/</w:t>
      </w:r>
      <w:r w:rsidR="00AF0B3B" w:rsidRPr="009F22AC">
        <w:rPr>
          <w:lang w:val="en-GB"/>
        </w:rPr>
        <w:t>MAU</w:t>
      </w:r>
      <w:r w:rsidR="00AF0B3B" w:rsidRPr="00101F2C">
        <w:t>/</w:t>
      </w:r>
      <w:r w:rsidR="00AF0B3B" w:rsidRPr="009F22AC">
        <w:rPr>
          <w:lang w:val="en-GB"/>
        </w:rPr>
        <w:t>MOZ</w:t>
      </w:r>
      <w:r w:rsidR="00AF0B3B" w:rsidRPr="00101F2C">
        <w:t>/</w:t>
      </w:r>
      <w:r w:rsidR="00AF0B3B" w:rsidRPr="009F22AC">
        <w:rPr>
          <w:lang w:val="en-GB"/>
        </w:rPr>
        <w:t>NMB</w:t>
      </w:r>
      <w:r w:rsidR="00AF0B3B" w:rsidRPr="00101F2C">
        <w:t>/</w:t>
      </w:r>
      <w:r w:rsidR="00AF0B3B" w:rsidRPr="009F22AC">
        <w:rPr>
          <w:lang w:val="en-GB"/>
        </w:rPr>
        <w:t>COD</w:t>
      </w:r>
      <w:r w:rsidR="00AF0B3B" w:rsidRPr="00101F2C">
        <w:t>/</w:t>
      </w:r>
      <w:r w:rsidR="00AF0B3B" w:rsidRPr="009F22AC">
        <w:rPr>
          <w:lang w:val="en-GB"/>
        </w:rPr>
        <w:t>SEY</w:t>
      </w:r>
      <w:r w:rsidR="00AF0B3B" w:rsidRPr="00101F2C">
        <w:t>/</w:t>
      </w:r>
      <w:r w:rsidR="00AF0B3B" w:rsidRPr="009F22AC">
        <w:rPr>
          <w:lang w:val="en-GB"/>
        </w:rPr>
        <w:t>AFS</w:t>
      </w:r>
      <w:r w:rsidR="00AF0B3B" w:rsidRPr="00101F2C">
        <w:t>/</w:t>
      </w:r>
      <w:r w:rsidR="00AF0B3B" w:rsidRPr="009F22AC">
        <w:rPr>
          <w:lang w:val="en-GB"/>
        </w:rPr>
        <w:t>TZA</w:t>
      </w:r>
      <w:r w:rsidR="00AF0B3B" w:rsidRPr="00101F2C">
        <w:t>/</w:t>
      </w:r>
      <w:r w:rsidR="00AF0B3B" w:rsidRPr="009F22AC">
        <w:rPr>
          <w:lang w:val="en-GB"/>
        </w:rPr>
        <w:t>ZMB</w:t>
      </w:r>
      <w:r w:rsidR="00AF0B3B" w:rsidRPr="00101F2C">
        <w:t>/</w:t>
      </w:r>
      <w:r w:rsidR="00AF0B3B" w:rsidRPr="009F22AC">
        <w:rPr>
          <w:lang w:val="en-GB"/>
        </w:rPr>
        <w:t>ZWE</w:t>
      </w:r>
      <w:r w:rsidR="00104D93" w:rsidRPr="00101F2C">
        <w:t>/89</w:t>
      </w:r>
      <w:r w:rsidR="00104D93" w:rsidRPr="009F22AC">
        <w:rPr>
          <w:lang w:val="en-GB"/>
        </w:rPr>
        <w:t>A</w:t>
      </w:r>
      <w:r w:rsidR="00104D93" w:rsidRPr="00101F2C">
        <w:t>5/</w:t>
      </w:r>
      <w:r w:rsidRPr="00101F2C">
        <w:t>5</w:t>
      </w:r>
      <w:r w:rsidRPr="00101F2C">
        <w:rPr>
          <w:vanish/>
          <w:color w:val="7F7F7F" w:themeColor="text1" w:themeTint="80"/>
          <w:vertAlign w:val="superscript"/>
        </w:rPr>
        <w:t>#49994</w:t>
      </w:r>
    </w:p>
    <w:p w14:paraId="4C41F537" w14:textId="77777777" w:rsidR="009F22AC" w:rsidRPr="00B24A7E" w:rsidRDefault="009F22AC" w:rsidP="009F22AC">
      <w:pPr>
        <w:pStyle w:val="TableNo"/>
      </w:pPr>
      <w:r w:rsidRPr="00B24A7E">
        <w:t>Таблица A</w:t>
      </w:r>
    </w:p>
    <w:p w14:paraId="19690EDB" w14:textId="77777777" w:rsidR="009F22AC" w:rsidRPr="00B24A7E" w:rsidRDefault="009F22AC" w:rsidP="009F22AC">
      <w:pPr>
        <w:pStyle w:val="Table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B24A7E">
        <w:t xml:space="preserve">ОБЩИЕ ХАРАКТЕРИСТИКИ СПУТНИКОВОЙ СЕТИ, ЗЕМНОЙ СТАНЦИИ ИЛИ </w:t>
      </w:r>
      <w:r w:rsidRPr="00B24A7E">
        <w:br/>
        <w:t>РАДИОАСТРОНОМИЧЕСКОЙ СТАНЦИИ</w:t>
      </w:r>
      <w:r w:rsidRPr="00B24A7E">
        <w:rPr>
          <w:sz w:val="16"/>
          <w:szCs w:val="16"/>
        </w:rPr>
        <w:t>     </w:t>
      </w:r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63" w:author="" w:date="2018-08-21T14:36:00Z">
        <w:r w:rsidRPr="00B24A7E" w:rsidDel="00394476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64" w:author="" w:date="2018-08-21T14:36:00Z">
        <w:r w:rsidRPr="00B24A7E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670"/>
        <w:gridCol w:w="644"/>
        <w:gridCol w:w="896"/>
        <w:gridCol w:w="896"/>
        <w:gridCol w:w="938"/>
        <w:gridCol w:w="490"/>
        <w:gridCol w:w="630"/>
        <w:gridCol w:w="615"/>
        <w:gridCol w:w="602"/>
        <w:gridCol w:w="630"/>
        <w:gridCol w:w="980"/>
        <w:gridCol w:w="588"/>
      </w:tblGrid>
      <w:tr w:rsidR="009F22AC" w:rsidRPr="00B24A7E" w14:paraId="64F6C210" w14:textId="77777777" w:rsidTr="009F22AC">
        <w:trPr>
          <w:trHeight w:val="2800"/>
          <w:tblHeader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E6BB329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34C5104D" w14:textId="77777777" w:rsidR="009F22AC" w:rsidRPr="00B24A7E" w:rsidRDefault="009F22AC" w:rsidP="009F22AC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24A7E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70F1CBD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>информации о геостационарной спутниковой сети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9CE2C11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координации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57D64DD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не подлежащей координации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6934036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геостационарной спутниковой сети (включая функции космической эксплуатации согласно Статье 2А Приложений 30 и 30А)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A132DDB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CD32D61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земной станции (включая заявление согласно Приложениям 30А и 30В)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C80E7FC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</w:t>
            </w:r>
            <w:r w:rsidRPr="00B24A7E">
              <w:rPr>
                <w:b/>
                <w:bCs/>
                <w:sz w:val="14"/>
                <w:szCs w:val="14"/>
              </w:rPr>
              <w:br/>
              <w:t>согласно Приложению 30 (Статьи 4 и 5)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850913B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5E04061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Заявка для спутниковой сети фиксированной спутниковой службы согласно Приложению 30В (Статьи 6 и 8)</w:t>
            </w:r>
          </w:p>
        </w:tc>
        <w:tc>
          <w:tcPr>
            <w:tcW w:w="9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71288B4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D133575" w14:textId="77777777" w:rsidR="009F22AC" w:rsidRPr="00B24A7E" w:rsidRDefault="009F22AC" w:rsidP="009F22A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9F22AC" w:rsidRPr="00B24A7E" w14:paraId="0860BEB6" w14:textId="77777777" w:rsidTr="009F22AC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7FC3B1" w14:textId="77777777" w:rsidR="009F22AC" w:rsidRPr="00B24A7E" w:rsidRDefault="009F22AC" w:rsidP="009F22A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5833C02" w14:textId="77777777" w:rsidR="009F22AC" w:rsidRPr="00B24A7E" w:rsidRDefault="009F22AC" w:rsidP="009F22A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СООТВЕТСТВИЕ ЗАЯВЛЕНИЮ ЗЕМНОЙ СТАНЦИИ(Й) ВОЗДУШНЫХ СУДОВ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6A20957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14D4F08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DDDCCA2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1003DD0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1504209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F021535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DF4661A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3FDB0BD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76720C76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5507DA" w14:textId="77777777" w:rsidR="009F22AC" w:rsidRPr="00B24A7E" w:rsidRDefault="009F22AC" w:rsidP="009F22A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291AE8C6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22AC" w:rsidRPr="00B24A7E" w14:paraId="1934FB40" w14:textId="77777777" w:rsidTr="009F22AC">
        <w:trPr>
          <w:trHeight w:val="726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810A3D" w14:textId="77777777" w:rsidR="009F22AC" w:rsidRPr="00B24A7E" w:rsidRDefault="009F22AC" w:rsidP="009F22AC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A.18.a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B726987" w14:textId="77777777" w:rsidR="009F22AC" w:rsidRPr="00B24A7E" w:rsidRDefault="009F22AC" w:rsidP="009F22AC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обязательство относительно того, что характеристики земной станции воздушного судна (AES) воздушной подвижной спутниковой службы будут находиться в пределах характеристик конкретной и/или типовой земной станции, опубликованных Бюро для космической станции, с которой связана станция AES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  <w:hideMark/>
          </w:tcPr>
          <w:p w14:paraId="5F472FB1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FD8D5D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25107C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F64DE0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164245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F93E3D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D57696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333CD3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B12686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1F9B2D" w14:textId="77777777" w:rsidR="009F22AC" w:rsidRPr="00B24A7E" w:rsidRDefault="009F22AC" w:rsidP="009F22AC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A.18.a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1490FC8A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22AC" w:rsidRPr="00B1402C" w14:paraId="6DD58715" w14:textId="77777777" w:rsidTr="009F22AC">
        <w:trPr>
          <w:trHeight w:val="51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9773CF" w14:textId="77777777" w:rsidR="009F22AC" w:rsidRPr="00B24A7E" w:rsidRDefault="009F22AC" w:rsidP="009F22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D429075" w14:textId="77777777" w:rsidR="009F22AC" w:rsidRPr="00B24A7E" w:rsidRDefault="009F22AC" w:rsidP="009F22AC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Требуется только в полосе 14–14,5 ГГц, когда земная станция воздушного судна воздушной подвижной спутниковой службы осуществляет связь с космической станцией фиксированной спутниковой службы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DACC48D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FD2C5D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9BCF24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666C5F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585F9C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58E17A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CEDE43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317B1E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4D1261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C6DCF8" w14:textId="77777777" w:rsidR="009F22AC" w:rsidRPr="00B24A7E" w:rsidRDefault="009F22AC" w:rsidP="009F22A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5617E5BE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22AC" w:rsidRPr="00B24A7E" w14:paraId="60136663" w14:textId="77777777" w:rsidTr="009F22AC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AC2166" w14:textId="77777777" w:rsidR="009F22AC" w:rsidRPr="00B24A7E" w:rsidRDefault="009F22AC" w:rsidP="009F22AC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D8A07C4" w14:textId="77777777" w:rsidR="009F22AC" w:rsidRPr="00B24A7E" w:rsidRDefault="009F22AC" w:rsidP="009F22AC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СООТВЕТСТВИЕ § 6.26 СТАТЬИ 6 ПРИЛОЖЕНИЯ 30В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358CF81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11D77E1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28CE1C8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1BE96D7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7AD8022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61983DF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BE4F507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998E06B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48E6184D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3F1AFD" w14:textId="77777777" w:rsidR="009F22AC" w:rsidRPr="00B24A7E" w:rsidRDefault="009F22AC" w:rsidP="009F22AC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15FB2DA9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22AC" w:rsidRPr="00B24A7E" w14:paraId="5DAAC84C" w14:textId="77777777" w:rsidTr="009F22AC">
        <w:trPr>
          <w:trHeight w:val="654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4BD46E" w14:textId="77777777" w:rsidR="009F22AC" w:rsidRPr="00B24A7E" w:rsidRDefault="009F22AC" w:rsidP="009F22AC">
            <w:pPr>
              <w:keepNext/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A.19.a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F217273" w14:textId="77777777" w:rsidR="009F22AC" w:rsidRPr="00B24A7E" w:rsidRDefault="009F22AC" w:rsidP="009F22AC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обязательство относительно того, что используемое присвоение не будет причинять неприемлемые помехи тем присвоениям, в отношении которых согласие еще необходимо получить, и не будет требовать от них защиты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14:paraId="71309498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FC17DEE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D091742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10CE2C4D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0863A0C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486DC16A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35A1DE4B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1DD9B479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3ED3589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E2BAFB8" w14:textId="77777777" w:rsidR="009F22AC" w:rsidRPr="00B24A7E" w:rsidRDefault="009F22AC" w:rsidP="009F22AC">
            <w:pPr>
              <w:keepNext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A.19.a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hideMark/>
          </w:tcPr>
          <w:p w14:paraId="6D0115B6" w14:textId="77777777" w:rsidR="009F22AC" w:rsidRPr="00B24A7E" w:rsidRDefault="009F22AC" w:rsidP="009F22A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22AC" w:rsidRPr="00B1402C" w14:paraId="6B56608E" w14:textId="77777777" w:rsidTr="009F22AC">
        <w:trPr>
          <w:trHeight w:val="24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D2FC13" w14:textId="77777777" w:rsidR="009F22AC" w:rsidRPr="00B24A7E" w:rsidRDefault="009F22AC" w:rsidP="009F22A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81D5764" w14:textId="77777777" w:rsidR="009F22AC" w:rsidRPr="00B24A7E" w:rsidRDefault="009F22AC" w:rsidP="009F22AC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Требуется, если заявка представлена в соответствии с § 6.25 Статьи 6 Приложения </w:t>
            </w:r>
            <w:r w:rsidRPr="00B24A7E">
              <w:rPr>
                <w:b/>
                <w:bCs/>
                <w:sz w:val="18"/>
                <w:szCs w:val="18"/>
              </w:rPr>
              <w:t>30В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hideMark/>
          </w:tcPr>
          <w:p w14:paraId="48AE8626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5D2C14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70F806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E7C236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128F20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097BB1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DB1091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17474B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16E011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9E9B28" w14:textId="77777777" w:rsidR="009F22AC" w:rsidRPr="00B24A7E" w:rsidRDefault="009F22AC" w:rsidP="009F22A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58B32319" w14:textId="77777777" w:rsidR="009F22AC" w:rsidRPr="00B24A7E" w:rsidRDefault="009F22AC" w:rsidP="009F22A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22AC" w:rsidRPr="00B24A7E" w14:paraId="2BE3C860" w14:textId="77777777" w:rsidTr="009F22AC">
        <w:trPr>
          <w:trHeight w:val="240"/>
          <w:ins w:id="65" w:author="" w:date="2018-08-01T14:31:00Z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305B2" w14:textId="77777777" w:rsidR="009F22AC" w:rsidRPr="00B24A7E" w:rsidRDefault="009F22AC">
            <w:pPr>
              <w:keepNext/>
              <w:spacing w:before="40" w:after="40"/>
              <w:rPr>
                <w:ins w:id="66" w:author="" w:date="2018-08-01T14:31:00Z"/>
                <w:sz w:val="18"/>
                <w:szCs w:val="18"/>
                <w:rPrChange w:id="67" w:author="" w:date="2018-08-01T14:32:00Z">
                  <w:rPr>
                    <w:ins w:id="68" w:author="" w:date="2018-08-01T14:31:00Z"/>
                    <w:sz w:val="18"/>
                    <w:szCs w:val="18"/>
                    <w:lang w:val="en-US"/>
                  </w:rPr>
                </w:rPrChange>
              </w:rPr>
              <w:pPrChange w:id="69" w:author="Unknown" w:date="2018-08-01T14:33:00Z">
                <w:pPr>
                  <w:spacing w:before="20" w:after="20"/>
                </w:pPr>
              </w:pPrChange>
            </w:pPr>
            <w:ins w:id="70" w:author="" w:date="2018-08-21T14:36:00Z">
              <w:r w:rsidRPr="00B24A7E">
                <w:rPr>
                  <w:b/>
                  <w:bCs/>
                  <w:sz w:val="18"/>
                  <w:szCs w:val="18"/>
                </w:rPr>
                <w:lastRenderedPageBreak/>
                <w:t>A.20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3BE5CE6" w14:textId="3E4420D5" w:rsidR="009F22AC" w:rsidRPr="00B24A7E" w:rsidRDefault="009F22AC">
            <w:pPr>
              <w:keepNext/>
              <w:spacing w:before="40" w:after="40"/>
              <w:rPr>
                <w:ins w:id="71" w:author="" w:date="2018-08-01T14:31:00Z"/>
                <w:b/>
                <w:bCs/>
                <w:sz w:val="18"/>
                <w:szCs w:val="18"/>
                <w:rPrChange w:id="72" w:author="" w:date="2018-08-21T14:37:00Z">
                  <w:rPr>
                    <w:ins w:id="73" w:author="" w:date="2018-08-01T14:31:00Z"/>
                    <w:sz w:val="18"/>
                    <w:szCs w:val="18"/>
                  </w:rPr>
                </w:rPrChange>
              </w:rPr>
              <w:pPrChange w:id="74" w:author="Unknown" w:date="2018-08-21T14:37:00Z">
                <w:pPr>
                  <w:spacing w:before="20" w:after="20"/>
                  <w:ind w:left="340"/>
                </w:pPr>
              </w:pPrChange>
            </w:pPr>
            <w:ins w:id="75" w:author="" w:date="2018-08-21T14:37:00Z">
              <w:r w:rsidRPr="00B24A7E">
                <w:rPr>
                  <w:b/>
                  <w:bCs/>
                  <w:sz w:val="18"/>
                  <w:szCs w:val="18"/>
                </w:rPr>
                <w:t>СООТВЕТСТВИЕ ПУНКТУ </w:t>
              </w:r>
            </w:ins>
            <w:ins w:id="76" w:author="" w:date="2018-08-21T14:36:00Z">
              <w:r w:rsidRPr="00B24A7E">
                <w:rPr>
                  <w:b/>
                  <w:bCs/>
                  <w:sz w:val="18"/>
                  <w:szCs w:val="18"/>
                  <w:rPrChange w:id="77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1.1.</w:t>
              </w:r>
            </w:ins>
            <w:ins w:id="78" w:author="Russia" w:date="2019-10-17T14:58:00Z">
              <w:r w:rsidR="00104D93" w:rsidRPr="00104D93">
                <w:rPr>
                  <w:b/>
                  <w:bCs/>
                  <w:sz w:val="18"/>
                  <w:szCs w:val="18"/>
                </w:rPr>
                <w:t>3</w:t>
              </w:r>
            </w:ins>
            <w:ins w:id="79" w:author="" w:date="2018-08-21T14:36:00Z">
              <w:r w:rsidRPr="00B24A7E">
                <w:rPr>
                  <w:b/>
                  <w:bCs/>
                  <w:sz w:val="18"/>
                  <w:szCs w:val="18"/>
                  <w:rPrChange w:id="80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81" w:author="" w:date="2018-08-21T14:37:00Z">
              <w:r w:rsidRPr="00B24A7E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DF4AE9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DF4AE9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</w:rPr>
                <w:t>ПРОЕКТА НОВОЙ РЕЗОЛЮЦИИ </w:t>
              </w:r>
            </w:ins>
            <w:ins w:id="82" w:author="" w:date="2018-08-21T14:36:00Z">
              <w:r w:rsidRPr="00B24A7E">
                <w:rPr>
                  <w:b/>
                  <w:bCs/>
                  <w:sz w:val="18"/>
                  <w:szCs w:val="18"/>
                  <w:rPrChange w:id="83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84" w:author="Russia" w:date="2019-10-17T14:57:00Z">
              <w:r w:rsidR="00104D93" w:rsidRPr="00DF4AE9">
                <w:rPr>
                  <w:b/>
                  <w:bCs/>
                  <w:sz w:val="18"/>
                  <w:szCs w:val="18"/>
                </w:rPr>
                <w:t>SADC</w:t>
              </w:r>
              <w:r w:rsidR="00104D93" w:rsidRPr="00104D93">
                <w:rPr>
                  <w:b/>
                  <w:bCs/>
                  <w:sz w:val="18"/>
                  <w:szCs w:val="18"/>
                  <w:rPrChange w:id="85" w:author="Russia" w:date="2019-10-17T14:58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</w:t>
              </w:r>
            </w:ins>
            <w:ins w:id="86" w:author="" w:date="2018-08-21T14:36:00Z">
              <w:r w:rsidRPr="00B24A7E">
                <w:rPr>
                  <w:b/>
                  <w:bCs/>
                  <w:sz w:val="18"/>
                  <w:szCs w:val="18"/>
                </w:rPr>
                <w:t>A</w:t>
              </w:r>
              <w:r w:rsidRPr="00B24A7E">
                <w:rPr>
                  <w:b/>
                  <w:bCs/>
                  <w:sz w:val="18"/>
                  <w:szCs w:val="18"/>
                  <w:rPrChange w:id="87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15] (</w:t>
              </w:r>
              <w:r w:rsidRPr="00B24A7E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88" w:author="Russia" w:date="2019-10-27T17:30:00Z">
              <w:r w:rsidR="00EC1A2D">
                <w:rPr>
                  <w:b/>
                  <w:bCs/>
                  <w:sz w:val="18"/>
                  <w:szCs w:val="18"/>
                </w:rPr>
                <w:noBreakHyphen/>
              </w:r>
            </w:ins>
            <w:ins w:id="89" w:author="" w:date="2018-08-21T14:36:00Z">
              <w:r w:rsidRPr="00B24A7E">
                <w:rPr>
                  <w:b/>
                  <w:bCs/>
                  <w:sz w:val="18"/>
                  <w:szCs w:val="18"/>
                  <w:rPrChange w:id="90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19)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8FEB84D" w14:textId="77777777" w:rsidR="009F22AC" w:rsidRPr="00B24A7E" w:rsidRDefault="009F22AC">
            <w:pPr>
              <w:keepNext/>
              <w:spacing w:before="40" w:after="40"/>
              <w:jc w:val="center"/>
              <w:rPr>
                <w:ins w:id="91" w:author="" w:date="2018-08-01T14:31:00Z"/>
                <w:b/>
                <w:bCs/>
                <w:sz w:val="18"/>
                <w:szCs w:val="18"/>
              </w:rPr>
              <w:pPrChange w:id="92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4EF12628" w14:textId="77777777" w:rsidR="009F22AC" w:rsidRPr="00B24A7E" w:rsidRDefault="009F22AC">
            <w:pPr>
              <w:keepNext/>
              <w:spacing w:before="40" w:after="40"/>
              <w:jc w:val="center"/>
              <w:rPr>
                <w:ins w:id="93" w:author="" w:date="2018-08-01T14:31:00Z"/>
                <w:b/>
                <w:bCs/>
                <w:sz w:val="18"/>
                <w:szCs w:val="18"/>
              </w:rPr>
              <w:pPrChange w:id="94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1451B19D" w14:textId="77777777" w:rsidR="009F22AC" w:rsidRPr="00B24A7E" w:rsidRDefault="009F22AC">
            <w:pPr>
              <w:keepNext/>
              <w:spacing w:before="40" w:after="40"/>
              <w:jc w:val="center"/>
              <w:rPr>
                <w:ins w:id="95" w:author="" w:date="2018-08-01T14:31:00Z"/>
                <w:b/>
                <w:bCs/>
                <w:sz w:val="18"/>
                <w:szCs w:val="18"/>
              </w:rPr>
              <w:pPrChange w:id="96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1D1788CA" w14:textId="77777777" w:rsidR="009F22AC" w:rsidRPr="00B24A7E" w:rsidRDefault="009F22AC">
            <w:pPr>
              <w:keepNext/>
              <w:spacing w:before="40" w:after="40"/>
              <w:jc w:val="center"/>
              <w:rPr>
                <w:ins w:id="97" w:author="" w:date="2018-08-01T14:31:00Z"/>
                <w:b/>
                <w:bCs/>
                <w:sz w:val="18"/>
                <w:szCs w:val="18"/>
              </w:rPr>
              <w:pPrChange w:id="98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2AE75C11" w14:textId="77777777" w:rsidR="009F22AC" w:rsidRPr="00B24A7E" w:rsidRDefault="009F22AC">
            <w:pPr>
              <w:keepNext/>
              <w:spacing w:before="40" w:after="40"/>
              <w:jc w:val="center"/>
              <w:rPr>
                <w:ins w:id="99" w:author="" w:date="2018-08-01T14:31:00Z"/>
                <w:b/>
                <w:bCs/>
                <w:sz w:val="18"/>
                <w:szCs w:val="18"/>
              </w:rPr>
              <w:pPrChange w:id="100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8C3B1E0" w14:textId="77777777" w:rsidR="009F22AC" w:rsidRPr="00B24A7E" w:rsidRDefault="009F22AC">
            <w:pPr>
              <w:keepNext/>
              <w:spacing w:before="40" w:after="40"/>
              <w:jc w:val="center"/>
              <w:rPr>
                <w:ins w:id="101" w:author="" w:date="2018-08-01T14:31:00Z"/>
                <w:b/>
                <w:bCs/>
                <w:sz w:val="18"/>
                <w:szCs w:val="18"/>
              </w:rPr>
              <w:pPrChange w:id="102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568B8C9B" w14:textId="77777777" w:rsidR="009F22AC" w:rsidRPr="00B24A7E" w:rsidRDefault="009F22AC">
            <w:pPr>
              <w:keepNext/>
              <w:spacing w:before="40" w:after="40"/>
              <w:jc w:val="center"/>
              <w:rPr>
                <w:ins w:id="103" w:author="" w:date="2018-08-01T14:31:00Z"/>
                <w:b/>
                <w:bCs/>
                <w:sz w:val="18"/>
                <w:szCs w:val="18"/>
              </w:rPr>
              <w:pPrChange w:id="104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429DF2EC" w14:textId="77777777" w:rsidR="009F22AC" w:rsidRPr="00B24A7E" w:rsidRDefault="009F22AC">
            <w:pPr>
              <w:keepNext/>
              <w:spacing w:before="40" w:after="40"/>
              <w:jc w:val="center"/>
              <w:rPr>
                <w:ins w:id="105" w:author="" w:date="2018-08-01T14:31:00Z"/>
                <w:b/>
                <w:bCs/>
                <w:sz w:val="18"/>
                <w:szCs w:val="18"/>
              </w:rPr>
              <w:pPrChange w:id="106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D0EB1" w14:textId="77777777" w:rsidR="009F22AC" w:rsidRPr="00B24A7E" w:rsidRDefault="009F22AC">
            <w:pPr>
              <w:keepNext/>
              <w:spacing w:before="40" w:after="40"/>
              <w:jc w:val="center"/>
              <w:rPr>
                <w:ins w:id="107" w:author="" w:date="2018-08-01T14:31:00Z"/>
                <w:b/>
                <w:bCs/>
                <w:sz w:val="18"/>
                <w:szCs w:val="18"/>
              </w:rPr>
              <w:pPrChange w:id="108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A976AB" w14:textId="77777777" w:rsidR="009F22AC" w:rsidRPr="00B24A7E" w:rsidRDefault="009F22AC">
            <w:pPr>
              <w:keepNext/>
              <w:spacing w:before="40" w:after="40"/>
              <w:rPr>
                <w:ins w:id="109" w:author="" w:date="2018-08-01T14:31:00Z"/>
                <w:sz w:val="18"/>
                <w:szCs w:val="18"/>
              </w:rPr>
              <w:pPrChange w:id="110" w:author="Unknown" w:date="2018-08-01T14:36:00Z">
                <w:pPr>
                  <w:spacing w:before="40" w:after="40"/>
                </w:pPr>
              </w:pPrChange>
            </w:pPr>
            <w:ins w:id="111" w:author="" w:date="2018-08-01T14:34:00Z">
              <w:r w:rsidRPr="00B24A7E">
                <w:rPr>
                  <w:b/>
                  <w:bCs/>
                  <w:sz w:val="18"/>
                  <w:szCs w:val="18"/>
                  <w:rPrChange w:id="112" w:author="" w:date="2018-08-01T14:36:00Z">
                    <w:rPr>
                      <w:sz w:val="18"/>
                      <w:szCs w:val="18"/>
                      <w:lang w:val="en-US"/>
                    </w:rPr>
                  </w:rPrChange>
                </w:rPr>
                <w:t>A.20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83A33D8" w14:textId="77777777" w:rsidR="009F22AC" w:rsidRPr="00B24A7E" w:rsidRDefault="009F22AC">
            <w:pPr>
              <w:keepNext/>
              <w:spacing w:before="40" w:after="40"/>
              <w:jc w:val="center"/>
              <w:rPr>
                <w:ins w:id="113" w:author="" w:date="2018-08-01T14:31:00Z"/>
                <w:b/>
                <w:bCs/>
                <w:sz w:val="18"/>
                <w:szCs w:val="18"/>
              </w:rPr>
              <w:pPrChange w:id="114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</w:tr>
      <w:tr w:rsidR="009F22AC" w:rsidRPr="00B24A7E" w14:paraId="1F4A57AE" w14:textId="77777777" w:rsidTr="009F22AC">
        <w:trPr>
          <w:trHeight w:val="240"/>
          <w:ins w:id="115" w:author="" w:date="2018-08-01T14:32:00Z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ADBB9" w14:textId="77777777" w:rsidR="009F22AC" w:rsidRPr="00B24A7E" w:rsidRDefault="009F22AC" w:rsidP="00DF4AE9">
            <w:pPr>
              <w:keepNext/>
              <w:spacing w:before="20" w:after="20"/>
              <w:rPr>
                <w:ins w:id="116" w:author="" w:date="2018-08-01T14:32:00Z"/>
                <w:sz w:val="18"/>
                <w:szCs w:val="18"/>
              </w:rPr>
            </w:pPr>
            <w:ins w:id="117" w:author="" w:date="2018-08-21T14:36:00Z">
              <w:r w:rsidRPr="00B24A7E">
                <w:rPr>
                  <w:sz w:val="18"/>
                  <w:szCs w:val="18"/>
                </w:rPr>
                <w:t>A.20.a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61C21AC" w14:textId="77777777" w:rsidR="009F22AC" w:rsidRPr="00B24A7E" w:rsidRDefault="009F22AC">
            <w:pPr>
              <w:spacing w:before="20" w:after="20"/>
              <w:ind w:left="170"/>
              <w:rPr>
                <w:ins w:id="118" w:author="" w:date="2018-08-01T14:32:00Z"/>
                <w:sz w:val="18"/>
                <w:szCs w:val="18"/>
                <w:rPrChange w:id="119" w:author="" w:date="2018-08-21T14:38:00Z">
                  <w:rPr>
                    <w:ins w:id="120" w:author="" w:date="2018-08-01T14:32:00Z"/>
                    <w:sz w:val="18"/>
                    <w:szCs w:val="18"/>
                    <w:lang w:val="en-US"/>
                  </w:rPr>
                </w:rPrChange>
              </w:rPr>
              <w:pPrChange w:id="121" w:author="Unknown" w:date="2018-08-21T14:38:00Z">
                <w:pPr>
                  <w:spacing w:before="20" w:after="20"/>
                  <w:ind w:left="340"/>
                </w:pPr>
              </w:pPrChange>
            </w:pPr>
            <w:ins w:id="122" w:author="" w:date="2018-08-21T14:37:00Z">
              <w:r w:rsidRPr="00B24A7E">
                <w:rPr>
                  <w:sz w:val="18"/>
                  <w:szCs w:val="18"/>
                </w:rPr>
                <w:t xml:space="preserve">указатель (да), если присвоение </w:t>
              </w:r>
            </w:ins>
            <w:ins w:id="123" w:author="" w:date="2018-08-21T14:38:00Z">
              <w:r w:rsidRPr="00B24A7E">
                <w:rPr>
                  <w:sz w:val="18"/>
                  <w:szCs w:val="18"/>
                </w:rPr>
                <w:t>в полосе</w:t>
              </w:r>
            </w:ins>
            <w:ins w:id="124" w:author="" w:date="2018-08-21T14:36:00Z">
              <w:r w:rsidRPr="00B24A7E">
                <w:rPr>
                  <w:sz w:val="18"/>
                  <w:szCs w:val="18"/>
                  <w:rPrChange w:id="125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27,5−29,5</w:t>
              </w:r>
              <w:r w:rsidRPr="00B24A7E">
                <w:rPr>
                  <w:sz w:val="18"/>
                  <w:szCs w:val="18"/>
                </w:rPr>
                <w:t> </w:t>
              </w:r>
              <w:r w:rsidRPr="00B24A7E">
                <w:rPr>
                  <w:sz w:val="18"/>
                  <w:szCs w:val="18"/>
                  <w:rPrChange w:id="126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ГГц </w:t>
              </w:r>
            </w:ins>
            <w:ins w:id="127" w:author="" w:date="2018-08-21T14:38:00Z">
              <w:r w:rsidRPr="00B24A7E">
                <w:rPr>
                  <w:sz w:val="18"/>
                  <w:szCs w:val="18"/>
                </w:rPr>
                <w:t>и/или</w:t>
              </w:r>
            </w:ins>
            <w:ins w:id="128" w:author="" w:date="2018-08-21T14:36:00Z">
              <w:r w:rsidRPr="00B24A7E">
                <w:rPr>
                  <w:sz w:val="18"/>
                  <w:szCs w:val="18"/>
                  <w:rPrChange w:id="129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17,7−19,7</w:t>
              </w:r>
              <w:r w:rsidRPr="00B24A7E">
                <w:rPr>
                  <w:sz w:val="18"/>
                  <w:szCs w:val="18"/>
                </w:rPr>
                <w:t> </w:t>
              </w:r>
              <w:r w:rsidRPr="00B24A7E">
                <w:rPr>
                  <w:sz w:val="18"/>
                  <w:szCs w:val="18"/>
                  <w:rPrChange w:id="130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ГГц </w:t>
              </w:r>
            </w:ins>
            <w:ins w:id="131" w:author="" w:date="2018-08-21T14:38:00Z">
              <w:r w:rsidRPr="00B24A7E">
                <w:rPr>
                  <w:sz w:val="18"/>
                  <w:szCs w:val="18"/>
                </w:rPr>
                <w:t>спутниковой сети будут использовать станции</w:t>
              </w:r>
            </w:ins>
            <w:ins w:id="132" w:author="" w:date="2018-08-21T14:36:00Z">
              <w:r w:rsidRPr="00B24A7E">
                <w:rPr>
                  <w:sz w:val="18"/>
                  <w:szCs w:val="18"/>
                  <w:rPrChange w:id="133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ESIM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04498AE" w14:textId="77777777" w:rsidR="009F22AC" w:rsidRPr="00B24A7E" w:rsidRDefault="009F22AC" w:rsidP="009F22AC">
            <w:pPr>
              <w:spacing w:before="40" w:after="40"/>
              <w:jc w:val="center"/>
              <w:rPr>
                <w:ins w:id="134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32A212D8" w14:textId="77777777" w:rsidR="009F22AC" w:rsidRPr="00B24A7E" w:rsidRDefault="009F22AC" w:rsidP="009F22AC">
            <w:pPr>
              <w:spacing w:before="40" w:after="40"/>
              <w:jc w:val="center"/>
              <w:rPr>
                <w:ins w:id="135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0EB9B4D3" w14:textId="77777777" w:rsidR="009F22AC" w:rsidRPr="00B24A7E" w:rsidRDefault="009F22AC" w:rsidP="009F22AC">
            <w:pPr>
              <w:spacing w:before="40" w:after="40"/>
              <w:jc w:val="center"/>
              <w:rPr>
                <w:ins w:id="136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055AB9A7" w14:textId="77777777" w:rsidR="009F22AC" w:rsidRPr="00B24A7E" w:rsidRDefault="009F22AC" w:rsidP="009F22AC">
            <w:pPr>
              <w:spacing w:before="40" w:after="40"/>
              <w:jc w:val="center"/>
              <w:rPr>
                <w:ins w:id="137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0490FB96" w14:textId="77777777" w:rsidR="009F22AC" w:rsidRPr="00B24A7E" w:rsidRDefault="009F22AC" w:rsidP="009F22AC">
            <w:pPr>
              <w:spacing w:before="40" w:after="40"/>
              <w:jc w:val="center"/>
              <w:rPr>
                <w:ins w:id="138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9105AA5" w14:textId="77777777" w:rsidR="009F22AC" w:rsidRPr="00B24A7E" w:rsidRDefault="009F22AC" w:rsidP="009F22AC">
            <w:pPr>
              <w:spacing w:before="40" w:after="40"/>
              <w:jc w:val="center"/>
              <w:rPr>
                <w:ins w:id="139" w:author="" w:date="2018-08-01T14:32:00Z"/>
                <w:b/>
                <w:bCs/>
                <w:sz w:val="18"/>
                <w:szCs w:val="18"/>
              </w:rPr>
            </w:pPr>
            <w:ins w:id="140" w:author="" w:date="2018-08-01T14:37:00Z">
              <w:r w:rsidRPr="00B24A7E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13724BC7" w14:textId="77777777" w:rsidR="009F22AC" w:rsidRPr="00B24A7E" w:rsidRDefault="009F22AC" w:rsidP="009F22AC">
            <w:pPr>
              <w:spacing w:before="40" w:after="40"/>
              <w:jc w:val="center"/>
              <w:rPr>
                <w:ins w:id="141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22D1D0FC" w14:textId="77777777" w:rsidR="009F22AC" w:rsidRPr="00B24A7E" w:rsidRDefault="009F22AC" w:rsidP="009F22AC">
            <w:pPr>
              <w:spacing w:before="40" w:after="40"/>
              <w:jc w:val="center"/>
              <w:rPr>
                <w:ins w:id="142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B1628" w14:textId="77777777" w:rsidR="009F22AC" w:rsidRPr="00B24A7E" w:rsidRDefault="009F22AC" w:rsidP="009F22AC">
            <w:pPr>
              <w:spacing w:before="40" w:after="40"/>
              <w:jc w:val="center"/>
              <w:rPr>
                <w:ins w:id="143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DE8BA" w14:textId="77777777" w:rsidR="009F22AC" w:rsidRPr="00B24A7E" w:rsidRDefault="009F22AC" w:rsidP="009F22AC">
            <w:pPr>
              <w:spacing w:before="40" w:after="40"/>
              <w:rPr>
                <w:ins w:id="144" w:author="" w:date="2018-08-01T14:32:00Z"/>
                <w:sz w:val="18"/>
                <w:szCs w:val="18"/>
              </w:rPr>
            </w:pPr>
            <w:ins w:id="145" w:author="" w:date="2018-08-01T14:37:00Z">
              <w:r w:rsidRPr="00B24A7E">
                <w:rPr>
                  <w:sz w:val="18"/>
                  <w:szCs w:val="18"/>
                </w:rPr>
                <w:t>A.20.a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9F60C7F" w14:textId="77777777" w:rsidR="009F22AC" w:rsidRPr="00B24A7E" w:rsidRDefault="009F22AC" w:rsidP="009F22AC">
            <w:pPr>
              <w:spacing w:before="40" w:after="40"/>
              <w:jc w:val="center"/>
              <w:rPr>
                <w:ins w:id="146" w:author="" w:date="2018-08-01T14:32:00Z"/>
                <w:b/>
                <w:bCs/>
                <w:sz w:val="18"/>
                <w:szCs w:val="18"/>
              </w:rPr>
            </w:pPr>
          </w:p>
        </w:tc>
      </w:tr>
      <w:tr w:rsidR="009F22AC" w:rsidRPr="00B24A7E" w14:paraId="3D204272" w14:textId="77777777" w:rsidTr="009F22AC">
        <w:trPr>
          <w:trHeight w:val="240"/>
          <w:ins w:id="147" w:author="" w:date="2018-08-01T14:32:00Z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2126523" w14:textId="77777777" w:rsidR="009F22AC" w:rsidRPr="00B24A7E" w:rsidRDefault="009F22AC" w:rsidP="00DF4AE9">
            <w:pPr>
              <w:keepNext/>
              <w:spacing w:before="20" w:after="20"/>
              <w:rPr>
                <w:ins w:id="148" w:author="" w:date="2018-08-01T14:32:00Z"/>
                <w:sz w:val="18"/>
                <w:szCs w:val="18"/>
              </w:rPr>
            </w:pPr>
            <w:ins w:id="149" w:author="" w:date="2018-08-21T14:36:00Z">
              <w:r w:rsidRPr="00B24A7E">
                <w:rPr>
                  <w:sz w:val="18"/>
                  <w:szCs w:val="18"/>
                </w:rPr>
                <w:t>A.20.b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16BEA8AA" w14:textId="3065F37D" w:rsidR="009F22AC" w:rsidRPr="00B24A7E" w:rsidRDefault="009F22AC">
            <w:pPr>
              <w:spacing w:before="20" w:after="20"/>
              <w:ind w:left="170"/>
              <w:rPr>
                <w:ins w:id="150" w:author="" w:date="2018-08-01T14:32:00Z"/>
                <w:sz w:val="18"/>
                <w:szCs w:val="18"/>
                <w:rPrChange w:id="151" w:author="" w:date="2018-08-21T14:40:00Z">
                  <w:rPr>
                    <w:ins w:id="152" w:author="" w:date="2018-08-01T14:32:00Z"/>
                    <w:sz w:val="18"/>
                    <w:szCs w:val="18"/>
                    <w:lang w:val="en-US"/>
                  </w:rPr>
                </w:rPrChange>
              </w:rPr>
              <w:pPrChange w:id="153" w:author="Unknown" w:date="2018-08-21T14:40:00Z">
                <w:pPr>
                  <w:spacing w:before="20" w:after="20"/>
                  <w:ind w:left="340"/>
                </w:pPr>
              </w:pPrChange>
            </w:pPr>
            <w:ins w:id="154" w:author="" w:date="2018-08-21T14:38:00Z">
              <w:r w:rsidRPr="00B24A7E">
                <w:rPr>
                  <w:sz w:val="18"/>
                  <w:szCs w:val="18"/>
                </w:rPr>
                <w:t xml:space="preserve">если в </w:t>
              </w:r>
            </w:ins>
            <w:ins w:id="155" w:author="" w:date="2018-08-21T14:36:00Z">
              <w:r w:rsidRPr="00B24A7E">
                <w:rPr>
                  <w:sz w:val="18"/>
                  <w:szCs w:val="18"/>
                </w:rPr>
                <w:t>A</w:t>
              </w:r>
              <w:r w:rsidRPr="00B24A7E">
                <w:rPr>
                  <w:sz w:val="18"/>
                  <w:szCs w:val="18"/>
                  <w:rPrChange w:id="156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>.20.</w:t>
              </w:r>
              <w:r w:rsidRPr="00B24A7E">
                <w:rPr>
                  <w:sz w:val="18"/>
                  <w:szCs w:val="18"/>
                </w:rPr>
                <w:t>a</w:t>
              </w:r>
            </w:ins>
            <w:ins w:id="157" w:author="" w:date="2018-08-21T14:38:00Z">
              <w:r w:rsidRPr="00B24A7E">
                <w:rPr>
                  <w:sz w:val="18"/>
                  <w:szCs w:val="18"/>
                </w:rPr>
                <w:t xml:space="preserve"> указано "да"</w:t>
              </w:r>
            </w:ins>
            <w:ins w:id="158" w:author="" w:date="2018-08-21T14:36:00Z">
              <w:r w:rsidRPr="00B24A7E">
                <w:rPr>
                  <w:sz w:val="18"/>
                  <w:szCs w:val="18"/>
                  <w:rPrChange w:id="159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, </w:t>
              </w:r>
            </w:ins>
            <w:ins w:id="160" w:author="" w:date="2018-08-21T14:39:00Z">
              <w:r w:rsidRPr="00B24A7E">
                <w:rPr>
                  <w:sz w:val="18"/>
                  <w:szCs w:val="18"/>
                </w:rPr>
                <w:t xml:space="preserve">обязательство, что эксплуатация </w:t>
              </w:r>
            </w:ins>
            <w:ins w:id="161" w:author="" w:date="2018-08-21T14:36:00Z">
              <w:r w:rsidRPr="00B24A7E">
                <w:rPr>
                  <w:sz w:val="18"/>
                  <w:szCs w:val="18"/>
                </w:rPr>
                <w:t>ESIM</w:t>
              </w:r>
              <w:r w:rsidRPr="00B24A7E">
                <w:rPr>
                  <w:sz w:val="18"/>
                  <w:szCs w:val="18"/>
                  <w:rPrChange w:id="162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63" w:author="" w:date="2018-08-21T14:39:00Z">
              <w:r w:rsidRPr="00B24A7E">
                <w:rPr>
                  <w:sz w:val="18"/>
                  <w:szCs w:val="18"/>
                </w:rPr>
                <w:t xml:space="preserve">будет </w:t>
              </w:r>
            </w:ins>
            <w:ins w:id="164" w:author="" w:date="2018-08-21T14:40:00Z">
              <w:r w:rsidRPr="00B24A7E">
                <w:rPr>
                  <w:sz w:val="18"/>
                  <w:szCs w:val="18"/>
                </w:rPr>
                <w:t xml:space="preserve">осуществляться в соответствии с Регламентом радиосвязи и </w:t>
              </w:r>
              <w:r w:rsidRPr="00DF4AE9">
                <w:rPr>
                  <w:sz w:val="18"/>
                  <w:szCs w:val="18"/>
                </w:rPr>
                <w:t>проектом новой Резолюции</w:t>
              </w:r>
              <w:r w:rsidRPr="00DF4AE9">
                <w:rPr>
                  <w:b/>
                  <w:bCs/>
                  <w:sz w:val="18"/>
                  <w:szCs w:val="18"/>
                </w:rPr>
                <w:t> </w:t>
              </w:r>
            </w:ins>
            <w:ins w:id="165" w:author="" w:date="2018-08-21T14:36:00Z">
              <w:r w:rsidRPr="00DF4AE9">
                <w:rPr>
                  <w:b/>
                  <w:bCs/>
                  <w:sz w:val="18"/>
                  <w:szCs w:val="18"/>
                  <w:rPrChange w:id="166" w:author="" w:date="2018-08-21T14:40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167" w:author="Russia" w:date="2019-10-17T14:58:00Z">
              <w:r w:rsidR="00104D93" w:rsidRPr="00DF4AE9">
                <w:rPr>
                  <w:b/>
                  <w:bCs/>
                  <w:sz w:val="18"/>
                  <w:szCs w:val="18"/>
                </w:rPr>
                <w:t>SADC</w:t>
              </w:r>
              <w:r w:rsidR="00104D93" w:rsidRPr="00DF4AE9">
                <w:rPr>
                  <w:b/>
                  <w:bCs/>
                  <w:sz w:val="18"/>
                  <w:szCs w:val="18"/>
                  <w:rPrChange w:id="168" w:author="Russia" w:date="2019-10-17T14:58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</w:t>
              </w:r>
            </w:ins>
            <w:ins w:id="169" w:author="" w:date="2018-08-21T14:36:00Z">
              <w:r w:rsidRPr="00DF4AE9">
                <w:rPr>
                  <w:b/>
                  <w:bCs/>
                  <w:sz w:val="18"/>
                  <w:szCs w:val="18"/>
                </w:rPr>
                <w:t>A</w:t>
              </w:r>
              <w:r w:rsidRPr="00DF4AE9">
                <w:rPr>
                  <w:b/>
                  <w:bCs/>
                  <w:sz w:val="18"/>
                  <w:szCs w:val="18"/>
                  <w:rPrChange w:id="170" w:author="" w:date="2018-08-21T14:40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15] (</w:t>
              </w:r>
              <w:r w:rsidRPr="00DF4AE9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171" w:author="Russia" w:date="2019-10-27T17:30:00Z">
              <w:r w:rsidR="00EC1A2D">
                <w:rPr>
                  <w:b/>
                  <w:bCs/>
                  <w:sz w:val="18"/>
                  <w:szCs w:val="18"/>
                </w:rPr>
                <w:noBreakHyphen/>
              </w:r>
            </w:ins>
            <w:ins w:id="172" w:author="" w:date="2018-08-21T14:36:00Z">
              <w:r w:rsidRPr="00DF4AE9">
                <w:rPr>
                  <w:b/>
                  <w:bCs/>
                  <w:sz w:val="18"/>
                  <w:szCs w:val="18"/>
                  <w:rPrChange w:id="173" w:author="" w:date="2018-08-21T14:40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19)</w:t>
              </w:r>
              <w:r w:rsidRPr="00B24A7E">
                <w:rPr>
                  <w:sz w:val="18"/>
                  <w:szCs w:val="18"/>
                  <w:rPrChange w:id="174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(</w:t>
              </w:r>
            </w:ins>
            <w:ins w:id="175" w:author="" w:date="2018-08-21T14:40:00Z">
              <w:r w:rsidRPr="00B24A7E">
                <w:rPr>
                  <w:sz w:val="18"/>
                  <w:szCs w:val="18"/>
                </w:rPr>
                <w:t>включая Приложения к ней</w:t>
              </w:r>
            </w:ins>
            <w:ins w:id="176" w:author="" w:date="2018-08-21T14:36:00Z">
              <w:r w:rsidRPr="00B24A7E">
                <w:rPr>
                  <w:sz w:val="18"/>
                  <w:szCs w:val="18"/>
                  <w:rPrChange w:id="177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</w:tcPr>
          <w:p w14:paraId="2B593709" w14:textId="77777777" w:rsidR="009F22AC" w:rsidRPr="00B24A7E" w:rsidRDefault="009F22AC" w:rsidP="009F22AC">
            <w:pPr>
              <w:spacing w:before="40" w:after="40"/>
              <w:jc w:val="center"/>
              <w:rPr>
                <w:ins w:id="178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14:paraId="18A1245F" w14:textId="77777777" w:rsidR="009F22AC" w:rsidRPr="00B24A7E" w:rsidRDefault="009F22AC" w:rsidP="009F22AC">
            <w:pPr>
              <w:spacing w:before="40" w:after="40"/>
              <w:jc w:val="center"/>
              <w:rPr>
                <w:ins w:id="179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14:paraId="78FD0AA7" w14:textId="77777777" w:rsidR="009F22AC" w:rsidRPr="00B24A7E" w:rsidRDefault="009F22AC" w:rsidP="009F22AC">
            <w:pPr>
              <w:spacing w:before="40" w:after="40"/>
              <w:jc w:val="center"/>
              <w:rPr>
                <w:ins w:id="180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</w:tcPr>
          <w:p w14:paraId="1E8EA713" w14:textId="77777777" w:rsidR="009F22AC" w:rsidRPr="00B24A7E" w:rsidRDefault="009F22AC" w:rsidP="009F22AC">
            <w:pPr>
              <w:spacing w:before="40" w:after="40"/>
              <w:jc w:val="center"/>
              <w:rPr>
                <w:ins w:id="181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</w:tcBorders>
          </w:tcPr>
          <w:p w14:paraId="61AC47DC" w14:textId="77777777" w:rsidR="009F22AC" w:rsidRPr="00B24A7E" w:rsidRDefault="009F22AC" w:rsidP="009F22AC">
            <w:pPr>
              <w:spacing w:before="40" w:after="40"/>
              <w:jc w:val="center"/>
              <w:rPr>
                <w:ins w:id="182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14:paraId="294DB976" w14:textId="77777777" w:rsidR="009F22AC" w:rsidRPr="00B24A7E" w:rsidRDefault="009F22AC" w:rsidP="009F22AC">
            <w:pPr>
              <w:spacing w:before="40" w:after="40"/>
              <w:jc w:val="center"/>
              <w:rPr>
                <w:ins w:id="183" w:author="" w:date="2018-08-01T14:32:00Z"/>
                <w:b/>
                <w:bCs/>
                <w:sz w:val="18"/>
                <w:szCs w:val="18"/>
              </w:rPr>
            </w:pPr>
            <w:ins w:id="184" w:author="" w:date="2018-08-01T14:37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</w:tcPr>
          <w:p w14:paraId="25D0A4FB" w14:textId="77777777" w:rsidR="009F22AC" w:rsidRPr="00B24A7E" w:rsidRDefault="009F22AC" w:rsidP="009F22AC">
            <w:pPr>
              <w:spacing w:before="40" w:after="40"/>
              <w:jc w:val="center"/>
              <w:rPr>
                <w:ins w:id="185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</w:tcPr>
          <w:p w14:paraId="5056051A" w14:textId="77777777" w:rsidR="009F22AC" w:rsidRPr="00B24A7E" w:rsidRDefault="009F22AC" w:rsidP="009F22AC">
            <w:pPr>
              <w:spacing w:before="40" w:after="40"/>
              <w:jc w:val="center"/>
              <w:rPr>
                <w:ins w:id="186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F0EA112" w14:textId="77777777" w:rsidR="009F22AC" w:rsidRPr="00B24A7E" w:rsidRDefault="009F22AC" w:rsidP="009F22AC">
            <w:pPr>
              <w:spacing w:before="40" w:after="40"/>
              <w:jc w:val="center"/>
              <w:rPr>
                <w:ins w:id="187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F45F539" w14:textId="77777777" w:rsidR="009F22AC" w:rsidRPr="00B24A7E" w:rsidRDefault="009F22AC" w:rsidP="009F22AC">
            <w:pPr>
              <w:spacing w:before="40" w:after="40"/>
              <w:rPr>
                <w:ins w:id="188" w:author="" w:date="2018-08-01T14:32:00Z"/>
                <w:sz w:val="18"/>
                <w:szCs w:val="18"/>
              </w:rPr>
            </w:pPr>
            <w:ins w:id="189" w:author="" w:date="2018-08-01T14:37:00Z">
              <w:r w:rsidRPr="00B24A7E">
                <w:rPr>
                  <w:sz w:val="18"/>
                  <w:szCs w:val="18"/>
                </w:rPr>
                <w:t>A.20.b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79DD62B2" w14:textId="77777777" w:rsidR="009F22AC" w:rsidRPr="00B24A7E" w:rsidRDefault="009F22AC" w:rsidP="009F22AC">
            <w:pPr>
              <w:spacing w:before="40" w:after="40"/>
              <w:jc w:val="center"/>
              <w:rPr>
                <w:ins w:id="190" w:author="" w:date="2018-08-01T14:32:00Z"/>
                <w:b/>
                <w:bCs/>
                <w:sz w:val="18"/>
                <w:szCs w:val="18"/>
              </w:rPr>
            </w:pPr>
          </w:p>
        </w:tc>
      </w:tr>
    </w:tbl>
    <w:p w14:paraId="19A1EBF4" w14:textId="77777777" w:rsidR="00EE6EAD" w:rsidRDefault="00EE6EAD" w:rsidP="009B3BCB">
      <w:pPr>
        <w:pStyle w:val="Reasons"/>
      </w:pPr>
    </w:p>
    <w:p w14:paraId="73E5AFA0" w14:textId="77777777" w:rsidR="00EE6EAD" w:rsidRPr="009B3BCB" w:rsidRDefault="00EE6EAD" w:rsidP="009B3BCB"/>
    <w:p w14:paraId="4D8F91F9" w14:textId="77777777" w:rsidR="00EE6EAD" w:rsidRPr="009B3BCB" w:rsidRDefault="00EE6EAD" w:rsidP="009B3BCB">
      <w:pPr>
        <w:sectPr w:rsidR="00EE6EAD" w:rsidRPr="009B3BCB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418" w:right="1134" w:bottom="1134" w:left="1134" w:header="624" w:footer="624" w:gutter="0"/>
          <w:cols w:space="720"/>
          <w:docGrid w:linePitch="299"/>
        </w:sectPr>
      </w:pPr>
    </w:p>
    <w:p w14:paraId="17DFD93F" w14:textId="3CE2DE15" w:rsidR="00EE6EAD" w:rsidRPr="00101F2C" w:rsidRDefault="009F22AC">
      <w:pPr>
        <w:pStyle w:val="Proposal"/>
      </w:pPr>
      <w:r w:rsidRPr="009F22AC">
        <w:rPr>
          <w:lang w:val="en-GB"/>
        </w:rPr>
        <w:lastRenderedPageBreak/>
        <w:t>ADD</w:t>
      </w:r>
      <w:r w:rsidRPr="00101F2C">
        <w:tab/>
      </w:r>
      <w:r w:rsidR="00AF0B3B" w:rsidRPr="009F22AC">
        <w:rPr>
          <w:lang w:val="en-GB"/>
        </w:rPr>
        <w:t>AGL</w:t>
      </w:r>
      <w:r w:rsidR="00AF0B3B" w:rsidRPr="00101F2C">
        <w:t>/</w:t>
      </w:r>
      <w:r w:rsidR="00AF0B3B" w:rsidRPr="009F22AC">
        <w:rPr>
          <w:lang w:val="en-GB"/>
        </w:rPr>
        <w:t>BOT</w:t>
      </w:r>
      <w:r w:rsidR="00AF0B3B" w:rsidRPr="00101F2C">
        <w:t>/</w:t>
      </w:r>
      <w:r w:rsidR="00AF0B3B" w:rsidRPr="009F22AC">
        <w:rPr>
          <w:lang w:val="en-GB"/>
        </w:rPr>
        <w:t>SWZ</w:t>
      </w:r>
      <w:r w:rsidR="00AF0B3B" w:rsidRPr="00101F2C">
        <w:t>/</w:t>
      </w:r>
      <w:r w:rsidR="00AF0B3B" w:rsidRPr="009F22AC">
        <w:rPr>
          <w:lang w:val="en-GB"/>
        </w:rPr>
        <w:t>LSO</w:t>
      </w:r>
      <w:r w:rsidR="00AF0B3B" w:rsidRPr="00101F2C">
        <w:t>/</w:t>
      </w:r>
      <w:r w:rsidR="00AF0B3B" w:rsidRPr="009F22AC">
        <w:rPr>
          <w:lang w:val="en-GB"/>
        </w:rPr>
        <w:t>MDG</w:t>
      </w:r>
      <w:r w:rsidR="00AF0B3B" w:rsidRPr="00101F2C">
        <w:t>/</w:t>
      </w:r>
      <w:r w:rsidR="00AF0B3B" w:rsidRPr="009F22AC">
        <w:rPr>
          <w:lang w:val="en-GB"/>
        </w:rPr>
        <w:t>MWI</w:t>
      </w:r>
      <w:r w:rsidR="00AF0B3B" w:rsidRPr="00101F2C">
        <w:t>/</w:t>
      </w:r>
      <w:r w:rsidR="00AF0B3B" w:rsidRPr="009F22AC">
        <w:rPr>
          <w:lang w:val="en-GB"/>
        </w:rPr>
        <w:t>MAU</w:t>
      </w:r>
      <w:r w:rsidR="00AF0B3B" w:rsidRPr="00101F2C">
        <w:t>/</w:t>
      </w:r>
      <w:r w:rsidR="00AF0B3B" w:rsidRPr="009F22AC">
        <w:rPr>
          <w:lang w:val="en-GB"/>
        </w:rPr>
        <w:t>MOZ</w:t>
      </w:r>
      <w:r w:rsidR="00AF0B3B" w:rsidRPr="00101F2C">
        <w:t>/</w:t>
      </w:r>
      <w:r w:rsidR="00AF0B3B" w:rsidRPr="009F22AC">
        <w:rPr>
          <w:lang w:val="en-GB"/>
        </w:rPr>
        <w:t>NMB</w:t>
      </w:r>
      <w:r w:rsidR="00AF0B3B" w:rsidRPr="00101F2C">
        <w:t>/</w:t>
      </w:r>
      <w:r w:rsidR="00AF0B3B" w:rsidRPr="009F22AC">
        <w:rPr>
          <w:lang w:val="en-GB"/>
        </w:rPr>
        <w:t>COD</w:t>
      </w:r>
      <w:r w:rsidR="00AF0B3B" w:rsidRPr="00101F2C">
        <w:t>/</w:t>
      </w:r>
      <w:r w:rsidR="00AF0B3B" w:rsidRPr="009F22AC">
        <w:rPr>
          <w:lang w:val="en-GB"/>
        </w:rPr>
        <w:t>SEY</w:t>
      </w:r>
      <w:r w:rsidR="00AF0B3B" w:rsidRPr="00101F2C">
        <w:t>/</w:t>
      </w:r>
      <w:r w:rsidR="00AF0B3B" w:rsidRPr="009F22AC">
        <w:rPr>
          <w:lang w:val="en-GB"/>
        </w:rPr>
        <w:t>AFS</w:t>
      </w:r>
      <w:r w:rsidR="00AF0B3B" w:rsidRPr="00101F2C">
        <w:t>/</w:t>
      </w:r>
      <w:r w:rsidR="00AF0B3B" w:rsidRPr="009F22AC">
        <w:rPr>
          <w:lang w:val="en-GB"/>
        </w:rPr>
        <w:t>TZA</w:t>
      </w:r>
      <w:r w:rsidR="00AF0B3B" w:rsidRPr="00101F2C">
        <w:t>/</w:t>
      </w:r>
      <w:r w:rsidR="00AF0B3B" w:rsidRPr="009F22AC">
        <w:rPr>
          <w:lang w:val="en-GB"/>
        </w:rPr>
        <w:t>ZMB</w:t>
      </w:r>
      <w:r w:rsidR="00AF0B3B" w:rsidRPr="00101F2C">
        <w:t>/</w:t>
      </w:r>
      <w:r w:rsidR="00AF0B3B" w:rsidRPr="009F22AC">
        <w:rPr>
          <w:lang w:val="en-GB"/>
        </w:rPr>
        <w:t>ZWE</w:t>
      </w:r>
      <w:r w:rsidR="00104D93" w:rsidRPr="00101F2C">
        <w:t>/</w:t>
      </w:r>
      <w:r w:rsidRPr="00101F2C">
        <w:t>89</w:t>
      </w:r>
      <w:r w:rsidRPr="009F22AC">
        <w:rPr>
          <w:lang w:val="en-GB"/>
        </w:rPr>
        <w:t>A</w:t>
      </w:r>
      <w:r w:rsidRPr="00101F2C">
        <w:t>5/6</w:t>
      </w:r>
      <w:r w:rsidRPr="00101F2C">
        <w:rPr>
          <w:vanish/>
          <w:color w:val="7F7F7F" w:themeColor="text1" w:themeTint="80"/>
          <w:vertAlign w:val="superscript"/>
        </w:rPr>
        <w:t>#49993</w:t>
      </w:r>
    </w:p>
    <w:p w14:paraId="019E0CEC" w14:textId="3C575A93" w:rsidR="009F22AC" w:rsidRPr="00B24A7E" w:rsidRDefault="009F22AC" w:rsidP="009F22AC">
      <w:pPr>
        <w:pStyle w:val="ResNo"/>
      </w:pPr>
      <w:r w:rsidRPr="00B24A7E">
        <w:t>ПРОЕКТ НОВОЙ РЕЗОЛЮЦИИ [</w:t>
      </w:r>
      <w:r w:rsidR="00104D93" w:rsidRPr="00104D93">
        <w:rPr>
          <w:lang w:val="en-GB"/>
        </w:rPr>
        <w:t>SADC</w:t>
      </w:r>
      <w:r w:rsidR="00104D93" w:rsidRPr="00104D93">
        <w:rPr>
          <w:b/>
          <w:bCs/>
        </w:rPr>
        <w:t>-</w:t>
      </w:r>
      <w:r w:rsidRPr="00B24A7E">
        <w:t>A15] (ВКР-19)</w:t>
      </w:r>
    </w:p>
    <w:p w14:paraId="276274B4" w14:textId="77777777" w:rsidR="009F22AC" w:rsidRPr="00B24A7E" w:rsidRDefault="009F22AC" w:rsidP="009F22AC">
      <w:pPr>
        <w:pStyle w:val="Restitle"/>
      </w:pPr>
      <w:r w:rsidRPr="00B24A7E">
        <w:t xml:space="preserve">Использование полос частот 17,7−19,7 ГГц и 27,5−29,5 ГГц земными станциями, находящимися в движении (ESIM), которые взаимодействуют с геостационарными космическими станциями </w:t>
      </w:r>
      <w:r w:rsidRPr="00B24A7E">
        <w:br/>
        <w:t>фиксированной спутниковой службы</w:t>
      </w:r>
    </w:p>
    <w:p w14:paraId="0723F55D" w14:textId="77777777" w:rsidR="009F22AC" w:rsidRPr="00B24A7E" w:rsidRDefault="009F22AC" w:rsidP="009F22AC">
      <w:pPr>
        <w:pStyle w:val="Normalaftertitle0"/>
      </w:pPr>
      <w:r w:rsidRPr="00B24A7E">
        <w:t>Всемирная конференция радиосвязи (Шарм-эль-Шейх, 2019 г.),</w:t>
      </w:r>
    </w:p>
    <w:p w14:paraId="098892D8" w14:textId="77777777" w:rsidR="009F22AC" w:rsidRPr="00B24A7E" w:rsidRDefault="009F22AC" w:rsidP="009F22AC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57761E14" w14:textId="77777777" w:rsidR="009F22AC" w:rsidRPr="00B24A7E" w:rsidRDefault="009F22AC">
      <w:pPr>
        <w:rPr>
          <w:szCs w:val="22"/>
        </w:rPr>
      </w:pPr>
      <w:r w:rsidRPr="00B24A7E">
        <w:rPr>
          <w:i/>
          <w:iCs/>
        </w:rPr>
        <w:t>a)</w:t>
      </w:r>
      <w:r w:rsidRPr="00B24A7E">
        <w:tab/>
        <w:t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земным станциям, находящимся в движении (ESIM), взаимодействовать с космическими станциями на геостационарной спутниковой орбите (ГСО) фиксированной спутниковой службы (ФСС), работающими в полосах частот 17,7–19,7 ГГц (космос-Земля) и 27,5−29,5 ГГц (Земля-космос);</w:t>
      </w:r>
    </w:p>
    <w:p w14:paraId="696CD0E6" w14:textId="0CE7D26D" w:rsidR="009F22AC" w:rsidRPr="00B24A7E" w:rsidRDefault="009F22AC" w:rsidP="009F22AC">
      <w:r w:rsidRPr="00B24A7E">
        <w:rPr>
          <w:i/>
          <w:iCs/>
        </w:rPr>
        <w:t>b)</w:t>
      </w:r>
      <w:r w:rsidRPr="00B24A7E">
        <w:tab/>
        <w:t>что для эксплуатации ESIM необходимы надлежащие регламентарные механизмы и</w:t>
      </w:r>
      <w:r w:rsidR="00DF4AE9">
        <w:t> </w:t>
      </w:r>
      <w:r w:rsidRPr="00B24A7E">
        <w:t>механизмы управления помехами;</w:t>
      </w:r>
    </w:p>
    <w:p w14:paraId="0E96F1CE" w14:textId="77777777" w:rsidR="009F22AC" w:rsidRPr="00B24A7E" w:rsidRDefault="009F22AC" w:rsidP="009F22AC">
      <w:r w:rsidRPr="00B24A7E">
        <w:rPr>
          <w:i/>
        </w:rPr>
        <w:t>c</w:t>
      </w:r>
      <w:r w:rsidRPr="00B24A7E">
        <w:rPr>
          <w:i/>
          <w:iCs/>
        </w:rPr>
        <w:t>)</w:t>
      </w:r>
      <w:r w:rsidRPr="00B24A7E">
        <w:tab/>
        <w:t>что полосы частот 17,7−19,7 ГГц (космос-Земля) и 27,5−29,5 ГГц (Земля-космос) распределены также нескольким наземным и спутниковым службам, которые используются самыми разными системами, и следует обеспечить защиту таких существующих служб и их будущего развития при эксплуатации ESIM,</w:t>
      </w:r>
    </w:p>
    <w:p w14:paraId="4FC7350A" w14:textId="77777777" w:rsidR="009F22AC" w:rsidRPr="00B24A7E" w:rsidRDefault="009F22AC" w:rsidP="009F22AC">
      <w:pPr>
        <w:pStyle w:val="Call"/>
      </w:pPr>
      <w:r w:rsidRPr="00B24A7E">
        <w:t>признавая</w:t>
      </w:r>
      <w:r w:rsidRPr="00B24A7E">
        <w:rPr>
          <w:i w:val="0"/>
        </w:rPr>
        <w:t>,</w:t>
      </w:r>
    </w:p>
    <w:p w14:paraId="284AAC3B" w14:textId="10D8E13A" w:rsidR="009F22AC" w:rsidRPr="00B24A7E" w:rsidRDefault="009F22AC" w:rsidP="009F22AC">
      <w:r w:rsidRPr="00B24A7E">
        <w:rPr>
          <w:i/>
        </w:rPr>
        <w:t>a)</w:t>
      </w:r>
      <w:r w:rsidRPr="00B24A7E">
        <w:tab/>
        <w:t>что администрации, разрешающие эксплуатацию ESIM на территории, находящейся под их юрисдикцией, имеют право требовать, чтобы упомянутые выше ESIM использовали только те</w:t>
      </w:r>
      <w:r w:rsidR="00DF4AE9">
        <w:t> </w:t>
      </w:r>
      <w:r w:rsidRPr="00B24A7E">
        <w:t>присвоения, относящиеся к сетям ГСО ФСС, которые были успешно скоординированы, заявлены, введены в действие и зарегистрированы в МСРЧ с благоприятным заключением в соответствии со</w:t>
      </w:r>
      <w:r w:rsidR="00DF4AE9">
        <w:t> </w:t>
      </w:r>
      <w:r w:rsidRPr="00B24A7E">
        <w:t>Статьей </w:t>
      </w:r>
      <w:r w:rsidRPr="00B24A7E">
        <w:rPr>
          <w:b/>
          <w:bCs/>
        </w:rPr>
        <w:t>11</w:t>
      </w:r>
      <w:r w:rsidRPr="00B24A7E">
        <w:t>, включая пп. </w:t>
      </w:r>
      <w:r w:rsidRPr="00B24A7E">
        <w:rPr>
          <w:b/>
          <w:bCs/>
        </w:rPr>
        <w:t>11.31</w:t>
      </w:r>
      <w:r w:rsidRPr="00B24A7E">
        <w:t xml:space="preserve">, </w:t>
      </w:r>
      <w:r w:rsidRPr="00B24A7E">
        <w:rPr>
          <w:b/>
          <w:bCs/>
        </w:rPr>
        <w:t>11.32</w:t>
      </w:r>
      <w:r w:rsidRPr="00B24A7E">
        <w:t xml:space="preserve"> или </w:t>
      </w:r>
      <w:r w:rsidRPr="00B24A7E">
        <w:rPr>
          <w:b/>
          <w:bCs/>
        </w:rPr>
        <w:t>11.32A</w:t>
      </w:r>
      <w:r w:rsidRPr="00B24A7E">
        <w:t>, в соответствующих случаях;</w:t>
      </w:r>
    </w:p>
    <w:p w14:paraId="53BE26FA" w14:textId="71A655B5" w:rsidR="009F22AC" w:rsidRPr="00B24A7E" w:rsidRDefault="009F22AC" w:rsidP="009F22AC">
      <w:pPr>
        <w:rPr>
          <w:bCs/>
          <w:szCs w:val="22"/>
        </w:rPr>
      </w:pPr>
      <w:r w:rsidRPr="00B24A7E">
        <w:rPr>
          <w:i/>
        </w:rPr>
        <w:t>b)</w:t>
      </w:r>
      <w:r w:rsidRPr="00B24A7E">
        <w:tab/>
        <w:t>что в случаях, если не завершена координация согласно</w:t>
      </w:r>
      <w:r w:rsidRPr="00B24A7E">
        <w:rPr>
          <w:szCs w:val="22"/>
        </w:rPr>
        <w:t xml:space="preserve"> п. </w:t>
      </w:r>
      <w:r w:rsidRPr="00B24A7E">
        <w:rPr>
          <w:b/>
          <w:bCs/>
          <w:szCs w:val="22"/>
        </w:rPr>
        <w:t>9.7</w:t>
      </w:r>
      <w:r w:rsidRPr="00B24A7E">
        <w:rPr>
          <w:szCs w:val="22"/>
        </w:rPr>
        <w:t xml:space="preserve"> сети ГСО ФСС с</w:t>
      </w:r>
      <w:r w:rsidR="00DF4AE9">
        <w:t> </w:t>
      </w:r>
      <w:r w:rsidRPr="00B24A7E">
        <w:rPr>
          <w:szCs w:val="22"/>
        </w:rPr>
        <w:t>присвоениями, которые будут использоваться ESIM, эксплуатация ESIM с этими присвоениями в</w:t>
      </w:r>
      <w:r w:rsidR="00DF4AE9">
        <w:t> </w:t>
      </w:r>
      <w:r w:rsidRPr="00B24A7E">
        <w:rPr>
          <w:szCs w:val="22"/>
        </w:rPr>
        <w:t>полосах частот 17,7−19,7 ГГц и 27,5−29,5 ГГц должна соответствовать положениям п. </w:t>
      </w:r>
      <w:r w:rsidRPr="00B24A7E">
        <w:rPr>
          <w:b/>
          <w:bCs/>
          <w:szCs w:val="22"/>
        </w:rPr>
        <w:t>11.42</w:t>
      </w:r>
      <w:r w:rsidRPr="00B24A7E">
        <w:rPr>
          <w:szCs w:val="22"/>
        </w:rPr>
        <w:t xml:space="preserve"> в</w:t>
      </w:r>
      <w:r w:rsidR="00DF4AE9">
        <w:t> </w:t>
      </w:r>
      <w:r w:rsidRPr="00B24A7E">
        <w:rPr>
          <w:szCs w:val="22"/>
        </w:rPr>
        <w:t>отношении любого зарегистрированного частотного присвоения, которое послужило основой для неблагоприятного заключения в соответствии с п. </w:t>
      </w:r>
      <w:r w:rsidRPr="00B24A7E">
        <w:rPr>
          <w:b/>
          <w:bCs/>
          <w:szCs w:val="22"/>
        </w:rPr>
        <w:t>11.38</w:t>
      </w:r>
      <w:r w:rsidRPr="00B24A7E">
        <w:rPr>
          <w:rStyle w:val="Artref"/>
          <w:szCs w:val="22"/>
          <w:lang w:val="ru-RU"/>
        </w:rPr>
        <w:t>;</w:t>
      </w:r>
    </w:p>
    <w:p w14:paraId="40EA32F7" w14:textId="35CA4450" w:rsidR="009F22AC" w:rsidRPr="00B24A7E" w:rsidRDefault="009F22AC">
      <w:pPr>
        <w:rPr>
          <w:bCs/>
          <w:szCs w:val="22"/>
        </w:rPr>
      </w:pPr>
      <w:r w:rsidRPr="00B24A7E">
        <w:rPr>
          <w:bCs/>
          <w:i/>
          <w:szCs w:val="22"/>
        </w:rPr>
        <w:t>c)</w:t>
      </w:r>
      <w:r w:rsidRPr="00B24A7E">
        <w:rPr>
          <w:bCs/>
          <w:i/>
          <w:szCs w:val="22"/>
        </w:rPr>
        <w:tab/>
      </w:r>
      <w:r w:rsidRPr="00B24A7E">
        <w:rPr>
          <w:bCs/>
          <w:iCs/>
          <w:szCs w:val="22"/>
        </w:rPr>
        <w:t>что любой порядок действий, принятый в соответствии с настоящей Резолюцией, не</w:t>
      </w:r>
      <w:r w:rsidR="00DF4AE9">
        <w:t> </w:t>
      </w:r>
      <w:r w:rsidRPr="00B24A7E">
        <w:rPr>
          <w:bCs/>
          <w:iCs/>
          <w:szCs w:val="22"/>
        </w:rPr>
        <w:t>влияет на исходную дату получения частотных присвоений спутниковой сети ГСО ФСС, с</w:t>
      </w:r>
      <w:r w:rsidR="00EC1A2D">
        <w:rPr>
          <w:bCs/>
          <w:iCs/>
          <w:szCs w:val="22"/>
        </w:rPr>
        <w:t> </w:t>
      </w:r>
      <w:r w:rsidRPr="00B24A7E">
        <w:rPr>
          <w:bCs/>
          <w:iCs/>
          <w:szCs w:val="22"/>
        </w:rPr>
        <w:t>которой взаимодействуют</w:t>
      </w:r>
      <w:r w:rsidRPr="00B24A7E">
        <w:rPr>
          <w:bCs/>
          <w:szCs w:val="22"/>
        </w:rPr>
        <w:t xml:space="preserve"> ESIM, или на координационные требования этой спутниковой сети;</w:t>
      </w:r>
    </w:p>
    <w:p w14:paraId="73B20804" w14:textId="77777777" w:rsidR="009F22AC" w:rsidRPr="00B24A7E" w:rsidRDefault="009F22AC">
      <w:pPr>
        <w:rPr>
          <w:bCs/>
          <w:szCs w:val="22"/>
        </w:rPr>
      </w:pPr>
      <w:r w:rsidRPr="00B24A7E">
        <w:rPr>
          <w:i/>
        </w:rPr>
        <w:t>d)</w:t>
      </w:r>
      <w:r w:rsidRPr="00B24A7E">
        <w:tab/>
        <w:t>что эксплуатация любых типов ESIM (сухопутных, морских и воздушных) в пределах территории(й), территориальных вод и воздушного пространства, находящихся под юрисдикцией той или иной администрации, должна осуществляться только если это разрешено данной администрацией,</w:t>
      </w:r>
    </w:p>
    <w:p w14:paraId="0FEA7CF0" w14:textId="77777777" w:rsidR="009F22AC" w:rsidRPr="00B24A7E" w:rsidRDefault="009F22AC" w:rsidP="009F22AC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31C7C3DA" w14:textId="77777777" w:rsidR="009F22AC" w:rsidRPr="00B24A7E" w:rsidRDefault="009F22AC" w:rsidP="009F22AC">
      <w:r w:rsidRPr="00B24A7E">
        <w:t>1</w:t>
      </w:r>
      <w:r w:rsidRPr="00B24A7E">
        <w:tab/>
        <w:t>что к любым ESIM, взаимодействующим с космической станцией ГСО ФСС в полосах частот 17,7−19,7 ГГц и 27,5−29,5 ГГц или частях этих полос частот, должны применяться следующие условия:</w:t>
      </w:r>
    </w:p>
    <w:p w14:paraId="57B152AB" w14:textId="77777777" w:rsidR="009F22AC" w:rsidRPr="00B24A7E" w:rsidRDefault="009F22AC" w:rsidP="009F22AC">
      <w:r w:rsidRPr="00B24A7E">
        <w:lastRenderedPageBreak/>
        <w:t>1.1</w:t>
      </w:r>
      <w:r w:rsidRPr="00B24A7E">
        <w:tab/>
        <w:t>в отношении космических служб в полосах частот 17,7−19,7 ГГц и 27,5−29,5 ГГц ESIM должны соответствовать следующим условиям:</w:t>
      </w:r>
    </w:p>
    <w:p w14:paraId="353EE7EC" w14:textId="4152E5C5" w:rsidR="009F22AC" w:rsidRPr="00B24A7E" w:rsidRDefault="009F22AC" w:rsidP="009F22AC">
      <w:r w:rsidRPr="00B24A7E">
        <w:t>1.1.1</w:t>
      </w:r>
      <w:r w:rsidRPr="00B24A7E">
        <w:tab/>
        <w:t>в отношении спутниковых сетей или систем других администраций характеристики ESIM должны оставаться в пределах характеристик спутниковой сети, с которой взаимодействуют эти ESIM, и эта спутниковая сеть при использовании ESIM не должна создавать дополнительных помех и</w:t>
      </w:r>
      <w:r w:rsidR="00DF4AE9">
        <w:t> </w:t>
      </w:r>
      <w:r w:rsidRPr="00B24A7E">
        <w:t>не должна требовать большей защиты, чем было определено в результате координации при использовании типовых земных станций в данной спутниковой сети;</w:t>
      </w:r>
    </w:p>
    <w:p w14:paraId="49541A08" w14:textId="70408FDD" w:rsidR="009F22AC" w:rsidRPr="00B24A7E" w:rsidRDefault="009F22AC" w:rsidP="009F22AC">
      <w:r w:rsidRPr="00B24A7E">
        <w:rPr>
          <w:szCs w:val="24"/>
        </w:rPr>
        <w:t>1.1.2</w:t>
      </w:r>
      <w:r w:rsidRPr="00B24A7E">
        <w:tab/>
        <w:t>что заявляющая администрация сети ГСО ФСС, с которой взаимодействуют ESIM, должна принимать меры к тому, чтобы эксплуатация ESIM осуществлялась в соответствии с</w:t>
      </w:r>
      <w:r w:rsidR="00DF4AE9">
        <w:t> </w:t>
      </w:r>
      <w:r w:rsidRPr="00B24A7E">
        <w:t>соглашениями о координации для частотных присвоений этой сети ГСО ФСС согласно соответствующим положениям Регламента радиосвязи;</w:t>
      </w:r>
    </w:p>
    <w:p w14:paraId="3A7781D1" w14:textId="77777777" w:rsidR="009F22AC" w:rsidRPr="00B24A7E" w:rsidRDefault="009F22AC" w:rsidP="009F22AC">
      <w:pPr>
        <w:rPr>
          <w:b/>
        </w:rPr>
      </w:pPr>
      <w:r w:rsidRPr="00B24A7E">
        <w:t>1.1</w:t>
      </w:r>
      <w:r w:rsidRPr="00B24A7E">
        <w:rPr>
          <w:i/>
        </w:rPr>
        <w:t>.</w:t>
      </w:r>
      <w:r w:rsidRPr="00B24A7E">
        <w:t>3</w:t>
      </w:r>
      <w:r w:rsidRPr="00B24A7E">
        <w:tab/>
        <w:t xml:space="preserve">для выполнения п. 1.1.1 раздела </w:t>
      </w:r>
      <w:r w:rsidRPr="00B24A7E">
        <w:rPr>
          <w:i/>
          <w:iCs/>
        </w:rPr>
        <w:t>решает</w:t>
      </w:r>
      <w:r w:rsidRPr="00BF4B69">
        <w:t xml:space="preserve">, </w:t>
      </w:r>
      <w:r w:rsidRPr="00B24A7E">
        <w:t>выше, заявляющая администрация сети ГСО ФСС, с которой взаимодействуют ESIM, должна согласно настоящей Резолюции направить в Бюро предусмотренную в Приложении </w:t>
      </w:r>
      <w:r w:rsidRPr="00B24A7E">
        <w:rPr>
          <w:b/>
          <w:bCs/>
        </w:rPr>
        <w:t>4</w:t>
      </w:r>
      <w:r w:rsidRPr="00B24A7E">
        <w:t xml:space="preserve"> информацию о характеристиках ESIM, предназначенных для взаимодействия с космической станцией этой сети ГСО ФСС</w:t>
      </w:r>
      <w:r w:rsidRPr="00B24A7E">
        <w:rPr>
          <w:szCs w:val="24"/>
        </w:rPr>
        <w:t>, вместе с обязательством, что эксплуатация ESIM будет осуществляться в соответствии с Регламентом радиосвязи и настоящей Резолюцией</w:t>
      </w:r>
      <w:r w:rsidRPr="00B24A7E">
        <w:t>;</w:t>
      </w:r>
    </w:p>
    <w:p w14:paraId="1F041FD6" w14:textId="4844E76A" w:rsidR="009F22AC" w:rsidRPr="00B24A7E" w:rsidRDefault="009F22AC" w:rsidP="009F22AC">
      <w:r w:rsidRPr="00B24A7E">
        <w:t>1.1.4</w:t>
      </w:r>
      <w:r w:rsidRPr="00B24A7E">
        <w:tab/>
        <w:t xml:space="preserve">по получении информации, предоставленной в соответствии с п. 1.1.3 раздела </w:t>
      </w:r>
      <w:r w:rsidRPr="00B24A7E">
        <w:rPr>
          <w:i/>
          <w:iCs/>
        </w:rPr>
        <w:t>решает</w:t>
      </w:r>
      <w:r w:rsidRPr="00BF4B69">
        <w:t>,</w:t>
      </w:r>
      <w:r w:rsidRPr="00B24A7E">
        <w:rPr>
          <w:i/>
          <w:iCs/>
        </w:rPr>
        <w:t xml:space="preserve"> </w:t>
      </w:r>
      <w:r w:rsidRPr="00B24A7E">
        <w:t xml:space="preserve">выше, Бюро должно рассмотреть ее в соответствии с требованиями, указанными в п. 1.1.1 раздела </w:t>
      </w:r>
      <w:r w:rsidRPr="00B24A7E">
        <w:rPr>
          <w:i/>
          <w:iCs/>
        </w:rPr>
        <w:t>решает</w:t>
      </w:r>
      <w:r w:rsidRPr="00BF4B69">
        <w:t>,</w:t>
      </w:r>
      <w:r w:rsidRPr="00B24A7E">
        <w:t xml:space="preserve"> выше, на основе представленной полной информации. Если по результатам данного рассмотрения Бюро приходит к заключению, что характеристики ESIM находятся в пределах характеристик спутниковой сети, Бюро должно опубликовать результаты для информации в ИФИК БР, в противном случае эта информация должна быть возвращена заявляющей администрации;</w:t>
      </w:r>
    </w:p>
    <w:p w14:paraId="250E277F" w14:textId="54BF64D4" w:rsidR="009F22AC" w:rsidRPr="00B24A7E" w:rsidRDefault="009F22AC" w:rsidP="00DF4AE9">
      <w:r w:rsidRPr="00B24A7E">
        <w:t>1.1</w:t>
      </w:r>
      <w:r w:rsidRPr="00B24A7E">
        <w:rPr>
          <w:i/>
        </w:rPr>
        <w:t>.</w:t>
      </w:r>
      <w:r w:rsidRPr="00B24A7E">
        <w:t>5</w:t>
      </w:r>
      <w:r w:rsidRPr="00B24A7E">
        <w:tab/>
        <w:t>Если до регистрации характеристик сети в МСРЧ Бюро приходит к выводу, что информация, представленная в соответствии с пунктом</w:t>
      </w:r>
      <w:r w:rsidR="00BF4B69">
        <w:t> </w:t>
      </w:r>
      <w:r w:rsidRPr="00B24A7E">
        <w:t xml:space="preserve">1.1.3 раздела </w:t>
      </w:r>
      <w:r w:rsidRPr="00B24A7E">
        <w:rPr>
          <w:i/>
          <w:iCs/>
        </w:rPr>
        <w:t>решает</w:t>
      </w:r>
      <w:r w:rsidRPr="00B24A7E">
        <w:t xml:space="preserve">, не соответствует требованиям п. 1.1.1 раздела </w:t>
      </w:r>
      <w:r w:rsidRPr="00B24A7E">
        <w:rPr>
          <w:i/>
          <w:iCs/>
        </w:rPr>
        <w:t>решает</w:t>
      </w:r>
      <w:r w:rsidRPr="00BF4B69">
        <w:t>,</w:t>
      </w:r>
      <w:r w:rsidRPr="00B24A7E">
        <w:rPr>
          <w:i/>
          <w:iCs/>
        </w:rPr>
        <w:t xml:space="preserve"> </w:t>
      </w:r>
      <w:r w:rsidRPr="00B24A7E">
        <w:t>то соответствующая информация, ранее опубликованная Бюро согласно пункту</w:t>
      </w:r>
      <w:r w:rsidR="00BF4B69">
        <w:t> </w:t>
      </w:r>
      <w:r w:rsidRPr="00B24A7E">
        <w:t xml:space="preserve">1.1.4 раздела </w:t>
      </w:r>
      <w:r w:rsidRPr="00B24A7E">
        <w:rPr>
          <w:i/>
          <w:iCs/>
        </w:rPr>
        <w:t>решает</w:t>
      </w:r>
      <w:r w:rsidRPr="00BF4B69">
        <w:t>,</w:t>
      </w:r>
      <w:r w:rsidRPr="00B24A7E">
        <w:t xml:space="preserve"> должна быть исключена.</w:t>
      </w:r>
    </w:p>
    <w:p w14:paraId="2B0E0C3A" w14:textId="77777777" w:rsidR="009F22AC" w:rsidRPr="00B24A7E" w:rsidRDefault="009F22AC" w:rsidP="009F22AC">
      <w:r w:rsidRPr="00B24A7E">
        <w:t>1.1.6</w:t>
      </w:r>
      <w:r w:rsidRPr="00B24A7E">
        <w:tab/>
        <w:t>для защиты других систем НГСО ФСС, работающих в полосе частот 27,5−28,6/29,1 ГГц, ESIM, взаимодействующие с сетями ГСО ФСС, должны соответствовать положениям, которые содержатся в Дополнении 1 к настоящей Резолюции;</w:t>
      </w:r>
    </w:p>
    <w:p w14:paraId="3EC20C93" w14:textId="10225541" w:rsidR="009F22AC" w:rsidRPr="00B24A7E" w:rsidRDefault="009F22AC">
      <w:pPr>
        <w:rPr>
          <w:bCs/>
        </w:rPr>
      </w:pPr>
      <w:r w:rsidRPr="00B24A7E">
        <w:t>1.1.</w:t>
      </w:r>
      <w:r w:rsidR="00725E6D" w:rsidRPr="00725E6D">
        <w:t>7</w:t>
      </w:r>
      <w:r w:rsidRPr="00B24A7E">
        <w:tab/>
        <w:t>ESIM не должны требовать защиты от систем НГСО ФСС, работающих в полосе частот 17,8−18,6 ГГц в соответствии с Регламентом радиосвязи, в частности с п. </w:t>
      </w:r>
      <w:r w:rsidRPr="00B24A7E">
        <w:rPr>
          <w:b/>
          <w:bCs/>
        </w:rPr>
        <w:t>22.5C</w:t>
      </w:r>
      <w:r w:rsidRPr="00B24A7E">
        <w:rPr>
          <w:rStyle w:val="Artref"/>
          <w:lang w:val="ru-RU"/>
        </w:rPr>
        <w:t>;</w:t>
      </w:r>
    </w:p>
    <w:p w14:paraId="35694AE1" w14:textId="35E10BF6" w:rsidR="009F22AC" w:rsidRPr="00B24A7E" w:rsidRDefault="009F22AC">
      <w:pPr>
        <w:tabs>
          <w:tab w:val="left" w:pos="6521"/>
        </w:tabs>
      </w:pPr>
      <w:r w:rsidRPr="00B24A7E">
        <w:t>1.1.</w:t>
      </w:r>
      <w:r w:rsidR="00725E6D" w:rsidRPr="00725E6D">
        <w:t>8</w:t>
      </w:r>
      <w:r w:rsidRPr="00B24A7E">
        <w:tab/>
        <w:t xml:space="preserve">ESIM не должны требовать защиты от земных станций фидерных линий РСС, работающих в полосе частот 17,7−18,4 ГГц в соответствии с Регламентом радиосвязи, </w:t>
      </w:r>
      <w:r w:rsidRPr="00B24A7E">
        <w:rPr>
          <w:rFonts w:eastAsia="SimSun"/>
        </w:rPr>
        <w:t xml:space="preserve">и не должны </w:t>
      </w:r>
      <w:r w:rsidRPr="00B24A7E">
        <w:t>затрагивать их будущее развитие;</w:t>
      </w:r>
    </w:p>
    <w:p w14:paraId="236A6DA9" w14:textId="77777777" w:rsidR="009F22AC" w:rsidRPr="00B24A7E" w:rsidRDefault="009F22AC" w:rsidP="009F22AC">
      <w:r w:rsidRPr="00B24A7E">
        <w:t>1.2</w:t>
      </w:r>
      <w:r w:rsidRPr="00B24A7E">
        <w:tab/>
        <w:t>в отношении наземных служб в полосах частот 17,7−19,7 ГГц и 27,5−29,5 ГГц ESIM должны соответствовать следующим условиям:</w:t>
      </w:r>
    </w:p>
    <w:p w14:paraId="44FDB0A7" w14:textId="77777777" w:rsidR="009F22AC" w:rsidRPr="00B24A7E" w:rsidRDefault="009F22AC">
      <w:r w:rsidRPr="00B24A7E">
        <w:t>1.2.1</w:t>
      </w:r>
      <w:r w:rsidRPr="00B24A7E">
        <w:tab/>
        <w:t>приемные ESIM в полосе частот 17,7−19,7 ГГц не должны требовать защиты от наземных служб в этой полосе частот, работающих в соответствии с Регламентом радиосвязи, и не должны затрагивать будущее развитие этих служб;</w:t>
      </w:r>
    </w:p>
    <w:p w14:paraId="536EE2B7" w14:textId="503E9E17" w:rsidR="009F22AC" w:rsidRPr="00B24A7E" w:rsidRDefault="009F22AC">
      <w:r w:rsidRPr="00B24A7E">
        <w:t>1.2.2</w:t>
      </w:r>
      <w:r w:rsidRPr="00B24A7E">
        <w:tab/>
        <w:t>передающие воздушные и морские ESIM в полосе частот 27,5−29,5 ГГц не должны создавать неприемлемых помех наземным службам в вышеупомянутой полосе, работающим в</w:t>
      </w:r>
      <w:r w:rsidR="00DF4AE9">
        <w:t> </w:t>
      </w:r>
      <w:r w:rsidRPr="00B24A7E">
        <w:t>соответствии с Регламентом радиосвязи,</w:t>
      </w:r>
      <w:r w:rsidRPr="00B24A7E">
        <w:rPr>
          <w:rFonts w:eastAsia="Calibri"/>
          <w:szCs w:val="24"/>
        </w:rPr>
        <w:t xml:space="preserve"> </w:t>
      </w:r>
      <w:r w:rsidRPr="00B24A7E">
        <w:t>и не должны затрагивать будущее развитие этих служб;</w:t>
      </w:r>
    </w:p>
    <w:p w14:paraId="5FFC5D78" w14:textId="71C90A60" w:rsidR="009F22AC" w:rsidRPr="00B24A7E" w:rsidRDefault="009F22AC">
      <w:r w:rsidRPr="00B24A7E">
        <w:t>1.2.3</w:t>
      </w:r>
      <w:r w:rsidRPr="00B24A7E">
        <w:tab/>
        <w:t>передающие сухопутные ESIM в полосе частот 27,5−29,5 ГГц не должны создавать неприемлемых помех наземным службам в соседних странах в вышеупомянутой полосе частот, работающим в соответствии с Регламентом радиосвязи, и не должны затрагивать будущее развитие этих служб;</w:t>
      </w:r>
    </w:p>
    <w:p w14:paraId="6F82D77D" w14:textId="57029663" w:rsidR="009F22AC" w:rsidRPr="00B24A7E" w:rsidRDefault="009F22AC" w:rsidP="009F22AC">
      <w:r w:rsidRPr="00B24A7E">
        <w:t>1.2.4</w:t>
      </w:r>
      <w:r w:rsidRPr="00B24A7E">
        <w:tab/>
        <w:t>в целях выполнения пп.</w:t>
      </w:r>
      <w:r w:rsidRPr="00B24A7E">
        <w:rPr>
          <w:i/>
        </w:rPr>
        <w:t> </w:t>
      </w:r>
      <w:r w:rsidRPr="00B24A7E">
        <w:rPr>
          <w:iCs/>
        </w:rPr>
        <w:t>1</w:t>
      </w:r>
      <w:r w:rsidRPr="00B24A7E">
        <w:t xml:space="preserve">.2.2 и 1.2.3 раздела </w:t>
      </w:r>
      <w:r w:rsidRPr="00B24A7E">
        <w:rPr>
          <w:i/>
          <w:iCs/>
        </w:rPr>
        <w:t>решает</w:t>
      </w:r>
      <w:r w:rsidRPr="00BF4B69">
        <w:t>,</w:t>
      </w:r>
      <w:r w:rsidRPr="00B24A7E">
        <w:t xml:space="preserve"> выше, заявляющая администрация, ответственная за спутниковую сеть ГСО ФСС, с которой взаимодействуют ESIM, должна </w:t>
      </w:r>
      <w:r w:rsidRPr="00B24A7E">
        <w:lastRenderedPageBreak/>
        <w:t>представить в Бюро наряду с предусмотренными в Приложении </w:t>
      </w:r>
      <w:r w:rsidRPr="00B24A7E">
        <w:rPr>
          <w:b/>
          <w:bCs/>
        </w:rPr>
        <w:t>4</w:t>
      </w:r>
      <w:r w:rsidRPr="00B24A7E">
        <w:t xml:space="preserve"> данными, упомянутыми в п. 1.1.</w:t>
      </w:r>
      <w:r w:rsidR="005E1207">
        <w:t>3</w:t>
      </w:r>
      <w:r w:rsidRPr="00B24A7E">
        <w:t xml:space="preserve"> раздела </w:t>
      </w:r>
      <w:r w:rsidRPr="00B24A7E">
        <w:rPr>
          <w:i/>
          <w:iCs/>
        </w:rPr>
        <w:t>решает</w:t>
      </w:r>
      <w:r w:rsidRPr="00BF4B69">
        <w:t>,</w:t>
      </w:r>
      <w:r w:rsidRPr="00B24A7E">
        <w:t xml:space="preserve"> обязательство предпринять в случае возникновения неприемлемых помех, по</w:t>
      </w:r>
      <w:r w:rsidR="006D7D62">
        <w:t xml:space="preserve"> </w:t>
      </w:r>
      <w:r w:rsidRPr="00B24A7E">
        <w:t>получении донесения о помехах, необходимые меры для немедленного устранения этих помех или снижения их уровня до приемлемого;</w:t>
      </w:r>
    </w:p>
    <w:p w14:paraId="406D1879" w14:textId="4FD027E8" w:rsidR="009F22AC" w:rsidRPr="00B24A7E" w:rsidRDefault="009F22AC">
      <w:r w:rsidRPr="00B24A7E">
        <w:t>1.2.5</w:t>
      </w:r>
      <w:r w:rsidRPr="00B24A7E">
        <w:tab/>
        <w:t>что в целях защиты наземных служб, работающих в полосе частот 27,5−29,5 ГГц, воздушные и морские ESIM должны соответствовать положениям, изложенным в Дополнении</w:t>
      </w:r>
      <w:r w:rsidR="00BF4B69">
        <w:t> </w:t>
      </w:r>
      <w:r w:rsidRPr="00B24A7E">
        <w:t>2 к</w:t>
      </w:r>
      <w:r w:rsidR="00DF4AE9">
        <w:t> </w:t>
      </w:r>
      <w:r w:rsidRPr="00B24A7E">
        <w:t>настоящей Резолюции;</w:t>
      </w:r>
    </w:p>
    <w:p w14:paraId="6C3AB685" w14:textId="77777777" w:rsidR="009F22AC" w:rsidRPr="00B24A7E" w:rsidRDefault="009F22AC" w:rsidP="009F22AC">
      <w:r w:rsidRPr="00B24A7E">
        <w:t>2</w:t>
      </w:r>
      <w:r w:rsidRPr="00B24A7E">
        <w:tab/>
        <w:t>что ESIM не должны использоваться применениями, обеспечивающими безопасность человеческой жизни, и эти применения не должны зависеть от ESIM;</w:t>
      </w:r>
    </w:p>
    <w:p w14:paraId="741630C1" w14:textId="3E31CA81" w:rsidR="009F22AC" w:rsidRPr="00B24A7E" w:rsidRDefault="00725E6D" w:rsidP="009F22AC">
      <w:r w:rsidRPr="00725E6D">
        <w:t>3</w:t>
      </w:r>
      <w:r w:rsidR="009F22AC" w:rsidRPr="00B24A7E">
        <w:tab/>
        <w:t>что администрация, ответственная за спутниковую сеть ГСО ФСС, с которой взаимодействуют ESIM, должна обеспечивать следующее:</w:t>
      </w:r>
    </w:p>
    <w:p w14:paraId="125943AB" w14:textId="3801FB15" w:rsidR="009F22AC" w:rsidRPr="00B24A7E" w:rsidRDefault="00725E6D" w:rsidP="009F22AC">
      <w:r w:rsidRPr="00725E6D">
        <w:t>3</w:t>
      </w:r>
      <w:r w:rsidR="009F22AC" w:rsidRPr="00B24A7E">
        <w:t>.1</w:t>
      </w:r>
      <w:r w:rsidR="009F22AC" w:rsidRPr="00B24A7E">
        <w:tab/>
        <w:t>для работы ESIM применяются методы поддержания точности наведения с</w:t>
      </w:r>
      <w:r w:rsidR="006D7D62">
        <w:t> </w:t>
      </w:r>
      <w:r w:rsidR="009F22AC" w:rsidRPr="00B24A7E">
        <w:t>взаимодействующим спутником ГСО ФСС, не допуская непреднамеренного слежения за соседними спутниками ГСО;</w:t>
      </w:r>
    </w:p>
    <w:p w14:paraId="0585ABCD" w14:textId="10D3207D" w:rsidR="009F22AC" w:rsidRPr="00BF4B69" w:rsidRDefault="00725E6D" w:rsidP="00BF4B69">
      <w:r w:rsidRPr="00BF4B69">
        <w:t>3</w:t>
      </w:r>
      <w:r w:rsidR="009F22AC" w:rsidRPr="00BF4B69">
        <w:t>.2</w:t>
      </w:r>
      <w:r w:rsidR="009F22AC" w:rsidRPr="00BF4B69">
        <w:tab/>
        <w:t xml:space="preserve">принимаются все необходимые меры, для того чтобы его ESIM находились под постоянным мониторингом и управлением центра мониторинга сети и управления ею (NCMC) или аналогичного центра и имели возможность принимать и выполнять, как минимум, команды "разрешение передачи" и "запрещение передачи" от NCMC или аналогичного центра (этот раздел </w:t>
      </w:r>
      <w:r w:rsidR="009F22AC" w:rsidRPr="00BF4B69">
        <w:rPr>
          <w:i/>
          <w:iCs/>
        </w:rPr>
        <w:t>решает</w:t>
      </w:r>
      <w:r w:rsidR="009F22AC" w:rsidRPr="00BF4B69">
        <w:t xml:space="preserve"> должен оцениваться исходя из содержания Дополнения 3);</w:t>
      </w:r>
    </w:p>
    <w:p w14:paraId="741C7F2F" w14:textId="4D8C0CC8" w:rsidR="009F22AC" w:rsidRPr="00B24A7E" w:rsidRDefault="00725E6D" w:rsidP="009F22AC">
      <w:r w:rsidRPr="00725E6D">
        <w:t>3</w:t>
      </w:r>
      <w:r w:rsidR="009F22AC" w:rsidRPr="00B24A7E">
        <w:t>.3</w:t>
      </w:r>
      <w:r w:rsidR="009F22AC" w:rsidRPr="00B24A7E">
        <w:tab/>
        <w:t>в случае необходимости принимаются меры по ограничению работы ESIM на территории или территориях под юрисдикцией администраций, разрешающих ESIM;</w:t>
      </w:r>
    </w:p>
    <w:p w14:paraId="04481242" w14:textId="1349780A" w:rsidR="009F22AC" w:rsidRPr="00BF4B69" w:rsidRDefault="00725E6D" w:rsidP="00BF4B69">
      <w:r w:rsidRPr="00BF4B69">
        <w:t>3</w:t>
      </w:r>
      <w:r w:rsidR="009F22AC" w:rsidRPr="00BF4B69">
        <w:t>.4</w:t>
      </w:r>
      <w:r w:rsidR="009F22AC" w:rsidRPr="00BF4B69">
        <w:tab/>
        <w:t>предоставляется информация о лице для контактов в целях отслеживания любых предполагаемых случаев неприемлемых помех от ESIM;</w:t>
      </w:r>
    </w:p>
    <w:p w14:paraId="5BF11BE8" w14:textId="6313F259" w:rsidR="009F22AC" w:rsidRPr="00B24A7E" w:rsidRDefault="00725E6D" w:rsidP="009F22AC">
      <w:r w:rsidRPr="00725E6D">
        <w:t>4</w:t>
      </w:r>
      <w:r w:rsidR="009F22AC" w:rsidRPr="00B24A7E">
        <w:tab/>
        <w:t>что в случае неприемлемых помех, создаваемых ESIM любого типа:</w:t>
      </w:r>
    </w:p>
    <w:p w14:paraId="4BC87A62" w14:textId="7BA9EBD6" w:rsidR="009F22AC" w:rsidRPr="00B24A7E" w:rsidRDefault="00725E6D">
      <w:pPr>
        <w:rPr>
          <w:bCs/>
        </w:rPr>
      </w:pPr>
      <w:r w:rsidRPr="00725E6D">
        <w:t>4</w:t>
      </w:r>
      <w:r w:rsidR="009F22AC" w:rsidRPr="00B24A7E">
        <w:t>.1</w:t>
      </w:r>
      <w:r w:rsidR="009F22AC" w:rsidRPr="00B24A7E">
        <w:tab/>
        <w:t>администрация страны, в которой разрешена ESIM, должна сотрудничать в</w:t>
      </w:r>
      <w:r w:rsidR="00DF4AE9">
        <w:t> </w:t>
      </w:r>
      <w:r w:rsidR="009F22AC" w:rsidRPr="00B24A7E">
        <w:t>расследовании по этому вопросу и предоставлять, когда это возможно, любую требуемую информацию о работе ESIM и информацию о лице для контактов в целях получения такой информации;</w:t>
      </w:r>
    </w:p>
    <w:p w14:paraId="650BD90A" w14:textId="048EC62B" w:rsidR="009F22AC" w:rsidRPr="00B24A7E" w:rsidRDefault="00725E6D" w:rsidP="009F22AC">
      <w:pPr>
        <w:rPr>
          <w:bCs/>
        </w:rPr>
      </w:pPr>
      <w:r w:rsidRPr="00725E6D">
        <w:rPr>
          <w:bCs/>
        </w:rPr>
        <w:t>4</w:t>
      </w:r>
      <w:r w:rsidR="009F22AC" w:rsidRPr="00B24A7E">
        <w:rPr>
          <w:bCs/>
        </w:rPr>
        <w:t>.2</w:t>
      </w:r>
      <w:r w:rsidR="009F22AC" w:rsidRPr="00B24A7E">
        <w:rPr>
          <w:bCs/>
        </w:rPr>
        <w:tab/>
        <w:t>администрация страны, в которой разрешена ESIM, и заявляющая администрация спутниковой сети, с которой взаимодействует ESIM, должны совместно или на индивидуальной основе, в зависимости от ситуации по получении информации о помехах пр</w:t>
      </w:r>
      <w:r w:rsidR="009F22AC">
        <w:rPr>
          <w:bCs/>
        </w:rPr>
        <w:t>и</w:t>
      </w:r>
      <w:r w:rsidR="009F22AC" w:rsidRPr="00B24A7E">
        <w:rPr>
          <w:bCs/>
        </w:rPr>
        <w:t>нять все необходимые меры для устранения помех или снижения их уровня до приемлемого;</w:t>
      </w:r>
    </w:p>
    <w:p w14:paraId="129253DD" w14:textId="73F31045" w:rsidR="009F22AC" w:rsidRPr="0047187C" w:rsidRDefault="009F22AC" w:rsidP="009F22AC">
      <w:pPr>
        <w:pStyle w:val="Note"/>
        <w:rPr>
          <w:sz w:val="23"/>
          <w:szCs w:val="23"/>
          <w:lang w:val="ru-RU"/>
        </w:rPr>
      </w:pPr>
      <w:r w:rsidRPr="00B24A7E">
        <w:rPr>
          <w:i/>
          <w:iCs/>
          <w:lang w:val="ru-RU"/>
        </w:rPr>
        <w:t>Примечание. – В пп.</w:t>
      </w:r>
      <w:r w:rsidR="0047187C">
        <w:rPr>
          <w:i/>
          <w:iCs/>
          <w:lang w:val="ru-RU"/>
        </w:rPr>
        <w:t> </w:t>
      </w:r>
      <w:r w:rsidR="00725E6D" w:rsidRPr="00725E6D">
        <w:rPr>
          <w:i/>
          <w:iCs/>
          <w:lang w:val="ru-RU"/>
        </w:rPr>
        <w:t>4</w:t>
      </w:r>
      <w:r w:rsidRPr="00B24A7E">
        <w:rPr>
          <w:i/>
          <w:iCs/>
          <w:lang w:val="ru-RU"/>
        </w:rPr>
        <w:t xml:space="preserve">.1 и </w:t>
      </w:r>
      <w:r w:rsidR="00725E6D" w:rsidRPr="00725E6D">
        <w:rPr>
          <w:i/>
          <w:iCs/>
          <w:lang w:val="ru-RU"/>
        </w:rPr>
        <w:t>4</w:t>
      </w:r>
      <w:r w:rsidRPr="00B24A7E">
        <w:rPr>
          <w:i/>
          <w:iCs/>
          <w:lang w:val="ru-RU"/>
        </w:rPr>
        <w:t>.2 раздела решает администрацией, разрешающей ESIM, является администрация, предоставляющая лицензию на радиосвязь транспортному средству, на котором эксплуатируется ESIM.</w:t>
      </w:r>
    </w:p>
    <w:p w14:paraId="12A80919" w14:textId="008D8E6F" w:rsidR="009F22AC" w:rsidRPr="00B24A7E" w:rsidRDefault="00725E6D" w:rsidP="009F22AC">
      <w:pPr>
        <w:rPr>
          <w:rFonts w:eastAsia="Calibri"/>
        </w:rPr>
      </w:pPr>
      <w:r w:rsidRPr="00725E6D">
        <w:rPr>
          <w:rFonts w:eastAsia="Calibri"/>
        </w:rPr>
        <w:t>5</w:t>
      </w:r>
      <w:r w:rsidR="009F22AC" w:rsidRPr="00B24A7E">
        <w:rPr>
          <w:rFonts w:eastAsia="Calibri"/>
        </w:rPr>
        <w:tab/>
        <w:t>что применение настоящей Резолюции не придает ESIM регламентарного статуса, отличного от статуса, полученного от сети ГСО ФСС, с которой они взаимодействуют, с учетом положений, упомянутых в настоящей Резолюции,</w:t>
      </w:r>
    </w:p>
    <w:p w14:paraId="5371C651" w14:textId="77777777" w:rsidR="009F22AC" w:rsidRPr="00B24A7E" w:rsidRDefault="009F22AC" w:rsidP="009F22AC">
      <w:pPr>
        <w:pStyle w:val="Call"/>
      </w:pPr>
      <w:r w:rsidRPr="00B24A7E">
        <w:t>поручает Директору Бюро радиосвязи</w:t>
      </w:r>
    </w:p>
    <w:p w14:paraId="4ED20125" w14:textId="77777777" w:rsidR="009F22AC" w:rsidRPr="00834FBE" w:rsidRDefault="009F22AC" w:rsidP="00834FBE">
      <w:r w:rsidRPr="00834FBE">
        <w:t>1</w:t>
      </w:r>
      <w:r w:rsidRPr="00834FBE">
        <w:tab/>
        <w:t>принять все необходимые меры для выполнения настоящей Резолюции;</w:t>
      </w:r>
    </w:p>
    <w:p w14:paraId="6982BB9C" w14:textId="77777777" w:rsidR="009F22AC" w:rsidRPr="00834FBE" w:rsidRDefault="009F22AC" w:rsidP="00834FBE">
      <w:r w:rsidRPr="00834FBE">
        <w:t>2</w:t>
      </w:r>
      <w:r w:rsidRPr="00834FBE">
        <w:tab/>
        <w:t>принять все необходимые меры для содействия в выполнении настоящей Резолюции, включая помощь в разрешении проблем, связанных с помехами, если таковые возникнут;</w:t>
      </w:r>
    </w:p>
    <w:p w14:paraId="57644156" w14:textId="77777777" w:rsidR="009F22AC" w:rsidRPr="00834FBE" w:rsidRDefault="009F22AC" w:rsidP="00834FBE">
      <w:r w:rsidRPr="00834FBE">
        <w:t>3</w:t>
      </w:r>
      <w:r w:rsidRPr="00834FBE">
        <w:tab/>
        <w:t>представить отчет будущим ВКР о любых трудностях или противоречиях, возникших при выполнении настоящей Резолюции,</w:t>
      </w:r>
    </w:p>
    <w:p w14:paraId="3C2B6F23" w14:textId="77777777" w:rsidR="009F22AC" w:rsidRPr="00B24A7E" w:rsidRDefault="009F22AC" w:rsidP="009F22AC">
      <w:pPr>
        <w:pStyle w:val="Call"/>
      </w:pPr>
      <w:r w:rsidRPr="00B24A7E">
        <w:lastRenderedPageBreak/>
        <w:t>предлагает администрациям</w:t>
      </w:r>
    </w:p>
    <w:p w14:paraId="695364F5" w14:textId="77777777" w:rsidR="009F22AC" w:rsidRPr="00B24A7E" w:rsidRDefault="009F22AC">
      <w:r w:rsidRPr="00B24A7E">
        <w:t>1</w:t>
      </w:r>
      <w:r w:rsidRPr="00B24A7E">
        <w:tab/>
        <w:t>сотрудничать в максимально возможной степени в целях выполнения настоящей Резолюции, в особенности в целях устранения помех, если таковые возникнут;</w:t>
      </w:r>
    </w:p>
    <w:p w14:paraId="3F5503A4" w14:textId="2F9C061D" w:rsidR="009F22AC" w:rsidRPr="00B24A7E" w:rsidRDefault="009F22AC">
      <w:r w:rsidRPr="00B24A7E">
        <w:t>2</w:t>
      </w:r>
      <w:r w:rsidRPr="00B24A7E">
        <w:tab/>
        <w:t>учитывать Дополнение</w:t>
      </w:r>
      <w:r w:rsidR="00834FBE">
        <w:t> </w:t>
      </w:r>
      <w:r w:rsidRPr="00B24A7E">
        <w:t>3 при разрешении эксплуатации ESIM, а также в ходе двусторонних или многосторонних переговоров</w:t>
      </w:r>
      <w:r w:rsidR="00834FBE">
        <w:t>,</w:t>
      </w:r>
    </w:p>
    <w:p w14:paraId="3B796EFD" w14:textId="77777777" w:rsidR="009F22AC" w:rsidRPr="00B24A7E" w:rsidRDefault="009F22AC" w:rsidP="009F22AC">
      <w:pPr>
        <w:pStyle w:val="Call"/>
      </w:pPr>
      <w:r w:rsidRPr="00B24A7E">
        <w:t>поручает Генеральному секретарю</w:t>
      </w:r>
    </w:p>
    <w:p w14:paraId="3CA3B388" w14:textId="77777777" w:rsidR="009F22AC" w:rsidRPr="00834FBE" w:rsidRDefault="009F22AC" w:rsidP="00834FBE">
      <w:r w:rsidRPr="00834FBE">
        <w:t>довести настоящую Резолюцию до сведения Генерального секретаря Международной морской организации (ИМО) и Генерального секретаря Международной организации гражданской авиации (ИКАО).</w:t>
      </w:r>
    </w:p>
    <w:p w14:paraId="6F2B3727" w14:textId="3D732724" w:rsidR="009F22AC" w:rsidRPr="00B24A7E" w:rsidRDefault="009F22AC" w:rsidP="009F22AC">
      <w:pPr>
        <w:pStyle w:val="AnnexNo"/>
      </w:pPr>
      <w:bookmarkStart w:id="191" w:name="_Toc4690740"/>
      <w:r w:rsidRPr="00B24A7E">
        <w:t>ДОПОЛНЕНИЕ 1 К ПРОЕКТУ НОВОЙ РЕЗОЛЮЦИИ [</w:t>
      </w:r>
      <w:r w:rsidR="00725E6D" w:rsidRPr="00104D93">
        <w:rPr>
          <w:lang w:val="en-GB"/>
        </w:rPr>
        <w:t>SADC</w:t>
      </w:r>
      <w:r w:rsidR="006D7D62">
        <w:noBreakHyphen/>
      </w:r>
      <w:r w:rsidRPr="00B24A7E">
        <w:t>A15] (ВКР</w:t>
      </w:r>
      <w:r w:rsidR="006D7D62">
        <w:noBreakHyphen/>
      </w:r>
      <w:r w:rsidRPr="00B24A7E">
        <w:t>19)</w:t>
      </w:r>
      <w:bookmarkEnd w:id="191"/>
    </w:p>
    <w:p w14:paraId="67EFCFB2" w14:textId="77777777" w:rsidR="009F22AC" w:rsidRPr="00B24A7E" w:rsidRDefault="009F22AC" w:rsidP="009F22AC">
      <w:pPr>
        <w:pStyle w:val="Annextitle"/>
      </w:pPr>
      <w:bookmarkStart w:id="192" w:name="_Toc4690741"/>
      <w:r w:rsidRPr="00B24A7E">
        <w:t xml:space="preserve">Положения, применимые к ESIM для защиты космических служб </w:t>
      </w:r>
      <w:r w:rsidRPr="00B24A7E">
        <w:br/>
        <w:t>в полосе частот 27,5−29,5 ГГц</w:t>
      </w:r>
      <w:bookmarkEnd w:id="192"/>
    </w:p>
    <w:p w14:paraId="75FFDBAB" w14:textId="77777777" w:rsidR="009F22AC" w:rsidRPr="00B24A7E" w:rsidRDefault="009F22AC" w:rsidP="00834FBE">
      <w:pPr>
        <w:pStyle w:val="Normalaftertitle0"/>
      </w:pPr>
      <w:r w:rsidRPr="00B24A7E">
        <w:t>1</w:t>
      </w:r>
      <w:r w:rsidRPr="00B24A7E">
        <w:tab/>
        <w:t>В целях защиты систем НГСО ФСС, упомянутых в п.</w:t>
      </w:r>
      <w:r w:rsidRPr="00B24A7E">
        <w:rPr>
          <w:i/>
        </w:rPr>
        <w:t> </w:t>
      </w:r>
      <w:r w:rsidRPr="00B24A7E">
        <w:t xml:space="preserve">1.1.6 раздела </w:t>
      </w:r>
      <w:r w:rsidRPr="00B24A7E">
        <w:rPr>
          <w:i/>
          <w:iCs/>
        </w:rPr>
        <w:t xml:space="preserve">решает </w:t>
      </w:r>
      <w:r w:rsidRPr="00B24A7E">
        <w:t>настоящей Резолюции, ESIM должны удовлетворять следующим положениям:</w:t>
      </w:r>
    </w:p>
    <w:p w14:paraId="739B208F" w14:textId="00F45CA9" w:rsidR="009F22AC" w:rsidRPr="00834FBE" w:rsidRDefault="009F22AC" w:rsidP="00834FBE">
      <w:r w:rsidRPr="00834FBE">
        <w:rPr>
          <w:i/>
          <w:iCs/>
        </w:rPr>
        <w:t>a)</w:t>
      </w:r>
      <w:r w:rsidRPr="00834FBE">
        <w:tab/>
        <w:t>уровень плотности эквивалентной изотропно излучаемой мощности (э.и.и.м.) ESIM геостационарной спутниковой сети в полосе частот 27,5–28,6/29,1 ГГц при любом внеосевом угле</w:t>
      </w:r>
      <w:r w:rsidR="006D7D62">
        <w:t> </w:t>
      </w:r>
      <w:r w:rsidRPr="00834FBE">
        <w:t>φ, отклонение которого от главного лепестка антенны ESIM составляет 3° или более и который находится за пределами участка 3° ГСО, не должен превышать:</w:t>
      </w:r>
    </w:p>
    <w:tbl>
      <w:tblPr>
        <w:tblW w:w="770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3168"/>
      </w:tblGrid>
      <w:tr w:rsidR="00173A67" w:rsidRPr="00B1402C" w14:paraId="0D6CFBEF" w14:textId="266620AC" w:rsidTr="00E77779">
        <w:trPr>
          <w:jc w:val="center"/>
        </w:trPr>
        <w:tc>
          <w:tcPr>
            <w:tcW w:w="2835" w:type="dxa"/>
            <w:vAlign w:val="center"/>
          </w:tcPr>
          <w:p w14:paraId="213D0E74" w14:textId="77777777" w:rsidR="00173A67" w:rsidRPr="00B24A7E" w:rsidRDefault="00173A67" w:rsidP="00E77779">
            <w:pPr>
              <w:jc w:val="center"/>
              <w:rPr>
                <w:i/>
                <w:iCs/>
              </w:rPr>
            </w:pPr>
            <w:r w:rsidRPr="00B24A7E">
              <w:rPr>
                <w:i/>
                <w:iCs/>
              </w:rPr>
              <w:t>Внеосевой угол</w:t>
            </w:r>
          </w:p>
        </w:tc>
        <w:tc>
          <w:tcPr>
            <w:tcW w:w="1701" w:type="dxa"/>
            <w:vAlign w:val="center"/>
          </w:tcPr>
          <w:p w14:paraId="3E603F66" w14:textId="31E13F95" w:rsidR="00173A67" w:rsidRPr="00B24A7E" w:rsidRDefault="00173A67" w:rsidP="00E77779">
            <w:pPr>
              <w:jc w:val="center"/>
              <w:rPr>
                <w:i/>
                <w:iCs/>
              </w:rPr>
            </w:pPr>
          </w:p>
        </w:tc>
        <w:tc>
          <w:tcPr>
            <w:tcW w:w="3168" w:type="dxa"/>
            <w:vAlign w:val="center"/>
          </w:tcPr>
          <w:p w14:paraId="4021FB3B" w14:textId="2013A733" w:rsidR="00173A67" w:rsidRPr="00B24A7E" w:rsidRDefault="00173A67" w:rsidP="00E77779">
            <w:pPr>
              <w:jc w:val="center"/>
              <w:rPr>
                <w:i/>
                <w:iCs/>
              </w:rPr>
            </w:pPr>
            <w:r w:rsidRPr="00B24A7E">
              <w:rPr>
                <w:i/>
                <w:iCs/>
              </w:rPr>
              <w:t>Максимальная э.и.и.м.</w:t>
            </w:r>
          </w:p>
        </w:tc>
      </w:tr>
      <w:tr w:rsidR="00101F2C" w:rsidRPr="00B24A7E" w14:paraId="2702961B" w14:textId="1F68A50F" w:rsidTr="00E77779">
        <w:trPr>
          <w:jc w:val="center"/>
        </w:trPr>
        <w:tc>
          <w:tcPr>
            <w:tcW w:w="2835" w:type="dxa"/>
            <w:vAlign w:val="bottom"/>
          </w:tcPr>
          <w:p w14:paraId="2909A511" w14:textId="452984D3" w:rsidR="00101F2C" w:rsidRPr="00B24A7E" w:rsidRDefault="00101F2C" w:rsidP="00101F2C">
            <w:pPr>
              <w:keepNext/>
              <w:tabs>
                <w:tab w:val="clear" w:pos="1134"/>
                <w:tab w:val="clear" w:pos="1871"/>
                <w:tab w:val="clear" w:pos="2268"/>
                <w:tab w:val="left" w:pos="605"/>
                <w:tab w:val="left" w:pos="889"/>
                <w:tab w:val="left" w:pos="1314"/>
                <w:tab w:val="left" w:pos="1739"/>
              </w:tabs>
              <w:ind w:left="38" w:right="36"/>
              <w:rPr>
                <w:rFonts w:eastAsia="SimSun"/>
              </w:rPr>
            </w:pPr>
            <w:r w:rsidRPr="0042498F">
              <w:rPr>
                <w:color w:val="000000"/>
              </w:rPr>
              <w:t> </w:t>
            </w:r>
            <w:r w:rsidRPr="0042498F">
              <w:rPr>
                <w:color w:val="000000"/>
              </w:rPr>
              <w:t>3</w:t>
            </w:r>
            <w:r w:rsidRPr="0042498F">
              <w:rPr>
                <w:rFonts w:ascii="Symbol" w:hAnsi="Symbol"/>
                <w:color w:val="000000"/>
              </w:rPr>
              <w:t></w:t>
            </w:r>
            <w:r w:rsidRPr="0042498F">
              <w:rPr>
                <w:rFonts w:ascii="Symbol" w:hAnsi="Symbol"/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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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</w:t>
            </w:r>
            <w:r w:rsidRPr="0042498F">
              <w:rPr>
                <w:color w:val="000000"/>
              </w:rPr>
              <w:tab/>
            </w:r>
            <w:r>
              <w:rPr>
                <w:color w:val="000000"/>
              </w:rPr>
              <w:t> </w:t>
            </w:r>
            <w:r w:rsidR="004D07B5">
              <w:rPr>
                <w:color w:val="000000"/>
              </w:rPr>
              <w:t>  </w:t>
            </w:r>
            <w:r w:rsidRPr="0042498F">
              <w:rPr>
                <w:color w:val="000000"/>
              </w:rPr>
              <w:t>7</w:t>
            </w:r>
            <w:r w:rsidRPr="0042498F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701" w:type="dxa"/>
            <w:vAlign w:val="bottom"/>
          </w:tcPr>
          <w:p w14:paraId="720E3B37" w14:textId="2951105F" w:rsidR="00101F2C" w:rsidRPr="00B24A7E" w:rsidRDefault="00101F2C" w:rsidP="00101F2C">
            <w:pPr>
              <w:keepNext/>
            </w:pPr>
          </w:p>
        </w:tc>
        <w:tc>
          <w:tcPr>
            <w:tcW w:w="3168" w:type="dxa"/>
            <w:vAlign w:val="bottom"/>
          </w:tcPr>
          <w:p w14:paraId="627A953C" w14:textId="533AD53C" w:rsidR="00101F2C" w:rsidRPr="00B24A7E" w:rsidRDefault="00101F2C" w:rsidP="00101F2C">
            <w:pPr>
              <w:keepNext/>
            </w:pPr>
            <w:r w:rsidRPr="00B24A7E">
              <w:t xml:space="preserve">28 – 25 log </w:t>
            </w:r>
            <w:r w:rsidRPr="00B24A7E">
              <w:sym w:font="Symbol" w:char="F06A"/>
            </w:r>
            <w:r w:rsidRPr="00B24A7E">
              <w:t xml:space="preserve"> дБ(Вт/40</w:t>
            </w:r>
            <w:r>
              <w:t> </w:t>
            </w:r>
            <w:r w:rsidRPr="00B24A7E">
              <w:t>кГц)</w:t>
            </w:r>
          </w:p>
        </w:tc>
      </w:tr>
      <w:tr w:rsidR="00101F2C" w:rsidRPr="00B24A7E" w14:paraId="18BA40F6" w14:textId="31648027" w:rsidTr="00E77779">
        <w:trPr>
          <w:jc w:val="center"/>
        </w:trPr>
        <w:tc>
          <w:tcPr>
            <w:tcW w:w="2835" w:type="dxa"/>
            <w:vAlign w:val="bottom"/>
          </w:tcPr>
          <w:p w14:paraId="29455DA8" w14:textId="64D97E19" w:rsidR="00101F2C" w:rsidRPr="00B24A7E" w:rsidRDefault="00101F2C" w:rsidP="00101F2C">
            <w:pPr>
              <w:keepNext/>
              <w:tabs>
                <w:tab w:val="clear" w:pos="1134"/>
                <w:tab w:val="clear" w:pos="1871"/>
                <w:tab w:val="clear" w:pos="2268"/>
                <w:tab w:val="left" w:pos="605"/>
                <w:tab w:val="left" w:pos="889"/>
                <w:tab w:val="left" w:pos="1314"/>
                <w:tab w:val="left" w:pos="1739"/>
              </w:tabs>
              <w:ind w:left="38" w:right="36"/>
              <w:rPr>
                <w:rFonts w:eastAsia="SimSun"/>
              </w:rPr>
            </w:pPr>
            <w:r w:rsidRPr="0042498F">
              <w:rPr>
                <w:color w:val="000000"/>
              </w:rPr>
              <w:t> </w:t>
            </w:r>
            <w:r w:rsidRPr="0042498F">
              <w:rPr>
                <w:color w:val="000000"/>
              </w:rPr>
              <w:t>7</w:t>
            </w:r>
            <w:r w:rsidRPr="0042498F">
              <w:rPr>
                <w:rFonts w:ascii="Symbol" w:hAnsi="Symbol"/>
                <w:color w:val="000000"/>
              </w:rPr>
              <w:t>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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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</w:t>
            </w:r>
            <w:r w:rsidRPr="0042498F">
              <w:rPr>
                <w:color w:val="000000"/>
              </w:rPr>
              <w:tab/>
            </w:r>
            <w:r w:rsidR="004D07B5">
              <w:rPr>
                <w:color w:val="000000"/>
              </w:rPr>
              <w:t>   </w:t>
            </w:r>
            <w:r w:rsidRPr="0042498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42498F">
              <w:rPr>
                <w:color w:val="000000"/>
              </w:rPr>
              <w:t>2</w:t>
            </w:r>
            <w:r w:rsidRPr="0042498F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701" w:type="dxa"/>
            <w:vAlign w:val="bottom"/>
          </w:tcPr>
          <w:p w14:paraId="6526B352" w14:textId="25EDCCCD" w:rsidR="00101F2C" w:rsidRPr="00B24A7E" w:rsidRDefault="00101F2C" w:rsidP="00101F2C">
            <w:pPr>
              <w:keepNext/>
            </w:pPr>
          </w:p>
        </w:tc>
        <w:tc>
          <w:tcPr>
            <w:tcW w:w="3168" w:type="dxa"/>
            <w:vAlign w:val="bottom"/>
          </w:tcPr>
          <w:p w14:paraId="3029B543" w14:textId="53AC743C" w:rsidR="00101F2C" w:rsidRPr="00B24A7E" w:rsidRDefault="00101F2C" w:rsidP="00101F2C">
            <w:pPr>
              <w:keepNext/>
            </w:pPr>
            <w:r w:rsidRPr="00B24A7E">
              <w:t>7 дБ(Вт/40</w:t>
            </w:r>
            <w:r>
              <w:t> </w:t>
            </w:r>
            <w:r w:rsidRPr="00B24A7E">
              <w:t>кГц)</w:t>
            </w:r>
          </w:p>
        </w:tc>
      </w:tr>
      <w:tr w:rsidR="00101F2C" w:rsidRPr="00B24A7E" w14:paraId="48A6352B" w14:textId="3141ED2F" w:rsidTr="00E77779">
        <w:trPr>
          <w:jc w:val="center"/>
        </w:trPr>
        <w:tc>
          <w:tcPr>
            <w:tcW w:w="2835" w:type="dxa"/>
            <w:vAlign w:val="bottom"/>
          </w:tcPr>
          <w:p w14:paraId="3C5ACD9F" w14:textId="06C7710F" w:rsidR="00101F2C" w:rsidRPr="00B24A7E" w:rsidRDefault="00101F2C" w:rsidP="00101F2C">
            <w:pPr>
              <w:keepNext/>
              <w:tabs>
                <w:tab w:val="clear" w:pos="1134"/>
                <w:tab w:val="clear" w:pos="1871"/>
                <w:tab w:val="clear" w:pos="2268"/>
                <w:tab w:val="left" w:pos="605"/>
                <w:tab w:val="left" w:pos="889"/>
                <w:tab w:val="left" w:pos="1314"/>
                <w:tab w:val="left" w:pos="1739"/>
              </w:tabs>
              <w:ind w:left="38" w:right="36"/>
              <w:rPr>
                <w:rFonts w:eastAsia="SimSun"/>
              </w:rPr>
            </w:pPr>
            <w:r w:rsidRPr="0042498F">
              <w:rPr>
                <w:color w:val="000000"/>
              </w:rPr>
              <w:t> </w:t>
            </w:r>
            <w:r w:rsidRPr="0042498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42498F">
              <w:rPr>
                <w:color w:val="000000"/>
              </w:rPr>
              <w:t>2</w:t>
            </w:r>
            <w:r w:rsidRPr="0042498F">
              <w:rPr>
                <w:rFonts w:ascii="Symbol" w:hAnsi="Symbol"/>
                <w:color w:val="000000"/>
              </w:rPr>
              <w:t></w:t>
            </w:r>
            <w:r w:rsidRPr="0042498F">
              <w:rPr>
                <w:rFonts w:ascii="Symbol" w:hAnsi="Symbol"/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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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</w:t>
            </w:r>
            <w:r w:rsidRPr="0042498F">
              <w:rPr>
                <w:color w:val="000000"/>
              </w:rPr>
              <w:tab/>
            </w:r>
            <w:r w:rsidR="004D07B5">
              <w:rPr>
                <w:color w:val="000000"/>
              </w:rPr>
              <w:t>  </w:t>
            </w:r>
            <w:r w:rsidRPr="0042498F">
              <w:rPr>
                <w:color w:val="000000"/>
              </w:rPr>
              <w:t>48</w:t>
            </w:r>
            <w:r w:rsidRPr="0042498F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701" w:type="dxa"/>
            <w:vAlign w:val="bottom"/>
          </w:tcPr>
          <w:p w14:paraId="028F25B5" w14:textId="2ED6A878" w:rsidR="00101F2C" w:rsidRPr="00B24A7E" w:rsidRDefault="00101F2C" w:rsidP="00101F2C"/>
        </w:tc>
        <w:tc>
          <w:tcPr>
            <w:tcW w:w="3168" w:type="dxa"/>
            <w:vAlign w:val="bottom"/>
          </w:tcPr>
          <w:p w14:paraId="7EF2E380" w14:textId="548A312E" w:rsidR="00101F2C" w:rsidRPr="00B24A7E" w:rsidRDefault="00101F2C" w:rsidP="00101F2C">
            <w:r w:rsidRPr="00B24A7E">
              <w:t xml:space="preserve">31 – 25 log </w:t>
            </w:r>
            <w:r w:rsidRPr="00B24A7E">
              <w:sym w:font="Symbol" w:char="F06A"/>
            </w:r>
            <w:r w:rsidRPr="00B24A7E">
              <w:t xml:space="preserve"> дБ(Вт/40</w:t>
            </w:r>
            <w:r>
              <w:t> </w:t>
            </w:r>
            <w:r w:rsidRPr="00B24A7E">
              <w:t>кГц)</w:t>
            </w:r>
          </w:p>
        </w:tc>
      </w:tr>
      <w:tr w:rsidR="00101F2C" w:rsidRPr="00B24A7E" w14:paraId="13E3284C" w14:textId="10CA0E03" w:rsidTr="00E77779">
        <w:trPr>
          <w:jc w:val="center"/>
        </w:trPr>
        <w:tc>
          <w:tcPr>
            <w:tcW w:w="2835" w:type="dxa"/>
            <w:vAlign w:val="bottom"/>
          </w:tcPr>
          <w:p w14:paraId="2B52971B" w14:textId="6112712C" w:rsidR="00101F2C" w:rsidRPr="00B24A7E" w:rsidRDefault="00101F2C" w:rsidP="00101F2C">
            <w:pPr>
              <w:tabs>
                <w:tab w:val="clear" w:pos="1134"/>
                <w:tab w:val="clear" w:pos="1871"/>
                <w:tab w:val="clear" w:pos="2268"/>
                <w:tab w:val="left" w:pos="605"/>
                <w:tab w:val="left" w:pos="889"/>
                <w:tab w:val="left" w:pos="1314"/>
                <w:tab w:val="left" w:pos="1739"/>
              </w:tabs>
              <w:ind w:left="38" w:right="36"/>
              <w:rPr>
                <w:rFonts w:eastAsia="SimSun"/>
              </w:rPr>
            </w:pPr>
            <w:r w:rsidRPr="0042498F">
              <w:rPr>
                <w:color w:val="000000"/>
              </w:rPr>
              <w:t>48</w:t>
            </w:r>
            <w:r w:rsidRPr="0042498F">
              <w:rPr>
                <w:rFonts w:ascii="Symbol" w:hAnsi="Symbol"/>
                <w:color w:val="000000"/>
              </w:rPr>
              <w:t></w:t>
            </w:r>
            <w:r w:rsidRPr="0042498F">
              <w:rPr>
                <w:rFonts w:ascii="Symbol" w:hAnsi="Symbol"/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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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</w:t>
            </w:r>
            <w:r w:rsidRPr="0042498F">
              <w:rPr>
                <w:color w:val="000000"/>
              </w:rPr>
              <w:tab/>
              <w:t>180</w:t>
            </w:r>
            <w:r w:rsidRPr="0042498F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701" w:type="dxa"/>
            <w:vAlign w:val="bottom"/>
          </w:tcPr>
          <w:p w14:paraId="1A7BA12E" w14:textId="7C09CED2" w:rsidR="00101F2C" w:rsidRPr="00B24A7E" w:rsidRDefault="00101F2C" w:rsidP="00101F2C"/>
        </w:tc>
        <w:tc>
          <w:tcPr>
            <w:tcW w:w="3168" w:type="dxa"/>
            <w:vAlign w:val="bottom"/>
          </w:tcPr>
          <w:p w14:paraId="169ECBA9" w14:textId="0136B570" w:rsidR="00101F2C" w:rsidRPr="00B24A7E" w:rsidRDefault="00101F2C" w:rsidP="00101F2C">
            <w:r w:rsidRPr="00B24A7E">
              <w:t>–1</w:t>
            </w:r>
            <w:r>
              <w:t> </w:t>
            </w:r>
            <w:r w:rsidRPr="00B24A7E">
              <w:t>дБ(Вт/40</w:t>
            </w:r>
            <w:r>
              <w:t> </w:t>
            </w:r>
            <w:r w:rsidRPr="00B24A7E">
              <w:t>кГц)</w:t>
            </w:r>
          </w:p>
        </w:tc>
      </w:tr>
    </w:tbl>
    <w:p w14:paraId="30B819AF" w14:textId="08C41F91" w:rsidR="009F22AC" w:rsidRPr="00B24A7E" w:rsidRDefault="009F22AC">
      <w:r w:rsidRPr="00B24A7E">
        <w:rPr>
          <w:i/>
          <w:iCs/>
        </w:rPr>
        <w:t>b)</w:t>
      </w:r>
      <w:r w:rsidRPr="00B24A7E">
        <w:tab/>
        <w:t>максимальная э.и.и.м. по направлению оси любой ESIM, которая не отвечает условию пункта</w:t>
      </w:r>
      <w:r w:rsidR="008C2F16">
        <w:t> </w:t>
      </w:r>
      <w:r w:rsidRPr="00B24A7E">
        <w:rPr>
          <w:i/>
          <w:iCs/>
        </w:rPr>
        <w:t>a)</w:t>
      </w:r>
      <w:r w:rsidRPr="00B24A7E">
        <w:t xml:space="preserve">, выше, </w:t>
      </w:r>
      <w:r w:rsidRPr="00B24A7E">
        <w:rPr>
          <w:color w:val="000000"/>
        </w:rPr>
        <w:t xml:space="preserve">за пределами участка </w:t>
      </w:r>
      <w:r w:rsidRPr="00B24A7E">
        <w:t>3° дуги ГСО, не должна превышать 55 дБВт в случае ширины полосы излучения до 100 МГц включительно; в случае ширины полосы излучений, превышающей 100 МГц, максимальная осевая э.и.и.м. ESIM может быть увеличена пропорционально</w:t>
      </w:r>
      <w:r w:rsidR="008C2F16">
        <w:t>.</w:t>
      </w:r>
    </w:p>
    <w:p w14:paraId="70CF9E21" w14:textId="35810124" w:rsidR="009F22AC" w:rsidRPr="00B24A7E" w:rsidRDefault="009F22AC" w:rsidP="009F22AC">
      <w:pPr>
        <w:pStyle w:val="AnnexNo"/>
      </w:pPr>
      <w:bookmarkStart w:id="193" w:name="_Toc4690742"/>
      <w:r w:rsidRPr="00B24A7E">
        <w:t>ДОПОЛНЕНИЕ 2 К ПРОЕКТУ НОВОЙ РЕЗОЛЮЦИИ [</w:t>
      </w:r>
      <w:r w:rsidR="00725E6D" w:rsidRPr="00104D93">
        <w:rPr>
          <w:lang w:val="en-GB"/>
        </w:rPr>
        <w:t>SADC</w:t>
      </w:r>
      <w:r w:rsidR="00725E6D" w:rsidRPr="00104D93">
        <w:rPr>
          <w:b/>
          <w:bCs/>
        </w:rPr>
        <w:t>-</w:t>
      </w:r>
      <w:r w:rsidRPr="00B24A7E">
        <w:t>A15] (ВКР-19)</w:t>
      </w:r>
      <w:bookmarkEnd w:id="193"/>
    </w:p>
    <w:p w14:paraId="67F24335" w14:textId="31159613" w:rsidR="009F22AC" w:rsidRPr="008C2F16" w:rsidRDefault="009F22AC" w:rsidP="008C2F16">
      <w:pPr>
        <w:pStyle w:val="Annextitle"/>
      </w:pPr>
      <w:r w:rsidRPr="008C2F16">
        <w:t xml:space="preserve">Положения, применимые к морским и воздушным ESIM для защиты </w:t>
      </w:r>
      <w:r w:rsidRPr="008C2F16">
        <w:br/>
        <w:t>наземных служб в полосе частот 27,5−29,5 ГГц</w:t>
      </w:r>
    </w:p>
    <w:p w14:paraId="242B2222" w14:textId="63A7D5BB" w:rsidR="00725E6D" w:rsidRPr="00725E6D" w:rsidRDefault="00725E6D" w:rsidP="00834FBE">
      <w:pPr>
        <w:pStyle w:val="Normalaftertitle0"/>
      </w:pPr>
      <w:r w:rsidRPr="00725E6D">
        <w:t xml:space="preserve">В нижеследующих частях содержатся положения, обеспечивающие, что морские и воздушные </w:t>
      </w:r>
      <w:r w:rsidRPr="00725E6D">
        <w:rPr>
          <w:lang w:val="en-GB"/>
        </w:rPr>
        <w:t>ESIM</w:t>
      </w:r>
      <w:r w:rsidRPr="00725E6D">
        <w:t xml:space="preserve"> не будут создавать неприемлемых помех наземным службам, работающим в соответствии с</w:t>
      </w:r>
      <w:r w:rsidR="008C2F16">
        <w:t> </w:t>
      </w:r>
      <w:r w:rsidRPr="00725E6D">
        <w:t>Регламентом радиосвязи, в пределах прямой видимости на совпадающей частоте в полосе частот 27,5−29,5</w:t>
      </w:r>
      <w:r w:rsidRPr="00725E6D">
        <w:rPr>
          <w:lang w:val="en-GB"/>
        </w:rPr>
        <w:t> </w:t>
      </w:r>
      <w:r w:rsidRPr="00725E6D">
        <w:t>ГГц.</w:t>
      </w:r>
    </w:p>
    <w:p w14:paraId="540945C2" w14:textId="77777777" w:rsidR="009F22AC" w:rsidRPr="00B24A7E" w:rsidRDefault="009F22AC">
      <w:pPr>
        <w:pStyle w:val="PartNo"/>
      </w:pPr>
      <w:r w:rsidRPr="00B24A7E">
        <w:t>часть 1: морские ESIM</w:t>
      </w:r>
    </w:p>
    <w:p w14:paraId="02C606D6" w14:textId="77777777" w:rsidR="009F22AC" w:rsidRPr="00B24A7E" w:rsidRDefault="009F22AC" w:rsidP="00834FBE">
      <w:pPr>
        <w:pStyle w:val="Normalaftertitle0"/>
      </w:pPr>
      <w:r w:rsidRPr="00B24A7E">
        <w:t>1</w:t>
      </w:r>
      <w:r w:rsidRPr="00B24A7E">
        <w:tab/>
        <w:t>Заявляющая администрация спутниковой сети ГСО ФСС, с которой взаимодействует морская ESIM, должна обеспечивать соответствие морской ESIM следующим условиям:</w:t>
      </w:r>
    </w:p>
    <w:p w14:paraId="0200EDAD" w14:textId="77506785" w:rsidR="009F22AC" w:rsidRPr="00834FBE" w:rsidRDefault="009F22AC" w:rsidP="00834FBE">
      <w:r w:rsidRPr="00834FBE">
        <w:lastRenderedPageBreak/>
        <w:t>1.1</w:t>
      </w:r>
      <w:r w:rsidRPr="00834FBE">
        <w:tab/>
        <w:t>минимальные расстояния от отметки нижнего уровня воды, официально признанной прибрежным государством, за пределами которых морские ESIM могут работать без предварительного согласия какой-либо администрации, составляют 70 км</w:t>
      </w:r>
      <w:r w:rsidR="00E77779" w:rsidRPr="00834FBE">
        <w:t xml:space="preserve"> в полосе частот 27,5−29,5 ГГц.</w:t>
      </w:r>
      <w:r w:rsidRPr="00834FBE">
        <w:t xml:space="preserve"> </w:t>
      </w:r>
      <w:r w:rsidR="00E77779" w:rsidRPr="00834FBE">
        <w:t xml:space="preserve">Любые </w:t>
      </w:r>
      <w:r w:rsidRPr="00834FBE">
        <w:t>передачи, осуществляемые морскими ESIM в пределах минимального расстояния, подлежат предварительному согласованию с заинтересованным прибрежным государством;</w:t>
      </w:r>
    </w:p>
    <w:p w14:paraId="4A9156EE" w14:textId="4A59E51A" w:rsidR="009F22AC" w:rsidRPr="00834FBE" w:rsidRDefault="009F22AC" w:rsidP="00834FBE">
      <w:r w:rsidRPr="00834FBE">
        <w:t>1.2</w:t>
      </w:r>
      <w:r w:rsidRPr="00834FBE">
        <w:tab/>
        <w:t>максимальная спектральная плотность э.и.и.м. морских ESIM в направлении горизонта ограничивается значением 12,98</w:t>
      </w:r>
      <w:r w:rsidR="00834FBE" w:rsidRPr="00834FBE">
        <w:t> </w:t>
      </w:r>
      <w:r w:rsidRPr="00834FBE">
        <w:t>дБ(Вт/1</w:t>
      </w:r>
      <w:r w:rsidR="0047187C">
        <w:t> </w:t>
      </w:r>
      <w:r w:rsidRPr="00834FBE">
        <w:t>МГц). Передачи, осуществляемые морскими ESIM с более высокими уровнями спектральной плотности э.и.и.м. в направлении любого прибрежного государства, подлежат предварительному согласованию с заинтересованным прибрежным государством наряду с механизмом, при помощи которого должен поддерживаться этот уровень.</w:t>
      </w:r>
    </w:p>
    <w:p w14:paraId="44C0D721" w14:textId="77777777" w:rsidR="009F22AC" w:rsidRPr="00B24A7E" w:rsidRDefault="009F22AC" w:rsidP="009F22AC">
      <w:pPr>
        <w:pStyle w:val="PartNo"/>
      </w:pPr>
      <w:r w:rsidRPr="00B24A7E">
        <w:t>ЧАСТЬ 2: ВОЗДУШНЫЕ ESIM</w:t>
      </w:r>
    </w:p>
    <w:p w14:paraId="783BA958" w14:textId="77777777" w:rsidR="009F22AC" w:rsidRPr="00B24A7E" w:rsidRDefault="009F22AC" w:rsidP="00834FBE">
      <w:pPr>
        <w:pStyle w:val="Normalaftertitle0"/>
      </w:pPr>
      <w:r w:rsidRPr="00B24A7E">
        <w:t>2</w:t>
      </w:r>
      <w:r w:rsidRPr="00B24A7E">
        <w:tab/>
        <w:t>Заявляющая администрация спутниковой сети ГСО ФСС, с которой взаимодействует воздушная ESIM, должна обеспечить соответствие воздушной ESIM следующим условиям:</w:t>
      </w:r>
    </w:p>
    <w:p w14:paraId="080E8305" w14:textId="1EC9E686" w:rsidR="002B5376" w:rsidRDefault="009F22AC" w:rsidP="009F22AC">
      <w:r w:rsidRPr="00B24A7E">
        <w:t>2.1</w:t>
      </w:r>
      <w:r w:rsidR="002B5376">
        <w:tab/>
      </w:r>
      <w:r w:rsidR="002B5376" w:rsidRPr="002B5376">
        <w:t xml:space="preserve">воздушная </w:t>
      </w:r>
      <w:r w:rsidR="002B5376" w:rsidRPr="002B5376">
        <w:rPr>
          <w:lang w:val="en-GB"/>
        </w:rPr>
        <w:t>ESIM</w:t>
      </w:r>
      <w:r w:rsidR="002B5376" w:rsidRPr="002B5376">
        <w:t>, работающая на территории администрации, которая разрешила эксплуатацию фиксированной службы и/или подвижной службы, работающих в тех же полосах частот, не должна осуществлять передачу в этих полосах частот без предварительного согласия этой администрации;</w:t>
      </w:r>
    </w:p>
    <w:p w14:paraId="23DC7ACC" w14:textId="1EF35D46" w:rsidR="009F22AC" w:rsidRPr="005960F3" w:rsidRDefault="002B5376" w:rsidP="009F22AC">
      <w:r w:rsidRPr="005960F3">
        <w:t>2.2</w:t>
      </w:r>
      <w:r w:rsidR="009F22AC" w:rsidRPr="005960F3">
        <w:tab/>
      </w:r>
      <w:r w:rsidR="009F22AC" w:rsidRPr="00B24A7E">
        <w:rPr>
          <w:color w:val="000000"/>
        </w:rPr>
        <w:t>В</w:t>
      </w:r>
      <w:r w:rsidR="009F22AC" w:rsidRPr="005960F3">
        <w:rPr>
          <w:color w:val="000000"/>
        </w:rPr>
        <w:t xml:space="preserve"> </w:t>
      </w:r>
      <w:r w:rsidR="009F22AC" w:rsidRPr="00B24A7E">
        <w:rPr>
          <w:color w:val="000000"/>
        </w:rPr>
        <w:t>пределах</w:t>
      </w:r>
      <w:r w:rsidR="009F22AC" w:rsidRPr="005960F3">
        <w:rPr>
          <w:color w:val="000000"/>
        </w:rPr>
        <w:t xml:space="preserve"> </w:t>
      </w:r>
      <w:r w:rsidR="009F22AC" w:rsidRPr="00B24A7E">
        <w:rPr>
          <w:color w:val="000000"/>
        </w:rPr>
        <w:t>видимости</w:t>
      </w:r>
      <w:r w:rsidR="009F22AC" w:rsidRPr="005960F3">
        <w:rPr>
          <w:color w:val="000000"/>
        </w:rPr>
        <w:t xml:space="preserve"> </w:t>
      </w:r>
      <w:r w:rsidR="009F22AC" w:rsidRPr="00B24A7E">
        <w:rPr>
          <w:color w:val="000000"/>
        </w:rPr>
        <w:t>территории</w:t>
      </w:r>
      <w:r w:rsidR="009F22AC" w:rsidRPr="005960F3">
        <w:rPr>
          <w:color w:val="000000"/>
        </w:rPr>
        <w:t xml:space="preserve"> </w:t>
      </w:r>
      <w:r w:rsidR="009F22AC" w:rsidRPr="00B24A7E">
        <w:rPr>
          <w:color w:val="000000"/>
        </w:rPr>
        <w:t>администрации</w:t>
      </w:r>
      <w:r w:rsidR="009F22AC" w:rsidRPr="005960F3">
        <w:rPr>
          <w:color w:val="000000"/>
        </w:rPr>
        <w:t xml:space="preserve"> </w:t>
      </w:r>
      <w:r w:rsidR="009F22AC" w:rsidRPr="00B24A7E">
        <w:rPr>
          <w:color w:val="000000"/>
        </w:rPr>
        <w:t>излучения</w:t>
      </w:r>
      <w:r w:rsidR="009F22AC" w:rsidRPr="005960F3">
        <w:rPr>
          <w:color w:val="000000"/>
        </w:rPr>
        <w:t xml:space="preserve"> </w:t>
      </w:r>
      <w:r w:rsidR="009F22AC" w:rsidRPr="00B24A7E">
        <w:rPr>
          <w:color w:val="000000"/>
        </w:rPr>
        <w:t>одной</w:t>
      </w:r>
      <w:r w:rsidR="009F22AC" w:rsidRPr="005960F3">
        <w:rPr>
          <w:color w:val="000000"/>
        </w:rPr>
        <w:t xml:space="preserve"> </w:t>
      </w:r>
      <w:r w:rsidR="009F22AC" w:rsidRPr="00B24A7E">
        <w:rPr>
          <w:color w:val="000000"/>
        </w:rPr>
        <w:t>воздушной</w:t>
      </w:r>
      <w:r w:rsidR="009F22AC" w:rsidRPr="005960F3">
        <w:rPr>
          <w:color w:val="000000"/>
        </w:rPr>
        <w:t xml:space="preserve"> ESIM не</w:t>
      </w:r>
      <w:r w:rsidR="008C2F16">
        <w:rPr>
          <w:color w:val="000000"/>
        </w:rPr>
        <w:t> </w:t>
      </w:r>
      <w:r w:rsidR="009F22AC" w:rsidRPr="005960F3">
        <w:rPr>
          <w:color w:val="000000"/>
        </w:rPr>
        <w:t>должн</w:t>
      </w:r>
      <w:r w:rsidR="005960F3" w:rsidRPr="005960F3">
        <w:rPr>
          <w:color w:val="000000"/>
        </w:rPr>
        <w:t>ы</w:t>
      </w:r>
      <w:r w:rsidR="009F22AC" w:rsidRPr="005960F3">
        <w:rPr>
          <w:color w:val="000000"/>
        </w:rPr>
        <w:t xml:space="preserve"> превышать</w:t>
      </w:r>
      <w:r w:rsidRPr="005960F3">
        <w:rPr>
          <w:color w:val="000000"/>
        </w:rPr>
        <w:t xml:space="preserve"> </w:t>
      </w:r>
      <w:r w:rsidR="005960F3" w:rsidRPr="005960F3">
        <w:rPr>
          <w:color w:val="000000"/>
        </w:rPr>
        <w:t>максимальных значений п.п.м. у поверхности Земли на границе администрации, если не получено предварительное согласие затронутой администрации</w:t>
      </w:r>
      <w:r w:rsidRPr="005960F3">
        <w:t xml:space="preserve">, </w:t>
      </w:r>
      <w:r w:rsidR="005960F3">
        <w:t>на</w:t>
      </w:r>
      <w:r w:rsidR="009F22AC" w:rsidRPr="005960F3">
        <w:t>: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2127"/>
        <w:gridCol w:w="903"/>
        <w:gridCol w:w="1715"/>
      </w:tblGrid>
      <w:tr w:rsidR="00F42093" w14:paraId="0798AFE2" w14:textId="77777777" w:rsidTr="009B3BCB">
        <w:tc>
          <w:tcPr>
            <w:tcW w:w="3094" w:type="dxa"/>
          </w:tcPr>
          <w:p w14:paraId="21BF833D" w14:textId="3A349C85" w:rsidR="00F42093" w:rsidRDefault="00F42093" w:rsidP="009F22AC">
            <w:pPr>
              <w:rPr>
                <w:lang w:val="en-GB"/>
              </w:rPr>
            </w:pPr>
            <w:proofErr w:type="spellStart"/>
            <w:r w:rsidRPr="00F42093">
              <w:rPr>
                <w:szCs w:val="22"/>
                <w:lang w:val="en-GB"/>
              </w:rPr>
              <w:t>pfd</w:t>
            </w:r>
            <w:proofErr w:type="spellEnd"/>
            <w:r w:rsidRPr="00F42093">
              <w:rPr>
                <w:szCs w:val="22"/>
                <w:lang w:val="en-GB"/>
              </w:rPr>
              <w:t>(</w:t>
            </w:r>
            <w:r w:rsidRPr="00E80B99">
              <w:rPr>
                <w:szCs w:val="22"/>
              </w:rPr>
              <w:t>δ</w:t>
            </w:r>
            <w:r w:rsidRPr="00F42093">
              <w:rPr>
                <w:szCs w:val="22"/>
                <w:lang w:val="en-GB"/>
              </w:rPr>
              <w:t>) = −136,2</w:t>
            </w:r>
          </w:p>
        </w:tc>
        <w:tc>
          <w:tcPr>
            <w:tcW w:w="2127" w:type="dxa"/>
          </w:tcPr>
          <w:p w14:paraId="4B1A8184" w14:textId="68E705FA" w:rsidR="00F42093" w:rsidRDefault="00F42093" w:rsidP="009F22AC">
            <w:pPr>
              <w:rPr>
                <w:lang w:val="en-GB"/>
              </w:rPr>
            </w:pPr>
            <w:r w:rsidRPr="00F42093">
              <w:rPr>
                <w:szCs w:val="22"/>
                <w:lang w:val="en-GB"/>
              </w:rPr>
              <w:t>(</w:t>
            </w:r>
            <w:proofErr w:type="gramStart"/>
            <w:r w:rsidRPr="00B24A7E">
              <w:t>дБ</w:t>
            </w:r>
            <w:r w:rsidRPr="00F42093">
              <w:rPr>
                <w:lang w:val="en-GB"/>
              </w:rPr>
              <w:t>(</w:t>
            </w:r>
            <w:proofErr w:type="gramEnd"/>
            <w:r w:rsidRPr="00B24A7E">
              <w:t>Вт</w:t>
            </w:r>
            <w:r w:rsidRPr="00F42093">
              <w:rPr>
                <w:lang w:val="en-GB"/>
              </w:rPr>
              <w:t>/</w:t>
            </w:r>
            <w:r w:rsidRPr="00B24A7E">
              <w:t>м</w:t>
            </w:r>
            <w:r w:rsidRPr="00F42093">
              <w:rPr>
                <w:vertAlign w:val="superscript"/>
                <w:lang w:val="en-GB"/>
              </w:rPr>
              <w:t>2</w:t>
            </w:r>
            <w:r w:rsidRPr="00F42093">
              <w:rPr>
                <w:lang w:val="en-GB"/>
              </w:rPr>
              <w:t xml:space="preserve"> </w:t>
            </w:r>
            <w:r w:rsidRPr="00B24A7E">
              <w:sym w:font="Symbol" w:char="F0D7"/>
            </w:r>
            <w:r w:rsidRPr="00F42093">
              <w:rPr>
                <w:lang w:val="en-GB"/>
              </w:rPr>
              <w:t xml:space="preserve"> 1</w:t>
            </w:r>
            <w:r w:rsidR="009B3BCB">
              <w:t> </w:t>
            </w:r>
            <w:r w:rsidRPr="00B24A7E">
              <w:t>МГц</w:t>
            </w:r>
            <w:r w:rsidRPr="00F42093">
              <w:rPr>
                <w:szCs w:val="22"/>
                <w:lang w:val="en-GB"/>
              </w:rPr>
              <w:t>))</w:t>
            </w:r>
          </w:p>
        </w:tc>
        <w:tc>
          <w:tcPr>
            <w:tcW w:w="903" w:type="dxa"/>
          </w:tcPr>
          <w:p w14:paraId="52E7944C" w14:textId="248BF049" w:rsidR="00F42093" w:rsidRDefault="00F42093" w:rsidP="00F42093">
            <w:pPr>
              <w:jc w:val="center"/>
              <w:rPr>
                <w:lang w:val="en-GB"/>
              </w:rPr>
            </w:pPr>
            <w:r>
              <w:rPr>
                <w:szCs w:val="22"/>
              </w:rPr>
              <w:t>при</w:t>
            </w:r>
          </w:p>
        </w:tc>
        <w:tc>
          <w:tcPr>
            <w:tcW w:w="1715" w:type="dxa"/>
          </w:tcPr>
          <w:p w14:paraId="1930FE4E" w14:textId="4DD99D0C" w:rsidR="00F42093" w:rsidRDefault="00E117D5" w:rsidP="009F22AC">
            <w:pPr>
              <w:rPr>
                <w:lang w:val="en-GB"/>
              </w:rPr>
            </w:pPr>
            <w:r>
              <w:rPr>
                <w:szCs w:val="22"/>
              </w:rPr>
              <w:t> </w:t>
            </w:r>
            <w:r w:rsidR="00F42093" w:rsidRPr="00F42093">
              <w:rPr>
                <w:szCs w:val="22"/>
                <w:lang w:val="en-GB"/>
              </w:rPr>
              <w:t xml:space="preserve">0°≤ </w:t>
            </w:r>
            <w:r w:rsidR="00F42093" w:rsidRPr="00E80B99">
              <w:rPr>
                <w:szCs w:val="22"/>
              </w:rPr>
              <w:t>δ</w:t>
            </w:r>
            <w:r w:rsidR="00F42093" w:rsidRPr="00F42093">
              <w:rPr>
                <w:szCs w:val="22"/>
                <w:lang w:val="en-GB"/>
              </w:rPr>
              <w:t xml:space="preserve"> ≤ 0</w:t>
            </w:r>
            <w:r w:rsidR="009B3BCB">
              <w:rPr>
                <w:szCs w:val="22"/>
              </w:rPr>
              <w:t>,</w:t>
            </w:r>
            <w:r w:rsidR="00F42093" w:rsidRPr="00F42093">
              <w:rPr>
                <w:szCs w:val="22"/>
                <w:lang w:val="en-GB"/>
              </w:rPr>
              <w:t>01°</w:t>
            </w:r>
          </w:p>
        </w:tc>
      </w:tr>
      <w:tr w:rsidR="00F42093" w14:paraId="262115FE" w14:textId="77777777" w:rsidTr="009B3BCB">
        <w:tc>
          <w:tcPr>
            <w:tcW w:w="3094" w:type="dxa"/>
          </w:tcPr>
          <w:p w14:paraId="07A037C3" w14:textId="7791F08E" w:rsidR="00F42093" w:rsidRDefault="00F42093" w:rsidP="009F22AC">
            <w:pPr>
              <w:rPr>
                <w:lang w:val="en-GB"/>
              </w:rPr>
            </w:pPr>
            <w:proofErr w:type="spellStart"/>
            <w:r w:rsidRPr="00F42093">
              <w:rPr>
                <w:szCs w:val="22"/>
                <w:lang w:val="en-GB"/>
              </w:rPr>
              <w:t>pfd</w:t>
            </w:r>
            <w:proofErr w:type="spellEnd"/>
            <w:r w:rsidRPr="00F42093">
              <w:rPr>
                <w:szCs w:val="22"/>
                <w:lang w:val="en-GB"/>
              </w:rPr>
              <w:t>(</w:t>
            </w:r>
            <w:r w:rsidRPr="00E80B99">
              <w:rPr>
                <w:szCs w:val="22"/>
              </w:rPr>
              <w:t>δ</w:t>
            </w:r>
            <w:r w:rsidRPr="00F42093">
              <w:rPr>
                <w:szCs w:val="22"/>
                <w:lang w:val="en-GB"/>
              </w:rPr>
              <w:t>) = −</w:t>
            </w:r>
            <w:proofErr w:type="spellStart"/>
            <w:r w:rsidRPr="00F42093">
              <w:rPr>
                <w:szCs w:val="22"/>
                <w:lang w:val="en-GB"/>
              </w:rPr>
              <w:t>132,4+1,9∙log10</w:t>
            </w:r>
            <w:proofErr w:type="spellEnd"/>
            <w:r w:rsidRPr="00F42093">
              <w:rPr>
                <w:szCs w:val="22"/>
                <w:lang w:val="en-GB"/>
              </w:rPr>
              <w:t>(</w:t>
            </w:r>
            <w:r w:rsidRPr="00E80B99">
              <w:rPr>
                <w:szCs w:val="22"/>
              </w:rPr>
              <w:t>δ</w:t>
            </w:r>
            <w:r w:rsidRPr="00F42093">
              <w:rPr>
                <w:szCs w:val="22"/>
                <w:lang w:val="en-GB"/>
              </w:rPr>
              <w:t>)</w:t>
            </w:r>
          </w:p>
        </w:tc>
        <w:tc>
          <w:tcPr>
            <w:tcW w:w="2127" w:type="dxa"/>
          </w:tcPr>
          <w:p w14:paraId="2887F255" w14:textId="652E5E4E" w:rsidR="00F42093" w:rsidRDefault="00F42093" w:rsidP="009F22AC">
            <w:pPr>
              <w:rPr>
                <w:lang w:val="en-GB"/>
              </w:rPr>
            </w:pPr>
            <w:r w:rsidRPr="00F42093">
              <w:rPr>
                <w:szCs w:val="22"/>
                <w:lang w:val="en-GB"/>
              </w:rPr>
              <w:t>(</w:t>
            </w:r>
            <w:proofErr w:type="gramStart"/>
            <w:r w:rsidRPr="00B24A7E">
              <w:t>дБ</w:t>
            </w:r>
            <w:r w:rsidRPr="00F42093">
              <w:rPr>
                <w:lang w:val="en-GB"/>
              </w:rPr>
              <w:t>(</w:t>
            </w:r>
            <w:proofErr w:type="gramEnd"/>
            <w:r w:rsidRPr="00B24A7E">
              <w:t>Вт</w:t>
            </w:r>
            <w:r w:rsidRPr="00F42093">
              <w:rPr>
                <w:lang w:val="en-GB"/>
              </w:rPr>
              <w:t>/</w:t>
            </w:r>
            <w:r w:rsidRPr="00B24A7E">
              <w:t>м</w:t>
            </w:r>
            <w:r w:rsidRPr="00F42093">
              <w:rPr>
                <w:vertAlign w:val="superscript"/>
                <w:lang w:val="en-GB"/>
              </w:rPr>
              <w:t>2</w:t>
            </w:r>
            <w:r w:rsidRPr="00F42093">
              <w:rPr>
                <w:lang w:val="en-GB"/>
              </w:rPr>
              <w:t xml:space="preserve"> </w:t>
            </w:r>
            <w:r w:rsidRPr="00B24A7E">
              <w:sym w:font="Symbol" w:char="F0D7"/>
            </w:r>
            <w:r w:rsidRPr="00F42093">
              <w:rPr>
                <w:lang w:val="en-GB"/>
              </w:rPr>
              <w:t xml:space="preserve"> 1</w:t>
            </w:r>
            <w:r w:rsidR="009B3BCB">
              <w:t> </w:t>
            </w:r>
            <w:r w:rsidRPr="00B24A7E">
              <w:t>МГц</w:t>
            </w:r>
            <w:r w:rsidRPr="00F42093">
              <w:rPr>
                <w:szCs w:val="22"/>
                <w:lang w:val="en-GB"/>
              </w:rPr>
              <w:t>))</w:t>
            </w:r>
          </w:p>
        </w:tc>
        <w:tc>
          <w:tcPr>
            <w:tcW w:w="903" w:type="dxa"/>
          </w:tcPr>
          <w:p w14:paraId="02686D17" w14:textId="38396A45" w:rsidR="00F42093" w:rsidRDefault="00F42093" w:rsidP="00F42093">
            <w:pPr>
              <w:jc w:val="center"/>
              <w:rPr>
                <w:lang w:val="en-GB"/>
              </w:rPr>
            </w:pPr>
            <w:r>
              <w:rPr>
                <w:szCs w:val="22"/>
              </w:rPr>
              <w:t>при</w:t>
            </w:r>
          </w:p>
        </w:tc>
        <w:tc>
          <w:tcPr>
            <w:tcW w:w="1715" w:type="dxa"/>
          </w:tcPr>
          <w:p w14:paraId="7B2DC665" w14:textId="2567423C" w:rsidR="00F42093" w:rsidRDefault="00E117D5" w:rsidP="009F22AC">
            <w:pPr>
              <w:rPr>
                <w:lang w:val="en-GB"/>
              </w:rPr>
            </w:pPr>
            <w:r>
              <w:rPr>
                <w:szCs w:val="22"/>
              </w:rPr>
              <w:t> </w:t>
            </w:r>
            <w:r w:rsidR="00F42093" w:rsidRPr="00F42093">
              <w:rPr>
                <w:szCs w:val="22"/>
                <w:lang w:val="en-GB"/>
              </w:rPr>
              <w:t>0</w:t>
            </w:r>
            <w:r w:rsidR="009B3BCB">
              <w:rPr>
                <w:szCs w:val="22"/>
              </w:rPr>
              <w:t>,</w:t>
            </w:r>
            <w:r w:rsidR="00F42093" w:rsidRPr="00F42093">
              <w:rPr>
                <w:szCs w:val="22"/>
                <w:lang w:val="en-GB"/>
              </w:rPr>
              <w:t xml:space="preserve">01°≤ </w:t>
            </w:r>
            <w:r w:rsidR="00F42093" w:rsidRPr="00E80B99">
              <w:rPr>
                <w:szCs w:val="22"/>
              </w:rPr>
              <w:t>δ</w:t>
            </w:r>
            <w:r w:rsidR="00F42093" w:rsidRPr="00F42093">
              <w:rPr>
                <w:szCs w:val="22"/>
                <w:lang w:val="en-GB"/>
              </w:rPr>
              <w:t xml:space="preserve"> ≤ 0</w:t>
            </w:r>
            <w:r w:rsidR="009B3BCB">
              <w:rPr>
                <w:szCs w:val="22"/>
              </w:rPr>
              <w:t>,</w:t>
            </w:r>
            <w:r w:rsidR="00F42093" w:rsidRPr="00F42093">
              <w:rPr>
                <w:szCs w:val="22"/>
                <w:lang w:val="en-GB"/>
              </w:rPr>
              <w:t>3°</w:t>
            </w:r>
          </w:p>
        </w:tc>
      </w:tr>
      <w:tr w:rsidR="00F42093" w14:paraId="4112D0EE" w14:textId="77777777" w:rsidTr="009B3BCB">
        <w:tc>
          <w:tcPr>
            <w:tcW w:w="3094" w:type="dxa"/>
          </w:tcPr>
          <w:p w14:paraId="5E558112" w14:textId="31FE6E03" w:rsidR="00F42093" w:rsidRDefault="00F42093" w:rsidP="009F22AC">
            <w:pPr>
              <w:rPr>
                <w:lang w:val="en-GB"/>
              </w:rPr>
            </w:pPr>
            <w:proofErr w:type="spellStart"/>
            <w:r w:rsidRPr="00F42093">
              <w:rPr>
                <w:szCs w:val="22"/>
                <w:lang w:val="en-GB"/>
              </w:rPr>
              <w:t>pfd</w:t>
            </w:r>
            <w:proofErr w:type="spellEnd"/>
            <w:r w:rsidRPr="00F42093">
              <w:rPr>
                <w:szCs w:val="22"/>
                <w:lang w:val="en-GB"/>
              </w:rPr>
              <w:t>(</w:t>
            </w:r>
            <w:r w:rsidRPr="00E80B99">
              <w:rPr>
                <w:szCs w:val="22"/>
              </w:rPr>
              <w:t>δ</w:t>
            </w:r>
            <w:r w:rsidRPr="00F42093">
              <w:rPr>
                <w:szCs w:val="22"/>
                <w:lang w:val="en-GB"/>
              </w:rPr>
              <w:t>) = −</w:t>
            </w:r>
            <w:proofErr w:type="spellStart"/>
            <w:r w:rsidRPr="00F42093">
              <w:rPr>
                <w:szCs w:val="22"/>
                <w:lang w:val="en-GB"/>
              </w:rPr>
              <w:t>127,7+11∙log10</w:t>
            </w:r>
            <w:proofErr w:type="spellEnd"/>
            <w:r w:rsidRPr="00F42093">
              <w:rPr>
                <w:szCs w:val="22"/>
                <w:lang w:val="en-GB"/>
              </w:rPr>
              <w:t>(</w:t>
            </w:r>
            <w:r w:rsidRPr="00E80B99">
              <w:rPr>
                <w:szCs w:val="22"/>
              </w:rPr>
              <w:t>δ</w:t>
            </w:r>
            <w:r w:rsidRPr="00F42093">
              <w:rPr>
                <w:szCs w:val="22"/>
                <w:lang w:val="en-GB"/>
              </w:rPr>
              <w:t>)</w:t>
            </w:r>
          </w:p>
        </w:tc>
        <w:tc>
          <w:tcPr>
            <w:tcW w:w="2127" w:type="dxa"/>
          </w:tcPr>
          <w:p w14:paraId="11457A8A" w14:textId="75B6EB90" w:rsidR="00F42093" w:rsidRDefault="0047187C" w:rsidP="009F22AC">
            <w:pPr>
              <w:rPr>
                <w:lang w:val="en-GB"/>
              </w:rPr>
            </w:pPr>
            <w:r>
              <w:t>(</w:t>
            </w:r>
            <w:r w:rsidR="00F42093" w:rsidRPr="00B24A7E">
              <w:t>дБ</w:t>
            </w:r>
            <w:r w:rsidR="00F42093" w:rsidRPr="00F42093">
              <w:rPr>
                <w:lang w:val="en-GB"/>
              </w:rPr>
              <w:t>(</w:t>
            </w:r>
            <w:r w:rsidR="00F42093" w:rsidRPr="00B24A7E">
              <w:t>Вт</w:t>
            </w:r>
            <w:r w:rsidR="00F42093" w:rsidRPr="00F42093">
              <w:rPr>
                <w:lang w:val="en-GB"/>
              </w:rPr>
              <w:t>/</w:t>
            </w:r>
            <w:r w:rsidR="00F42093" w:rsidRPr="00B24A7E">
              <w:t>м</w:t>
            </w:r>
            <w:r w:rsidR="00F42093" w:rsidRPr="00F42093">
              <w:rPr>
                <w:vertAlign w:val="superscript"/>
                <w:lang w:val="en-GB"/>
              </w:rPr>
              <w:t>2</w:t>
            </w:r>
            <w:r w:rsidR="00F42093" w:rsidRPr="00F42093">
              <w:rPr>
                <w:lang w:val="en-GB"/>
              </w:rPr>
              <w:t xml:space="preserve"> </w:t>
            </w:r>
            <w:r w:rsidR="00F42093" w:rsidRPr="00B24A7E">
              <w:sym w:font="Symbol" w:char="F0D7"/>
            </w:r>
            <w:r w:rsidR="00F42093" w:rsidRPr="00F42093">
              <w:rPr>
                <w:lang w:val="en-GB"/>
              </w:rPr>
              <w:t xml:space="preserve"> 1</w:t>
            </w:r>
            <w:r w:rsidR="009B3BCB">
              <w:t> </w:t>
            </w:r>
            <w:r w:rsidR="00F42093" w:rsidRPr="00B24A7E">
              <w:t>МГц</w:t>
            </w:r>
            <w:r w:rsidR="00F42093" w:rsidRPr="00F42093">
              <w:rPr>
                <w:szCs w:val="22"/>
                <w:lang w:val="en-GB"/>
              </w:rPr>
              <w:t>))</w:t>
            </w:r>
          </w:p>
        </w:tc>
        <w:tc>
          <w:tcPr>
            <w:tcW w:w="903" w:type="dxa"/>
          </w:tcPr>
          <w:p w14:paraId="317AC24C" w14:textId="0DAE9802" w:rsidR="00F42093" w:rsidRDefault="00F42093" w:rsidP="00F42093">
            <w:pPr>
              <w:jc w:val="center"/>
              <w:rPr>
                <w:lang w:val="en-GB"/>
              </w:rPr>
            </w:pPr>
            <w:r>
              <w:rPr>
                <w:szCs w:val="22"/>
              </w:rPr>
              <w:t>при</w:t>
            </w:r>
          </w:p>
        </w:tc>
        <w:tc>
          <w:tcPr>
            <w:tcW w:w="1715" w:type="dxa"/>
          </w:tcPr>
          <w:p w14:paraId="4D7C9FFF" w14:textId="254449D7" w:rsidR="00F42093" w:rsidRDefault="00E117D5" w:rsidP="009F22AC">
            <w:pPr>
              <w:rPr>
                <w:lang w:val="en-GB"/>
              </w:rPr>
            </w:pPr>
            <w:r>
              <w:rPr>
                <w:szCs w:val="22"/>
              </w:rPr>
              <w:t> </w:t>
            </w:r>
            <w:r w:rsidR="00F42093" w:rsidRPr="00F42093">
              <w:rPr>
                <w:szCs w:val="22"/>
                <w:lang w:val="en-GB"/>
              </w:rPr>
              <w:t>0</w:t>
            </w:r>
            <w:r w:rsidR="009B3BCB">
              <w:rPr>
                <w:szCs w:val="22"/>
              </w:rPr>
              <w:t>,</w:t>
            </w:r>
            <w:r w:rsidR="00F42093" w:rsidRPr="00F42093">
              <w:rPr>
                <w:szCs w:val="22"/>
                <w:lang w:val="en-GB"/>
              </w:rPr>
              <w:t xml:space="preserve">3°&lt; </w:t>
            </w:r>
            <w:r w:rsidR="00F42093" w:rsidRPr="00E80B99">
              <w:rPr>
                <w:szCs w:val="22"/>
              </w:rPr>
              <w:t>δ</w:t>
            </w:r>
            <w:r w:rsidR="00F42093" w:rsidRPr="00F42093">
              <w:rPr>
                <w:szCs w:val="22"/>
                <w:lang w:val="en-GB"/>
              </w:rPr>
              <w:t xml:space="preserve"> ≤ 1°</w:t>
            </w:r>
          </w:p>
        </w:tc>
      </w:tr>
      <w:tr w:rsidR="00F42093" w14:paraId="086E7222" w14:textId="77777777" w:rsidTr="009B3BCB">
        <w:tc>
          <w:tcPr>
            <w:tcW w:w="3094" w:type="dxa"/>
          </w:tcPr>
          <w:p w14:paraId="09E60565" w14:textId="5D6DC561" w:rsidR="00F42093" w:rsidRDefault="00F42093" w:rsidP="009F22AC">
            <w:pPr>
              <w:rPr>
                <w:lang w:val="en-GB"/>
              </w:rPr>
            </w:pPr>
            <w:proofErr w:type="spellStart"/>
            <w:r w:rsidRPr="00F42093">
              <w:rPr>
                <w:szCs w:val="22"/>
                <w:lang w:val="en-GB"/>
              </w:rPr>
              <w:t>pfd</w:t>
            </w:r>
            <w:proofErr w:type="spellEnd"/>
            <w:r w:rsidRPr="00F42093">
              <w:rPr>
                <w:szCs w:val="22"/>
                <w:lang w:val="en-GB"/>
              </w:rPr>
              <w:t>(</w:t>
            </w:r>
            <w:r w:rsidRPr="00E80B99">
              <w:rPr>
                <w:szCs w:val="22"/>
              </w:rPr>
              <w:t>δ</w:t>
            </w:r>
            <w:r w:rsidRPr="00F42093">
              <w:rPr>
                <w:szCs w:val="22"/>
                <w:lang w:val="en-GB"/>
              </w:rPr>
              <w:t>) = −</w:t>
            </w:r>
            <w:proofErr w:type="spellStart"/>
            <w:r w:rsidRPr="00F42093">
              <w:rPr>
                <w:szCs w:val="22"/>
                <w:lang w:val="en-GB"/>
              </w:rPr>
              <w:t>127,7+18∙log10</w:t>
            </w:r>
            <w:proofErr w:type="spellEnd"/>
            <w:r w:rsidRPr="00F42093">
              <w:rPr>
                <w:szCs w:val="22"/>
                <w:lang w:val="en-GB"/>
              </w:rPr>
              <w:t>(</w:t>
            </w:r>
            <w:r w:rsidRPr="00E80B99">
              <w:rPr>
                <w:szCs w:val="22"/>
              </w:rPr>
              <w:t>δ</w:t>
            </w:r>
            <w:r w:rsidRPr="00F42093">
              <w:rPr>
                <w:szCs w:val="22"/>
                <w:lang w:val="en-GB"/>
              </w:rPr>
              <w:t>)</w:t>
            </w:r>
          </w:p>
        </w:tc>
        <w:tc>
          <w:tcPr>
            <w:tcW w:w="2127" w:type="dxa"/>
          </w:tcPr>
          <w:p w14:paraId="58699961" w14:textId="0C5E5D04" w:rsidR="00F42093" w:rsidRDefault="0047187C" w:rsidP="009F22AC">
            <w:pPr>
              <w:rPr>
                <w:lang w:val="en-GB"/>
              </w:rPr>
            </w:pPr>
            <w:r>
              <w:t>(</w:t>
            </w:r>
            <w:r w:rsidR="00F42093" w:rsidRPr="00B24A7E">
              <w:t>дБ</w:t>
            </w:r>
            <w:r w:rsidR="00F42093" w:rsidRPr="00F42093">
              <w:rPr>
                <w:lang w:val="en-GB"/>
              </w:rPr>
              <w:t>(</w:t>
            </w:r>
            <w:r w:rsidR="00F42093" w:rsidRPr="00B24A7E">
              <w:t>Вт</w:t>
            </w:r>
            <w:r w:rsidR="00F42093" w:rsidRPr="00F42093">
              <w:rPr>
                <w:lang w:val="en-GB"/>
              </w:rPr>
              <w:t>/</w:t>
            </w:r>
            <w:r w:rsidR="00F42093" w:rsidRPr="00B24A7E">
              <w:t>м</w:t>
            </w:r>
            <w:r w:rsidR="00F42093" w:rsidRPr="00F42093">
              <w:rPr>
                <w:vertAlign w:val="superscript"/>
                <w:lang w:val="en-GB"/>
              </w:rPr>
              <w:t>2</w:t>
            </w:r>
            <w:r w:rsidR="00F42093" w:rsidRPr="00F42093">
              <w:rPr>
                <w:lang w:val="en-GB"/>
              </w:rPr>
              <w:t xml:space="preserve"> </w:t>
            </w:r>
            <w:r w:rsidR="00F42093" w:rsidRPr="00B24A7E">
              <w:sym w:font="Symbol" w:char="F0D7"/>
            </w:r>
            <w:r w:rsidR="00F42093" w:rsidRPr="00F42093">
              <w:rPr>
                <w:lang w:val="en-GB"/>
              </w:rPr>
              <w:t xml:space="preserve"> 1</w:t>
            </w:r>
            <w:r w:rsidR="009B3BCB">
              <w:t> </w:t>
            </w:r>
            <w:r w:rsidR="00F42093" w:rsidRPr="00B24A7E">
              <w:t>МГц</w:t>
            </w:r>
            <w:r w:rsidR="00F42093" w:rsidRPr="00F42093">
              <w:rPr>
                <w:szCs w:val="22"/>
                <w:lang w:val="en-GB"/>
              </w:rPr>
              <w:t>))</w:t>
            </w:r>
          </w:p>
        </w:tc>
        <w:tc>
          <w:tcPr>
            <w:tcW w:w="903" w:type="dxa"/>
          </w:tcPr>
          <w:p w14:paraId="662E0616" w14:textId="7E0A4E61" w:rsidR="00F42093" w:rsidRDefault="00F42093" w:rsidP="00F42093">
            <w:pPr>
              <w:jc w:val="center"/>
              <w:rPr>
                <w:lang w:val="en-GB"/>
              </w:rPr>
            </w:pPr>
            <w:r>
              <w:rPr>
                <w:szCs w:val="22"/>
              </w:rPr>
              <w:t>при</w:t>
            </w:r>
          </w:p>
        </w:tc>
        <w:tc>
          <w:tcPr>
            <w:tcW w:w="1715" w:type="dxa"/>
          </w:tcPr>
          <w:p w14:paraId="0EAC70C2" w14:textId="29608E31" w:rsidR="00F42093" w:rsidRDefault="00E117D5" w:rsidP="009F22AC">
            <w:pPr>
              <w:rPr>
                <w:lang w:val="en-GB"/>
              </w:rPr>
            </w:pPr>
            <w:r>
              <w:rPr>
                <w:szCs w:val="22"/>
              </w:rPr>
              <w:t> </w:t>
            </w:r>
            <w:r w:rsidR="00F42093" w:rsidRPr="00F42093">
              <w:rPr>
                <w:szCs w:val="22"/>
                <w:lang w:val="en-GB"/>
              </w:rPr>
              <w:t xml:space="preserve">1°&lt; </w:t>
            </w:r>
            <w:r w:rsidR="00F42093" w:rsidRPr="00E80B99">
              <w:rPr>
                <w:szCs w:val="22"/>
              </w:rPr>
              <w:t>δ</w:t>
            </w:r>
            <w:r w:rsidR="00F42093" w:rsidRPr="00F42093">
              <w:rPr>
                <w:szCs w:val="22"/>
                <w:lang w:val="en-GB"/>
              </w:rPr>
              <w:t xml:space="preserve"> ≤ 12</w:t>
            </w:r>
            <w:r w:rsidR="009B3BCB">
              <w:rPr>
                <w:szCs w:val="22"/>
              </w:rPr>
              <w:t>,</w:t>
            </w:r>
            <w:r w:rsidR="00F42093" w:rsidRPr="00F42093">
              <w:rPr>
                <w:szCs w:val="22"/>
                <w:lang w:val="en-GB"/>
              </w:rPr>
              <w:t>4°</w:t>
            </w:r>
          </w:p>
        </w:tc>
      </w:tr>
      <w:tr w:rsidR="00F42093" w14:paraId="7DB703AA" w14:textId="77777777" w:rsidTr="009B3BCB">
        <w:tc>
          <w:tcPr>
            <w:tcW w:w="3094" w:type="dxa"/>
          </w:tcPr>
          <w:p w14:paraId="101D49E9" w14:textId="7397F181" w:rsidR="00F42093" w:rsidRDefault="00F42093" w:rsidP="009F22AC">
            <w:pPr>
              <w:rPr>
                <w:lang w:val="en-GB"/>
              </w:rPr>
            </w:pPr>
            <w:proofErr w:type="spellStart"/>
            <w:r w:rsidRPr="00F42093">
              <w:rPr>
                <w:szCs w:val="22"/>
                <w:lang w:val="en-GB"/>
              </w:rPr>
              <w:t>pfd</w:t>
            </w:r>
            <w:proofErr w:type="spellEnd"/>
            <w:r w:rsidRPr="00F42093">
              <w:rPr>
                <w:szCs w:val="22"/>
                <w:lang w:val="en-GB"/>
              </w:rPr>
              <w:t>(</w:t>
            </w:r>
            <w:r w:rsidRPr="00E80B99">
              <w:rPr>
                <w:szCs w:val="22"/>
              </w:rPr>
              <w:t>δ</w:t>
            </w:r>
            <w:r w:rsidRPr="00F42093">
              <w:rPr>
                <w:szCs w:val="22"/>
                <w:lang w:val="en-GB"/>
              </w:rPr>
              <w:t>) = −108</w:t>
            </w:r>
          </w:p>
        </w:tc>
        <w:tc>
          <w:tcPr>
            <w:tcW w:w="2127" w:type="dxa"/>
          </w:tcPr>
          <w:p w14:paraId="4EA93507" w14:textId="5FD82FD5" w:rsidR="00F42093" w:rsidRDefault="0047187C" w:rsidP="009F22AC">
            <w:pPr>
              <w:rPr>
                <w:lang w:val="en-GB"/>
              </w:rPr>
            </w:pPr>
            <w:r>
              <w:t>(</w:t>
            </w:r>
            <w:r w:rsidR="00F42093" w:rsidRPr="00B24A7E">
              <w:t>дБ</w:t>
            </w:r>
            <w:r w:rsidR="00F42093" w:rsidRPr="00F42093">
              <w:rPr>
                <w:lang w:val="en-GB"/>
              </w:rPr>
              <w:t>(</w:t>
            </w:r>
            <w:r w:rsidR="00F42093" w:rsidRPr="00B24A7E">
              <w:t>Вт</w:t>
            </w:r>
            <w:r w:rsidR="00F42093" w:rsidRPr="00F42093">
              <w:rPr>
                <w:lang w:val="en-GB"/>
              </w:rPr>
              <w:t>/</w:t>
            </w:r>
            <w:r w:rsidR="00F42093" w:rsidRPr="00B24A7E">
              <w:t>м</w:t>
            </w:r>
            <w:r w:rsidR="00F42093" w:rsidRPr="00F42093">
              <w:rPr>
                <w:vertAlign w:val="superscript"/>
                <w:lang w:val="en-GB"/>
              </w:rPr>
              <w:t>2</w:t>
            </w:r>
            <w:r w:rsidR="00F42093" w:rsidRPr="00F42093">
              <w:rPr>
                <w:lang w:val="en-GB"/>
              </w:rPr>
              <w:t xml:space="preserve"> </w:t>
            </w:r>
            <w:r w:rsidR="00F42093" w:rsidRPr="00B24A7E">
              <w:sym w:font="Symbol" w:char="F0D7"/>
            </w:r>
            <w:r w:rsidR="00F42093" w:rsidRPr="00F42093">
              <w:rPr>
                <w:lang w:val="en-GB"/>
              </w:rPr>
              <w:t xml:space="preserve"> 1</w:t>
            </w:r>
            <w:r w:rsidR="009B3BCB">
              <w:t> </w:t>
            </w:r>
            <w:r w:rsidR="00F42093" w:rsidRPr="00B24A7E">
              <w:t>МГц</w:t>
            </w:r>
            <w:r w:rsidR="00F42093" w:rsidRPr="00F42093">
              <w:rPr>
                <w:szCs w:val="22"/>
                <w:lang w:val="en-GB"/>
              </w:rPr>
              <w:t>))</w:t>
            </w:r>
          </w:p>
        </w:tc>
        <w:tc>
          <w:tcPr>
            <w:tcW w:w="903" w:type="dxa"/>
          </w:tcPr>
          <w:p w14:paraId="4C642F06" w14:textId="6C6DCE48" w:rsidR="00F42093" w:rsidRDefault="00F42093" w:rsidP="00F42093">
            <w:pPr>
              <w:jc w:val="center"/>
              <w:rPr>
                <w:lang w:val="en-GB"/>
              </w:rPr>
            </w:pPr>
            <w:r>
              <w:rPr>
                <w:szCs w:val="22"/>
              </w:rPr>
              <w:t>при</w:t>
            </w:r>
          </w:p>
        </w:tc>
        <w:tc>
          <w:tcPr>
            <w:tcW w:w="1715" w:type="dxa"/>
          </w:tcPr>
          <w:p w14:paraId="3A6CDF15" w14:textId="2CEFEC99" w:rsidR="00F42093" w:rsidRDefault="00F42093" w:rsidP="009F22AC">
            <w:pPr>
              <w:rPr>
                <w:lang w:val="en-GB"/>
              </w:rPr>
            </w:pPr>
            <w:r w:rsidRPr="00F42093">
              <w:rPr>
                <w:szCs w:val="22"/>
                <w:lang w:val="en-GB"/>
              </w:rPr>
              <w:t>12</w:t>
            </w:r>
            <w:r w:rsidR="009B3BCB">
              <w:rPr>
                <w:szCs w:val="22"/>
              </w:rPr>
              <w:t>,</w:t>
            </w:r>
            <w:r w:rsidRPr="00F42093">
              <w:rPr>
                <w:szCs w:val="22"/>
                <w:lang w:val="en-GB"/>
              </w:rPr>
              <w:t xml:space="preserve">4° &lt; </w:t>
            </w:r>
            <w:r w:rsidRPr="00E80B99">
              <w:rPr>
                <w:szCs w:val="22"/>
              </w:rPr>
              <w:t>δ</w:t>
            </w:r>
            <w:r w:rsidRPr="00F42093">
              <w:rPr>
                <w:szCs w:val="22"/>
                <w:lang w:val="en-GB"/>
              </w:rPr>
              <w:t xml:space="preserve"> ≤ 90°,</w:t>
            </w:r>
          </w:p>
        </w:tc>
      </w:tr>
    </w:tbl>
    <w:p w14:paraId="15416930" w14:textId="480BF751" w:rsidR="009F22AC" w:rsidRPr="00B24A7E" w:rsidRDefault="009F22AC" w:rsidP="009F22AC">
      <w:r w:rsidRPr="00B24A7E">
        <w:t>где δ – угол прихода радиоволны (градусы над горизонтом)</w:t>
      </w:r>
      <w:r w:rsidR="006240EA">
        <w:t>;</w:t>
      </w:r>
    </w:p>
    <w:p w14:paraId="0CE55023" w14:textId="0E1BC42F" w:rsidR="009F22AC" w:rsidRPr="00B24A7E" w:rsidRDefault="006240EA">
      <w:r>
        <w:t>3</w:t>
      </w:r>
      <w:r w:rsidR="009F22AC" w:rsidRPr="00B24A7E">
        <w:tab/>
        <w:t>На территории, находящейся под юрисдикцией администрации, в которой работают ESIM, воздушные ESIM должны соответствовать положениям двусторонних или многосторонних соглашений между заинтересованными администрациями.</w:t>
      </w:r>
    </w:p>
    <w:p w14:paraId="362828E8" w14:textId="49781844" w:rsidR="009F22AC" w:rsidRPr="00B24A7E" w:rsidRDefault="009F22AC" w:rsidP="009F22AC">
      <w:pPr>
        <w:pStyle w:val="AnnexNo"/>
      </w:pPr>
      <w:bookmarkStart w:id="194" w:name="_Toc4690743"/>
      <w:r w:rsidRPr="00B24A7E">
        <w:t>ДОПОЛНЕНИЕ 3 К ПРОЕКТУ НОВОЙ РЕЗОЛЮЦИИ [</w:t>
      </w:r>
      <w:r w:rsidR="006240EA" w:rsidRPr="006240EA">
        <w:rPr>
          <w:lang w:val="en-GB"/>
        </w:rPr>
        <w:t>SADC</w:t>
      </w:r>
      <w:r w:rsidR="006D7D62">
        <w:noBreakHyphen/>
      </w:r>
      <w:r w:rsidRPr="00B24A7E">
        <w:t>A15] (ВКР</w:t>
      </w:r>
      <w:r w:rsidR="006D7D62">
        <w:noBreakHyphen/>
      </w:r>
      <w:r w:rsidRPr="00B24A7E">
        <w:t>19)</w:t>
      </w:r>
      <w:bookmarkEnd w:id="194"/>
    </w:p>
    <w:p w14:paraId="3DB612F0" w14:textId="77777777" w:rsidR="009F22AC" w:rsidRPr="00B24A7E" w:rsidRDefault="009F22AC" w:rsidP="009F22AC">
      <w:pPr>
        <w:pStyle w:val="Annextitle"/>
        <w:rPr>
          <w:rFonts w:eastAsia="Calibri"/>
        </w:rPr>
      </w:pPr>
      <w:bookmarkStart w:id="195" w:name="_Toc4690744"/>
      <w:r w:rsidRPr="00B24A7E">
        <w:rPr>
          <w:rFonts w:eastAsia="Calibri"/>
        </w:rPr>
        <w:t>Сухопутные ESIM и общая ответственность за эксплуатацию ESIM трех типов</w:t>
      </w:r>
      <w:bookmarkEnd w:id="195"/>
    </w:p>
    <w:p w14:paraId="6BC0FE4C" w14:textId="77777777" w:rsidR="009F22AC" w:rsidRPr="00B24A7E" w:rsidRDefault="009F22AC" w:rsidP="009F22AC">
      <w:pPr>
        <w:pStyle w:val="Note"/>
        <w:rPr>
          <w:rFonts w:eastAsia="Calibri"/>
          <w:lang w:val="ru-RU"/>
        </w:rPr>
      </w:pPr>
      <w:r w:rsidRPr="00B24A7E">
        <w:rPr>
          <w:rFonts w:eastAsia="Calibri"/>
          <w:lang w:val="ru-RU"/>
        </w:rPr>
        <w:t>Примечание. − Заголовок необходимо пересмотреть, с тем чтобы согласовать его с ответственностью, предусмотренной в Уставе МСЭ.</w:t>
      </w:r>
    </w:p>
    <w:p w14:paraId="65E8888B" w14:textId="77777777" w:rsidR="009F22AC" w:rsidRPr="00B24A7E" w:rsidRDefault="009F22AC" w:rsidP="009F22AC">
      <w:pPr>
        <w:pStyle w:val="Note"/>
        <w:rPr>
          <w:rFonts w:eastAsia="Calibri"/>
          <w:lang w:val="ru-RU"/>
        </w:rPr>
      </w:pPr>
      <w:r w:rsidRPr="00B24A7E">
        <w:rPr>
          <w:rFonts w:eastAsia="Calibri"/>
          <w:lang w:val="ru-RU"/>
        </w:rPr>
        <w:t>Примечание. − Необходимо тщательно проанализировать ответственность и обязанности каждого субъекта настоящего Дополнения в отношении обязательных действий, упомянутых ниже.</w:t>
      </w:r>
    </w:p>
    <w:p w14:paraId="24CB1BBB" w14:textId="77777777" w:rsidR="009F22AC" w:rsidRPr="00B24A7E" w:rsidRDefault="009F22AC" w:rsidP="009F22AC">
      <w:pPr>
        <w:pStyle w:val="Note"/>
        <w:rPr>
          <w:lang w:val="ru-RU"/>
        </w:rPr>
      </w:pPr>
      <w:r w:rsidRPr="00B24A7E">
        <w:rPr>
          <w:rFonts w:eastAsia="Calibri"/>
          <w:lang w:val="ru-RU"/>
        </w:rPr>
        <w:t>Примечание. − После анализа и согласования содержания настоящего Дополнения приведенный ниже перечень администраций может быть сокращен или исключен, в зависимости от ситуации, для указания только участвующих субъектов.</w:t>
      </w:r>
      <w:r w:rsidRPr="00B24A7E" w:rsidDel="004E0AB6">
        <w:rPr>
          <w:lang w:val="ru-RU"/>
        </w:rPr>
        <w:t xml:space="preserve"> </w:t>
      </w:r>
    </w:p>
    <w:p w14:paraId="1EF3A99B" w14:textId="77777777" w:rsidR="009F22AC" w:rsidRPr="00B24A7E" w:rsidRDefault="009F22AC" w:rsidP="009F22AC">
      <w:pPr>
        <w:pStyle w:val="Note"/>
        <w:rPr>
          <w:lang w:val="ru-RU"/>
        </w:rPr>
      </w:pPr>
      <w:r w:rsidRPr="00B24A7E">
        <w:rPr>
          <w:rFonts w:eastAsia="Calibri"/>
          <w:lang w:val="ru-RU"/>
        </w:rPr>
        <w:t>Примечание. −</w:t>
      </w:r>
      <w:r w:rsidRPr="00B24A7E">
        <w:rPr>
          <w:lang w:val="ru-RU"/>
        </w:rPr>
        <w:t xml:space="preserve"> Для обеспечения работы ESIM необходимо определить технические, эксплуатационные и регламентарные обязанности субъектов, эксплуатирующих ESIM различных </w:t>
      </w:r>
      <w:r w:rsidRPr="00B24A7E">
        <w:rPr>
          <w:lang w:val="ru-RU"/>
        </w:rPr>
        <w:lastRenderedPageBreak/>
        <w:t>типов (на борту воздушного судна, не борту морского судна и на борту сухопутного транспортного средства):</w:t>
      </w:r>
    </w:p>
    <w:p w14:paraId="04BE5C87" w14:textId="77777777" w:rsidR="009F22AC" w:rsidRPr="008C2F16" w:rsidRDefault="009F22AC" w:rsidP="008C2F16">
      <w:pPr>
        <w:pStyle w:val="Note"/>
        <w:tabs>
          <w:tab w:val="clear" w:pos="284"/>
        </w:tabs>
        <w:ind w:left="1134" w:hanging="1134"/>
        <w:rPr>
          <w:lang w:val="ru-RU"/>
        </w:rPr>
      </w:pPr>
      <w:r w:rsidRPr="008C2F16">
        <w:rPr>
          <w:i/>
          <w:iCs/>
          <w:lang w:val="ru-RU"/>
        </w:rPr>
        <w:t>a)</w:t>
      </w:r>
      <w:r w:rsidRPr="008C2F16">
        <w:rPr>
          <w:lang w:val="ru-RU"/>
        </w:rPr>
        <w:tab/>
        <w:t>заявляющая администрация присвоений ESIM, соответствующих спутниковым сетям, с которыми работают ESIM;</w:t>
      </w:r>
    </w:p>
    <w:p w14:paraId="15F069E2" w14:textId="77777777" w:rsidR="009F22AC" w:rsidRPr="008C2F16" w:rsidRDefault="009F22AC" w:rsidP="008C2F16">
      <w:pPr>
        <w:pStyle w:val="Note"/>
        <w:tabs>
          <w:tab w:val="clear" w:pos="284"/>
        </w:tabs>
        <w:rPr>
          <w:lang w:val="ru-RU"/>
        </w:rPr>
      </w:pPr>
      <w:r w:rsidRPr="008C2F16">
        <w:rPr>
          <w:i/>
          <w:iCs/>
          <w:lang w:val="ru-RU"/>
        </w:rPr>
        <w:t>b)</w:t>
      </w:r>
      <w:r w:rsidRPr="008C2F16">
        <w:rPr>
          <w:lang w:val="ru-RU"/>
        </w:rPr>
        <w:tab/>
        <w:t>спутниковые операторы присвоений ESIM;</w:t>
      </w:r>
    </w:p>
    <w:p w14:paraId="431AB77A" w14:textId="208556A2" w:rsidR="009F22AC" w:rsidRPr="008C2F16" w:rsidRDefault="009F22AC" w:rsidP="008C2F16">
      <w:pPr>
        <w:pStyle w:val="Note"/>
        <w:tabs>
          <w:tab w:val="clear" w:pos="284"/>
        </w:tabs>
        <w:ind w:left="1134" w:hanging="1134"/>
        <w:rPr>
          <w:lang w:val="ru-RU"/>
        </w:rPr>
      </w:pPr>
      <w:r w:rsidRPr="008C2F16">
        <w:rPr>
          <w:i/>
          <w:iCs/>
          <w:lang w:val="ru-RU"/>
        </w:rPr>
        <w:t>c)</w:t>
      </w:r>
      <w:r w:rsidRPr="008C2F16">
        <w:rPr>
          <w:lang w:val="ru-RU"/>
        </w:rPr>
        <w:tab/>
        <w:t>администрация станции сопряжения, содействующая установлению соединения на</w:t>
      </w:r>
      <w:r w:rsidR="006D7D62">
        <w:rPr>
          <w:lang w:val="ru-RU"/>
        </w:rPr>
        <w:t xml:space="preserve"> </w:t>
      </w:r>
      <w:r w:rsidRPr="008C2F16">
        <w:rPr>
          <w:lang w:val="ru-RU"/>
        </w:rPr>
        <w:t>основе радиосвязи между терминалом ESIM и спутниковой космической станцией;</w:t>
      </w:r>
    </w:p>
    <w:p w14:paraId="72FD9BE2" w14:textId="77777777" w:rsidR="009F22AC" w:rsidRPr="008C2F16" w:rsidRDefault="009F22AC" w:rsidP="008C2F16">
      <w:pPr>
        <w:pStyle w:val="Note"/>
        <w:tabs>
          <w:tab w:val="clear" w:pos="284"/>
        </w:tabs>
        <w:ind w:left="1134" w:hanging="1134"/>
        <w:rPr>
          <w:lang w:val="ru-RU"/>
        </w:rPr>
      </w:pPr>
      <w:r w:rsidRPr="008C2F16">
        <w:rPr>
          <w:i/>
          <w:iCs/>
          <w:lang w:val="ru-RU"/>
        </w:rPr>
        <w:t>d)</w:t>
      </w:r>
      <w:r w:rsidRPr="008C2F16">
        <w:rPr>
          <w:lang w:val="ru-RU"/>
        </w:rPr>
        <w:tab/>
        <w:t>администрации, на территории (воздушное пространство, территориальные воды и суша) которых будут эксплуатироваться ESIM.</w:t>
      </w:r>
    </w:p>
    <w:p w14:paraId="065221C5" w14:textId="77777777" w:rsidR="009F22AC" w:rsidRPr="00101F2C" w:rsidRDefault="009F22AC" w:rsidP="008C2F16">
      <w:pPr>
        <w:pStyle w:val="Note"/>
        <w:rPr>
          <w:lang w:val="ru-RU"/>
        </w:rPr>
      </w:pPr>
      <w:r w:rsidRPr="00101F2C">
        <w:rPr>
          <w:lang w:val="ru-RU"/>
        </w:rPr>
        <w:t>Необходимо определить, как упомянутые выше обязанности распределяются между каждым из этих четырех субъектов и как будет действовать система управления помехами.</w:t>
      </w:r>
    </w:p>
    <w:p w14:paraId="17E62F00" w14:textId="0D587530" w:rsidR="009F22AC" w:rsidRPr="006D7D62" w:rsidRDefault="009F22AC" w:rsidP="008C2F16">
      <w:pPr>
        <w:pStyle w:val="Note"/>
        <w:rPr>
          <w:lang w:val="ru-RU"/>
        </w:rPr>
      </w:pPr>
      <w:r w:rsidRPr="00101F2C">
        <w:rPr>
          <w:lang w:val="ru-RU"/>
        </w:rPr>
        <w:t xml:space="preserve">Подразумевается, что будет существовать станция мониторинга и управления, предназначенная для принятия необходимых мер в части "разрешения" и "запрещения" работы терминалов </w:t>
      </w:r>
      <w:r w:rsidRPr="00B24A7E">
        <w:t>ESIM</w:t>
      </w:r>
      <w:r w:rsidRPr="00101F2C">
        <w:rPr>
          <w:lang w:val="ru-RU"/>
        </w:rPr>
        <w:t>. Если предполагается, что эти действия должны выполнять субъекты, упомянутые в пп.</w:t>
      </w:r>
      <w:r w:rsidRPr="00B24A7E">
        <w:t> </w:t>
      </w:r>
      <w:r w:rsidRPr="0047187C">
        <w:rPr>
          <w:i/>
          <w:iCs/>
        </w:rPr>
        <w:t>a</w:t>
      </w:r>
      <w:r w:rsidRPr="00101F2C">
        <w:rPr>
          <w:i/>
          <w:iCs/>
          <w:lang w:val="ru-RU"/>
        </w:rPr>
        <w:t>)</w:t>
      </w:r>
      <w:r w:rsidRPr="00101F2C">
        <w:rPr>
          <w:lang w:val="ru-RU"/>
        </w:rPr>
        <w:t xml:space="preserve">, </w:t>
      </w:r>
      <w:r w:rsidRPr="0047187C">
        <w:rPr>
          <w:i/>
          <w:iCs/>
        </w:rPr>
        <w:t>b</w:t>
      </w:r>
      <w:r w:rsidRPr="00101F2C">
        <w:rPr>
          <w:i/>
          <w:iCs/>
          <w:lang w:val="ru-RU"/>
        </w:rPr>
        <w:t>)</w:t>
      </w:r>
      <w:r w:rsidRPr="00101F2C">
        <w:rPr>
          <w:lang w:val="ru-RU"/>
        </w:rPr>
        <w:t xml:space="preserve"> и </w:t>
      </w:r>
      <w:r w:rsidRPr="0047187C">
        <w:rPr>
          <w:i/>
          <w:iCs/>
        </w:rPr>
        <w:t>c</w:t>
      </w:r>
      <w:r w:rsidRPr="00101F2C">
        <w:rPr>
          <w:i/>
          <w:iCs/>
          <w:lang w:val="ru-RU"/>
        </w:rPr>
        <w:t>)</w:t>
      </w:r>
      <w:r w:rsidRPr="00101F2C">
        <w:rPr>
          <w:lang w:val="ru-RU"/>
        </w:rPr>
        <w:t>, выше, тогда должно быть проведено четкое распределение данных обязанностей между этими субъектами. С</w:t>
      </w:r>
      <w:r w:rsidRPr="00B24A7E">
        <w:t> </w:t>
      </w:r>
      <w:r w:rsidRPr="00101F2C">
        <w:rPr>
          <w:lang w:val="ru-RU"/>
        </w:rPr>
        <w:t xml:space="preserve">другой стороны, если эти функции "разрешения" и "запрещения" разделены между упомянутыми тремя субъектами или выполняются ими коллективно, то как может быть реализована ответственность четвертого субъекта (субъект, на подведомственной территории которого будут размещены терминалы </w:t>
      </w:r>
      <w:r w:rsidRPr="00B24A7E">
        <w:t>ESIM</w:t>
      </w:r>
      <w:r w:rsidRPr="00101F2C">
        <w:rPr>
          <w:lang w:val="ru-RU"/>
        </w:rPr>
        <w:t xml:space="preserve">)? </w:t>
      </w:r>
      <w:r w:rsidRPr="008C2F16">
        <w:rPr>
          <w:lang w:val="ru-RU"/>
        </w:rPr>
        <w:t>Предположим, что выполнение этих функций "разрешения" и</w:t>
      </w:r>
      <w:r w:rsidR="008C2F16">
        <w:rPr>
          <w:lang w:val="ru-RU"/>
        </w:rPr>
        <w:t> </w:t>
      </w:r>
      <w:r w:rsidRPr="008C2F16">
        <w:rPr>
          <w:lang w:val="ru-RU"/>
        </w:rPr>
        <w:t xml:space="preserve">"запрещения" полностью вне контроля четвертого субъекта, тогда этот субъект, который собственно лицензировал эксплуатацию терминалов </w:t>
      </w:r>
      <w:r w:rsidRPr="00B24A7E">
        <w:t>ESIM</w:t>
      </w:r>
      <w:r w:rsidRPr="008C2F16">
        <w:rPr>
          <w:lang w:val="ru-RU"/>
        </w:rPr>
        <w:t xml:space="preserve">, не имеет полномочий или ответственности в отношении работы терминалов </w:t>
      </w:r>
      <w:r w:rsidRPr="00B24A7E">
        <w:t>ESIM</w:t>
      </w:r>
      <w:r w:rsidRPr="008C2F16">
        <w:rPr>
          <w:lang w:val="ru-RU"/>
        </w:rPr>
        <w:t>, эксплуатацию которых он</w:t>
      </w:r>
      <w:r w:rsidR="006D7D62">
        <w:rPr>
          <w:lang w:val="ru-RU"/>
        </w:rPr>
        <w:t xml:space="preserve"> </w:t>
      </w:r>
      <w:r w:rsidRPr="008C2F16">
        <w:rPr>
          <w:lang w:val="ru-RU"/>
        </w:rPr>
        <w:t xml:space="preserve">разрешил/лицензировал. </w:t>
      </w:r>
      <w:r w:rsidRPr="006D7D62">
        <w:rPr>
          <w:lang w:val="ru-RU"/>
        </w:rPr>
        <w:t xml:space="preserve">Однако, согласно разделу </w:t>
      </w:r>
      <w:r w:rsidRPr="006D7D62">
        <w:rPr>
          <w:i/>
          <w:iCs/>
          <w:lang w:val="ru-RU"/>
        </w:rPr>
        <w:t>решает</w:t>
      </w:r>
      <w:r w:rsidRPr="006D7D62">
        <w:rPr>
          <w:lang w:val="ru-RU"/>
        </w:rPr>
        <w:t xml:space="preserve"> Резолюции</w:t>
      </w:r>
      <w:r w:rsidRPr="00B24A7E">
        <w:t> </w:t>
      </w:r>
      <w:r w:rsidRPr="006D7D62">
        <w:rPr>
          <w:b/>
          <w:bCs/>
          <w:lang w:val="ru-RU"/>
        </w:rPr>
        <w:t>1</w:t>
      </w:r>
      <w:r w:rsidRPr="006D7D62">
        <w:rPr>
          <w:lang w:val="ru-RU"/>
        </w:rPr>
        <w:t xml:space="preserve"> </w:t>
      </w:r>
      <w:r w:rsidRPr="006D7D62">
        <w:rPr>
          <w:b/>
          <w:bCs/>
          <w:lang w:val="ru-RU"/>
        </w:rPr>
        <w:t>(Пересм.</w:t>
      </w:r>
      <w:r w:rsidR="006D7D62">
        <w:rPr>
          <w:b/>
          <w:bCs/>
          <w:lang w:val="ru-RU"/>
        </w:rPr>
        <w:t> </w:t>
      </w:r>
      <w:r w:rsidRPr="006D7D62">
        <w:rPr>
          <w:b/>
          <w:bCs/>
          <w:lang w:val="ru-RU"/>
        </w:rPr>
        <w:t>ВКР</w:t>
      </w:r>
      <w:r w:rsidR="006D7D62">
        <w:rPr>
          <w:b/>
          <w:bCs/>
          <w:lang w:val="ru-RU"/>
        </w:rPr>
        <w:noBreakHyphen/>
      </w:r>
      <w:r w:rsidRPr="006D7D62">
        <w:rPr>
          <w:b/>
          <w:bCs/>
          <w:lang w:val="ru-RU"/>
        </w:rPr>
        <w:t>03)</w:t>
      </w:r>
      <w:r w:rsidRPr="006D7D62">
        <w:rPr>
          <w:lang w:val="ru-RU"/>
        </w:rPr>
        <w:t>, этот четвертый субъект несет юридическую ответственность перед администрациями за любые потенциальные помехи, которые могут возникнуть.</w:t>
      </w:r>
    </w:p>
    <w:p w14:paraId="74A5E1D2" w14:textId="71055414" w:rsidR="009F22AC" w:rsidRPr="008C2F16" w:rsidRDefault="009F22AC" w:rsidP="008C2F16">
      <w:pPr>
        <w:pStyle w:val="Note"/>
        <w:rPr>
          <w:lang w:val="ru-RU"/>
        </w:rPr>
      </w:pPr>
      <w:r w:rsidRPr="008C2F16">
        <w:rPr>
          <w:lang w:val="ru-RU"/>
        </w:rPr>
        <w:t>Кроме того, никоим образом не рассматривается вопрос о надлежащем порядке действий или эксплуатационной процедуре для оперативного снижения уровня помех до приемлемого или устранения помех наземным или космическим службам других администраций в случае их</w:t>
      </w:r>
      <w:r w:rsidR="006D7D62">
        <w:rPr>
          <w:lang w:val="ru-RU"/>
        </w:rPr>
        <w:t xml:space="preserve"> </w:t>
      </w:r>
      <w:r w:rsidRPr="008C2F16">
        <w:rPr>
          <w:lang w:val="ru-RU"/>
        </w:rPr>
        <w:t xml:space="preserve">возникновения в результате работы терминалов </w:t>
      </w:r>
      <w:r w:rsidRPr="00B24A7E">
        <w:t>ESIM</w:t>
      </w:r>
      <w:r w:rsidRPr="008C2F16">
        <w:rPr>
          <w:lang w:val="ru-RU"/>
        </w:rPr>
        <w:t>.</w:t>
      </w:r>
    </w:p>
    <w:p w14:paraId="1AD538CA" w14:textId="77777777" w:rsidR="009F22AC" w:rsidRPr="00101F2C" w:rsidRDefault="009F22AC" w:rsidP="008C2F16">
      <w:pPr>
        <w:pStyle w:val="Note"/>
        <w:rPr>
          <w:lang w:val="ru-RU"/>
        </w:rPr>
      </w:pPr>
      <w:r w:rsidRPr="00101F2C">
        <w:rPr>
          <w:lang w:val="ru-RU"/>
        </w:rPr>
        <w:t>Необходимо определить ответственность каждого из различных субъектов и администраций.</w:t>
      </w:r>
    </w:p>
    <w:p w14:paraId="00F06ED6" w14:textId="77777777" w:rsidR="009F22AC" w:rsidRPr="00B24A7E" w:rsidRDefault="009F22AC" w:rsidP="009F22AC">
      <w:r w:rsidRPr="00B24A7E">
        <w:t>1</w:t>
      </w:r>
      <w:r w:rsidRPr="00B24A7E">
        <w:tab/>
        <w:t>Для целей настоящего Дополнения нижеперечисленные субъекты определены следующим образом:</w:t>
      </w:r>
    </w:p>
    <w:p w14:paraId="22D8A5DE" w14:textId="77777777" w:rsidR="009F22AC" w:rsidRPr="00B24A7E" w:rsidRDefault="009F22AC" w:rsidP="009F22AC">
      <w:r w:rsidRPr="00B24A7E">
        <w:rPr>
          <w:i/>
          <w:iCs/>
        </w:rPr>
        <w:t>a)</w:t>
      </w:r>
      <w:r w:rsidRPr="00B24A7E">
        <w:tab/>
        <w:t>Администрация A – это администрация, на территории которой работает ESIM.</w:t>
      </w:r>
    </w:p>
    <w:p w14:paraId="6C5FE9DF" w14:textId="77777777" w:rsidR="009F22AC" w:rsidRPr="00B24A7E" w:rsidRDefault="009F22AC" w:rsidP="009F22AC">
      <w:r w:rsidRPr="00B24A7E">
        <w:rPr>
          <w:i/>
          <w:iCs/>
        </w:rPr>
        <w:t>b)</w:t>
      </w:r>
      <w:r w:rsidRPr="00B24A7E">
        <w:tab/>
        <w:t>Администрация B – это администрация, на территории которой находится приемник ФС, потенциально подвергающийся воздействию помех.</w:t>
      </w:r>
    </w:p>
    <w:p w14:paraId="369C0C82" w14:textId="77777777" w:rsidR="009F22AC" w:rsidRPr="00B24A7E" w:rsidRDefault="009F22AC" w:rsidP="009F22AC">
      <w:r w:rsidRPr="00B24A7E">
        <w:rPr>
          <w:i/>
          <w:iCs/>
        </w:rPr>
        <w:t>c)</w:t>
      </w:r>
      <w:r w:rsidRPr="00B24A7E">
        <w:tab/>
        <w:t>Администрация C – это администрация, на территории которой находится станция сопряжения ESIM. Станция сопряжения ESIM – это TBD.</w:t>
      </w:r>
    </w:p>
    <w:p w14:paraId="1B989618" w14:textId="77777777" w:rsidR="009F22AC" w:rsidRPr="00B24A7E" w:rsidRDefault="009F22AC" w:rsidP="009F22AC">
      <w:r w:rsidRPr="00B24A7E">
        <w:rPr>
          <w:i/>
          <w:iCs/>
        </w:rPr>
        <w:t>d)</w:t>
      </w:r>
      <w:r w:rsidRPr="00B24A7E">
        <w:tab/>
        <w:t>Администрация D – это заявляющая администрация сети ГСО ФСС, с которой взаимодействуют ESIM.</w:t>
      </w:r>
    </w:p>
    <w:p w14:paraId="47C2D968" w14:textId="77777777" w:rsidR="009F22AC" w:rsidRPr="00B24A7E" w:rsidRDefault="009F22AC" w:rsidP="009F22AC">
      <w:r w:rsidRPr="00B24A7E">
        <w:rPr>
          <w:i/>
          <w:iCs/>
        </w:rPr>
        <w:t>e)</w:t>
      </w:r>
      <w:r w:rsidRPr="00B24A7E">
        <w:tab/>
        <w:t xml:space="preserve">Администрация E – это администрация, на территории которой находится </w:t>
      </w:r>
      <w:r w:rsidRPr="00B24A7E">
        <w:rPr>
          <w:color w:val="000000"/>
        </w:rPr>
        <w:t xml:space="preserve">центр мониторинга сети и управления ею </w:t>
      </w:r>
      <w:r w:rsidRPr="00B24A7E">
        <w:t>(NCMC). NCMC – это TBD.</w:t>
      </w:r>
    </w:p>
    <w:p w14:paraId="191B3796" w14:textId="77777777" w:rsidR="009F22AC" w:rsidRPr="00B24A7E" w:rsidRDefault="009F22AC" w:rsidP="009F22AC">
      <w:r w:rsidRPr="00B24A7E">
        <w:rPr>
          <w:i/>
          <w:iCs/>
        </w:rPr>
        <w:t>f)</w:t>
      </w:r>
      <w:r w:rsidRPr="00B24A7E">
        <w:tab/>
        <w:t>Администрация F – это администрация, чья лицензия взаимно признается администрацией A, когда ESIM функционирует на территории, которая находится под юрисдикцией администрации A.</w:t>
      </w:r>
    </w:p>
    <w:p w14:paraId="44302FF0" w14:textId="77777777" w:rsidR="009F22AC" w:rsidRPr="00B24A7E" w:rsidRDefault="009F22AC" w:rsidP="009F22AC">
      <w:pPr>
        <w:pStyle w:val="Note"/>
        <w:rPr>
          <w:lang w:val="ru-RU"/>
        </w:rPr>
      </w:pPr>
      <w:r w:rsidRPr="00B24A7E">
        <w:rPr>
          <w:lang w:val="ru-RU"/>
        </w:rPr>
        <w:t>Примечание. − Можно рассмотреть вопрос о дополнительном руководстве, с тем чтобы предложить, что администрации, разрешающие эксплуатацию ESIM, должны заявлять об этом в Бюро.</w:t>
      </w:r>
    </w:p>
    <w:p w14:paraId="6240EB4D" w14:textId="77777777" w:rsidR="009F22AC" w:rsidRPr="00B24A7E" w:rsidRDefault="009F22AC" w:rsidP="009F22AC">
      <w:r w:rsidRPr="00B24A7E">
        <w:rPr>
          <w:i/>
          <w:iCs/>
        </w:rPr>
        <w:t>g)</w:t>
      </w:r>
      <w:r w:rsidRPr="00B24A7E">
        <w:tab/>
        <w:t>Оператор сети ESIM – это поставщик услуг, который использует емкость спутника, взаимодействующего с ESIM.</w:t>
      </w:r>
    </w:p>
    <w:p w14:paraId="6F8FC67B" w14:textId="3DDCEB2A" w:rsidR="009F22AC" w:rsidRPr="00B24A7E" w:rsidRDefault="009F22AC" w:rsidP="008C2F16">
      <w:r w:rsidRPr="00B24A7E">
        <w:lastRenderedPageBreak/>
        <w:t>Следующие далее руководящие указания предназначены для всех администраций, участвующих в</w:t>
      </w:r>
      <w:r w:rsidR="008C2F16">
        <w:t> </w:t>
      </w:r>
      <w:r w:rsidRPr="00B24A7E">
        <w:t>разрешении и эксплуатации ESIM в полосах частот 27,5−29,5 ГГц и 17,7−19,7 ГГц.</w:t>
      </w:r>
    </w:p>
    <w:p w14:paraId="79BE50E5" w14:textId="77777777" w:rsidR="009F22AC" w:rsidRPr="00B24A7E" w:rsidRDefault="009F22AC" w:rsidP="009F22AC">
      <w:r w:rsidRPr="00B24A7E">
        <w:t>2</w:t>
      </w:r>
      <w:r w:rsidRPr="00B24A7E">
        <w:tab/>
        <w:t>В отношении сухопутных ESIM (L</w:t>
      </w:r>
      <w:r w:rsidRPr="00B24A7E">
        <w:noBreakHyphen/>
        <w:t>ESIM) администрация, разрешающая эксплуатацию L</w:t>
      </w:r>
      <w:r w:rsidRPr="00B24A7E">
        <w:noBreakHyphen/>
        <w:t>ESIM, имеет право требовать следующее.</w:t>
      </w:r>
    </w:p>
    <w:p w14:paraId="153256E8" w14:textId="77777777" w:rsidR="009F22AC" w:rsidRPr="008C2F16" w:rsidRDefault="009F22AC" w:rsidP="008C2F16">
      <w:r w:rsidRPr="008C2F16">
        <w:rPr>
          <w:i/>
          <w:iCs/>
        </w:rPr>
        <w:t>a)</w:t>
      </w:r>
      <w:r w:rsidRPr="008C2F16">
        <w:tab/>
        <w:t>Эксплуатация L</w:t>
      </w:r>
      <w:r w:rsidRPr="008C2F16">
        <w:noBreakHyphen/>
        <w:t>ESIM на территории, которая находится под юрисдикцией другой администрации, должна осуществляться, только если это разрешено данной администрацией.</w:t>
      </w:r>
    </w:p>
    <w:p w14:paraId="3F099814" w14:textId="77777777" w:rsidR="009F22AC" w:rsidRPr="008C2F16" w:rsidRDefault="009F22AC" w:rsidP="008C2F16">
      <w:r w:rsidRPr="008C2F16">
        <w:rPr>
          <w:i/>
          <w:iCs/>
        </w:rPr>
        <w:t>b)</w:t>
      </w:r>
      <w:r w:rsidRPr="008C2F16">
        <w:tab/>
        <w:t>Оператор сети ESIM обеспечивает, что такие L</w:t>
      </w:r>
      <w:r w:rsidRPr="008C2F16">
        <w:noBreakHyphen/>
        <w:t>ESIM имеют возможность ограничивать работу территорией администраций, которые разрешили эксплуатацию этих L</w:t>
      </w:r>
      <w:r w:rsidRPr="008C2F16">
        <w:noBreakHyphen/>
        <w:t>ESIM.</w:t>
      </w:r>
    </w:p>
    <w:p w14:paraId="6E1BFDB2" w14:textId="2339459C" w:rsidR="009F22AC" w:rsidRPr="008C2F16" w:rsidRDefault="009F22AC" w:rsidP="008C2F16">
      <w:r w:rsidRPr="008C2F16">
        <w:rPr>
          <w:i/>
          <w:iCs/>
        </w:rPr>
        <w:t>c)</w:t>
      </w:r>
      <w:r w:rsidRPr="008C2F16">
        <w:tab/>
        <w:t>Администрация, разрешающая эксплуатацию L</w:t>
      </w:r>
      <w:r w:rsidRPr="008C2F16">
        <w:noBreakHyphen/>
        <w:t>ESIM, должна требовать, чтобы оператор сети ESIM принял все необходимые меры, для того чтобы его L</w:t>
      </w:r>
      <w:r w:rsidRPr="008C2F16">
        <w:noBreakHyphen/>
        <w:t>ESIM находились под постоянным мониторингом и управлением NCMC или аналогичного центра и имели возможность принимать и</w:t>
      </w:r>
      <w:r w:rsidR="008C2F16">
        <w:t> </w:t>
      </w:r>
      <w:r w:rsidRPr="008C2F16">
        <w:t>выполнять, как минимум, команды "разрешение передачи" и "запрещение передачи" от NCMC или аналогичного центра.</w:t>
      </w:r>
    </w:p>
    <w:p w14:paraId="42E09771" w14:textId="77777777" w:rsidR="009F22AC" w:rsidRPr="008C2F16" w:rsidRDefault="009F22AC" w:rsidP="008C2F16">
      <w:r w:rsidRPr="008C2F16">
        <w:rPr>
          <w:i/>
          <w:iCs/>
        </w:rPr>
        <w:t>d)</w:t>
      </w:r>
      <w:r w:rsidRPr="008C2F16">
        <w:tab/>
        <w:t>Оператор сети ESIM, в которой работают L</w:t>
      </w:r>
      <w:r w:rsidRPr="008C2F16">
        <w:noBreakHyphen/>
        <w:t xml:space="preserve">ESIM, должен предоставить данные лица для контактов </w:t>
      </w:r>
      <w:r w:rsidRPr="008C2F16">
        <w:rPr>
          <w:rFonts w:eastAsiaTheme="minorHAnsi"/>
        </w:rPr>
        <w:t>в целях отслеживания любых предполагаемых случаев помех от</w:t>
      </w:r>
      <w:r w:rsidRPr="008C2F16">
        <w:t xml:space="preserve"> L</w:t>
      </w:r>
      <w:r w:rsidRPr="008C2F16">
        <w:noBreakHyphen/>
        <w:t>ESIM.</w:t>
      </w:r>
    </w:p>
    <w:p w14:paraId="3D1E949B" w14:textId="77777777" w:rsidR="009F22AC" w:rsidRPr="00B24A7E" w:rsidRDefault="009F22AC" w:rsidP="009F22AC">
      <w:r w:rsidRPr="00B24A7E">
        <w:t>3</w:t>
      </w:r>
      <w:r w:rsidRPr="00B24A7E">
        <w:tab/>
        <w:t>В отношении морских ESIM (M</w:t>
      </w:r>
      <w:r w:rsidRPr="00B24A7E">
        <w:noBreakHyphen/>
        <w:t>ESIM) администрация, разрешающая эксплуатацию M</w:t>
      </w:r>
      <w:r w:rsidRPr="00B24A7E">
        <w:noBreakHyphen/>
        <w:t>ESIM, имеет право требовать следующее.</w:t>
      </w:r>
    </w:p>
    <w:p w14:paraId="5937CDE2" w14:textId="77777777" w:rsidR="009F22AC" w:rsidRPr="00B24A7E" w:rsidRDefault="009F22AC" w:rsidP="009F22AC">
      <w:r w:rsidRPr="00B24A7E">
        <w:rPr>
          <w:i/>
          <w:iCs/>
        </w:rPr>
        <w:t>a)</w:t>
      </w:r>
      <w:r w:rsidRPr="00B24A7E">
        <w:tab/>
        <w:t>Эксплуатация M</w:t>
      </w:r>
      <w:r w:rsidRPr="00B24A7E">
        <w:noBreakHyphen/>
        <w:t>ESIM в территориальных водах, которые находятся под юрисдикцией другой администрации, должна осуществляться, только если это разрешено данной администрацией.</w:t>
      </w:r>
    </w:p>
    <w:p w14:paraId="4CE22D32" w14:textId="77777777" w:rsidR="009F22AC" w:rsidRPr="00B24A7E" w:rsidRDefault="009F22AC" w:rsidP="009F22AC">
      <w:r w:rsidRPr="00B24A7E">
        <w:rPr>
          <w:i/>
          <w:iCs/>
        </w:rPr>
        <w:t>b)</w:t>
      </w:r>
      <w:r w:rsidRPr="00B24A7E">
        <w:tab/>
        <w:t>Оператор любой сети ESIM, в которой работают M</w:t>
      </w:r>
      <w:r w:rsidRPr="00B24A7E">
        <w:noBreakHyphen/>
        <w:t>ESIM, гарантирует, что эти M</w:t>
      </w:r>
      <w:r w:rsidRPr="00B24A7E">
        <w:noBreakHyphen/>
        <w:t xml:space="preserve">ESIM имеют только возможность </w:t>
      </w:r>
      <w:r w:rsidRPr="00B24A7E">
        <w:rPr>
          <w:i/>
          <w:iCs/>
        </w:rPr>
        <w:t>ограничивать работу только территориальными водами/работать только в пределах территориальных вод</w:t>
      </w:r>
      <w:r w:rsidRPr="00B24A7E">
        <w:t xml:space="preserve"> администраций, которые разрешили эксплуатацию этих M</w:t>
      </w:r>
      <w:r w:rsidRPr="00B24A7E">
        <w:noBreakHyphen/>
        <w:t>ESIM.</w:t>
      </w:r>
    </w:p>
    <w:p w14:paraId="1BECA5B1" w14:textId="2F2C243B" w:rsidR="009F22AC" w:rsidRPr="00834FBE" w:rsidRDefault="009F22AC" w:rsidP="00834FBE">
      <w:r w:rsidRPr="00834FBE">
        <w:rPr>
          <w:i/>
          <w:iCs/>
        </w:rPr>
        <w:t>c)</w:t>
      </w:r>
      <w:r w:rsidRPr="00834FBE">
        <w:tab/>
        <w:t>Администрация, разрешающая эксплуатацию M</w:t>
      </w:r>
      <w:r w:rsidRPr="00834FBE">
        <w:noBreakHyphen/>
        <w:t>ESIM, должна требовать, чтобы оператор сети ESIM принял все необходимые меры, для того чтобы его M</w:t>
      </w:r>
      <w:r w:rsidRPr="00834FBE">
        <w:noBreakHyphen/>
        <w:t>ESIM находились под постоянным мониторингом и управлением NCMC или аналогичного центра и имели возможность принимать и выполнять, как минимум, команды "разрешение передачи" и "запрещение передачи" от</w:t>
      </w:r>
      <w:r w:rsidR="008C2F16">
        <w:t> </w:t>
      </w:r>
      <w:r w:rsidRPr="00834FBE">
        <w:t>NCMC или аналогичного центра.</w:t>
      </w:r>
    </w:p>
    <w:p w14:paraId="609D3890" w14:textId="77777777" w:rsidR="009F22AC" w:rsidRPr="00B24A7E" w:rsidRDefault="009F22AC" w:rsidP="009F22AC">
      <w:pPr>
        <w:rPr>
          <w:rFonts w:eastAsiaTheme="minorHAnsi"/>
        </w:rPr>
      </w:pPr>
      <w:r w:rsidRPr="00B24A7E">
        <w:rPr>
          <w:i/>
          <w:iCs/>
        </w:rPr>
        <w:t>d)</w:t>
      </w:r>
      <w:r w:rsidRPr="00B24A7E">
        <w:tab/>
      </w:r>
      <w:r w:rsidRPr="00B24A7E">
        <w:rPr>
          <w:rFonts w:eastAsiaTheme="minorHAnsi"/>
        </w:rPr>
        <w:t xml:space="preserve">Администрация, разрешающая эксплуатацию </w:t>
      </w:r>
      <w:r w:rsidRPr="00B24A7E">
        <w:t>M</w:t>
      </w:r>
      <w:r w:rsidRPr="00B24A7E">
        <w:noBreakHyphen/>
        <w:t>ESIM</w:t>
      </w:r>
      <w:r w:rsidRPr="00B24A7E">
        <w:rPr>
          <w:rFonts w:eastAsiaTheme="minorHAnsi"/>
        </w:rPr>
        <w:t xml:space="preserve">, должна требовать, чтобы оператор </w:t>
      </w:r>
      <w:r w:rsidRPr="00B24A7E">
        <w:t>сети ESIM</w:t>
      </w:r>
      <w:r w:rsidRPr="00B24A7E">
        <w:rPr>
          <w:rFonts w:eastAsiaTheme="minorHAnsi"/>
        </w:rPr>
        <w:t xml:space="preserve"> предоставил данные лица для контактов в целях отслеживания любых предполагаемых случаев помех от</w:t>
      </w:r>
      <w:r w:rsidRPr="00B24A7E">
        <w:t xml:space="preserve"> M</w:t>
      </w:r>
      <w:r w:rsidRPr="00B24A7E">
        <w:noBreakHyphen/>
        <w:t>ESIM</w:t>
      </w:r>
      <w:r w:rsidRPr="00B24A7E">
        <w:rPr>
          <w:rFonts w:eastAsiaTheme="minorHAnsi"/>
        </w:rPr>
        <w:t>.</w:t>
      </w:r>
    </w:p>
    <w:p w14:paraId="0A8FCE2C" w14:textId="5DCC1F8C" w:rsidR="009F22AC" w:rsidRPr="00B24A7E" w:rsidRDefault="009F22AC" w:rsidP="009F22AC">
      <w:r w:rsidRPr="00B24A7E">
        <w:t>3.1</w:t>
      </w:r>
      <w:r w:rsidRPr="00B24A7E">
        <w:tab/>
        <w:t>Администрация C, на территории которой находится станция сопряжения ESIM, и</w:t>
      </w:r>
      <w:r w:rsidR="008C2F16">
        <w:t> </w:t>
      </w:r>
      <w:r w:rsidRPr="00B24A7E">
        <w:t>оператор сети M</w:t>
      </w:r>
      <w:r w:rsidRPr="00B24A7E">
        <w:noBreakHyphen/>
        <w:t>ESIM, работающих в международных водах, несут ответственность за реализацию всех необходимых мер, связанных с выполнением процедур лицензирования M</w:t>
      </w:r>
      <w:r w:rsidRPr="00B24A7E">
        <w:noBreakHyphen/>
        <w:t>ESIM, принятых в</w:t>
      </w:r>
      <w:r w:rsidR="008C2F16">
        <w:t> </w:t>
      </w:r>
      <w:r w:rsidRPr="00B24A7E">
        <w:t>государстве флага судна.</w:t>
      </w:r>
    </w:p>
    <w:p w14:paraId="49E52A00" w14:textId="77777777" w:rsidR="009F22AC" w:rsidRPr="00B24A7E" w:rsidRDefault="009F22AC" w:rsidP="009F22AC">
      <w:r w:rsidRPr="00B24A7E">
        <w:t>4</w:t>
      </w:r>
      <w:r w:rsidRPr="00B24A7E">
        <w:tab/>
        <w:t>В отношении воздушных ESIM (A</w:t>
      </w:r>
      <w:r w:rsidRPr="00B24A7E">
        <w:noBreakHyphen/>
        <w:t>ESIM) администрация, разрешающая эксплуатацию A</w:t>
      </w:r>
      <w:r w:rsidRPr="00B24A7E">
        <w:noBreakHyphen/>
        <w:t>ESIM, имеет право требовать следующее:</w:t>
      </w:r>
    </w:p>
    <w:p w14:paraId="5E08CA18" w14:textId="25D3FF74" w:rsidR="009F22AC" w:rsidRPr="00B24A7E" w:rsidRDefault="009F22AC" w:rsidP="00C85F0F">
      <w:r w:rsidRPr="00B24A7E">
        <w:rPr>
          <w:i/>
          <w:iCs/>
        </w:rPr>
        <w:t>a)</w:t>
      </w:r>
      <w:r w:rsidRPr="00B24A7E">
        <w:tab/>
      </w:r>
      <w:r w:rsidR="00C85F0F">
        <w:t>Что</w:t>
      </w:r>
      <w:r w:rsidR="00C85F0F" w:rsidRPr="00B24A7E">
        <w:t xml:space="preserve"> </w:t>
      </w:r>
      <w:r w:rsidRPr="00B24A7E">
        <w:t>A</w:t>
      </w:r>
      <w:r w:rsidRPr="00B24A7E">
        <w:noBreakHyphen/>
        <w:t>ESIM, должна требовать, чтобы эксплуатация A</w:t>
      </w:r>
      <w:r w:rsidRPr="00B24A7E">
        <w:noBreakHyphen/>
        <w:t>ESIM в национальном контролируемом воздушном пространстве, которое находится под юрисдикцией другой администрации, осуществлялась, только если это разрешено данной администрацией.</w:t>
      </w:r>
    </w:p>
    <w:p w14:paraId="123DE1F9" w14:textId="77777777" w:rsidR="009F22AC" w:rsidRPr="00B24A7E" w:rsidRDefault="009F22AC" w:rsidP="009F22AC">
      <w:pPr>
        <w:rPr>
          <w:i/>
        </w:rPr>
      </w:pPr>
      <w:r w:rsidRPr="00B24A7E">
        <w:rPr>
          <w:i/>
          <w:iCs/>
        </w:rPr>
        <w:t>b)</w:t>
      </w:r>
      <w:r w:rsidRPr="00B24A7E">
        <w:tab/>
        <w:t>Оператор сети ESIM обеспечивает, что такие A</w:t>
      </w:r>
      <w:r w:rsidRPr="00B24A7E">
        <w:noBreakHyphen/>
        <w:t>ESIM имеют возможность ограничивать работу территориальным воздушным пространством администраций, которые разрешили эксплуатацию этих A</w:t>
      </w:r>
      <w:r w:rsidRPr="00B24A7E">
        <w:noBreakHyphen/>
        <w:t>ESIM.</w:t>
      </w:r>
    </w:p>
    <w:p w14:paraId="1810A760" w14:textId="7991B74D" w:rsidR="009F22AC" w:rsidRPr="00834FBE" w:rsidRDefault="009F22AC" w:rsidP="00834FBE">
      <w:r w:rsidRPr="00834FBE">
        <w:rPr>
          <w:i/>
          <w:iCs/>
        </w:rPr>
        <w:t>c)</w:t>
      </w:r>
      <w:r w:rsidRPr="00834FBE">
        <w:tab/>
        <w:t>Администрация, разрешающая эксплуатацию A</w:t>
      </w:r>
      <w:r w:rsidRPr="00834FBE">
        <w:noBreakHyphen/>
        <w:t>ESIM, должна требовать, чтобы оператор сети ESIM принял все необходимые меры, для того чтобы его A</w:t>
      </w:r>
      <w:r w:rsidRPr="00834FBE">
        <w:noBreakHyphen/>
        <w:t>ESIM находились под постоянным мониторингом и управлением NCMC или аналогичного центра и имели возможность принимать и</w:t>
      </w:r>
      <w:r w:rsidR="008C2F16">
        <w:t> </w:t>
      </w:r>
      <w:r w:rsidRPr="00834FBE">
        <w:t>выполнять, как минимум, команды "разрешение передачи" и "запрещение передачи" от NCMC или аналогичного центра.</w:t>
      </w:r>
    </w:p>
    <w:p w14:paraId="51F1C82B" w14:textId="77777777" w:rsidR="009F22AC" w:rsidRPr="00B24A7E" w:rsidRDefault="009F22AC" w:rsidP="009F22AC">
      <w:pPr>
        <w:rPr>
          <w:rFonts w:eastAsiaTheme="minorHAnsi"/>
        </w:rPr>
      </w:pPr>
      <w:r w:rsidRPr="00B24A7E">
        <w:rPr>
          <w:i/>
          <w:iCs/>
        </w:rPr>
        <w:lastRenderedPageBreak/>
        <w:t>d)</w:t>
      </w:r>
      <w:r w:rsidRPr="00B24A7E">
        <w:tab/>
        <w:t>Администрация, разрешающая эксплуатацию A</w:t>
      </w:r>
      <w:r w:rsidRPr="00B24A7E">
        <w:noBreakHyphen/>
        <w:t xml:space="preserve">ESIM, должна требовать, чтобы оператор сети ESIM предоставил данные лица для контактов </w:t>
      </w:r>
      <w:r w:rsidRPr="00B24A7E">
        <w:rPr>
          <w:rFonts w:eastAsiaTheme="minorHAnsi"/>
        </w:rPr>
        <w:t xml:space="preserve">в целях отслеживания любых предполагаемых случаев помех от </w:t>
      </w:r>
      <w:r w:rsidRPr="00B24A7E">
        <w:t>A</w:t>
      </w:r>
      <w:r w:rsidRPr="00B24A7E">
        <w:noBreakHyphen/>
        <w:t>ESIM</w:t>
      </w:r>
      <w:r w:rsidRPr="00B24A7E">
        <w:rPr>
          <w:rFonts w:eastAsiaTheme="minorHAnsi"/>
        </w:rPr>
        <w:t>.</w:t>
      </w:r>
    </w:p>
    <w:p w14:paraId="4398FF99" w14:textId="264874C1" w:rsidR="009F22AC" w:rsidRPr="00B24A7E" w:rsidRDefault="009F22AC" w:rsidP="009F22AC">
      <w:r w:rsidRPr="00B24A7E">
        <w:t>4.1</w:t>
      </w:r>
      <w:r w:rsidRPr="00B24A7E">
        <w:tab/>
        <w:t>Администрация C, на территории которой находится станция сопряжения ESIM, и</w:t>
      </w:r>
      <w:r w:rsidR="008C2F16">
        <w:t> </w:t>
      </w:r>
      <w:r w:rsidRPr="00B24A7E">
        <w:t>оператор сети A</w:t>
      </w:r>
      <w:r w:rsidRPr="00B24A7E">
        <w:noBreakHyphen/>
        <w:t>ESIM, работающих в международном воздушном пространстве, несут ответственность за реализацию всех необходимых мер, связанных с выполнением процедур лицензирования A</w:t>
      </w:r>
      <w:r w:rsidRPr="00B24A7E">
        <w:noBreakHyphen/>
        <w:t>ESIM, принятых в государстве флага воздушного судна.</w:t>
      </w:r>
    </w:p>
    <w:p w14:paraId="5F927296" w14:textId="5317013F" w:rsidR="009F22AC" w:rsidRPr="00B24A7E" w:rsidRDefault="009F22AC" w:rsidP="009F22AC">
      <w:r w:rsidRPr="00B24A7E">
        <w:t>5</w:t>
      </w:r>
      <w:r w:rsidRPr="00B24A7E">
        <w:tab/>
        <w:t>На региональном уровне или на ровне нескольких стран допускается взаимное признание национальных лицензий (разрешений) на эксплуатацию ESIM при условии заключения двусторонних или много сторонних соглашени</w:t>
      </w:r>
      <w:bookmarkStart w:id="196" w:name="_GoBack"/>
      <w:bookmarkEnd w:id="196"/>
      <w:r w:rsidRPr="00B24A7E">
        <w:t>й между заинтересованными государствами свободном обращении, трансграничном перемещении и использовании различных типов ESIM рассматриваемых в</w:t>
      </w:r>
      <w:r w:rsidR="001A0539">
        <w:t> </w:t>
      </w:r>
      <w:r w:rsidRPr="00B24A7E">
        <w:t>настоящей Резолюции.</w:t>
      </w:r>
    </w:p>
    <w:p w14:paraId="1042D4D0" w14:textId="660348C3" w:rsidR="00EE6EAD" w:rsidRPr="004B0501" w:rsidRDefault="009F22AC">
      <w:pPr>
        <w:pStyle w:val="Reasons"/>
      </w:pPr>
      <w:r>
        <w:rPr>
          <w:b/>
        </w:rPr>
        <w:t>Основания</w:t>
      </w:r>
      <w:r w:rsidRPr="004B0501">
        <w:rPr>
          <w:bCs/>
        </w:rPr>
        <w:t>:</w:t>
      </w:r>
      <w:r w:rsidR="00101F2C">
        <w:t xml:space="preserve"> </w:t>
      </w:r>
      <w:r w:rsidR="004B0501">
        <w:t>Новая</w:t>
      </w:r>
      <w:r w:rsidR="004B0501" w:rsidRPr="004B0501">
        <w:t xml:space="preserve"> </w:t>
      </w:r>
      <w:r w:rsidR="004B0501">
        <w:t>Резолюция</w:t>
      </w:r>
      <w:r w:rsidR="0047187C">
        <w:t> </w:t>
      </w:r>
      <w:r w:rsidR="00C85F0F" w:rsidRPr="00C85F0F">
        <w:rPr>
          <w:lang w:val="en-GB"/>
        </w:rPr>
        <w:t>A</w:t>
      </w:r>
      <w:r w:rsidR="00C85F0F" w:rsidRPr="004B0501">
        <w:t xml:space="preserve">15 </w:t>
      </w:r>
      <w:r w:rsidR="004B0501">
        <w:t>и</w:t>
      </w:r>
      <w:r w:rsidR="004B0501" w:rsidRPr="004B0501">
        <w:t xml:space="preserve"> </w:t>
      </w:r>
      <w:r w:rsidR="004B0501">
        <w:t>связанные</w:t>
      </w:r>
      <w:r w:rsidR="004B0501" w:rsidRPr="004B0501">
        <w:t xml:space="preserve"> </w:t>
      </w:r>
      <w:r w:rsidR="004B0501">
        <w:t>Приложения</w:t>
      </w:r>
      <w:r w:rsidR="00340BBC">
        <w:t>,</w:t>
      </w:r>
      <w:r w:rsidR="00C85F0F" w:rsidRPr="004B0501">
        <w:t xml:space="preserve"> </w:t>
      </w:r>
      <w:r w:rsidR="004B0501">
        <w:t xml:space="preserve">необходимые для </w:t>
      </w:r>
      <w:r w:rsidR="00C85F0F" w:rsidRPr="00C85F0F">
        <w:rPr>
          <w:lang w:val="en-GB"/>
        </w:rPr>
        <w:t>ESIM</w:t>
      </w:r>
      <w:r w:rsidR="00C85F0F" w:rsidRPr="004B0501">
        <w:t xml:space="preserve"> </w:t>
      </w:r>
      <w:r w:rsidR="004B0501">
        <w:t>и защиты существующих служб</w:t>
      </w:r>
      <w:r w:rsidR="00C85F0F" w:rsidRPr="004B0501">
        <w:t>.</w:t>
      </w:r>
    </w:p>
    <w:p w14:paraId="6EEAEDC0" w14:textId="155F6B9C" w:rsidR="00EE6EAD" w:rsidRPr="00101F2C" w:rsidRDefault="009F22AC">
      <w:pPr>
        <w:pStyle w:val="Proposal"/>
      </w:pPr>
      <w:r w:rsidRPr="00104D93">
        <w:rPr>
          <w:lang w:val="en-GB"/>
        </w:rPr>
        <w:t>SUP</w:t>
      </w:r>
      <w:r w:rsidRPr="00101F2C">
        <w:tab/>
      </w:r>
      <w:r w:rsidR="00AF0B3B" w:rsidRPr="009F22AC">
        <w:rPr>
          <w:lang w:val="en-GB"/>
        </w:rPr>
        <w:t>AGL</w:t>
      </w:r>
      <w:r w:rsidR="00AF0B3B" w:rsidRPr="00101F2C">
        <w:t>/</w:t>
      </w:r>
      <w:r w:rsidR="00AF0B3B" w:rsidRPr="009F22AC">
        <w:rPr>
          <w:lang w:val="en-GB"/>
        </w:rPr>
        <w:t>BOT</w:t>
      </w:r>
      <w:r w:rsidR="00AF0B3B" w:rsidRPr="00101F2C">
        <w:t>/</w:t>
      </w:r>
      <w:r w:rsidR="00AF0B3B" w:rsidRPr="009F22AC">
        <w:rPr>
          <w:lang w:val="en-GB"/>
        </w:rPr>
        <w:t>SWZ</w:t>
      </w:r>
      <w:r w:rsidR="00AF0B3B" w:rsidRPr="00101F2C">
        <w:t>/</w:t>
      </w:r>
      <w:r w:rsidR="00AF0B3B" w:rsidRPr="009F22AC">
        <w:rPr>
          <w:lang w:val="en-GB"/>
        </w:rPr>
        <w:t>LSO</w:t>
      </w:r>
      <w:r w:rsidR="00AF0B3B" w:rsidRPr="00101F2C">
        <w:t>/</w:t>
      </w:r>
      <w:r w:rsidR="00AF0B3B" w:rsidRPr="009F22AC">
        <w:rPr>
          <w:lang w:val="en-GB"/>
        </w:rPr>
        <w:t>MDG</w:t>
      </w:r>
      <w:r w:rsidR="00AF0B3B" w:rsidRPr="00101F2C">
        <w:t>/</w:t>
      </w:r>
      <w:r w:rsidR="00AF0B3B" w:rsidRPr="009F22AC">
        <w:rPr>
          <w:lang w:val="en-GB"/>
        </w:rPr>
        <w:t>MWI</w:t>
      </w:r>
      <w:r w:rsidR="00AF0B3B" w:rsidRPr="00101F2C">
        <w:t>/</w:t>
      </w:r>
      <w:r w:rsidR="00AF0B3B" w:rsidRPr="009F22AC">
        <w:rPr>
          <w:lang w:val="en-GB"/>
        </w:rPr>
        <w:t>MAU</w:t>
      </w:r>
      <w:r w:rsidR="00AF0B3B" w:rsidRPr="00101F2C">
        <w:t>/</w:t>
      </w:r>
      <w:r w:rsidR="00AF0B3B" w:rsidRPr="009F22AC">
        <w:rPr>
          <w:lang w:val="en-GB"/>
        </w:rPr>
        <w:t>MOZ</w:t>
      </w:r>
      <w:r w:rsidR="00AF0B3B" w:rsidRPr="00101F2C">
        <w:t>/</w:t>
      </w:r>
      <w:r w:rsidR="00AF0B3B" w:rsidRPr="009F22AC">
        <w:rPr>
          <w:lang w:val="en-GB"/>
        </w:rPr>
        <w:t>NMB</w:t>
      </w:r>
      <w:r w:rsidR="00AF0B3B" w:rsidRPr="00101F2C">
        <w:t>/</w:t>
      </w:r>
      <w:r w:rsidR="00AF0B3B" w:rsidRPr="009F22AC">
        <w:rPr>
          <w:lang w:val="en-GB"/>
        </w:rPr>
        <w:t>COD</w:t>
      </w:r>
      <w:r w:rsidR="00AF0B3B" w:rsidRPr="00101F2C">
        <w:t>/</w:t>
      </w:r>
      <w:r w:rsidR="00AF0B3B" w:rsidRPr="009F22AC">
        <w:rPr>
          <w:lang w:val="en-GB"/>
        </w:rPr>
        <w:t>SEY</w:t>
      </w:r>
      <w:r w:rsidR="00AF0B3B" w:rsidRPr="00101F2C">
        <w:t>/</w:t>
      </w:r>
      <w:r w:rsidR="00AF0B3B" w:rsidRPr="009F22AC">
        <w:rPr>
          <w:lang w:val="en-GB"/>
        </w:rPr>
        <w:t>AFS</w:t>
      </w:r>
      <w:r w:rsidR="00AF0B3B" w:rsidRPr="00101F2C">
        <w:t>/</w:t>
      </w:r>
      <w:r w:rsidR="00AF0B3B" w:rsidRPr="009F22AC">
        <w:rPr>
          <w:lang w:val="en-GB"/>
        </w:rPr>
        <w:t>TZA</w:t>
      </w:r>
      <w:r w:rsidR="00AF0B3B" w:rsidRPr="00101F2C">
        <w:t>/</w:t>
      </w:r>
      <w:r w:rsidR="00AF0B3B" w:rsidRPr="009F22AC">
        <w:rPr>
          <w:lang w:val="en-GB"/>
        </w:rPr>
        <w:t>ZMB</w:t>
      </w:r>
      <w:r w:rsidR="00AF0B3B" w:rsidRPr="00101F2C">
        <w:t>/</w:t>
      </w:r>
      <w:r w:rsidR="00AF0B3B" w:rsidRPr="009F22AC">
        <w:rPr>
          <w:lang w:val="en-GB"/>
        </w:rPr>
        <w:t>ZWE</w:t>
      </w:r>
      <w:r w:rsidR="00104D93" w:rsidRPr="00101F2C">
        <w:t>/</w:t>
      </w:r>
      <w:r w:rsidRPr="00101F2C">
        <w:t>89</w:t>
      </w:r>
      <w:r w:rsidRPr="00104D93">
        <w:rPr>
          <w:lang w:val="en-GB"/>
        </w:rPr>
        <w:t>A</w:t>
      </w:r>
      <w:r w:rsidRPr="00101F2C">
        <w:t>5/7</w:t>
      </w:r>
      <w:r w:rsidRPr="00101F2C">
        <w:rPr>
          <w:vanish/>
          <w:color w:val="7F7F7F" w:themeColor="text1" w:themeTint="80"/>
          <w:vertAlign w:val="superscript"/>
        </w:rPr>
        <w:t>#49987</w:t>
      </w:r>
    </w:p>
    <w:p w14:paraId="45AFD5D0" w14:textId="77777777" w:rsidR="009F22AC" w:rsidRPr="00B24A7E" w:rsidRDefault="009F22AC" w:rsidP="009F22AC">
      <w:pPr>
        <w:pStyle w:val="ResNo"/>
      </w:pPr>
      <w:bookmarkStart w:id="197" w:name="_Toc450292596"/>
      <w:r w:rsidRPr="00B24A7E">
        <w:t xml:space="preserve">РЕЗОЛЮЦИЯ  </w:t>
      </w:r>
      <w:r w:rsidRPr="00B24A7E">
        <w:rPr>
          <w:rStyle w:val="href"/>
        </w:rPr>
        <w:t>158</w:t>
      </w:r>
      <w:r w:rsidRPr="00B24A7E">
        <w:t xml:space="preserve">  (ВКР-15)</w:t>
      </w:r>
      <w:bookmarkEnd w:id="197"/>
    </w:p>
    <w:p w14:paraId="05AA582B" w14:textId="77777777" w:rsidR="009F22AC" w:rsidRPr="00B24A7E" w:rsidRDefault="009F22AC" w:rsidP="009F22AC">
      <w:pPr>
        <w:pStyle w:val="Restitle"/>
        <w:rPr>
          <w:rFonts w:asciiTheme="minorHAnsi" w:hAnsiTheme="minorHAnsi"/>
        </w:rPr>
      </w:pPr>
      <w:r w:rsidRPr="00B24A7E">
        <w:t>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</w:p>
    <w:p w14:paraId="764F6C8C" w14:textId="77F8F2CC" w:rsidR="00C85F0F" w:rsidRPr="004B0501" w:rsidRDefault="009F22AC" w:rsidP="00340BBC">
      <w:pPr>
        <w:pStyle w:val="Reasons"/>
      </w:pPr>
      <w:r>
        <w:rPr>
          <w:b/>
        </w:rPr>
        <w:t>Основания</w:t>
      </w:r>
      <w:r w:rsidRPr="004B0501">
        <w:rPr>
          <w:bCs/>
        </w:rPr>
        <w:t>:</w:t>
      </w:r>
      <w:r w:rsidR="00101F2C">
        <w:t xml:space="preserve"> </w:t>
      </w:r>
      <w:r w:rsidR="004B0501">
        <w:t>Следует</w:t>
      </w:r>
      <w:r w:rsidR="004B0501" w:rsidRPr="004B0501">
        <w:t xml:space="preserve"> </w:t>
      </w:r>
      <w:r w:rsidR="004B0501">
        <w:t>из</w:t>
      </w:r>
      <w:r w:rsidR="004B0501" w:rsidRPr="004B0501">
        <w:t xml:space="preserve"> </w:t>
      </w:r>
      <w:r w:rsidR="004B0501">
        <w:t>резолюции</w:t>
      </w:r>
      <w:r w:rsidR="00C85F0F" w:rsidRPr="004B0501">
        <w:t xml:space="preserve"> </w:t>
      </w:r>
      <w:r w:rsidR="004B0501">
        <w:t>пункта повестки дня</w:t>
      </w:r>
      <w:r w:rsidR="00834FBE" w:rsidRPr="004B0501">
        <w:t>.</w:t>
      </w:r>
    </w:p>
    <w:p w14:paraId="2675D8D3" w14:textId="35470655" w:rsidR="00C85F0F" w:rsidRPr="00C85F0F" w:rsidRDefault="00C85F0F" w:rsidP="00C85F0F">
      <w:pPr>
        <w:spacing w:before="720"/>
        <w:jc w:val="center"/>
      </w:pPr>
      <w:r>
        <w:t>______________</w:t>
      </w:r>
    </w:p>
    <w:sectPr w:rsidR="00C85F0F" w:rsidRPr="00C85F0F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7ACC" w14:textId="77777777" w:rsidR="00101F2C" w:rsidRDefault="00101F2C">
      <w:r>
        <w:separator/>
      </w:r>
    </w:p>
  </w:endnote>
  <w:endnote w:type="continuationSeparator" w:id="0">
    <w:p w14:paraId="39D7E0C1" w14:textId="77777777" w:rsidR="00101F2C" w:rsidRDefault="0010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2A3C5" w14:textId="77777777" w:rsidR="00101F2C" w:rsidRDefault="00101F2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8184DF" w14:textId="450D7974" w:rsidR="00101F2C" w:rsidRPr="00101F2C" w:rsidRDefault="00101F2C">
    <w:pPr>
      <w:ind w:right="360"/>
      <w:rPr>
        <w:lang w:val="en-GB"/>
      </w:rPr>
    </w:pPr>
    <w:r>
      <w:fldChar w:fldCharType="begin"/>
    </w:r>
    <w:r w:rsidRPr="00101F2C">
      <w:rPr>
        <w:lang w:val="en-GB"/>
      </w:rPr>
      <w:instrText xml:space="preserve"> FILENAME \p  \* MERGEFORMAT </w:instrText>
    </w:r>
    <w:r>
      <w:fldChar w:fldCharType="separate"/>
    </w:r>
    <w:r w:rsidRPr="00101F2C">
      <w:rPr>
        <w:noProof/>
        <w:lang w:val="en-GB"/>
      </w:rPr>
      <w:t>P:\R\ITU-R\CONF-R\CMR19\000\089ADD05R.docx</w:t>
    </w:r>
    <w:r>
      <w:fldChar w:fldCharType="end"/>
    </w:r>
    <w:r w:rsidRPr="00101F2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27.10.19</w:t>
    </w:r>
    <w:r>
      <w:fldChar w:fldCharType="end"/>
    </w:r>
    <w:r w:rsidRPr="00101F2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9A21E" w14:textId="5CFC3331" w:rsidR="00101F2C" w:rsidRPr="00173A67" w:rsidRDefault="00101F2C" w:rsidP="00F33B22">
    <w:pPr>
      <w:pStyle w:val="Footer"/>
    </w:pPr>
    <w:r>
      <w:fldChar w:fldCharType="begin"/>
    </w:r>
    <w:r w:rsidRPr="00101F2C">
      <w:instrText xml:space="preserve"> FILENAME \p  \* MERGEFORMAT </w:instrText>
    </w:r>
    <w:r>
      <w:fldChar w:fldCharType="separate"/>
    </w:r>
    <w:r w:rsidRPr="00101F2C">
      <w:t>P:\R\ITU-R\CONF-R\CMR19\000\089ADD05R.docx</w:t>
    </w:r>
    <w:r>
      <w:fldChar w:fldCharType="end"/>
    </w:r>
    <w:r w:rsidRPr="00173A67">
      <w:t xml:space="preserve"> (462221)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543" w14:textId="313B5F73" w:rsidR="00101F2C" w:rsidRPr="009F22AC" w:rsidRDefault="00101F2C" w:rsidP="00FB67E5">
    <w:pPr>
      <w:pStyle w:val="Footer"/>
    </w:pPr>
    <w:r>
      <w:fldChar w:fldCharType="begin"/>
    </w:r>
    <w:r w:rsidRPr="00101F2C">
      <w:instrText xml:space="preserve"> FILENAME \p  \* MERGEFORMAT </w:instrText>
    </w:r>
    <w:r>
      <w:fldChar w:fldCharType="separate"/>
    </w:r>
    <w:r w:rsidRPr="00101F2C">
      <w:t>P:\R\ITU-R\CONF-R\CMR19\000\089ADD05R.docx</w:t>
    </w:r>
    <w:r>
      <w:fldChar w:fldCharType="end"/>
    </w:r>
    <w:r w:rsidRPr="009F22AC">
      <w:t xml:space="preserve"> (462221)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9E36" w14:textId="77777777" w:rsidR="00101F2C" w:rsidRDefault="00101F2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15F580F" w14:textId="359C78A5" w:rsidR="00101F2C" w:rsidRPr="00101F2C" w:rsidRDefault="00101F2C">
    <w:pPr>
      <w:ind w:right="360"/>
      <w:rPr>
        <w:lang w:val="en-GB"/>
      </w:rPr>
    </w:pPr>
    <w:r>
      <w:fldChar w:fldCharType="begin"/>
    </w:r>
    <w:r w:rsidRPr="00101F2C">
      <w:rPr>
        <w:lang w:val="en-GB"/>
      </w:rPr>
      <w:instrText xml:space="preserve"> FILENAME \p  \* MERGEFORMAT </w:instrText>
    </w:r>
    <w:r>
      <w:fldChar w:fldCharType="separate"/>
    </w:r>
    <w:r w:rsidRPr="00101F2C">
      <w:rPr>
        <w:noProof/>
        <w:lang w:val="en-GB"/>
      </w:rPr>
      <w:t>P:\R\ITU-R\CONF-R\CMR19\000\089ADD05R.docx</w:t>
    </w:r>
    <w:r>
      <w:fldChar w:fldCharType="end"/>
    </w:r>
    <w:r w:rsidRPr="00101F2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27.10.19</w:t>
    </w:r>
    <w:r>
      <w:fldChar w:fldCharType="end"/>
    </w:r>
    <w:r w:rsidRPr="00101F2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25.10.19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E7DC" w14:textId="531283E3" w:rsidR="00101F2C" w:rsidRPr="00173A67" w:rsidRDefault="00101F2C" w:rsidP="00F33B22">
    <w:pPr>
      <w:pStyle w:val="Footer"/>
    </w:pPr>
    <w:r>
      <w:fldChar w:fldCharType="begin"/>
    </w:r>
    <w:r w:rsidRPr="00101F2C">
      <w:instrText xml:space="preserve"> FILENAME \p  \* MERGEFORMAT </w:instrText>
    </w:r>
    <w:r>
      <w:fldChar w:fldCharType="separate"/>
    </w:r>
    <w:r w:rsidRPr="00101F2C">
      <w:t>P:\R\ITU-R\CONF-R\CMR19\000\089ADD05R.docx</w:t>
    </w:r>
    <w:r>
      <w:fldChar w:fldCharType="end"/>
    </w:r>
    <w:r w:rsidRPr="00173A67">
      <w:t xml:space="preserve"> (462221)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1832C" w14:textId="13D6E60B" w:rsidR="00101F2C" w:rsidRPr="00101F2C" w:rsidRDefault="00101F2C" w:rsidP="00FB67E5">
    <w:pPr>
      <w:pStyle w:val="Footer"/>
    </w:pPr>
    <w:r>
      <w:fldChar w:fldCharType="begin"/>
    </w:r>
    <w:r w:rsidRPr="00101F2C">
      <w:instrText xml:space="preserve"> FILENAME \p  \* MERGEFORMAT </w:instrText>
    </w:r>
    <w:r>
      <w:fldChar w:fldCharType="separate"/>
    </w:r>
    <w:r w:rsidRPr="00101F2C">
      <w:t>P:\R\ITU-R\CONF-R\CMR19\000\089ADD05R.docx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47EE" w14:textId="77777777" w:rsidR="00101F2C" w:rsidRDefault="00101F2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DD60D5" w14:textId="6CA3A04D" w:rsidR="00101F2C" w:rsidRPr="00101F2C" w:rsidRDefault="00101F2C">
    <w:pPr>
      <w:ind w:right="360"/>
      <w:rPr>
        <w:lang w:val="en-GB"/>
      </w:rPr>
    </w:pPr>
    <w:r>
      <w:fldChar w:fldCharType="begin"/>
    </w:r>
    <w:r w:rsidRPr="00101F2C">
      <w:rPr>
        <w:lang w:val="en-GB"/>
      </w:rPr>
      <w:instrText xml:space="preserve"> FILENAME \p  \* MERGEFORMAT </w:instrText>
    </w:r>
    <w:r>
      <w:fldChar w:fldCharType="separate"/>
    </w:r>
    <w:r w:rsidRPr="00101F2C">
      <w:rPr>
        <w:noProof/>
        <w:lang w:val="en-GB"/>
      </w:rPr>
      <w:t>P:\R\ITU-R\CONF-R\CMR19\000\089ADD05R.docx</w:t>
    </w:r>
    <w:r>
      <w:fldChar w:fldCharType="end"/>
    </w:r>
    <w:r w:rsidRPr="00101F2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27.10.19</w:t>
    </w:r>
    <w:r>
      <w:fldChar w:fldCharType="end"/>
    </w:r>
    <w:r w:rsidRPr="00101F2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25.10.19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653B1" w14:textId="78D91065" w:rsidR="00101F2C" w:rsidRDefault="00101F2C" w:rsidP="00F33B22">
    <w:pPr>
      <w:pStyle w:val="Footer"/>
    </w:pPr>
    <w:r>
      <w:fldChar w:fldCharType="begin"/>
    </w:r>
    <w:r w:rsidRPr="00101F2C">
      <w:instrText xml:space="preserve"> FILENAME \p  \* MERGEFORMAT </w:instrText>
    </w:r>
    <w:r>
      <w:fldChar w:fldCharType="separate"/>
    </w:r>
    <w:r w:rsidRPr="00101F2C">
      <w:t>P:\R\ITU-R\CONF-R\CMR19\000\089ADD05R.docx</w:t>
    </w:r>
    <w:r>
      <w:fldChar w:fldCharType="end"/>
    </w:r>
    <w:r>
      <w:t xml:space="preserve"> (462221)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9E01" w14:textId="31137695" w:rsidR="00101F2C" w:rsidRPr="00101F2C" w:rsidRDefault="00101F2C" w:rsidP="00FB67E5">
    <w:pPr>
      <w:pStyle w:val="Footer"/>
    </w:pPr>
    <w:r>
      <w:fldChar w:fldCharType="begin"/>
    </w:r>
    <w:r w:rsidRPr="00101F2C">
      <w:instrText xml:space="preserve"> FILENAME \p  \* MERGEFORMAT </w:instrText>
    </w:r>
    <w:r>
      <w:fldChar w:fldCharType="separate"/>
    </w:r>
    <w:r w:rsidRPr="00101F2C">
      <w:t>P:\R\ITU-R\CONF-R\CMR19\000\089ADD05R.docx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32807" w14:textId="77777777" w:rsidR="00101F2C" w:rsidRDefault="00101F2C">
      <w:r>
        <w:rPr>
          <w:b/>
        </w:rPr>
        <w:t>_______________</w:t>
      </w:r>
    </w:p>
  </w:footnote>
  <w:footnote w:type="continuationSeparator" w:id="0">
    <w:p w14:paraId="6A02DCD5" w14:textId="77777777" w:rsidR="00101F2C" w:rsidRDefault="00101F2C">
      <w:r>
        <w:continuationSeparator/>
      </w:r>
    </w:p>
  </w:footnote>
  <w:footnote w:id="1">
    <w:p w14:paraId="01DF84CB" w14:textId="77777777" w:rsidR="00101F2C" w:rsidRPr="00304723" w:rsidRDefault="00101F2C" w:rsidP="009F22A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6DC1" w14:textId="77777777" w:rsidR="00101F2C" w:rsidRPr="00434A7C" w:rsidRDefault="00101F2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3DD46C0" w14:textId="77777777" w:rsidR="00101F2C" w:rsidRDefault="00101F2C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/89(Add.5)-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F9442" w14:textId="77777777" w:rsidR="00101F2C" w:rsidRPr="00434A7C" w:rsidRDefault="00101F2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AA78BEE" w14:textId="77777777" w:rsidR="00101F2C" w:rsidRDefault="00101F2C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/89(Add.5)-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83C6" w14:textId="77777777" w:rsidR="00101F2C" w:rsidRPr="00434A7C" w:rsidRDefault="00101F2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1034649" w14:textId="77777777" w:rsidR="00101F2C" w:rsidRDefault="00101F2C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/89(Add.5)-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">
    <w15:presenceInfo w15:providerId="None" w15:userId="Rus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1F2C"/>
    <w:rsid w:val="00104D93"/>
    <w:rsid w:val="00113D0B"/>
    <w:rsid w:val="001226EC"/>
    <w:rsid w:val="00123B68"/>
    <w:rsid w:val="00124C09"/>
    <w:rsid w:val="00126F2E"/>
    <w:rsid w:val="001521AE"/>
    <w:rsid w:val="00173A67"/>
    <w:rsid w:val="001A0539"/>
    <w:rsid w:val="001A5585"/>
    <w:rsid w:val="001E5FB4"/>
    <w:rsid w:val="001F67C0"/>
    <w:rsid w:val="00202CA0"/>
    <w:rsid w:val="00230582"/>
    <w:rsid w:val="002449AA"/>
    <w:rsid w:val="00245A1F"/>
    <w:rsid w:val="0028003C"/>
    <w:rsid w:val="00290C74"/>
    <w:rsid w:val="0029544F"/>
    <w:rsid w:val="002A2D3F"/>
    <w:rsid w:val="002B5376"/>
    <w:rsid w:val="002E068C"/>
    <w:rsid w:val="00300F84"/>
    <w:rsid w:val="003258F2"/>
    <w:rsid w:val="00340BBC"/>
    <w:rsid w:val="00344EB8"/>
    <w:rsid w:val="00346BEC"/>
    <w:rsid w:val="00371E4B"/>
    <w:rsid w:val="003C583C"/>
    <w:rsid w:val="003F0078"/>
    <w:rsid w:val="00434A7C"/>
    <w:rsid w:val="0045143A"/>
    <w:rsid w:val="0047187C"/>
    <w:rsid w:val="004A58F4"/>
    <w:rsid w:val="004B0501"/>
    <w:rsid w:val="004B716F"/>
    <w:rsid w:val="004C1369"/>
    <w:rsid w:val="004C47ED"/>
    <w:rsid w:val="004D07B5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60F3"/>
    <w:rsid w:val="00597005"/>
    <w:rsid w:val="005A295E"/>
    <w:rsid w:val="005D1879"/>
    <w:rsid w:val="005D79A3"/>
    <w:rsid w:val="005E1207"/>
    <w:rsid w:val="005E61DD"/>
    <w:rsid w:val="006023DF"/>
    <w:rsid w:val="006115BE"/>
    <w:rsid w:val="00614771"/>
    <w:rsid w:val="00620DD7"/>
    <w:rsid w:val="006240EA"/>
    <w:rsid w:val="00657DE0"/>
    <w:rsid w:val="00692C06"/>
    <w:rsid w:val="006A6E9B"/>
    <w:rsid w:val="006D7D62"/>
    <w:rsid w:val="00725E6D"/>
    <w:rsid w:val="00763F4F"/>
    <w:rsid w:val="00775720"/>
    <w:rsid w:val="007917AE"/>
    <w:rsid w:val="007A08B5"/>
    <w:rsid w:val="00811633"/>
    <w:rsid w:val="00812452"/>
    <w:rsid w:val="00815749"/>
    <w:rsid w:val="00834FBE"/>
    <w:rsid w:val="00872FC8"/>
    <w:rsid w:val="008B1A23"/>
    <w:rsid w:val="008B43F2"/>
    <w:rsid w:val="008C2F16"/>
    <w:rsid w:val="008C3257"/>
    <w:rsid w:val="008C401C"/>
    <w:rsid w:val="008E5D4A"/>
    <w:rsid w:val="009119CC"/>
    <w:rsid w:val="00917C0A"/>
    <w:rsid w:val="00941A02"/>
    <w:rsid w:val="00966C93"/>
    <w:rsid w:val="00987FA4"/>
    <w:rsid w:val="009B3BCB"/>
    <w:rsid w:val="009B5CC2"/>
    <w:rsid w:val="009D3D63"/>
    <w:rsid w:val="009E5FC8"/>
    <w:rsid w:val="009F22AC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0B3B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F4B69"/>
    <w:rsid w:val="00C0572C"/>
    <w:rsid w:val="00C20466"/>
    <w:rsid w:val="00C266F4"/>
    <w:rsid w:val="00C324A8"/>
    <w:rsid w:val="00C56E7A"/>
    <w:rsid w:val="00C779CE"/>
    <w:rsid w:val="00C85F0F"/>
    <w:rsid w:val="00C916AF"/>
    <w:rsid w:val="00CC47C6"/>
    <w:rsid w:val="00CC4DE6"/>
    <w:rsid w:val="00CE5E47"/>
    <w:rsid w:val="00CF020F"/>
    <w:rsid w:val="00D53715"/>
    <w:rsid w:val="00DE2EBA"/>
    <w:rsid w:val="00DF4AE9"/>
    <w:rsid w:val="00E117D5"/>
    <w:rsid w:val="00E2253F"/>
    <w:rsid w:val="00E43E99"/>
    <w:rsid w:val="00E5155F"/>
    <w:rsid w:val="00E65919"/>
    <w:rsid w:val="00E77779"/>
    <w:rsid w:val="00E976C1"/>
    <w:rsid w:val="00EA0C0C"/>
    <w:rsid w:val="00EB66F7"/>
    <w:rsid w:val="00EC1A2D"/>
    <w:rsid w:val="00EE6EAD"/>
    <w:rsid w:val="00F1578A"/>
    <w:rsid w:val="00F21A03"/>
    <w:rsid w:val="00F33B22"/>
    <w:rsid w:val="00F4209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F0D3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A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7376CF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30A7-D44F-4956-8BF1-36C54725E1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100FEE-FDA9-4F6A-B5AB-7D9EFF302266}">
  <ds:schemaRefs>
    <ds:schemaRef ds:uri="996b2e75-67fd-4955-a3b0-5ab9934cb50b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F1AFA1-31F9-4BA8-A3FB-A2268EDD3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195E3-B313-4BF6-AABD-30C05BD35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5E35F3-BEAA-4D02-9728-B6E5D32E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3775</Words>
  <Characters>26732</Characters>
  <Application>Microsoft Office Word</Application>
  <DocSecurity>0</DocSecurity>
  <Lines>468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R16-WRC19-C-0089!A5!MSW-R</vt:lpstr>
    </vt:vector>
  </TitlesOfParts>
  <Manager>General Secretariat - Pool</Manager>
  <Company>International Telecommunication Union (ITU)</Company>
  <LinksUpToDate>false</LinksUpToDate>
  <CharactersWithSpaces>30314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R16-WRC19-C-0089!A5!MSW-R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10</cp:revision>
  <cp:lastPrinted>2019-10-25T14:10:00Z</cp:lastPrinted>
  <dcterms:created xsi:type="dcterms:W3CDTF">2019-10-25T14:10:00Z</dcterms:created>
  <dcterms:modified xsi:type="dcterms:W3CDTF">2019-10-27T17:08:00Z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