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RPr="00C85169" w14:paraId="6765745B" w14:textId="77777777" w:rsidTr="00F55E63">
        <w:trPr>
          <w:cantSplit/>
          <w:trHeight w:val="20"/>
        </w:trPr>
        <w:tc>
          <w:tcPr>
            <w:tcW w:w="6619" w:type="dxa"/>
          </w:tcPr>
          <w:p w14:paraId="5089967E" w14:textId="77777777" w:rsidR="00280E04" w:rsidRPr="00C85169" w:rsidRDefault="00F545E4" w:rsidP="006C00B7">
            <w:pPr>
              <w:pStyle w:val="LOGO"/>
              <w:framePr w:hSpace="0" w:wrap="auto" w:xAlign="left" w:yAlign="inline"/>
              <w:rPr>
                <w:rtl/>
              </w:rPr>
            </w:pPr>
            <w:r w:rsidRPr="00C85169">
              <w:rPr>
                <w:rFonts w:ascii="Verdana Bold" w:hAnsi="Verdana Bold" w:hint="cs"/>
                <w:sz w:val="27"/>
                <w:szCs w:val="40"/>
                <w:rtl/>
              </w:rPr>
              <w:t xml:space="preserve">المؤتمر العالمي للاتصالات الراديوية </w:t>
            </w:r>
            <w:r w:rsidRPr="00C85169">
              <w:rPr>
                <w:rFonts w:ascii="Verdana Bold" w:hAnsi="Verdana Bold"/>
                <w:sz w:val="27"/>
                <w:szCs w:val="40"/>
              </w:rPr>
              <w:t>(WRC-</w:t>
            </w:r>
            <w:r w:rsidRPr="004238B3">
              <w:rPr>
                <w:rFonts w:ascii="Verdana Bold" w:hAnsi="Verdana Bold"/>
                <w:sz w:val="27"/>
                <w:szCs w:val="40"/>
              </w:rPr>
              <w:t>19</w:t>
            </w:r>
            <w:r w:rsidRPr="00C85169">
              <w:rPr>
                <w:rFonts w:ascii="Verdana Bold" w:hAnsi="Verdana Bold"/>
                <w:sz w:val="27"/>
                <w:szCs w:val="40"/>
              </w:rPr>
              <w:t>)</w:t>
            </w:r>
            <w:r w:rsidRPr="00C85169">
              <w:rPr>
                <w:rtl/>
              </w:rPr>
              <w:br/>
            </w:r>
            <w:r w:rsidRPr="00C85169">
              <w:rPr>
                <w:rFonts w:ascii="Verdana Bold" w:hAnsi="Verdana Bold"/>
                <w:sz w:val="24"/>
                <w:szCs w:val="38"/>
                <w:rtl/>
              </w:rPr>
              <w:t>شرم الشيخ، مصر</w:t>
            </w:r>
            <w:r w:rsidRPr="00C85169">
              <w:rPr>
                <w:rFonts w:ascii="Verdana Bold" w:hAnsi="Verdana Bold" w:hint="cs"/>
                <w:sz w:val="24"/>
                <w:szCs w:val="38"/>
                <w:rtl/>
              </w:rPr>
              <w:t xml:space="preserve">، </w:t>
            </w:r>
            <w:r w:rsidRPr="004238B3">
              <w:rPr>
                <w:rFonts w:ascii="Verdana Bold" w:hAnsi="Verdana Bold"/>
                <w:sz w:val="24"/>
                <w:szCs w:val="38"/>
                <w:lang w:bidi="ar-SY"/>
              </w:rPr>
              <w:t>28</w:t>
            </w:r>
            <w:r w:rsidRPr="00C85169">
              <w:rPr>
                <w:rFonts w:ascii="Verdana Bold" w:hAnsi="Verdana Bold" w:hint="cs"/>
                <w:sz w:val="24"/>
                <w:szCs w:val="38"/>
                <w:rtl/>
              </w:rPr>
              <w:t xml:space="preserve"> أكتوبر </w:t>
            </w:r>
            <w:r w:rsidR="006C00B7" w:rsidRPr="00C85169">
              <w:rPr>
                <w:rFonts w:ascii="Verdana Bold" w:hAnsi="Verdana Bold" w:hint="cs"/>
                <w:sz w:val="24"/>
                <w:szCs w:val="38"/>
                <w:rtl/>
                <w:lang w:bidi="ar-SA"/>
              </w:rPr>
              <w:t xml:space="preserve">- </w:t>
            </w:r>
            <w:r w:rsidRPr="004238B3">
              <w:rPr>
                <w:rFonts w:ascii="Verdana Bold" w:hAnsi="Verdana Bold"/>
                <w:sz w:val="24"/>
                <w:szCs w:val="38"/>
              </w:rPr>
              <w:t>22</w:t>
            </w:r>
            <w:r w:rsidRPr="00C85169">
              <w:rPr>
                <w:rFonts w:ascii="Verdana Bold" w:hAnsi="Verdana Bold" w:cs="Times New Roman" w:hint="cs"/>
                <w:sz w:val="24"/>
                <w:szCs w:val="38"/>
                <w:rtl/>
              </w:rPr>
              <w:t xml:space="preserve"> </w:t>
            </w:r>
            <w:r w:rsidRPr="00C85169">
              <w:rPr>
                <w:rFonts w:ascii="Verdana Bold" w:hAnsi="Verdana Bold" w:hint="cs"/>
                <w:sz w:val="24"/>
                <w:szCs w:val="38"/>
                <w:rtl/>
              </w:rPr>
              <w:t xml:space="preserve">نوفمبر </w:t>
            </w:r>
            <w:r w:rsidRPr="004238B3">
              <w:rPr>
                <w:rFonts w:ascii="Verdana Bold" w:hAnsi="Verdana Bold"/>
                <w:sz w:val="24"/>
                <w:szCs w:val="38"/>
                <w:lang w:bidi="ar-SY"/>
              </w:rPr>
              <w:t>2019</w:t>
            </w:r>
          </w:p>
        </w:tc>
        <w:tc>
          <w:tcPr>
            <w:tcW w:w="3053" w:type="dxa"/>
          </w:tcPr>
          <w:p w14:paraId="495F484C" w14:textId="77777777" w:rsidR="00280E04" w:rsidRPr="00C85169" w:rsidRDefault="00A375BD" w:rsidP="00D44350">
            <w:pPr>
              <w:rPr>
                <w:rtl/>
                <w:lang w:bidi="ar-EG"/>
              </w:rPr>
            </w:pPr>
            <w:bookmarkStart w:id="0" w:name="ditulogo"/>
            <w:bookmarkEnd w:id="0"/>
            <w:r w:rsidRPr="00C85169">
              <w:rPr>
                <w:noProof/>
                <w:lang w:eastAsia="zh-CN"/>
              </w:rPr>
              <w:drawing>
                <wp:inline distT="0" distB="0" distL="0" distR="0" wp14:anchorId="7ABAADDB" wp14:editId="66ACB134">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rsidRPr="00C85169" w14:paraId="24856733" w14:textId="77777777" w:rsidTr="00F55E63">
        <w:trPr>
          <w:cantSplit/>
          <w:trHeight w:val="20"/>
        </w:trPr>
        <w:tc>
          <w:tcPr>
            <w:tcW w:w="6619" w:type="dxa"/>
            <w:tcBorders>
              <w:bottom w:val="single" w:sz="12" w:space="0" w:color="auto"/>
            </w:tcBorders>
          </w:tcPr>
          <w:p w14:paraId="3A2DC4B7" w14:textId="77777777" w:rsidR="00280E04" w:rsidRPr="00C85169" w:rsidRDefault="00280E04" w:rsidP="00D44350">
            <w:pPr>
              <w:rPr>
                <w:rtl/>
                <w:lang w:bidi="ar-EG"/>
              </w:rPr>
            </w:pPr>
          </w:p>
        </w:tc>
        <w:tc>
          <w:tcPr>
            <w:tcW w:w="3053" w:type="dxa"/>
            <w:tcBorders>
              <w:bottom w:val="single" w:sz="12" w:space="0" w:color="auto"/>
            </w:tcBorders>
          </w:tcPr>
          <w:p w14:paraId="08E06B6A" w14:textId="77777777" w:rsidR="00280E04" w:rsidRPr="00C85169" w:rsidRDefault="00280E04" w:rsidP="00D44350">
            <w:pPr>
              <w:rPr>
                <w:lang w:bidi="ar-EG"/>
              </w:rPr>
            </w:pPr>
          </w:p>
        </w:tc>
      </w:tr>
      <w:tr w:rsidR="00280E04" w:rsidRPr="00C85169" w14:paraId="2D07BF37" w14:textId="77777777" w:rsidTr="00F55E63">
        <w:trPr>
          <w:cantSplit/>
          <w:trHeight w:val="20"/>
        </w:trPr>
        <w:tc>
          <w:tcPr>
            <w:tcW w:w="6619" w:type="dxa"/>
            <w:tcBorders>
              <w:top w:val="single" w:sz="12" w:space="0" w:color="auto"/>
            </w:tcBorders>
          </w:tcPr>
          <w:p w14:paraId="2CD4D104" w14:textId="77777777" w:rsidR="00280E04" w:rsidRPr="00C85169" w:rsidRDefault="00280E04" w:rsidP="00A42709">
            <w:pPr>
              <w:pStyle w:val="Adress"/>
              <w:framePr w:hSpace="0" w:wrap="auto" w:xAlign="left" w:yAlign="inline"/>
              <w:spacing w:before="0"/>
              <w:rPr>
                <w:rtl/>
              </w:rPr>
            </w:pPr>
          </w:p>
        </w:tc>
        <w:tc>
          <w:tcPr>
            <w:tcW w:w="3053" w:type="dxa"/>
            <w:tcBorders>
              <w:top w:val="single" w:sz="12" w:space="0" w:color="auto"/>
            </w:tcBorders>
          </w:tcPr>
          <w:p w14:paraId="7B6356D9" w14:textId="77777777" w:rsidR="00280E04" w:rsidRPr="00C85169" w:rsidRDefault="00280E04" w:rsidP="00A42709">
            <w:pPr>
              <w:pStyle w:val="Adress"/>
              <w:framePr w:hSpace="0" w:wrap="auto" w:xAlign="left" w:yAlign="inline"/>
              <w:spacing w:before="0"/>
            </w:pPr>
          </w:p>
        </w:tc>
      </w:tr>
      <w:tr w:rsidR="00A809E8" w:rsidRPr="00C85169" w14:paraId="4BEA186F" w14:textId="77777777" w:rsidTr="00F55E63">
        <w:trPr>
          <w:cantSplit/>
        </w:trPr>
        <w:tc>
          <w:tcPr>
            <w:tcW w:w="6619" w:type="dxa"/>
          </w:tcPr>
          <w:p w14:paraId="1D3F688A" w14:textId="77777777" w:rsidR="00A809E8" w:rsidRPr="00C85169" w:rsidRDefault="00F55E63" w:rsidP="00A42709">
            <w:pPr>
              <w:pStyle w:val="Committee"/>
              <w:framePr w:hSpace="0" w:wrap="auto" w:hAnchor="text" w:yAlign="inline"/>
              <w:bidi/>
              <w:spacing w:before="0"/>
              <w:rPr>
                <w:rFonts w:ascii="Verdana Bold" w:hAnsi="Verdana Bold" w:hint="cs"/>
                <w:sz w:val="19"/>
                <w:szCs w:val="30"/>
                <w:rtl/>
              </w:rPr>
            </w:pPr>
            <w:r w:rsidRPr="00C85169">
              <w:rPr>
                <w:rFonts w:ascii="Verdana Bold" w:hAnsi="Verdana Bold"/>
                <w:sz w:val="19"/>
                <w:szCs w:val="30"/>
                <w:rtl/>
                <w:lang w:val="en-US" w:bidi="ar-EG"/>
              </w:rPr>
              <w:t>الجلسة العامة</w:t>
            </w:r>
          </w:p>
        </w:tc>
        <w:tc>
          <w:tcPr>
            <w:tcW w:w="3053" w:type="dxa"/>
            <w:vAlign w:val="center"/>
          </w:tcPr>
          <w:p w14:paraId="249A3B85" w14:textId="0B4DFD68" w:rsidR="00A809E8" w:rsidRPr="004238B3" w:rsidRDefault="007F7108" w:rsidP="00A42709">
            <w:pPr>
              <w:pStyle w:val="Adress"/>
              <w:framePr w:hSpace="0" w:wrap="auto" w:xAlign="left" w:yAlign="inline"/>
              <w:spacing w:before="0"/>
              <w:rPr>
                <w:rtl/>
              </w:rPr>
            </w:pPr>
            <w:r w:rsidRPr="004238B3">
              <w:rPr>
                <w:rFonts w:hint="cs"/>
                <w:rtl/>
              </w:rPr>
              <w:t xml:space="preserve">الإضافة </w:t>
            </w:r>
            <w:r w:rsidRPr="004238B3">
              <w:t>16</w:t>
            </w:r>
            <w:r w:rsidR="007C7603" w:rsidRPr="004238B3">
              <w:br/>
            </w:r>
            <w:r w:rsidRPr="004238B3">
              <w:rPr>
                <w:rFonts w:hint="cs"/>
                <w:rtl/>
              </w:rPr>
              <w:t xml:space="preserve">للوثيقة </w:t>
            </w:r>
            <w:r w:rsidR="007C7603" w:rsidRPr="004238B3">
              <w:rPr>
                <w:rFonts w:eastAsia="SimSun"/>
              </w:rPr>
              <w:t>90-A</w:t>
            </w:r>
          </w:p>
        </w:tc>
      </w:tr>
      <w:tr w:rsidR="00A809E8" w:rsidRPr="00C85169" w14:paraId="5A971C52" w14:textId="77777777" w:rsidTr="00F55E63">
        <w:trPr>
          <w:cantSplit/>
        </w:trPr>
        <w:tc>
          <w:tcPr>
            <w:tcW w:w="6619" w:type="dxa"/>
          </w:tcPr>
          <w:p w14:paraId="6EB84039" w14:textId="77777777" w:rsidR="00A809E8" w:rsidRPr="00C85169" w:rsidRDefault="00A809E8" w:rsidP="00A42709">
            <w:pPr>
              <w:pStyle w:val="Adress"/>
              <w:framePr w:hSpace="0" w:wrap="auto" w:xAlign="left" w:yAlign="inline"/>
              <w:spacing w:before="0"/>
              <w:rPr>
                <w:rtl/>
              </w:rPr>
            </w:pPr>
          </w:p>
        </w:tc>
        <w:tc>
          <w:tcPr>
            <w:tcW w:w="3053" w:type="dxa"/>
            <w:vAlign w:val="center"/>
          </w:tcPr>
          <w:p w14:paraId="2D84CC1C" w14:textId="77777777" w:rsidR="00A809E8" w:rsidRPr="004238B3" w:rsidRDefault="00F55E63" w:rsidP="00A42709">
            <w:pPr>
              <w:pStyle w:val="Adress"/>
              <w:framePr w:hSpace="0" w:wrap="auto" w:xAlign="left" w:yAlign="inline"/>
              <w:spacing w:before="0"/>
              <w:rPr>
                <w:rtl/>
              </w:rPr>
            </w:pPr>
            <w:r w:rsidRPr="004238B3">
              <w:rPr>
                <w:rFonts w:eastAsia="SimSun"/>
              </w:rPr>
              <w:t>7</w:t>
            </w:r>
            <w:r w:rsidRPr="004238B3">
              <w:rPr>
                <w:rFonts w:eastAsia="SimSun"/>
                <w:rtl/>
              </w:rPr>
              <w:t xml:space="preserve"> أكتوبر </w:t>
            </w:r>
            <w:r w:rsidRPr="004238B3">
              <w:rPr>
                <w:rFonts w:eastAsia="SimSun"/>
              </w:rPr>
              <w:t>2019</w:t>
            </w:r>
          </w:p>
        </w:tc>
      </w:tr>
      <w:tr w:rsidR="00A809E8" w:rsidRPr="00C85169" w14:paraId="4E5B7C1A" w14:textId="77777777" w:rsidTr="00F55E63">
        <w:trPr>
          <w:cantSplit/>
        </w:trPr>
        <w:tc>
          <w:tcPr>
            <w:tcW w:w="6619" w:type="dxa"/>
          </w:tcPr>
          <w:p w14:paraId="722660EF" w14:textId="77777777" w:rsidR="00A809E8" w:rsidRPr="00C85169" w:rsidRDefault="00A809E8" w:rsidP="00A42709">
            <w:pPr>
              <w:pStyle w:val="Adress"/>
              <w:framePr w:hSpace="0" w:wrap="auto" w:xAlign="left" w:yAlign="inline"/>
              <w:spacing w:before="0"/>
              <w:rPr>
                <w:rFonts w:eastAsia="SimSun" w:hint="eastAsia"/>
              </w:rPr>
            </w:pPr>
          </w:p>
        </w:tc>
        <w:tc>
          <w:tcPr>
            <w:tcW w:w="3053" w:type="dxa"/>
            <w:vAlign w:val="center"/>
          </w:tcPr>
          <w:p w14:paraId="4561A749" w14:textId="77777777" w:rsidR="00A809E8" w:rsidRPr="004238B3" w:rsidRDefault="00F55E63" w:rsidP="00A42709">
            <w:pPr>
              <w:pStyle w:val="Adress"/>
              <w:framePr w:hSpace="0" w:wrap="auto" w:xAlign="left" w:yAlign="inline"/>
              <w:spacing w:before="0"/>
              <w:rPr>
                <w:rFonts w:eastAsia="SimSun" w:hint="eastAsia"/>
              </w:rPr>
            </w:pPr>
            <w:r w:rsidRPr="004238B3">
              <w:rPr>
                <w:rtl/>
              </w:rPr>
              <w:t>الأصل: بالإنكليزية</w:t>
            </w:r>
          </w:p>
        </w:tc>
      </w:tr>
      <w:tr w:rsidR="00764079" w:rsidRPr="00C85169" w14:paraId="01ADD846" w14:textId="77777777" w:rsidTr="00F55E63">
        <w:trPr>
          <w:cantSplit/>
        </w:trPr>
        <w:tc>
          <w:tcPr>
            <w:tcW w:w="9672" w:type="dxa"/>
            <w:gridSpan w:val="2"/>
          </w:tcPr>
          <w:p w14:paraId="26B4D075" w14:textId="77777777" w:rsidR="00764079" w:rsidRPr="00C85169" w:rsidRDefault="00764079" w:rsidP="00A42709">
            <w:pPr>
              <w:pStyle w:val="Adress"/>
              <w:framePr w:hSpace="0" w:wrap="auto" w:xAlign="left" w:yAlign="inline"/>
              <w:spacing w:before="0"/>
              <w:rPr>
                <w:rFonts w:eastAsia="SimSun" w:hint="eastAsia"/>
              </w:rPr>
            </w:pPr>
          </w:p>
        </w:tc>
      </w:tr>
      <w:tr w:rsidR="00764079" w:rsidRPr="00C85169" w14:paraId="3342DA05" w14:textId="77777777" w:rsidTr="00F55E63">
        <w:trPr>
          <w:cantSplit/>
        </w:trPr>
        <w:tc>
          <w:tcPr>
            <w:tcW w:w="9672" w:type="dxa"/>
            <w:gridSpan w:val="2"/>
          </w:tcPr>
          <w:p w14:paraId="054E98A6" w14:textId="77777777" w:rsidR="00764079" w:rsidRPr="00C85169" w:rsidRDefault="00F55E63" w:rsidP="00F55E63">
            <w:pPr>
              <w:pStyle w:val="Source"/>
              <w:rPr>
                <w:rtl/>
              </w:rPr>
            </w:pPr>
            <w:r w:rsidRPr="00C85169">
              <w:rPr>
                <w:rtl/>
              </w:rPr>
              <w:t>جمهورية زمبابوي</w:t>
            </w:r>
          </w:p>
        </w:tc>
      </w:tr>
      <w:tr w:rsidR="00764079" w:rsidRPr="00C85169" w14:paraId="33A5E874" w14:textId="77777777" w:rsidTr="00F55E63">
        <w:trPr>
          <w:cantSplit/>
        </w:trPr>
        <w:tc>
          <w:tcPr>
            <w:tcW w:w="9672" w:type="dxa"/>
            <w:gridSpan w:val="2"/>
          </w:tcPr>
          <w:p w14:paraId="26B2C7C0" w14:textId="425FA9D3" w:rsidR="00764079" w:rsidRPr="00C85169" w:rsidRDefault="00F03A70" w:rsidP="00F55E63">
            <w:pPr>
              <w:pStyle w:val="Title1"/>
              <w:spacing w:before="240"/>
              <w:rPr>
                <w:rtl/>
              </w:rPr>
            </w:pPr>
            <w:r w:rsidRPr="00C85169">
              <w:rPr>
                <w:rFonts w:hint="cs"/>
                <w:rtl/>
              </w:rPr>
              <w:t>مقترحات بشأن أعمال المؤتمر</w:t>
            </w:r>
          </w:p>
        </w:tc>
      </w:tr>
      <w:tr w:rsidR="00764079" w:rsidRPr="00C85169" w14:paraId="141D6E8D" w14:textId="77777777" w:rsidTr="00F55E63">
        <w:trPr>
          <w:cantSplit/>
        </w:trPr>
        <w:tc>
          <w:tcPr>
            <w:tcW w:w="9672" w:type="dxa"/>
            <w:gridSpan w:val="2"/>
          </w:tcPr>
          <w:p w14:paraId="7ED38836" w14:textId="77777777" w:rsidR="00764079" w:rsidRPr="00C85169" w:rsidRDefault="00764079" w:rsidP="00F55E63">
            <w:pPr>
              <w:pStyle w:val="Title2"/>
              <w:rPr>
                <w:rtl/>
              </w:rPr>
            </w:pPr>
          </w:p>
        </w:tc>
      </w:tr>
      <w:tr w:rsidR="00764079" w:rsidRPr="00C85169" w14:paraId="15A7EAC5" w14:textId="77777777" w:rsidTr="00F55E63">
        <w:trPr>
          <w:cantSplit/>
        </w:trPr>
        <w:tc>
          <w:tcPr>
            <w:tcW w:w="9672" w:type="dxa"/>
            <w:gridSpan w:val="2"/>
          </w:tcPr>
          <w:p w14:paraId="4826DAE2" w14:textId="5132E3B3" w:rsidR="00764079" w:rsidRPr="00C85169" w:rsidRDefault="00DB4CC9" w:rsidP="00F55E63">
            <w:pPr>
              <w:pStyle w:val="Agendaitem"/>
              <w:rPr>
                <w:lang w:val="en-US"/>
              </w:rPr>
            </w:pPr>
            <w:r w:rsidRPr="00C85169">
              <w:rPr>
                <w:rtl/>
                <w:lang w:val="en-US"/>
              </w:rPr>
              <w:t>بند جدول الأعمال</w:t>
            </w:r>
            <w:r w:rsidR="00773B0F" w:rsidRPr="00C85169">
              <w:rPr>
                <w:rFonts w:hint="cs"/>
                <w:rtl/>
                <w:lang w:val="en-US"/>
              </w:rPr>
              <w:t xml:space="preserve"> </w:t>
            </w:r>
            <w:r w:rsidR="00773B0F" w:rsidRPr="004238B3">
              <w:rPr>
                <w:lang w:val="en-US"/>
              </w:rPr>
              <w:t>16</w:t>
            </w:r>
            <w:r w:rsidR="00773B0F" w:rsidRPr="00C85169">
              <w:rPr>
                <w:lang w:val="en-US"/>
              </w:rPr>
              <w:t>.</w:t>
            </w:r>
            <w:r w:rsidR="00773B0F" w:rsidRPr="004238B3">
              <w:rPr>
                <w:lang w:val="en-US"/>
              </w:rPr>
              <w:t>1</w:t>
            </w:r>
          </w:p>
        </w:tc>
      </w:tr>
    </w:tbl>
    <w:p w14:paraId="65E632CC" w14:textId="77777777" w:rsidR="004238B3" w:rsidRPr="00C85169" w:rsidRDefault="00792625" w:rsidP="004238B3">
      <w:pPr>
        <w:rPr>
          <w:rFonts w:eastAsia="SimSun"/>
          <w:szCs w:val="22"/>
          <w:rtl/>
        </w:rPr>
      </w:pPr>
      <w:r w:rsidRPr="004238B3">
        <w:rPr>
          <w:rFonts w:eastAsia="SimSun"/>
          <w:spacing w:val="4"/>
          <w:lang w:eastAsia="zh-CN" w:bidi="ar-SY"/>
        </w:rPr>
        <w:t>16</w:t>
      </w:r>
      <w:r w:rsidRPr="00C85169">
        <w:rPr>
          <w:rFonts w:eastAsia="SimSun"/>
          <w:spacing w:val="4"/>
          <w:lang w:eastAsia="zh-CN" w:bidi="ar-SY"/>
        </w:rPr>
        <w:t>.</w:t>
      </w:r>
      <w:r w:rsidRPr="004238B3">
        <w:rPr>
          <w:rFonts w:eastAsia="SimSun"/>
          <w:spacing w:val="4"/>
          <w:lang w:eastAsia="zh-CN" w:bidi="ar-SY"/>
        </w:rPr>
        <w:t>1</w:t>
      </w:r>
      <w:r w:rsidRPr="00C85169">
        <w:rPr>
          <w:rFonts w:eastAsia="SimSun"/>
          <w:spacing w:val="4"/>
          <w:lang w:eastAsia="zh-CN" w:bidi="ar-SY"/>
        </w:rPr>
        <w:tab/>
      </w:r>
      <w:r w:rsidRPr="00C85169">
        <w:rPr>
          <w:rFonts w:eastAsia="SimSun" w:hint="cs"/>
          <w:spacing w:val="4"/>
          <w:rtl/>
          <w:lang w:eastAsia="zh-CN" w:bidi="ar-JO"/>
        </w:rPr>
        <w:t>النظر في المسائل المتصلة ب</w:t>
      </w:r>
      <w:r w:rsidRPr="00C85169">
        <w:rPr>
          <w:rFonts w:eastAsia="SimSun" w:hint="cs"/>
          <w:spacing w:val="4"/>
          <w:rtl/>
          <w:lang w:eastAsia="zh-CN"/>
        </w:rPr>
        <w:t xml:space="preserve">أنظمة النفاذ اللاسلكي بما فيها </w:t>
      </w:r>
      <w:r w:rsidRPr="00C85169">
        <w:rPr>
          <w:rFonts w:eastAsia="SimSun" w:hint="cs"/>
          <w:spacing w:val="4"/>
          <w:rtl/>
          <w:lang w:eastAsia="zh-CN" w:bidi="ar-JO"/>
        </w:rPr>
        <w:t>الشبكات المحلية الراديوية</w:t>
      </w:r>
      <w:r w:rsidRPr="00C85169">
        <w:rPr>
          <w:rFonts w:eastAsia="SimSun" w:hint="eastAsia"/>
          <w:spacing w:val="4"/>
          <w:rtl/>
          <w:lang w:eastAsia="zh-CN" w:bidi="ar-JO"/>
        </w:rPr>
        <w:t> </w:t>
      </w:r>
      <w:r w:rsidRPr="00C85169">
        <w:rPr>
          <w:rFonts w:eastAsia="SimSun"/>
          <w:spacing w:val="4"/>
          <w:lang w:eastAsia="zh-CN" w:bidi="ar-SY"/>
        </w:rPr>
        <w:t>(WAS/RLAN)</w:t>
      </w:r>
      <w:r w:rsidRPr="00C85169">
        <w:rPr>
          <w:rFonts w:eastAsia="SimSun" w:hint="cs"/>
          <w:spacing w:val="4"/>
          <w:rtl/>
          <w:lang w:eastAsia="zh-CN"/>
        </w:rPr>
        <w:t xml:space="preserve"> في </w:t>
      </w:r>
      <w:r w:rsidRPr="00C85169">
        <w:rPr>
          <w:rFonts w:eastAsia="SimSun" w:hint="cs"/>
          <w:spacing w:val="4"/>
          <w:rtl/>
          <w:lang w:eastAsia="zh-CN" w:bidi="ar-JO"/>
        </w:rPr>
        <w:t>نطاقات التردد بين </w:t>
      </w:r>
      <w:r w:rsidRPr="00C85169">
        <w:rPr>
          <w:rFonts w:eastAsia="SimSun"/>
          <w:spacing w:val="4"/>
          <w:lang w:eastAsia="zh-CN" w:bidi="ar-SY"/>
        </w:rPr>
        <w:t>MHz </w:t>
      </w:r>
      <w:r w:rsidRPr="004238B3">
        <w:rPr>
          <w:rFonts w:eastAsia="SimSun"/>
          <w:spacing w:val="4"/>
          <w:lang w:eastAsia="zh-CN" w:bidi="ar-SY"/>
        </w:rPr>
        <w:t>5</w:t>
      </w:r>
      <w:r w:rsidRPr="00C85169">
        <w:rPr>
          <w:rFonts w:eastAsia="SimSun"/>
          <w:spacing w:val="4"/>
          <w:lang w:eastAsia="zh-CN" w:bidi="ar-SY"/>
        </w:rPr>
        <w:t> </w:t>
      </w:r>
      <w:r w:rsidRPr="004238B3">
        <w:rPr>
          <w:rFonts w:eastAsia="SimSun"/>
          <w:spacing w:val="4"/>
          <w:lang w:eastAsia="zh-CN" w:bidi="ar-SY"/>
        </w:rPr>
        <w:t>150</w:t>
      </w:r>
      <w:r w:rsidRPr="00C85169">
        <w:rPr>
          <w:rFonts w:eastAsia="SimSun" w:hint="cs"/>
          <w:spacing w:val="4"/>
          <w:rtl/>
          <w:lang w:eastAsia="zh-CN" w:bidi="ar-JO"/>
        </w:rPr>
        <w:t xml:space="preserve"> و</w:t>
      </w:r>
      <w:r w:rsidRPr="00C85169">
        <w:rPr>
          <w:rFonts w:eastAsia="SimSun"/>
          <w:spacing w:val="4"/>
          <w:lang w:eastAsia="zh-CN" w:bidi="ar-SY"/>
        </w:rPr>
        <w:t>MHz </w:t>
      </w:r>
      <w:r w:rsidRPr="004238B3">
        <w:rPr>
          <w:rFonts w:eastAsia="SimSun"/>
          <w:spacing w:val="4"/>
          <w:lang w:eastAsia="zh-CN" w:bidi="ar-SY"/>
        </w:rPr>
        <w:t>5</w:t>
      </w:r>
      <w:r w:rsidRPr="00C85169">
        <w:rPr>
          <w:rFonts w:eastAsia="SimSun"/>
          <w:spacing w:val="4"/>
          <w:lang w:eastAsia="zh-CN" w:bidi="ar-SY"/>
        </w:rPr>
        <w:t> </w:t>
      </w:r>
      <w:r w:rsidRPr="004238B3">
        <w:rPr>
          <w:rFonts w:eastAsia="SimSun"/>
          <w:spacing w:val="4"/>
          <w:lang w:eastAsia="zh-CN" w:bidi="ar-SY"/>
        </w:rPr>
        <w:t>925</w:t>
      </w:r>
      <w:r w:rsidRPr="00C85169">
        <w:rPr>
          <w:rFonts w:eastAsia="SimSun" w:hint="cs"/>
          <w:spacing w:val="4"/>
          <w:rtl/>
          <w:lang w:eastAsia="zh-CN" w:bidi="ar-JO"/>
        </w:rPr>
        <w:t>، واتخاذ التدابير التنظيمية المناسبة، بما في ذلك توزيعات طيف إضافية للخدمة المتنقلة وفقاً للقرار</w:t>
      </w:r>
      <w:r w:rsidRPr="00C85169">
        <w:rPr>
          <w:rFonts w:eastAsia="SimSun" w:hint="eastAsia"/>
          <w:spacing w:val="4"/>
          <w:rtl/>
          <w:lang w:eastAsia="zh-CN" w:bidi="ar-JO"/>
        </w:rPr>
        <w:t> </w:t>
      </w:r>
      <w:r w:rsidRPr="004238B3">
        <w:rPr>
          <w:rFonts w:eastAsia="SimSun"/>
          <w:b/>
          <w:bCs/>
          <w:spacing w:val="4"/>
          <w:lang w:eastAsia="zh-CN" w:bidi="ar-SY"/>
        </w:rPr>
        <w:t>239</w:t>
      </w:r>
      <w:r w:rsidRPr="00C85169">
        <w:rPr>
          <w:rFonts w:eastAsia="SimSun"/>
          <w:b/>
          <w:bCs/>
          <w:spacing w:val="4"/>
          <w:lang w:eastAsia="zh-CN" w:bidi="ar-SY"/>
        </w:rPr>
        <w:t> (WRC</w:t>
      </w:r>
      <w:r w:rsidRPr="00C85169">
        <w:rPr>
          <w:rFonts w:eastAsia="SimSun"/>
          <w:b/>
          <w:bCs/>
          <w:spacing w:val="4"/>
          <w:lang w:eastAsia="zh-CN" w:bidi="ar-SY"/>
        </w:rPr>
        <w:noBreakHyphen/>
      </w:r>
      <w:r w:rsidRPr="004238B3">
        <w:rPr>
          <w:rFonts w:eastAsia="SimSun"/>
          <w:b/>
          <w:bCs/>
          <w:spacing w:val="4"/>
          <w:lang w:eastAsia="zh-CN" w:bidi="ar-SY"/>
        </w:rPr>
        <w:t>15</w:t>
      </w:r>
      <w:r w:rsidRPr="00C85169">
        <w:rPr>
          <w:rFonts w:eastAsia="SimSun"/>
          <w:b/>
          <w:bCs/>
          <w:spacing w:val="4"/>
          <w:lang w:eastAsia="zh-CN" w:bidi="ar-SY"/>
        </w:rPr>
        <w:t>)</w:t>
      </w:r>
      <w:r w:rsidRPr="00C85169">
        <w:rPr>
          <w:rFonts w:eastAsia="SimSun" w:hint="cs"/>
          <w:spacing w:val="4"/>
          <w:rtl/>
          <w:lang w:eastAsia="zh-CN"/>
        </w:rPr>
        <w:t>؛</w:t>
      </w:r>
    </w:p>
    <w:p w14:paraId="4B37B4E5" w14:textId="1583814F" w:rsidR="002F3E46" w:rsidRPr="00C85169" w:rsidRDefault="00773B0F" w:rsidP="00773B0F">
      <w:pPr>
        <w:pStyle w:val="Headingb"/>
      </w:pPr>
      <w:r w:rsidRPr="00C85169">
        <w:rPr>
          <w:rFonts w:hint="cs"/>
          <w:rtl/>
        </w:rPr>
        <w:t>خلفية</w:t>
      </w:r>
    </w:p>
    <w:p w14:paraId="0E752AD2" w14:textId="5CBFB1A3" w:rsidR="00800AE4" w:rsidRPr="001608B8" w:rsidRDefault="00800AE4" w:rsidP="00F03A70">
      <w:pPr>
        <w:rPr>
          <w:b/>
          <w:bCs/>
          <w:spacing w:val="-6"/>
          <w:rtl/>
          <w:lang w:bidi="ar-EG"/>
        </w:rPr>
      </w:pPr>
      <w:r w:rsidRPr="001608B8">
        <w:rPr>
          <w:rFonts w:hint="cs"/>
          <w:spacing w:val="-6"/>
          <w:rtl/>
          <w:lang w:bidi="ar"/>
        </w:rPr>
        <w:t xml:space="preserve">أثبتت </w:t>
      </w:r>
      <w:r w:rsidRPr="001608B8">
        <w:rPr>
          <w:rFonts w:hint="cs"/>
          <w:spacing w:val="-6"/>
          <w:rtl/>
        </w:rPr>
        <w:t xml:space="preserve">الشبكات المحلية الراديوية </w:t>
      </w:r>
      <w:r w:rsidRPr="001608B8">
        <w:rPr>
          <w:spacing w:val="-6"/>
        </w:rPr>
        <w:t>(</w:t>
      </w:r>
      <w:r w:rsidRPr="001608B8">
        <w:rPr>
          <w:rFonts w:hint="cs"/>
          <w:spacing w:val="-6"/>
        </w:rPr>
        <w:t>RLAN</w:t>
      </w:r>
      <w:r w:rsidRPr="001608B8">
        <w:rPr>
          <w:spacing w:val="-6"/>
        </w:rPr>
        <w:t>)</w:t>
      </w:r>
      <w:r w:rsidRPr="001608B8">
        <w:rPr>
          <w:rFonts w:hint="cs"/>
          <w:spacing w:val="-6"/>
          <w:rtl/>
          <w:lang w:bidi="ar"/>
        </w:rPr>
        <w:t xml:space="preserve"> نجاحها بالتضافر مع شبكات الاتصالات الثابتة والمتنقلة الأخرى في تقديم نفاذ لاسلكي عريض النطاق إلى الإنترنت في كل مكان وبأسعار معقولة. وكانت بعض الإدارات قد أدخلت </w:t>
      </w:r>
      <w:r w:rsidRPr="001608B8">
        <w:rPr>
          <w:rFonts w:hint="cs"/>
          <w:spacing w:val="-6"/>
          <w:rtl/>
        </w:rPr>
        <w:t xml:space="preserve">الشبكات المحلية الراديوية </w:t>
      </w:r>
      <w:r w:rsidRPr="001608B8">
        <w:rPr>
          <w:rFonts w:hint="cs"/>
          <w:spacing w:val="-6"/>
          <w:rtl/>
          <w:lang w:bidi="ar"/>
        </w:rPr>
        <w:t>في</w:t>
      </w:r>
      <w:r w:rsidR="004238B3" w:rsidRPr="001608B8">
        <w:rPr>
          <w:rFonts w:hint="eastAsia"/>
          <w:spacing w:val="-6"/>
          <w:rtl/>
          <w:lang w:bidi="ar"/>
        </w:rPr>
        <w:t> </w:t>
      </w:r>
      <w:r w:rsidRPr="001608B8">
        <w:rPr>
          <w:rFonts w:hint="cs"/>
          <w:spacing w:val="-6"/>
          <w:rtl/>
          <w:lang w:bidi="ar"/>
        </w:rPr>
        <w:t>النطاق</w:t>
      </w:r>
      <w:r w:rsidR="004238B3" w:rsidRPr="001608B8">
        <w:rPr>
          <w:rFonts w:hint="eastAsia"/>
          <w:spacing w:val="-6"/>
          <w:rtl/>
          <w:lang w:bidi="ar"/>
        </w:rPr>
        <w:t> </w:t>
      </w:r>
      <w:r w:rsidRPr="001608B8">
        <w:rPr>
          <w:rFonts w:hint="cs"/>
          <w:spacing w:val="-6"/>
        </w:rPr>
        <w:t>GHz</w:t>
      </w:r>
      <w:r w:rsidRPr="001608B8">
        <w:rPr>
          <w:rFonts w:hint="eastAsia"/>
          <w:spacing w:val="-6"/>
        </w:rPr>
        <w:t> </w:t>
      </w:r>
      <w:r w:rsidRPr="001608B8">
        <w:rPr>
          <w:rFonts w:hint="cs"/>
          <w:spacing w:val="-6"/>
        </w:rPr>
        <w:t>2</w:t>
      </w:r>
      <w:r w:rsidRPr="001608B8">
        <w:rPr>
          <w:spacing w:val="-6"/>
        </w:rPr>
        <w:t>,</w:t>
      </w:r>
      <w:r w:rsidRPr="001608B8">
        <w:rPr>
          <w:rFonts w:hint="cs"/>
          <w:spacing w:val="-6"/>
        </w:rPr>
        <w:t>4</w:t>
      </w:r>
      <w:r w:rsidRPr="001608B8">
        <w:rPr>
          <w:rFonts w:hint="cs"/>
          <w:spacing w:val="-6"/>
          <w:rtl/>
          <w:lang w:bidi="ar"/>
        </w:rPr>
        <w:t xml:space="preserve"> وتوسعت فيما بعد إلى بعض نطاقات التردد </w:t>
      </w:r>
      <w:r w:rsidRPr="001608B8">
        <w:rPr>
          <w:rFonts w:hint="cs"/>
          <w:spacing w:val="-6"/>
        </w:rPr>
        <w:t>GHz 5</w:t>
      </w:r>
      <w:r w:rsidRPr="001608B8">
        <w:rPr>
          <w:rFonts w:hint="cs"/>
          <w:spacing w:val="-6"/>
          <w:rtl/>
          <w:lang w:bidi="ar"/>
        </w:rPr>
        <w:t xml:space="preserve">، وأصبحت هذه الشبكات، وأجهزة </w:t>
      </w:r>
      <w:r w:rsidRPr="001608B8">
        <w:rPr>
          <w:rFonts w:hint="cs"/>
          <w:spacing w:val="-6"/>
        </w:rPr>
        <w:t>Wi</w:t>
      </w:r>
      <w:r w:rsidRPr="001608B8">
        <w:rPr>
          <w:spacing w:val="-6"/>
        </w:rPr>
        <w:noBreakHyphen/>
      </w:r>
      <w:r w:rsidRPr="001608B8">
        <w:rPr>
          <w:rFonts w:hint="cs"/>
          <w:spacing w:val="-6"/>
        </w:rPr>
        <w:t>Fi</w:t>
      </w:r>
      <w:r w:rsidRPr="001608B8">
        <w:rPr>
          <w:rFonts w:hint="cs"/>
          <w:spacing w:val="-6"/>
          <w:rtl/>
        </w:rPr>
        <w:t xml:space="preserve"> على وجه التحديد</w:t>
      </w:r>
      <w:r w:rsidRPr="001608B8">
        <w:rPr>
          <w:rFonts w:hint="cs"/>
          <w:spacing w:val="-6"/>
          <w:rtl/>
          <w:lang w:bidi="ar"/>
        </w:rPr>
        <w:t xml:space="preserve">، تحمل الآن تقريباً نصف إجمالي حركة بروتوكول الإنترنت </w:t>
      </w:r>
      <w:r w:rsidRPr="001608B8">
        <w:rPr>
          <w:spacing w:val="-6"/>
        </w:rPr>
        <w:t>(</w:t>
      </w:r>
      <w:r w:rsidRPr="001608B8">
        <w:rPr>
          <w:rFonts w:hint="cs"/>
          <w:spacing w:val="-6"/>
        </w:rPr>
        <w:t>IP</w:t>
      </w:r>
      <w:r w:rsidRPr="001608B8">
        <w:rPr>
          <w:spacing w:val="-6"/>
        </w:rPr>
        <w:t>)</w:t>
      </w:r>
      <w:r w:rsidRPr="001608B8">
        <w:rPr>
          <w:rFonts w:hint="cs"/>
          <w:spacing w:val="-6"/>
          <w:rtl/>
          <w:lang w:bidi="ar"/>
        </w:rPr>
        <w:t xml:space="preserve"> العالمية. </w:t>
      </w:r>
      <w:r w:rsidRPr="001608B8">
        <w:rPr>
          <w:rFonts w:hint="cs"/>
          <w:spacing w:val="-6"/>
          <w:rtl/>
        </w:rPr>
        <w:t>ومنذ المؤتمر العالمي للاتصالات الراديوية لعام</w:t>
      </w:r>
      <w:r w:rsidRPr="001608B8">
        <w:rPr>
          <w:rFonts w:hint="eastAsia"/>
          <w:spacing w:val="-6"/>
          <w:rtl/>
        </w:rPr>
        <w:t> </w:t>
      </w:r>
      <w:r w:rsidRPr="001608B8">
        <w:rPr>
          <w:spacing w:val="-6"/>
          <w:lang w:bidi="ar"/>
        </w:rPr>
        <w:t>2003</w:t>
      </w:r>
      <w:r w:rsidRPr="001608B8">
        <w:rPr>
          <w:rFonts w:hint="cs"/>
          <w:spacing w:val="-6"/>
          <w:rtl/>
        </w:rPr>
        <w:t xml:space="preserve">، ازداد سريعاً الطلب على تطبيقات النطاق العريض المتنقل، ولا سيما منها على أنظمة النفاذ اللاسلكي </w:t>
      </w:r>
      <w:r w:rsidRPr="001608B8">
        <w:rPr>
          <w:spacing w:val="-6"/>
          <w:lang w:bidi="ar"/>
        </w:rPr>
        <w:t>(</w:t>
      </w:r>
      <w:r w:rsidRPr="001608B8">
        <w:rPr>
          <w:rFonts w:hint="cs"/>
          <w:spacing w:val="-6"/>
          <w:lang w:bidi="ar"/>
        </w:rPr>
        <w:t>WAS</w:t>
      </w:r>
      <w:r w:rsidRPr="001608B8">
        <w:rPr>
          <w:spacing w:val="-6"/>
          <w:lang w:bidi="ar"/>
        </w:rPr>
        <w:t>)</w:t>
      </w:r>
      <w:r w:rsidRPr="001608B8">
        <w:rPr>
          <w:rFonts w:hint="cs"/>
          <w:spacing w:val="-6"/>
          <w:rtl/>
        </w:rPr>
        <w:t>/الشبكات المحلية الراديوية</w:t>
      </w:r>
      <w:r w:rsidR="00F03A70" w:rsidRPr="001608B8">
        <w:rPr>
          <w:rFonts w:hint="eastAsia"/>
          <w:spacing w:val="-6"/>
          <w:rtl/>
        </w:rPr>
        <w:t> </w:t>
      </w:r>
      <w:r w:rsidRPr="001608B8">
        <w:rPr>
          <w:spacing w:val="-6"/>
          <w:lang w:bidi="ar"/>
        </w:rPr>
        <w:t>(</w:t>
      </w:r>
      <w:r w:rsidRPr="001608B8">
        <w:rPr>
          <w:rFonts w:hint="cs"/>
          <w:spacing w:val="-6"/>
          <w:lang w:bidi="ar"/>
        </w:rPr>
        <w:t>RLAN</w:t>
      </w:r>
      <w:r w:rsidRPr="001608B8">
        <w:rPr>
          <w:spacing w:val="-6"/>
          <w:lang w:bidi="ar"/>
        </w:rPr>
        <w:t>)</w:t>
      </w:r>
      <w:r w:rsidRPr="001608B8">
        <w:rPr>
          <w:rFonts w:hint="cs"/>
          <w:spacing w:val="-6"/>
          <w:rtl/>
        </w:rPr>
        <w:t>. وينص</w:t>
      </w:r>
      <w:r w:rsidRPr="001608B8">
        <w:rPr>
          <w:rFonts w:hint="cs"/>
          <w:spacing w:val="-6"/>
          <w:rtl/>
          <w:lang w:bidi="ar-JO"/>
        </w:rPr>
        <w:t xml:space="preserve"> القرار </w:t>
      </w:r>
      <w:r w:rsidRPr="001608B8">
        <w:rPr>
          <w:b/>
          <w:bCs/>
          <w:spacing w:val="-6"/>
          <w:lang w:bidi="ar"/>
        </w:rPr>
        <w:t>239 (WRC</w:t>
      </w:r>
      <w:r w:rsidRPr="001608B8">
        <w:rPr>
          <w:b/>
          <w:bCs/>
          <w:spacing w:val="-6"/>
          <w:lang w:bidi="ar"/>
        </w:rPr>
        <w:noBreakHyphen/>
        <w:t>15)</w:t>
      </w:r>
      <w:r w:rsidRPr="001608B8">
        <w:rPr>
          <w:rFonts w:hint="cs"/>
          <w:spacing w:val="-6"/>
          <w:rtl/>
        </w:rPr>
        <w:t xml:space="preserve"> على "أن </w:t>
      </w:r>
      <w:r w:rsidRPr="001608B8">
        <w:rPr>
          <w:spacing w:val="-6"/>
          <w:rtl/>
        </w:rPr>
        <w:t xml:space="preserve">نتائج دراسات قطاع الاتصالات الراديوية </w:t>
      </w:r>
      <w:r w:rsidRPr="001608B8">
        <w:rPr>
          <w:rFonts w:hint="eastAsia"/>
          <w:spacing w:val="-6"/>
          <w:rtl/>
        </w:rPr>
        <w:t>تُبي</w:t>
      </w:r>
      <w:r w:rsidRPr="001608B8">
        <w:rPr>
          <w:rFonts w:hint="cs"/>
          <w:spacing w:val="-6"/>
          <w:rtl/>
        </w:rPr>
        <w:t>ِ</w:t>
      </w:r>
      <w:r w:rsidRPr="001608B8">
        <w:rPr>
          <w:rFonts w:hint="eastAsia"/>
          <w:spacing w:val="-6"/>
          <w:rtl/>
        </w:rPr>
        <w:t>ّن</w:t>
      </w:r>
      <w:r w:rsidRPr="001608B8">
        <w:rPr>
          <w:spacing w:val="-6"/>
          <w:rtl/>
        </w:rPr>
        <w:t xml:space="preserve"> أن </w:t>
      </w:r>
      <w:r w:rsidRPr="001608B8">
        <w:rPr>
          <w:rFonts w:hint="cs"/>
          <w:spacing w:val="-6"/>
          <w:rtl/>
        </w:rPr>
        <w:t>الاحتياجات الدنيا</w:t>
      </w:r>
      <w:r w:rsidRPr="001608B8">
        <w:rPr>
          <w:spacing w:val="-6"/>
          <w:rtl/>
        </w:rPr>
        <w:t xml:space="preserve"> </w:t>
      </w:r>
      <w:r w:rsidRPr="001608B8">
        <w:rPr>
          <w:rFonts w:hint="cs"/>
          <w:spacing w:val="-6"/>
          <w:rtl/>
        </w:rPr>
        <w:t xml:space="preserve">من </w:t>
      </w:r>
      <w:r w:rsidRPr="001608B8">
        <w:rPr>
          <w:spacing w:val="-6"/>
          <w:rtl/>
        </w:rPr>
        <w:t xml:space="preserve">الطيف </w:t>
      </w:r>
      <w:r w:rsidRPr="001608B8">
        <w:rPr>
          <w:rFonts w:hint="cs"/>
          <w:spacing w:val="-6"/>
          <w:rtl/>
        </w:rPr>
        <w:t>ل</w:t>
      </w:r>
      <w:r w:rsidRPr="001608B8">
        <w:rPr>
          <w:spacing w:val="-6"/>
          <w:rtl/>
          <w:lang w:bidi="ar-JO"/>
        </w:rPr>
        <w:t xml:space="preserve">أنظمة النفاذ اللاسلكي </w:t>
      </w:r>
      <w:r w:rsidRPr="001608B8">
        <w:rPr>
          <w:spacing w:val="-6"/>
          <w:lang w:bidi="ar"/>
        </w:rPr>
        <w:t>(WAS)</w:t>
      </w:r>
      <w:r w:rsidRPr="001608B8">
        <w:rPr>
          <w:spacing w:val="-6"/>
          <w:rtl/>
          <w:lang w:bidi="ar-JO"/>
        </w:rPr>
        <w:t>/الشبكات المحلية الراديوية</w:t>
      </w:r>
      <w:r w:rsidRPr="001608B8">
        <w:rPr>
          <w:rFonts w:hint="cs"/>
          <w:spacing w:val="-6"/>
          <w:rtl/>
          <w:lang w:bidi="ar-JO"/>
        </w:rPr>
        <w:t> </w:t>
      </w:r>
      <w:r w:rsidRPr="001608B8">
        <w:rPr>
          <w:spacing w:val="-6"/>
          <w:lang w:bidi="ar"/>
        </w:rPr>
        <w:t>(RLAN)</w:t>
      </w:r>
      <w:r w:rsidRPr="001608B8">
        <w:rPr>
          <w:spacing w:val="-6"/>
          <w:rtl/>
        </w:rPr>
        <w:t xml:space="preserve"> في مدى التردد</w:t>
      </w:r>
      <w:r w:rsidRPr="001608B8">
        <w:rPr>
          <w:rFonts w:hint="eastAsia"/>
          <w:spacing w:val="-6"/>
          <w:rtl/>
        </w:rPr>
        <w:t> </w:t>
      </w:r>
      <w:r w:rsidRPr="001608B8">
        <w:rPr>
          <w:spacing w:val="-6"/>
          <w:lang w:bidi="ar"/>
        </w:rPr>
        <w:t>GHz 5</w:t>
      </w:r>
      <w:r w:rsidRPr="001608B8">
        <w:rPr>
          <w:spacing w:val="-6"/>
          <w:rtl/>
        </w:rPr>
        <w:t xml:space="preserve"> في عام</w:t>
      </w:r>
      <w:r w:rsidRPr="001608B8">
        <w:rPr>
          <w:rFonts w:hint="cs"/>
          <w:spacing w:val="-6"/>
          <w:rtl/>
        </w:rPr>
        <w:t> </w:t>
      </w:r>
      <w:r w:rsidRPr="001608B8">
        <w:rPr>
          <w:spacing w:val="-6"/>
          <w:lang w:bidi="ar"/>
        </w:rPr>
        <w:t>2018</w:t>
      </w:r>
      <w:r w:rsidRPr="001608B8">
        <w:rPr>
          <w:spacing w:val="-6"/>
          <w:rtl/>
        </w:rPr>
        <w:t xml:space="preserve"> </w:t>
      </w:r>
      <w:r w:rsidRPr="001608B8">
        <w:rPr>
          <w:rFonts w:hint="cs"/>
          <w:spacing w:val="-6"/>
          <w:rtl/>
        </w:rPr>
        <w:t>ت</w:t>
      </w:r>
      <w:r w:rsidRPr="001608B8">
        <w:rPr>
          <w:spacing w:val="-6"/>
          <w:rtl/>
        </w:rPr>
        <w:t xml:space="preserve">ُقدَّر </w:t>
      </w:r>
      <w:r w:rsidRPr="001608B8">
        <w:rPr>
          <w:rFonts w:hint="cs"/>
          <w:spacing w:val="-6"/>
          <w:rtl/>
        </w:rPr>
        <w:t>بزهاء </w:t>
      </w:r>
      <w:r w:rsidRPr="001608B8">
        <w:rPr>
          <w:spacing w:val="-6"/>
          <w:lang w:bidi="ar"/>
        </w:rPr>
        <w:t>MHz 880</w:t>
      </w:r>
      <w:r w:rsidRPr="001608B8">
        <w:rPr>
          <w:rFonts w:hint="cs"/>
          <w:spacing w:val="-6"/>
          <w:rtl/>
        </w:rPr>
        <w:t>؛</w:t>
      </w:r>
      <w:r w:rsidRPr="001608B8">
        <w:rPr>
          <w:spacing w:val="-6"/>
          <w:rtl/>
        </w:rPr>
        <w:t xml:space="preserve"> و</w:t>
      </w:r>
      <w:r w:rsidRPr="001608B8">
        <w:rPr>
          <w:rFonts w:hint="cs"/>
          <w:spacing w:val="-6"/>
          <w:rtl/>
        </w:rPr>
        <w:t>ي</w:t>
      </w:r>
      <w:r w:rsidRPr="001608B8">
        <w:rPr>
          <w:spacing w:val="-6"/>
          <w:rtl/>
        </w:rPr>
        <w:t>شمل هذ</w:t>
      </w:r>
      <w:r w:rsidRPr="001608B8">
        <w:rPr>
          <w:rFonts w:hint="cs"/>
          <w:spacing w:val="-6"/>
          <w:rtl/>
        </w:rPr>
        <w:t>ا</w:t>
      </w:r>
      <w:r w:rsidRPr="001608B8">
        <w:rPr>
          <w:spacing w:val="-6"/>
          <w:rtl/>
        </w:rPr>
        <w:t xml:space="preserve"> </w:t>
      </w:r>
      <w:r w:rsidRPr="001608B8">
        <w:rPr>
          <w:rFonts w:hint="cs"/>
          <w:spacing w:val="-6"/>
          <w:rtl/>
        </w:rPr>
        <w:t>الرقم</w:t>
      </w:r>
      <w:r w:rsidRPr="001608B8">
        <w:rPr>
          <w:spacing w:val="-6"/>
          <w:rtl/>
        </w:rPr>
        <w:t xml:space="preserve"> الطيف الممتد بين</w:t>
      </w:r>
      <w:r w:rsidRPr="001608B8">
        <w:rPr>
          <w:rFonts w:hint="cs"/>
          <w:spacing w:val="-6"/>
          <w:rtl/>
        </w:rPr>
        <w:t> </w:t>
      </w:r>
      <w:r w:rsidRPr="001608B8">
        <w:rPr>
          <w:spacing w:val="-6"/>
          <w:lang w:bidi="ar"/>
        </w:rPr>
        <w:t>MHz 455</w:t>
      </w:r>
      <w:r w:rsidRPr="001608B8">
        <w:rPr>
          <w:spacing w:val="-6"/>
          <w:rtl/>
        </w:rPr>
        <w:t xml:space="preserve"> و</w:t>
      </w:r>
      <w:r w:rsidRPr="001608B8">
        <w:rPr>
          <w:spacing w:val="-6"/>
          <w:lang w:bidi="ar"/>
        </w:rPr>
        <w:t>MHz 580</w:t>
      </w:r>
      <w:r w:rsidRPr="001608B8">
        <w:rPr>
          <w:spacing w:val="-6"/>
          <w:rtl/>
        </w:rPr>
        <w:t xml:space="preserve"> الذي يُستخدم بالفعل لتطبيقات النطاق العريض المتنقل</w:t>
      </w:r>
      <w:r w:rsidRPr="001608B8">
        <w:rPr>
          <w:rFonts w:hint="cs"/>
          <w:spacing w:val="-6"/>
          <w:rtl/>
        </w:rPr>
        <w:t>ة،</w:t>
      </w:r>
      <w:r w:rsidRPr="001608B8">
        <w:rPr>
          <w:spacing w:val="-6"/>
          <w:rtl/>
        </w:rPr>
        <w:t xml:space="preserve"> </w:t>
      </w:r>
      <w:r w:rsidRPr="001608B8">
        <w:rPr>
          <w:rFonts w:hint="cs"/>
          <w:spacing w:val="-6"/>
          <w:rtl/>
        </w:rPr>
        <w:t>غير الاتصالات المتنقلة الدولية</w:t>
      </w:r>
      <w:r w:rsidRPr="001608B8">
        <w:rPr>
          <w:rFonts w:hint="eastAsia"/>
          <w:spacing w:val="-6"/>
          <w:rtl/>
        </w:rPr>
        <w:t> </w:t>
      </w:r>
      <w:r w:rsidRPr="001608B8">
        <w:rPr>
          <w:spacing w:val="-6"/>
          <w:lang w:val="en-GB" w:bidi="ar"/>
        </w:rPr>
        <w:t>(IMT)</w:t>
      </w:r>
      <w:r w:rsidRPr="001608B8">
        <w:rPr>
          <w:rFonts w:hint="cs"/>
          <w:spacing w:val="-6"/>
          <w:rtl/>
        </w:rPr>
        <w:t xml:space="preserve">، </w:t>
      </w:r>
      <w:r w:rsidRPr="001608B8">
        <w:rPr>
          <w:spacing w:val="-6"/>
          <w:rtl/>
        </w:rPr>
        <w:t xml:space="preserve">العاملة </w:t>
      </w:r>
      <w:r w:rsidRPr="001608B8">
        <w:rPr>
          <w:rFonts w:hint="cs"/>
          <w:spacing w:val="-6"/>
          <w:rtl/>
        </w:rPr>
        <w:t>ضمن</w:t>
      </w:r>
      <w:r w:rsidRPr="001608B8">
        <w:rPr>
          <w:spacing w:val="-6"/>
          <w:rtl/>
        </w:rPr>
        <w:t> مدى التردد</w:t>
      </w:r>
      <w:r w:rsidRPr="001608B8">
        <w:rPr>
          <w:rFonts w:hint="cs"/>
          <w:spacing w:val="-6"/>
          <w:rtl/>
        </w:rPr>
        <w:t xml:space="preserve"> </w:t>
      </w:r>
      <w:r w:rsidRPr="001608B8">
        <w:rPr>
          <w:spacing w:val="-6"/>
          <w:lang w:bidi="ar"/>
        </w:rPr>
        <w:t>GHz 5</w:t>
      </w:r>
      <w:r w:rsidRPr="001608B8">
        <w:rPr>
          <w:spacing w:val="-6"/>
          <w:rtl/>
        </w:rPr>
        <w:t xml:space="preserve">، وبالتالي </w:t>
      </w:r>
      <w:r w:rsidRPr="001608B8">
        <w:rPr>
          <w:rFonts w:hint="cs"/>
          <w:spacing w:val="-6"/>
          <w:rtl/>
        </w:rPr>
        <w:t>يُحتاج</w:t>
      </w:r>
      <w:r w:rsidRPr="001608B8">
        <w:rPr>
          <w:spacing w:val="-6"/>
          <w:rtl/>
        </w:rPr>
        <w:t xml:space="preserve"> إلى طيف إضافي ي</w:t>
      </w:r>
      <w:r w:rsidRPr="001608B8">
        <w:rPr>
          <w:rFonts w:hint="cs"/>
          <w:spacing w:val="-6"/>
          <w:rtl/>
        </w:rPr>
        <w:t>ت</w:t>
      </w:r>
      <w:r w:rsidRPr="001608B8">
        <w:rPr>
          <w:spacing w:val="-6"/>
          <w:rtl/>
        </w:rPr>
        <w:t>راوح بين</w:t>
      </w:r>
      <w:r w:rsidRPr="001608B8">
        <w:rPr>
          <w:rFonts w:hint="cs"/>
          <w:spacing w:val="-6"/>
          <w:rtl/>
        </w:rPr>
        <w:t> </w:t>
      </w:r>
      <w:r w:rsidRPr="001608B8">
        <w:rPr>
          <w:spacing w:val="-6"/>
          <w:lang w:bidi="ar"/>
        </w:rPr>
        <w:t>300</w:t>
      </w:r>
      <w:r w:rsidRPr="001608B8">
        <w:rPr>
          <w:spacing w:val="-6"/>
          <w:rtl/>
        </w:rPr>
        <w:t xml:space="preserve"> و</w:t>
      </w:r>
      <w:r w:rsidRPr="001608B8">
        <w:rPr>
          <w:spacing w:val="-6"/>
          <w:lang w:bidi="ar"/>
        </w:rPr>
        <w:t>MHz 425</w:t>
      </w:r>
      <w:r w:rsidRPr="001608B8">
        <w:rPr>
          <w:rFonts w:hint="cs"/>
          <w:spacing w:val="-6"/>
          <w:rtl/>
        </w:rPr>
        <w:t>".</w:t>
      </w:r>
      <w:r w:rsidR="006D3187" w:rsidRPr="001608B8">
        <w:rPr>
          <w:rFonts w:hint="cs"/>
          <w:spacing w:val="-6"/>
          <w:rtl/>
        </w:rPr>
        <w:t xml:space="preserve"> وعلى وجه الخصوص، يختص القرار </w:t>
      </w:r>
      <w:r w:rsidR="006D3187" w:rsidRPr="001608B8">
        <w:rPr>
          <w:b/>
          <w:bCs/>
          <w:spacing w:val="-6"/>
        </w:rPr>
        <w:t>239</w:t>
      </w:r>
      <w:r w:rsidR="001608B8">
        <w:rPr>
          <w:b/>
          <w:bCs/>
          <w:spacing w:val="-6"/>
          <w:lang w:val="en-GB"/>
        </w:rPr>
        <w:t> </w:t>
      </w:r>
      <w:r w:rsidR="006D3187" w:rsidRPr="001608B8">
        <w:rPr>
          <w:b/>
          <w:bCs/>
          <w:spacing w:val="-6"/>
          <w:lang w:val="en-GB"/>
        </w:rPr>
        <w:t>(WRC-</w:t>
      </w:r>
      <w:r w:rsidR="006D3187" w:rsidRPr="001608B8">
        <w:rPr>
          <w:b/>
          <w:bCs/>
          <w:spacing w:val="-6"/>
        </w:rPr>
        <w:t>15</w:t>
      </w:r>
      <w:r w:rsidR="006D3187" w:rsidRPr="001608B8">
        <w:rPr>
          <w:b/>
          <w:bCs/>
          <w:spacing w:val="-6"/>
          <w:lang w:val="en-GB"/>
        </w:rPr>
        <w:t>)</w:t>
      </w:r>
      <w:r w:rsidR="006D3187" w:rsidRPr="001608B8">
        <w:rPr>
          <w:rFonts w:hint="cs"/>
          <w:spacing w:val="-6"/>
          <w:rtl/>
        </w:rPr>
        <w:t xml:space="preserve"> بدراسة إمكانية عمليات الشبكات المحلية الراديوية في</w:t>
      </w:r>
      <w:r w:rsidR="004238B3" w:rsidRPr="001608B8">
        <w:rPr>
          <w:rFonts w:hint="eastAsia"/>
          <w:spacing w:val="-6"/>
          <w:rtl/>
        </w:rPr>
        <w:t> </w:t>
      </w:r>
      <w:r w:rsidR="006D3187" w:rsidRPr="001608B8">
        <w:rPr>
          <w:rFonts w:hint="cs"/>
          <w:spacing w:val="-6"/>
          <w:rtl/>
        </w:rPr>
        <w:t xml:space="preserve">نطاقات </w:t>
      </w:r>
      <w:r w:rsidR="00F03A70" w:rsidRPr="001608B8">
        <w:rPr>
          <w:rFonts w:hint="cs"/>
          <w:spacing w:val="-6"/>
          <w:rtl/>
        </w:rPr>
        <w:t xml:space="preserve">التردد من </w:t>
      </w:r>
      <w:r w:rsidR="00F03A70" w:rsidRPr="001608B8">
        <w:rPr>
          <w:spacing w:val="-6"/>
        </w:rPr>
        <w:t>MHz 5 925-5 150</w:t>
      </w:r>
      <w:r w:rsidR="00F03A70" w:rsidRPr="001608B8">
        <w:rPr>
          <w:rFonts w:hint="cs"/>
          <w:spacing w:val="-6"/>
          <w:rtl/>
          <w:lang w:bidi="ar-EG"/>
        </w:rPr>
        <w:t>.</w:t>
      </w:r>
    </w:p>
    <w:p w14:paraId="063853DA" w14:textId="69E98B7E" w:rsidR="00800AE4" w:rsidRPr="001608B8" w:rsidRDefault="00800AE4" w:rsidP="00F03A70">
      <w:pPr>
        <w:rPr>
          <w:b/>
          <w:bCs/>
          <w:spacing w:val="-4"/>
          <w:rtl/>
          <w:lang w:bidi="ar-EG"/>
        </w:rPr>
      </w:pPr>
      <w:r w:rsidRPr="001608B8">
        <w:rPr>
          <w:rFonts w:hint="cs"/>
          <w:spacing w:val="-4"/>
          <w:rtl/>
          <w:lang w:bidi="ar"/>
        </w:rPr>
        <w:t xml:space="preserve">ووفقاً لأحدث الإحصاءات، </w:t>
      </w:r>
      <w:r w:rsidRPr="001608B8">
        <w:rPr>
          <w:rFonts w:hint="cs"/>
          <w:spacing w:val="-4"/>
          <w:rtl/>
        </w:rPr>
        <w:t>ستوفر شبكات</w:t>
      </w:r>
      <w:r w:rsidRPr="001608B8">
        <w:rPr>
          <w:rFonts w:hint="eastAsia"/>
          <w:spacing w:val="-4"/>
          <w:rtl/>
          <w:lang w:bidi="ar"/>
        </w:rPr>
        <w:t> </w:t>
      </w:r>
      <w:r w:rsidRPr="001608B8">
        <w:rPr>
          <w:spacing w:val="-4"/>
          <w:lang w:val="en-GB"/>
        </w:rPr>
        <w:t>Wi-Fi</w:t>
      </w:r>
      <w:r w:rsidRPr="001608B8">
        <w:rPr>
          <w:rFonts w:hint="cs"/>
          <w:spacing w:val="-4"/>
          <w:rtl/>
        </w:rPr>
        <w:t xml:space="preserve"> أكثر من </w:t>
      </w:r>
      <w:r w:rsidRPr="001608B8">
        <w:rPr>
          <w:spacing w:val="-4"/>
          <w:lang w:val="es-ES"/>
        </w:rPr>
        <w:t>%</w:t>
      </w:r>
      <w:r w:rsidRPr="001608B8">
        <w:rPr>
          <w:spacing w:val="-4"/>
        </w:rPr>
        <w:t>50</w:t>
      </w:r>
      <w:r w:rsidRPr="001608B8">
        <w:rPr>
          <w:rFonts w:hint="cs"/>
          <w:spacing w:val="-4"/>
          <w:rtl/>
        </w:rPr>
        <w:t xml:space="preserve"> </w:t>
      </w:r>
      <w:r w:rsidRPr="001608B8">
        <w:rPr>
          <w:rFonts w:hint="cs"/>
          <w:spacing w:val="-4"/>
          <w:rtl/>
          <w:lang w:bidi="ar"/>
        </w:rPr>
        <w:t>من الحركة العالمية القائمة على بروتوكول الإنترنت</w:t>
      </w:r>
      <w:r w:rsidRPr="001608B8">
        <w:rPr>
          <w:rFonts w:hint="cs"/>
          <w:spacing w:val="-4"/>
          <w:rtl/>
        </w:rPr>
        <w:t>، وتشير التنبؤا</w:t>
      </w:r>
      <w:r w:rsidRPr="001608B8">
        <w:rPr>
          <w:rFonts w:hint="eastAsia"/>
          <w:spacing w:val="-4"/>
          <w:rtl/>
        </w:rPr>
        <w:t>ت</w:t>
      </w:r>
      <w:r w:rsidRPr="001608B8">
        <w:rPr>
          <w:rFonts w:hint="cs"/>
          <w:spacing w:val="-4"/>
          <w:rtl/>
        </w:rPr>
        <w:t xml:space="preserve"> إلى </w:t>
      </w:r>
      <w:r w:rsidRPr="001608B8">
        <w:rPr>
          <w:rFonts w:hint="cs"/>
          <w:spacing w:val="-4"/>
          <w:rtl/>
          <w:lang w:bidi="ar"/>
        </w:rPr>
        <w:t>استمرار</w:t>
      </w:r>
      <w:r w:rsidRPr="001608B8">
        <w:rPr>
          <w:spacing w:val="-4"/>
          <w:lang w:val="en-GB"/>
        </w:rPr>
        <w:t xml:space="preserve"> </w:t>
      </w:r>
      <w:r w:rsidRPr="001608B8">
        <w:rPr>
          <w:rFonts w:hint="cs"/>
          <w:spacing w:val="-4"/>
          <w:rtl/>
          <w:lang w:bidi="ar"/>
        </w:rPr>
        <w:t xml:space="preserve">تسارع نمو الطلب على الشبكات المحلية الراديوية في السنوات المقبلة مع إدخال تكنولوجيا الجيل الخامس وتكنولوجيا </w:t>
      </w:r>
      <w:r w:rsidRPr="001608B8">
        <w:rPr>
          <w:spacing w:val="-4"/>
          <w:lang w:val="en-GB"/>
        </w:rPr>
        <w:t>Wi-Fi</w:t>
      </w:r>
      <w:r w:rsidRPr="001608B8">
        <w:rPr>
          <w:rFonts w:hint="cs"/>
          <w:spacing w:val="-4"/>
          <w:rtl/>
        </w:rPr>
        <w:t>. بيد أنه رغم تنامي الطلب على هذه الشبكات، لم يطرأ أي تغيير على مقدار الطيف المتاح عالمياً للنفاذ إليها منذ انعقاد المؤتمر العالمي للاتصالات الراديوية لعام</w:t>
      </w:r>
      <w:r w:rsidRPr="001608B8">
        <w:rPr>
          <w:rFonts w:hint="eastAsia"/>
          <w:spacing w:val="-4"/>
          <w:rtl/>
        </w:rPr>
        <w:t> </w:t>
      </w:r>
      <w:r w:rsidRPr="001608B8">
        <w:rPr>
          <w:spacing w:val="-4"/>
        </w:rPr>
        <w:t>2003</w:t>
      </w:r>
      <w:r w:rsidRPr="001608B8">
        <w:rPr>
          <w:rFonts w:hint="cs"/>
          <w:spacing w:val="-4"/>
          <w:rtl/>
        </w:rPr>
        <w:t xml:space="preserve"> </w:t>
      </w:r>
      <w:r w:rsidRPr="001608B8">
        <w:rPr>
          <w:spacing w:val="-4"/>
          <w:lang w:val="en-GB"/>
        </w:rPr>
        <w:t>(WRC-</w:t>
      </w:r>
      <w:r w:rsidRPr="001608B8">
        <w:rPr>
          <w:spacing w:val="-4"/>
        </w:rPr>
        <w:t>03</w:t>
      </w:r>
      <w:r w:rsidRPr="001608B8">
        <w:rPr>
          <w:spacing w:val="-4"/>
          <w:lang w:val="en-GB"/>
        </w:rPr>
        <w:t>)</w:t>
      </w:r>
      <w:r w:rsidRPr="001608B8">
        <w:rPr>
          <w:rFonts w:hint="cs"/>
          <w:spacing w:val="-4"/>
          <w:rtl/>
        </w:rPr>
        <w:t xml:space="preserve">. ويهدد هذا النقص في مقدار الطيف </w:t>
      </w:r>
      <w:r w:rsidR="001D2625" w:rsidRPr="001608B8">
        <w:rPr>
          <w:rFonts w:hint="cs"/>
          <w:spacing w:val="-4"/>
          <w:rtl/>
        </w:rPr>
        <w:t xml:space="preserve">الكافي </w:t>
      </w:r>
      <w:r w:rsidRPr="001608B8">
        <w:rPr>
          <w:rFonts w:hint="cs"/>
          <w:spacing w:val="-4"/>
          <w:rtl/>
        </w:rPr>
        <w:t>بتردّي أدا</w:t>
      </w:r>
      <w:r w:rsidR="001D2625" w:rsidRPr="001608B8">
        <w:rPr>
          <w:rFonts w:hint="cs"/>
          <w:spacing w:val="-4"/>
          <w:rtl/>
        </w:rPr>
        <w:t>ء الشبكات الراديوية المحلية</w:t>
      </w:r>
      <w:r w:rsidRPr="001608B8">
        <w:rPr>
          <w:rFonts w:hint="cs"/>
          <w:spacing w:val="-4"/>
          <w:rtl/>
        </w:rPr>
        <w:t xml:space="preserve"> و</w:t>
      </w:r>
      <w:r w:rsidR="001D2625" w:rsidRPr="001608B8">
        <w:rPr>
          <w:rFonts w:hint="cs"/>
          <w:spacing w:val="-4"/>
          <w:rtl/>
        </w:rPr>
        <w:t xml:space="preserve">بالحد </w:t>
      </w:r>
      <w:r w:rsidR="001D2625" w:rsidRPr="001608B8">
        <w:rPr>
          <w:rFonts w:hint="cs"/>
          <w:spacing w:val="-4"/>
          <w:rtl/>
        </w:rPr>
        <w:lastRenderedPageBreak/>
        <w:t xml:space="preserve">من </w:t>
      </w:r>
      <w:r w:rsidRPr="001608B8">
        <w:rPr>
          <w:rFonts w:hint="cs"/>
          <w:spacing w:val="-4"/>
          <w:rtl/>
        </w:rPr>
        <w:t>التوصيلية بالنسبة</w:t>
      </w:r>
      <w:r w:rsidRPr="001608B8">
        <w:rPr>
          <w:rFonts w:hint="eastAsia"/>
          <w:spacing w:val="-4"/>
          <w:rtl/>
        </w:rPr>
        <w:t> </w:t>
      </w:r>
      <w:r w:rsidRPr="001608B8">
        <w:rPr>
          <w:rFonts w:hint="cs"/>
          <w:spacing w:val="-4"/>
          <w:rtl/>
        </w:rPr>
        <w:t xml:space="preserve">إلى المستهلكين </w:t>
      </w:r>
      <w:r w:rsidR="001D2625" w:rsidRPr="001608B8">
        <w:rPr>
          <w:rFonts w:hint="cs"/>
          <w:spacing w:val="-4"/>
          <w:rtl/>
        </w:rPr>
        <w:t xml:space="preserve">حول </w:t>
      </w:r>
      <w:r w:rsidRPr="001608B8">
        <w:rPr>
          <w:rFonts w:hint="cs"/>
          <w:spacing w:val="-4"/>
          <w:rtl/>
        </w:rPr>
        <w:t>العالم. وتشتد وطأة هذه المشكلة فيما يخص عمليات نشر الشبكات المحلية الراديوية خارج المباني.</w:t>
      </w:r>
      <w:r w:rsidR="00F03A70" w:rsidRPr="001608B8">
        <w:rPr>
          <w:rFonts w:hint="cs"/>
          <w:spacing w:val="-4"/>
          <w:rtl/>
        </w:rPr>
        <w:t xml:space="preserve"> </w:t>
      </w:r>
      <w:r w:rsidR="001D2625" w:rsidRPr="001608B8">
        <w:rPr>
          <w:rFonts w:hint="cs"/>
          <w:spacing w:val="-4"/>
          <w:rtl/>
        </w:rPr>
        <w:t xml:space="preserve">وقد ركزت الدراسات بصفة رئيسية على </w:t>
      </w:r>
      <w:r w:rsidR="00E94003" w:rsidRPr="001608B8">
        <w:rPr>
          <w:rFonts w:hint="cs"/>
          <w:spacing w:val="-4"/>
          <w:rtl/>
        </w:rPr>
        <w:t>وجود أو عدم إمكانية التقاسم بين أنظمة النفاذ اللاسلكي</w:t>
      </w:r>
      <w:r w:rsidR="004238B3" w:rsidRPr="001608B8">
        <w:rPr>
          <w:rFonts w:hint="cs"/>
          <w:spacing w:val="-4"/>
          <w:rtl/>
        </w:rPr>
        <w:t>/</w:t>
      </w:r>
      <w:r w:rsidR="00E94003" w:rsidRPr="001608B8">
        <w:rPr>
          <w:rFonts w:hint="cs"/>
          <w:spacing w:val="-4"/>
          <w:rtl/>
        </w:rPr>
        <w:t xml:space="preserve">الشبكات الراديوية المحلية </w:t>
      </w:r>
      <w:r w:rsidR="009F42BF" w:rsidRPr="001608B8">
        <w:rPr>
          <w:rFonts w:hint="cs"/>
          <w:spacing w:val="-4"/>
          <w:rtl/>
        </w:rPr>
        <w:t xml:space="preserve">ووصلات تغذية الخدمة المتنقلة </w:t>
      </w:r>
      <w:proofErr w:type="spellStart"/>
      <w:r w:rsidR="009F42BF" w:rsidRPr="001608B8">
        <w:rPr>
          <w:rFonts w:hint="cs"/>
          <w:spacing w:val="-4"/>
          <w:rtl/>
        </w:rPr>
        <w:t>الساتلية</w:t>
      </w:r>
      <w:proofErr w:type="spellEnd"/>
      <w:r w:rsidR="005670DA" w:rsidRPr="001608B8">
        <w:rPr>
          <w:rFonts w:hint="cs"/>
          <w:spacing w:val="-4"/>
          <w:rtl/>
        </w:rPr>
        <w:t xml:space="preserve">، وخدمة الملاحة الراديوية للطيران </w:t>
      </w:r>
      <w:r w:rsidR="004238B3" w:rsidRPr="001608B8">
        <w:rPr>
          <w:spacing w:val="-4"/>
        </w:rPr>
        <w:t>(</w:t>
      </w:r>
      <w:r w:rsidR="005670DA" w:rsidRPr="001608B8">
        <w:rPr>
          <w:spacing w:val="-4"/>
          <w:lang w:val="en-GB"/>
        </w:rPr>
        <w:t>ARNS</w:t>
      </w:r>
      <w:r w:rsidR="004238B3" w:rsidRPr="001608B8">
        <w:rPr>
          <w:spacing w:val="-4"/>
          <w:lang w:val="en-GB"/>
        </w:rPr>
        <w:t>)</w:t>
      </w:r>
      <w:r w:rsidR="005670DA" w:rsidRPr="001608B8">
        <w:rPr>
          <w:rFonts w:hint="cs"/>
          <w:spacing w:val="-4"/>
          <w:rtl/>
          <w:lang w:bidi="ar-EG"/>
        </w:rPr>
        <w:t xml:space="preserve">، والقياس المتنقل عن بعد للطيران </w:t>
      </w:r>
      <w:r w:rsidR="004238B3" w:rsidRPr="001608B8">
        <w:rPr>
          <w:spacing w:val="-4"/>
          <w:lang w:bidi="ar-EG"/>
        </w:rPr>
        <w:t>(</w:t>
      </w:r>
      <w:r w:rsidR="005670DA" w:rsidRPr="001608B8">
        <w:rPr>
          <w:spacing w:val="-4"/>
          <w:lang w:val="en-GB" w:bidi="ar-EG"/>
        </w:rPr>
        <w:t>AMT</w:t>
      </w:r>
      <w:r w:rsidR="004238B3" w:rsidRPr="001608B8">
        <w:rPr>
          <w:spacing w:val="-4"/>
          <w:lang w:val="en-GB" w:bidi="ar-EG"/>
        </w:rPr>
        <w:t>)</w:t>
      </w:r>
      <w:r w:rsidR="005670DA" w:rsidRPr="001608B8">
        <w:rPr>
          <w:rFonts w:hint="cs"/>
          <w:spacing w:val="-4"/>
          <w:rtl/>
          <w:lang w:bidi="ar-EG"/>
        </w:rPr>
        <w:t xml:space="preserve"> إن سُمح </w:t>
      </w:r>
      <w:r w:rsidR="0077196F" w:rsidRPr="001608B8">
        <w:rPr>
          <w:rFonts w:hint="cs"/>
          <w:spacing w:val="-4"/>
          <w:rtl/>
          <w:lang w:bidi="ar-EG"/>
        </w:rPr>
        <w:t>بعمليات أنظمة النفاذ اللاسلكي</w:t>
      </w:r>
      <w:r w:rsidR="004238B3" w:rsidRPr="001608B8">
        <w:rPr>
          <w:rFonts w:hint="cs"/>
          <w:spacing w:val="-4"/>
          <w:rtl/>
          <w:lang w:bidi="ar-EG"/>
        </w:rPr>
        <w:t>/</w:t>
      </w:r>
      <w:r w:rsidR="0077196F" w:rsidRPr="001608B8">
        <w:rPr>
          <w:rFonts w:hint="cs"/>
          <w:spacing w:val="-4"/>
          <w:rtl/>
          <w:lang w:bidi="ar-EG"/>
        </w:rPr>
        <w:t>الشبكات الراديوية المحلية خارج المباني في</w:t>
      </w:r>
      <w:r w:rsidR="004238B3" w:rsidRPr="001608B8">
        <w:rPr>
          <w:rFonts w:hint="eastAsia"/>
          <w:spacing w:val="-4"/>
          <w:rtl/>
          <w:lang w:bidi="ar-EG"/>
        </w:rPr>
        <w:t> </w:t>
      </w:r>
      <w:r w:rsidR="0077196F" w:rsidRPr="001608B8">
        <w:rPr>
          <w:rFonts w:hint="cs"/>
          <w:spacing w:val="-4"/>
          <w:rtl/>
          <w:lang w:bidi="ar-EG"/>
        </w:rPr>
        <w:t>هذا</w:t>
      </w:r>
      <w:r w:rsidR="004238B3" w:rsidRPr="001608B8">
        <w:rPr>
          <w:rFonts w:hint="eastAsia"/>
          <w:spacing w:val="-4"/>
          <w:rtl/>
          <w:lang w:bidi="ar-EG"/>
        </w:rPr>
        <w:t> </w:t>
      </w:r>
      <w:r w:rsidR="0077196F" w:rsidRPr="001608B8">
        <w:rPr>
          <w:rFonts w:hint="cs"/>
          <w:spacing w:val="-4"/>
          <w:rtl/>
          <w:lang w:bidi="ar-EG"/>
        </w:rPr>
        <w:t>النطاق.</w:t>
      </w:r>
    </w:p>
    <w:p w14:paraId="5D5BD43F" w14:textId="16CD29F1" w:rsidR="000B66DF" w:rsidRPr="00C85169" w:rsidRDefault="000B66DF" w:rsidP="00F03A70">
      <w:pPr>
        <w:rPr>
          <w:b/>
          <w:bCs/>
          <w:rtl/>
        </w:rPr>
      </w:pPr>
      <w:r w:rsidRPr="00C85169">
        <w:rPr>
          <w:rFonts w:hint="cs"/>
          <w:rtl/>
        </w:rPr>
        <w:t>ويقدم</w:t>
      </w:r>
      <w:r w:rsidRPr="00C85169">
        <w:rPr>
          <w:rFonts w:hint="eastAsia"/>
          <w:rtl/>
        </w:rPr>
        <w:t> </w:t>
      </w:r>
      <w:r w:rsidRPr="00C85169">
        <w:rPr>
          <w:rFonts w:hint="cs"/>
          <w:rtl/>
        </w:rPr>
        <w:t xml:space="preserve">النطاق </w:t>
      </w:r>
      <w:r w:rsidRPr="00C85169">
        <w:rPr>
          <w:lang w:val="en-GB"/>
        </w:rPr>
        <w:t xml:space="preserve">MHz </w:t>
      </w:r>
      <w:r w:rsidRPr="004238B3">
        <w:t>5</w:t>
      </w:r>
      <w:r w:rsidRPr="00C85169">
        <w:rPr>
          <w:lang w:val="en-GB"/>
        </w:rPr>
        <w:t xml:space="preserve"> </w:t>
      </w:r>
      <w:r w:rsidRPr="004238B3">
        <w:t>250</w:t>
      </w:r>
      <w:r w:rsidRPr="00C85169">
        <w:rPr>
          <w:lang w:val="en-GB"/>
        </w:rPr>
        <w:t>-</w:t>
      </w:r>
      <w:r w:rsidRPr="004238B3">
        <w:t>5</w:t>
      </w:r>
      <w:r w:rsidRPr="00C85169">
        <w:rPr>
          <w:lang w:val="en-GB"/>
        </w:rPr>
        <w:t xml:space="preserve"> </w:t>
      </w:r>
      <w:r w:rsidRPr="004238B3">
        <w:t>150</w:t>
      </w:r>
      <w:r w:rsidRPr="00C85169">
        <w:rPr>
          <w:rFonts w:hint="cs"/>
          <w:rtl/>
        </w:rPr>
        <w:t xml:space="preserve"> مزايا فريدة فيما يتعلق بتلبية الحاجة المتزايدة إلى النفاذ إلى هذه </w:t>
      </w:r>
      <w:r w:rsidR="0077196F" w:rsidRPr="00C85169">
        <w:rPr>
          <w:rFonts w:hint="cs"/>
          <w:rtl/>
        </w:rPr>
        <w:t xml:space="preserve">الشبكات الراديوية المحلية </w:t>
      </w:r>
      <w:r w:rsidRPr="00C85169">
        <w:rPr>
          <w:rFonts w:hint="cs"/>
          <w:rtl/>
        </w:rPr>
        <w:t>خارج المباني. و</w:t>
      </w:r>
      <w:r w:rsidRPr="00C85169">
        <w:rPr>
          <w:rFonts w:hint="cs"/>
          <w:rtl/>
          <w:lang w:bidi="ar"/>
        </w:rPr>
        <w:t xml:space="preserve">في </w:t>
      </w:r>
      <w:r w:rsidRPr="00C85169">
        <w:rPr>
          <w:rFonts w:hint="eastAsia"/>
          <w:rtl/>
          <w:lang w:bidi="ar"/>
        </w:rPr>
        <w:t>دراسة</w:t>
      </w:r>
      <w:r w:rsidRPr="00C85169">
        <w:rPr>
          <w:rtl/>
          <w:lang w:bidi="ar"/>
        </w:rPr>
        <w:t xml:space="preserve"> قدمتها </w:t>
      </w:r>
      <w:r w:rsidRPr="00C85169">
        <w:rPr>
          <w:rFonts w:hint="eastAsia"/>
          <w:rtl/>
          <w:lang w:bidi="ar"/>
        </w:rPr>
        <w:t>إدارة</w:t>
      </w:r>
      <w:r w:rsidRPr="00C85169">
        <w:rPr>
          <w:rtl/>
          <w:lang w:bidi="ar"/>
        </w:rPr>
        <w:t xml:space="preserve"> تُجيز حالياً تشغيل الشبكات المحلية الراديوية في نطاق التردد </w:t>
      </w:r>
      <w:r w:rsidRPr="00C85169">
        <w:t>MHz </w:t>
      </w:r>
      <w:r w:rsidRPr="004238B3">
        <w:t>5</w:t>
      </w:r>
      <w:r w:rsidRPr="00C85169">
        <w:t> </w:t>
      </w:r>
      <w:r w:rsidRPr="004238B3">
        <w:t>250</w:t>
      </w:r>
      <w:r w:rsidRPr="00C85169">
        <w:noBreakHyphen/>
      </w:r>
      <w:r w:rsidRPr="004238B3">
        <w:t>5</w:t>
      </w:r>
      <w:r w:rsidRPr="00C85169">
        <w:t> </w:t>
      </w:r>
      <w:r w:rsidRPr="004238B3">
        <w:t>150</w:t>
      </w:r>
      <w:r w:rsidRPr="00C85169">
        <w:rPr>
          <w:rFonts w:hint="cs"/>
          <w:rtl/>
        </w:rPr>
        <w:t xml:space="preserve"> </w:t>
      </w:r>
      <w:r w:rsidRPr="00C85169">
        <w:rPr>
          <w:rFonts w:hint="eastAsia"/>
          <w:rtl/>
          <w:lang w:bidi="ar"/>
        </w:rPr>
        <w:t>بقدرة</w:t>
      </w:r>
      <w:r w:rsidRPr="00C85169">
        <w:rPr>
          <w:rtl/>
          <w:lang w:bidi="ar"/>
        </w:rPr>
        <w:t xml:space="preserve"> </w:t>
      </w:r>
      <w:r w:rsidR="00230F1A" w:rsidRPr="00C85169">
        <w:rPr>
          <w:rFonts w:hint="cs"/>
          <w:rtl/>
          <w:lang w:bidi="ar"/>
        </w:rPr>
        <w:t xml:space="preserve">منقولة </w:t>
      </w:r>
      <w:r w:rsidRPr="00C85169">
        <w:rPr>
          <w:rFonts w:hint="eastAsia"/>
          <w:rtl/>
          <w:lang w:bidi="ar"/>
        </w:rPr>
        <w:t>تصل</w:t>
      </w:r>
      <w:r w:rsidRPr="00C85169">
        <w:rPr>
          <w:rtl/>
          <w:lang w:bidi="ar"/>
        </w:rPr>
        <w:t xml:space="preserve"> </w:t>
      </w:r>
      <w:r w:rsidRPr="00C85169">
        <w:rPr>
          <w:rFonts w:hint="eastAsia"/>
          <w:rtl/>
          <w:lang w:bidi="ar"/>
        </w:rPr>
        <w:t>إلى</w:t>
      </w:r>
      <w:r w:rsidRPr="00C85169">
        <w:rPr>
          <w:rtl/>
        </w:rPr>
        <w:t xml:space="preserve"> </w:t>
      </w:r>
      <w:r w:rsidRPr="004238B3">
        <w:t>1</w:t>
      </w:r>
      <w:r w:rsidRPr="00C85169">
        <w:rPr>
          <w:rtl/>
        </w:rPr>
        <w:t xml:space="preserve"> واط</w:t>
      </w:r>
      <w:r w:rsidRPr="00C85169">
        <w:rPr>
          <w:rFonts w:hint="cs"/>
          <w:rtl/>
        </w:rPr>
        <w:t xml:space="preserve"> وكثافة طيفية للقدرة </w:t>
      </w:r>
      <w:r w:rsidR="004238B3">
        <w:t>(</w:t>
      </w:r>
      <w:r w:rsidR="00230F1A" w:rsidRPr="00C85169">
        <w:rPr>
          <w:lang w:val="en-GB"/>
        </w:rPr>
        <w:t>PSD</w:t>
      </w:r>
      <w:r w:rsidR="004238B3">
        <w:rPr>
          <w:lang w:val="en-GB"/>
        </w:rPr>
        <w:t>)</w:t>
      </w:r>
      <w:r w:rsidR="00230F1A" w:rsidRPr="00C85169">
        <w:rPr>
          <w:rFonts w:hint="cs"/>
          <w:rtl/>
        </w:rPr>
        <w:t xml:space="preserve"> </w:t>
      </w:r>
      <w:r w:rsidRPr="00C85169">
        <w:rPr>
          <w:rFonts w:hint="cs"/>
          <w:rtl/>
        </w:rPr>
        <w:t xml:space="preserve">تبلغ </w:t>
      </w:r>
      <w:r w:rsidRPr="00C85169">
        <w:t xml:space="preserve">dBm/MHz </w:t>
      </w:r>
      <w:r w:rsidRPr="004238B3">
        <w:t>17</w:t>
      </w:r>
      <w:r w:rsidRPr="00C85169">
        <w:rPr>
          <w:rFonts w:hint="cs"/>
          <w:rtl/>
        </w:rPr>
        <w:t xml:space="preserve">، </w:t>
      </w:r>
      <w:r w:rsidRPr="00C85169">
        <w:rPr>
          <w:rFonts w:hint="cs"/>
          <w:rtl/>
          <w:lang w:bidi="ar"/>
        </w:rPr>
        <w:t xml:space="preserve">مع السماح بكسب هوائي قدره </w:t>
      </w:r>
      <w:proofErr w:type="spellStart"/>
      <w:r w:rsidRPr="00C85169">
        <w:rPr>
          <w:rFonts w:hint="cs"/>
        </w:rPr>
        <w:t>dBi</w:t>
      </w:r>
      <w:proofErr w:type="spellEnd"/>
      <w:r w:rsidRPr="00C85169">
        <w:rPr>
          <w:rFonts w:hint="eastAsia"/>
        </w:rPr>
        <w:t> </w:t>
      </w:r>
      <w:r w:rsidRPr="004238B3">
        <w:rPr>
          <w:rFonts w:hint="cs"/>
        </w:rPr>
        <w:t>6</w:t>
      </w:r>
      <w:r w:rsidRPr="00C85169">
        <w:rPr>
          <w:rFonts w:hint="cs"/>
          <w:rtl/>
          <w:lang w:bidi="ar"/>
        </w:rPr>
        <w:t xml:space="preserve"> (أي بقدرة مشعة مكافئة </w:t>
      </w:r>
      <w:proofErr w:type="spellStart"/>
      <w:r w:rsidRPr="00C85169">
        <w:rPr>
          <w:rFonts w:hint="cs"/>
          <w:rtl/>
          <w:lang w:bidi="ar"/>
        </w:rPr>
        <w:t>متناحية</w:t>
      </w:r>
      <w:proofErr w:type="spellEnd"/>
      <w:r w:rsidRPr="00C85169">
        <w:rPr>
          <w:rFonts w:hint="cs"/>
          <w:rtl/>
          <w:lang w:bidi="ar"/>
        </w:rPr>
        <w:t xml:space="preserve"> إجمالية تبلغ</w:t>
      </w:r>
      <w:r w:rsidRPr="00C85169">
        <w:rPr>
          <w:rFonts w:hint="eastAsia"/>
          <w:rtl/>
          <w:lang w:bidi="ar"/>
        </w:rPr>
        <w:t> </w:t>
      </w:r>
      <w:r w:rsidRPr="00C85169">
        <w:rPr>
          <w:rFonts w:hint="cs"/>
        </w:rPr>
        <w:t xml:space="preserve">dBm </w:t>
      </w:r>
      <w:r w:rsidRPr="004238B3">
        <w:rPr>
          <w:rFonts w:hint="cs"/>
        </w:rPr>
        <w:t>36</w:t>
      </w:r>
      <w:r w:rsidRPr="00C85169">
        <w:rPr>
          <w:rFonts w:hint="cs"/>
          <w:rtl/>
          <w:lang w:bidi="ar"/>
        </w:rPr>
        <w:t xml:space="preserve"> وإرسالات على </w:t>
      </w:r>
      <w:r w:rsidRPr="00C85169">
        <w:rPr>
          <w:rFonts w:hint="cs"/>
          <w:rtl/>
        </w:rPr>
        <w:t xml:space="preserve">زوايا </w:t>
      </w:r>
      <w:r w:rsidRPr="00C85169">
        <w:rPr>
          <w:rFonts w:hint="cs"/>
          <w:rtl/>
          <w:lang w:bidi="ar"/>
        </w:rPr>
        <w:t xml:space="preserve">ارتفاع تتجاوز </w:t>
      </w:r>
      <w:r w:rsidRPr="004238B3">
        <w:t>30</w:t>
      </w:r>
      <w:r w:rsidRPr="00C85169">
        <w:rPr>
          <w:rFonts w:hint="cs"/>
          <w:rtl/>
          <w:lang w:bidi="ar"/>
        </w:rPr>
        <w:t xml:space="preserve"> درجة بمستوى محدد بقدر </w:t>
      </w:r>
      <w:r w:rsidRPr="00C85169">
        <w:t xml:space="preserve">dBm </w:t>
      </w:r>
      <w:r w:rsidRPr="004238B3">
        <w:t>21</w:t>
      </w:r>
      <w:r w:rsidRPr="00C85169">
        <w:rPr>
          <w:rFonts w:hint="cs"/>
          <w:rtl/>
        </w:rPr>
        <w:t xml:space="preserve"> أو أقل</w:t>
      </w:r>
      <w:r w:rsidRPr="00C85169">
        <w:t>(</w:t>
      </w:r>
      <w:r w:rsidRPr="00C85169">
        <w:rPr>
          <w:rFonts w:hint="cs"/>
          <w:rtl/>
        </w:rPr>
        <w:t>،</w:t>
      </w:r>
      <w:r w:rsidRPr="00C85169">
        <w:rPr>
          <w:rFonts w:hint="cs"/>
          <w:rtl/>
          <w:lang w:bidi="ar"/>
        </w:rPr>
        <w:t xml:space="preserve"> تَبيّن</w:t>
      </w:r>
      <w:r w:rsidRPr="00C85169">
        <w:rPr>
          <w:rFonts w:hint="cs"/>
          <w:rtl/>
        </w:rPr>
        <w:t xml:space="preserve"> </w:t>
      </w:r>
      <w:r w:rsidRPr="00C85169">
        <w:rPr>
          <w:rFonts w:hint="eastAsia"/>
          <w:rtl/>
          <w:lang w:bidi="ar"/>
        </w:rPr>
        <w:t>أن</w:t>
      </w:r>
      <w:r w:rsidRPr="00C85169">
        <w:rPr>
          <w:rtl/>
          <w:lang w:bidi="ar"/>
        </w:rPr>
        <w:t xml:space="preserve"> الشبكات المحلية الراديوية يمكن أن تحمي وصلات التغذية </w:t>
      </w:r>
      <w:r w:rsidRPr="00C85169">
        <w:rPr>
          <w:rFonts w:hint="eastAsia"/>
          <w:rtl/>
          <w:lang w:bidi="ar"/>
        </w:rPr>
        <w:t>الصاعدة</w:t>
      </w:r>
      <w:r w:rsidRPr="00C85169">
        <w:rPr>
          <w:rtl/>
          <w:lang w:bidi="ar"/>
        </w:rPr>
        <w:t xml:space="preserve"> </w:t>
      </w:r>
      <w:r w:rsidRPr="00C85169">
        <w:rPr>
          <w:rFonts w:hint="eastAsia"/>
          <w:rtl/>
        </w:rPr>
        <w:t>للخدمة</w:t>
      </w:r>
      <w:r w:rsidRPr="00C85169">
        <w:rPr>
          <w:rtl/>
        </w:rPr>
        <w:t xml:space="preserve"> </w:t>
      </w:r>
      <w:r w:rsidRPr="00C85169">
        <w:rPr>
          <w:rFonts w:hint="eastAsia"/>
          <w:rtl/>
        </w:rPr>
        <w:t>المتنقلة</w:t>
      </w:r>
      <w:r w:rsidRPr="00C85169">
        <w:rPr>
          <w:rtl/>
        </w:rPr>
        <w:t xml:space="preserve"> </w:t>
      </w:r>
      <w:proofErr w:type="spellStart"/>
      <w:r w:rsidRPr="00C85169">
        <w:rPr>
          <w:rFonts w:hint="eastAsia"/>
          <w:rtl/>
        </w:rPr>
        <w:t>الساتلية</w:t>
      </w:r>
      <w:proofErr w:type="spellEnd"/>
      <w:r w:rsidRPr="00C85169">
        <w:rPr>
          <w:rFonts w:hint="eastAsia"/>
          <w:rtl/>
        </w:rPr>
        <w:t> </w:t>
      </w:r>
      <w:r w:rsidRPr="00C85169">
        <w:t>(MSS)</w:t>
      </w:r>
      <w:r w:rsidRPr="00C85169">
        <w:rPr>
          <w:rtl/>
        </w:rPr>
        <w:t xml:space="preserve"> </w:t>
      </w:r>
      <w:r w:rsidRPr="00C85169">
        <w:rPr>
          <w:rFonts w:hint="eastAsia"/>
          <w:rtl/>
        </w:rPr>
        <w:t>في المدارات</w:t>
      </w:r>
      <w:r w:rsidRPr="00C85169">
        <w:rPr>
          <w:rtl/>
        </w:rPr>
        <w:t xml:space="preserve"> غير المستقرة بالنسبة إلى الأرض </w:t>
      </w:r>
      <w:r w:rsidRPr="00C85169">
        <w:rPr>
          <w:lang w:val="en-GB"/>
        </w:rPr>
        <w:t>(</w:t>
      </w:r>
      <w:r w:rsidRPr="00C85169">
        <w:t>non-GSO MSS)</w:t>
      </w:r>
      <w:r w:rsidRPr="00C85169">
        <w:rPr>
          <w:rFonts w:hint="cs"/>
          <w:rtl/>
        </w:rPr>
        <w:t xml:space="preserve"> عند أخذ خصائص النشر النمطية في الحسبان</w:t>
      </w:r>
      <w:r w:rsidR="00047CD0" w:rsidRPr="00C85169">
        <w:rPr>
          <w:rFonts w:hint="cs"/>
          <w:rtl/>
        </w:rPr>
        <w:t xml:space="preserve">. وتستهدف هذه القواعد منع حدوث تداخل ضار بالاتصالات من الأرض إلى الفضاء في الخدمة المتنقلة </w:t>
      </w:r>
      <w:proofErr w:type="spellStart"/>
      <w:r w:rsidR="00047CD0" w:rsidRPr="00C85169">
        <w:rPr>
          <w:rFonts w:hint="cs"/>
          <w:rtl/>
        </w:rPr>
        <w:t>الساتلية</w:t>
      </w:r>
      <w:proofErr w:type="spellEnd"/>
      <w:r w:rsidR="00047CD0" w:rsidRPr="00C85169">
        <w:rPr>
          <w:rFonts w:hint="cs"/>
          <w:rtl/>
        </w:rPr>
        <w:t xml:space="preserve"> بالحد من نسبة الضوضاء الإجمالية التي يستقبلها </w:t>
      </w:r>
      <w:proofErr w:type="spellStart"/>
      <w:r w:rsidR="00047CD0" w:rsidRPr="00C85169">
        <w:rPr>
          <w:rFonts w:hint="cs"/>
          <w:rtl/>
        </w:rPr>
        <w:t>الساتل</w:t>
      </w:r>
      <w:proofErr w:type="spellEnd"/>
      <w:r w:rsidR="00047CD0" w:rsidRPr="00C85169">
        <w:rPr>
          <w:rFonts w:hint="cs"/>
          <w:rtl/>
        </w:rPr>
        <w:t>.</w:t>
      </w:r>
      <w:r w:rsidR="00EF0F80" w:rsidRPr="00C85169">
        <w:rPr>
          <w:rFonts w:hint="eastAsia"/>
          <w:spacing w:val="-2"/>
          <w:rtl/>
          <w:lang w:val="es-ES"/>
        </w:rPr>
        <w:t xml:space="preserve"> </w:t>
      </w:r>
      <w:r w:rsidR="00EF0F80" w:rsidRPr="00C85169">
        <w:rPr>
          <w:rFonts w:hint="eastAsia"/>
          <w:rtl/>
        </w:rPr>
        <w:t>وتؤكد</w:t>
      </w:r>
      <w:r w:rsidR="00EF0F80" w:rsidRPr="00C85169">
        <w:rPr>
          <w:rtl/>
        </w:rPr>
        <w:t xml:space="preserve"> </w:t>
      </w:r>
      <w:r w:rsidR="00C40983" w:rsidRPr="00C85169">
        <w:rPr>
          <w:rFonts w:hint="cs"/>
          <w:rtl/>
        </w:rPr>
        <w:t xml:space="preserve">بعض </w:t>
      </w:r>
      <w:r w:rsidR="00EF0F80" w:rsidRPr="00C85169">
        <w:rPr>
          <w:rFonts w:hint="eastAsia"/>
          <w:rtl/>
        </w:rPr>
        <w:t>الدراسات</w:t>
      </w:r>
      <w:r w:rsidR="00EF0F80" w:rsidRPr="00C85169">
        <w:rPr>
          <w:rtl/>
        </w:rPr>
        <w:t xml:space="preserve"> </w:t>
      </w:r>
      <w:r w:rsidR="00EF0F80" w:rsidRPr="00C85169">
        <w:rPr>
          <w:rFonts w:hint="eastAsia"/>
          <w:rtl/>
        </w:rPr>
        <w:t>أن</w:t>
      </w:r>
      <w:r w:rsidR="00EF0F80" w:rsidRPr="00C85169">
        <w:rPr>
          <w:rtl/>
        </w:rPr>
        <w:t xml:space="preserve"> </w:t>
      </w:r>
      <w:r w:rsidR="00EF0F80" w:rsidRPr="00C85169">
        <w:rPr>
          <w:rFonts w:hint="eastAsia"/>
          <w:rtl/>
        </w:rPr>
        <w:t>عمليات</w:t>
      </w:r>
      <w:r w:rsidR="00EF0F80" w:rsidRPr="00C85169">
        <w:rPr>
          <w:rtl/>
        </w:rPr>
        <w:t xml:space="preserve"> </w:t>
      </w:r>
      <w:r w:rsidR="00EF0F80" w:rsidRPr="00C85169">
        <w:rPr>
          <w:rFonts w:hint="eastAsia"/>
          <w:rtl/>
        </w:rPr>
        <w:t>الشبكات</w:t>
      </w:r>
      <w:r w:rsidR="00EF0F80" w:rsidRPr="00C85169">
        <w:rPr>
          <w:rtl/>
        </w:rPr>
        <w:t xml:space="preserve"> </w:t>
      </w:r>
      <w:r w:rsidR="00EF0F80" w:rsidRPr="00C85169">
        <w:rPr>
          <w:rFonts w:hint="eastAsia"/>
          <w:rtl/>
        </w:rPr>
        <w:t>المحلية</w:t>
      </w:r>
      <w:r w:rsidR="00EF0F80" w:rsidRPr="00C85169">
        <w:rPr>
          <w:rtl/>
        </w:rPr>
        <w:t xml:space="preserve"> </w:t>
      </w:r>
      <w:r w:rsidR="00EF0F80" w:rsidRPr="00C85169">
        <w:rPr>
          <w:rFonts w:hint="eastAsia"/>
          <w:rtl/>
        </w:rPr>
        <w:t>الراديوية</w:t>
      </w:r>
      <w:r w:rsidR="00EF0F80" w:rsidRPr="00C85169">
        <w:rPr>
          <w:rtl/>
        </w:rPr>
        <w:t xml:space="preserve"> </w:t>
      </w:r>
      <w:r w:rsidR="00EF0F80" w:rsidRPr="00C85169">
        <w:rPr>
          <w:rFonts w:hint="eastAsia"/>
          <w:rtl/>
        </w:rPr>
        <w:t>خارج</w:t>
      </w:r>
      <w:r w:rsidR="00EF0F80" w:rsidRPr="00C85169">
        <w:rPr>
          <w:rtl/>
        </w:rPr>
        <w:t xml:space="preserve"> </w:t>
      </w:r>
      <w:r w:rsidR="00EF0F80" w:rsidRPr="00C85169">
        <w:rPr>
          <w:rFonts w:hint="eastAsia"/>
          <w:rtl/>
        </w:rPr>
        <w:t>المباني</w:t>
      </w:r>
      <w:r w:rsidR="00EF0F80" w:rsidRPr="00C85169">
        <w:rPr>
          <w:rtl/>
        </w:rPr>
        <w:t xml:space="preserve"> في</w:t>
      </w:r>
      <w:r w:rsidR="00EF0F80" w:rsidRPr="00C85169">
        <w:rPr>
          <w:rFonts w:hint="cs"/>
          <w:rtl/>
        </w:rPr>
        <w:t> </w:t>
      </w:r>
      <w:r w:rsidR="00EF0F80" w:rsidRPr="00C85169">
        <w:rPr>
          <w:rtl/>
        </w:rPr>
        <w:t xml:space="preserve">النطاق </w:t>
      </w:r>
      <w:r w:rsidR="00EF0F80" w:rsidRPr="00C85169">
        <w:t>MHz </w:t>
      </w:r>
      <w:r w:rsidR="00EF0F80" w:rsidRPr="004238B3">
        <w:t>5</w:t>
      </w:r>
      <w:r w:rsidR="00EF0F80" w:rsidRPr="00C85169">
        <w:t> </w:t>
      </w:r>
      <w:r w:rsidR="00EF0F80" w:rsidRPr="004238B3">
        <w:t>250</w:t>
      </w:r>
      <w:r w:rsidR="00EF0F80" w:rsidRPr="00C85169">
        <w:noBreakHyphen/>
      </w:r>
      <w:r w:rsidR="00EF0F80" w:rsidRPr="004238B3">
        <w:t>5</w:t>
      </w:r>
      <w:r w:rsidR="00EF0F80" w:rsidRPr="00C85169">
        <w:t> </w:t>
      </w:r>
      <w:r w:rsidR="00EF0F80" w:rsidRPr="004238B3">
        <w:t>150</w:t>
      </w:r>
      <w:r w:rsidR="00EF0F80" w:rsidRPr="00C85169">
        <w:rPr>
          <w:rtl/>
        </w:rPr>
        <w:t xml:space="preserve"> </w:t>
      </w:r>
      <w:r w:rsidR="00EF0F80" w:rsidRPr="00C85169">
        <w:rPr>
          <w:rFonts w:hint="eastAsia"/>
          <w:rtl/>
        </w:rPr>
        <w:t>لن</w:t>
      </w:r>
      <w:r w:rsidR="00EF0F80" w:rsidRPr="00C85169">
        <w:rPr>
          <w:rtl/>
        </w:rPr>
        <w:t xml:space="preserve"> تسبب </w:t>
      </w:r>
      <w:r w:rsidR="00EF0F80" w:rsidRPr="00C85169">
        <w:rPr>
          <w:rFonts w:hint="eastAsia"/>
          <w:rtl/>
        </w:rPr>
        <w:t>تداخلات</w:t>
      </w:r>
      <w:r w:rsidR="00EF0F80" w:rsidRPr="00C85169">
        <w:rPr>
          <w:rtl/>
        </w:rPr>
        <w:t xml:space="preserve"> </w:t>
      </w:r>
      <w:r w:rsidR="00EF0F80" w:rsidRPr="00C85169">
        <w:rPr>
          <w:rFonts w:hint="eastAsia"/>
          <w:rtl/>
        </w:rPr>
        <w:t>ضارة</w:t>
      </w:r>
      <w:r w:rsidR="00EF0F80" w:rsidRPr="00C85169">
        <w:rPr>
          <w:rtl/>
        </w:rPr>
        <w:t xml:space="preserve"> </w:t>
      </w:r>
      <w:r w:rsidR="00C40983" w:rsidRPr="00C85169">
        <w:rPr>
          <w:rFonts w:hint="cs"/>
          <w:rtl/>
        </w:rPr>
        <w:t xml:space="preserve">على </w:t>
      </w:r>
      <w:r w:rsidR="00EF0F80" w:rsidRPr="00C85169">
        <w:rPr>
          <w:rFonts w:hint="eastAsia"/>
          <w:rtl/>
        </w:rPr>
        <w:t>العمليات</w:t>
      </w:r>
      <w:r w:rsidR="00EF0F80" w:rsidRPr="00C85169">
        <w:rPr>
          <w:rtl/>
        </w:rPr>
        <w:t xml:space="preserve"> </w:t>
      </w:r>
      <w:r w:rsidR="00C40983" w:rsidRPr="00C85169">
        <w:rPr>
          <w:rFonts w:hint="cs"/>
          <w:rtl/>
        </w:rPr>
        <w:t xml:space="preserve">الأخرى </w:t>
      </w:r>
      <w:r w:rsidR="00EF0F80" w:rsidRPr="00C85169">
        <w:rPr>
          <w:rFonts w:hint="eastAsia"/>
          <w:rtl/>
        </w:rPr>
        <w:t>المنفذة</w:t>
      </w:r>
      <w:r w:rsidR="00EF0F80" w:rsidRPr="00C85169">
        <w:rPr>
          <w:rtl/>
        </w:rPr>
        <w:t xml:space="preserve"> </w:t>
      </w:r>
      <w:r w:rsidR="00EF0F80" w:rsidRPr="00C85169">
        <w:rPr>
          <w:rFonts w:hint="eastAsia"/>
          <w:rtl/>
        </w:rPr>
        <w:t>في</w:t>
      </w:r>
      <w:r w:rsidR="00EF0F80" w:rsidRPr="00C85169">
        <w:rPr>
          <w:rtl/>
        </w:rPr>
        <w:t xml:space="preserve"> </w:t>
      </w:r>
      <w:r w:rsidR="00EF0F80" w:rsidRPr="00C85169">
        <w:rPr>
          <w:rFonts w:hint="eastAsia"/>
          <w:rtl/>
        </w:rPr>
        <w:t>هذا</w:t>
      </w:r>
      <w:r w:rsidR="00EF0F80" w:rsidRPr="00C85169">
        <w:rPr>
          <w:rtl/>
        </w:rPr>
        <w:t xml:space="preserve"> </w:t>
      </w:r>
      <w:r w:rsidR="00EF0F80" w:rsidRPr="00C85169">
        <w:rPr>
          <w:rFonts w:hint="eastAsia"/>
          <w:rtl/>
        </w:rPr>
        <w:t>النطاق</w:t>
      </w:r>
      <w:r w:rsidR="00EF0F80" w:rsidRPr="00C85169">
        <w:rPr>
          <w:rtl/>
        </w:rPr>
        <w:t>.</w:t>
      </w:r>
    </w:p>
    <w:p w14:paraId="71047ABB" w14:textId="6075E09D" w:rsidR="00773B0F" w:rsidRPr="00C85169" w:rsidRDefault="00C40983" w:rsidP="00F03A70">
      <w:pPr>
        <w:rPr>
          <w:rtl/>
          <w:lang w:val="en-GB" w:bidi="ar-EG"/>
        </w:rPr>
      </w:pPr>
      <w:r w:rsidRPr="00C85169">
        <w:rPr>
          <w:rFonts w:hint="cs"/>
          <w:rtl/>
        </w:rPr>
        <w:t xml:space="preserve">ويتيح استخدام الشبكات الراديوية المحلية خارج المباني لمقدمي خدمات الإنترنت </w:t>
      </w:r>
      <w:r w:rsidR="004238B3">
        <w:t>(</w:t>
      </w:r>
      <w:r w:rsidRPr="00C85169">
        <w:rPr>
          <w:lang w:val="en-GB"/>
        </w:rPr>
        <w:t>ISPs</w:t>
      </w:r>
      <w:r w:rsidR="004238B3">
        <w:rPr>
          <w:lang w:val="en-GB"/>
        </w:rPr>
        <w:t>)</w:t>
      </w:r>
      <w:r w:rsidRPr="00C85169">
        <w:rPr>
          <w:rFonts w:hint="cs"/>
          <w:rtl/>
          <w:lang w:bidi="ar-EG"/>
        </w:rPr>
        <w:t xml:space="preserve"> أن يوفروا خدمة إنترنت ميسورة في المناطق الريفية و</w:t>
      </w:r>
      <w:r w:rsidR="00203749" w:rsidRPr="00C85169">
        <w:rPr>
          <w:rFonts w:hint="cs"/>
          <w:rtl/>
          <w:lang w:bidi="ar-EG"/>
        </w:rPr>
        <w:t>تلك التي لا تحظى بخدمات كافية. فبدلاً من استخدام كبل لتوصيل الميل الأخير، ي</w:t>
      </w:r>
      <w:r w:rsidR="0033023A" w:rsidRPr="00C85169">
        <w:rPr>
          <w:rFonts w:hint="cs"/>
          <w:rtl/>
          <w:lang w:bidi="ar-EG"/>
        </w:rPr>
        <w:t xml:space="preserve">ستعمل الآن مقدمو خدمة الإنترنت (السلكية واللاسلكية على حد سواء) </w:t>
      </w:r>
      <w:r w:rsidR="0033023A" w:rsidRPr="00C85169">
        <w:rPr>
          <w:rFonts w:hint="cs"/>
          <w:rtl/>
          <w:lang w:val="en-GB" w:bidi="ar-EG"/>
        </w:rPr>
        <w:t>توصيلات لاسلكية ثابتة إلى المنزل. و</w:t>
      </w:r>
      <w:r w:rsidR="00A9389B" w:rsidRPr="00C85169">
        <w:rPr>
          <w:rFonts w:hint="cs"/>
          <w:rtl/>
          <w:lang w:val="en-GB" w:bidi="ar-EG"/>
        </w:rPr>
        <w:t>ليس نشر نقاط النفاذ هذه الخاصة بالشبكات الراديوية المحلية باهظ</w:t>
      </w:r>
      <w:r w:rsidR="004238B3">
        <w:rPr>
          <w:rFonts w:hint="cs"/>
          <w:rtl/>
          <w:lang w:val="en-GB" w:bidi="ar-EG"/>
        </w:rPr>
        <w:t>اً</w:t>
      </w:r>
      <w:r w:rsidR="00A9389B" w:rsidRPr="00C85169">
        <w:rPr>
          <w:rFonts w:hint="cs"/>
          <w:rtl/>
          <w:lang w:val="en-GB" w:bidi="ar-EG"/>
        </w:rPr>
        <w:t xml:space="preserve"> نسبي</w:t>
      </w:r>
      <w:r w:rsidR="004238B3">
        <w:rPr>
          <w:rFonts w:hint="cs"/>
          <w:rtl/>
          <w:lang w:val="en-GB" w:bidi="ar-EG"/>
        </w:rPr>
        <w:t>اً</w:t>
      </w:r>
      <w:r w:rsidR="00A9389B" w:rsidRPr="00C85169">
        <w:rPr>
          <w:rFonts w:hint="cs"/>
          <w:rtl/>
          <w:lang w:val="en-GB" w:bidi="ar-EG"/>
        </w:rPr>
        <w:t xml:space="preserve"> إذا ما قورن بال</w:t>
      </w:r>
      <w:r w:rsidR="002F2DD9" w:rsidRPr="00C85169">
        <w:rPr>
          <w:rFonts w:hint="cs"/>
          <w:rtl/>
          <w:lang w:val="en-GB" w:bidi="ar-EG"/>
        </w:rPr>
        <w:t>ألياف السلكية، وينبغي أن تكون</w:t>
      </w:r>
      <w:r w:rsidR="00C3427B" w:rsidRPr="00C85169">
        <w:rPr>
          <w:rFonts w:hint="cs"/>
          <w:rtl/>
          <w:lang w:val="en-GB" w:bidi="ar-EG"/>
        </w:rPr>
        <w:t xml:space="preserve"> هذه النقاط</w:t>
      </w:r>
      <w:r w:rsidR="002F2DD9" w:rsidRPr="00C85169">
        <w:rPr>
          <w:rFonts w:hint="cs"/>
          <w:rtl/>
          <w:lang w:val="en-GB" w:bidi="ar-EG"/>
        </w:rPr>
        <w:t xml:space="preserve"> شيئ</w:t>
      </w:r>
      <w:r w:rsidR="004238B3">
        <w:rPr>
          <w:rFonts w:hint="cs"/>
          <w:rtl/>
          <w:lang w:val="en-GB" w:bidi="ar-EG"/>
        </w:rPr>
        <w:t>اً</w:t>
      </w:r>
      <w:r w:rsidR="002F2DD9" w:rsidRPr="00C85169">
        <w:rPr>
          <w:rFonts w:hint="cs"/>
          <w:rtl/>
          <w:lang w:val="en-GB" w:bidi="ar-EG"/>
        </w:rPr>
        <w:t xml:space="preserve"> </w:t>
      </w:r>
      <w:r w:rsidR="00C3427B" w:rsidRPr="00C85169">
        <w:rPr>
          <w:rFonts w:hint="cs"/>
          <w:rtl/>
          <w:lang w:val="en-GB" w:bidi="ar-EG"/>
        </w:rPr>
        <w:t>مؤاتيا</w:t>
      </w:r>
      <w:r w:rsidR="002F2DD9" w:rsidRPr="00C85169">
        <w:rPr>
          <w:rFonts w:hint="cs"/>
          <w:rtl/>
          <w:lang w:val="en-GB" w:bidi="ar-EG"/>
        </w:rPr>
        <w:t xml:space="preserve"> جد</w:t>
      </w:r>
      <w:r w:rsidR="004238B3">
        <w:rPr>
          <w:rFonts w:hint="cs"/>
          <w:rtl/>
          <w:lang w:val="en-GB" w:bidi="ar-EG"/>
        </w:rPr>
        <w:t>اً</w:t>
      </w:r>
      <w:r w:rsidR="002F2DD9" w:rsidRPr="00C85169">
        <w:rPr>
          <w:rFonts w:hint="cs"/>
          <w:rtl/>
          <w:lang w:val="en-GB" w:bidi="ar-EG"/>
        </w:rPr>
        <w:t xml:space="preserve"> لتعزيز التوصيلية، خصوص</w:t>
      </w:r>
      <w:r w:rsidR="004238B3">
        <w:rPr>
          <w:rFonts w:hint="cs"/>
          <w:rtl/>
          <w:lang w:val="en-GB" w:bidi="ar-EG"/>
        </w:rPr>
        <w:t>اً</w:t>
      </w:r>
      <w:r w:rsidR="002F2DD9" w:rsidRPr="00C85169">
        <w:rPr>
          <w:rFonts w:hint="cs"/>
          <w:rtl/>
          <w:lang w:val="en-GB" w:bidi="ar-EG"/>
        </w:rPr>
        <w:t xml:space="preserve"> في</w:t>
      </w:r>
      <w:r w:rsidR="004238B3">
        <w:rPr>
          <w:rFonts w:hint="eastAsia"/>
          <w:rtl/>
          <w:lang w:val="en-GB" w:bidi="ar-EG"/>
        </w:rPr>
        <w:t> </w:t>
      </w:r>
      <w:r w:rsidR="002F2DD9" w:rsidRPr="00C85169">
        <w:rPr>
          <w:rFonts w:hint="cs"/>
          <w:rtl/>
          <w:lang w:val="en-GB" w:bidi="ar-EG"/>
        </w:rPr>
        <w:t xml:space="preserve">البلدان النامية. </w:t>
      </w:r>
    </w:p>
    <w:p w14:paraId="74180438" w14:textId="451E4EAB" w:rsidR="00EF0F80" w:rsidRPr="00C85169" w:rsidRDefault="00F61E42" w:rsidP="00F03A70">
      <w:pPr>
        <w:rPr>
          <w:rtl/>
          <w:lang w:val="en-GB" w:bidi="ar-EG"/>
        </w:rPr>
      </w:pPr>
      <w:r w:rsidRPr="00C85169">
        <w:rPr>
          <w:rFonts w:hint="cs"/>
          <w:rtl/>
        </w:rPr>
        <w:t xml:space="preserve">ومن شأن توفير قدرة منقولة حتى </w:t>
      </w:r>
      <w:r w:rsidRPr="004238B3">
        <w:t>1</w:t>
      </w:r>
      <w:r w:rsidRPr="00C85169">
        <w:rPr>
          <w:rFonts w:hint="cs"/>
          <w:rtl/>
          <w:lang w:val="en-GB" w:bidi="ar-EG"/>
        </w:rPr>
        <w:t xml:space="preserve"> واط بحد أقصى أن يكون أكثر ميزة بالنسبة إلى إفريقيا مع </w:t>
      </w:r>
      <w:r w:rsidR="009145DD" w:rsidRPr="00C85169">
        <w:rPr>
          <w:rFonts w:hint="cs"/>
          <w:rtl/>
          <w:lang w:val="en-GB" w:bidi="ar-EG"/>
        </w:rPr>
        <w:t>أهمية مناطق التغطية الأكبر، ولا</w:t>
      </w:r>
      <w:r w:rsidR="004238B3">
        <w:rPr>
          <w:rFonts w:hint="eastAsia"/>
          <w:rtl/>
          <w:lang w:val="en-GB" w:bidi="ar-EG"/>
        </w:rPr>
        <w:t> </w:t>
      </w:r>
      <w:r w:rsidR="009145DD" w:rsidRPr="00C85169">
        <w:rPr>
          <w:rFonts w:hint="cs"/>
          <w:rtl/>
          <w:lang w:val="en-GB" w:bidi="ar-EG"/>
        </w:rPr>
        <w:t>سيما في مناطق الضواحي والمناطق الريفية.</w:t>
      </w:r>
      <w:r w:rsidR="005D0CD7" w:rsidRPr="00C85169">
        <w:rPr>
          <w:rFonts w:hint="cs"/>
          <w:rtl/>
          <w:lang w:val="en-GB" w:bidi="ar-EG"/>
        </w:rPr>
        <w:t xml:space="preserve"> وتجدر ملاحظة أن ثمة مرونة ميسرة للسلطة الوطنية عن طريق السماح </w:t>
      </w:r>
      <w:r w:rsidR="00C82606" w:rsidRPr="00C85169">
        <w:rPr>
          <w:rFonts w:hint="cs"/>
          <w:rtl/>
          <w:lang w:val="en-GB" w:bidi="ar-EG"/>
        </w:rPr>
        <w:t>ب</w:t>
      </w:r>
      <w:r w:rsidR="005D0CD7" w:rsidRPr="00C85169">
        <w:rPr>
          <w:rFonts w:hint="cs"/>
          <w:rtl/>
          <w:lang w:val="en-GB" w:bidi="ar-EG"/>
        </w:rPr>
        <w:t xml:space="preserve">مستويات القدرة المنقولة حتى إلى </w:t>
      </w:r>
      <w:r w:rsidR="005D0CD7" w:rsidRPr="004238B3">
        <w:rPr>
          <w:lang w:bidi="ar-EG"/>
        </w:rPr>
        <w:t>1</w:t>
      </w:r>
      <w:r w:rsidR="005D0CD7" w:rsidRPr="00C85169">
        <w:rPr>
          <w:rFonts w:hint="cs"/>
          <w:rtl/>
          <w:lang w:val="en-GB" w:bidi="ar-EG"/>
        </w:rPr>
        <w:t xml:space="preserve"> واط بحد أقصى</w:t>
      </w:r>
      <w:r w:rsidR="00C82606" w:rsidRPr="00C85169">
        <w:rPr>
          <w:rFonts w:hint="cs"/>
          <w:rtl/>
          <w:lang w:val="en-GB" w:bidi="ar-EG"/>
        </w:rPr>
        <w:t xml:space="preserve">. ويعني هذا أن الهيئة التنظيمية يمكنها أن تحدد أي مستويات ملائمة للقدرة تمكن إتاحتها للشبكات الراديوية المحلية في النطاق ومن أجل حماية الخدمات القائمة.  </w:t>
      </w:r>
    </w:p>
    <w:p w14:paraId="3601F753" w14:textId="3B2C05C2" w:rsidR="00B04B4F" w:rsidRPr="00C85169" w:rsidRDefault="00B04B4F" w:rsidP="00B04B4F">
      <w:pPr>
        <w:spacing w:after="120"/>
        <w:rPr>
          <w:lang w:bidi="ar"/>
        </w:rPr>
      </w:pPr>
      <w:r w:rsidRPr="00C85169">
        <w:rPr>
          <w:rFonts w:hint="cs"/>
          <w:rtl/>
          <w:lang w:bidi="ar"/>
        </w:rPr>
        <w:t xml:space="preserve">يوزَّع نطاق التردد </w:t>
      </w:r>
      <w:r w:rsidRPr="00C85169">
        <w:rPr>
          <w:rFonts w:hint="cs"/>
          <w:lang w:bidi="ar-EG"/>
        </w:rPr>
        <w:t xml:space="preserve">MHz </w:t>
      </w:r>
      <w:r w:rsidRPr="004238B3">
        <w:rPr>
          <w:rFonts w:hint="cs"/>
          <w:lang w:bidi="ar-EG"/>
        </w:rPr>
        <w:t>5</w:t>
      </w:r>
      <w:r w:rsidRPr="00C85169">
        <w:rPr>
          <w:rFonts w:hint="cs"/>
          <w:lang w:bidi="ar-EG"/>
        </w:rPr>
        <w:t xml:space="preserve"> </w:t>
      </w:r>
      <w:r w:rsidRPr="004238B3">
        <w:rPr>
          <w:rFonts w:hint="cs"/>
          <w:lang w:bidi="ar-EG"/>
        </w:rPr>
        <w:t>250</w:t>
      </w:r>
      <w:r w:rsidRPr="00C85169">
        <w:rPr>
          <w:rFonts w:hint="cs"/>
          <w:lang w:bidi="ar-EG"/>
        </w:rPr>
        <w:t>-</w:t>
      </w:r>
      <w:r w:rsidRPr="004238B3">
        <w:rPr>
          <w:rFonts w:hint="cs"/>
          <w:lang w:bidi="ar-EG"/>
        </w:rPr>
        <w:t>5</w:t>
      </w:r>
      <w:r w:rsidRPr="00C85169">
        <w:rPr>
          <w:rFonts w:hint="cs"/>
          <w:lang w:bidi="ar-EG"/>
        </w:rPr>
        <w:t xml:space="preserve"> </w:t>
      </w:r>
      <w:r w:rsidRPr="004238B3">
        <w:rPr>
          <w:rFonts w:hint="cs"/>
          <w:lang w:bidi="ar-EG"/>
        </w:rPr>
        <w:t>150</w:t>
      </w:r>
      <w:r w:rsidRPr="00C85169">
        <w:rPr>
          <w:rFonts w:hint="cs"/>
          <w:rtl/>
          <w:lang w:bidi="ar"/>
        </w:rPr>
        <w:t xml:space="preserve"> لخدمات متنوعة على النحو الوارد في جدول توزيع نطاقات التردد في لوائح الراديو </w:t>
      </w:r>
      <w:r w:rsidRPr="00C85169">
        <w:rPr>
          <w:lang w:bidi="ar"/>
        </w:rPr>
        <w:t>(RR)</w:t>
      </w:r>
      <w:r w:rsidRPr="00C85169">
        <w:rPr>
          <w:rFonts w:hint="cs"/>
          <w:rtl/>
          <w:lang w:bidi="ar"/>
        </w:rPr>
        <w:t>، بما</w:t>
      </w:r>
      <w:r w:rsidRPr="00C85169">
        <w:rPr>
          <w:rFonts w:hint="eastAsia"/>
          <w:rtl/>
          <w:lang w:bidi="ar"/>
        </w:rPr>
        <w:t> </w:t>
      </w:r>
      <w:r w:rsidRPr="00C85169">
        <w:rPr>
          <w:rFonts w:hint="cs"/>
          <w:rtl/>
          <w:lang w:bidi="ar"/>
        </w:rPr>
        <w:t>في ذلك الحواشي</w:t>
      </w:r>
      <w:r w:rsidRPr="00C85169">
        <w:rPr>
          <w:rFonts w:hint="eastAsia"/>
          <w:rtl/>
          <w:lang w:bidi="ar"/>
        </w:rPr>
        <w:t> </w:t>
      </w:r>
      <w:r w:rsidRPr="00C85169">
        <w:rPr>
          <w:rFonts w:hint="cs"/>
          <w:rtl/>
          <w:lang w:bidi="ar"/>
        </w:rPr>
        <w:t>ذات</w:t>
      </w:r>
      <w:r w:rsidRPr="00C85169">
        <w:rPr>
          <w:rFonts w:hint="eastAsia"/>
          <w:rtl/>
          <w:lang w:bidi="ar"/>
        </w:rPr>
        <w:t> </w:t>
      </w:r>
      <w:r w:rsidRPr="00C85169">
        <w:rPr>
          <w:rFonts w:hint="cs"/>
          <w:rtl/>
          <w:lang w:bidi="ar"/>
        </w:rPr>
        <w:t>الصلة</w:t>
      </w:r>
      <w:r w:rsidRPr="00C85169">
        <w:rPr>
          <w:rFonts w:hint="eastAsia"/>
          <w:rtl/>
          <w:lang w:bidi="ar"/>
        </w:rPr>
        <w:t> </w:t>
      </w:r>
      <w:r w:rsidRPr="00C85169">
        <w:rPr>
          <w:rFonts w:hint="cs"/>
          <w:rtl/>
          <w:lang w:bidi="ar"/>
        </w:rPr>
        <w:t>به:</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CellMar>
          <w:left w:w="107" w:type="dxa"/>
          <w:right w:w="107" w:type="dxa"/>
        </w:tblCellMar>
        <w:tblLook w:val="04A0" w:firstRow="1" w:lastRow="0" w:firstColumn="1" w:lastColumn="0" w:noHBand="0" w:noVBand="1"/>
      </w:tblPr>
      <w:tblGrid>
        <w:gridCol w:w="3209"/>
        <w:gridCol w:w="3208"/>
        <w:gridCol w:w="3212"/>
      </w:tblGrid>
      <w:tr w:rsidR="00B04B4F" w:rsidRPr="00C85169" w14:paraId="7CC5415C" w14:textId="77777777" w:rsidTr="004238B3">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5E083AD1" w14:textId="77777777" w:rsidR="00B04B4F" w:rsidRPr="00C85169" w:rsidRDefault="00B04B4F" w:rsidP="00B04B4F">
            <w:pPr>
              <w:pStyle w:val="Tablehead"/>
              <w:rPr>
                <w:rtl/>
              </w:rPr>
            </w:pPr>
            <w:r w:rsidRPr="00C85169">
              <w:rPr>
                <w:rFonts w:hint="cs"/>
                <w:rtl/>
              </w:rPr>
              <w:t>التوزيع على الخدمات</w:t>
            </w:r>
          </w:p>
        </w:tc>
      </w:tr>
      <w:tr w:rsidR="00B04B4F" w:rsidRPr="00C85169" w14:paraId="6E6ACD35" w14:textId="77777777" w:rsidTr="004238B3">
        <w:trPr>
          <w:cantSplit/>
          <w:jc w:val="center"/>
        </w:trPr>
        <w:tc>
          <w:tcPr>
            <w:tcW w:w="1666" w:type="pct"/>
            <w:tcBorders>
              <w:top w:val="single" w:sz="4" w:space="0" w:color="auto"/>
              <w:left w:val="single" w:sz="4" w:space="0" w:color="auto"/>
              <w:bottom w:val="single" w:sz="4" w:space="0" w:color="auto"/>
              <w:right w:val="single" w:sz="4" w:space="0" w:color="auto"/>
            </w:tcBorders>
            <w:hideMark/>
          </w:tcPr>
          <w:p w14:paraId="366953AB" w14:textId="77777777" w:rsidR="00B04B4F" w:rsidRPr="00F133BC" w:rsidRDefault="00B04B4F" w:rsidP="00B04B4F">
            <w:pPr>
              <w:pStyle w:val="Tablehead"/>
              <w:rPr>
                <w:szCs w:val="20"/>
              </w:rPr>
            </w:pPr>
            <w:r w:rsidRPr="00F133BC">
              <w:rPr>
                <w:rFonts w:hint="cs"/>
                <w:rtl/>
              </w:rPr>
              <w:t xml:space="preserve">الإقليم </w:t>
            </w:r>
            <w:r w:rsidRPr="00F133BC">
              <w:rPr>
                <w:rFonts w:hint="cs"/>
              </w:rPr>
              <w:t>1</w:t>
            </w:r>
          </w:p>
        </w:tc>
        <w:tc>
          <w:tcPr>
            <w:tcW w:w="1666" w:type="pct"/>
            <w:tcBorders>
              <w:top w:val="single" w:sz="4" w:space="0" w:color="auto"/>
              <w:left w:val="single" w:sz="4" w:space="0" w:color="auto"/>
              <w:bottom w:val="single" w:sz="4" w:space="0" w:color="auto"/>
              <w:right w:val="single" w:sz="4" w:space="0" w:color="auto"/>
            </w:tcBorders>
            <w:hideMark/>
          </w:tcPr>
          <w:p w14:paraId="01BB9AAC" w14:textId="77777777" w:rsidR="00B04B4F" w:rsidRPr="00F133BC" w:rsidRDefault="00B04B4F" w:rsidP="00B04B4F">
            <w:pPr>
              <w:pStyle w:val="Tablehead"/>
            </w:pPr>
            <w:r w:rsidRPr="00F133BC">
              <w:rPr>
                <w:rFonts w:hint="cs"/>
                <w:rtl/>
              </w:rPr>
              <w:t xml:space="preserve">الإقليم </w:t>
            </w:r>
            <w:r w:rsidRPr="00F133BC">
              <w:rPr>
                <w:rFonts w:hint="cs"/>
              </w:rPr>
              <w:t>2</w:t>
            </w:r>
          </w:p>
        </w:tc>
        <w:tc>
          <w:tcPr>
            <w:tcW w:w="1668" w:type="pct"/>
            <w:tcBorders>
              <w:top w:val="single" w:sz="4" w:space="0" w:color="auto"/>
              <w:left w:val="single" w:sz="4" w:space="0" w:color="auto"/>
              <w:bottom w:val="single" w:sz="4" w:space="0" w:color="auto"/>
              <w:right w:val="single" w:sz="4" w:space="0" w:color="auto"/>
            </w:tcBorders>
            <w:hideMark/>
          </w:tcPr>
          <w:p w14:paraId="152959E8" w14:textId="77777777" w:rsidR="00B04B4F" w:rsidRPr="00F133BC" w:rsidRDefault="00B04B4F" w:rsidP="00B04B4F">
            <w:pPr>
              <w:pStyle w:val="Tablehead"/>
            </w:pPr>
            <w:r w:rsidRPr="00F133BC">
              <w:rPr>
                <w:rFonts w:hint="cs"/>
                <w:rtl/>
              </w:rPr>
              <w:t xml:space="preserve">الإقليم </w:t>
            </w:r>
            <w:r w:rsidRPr="00F133BC">
              <w:rPr>
                <w:rFonts w:hint="cs"/>
              </w:rPr>
              <w:t>3</w:t>
            </w:r>
          </w:p>
        </w:tc>
      </w:tr>
      <w:tr w:rsidR="00B04B4F" w:rsidRPr="00C85169" w14:paraId="1B0A2488" w14:textId="77777777" w:rsidTr="004238B3">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124F5661" w14:textId="77777777" w:rsidR="00B04B4F" w:rsidRPr="00C85169" w:rsidRDefault="00B04B4F" w:rsidP="00F133BC">
            <w:pPr>
              <w:pStyle w:val="TabletextS5"/>
              <w:tabs>
                <w:tab w:val="clear" w:pos="1985"/>
              </w:tabs>
              <w:rPr>
                <w:rtl/>
              </w:rPr>
            </w:pPr>
            <w:r w:rsidRPr="004238B3">
              <w:rPr>
                <w:rFonts w:hint="cs"/>
              </w:rPr>
              <w:t>5</w:t>
            </w:r>
            <w:r w:rsidRPr="00C85169">
              <w:rPr>
                <w:rFonts w:hint="cs"/>
              </w:rPr>
              <w:t> </w:t>
            </w:r>
            <w:r w:rsidRPr="004238B3">
              <w:rPr>
                <w:rFonts w:hint="cs"/>
              </w:rPr>
              <w:t>250</w:t>
            </w:r>
            <w:r w:rsidRPr="00C85169">
              <w:rPr>
                <w:rFonts w:hint="cs"/>
              </w:rPr>
              <w:t>-</w:t>
            </w:r>
            <w:r w:rsidRPr="004238B3">
              <w:rPr>
                <w:rFonts w:hint="cs"/>
              </w:rPr>
              <w:t>5</w:t>
            </w:r>
            <w:r w:rsidRPr="00C85169">
              <w:rPr>
                <w:rFonts w:hint="cs"/>
              </w:rPr>
              <w:t> </w:t>
            </w:r>
            <w:r w:rsidRPr="004238B3">
              <w:rPr>
                <w:rFonts w:hint="cs"/>
              </w:rPr>
              <w:t>150</w:t>
            </w:r>
            <w:r w:rsidRPr="00C85169">
              <w:rPr>
                <w:rFonts w:hint="cs"/>
              </w:rPr>
              <w:tab/>
            </w:r>
            <w:r w:rsidRPr="00C85169">
              <w:rPr>
                <w:rFonts w:hint="cs"/>
                <w:rtl/>
              </w:rPr>
              <w:t xml:space="preserve">ثابتة </w:t>
            </w:r>
            <w:proofErr w:type="spellStart"/>
            <w:r w:rsidRPr="00C85169">
              <w:rPr>
                <w:rFonts w:hint="cs"/>
                <w:rtl/>
              </w:rPr>
              <w:t>ساتلية</w:t>
            </w:r>
            <w:proofErr w:type="spellEnd"/>
            <w:r w:rsidRPr="00C85169">
              <w:rPr>
                <w:rFonts w:hint="cs"/>
                <w:rtl/>
              </w:rPr>
              <w:t xml:space="preserve"> (أرض-فضاء)  </w:t>
            </w:r>
            <w:r w:rsidRPr="004238B3">
              <w:rPr>
                <w:rFonts w:hint="cs"/>
              </w:rPr>
              <w:t>447</w:t>
            </w:r>
            <w:r w:rsidRPr="00C85169">
              <w:rPr>
                <w:rFonts w:hint="cs"/>
              </w:rPr>
              <w:t>A.</w:t>
            </w:r>
            <w:r w:rsidRPr="004238B3">
              <w:rPr>
                <w:rFonts w:hint="cs"/>
              </w:rPr>
              <w:t>5</w:t>
            </w:r>
          </w:p>
          <w:p w14:paraId="08B17EEA" w14:textId="77777777" w:rsidR="00B04B4F" w:rsidRPr="00C85169" w:rsidRDefault="00B04B4F" w:rsidP="00F133BC">
            <w:pPr>
              <w:pStyle w:val="TabletextS5"/>
              <w:tabs>
                <w:tab w:val="clear" w:pos="1985"/>
              </w:tabs>
              <w:rPr>
                <w:rtl/>
              </w:rPr>
            </w:pPr>
            <w:r w:rsidRPr="00C85169">
              <w:rPr>
                <w:rFonts w:hint="cs"/>
                <w:rtl/>
              </w:rPr>
              <w:tab/>
            </w:r>
            <w:r w:rsidRPr="00C85169">
              <w:rPr>
                <w:rFonts w:hint="cs"/>
                <w:rtl/>
              </w:rPr>
              <w:tab/>
              <w:t xml:space="preserve">متنقلة باستثناء المتنقلة </w:t>
            </w:r>
            <w:proofErr w:type="gramStart"/>
            <w:r w:rsidRPr="00C85169">
              <w:rPr>
                <w:rFonts w:hint="cs"/>
                <w:rtl/>
              </w:rPr>
              <w:t xml:space="preserve">للطيران  </w:t>
            </w:r>
            <w:r w:rsidRPr="004238B3">
              <w:rPr>
                <w:rFonts w:hint="cs"/>
              </w:rPr>
              <w:t>446</w:t>
            </w:r>
            <w:r w:rsidRPr="00C85169">
              <w:rPr>
                <w:rFonts w:hint="cs"/>
              </w:rPr>
              <w:t>A.</w:t>
            </w:r>
            <w:r w:rsidRPr="004238B3">
              <w:rPr>
                <w:rFonts w:hint="cs"/>
              </w:rPr>
              <w:t>5</w:t>
            </w:r>
            <w:proofErr w:type="gramEnd"/>
            <w:r w:rsidRPr="00C85169">
              <w:rPr>
                <w:rFonts w:hint="cs"/>
                <w:rtl/>
              </w:rPr>
              <w:t xml:space="preserve">  </w:t>
            </w:r>
            <w:r w:rsidRPr="004238B3">
              <w:rPr>
                <w:rFonts w:hint="cs"/>
              </w:rPr>
              <w:t>446</w:t>
            </w:r>
            <w:r w:rsidRPr="00C85169">
              <w:rPr>
                <w:rFonts w:hint="cs"/>
              </w:rPr>
              <w:t>B.</w:t>
            </w:r>
            <w:r w:rsidRPr="004238B3">
              <w:rPr>
                <w:rFonts w:hint="cs"/>
              </w:rPr>
              <w:t>5</w:t>
            </w:r>
          </w:p>
          <w:p w14:paraId="1C5E88EA" w14:textId="77777777" w:rsidR="00B04B4F" w:rsidRPr="00C85169" w:rsidRDefault="00B04B4F" w:rsidP="00F133BC">
            <w:pPr>
              <w:pStyle w:val="TabletextS5"/>
              <w:tabs>
                <w:tab w:val="clear" w:pos="1985"/>
              </w:tabs>
            </w:pPr>
            <w:r w:rsidRPr="00C85169">
              <w:rPr>
                <w:rFonts w:hint="cs"/>
                <w:rtl/>
              </w:rPr>
              <w:tab/>
            </w:r>
            <w:r w:rsidRPr="00C85169">
              <w:rPr>
                <w:rFonts w:hint="cs"/>
              </w:rPr>
              <w:tab/>
            </w:r>
            <w:r w:rsidRPr="00C85169">
              <w:rPr>
                <w:rFonts w:hint="cs"/>
                <w:rtl/>
              </w:rPr>
              <w:t>ملاحة راديوية للطيران</w:t>
            </w:r>
          </w:p>
          <w:p w14:paraId="71B72B6F" w14:textId="77777777" w:rsidR="00B04B4F" w:rsidRPr="00C85169" w:rsidRDefault="00B04B4F" w:rsidP="00F133BC">
            <w:pPr>
              <w:pStyle w:val="TabletextS5"/>
              <w:tabs>
                <w:tab w:val="clear" w:pos="1985"/>
              </w:tabs>
            </w:pPr>
            <w:r w:rsidRPr="00C85169">
              <w:rPr>
                <w:rFonts w:hint="cs"/>
                <w:rtl/>
              </w:rPr>
              <w:tab/>
            </w:r>
            <w:r w:rsidRPr="00C85169">
              <w:rPr>
                <w:rFonts w:hint="cs"/>
              </w:rPr>
              <w:tab/>
            </w:r>
            <w:r w:rsidRPr="004238B3">
              <w:rPr>
                <w:rFonts w:hint="cs"/>
              </w:rPr>
              <w:t>446</w:t>
            </w:r>
            <w:r w:rsidRPr="00C85169">
              <w:rPr>
                <w:rFonts w:hint="cs"/>
              </w:rPr>
              <w:t>.</w:t>
            </w:r>
            <w:r w:rsidRPr="004238B3">
              <w:rPr>
                <w:rFonts w:hint="cs"/>
              </w:rPr>
              <w:t>5</w:t>
            </w:r>
            <w:r w:rsidRPr="00C85169">
              <w:rPr>
                <w:rFonts w:hint="cs"/>
                <w:rtl/>
              </w:rPr>
              <w:t xml:space="preserve">  </w:t>
            </w:r>
            <w:r w:rsidRPr="004238B3">
              <w:rPr>
                <w:rFonts w:hint="cs"/>
              </w:rPr>
              <w:t>446</w:t>
            </w:r>
            <w:r w:rsidRPr="00C85169">
              <w:rPr>
                <w:rFonts w:hint="cs"/>
              </w:rPr>
              <w:t>C.</w:t>
            </w:r>
            <w:r w:rsidRPr="004238B3">
              <w:rPr>
                <w:rFonts w:hint="cs"/>
              </w:rPr>
              <w:t>5</w:t>
            </w:r>
            <w:r w:rsidRPr="00C85169">
              <w:rPr>
                <w:rFonts w:hint="cs"/>
                <w:rtl/>
              </w:rPr>
              <w:t xml:space="preserve">  </w:t>
            </w:r>
            <w:r w:rsidRPr="004238B3">
              <w:rPr>
                <w:rFonts w:hint="cs"/>
              </w:rPr>
              <w:t>447</w:t>
            </w:r>
            <w:r w:rsidRPr="00C85169">
              <w:rPr>
                <w:rFonts w:hint="cs"/>
              </w:rPr>
              <w:t>.</w:t>
            </w:r>
            <w:r w:rsidRPr="004238B3">
              <w:rPr>
                <w:rFonts w:hint="cs"/>
              </w:rPr>
              <w:t>5</w:t>
            </w:r>
            <w:r w:rsidRPr="00C85169">
              <w:rPr>
                <w:rFonts w:hint="cs"/>
                <w:rtl/>
              </w:rPr>
              <w:t xml:space="preserve">  </w:t>
            </w:r>
            <w:r w:rsidRPr="004238B3">
              <w:rPr>
                <w:rFonts w:hint="cs"/>
              </w:rPr>
              <w:t>447</w:t>
            </w:r>
            <w:r w:rsidRPr="00C85169">
              <w:rPr>
                <w:rFonts w:hint="cs"/>
              </w:rPr>
              <w:t>B.</w:t>
            </w:r>
            <w:r w:rsidRPr="004238B3">
              <w:rPr>
                <w:rFonts w:hint="cs"/>
              </w:rPr>
              <w:t>5</w:t>
            </w:r>
            <w:r w:rsidRPr="00C85169">
              <w:rPr>
                <w:rFonts w:hint="cs"/>
                <w:rtl/>
              </w:rPr>
              <w:t xml:space="preserve">  </w:t>
            </w:r>
            <w:r w:rsidRPr="004238B3">
              <w:rPr>
                <w:rFonts w:hint="cs"/>
              </w:rPr>
              <w:t>447</w:t>
            </w:r>
            <w:r w:rsidRPr="00C85169">
              <w:rPr>
                <w:rFonts w:hint="cs"/>
              </w:rPr>
              <w:t>C.</w:t>
            </w:r>
            <w:r w:rsidRPr="004238B3">
              <w:rPr>
                <w:rFonts w:hint="cs"/>
              </w:rPr>
              <w:t>5</w:t>
            </w:r>
            <w:r w:rsidRPr="00C85169">
              <w:rPr>
                <w:rFonts w:hint="cs"/>
                <w:rtl/>
              </w:rPr>
              <w:t xml:space="preserve"> </w:t>
            </w:r>
          </w:p>
        </w:tc>
      </w:tr>
    </w:tbl>
    <w:p w14:paraId="2A2088E8" w14:textId="5CF83EF0" w:rsidR="00EF0F80" w:rsidRPr="00C85169" w:rsidRDefault="00C3427B" w:rsidP="00CB0E77">
      <w:pPr>
        <w:pStyle w:val="Headingb"/>
      </w:pPr>
      <w:r w:rsidRPr="00C85169">
        <w:rPr>
          <w:rFonts w:hint="cs"/>
          <w:rtl/>
        </w:rPr>
        <w:t>مقترح زمبابوي</w:t>
      </w:r>
    </w:p>
    <w:p w14:paraId="3323878A" w14:textId="430287C2" w:rsidR="0012545F" w:rsidRPr="00C85169" w:rsidRDefault="00C3427B" w:rsidP="001608B8">
      <w:pPr>
        <w:rPr>
          <w:rtl/>
        </w:rPr>
      </w:pPr>
      <w:r w:rsidRPr="00C85169">
        <w:rPr>
          <w:rFonts w:hint="cs"/>
          <w:rtl/>
        </w:rPr>
        <w:t xml:space="preserve">تؤيد زمبابوي مراجعة القرار </w:t>
      </w:r>
      <w:r w:rsidRPr="004238B3">
        <w:t>229</w:t>
      </w:r>
      <w:r w:rsidRPr="00C85169">
        <w:rPr>
          <w:lang w:val="en-GB"/>
        </w:rPr>
        <w:t xml:space="preserve"> (Rev. WRC-</w:t>
      </w:r>
      <w:r w:rsidRPr="004238B3">
        <w:t>12</w:t>
      </w:r>
      <w:r w:rsidRPr="00C85169">
        <w:rPr>
          <w:lang w:val="en-GB"/>
        </w:rPr>
        <w:t>)</w:t>
      </w:r>
      <w:r w:rsidRPr="00C85169">
        <w:rPr>
          <w:rFonts w:hint="cs"/>
          <w:rtl/>
          <w:lang w:val="en-GB" w:bidi="ar-EG"/>
        </w:rPr>
        <w:t xml:space="preserve"> بغية إتاحة عمليات </w:t>
      </w:r>
      <w:r w:rsidR="00C1069C" w:rsidRPr="00C85169">
        <w:rPr>
          <w:rFonts w:hint="cs"/>
          <w:rtl/>
          <w:lang w:val="en-GB" w:bidi="ar-EG"/>
        </w:rPr>
        <w:t>نظام النفاذ اللاسلكي</w:t>
      </w:r>
      <w:r w:rsidR="004238B3">
        <w:rPr>
          <w:rFonts w:hint="cs"/>
          <w:rtl/>
          <w:lang w:val="en-GB" w:bidi="ar-EG"/>
        </w:rPr>
        <w:t>/</w:t>
      </w:r>
      <w:r w:rsidR="00C1069C" w:rsidRPr="00C85169">
        <w:rPr>
          <w:rFonts w:hint="cs"/>
          <w:rtl/>
          <w:lang w:val="en-GB" w:bidi="ar-EG"/>
        </w:rPr>
        <w:t xml:space="preserve">الشبكات الراديوية المحلية خارج المباني، بما في ذلك الشروط المصاحبة للحدود القصوى الجديدة للقدرة المشعة المكافئة </w:t>
      </w:r>
      <w:proofErr w:type="spellStart"/>
      <w:r w:rsidR="00C1069C" w:rsidRPr="00C85169">
        <w:rPr>
          <w:rFonts w:hint="cs"/>
          <w:rtl/>
          <w:lang w:val="en-GB" w:bidi="ar-EG"/>
        </w:rPr>
        <w:t>المتناحية</w:t>
      </w:r>
      <w:proofErr w:type="spellEnd"/>
      <w:r w:rsidR="00C1069C" w:rsidRPr="00C85169">
        <w:rPr>
          <w:rFonts w:hint="cs"/>
          <w:rtl/>
          <w:lang w:val="en-GB" w:bidi="ar-EG"/>
        </w:rPr>
        <w:t xml:space="preserve"> مشفوعة بقناع ارتفاع للقدرة المشعة المكافئة </w:t>
      </w:r>
      <w:proofErr w:type="spellStart"/>
      <w:r w:rsidR="00C1069C" w:rsidRPr="00C85169">
        <w:rPr>
          <w:rFonts w:hint="cs"/>
          <w:rtl/>
          <w:lang w:val="en-GB" w:bidi="ar-EG"/>
        </w:rPr>
        <w:t>المتناحية</w:t>
      </w:r>
      <w:proofErr w:type="spellEnd"/>
      <w:r w:rsidR="00C1069C" w:rsidRPr="00C85169">
        <w:rPr>
          <w:rFonts w:hint="cs"/>
          <w:rtl/>
          <w:lang w:val="en-GB" w:bidi="ar-EG"/>
        </w:rPr>
        <w:t xml:space="preserve"> يعالج حماية الخدمات القائمة. </w:t>
      </w:r>
      <w:r w:rsidR="00856E23" w:rsidRPr="00C85169">
        <w:rPr>
          <w:rFonts w:hint="cs"/>
          <w:rtl/>
          <w:lang w:val="en-GB" w:bidi="ar-EG"/>
        </w:rPr>
        <w:t xml:space="preserve">وعليه، تقترح زمبابوي </w:t>
      </w:r>
      <w:r w:rsidR="00856E23" w:rsidRPr="00C85169">
        <w:rPr>
          <w:rFonts w:hint="cs"/>
          <w:b/>
          <w:bCs/>
          <w:i/>
          <w:iCs/>
          <w:rtl/>
          <w:lang w:val="en-GB" w:bidi="ar-EG"/>
        </w:rPr>
        <w:t xml:space="preserve">الأسلوب </w:t>
      </w:r>
      <w:r w:rsidR="00856E23" w:rsidRPr="00C85169">
        <w:rPr>
          <w:b/>
          <w:bCs/>
          <w:i/>
          <w:iCs/>
          <w:lang w:val="en-GB" w:bidi="ar-EG"/>
        </w:rPr>
        <w:t>A</w:t>
      </w:r>
      <w:r w:rsidR="00856E23" w:rsidRPr="004238B3">
        <w:rPr>
          <w:b/>
          <w:bCs/>
          <w:i/>
          <w:iCs/>
          <w:lang w:bidi="ar-EG"/>
        </w:rPr>
        <w:t>2</w:t>
      </w:r>
      <w:r w:rsidR="00856E23" w:rsidRPr="00C85169">
        <w:rPr>
          <w:rFonts w:hint="cs"/>
          <w:b/>
          <w:bCs/>
          <w:rtl/>
          <w:lang w:val="en-GB" w:bidi="ar-EG"/>
        </w:rPr>
        <w:t xml:space="preserve"> الوارد في تقرير الاجتماع التحضيري للمؤتمر الذي </w:t>
      </w:r>
      <w:r w:rsidR="00794F78" w:rsidRPr="00C85169">
        <w:rPr>
          <w:rFonts w:hint="cs"/>
          <w:b/>
          <w:bCs/>
          <w:rtl/>
          <w:lang w:val="en-GB" w:bidi="ar-EG"/>
        </w:rPr>
        <w:t>تترتب عليه</w:t>
      </w:r>
      <w:r w:rsidR="00856E23" w:rsidRPr="00C85169">
        <w:rPr>
          <w:rFonts w:hint="cs"/>
          <w:b/>
          <w:bCs/>
          <w:rtl/>
          <w:lang w:val="en-GB" w:bidi="ar-EG"/>
        </w:rPr>
        <w:t xml:space="preserve"> مراجعة للقرار </w:t>
      </w:r>
      <w:r w:rsidR="00856E23" w:rsidRPr="004238B3">
        <w:rPr>
          <w:b/>
          <w:bCs/>
          <w:lang w:bidi="ar-EG"/>
        </w:rPr>
        <w:t>229</w:t>
      </w:r>
      <w:r w:rsidR="00856E23" w:rsidRPr="00C85169">
        <w:rPr>
          <w:b/>
          <w:bCs/>
          <w:lang w:val="en-GB" w:bidi="ar-EG"/>
        </w:rPr>
        <w:t xml:space="preserve"> (Rev. WRC-</w:t>
      </w:r>
      <w:r w:rsidR="00856E23" w:rsidRPr="004238B3">
        <w:rPr>
          <w:b/>
          <w:bCs/>
          <w:lang w:bidi="ar-EG"/>
        </w:rPr>
        <w:t>12</w:t>
      </w:r>
      <w:r w:rsidR="00856E23" w:rsidRPr="00C85169">
        <w:rPr>
          <w:b/>
          <w:bCs/>
          <w:lang w:val="en-GB" w:bidi="ar-EG"/>
        </w:rPr>
        <w:t>)</w:t>
      </w:r>
      <w:r w:rsidR="00856E23" w:rsidRPr="00C85169">
        <w:rPr>
          <w:rFonts w:hint="cs"/>
          <w:b/>
          <w:bCs/>
          <w:rtl/>
          <w:lang w:val="en-GB" w:bidi="ar-EG"/>
        </w:rPr>
        <w:t xml:space="preserve"> لإتاحة عمليات الشبكات الراديوية المحلية خارج المباني في النطاق </w:t>
      </w:r>
      <w:r w:rsidR="00856E23" w:rsidRPr="00C85169">
        <w:rPr>
          <w:b/>
          <w:bCs/>
          <w:lang w:val="en-GB" w:bidi="ar-EG"/>
        </w:rPr>
        <w:t xml:space="preserve">MHz </w:t>
      </w:r>
      <w:r w:rsidR="00856E23" w:rsidRPr="004238B3">
        <w:rPr>
          <w:b/>
          <w:bCs/>
          <w:lang w:bidi="ar-EG"/>
        </w:rPr>
        <w:t>5</w:t>
      </w:r>
      <w:r w:rsidR="00856E23" w:rsidRPr="00C85169">
        <w:rPr>
          <w:b/>
          <w:bCs/>
          <w:lang w:val="en-GB" w:bidi="ar-EG"/>
        </w:rPr>
        <w:t xml:space="preserve"> </w:t>
      </w:r>
      <w:r w:rsidR="00856E23" w:rsidRPr="004238B3">
        <w:rPr>
          <w:b/>
          <w:bCs/>
          <w:lang w:bidi="ar-EG"/>
        </w:rPr>
        <w:t>250</w:t>
      </w:r>
      <w:r w:rsidR="00856E23" w:rsidRPr="00C85169">
        <w:rPr>
          <w:b/>
          <w:bCs/>
          <w:lang w:val="en-GB" w:bidi="ar-EG"/>
        </w:rPr>
        <w:t>-</w:t>
      </w:r>
      <w:r w:rsidR="00856E23" w:rsidRPr="004238B3">
        <w:rPr>
          <w:b/>
          <w:bCs/>
          <w:lang w:bidi="ar-EG"/>
        </w:rPr>
        <w:t>5</w:t>
      </w:r>
      <w:r w:rsidR="00856E23" w:rsidRPr="00C85169">
        <w:rPr>
          <w:b/>
          <w:bCs/>
          <w:lang w:val="en-GB" w:bidi="ar-EG"/>
        </w:rPr>
        <w:t xml:space="preserve"> </w:t>
      </w:r>
      <w:r w:rsidR="00856E23" w:rsidRPr="004238B3">
        <w:rPr>
          <w:b/>
          <w:bCs/>
          <w:lang w:bidi="ar-EG"/>
        </w:rPr>
        <w:t>150</w:t>
      </w:r>
      <w:r w:rsidR="00856E23" w:rsidRPr="00C85169">
        <w:rPr>
          <w:rFonts w:hint="cs"/>
          <w:b/>
          <w:bCs/>
          <w:rtl/>
          <w:lang w:val="en-GB" w:bidi="ar-EG"/>
        </w:rPr>
        <w:t xml:space="preserve">، بما فيها </w:t>
      </w:r>
      <w:r w:rsidR="00946E6B" w:rsidRPr="00C85169">
        <w:rPr>
          <w:rFonts w:hint="cs"/>
          <w:b/>
          <w:bCs/>
          <w:rtl/>
          <w:lang w:val="en-GB" w:bidi="ar-EG"/>
        </w:rPr>
        <w:t xml:space="preserve">الشروط المصاحبة الممكنة بالنسبة للحدود الجديدة لكثافة القدرة المشعة المكافئة </w:t>
      </w:r>
      <w:proofErr w:type="spellStart"/>
      <w:r w:rsidR="00946E6B" w:rsidRPr="00C85169">
        <w:rPr>
          <w:rFonts w:hint="cs"/>
          <w:b/>
          <w:bCs/>
          <w:rtl/>
          <w:lang w:val="en-GB" w:bidi="ar-EG"/>
        </w:rPr>
        <w:t>المتناحية</w:t>
      </w:r>
      <w:proofErr w:type="spellEnd"/>
      <w:r w:rsidR="00946E6B" w:rsidRPr="00C85169">
        <w:rPr>
          <w:rFonts w:hint="cs"/>
          <w:b/>
          <w:bCs/>
          <w:rtl/>
          <w:lang w:val="en-GB" w:bidi="ar-EG"/>
        </w:rPr>
        <w:t>.</w:t>
      </w:r>
    </w:p>
    <w:p w14:paraId="2CDBC0C9" w14:textId="77777777" w:rsidR="00DA6B0A" w:rsidRPr="00C85169" w:rsidRDefault="00792625">
      <w:pPr>
        <w:pStyle w:val="Proposal"/>
      </w:pPr>
      <w:r w:rsidRPr="00C85169">
        <w:lastRenderedPageBreak/>
        <w:t>MOD</w:t>
      </w:r>
      <w:r w:rsidRPr="00C85169">
        <w:tab/>
        <w:t>ZWE/</w:t>
      </w:r>
      <w:r w:rsidRPr="004238B3">
        <w:t>90</w:t>
      </w:r>
      <w:r w:rsidRPr="00C85169">
        <w:t>A</w:t>
      </w:r>
      <w:r w:rsidRPr="004238B3">
        <w:t>16</w:t>
      </w:r>
      <w:r w:rsidRPr="00C85169">
        <w:t>/</w:t>
      </w:r>
      <w:r w:rsidRPr="004238B3">
        <w:t>1</w:t>
      </w:r>
      <w:r w:rsidRPr="00C85169">
        <w:rPr>
          <w:vanish/>
          <w:color w:val="7F7F7F" w:themeColor="text1" w:themeTint="80"/>
          <w:vertAlign w:val="superscript"/>
        </w:rPr>
        <w:t>#49951</w:t>
      </w:r>
    </w:p>
    <w:p w14:paraId="057FAC20" w14:textId="77777777" w:rsidR="004238B3" w:rsidRPr="00C85169" w:rsidRDefault="00792625" w:rsidP="004238B3">
      <w:pPr>
        <w:pStyle w:val="ResNo"/>
        <w:rPr>
          <w:rtl/>
          <w:lang w:bidi="ar-SA"/>
        </w:rPr>
      </w:pPr>
      <w:bookmarkStart w:id="1" w:name="_Toc327956633"/>
      <w:bookmarkStart w:id="2" w:name="RES_229"/>
      <w:r w:rsidRPr="00C85169">
        <w:rPr>
          <w:rFonts w:hint="cs"/>
          <w:rtl/>
        </w:rPr>
        <w:t xml:space="preserve">القـرار </w:t>
      </w:r>
      <w:r w:rsidRPr="004238B3">
        <w:rPr>
          <w:rStyle w:val="href"/>
        </w:rPr>
        <w:t>229</w:t>
      </w:r>
      <w:r w:rsidRPr="00C85169">
        <w:t xml:space="preserve"> (REV.WRC</w:t>
      </w:r>
      <w:r w:rsidRPr="00C85169">
        <w:noBreakHyphen/>
      </w:r>
      <w:ins w:id="3" w:author="Aly, Abdullah" w:date="2018-06-18T15:53:00Z">
        <w:r w:rsidRPr="004238B3">
          <w:t>19</w:t>
        </w:r>
      </w:ins>
      <w:del w:id="4" w:author="Aly, Abdullah" w:date="2018-06-18T15:53:00Z">
        <w:r w:rsidRPr="004238B3" w:rsidDel="00F13B1B">
          <w:delText>12</w:delText>
        </w:r>
      </w:del>
      <w:r w:rsidRPr="00C85169">
        <w:t>)</w:t>
      </w:r>
      <w:bookmarkEnd w:id="1"/>
    </w:p>
    <w:p w14:paraId="0DFAF795" w14:textId="77777777" w:rsidR="004238B3" w:rsidRPr="00C85169" w:rsidRDefault="00792625" w:rsidP="004238B3">
      <w:pPr>
        <w:pStyle w:val="Restitle"/>
        <w:rPr>
          <w:rtl/>
        </w:rPr>
      </w:pPr>
      <w:r w:rsidRPr="00C85169">
        <w:rPr>
          <w:rFonts w:hint="cs"/>
          <w:rtl/>
        </w:rPr>
        <w:t xml:space="preserve">استعمال الخدمة المتنقلة للنطاقات </w:t>
      </w:r>
      <w:r w:rsidRPr="00C85169">
        <w:t>MHz </w:t>
      </w:r>
      <w:r w:rsidRPr="004238B3">
        <w:t>5</w:t>
      </w:r>
      <w:r w:rsidRPr="00C85169">
        <w:t> </w:t>
      </w:r>
      <w:r w:rsidRPr="004238B3">
        <w:t>250</w:t>
      </w:r>
      <w:r w:rsidRPr="00C85169">
        <w:noBreakHyphen/>
      </w:r>
      <w:r w:rsidRPr="004238B3">
        <w:t>5</w:t>
      </w:r>
      <w:r w:rsidRPr="00C85169">
        <w:t> </w:t>
      </w:r>
      <w:r w:rsidRPr="004238B3">
        <w:t>150</w:t>
      </w:r>
      <w:r w:rsidRPr="00C85169">
        <w:rPr>
          <w:rFonts w:hint="cs"/>
          <w:rtl/>
        </w:rPr>
        <w:t xml:space="preserve"> و</w:t>
      </w:r>
      <w:r w:rsidRPr="00C85169">
        <w:t>MHz </w:t>
      </w:r>
      <w:r w:rsidRPr="004238B3">
        <w:t>5</w:t>
      </w:r>
      <w:r w:rsidRPr="00C85169">
        <w:t> </w:t>
      </w:r>
      <w:r w:rsidRPr="004238B3">
        <w:t>350</w:t>
      </w:r>
      <w:r w:rsidRPr="00C85169">
        <w:noBreakHyphen/>
      </w:r>
      <w:r w:rsidRPr="004238B3">
        <w:t>5</w:t>
      </w:r>
      <w:r w:rsidRPr="00C85169">
        <w:t> </w:t>
      </w:r>
      <w:r w:rsidRPr="004238B3">
        <w:t>250</w:t>
      </w:r>
      <w:r w:rsidRPr="00C85169">
        <w:rPr>
          <w:rFonts w:hint="cs"/>
          <w:rtl/>
        </w:rPr>
        <w:t xml:space="preserve"> </w:t>
      </w:r>
      <w:r w:rsidRPr="00C85169">
        <w:rPr>
          <w:rFonts w:hint="cs"/>
          <w:rtl/>
        </w:rPr>
        <w:br/>
        <w:t>و</w:t>
      </w:r>
      <w:r w:rsidRPr="00C85169">
        <w:t>MHz </w:t>
      </w:r>
      <w:r w:rsidRPr="004238B3">
        <w:t>5</w:t>
      </w:r>
      <w:r w:rsidRPr="00C85169">
        <w:t> </w:t>
      </w:r>
      <w:r w:rsidRPr="004238B3">
        <w:t>725</w:t>
      </w:r>
      <w:r w:rsidRPr="00C85169">
        <w:noBreakHyphen/>
      </w:r>
      <w:r w:rsidRPr="004238B3">
        <w:t>5</w:t>
      </w:r>
      <w:r w:rsidRPr="00C85169">
        <w:t> </w:t>
      </w:r>
      <w:r w:rsidRPr="004238B3">
        <w:t>470</w:t>
      </w:r>
      <w:r w:rsidRPr="00C85169">
        <w:rPr>
          <w:rFonts w:hint="cs"/>
          <w:rtl/>
        </w:rPr>
        <w:t xml:space="preserve"> لتنفيذ أنظمة النفاذ اللاسلكي </w:t>
      </w:r>
      <w:r w:rsidRPr="00C85169">
        <w:rPr>
          <w:rFonts w:hint="cs"/>
          <w:rtl/>
        </w:rPr>
        <w:br/>
        <w:t>بما في ذلك الشبكات المحلية الراديوية</w:t>
      </w:r>
    </w:p>
    <w:bookmarkEnd w:id="2"/>
    <w:p w14:paraId="6FF8CC31" w14:textId="77777777" w:rsidR="004238B3" w:rsidRPr="00C85169" w:rsidRDefault="00792625" w:rsidP="004238B3">
      <w:pPr>
        <w:pStyle w:val="Normalaftertitle"/>
        <w:rPr>
          <w:rtl/>
        </w:rPr>
      </w:pPr>
      <w:r w:rsidRPr="00C85169">
        <w:rPr>
          <w:rFonts w:hint="cs"/>
          <w:rtl/>
        </w:rPr>
        <w:t>إن المؤتمر العالمي للاتصالات الراديوية (</w:t>
      </w:r>
      <w:del w:id="5" w:author="Aly, Abdullah" w:date="2018-06-18T15:54:00Z">
        <w:r w:rsidRPr="00C85169" w:rsidDel="00F13B1B">
          <w:rPr>
            <w:rFonts w:hint="cs"/>
            <w:rtl/>
          </w:rPr>
          <w:delText xml:space="preserve">جنيف، </w:delText>
        </w:r>
        <w:r w:rsidRPr="004238B3" w:rsidDel="00F13B1B">
          <w:delText>2012</w:delText>
        </w:r>
      </w:del>
      <w:ins w:id="6" w:author="Aly, Abdullah" w:date="2018-06-18T15:54:00Z">
        <w:r w:rsidRPr="00C85169">
          <w:rPr>
            <w:rFonts w:hint="cs"/>
            <w:rtl/>
            <w:lang w:bidi="ar-EG"/>
          </w:rPr>
          <w:t xml:space="preserve">شرم الشيخ، </w:t>
        </w:r>
        <w:r w:rsidRPr="004238B3">
          <w:rPr>
            <w:lang w:bidi="ar-EG"/>
          </w:rPr>
          <w:t>2019</w:t>
        </w:r>
      </w:ins>
      <w:r w:rsidRPr="00C85169">
        <w:rPr>
          <w:rFonts w:hint="cs"/>
          <w:rtl/>
        </w:rPr>
        <w:t>)،</w:t>
      </w:r>
    </w:p>
    <w:p w14:paraId="36BE756D" w14:textId="77777777" w:rsidR="004238B3" w:rsidRPr="00C85169" w:rsidRDefault="00792625" w:rsidP="004238B3">
      <w:pPr>
        <w:pStyle w:val="Call"/>
        <w:rPr>
          <w:rtl/>
        </w:rPr>
      </w:pPr>
      <w:r w:rsidRPr="00C85169">
        <w:rPr>
          <w:rFonts w:hint="cs"/>
          <w:rtl/>
        </w:rPr>
        <w:t>إذ يضع في اعتباره</w:t>
      </w:r>
    </w:p>
    <w:p w14:paraId="43ABB9BA" w14:textId="77777777" w:rsidR="004238B3" w:rsidRPr="00C85169" w:rsidRDefault="00792625" w:rsidP="004238B3">
      <w:pPr>
        <w:rPr>
          <w:rtl/>
          <w:lang w:bidi="ar-EG"/>
        </w:rPr>
      </w:pPr>
      <w:r w:rsidRPr="00C85169">
        <w:rPr>
          <w:rFonts w:hint="cs"/>
          <w:i/>
          <w:iCs/>
          <w:rtl/>
        </w:rPr>
        <w:t xml:space="preserve"> </w:t>
      </w:r>
      <w:r w:rsidRPr="00C85169">
        <w:rPr>
          <w:rFonts w:hint="eastAsia"/>
          <w:i/>
          <w:iCs/>
          <w:rtl/>
        </w:rPr>
        <w:t>أ</w:t>
      </w:r>
      <w:r w:rsidRPr="00C85169">
        <w:rPr>
          <w:i/>
          <w:iCs/>
          <w:rtl/>
        </w:rPr>
        <w:t xml:space="preserve"> )</w:t>
      </w:r>
      <w:r w:rsidRPr="00C85169">
        <w:rPr>
          <w:rtl/>
        </w:rPr>
        <w:tab/>
      </w:r>
      <w:r w:rsidRPr="00C85169">
        <w:rPr>
          <w:rFonts w:hint="eastAsia"/>
          <w:rtl/>
        </w:rPr>
        <w:t>أن</w:t>
      </w:r>
      <w:r w:rsidRPr="00C85169">
        <w:rPr>
          <w:rtl/>
        </w:rPr>
        <w:t xml:space="preserve"> </w:t>
      </w:r>
      <w:r w:rsidRPr="00C85169">
        <w:rPr>
          <w:rFonts w:hint="cs"/>
          <w:rtl/>
          <w:lang w:bidi="ar-EG"/>
        </w:rPr>
        <w:t xml:space="preserve">المؤتمر العالمي للاتصالات الراديوية لعام </w:t>
      </w:r>
      <w:r w:rsidRPr="004238B3">
        <w:rPr>
          <w:lang w:bidi="ar-EG"/>
        </w:rPr>
        <w:t>2003</w:t>
      </w:r>
      <w:r w:rsidRPr="00C85169">
        <w:rPr>
          <w:rtl/>
        </w:rPr>
        <w:t xml:space="preserve"> </w:t>
      </w:r>
      <w:r w:rsidRPr="00C85169">
        <w:rPr>
          <w:rFonts w:hint="eastAsia"/>
          <w:rtl/>
        </w:rPr>
        <w:t>ق</w:t>
      </w:r>
      <w:r w:rsidRPr="00C85169">
        <w:rPr>
          <w:rFonts w:hint="cs"/>
          <w:rtl/>
        </w:rPr>
        <w:t>د</w:t>
      </w:r>
      <w:r w:rsidRPr="00C85169">
        <w:rPr>
          <w:rtl/>
        </w:rPr>
        <w:t xml:space="preserve"> </w:t>
      </w:r>
      <w:r w:rsidRPr="00C85169">
        <w:rPr>
          <w:rFonts w:hint="cs"/>
          <w:rtl/>
        </w:rPr>
        <w:t>وزع</w:t>
      </w:r>
      <w:r w:rsidRPr="00C85169">
        <w:rPr>
          <w:rtl/>
        </w:rPr>
        <w:t xml:space="preserve"> </w:t>
      </w:r>
      <w:r w:rsidRPr="00C85169">
        <w:rPr>
          <w:rFonts w:hint="eastAsia"/>
          <w:rtl/>
        </w:rPr>
        <w:t>النطاق</w:t>
      </w:r>
      <w:r w:rsidRPr="00C85169">
        <w:rPr>
          <w:rFonts w:hint="eastAsia"/>
          <w:rtl/>
          <w:lang w:bidi="ar-EG"/>
        </w:rPr>
        <w:t>ين</w:t>
      </w:r>
      <w:r w:rsidRPr="00C85169">
        <w:rPr>
          <w:rtl/>
          <w:lang w:bidi="ar-EG"/>
        </w:rPr>
        <w:t xml:space="preserve"> </w:t>
      </w:r>
      <w:r w:rsidRPr="00C85169">
        <w:t>MHz </w:t>
      </w:r>
      <w:r w:rsidRPr="004238B3">
        <w:t>5</w:t>
      </w:r>
      <w:r w:rsidRPr="00C85169">
        <w:t> </w:t>
      </w:r>
      <w:r w:rsidRPr="004238B3">
        <w:t>350</w:t>
      </w:r>
      <w:r w:rsidRPr="00C85169">
        <w:noBreakHyphen/>
      </w:r>
      <w:r w:rsidRPr="004238B3">
        <w:t>5</w:t>
      </w:r>
      <w:r w:rsidRPr="00C85169">
        <w:t> </w:t>
      </w:r>
      <w:r w:rsidRPr="004238B3">
        <w:t>150</w:t>
      </w:r>
      <w:r w:rsidRPr="00C85169">
        <w:rPr>
          <w:rtl/>
          <w:lang w:bidi="ar-EG"/>
        </w:rPr>
        <w:t xml:space="preserve"> و</w:t>
      </w:r>
      <w:r w:rsidRPr="00C85169">
        <w:t>MHz </w:t>
      </w:r>
      <w:r w:rsidRPr="004238B3">
        <w:t>5</w:t>
      </w:r>
      <w:r w:rsidRPr="00C85169">
        <w:t> </w:t>
      </w:r>
      <w:r w:rsidRPr="004238B3">
        <w:t>725</w:t>
      </w:r>
      <w:r w:rsidRPr="00C85169">
        <w:noBreakHyphen/>
      </w:r>
      <w:r w:rsidRPr="004238B3">
        <w:t>5</w:t>
      </w:r>
      <w:r w:rsidRPr="00C85169">
        <w:t> </w:t>
      </w:r>
      <w:r w:rsidRPr="004238B3">
        <w:t>470</w:t>
      </w:r>
      <w:r w:rsidRPr="00C85169">
        <w:rPr>
          <w:rtl/>
        </w:rPr>
        <w:t xml:space="preserve"> على أساس أولي للخدمة المتنقلة </w:t>
      </w:r>
      <w:r w:rsidRPr="00C85169">
        <w:rPr>
          <w:rFonts w:hint="eastAsia"/>
          <w:rtl/>
          <w:lang w:bidi="ar-EG"/>
        </w:rPr>
        <w:t>لتنفيذ</w:t>
      </w:r>
      <w:r w:rsidRPr="00C85169">
        <w:rPr>
          <w:rtl/>
          <w:lang w:bidi="ar-EG"/>
        </w:rPr>
        <w:t xml:space="preserve"> </w:t>
      </w:r>
      <w:r w:rsidRPr="00C85169">
        <w:rPr>
          <w:rFonts w:hint="eastAsia"/>
          <w:rtl/>
          <w:lang w:bidi="ar-EG"/>
        </w:rPr>
        <w:t>أنظمة</w:t>
      </w:r>
      <w:r w:rsidRPr="00C85169">
        <w:rPr>
          <w:rtl/>
          <w:lang w:bidi="ar-EG"/>
        </w:rPr>
        <w:t xml:space="preserve"> </w:t>
      </w:r>
      <w:r w:rsidRPr="00C85169">
        <w:rPr>
          <w:rFonts w:hint="eastAsia"/>
          <w:rtl/>
          <w:lang w:bidi="ar-EG"/>
        </w:rPr>
        <w:t>النفاذ</w:t>
      </w:r>
      <w:r w:rsidRPr="00C85169">
        <w:rPr>
          <w:rtl/>
          <w:lang w:bidi="ar-EG"/>
        </w:rPr>
        <w:t xml:space="preserve"> </w:t>
      </w:r>
      <w:r w:rsidRPr="00C85169">
        <w:rPr>
          <w:rFonts w:hint="eastAsia"/>
          <w:rtl/>
          <w:lang w:bidi="ar-EG"/>
        </w:rPr>
        <w:t>اللاسلكي</w:t>
      </w:r>
      <w:r w:rsidRPr="00C85169">
        <w:rPr>
          <w:rtl/>
          <w:lang w:bidi="ar-EG"/>
        </w:rPr>
        <w:t xml:space="preserve"> </w:t>
      </w:r>
      <w:r w:rsidRPr="00C85169">
        <w:rPr>
          <w:rFonts w:hint="eastAsia"/>
          <w:rtl/>
          <w:lang w:bidi="ar-EG"/>
        </w:rPr>
        <w:t>بما</w:t>
      </w:r>
      <w:r w:rsidRPr="00C85169">
        <w:rPr>
          <w:rtl/>
          <w:lang w:bidi="ar-EG"/>
        </w:rPr>
        <w:t xml:space="preserve"> في </w:t>
      </w:r>
      <w:r w:rsidRPr="00C85169">
        <w:rPr>
          <w:rFonts w:hint="eastAsia"/>
          <w:rtl/>
          <w:lang w:bidi="ar-EG"/>
        </w:rPr>
        <w:t>ذلك</w:t>
      </w:r>
      <w:r w:rsidRPr="00C85169">
        <w:rPr>
          <w:rtl/>
          <w:lang w:bidi="ar-EG"/>
        </w:rPr>
        <w:t xml:space="preserve"> </w:t>
      </w:r>
      <w:r w:rsidRPr="00C85169">
        <w:rPr>
          <w:rFonts w:hint="eastAsia"/>
          <w:rtl/>
          <w:lang w:bidi="ar-EG"/>
        </w:rPr>
        <w:t>الشبكات</w:t>
      </w:r>
      <w:r w:rsidRPr="00C85169">
        <w:rPr>
          <w:rtl/>
          <w:lang w:bidi="ar-EG"/>
        </w:rPr>
        <w:t xml:space="preserve"> </w:t>
      </w:r>
      <w:r w:rsidRPr="00C85169">
        <w:rPr>
          <w:rFonts w:hint="eastAsia"/>
          <w:rtl/>
          <w:lang w:bidi="ar-EG"/>
        </w:rPr>
        <w:t>المحلية</w:t>
      </w:r>
      <w:r w:rsidRPr="00C85169">
        <w:rPr>
          <w:rtl/>
          <w:lang w:bidi="ar-EG"/>
        </w:rPr>
        <w:t xml:space="preserve"> </w:t>
      </w:r>
      <w:r w:rsidRPr="00C85169">
        <w:rPr>
          <w:rFonts w:hint="eastAsia"/>
          <w:rtl/>
          <w:lang w:bidi="ar-EG"/>
        </w:rPr>
        <w:t>الراديوية</w:t>
      </w:r>
      <w:r w:rsidRPr="00C85169">
        <w:rPr>
          <w:rFonts w:hint="cs"/>
          <w:rtl/>
          <w:lang w:bidi="ar-EG"/>
        </w:rPr>
        <w:t xml:space="preserve"> </w:t>
      </w:r>
      <w:r w:rsidRPr="00C85169">
        <w:rPr>
          <w:lang w:bidi="ar-EG"/>
        </w:rPr>
        <w:t>(RLAN)</w:t>
      </w:r>
      <w:r w:rsidRPr="00C85169">
        <w:rPr>
          <w:rFonts w:hint="eastAsia"/>
          <w:rtl/>
          <w:lang w:bidi="ar-EG"/>
        </w:rPr>
        <w:t>؛</w:t>
      </w:r>
    </w:p>
    <w:p w14:paraId="2E00FA53" w14:textId="77777777" w:rsidR="004238B3" w:rsidRPr="00C85169" w:rsidRDefault="00792625" w:rsidP="004238B3">
      <w:pPr>
        <w:rPr>
          <w:spacing w:val="4"/>
        </w:rPr>
      </w:pPr>
      <w:r w:rsidRPr="00C85169">
        <w:rPr>
          <w:rFonts w:hint="eastAsia"/>
          <w:i/>
          <w:iCs/>
          <w:spacing w:val="4"/>
          <w:rtl/>
          <w:lang w:bidi="ar-EG"/>
        </w:rPr>
        <w:t>ب</w:t>
      </w:r>
      <w:r w:rsidRPr="00C85169">
        <w:rPr>
          <w:i/>
          <w:iCs/>
          <w:spacing w:val="4"/>
          <w:rtl/>
          <w:lang w:bidi="ar-EG"/>
        </w:rPr>
        <w:t>)</w:t>
      </w:r>
      <w:r w:rsidRPr="00C85169">
        <w:rPr>
          <w:spacing w:val="4"/>
          <w:rtl/>
          <w:lang w:bidi="ar-EG"/>
        </w:rPr>
        <w:tab/>
      </w:r>
      <w:r w:rsidRPr="00C85169">
        <w:rPr>
          <w:rFonts w:hint="eastAsia"/>
          <w:rtl/>
          <w:lang w:bidi="ar-EG"/>
        </w:rPr>
        <w:t>أن</w:t>
      </w:r>
      <w:r w:rsidRPr="00C85169">
        <w:rPr>
          <w:rtl/>
          <w:lang w:bidi="ar-EG"/>
        </w:rPr>
        <w:t xml:space="preserve"> </w:t>
      </w:r>
      <w:r w:rsidRPr="00C85169">
        <w:rPr>
          <w:rFonts w:hint="cs"/>
          <w:rtl/>
          <w:lang w:bidi="ar-EG"/>
        </w:rPr>
        <w:t xml:space="preserve">المؤتمر العالمي للاتصالات الراديوية لعام </w:t>
      </w:r>
      <w:r w:rsidRPr="004238B3">
        <w:rPr>
          <w:lang w:bidi="ar-EG"/>
        </w:rPr>
        <w:t>2003</w:t>
      </w:r>
      <w:r w:rsidRPr="00C85169">
        <w:rPr>
          <w:rtl/>
        </w:rPr>
        <w:t xml:space="preserve"> </w:t>
      </w:r>
      <w:r w:rsidRPr="00C85169">
        <w:rPr>
          <w:rFonts w:hint="eastAsia"/>
          <w:rtl/>
          <w:lang w:bidi="ar-EG"/>
        </w:rPr>
        <w:t>قرر</w:t>
      </w:r>
      <w:r w:rsidRPr="00C85169">
        <w:rPr>
          <w:rtl/>
          <w:lang w:bidi="ar-EG"/>
        </w:rPr>
        <w:t xml:space="preserve"> </w:t>
      </w:r>
      <w:r w:rsidRPr="00C85169">
        <w:rPr>
          <w:rFonts w:hint="cs"/>
          <w:rtl/>
          <w:lang w:bidi="ar-EG"/>
        </w:rPr>
        <w:t>منح</w:t>
      </w:r>
      <w:r w:rsidRPr="00C85169">
        <w:rPr>
          <w:rtl/>
          <w:lang w:bidi="ar-EG"/>
        </w:rPr>
        <w:t xml:space="preserve"> </w:t>
      </w:r>
      <w:r w:rsidRPr="00C85169">
        <w:rPr>
          <w:rFonts w:hint="eastAsia"/>
          <w:rtl/>
          <w:lang w:bidi="ar-EG"/>
        </w:rPr>
        <w:t>توزيع</w:t>
      </w:r>
      <w:r w:rsidRPr="00C85169">
        <w:rPr>
          <w:rtl/>
          <w:lang w:bidi="ar-EG"/>
        </w:rPr>
        <w:t xml:space="preserve"> </w:t>
      </w:r>
      <w:r w:rsidRPr="00C85169">
        <w:rPr>
          <w:rFonts w:hint="eastAsia"/>
          <w:rtl/>
          <w:lang w:bidi="ar-EG"/>
        </w:rPr>
        <w:t>إضافي</w:t>
      </w:r>
      <w:r w:rsidRPr="00C85169">
        <w:rPr>
          <w:rtl/>
          <w:lang w:bidi="ar-EG"/>
        </w:rPr>
        <w:t xml:space="preserve"> </w:t>
      </w:r>
      <w:r w:rsidRPr="00C85169">
        <w:rPr>
          <w:rFonts w:hint="eastAsia"/>
          <w:rtl/>
          <w:lang w:bidi="ar-EG"/>
        </w:rPr>
        <w:t>على</w:t>
      </w:r>
      <w:r w:rsidRPr="00C85169">
        <w:rPr>
          <w:rtl/>
          <w:lang w:bidi="ar-EG"/>
        </w:rPr>
        <w:t xml:space="preserve"> </w:t>
      </w:r>
      <w:r w:rsidRPr="00C85169">
        <w:rPr>
          <w:rFonts w:hint="eastAsia"/>
          <w:rtl/>
          <w:lang w:bidi="ar-EG"/>
        </w:rPr>
        <w:t>أساس</w:t>
      </w:r>
      <w:r w:rsidRPr="00C85169">
        <w:rPr>
          <w:rtl/>
          <w:lang w:bidi="ar-EG"/>
        </w:rPr>
        <w:t xml:space="preserve"> </w:t>
      </w:r>
      <w:r w:rsidRPr="00C85169">
        <w:rPr>
          <w:rFonts w:hint="eastAsia"/>
          <w:rtl/>
          <w:lang w:bidi="ar-EG"/>
        </w:rPr>
        <w:t>أولي</w:t>
      </w:r>
      <w:r w:rsidRPr="00C85169">
        <w:rPr>
          <w:rtl/>
          <w:lang w:bidi="ar-EG"/>
        </w:rPr>
        <w:t xml:space="preserve"> </w:t>
      </w:r>
      <w:r w:rsidRPr="00C85169">
        <w:rPr>
          <w:rFonts w:hint="eastAsia"/>
          <w:rtl/>
          <w:lang w:bidi="ar-EG"/>
        </w:rPr>
        <w:t>لخدمة</w:t>
      </w:r>
      <w:r w:rsidRPr="00C85169">
        <w:rPr>
          <w:rtl/>
          <w:lang w:bidi="ar-EG"/>
        </w:rPr>
        <w:t xml:space="preserve"> </w:t>
      </w:r>
      <w:r w:rsidRPr="00C85169">
        <w:rPr>
          <w:rFonts w:hint="eastAsia"/>
          <w:rtl/>
          <w:lang w:bidi="ar-EG"/>
        </w:rPr>
        <w:t>استكشاف</w:t>
      </w:r>
      <w:r w:rsidRPr="00C85169">
        <w:rPr>
          <w:rtl/>
          <w:lang w:bidi="ar-EG"/>
        </w:rPr>
        <w:t xml:space="preserve"> </w:t>
      </w:r>
      <w:r w:rsidRPr="00C85169">
        <w:rPr>
          <w:rFonts w:hint="eastAsia"/>
          <w:rtl/>
          <w:lang w:bidi="ar-EG"/>
        </w:rPr>
        <w:t>الأرض</w:t>
      </w:r>
      <w:r w:rsidRPr="00C85169">
        <w:rPr>
          <w:rtl/>
          <w:lang w:bidi="ar-EG"/>
        </w:rPr>
        <w:t xml:space="preserve"> </w:t>
      </w:r>
      <w:proofErr w:type="spellStart"/>
      <w:r w:rsidRPr="00C85169">
        <w:rPr>
          <w:rFonts w:hint="eastAsia"/>
          <w:rtl/>
          <w:lang w:bidi="ar-EG"/>
        </w:rPr>
        <w:t>الساتلية</w:t>
      </w:r>
      <w:proofErr w:type="spellEnd"/>
      <w:r w:rsidRPr="00C85169">
        <w:rPr>
          <w:rtl/>
          <w:lang w:bidi="ar-EG"/>
        </w:rPr>
        <w:t xml:space="preserve"> (النشيطة) في </w:t>
      </w:r>
      <w:r w:rsidRPr="00C85169">
        <w:rPr>
          <w:rFonts w:hint="eastAsia"/>
          <w:rtl/>
          <w:lang w:bidi="ar-EG"/>
        </w:rPr>
        <w:t>النطاق </w:t>
      </w:r>
      <w:r w:rsidRPr="00C85169">
        <w:t>MHz </w:t>
      </w:r>
      <w:r w:rsidRPr="004238B3">
        <w:t>5</w:t>
      </w:r>
      <w:r w:rsidRPr="00C85169">
        <w:t> </w:t>
      </w:r>
      <w:r w:rsidRPr="004238B3">
        <w:t>570</w:t>
      </w:r>
      <w:r w:rsidRPr="00C85169">
        <w:noBreakHyphen/>
      </w:r>
      <w:r w:rsidRPr="004238B3">
        <w:t>5</w:t>
      </w:r>
      <w:r w:rsidRPr="00C85169">
        <w:t> </w:t>
      </w:r>
      <w:r w:rsidRPr="004238B3">
        <w:t>460</w:t>
      </w:r>
      <w:r w:rsidRPr="00C85169">
        <w:rPr>
          <w:rtl/>
          <w:lang w:bidi="ar-EG"/>
        </w:rPr>
        <w:t xml:space="preserve"> ولخدمة الأبحاث الفضائية (النشيطة) في النطاق </w:t>
      </w:r>
      <w:r w:rsidRPr="00C85169">
        <w:t>MHz </w:t>
      </w:r>
      <w:r w:rsidRPr="004238B3">
        <w:t>5</w:t>
      </w:r>
      <w:r w:rsidRPr="00C85169">
        <w:t> </w:t>
      </w:r>
      <w:r w:rsidRPr="004238B3">
        <w:t>570</w:t>
      </w:r>
      <w:r w:rsidRPr="00C85169">
        <w:noBreakHyphen/>
      </w:r>
      <w:r w:rsidRPr="004238B3">
        <w:t>5</w:t>
      </w:r>
      <w:r w:rsidRPr="00C85169">
        <w:t> </w:t>
      </w:r>
      <w:r w:rsidRPr="004238B3">
        <w:t>350</w:t>
      </w:r>
      <w:r w:rsidRPr="00C85169">
        <w:rPr>
          <w:rFonts w:hint="eastAsia"/>
          <w:rtl/>
          <w:lang w:bidi="ar-EG"/>
        </w:rPr>
        <w:t>؛</w:t>
      </w:r>
    </w:p>
    <w:p w14:paraId="76900F40" w14:textId="77777777" w:rsidR="004238B3" w:rsidRPr="00C85169" w:rsidRDefault="00792625" w:rsidP="004238B3">
      <w:pPr>
        <w:rPr>
          <w:rtl/>
          <w:lang w:bidi="ar-EG"/>
        </w:rPr>
      </w:pPr>
      <w:r w:rsidRPr="00C85169">
        <w:rPr>
          <w:rFonts w:hint="eastAsia"/>
          <w:i/>
          <w:iCs/>
          <w:rtl/>
          <w:lang w:bidi="ar-EG"/>
        </w:rPr>
        <w:t>ج</w:t>
      </w:r>
      <w:r w:rsidRPr="00C85169">
        <w:rPr>
          <w:i/>
          <w:iCs/>
          <w:rtl/>
          <w:lang w:bidi="ar-EG"/>
        </w:rPr>
        <w:t>)</w:t>
      </w:r>
      <w:r w:rsidRPr="00C85169">
        <w:rPr>
          <w:rtl/>
          <w:lang w:bidi="ar-EG"/>
        </w:rPr>
        <w:tab/>
      </w:r>
      <w:r w:rsidRPr="00C85169">
        <w:rPr>
          <w:rFonts w:hint="eastAsia"/>
          <w:rtl/>
          <w:lang w:bidi="ar-EG"/>
        </w:rPr>
        <w:t>أن</w:t>
      </w:r>
      <w:r w:rsidRPr="00C85169">
        <w:rPr>
          <w:rtl/>
          <w:lang w:bidi="ar-EG"/>
        </w:rPr>
        <w:t xml:space="preserve"> </w:t>
      </w:r>
      <w:r w:rsidRPr="00C85169">
        <w:rPr>
          <w:rFonts w:hint="cs"/>
          <w:rtl/>
          <w:lang w:bidi="ar-EG"/>
        </w:rPr>
        <w:t xml:space="preserve">المؤتمر العالمي للاتصالات الراديوية لعام </w:t>
      </w:r>
      <w:r w:rsidRPr="004238B3">
        <w:rPr>
          <w:lang w:bidi="ar-EG"/>
        </w:rPr>
        <w:t>2003</w:t>
      </w:r>
      <w:r w:rsidRPr="00C85169">
        <w:rPr>
          <w:rtl/>
        </w:rPr>
        <w:t xml:space="preserve"> </w:t>
      </w:r>
      <w:r w:rsidRPr="00C85169">
        <w:rPr>
          <w:rFonts w:hint="eastAsia"/>
          <w:rtl/>
          <w:lang w:bidi="ar-EG"/>
        </w:rPr>
        <w:t>قرر</w:t>
      </w:r>
      <w:r w:rsidRPr="00C85169">
        <w:rPr>
          <w:rtl/>
          <w:lang w:bidi="ar-EG"/>
        </w:rPr>
        <w:t xml:space="preserve"> الارتقاء بخدمة التحديد الراديوي للموقع </w:t>
      </w:r>
      <w:r w:rsidRPr="00C85169">
        <w:rPr>
          <w:rFonts w:hint="cs"/>
          <w:rtl/>
          <w:lang w:bidi="ar-EG"/>
        </w:rPr>
        <w:t>بمنحها</w:t>
      </w:r>
      <w:r w:rsidRPr="00C85169">
        <w:rPr>
          <w:rtl/>
          <w:lang w:bidi="ar-EG"/>
        </w:rPr>
        <w:t xml:space="preserve"> توزيع</w:t>
      </w:r>
      <w:r w:rsidRPr="00C85169">
        <w:rPr>
          <w:rFonts w:hint="cs"/>
          <w:rtl/>
          <w:lang w:bidi="ar-EG"/>
        </w:rPr>
        <w:t>اً</w:t>
      </w:r>
      <w:r w:rsidRPr="00C85169">
        <w:rPr>
          <w:rtl/>
          <w:lang w:bidi="ar-EG"/>
        </w:rPr>
        <w:t xml:space="preserve"> أولي</w:t>
      </w:r>
      <w:r w:rsidRPr="00C85169">
        <w:rPr>
          <w:rFonts w:hint="cs"/>
          <w:rtl/>
          <w:lang w:bidi="ar-EG"/>
        </w:rPr>
        <w:t>اً</w:t>
      </w:r>
      <w:r w:rsidRPr="00C85169">
        <w:rPr>
          <w:rtl/>
          <w:lang w:bidi="ar-EG"/>
        </w:rPr>
        <w:t xml:space="preserve"> في النطاق </w:t>
      </w:r>
      <w:r w:rsidRPr="00C85169">
        <w:t>MHz </w:t>
      </w:r>
      <w:r w:rsidRPr="004238B3">
        <w:t>5</w:t>
      </w:r>
      <w:r w:rsidRPr="00C85169">
        <w:t> </w:t>
      </w:r>
      <w:r w:rsidRPr="004238B3">
        <w:t>650</w:t>
      </w:r>
      <w:r w:rsidRPr="00C85169">
        <w:noBreakHyphen/>
      </w:r>
      <w:r w:rsidRPr="004238B3">
        <w:t>5</w:t>
      </w:r>
      <w:r w:rsidRPr="00C85169">
        <w:t> </w:t>
      </w:r>
      <w:r w:rsidRPr="004238B3">
        <w:t>350</w:t>
      </w:r>
      <w:r w:rsidRPr="00C85169">
        <w:rPr>
          <w:rFonts w:hint="eastAsia"/>
          <w:rtl/>
          <w:lang w:bidi="ar-EG"/>
        </w:rPr>
        <w:t>؛</w:t>
      </w:r>
    </w:p>
    <w:p w14:paraId="0FA606EF" w14:textId="77777777" w:rsidR="004238B3" w:rsidRPr="00C85169" w:rsidRDefault="00792625" w:rsidP="004238B3">
      <w:pPr>
        <w:rPr>
          <w:rtl/>
          <w:lang w:bidi="ar-EG"/>
        </w:rPr>
      </w:pPr>
      <w:r w:rsidRPr="00C85169">
        <w:rPr>
          <w:rFonts w:hint="cs"/>
          <w:i/>
          <w:iCs/>
          <w:rtl/>
          <w:lang w:bidi="ar-EG"/>
        </w:rPr>
        <w:t>د )</w:t>
      </w:r>
      <w:r w:rsidRPr="00C85169">
        <w:rPr>
          <w:rFonts w:hint="cs"/>
          <w:rtl/>
          <w:lang w:bidi="ar-EG"/>
        </w:rPr>
        <w:tab/>
        <w:t xml:space="preserve">أن </w:t>
      </w:r>
      <w:r w:rsidRPr="00C85169">
        <w:rPr>
          <w:rFonts w:hint="cs"/>
          <w:rtl/>
        </w:rPr>
        <w:t xml:space="preserve">النطاق </w:t>
      </w:r>
      <w:r w:rsidRPr="00C85169">
        <w:t>MHz </w:t>
      </w:r>
      <w:r w:rsidRPr="004238B3">
        <w:t>5</w:t>
      </w:r>
      <w:r w:rsidRPr="00C85169">
        <w:t> </w:t>
      </w:r>
      <w:r w:rsidRPr="004238B3">
        <w:t>250</w:t>
      </w:r>
      <w:r w:rsidRPr="00C85169">
        <w:noBreakHyphen/>
      </w:r>
      <w:r w:rsidRPr="004238B3">
        <w:t>5</w:t>
      </w:r>
      <w:r w:rsidRPr="00C85169">
        <w:t> </w:t>
      </w:r>
      <w:r w:rsidRPr="004238B3">
        <w:t>150</w:t>
      </w:r>
      <w:r w:rsidRPr="00C85169">
        <w:rPr>
          <w:rtl/>
          <w:lang w:bidi="ar-EG"/>
        </w:rPr>
        <w:t xml:space="preserve"> </w:t>
      </w:r>
      <w:r w:rsidRPr="00C85169">
        <w:rPr>
          <w:rFonts w:hint="cs"/>
          <w:rtl/>
          <w:lang w:bidi="ar-EG"/>
        </w:rPr>
        <w:t xml:space="preserve">موزع عالمياً على أساس أولي للخدمة الثابتة </w:t>
      </w:r>
      <w:proofErr w:type="spellStart"/>
      <w:r w:rsidRPr="00C85169">
        <w:rPr>
          <w:rFonts w:hint="cs"/>
          <w:rtl/>
          <w:lang w:bidi="ar-EG"/>
        </w:rPr>
        <w:t>الساتلية</w:t>
      </w:r>
      <w:proofErr w:type="spellEnd"/>
      <w:r w:rsidRPr="00C85169">
        <w:rPr>
          <w:rFonts w:hint="cs"/>
          <w:rtl/>
          <w:lang w:bidi="ar-EG"/>
        </w:rPr>
        <w:t xml:space="preserve"> (أرض</w:t>
      </w:r>
      <w:r w:rsidRPr="00C85169">
        <w:rPr>
          <w:rFonts w:hint="cs"/>
          <w:rtl/>
          <w:lang w:bidi="ar-EG"/>
        </w:rPr>
        <w:noBreakHyphen/>
        <w:t xml:space="preserve">فضاء)، وأن هذا التوزيع يقتصر على وصلات التغذية للأنظمة </w:t>
      </w:r>
      <w:proofErr w:type="spellStart"/>
      <w:r w:rsidRPr="00C85169">
        <w:rPr>
          <w:rFonts w:hint="cs"/>
          <w:rtl/>
          <w:lang w:bidi="ar-EG"/>
        </w:rPr>
        <w:t>الساتلية</w:t>
      </w:r>
      <w:proofErr w:type="spellEnd"/>
      <w:r w:rsidRPr="00C85169">
        <w:rPr>
          <w:rFonts w:hint="cs"/>
          <w:rtl/>
          <w:lang w:bidi="ar-EG"/>
        </w:rPr>
        <w:t xml:space="preserve"> غير المستقرة بالنسبة إلى الأرض في الخدمة المتنقلة </w:t>
      </w:r>
      <w:proofErr w:type="spellStart"/>
      <w:r w:rsidRPr="00C85169">
        <w:rPr>
          <w:rFonts w:hint="cs"/>
          <w:rtl/>
          <w:lang w:bidi="ar-EG"/>
        </w:rPr>
        <w:t>الساتلية</w:t>
      </w:r>
      <w:proofErr w:type="spellEnd"/>
      <w:r w:rsidRPr="00C85169">
        <w:rPr>
          <w:rFonts w:hint="cs"/>
          <w:rtl/>
          <w:lang w:bidi="ar-EG"/>
        </w:rPr>
        <w:t xml:space="preserve"> (الرقم</w:t>
      </w:r>
      <w:r w:rsidRPr="00C85169">
        <w:rPr>
          <w:rFonts w:hint="eastAsia"/>
          <w:rtl/>
          <w:lang w:bidi="ar-EG"/>
        </w:rPr>
        <w:t> </w:t>
      </w:r>
      <w:r w:rsidRPr="004238B3">
        <w:rPr>
          <w:rStyle w:val="Artref"/>
          <w:b/>
          <w:bCs/>
        </w:rPr>
        <w:t>447</w:t>
      </w:r>
      <w:r w:rsidRPr="00C85169">
        <w:rPr>
          <w:rStyle w:val="Artref"/>
          <w:b/>
          <w:bCs/>
        </w:rPr>
        <w:t>A.</w:t>
      </w:r>
      <w:r w:rsidRPr="004238B3">
        <w:rPr>
          <w:rStyle w:val="Artref"/>
          <w:b/>
          <w:bCs/>
        </w:rPr>
        <w:t>5</w:t>
      </w:r>
      <w:r w:rsidRPr="00C85169">
        <w:rPr>
          <w:rFonts w:hint="cs"/>
          <w:rtl/>
          <w:lang w:bidi="ar-EG"/>
        </w:rPr>
        <w:t>)؛</w:t>
      </w:r>
    </w:p>
    <w:p w14:paraId="6F64BBE3" w14:textId="703E5808" w:rsidR="004238B3" w:rsidRPr="00C85169" w:rsidRDefault="00792625" w:rsidP="004238B3">
      <w:pPr>
        <w:rPr>
          <w:rtl/>
          <w:lang w:bidi="ar-EG"/>
        </w:rPr>
      </w:pPr>
      <w:r w:rsidRPr="00C85169">
        <w:rPr>
          <w:i/>
          <w:iCs/>
          <w:rtl/>
          <w:lang w:bidi="ar-EG"/>
        </w:rPr>
        <w:t>ﻫ )</w:t>
      </w:r>
      <w:r w:rsidRPr="00C85169">
        <w:rPr>
          <w:rFonts w:hint="cs"/>
          <w:rtl/>
          <w:lang w:bidi="ar-EG"/>
        </w:rPr>
        <w:tab/>
        <w:t xml:space="preserve">أن </w:t>
      </w:r>
      <w:r w:rsidRPr="00C85169">
        <w:rPr>
          <w:rFonts w:hint="cs"/>
          <w:rtl/>
        </w:rPr>
        <w:t xml:space="preserve">النطاق </w:t>
      </w:r>
      <w:r w:rsidRPr="00C85169">
        <w:t>MHz </w:t>
      </w:r>
      <w:r w:rsidRPr="004238B3">
        <w:t>5</w:t>
      </w:r>
      <w:r w:rsidRPr="00C85169">
        <w:t> </w:t>
      </w:r>
      <w:r w:rsidRPr="004238B3">
        <w:t>250</w:t>
      </w:r>
      <w:r w:rsidRPr="00C85169">
        <w:noBreakHyphen/>
      </w:r>
      <w:r w:rsidRPr="004238B3">
        <w:t>5</w:t>
      </w:r>
      <w:r w:rsidRPr="00C85169">
        <w:t> </w:t>
      </w:r>
      <w:r w:rsidRPr="004238B3">
        <w:t>150</w:t>
      </w:r>
      <w:r w:rsidRPr="00C85169">
        <w:rPr>
          <w:rtl/>
          <w:lang w:bidi="ar-EG"/>
        </w:rPr>
        <w:t xml:space="preserve"> </w:t>
      </w:r>
      <w:r w:rsidRPr="00C85169">
        <w:rPr>
          <w:rFonts w:hint="cs"/>
          <w:rtl/>
          <w:lang w:bidi="ar-EG"/>
        </w:rPr>
        <w:t xml:space="preserve">موزع أيضاً للخدمة المتنقلة، على أساس أولي، في بعض البلدان (الرقم </w:t>
      </w:r>
      <w:r w:rsidRPr="004238B3">
        <w:rPr>
          <w:rStyle w:val="Artref"/>
          <w:b/>
          <w:bCs/>
        </w:rPr>
        <w:t>447</w:t>
      </w:r>
      <w:r w:rsidRPr="00C85169">
        <w:rPr>
          <w:rStyle w:val="Artref"/>
          <w:b/>
          <w:bCs/>
        </w:rPr>
        <w:t>.</w:t>
      </w:r>
      <w:r w:rsidRPr="004238B3">
        <w:rPr>
          <w:rStyle w:val="Artref"/>
          <w:b/>
          <w:bCs/>
        </w:rPr>
        <w:t>5</w:t>
      </w:r>
      <w:r w:rsidRPr="00C85169">
        <w:rPr>
          <w:rFonts w:hint="cs"/>
          <w:rtl/>
          <w:lang w:bidi="ar-EG"/>
        </w:rPr>
        <w:t>) بشرط التوصل إلى اتفاق وفق</w:t>
      </w:r>
      <w:r w:rsidR="001608B8">
        <w:rPr>
          <w:rFonts w:hint="cs"/>
          <w:rtl/>
          <w:lang w:bidi="ar-EG"/>
        </w:rPr>
        <w:t>اً</w:t>
      </w:r>
      <w:r w:rsidRPr="00C85169">
        <w:rPr>
          <w:rFonts w:hint="cs"/>
          <w:rtl/>
          <w:lang w:bidi="ar-EG"/>
        </w:rPr>
        <w:t xml:space="preserve"> للرقم </w:t>
      </w:r>
      <w:r w:rsidRPr="004238B3">
        <w:rPr>
          <w:rStyle w:val="Artref"/>
          <w:b/>
          <w:bCs/>
        </w:rPr>
        <w:t>21</w:t>
      </w:r>
      <w:r w:rsidRPr="00C85169">
        <w:rPr>
          <w:rStyle w:val="Artref"/>
          <w:b/>
          <w:bCs/>
        </w:rPr>
        <w:t>.</w:t>
      </w:r>
      <w:r w:rsidRPr="004238B3">
        <w:rPr>
          <w:rStyle w:val="Artref"/>
          <w:b/>
          <w:bCs/>
        </w:rPr>
        <w:t>9</w:t>
      </w:r>
      <w:r w:rsidRPr="00C85169">
        <w:rPr>
          <w:rFonts w:hint="cs"/>
          <w:rtl/>
          <w:lang w:bidi="ar-EG"/>
        </w:rPr>
        <w:t>؛</w:t>
      </w:r>
    </w:p>
    <w:p w14:paraId="0688F518" w14:textId="77777777" w:rsidR="004238B3" w:rsidRPr="00C85169" w:rsidRDefault="00792625" w:rsidP="004238B3">
      <w:pPr>
        <w:rPr>
          <w:rtl/>
          <w:lang w:bidi="ar-EG"/>
        </w:rPr>
      </w:pPr>
      <w:r w:rsidRPr="00C85169">
        <w:rPr>
          <w:rFonts w:hint="cs"/>
          <w:i/>
          <w:iCs/>
          <w:rtl/>
          <w:lang w:bidi="ar-EG"/>
        </w:rPr>
        <w:t>و )</w:t>
      </w:r>
      <w:r w:rsidRPr="00C85169">
        <w:rPr>
          <w:rFonts w:hint="cs"/>
          <w:rtl/>
          <w:lang w:bidi="ar-EG"/>
        </w:rPr>
        <w:tab/>
      </w:r>
      <w:r w:rsidRPr="00C85169">
        <w:rPr>
          <w:rFonts w:hint="cs"/>
          <w:spacing w:val="-6"/>
          <w:rtl/>
          <w:lang w:bidi="ar-EG"/>
        </w:rPr>
        <w:t xml:space="preserve">أن </w:t>
      </w:r>
      <w:r w:rsidRPr="00C85169">
        <w:rPr>
          <w:rFonts w:hint="cs"/>
          <w:spacing w:val="-6"/>
          <w:rtl/>
        </w:rPr>
        <w:t xml:space="preserve">النطاق </w:t>
      </w:r>
      <w:r w:rsidRPr="00C85169">
        <w:rPr>
          <w:spacing w:val="-6"/>
        </w:rPr>
        <w:t>MHz </w:t>
      </w:r>
      <w:r w:rsidRPr="004238B3">
        <w:rPr>
          <w:spacing w:val="-6"/>
        </w:rPr>
        <w:t>5</w:t>
      </w:r>
      <w:r w:rsidRPr="00C85169">
        <w:rPr>
          <w:spacing w:val="-6"/>
        </w:rPr>
        <w:t> </w:t>
      </w:r>
      <w:r w:rsidRPr="004238B3">
        <w:rPr>
          <w:spacing w:val="-6"/>
        </w:rPr>
        <w:t>460</w:t>
      </w:r>
      <w:r w:rsidRPr="00C85169">
        <w:rPr>
          <w:spacing w:val="-6"/>
        </w:rPr>
        <w:noBreakHyphen/>
      </w:r>
      <w:r w:rsidRPr="004238B3">
        <w:rPr>
          <w:spacing w:val="-6"/>
        </w:rPr>
        <w:t>5</w:t>
      </w:r>
      <w:r w:rsidRPr="00C85169">
        <w:rPr>
          <w:spacing w:val="-6"/>
        </w:rPr>
        <w:t> </w:t>
      </w:r>
      <w:r w:rsidRPr="004238B3">
        <w:rPr>
          <w:spacing w:val="-6"/>
        </w:rPr>
        <w:t>250</w:t>
      </w:r>
      <w:r w:rsidRPr="00C85169">
        <w:rPr>
          <w:spacing w:val="-6"/>
          <w:rtl/>
          <w:lang w:bidi="ar-EG"/>
        </w:rPr>
        <w:t xml:space="preserve"> </w:t>
      </w:r>
      <w:r w:rsidRPr="00C85169">
        <w:rPr>
          <w:rFonts w:hint="cs"/>
          <w:spacing w:val="-6"/>
          <w:rtl/>
          <w:lang w:bidi="ar-EG"/>
        </w:rPr>
        <w:t>موزع</w:t>
      </w:r>
      <w:r w:rsidRPr="00C85169">
        <w:rPr>
          <w:spacing w:val="-6"/>
        </w:rPr>
        <w:t xml:space="preserve"> </w:t>
      </w:r>
      <w:r w:rsidRPr="00C85169">
        <w:rPr>
          <w:rFonts w:hint="cs"/>
          <w:spacing w:val="-6"/>
          <w:rtl/>
          <w:lang w:bidi="ar-EG"/>
        </w:rPr>
        <w:t xml:space="preserve">لخدمة استكشاف الأرض </w:t>
      </w:r>
      <w:proofErr w:type="spellStart"/>
      <w:r w:rsidRPr="00C85169">
        <w:rPr>
          <w:rFonts w:hint="cs"/>
          <w:spacing w:val="-6"/>
          <w:rtl/>
          <w:lang w:bidi="ar-EG"/>
        </w:rPr>
        <w:t>الساتلية</w:t>
      </w:r>
      <w:proofErr w:type="spellEnd"/>
      <w:r w:rsidRPr="00C85169">
        <w:rPr>
          <w:rFonts w:hint="cs"/>
          <w:spacing w:val="-6"/>
          <w:rtl/>
          <w:lang w:bidi="ar-EG"/>
        </w:rPr>
        <w:t xml:space="preserve"> (النشيطة)، وأن </w:t>
      </w:r>
      <w:r w:rsidRPr="00C85169">
        <w:rPr>
          <w:rFonts w:hint="eastAsia"/>
          <w:spacing w:val="-6"/>
          <w:rtl/>
        </w:rPr>
        <w:t>النطاق</w:t>
      </w:r>
      <w:r w:rsidRPr="00C85169">
        <w:rPr>
          <w:rFonts w:hint="cs"/>
          <w:spacing w:val="-6"/>
          <w:rtl/>
        </w:rPr>
        <w:t> </w:t>
      </w:r>
      <w:r w:rsidRPr="00C85169">
        <w:rPr>
          <w:spacing w:val="-6"/>
        </w:rPr>
        <w:t>MHz </w:t>
      </w:r>
      <w:r w:rsidRPr="004238B3">
        <w:rPr>
          <w:spacing w:val="-6"/>
        </w:rPr>
        <w:t>5</w:t>
      </w:r>
      <w:r w:rsidRPr="00C85169">
        <w:rPr>
          <w:spacing w:val="-6"/>
        </w:rPr>
        <w:t> </w:t>
      </w:r>
      <w:r w:rsidRPr="004238B3">
        <w:rPr>
          <w:spacing w:val="-6"/>
        </w:rPr>
        <w:t>350</w:t>
      </w:r>
      <w:r w:rsidRPr="00C85169">
        <w:rPr>
          <w:spacing w:val="-6"/>
        </w:rPr>
        <w:noBreakHyphen/>
      </w:r>
      <w:r w:rsidRPr="004238B3">
        <w:rPr>
          <w:spacing w:val="-6"/>
        </w:rPr>
        <w:t>5</w:t>
      </w:r>
      <w:r w:rsidRPr="00C85169">
        <w:rPr>
          <w:spacing w:val="-6"/>
        </w:rPr>
        <w:t> </w:t>
      </w:r>
      <w:r w:rsidRPr="004238B3">
        <w:rPr>
          <w:spacing w:val="-6"/>
        </w:rPr>
        <w:t>250</w:t>
      </w:r>
      <w:r w:rsidRPr="00C85169">
        <w:rPr>
          <w:spacing w:val="-6"/>
          <w:rtl/>
          <w:lang w:bidi="ar-EG"/>
        </w:rPr>
        <w:t xml:space="preserve"> </w:t>
      </w:r>
      <w:r w:rsidRPr="00C85169">
        <w:rPr>
          <w:rFonts w:hint="eastAsia"/>
          <w:spacing w:val="-6"/>
          <w:rtl/>
          <w:lang w:bidi="ar-EG"/>
        </w:rPr>
        <w:t>موزع</w:t>
      </w:r>
      <w:r w:rsidRPr="00C85169">
        <w:rPr>
          <w:rFonts w:hint="cs"/>
          <w:spacing w:val="-6"/>
          <w:rtl/>
          <w:lang w:bidi="ar-EG"/>
        </w:rPr>
        <w:t xml:space="preserve"> لخدمة </w:t>
      </w:r>
      <w:r w:rsidRPr="00C85169">
        <w:rPr>
          <w:rFonts w:hint="cs"/>
          <w:spacing w:val="-6"/>
          <w:rtl/>
        </w:rPr>
        <w:t>ال</w:t>
      </w:r>
      <w:r w:rsidRPr="00C85169">
        <w:rPr>
          <w:rFonts w:hint="cs"/>
          <w:spacing w:val="-6"/>
          <w:rtl/>
          <w:lang w:bidi="ar-EG"/>
        </w:rPr>
        <w:t>أبحاث الفضائية (النشيطة) على أساس أولي؛</w:t>
      </w:r>
    </w:p>
    <w:p w14:paraId="4F2F567C" w14:textId="77777777" w:rsidR="004238B3" w:rsidRPr="00C85169" w:rsidRDefault="00792625" w:rsidP="004238B3">
      <w:pPr>
        <w:rPr>
          <w:rtl/>
          <w:lang w:bidi="ar-EG"/>
        </w:rPr>
      </w:pPr>
      <w:r w:rsidRPr="00C85169">
        <w:rPr>
          <w:rFonts w:hint="cs"/>
          <w:i/>
          <w:iCs/>
          <w:rtl/>
          <w:lang w:bidi="ar-EG"/>
        </w:rPr>
        <w:t>ز )</w:t>
      </w:r>
      <w:r w:rsidRPr="00C85169">
        <w:rPr>
          <w:rFonts w:hint="cs"/>
          <w:rtl/>
          <w:lang w:bidi="ar-EG"/>
        </w:rPr>
        <w:tab/>
      </w:r>
      <w:r w:rsidRPr="00C85169">
        <w:rPr>
          <w:rFonts w:hint="eastAsia"/>
          <w:rtl/>
          <w:lang w:bidi="ar-EG"/>
        </w:rPr>
        <w:t>أن</w:t>
      </w:r>
      <w:r w:rsidRPr="00C85169">
        <w:rPr>
          <w:rtl/>
          <w:lang w:bidi="ar-EG"/>
        </w:rPr>
        <w:t xml:space="preserve"> </w:t>
      </w:r>
      <w:r w:rsidRPr="00C85169">
        <w:rPr>
          <w:rFonts w:hint="eastAsia"/>
          <w:rtl/>
        </w:rPr>
        <w:t>النطاق</w:t>
      </w:r>
      <w:r w:rsidRPr="00C85169">
        <w:rPr>
          <w:rtl/>
        </w:rPr>
        <w:t xml:space="preserve"> </w:t>
      </w:r>
      <w:r w:rsidRPr="00C85169">
        <w:t>MHz </w:t>
      </w:r>
      <w:r w:rsidRPr="004238B3">
        <w:t>5</w:t>
      </w:r>
      <w:r w:rsidRPr="00C85169">
        <w:t> </w:t>
      </w:r>
      <w:r w:rsidRPr="004238B3">
        <w:t>725</w:t>
      </w:r>
      <w:r w:rsidRPr="00C85169">
        <w:noBreakHyphen/>
      </w:r>
      <w:r w:rsidRPr="004238B3">
        <w:t>5</w:t>
      </w:r>
      <w:r w:rsidRPr="00C85169">
        <w:t> </w:t>
      </w:r>
      <w:r w:rsidRPr="004238B3">
        <w:t>250</w:t>
      </w:r>
      <w:r w:rsidRPr="00C85169">
        <w:rPr>
          <w:rtl/>
          <w:lang w:bidi="ar-EG"/>
        </w:rPr>
        <w:t xml:space="preserve"> </w:t>
      </w:r>
      <w:r w:rsidRPr="00C85169">
        <w:rPr>
          <w:rFonts w:hint="eastAsia"/>
          <w:rtl/>
          <w:lang w:bidi="ar-EG"/>
        </w:rPr>
        <w:t>موزع</w:t>
      </w:r>
      <w:r w:rsidRPr="00C85169">
        <w:rPr>
          <w:rFonts w:hint="cs"/>
          <w:rtl/>
          <w:lang w:bidi="ar-EG"/>
        </w:rPr>
        <w:t xml:space="preserve"> على أساس أولي لخدمة الاستدلال الراديوي؛</w:t>
      </w:r>
    </w:p>
    <w:p w14:paraId="6615B8CC" w14:textId="77777777" w:rsidR="004238B3" w:rsidRPr="00C85169" w:rsidRDefault="00792625" w:rsidP="004238B3">
      <w:pPr>
        <w:rPr>
          <w:rtl/>
        </w:rPr>
      </w:pPr>
      <w:r w:rsidRPr="00C85169">
        <w:rPr>
          <w:rFonts w:hint="cs"/>
          <w:i/>
          <w:iCs/>
          <w:rtl/>
          <w:lang w:bidi="ar-EG"/>
        </w:rPr>
        <w:t>ح)</w:t>
      </w:r>
      <w:r w:rsidRPr="00C85169">
        <w:rPr>
          <w:rFonts w:hint="cs"/>
          <w:rtl/>
          <w:lang w:bidi="ar-EG"/>
        </w:rPr>
        <w:tab/>
        <w:t xml:space="preserve">أن الضرورة تدعو إلى حماية الخدمات الأولية القائمة في النطاقين </w:t>
      </w:r>
      <w:r w:rsidRPr="00C85169">
        <w:t>MHz </w:t>
      </w:r>
      <w:r w:rsidRPr="004238B3">
        <w:t>5</w:t>
      </w:r>
      <w:r w:rsidRPr="00C85169">
        <w:t> </w:t>
      </w:r>
      <w:r w:rsidRPr="004238B3">
        <w:t>350</w:t>
      </w:r>
      <w:r w:rsidRPr="00C85169">
        <w:noBreakHyphen/>
      </w:r>
      <w:r w:rsidRPr="004238B3">
        <w:t>5</w:t>
      </w:r>
      <w:r w:rsidRPr="00C85169">
        <w:t> </w:t>
      </w:r>
      <w:r w:rsidRPr="004238B3">
        <w:t>150</w:t>
      </w:r>
      <w:r w:rsidRPr="00C85169">
        <w:rPr>
          <w:rFonts w:hint="cs"/>
          <w:rtl/>
          <w:lang w:bidi="ar-EG"/>
        </w:rPr>
        <w:t xml:space="preserve"> و</w:t>
      </w:r>
      <w:r w:rsidRPr="00C85169">
        <w:t>MHz </w:t>
      </w:r>
      <w:r w:rsidRPr="004238B3">
        <w:t>5</w:t>
      </w:r>
      <w:r w:rsidRPr="00C85169">
        <w:t> </w:t>
      </w:r>
      <w:r w:rsidRPr="004238B3">
        <w:t>725</w:t>
      </w:r>
      <w:r w:rsidRPr="00C85169">
        <w:noBreakHyphen/>
      </w:r>
      <w:r w:rsidRPr="004238B3">
        <w:t>5</w:t>
      </w:r>
      <w:r w:rsidRPr="00C85169">
        <w:t> </w:t>
      </w:r>
      <w:r w:rsidRPr="004238B3">
        <w:t>470</w:t>
      </w:r>
      <w:r w:rsidRPr="00C85169">
        <w:rPr>
          <w:rFonts w:hint="cs"/>
          <w:rtl/>
        </w:rPr>
        <w:t>؛</w:t>
      </w:r>
    </w:p>
    <w:p w14:paraId="6A5F5D92" w14:textId="77777777" w:rsidR="004238B3" w:rsidRPr="00C85169" w:rsidRDefault="00792625" w:rsidP="004238B3">
      <w:pPr>
        <w:rPr>
          <w:spacing w:val="-6"/>
          <w:rtl/>
          <w:lang w:bidi="ar-EG"/>
        </w:rPr>
      </w:pPr>
      <w:r w:rsidRPr="00C85169">
        <w:rPr>
          <w:rFonts w:hint="cs"/>
          <w:i/>
          <w:iCs/>
          <w:rtl/>
        </w:rPr>
        <w:t>ط)</w:t>
      </w:r>
      <w:r w:rsidRPr="00C85169">
        <w:rPr>
          <w:rFonts w:hint="cs"/>
          <w:rtl/>
        </w:rPr>
        <w:tab/>
      </w:r>
      <w:r w:rsidRPr="00C85169">
        <w:rPr>
          <w:rFonts w:hint="cs"/>
          <w:spacing w:val="-6"/>
          <w:rtl/>
        </w:rPr>
        <w:t>أنه يتبين من نتائج الدراسات التي أجراها قطاع الاتصالات الراديوية أن التقاسم في </w:t>
      </w:r>
      <w:r w:rsidRPr="00C85169">
        <w:rPr>
          <w:rFonts w:hint="eastAsia"/>
          <w:spacing w:val="-6"/>
          <w:rtl/>
        </w:rPr>
        <w:t>النطاق</w:t>
      </w:r>
      <w:r w:rsidRPr="00C85169">
        <w:rPr>
          <w:spacing w:val="-6"/>
          <w:rtl/>
        </w:rPr>
        <w:t xml:space="preserve"> </w:t>
      </w:r>
      <w:r w:rsidRPr="00C85169">
        <w:rPr>
          <w:spacing w:val="-6"/>
        </w:rPr>
        <w:t>MHz </w:t>
      </w:r>
      <w:r w:rsidRPr="004238B3">
        <w:rPr>
          <w:spacing w:val="-6"/>
        </w:rPr>
        <w:t>5</w:t>
      </w:r>
      <w:r w:rsidRPr="00C85169">
        <w:rPr>
          <w:spacing w:val="-6"/>
        </w:rPr>
        <w:t> </w:t>
      </w:r>
      <w:r w:rsidRPr="004238B3">
        <w:rPr>
          <w:spacing w:val="-6"/>
        </w:rPr>
        <w:t>250</w:t>
      </w:r>
      <w:r w:rsidRPr="00C85169">
        <w:rPr>
          <w:spacing w:val="-6"/>
        </w:rPr>
        <w:noBreakHyphen/>
      </w:r>
      <w:r w:rsidRPr="004238B3">
        <w:rPr>
          <w:spacing w:val="-6"/>
        </w:rPr>
        <w:t>5</w:t>
      </w:r>
      <w:r w:rsidRPr="00C85169">
        <w:rPr>
          <w:spacing w:val="-6"/>
        </w:rPr>
        <w:t> </w:t>
      </w:r>
      <w:r w:rsidRPr="004238B3">
        <w:rPr>
          <w:spacing w:val="-6"/>
        </w:rPr>
        <w:t>150</w:t>
      </w:r>
      <w:r w:rsidRPr="00C85169">
        <w:rPr>
          <w:spacing w:val="-6"/>
          <w:rtl/>
          <w:lang w:bidi="ar-EG"/>
        </w:rPr>
        <w:t xml:space="preserve"> </w:t>
      </w:r>
      <w:r w:rsidRPr="00C85169">
        <w:rPr>
          <w:rFonts w:hint="cs"/>
          <w:spacing w:val="-6"/>
          <w:rtl/>
          <w:lang w:bidi="ar-EG"/>
        </w:rPr>
        <w:t xml:space="preserve">بين أنظمة النفاذ اللاسلكي بما في ذلك الشبكات المحلية الراديوية، والخدمة الثابتة </w:t>
      </w:r>
      <w:proofErr w:type="spellStart"/>
      <w:r w:rsidRPr="00C85169">
        <w:rPr>
          <w:rFonts w:hint="cs"/>
          <w:spacing w:val="-6"/>
          <w:rtl/>
          <w:lang w:bidi="ar-EG"/>
        </w:rPr>
        <w:t>الساتلية</w:t>
      </w:r>
      <w:proofErr w:type="spellEnd"/>
      <w:r w:rsidRPr="00C85169">
        <w:rPr>
          <w:rFonts w:hint="cs"/>
          <w:spacing w:val="-6"/>
          <w:rtl/>
          <w:lang w:bidi="ar-EG"/>
        </w:rPr>
        <w:t xml:space="preserve"> ممكن وفق شروط معينة؛</w:t>
      </w:r>
    </w:p>
    <w:p w14:paraId="6795A6B8" w14:textId="77777777" w:rsidR="004238B3" w:rsidRPr="00C85169" w:rsidRDefault="00792625" w:rsidP="004238B3">
      <w:pPr>
        <w:rPr>
          <w:spacing w:val="2"/>
          <w:rtl/>
          <w:lang w:bidi="ar-EG"/>
        </w:rPr>
      </w:pPr>
      <w:r w:rsidRPr="00C85169">
        <w:rPr>
          <w:rFonts w:hint="cs"/>
          <w:i/>
          <w:iCs/>
          <w:spacing w:val="2"/>
          <w:rtl/>
          <w:lang w:bidi="ar-EG"/>
        </w:rPr>
        <w:t>ي)</w:t>
      </w:r>
      <w:r w:rsidRPr="00C85169">
        <w:rPr>
          <w:rFonts w:hint="cs"/>
          <w:spacing w:val="2"/>
          <w:rtl/>
          <w:lang w:bidi="ar-EG"/>
        </w:rPr>
        <w:tab/>
      </w:r>
      <w:r w:rsidRPr="00C85169">
        <w:rPr>
          <w:rFonts w:hint="cs"/>
          <w:spacing w:val="2"/>
          <w:rtl/>
        </w:rPr>
        <w:t xml:space="preserve">أنه يتبين من الدراسات أن التقاسم بين خدمة الاستدلال الراديوي والخدمة المتنقلة في النطاقين </w:t>
      </w:r>
      <w:r w:rsidRPr="00C85169">
        <w:rPr>
          <w:spacing w:val="2"/>
        </w:rPr>
        <w:t>MHz </w:t>
      </w:r>
      <w:r w:rsidRPr="004238B3">
        <w:rPr>
          <w:spacing w:val="2"/>
        </w:rPr>
        <w:t>5</w:t>
      </w:r>
      <w:r w:rsidRPr="00C85169">
        <w:rPr>
          <w:spacing w:val="2"/>
        </w:rPr>
        <w:t> </w:t>
      </w:r>
      <w:r w:rsidRPr="004238B3">
        <w:rPr>
          <w:spacing w:val="2"/>
        </w:rPr>
        <w:t>350</w:t>
      </w:r>
      <w:r w:rsidRPr="00C85169">
        <w:rPr>
          <w:spacing w:val="2"/>
        </w:rPr>
        <w:noBreakHyphen/>
      </w:r>
      <w:r w:rsidRPr="004238B3">
        <w:rPr>
          <w:spacing w:val="2"/>
        </w:rPr>
        <w:t>5</w:t>
      </w:r>
      <w:r w:rsidRPr="00C85169">
        <w:rPr>
          <w:spacing w:val="2"/>
        </w:rPr>
        <w:t> </w:t>
      </w:r>
      <w:r w:rsidRPr="004238B3">
        <w:rPr>
          <w:spacing w:val="2"/>
        </w:rPr>
        <w:t>250</w:t>
      </w:r>
      <w:r w:rsidRPr="00C85169">
        <w:rPr>
          <w:spacing w:val="2"/>
          <w:rtl/>
          <w:lang w:bidi="ar-EG"/>
        </w:rPr>
        <w:t xml:space="preserve"> </w:t>
      </w:r>
      <w:r w:rsidRPr="00C85169">
        <w:rPr>
          <w:rFonts w:hint="eastAsia"/>
          <w:spacing w:val="2"/>
          <w:rtl/>
          <w:lang w:bidi="ar-EG"/>
        </w:rPr>
        <w:t>و</w:t>
      </w:r>
      <w:r w:rsidRPr="00C85169">
        <w:rPr>
          <w:spacing w:val="2"/>
        </w:rPr>
        <w:t>MHz </w:t>
      </w:r>
      <w:r w:rsidRPr="004238B3">
        <w:rPr>
          <w:spacing w:val="2"/>
        </w:rPr>
        <w:t>5</w:t>
      </w:r>
      <w:r w:rsidRPr="00C85169">
        <w:rPr>
          <w:spacing w:val="2"/>
        </w:rPr>
        <w:t> </w:t>
      </w:r>
      <w:r w:rsidRPr="004238B3">
        <w:rPr>
          <w:spacing w:val="2"/>
        </w:rPr>
        <w:t>725</w:t>
      </w:r>
      <w:r w:rsidRPr="00C85169">
        <w:rPr>
          <w:spacing w:val="2"/>
        </w:rPr>
        <w:noBreakHyphen/>
      </w:r>
      <w:r w:rsidRPr="004238B3">
        <w:rPr>
          <w:spacing w:val="2"/>
        </w:rPr>
        <w:t>5</w:t>
      </w:r>
      <w:r w:rsidRPr="00C85169">
        <w:rPr>
          <w:spacing w:val="2"/>
        </w:rPr>
        <w:t> </w:t>
      </w:r>
      <w:r w:rsidRPr="004238B3">
        <w:rPr>
          <w:spacing w:val="2"/>
        </w:rPr>
        <w:t>470</w:t>
      </w:r>
      <w:r w:rsidRPr="00C85169">
        <w:rPr>
          <w:rFonts w:hint="cs"/>
          <w:spacing w:val="2"/>
          <w:rtl/>
          <w:lang w:bidi="ar-EG"/>
        </w:rPr>
        <w:t xml:space="preserve"> لا يتسنى إلا بتطبيق تقنيات لتخفيف التداخل مثل الاختيار الدينامي للترددات؛</w:t>
      </w:r>
    </w:p>
    <w:p w14:paraId="7329C445" w14:textId="77777777" w:rsidR="004238B3" w:rsidRPr="00C85169" w:rsidRDefault="00792625" w:rsidP="004238B3">
      <w:pPr>
        <w:rPr>
          <w:rtl/>
          <w:lang w:bidi="ar-EG"/>
        </w:rPr>
      </w:pPr>
      <w:r w:rsidRPr="00C85169">
        <w:rPr>
          <w:rFonts w:hint="cs"/>
          <w:i/>
          <w:iCs/>
          <w:rtl/>
          <w:lang w:bidi="ar-EG"/>
        </w:rPr>
        <w:t>ك)</w:t>
      </w:r>
      <w:r w:rsidRPr="00C85169">
        <w:rPr>
          <w:rFonts w:hint="cs"/>
          <w:rtl/>
          <w:lang w:bidi="ar-EG"/>
        </w:rPr>
        <w:tab/>
        <w:t xml:space="preserve">أن الضرورة تدعو إلى تحديد حد مناسب للقدرة المشعة المكافئة </w:t>
      </w:r>
      <w:proofErr w:type="spellStart"/>
      <w:r w:rsidRPr="00C85169">
        <w:rPr>
          <w:rFonts w:hint="cs"/>
          <w:rtl/>
          <w:lang w:bidi="ar-EG"/>
        </w:rPr>
        <w:t>المتناحية</w:t>
      </w:r>
      <w:proofErr w:type="spellEnd"/>
      <w:r w:rsidRPr="00C85169">
        <w:rPr>
          <w:rFonts w:hint="cs"/>
          <w:rtl/>
          <w:lang w:bidi="ar-EG"/>
        </w:rPr>
        <w:t xml:space="preserve">، وإذا استدعى الأمر، إلى وضع قيود تشغيلية لأنظمة النفاذ اللاسلكي، بما فيها الشبكات المحلية الراديوية، في الخدمة المتنقلة في النطاقين </w:t>
      </w:r>
      <w:r w:rsidRPr="00C85169">
        <w:t>MHz </w:t>
      </w:r>
      <w:r w:rsidRPr="004238B3">
        <w:t>5</w:t>
      </w:r>
      <w:r w:rsidRPr="00C85169">
        <w:t> </w:t>
      </w:r>
      <w:r w:rsidRPr="004238B3">
        <w:t>350</w:t>
      </w:r>
      <w:r w:rsidRPr="00C85169">
        <w:noBreakHyphen/>
      </w:r>
      <w:r w:rsidRPr="004238B3">
        <w:t>5</w:t>
      </w:r>
      <w:r w:rsidRPr="00C85169">
        <w:t> </w:t>
      </w:r>
      <w:r w:rsidRPr="004238B3">
        <w:t>250</w:t>
      </w:r>
      <w:r w:rsidRPr="00C85169">
        <w:rPr>
          <w:rtl/>
          <w:lang w:bidi="ar-EG"/>
        </w:rPr>
        <w:t xml:space="preserve"> </w:t>
      </w:r>
      <w:r w:rsidRPr="00C85169">
        <w:rPr>
          <w:rFonts w:hint="eastAsia"/>
          <w:rtl/>
          <w:lang w:bidi="ar-EG"/>
        </w:rPr>
        <w:t>و</w:t>
      </w:r>
      <w:r w:rsidRPr="00C85169">
        <w:t>MHz </w:t>
      </w:r>
      <w:r w:rsidRPr="004238B3">
        <w:t>5</w:t>
      </w:r>
      <w:r w:rsidRPr="00C85169">
        <w:t> </w:t>
      </w:r>
      <w:r w:rsidRPr="004238B3">
        <w:t>570</w:t>
      </w:r>
      <w:r w:rsidRPr="00C85169">
        <w:noBreakHyphen/>
      </w:r>
      <w:r w:rsidRPr="004238B3">
        <w:t>5</w:t>
      </w:r>
      <w:r w:rsidRPr="00C85169">
        <w:t> </w:t>
      </w:r>
      <w:r w:rsidRPr="004238B3">
        <w:t>470</w:t>
      </w:r>
      <w:r w:rsidRPr="00C85169">
        <w:rPr>
          <w:rFonts w:hint="cs"/>
          <w:rtl/>
          <w:lang w:bidi="ar-EG"/>
        </w:rPr>
        <w:t xml:space="preserve"> من</w:t>
      </w:r>
      <w:r w:rsidRPr="00C85169">
        <w:rPr>
          <w:rFonts w:hint="eastAsia"/>
          <w:rtl/>
          <w:lang w:bidi="ar-EG"/>
        </w:rPr>
        <w:t> </w:t>
      </w:r>
      <w:r w:rsidRPr="00C85169">
        <w:rPr>
          <w:rFonts w:hint="cs"/>
          <w:rtl/>
          <w:lang w:bidi="ar-EG"/>
        </w:rPr>
        <w:t>أجل حماية الأنظمة في </w:t>
      </w:r>
      <w:r w:rsidRPr="00C85169">
        <w:rPr>
          <w:rFonts w:hint="eastAsia"/>
          <w:rtl/>
          <w:lang w:bidi="ar-EG"/>
        </w:rPr>
        <w:t>خدمة</w:t>
      </w:r>
      <w:r w:rsidRPr="00C85169">
        <w:rPr>
          <w:rtl/>
          <w:lang w:bidi="ar-EG"/>
        </w:rPr>
        <w:t xml:space="preserve"> </w:t>
      </w:r>
      <w:r w:rsidRPr="00C85169">
        <w:rPr>
          <w:rFonts w:hint="eastAsia"/>
          <w:rtl/>
          <w:lang w:bidi="ar-EG"/>
        </w:rPr>
        <w:t>استكشاف</w:t>
      </w:r>
      <w:r w:rsidRPr="00C85169">
        <w:rPr>
          <w:rtl/>
          <w:lang w:bidi="ar-EG"/>
        </w:rPr>
        <w:t xml:space="preserve"> الأرض </w:t>
      </w:r>
      <w:proofErr w:type="spellStart"/>
      <w:r w:rsidRPr="00C85169">
        <w:rPr>
          <w:rtl/>
          <w:lang w:bidi="ar-EG"/>
        </w:rPr>
        <w:t>الساتلية</w:t>
      </w:r>
      <w:proofErr w:type="spellEnd"/>
      <w:r w:rsidRPr="00C85169">
        <w:rPr>
          <w:rtl/>
          <w:lang w:bidi="ar-EG"/>
        </w:rPr>
        <w:t xml:space="preserve"> (النشيطة)</w:t>
      </w:r>
      <w:r w:rsidRPr="00C85169">
        <w:rPr>
          <w:rFonts w:hint="cs"/>
          <w:rtl/>
          <w:lang w:bidi="ar-EG"/>
        </w:rPr>
        <w:t xml:space="preserve"> وخدمة الأبحاث الفضائية؛</w:t>
      </w:r>
    </w:p>
    <w:p w14:paraId="245B8CB2" w14:textId="77777777" w:rsidR="004238B3" w:rsidRPr="00C85169" w:rsidRDefault="00792625" w:rsidP="004238B3">
      <w:pPr>
        <w:spacing w:before="180"/>
        <w:rPr>
          <w:ins w:id="7" w:author="Aly, Abdullah" w:date="2018-06-18T15:54:00Z"/>
          <w:rtl/>
          <w:lang w:bidi="ar-EG"/>
        </w:rPr>
      </w:pPr>
      <w:r w:rsidRPr="00C85169">
        <w:rPr>
          <w:rFonts w:hint="cs"/>
          <w:i/>
          <w:iCs/>
          <w:rtl/>
          <w:lang w:bidi="ar-EG"/>
        </w:rPr>
        <w:t>ل)</w:t>
      </w:r>
      <w:r w:rsidRPr="00C85169">
        <w:rPr>
          <w:rFonts w:hint="cs"/>
          <w:rtl/>
          <w:lang w:bidi="ar-EG"/>
        </w:rPr>
        <w:tab/>
        <w:t xml:space="preserve">أن كثافة تشغيل </w:t>
      </w:r>
      <w:r w:rsidRPr="00C85169">
        <w:rPr>
          <w:rFonts w:hint="eastAsia"/>
          <w:rtl/>
          <w:lang w:bidi="ar-EG"/>
        </w:rPr>
        <w:t>أنظمة</w:t>
      </w:r>
      <w:r w:rsidRPr="00C85169">
        <w:rPr>
          <w:rtl/>
          <w:lang w:bidi="ar-EG"/>
        </w:rPr>
        <w:t xml:space="preserve"> النفاذ اللاسلكي بما </w:t>
      </w:r>
      <w:r w:rsidRPr="00C85169">
        <w:rPr>
          <w:rFonts w:hint="cs"/>
          <w:rtl/>
          <w:lang w:bidi="ar-EG"/>
        </w:rPr>
        <w:t>فيها</w:t>
      </w:r>
      <w:r w:rsidRPr="00C85169">
        <w:rPr>
          <w:rtl/>
          <w:lang w:bidi="ar-EG"/>
        </w:rPr>
        <w:t xml:space="preserve"> </w:t>
      </w:r>
      <w:r w:rsidRPr="00C85169">
        <w:rPr>
          <w:rFonts w:hint="cs"/>
          <w:rtl/>
          <w:lang w:bidi="ar-EG"/>
        </w:rPr>
        <w:t>ال</w:t>
      </w:r>
      <w:r w:rsidRPr="00C85169">
        <w:rPr>
          <w:rtl/>
          <w:lang w:bidi="ar-EG"/>
        </w:rPr>
        <w:t>شبكات المحلية الراديوية</w:t>
      </w:r>
      <w:r w:rsidRPr="00C85169">
        <w:rPr>
          <w:rFonts w:hint="cs"/>
          <w:rtl/>
          <w:lang w:bidi="ar-EG"/>
        </w:rPr>
        <w:t xml:space="preserve"> تتوقف على عدد من العوامل منها التداخل في داخل الأنظمة ومدى توفر تكنولوجيات وخدمات تنافسية</w:t>
      </w:r>
      <w:del w:id="8" w:author="Aly, Abdullah" w:date="2018-06-18T15:54:00Z">
        <w:r w:rsidRPr="00C85169" w:rsidDel="00F13B1B">
          <w:rPr>
            <w:rFonts w:hint="cs"/>
            <w:rtl/>
            <w:lang w:bidi="ar-EG"/>
          </w:rPr>
          <w:delText>،</w:delText>
        </w:r>
      </w:del>
      <w:ins w:id="9" w:author="Aly, Abdullah" w:date="2018-06-18T15:54:00Z">
        <w:r w:rsidRPr="00C85169">
          <w:rPr>
            <w:rFonts w:hint="cs"/>
            <w:rtl/>
            <w:lang w:bidi="ar-EG"/>
          </w:rPr>
          <w:t>؛</w:t>
        </w:r>
      </w:ins>
    </w:p>
    <w:p w14:paraId="6731456E" w14:textId="77777777" w:rsidR="004238B3" w:rsidRPr="00C85169" w:rsidRDefault="00792625" w:rsidP="004238B3">
      <w:pPr>
        <w:rPr>
          <w:ins w:id="10" w:author="Aly, Abdullah" w:date="2018-06-18T15:56:00Z"/>
          <w:rtl/>
          <w:lang w:bidi="ar-EG"/>
        </w:rPr>
      </w:pPr>
      <w:ins w:id="11" w:author="Aly, Abdullah" w:date="2018-06-18T15:57:00Z">
        <w:r w:rsidRPr="00C85169">
          <w:rPr>
            <w:rFonts w:hint="cs"/>
            <w:i/>
            <w:iCs/>
            <w:rtl/>
          </w:rPr>
          <w:lastRenderedPageBreak/>
          <w:t xml:space="preserve">م </w:t>
        </w:r>
      </w:ins>
      <w:ins w:id="12" w:author="Aly, Abdullah" w:date="2018-06-18T15:56:00Z">
        <w:r w:rsidRPr="00C85169">
          <w:rPr>
            <w:rFonts w:hint="cs"/>
            <w:i/>
            <w:iCs/>
            <w:rtl/>
          </w:rPr>
          <w:t>)</w:t>
        </w:r>
        <w:r w:rsidRPr="00C85169">
          <w:rPr>
            <w:rFonts w:hint="cs"/>
            <w:rtl/>
            <w:lang w:bidi="ar-EG"/>
          </w:rPr>
          <w:tab/>
          <w:t>أنه تجري حالياً دراسة وسائل قياس أو حساب مستوى كثافة تدفق القدرة الكلية ل</w:t>
        </w:r>
        <w:r w:rsidRPr="00C85169">
          <w:rPr>
            <w:rFonts w:hint="eastAsia"/>
            <w:rtl/>
            <w:lang w:bidi="ar-EG"/>
          </w:rPr>
          <w:t>مستقبلات</w:t>
        </w:r>
        <w:r w:rsidRPr="00C85169">
          <w:rPr>
            <w:rtl/>
            <w:lang w:bidi="ar-EG"/>
          </w:rPr>
          <w:t xml:space="preserve"> </w:t>
        </w:r>
        <w:r w:rsidRPr="00C85169">
          <w:rPr>
            <w:rFonts w:hint="eastAsia"/>
            <w:rtl/>
            <w:lang w:bidi="ar-EG"/>
          </w:rPr>
          <w:t>الخدمة</w:t>
        </w:r>
        <w:r w:rsidRPr="00C85169">
          <w:rPr>
            <w:rtl/>
            <w:lang w:bidi="ar-EG"/>
          </w:rPr>
          <w:t xml:space="preserve"> الثابتة </w:t>
        </w:r>
        <w:proofErr w:type="spellStart"/>
        <w:r w:rsidRPr="00C85169">
          <w:rPr>
            <w:rtl/>
            <w:lang w:bidi="ar-EG"/>
          </w:rPr>
          <w:t>الساتلية</w:t>
        </w:r>
        <w:proofErr w:type="spellEnd"/>
        <w:r w:rsidRPr="00C85169">
          <w:rPr>
            <w:rtl/>
            <w:lang w:bidi="ar-EG"/>
          </w:rPr>
          <w:t xml:space="preserve"> </w:t>
        </w:r>
        <w:r w:rsidRPr="00C85169">
          <w:rPr>
            <w:rFonts w:hint="cs"/>
            <w:rtl/>
            <w:lang w:bidi="ar-EG"/>
          </w:rPr>
          <w:t xml:space="preserve">المذكورة في التوصية </w:t>
        </w:r>
        <w:r w:rsidRPr="00C85169">
          <w:t>ITU</w:t>
        </w:r>
        <w:r w:rsidRPr="00C85169">
          <w:noBreakHyphen/>
          <w:t>R S.</w:t>
        </w:r>
        <w:r w:rsidRPr="004238B3">
          <w:t>1426</w:t>
        </w:r>
        <w:r w:rsidRPr="00C85169">
          <w:rPr>
            <w:rFonts w:hint="cs"/>
            <w:rtl/>
            <w:lang w:bidi="ar-EG"/>
          </w:rPr>
          <w:t>؛</w:t>
        </w:r>
      </w:ins>
    </w:p>
    <w:p w14:paraId="684172B6" w14:textId="77777777" w:rsidR="004238B3" w:rsidRPr="00C85169" w:rsidRDefault="00792625" w:rsidP="004238B3">
      <w:pPr>
        <w:rPr>
          <w:ins w:id="13" w:author="Aly, Abdullah" w:date="2018-06-18T15:54:00Z"/>
          <w:rtl/>
          <w:lang w:bidi="ar-EG"/>
        </w:rPr>
      </w:pPr>
      <w:ins w:id="14" w:author="Aly, Abdullah" w:date="2018-06-18T15:57:00Z">
        <w:r w:rsidRPr="00C85169">
          <w:rPr>
            <w:rFonts w:hint="cs"/>
            <w:i/>
            <w:iCs/>
            <w:rtl/>
            <w:lang w:bidi="ar-EG"/>
          </w:rPr>
          <w:t>ن</w:t>
        </w:r>
      </w:ins>
      <w:ins w:id="15" w:author="Aly, Abdullah" w:date="2018-06-18T15:56:00Z">
        <w:r w:rsidRPr="00C85169">
          <w:rPr>
            <w:rFonts w:hint="cs"/>
            <w:i/>
            <w:iCs/>
            <w:rtl/>
            <w:lang w:bidi="ar-EG"/>
          </w:rPr>
          <w:t>)</w:t>
        </w:r>
        <w:r w:rsidRPr="00C85169">
          <w:rPr>
            <w:rFonts w:hint="cs"/>
            <w:rtl/>
            <w:lang w:bidi="ar-EG"/>
          </w:rPr>
          <w:tab/>
          <w:t xml:space="preserve">أن بعض المعلمات الواردة في التوصية </w:t>
        </w:r>
        <w:r w:rsidRPr="00C85169">
          <w:t>ITU</w:t>
        </w:r>
        <w:r w:rsidRPr="00C85169">
          <w:noBreakHyphen/>
          <w:t>R M.</w:t>
        </w:r>
        <w:r w:rsidRPr="004238B3">
          <w:t>1454</w:t>
        </w:r>
        <w:r w:rsidRPr="00C85169">
          <w:rPr>
            <w:rFonts w:hint="cs"/>
            <w:rtl/>
            <w:lang w:bidi="ar-EG"/>
          </w:rPr>
          <w:t xml:space="preserve"> فيما يتعلق بحساب عدد ال</w:t>
        </w:r>
        <w:r w:rsidRPr="00C85169">
          <w:rPr>
            <w:rtl/>
            <w:lang w:bidi="ar-EG"/>
          </w:rPr>
          <w:t>شبكات المحلية الراديوية</w:t>
        </w:r>
        <w:r w:rsidRPr="00C85169">
          <w:rPr>
            <w:rFonts w:hint="cs"/>
            <w:rtl/>
            <w:lang w:bidi="ar-EG"/>
          </w:rPr>
          <w:t xml:space="preserve"> الذي يمكن أن تتحمله </w:t>
        </w:r>
        <w:r w:rsidRPr="00C85169">
          <w:rPr>
            <w:rFonts w:hint="eastAsia"/>
            <w:rtl/>
            <w:lang w:bidi="ar-EG"/>
          </w:rPr>
          <w:t>مستقبلات</w:t>
        </w:r>
        <w:r w:rsidRPr="00C85169">
          <w:rPr>
            <w:rtl/>
            <w:lang w:bidi="ar-EG"/>
          </w:rPr>
          <w:t xml:space="preserve"> </w:t>
        </w:r>
        <w:r w:rsidRPr="00C85169">
          <w:rPr>
            <w:rFonts w:hint="eastAsia"/>
            <w:rtl/>
            <w:lang w:bidi="ar-EG"/>
          </w:rPr>
          <w:t>الخدمة</w:t>
        </w:r>
        <w:r w:rsidRPr="00C85169">
          <w:rPr>
            <w:rtl/>
            <w:lang w:bidi="ar-EG"/>
          </w:rPr>
          <w:t xml:space="preserve"> الثابتة </w:t>
        </w:r>
        <w:proofErr w:type="spellStart"/>
        <w:r w:rsidRPr="00C85169">
          <w:rPr>
            <w:rtl/>
            <w:lang w:bidi="ar-EG"/>
          </w:rPr>
          <w:t>الساتلية</w:t>
        </w:r>
        <w:proofErr w:type="spellEnd"/>
        <w:r w:rsidRPr="00C85169">
          <w:rPr>
            <w:rtl/>
            <w:lang w:bidi="ar-EG"/>
          </w:rPr>
          <w:t xml:space="preserve"> </w:t>
        </w:r>
        <w:r w:rsidRPr="00C85169">
          <w:rPr>
            <w:rFonts w:hint="cs"/>
            <w:rtl/>
            <w:lang w:bidi="ar-EG"/>
          </w:rPr>
          <w:t xml:space="preserve">العاملة في النطاق </w:t>
        </w:r>
        <w:r w:rsidRPr="00C85169">
          <w:t>MHz </w:t>
        </w:r>
        <w:r w:rsidRPr="004238B3">
          <w:t>5</w:t>
        </w:r>
        <w:r w:rsidRPr="00C85169">
          <w:t> </w:t>
        </w:r>
        <w:r w:rsidRPr="004238B3">
          <w:t>250</w:t>
        </w:r>
        <w:r w:rsidRPr="00C85169">
          <w:noBreakHyphen/>
        </w:r>
        <w:r w:rsidRPr="004238B3">
          <w:t>5</w:t>
        </w:r>
        <w:r w:rsidRPr="00C85169">
          <w:t> </w:t>
        </w:r>
        <w:r w:rsidRPr="004238B3">
          <w:t>150</w:t>
        </w:r>
        <w:r w:rsidRPr="00C85169">
          <w:rPr>
            <w:rFonts w:hint="cs"/>
            <w:rtl/>
          </w:rPr>
          <w:t xml:space="preserve"> تحتاج إلى مزيد من الدراسة؛</w:t>
        </w:r>
      </w:ins>
    </w:p>
    <w:p w14:paraId="31DAA395" w14:textId="77777777" w:rsidR="004238B3" w:rsidRPr="00C85169" w:rsidRDefault="00792625" w:rsidP="004238B3">
      <w:pPr>
        <w:rPr>
          <w:lang w:bidi="ar-EG"/>
        </w:rPr>
      </w:pPr>
      <w:ins w:id="16" w:author="Aly, Abdullah" w:date="2018-06-18T15:57:00Z">
        <w:r w:rsidRPr="00C85169">
          <w:rPr>
            <w:rFonts w:hint="cs"/>
            <w:i/>
            <w:iCs/>
            <w:rtl/>
            <w:lang w:bidi="ar-EG"/>
          </w:rPr>
          <w:t>س</w:t>
        </w:r>
      </w:ins>
      <w:ins w:id="17" w:author="Aly, Abdullah" w:date="2018-06-18T15:56:00Z">
        <w:r w:rsidRPr="00C85169">
          <w:rPr>
            <w:rFonts w:hint="cs"/>
            <w:i/>
            <w:iCs/>
            <w:rtl/>
            <w:lang w:bidi="ar-EG"/>
          </w:rPr>
          <w:t>)</w:t>
        </w:r>
        <w:r w:rsidRPr="00C85169">
          <w:rPr>
            <w:rFonts w:hint="cs"/>
            <w:rtl/>
            <w:lang w:bidi="ar-EG"/>
          </w:rPr>
          <w:tab/>
          <w:t xml:space="preserve">أنه تم تحديد </w:t>
        </w:r>
      </w:ins>
      <w:ins w:id="18" w:author="Aeid, Maha" w:date="2019-03-28T14:32:00Z">
        <w:r w:rsidRPr="00C85169">
          <w:rPr>
            <w:rFonts w:hint="cs"/>
            <w:rtl/>
            <w:lang w:bidi="ar-EG"/>
          </w:rPr>
          <w:t xml:space="preserve">مستوى </w:t>
        </w:r>
      </w:ins>
      <w:ins w:id="19" w:author="Aly, Abdullah" w:date="2018-06-18T15:56:00Z">
        <w:r w:rsidRPr="00C85169">
          <w:rPr>
            <w:rFonts w:hint="cs"/>
            <w:rtl/>
            <w:lang w:bidi="ar-EG"/>
          </w:rPr>
          <w:t xml:space="preserve">كثافة تدفق القدرة الكلية في التوصية </w:t>
        </w:r>
        <w:r w:rsidRPr="00C85169">
          <w:t>ITU</w:t>
        </w:r>
        <w:r w:rsidRPr="00C85169">
          <w:noBreakHyphen/>
          <w:t>R S.</w:t>
        </w:r>
        <w:r w:rsidRPr="004238B3">
          <w:t>1426</w:t>
        </w:r>
        <w:r w:rsidRPr="00C85169">
          <w:rPr>
            <w:rFonts w:hint="cs"/>
            <w:rtl/>
            <w:lang w:bidi="ar-EG"/>
          </w:rPr>
          <w:t xml:space="preserve"> من أجل حماية </w:t>
        </w:r>
        <w:r w:rsidRPr="00C85169">
          <w:rPr>
            <w:rFonts w:hint="eastAsia"/>
            <w:rtl/>
            <w:lang w:bidi="ar-EG"/>
          </w:rPr>
          <w:t>مستقبلات</w:t>
        </w:r>
        <w:r w:rsidRPr="00C85169">
          <w:rPr>
            <w:rtl/>
            <w:lang w:bidi="ar-EG"/>
          </w:rPr>
          <w:t xml:space="preserve"> </w:t>
        </w:r>
        <w:r w:rsidRPr="00C85169">
          <w:rPr>
            <w:rFonts w:hint="eastAsia"/>
            <w:rtl/>
            <w:lang w:bidi="ar-EG"/>
          </w:rPr>
          <w:t>الخدمة</w:t>
        </w:r>
        <w:r w:rsidRPr="00C85169">
          <w:rPr>
            <w:rtl/>
            <w:lang w:bidi="ar-EG"/>
          </w:rPr>
          <w:t xml:space="preserve"> الثابتة </w:t>
        </w:r>
        <w:proofErr w:type="spellStart"/>
        <w:r w:rsidRPr="00C85169">
          <w:rPr>
            <w:rtl/>
            <w:lang w:bidi="ar-EG"/>
          </w:rPr>
          <w:t>الساتلية</w:t>
        </w:r>
        <w:proofErr w:type="spellEnd"/>
        <w:r w:rsidRPr="00C85169">
          <w:rPr>
            <w:rtl/>
            <w:lang w:bidi="ar-EG"/>
          </w:rPr>
          <w:t xml:space="preserve"> على متن </w:t>
        </w:r>
        <w:proofErr w:type="spellStart"/>
        <w:r w:rsidRPr="00C85169">
          <w:rPr>
            <w:rtl/>
            <w:lang w:bidi="ar-EG"/>
          </w:rPr>
          <w:t>السواتل</w:t>
        </w:r>
        <w:proofErr w:type="spellEnd"/>
        <w:r w:rsidRPr="00C85169">
          <w:rPr>
            <w:rFonts w:hint="cs"/>
            <w:rtl/>
            <w:lang w:bidi="ar-EG"/>
          </w:rPr>
          <w:t xml:space="preserve"> في النطاق </w:t>
        </w:r>
        <w:r w:rsidRPr="00C85169">
          <w:t>MHz </w:t>
        </w:r>
        <w:r w:rsidRPr="004238B3">
          <w:t>5</w:t>
        </w:r>
        <w:r w:rsidRPr="00C85169">
          <w:t> </w:t>
        </w:r>
        <w:r w:rsidRPr="004238B3">
          <w:t>250</w:t>
        </w:r>
        <w:r w:rsidRPr="00C85169">
          <w:noBreakHyphen/>
        </w:r>
        <w:r w:rsidRPr="004238B3">
          <w:t>5</w:t>
        </w:r>
        <w:r w:rsidRPr="00C85169">
          <w:t> </w:t>
        </w:r>
        <w:r w:rsidRPr="004238B3">
          <w:t>150</w:t>
        </w:r>
      </w:ins>
      <w:ins w:id="20" w:author="Elbahnassawy, Ganat" w:date="2018-07-17T18:12:00Z">
        <w:r w:rsidRPr="00C85169">
          <w:rPr>
            <w:rFonts w:hint="cs"/>
            <w:rtl/>
          </w:rPr>
          <w:t>،</w:t>
        </w:r>
      </w:ins>
    </w:p>
    <w:p w14:paraId="2BC26173" w14:textId="77777777" w:rsidR="004238B3" w:rsidRPr="00C85169" w:rsidRDefault="00792625" w:rsidP="004238B3">
      <w:pPr>
        <w:pStyle w:val="Call"/>
        <w:rPr>
          <w:rtl/>
        </w:rPr>
      </w:pPr>
      <w:r w:rsidRPr="00C85169">
        <w:rPr>
          <w:rFonts w:hint="cs"/>
          <w:rtl/>
        </w:rPr>
        <w:t>وإذ يضع في اعتباره كذلك</w:t>
      </w:r>
    </w:p>
    <w:p w14:paraId="5B2135D8" w14:textId="77777777" w:rsidR="004238B3" w:rsidRPr="00C85169" w:rsidRDefault="00792625" w:rsidP="004238B3">
      <w:pPr>
        <w:rPr>
          <w:rtl/>
        </w:rPr>
      </w:pPr>
      <w:r w:rsidRPr="00C85169">
        <w:rPr>
          <w:rFonts w:hint="cs"/>
          <w:i/>
          <w:iCs/>
          <w:rtl/>
          <w:lang w:bidi="ar-EG"/>
        </w:rPr>
        <w:t xml:space="preserve"> أ )</w:t>
      </w:r>
      <w:r w:rsidRPr="00C85169">
        <w:rPr>
          <w:rFonts w:hint="cs"/>
          <w:rtl/>
          <w:lang w:bidi="ar-EG"/>
        </w:rPr>
        <w:tab/>
        <w:t>أن التداخل من نظام واحد من</w:t>
      </w:r>
      <w:r w:rsidRPr="00C85169">
        <w:rPr>
          <w:rtl/>
          <w:lang w:bidi="ar-EG"/>
        </w:rPr>
        <w:t xml:space="preserve"> </w:t>
      </w:r>
      <w:r w:rsidRPr="00C85169">
        <w:rPr>
          <w:rFonts w:hint="eastAsia"/>
          <w:rtl/>
          <w:lang w:bidi="ar-EG"/>
        </w:rPr>
        <w:t>أنظمة</w:t>
      </w:r>
      <w:r w:rsidRPr="00C85169">
        <w:rPr>
          <w:rtl/>
          <w:lang w:bidi="ar-EG"/>
        </w:rPr>
        <w:t xml:space="preserve"> النفاذ اللاسلكي بما </w:t>
      </w:r>
      <w:r w:rsidRPr="00C85169">
        <w:rPr>
          <w:rFonts w:hint="cs"/>
          <w:rtl/>
          <w:lang w:bidi="ar-EG"/>
        </w:rPr>
        <w:t>فيها</w:t>
      </w:r>
      <w:r w:rsidRPr="00C85169">
        <w:rPr>
          <w:rtl/>
          <w:lang w:bidi="ar-EG"/>
        </w:rPr>
        <w:t xml:space="preserve"> </w:t>
      </w:r>
      <w:r w:rsidRPr="00C85169">
        <w:rPr>
          <w:rFonts w:hint="cs"/>
          <w:rtl/>
          <w:lang w:bidi="ar-EG"/>
        </w:rPr>
        <w:t>ال</w:t>
      </w:r>
      <w:r w:rsidRPr="00C85169">
        <w:rPr>
          <w:rtl/>
          <w:lang w:bidi="ar-EG"/>
        </w:rPr>
        <w:t>شبكات المحلية الراديوية</w:t>
      </w:r>
      <w:r w:rsidRPr="00C85169">
        <w:rPr>
          <w:rFonts w:hint="cs"/>
          <w:rtl/>
          <w:lang w:bidi="ar-EG"/>
        </w:rPr>
        <w:t>، طبقاً للقيود</w:t>
      </w:r>
      <w:r w:rsidRPr="00C85169">
        <w:rPr>
          <w:rFonts w:hint="cs"/>
          <w:rtl/>
        </w:rPr>
        <w:t xml:space="preserve"> التشغيلية</w:t>
      </w:r>
      <w:r w:rsidRPr="00C85169">
        <w:rPr>
          <w:rFonts w:hint="cs"/>
          <w:rtl/>
          <w:lang w:bidi="ar-EG"/>
        </w:rPr>
        <w:t xml:space="preserve"> المذكورة في الفقرة </w:t>
      </w:r>
      <w:r w:rsidRPr="004238B3">
        <w:t>2</w:t>
      </w:r>
      <w:r w:rsidRPr="00C85169">
        <w:rPr>
          <w:rFonts w:hint="cs"/>
          <w:rtl/>
          <w:lang w:bidi="ar-EG"/>
        </w:rPr>
        <w:t xml:space="preserve"> من "</w:t>
      </w:r>
      <w:r w:rsidRPr="00C85169">
        <w:rPr>
          <w:rFonts w:hint="cs"/>
          <w:i/>
          <w:iCs/>
          <w:rtl/>
          <w:lang w:bidi="ar-EG"/>
        </w:rPr>
        <w:t>يقرر</w:t>
      </w:r>
      <w:r w:rsidRPr="00C85169">
        <w:rPr>
          <w:rFonts w:hint="cs"/>
          <w:rtl/>
          <w:lang w:bidi="ar-EG"/>
        </w:rPr>
        <w:t>"</w:t>
      </w:r>
      <w:r w:rsidRPr="00C85169">
        <w:rPr>
          <w:rFonts w:hint="cs"/>
          <w:i/>
          <w:iCs/>
          <w:rtl/>
          <w:lang w:bidi="ar-EG"/>
        </w:rPr>
        <w:t xml:space="preserve"> </w:t>
      </w:r>
      <w:r w:rsidRPr="00C85169">
        <w:rPr>
          <w:rFonts w:hint="cs"/>
          <w:rtl/>
          <w:lang w:bidi="ar-EG"/>
        </w:rPr>
        <w:t xml:space="preserve">لا يسبب في حد ذاته أي تداخل غير مقبول في مستقبلات الخدمة الثابتة </w:t>
      </w:r>
      <w:proofErr w:type="spellStart"/>
      <w:r w:rsidRPr="00C85169">
        <w:rPr>
          <w:rFonts w:hint="cs"/>
          <w:rtl/>
          <w:lang w:bidi="ar-EG"/>
        </w:rPr>
        <w:t>الساتلية</w:t>
      </w:r>
      <w:proofErr w:type="spellEnd"/>
      <w:r w:rsidRPr="00C85169">
        <w:rPr>
          <w:rFonts w:hint="cs"/>
          <w:rtl/>
          <w:lang w:bidi="ar-EG"/>
        </w:rPr>
        <w:t xml:space="preserve"> على متن </w:t>
      </w:r>
      <w:proofErr w:type="spellStart"/>
      <w:r w:rsidRPr="00C85169">
        <w:rPr>
          <w:rFonts w:hint="cs"/>
          <w:rtl/>
          <w:lang w:bidi="ar-EG"/>
        </w:rPr>
        <w:t>سواتل</w:t>
      </w:r>
      <w:proofErr w:type="spellEnd"/>
      <w:r w:rsidRPr="00C85169">
        <w:rPr>
          <w:rFonts w:hint="cs"/>
          <w:rtl/>
          <w:lang w:bidi="ar-EG"/>
        </w:rPr>
        <w:t xml:space="preserve"> في النطاق</w:t>
      </w:r>
      <w:r w:rsidRPr="00C85169">
        <w:rPr>
          <w:rtl/>
          <w:lang w:bidi="ar-EG"/>
        </w:rPr>
        <w:t xml:space="preserve"> </w:t>
      </w:r>
      <w:r w:rsidRPr="00C85169">
        <w:t>MHz </w:t>
      </w:r>
      <w:r w:rsidRPr="004238B3">
        <w:t>5</w:t>
      </w:r>
      <w:r w:rsidRPr="00C85169">
        <w:t> </w:t>
      </w:r>
      <w:r w:rsidRPr="004238B3">
        <w:t>250</w:t>
      </w:r>
      <w:r w:rsidRPr="00C85169">
        <w:noBreakHyphen/>
      </w:r>
      <w:r w:rsidRPr="004238B3">
        <w:t>5</w:t>
      </w:r>
      <w:r w:rsidRPr="00C85169">
        <w:t> </w:t>
      </w:r>
      <w:r w:rsidRPr="004238B3">
        <w:t>150</w:t>
      </w:r>
      <w:r w:rsidRPr="00C85169">
        <w:rPr>
          <w:rFonts w:hint="cs"/>
          <w:rtl/>
        </w:rPr>
        <w:t>؛</w:t>
      </w:r>
    </w:p>
    <w:p w14:paraId="241B7ABC" w14:textId="77777777" w:rsidR="004238B3" w:rsidRPr="00C85169" w:rsidRDefault="00792625" w:rsidP="004238B3">
      <w:r w:rsidRPr="00C85169">
        <w:rPr>
          <w:rFonts w:hint="cs"/>
          <w:i/>
          <w:iCs/>
          <w:rtl/>
        </w:rPr>
        <w:t>ب)</w:t>
      </w:r>
      <w:r w:rsidRPr="00C85169">
        <w:rPr>
          <w:rFonts w:hint="cs"/>
          <w:rtl/>
        </w:rPr>
        <w:tab/>
        <w:t>أن</w:t>
      </w:r>
      <w:r w:rsidRPr="00C85169">
        <w:rPr>
          <w:rtl/>
          <w:lang w:bidi="ar-EG"/>
        </w:rPr>
        <w:t xml:space="preserve"> </w:t>
      </w:r>
      <w:r w:rsidRPr="00C85169">
        <w:rPr>
          <w:rFonts w:hint="cs"/>
          <w:rtl/>
          <w:lang w:bidi="ar-EG"/>
        </w:rPr>
        <w:t xml:space="preserve">مستقبلات الخدمة الثابتة </w:t>
      </w:r>
      <w:proofErr w:type="spellStart"/>
      <w:r w:rsidRPr="00C85169">
        <w:rPr>
          <w:rFonts w:hint="cs"/>
          <w:rtl/>
          <w:lang w:bidi="ar-EG"/>
        </w:rPr>
        <w:t>الساتلية</w:t>
      </w:r>
      <w:proofErr w:type="spellEnd"/>
      <w:r w:rsidRPr="00C85169">
        <w:rPr>
          <w:rFonts w:hint="cs"/>
          <w:rtl/>
          <w:lang w:bidi="ar-EG"/>
        </w:rPr>
        <w:t xml:space="preserve"> على متن </w:t>
      </w:r>
      <w:proofErr w:type="spellStart"/>
      <w:r w:rsidRPr="00C85169">
        <w:rPr>
          <w:rFonts w:hint="cs"/>
          <w:rtl/>
          <w:lang w:bidi="ar-EG"/>
        </w:rPr>
        <w:t>السواتل</w:t>
      </w:r>
      <w:proofErr w:type="spellEnd"/>
      <w:r w:rsidRPr="00C85169">
        <w:rPr>
          <w:rFonts w:hint="cs"/>
          <w:rtl/>
          <w:lang w:bidi="ar-EG"/>
        </w:rPr>
        <w:t xml:space="preserve"> قد تتعرض لتأثيرات غير مقبولة بسبب التداخل الكلي من </w:t>
      </w:r>
      <w:r w:rsidRPr="00C85169">
        <w:rPr>
          <w:rFonts w:hint="eastAsia"/>
          <w:rtl/>
          <w:lang w:bidi="ar-EG"/>
        </w:rPr>
        <w:t>أنظمة</w:t>
      </w:r>
      <w:r w:rsidRPr="00C85169">
        <w:rPr>
          <w:rtl/>
          <w:lang w:bidi="ar-EG"/>
        </w:rPr>
        <w:t xml:space="preserve"> </w:t>
      </w:r>
      <w:r w:rsidRPr="00C85169">
        <w:rPr>
          <w:rFonts w:hint="eastAsia"/>
          <w:rtl/>
          <w:lang w:bidi="ar-EG"/>
        </w:rPr>
        <w:t>النفاذ</w:t>
      </w:r>
      <w:r w:rsidRPr="00C85169">
        <w:rPr>
          <w:rtl/>
          <w:lang w:bidi="ar-EG"/>
        </w:rPr>
        <w:t xml:space="preserve"> اللاسلكي بما </w:t>
      </w:r>
      <w:r w:rsidRPr="00C85169">
        <w:rPr>
          <w:rFonts w:hint="cs"/>
          <w:rtl/>
          <w:lang w:bidi="ar-EG"/>
        </w:rPr>
        <w:t>فيها</w:t>
      </w:r>
      <w:r w:rsidRPr="00C85169">
        <w:rPr>
          <w:rtl/>
          <w:lang w:bidi="ar-EG"/>
        </w:rPr>
        <w:t xml:space="preserve"> </w:t>
      </w:r>
      <w:r w:rsidRPr="00C85169">
        <w:rPr>
          <w:rFonts w:hint="cs"/>
          <w:rtl/>
          <w:lang w:bidi="ar-EG"/>
        </w:rPr>
        <w:t>ال</w:t>
      </w:r>
      <w:r w:rsidRPr="00C85169">
        <w:rPr>
          <w:rtl/>
          <w:lang w:bidi="ar-EG"/>
        </w:rPr>
        <w:t>شبكات المحلية</w:t>
      </w:r>
      <w:r w:rsidRPr="00C85169">
        <w:rPr>
          <w:rFonts w:hint="cs"/>
          <w:rtl/>
          <w:lang w:bidi="ar-EG"/>
        </w:rPr>
        <w:t xml:space="preserve"> الراديوية، خاصة في حالة الزيادة الكبيرة في أعداد هذه الأنظمة؛</w:t>
      </w:r>
    </w:p>
    <w:p w14:paraId="4D403AEA" w14:textId="77777777" w:rsidR="004238B3" w:rsidRPr="00C85169" w:rsidRDefault="00792625" w:rsidP="004238B3">
      <w:pPr>
        <w:rPr>
          <w:rtl/>
          <w:lang w:bidi="ar-EG"/>
        </w:rPr>
      </w:pPr>
      <w:r w:rsidRPr="00C85169">
        <w:rPr>
          <w:rFonts w:hint="cs"/>
          <w:i/>
          <w:iCs/>
          <w:rtl/>
          <w:lang w:bidi="ar-EG"/>
        </w:rPr>
        <w:t>ج)</w:t>
      </w:r>
      <w:r w:rsidRPr="00C85169">
        <w:rPr>
          <w:rFonts w:hint="cs"/>
          <w:rtl/>
          <w:lang w:bidi="ar-EG"/>
        </w:rPr>
        <w:tab/>
        <w:t xml:space="preserve">أن التأثير الكلي على </w:t>
      </w:r>
      <w:r w:rsidRPr="00C85169">
        <w:rPr>
          <w:rFonts w:hint="eastAsia"/>
          <w:rtl/>
          <w:lang w:bidi="ar-EG"/>
        </w:rPr>
        <w:t>مستقبلات</w:t>
      </w:r>
      <w:r w:rsidRPr="00C85169">
        <w:rPr>
          <w:rtl/>
          <w:lang w:bidi="ar-EG"/>
        </w:rPr>
        <w:t xml:space="preserve"> </w:t>
      </w:r>
      <w:r w:rsidRPr="00C85169">
        <w:rPr>
          <w:rFonts w:hint="eastAsia"/>
          <w:rtl/>
          <w:lang w:bidi="ar-EG"/>
        </w:rPr>
        <w:t>الخدمة</w:t>
      </w:r>
      <w:r w:rsidRPr="00C85169">
        <w:rPr>
          <w:rtl/>
          <w:lang w:bidi="ar-EG"/>
        </w:rPr>
        <w:t xml:space="preserve"> الثابتة </w:t>
      </w:r>
      <w:proofErr w:type="spellStart"/>
      <w:r w:rsidRPr="00C85169">
        <w:rPr>
          <w:rtl/>
          <w:lang w:bidi="ar-EG"/>
        </w:rPr>
        <w:t>الساتلية</w:t>
      </w:r>
      <w:proofErr w:type="spellEnd"/>
      <w:r w:rsidRPr="00C85169">
        <w:rPr>
          <w:rtl/>
          <w:lang w:bidi="ar-EG"/>
        </w:rPr>
        <w:t xml:space="preserve"> على متن </w:t>
      </w:r>
      <w:proofErr w:type="spellStart"/>
      <w:r w:rsidRPr="00C85169">
        <w:rPr>
          <w:rtl/>
          <w:lang w:bidi="ar-EG"/>
        </w:rPr>
        <w:t>السواتل</w:t>
      </w:r>
      <w:proofErr w:type="spellEnd"/>
      <w:r w:rsidRPr="00C85169">
        <w:rPr>
          <w:rFonts w:hint="cs"/>
          <w:rtl/>
          <w:lang w:bidi="ar-EG"/>
        </w:rPr>
        <w:t xml:space="preserve"> إنما يرجع إلى التشغيل العالمي ل</w:t>
      </w:r>
      <w:r w:rsidRPr="00C85169">
        <w:rPr>
          <w:rFonts w:hint="eastAsia"/>
          <w:rtl/>
          <w:lang w:bidi="ar-EG"/>
        </w:rPr>
        <w:t>أنظمة</w:t>
      </w:r>
      <w:r w:rsidRPr="00C85169">
        <w:rPr>
          <w:rtl/>
          <w:lang w:bidi="ar-EG"/>
        </w:rPr>
        <w:t xml:space="preserve"> </w:t>
      </w:r>
      <w:r w:rsidRPr="00C85169">
        <w:rPr>
          <w:rFonts w:hint="eastAsia"/>
          <w:rtl/>
          <w:lang w:bidi="ar-EG"/>
        </w:rPr>
        <w:t>النفاذ</w:t>
      </w:r>
      <w:r w:rsidRPr="00C85169">
        <w:rPr>
          <w:rtl/>
          <w:lang w:bidi="ar-EG"/>
        </w:rPr>
        <w:t xml:space="preserve"> اللاسلكي بما </w:t>
      </w:r>
      <w:r w:rsidRPr="00C85169">
        <w:rPr>
          <w:rFonts w:hint="cs"/>
          <w:rtl/>
          <w:lang w:bidi="ar-EG"/>
        </w:rPr>
        <w:t>فيها</w:t>
      </w:r>
      <w:r w:rsidRPr="00C85169">
        <w:rPr>
          <w:rtl/>
          <w:lang w:bidi="ar-EG"/>
        </w:rPr>
        <w:t xml:space="preserve"> </w:t>
      </w:r>
      <w:r w:rsidRPr="00C85169">
        <w:rPr>
          <w:rFonts w:hint="cs"/>
          <w:rtl/>
          <w:lang w:bidi="ar-EG"/>
        </w:rPr>
        <w:t>ال</w:t>
      </w:r>
      <w:r w:rsidRPr="00C85169">
        <w:rPr>
          <w:rtl/>
          <w:lang w:bidi="ar-EG"/>
        </w:rPr>
        <w:t>شبكات المحلية الراديوية</w:t>
      </w:r>
      <w:r w:rsidRPr="00C85169">
        <w:rPr>
          <w:rFonts w:hint="cs"/>
          <w:rtl/>
          <w:lang w:bidi="ar-EG"/>
        </w:rPr>
        <w:t>،</w:t>
      </w:r>
      <w:r w:rsidRPr="00C85169">
        <w:rPr>
          <w:rtl/>
          <w:lang w:bidi="ar-EG"/>
        </w:rPr>
        <w:t xml:space="preserve"> </w:t>
      </w:r>
      <w:r w:rsidRPr="00C85169">
        <w:rPr>
          <w:rFonts w:hint="cs"/>
          <w:rtl/>
          <w:lang w:bidi="ar-EG"/>
        </w:rPr>
        <w:t xml:space="preserve">وأن الإدارات قد لا يكون بوسعها تحديد موقع المصدر الذي يأتي منه التداخل وعدد </w:t>
      </w:r>
      <w:r w:rsidRPr="00C85169">
        <w:rPr>
          <w:rFonts w:hint="eastAsia"/>
          <w:rtl/>
          <w:lang w:bidi="ar-EG"/>
        </w:rPr>
        <w:t>أنظمة</w:t>
      </w:r>
      <w:r w:rsidRPr="00C85169">
        <w:rPr>
          <w:rtl/>
          <w:lang w:bidi="ar-EG"/>
        </w:rPr>
        <w:t xml:space="preserve"> </w:t>
      </w:r>
      <w:r w:rsidRPr="00C85169">
        <w:rPr>
          <w:rFonts w:hint="eastAsia"/>
          <w:rtl/>
          <w:lang w:bidi="ar-EG"/>
        </w:rPr>
        <w:t>النفاذ</w:t>
      </w:r>
      <w:r w:rsidRPr="00C85169">
        <w:rPr>
          <w:rtl/>
          <w:lang w:bidi="ar-EG"/>
        </w:rPr>
        <w:t xml:space="preserve"> اللاسلكي بما </w:t>
      </w:r>
      <w:r w:rsidRPr="00C85169">
        <w:rPr>
          <w:rFonts w:hint="cs"/>
          <w:rtl/>
          <w:lang w:bidi="ar-EG"/>
        </w:rPr>
        <w:t>فيها</w:t>
      </w:r>
      <w:r w:rsidRPr="00C85169">
        <w:rPr>
          <w:rtl/>
          <w:lang w:bidi="ar-EG"/>
        </w:rPr>
        <w:t xml:space="preserve"> </w:t>
      </w:r>
      <w:r w:rsidRPr="00C85169">
        <w:rPr>
          <w:rFonts w:hint="cs"/>
          <w:rtl/>
          <w:lang w:bidi="ar-EG"/>
        </w:rPr>
        <w:t>ال</w:t>
      </w:r>
      <w:r w:rsidRPr="00C85169">
        <w:rPr>
          <w:rtl/>
          <w:lang w:bidi="ar-EG"/>
        </w:rPr>
        <w:t>شبكات المحلية الراديوية</w:t>
      </w:r>
      <w:r w:rsidRPr="00C85169">
        <w:rPr>
          <w:rFonts w:hint="cs"/>
          <w:rtl/>
          <w:lang w:bidi="ar-EG"/>
        </w:rPr>
        <w:t xml:space="preserve"> العاملة في وقت واحد،</w:t>
      </w:r>
    </w:p>
    <w:p w14:paraId="3420FAD3" w14:textId="77777777" w:rsidR="004238B3" w:rsidRPr="00C85169" w:rsidRDefault="00792625" w:rsidP="004238B3">
      <w:pPr>
        <w:pStyle w:val="Call"/>
        <w:rPr>
          <w:rtl/>
        </w:rPr>
      </w:pPr>
      <w:r w:rsidRPr="00C85169">
        <w:rPr>
          <w:rFonts w:hint="cs"/>
          <w:rtl/>
        </w:rPr>
        <w:t>وإذ يلاحظ</w:t>
      </w:r>
    </w:p>
    <w:p w14:paraId="704345FE" w14:textId="77777777" w:rsidR="004238B3" w:rsidRPr="00C85169" w:rsidRDefault="00792625" w:rsidP="004238B3">
      <w:pPr>
        <w:rPr>
          <w:rtl/>
          <w:lang w:bidi="ar-EG"/>
        </w:rPr>
      </w:pPr>
      <w:r w:rsidRPr="00C85169">
        <w:rPr>
          <w:rFonts w:hint="cs"/>
          <w:i/>
          <w:iCs/>
          <w:rtl/>
          <w:lang w:bidi="ar-EG"/>
        </w:rPr>
        <w:t xml:space="preserve"> أ )</w:t>
      </w:r>
      <w:r w:rsidRPr="00C85169">
        <w:rPr>
          <w:rFonts w:hint="cs"/>
          <w:rtl/>
          <w:lang w:bidi="ar-EG"/>
        </w:rPr>
        <w:tab/>
        <w:t xml:space="preserve">أن عدداً من الإدارات قامت، قبل </w:t>
      </w:r>
      <w:r w:rsidRPr="00C85169">
        <w:rPr>
          <w:rFonts w:hint="cs"/>
          <w:sz w:val="32"/>
          <w:rtl/>
        </w:rPr>
        <w:t xml:space="preserve">المؤتمر العالمي للاتصالات الراديوية </w:t>
      </w:r>
      <w:r w:rsidRPr="004238B3">
        <w:t>2003</w:t>
      </w:r>
      <w:r w:rsidRPr="00C85169">
        <w:rPr>
          <w:rFonts w:hint="cs"/>
          <w:sz w:val="32"/>
          <w:rtl/>
        </w:rPr>
        <w:t xml:space="preserve">، بوضع قواعد تسمح بالتشغيل الداخلي والخارجي </w:t>
      </w:r>
      <w:proofErr w:type="spellStart"/>
      <w:r w:rsidRPr="00C85169">
        <w:rPr>
          <w:rFonts w:hint="cs"/>
          <w:sz w:val="32"/>
          <w:rtl/>
        </w:rPr>
        <w:t>لأ</w:t>
      </w:r>
      <w:proofErr w:type="spellEnd"/>
      <w:r w:rsidRPr="00C85169">
        <w:rPr>
          <w:rFonts w:hint="eastAsia"/>
          <w:rtl/>
          <w:lang w:bidi="ar-EG"/>
        </w:rPr>
        <w:t>نظمة</w:t>
      </w:r>
      <w:r w:rsidRPr="00C85169">
        <w:rPr>
          <w:rtl/>
          <w:lang w:bidi="ar-EG"/>
        </w:rPr>
        <w:t xml:space="preserve"> </w:t>
      </w:r>
      <w:r w:rsidRPr="00C85169">
        <w:rPr>
          <w:rFonts w:hint="eastAsia"/>
          <w:rtl/>
          <w:lang w:bidi="ar-EG"/>
        </w:rPr>
        <w:t>النفاذ</w:t>
      </w:r>
      <w:r w:rsidRPr="00C85169">
        <w:rPr>
          <w:rtl/>
          <w:lang w:bidi="ar-EG"/>
        </w:rPr>
        <w:t xml:space="preserve"> اللاسلكي بما </w:t>
      </w:r>
      <w:r w:rsidRPr="00C85169">
        <w:rPr>
          <w:rFonts w:hint="cs"/>
          <w:rtl/>
          <w:lang w:bidi="ar-EG"/>
        </w:rPr>
        <w:t>فيها</w:t>
      </w:r>
      <w:r w:rsidRPr="00C85169">
        <w:rPr>
          <w:rtl/>
          <w:lang w:bidi="ar-EG"/>
        </w:rPr>
        <w:t xml:space="preserve"> </w:t>
      </w:r>
      <w:r w:rsidRPr="00C85169">
        <w:rPr>
          <w:rFonts w:hint="cs"/>
          <w:rtl/>
          <w:lang w:bidi="ar-EG"/>
        </w:rPr>
        <w:t>ال</w:t>
      </w:r>
      <w:r w:rsidRPr="00C85169">
        <w:rPr>
          <w:rtl/>
          <w:lang w:bidi="ar-EG"/>
        </w:rPr>
        <w:t>شبكات المحلية الراديوية</w:t>
      </w:r>
      <w:r w:rsidRPr="00C85169">
        <w:rPr>
          <w:rFonts w:hint="cs"/>
          <w:rtl/>
          <w:lang w:bidi="ar-EG"/>
        </w:rPr>
        <w:t xml:space="preserve"> في مختلف النطاقات التي يتناولها هذا القرار؛</w:t>
      </w:r>
    </w:p>
    <w:p w14:paraId="5FE11D34" w14:textId="77777777" w:rsidR="004238B3" w:rsidRPr="00C85169" w:rsidRDefault="00792625" w:rsidP="004238B3">
      <w:pPr>
        <w:rPr>
          <w:rtl/>
          <w:lang w:bidi="ar-SY"/>
        </w:rPr>
      </w:pPr>
      <w:r w:rsidRPr="00C85169">
        <w:rPr>
          <w:rFonts w:hint="eastAsia"/>
          <w:i/>
          <w:iCs/>
          <w:rtl/>
        </w:rPr>
        <w:t>ب</w:t>
      </w:r>
      <w:r w:rsidRPr="00C85169">
        <w:rPr>
          <w:i/>
          <w:iCs/>
          <w:rtl/>
        </w:rPr>
        <w:t>)</w:t>
      </w:r>
      <w:r w:rsidRPr="00C85169">
        <w:rPr>
          <w:rFonts w:hint="cs"/>
          <w:rtl/>
          <w:lang w:bidi="ar-EG"/>
        </w:rPr>
        <w:tab/>
        <w:t xml:space="preserve">أنه، استجابةً للقرار </w:t>
      </w:r>
      <w:r w:rsidRPr="004238B3">
        <w:rPr>
          <w:rFonts w:cs="TimesNewRoman" w:hint="eastAsia"/>
          <w:b/>
          <w:bCs/>
          <w:lang w:eastAsia="ja-JP"/>
        </w:rPr>
        <w:t>229</w:t>
      </w:r>
      <w:r w:rsidRPr="00C85169">
        <w:rPr>
          <w:rFonts w:cs="TimesNewRoman"/>
          <w:b/>
          <w:bCs/>
          <w:lang w:eastAsia="ja-JP"/>
        </w:rPr>
        <w:t> </w:t>
      </w:r>
      <w:r w:rsidRPr="00C85169">
        <w:rPr>
          <w:rFonts w:cs="TimesNewRoman" w:hint="eastAsia"/>
          <w:b/>
          <w:bCs/>
          <w:lang w:eastAsia="ja-JP"/>
        </w:rPr>
        <w:t>(WRC</w:t>
      </w:r>
      <w:r w:rsidRPr="00C85169">
        <w:rPr>
          <w:rFonts w:cs="TimesNewRoman"/>
          <w:b/>
          <w:bCs/>
          <w:lang w:eastAsia="ja-JP"/>
        </w:rPr>
        <w:noBreakHyphen/>
      </w:r>
      <w:r w:rsidRPr="004238B3">
        <w:rPr>
          <w:rFonts w:cs="TimesNewRoman" w:hint="eastAsia"/>
          <w:b/>
          <w:bCs/>
          <w:lang w:eastAsia="ja-JP"/>
        </w:rPr>
        <w:t>03</w:t>
      </w:r>
      <w:r w:rsidRPr="00C85169">
        <w:rPr>
          <w:rFonts w:cs="TimesNewRoman" w:hint="eastAsia"/>
          <w:b/>
          <w:bCs/>
          <w:lang w:eastAsia="ja-JP"/>
        </w:rPr>
        <w:t>)</w:t>
      </w:r>
      <w:r w:rsidRPr="00C85169">
        <w:rPr>
          <w:rStyle w:val="FootnoteReference"/>
          <w:b/>
          <w:bCs/>
          <w:rtl/>
        </w:rPr>
        <w:footnoteReference w:customMarkFollows="1" w:id="1"/>
        <w:t>*</w:t>
      </w:r>
      <w:r w:rsidRPr="00C85169">
        <w:rPr>
          <w:rFonts w:hint="cs"/>
          <w:rtl/>
        </w:rPr>
        <w:t>،</w:t>
      </w:r>
      <w:r w:rsidRPr="00C85169">
        <w:rPr>
          <w:rFonts w:hint="cs"/>
          <w:rtl/>
          <w:lang w:eastAsia="ja-JP"/>
        </w:rPr>
        <w:t xml:space="preserve"> أعد قطاع الاتصالات الراديوية التقرير </w:t>
      </w:r>
      <w:r w:rsidRPr="00C85169">
        <w:rPr>
          <w:rFonts w:cs="TimesNewRoman"/>
          <w:lang w:eastAsia="ja-JP"/>
        </w:rPr>
        <w:t>ITU</w:t>
      </w:r>
      <w:r w:rsidRPr="00C85169">
        <w:rPr>
          <w:rFonts w:cs="TimesNewRoman"/>
          <w:lang w:eastAsia="ja-JP"/>
        </w:rPr>
        <w:noBreakHyphen/>
        <w:t>R M.</w:t>
      </w:r>
      <w:r w:rsidRPr="004238B3">
        <w:rPr>
          <w:rFonts w:cs="TimesNewRoman"/>
          <w:lang w:eastAsia="ja-JP"/>
        </w:rPr>
        <w:t>2115</w:t>
      </w:r>
      <w:r w:rsidRPr="00C85169">
        <w:rPr>
          <w:rFonts w:hint="cs"/>
          <w:rtl/>
          <w:lang w:eastAsia="ja-JP"/>
        </w:rPr>
        <w:t xml:space="preserve"> الذي يوفر إجراءات اختبار من أجل تنفيذ الاختيار الدينامي للتردد،</w:t>
      </w:r>
    </w:p>
    <w:p w14:paraId="5A2A3E83" w14:textId="77777777" w:rsidR="004238B3" w:rsidRPr="00C85169" w:rsidRDefault="00792625" w:rsidP="004238B3">
      <w:pPr>
        <w:pStyle w:val="Call"/>
        <w:rPr>
          <w:rtl/>
        </w:rPr>
      </w:pPr>
      <w:r w:rsidRPr="00C85169">
        <w:rPr>
          <w:rFonts w:hint="cs"/>
          <w:rtl/>
        </w:rPr>
        <w:t>وإذ يدرك</w:t>
      </w:r>
    </w:p>
    <w:p w14:paraId="21AD13A3" w14:textId="77777777" w:rsidR="004238B3" w:rsidRPr="00C85169" w:rsidRDefault="00792625" w:rsidP="004238B3">
      <w:pPr>
        <w:rPr>
          <w:rtl/>
        </w:rPr>
      </w:pPr>
      <w:r w:rsidRPr="00C85169">
        <w:rPr>
          <w:rFonts w:hint="cs"/>
          <w:i/>
          <w:iCs/>
          <w:rtl/>
          <w:lang w:bidi="ar-EG"/>
        </w:rPr>
        <w:t xml:space="preserve"> أ )</w:t>
      </w:r>
      <w:r w:rsidRPr="00C85169">
        <w:rPr>
          <w:rFonts w:hint="cs"/>
          <w:rtl/>
          <w:lang w:bidi="ar-EG"/>
        </w:rPr>
        <w:tab/>
        <w:t xml:space="preserve">أنه توجد رادارات أرضية للأرصاد الجوية منتشرة انتشاراً واسعاً في النطاق </w:t>
      </w:r>
      <w:r w:rsidRPr="00C85169">
        <w:t>MHz </w:t>
      </w:r>
      <w:r w:rsidRPr="004238B3">
        <w:t>5</w:t>
      </w:r>
      <w:r w:rsidRPr="00C85169">
        <w:t> </w:t>
      </w:r>
      <w:r w:rsidRPr="004238B3">
        <w:t>650</w:t>
      </w:r>
      <w:r w:rsidRPr="00C85169">
        <w:noBreakHyphen/>
      </w:r>
      <w:r w:rsidRPr="004238B3">
        <w:t>5</w:t>
      </w:r>
      <w:r w:rsidRPr="00C85169">
        <w:t> </w:t>
      </w:r>
      <w:r w:rsidRPr="004238B3">
        <w:t>600</w:t>
      </w:r>
      <w:r w:rsidRPr="00C85169">
        <w:rPr>
          <w:rFonts w:hint="cs"/>
          <w:rtl/>
          <w:lang w:bidi="ar-EG"/>
        </w:rPr>
        <w:t xml:space="preserve"> وأنها تدعم </w:t>
      </w:r>
      <w:r w:rsidRPr="00C85169">
        <w:rPr>
          <w:rFonts w:hint="cs"/>
          <w:rtl/>
        </w:rPr>
        <w:t xml:space="preserve">الخدمات الوطنية للأرصاد الجوية ذات الأهمية البالغة، وفقاً للحاشية رقم </w:t>
      </w:r>
      <w:r w:rsidRPr="004238B3">
        <w:rPr>
          <w:rStyle w:val="Artref"/>
        </w:rPr>
        <w:t>452</w:t>
      </w:r>
      <w:r w:rsidRPr="00C85169">
        <w:rPr>
          <w:rStyle w:val="Artref"/>
        </w:rPr>
        <w:t>.</w:t>
      </w:r>
      <w:r w:rsidRPr="004238B3">
        <w:rPr>
          <w:rStyle w:val="Artref"/>
        </w:rPr>
        <w:t>5</w:t>
      </w:r>
      <w:r w:rsidRPr="00C85169">
        <w:rPr>
          <w:rFonts w:hint="cs"/>
          <w:rtl/>
        </w:rPr>
        <w:t>؛</w:t>
      </w:r>
    </w:p>
    <w:p w14:paraId="07D72B36" w14:textId="77777777" w:rsidR="004238B3" w:rsidRPr="00C85169" w:rsidDel="002C1991" w:rsidRDefault="00792625" w:rsidP="004238B3">
      <w:pPr>
        <w:rPr>
          <w:del w:id="21" w:author="Aly, Abdullah" w:date="2018-06-18T15:58:00Z"/>
          <w:rtl/>
          <w:lang w:bidi="ar-EG"/>
        </w:rPr>
      </w:pPr>
      <w:del w:id="22" w:author="Aly, Abdullah" w:date="2018-06-18T15:58:00Z">
        <w:r w:rsidRPr="00C85169" w:rsidDel="002C1991">
          <w:rPr>
            <w:rFonts w:hint="cs"/>
            <w:i/>
            <w:iCs/>
            <w:rtl/>
          </w:rPr>
          <w:delText>ب)</w:delText>
        </w:r>
        <w:r w:rsidRPr="00C85169" w:rsidDel="002C1991">
          <w:rPr>
            <w:rFonts w:hint="cs"/>
            <w:rtl/>
            <w:lang w:bidi="ar-EG"/>
          </w:rPr>
          <w:tab/>
          <w:delText>أنه تجري حالياً دراسة وسائل قياس أو حساب مستوى كثافة تدفق القدرة الكلية ل</w:delText>
        </w:r>
        <w:r w:rsidRPr="00C85169" w:rsidDel="002C1991">
          <w:rPr>
            <w:rFonts w:hint="eastAsia"/>
            <w:rtl/>
            <w:lang w:bidi="ar-EG"/>
          </w:rPr>
          <w:delText>مستقبلات</w:delText>
        </w:r>
        <w:r w:rsidRPr="00C85169" w:rsidDel="002C1991">
          <w:rPr>
            <w:rtl/>
            <w:lang w:bidi="ar-EG"/>
          </w:rPr>
          <w:delText xml:space="preserve"> </w:delText>
        </w:r>
        <w:r w:rsidRPr="00C85169" w:rsidDel="002C1991">
          <w:rPr>
            <w:rFonts w:hint="eastAsia"/>
            <w:rtl/>
            <w:lang w:bidi="ar-EG"/>
          </w:rPr>
          <w:delText>الخدمة</w:delText>
        </w:r>
        <w:r w:rsidRPr="00C85169" w:rsidDel="002C1991">
          <w:rPr>
            <w:rtl/>
            <w:lang w:bidi="ar-EG"/>
          </w:rPr>
          <w:delText xml:space="preserve"> الثابتة الساتلية </w:delText>
        </w:r>
        <w:r w:rsidRPr="00C85169" w:rsidDel="002C1991">
          <w:rPr>
            <w:rFonts w:hint="cs"/>
            <w:rtl/>
            <w:lang w:bidi="ar-EG"/>
          </w:rPr>
          <w:delText xml:space="preserve">المذكورة في التوصية </w:delText>
        </w:r>
        <w:r w:rsidRPr="00C85169" w:rsidDel="002C1991">
          <w:delText>ITU</w:delText>
        </w:r>
        <w:r w:rsidRPr="00C85169" w:rsidDel="002C1991">
          <w:noBreakHyphen/>
          <w:delText>R S.</w:delText>
        </w:r>
        <w:r w:rsidRPr="004238B3" w:rsidDel="002C1991">
          <w:delText>1426</w:delText>
        </w:r>
        <w:r w:rsidRPr="00C85169" w:rsidDel="002C1991">
          <w:rPr>
            <w:rFonts w:hint="cs"/>
            <w:rtl/>
            <w:lang w:bidi="ar-EG"/>
          </w:rPr>
          <w:delText>؛</w:delText>
        </w:r>
      </w:del>
    </w:p>
    <w:p w14:paraId="64A165AC" w14:textId="77777777" w:rsidR="004238B3" w:rsidRPr="00C85169" w:rsidDel="002C1991" w:rsidRDefault="00792625" w:rsidP="004238B3">
      <w:pPr>
        <w:rPr>
          <w:del w:id="23" w:author="Aly, Abdullah" w:date="2018-06-18T15:58:00Z"/>
        </w:rPr>
      </w:pPr>
      <w:del w:id="24" w:author="Aly, Abdullah" w:date="2018-06-18T15:58:00Z">
        <w:r w:rsidRPr="00C85169" w:rsidDel="002C1991">
          <w:rPr>
            <w:rFonts w:hint="cs"/>
            <w:i/>
            <w:iCs/>
            <w:rtl/>
            <w:lang w:bidi="ar-EG"/>
          </w:rPr>
          <w:delText>ج)</w:delText>
        </w:r>
        <w:r w:rsidRPr="00C85169" w:rsidDel="002C1991">
          <w:rPr>
            <w:rFonts w:hint="cs"/>
            <w:rtl/>
            <w:lang w:bidi="ar-EG"/>
          </w:rPr>
          <w:tab/>
          <w:delText xml:space="preserve">أن بعض المعلمات الواردة في التوصية </w:delText>
        </w:r>
        <w:r w:rsidRPr="00C85169" w:rsidDel="002C1991">
          <w:delText>ITU</w:delText>
        </w:r>
        <w:r w:rsidRPr="00C85169" w:rsidDel="002C1991">
          <w:noBreakHyphen/>
          <w:delText>R M.</w:delText>
        </w:r>
        <w:r w:rsidRPr="004238B3" w:rsidDel="002C1991">
          <w:delText>1454</w:delText>
        </w:r>
        <w:r w:rsidRPr="00C85169" w:rsidDel="002C1991">
          <w:rPr>
            <w:rFonts w:hint="cs"/>
            <w:rtl/>
            <w:lang w:bidi="ar-EG"/>
          </w:rPr>
          <w:delText xml:space="preserve"> فيما يتعلق بحساب عدد ال</w:delText>
        </w:r>
        <w:r w:rsidRPr="00C85169" w:rsidDel="002C1991">
          <w:rPr>
            <w:rtl/>
            <w:lang w:bidi="ar-EG"/>
          </w:rPr>
          <w:delText>شبكات المحلية الراديوية</w:delText>
        </w:r>
        <w:r w:rsidRPr="00C85169" w:rsidDel="002C1991">
          <w:rPr>
            <w:rFonts w:hint="cs"/>
            <w:rtl/>
            <w:lang w:bidi="ar-EG"/>
          </w:rPr>
          <w:delText xml:space="preserve"> الذي يمكن أن تتحمله </w:delText>
        </w:r>
        <w:r w:rsidRPr="00C85169" w:rsidDel="002C1991">
          <w:rPr>
            <w:rFonts w:hint="eastAsia"/>
            <w:rtl/>
            <w:lang w:bidi="ar-EG"/>
          </w:rPr>
          <w:delText>مستقبلات</w:delText>
        </w:r>
        <w:r w:rsidRPr="00C85169" w:rsidDel="002C1991">
          <w:rPr>
            <w:rtl/>
            <w:lang w:bidi="ar-EG"/>
          </w:rPr>
          <w:delText xml:space="preserve"> </w:delText>
        </w:r>
        <w:r w:rsidRPr="00C85169" w:rsidDel="002C1991">
          <w:rPr>
            <w:rFonts w:hint="eastAsia"/>
            <w:rtl/>
            <w:lang w:bidi="ar-EG"/>
          </w:rPr>
          <w:delText>الخدمة</w:delText>
        </w:r>
        <w:r w:rsidRPr="00C85169" w:rsidDel="002C1991">
          <w:rPr>
            <w:rtl/>
            <w:lang w:bidi="ar-EG"/>
          </w:rPr>
          <w:delText xml:space="preserve"> الثابتة الساتلية </w:delText>
        </w:r>
        <w:r w:rsidRPr="00C85169" w:rsidDel="002C1991">
          <w:rPr>
            <w:rFonts w:hint="cs"/>
            <w:rtl/>
            <w:lang w:bidi="ar-EG"/>
          </w:rPr>
          <w:delText xml:space="preserve">العاملة في النطاق </w:delText>
        </w:r>
        <w:r w:rsidRPr="00C85169" w:rsidDel="002C1991">
          <w:delText>MHz </w:delText>
        </w:r>
        <w:r w:rsidRPr="004238B3" w:rsidDel="002C1991">
          <w:delText>5</w:delText>
        </w:r>
        <w:r w:rsidRPr="00C85169" w:rsidDel="002C1991">
          <w:delText> </w:delText>
        </w:r>
        <w:r w:rsidRPr="004238B3" w:rsidDel="002C1991">
          <w:delText>250</w:delText>
        </w:r>
        <w:r w:rsidRPr="00C85169" w:rsidDel="002C1991">
          <w:noBreakHyphen/>
        </w:r>
        <w:r w:rsidRPr="004238B3" w:rsidDel="002C1991">
          <w:delText>5</w:delText>
        </w:r>
        <w:r w:rsidRPr="00C85169" w:rsidDel="002C1991">
          <w:delText> </w:delText>
        </w:r>
        <w:r w:rsidRPr="004238B3" w:rsidDel="002C1991">
          <w:delText>150</w:delText>
        </w:r>
        <w:r w:rsidRPr="00C85169" w:rsidDel="002C1991">
          <w:rPr>
            <w:rFonts w:hint="cs"/>
            <w:rtl/>
          </w:rPr>
          <w:delText xml:space="preserve"> تحتاج إلى مزيد من الدراسة؛</w:delText>
        </w:r>
      </w:del>
    </w:p>
    <w:p w14:paraId="1EC65406" w14:textId="77777777" w:rsidR="004238B3" w:rsidRPr="00C85169" w:rsidRDefault="00792625" w:rsidP="004238B3">
      <w:pPr>
        <w:rPr>
          <w:rtl/>
          <w:lang w:bidi="ar-EG"/>
        </w:rPr>
      </w:pPr>
      <w:del w:id="25" w:author="Aly, Abdullah" w:date="2018-06-18T15:58:00Z">
        <w:r w:rsidRPr="00C85169" w:rsidDel="002C1991">
          <w:rPr>
            <w:rFonts w:hint="cs"/>
            <w:i/>
            <w:iCs/>
            <w:rtl/>
            <w:lang w:bidi="ar-EG"/>
          </w:rPr>
          <w:delText>د</w:delText>
        </w:r>
        <w:r w:rsidRPr="00C85169" w:rsidDel="002C1991">
          <w:rPr>
            <w:rFonts w:hint="cs"/>
            <w:i/>
            <w:iCs/>
            <w:rtl/>
          </w:rPr>
          <w:delText xml:space="preserve"> </w:delText>
        </w:r>
      </w:del>
      <w:ins w:id="26" w:author="Aly, Abdullah" w:date="2018-06-18T15:58:00Z">
        <w:r w:rsidRPr="00C85169">
          <w:rPr>
            <w:rFonts w:hint="cs"/>
            <w:i/>
            <w:iCs/>
            <w:rtl/>
          </w:rPr>
          <w:t>ب</w:t>
        </w:r>
      </w:ins>
      <w:r w:rsidRPr="00C85169">
        <w:rPr>
          <w:rFonts w:hint="cs"/>
          <w:i/>
          <w:iCs/>
          <w:rtl/>
          <w:lang w:bidi="ar-EG"/>
        </w:rPr>
        <w:t>)</w:t>
      </w:r>
      <w:r w:rsidRPr="00C85169">
        <w:rPr>
          <w:rFonts w:hint="cs"/>
          <w:rtl/>
          <w:lang w:bidi="ar-EG"/>
        </w:rPr>
        <w:tab/>
        <w:t xml:space="preserve">أن معايير الأداء والتداخل </w:t>
      </w:r>
      <w:proofErr w:type="spellStart"/>
      <w:r w:rsidRPr="00C85169">
        <w:rPr>
          <w:rFonts w:hint="cs"/>
          <w:rtl/>
          <w:lang w:bidi="ar-EG"/>
        </w:rPr>
        <w:t>للمحاسيس</w:t>
      </w:r>
      <w:proofErr w:type="spellEnd"/>
      <w:r w:rsidRPr="00C85169">
        <w:rPr>
          <w:rFonts w:hint="cs"/>
          <w:rtl/>
          <w:lang w:bidi="ar-EG"/>
        </w:rPr>
        <w:t xml:space="preserve"> النشيطة المحمولة في الفضاء في </w:t>
      </w:r>
      <w:r w:rsidRPr="00C85169">
        <w:rPr>
          <w:rFonts w:hint="eastAsia"/>
          <w:rtl/>
          <w:lang w:bidi="ar-EG"/>
        </w:rPr>
        <w:t>خدمة</w:t>
      </w:r>
      <w:r w:rsidRPr="00C85169">
        <w:rPr>
          <w:rtl/>
          <w:lang w:bidi="ar-EG"/>
        </w:rPr>
        <w:t xml:space="preserve"> </w:t>
      </w:r>
      <w:r w:rsidRPr="00C85169">
        <w:rPr>
          <w:rFonts w:hint="eastAsia"/>
          <w:rtl/>
          <w:lang w:bidi="ar-EG"/>
        </w:rPr>
        <w:t>استكشاف</w:t>
      </w:r>
      <w:r w:rsidRPr="00C85169">
        <w:rPr>
          <w:rtl/>
          <w:lang w:bidi="ar-EG"/>
        </w:rPr>
        <w:t xml:space="preserve"> الأرض </w:t>
      </w:r>
      <w:proofErr w:type="spellStart"/>
      <w:r w:rsidRPr="00C85169">
        <w:rPr>
          <w:rtl/>
          <w:lang w:bidi="ar-EG"/>
        </w:rPr>
        <w:t>الساتلية</w:t>
      </w:r>
      <w:proofErr w:type="spellEnd"/>
      <w:r w:rsidRPr="00C85169">
        <w:rPr>
          <w:rtl/>
          <w:lang w:bidi="ar-EG"/>
        </w:rPr>
        <w:t xml:space="preserve"> (النشيطة)</w:t>
      </w:r>
      <w:r w:rsidRPr="00C85169">
        <w:rPr>
          <w:rFonts w:hint="cs"/>
          <w:rtl/>
          <w:lang w:bidi="ar-EG"/>
        </w:rPr>
        <w:t xml:space="preserve"> واردة في التوصية </w:t>
      </w:r>
      <w:r w:rsidRPr="00C85169">
        <w:t>ITU</w:t>
      </w:r>
      <w:r w:rsidRPr="00C85169">
        <w:noBreakHyphen/>
        <w:t>R RS.</w:t>
      </w:r>
      <w:r w:rsidRPr="004238B3">
        <w:t>1166</w:t>
      </w:r>
      <w:r w:rsidRPr="00C85169">
        <w:rPr>
          <w:rFonts w:hint="cs"/>
          <w:rtl/>
          <w:lang w:bidi="ar-EG"/>
        </w:rPr>
        <w:t>؛</w:t>
      </w:r>
    </w:p>
    <w:p w14:paraId="39922A2B" w14:textId="77777777" w:rsidR="004238B3" w:rsidRPr="00C85169" w:rsidRDefault="00792625" w:rsidP="004238B3">
      <w:pPr>
        <w:rPr>
          <w:rtl/>
          <w:lang w:bidi="ar-EG"/>
        </w:rPr>
      </w:pPr>
      <w:del w:id="27" w:author="Aly, Abdullah" w:date="2018-06-18T15:58:00Z">
        <w:r w:rsidRPr="00C85169" w:rsidDel="002C1991">
          <w:rPr>
            <w:i/>
            <w:iCs/>
            <w:rtl/>
            <w:lang w:bidi="ar-EG"/>
          </w:rPr>
          <w:delText xml:space="preserve">ﻫ </w:delText>
        </w:r>
      </w:del>
      <w:ins w:id="28" w:author="Aly, Abdullah" w:date="2018-06-18T15:58:00Z">
        <w:r w:rsidRPr="00C85169">
          <w:rPr>
            <w:rFonts w:hint="cs"/>
            <w:i/>
            <w:iCs/>
            <w:rtl/>
            <w:lang w:bidi="ar-EG"/>
          </w:rPr>
          <w:t>ج</w:t>
        </w:r>
      </w:ins>
      <w:r w:rsidRPr="00C85169">
        <w:rPr>
          <w:i/>
          <w:iCs/>
          <w:rtl/>
          <w:lang w:bidi="ar-EG"/>
        </w:rPr>
        <w:t>)</w:t>
      </w:r>
      <w:r w:rsidRPr="00C85169">
        <w:rPr>
          <w:rFonts w:hint="cs"/>
          <w:rtl/>
          <w:lang w:bidi="ar-EG"/>
        </w:rPr>
        <w:tab/>
        <w:t xml:space="preserve">أن التوصية </w:t>
      </w:r>
      <w:r w:rsidRPr="00C85169">
        <w:t>ITU</w:t>
      </w:r>
      <w:r w:rsidRPr="00C85169">
        <w:noBreakHyphen/>
        <w:t>R M.</w:t>
      </w:r>
      <w:r w:rsidRPr="004238B3">
        <w:t>1652</w:t>
      </w:r>
      <w:r w:rsidRPr="00C85169">
        <w:rPr>
          <w:rFonts w:hint="cs"/>
          <w:rtl/>
          <w:lang w:bidi="ar-EG"/>
        </w:rPr>
        <w:t xml:space="preserve"> تتضمن تقنية للتخفيف من التداخل لحماية أنظمة الاستدلال الراديوي؛</w:t>
      </w:r>
    </w:p>
    <w:p w14:paraId="3768921B" w14:textId="77777777" w:rsidR="004238B3" w:rsidRPr="00C85169" w:rsidDel="002C1991" w:rsidRDefault="00792625" w:rsidP="004238B3">
      <w:pPr>
        <w:rPr>
          <w:del w:id="29" w:author="Aly, Abdullah" w:date="2018-06-18T15:58:00Z"/>
          <w:rtl/>
          <w:lang w:bidi="ar-EG"/>
        </w:rPr>
      </w:pPr>
      <w:del w:id="30" w:author="Aly, Abdullah" w:date="2018-06-18T15:58:00Z">
        <w:r w:rsidRPr="00C85169" w:rsidDel="002C1991">
          <w:rPr>
            <w:rFonts w:hint="cs"/>
            <w:i/>
            <w:iCs/>
            <w:rtl/>
            <w:lang w:bidi="ar-EG"/>
          </w:rPr>
          <w:lastRenderedPageBreak/>
          <w:delText>و )</w:delText>
        </w:r>
        <w:r w:rsidRPr="00C85169" w:rsidDel="002C1991">
          <w:rPr>
            <w:rFonts w:hint="cs"/>
            <w:rtl/>
            <w:lang w:bidi="ar-EG"/>
          </w:rPr>
          <w:tab/>
          <w:delText xml:space="preserve">أنه تم تحديد سوية كثافة تدفق القدرة الكلية في التوصية </w:delText>
        </w:r>
        <w:r w:rsidRPr="00C85169" w:rsidDel="002C1991">
          <w:delText>ITU</w:delText>
        </w:r>
        <w:r w:rsidRPr="00C85169" w:rsidDel="002C1991">
          <w:noBreakHyphen/>
          <w:delText>R S.</w:delText>
        </w:r>
        <w:r w:rsidRPr="004238B3" w:rsidDel="002C1991">
          <w:delText>1426</w:delText>
        </w:r>
        <w:r w:rsidRPr="00C85169" w:rsidDel="002C1991">
          <w:rPr>
            <w:rFonts w:hint="cs"/>
            <w:rtl/>
            <w:lang w:bidi="ar-EG"/>
          </w:rPr>
          <w:delText xml:space="preserve"> من أجل حماية </w:delText>
        </w:r>
        <w:r w:rsidRPr="00C85169" w:rsidDel="002C1991">
          <w:rPr>
            <w:rFonts w:hint="eastAsia"/>
            <w:rtl/>
            <w:lang w:bidi="ar-EG"/>
          </w:rPr>
          <w:delText>مستقبلات</w:delText>
        </w:r>
        <w:r w:rsidRPr="00C85169" w:rsidDel="002C1991">
          <w:rPr>
            <w:rtl/>
            <w:lang w:bidi="ar-EG"/>
          </w:rPr>
          <w:delText xml:space="preserve"> </w:delText>
        </w:r>
        <w:r w:rsidRPr="00C85169" w:rsidDel="002C1991">
          <w:rPr>
            <w:rFonts w:hint="eastAsia"/>
            <w:rtl/>
            <w:lang w:bidi="ar-EG"/>
          </w:rPr>
          <w:delText>الخدمة</w:delText>
        </w:r>
        <w:r w:rsidRPr="00C85169" w:rsidDel="002C1991">
          <w:rPr>
            <w:rtl/>
            <w:lang w:bidi="ar-EG"/>
          </w:rPr>
          <w:delText xml:space="preserve"> الثابتة الساتلية على متن السواتل</w:delText>
        </w:r>
        <w:r w:rsidRPr="00C85169" w:rsidDel="002C1991">
          <w:rPr>
            <w:rFonts w:hint="cs"/>
            <w:rtl/>
            <w:lang w:bidi="ar-EG"/>
          </w:rPr>
          <w:delText xml:space="preserve"> في النطاق </w:delText>
        </w:r>
        <w:r w:rsidRPr="00C85169" w:rsidDel="002C1991">
          <w:delText>MHz </w:delText>
        </w:r>
        <w:r w:rsidRPr="004238B3" w:rsidDel="002C1991">
          <w:delText>5</w:delText>
        </w:r>
        <w:r w:rsidRPr="00C85169" w:rsidDel="002C1991">
          <w:delText> </w:delText>
        </w:r>
        <w:r w:rsidRPr="004238B3" w:rsidDel="002C1991">
          <w:delText>250</w:delText>
        </w:r>
        <w:r w:rsidRPr="00C85169" w:rsidDel="002C1991">
          <w:noBreakHyphen/>
        </w:r>
        <w:r w:rsidRPr="004238B3" w:rsidDel="002C1991">
          <w:delText>5</w:delText>
        </w:r>
        <w:r w:rsidRPr="00C85169" w:rsidDel="002C1991">
          <w:delText> </w:delText>
        </w:r>
        <w:r w:rsidRPr="004238B3" w:rsidDel="002C1991">
          <w:delText>150</w:delText>
        </w:r>
        <w:r w:rsidRPr="00C85169" w:rsidDel="002C1991">
          <w:rPr>
            <w:rFonts w:hint="cs"/>
            <w:rtl/>
            <w:lang w:bidi="ar-EG"/>
          </w:rPr>
          <w:delText>؛</w:delText>
        </w:r>
      </w:del>
    </w:p>
    <w:p w14:paraId="41B9F185" w14:textId="77777777" w:rsidR="004238B3" w:rsidRPr="00C85169" w:rsidRDefault="00792625" w:rsidP="004238B3">
      <w:del w:id="31" w:author="Aly, Abdullah" w:date="2018-06-18T15:59:00Z">
        <w:r w:rsidRPr="00C85169" w:rsidDel="002C1991">
          <w:rPr>
            <w:rFonts w:hint="cs"/>
            <w:i/>
            <w:iCs/>
            <w:rtl/>
            <w:lang w:bidi="ar-EG"/>
          </w:rPr>
          <w:delText>ز</w:delText>
        </w:r>
      </w:del>
      <w:ins w:id="32" w:author="Aly, Abdullah" w:date="2018-06-18T15:59:00Z">
        <w:r w:rsidRPr="00C85169">
          <w:rPr>
            <w:rFonts w:hint="cs"/>
            <w:i/>
            <w:iCs/>
            <w:rtl/>
            <w:lang w:bidi="ar-EG"/>
          </w:rPr>
          <w:t>د</w:t>
        </w:r>
      </w:ins>
      <w:r w:rsidRPr="00C85169">
        <w:rPr>
          <w:rFonts w:hint="cs"/>
          <w:i/>
          <w:iCs/>
          <w:rtl/>
          <w:lang w:bidi="ar-EG"/>
        </w:rPr>
        <w:t xml:space="preserve"> )</w:t>
      </w:r>
      <w:r w:rsidRPr="00C85169">
        <w:rPr>
          <w:rFonts w:hint="cs"/>
          <w:rtl/>
          <w:lang w:bidi="ar-EG"/>
        </w:rPr>
        <w:tab/>
        <w:t xml:space="preserve">أن التوصية </w:t>
      </w:r>
      <w:r w:rsidRPr="00C85169">
        <w:t>ITU</w:t>
      </w:r>
      <w:r w:rsidRPr="00C85169">
        <w:noBreakHyphen/>
        <w:t>R RS.</w:t>
      </w:r>
      <w:r w:rsidRPr="004238B3">
        <w:t>1632</w:t>
      </w:r>
      <w:r w:rsidRPr="00C85169">
        <w:rPr>
          <w:rFonts w:hint="cs"/>
          <w:rtl/>
          <w:lang w:bidi="ar-EG"/>
        </w:rPr>
        <w:t xml:space="preserve"> تحدد مجموعة مناسبة من الضوابط ل</w:t>
      </w:r>
      <w:r w:rsidRPr="00C85169">
        <w:rPr>
          <w:rFonts w:hint="eastAsia"/>
          <w:rtl/>
          <w:lang w:bidi="ar-EG"/>
        </w:rPr>
        <w:t>أنظمة</w:t>
      </w:r>
      <w:r w:rsidRPr="00C85169">
        <w:rPr>
          <w:rtl/>
          <w:lang w:bidi="ar-EG"/>
        </w:rPr>
        <w:t xml:space="preserve"> </w:t>
      </w:r>
      <w:r w:rsidRPr="00C85169">
        <w:rPr>
          <w:rFonts w:hint="eastAsia"/>
          <w:rtl/>
          <w:lang w:bidi="ar-EG"/>
        </w:rPr>
        <w:t>النفاذ</w:t>
      </w:r>
      <w:r w:rsidRPr="00C85169">
        <w:rPr>
          <w:rtl/>
          <w:lang w:bidi="ar-EG"/>
        </w:rPr>
        <w:t xml:space="preserve"> اللاسلكي</w:t>
      </w:r>
      <w:r w:rsidRPr="00C85169">
        <w:rPr>
          <w:rFonts w:hint="cs"/>
          <w:rtl/>
          <w:lang w:bidi="ar-EG"/>
        </w:rPr>
        <w:t xml:space="preserve">، </w:t>
      </w:r>
      <w:r w:rsidRPr="00C85169">
        <w:rPr>
          <w:rFonts w:hint="eastAsia"/>
          <w:rtl/>
          <w:lang w:bidi="ar-EG"/>
        </w:rPr>
        <w:t>بما</w:t>
      </w:r>
      <w:r w:rsidRPr="00C85169">
        <w:rPr>
          <w:rtl/>
          <w:lang w:bidi="ar-EG"/>
        </w:rPr>
        <w:t xml:space="preserve"> </w:t>
      </w:r>
      <w:r w:rsidRPr="00C85169">
        <w:rPr>
          <w:rFonts w:hint="cs"/>
          <w:rtl/>
          <w:lang w:bidi="ar-EG"/>
        </w:rPr>
        <w:t>فيها</w:t>
      </w:r>
      <w:r w:rsidRPr="00C85169">
        <w:rPr>
          <w:rtl/>
          <w:lang w:bidi="ar-EG"/>
        </w:rPr>
        <w:t xml:space="preserve"> </w:t>
      </w:r>
      <w:r w:rsidRPr="00C85169">
        <w:rPr>
          <w:rFonts w:hint="cs"/>
          <w:rtl/>
          <w:lang w:bidi="ar-EG"/>
        </w:rPr>
        <w:t>ال</w:t>
      </w:r>
      <w:r w:rsidRPr="00C85169">
        <w:rPr>
          <w:rtl/>
          <w:lang w:bidi="ar-EG"/>
        </w:rPr>
        <w:t>شبكات المحلية الراديوية؛</w:t>
      </w:r>
      <w:r w:rsidRPr="00C85169">
        <w:rPr>
          <w:rFonts w:hint="cs"/>
          <w:rtl/>
          <w:lang w:bidi="ar-EG"/>
        </w:rPr>
        <w:t xml:space="preserve"> من أجل حماية </w:t>
      </w:r>
      <w:r w:rsidRPr="00C85169">
        <w:rPr>
          <w:rFonts w:hint="eastAsia"/>
          <w:rtl/>
          <w:lang w:bidi="ar-EG"/>
        </w:rPr>
        <w:t>خدمة</w:t>
      </w:r>
      <w:r w:rsidRPr="00C85169">
        <w:rPr>
          <w:rtl/>
          <w:lang w:bidi="ar-EG"/>
        </w:rPr>
        <w:t xml:space="preserve"> </w:t>
      </w:r>
      <w:r w:rsidRPr="00C85169">
        <w:rPr>
          <w:rFonts w:hint="eastAsia"/>
          <w:rtl/>
          <w:lang w:bidi="ar-EG"/>
        </w:rPr>
        <w:t>استكشاف</w:t>
      </w:r>
      <w:r w:rsidRPr="00C85169">
        <w:rPr>
          <w:rtl/>
          <w:lang w:bidi="ar-EG"/>
        </w:rPr>
        <w:t xml:space="preserve"> الأرض </w:t>
      </w:r>
      <w:proofErr w:type="spellStart"/>
      <w:r w:rsidRPr="00C85169">
        <w:rPr>
          <w:rtl/>
          <w:lang w:bidi="ar-EG"/>
        </w:rPr>
        <w:t>الساتلية</w:t>
      </w:r>
      <w:proofErr w:type="spellEnd"/>
      <w:r w:rsidRPr="00C85169">
        <w:rPr>
          <w:rtl/>
          <w:lang w:bidi="ar-EG"/>
        </w:rPr>
        <w:t xml:space="preserve"> (النشيطة)</w:t>
      </w:r>
      <w:r w:rsidRPr="00C85169">
        <w:rPr>
          <w:rFonts w:hint="cs"/>
          <w:rtl/>
          <w:lang w:bidi="ar-EG"/>
        </w:rPr>
        <w:t xml:space="preserve"> في النطاق </w:t>
      </w:r>
      <w:r w:rsidRPr="00C85169">
        <w:t>MHz </w:t>
      </w:r>
      <w:r w:rsidRPr="004238B3">
        <w:t>5</w:t>
      </w:r>
      <w:r w:rsidRPr="00C85169">
        <w:t> </w:t>
      </w:r>
      <w:r w:rsidRPr="004238B3">
        <w:t>350</w:t>
      </w:r>
      <w:r w:rsidRPr="00C85169">
        <w:noBreakHyphen/>
      </w:r>
      <w:r w:rsidRPr="004238B3">
        <w:t>5</w:t>
      </w:r>
      <w:r w:rsidRPr="00C85169">
        <w:t> </w:t>
      </w:r>
      <w:r w:rsidRPr="004238B3">
        <w:t>250</w:t>
      </w:r>
      <w:r w:rsidRPr="00C85169">
        <w:rPr>
          <w:rFonts w:hint="cs"/>
          <w:rtl/>
        </w:rPr>
        <w:t>؛</w:t>
      </w:r>
    </w:p>
    <w:p w14:paraId="157361BF" w14:textId="77777777" w:rsidR="004238B3" w:rsidRPr="00C85169" w:rsidRDefault="00792625" w:rsidP="004238B3">
      <w:del w:id="33" w:author="Aly, Abdullah" w:date="2018-06-18T15:59:00Z">
        <w:r w:rsidRPr="00C85169" w:rsidDel="002C1991">
          <w:rPr>
            <w:rFonts w:hint="cs"/>
            <w:i/>
            <w:iCs/>
            <w:rtl/>
          </w:rPr>
          <w:delText>ح</w:delText>
        </w:r>
      </w:del>
      <w:ins w:id="34" w:author="Aly, Abdullah" w:date="2018-06-18T16:00:00Z">
        <w:r w:rsidRPr="00C85169">
          <w:rPr>
            <w:i/>
            <w:iCs/>
            <w:rtl/>
            <w:lang w:bidi="ar-EG"/>
          </w:rPr>
          <w:t>ﻫ</w:t>
        </w:r>
      </w:ins>
      <w:ins w:id="35" w:author="Aly, Abdullah" w:date="2018-06-18T15:59:00Z">
        <w:r w:rsidRPr="00C85169">
          <w:rPr>
            <w:rFonts w:hint="cs"/>
            <w:i/>
            <w:iCs/>
            <w:rtl/>
          </w:rPr>
          <w:t xml:space="preserve"> </w:t>
        </w:r>
      </w:ins>
      <w:r w:rsidRPr="00C85169">
        <w:rPr>
          <w:rFonts w:hint="cs"/>
          <w:i/>
          <w:iCs/>
          <w:rtl/>
        </w:rPr>
        <w:t>)</w:t>
      </w:r>
      <w:r w:rsidRPr="00C85169">
        <w:rPr>
          <w:rFonts w:hint="cs"/>
          <w:rtl/>
        </w:rPr>
        <w:tab/>
        <w:t xml:space="preserve">أن التوصية </w:t>
      </w:r>
      <w:r w:rsidRPr="00C85169">
        <w:t>ITU</w:t>
      </w:r>
      <w:r w:rsidRPr="00C85169">
        <w:noBreakHyphen/>
        <w:t>R M.</w:t>
      </w:r>
      <w:r w:rsidRPr="004238B3">
        <w:t>1653</w:t>
      </w:r>
      <w:r w:rsidRPr="00C85169">
        <w:rPr>
          <w:rFonts w:hint="cs"/>
          <w:rtl/>
          <w:lang w:bidi="ar-EG"/>
        </w:rPr>
        <w:t xml:space="preserve"> تحدد شروط التقاسم بين </w:t>
      </w:r>
      <w:r w:rsidRPr="00C85169">
        <w:rPr>
          <w:rFonts w:hint="eastAsia"/>
          <w:rtl/>
          <w:lang w:bidi="ar-EG"/>
        </w:rPr>
        <w:t>أنظمة</w:t>
      </w:r>
      <w:r w:rsidRPr="00C85169">
        <w:rPr>
          <w:rtl/>
          <w:lang w:bidi="ar-EG"/>
        </w:rPr>
        <w:t xml:space="preserve"> </w:t>
      </w:r>
      <w:r w:rsidRPr="00C85169">
        <w:rPr>
          <w:rFonts w:hint="eastAsia"/>
          <w:rtl/>
          <w:lang w:bidi="ar-EG"/>
        </w:rPr>
        <w:t>النفاذ</w:t>
      </w:r>
      <w:r w:rsidRPr="00C85169">
        <w:rPr>
          <w:rtl/>
          <w:lang w:bidi="ar-EG"/>
        </w:rPr>
        <w:t xml:space="preserve"> اللاسلكي</w:t>
      </w:r>
      <w:r w:rsidRPr="00C85169">
        <w:rPr>
          <w:rFonts w:hint="cs"/>
          <w:rtl/>
          <w:lang w:bidi="ar-EG"/>
        </w:rPr>
        <w:t xml:space="preserve">، </w:t>
      </w:r>
      <w:r w:rsidRPr="00C85169">
        <w:rPr>
          <w:rFonts w:hint="eastAsia"/>
          <w:rtl/>
          <w:lang w:bidi="ar-EG"/>
        </w:rPr>
        <w:t>بما</w:t>
      </w:r>
      <w:r w:rsidRPr="00C85169">
        <w:rPr>
          <w:rtl/>
          <w:lang w:bidi="ar-EG"/>
        </w:rPr>
        <w:t xml:space="preserve"> </w:t>
      </w:r>
      <w:r w:rsidRPr="00C85169">
        <w:rPr>
          <w:rFonts w:hint="cs"/>
          <w:rtl/>
          <w:lang w:bidi="ar-EG"/>
        </w:rPr>
        <w:t>فيها</w:t>
      </w:r>
      <w:r w:rsidRPr="00C85169">
        <w:rPr>
          <w:rtl/>
          <w:lang w:bidi="ar-EG"/>
        </w:rPr>
        <w:t xml:space="preserve"> </w:t>
      </w:r>
      <w:r w:rsidRPr="00C85169">
        <w:rPr>
          <w:rFonts w:hint="cs"/>
          <w:rtl/>
          <w:lang w:bidi="ar-EG"/>
        </w:rPr>
        <w:t>ال</w:t>
      </w:r>
      <w:r w:rsidRPr="00C85169">
        <w:rPr>
          <w:rtl/>
          <w:lang w:bidi="ar-EG"/>
        </w:rPr>
        <w:t>شبكات المحلية الراديوية</w:t>
      </w:r>
      <w:r w:rsidRPr="00C85169">
        <w:rPr>
          <w:rFonts w:hint="cs"/>
          <w:rtl/>
          <w:lang w:bidi="ar-EG"/>
        </w:rPr>
        <w:t xml:space="preserve"> و</w:t>
      </w:r>
      <w:r w:rsidRPr="00C85169">
        <w:rPr>
          <w:rFonts w:hint="eastAsia"/>
          <w:rtl/>
          <w:lang w:bidi="ar-EG"/>
        </w:rPr>
        <w:t>خدمة</w:t>
      </w:r>
      <w:r w:rsidRPr="00C85169">
        <w:rPr>
          <w:rtl/>
          <w:lang w:bidi="ar-EG"/>
        </w:rPr>
        <w:t xml:space="preserve"> </w:t>
      </w:r>
      <w:r w:rsidRPr="00C85169">
        <w:rPr>
          <w:rFonts w:hint="eastAsia"/>
          <w:rtl/>
          <w:lang w:bidi="ar-EG"/>
        </w:rPr>
        <w:t>استكشاف</w:t>
      </w:r>
      <w:r w:rsidRPr="00C85169">
        <w:rPr>
          <w:rtl/>
          <w:lang w:bidi="ar-EG"/>
        </w:rPr>
        <w:t xml:space="preserve"> الأرض </w:t>
      </w:r>
      <w:proofErr w:type="spellStart"/>
      <w:r w:rsidRPr="00C85169">
        <w:rPr>
          <w:rtl/>
          <w:lang w:bidi="ar-EG"/>
        </w:rPr>
        <w:t>الساتلية</w:t>
      </w:r>
      <w:proofErr w:type="spellEnd"/>
      <w:r w:rsidRPr="00C85169">
        <w:rPr>
          <w:rtl/>
          <w:lang w:bidi="ar-EG"/>
        </w:rPr>
        <w:t xml:space="preserve"> (النشيطة)</w:t>
      </w:r>
      <w:r w:rsidRPr="00C85169">
        <w:rPr>
          <w:rFonts w:hint="cs"/>
          <w:rtl/>
          <w:lang w:bidi="ar-EG"/>
        </w:rPr>
        <w:t xml:space="preserve"> في النطاق </w:t>
      </w:r>
      <w:r w:rsidRPr="00C85169">
        <w:t>MHz </w:t>
      </w:r>
      <w:r w:rsidRPr="004238B3">
        <w:t>5</w:t>
      </w:r>
      <w:r w:rsidRPr="00C85169">
        <w:t> </w:t>
      </w:r>
      <w:r w:rsidRPr="004238B3">
        <w:t>570</w:t>
      </w:r>
      <w:r w:rsidRPr="00C85169">
        <w:noBreakHyphen/>
      </w:r>
      <w:r w:rsidRPr="004238B3">
        <w:t>5</w:t>
      </w:r>
      <w:r w:rsidRPr="00C85169">
        <w:t> </w:t>
      </w:r>
      <w:r w:rsidRPr="004238B3">
        <w:t>470</w:t>
      </w:r>
      <w:r w:rsidRPr="00C85169">
        <w:rPr>
          <w:rFonts w:hint="cs"/>
          <w:rtl/>
          <w:lang w:bidi="ar-EG"/>
        </w:rPr>
        <w:t>؛</w:t>
      </w:r>
    </w:p>
    <w:p w14:paraId="06799B7B" w14:textId="77777777" w:rsidR="004238B3" w:rsidRPr="00C85169" w:rsidRDefault="00792625" w:rsidP="004238B3">
      <w:pPr>
        <w:spacing w:before="80"/>
        <w:rPr>
          <w:rtl/>
        </w:rPr>
      </w:pPr>
      <w:del w:id="36" w:author="Aly, Abdullah" w:date="2018-06-18T15:59:00Z">
        <w:r w:rsidRPr="00C85169" w:rsidDel="002C1991">
          <w:rPr>
            <w:rFonts w:hint="cs"/>
            <w:i/>
            <w:iCs/>
            <w:rtl/>
          </w:rPr>
          <w:delText>ط</w:delText>
        </w:r>
      </w:del>
      <w:ins w:id="37" w:author="Aly, Abdullah" w:date="2018-06-18T16:02:00Z">
        <w:r w:rsidRPr="00C85169">
          <w:rPr>
            <w:rFonts w:ascii="Traditional Arabic" w:hAnsi="Traditional Arabic"/>
            <w:i/>
            <w:iCs/>
            <w:rtl/>
          </w:rPr>
          <w:t>ﻭ</w:t>
        </w:r>
        <w:r w:rsidRPr="00C85169">
          <w:rPr>
            <w:i/>
            <w:iCs/>
            <w:rtl/>
          </w:rPr>
          <w:t> </w:t>
        </w:r>
      </w:ins>
      <w:r w:rsidRPr="00C85169">
        <w:rPr>
          <w:rFonts w:hint="cs"/>
          <w:i/>
          <w:iCs/>
          <w:rtl/>
        </w:rPr>
        <w:t>)</w:t>
      </w:r>
      <w:r w:rsidRPr="00C85169">
        <w:rPr>
          <w:rFonts w:hint="cs"/>
          <w:rtl/>
        </w:rPr>
        <w:tab/>
        <w:t xml:space="preserve">أنه ينبغي أيضاً تصميم المحطات في الخدمة المتنقلة بشكل يؤدي في المتوسط إلى توزيع شبه منتظم للطيف الذي تستخدمه هذه المحطات في كامل النطاق أو النطاقات المستعملة، وذلك من أجل تحسين التقاسم مع الخدمات </w:t>
      </w:r>
      <w:proofErr w:type="spellStart"/>
      <w:r w:rsidRPr="00C85169">
        <w:rPr>
          <w:rFonts w:hint="cs"/>
          <w:rtl/>
        </w:rPr>
        <w:t>الساتلية</w:t>
      </w:r>
      <w:proofErr w:type="spellEnd"/>
      <w:r w:rsidRPr="00C85169">
        <w:rPr>
          <w:rFonts w:hint="cs"/>
          <w:rtl/>
        </w:rPr>
        <w:t>؛</w:t>
      </w:r>
    </w:p>
    <w:p w14:paraId="024E6EEA" w14:textId="2A9DDDD0" w:rsidR="004238B3" w:rsidRPr="00C85169" w:rsidRDefault="00792625" w:rsidP="004238B3">
      <w:pPr>
        <w:spacing w:before="80"/>
        <w:rPr>
          <w:rtl/>
          <w:lang w:bidi="ar-EG"/>
        </w:rPr>
      </w:pPr>
      <w:del w:id="38" w:author="Aly, Abdullah" w:date="2018-06-18T15:59:00Z">
        <w:r w:rsidRPr="00C85169" w:rsidDel="002C1991">
          <w:rPr>
            <w:rFonts w:hint="cs"/>
            <w:i/>
            <w:iCs/>
            <w:rtl/>
          </w:rPr>
          <w:delText>ي</w:delText>
        </w:r>
      </w:del>
      <w:ins w:id="39" w:author="Aly, Abdullah" w:date="2018-06-18T16:03:00Z">
        <w:r w:rsidRPr="00C85169">
          <w:rPr>
            <w:rFonts w:ascii="Traditional Arabic" w:hAnsi="Traditional Arabic"/>
            <w:i/>
            <w:iCs/>
            <w:rtl/>
          </w:rPr>
          <w:t>ﺯ</w:t>
        </w:r>
        <w:r w:rsidRPr="00C85169">
          <w:rPr>
            <w:i/>
            <w:iCs/>
            <w:rtl/>
          </w:rPr>
          <w:t> </w:t>
        </w:r>
      </w:ins>
      <w:r w:rsidRPr="00C85169">
        <w:rPr>
          <w:rFonts w:hint="cs"/>
          <w:i/>
          <w:iCs/>
          <w:rtl/>
        </w:rPr>
        <w:t>)</w:t>
      </w:r>
      <w:r w:rsidRPr="00C85169">
        <w:rPr>
          <w:rFonts w:hint="cs"/>
          <w:rtl/>
        </w:rPr>
        <w:tab/>
        <w:t xml:space="preserve">أن </w:t>
      </w:r>
      <w:r w:rsidRPr="00C85169">
        <w:rPr>
          <w:rFonts w:hint="eastAsia"/>
          <w:rtl/>
          <w:lang w:bidi="ar-EG"/>
        </w:rPr>
        <w:t>أنظمة</w:t>
      </w:r>
      <w:r w:rsidRPr="00C85169">
        <w:rPr>
          <w:rtl/>
          <w:lang w:bidi="ar-EG"/>
        </w:rPr>
        <w:t xml:space="preserve"> </w:t>
      </w:r>
      <w:r w:rsidRPr="00C85169">
        <w:rPr>
          <w:rFonts w:hint="eastAsia"/>
          <w:rtl/>
          <w:lang w:bidi="ar-EG"/>
        </w:rPr>
        <w:t>النفاذ</w:t>
      </w:r>
      <w:r w:rsidRPr="00C85169">
        <w:rPr>
          <w:rtl/>
          <w:lang w:bidi="ar-EG"/>
        </w:rPr>
        <w:t xml:space="preserve"> اللاسلكي</w:t>
      </w:r>
      <w:r w:rsidRPr="00C85169">
        <w:rPr>
          <w:rFonts w:hint="cs"/>
          <w:rtl/>
          <w:lang w:bidi="ar-EG"/>
        </w:rPr>
        <w:t xml:space="preserve">، </w:t>
      </w:r>
      <w:r w:rsidRPr="00C85169">
        <w:rPr>
          <w:rFonts w:hint="eastAsia"/>
          <w:rtl/>
          <w:lang w:bidi="ar-EG"/>
        </w:rPr>
        <w:t>بما</w:t>
      </w:r>
      <w:r w:rsidRPr="00C85169">
        <w:rPr>
          <w:rtl/>
          <w:lang w:bidi="ar-EG"/>
        </w:rPr>
        <w:t xml:space="preserve"> </w:t>
      </w:r>
      <w:r w:rsidRPr="00C85169">
        <w:rPr>
          <w:rFonts w:hint="cs"/>
          <w:rtl/>
          <w:lang w:bidi="ar-EG"/>
        </w:rPr>
        <w:t>فيها</w:t>
      </w:r>
      <w:r w:rsidRPr="00C85169">
        <w:rPr>
          <w:rtl/>
          <w:lang w:bidi="ar-EG"/>
        </w:rPr>
        <w:t xml:space="preserve"> </w:t>
      </w:r>
      <w:r w:rsidRPr="00C85169">
        <w:rPr>
          <w:rFonts w:hint="cs"/>
          <w:rtl/>
          <w:lang w:bidi="ar-EG"/>
        </w:rPr>
        <w:t>ال</w:t>
      </w:r>
      <w:r w:rsidRPr="00C85169">
        <w:rPr>
          <w:rtl/>
          <w:lang w:bidi="ar-EG"/>
        </w:rPr>
        <w:t>شبكات المحلية الراديوية</w:t>
      </w:r>
      <w:r w:rsidRPr="00C85169">
        <w:rPr>
          <w:rFonts w:hint="cs"/>
          <w:rtl/>
          <w:lang w:bidi="ar-EG"/>
        </w:rPr>
        <w:t xml:space="preserve">، توفر حلولاً </w:t>
      </w:r>
      <w:del w:id="40" w:author="Ghali, Joy" w:date="2019-10-22T15:02:00Z">
        <w:r w:rsidRPr="00C85169" w:rsidDel="00946E6B">
          <w:rPr>
            <w:rFonts w:hint="cs"/>
            <w:rtl/>
            <w:lang w:bidi="ar-EG"/>
          </w:rPr>
          <w:delText xml:space="preserve">فعّالة </w:delText>
        </w:r>
      </w:del>
      <w:ins w:id="41" w:author="Ghali, Joy" w:date="2019-10-22T15:02:00Z">
        <w:r w:rsidR="00946E6B" w:rsidRPr="00C85169">
          <w:rPr>
            <w:rFonts w:hint="cs"/>
            <w:rtl/>
            <w:lang w:bidi="ar-EG"/>
          </w:rPr>
          <w:t xml:space="preserve">تكميلية </w:t>
        </w:r>
      </w:ins>
      <w:r w:rsidRPr="00C85169">
        <w:rPr>
          <w:rFonts w:hint="cs"/>
          <w:rtl/>
          <w:lang w:bidi="ar-EG"/>
        </w:rPr>
        <w:t>للنطاق العريض؛</w:t>
      </w:r>
    </w:p>
    <w:p w14:paraId="1601C773" w14:textId="77777777" w:rsidR="004238B3" w:rsidRPr="00C85169" w:rsidRDefault="00792625" w:rsidP="004238B3">
      <w:pPr>
        <w:spacing w:before="80"/>
        <w:rPr>
          <w:rtl/>
          <w:lang w:bidi="ar-EG"/>
        </w:rPr>
      </w:pPr>
      <w:del w:id="42" w:author="Aly, Abdullah" w:date="2018-06-18T15:59:00Z">
        <w:r w:rsidRPr="00C85169" w:rsidDel="002C1991">
          <w:rPr>
            <w:rFonts w:hint="cs"/>
            <w:i/>
            <w:iCs/>
            <w:rtl/>
            <w:lang w:bidi="ar-EG"/>
          </w:rPr>
          <w:delText>ك</w:delText>
        </w:r>
      </w:del>
      <w:ins w:id="43" w:author="Aly, Abdullah" w:date="2018-06-18T16:03:00Z">
        <w:r w:rsidRPr="00C85169">
          <w:rPr>
            <w:rFonts w:ascii="Traditional Arabic" w:hAnsi="Traditional Arabic"/>
            <w:i/>
            <w:iCs/>
            <w:rtl/>
          </w:rPr>
          <w:t>ﺡ</w:t>
        </w:r>
      </w:ins>
      <w:r w:rsidRPr="00C85169">
        <w:rPr>
          <w:rFonts w:hint="cs"/>
          <w:i/>
          <w:iCs/>
          <w:rtl/>
          <w:lang w:bidi="ar-EG"/>
        </w:rPr>
        <w:t>)</w:t>
      </w:r>
      <w:r w:rsidRPr="00C85169">
        <w:rPr>
          <w:rFonts w:hint="cs"/>
          <w:rtl/>
          <w:lang w:bidi="ar-EG"/>
        </w:rPr>
        <w:tab/>
        <w:t>أنه يجب على الإدارات أن تراعي ضرورة أن تتوفر في </w:t>
      </w:r>
      <w:r w:rsidRPr="00C85169">
        <w:rPr>
          <w:rFonts w:hint="eastAsia"/>
          <w:rtl/>
          <w:lang w:bidi="ar-EG"/>
        </w:rPr>
        <w:t>أنظمة</w:t>
      </w:r>
      <w:r w:rsidRPr="00C85169">
        <w:rPr>
          <w:rtl/>
          <w:lang w:bidi="ar-EG"/>
        </w:rPr>
        <w:t xml:space="preserve"> </w:t>
      </w:r>
      <w:r w:rsidRPr="00C85169">
        <w:rPr>
          <w:rFonts w:hint="eastAsia"/>
          <w:rtl/>
          <w:lang w:bidi="ar-EG"/>
        </w:rPr>
        <w:t>النفاذ</w:t>
      </w:r>
      <w:r w:rsidRPr="00C85169">
        <w:rPr>
          <w:rtl/>
          <w:lang w:bidi="ar-EG"/>
        </w:rPr>
        <w:t xml:space="preserve"> اللاسلكي</w:t>
      </w:r>
      <w:r w:rsidRPr="00C85169">
        <w:rPr>
          <w:rFonts w:hint="cs"/>
          <w:rtl/>
          <w:lang w:bidi="ar-EG"/>
        </w:rPr>
        <w:t xml:space="preserve">، </w:t>
      </w:r>
      <w:r w:rsidRPr="00C85169">
        <w:rPr>
          <w:rFonts w:hint="eastAsia"/>
          <w:rtl/>
          <w:lang w:bidi="ar-EG"/>
        </w:rPr>
        <w:t>بما</w:t>
      </w:r>
      <w:r w:rsidRPr="00C85169">
        <w:rPr>
          <w:rtl/>
          <w:lang w:bidi="ar-EG"/>
        </w:rPr>
        <w:t xml:space="preserve"> </w:t>
      </w:r>
      <w:r w:rsidRPr="00C85169">
        <w:rPr>
          <w:rFonts w:hint="cs"/>
          <w:rtl/>
          <w:lang w:bidi="ar-EG"/>
        </w:rPr>
        <w:t>فيها</w:t>
      </w:r>
      <w:r w:rsidRPr="00C85169">
        <w:rPr>
          <w:rtl/>
          <w:lang w:bidi="ar-EG"/>
        </w:rPr>
        <w:t xml:space="preserve"> </w:t>
      </w:r>
      <w:r w:rsidRPr="00C85169">
        <w:rPr>
          <w:rFonts w:hint="cs"/>
          <w:rtl/>
          <w:lang w:bidi="ar-EG"/>
        </w:rPr>
        <w:t>ال</w:t>
      </w:r>
      <w:r w:rsidRPr="00C85169">
        <w:rPr>
          <w:rtl/>
          <w:lang w:bidi="ar-EG"/>
        </w:rPr>
        <w:t>شبكات المحلية الراديوية</w:t>
      </w:r>
      <w:r w:rsidRPr="00C85169">
        <w:rPr>
          <w:rFonts w:hint="cs"/>
          <w:rtl/>
          <w:lang w:bidi="ar-EG"/>
        </w:rPr>
        <w:t>، تقنيات تخفيف التداخل المطلوبة، وذلك مثلاً عن طريق الإجراءات الخاصة بالتقيد بمواصفات التجهيزات أو بالالتزام بالمعايير،</w:t>
      </w:r>
    </w:p>
    <w:p w14:paraId="5D4D4259" w14:textId="77777777" w:rsidR="004238B3" w:rsidRPr="00C85169" w:rsidRDefault="00792625" w:rsidP="004238B3">
      <w:pPr>
        <w:pStyle w:val="Call"/>
        <w:rPr>
          <w:rtl/>
        </w:rPr>
      </w:pPr>
      <w:r w:rsidRPr="00C85169">
        <w:rPr>
          <w:rFonts w:hint="cs"/>
          <w:rtl/>
        </w:rPr>
        <w:t>يقـرر</w:t>
      </w:r>
    </w:p>
    <w:p w14:paraId="77F72A51" w14:textId="77777777" w:rsidR="004238B3" w:rsidRPr="00C85169" w:rsidRDefault="00792625" w:rsidP="004238B3">
      <w:pPr>
        <w:spacing w:before="80"/>
        <w:rPr>
          <w:lang w:bidi="ar-EG"/>
        </w:rPr>
      </w:pPr>
      <w:r w:rsidRPr="004238B3">
        <w:t>1</w:t>
      </w:r>
      <w:r w:rsidRPr="00C85169">
        <w:rPr>
          <w:rFonts w:hint="cs"/>
          <w:rtl/>
          <w:lang w:bidi="ar-EG"/>
        </w:rPr>
        <w:tab/>
        <w:t xml:space="preserve">أن يكون استعمال الخدمة المتنقلة لهذه النطاقات من أجل تنفيذ </w:t>
      </w:r>
      <w:r w:rsidRPr="00C85169">
        <w:rPr>
          <w:rFonts w:hint="eastAsia"/>
          <w:rtl/>
          <w:lang w:bidi="ar-EG"/>
        </w:rPr>
        <w:t>أنظمة</w:t>
      </w:r>
      <w:r w:rsidRPr="00C85169">
        <w:rPr>
          <w:rtl/>
          <w:lang w:bidi="ar-EG"/>
        </w:rPr>
        <w:t xml:space="preserve"> </w:t>
      </w:r>
      <w:r w:rsidRPr="00C85169">
        <w:rPr>
          <w:rFonts w:hint="eastAsia"/>
          <w:rtl/>
          <w:lang w:bidi="ar-EG"/>
        </w:rPr>
        <w:t>النفاذ</w:t>
      </w:r>
      <w:r w:rsidRPr="00C85169">
        <w:rPr>
          <w:rtl/>
          <w:lang w:bidi="ar-EG"/>
        </w:rPr>
        <w:t xml:space="preserve"> اللاسلكي</w:t>
      </w:r>
      <w:r w:rsidRPr="00C85169">
        <w:rPr>
          <w:rFonts w:hint="cs"/>
          <w:rtl/>
          <w:lang w:bidi="ar-EG"/>
        </w:rPr>
        <w:t xml:space="preserve">، </w:t>
      </w:r>
      <w:r w:rsidRPr="00C85169">
        <w:rPr>
          <w:rFonts w:hint="eastAsia"/>
          <w:rtl/>
          <w:lang w:bidi="ar-EG"/>
        </w:rPr>
        <w:t>بما</w:t>
      </w:r>
      <w:r w:rsidRPr="00C85169">
        <w:rPr>
          <w:rtl/>
          <w:lang w:bidi="ar-EG"/>
        </w:rPr>
        <w:t xml:space="preserve"> </w:t>
      </w:r>
      <w:r w:rsidRPr="00C85169">
        <w:rPr>
          <w:rFonts w:hint="cs"/>
          <w:rtl/>
          <w:lang w:bidi="ar-EG"/>
        </w:rPr>
        <w:t>فيها</w:t>
      </w:r>
      <w:r w:rsidRPr="00C85169">
        <w:rPr>
          <w:rtl/>
          <w:lang w:bidi="ar-EG"/>
        </w:rPr>
        <w:t xml:space="preserve"> </w:t>
      </w:r>
      <w:r w:rsidRPr="00C85169">
        <w:rPr>
          <w:rFonts w:hint="cs"/>
          <w:rtl/>
          <w:lang w:bidi="ar-EG"/>
        </w:rPr>
        <w:t>ال</w:t>
      </w:r>
      <w:r w:rsidRPr="00C85169">
        <w:rPr>
          <w:rtl/>
          <w:lang w:bidi="ar-EG"/>
        </w:rPr>
        <w:t>شبكات المحلية الراديوية</w:t>
      </w:r>
      <w:r w:rsidRPr="00C85169">
        <w:rPr>
          <w:rFonts w:hint="cs"/>
          <w:rtl/>
          <w:lang w:bidi="ar-EG"/>
        </w:rPr>
        <w:t xml:space="preserve">، وفقاً لما يرد في أحدث نسخة من التوصية </w:t>
      </w:r>
      <w:r w:rsidRPr="00C85169">
        <w:t>ITU</w:t>
      </w:r>
      <w:r w:rsidRPr="00C85169">
        <w:noBreakHyphen/>
        <w:t>R M.</w:t>
      </w:r>
      <w:r w:rsidRPr="004238B3">
        <w:t>1450</w:t>
      </w:r>
      <w:r w:rsidRPr="00C85169">
        <w:rPr>
          <w:rFonts w:hint="cs"/>
          <w:rtl/>
          <w:lang w:bidi="ar-EG"/>
        </w:rPr>
        <w:t>؛</w:t>
      </w:r>
    </w:p>
    <w:p w14:paraId="601F6B65" w14:textId="77777777" w:rsidR="004238B3" w:rsidRPr="00C85169" w:rsidRDefault="00792625" w:rsidP="00926BFA">
      <w:pPr>
        <w:spacing w:before="80"/>
        <w:rPr>
          <w:rtl/>
        </w:rPr>
      </w:pPr>
      <w:r w:rsidRPr="004238B3">
        <w:t>2</w:t>
      </w:r>
      <w:r w:rsidRPr="00C85169">
        <w:rPr>
          <w:rFonts w:hint="cs"/>
          <w:rtl/>
        </w:rPr>
        <w:tab/>
      </w:r>
      <w:r w:rsidRPr="00C85169">
        <w:rPr>
          <w:rtl/>
        </w:rPr>
        <w:t xml:space="preserve">أن يقتصر استعمال المحطات في الخدمة المتنقلة في النطاق </w:t>
      </w:r>
      <w:r w:rsidRPr="00C85169">
        <w:t>MHz </w:t>
      </w:r>
      <w:r w:rsidRPr="004238B3">
        <w:t>5</w:t>
      </w:r>
      <w:r w:rsidRPr="00C85169">
        <w:t> </w:t>
      </w:r>
      <w:r w:rsidRPr="004238B3">
        <w:t>250</w:t>
      </w:r>
      <w:r w:rsidRPr="00C85169">
        <w:noBreakHyphen/>
      </w:r>
      <w:r w:rsidRPr="004238B3">
        <w:t>5</w:t>
      </w:r>
      <w:r w:rsidRPr="00C85169">
        <w:t> </w:t>
      </w:r>
      <w:r w:rsidRPr="004238B3">
        <w:t>150</w:t>
      </w:r>
      <w:r w:rsidRPr="00C85169">
        <w:rPr>
          <w:rtl/>
          <w:lang w:bidi="ar-EG"/>
        </w:rPr>
        <w:t xml:space="preserve"> </w:t>
      </w:r>
      <w:del w:id="44" w:author="Waishek, Wady" w:date="2018-06-25T11:02:00Z">
        <w:r w:rsidRPr="00C85169" w:rsidDel="00EE2298">
          <w:rPr>
            <w:rtl/>
            <w:lang w:bidi="ar-EG"/>
          </w:rPr>
          <w:delText xml:space="preserve">على الاستعمال الداخلي </w:delText>
        </w:r>
      </w:del>
      <w:r w:rsidRPr="00C85169">
        <w:rPr>
          <w:rtl/>
          <w:lang w:bidi="ar-EG"/>
        </w:rPr>
        <w:t>على أن يكون أقصى</w:t>
      </w:r>
      <w:del w:id="45" w:author="Elbahnassawy, Ganat" w:date="2018-07-18T17:08:00Z">
        <w:r w:rsidRPr="00C85169" w:rsidDel="00BC2115">
          <w:rPr>
            <w:rFonts w:hint="cs"/>
            <w:rtl/>
            <w:lang w:bidi="ar"/>
          </w:rPr>
          <w:delText xml:space="preserve"> </w:delText>
        </w:r>
      </w:del>
      <w:del w:id="46" w:author="Waishek, Wady" w:date="2018-07-18T16:06:00Z">
        <w:r w:rsidRPr="00C85169" w:rsidDel="0010514E">
          <w:rPr>
            <w:rtl/>
            <w:lang w:bidi="ar-EG"/>
          </w:rPr>
          <w:delText>متوسط القدرة المشعة المكافئة المتناحي</w:delText>
        </w:r>
      </w:del>
      <w:del w:id="47" w:author="Elbahnassawy, Ganat" w:date="2018-07-18T17:09:00Z">
        <w:r w:rsidRPr="00C85169" w:rsidDel="00BC2115">
          <w:rPr>
            <w:rtl/>
            <w:lang w:bidi="ar-EG"/>
          </w:rPr>
          <w:delText>ة</w:delText>
        </w:r>
      </w:del>
      <w:ins w:id="48" w:author="Elbahnassawy, Ganat" w:date="2018-07-18T17:08:00Z">
        <w:r w:rsidRPr="00C85169">
          <w:rPr>
            <w:rFonts w:hint="cs"/>
            <w:rtl/>
            <w:lang w:bidi="ar-EG"/>
          </w:rPr>
          <w:t xml:space="preserve"> </w:t>
        </w:r>
      </w:ins>
      <w:ins w:id="49" w:author="Waishek, Wady" w:date="2018-07-18T15:52:00Z">
        <w:r w:rsidRPr="00C85169">
          <w:rPr>
            <w:rFonts w:hint="cs"/>
            <w:rtl/>
            <w:lang w:bidi="ar"/>
          </w:rPr>
          <w:t>خرج بالإيصال</w:t>
        </w:r>
      </w:ins>
      <w:ins w:id="50" w:author="Waishek, Wady" w:date="2018-07-18T15:53:00Z">
        <w:r w:rsidRPr="00C85169">
          <w:rPr>
            <w:rFonts w:hint="cs"/>
            <w:rtl/>
            <w:lang w:bidi="ar"/>
          </w:rPr>
          <w:t xml:space="preserve"> </w:t>
        </w:r>
        <w:r w:rsidRPr="00C85169">
          <w:rPr>
            <w:rFonts w:hint="cs"/>
            <w:lang w:bidi="ar"/>
          </w:rPr>
          <w:t xml:space="preserve">W </w:t>
        </w:r>
        <w:r w:rsidRPr="004238B3">
          <w:rPr>
            <w:rFonts w:hint="cs"/>
            <w:lang w:bidi="ar"/>
          </w:rPr>
          <w:t>1</w:t>
        </w:r>
        <w:r w:rsidRPr="00C85169">
          <w:rPr>
            <w:rFonts w:hint="cs"/>
            <w:rtl/>
            <w:lang w:bidi="ar"/>
          </w:rPr>
          <w:t xml:space="preserve"> بشرط ألا يتجاوز أقصى كسب للهوائي </w:t>
        </w:r>
        <w:proofErr w:type="spellStart"/>
        <w:r w:rsidRPr="00C85169">
          <w:rPr>
            <w:rFonts w:hint="cs"/>
            <w:lang w:bidi="ar"/>
          </w:rPr>
          <w:t>dBi</w:t>
        </w:r>
        <w:proofErr w:type="spellEnd"/>
        <w:r w:rsidRPr="00C85169">
          <w:rPr>
            <w:rFonts w:hint="cs"/>
            <w:lang w:bidi="ar"/>
          </w:rPr>
          <w:t xml:space="preserve"> </w:t>
        </w:r>
        <w:r w:rsidRPr="004238B3">
          <w:rPr>
            <w:rFonts w:hint="cs"/>
            <w:lang w:bidi="ar"/>
          </w:rPr>
          <w:t>6</w:t>
        </w:r>
        <w:r w:rsidRPr="00C85169">
          <w:rPr>
            <w:rFonts w:hint="cs"/>
            <w:rtl/>
            <w:lang w:bidi="ar"/>
          </w:rPr>
          <w:t xml:space="preserve"> </w:t>
        </w:r>
      </w:ins>
      <w:ins w:id="51" w:author="Waishek, Wady" w:date="2018-07-18T16:00:00Z">
        <w:r w:rsidRPr="00C85169">
          <w:rPr>
            <w:rFonts w:hint="cs"/>
            <w:rtl/>
            <w:lang w:bidi="ar"/>
          </w:rPr>
          <w:t>(أي</w:t>
        </w:r>
      </w:ins>
      <w:ins w:id="52" w:author="Waishek, Wady" w:date="2018-07-18T16:01:00Z">
        <w:r w:rsidRPr="00C85169">
          <w:rPr>
            <w:rFonts w:hint="cs"/>
            <w:rtl/>
            <w:lang w:bidi="ar"/>
          </w:rPr>
          <w:t xml:space="preserve"> أن</w:t>
        </w:r>
      </w:ins>
      <w:ins w:id="53" w:author="Waishek, Wady" w:date="2018-07-18T16:02:00Z">
        <w:r w:rsidRPr="00C85169">
          <w:rPr>
            <w:rFonts w:hint="cs"/>
            <w:rtl/>
            <w:lang w:bidi="ar"/>
          </w:rPr>
          <w:t xml:space="preserve"> يبلغ</w:t>
        </w:r>
      </w:ins>
      <w:ins w:id="54" w:author="Waishek, Wady" w:date="2018-07-18T16:00:00Z">
        <w:r w:rsidRPr="00C85169">
          <w:rPr>
            <w:rFonts w:hint="cs"/>
            <w:rtl/>
            <w:lang w:bidi="ar"/>
          </w:rPr>
          <w:t xml:space="preserve"> أقصى</w:t>
        </w:r>
      </w:ins>
      <w:ins w:id="55" w:author="Waishek, Wady" w:date="2018-07-18T16:01:00Z">
        <w:r w:rsidRPr="00C85169">
          <w:rPr>
            <w:rFonts w:hint="cs"/>
            <w:rtl/>
            <w:lang w:bidi="ar"/>
          </w:rPr>
          <w:t xml:space="preserve"> متوسط</w:t>
        </w:r>
      </w:ins>
      <w:ins w:id="56" w:author="Waishek, Wady" w:date="2018-07-18T16:00:00Z">
        <w:r w:rsidRPr="00C85169">
          <w:rPr>
            <w:rFonts w:hint="cs"/>
            <w:rtl/>
            <w:lang w:bidi="ar"/>
          </w:rPr>
          <w:t xml:space="preserve"> </w:t>
        </w:r>
      </w:ins>
      <w:ins w:id="57" w:author="Waishek, Wady" w:date="2018-07-18T16:01:00Z">
        <w:r w:rsidRPr="00C85169">
          <w:rPr>
            <w:rFonts w:hint="cs"/>
            <w:rtl/>
            <w:lang w:bidi="ar"/>
          </w:rPr>
          <w:t>ل</w:t>
        </w:r>
      </w:ins>
      <w:ins w:id="58" w:author="Waishek, Wady" w:date="2018-07-18T16:00:00Z">
        <w:r w:rsidRPr="00C85169">
          <w:rPr>
            <w:rFonts w:hint="cs"/>
            <w:rtl/>
            <w:lang w:bidi="ar"/>
          </w:rPr>
          <w:t xml:space="preserve">قدرة مشعة مكافئة </w:t>
        </w:r>
        <w:proofErr w:type="spellStart"/>
        <w:r w:rsidRPr="00C85169">
          <w:rPr>
            <w:rFonts w:hint="cs"/>
            <w:rtl/>
            <w:lang w:bidi="ar"/>
          </w:rPr>
          <w:t>متناحية</w:t>
        </w:r>
        <w:proofErr w:type="spellEnd"/>
        <w:r w:rsidRPr="00C85169">
          <w:rPr>
            <w:rFonts w:hint="cs"/>
            <w:rtl/>
            <w:lang w:bidi="ar"/>
          </w:rPr>
          <w:t xml:space="preserve"> إجمالية </w:t>
        </w:r>
        <w:r w:rsidRPr="00C85169">
          <w:rPr>
            <w:rFonts w:hint="cs"/>
            <w:lang w:bidi="ar"/>
          </w:rPr>
          <w:t xml:space="preserve">dBm </w:t>
        </w:r>
        <w:r w:rsidRPr="004238B3">
          <w:rPr>
            <w:rFonts w:hint="cs"/>
            <w:lang w:bidi="ar"/>
          </w:rPr>
          <w:t>36</w:t>
        </w:r>
        <w:r w:rsidRPr="00C85169">
          <w:rPr>
            <w:rFonts w:hint="cs"/>
            <w:rtl/>
            <w:lang w:bidi="ar"/>
          </w:rPr>
          <w:t>)</w:t>
        </w:r>
      </w:ins>
      <w:r w:rsidRPr="004238B3">
        <w:rPr>
          <w:rStyle w:val="FootnoteReference"/>
        </w:rPr>
        <w:footnoteReference w:customMarkFollows="1" w:id="2"/>
        <w:t>1</w:t>
      </w:r>
      <w:del w:id="59" w:author="Elbahnassawy, Ganat" w:date="2018-07-18T17:22:00Z">
        <w:r w:rsidRPr="00C85169" w:rsidDel="00EF3CE9">
          <w:rPr>
            <w:rtl/>
            <w:lang w:bidi="ar-EG"/>
          </w:rPr>
          <w:delText xml:space="preserve"> </w:delText>
        </w:r>
      </w:del>
      <w:del w:id="60" w:author="Waishek, Wady" w:date="2018-07-18T16:06:00Z">
        <w:r w:rsidRPr="00C85169" w:rsidDel="0010514E">
          <w:rPr>
            <w:rtl/>
            <w:lang w:bidi="ar-EG"/>
          </w:rPr>
          <w:delText xml:space="preserve">هو </w:delText>
        </w:r>
        <w:r w:rsidRPr="00C85169" w:rsidDel="0010514E">
          <w:delText>mW </w:delText>
        </w:r>
        <w:r w:rsidRPr="004238B3" w:rsidDel="0010514E">
          <w:delText>200</w:delText>
        </w:r>
        <w:r w:rsidRPr="00C85169" w:rsidDel="0010514E">
          <w:rPr>
            <w:rtl/>
            <w:lang w:bidi="ar-EG"/>
          </w:rPr>
          <w:delText xml:space="preserve"> </w:delText>
        </w:r>
      </w:del>
      <w:del w:id="61" w:author="Elbahnassawy, Ganat" w:date="2018-07-18T17:21:00Z">
        <w:r w:rsidRPr="00C85169" w:rsidDel="00EF3CE9">
          <w:rPr>
            <w:rFonts w:hint="cs"/>
            <w:rtl/>
            <w:lang w:bidi="ar-EG"/>
          </w:rPr>
          <w:delText xml:space="preserve">وأقصى متوسط لكثافة القدرة المشعة المكافئة المتناحية هو </w:delText>
        </w:r>
        <w:r w:rsidRPr="00C85169" w:rsidDel="00EF3CE9">
          <w:rPr>
            <w:lang w:bidi="ar-EG"/>
          </w:rPr>
          <w:delText>mW/MHz </w:delText>
        </w:r>
        <w:r w:rsidRPr="004238B3" w:rsidDel="00EF3CE9">
          <w:rPr>
            <w:lang w:bidi="ar-EG"/>
          </w:rPr>
          <w:delText>10</w:delText>
        </w:r>
        <w:r w:rsidRPr="00C85169" w:rsidDel="00EF3CE9">
          <w:rPr>
            <w:rFonts w:hint="cs"/>
            <w:rtl/>
            <w:lang w:bidi="ar-EG"/>
          </w:rPr>
          <w:delText xml:space="preserve"> في أي نطاق يبلغ </w:delText>
        </w:r>
        <w:r w:rsidRPr="00C85169" w:rsidDel="00EF3CE9">
          <w:rPr>
            <w:lang w:bidi="ar-EG"/>
          </w:rPr>
          <w:delText>MHz </w:delText>
        </w:r>
        <w:r w:rsidRPr="004238B3" w:rsidDel="00EF3CE9">
          <w:rPr>
            <w:lang w:bidi="ar-EG"/>
          </w:rPr>
          <w:delText>1</w:delText>
        </w:r>
        <w:r w:rsidRPr="00C85169" w:rsidDel="00EF3CE9">
          <w:rPr>
            <w:rFonts w:hint="cs"/>
            <w:rtl/>
            <w:lang w:bidi="ar-EG"/>
          </w:rPr>
          <w:delText xml:space="preserve"> أو، ما يعادل ذلك، أي </w:delText>
        </w:r>
        <w:r w:rsidRPr="00C85169" w:rsidDel="00EF3CE9">
          <w:rPr>
            <w:lang w:bidi="ar-EG"/>
          </w:rPr>
          <w:delText>kHz </w:delText>
        </w:r>
        <w:r w:rsidRPr="004238B3" w:rsidDel="00EF3CE9">
          <w:rPr>
            <w:lang w:bidi="ar-EG"/>
          </w:rPr>
          <w:delText>25</w:delText>
        </w:r>
        <w:r w:rsidRPr="00C85169" w:rsidDel="00EF3CE9">
          <w:rPr>
            <w:lang w:bidi="ar-EG"/>
          </w:rPr>
          <w:delText>/mW </w:delText>
        </w:r>
        <w:r w:rsidRPr="004238B3" w:rsidDel="00EF3CE9">
          <w:rPr>
            <w:lang w:bidi="ar-EG"/>
          </w:rPr>
          <w:delText>0</w:delText>
        </w:r>
        <w:r w:rsidRPr="00C85169" w:rsidDel="00EF3CE9">
          <w:rPr>
            <w:lang w:bidi="ar-EG"/>
          </w:rPr>
          <w:delText>,</w:delText>
        </w:r>
        <w:r w:rsidRPr="004238B3" w:rsidDel="00EF3CE9">
          <w:rPr>
            <w:lang w:bidi="ar-EG"/>
          </w:rPr>
          <w:delText>25</w:delText>
        </w:r>
        <w:r w:rsidRPr="00C85169" w:rsidDel="00EF3CE9">
          <w:rPr>
            <w:rFonts w:hint="cs"/>
            <w:rtl/>
            <w:lang w:bidi="ar-EG"/>
          </w:rPr>
          <w:delText xml:space="preserve"> في أي نطاق يبلغ </w:delText>
        </w:r>
        <w:r w:rsidRPr="00C85169" w:rsidDel="00EF3CE9">
          <w:rPr>
            <w:lang w:bidi="ar-EG"/>
          </w:rPr>
          <w:delText>kHz </w:delText>
        </w:r>
        <w:r w:rsidRPr="004238B3" w:rsidDel="00EF3CE9">
          <w:rPr>
            <w:lang w:bidi="ar-EG"/>
          </w:rPr>
          <w:delText>25</w:delText>
        </w:r>
      </w:del>
      <w:ins w:id="62" w:author="Elbahnassawy, Ganat" w:date="2018-07-18T17:22:00Z">
        <w:r w:rsidRPr="00C85169">
          <w:rPr>
            <w:rFonts w:hint="cs"/>
            <w:rtl/>
            <w:lang w:bidi="ar-EG"/>
          </w:rPr>
          <w:t xml:space="preserve"> </w:t>
        </w:r>
      </w:ins>
      <w:ins w:id="63" w:author="Waishek, Wady" w:date="2018-07-18T16:06:00Z">
        <w:r w:rsidRPr="00C85169">
          <w:rPr>
            <w:rFonts w:hint="cs"/>
            <w:rtl/>
            <w:lang w:bidi="ar"/>
          </w:rPr>
          <w:t>وبالإضافة إلى ذلك، يجب ألا تزيد الكثافة الطيفية</w:t>
        </w:r>
      </w:ins>
      <w:ins w:id="64" w:author="Aeid, Maha" w:date="2019-03-28T14:37:00Z">
        <w:r w:rsidRPr="00C85169">
          <w:rPr>
            <w:rFonts w:hint="cs"/>
            <w:rtl/>
            <w:lang w:bidi="ar"/>
          </w:rPr>
          <w:t xml:space="preserve"> القصوى</w:t>
        </w:r>
      </w:ins>
      <w:ins w:id="65" w:author="Waishek, Wady" w:date="2018-07-18T16:06:00Z">
        <w:r w:rsidRPr="00C85169">
          <w:rPr>
            <w:rFonts w:hint="cs"/>
            <w:rtl/>
            <w:lang w:bidi="ar"/>
          </w:rPr>
          <w:t xml:space="preserve"> للقدرة عن </w:t>
        </w:r>
        <w:r w:rsidRPr="00C85169">
          <w:rPr>
            <w:rFonts w:hint="cs"/>
            <w:lang w:bidi="ar-EG"/>
          </w:rPr>
          <w:t>dBm</w:t>
        </w:r>
      </w:ins>
      <w:ins w:id="66" w:author="Elbahnassawy, Ganat" w:date="2018-07-18T17:07:00Z">
        <w:r w:rsidRPr="00C85169">
          <w:rPr>
            <w:rFonts w:hint="eastAsia"/>
            <w:lang w:bidi="ar-EG"/>
          </w:rPr>
          <w:t> </w:t>
        </w:r>
        <w:r w:rsidRPr="004238B3">
          <w:rPr>
            <w:rFonts w:hint="eastAsia"/>
            <w:lang w:bidi="ar-EG"/>
          </w:rPr>
          <w:t>17</w:t>
        </w:r>
      </w:ins>
      <w:ins w:id="67" w:author="Waishek, Wady" w:date="2018-07-18T16:06:00Z">
        <w:r w:rsidRPr="00C85169">
          <w:rPr>
            <w:rFonts w:hint="cs"/>
            <w:rtl/>
            <w:lang w:bidi="ar"/>
          </w:rPr>
          <w:t xml:space="preserve"> في أي نطاق </w:t>
        </w:r>
        <w:r w:rsidRPr="00C85169">
          <w:rPr>
            <w:rFonts w:hint="cs"/>
            <w:lang w:bidi="ar-EG"/>
          </w:rPr>
          <w:t xml:space="preserve">MHz </w:t>
        </w:r>
        <w:r w:rsidRPr="004238B3">
          <w:rPr>
            <w:rFonts w:hint="cs"/>
            <w:lang w:bidi="ar-EG"/>
          </w:rPr>
          <w:t>1</w:t>
        </w:r>
        <w:r w:rsidRPr="00C85169">
          <w:rPr>
            <w:rFonts w:hint="cs"/>
            <w:rtl/>
            <w:lang w:bidi="ar"/>
          </w:rPr>
          <w:t>، وبالنسبة إلى تشغيل محطات الخدمة المتنقلة في الخلاء يجب ألا</w:t>
        </w:r>
      </w:ins>
      <w:ins w:id="68" w:author="Elbahnassawy, Ganat" w:date="2018-07-18T17:10:00Z">
        <w:r w:rsidRPr="00C85169">
          <w:rPr>
            <w:rFonts w:hint="eastAsia"/>
            <w:rtl/>
            <w:lang w:bidi="ar"/>
          </w:rPr>
          <w:t> </w:t>
        </w:r>
      </w:ins>
      <w:ins w:id="69" w:author="Waishek, Wady" w:date="2018-07-18T16:06:00Z">
        <w:r w:rsidRPr="00C85169">
          <w:rPr>
            <w:rFonts w:hint="cs"/>
            <w:rtl/>
            <w:lang w:bidi="ar"/>
          </w:rPr>
          <w:t xml:space="preserve">تزيد </w:t>
        </w:r>
      </w:ins>
      <w:ins w:id="70" w:author="Elbahnassawy, Ganat" w:date="2018-07-18T17:21:00Z">
        <w:r w:rsidRPr="00C85169">
          <w:rPr>
            <w:rtl/>
            <w:lang w:bidi="ar-EG"/>
          </w:rPr>
          <w:t xml:space="preserve">القدرة المشعة المكافئة </w:t>
        </w:r>
        <w:proofErr w:type="spellStart"/>
        <w:r w:rsidRPr="00C85169">
          <w:rPr>
            <w:rtl/>
            <w:lang w:bidi="ar-EG"/>
          </w:rPr>
          <w:t>المتناحية</w:t>
        </w:r>
        <w:proofErr w:type="spellEnd"/>
        <w:r w:rsidRPr="00C85169">
          <w:rPr>
            <w:rFonts w:hint="cs"/>
            <w:rtl/>
            <w:lang w:bidi="ar-EG"/>
          </w:rPr>
          <w:t xml:space="preserve"> </w:t>
        </w:r>
      </w:ins>
      <w:ins w:id="71" w:author="Waishek, Wady" w:date="2018-07-18T16:07:00Z">
        <w:r w:rsidRPr="00C85169">
          <w:rPr>
            <w:rFonts w:hint="cs"/>
            <w:rtl/>
            <w:lang w:bidi="ar-EG"/>
          </w:rPr>
          <w:t xml:space="preserve">القصوى </w:t>
        </w:r>
      </w:ins>
      <w:ins w:id="72" w:author="Waishek, Wady" w:date="2018-07-18T16:09:00Z">
        <w:r w:rsidRPr="00C85169">
          <w:rPr>
            <w:rFonts w:hint="cs"/>
            <w:rtl/>
            <w:lang w:bidi="ar"/>
          </w:rPr>
          <w:t xml:space="preserve">في أي زاوية ارتفاع أعلى من </w:t>
        </w:r>
      </w:ins>
      <w:ins w:id="73" w:author="Elbahnassawy, Ganat" w:date="2018-07-18T17:09:00Z">
        <w:r w:rsidRPr="004238B3">
          <w:rPr>
            <w:lang w:bidi="ar"/>
          </w:rPr>
          <w:t>30</w:t>
        </w:r>
        <w:r w:rsidRPr="00C85169">
          <w:rPr>
            <w:rFonts w:hint="cs"/>
            <w:rtl/>
            <w:lang w:bidi="ar-EG"/>
          </w:rPr>
          <w:t xml:space="preserve"> </w:t>
        </w:r>
      </w:ins>
      <w:ins w:id="74" w:author="Waishek, Wady" w:date="2018-07-18T16:09:00Z">
        <w:r w:rsidRPr="00C85169">
          <w:rPr>
            <w:rFonts w:hint="cs"/>
            <w:rtl/>
            <w:lang w:bidi="ar"/>
          </w:rPr>
          <w:t xml:space="preserve">درجة كما تقاس من الأفق </w:t>
        </w:r>
      </w:ins>
      <w:ins w:id="75" w:author="Waishek, Wady" w:date="2018-07-18T16:10:00Z">
        <w:r w:rsidRPr="00C85169">
          <w:rPr>
            <w:rFonts w:hint="cs"/>
            <w:rtl/>
          </w:rPr>
          <w:t>عن</w:t>
        </w:r>
      </w:ins>
      <w:ins w:id="76" w:author="Elbahnassawy, Ganat" w:date="2018-07-18T17:10:00Z">
        <w:r w:rsidRPr="00C85169">
          <w:rPr>
            <w:rFonts w:hint="eastAsia"/>
            <w:rtl/>
          </w:rPr>
          <w:t> </w:t>
        </w:r>
      </w:ins>
      <w:proofErr w:type="spellStart"/>
      <w:ins w:id="77" w:author="Waishek, Wady" w:date="2018-07-18T16:11:00Z">
        <w:r w:rsidRPr="00C85169">
          <w:rPr>
            <w:lang w:val="en-GB"/>
          </w:rPr>
          <w:t>mW</w:t>
        </w:r>
        <w:proofErr w:type="spellEnd"/>
        <w:r w:rsidRPr="00C85169">
          <w:rPr>
            <w:lang w:val="en-GB"/>
          </w:rPr>
          <w:t xml:space="preserve"> </w:t>
        </w:r>
      </w:ins>
      <w:ins w:id="78" w:author="Elbahnassawy, Ganat" w:date="2018-07-18T17:07:00Z">
        <w:r w:rsidRPr="004238B3">
          <w:t>125</w:t>
        </w:r>
      </w:ins>
      <w:ins w:id="79" w:author="Waishek, Wady" w:date="2018-07-18T16:11:00Z">
        <w:r w:rsidRPr="00C85169">
          <w:rPr>
            <w:rFonts w:hint="cs"/>
            <w:rtl/>
            <w:lang w:val="en-GB"/>
          </w:rPr>
          <w:t xml:space="preserve"> </w:t>
        </w:r>
      </w:ins>
      <w:ins w:id="80" w:author="Elbahnassawy, Ganat" w:date="2018-07-18T17:07:00Z">
        <w:r w:rsidRPr="00C85169">
          <w:rPr>
            <w:lang w:val="en-GB"/>
          </w:rPr>
          <w:t>(</w:t>
        </w:r>
      </w:ins>
      <w:ins w:id="81" w:author="Waishek, Wady" w:date="2018-07-18T16:12:00Z">
        <w:r w:rsidRPr="00C85169">
          <w:rPr>
            <w:lang w:val="en-GB"/>
          </w:rPr>
          <w:t>dBm</w:t>
        </w:r>
      </w:ins>
      <w:ins w:id="82" w:author="Elbahnassawy, Ganat" w:date="2018-07-18T17:07:00Z">
        <w:r w:rsidRPr="00C85169">
          <w:rPr>
            <w:lang w:val="en-GB"/>
          </w:rPr>
          <w:t> </w:t>
        </w:r>
        <w:r w:rsidRPr="004238B3">
          <w:t>21</w:t>
        </w:r>
        <w:r w:rsidRPr="00C85169">
          <w:rPr>
            <w:lang w:val="en-GB"/>
          </w:rPr>
          <w:t>)</w:t>
        </w:r>
      </w:ins>
      <w:ins w:id="83" w:author="Waishek, Wady" w:date="2018-07-18T16:12:00Z">
        <w:r w:rsidRPr="00C85169">
          <w:rPr>
            <w:rFonts w:hint="cs"/>
            <w:rtl/>
            <w:lang w:val="en-GB"/>
          </w:rPr>
          <w:t>، وأخيراً</w:t>
        </w:r>
      </w:ins>
      <w:ins w:id="84" w:author="Waishek, Wady" w:date="2018-07-18T16:13:00Z">
        <w:r w:rsidRPr="00C85169">
          <w:rPr>
            <w:rFonts w:hint="cs"/>
            <w:rtl/>
            <w:lang w:bidi="ar"/>
          </w:rPr>
          <w:t xml:space="preserve"> </w:t>
        </w:r>
        <w:r w:rsidRPr="00C85169">
          <w:rPr>
            <w:rFonts w:hint="cs"/>
            <w:rtl/>
            <w:lang w:val="en-GB" w:bidi="ar"/>
          </w:rPr>
          <w:t xml:space="preserve">بالنسبة إلى مرسلات </w:t>
        </w:r>
      </w:ins>
      <w:ins w:id="85" w:author="Waishek, Wady" w:date="2018-07-18T16:14:00Z">
        <w:r w:rsidRPr="00C85169">
          <w:rPr>
            <w:rFonts w:hint="cs"/>
            <w:rtl/>
            <w:lang w:bidi="ar-EG"/>
          </w:rPr>
          <w:t>أنظمة النفاذ اللاسلكي</w:t>
        </w:r>
      </w:ins>
      <w:ins w:id="86" w:author="Elbahnassawy, Ganat" w:date="2018-07-18T17:07:00Z">
        <w:r w:rsidRPr="00C85169">
          <w:rPr>
            <w:rFonts w:hint="eastAsia"/>
            <w:rtl/>
            <w:lang w:bidi="ar-EG"/>
          </w:rPr>
          <w:t> </w:t>
        </w:r>
        <w:r w:rsidRPr="00C85169">
          <w:rPr>
            <w:lang w:bidi="ar-EG"/>
          </w:rPr>
          <w:t>(WAS)</w:t>
        </w:r>
      </w:ins>
      <w:ins w:id="87" w:author="Waishek, Wady" w:date="2018-07-18T16:14:00Z">
        <w:r w:rsidRPr="00C85169">
          <w:rPr>
            <w:rFonts w:hint="cs"/>
            <w:rtl/>
            <w:lang w:bidi="ar-EG"/>
          </w:rPr>
          <w:t>/الشبكات المحلية الراديوية</w:t>
        </w:r>
      </w:ins>
      <w:ins w:id="88" w:author="Elbahnassawy, Ganat" w:date="2018-07-18T17:10:00Z">
        <w:r w:rsidRPr="00C85169">
          <w:rPr>
            <w:rFonts w:hint="eastAsia"/>
            <w:rtl/>
            <w:lang w:bidi="ar-EG"/>
          </w:rPr>
          <w:t> </w:t>
        </w:r>
      </w:ins>
      <w:ins w:id="89" w:author="Elbahnassawy, Ganat" w:date="2018-07-18T17:07:00Z">
        <w:r w:rsidRPr="00C85169">
          <w:rPr>
            <w:lang w:bidi="ar-EG"/>
          </w:rPr>
          <w:t>(</w:t>
        </w:r>
      </w:ins>
      <w:ins w:id="90" w:author="Waishek, Wady" w:date="2018-07-18T16:14:00Z">
        <w:r w:rsidRPr="00C85169">
          <w:rPr>
            <w:rFonts w:hint="cs"/>
          </w:rPr>
          <w:t>RLAN</w:t>
        </w:r>
      </w:ins>
      <w:ins w:id="91" w:author="Elbahnassawy, Ganat" w:date="2018-07-18T17:07:00Z">
        <w:r w:rsidRPr="00C85169">
          <w:t>)</w:t>
        </w:r>
      </w:ins>
      <w:ins w:id="92" w:author="Waishek, Wady" w:date="2018-07-18T16:13:00Z">
        <w:r w:rsidRPr="00C85169">
          <w:rPr>
            <w:rFonts w:hint="cs"/>
            <w:rtl/>
            <w:lang w:val="en-GB" w:bidi="ar"/>
          </w:rPr>
          <w:t xml:space="preserve"> العاملة في النطاق </w:t>
        </w:r>
        <w:r w:rsidRPr="00C85169">
          <w:rPr>
            <w:rFonts w:hint="cs"/>
          </w:rPr>
          <w:t xml:space="preserve">MHz </w:t>
        </w:r>
        <w:r w:rsidRPr="004238B3">
          <w:rPr>
            <w:rFonts w:hint="cs"/>
          </w:rPr>
          <w:t>5</w:t>
        </w:r>
        <w:r w:rsidRPr="00C85169">
          <w:rPr>
            <w:rFonts w:hint="cs"/>
          </w:rPr>
          <w:t xml:space="preserve"> </w:t>
        </w:r>
        <w:r w:rsidRPr="004238B3">
          <w:rPr>
            <w:rFonts w:hint="cs"/>
          </w:rPr>
          <w:t>250</w:t>
        </w:r>
        <w:r w:rsidRPr="00C85169">
          <w:rPr>
            <w:rFonts w:hint="cs"/>
          </w:rPr>
          <w:t>-</w:t>
        </w:r>
        <w:r w:rsidRPr="004238B3">
          <w:rPr>
            <w:rFonts w:hint="cs"/>
          </w:rPr>
          <w:t>5</w:t>
        </w:r>
        <w:r w:rsidRPr="00C85169">
          <w:rPr>
            <w:rFonts w:hint="cs"/>
          </w:rPr>
          <w:t xml:space="preserve"> </w:t>
        </w:r>
        <w:r w:rsidRPr="004238B3">
          <w:rPr>
            <w:rFonts w:hint="cs"/>
          </w:rPr>
          <w:t>150</w:t>
        </w:r>
        <w:r w:rsidRPr="00C85169">
          <w:rPr>
            <w:rFonts w:hint="cs"/>
            <w:rtl/>
            <w:lang w:val="en-GB" w:bidi="ar"/>
          </w:rPr>
          <w:t xml:space="preserve">، </w:t>
        </w:r>
      </w:ins>
      <w:ins w:id="93" w:author="Waishek, Wady" w:date="2018-07-18T16:15:00Z">
        <w:r w:rsidRPr="00C85169">
          <w:rPr>
            <w:rFonts w:hint="cs"/>
            <w:rtl/>
            <w:lang w:val="en-GB" w:bidi="ar"/>
          </w:rPr>
          <w:t xml:space="preserve">يجب ألا </w:t>
        </w:r>
      </w:ins>
      <w:ins w:id="94" w:author="Waishek, Wady" w:date="2018-07-18T16:16:00Z">
        <w:r w:rsidRPr="00C85169">
          <w:rPr>
            <w:rFonts w:hint="cs"/>
            <w:rtl/>
            <w:lang w:val="en-GB" w:bidi="ar"/>
          </w:rPr>
          <w:t xml:space="preserve">تزيد </w:t>
        </w:r>
        <w:r w:rsidRPr="00C85169">
          <w:rPr>
            <w:rtl/>
            <w:lang w:val="en-GB" w:bidi="ar-EG"/>
          </w:rPr>
          <w:t xml:space="preserve">القدرة المشعة المكافئة </w:t>
        </w:r>
        <w:proofErr w:type="spellStart"/>
        <w:r w:rsidRPr="00C85169">
          <w:rPr>
            <w:rtl/>
            <w:lang w:val="en-GB" w:bidi="ar-EG"/>
          </w:rPr>
          <w:t>المتناحية</w:t>
        </w:r>
        <w:proofErr w:type="spellEnd"/>
        <w:r w:rsidRPr="00C85169">
          <w:rPr>
            <w:rFonts w:hint="cs"/>
            <w:rtl/>
            <w:lang w:val="en-GB" w:bidi="ar-EG"/>
          </w:rPr>
          <w:t xml:space="preserve"> عن </w:t>
        </w:r>
      </w:ins>
      <w:ins w:id="95" w:author="Waishek, Wady" w:date="2018-07-18T16:17:00Z">
        <w:r w:rsidRPr="00C85169">
          <w:rPr>
            <w:rFonts w:hint="cs"/>
            <w:lang w:bidi="ar-EG"/>
          </w:rPr>
          <w:t>dBm/MHz</w:t>
        </w:r>
      </w:ins>
      <w:ins w:id="96" w:author="Elbahnassawy, Ganat" w:date="2018-07-18T17:07:00Z">
        <w:r w:rsidRPr="00C85169">
          <w:rPr>
            <w:rFonts w:hint="eastAsia"/>
            <w:lang w:bidi="ar-EG"/>
          </w:rPr>
          <w:t> </w:t>
        </w:r>
        <w:r w:rsidRPr="004238B3">
          <w:rPr>
            <w:rFonts w:hint="eastAsia"/>
            <w:lang w:bidi="ar-EG"/>
          </w:rPr>
          <w:t>27</w:t>
        </w:r>
      </w:ins>
      <w:ins w:id="97" w:author="Riz, Imad " w:date="2019-03-27T12:04:00Z">
        <w:r w:rsidRPr="00C85169">
          <w:rPr>
            <w:rFonts w:hint="eastAsia"/>
            <w:lang w:bidi="ar-EG"/>
          </w:rPr>
          <w:t>–</w:t>
        </w:r>
      </w:ins>
      <w:ins w:id="98" w:author="Waishek, Wady" w:date="2018-07-18T16:17:00Z">
        <w:r w:rsidRPr="00C85169">
          <w:rPr>
            <w:rFonts w:hint="cs"/>
            <w:rtl/>
            <w:lang w:val="en-GB" w:bidi="ar"/>
          </w:rPr>
          <w:t xml:space="preserve"> في جميع الإرسالات غير</w:t>
        </w:r>
      </w:ins>
      <w:ins w:id="99" w:author="Elbahnassawy, Ganat" w:date="2018-07-18T17:10:00Z">
        <w:r w:rsidRPr="00C85169">
          <w:rPr>
            <w:rFonts w:hint="eastAsia"/>
            <w:rtl/>
            <w:lang w:val="en-GB" w:bidi="ar"/>
          </w:rPr>
          <w:t> </w:t>
        </w:r>
      </w:ins>
      <w:ins w:id="100" w:author="Waishek, Wady" w:date="2018-07-18T16:17:00Z">
        <w:r w:rsidRPr="00C85169">
          <w:rPr>
            <w:rFonts w:hint="cs"/>
            <w:rtl/>
            <w:lang w:val="en-GB" w:bidi="ar"/>
          </w:rPr>
          <w:t>المطلوبة خارج النطاق</w:t>
        </w:r>
      </w:ins>
      <w:ins w:id="101" w:author="Elbahnassawy, Ganat" w:date="2018-07-18T17:11:00Z">
        <w:r w:rsidRPr="00C85169">
          <w:rPr>
            <w:rFonts w:hint="cs"/>
            <w:rtl/>
            <w:lang w:val="en-GB" w:bidi="ar"/>
          </w:rPr>
          <w:t xml:space="preserve"> </w:t>
        </w:r>
        <w:r w:rsidRPr="00C85169">
          <w:rPr>
            <w:lang w:bidi="ar"/>
          </w:rPr>
          <w:t>MHz </w:t>
        </w:r>
        <w:r w:rsidRPr="004238B3">
          <w:rPr>
            <w:lang w:bidi="ar"/>
          </w:rPr>
          <w:t>5</w:t>
        </w:r>
        <w:r w:rsidRPr="00C85169">
          <w:rPr>
            <w:lang w:bidi="ar"/>
          </w:rPr>
          <w:t> </w:t>
        </w:r>
        <w:r w:rsidRPr="004238B3">
          <w:rPr>
            <w:lang w:bidi="ar"/>
          </w:rPr>
          <w:t>350</w:t>
        </w:r>
        <w:r w:rsidRPr="00C85169">
          <w:rPr>
            <w:lang w:bidi="ar"/>
          </w:rPr>
          <w:noBreakHyphen/>
        </w:r>
        <w:r w:rsidRPr="004238B3">
          <w:rPr>
            <w:lang w:bidi="ar"/>
          </w:rPr>
          <w:t>5</w:t>
        </w:r>
        <w:r w:rsidRPr="00C85169">
          <w:rPr>
            <w:lang w:bidi="ar"/>
          </w:rPr>
          <w:t> </w:t>
        </w:r>
        <w:r w:rsidRPr="004238B3">
          <w:rPr>
            <w:lang w:bidi="ar"/>
          </w:rPr>
          <w:t>150</w:t>
        </w:r>
      </w:ins>
      <w:r w:rsidRPr="00C85169">
        <w:rPr>
          <w:rtl/>
        </w:rPr>
        <w:t>؛</w:t>
      </w:r>
    </w:p>
    <w:p w14:paraId="3067F934" w14:textId="77777777" w:rsidR="004238B3" w:rsidRPr="00C85169" w:rsidDel="002C1991" w:rsidRDefault="00792625" w:rsidP="004238B3">
      <w:pPr>
        <w:spacing w:before="80"/>
        <w:rPr>
          <w:del w:id="102" w:author="Aly, Abdullah" w:date="2018-06-18T16:04:00Z"/>
          <w:spacing w:val="-2"/>
        </w:rPr>
      </w:pPr>
      <w:del w:id="103" w:author="Aly, Abdullah" w:date="2018-06-18T16:04:00Z">
        <w:r w:rsidRPr="004238B3" w:rsidDel="002C1991">
          <w:rPr>
            <w:spacing w:val="-2"/>
          </w:rPr>
          <w:delText>3</w:delText>
        </w:r>
        <w:r w:rsidRPr="00C85169" w:rsidDel="002C1991">
          <w:rPr>
            <w:rFonts w:hint="cs"/>
            <w:spacing w:val="-2"/>
            <w:rtl/>
          </w:rPr>
          <w:tab/>
          <w:delText>أنه يجوز للإدارات أن تراقب ما إذا كان مجموع سويات كثافة تدفق القدرة المنصوص عليها في التوصية</w:delText>
        </w:r>
        <w:r w:rsidRPr="00C85169" w:rsidDel="002C1991">
          <w:rPr>
            <w:rFonts w:hint="eastAsia"/>
            <w:spacing w:val="-2"/>
            <w:rtl/>
          </w:rPr>
          <w:delText> </w:delText>
        </w:r>
        <w:r w:rsidRPr="00C85169" w:rsidDel="002C1991">
          <w:rPr>
            <w:spacing w:val="-2"/>
          </w:rPr>
          <w:delText>ITU</w:delText>
        </w:r>
        <w:r w:rsidRPr="00C85169" w:rsidDel="002C1991">
          <w:rPr>
            <w:spacing w:val="-2"/>
          </w:rPr>
          <w:noBreakHyphen/>
          <w:delText>R S.</w:delText>
        </w:r>
        <w:r w:rsidRPr="004238B3" w:rsidDel="002C1991">
          <w:rPr>
            <w:spacing w:val="-2"/>
          </w:rPr>
          <w:delText>1426</w:delText>
        </w:r>
        <w:r w:rsidRPr="004238B3" w:rsidDel="002C1991">
          <w:rPr>
            <w:rStyle w:val="FootnoteReference"/>
            <w:spacing w:val="-2"/>
          </w:rPr>
          <w:footnoteReference w:customMarkFollows="1" w:id="3"/>
          <w:delText>2</w:delText>
        </w:r>
        <w:r w:rsidRPr="00C85169" w:rsidDel="002C1991">
          <w:rPr>
            <w:rFonts w:hint="cs"/>
            <w:spacing w:val="-2"/>
            <w:rtl/>
          </w:rPr>
          <w:delText xml:space="preserve"> قد تم تجاوزها أو أن تجاوزها محتمل مستقبلاً، وذلك تمهيداً لاتخاذ القرار المناسب في مؤتمر مختص قادم؛</w:delText>
        </w:r>
      </w:del>
    </w:p>
    <w:p w14:paraId="1FD00EDE" w14:textId="77777777" w:rsidR="004238B3" w:rsidRPr="00C85169" w:rsidRDefault="00792625" w:rsidP="004238B3">
      <w:pPr>
        <w:spacing w:before="80"/>
        <w:rPr>
          <w:rtl/>
          <w:lang w:bidi="ar-EG"/>
        </w:rPr>
      </w:pPr>
      <w:ins w:id="106" w:author="Aly, Abdullah" w:date="2018-06-18T16:04:00Z">
        <w:r w:rsidRPr="004238B3">
          <w:t>3</w:t>
        </w:r>
      </w:ins>
      <w:del w:id="107" w:author="Aly, Abdullah" w:date="2018-06-18T16:04:00Z">
        <w:r w:rsidRPr="004238B3" w:rsidDel="002C1991">
          <w:delText>4</w:delText>
        </w:r>
      </w:del>
      <w:r w:rsidRPr="00C85169">
        <w:rPr>
          <w:rFonts w:hint="cs"/>
          <w:rtl/>
        </w:rPr>
        <w:tab/>
        <w:t xml:space="preserve">أن يقتصر استعمال محطات الخدمة المتنقلة في النطاق </w:t>
      </w:r>
      <w:r w:rsidRPr="00C85169">
        <w:t>MHz </w:t>
      </w:r>
      <w:r w:rsidRPr="004238B3">
        <w:t>5</w:t>
      </w:r>
      <w:r w:rsidRPr="00C85169">
        <w:t> </w:t>
      </w:r>
      <w:r w:rsidRPr="004238B3">
        <w:t>350</w:t>
      </w:r>
      <w:r w:rsidRPr="00C85169">
        <w:noBreakHyphen/>
      </w:r>
      <w:r w:rsidRPr="004238B3">
        <w:t>5</w:t>
      </w:r>
      <w:r w:rsidRPr="00C85169">
        <w:t> </w:t>
      </w:r>
      <w:r w:rsidRPr="004238B3">
        <w:t>250</w:t>
      </w:r>
      <w:r w:rsidRPr="00C85169">
        <w:rPr>
          <w:rFonts w:hint="cs"/>
          <w:rtl/>
          <w:lang w:bidi="ar-EG"/>
        </w:rPr>
        <w:t xml:space="preserve"> على الحالات التي يكون فيها أقصى متوسط للقدرة المشعة المكافئة </w:t>
      </w:r>
      <w:proofErr w:type="spellStart"/>
      <w:r w:rsidRPr="00C85169">
        <w:rPr>
          <w:rFonts w:hint="cs"/>
          <w:rtl/>
          <w:lang w:bidi="ar-EG"/>
        </w:rPr>
        <w:t>المتناحية</w:t>
      </w:r>
      <w:proofErr w:type="spellEnd"/>
      <w:r w:rsidRPr="00C85169">
        <w:rPr>
          <w:rFonts w:hint="cs"/>
          <w:rtl/>
          <w:lang w:bidi="ar-EG"/>
        </w:rPr>
        <w:t xml:space="preserve"> هو </w:t>
      </w:r>
      <w:proofErr w:type="spellStart"/>
      <w:r w:rsidRPr="00C85169">
        <w:t>mW</w:t>
      </w:r>
      <w:proofErr w:type="spellEnd"/>
      <w:r w:rsidRPr="00C85169">
        <w:t> </w:t>
      </w:r>
      <w:r w:rsidRPr="004238B3">
        <w:t>200</w:t>
      </w:r>
      <w:r w:rsidRPr="00C85169">
        <w:rPr>
          <w:rFonts w:hint="cs"/>
          <w:rtl/>
          <w:lang w:bidi="ar-EG"/>
        </w:rPr>
        <w:t xml:space="preserve"> وأقصى متوسط لكثافة القدرة المشعة المكافئة </w:t>
      </w:r>
      <w:proofErr w:type="spellStart"/>
      <w:r w:rsidRPr="00C85169">
        <w:rPr>
          <w:rFonts w:hint="cs"/>
          <w:rtl/>
          <w:lang w:bidi="ar-EG"/>
        </w:rPr>
        <w:t>المتناحية</w:t>
      </w:r>
      <w:proofErr w:type="spellEnd"/>
      <w:r w:rsidRPr="00C85169">
        <w:rPr>
          <w:rFonts w:hint="cs"/>
          <w:rtl/>
          <w:lang w:bidi="ar-EG"/>
        </w:rPr>
        <w:t xml:space="preserve"> هو</w:t>
      </w:r>
      <w:r w:rsidRPr="00C85169">
        <w:rPr>
          <w:rFonts w:hint="eastAsia"/>
          <w:rtl/>
          <w:lang w:bidi="ar-EG"/>
        </w:rPr>
        <w:t> </w:t>
      </w:r>
      <w:proofErr w:type="spellStart"/>
      <w:r w:rsidRPr="00C85169">
        <w:t>mW</w:t>
      </w:r>
      <w:proofErr w:type="spellEnd"/>
      <w:r w:rsidRPr="00C85169">
        <w:t>/MHz </w:t>
      </w:r>
      <w:r w:rsidRPr="004238B3">
        <w:t>10</w:t>
      </w:r>
      <w:r w:rsidRPr="00C85169">
        <w:rPr>
          <w:rFonts w:hint="cs"/>
          <w:rtl/>
          <w:lang w:bidi="ar-EG"/>
        </w:rPr>
        <w:t xml:space="preserve"> في أي نطاق يبلغ </w:t>
      </w:r>
      <w:r w:rsidRPr="00C85169">
        <w:t>MHz </w:t>
      </w:r>
      <w:r w:rsidRPr="004238B3">
        <w:t>1</w:t>
      </w:r>
      <w:r w:rsidRPr="00C85169">
        <w:rPr>
          <w:rFonts w:hint="cs"/>
          <w:rtl/>
        </w:rPr>
        <w:t>. ويرجى من الإدارات أن تتخذ ما يلزم من تدابير تؤدي إلى أن يكون تشغيل العدد الأكبر من محطات الخدمة المتنقلة في بيئة داخلية. وعلاوة على ذلك يسمح بتشغيل محطات الخدمة المتنقلة المسموح لها بالعمل داخلياً أو خارجياً بأقصى متوسط ل</w:t>
      </w:r>
      <w:r w:rsidRPr="00C85169">
        <w:rPr>
          <w:rFonts w:hint="cs"/>
          <w:rtl/>
          <w:lang w:bidi="ar-EG"/>
        </w:rPr>
        <w:t xml:space="preserve">لقدرة المشعة المكافئة </w:t>
      </w:r>
      <w:proofErr w:type="spellStart"/>
      <w:r w:rsidRPr="00C85169">
        <w:rPr>
          <w:rFonts w:hint="cs"/>
          <w:rtl/>
          <w:lang w:bidi="ar-EG"/>
        </w:rPr>
        <w:t>المتناحية</w:t>
      </w:r>
      <w:proofErr w:type="spellEnd"/>
      <w:r w:rsidRPr="00C85169">
        <w:rPr>
          <w:rFonts w:hint="cs"/>
          <w:rtl/>
          <w:lang w:bidi="ar-EG"/>
        </w:rPr>
        <w:t xml:space="preserve"> يبلغ </w:t>
      </w:r>
      <w:r w:rsidRPr="00C85169">
        <w:t>W </w:t>
      </w:r>
      <w:r w:rsidRPr="004238B3">
        <w:t>1</w:t>
      </w:r>
      <w:r w:rsidRPr="00C85169">
        <w:rPr>
          <w:rFonts w:hint="cs"/>
          <w:rtl/>
          <w:lang w:bidi="ar-EG"/>
        </w:rPr>
        <w:t xml:space="preserve"> وأقصى متوسط لكثافة القدرة المشعة المكافئة </w:t>
      </w:r>
      <w:proofErr w:type="spellStart"/>
      <w:r w:rsidRPr="00C85169">
        <w:rPr>
          <w:rFonts w:hint="cs"/>
          <w:rtl/>
          <w:lang w:bidi="ar-EG"/>
        </w:rPr>
        <w:t>المتناحية</w:t>
      </w:r>
      <w:proofErr w:type="spellEnd"/>
      <w:r w:rsidRPr="00C85169">
        <w:rPr>
          <w:rFonts w:hint="cs"/>
          <w:rtl/>
        </w:rPr>
        <w:t xml:space="preserve"> يبلغ </w:t>
      </w:r>
      <w:proofErr w:type="spellStart"/>
      <w:r w:rsidRPr="00C85169">
        <w:t>mW</w:t>
      </w:r>
      <w:proofErr w:type="spellEnd"/>
      <w:r w:rsidRPr="00C85169">
        <w:t>/MHz </w:t>
      </w:r>
      <w:r w:rsidRPr="004238B3">
        <w:t>50</w:t>
      </w:r>
      <w:r w:rsidRPr="00C85169">
        <w:rPr>
          <w:rFonts w:hint="cs"/>
          <w:rtl/>
        </w:rPr>
        <w:t xml:space="preserve"> </w:t>
      </w:r>
      <w:r w:rsidRPr="00C85169">
        <w:rPr>
          <w:rFonts w:hint="cs"/>
          <w:rtl/>
        </w:rPr>
        <w:lastRenderedPageBreak/>
        <w:t>في </w:t>
      </w:r>
      <w:r w:rsidRPr="00C85169">
        <w:rPr>
          <w:rFonts w:hint="cs"/>
          <w:rtl/>
          <w:lang w:bidi="ar-EG"/>
        </w:rPr>
        <w:t xml:space="preserve">أي نطاق يبلغ </w:t>
      </w:r>
      <w:r w:rsidRPr="00C85169">
        <w:t>MHz </w:t>
      </w:r>
      <w:r w:rsidRPr="004238B3">
        <w:t>1</w:t>
      </w:r>
      <w:r w:rsidRPr="00C85169">
        <w:rPr>
          <w:rFonts w:hint="cs"/>
          <w:rtl/>
        </w:rPr>
        <w:t>، وعند تشغيل هذه المحطات بمستوى لمتوسط ا</w:t>
      </w:r>
      <w:r w:rsidRPr="00C85169">
        <w:rPr>
          <w:rFonts w:hint="cs"/>
          <w:rtl/>
          <w:lang w:bidi="ar-EG"/>
        </w:rPr>
        <w:t xml:space="preserve">لقدرة المشعة المكافئة </w:t>
      </w:r>
      <w:proofErr w:type="spellStart"/>
      <w:r w:rsidRPr="00C85169">
        <w:rPr>
          <w:rFonts w:hint="cs"/>
          <w:rtl/>
          <w:lang w:bidi="ar-EG"/>
        </w:rPr>
        <w:t>المتناحية</w:t>
      </w:r>
      <w:proofErr w:type="spellEnd"/>
      <w:r w:rsidRPr="00C85169">
        <w:rPr>
          <w:rFonts w:hint="cs"/>
          <w:rtl/>
          <w:lang w:bidi="ar-EG"/>
        </w:rPr>
        <w:t xml:space="preserve"> يزيد عن </w:t>
      </w:r>
      <w:proofErr w:type="spellStart"/>
      <w:r w:rsidRPr="00C85169">
        <w:t>mW</w:t>
      </w:r>
      <w:proofErr w:type="spellEnd"/>
      <w:r w:rsidRPr="00C85169">
        <w:t> </w:t>
      </w:r>
      <w:r w:rsidRPr="004238B3">
        <w:t>200</w:t>
      </w:r>
      <w:r w:rsidRPr="00C85169">
        <w:rPr>
          <w:rFonts w:hint="cs"/>
          <w:rtl/>
          <w:lang w:bidi="ar-EG"/>
        </w:rPr>
        <w:t xml:space="preserve"> يجب أن تلتزم بقناع زاوية الارتفاع التالي للقدرة المشعة المكافئة </w:t>
      </w:r>
      <w:proofErr w:type="spellStart"/>
      <w:r w:rsidRPr="00C85169">
        <w:rPr>
          <w:rFonts w:hint="cs"/>
          <w:rtl/>
          <w:lang w:bidi="ar-EG"/>
        </w:rPr>
        <w:t>المتناحية</w:t>
      </w:r>
      <w:proofErr w:type="spellEnd"/>
      <w:r w:rsidRPr="00C85169">
        <w:rPr>
          <w:rFonts w:hint="cs"/>
          <w:rtl/>
          <w:lang w:bidi="ar-EG"/>
        </w:rPr>
        <w:t xml:space="preserve"> حيث </w:t>
      </w:r>
      <w:r w:rsidRPr="00C85169">
        <w:rPr>
          <w:lang w:bidi="ar-EG"/>
        </w:rPr>
        <w:sym w:font="Symbol" w:char="F071"/>
      </w:r>
      <w:r w:rsidRPr="00C85169">
        <w:rPr>
          <w:rFonts w:hint="cs"/>
          <w:rtl/>
          <w:lang w:bidi="ar-EG"/>
        </w:rPr>
        <w:t xml:space="preserve"> تساوي الزاوية فوق المستوي الأفقي المحلي (للأرض):</w:t>
      </w:r>
    </w:p>
    <w:p w14:paraId="0BD71F5C" w14:textId="22C412AF" w:rsidR="004238B3" w:rsidRPr="00C85169" w:rsidRDefault="00792625" w:rsidP="004238B3">
      <w:pPr>
        <w:pStyle w:val="enumlev1"/>
        <w:keepNext/>
        <w:tabs>
          <w:tab w:val="left" w:pos="5103"/>
          <w:tab w:val="left" w:pos="6033"/>
        </w:tabs>
        <w:bidi w:val="0"/>
        <w:spacing w:before="120" w:after="120" w:line="240" w:lineRule="auto"/>
        <w:rPr>
          <w:rFonts w:asciiTheme="majorBidi" w:hAnsiTheme="majorBidi" w:cstheme="majorBidi"/>
        </w:rPr>
      </w:pPr>
      <w:r w:rsidRPr="00C85169">
        <w:rPr>
          <w:rFonts w:asciiTheme="majorBidi" w:hAnsiTheme="majorBidi" w:cstheme="majorBidi"/>
          <w:color w:val="000000"/>
        </w:rPr>
        <w:tab/>
        <w:t>−</w:t>
      </w:r>
      <w:r w:rsidRPr="004238B3">
        <w:rPr>
          <w:rFonts w:asciiTheme="majorBidi" w:hAnsiTheme="majorBidi" w:cstheme="majorBidi"/>
          <w:color w:val="000000"/>
        </w:rPr>
        <w:t>13</w:t>
      </w:r>
      <w:r w:rsidRPr="00C85169">
        <w:rPr>
          <w:rFonts w:asciiTheme="majorBidi" w:hAnsiTheme="majorBidi" w:cstheme="majorBidi"/>
          <w:color w:val="000000"/>
        </w:rPr>
        <w:t> dB(W/MHz)</w:t>
      </w:r>
      <w:r w:rsidRPr="00C85169">
        <w:rPr>
          <w:rFonts w:asciiTheme="majorBidi" w:hAnsiTheme="majorBidi" w:cstheme="majorBidi"/>
          <w:color w:val="000000"/>
        </w:rPr>
        <w:tab/>
      </w:r>
      <w:r w:rsidR="001608B8">
        <w:rPr>
          <w:rFonts w:asciiTheme="majorBidi" w:hAnsiTheme="majorBidi" w:cstheme="majorBidi"/>
          <w:color w:val="000000"/>
        </w:rPr>
        <w:tab/>
      </w:r>
      <w:r w:rsidRPr="00C85169">
        <w:rPr>
          <w:rFonts w:asciiTheme="majorBidi" w:hAnsiTheme="majorBidi" w:cstheme="majorBidi"/>
          <w:color w:val="000000"/>
        </w:rPr>
        <w:t>for</w:t>
      </w:r>
      <w:r w:rsidRPr="00C85169">
        <w:rPr>
          <w:rFonts w:asciiTheme="majorBidi" w:hAnsiTheme="majorBidi" w:cstheme="majorBidi"/>
          <w:color w:val="000000"/>
        </w:rPr>
        <w:tab/>
      </w:r>
      <w:r w:rsidRPr="004238B3">
        <w:rPr>
          <w:rFonts w:asciiTheme="majorBidi" w:hAnsiTheme="majorBidi" w:cstheme="majorBidi"/>
          <w:color w:val="000000"/>
        </w:rPr>
        <w:t>0</w:t>
      </w:r>
      <w:r w:rsidRPr="00C85169">
        <w:rPr>
          <w:rFonts w:asciiTheme="majorBidi" w:hAnsiTheme="majorBidi" w:cstheme="majorBidi"/>
          <w:color w:val="000000"/>
        </w:rPr>
        <w:t>°</w:t>
      </w:r>
      <w:r w:rsidRPr="00C85169">
        <w:rPr>
          <w:rFonts w:asciiTheme="majorBidi" w:hAnsiTheme="majorBidi" w:cstheme="majorBidi"/>
          <w:color w:val="000000"/>
        </w:rPr>
        <w:tab/>
        <w:t xml:space="preserve">≤ </w:t>
      </w:r>
      <w:r w:rsidRPr="00C85169">
        <w:rPr>
          <w:rFonts w:asciiTheme="majorBidi" w:hAnsiTheme="majorBidi" w:cstheme="majorBidi"/>
          <w:color w:val="000000"/>
        </w:rPr>
        <w:sym w:font="Symbol" w:char="F071"/>
      </w:r>
      <w:r w:rsidRPr="00C85169">
        <w:rPr>
          <w:rFonts w:asciiTheme="majorBidi" w:hAnsiTheme="majorBidi" w:cstheme="majorBidi"/>
          <w:color w:val="000000"/>
        </w:rPr>
        <w:t xml:space="preserve"> </w:t>
      </w:r>
      <w:r w:rsidRPr="00C85169">
        <w:rPr>
          <w:rFonts w:asciiTheme="majorBidi" w:hAnsiTheme="majorBidi" w:cstheme="majorBidi"/>
        </w:rPr>
        <w:t>&lt;</w:t>
      </w:r>
      <w:r w:rsidRPr="00C85169">
        <w:rPr>
          <w:rFonts w:asciiTheme="majorBidi" w:hAnsiTheme="majorBidi" w:cstheme="majorBidi"/>
          <w:color w:val="000000"/>
        </w:rPr>
        <w:t xml:space="preserve"> </w:t>
      </w:r>
      <w:r w:rsidRPr="004238B3">
        <w:rPr>
          <w:rFonts w:asciiTheme="majorBidi" w:hAnsiTheme="majorBidi" w:cstheme="majorBidi"/>
          <w:color w:val="000000"/>
        </w:rPr>
        <w:t>8</w:t>
      </w:r>
      <w:r w:rsidRPr="00C85169">
        <w:rPr>
          <w:rFonts w:asciiTheme="majorBidi" w:hAnsiTheme="majorBidi" w:cstheme="majorBidi"/>
          <w:color w:val="000000"/>
        </w:rPr>
        <w:sym w:font="Symbol" w:char="F0B0"/>
      </w:r>
    </w:p>
    <w:p w14:paraId="56DAD58D" w14:textId="77777777" w:rsidR="004238B3" w:rsidRPr="00C85169" w:rsidRDefault="00792625" w:rsidP="004238B3">
      <w:pPr>
        <w:pStyle w:val="enumlev1"/>
        <w:keepNext/>
        <w:tabs>
          <w:tab w:val="left" w:pos="5103"/>
          <w:tab w:val="left" w:pos="6033"/>
        </w:tabs>
        <w:bidi w:val="0"/>
        <w:spacing w:before="120" w:after="120" w:line="240" w:lineRule="auto"/>
        <w:rPr>
          <w:rFonts w:asciiTheme="majorBidi" w:hAnsiTheme="majorBidi" w:cstheme="majorBidi"/>
        </w:rPr>
      </w:pPr>
      <w:r w:rsidRPr="00C85169">
        <w:rPr>
          <w:rFonts w:asciiTheme="majorBidi" w:hAnsiTheme="majorBidi" w:cstheme="majorBidi"/>
        </w:rPr>
        <w:tab/>
        <w:t>−</w:t>
      </w:r>
      <w:r w:rsidRPr="004238B3">
        <w:rPr>
          <w:rFonts w:asciiTheme="majorBidi" w:hAnsiTheme="majorBidi" w:cstheme="majorBidi"/>
        </w:rPr>
        <w:t>13</w:t>
      </w:r>
      <w:r w:rsidRPr="00C85169">
        <w:rPr>
          <w:rFonts w:asciiTheme="majorBidi" w:hAnsiTheme="majorBidi" w:cstheme="majorBidi"/>
        </w:rPr>
        <w:t xml:space="preserve"> − </w:t>
      </w:r>
      <w:r w:rsidRPr="004238B3">
        <w:rPr>
          <w:rFonts w:asciiTheme="majorBidi" w:hAnsiTheme="majorBidi" w:cstheme="majorBidi"/>
        </w:rPr>
        <w:t>0</w:t>
      </w:r>
      <w:r w:rsidRPr="00C85169">
        <w:rPr>
          <w:rFonts w:asciiTheme="majorBidi" w:hAnsiTheme="majorBidi" w:cstheme="majorBidi"/>
        </w:rPr>
        <w:t>,</w:t>
      </w:r>
      <w:r w:rsidRPr="004238B3">
        <w:rPr>
          <w:rFonts w:asciiTheme="majorBidi" w:hAnsiTheme="majorBidi" w:cstheme="majorBidi"/>
        </w:rPr>
        <w:t>716</w:t>
      </w:r>
      <w:r w:rsidRPr="00C85169">
        <w:rPr>
          <w:rFonts w:asciiTheme="majorBidi" w:hAnsiTheme="majorBidi" w:cstheme="majorBidi"/>
        </w:rPr>
        <w:t>(</w:t>
      </w:r>
      <w:r w:rsidRPr="00C85169">
        <w:rPr>
          <w:rFonts w:asciiTheme="majorBidi" w:hAnsiTheme="majorBidi" w:cstheme="majorBidi"/>
        </w:rPr>
        <w:sym w:font="Symbol" w:char="F071"/>
      </w:r>
      <w:r w:rsidRPr="00C85169">
        <w:rPr>
          <w:rFonts w:asciiTheme="majorBidi" w:hAnsiTheme="majorBidi" w:cstheme="majorBidi"/>
        </w:rPr>
        <w:t xml:space="preserve"> − </w:t>
      </w:r>
      <w:r w:rsidRPr="004238B3">
        <w:rPr>
          <w:rFonts w:asciiTheme="majorBidi" w:hAnsiTheme="majorBidi" w:cstheme="majorBidi"/>
        </w:rPr>
        <w:t>8</w:t>
      </w:r>
      <w:r w:rsidRPr="00C85169">
        <w:rPr>
          <w:rFonts w:asciiTheme="majorBidi" w:hAnsiTheme="majorBidi" w:cstheme="majorBidi"/>
        </w:rPr>
        <w:t>) dB(W/MHz)</w:t>
      </w:r>
      <w:r w:rsidRPr="00C85169">
        <w:rPr>
          <w:rFonts w:asciiTheme="majorBidi" w:hAnsiTheme="majorBidi" w:cstheme="majorBidi"/>
        </w:rPr>
        <w:tab/>
        <w:t>for</w:t>
      </w:r>
      <w:r w:rsidRPr="00C85169">
        <w:rPr>
          <w:rFonts w:asciiTheme="majorBidi" w:hAnsiTheme="majorBidi" w:cstheme="majorBidi"/>
        </w:rPr>
        <w:tab/>
      </w:r>
      <w:r w:rsidRPr="004238B3">
        <w:rPr>
          <w:rFonts w:asciiTheme="majorBidi" w:hAnsiTheme="majorBidi" w:cstheme="majorBidi"/>
        </w:rPr>
        <w:t>8</w:t>
      </w:r>
      <w:r w:rsidRPr="00C85169">
        <w:rPr>
          <w:rFonts w:asciiTheme="majorBidi" w:hAnsiTheme="majorBidi" w:cstheme="majorBidi"/>
          <w:color w:val="000000"/>
        </w:rPr>
        <w:t>°</w:t>
      </w:r>
      <w:r w:rsidRPr="00C85169">
        <w:rPr>
          <w:rFonts w:asciiTheme="majorBidi" w:hAnsiTheme="majorBidi" w:cstheme="majorBidi"/>
        </w:rPr>
        <w:tab/>
        <w:t xml:space="preserve">≤ </w:t>
      </w:r>
      <w:r w:rsidRPr="00C85169">
        <w:rPr>
          <w:rFonts w:asciiTheme="majorBidi" w:hAnsiTheme="majorBidi" w:cstheme="majorBidi"/>
        </w:rPr>
        <w:sym w:font="Symbol" w:char="F071"/>
      </w:r>
      <w:r w:rsidRPr="00C85169">
        <w:rPr>
          <w:rFonts w:asciiTheme="majorBidi" w:hAnsiTheme="majorBidi" w:cstheme="majorBidi"/>
        </w:rPr>
        <w:t xml:space="preserve"> &lt; </w:t>
      </w:r>
      <w:r w:rsidRPr="004238B3">
        <w:rPr>
          <w:rFonts w:asciiTheme="majorBidi" w:hAnsiTheme="majorBidi" w:cstheme="majorBidi"/>
        </w:rPr>
        <w:t>40</w:t>
      </w:r>
      <w:r w:rsidRPr="00C85169">
        <w:rPr>
          <w:rFonts w:asciiTheme="majorBidi" w:hAnsiTheme="majorBidi" w:cstheme="majorBidi"/>
        </w:rPr>
        <w:sym w:font="Symbol" w:char="F0B0"/>
      </w:r>
    </w:p>
    <w:p w14:paraId="243F66DA" w14:textId="77777777" w:rsidR="004238B3" w:rsidRPr="00C85169" w:rsidRDefault="00792625" w:rsidP="004238B3">
      <w:pPr>
        <w:pStyle w:val="enumlev1"/>
        <w:keepNext/>
        <w:tabs>
          <w:tab w:val="left" w:pos="5103"/>
          <w:tab w:val="left" w:pos="6033"/>
        </w:tabs>
        <w:bidi w:val="0"/>
        <w:spacing w:before="120" w:after="120" w:line="240" w:lineRule="auto"/>
        <w:rPr>
          <w:rFonts w:asciiTheme="majorBidi" w:hAnsiTheme="majorBidi" w:cstheme="majorBidi"/>
        </w:rPr>
      </w:pPr>
      <w:r w:rsidRPr="00C85169">
        <w:rPr>
          <w:rFonts w:asciiTheme="majorBidi" w:hAnsiTheme="majorBidi" w:cstheme="majorBidi"/>
        </w:rPr>
        <w:tab/>
        <w:t>−</w:t>
      </w:r>
      <w:r w:rsidRPr="004238B3">
        <w:rPr>
          <w:rFonts w:asciiTheme="majorBidi" w:hAnsiTheme="majorBidi" w:cstheme="majorBidi"/>
        </w:rPr>
        <w:t>35</w:t>
      </w:r>
      <w:r w:rsidRPr="00C85169">
        <w:rPr>
          <w:rFonts w:asciiTheme="majorBidi" w:hAnsiTheme="majorBidi" w:cstheme="majorBidi"/>
        </w:rPr>
        <w:t>,</w:t>
      </w:r>
      <w:r w:rsidRPr="004238B3">
        <w:rPr>
          <w:rFonts w:asciiTheme="majorBidi" w:hAnsiTheme="majorBidi" w:cstheme="majorBidi"/>
        </w:rPr>
        <w:t>9</w:t>
      </w:r>
      <w:r w:rsidRPr="00C85169">
        <w:rPr>
          <w:rFonts w:asciiTheme="majorBidi" w:hAnsiTheme="majorBidi" w:cstheme="majorBidi"/>
        </w:rPr>
        <w:t xml:space="preserve"> − </w:t>
      </w:r>
      <w:r w:rsidRPr="004238B3">
        <w:rPr>
          <w:rFonts w:asciiTheme="majorBidi" w:hAnsiTheme="majorBidi" w:cstheme="majorBidi"/>
        </w:rPr>
        <w:t>1</w:t>
      </w:r>
      <w:r w:rsidRPr="00C85169">
        <w:rPr>
          <w:rFonts w:asciiTheme="majorBidi" w:hAnsiTheme="majorBidi" w:cstheme="majorBidi"/>
        </w:rPr>
        <w:t>,</w:t>
      </w:r>
      <w:r w:rsidRPr="004238B3">
        <w:rPr>
          <w:rFonts w:asciiTheme="majorBidi" w:hAnsiTheme="majorBidi" w:cstheme="majorBidi"/>
        </w:rPr>
        <w:t>22</w:t>
      </w:r>
      <w:r w:rsidRPr="00C85169">
        <w:rPr>
          <w:rFonts w:asciiTheme="majorBidi" w:hAnsiTheme="majorBidi" w:cstheme="majorBidi"/>
        </w:rPr>
        <w:t>(</w:t>
      </w:r>
      <w:r w:rsidRPr="00C85169">
        <w:rPr>
          <w:rFonts w:asciiTheme="majorBidi" w:hAnsiTheme="majorBidi" w:cstheme="majorBidi"/>
        </w:rPr>
        <w:sym w:font="Symbol" w:char="F071"/>
      </w:r>
      <w:r w:rsidRPr="00C85169">
        <w:rPr>
          <w:rFonts w:asciiTheme="majorBidi" w:hAnsiTheme="majorBidi" w:cstheme="majorBidi"/>
        </w:rPr>
        <w:t xml:space="preserve"> − </w:t>
      </w:r>
      <w:r w:rsidRPr="004238B3">
        <w:rPr>
          <w:rFonts w:asciiTheme="majorBidi" w:hAnsiTheme="majorBidi" w:cstheme="majorBidi"/>
        </w:rPr>
        <w:t>40</w:t>
      </w:r>
      <w:r w:rsidRPr="00C85169">
        <w:rPr>
          <w:rFonts w:asciiTheme="majorBidi" w:hAnsiTheme="majorBidi" w:cstheme="majorBidi"/>
        </w:rPr>
        <w:t>) dB(W/MHz)</w:t>
      </w:r>
      <w:r w:rsidRPr="00C85169">
        <w:rPr>
          <w:rFonts w:asciiTheme="majorBidi" w:hAnsiTheme="majorBidi" w:cstheme="majorBidi"/>
        </w:rPr>
        <w:tab/>
        <w:t>for</w:t>
      </w:r>
      <w:r w:rsidRPr="00C85169">
        <w:rPr>
          <w:rFonts w:asciiTheme="majorBidi" w:hAnsiTheme="majorBidi" w:cstheme="majorBidi"/>
        </w:rPr>
        <w:tab/>
      </w:r>
      <w:r w:rsidRPr="004238B3">
        <w:rPr>
          <w:rFonts w:asciiTheme="majorBidi" w:hAnsiTheme="majorBidi" w:cstheme="majorBidi"/>
        </w:rPr>
        <w:t>40</w:t>
      </w:r>
      <w:r w:rsidRPr="00C85169">
        <w:rPr>
          <w:rFonts w:asciiTheme="majorBidi" w:hAnsiTheme="majorBidi" w:cstheme="majorBidi"/>
          <w:color w:val="000000"/>
        </w:rPr>
        <w:t>°</w:t>
      </w:r>
      <w:r w:rsidRPr="00C85169">
        <w:rPr>
          <w:rFonts w:asciiTheme="majorBidi" w:hAnsiTheme="majorBidi" w:cstheme="majorBidi"/>
        </w:rPr>
        <w:tab/>
        <w:t xml:space="preserve">≤ </w:t>
      </w:r>
      <w:r w:rsidRPr="00C85169">
        <w:rPr>
          <w:rFonts w:asciiTheme="majorBidi" w:hAnsiTheme="majorBidi" w:cstheme="majorBidi"/>
        </w:rPr>
        <w:sym w:font="Symbol" w:char="F071"/>
      </w:r>
      <w:r w:rsidRPr="00C85169">
        <w:rPr>
          <w:rFonts w:asciiTheme="majorBidi" w:hAnsiTheme="majorBidi" w:cstheme="majorBidi"/>
        </w:rPr>
        <w:t xml:space="preserve"> ≤ </w:t>
      </w:r>
      <w:r w:rsidRPr="004238B3">
        <w:rPr>
          <w:rFonts w:asciiTheme="majorBidi" w:hAnsiTheme="majorBidi" w:cstheme="majorBidi"/>
        </w:rPr>
        <w:t>45</w:t>
      </w:r>
      <w:r w:rsidRPr="00C85169">
        <w:rPr>
          <w:rFonts w:asciiTheme="majorBidi" w:hAnsiTheme="majorBidi" w:cstheme="majorBidi"/>
        </w:rPr>
        <w:sym w:font="Symbol" w:char="F0B0"/>
      </w:r>
    </w:p>
    <w:p w14:paraId="2F5990DD" w14:textId="570D8D14" w:rsidR="004238B3" w:rsidRPr="00C85169" w:rsidRDefault="00792625" w:rsidP="004238B3">
      <w:pPr>
        <w:pStyle w:val="enumlev1"/>
        <w:keepNext/>
        <w:tabs>
          <w:tab w:val="left" w:pos="5103"/>
          <w:tab w:val="left" w:pos="6033"/>
        </w:tabs>
        <w:bidi w:val="0"/>
        <w:spacing w:before="120" w:after="120" w:line="240" w:lineRule="auto"/>
        <w:rPr>
          <w:rFonts w:asciiTheme="majorBidi" w:hAnsiTheme="majorBidi" w:cstheme="majorBidi"/>
        </w:rPr>
      </w:pPr>
      <w:r w:rsidRPr="00C85169">
        <w:rPr>
          <w:rFonts w:asciiTheme="majorBidi" w:hAnsiTheme="majorBidi" w:cstheme="majorBidi"/>
        </w:rPr>
        <w:tab/>
        <w:t>−</w:t>
      </w:r>
      <w:r w:rsidRPr="004238B3">
        <w:rPr>
          <w:rFonts w:asciiTheme="majorBidi" w:hAnsiTheme="majorBidi" w:cstheme="majorBidi"/>
        </w:rPr>
        <w:t>42</w:t>
      </w:r>
      <w:r w:rsidRPr="00C85169">
        <w:rPr>
          <w:rFonts w:asciiTheme="majorBidi" w:hAnsiTheme="majorBidi" w:cstheme="majorBidi"/>
        </w:rPr>
        <w:t> dB(W/MHz)</w:t>
      </w:r>
      <w:r w:rsidRPr="00C85169">
        <w:rPr>
          <w:rFonts w:asciiTheme="majorBidi" w:hAnsiTheme="majorBidi" w:cstheme="majorBidi"/>
        </w:rPr>
        <w:tab/>
      </w:r>
      <w:r w:rsidR="001608B8">
        <w:rPr>
          <w:rFonts w:asciiTheme="majorBidi" w:hAnsiTheme="majorBidi" w:cstheme="majorBidi"/>
        </w:rPr>
        <w:tab/>
      </w:r>
      <w:r w:rsidRPr="00C85169">
        <w:rPr>
          <w:rFonts w:asciiTheme="majorBidi" w:hAnsiTheme="majorBidi" w:cstheme="majorBidi"/>
        </w:rPr>
        <w:t xml:space="preserve">for </w:t>
      </w:r>
      <w:r w:rsidRPr="00C85169">
        <w:rPr>
          <w:rFonts w:asciiTheme="majorBidi" w:hAnsiTheme="majorBidi" w:cstheme="majorBidi"/>
        </w:rPr>
        <w:tab/>
      </w:r>
      <w:r w:rsidRPr="004238B3">
        <w:rPr>
          <w:rFonts w:asciiTheme="majorBidi" w:hAnsiTheme="majorBidi" w:cstheme="majorBidi"/>
        </w:rPr>
        <w:t>45</w:t>
      </w:r>
      <w:r w:rsidRPr="00C85169">
        <w:rPr>
          <w:rFonts w:asciiTheme="majorBidi" w:hAnsiTheme="majorBidi" w:cstheme="majorBidi"/>
          <w:color w:val="000000"/>
        </w:rPr>
        <w:t>°</w:t>
      </w:r>
      <w:r w:rsidRPr="00C85169">
        <w:rPr>
          <w:rFonts w:asciiTheme="majorBidi" w:hAnsiTheme="majorBidi" w:cstheme="majorBidi"/>
        </w:rPr>
        <w:tab/>
        <w:t xml:space="preserve">&lt; </w:t>
      </w:r>
      <w:r w:rsidRPr="00C85169">
        <w:rPr>
          <w:rFonts w:asciiTheme="majorBidi" w:hAnsiTheme="majorBidi" w:cstheme="majorBidi"/>
        </w:rPr>
        <w:sym w:font="Symbol" w:char="F071"/>
      </w:r>
      <w:r w:rsidRPr="00C85169">
        <w:rPr>
          <w:rFonts w:asciiTheme="majorBidi" w:hAnsiTheme="majorBidi" w:cstheme="majorBidi"/>
        </w:rPr>
        <w:t>;</w:t>
      </w:r>
    </w:p>
    <w:p w14:paraId="1A1735B2" w14:textId="35878E89" w:rsidR="004238B3" w:rsidRPr="00C85169" w:rsidRDefault="00792625" w:rsidP="004238B3">
      <w:pPr>
        <w:spacing w:before="240"/>
        <w:rPr>
          <w:rtl/>
          <w:lang w:bidi="ar-EG"/>
        </w:rPr>
      </w:pPr>
      <w:ins w:id="108" w:author="Aly, Abdullah" w:date="2018-06-18T16:05:00Z">
        <w:r w:rsidRPr="004238B3">
          <w:t>4</w:t>
        </w:r>
      </w:ins>
      <w:del w:id="109" w:author="Aly, Abdullah" w:date="2018-06-18T16:05:00Z">
        <w:r w:rsidRPr="004238B3" w:rsidDel="002C1991">
          <w:delText>5</w:delText>
        </w:r>
      </w:del>
      <w:r w:rsidRPr="00C85169">
        <w:rPr>
          <w:rFonts w:hint="cs"/>
          <w:rtl/>
          <w:lang w:bidi="ar-EG"/>
        </w:rPr>
        <w:tab/>
        <w:t>أنه يجوز للإدارات أن تتوخى قدر</w:t>
      </w:r>
      <w:r w:rsidR="001608B8">
        <w:rPr>
          <w:rFonts w:hint="cs"/>
          <w:rtl/>
          <w:lang w:bidi="ar-EG"/>
        </w:rPr>
        <w:t>اً</w:t>
      </w:r>
      <w:r w:rsidRPr="00C85169">
        <w:rPr>
          <w:rFonts w:hint="cs"/>
          <w:rtl/>
          <w:lang w:bidi="ar-EG"/>
        </w:rPr>
        <w:t xml:space="preserve"> من المرونة في اتباع تقنيات أخرى للتخفيف من التداخل، بشرط أن تضع لوائح وطنية للوفاء بالتزاماتها بتحقيق مستوى مكافئ من الحماية لخدمة استكشاف الأرض </w:t>
      </w:r>
      <w:proofErr w:type="spellStart"/>
      <w:r w:rsidRPr="00C85169">
        <w:rPr>
          <w:rFonts w:hint="cs"/>
          <w:rtl/>
          <w:lang w:bidi="ar-EG"/>
        </w:rPr>
        <w:t>الساتلية</w:t>
      </w:r>
      <w:proofErr w:type="spellEnd"/>
      <w:r w:rsidRPr="00C85169">
        <w:rPr>
          <w:rFonts w:hint="cs"/>
          <w:rtl/>
          <w:lang w:bidi="ar-EG"/>
        </w:rPr>
        <w:t xml:space="preserve"> (النشيطة) وخدمة الأبحاث الفضائية (النشيطة) على أساس خصائص أنظمتها ومعايير التداخل المنصوص عليها في التوصية </w:t>
      </w:r>
      <w:r w:rsidRPr="00C85169">
        <w:t>ITU</w:t>
      </w:r>
      <w:r w:rsidRPr="00C85169">
        <w:noBreakHyphen/>
        <w:t>R RS.</w:t>
      </w:r>
      <w:r w:rsidRPr="004238B3">
        <w:t>1632</w:t>
      </w:r>
      <w:r w:rsidRPr="00C85169">
        <w:rPr>
          <w:rFonts w:hint="cs"/>
          <w:rtl/>
          <w:lang w:bidi="ar-EG"/>
        </w:rPr>
        <w:t>؛</w:t>
      </w:r>
    </w:p>
    <w:p w14:paraId="0773A51D" w14:textId="77777777" w:rsidR="004238B3" w:rsidRPr="00C85169" w:rsidRDefault="00792625" w:rsidP="004238B3">
      <w:ins w:id="110" w:author="Aly, Abdullah" w:date="2018-06-18T16:05:00Z">
        <w:r w:rsidRPr="004238B3">
          <w:rPr>
            <w:lang w:bidi="ar-EG"/>
          </w:rPr>
          <w:t>5</w:t>
        </w:r>
      </w:ins>
      <w:del w:id="111" w:author="Aly, Abdullah" w:date="2018-06-18T16:05:00Z">
        <w:r w:rsidRPr="004238B3" w:rsidDel="002C1991">
          <w:delText>6</w:delText>
        </w:r>
      </w:del>
      <w:r w:rsidRPr="00C85169">
        <w:rPr>
          <w:rFonts w:hint="cs"/>
          <w:rtl/>
        </w:rPr>
        <w:tab/>
      </w:r>
      <w:r w:rsidRPr="00C85169">
        <w:rPr>
          <w:rFonts w:hint="cs"/>
          <w:spacing w:val="-4"/>
          <w:rtl/>
        </w:rPr>
        <w:t xml:space="preserve">أن تتقيد محطات الخدمة المتنقلة في النطاق </w:t>
      </w:r>
      <w:r w:rsidRPr="00C85169">
        <w:rPr>
          <w:spacing w:val="-4"/>
        </w:rPr>
        <w:t>MHz </w:t>
      </w:r>
      <w:r w:rsidRPr="004238B3">
        <w:rPr>
          <w:spacing w:val="-4"/>
        </w:rPr>
        <w:t>5</w:t>
      </w:r>
      <w:r w:rsidRPr="00C85169">
        <w:rPr>
          <w:spacing w:val="-4"/>
        </w:rPr>
        <w:t> </w:t>
      </w:r>
      <w:r w:rsidRPr="004238B3">
        <w:rPr>
          <w:spacing w:val="-4"/>
        </w:rPr>
        <w:t>725</w:t>
      </w:r>
      <w:r w:rsidRPr="00C85169">
        <w:rPr>
          <w:spacing w:val="-4"/>
        </w:rPr>
        <w:noBreakHyphen/>
      </w:r>
      <w:r w:rsidRPr="004238B3">
        <w:rPr>
          <w:spacing w:val="-4"/>
        </w:rPr>
        <w:t>5</w:t>
      </w:r>
      <w:r w:rsidRPr="00C85169">
        <w:rPr>
          <w:spacing w:val="-4"/>
        </w:rPr>
        <w:t> </w:t>
      </w:r>
      <w:r w:rsidRPr="004238B3">
        <w:rPr>
          <w:spacing w:val="-4"/>
        </w:rPr>
        <w:t>470</w:t>
      </w:r>
      <w:r w:rsidRPr="00C85169">
        <w:rPr>
          <w:rFonts w:hint="cs"/>
          <w:spacing w:val="-4"/>
          <w:rtl/>
          <w:lang w:bidi="ar-EG"/>
        </w:rPr>
        <w:t xml:space="preserve"> بحد أقصى لقدرة المرسلات لا يتجاوز </w:t>
      </w:r>
      <w:del w:id="112" w:author="WP5A" w:date="2018-06-04T22:44:00Z">
        <w:r w:rsidRPr="004238B3" w:rsidDel="00E54394">
          <w:rPr>
            <w:position w:val="6"/>
            <w:sz w:val="18"/>
          </w:rPr>
          <w:delText>3</w:delText>
        </w:r>
      </w:del>
      <w:ins w:id="113" w:author="WP5A" w:date="2018-06-04T22:42:00Z">
        <w:r w:rsidRPr="004238B3">
          <w:rPr>
            <w:rStyle w:val="FootnoteReference"/>
          </w:rPr>
          <w:footnoteReference w:customMarkFollows="1" w:id="4"/>
          <w:t>2</w:t>
        </w:r>
      </w:ins>
      <w:proofErr w:type="spellStart"/>
      <w:r w:rsidRPr="00C85169">
        <w:rPr>
          <w:spacing w:val="-4"/>
        </w:rPr>
        <w:t>mW</w:t>
      </w:r>
      <w:proofErr w:type="spellEnd"/>
      <w:r w:rsidRPr="00C85169">
        <w:rPr>
          <w:spacing w:val="-4"/>
        </w:rPr>
        <w:t> </w:t>
      </w:r>
      <w:r w:rsidRPr="004238B3">
        <w:rPr>
          <w:spacing w:val="-4"/>
        </w:rPr>
        <w:t>250</w:t>
      </w:r>
      <w:r w:rsidRPr="00C85169">
        <w:rPr>
          <w:rFonts w:hint="cs"/>
          <w:spacing w:val="-4"/>
          <w:rtl/>
        </w:rPr>
        <w:t xml:space="preserve"> مع أقصى متوسط ل</w:t>
      </w:r>
      <w:r w:rsidRPr="00C85169">
        <w:rPr>
          <w:rFonts w:hint="cs"/>
          <w:spacing w:val="-4"/>
          <w:rtl/>
          <w:lang w:bidi="ar-EG"/>
        </w:rPr>
        <w:t xml:space="preserve">لقدرة المشعة المكافئة </w:t>
      </w:r>
      <w:proofErr w:type="spellStart"/>
      <w:r w:rsidRPr="00C85169">
        <w:rPr>
          <w:rFonts w:hint="cs"/>
          <w:spacing w:val="-4"/>
          <w:rtl/>
          <w:lang w:bidi="ar-EG"/>
        </w:rPr>
        <w:t>المتناحية</w:t>
      </w:r>
      <w:proofErr w:type="spellEnd"/>
      <w:r w:rsidRPr="00C85169">
        <w:rPr>
          <w:rFonts w:hint="cs"/>
          <w:spacing w:val="-4"/>
          <w:rtl/>
          <w:lang w:bidi="ar-EG"/>
        </w:rPr>
        <w:t xml:space="preserve"> يبلغ </w:t>
      </w:r>
      <w:r w:rsidRPr="00C85169">
        <w:rPr>
          <w:spacing w:val="-4"/>
        </w:rPr>
        <w:t xml:space="preserve">W </w:t>
      </w:r>
      <w:r w:rsidRPr="004238B3">
        <w:rPr>
          <w:spacing w:val="-4"/>
        </w:rPr>
        <w:t>1</w:t>
      </w:r>
      <w:r w:rsidRPr="00C85169">
        <w:rPr>
          <w:rFonts w:hint="cs"/>
          <w:spacing w:val="-4"/>
          <w:rtl/>
          <w:lang w:bidi="ar-EG"/>
        </w:rPr>
        <w:t xml:space="preserve"> وأقصى متوسط لكثافة القدرة المشعة المكافئة </w:t>
      </w:r>
      <w:proofErr w:type="spellStart"/>
      <w:r w:rsidRPr="00C85169">
        <w:rPr>
          <w:rFonts w:hint="cs"/>
          <w:spacing w:val="-4"/>
          <w:rtl/>
          <w:lang w:bidi="ar-EG"/>
        </w:rPr>
        <w:t>المتناحية</w:t>
      </w:r>
      <w:proofErr w:type="spellEnd"/>
      <w:r w:rsidRPr="00C85169">
        <w:rPr>
          <w:rFonts w:hint="cs"/>
          <w:spacing w:val="-4"/>
          <w:rtl/>
        </w:rPr>
        <w:t xml:space="preserve"> يبلغ </w:t>
      </w:r>
      <w:proofErr w:type="spellStart"/>
      <w:r w:rsidRPr="00C85169">
        <w:rPr>
          <w:spacing w:val="-4"/>
        </w:rPr>
        <w:t>mW</w:t>
      </w:r>
      <w:proofErr w:type="spellEnd"/>
      <w:r w:rsidRPr="00C85169">
        <w:rPr>
          <w:spacing w:val="-4"/>
        </w:rPr>
        <w:t>/MHz </w:t>
      </w:r>
      <w:r w:rsidRPr="004238B3">
        <w:rPr>
          <w:spacing w:val="-4"/>
        </w:rPr>
        <w:t>50</w:t>
      </w:r>
      <w:r w:rsidRPr="00C85169">
        <w:rPr>
          <w:rFonts w:hint="cs"/>
          <w:spacing w:val="-4"/>
          <w:rtl/>
        </w:rPr>
        <w:t xml:space="preserve"> في </w:t>
      </w:r>
      <w:r w:rsidRPr="00C85169">
        <w:rPr>
          <w:rFonts w:hint="cs"/>
          <w:spacing w:val="-4"/>
          <w:rtl/>
          <w:lang w:bidi="ar-EG"/>
        </w:rPr>
        <w:t>أي نطاق يبلغ</w:t>
      </w:r>
      <w:r w:rsidRPr="00C85169">
        <w:rPr>
          <w:rFonts w:hint="eastAsia"/>
          <w:spacing w:val="-4"/>
          <w:rtl/>
          <w:lang w:bidi="ar-EG"/>
        </w:rPr>
        <w:t> </w:t>
      </w:r>
      <w:r w:rsidRPr="00C85169">
        <w:rPr>
          <w:spacing w:val="-4"/>
        </w:rPr>
        <w:t>MHz </w:t>
      </w:r>
      <w:r w:rsidRPr="004238B3">
        <w:rPr>
          <w:spacing w:val="-4"/>
        </w:rPr>
        <w:t>1</w:t>
      </w:r>
      <w:r w:rsidRPr="00C85169">
        <w:rPr>
          <w:rFonts w:hint="cs"/>
          <w:spacing w:val="-4"/>
          <w:rtl/>
        </w:rPr>
        <w:t>؛</w:t>
      </w:r>
    </w:p>
    <w:p w14:paraId="7A920CE4" w14:textId="77777777" w:rsidR="004238B3" w:rsidRPr="00C85169" w:rsidRDefault="00792625" w:rsidP="004238B3">
      <w:pPr>
        <w:rPr>
          <w:rtl/>
          <w:lang w:bidi="ar-EG"/>
        </w:rPr>
      </w:pPr>
      <w:ins w:id="116" w:author="Aly, Abdullah" w:date="2018-06-18T16:05:00Z">
        <w:r w:rsidRPr="004238B3">
          <w:t>6</w:t>
        </w:r>
      </w:ins>
      <w:del w:id="117" w:author="Aly, Abdullah" w:date="2018-06-18T16:05:00Z">
        <w:r w:rsidRPr="004238B3" w:rsidDel="002C1991">
          <w:delText>7</w:delText>
        </w:r>
      </w:del>
      <w:r w:rsidRPr="00C85169">
        <w:rPr>
          <w:rFonts w:hint="cs"/>
          <w:rtl/>
        </w:rPr>
        <w:tab/>
      </w:r>
      <w:r w:rsidRPr="00C85169">
        <w:rPr>
          <w:rFonts w:hint="cs"/>
          <w:spacing w:val="-2"/>
          <w:rtl/>
        </w:rPr>
        <w:t xml:space="preserve">أنه يجب على الأنظمة العاملة في الخدمة المتنقلة في النطاقين </w:t>
      </w:r>
      <w:r w:rsidRPr="00C85169">
        <w:rPr>
          <w:spacing w:val="-2"/>
        </w:rPr>
        <w:t>MHz </w:t>
      </w:r>
      <w:r w:rsidRPr="004238B3">
        <w:rPr>
          <w:spacing w:val="-2"/>
        </w:rPr>
        <w:t>5</w:t>
      </w:r>
      <w:r w:rsidRPr="00C85169">
        <w:rPr>
          <w:spacing w:val="-2"/>
        </w:rPr>
        <w:t> </w:t>
      </w:r>
      <w:r w:rsidRPr="004238B3">
        <w:rPr>
          <w:spacing w:val="-2"/>
        </w:rPr>
        <w:t>350</w:t>
      </w:r>
      <w:r w:rsidRPr="00C85169">
        <w:rPr>
          <w:spacing w:val="-2"/>
        </w:rPr>
        <w:noBreakHyphen/>
      </w:r>
      <w:r w:rsidRPr="004238B3">
        <w:rPr>
          <w:spacing w:val="-2"/>
        </w:rPr>
        <w:t>5</w:t>
      </w:r>
      <w:r w:rsidRPr="00C85169">
        <w:rPr>
          <w:spacing w:val="-2"/>
        </w:rPr>
        <w:t> </w:t>
      </w:r>
      <w:r w:rsidRPr="004238B3">
        <w:rPr>
          <w:spacing w:val="-2"/>
        </w:rPr>
        <w:t>250</w:t>
      </w:r>
      <w:r w:rsidRPr="00C85169">
        <w:rPr>
          <w:rFonts w:hint="cs"/>
          <w:spacing w:val="-2"/>
          <w:rtl/>
          <w:lang w:bidi="ar-EG"/>
        </w:rPr>
        <w:t xml:space="preserve"> و</w:t>
      </w:r>
      <w:r w:rsidRPr="00C85169">
        <w:rPr>
          <w:spacing w:val="-2"/>
        </w:rPr>
        <w:t>MHz </w:t>
      </w:r>
      <w:r w:rsidRPr="004238B3">
        <w:rPr>
          <w:spacing w:val="-2"/>
        </w:rPr>
        <w:t>5</w:t>
      </w:r>
      <w:r w:rsidRPr="00C85169">
        <w:rPr>
          <w:spacing w:val="-2"/>
        </w:rPr>
        <w:t> </w:t>
      </w:r>
      <w:r w:rsidRPr="004238B3">
        <w:rPr>
          <w:spacing w:val="-2"/>
        </w:rPr>
        <w:t>725</w:t>
      </w:r>
      <w:r w:rsidRPr="00C85169">
        <w:rPr>
          <w:spacing w:val="-2"/>
        </w:rPr>
        <w:noBreakHyphen/>
      </w:r>
      <w:r w:rsidRPr="004238B3">
        <w:rPr>
          <w:spacing w:val="-2"/>
        </w:rPr>
        <w:t>5</w:t>
      </w:r>
      <w:r w:rsidRPr="00C85169">
        <w:rPr>
          <w:spacing w:val="-2"/>
        </w:rPr>
        <w:t> </w:t>
      </w:r>
      <w:r w:rsidRPr="004238B3">
        <w:rPr>
          <w:spacing w:val="-2"/>
        </w:rPr>
        <w:t>470</w:t>
      </w:r>
      <w:r w:rsidRPr="00C85169">
        <w:rPr>
          <w:rFonts w:hint="cs"/>
          <w:rtl/>
        </w:rPr>
        <w:t xml:space="preserve"> إما</w:t>
      </w:r>
      <w:r w:rsidRPr="00C85169">
        <w:rPr>
          <w:rFonts w:hint="eastAsia"/>
          <w:rtl/>
        </w:rPr>
        <w:t> </w:t>
      </w:r>
      <w:r w:rsidRPr="00C85169">
        <w:rPr>
          <w:rFonts w:hint="cs"/>
          <w:rtl/>
        </w:rPr>
        <w:t>أن</w:t>
      </w:r>
      <w:r w:rsidRPr="00C85169">
        <w:rPr>
          <w:rFonts w:hint="eastAsia"/>
          <w:rtl/>
        </w:rPr>
        <w:t> </w:t>
      </w:r>
      <w:r w:rsidRPr="00C85169">
        <w:rPr>
          <w:rFonts w:hint="cs"/>
          <w:rtl/>
        </w:rPr>
        <w:t xml:space="preserve">تستخدم التحكم في قدرة المرسلات من أجل توفير عامل تخفيف يقابل ما لا يقل عن </w:t>
      </w:r>
      <w:r w:rsidRPr="00C85169">
        <w:t xml:space="preserve">dB </w:t>
      </w:r>
      <w:r w:rsidRPr="004238B3">
        <w:t>3</w:t>
      </w:r>
      <w:r w:rsidRPr="00C85169">
        <w:rPr>
          <w:rFonts w:hint="cs"/>
          <w:rtl/>
          <w:lang w:bidi="ar-EG"/>
        </w:rPr>
        <w:t xml:space="preserve"> في أقصى متوسط لقدرة الخرج لهذه الأنظمة، أو، في حالة عدم استخدام التحكم في قدرة المرسل، أن تخفض الحد الأقصى لمتوسط</w:t>
      </w:r>
      <w:r w:rsidRPr="00C85169">
        <w:rPr>
          <w:rtl/>
          <w:lang w:bidi="ar-EG"/>
        </w:rPr>
        <w:t xml:space="preserve"> </w:t>
      </w:r>
      <w:r w:rsidRPr="00C85169">
        <w:rPr>
          <w:rFonts w:hint="eastAsia"/>
          <w:rtl/>
          <w:lang w:bidi="ar-EG"/>
        </w:rPr>
        <w:t>القدرة</w:t>
      </w:r>
      <w:r w:rsidRPr="00C85169">
        <w:rPr>
          <w:rtl/>
          <w:lang w:bidi="ar-EG"/>
        </w:rPr>
        <w:t xml:space="preserve"> المشعة المكافئة </w:t>
      </w:r>
      <w:proofErr w:type="spellStart"/>
      <w:r w:rsidRPr="00C85169">
        <w:rPr>
          <w:rtl/>
          <w:lang w:bidi="ar-EG"/>
        </w:rPr>
        <w:t>المتناحية</w:t>
      </w:r>
      <w:proofErr w:type="spellEnd"/>
      <w:r w:rsidRPr="00C85169">
        <w:rPr>
          <w:rFonts w:hint="cs"/>
          <w:rtl/>
          <w:lang w:bidi="ar-EG"/>
        </w:rPr>
        <w:t xml:space="preserve"> بمقدار </w:t>
      </w:r>
      <w:r w:rsidRPr="00C85169">
        <w:t xml:space="preserve">dB </w:t>
      </w:r>
      <w:r w:rsidRPr="004238B3">
        <w:t>3</w:t>
      </w:r>
      <w:r w:rsidRPr="00C85169">
        <w:rPr>
          <w:rFonts w:hint="cs"/>
          <w:rtl/>
          <w:lang w:bidi="ar-EG"/>
        </w:rPr>
        <w:t>؛</w:t>
      </w:r>
    </w:p>
    <w:p w14:paraId="50059258" w14:textId="77777777" w:rsidR="004238B3" w:rsidRPr="00C85169" w:rsidRDefault="00792625" w:rsidP="004238B3">
      <w:ins w:id="118" w:author="Aly, Abdullah" w:date="2018-06-18T16:08:00Z">
        <w:r w:rsidRPr="004238B3">
          <w:t>7</w:t>
        </w:r>
      </w:ins>
      <w:del w:id="119" w:author="Aly, Abdullah" w:date="2018-06-18T16:08:00Z">
        <w:r w:rsidRPr="004238B3" w:rsidDel="002C1991">
          <w:delText>8</w:delText>
        </w:r>
      </w:del>
      <w:r w:rsidRPr="00C85169">
        <w:rPr>
          <w:rFonts w:hint="cs"/>
          <w:rtl/>
        </w:rPr>
        <w:tab/>
        <w:t xml:space="preserve">أنه يجب على الأنظمة العاملة في الخدمة المتنقلة في النطاقين </w:t>
      </w:r>
      <w:r w:rsidRPr="00C85169">
        <w:t>MHz </w:t>
      </w:r>
      <w:r w:rsidRPr="004238B3">
        <w:t>5</w:t>
      </w:r>
      <w:r w:rsidRPr="00C85169">
        <w:t> </w:t>
      </w:r>
      <w:r w:rsidRPr="004238B3">
        <w:t>350</w:t>
      </w:r>
      <w:r w:rsidRPr="00C85169">
        <w:noBreakHyphen/>
      </w:r>
      <w:r w:rsidRPr="004238B3">
        <w:t>5</w:t>
      </w:r>
      <w:r w:rsidRPr="00C85169">
        <w:t> </w:t>
      </w:r>
      <w:r w:rsidRPr="004238B3">
        <w:t>250</w:t>
      </w:r>
      <w:r w:rsidRPr="00C85169">
        <w:rPr>
          <w:rFonts w:hint="cs"/>
          <w:rtl/>
          <w:lang w:bidi="ar-EG"/>
        </w:rPr>
        <w:t xml:space="preserve"> و</w:t>
      </w:r>
      <w:r w:rsidRPr="00C85169">
        <w:t>MHz </w:t>
      </w:r>
      <w:r w:rsidRPr="004238B3">
        <w:t>5</w:t>
      </w:r>
      <w:r w:rsidRPr="00C85169">
        <w:t> </w:t>
      </w:r>
      <w:r w:rsidRPr="004238B3">
        <w:t>725</w:t>
      </w:r>
      <w:r w:rsidRPr="00C85169">
        <w:noBreakHyphen/>
      </w:r>
      <w:r w:rsidRPr="004238B3">
        <w:t>5</w:t>
      </w:r>
      <w:r w:rsidRPr="00C85169">
        <w:t> </w:t>
      </w:r>
      <w:r w:rsidRPr="004238B3">
        <w:t>470</w:t>
      </w:r>
      <w:r w:rsidRPr="00C85169">
        <w:rPr>
          <w:rFonts w:hint="cs"/>
          <w:rtl/>
        </w:rPr>
        <w:t xml:space="preserve"> تطبيق تدابير التخفيف من التداخل المنصوص عليها في التوصية </w:t>
      </w:r>
      <w:r w:rsidRPr="00C85169">
        <w:t>ITU</w:t>
      </w:r>
      <w:r w:rsidRPr="00C85169">
        <w:noBreakHyphen/>
        <w:t>R M.</w:t>
      </w:r>
      <w:r w:rsidRPr="004238B3">
        <w:t>1652</w:t>
      </w:r>
      <w:r w:rsidRPr="00C85169">
        <w:noBreakHyphen/>
      </w:r>
      <w:r w:rsidRPr="004238B3">
        <w:t>1</w:t>
      </w:r>
      <w:r w:rsidRPr="00C85169">
        <w:rPr>
          <w:rFonts w:hint="cs"/>
          <w:rtl/>
          <w:lang w:bidi="ar-EG"/>
        </w:rPr>
        <w:t xml:space="preserve"> عملاً على تأمين التواؤم في التشغيل مع أنظمة الاستدلال الراديوي،</w:t>
      </w:r>
    </w:p>
    <w:p w14:paraId="00CC1C34" w14:textId="77777777" w:rsidR="004238B3" w:rsidRPr="00C85169" w:rsidRDefault="00792625" w:rsidP="004238B3">
      <w:pPr>
        <w:pStyle w:val="Call"/>
        <w:rPr>
          <w:rtl/>
        </w:rPr>
      </w:pPr>
      <w:r w:rsidRPr="00C85169">
        <w:rPr>
          <w:rFonts w:hint="cs"/>
          <w:rtl/>
        </w:rPr>
        <w:t>يدعو الإدارات</w:t>
      </w:r>
    </w:p>
    <w:p w14:paraId="3162AF63" w14:textId="77777777" w:rsidR="004238B3" w:rsidRPr="00C85169" w:rsidRDefault="00792625" w:rsidP="004238B3">
      <w:pPr>
        <w:rPr>
          <w:rtl/>
          <w:lang w:bidi="ar-EG"/>
        </w:rPr>
      </w:pPr>
      <w:del w:id="120" w:author="Aeid, Maha" w:date="2019-03-28T14:38:00Z">
        <w:r w:rsidRPr="00C85169" w:rsidDel="009E08B5">
          <w:rPr>
            <w:rFonts w:hint="cs"/>
            <w:rtl/>
            <w:lang w:bidi="ar-EG"/>
          </w:rPr>
          <w:delText>ل</w:delText>
        </w:r>
        <w:r w:rsidRPr="00C85169" w:rsidDel="009E08B5">
          <w:rPr>
            <w:rtl/>
            <w:lang w:bidi="ar-EG"/>
          </w:rPr>
          <w:delText>أن</w:delText>
        </w:r>
      </w:del>
      <w:r w:rsidRPr="00C85169">
        <w:rPr>
          <w:rFonts w:hint="cs"/>
          <w:rtl/>
          <w:lang w:bidi="ar-EG"/>
        </w:rPr>
        <w:t>إلى أن</w:t>
      </w:r>
      <w:del w:id="121" w:author="Elbahnassawy, Ganat" w:date="2018-07-17T18:08:00Z">
        <w:r w:rsidRPr="00C85169" w:rsidDel="00CB5E5C">
          <w:rPr>
            <w:rtl/>
            <w:lang w:bidi="ar-EG"/>
          </w:rPr>
          <w:delText xml:space="preserve"> </w:delText>
        </w:r>
      </w:del>
      <w:del w:id="122" w:author="Waishek, Wady" w:date="2018-06-25T11:04:00Z">
        <w:r w:rsidRPr="00C85169" w:rsidDel="00EE2298">
          <w:rPr>
            <w:rtl/>
            <w:lang w:bidi="ar-EG"/>
          </w:rPr>
          <w:delText>تعتمد لوائح</w:delText>
        </w:r>
      </w:del>
      <w:ins w:id="123" w:author="Waishek, Wady" w:date="2018-06-25T11:04:00Z">
        <w:r w:rsidRPr="00C85169">
          <w:rPr>
            <w:rFonts w:hint="cs"/>
            <w:rtl/>
            <w:lang w:bidi="ar-EG"/>
          </w:rPr>
          <w:t xml:space="preserve"> تنظر في تدابير</w:t>
        </w:r>
      </w:ins>
      <w:r w:rsidRPr="00C85169">
        <w:rPr>
          <w:rtl/>
          <w:lang w:bidi="ar-EG"/>
        </w:rPr>
        <w:t xml:space="preserve"> مناسبة</w:t>
      </w:r>
      <w:del w:id="124" w:author="Waishek, Wady" w:date="2018-06-25T11:04:00Z">
        <w:r w:rsidRPr="00C85169" w:rsidDel="00EE2298">
          <w:rPr>
            <w:rtl/>
            <w:lang w:bidi="ar-EG"/>
          </w:rPr>
          <w:delText>، إذا كانت تعتزم</w:delText>
        </w:r>
      </w:del>
      <w:ins w:id="125" w:author="Waishek, Wady" w:date="2018-06-25T11:04:00Z">
        <w:r w:rsidRPr="00C85169">
          <w:rPr>
            <w:rFonts w:hint="cs"/>
            <w:rtl/>
            <w:lang w:bidi="ar-EG"/>
          </w:rPr>
          <w:t xml:space="preserve"> عند</w:t>
        </w:r>
      </w:ins>
      <w:r w:rsidRPr="00C85169">
        <w:rPr>
          <w:rtl/>
          <w:lang w:bidi="ar-EG"/>
        </w:rPr>
        <w:t xml:space="preserve"> السماح بتشغيل محطات في الخدمة المتنقلة تستعمل قناع زاوية الارتفاع</w:t>
      </w:r>
      <w:del w:id="126" w:author="Elbahnassawy, Ganat" w:date="2018-07-17T18:08:00Z">
        <w:r w:rsidRPr="00C85169" w:rsidDel="00CB5E5C">
          <w:rPr>
            <w:rtl/>
            <w:lang w:bidi="ar-EG"/>
          </w:rPr>
          <w:delText xml:space="preserve"> </w:delText>
        </w:r>
      </w:del>
      <w:del w:id="127" w:author="Waishek, Wady" w:date="2018-06-25T11:05:00Z">
        <w:r w:rsidRPr="00C85169" w:rsidDel="00EE2298">
          <w:rPr>
            <w:rtl/>
            <w:lang w:bidi="ar-EG"/>
          </w:rPr>
          <w:delText>المنصوص عليه</w:delText>
        </w:r>
      </w:del>
      <w:ins w:id="128" w:author="Waishek, Wady" w:date="2018-06-25T11:05:00Z">
        <w:r w:rsidRPr="00C85169">
          <w:rPr>
            <w:rFonts w:hint="cs"/>
            <w:rtl/>
            <w:lang w:bidi="ar-EG"/>
          </w:rPr>
          <w:t xml:space="preserve"> المشار إليه</w:t>
        </w:r>
      </w:ins>
      <w:r w:rsidRPr="00C85169">
        <w:rPr>
          <w:rtl/>
          <w:lang w:bidi="ar-EG"/>
        </w:rPr>
        <w:t xml:space="preserve"> في البند </w:t>
      </w:r>
      <w:ins w:id="129" w:author="Aly, Abdullah" w:date="2018-07-05T10:56:00Z">
        <w:r w:rsidRPr="004238B3">
          <w:t>3</w:t>
        </w:r>
      </w:ins>
      <w:del w:id="130" w:author="Waishek, Wady" w:date="2018-06-25T11:05:00Z">
        <w:r w:rsidRPr="004238B3" w:rsidDel="00EE2298">
          <w:delText>4</w:delText>
        </w:r>
      </w:del>
      <w:r w:rsidRPr="00C85169">
        <w:rPr>
          <w:rtl/>
          <w:lang w:bidi="ar-EG"/>
        </w:rPr>
        <w:t xml:space="preserve"> من </w:t>
      </w:r>
      <w:r w:rsidRPr="00C85169">
        <w:rPr>
          <w:i/>
          <w:iCs/>
          <w:rtl/>
          <w:lang w:bidi="ar-EG"/>
        </w:rPr>
        <w:t xml:space="preserve">يقـرر </w:t>
      </w:r>
      <w:r w:rsidRPr="00C85169">
        <w:rPr>
          <w:rtl/>
          <w:lang w:bidi="ar-EG"/>
        </w:rPr>
        <w:t xml:space="preserve">أعلاه </w:t>
      </w:r>
      <w:r w:rsidRPr="00C85169">
        <w:rPr>
          <w:rtl/>
        </w:rPr>
        <w:t>ل</w:t>
      </w:r>
      <w:r w:rsidRPr="00C85169">
        <w:rPr>
          <w:rtl/>
          <w:lang w:bidi="ar-EG"/>
        </w:rPr>
        <w:t xml:space="preserve">لقدرة المشعة المكافئة </w:t>
      </w:r>
      <w:proofErr w:type="spellStart"/>
      <w:r w:rsidRPr="00C85169">
        <w:rPr>
          <w:rtl/>
          <w:lang w:bidi="ar-EG"/>
        </w:rPr>
        <w:t>المتناحية</w:t>
      </w:r>
      <w:proofErr w:type="spellEnd"/>
      <w:r w:rsidRPr="00C85169">
        <w:rPr>
          <w:rtl/>
          <w:lang w:bidi="ar-EG"/>
        </w:rPr>
        <w:t>، لضمان تشغيل التجهيزات وفقاً لهذا القناع،</w:t>
      </w:r>
    </w:p>
    <w:p w14:paraId="31EF4128" w14:textId="77777777" w:rsidR="004238B3" w:rsidRPr="00C85169" w:rsidRDefault="00792625" w:rsidP="004238B3">
      <w:pPr>
        <w:pStyle w:val="Call"/>
        <w:rPr>
          <w:rtl/>
        </w:rPr>
      </w:pPr>
      <w:r w:rsidRPr="00C85169">
        <w:rPr>
          <w:rFonts w:hint="cs"/>
          <w:rtl/>
        </w:rPr>
        <w:t>يدعو قطاع الاتصالات الراديوية</w:t>
      </w:r>
    </w:p>
    <w:p w14:paraId="42A378DB" w14:textId="77777777" w:rsidR="004238B3" w:rsidRPr="00C85169" w:rsidDel="002C1991" w:rsidRDefault="00792625" w:rsidP="004238B3">
      <w:pPr>
        <w:rPr>
          <w:del w:id="131" w:author="Aly, Abdullah" w:date="2018-06-18T16:08:00Z"/>
          <w:rtl/>
          <w:lang w:bidi="ar-EG"/>
        </w:rPr>
      </w:pPr>
      <w:del w:id="132" w:author="Aly, Abdullah" w:date="2018-06-18T16:08:00Z">
        <w:r w:rsidRPr="004238B3" w:rsidDel="002C1991">
          <w:delText>1</w:delText>
        </w:r>
        <w:r w:rsidRPr="00C85169" w:rsidDel="002C1991">
          <w:rPr>
            <w:rFonts w:hint="cs"/>
            <w:rtl/>
            <w:lang w:bidi="ar-EG"/>
          </w:rPr>
          <w:tab/>
          <w:delText>أن يواصل العمل الذي يقوم به بشأن الآليات التنظيمية وسائر تقنيات تخفيف التداخل التي تعمل على تفادي عدم التوافق التي يمكن أن تنتج ع</w:delText>
        </w:r>
        <w:r w:rsidRPr="00C85169" w:rsidDel="002C1991">
          <w:rPr>
            <w:rFonts w:hint="cs"/>
            <w:rtl/>
          </w:rPr>
          <w:delText>ن</w:delText>
        </w:r>
        <w:r w:rsidRPr="00C85169" w:rsidDel="002C1991">
          <w:rPr>
            <w:rFonts w:hint="cs"/>
            <w:rtl/>
            <w:lang w:bidi="ar-EG"/>
          </w:rPr>
          <w:delText xml:space="preserve"> مجموع التداخل في الخدمة الثابتة الساتلية في النطاق </w:delText>
        </w:r>
        <w:r w:rsidRPr="00C85169" w:rsidDel="002C1991">
          <w:delText>MHz </w:delText>
        </w:r>
        <w:r w:rsidRPr="004238B3" w:rsidDel="002C1991">
          <w:delText>5</w:delText>
        </w:r>
        <w:r w:rsidRPr="00C85169" w:rsidDel="002C1991">
          <w:delText> </w:delText>
        </w:r>
        <w:r w:rsidRPr="004238B3" w:rsidDel="002C1991">
          <w:delText>250</w:delText>
        </w:r>
        <w:r w:rsidRPr="00C85169" w:rsidDel="002C1991">
          <w:noBreakHyphen/>
        </w:r>
        <w:r w:rsidRPr="004238B3" w:rsidDel="002C1991">
          <w:delText>5</w:delText>
        </w:r>
        <w:r w:rsidRPr="00C85169" w:rsidDel="002C1991">
          <w:delText> </w:delText>
        </w:r>
        <w:r w:rsidRPr="004238B3" w:rsidDel="002C1991">
          <w:delText>150</w:delText>
        </w:r>
        <w:r w:rsidRPr="00C85169" w:rsidDel="002C1991">
          <w:rPr>
            <w:rFonts w:hint="cs"/>
            <w:rtl/>
            <w:lang w:bidi="ar-EG"/>
          </w:rPr>
          <w:delText xml:space="preserve"> من الزيادة السريعة في أعداد </w:delText>
        </w:r>
        <w:r w:rsidRPr="00C85169" w:rsidDel="002C1991">
          <w:rPr>
            <w:rFonts w:hint="eastAsia"/>
            <w:rtl/>
            <w:lang w:bidi="ar-EG"/>
          </w:rPr>
          <w:delText>أنظمة</w:delText>
        </w:r>
        <w:r w:rsidRPr="00C85169" w:rsidDel="002C1991">
          <w:rPr>
            <w:rtl/>
            <w:lang w:bidi="ar-EG"/>
          </w:rPr>
          <w:delText xml:space="preserve"> </w:delText>
        </w:r>
        <w:r w:rsidRPr="00C85169" w:rsidDel="002C1991">
          <w:rPr>
            <w:rFonts w:hint="eastAsia"/>
            <w:rtl/>
            <w:lang w:bidi="ar-EG"/>
          </w:rPr>
          <w:delText>النفاذ</w:delText>
        </w:r>
        <w:r w:rsidRPr="00C85169" w:rsidDel="002C1991">
          <w:rPr>
            <w:rtl/>
            <w:lang w:bidi="ar-EG"/>
          </w:rPr>
          <w:delText xml:space="preserve"> اللاسلكي</w:delText>
        </w:r>
        <w:r w:rsidRPr="00C85169" w:rsidDel="002C1991">
          <w:rPr>
            <w:rFonts w:hint="cs"/>
            <w:rtl/>
            <w:lang w:bidi="ar-EG"/>
          </w:rPr>
          <w:delText xml:space="preserve">، </w:delText>
        </w:r>
        <w:r w:rsidRPr="00C85169" w:rsidDel="002C1991">
          <w:rPr>
            <w:rFonts w:hint="eastAsia"/>
            <w:rtl/>
            <w:lang w:bidi="ar-EG"/>
          </w:rPr>
          <w:delText>بما</w:delText>
        </w:r>
        <w:r w:rsidRPr="00C85169" w:rsidDel="002C1991">
          <w:rPr>
            <w:rtl/>
            <w:lang w:bidi="ar-EG"/>
          </w:rPr>
          <w:delText xml:space="preserve"> </w:delText>
        </w:r>
        <w:r w:rsidRPr="00C85169" w:rsidDel="002C1991">
          <w:rPr>
            <w:rFonts w:hint="cs"/>
            <w:rtl/>
            <w:lang w:bidi="ar-EG"/>
          </w:rPr>
          <w:delText>فيها</w:delText>
        </w:r>
        <w:r w:rsidRPr="00C85169" w:rsidDel="002C1991">
          <w:rPr>
            <w:rtl/>
            <w:lang w:bidi="ar-EG"/>
          </w:rPr>
          <w:delText xml:space="preserve"> </w:delText>
        </w:r>
        <w:r w:rsidRPr="00C85169" w:rsidDel="002C1991">
          <w:rPr>
            <w:rFonts w:hint="cs"/>
            <w:rtl/>
            <w:lang w:bidi="ar-EG"/>
          </w:rPr>
          <w:delText>ال</w:delText>
        </w:r>
        <w:r w:rsidRPr="00C85169" w:rsidDel="002C1991">
          <w:rPr>
            <w:rtl/>
            <w:lang w:bidi="ar-EG"/>
          </w:rPr>
          <w:delText>شبكات المحلية الراديوية</w:delText>
        </w:r>
        <w:r w:rsidRPr="00C85169" w:rsidDel="002C1991">
          <w:rPr>
            <w:rFonts w:hint="cs"/>
            <w:rtl/>
            <w:lang w:bidi="ar-EG"/>
          </w:rPr>
          <w:delText>؛</w:delText>
        </w:r>
      </w:del>
    </w:p>
    <w:p w14:paraId="1460392C" w14:textId="77777777" w:rsidR="004238B3" w:rsidRPr="00C85169" w:rsidRDefault="00792625" w:rsidP="004238B3">
      <w:ins w:id="133" w:author="Aly, Abdullah" w:date="2018-06-18T16:08:00Z">
        <w:r w:rsidRPr="004238B3">
          <w:t>1</w:t>
        </w:r>
      </w:ins>
      <w:del w:id="134" w:author="Aly, Abdullah" w:date="2018-06-18T16:08:00Z">
        <w:r w:rsidRPr="004238B3" w:rsidDel="002C1991">
          <w:delText>2</w:delText>
        </w:r>
      </w:del>
      <w:r w:rsidRPr="00C85169">
        <w:rPr>
          <w:rFonts w:hint="cs"/>
          <w:rtl/>
          <w:lang w:bidi="ar-EG"/>
        </w:rPr>
        <w:tab/>
        <w:t xml:space="preserve">أن يواصل الدراسات المتعلقة بتقنيات التخفيف من أجل حماية خدمة استكشاف الأرض </w:t>
      </w:r>
      <w:proofErr w:type="spellStart"/>
      <w:r w:rsidRPr="00C85169">
        <w:rPr>
          <w:rFonts w:hint="cs"/>
          <w:rtl/>
          <w:lang w:bidi="ar-EG"/>
        </w:rPr>
        <w:t>الساتلية</w:t>
      </w:r>
      <w:proofErr w:type="spellEnd"/>
      <w:r w:rsidRPr="00C85169">
        <w:rPr>
          <w:rFonts w:hint="cs"/>
          <w:rtl/>
          <w:lang w:bidi="ar-EG"/>
        </w:rPr>
        <w:t xml:space="preserve"> من محطات الخدمة المتنقلة</w:t>
      </w:r>
      <w:ins w:id="135" w:author="Aly, Abdullah" w:date="2018-07-05T10:57:00Z">
        <w:r w:rsidRPr="00C85169">
          <w:rPr>
            <w:rFonts w:hint="cs"/>
            <w:rtl/>
            <w:lang w:bidi="ar-EG"/>
          </w:rPr>
          <w:t>؛</w:t>
        </w:r>
      </w:ins>
      <w:del w:id="136" w:author="Aly, Abdullah" w:date="2018-07-05T10:57:00Z">
        <w:r w:rsidRPr="00C85169" w:rsidDel="00AE0103">
          <w:rPr>
            <w:rFonts w:hint="cs"/>
            <w:rtl/>
            <w:lang w:bidi="ar-EG"/>
          </w:rPr>
          <w:delText>،</w:delText>
        </w:r>
      </w:del>
    </w:p>
    <w:p w14:paraId="4A7E136B" w14:textId="77777777" w:rsidR="004238B3" w:rsidRPr="00C85169" w:rsidRDefault="00792625" w:rsidP="004238B3">
      <w:pPr>
        <w:rPr>
          <w:lang w:bidi="ar-EG"/>
        </w:rPr>
      </w:pPr>
      <w:ins w:id="137" w:author="Aly, Abdullah" w:date="2018-06-18T16:08:00Z">
        <w:r w:rsidRPr="004238B3">
          <w:t>2</w:t>
        </w:r>
      </w:ins>
      <w:del w:id="138" w:author="Aly, Abdullah" w:date="2018-06-18T16:08:00Z">
        <w:r w:rsidRPr="004238B3" w:rsidDel="002C1991">
          <w:delText>3</w:delText>
        </w:r>
      </w:del>
      <w:r w:rsidRPr="00C85169">
        <w:rPr>
          <w:rFonts w:hint="cs"/>
          <w:rtl/>
          <w:lang w:bidi="ar-EG"/>
        </w:rPr>
        <w:tab/>
        <w:t>أن يواصل الدراسات المتعلقة بأساليب الاختبار المناسبة والإجراءات المناسبة من أجل تنفيذ الاختيار الدينامي للتردد، مع أخذ الخبرات العملية بعين الاعتبار.</w:t>
      </w:r>
    </w:p>
    <w:p w14:paraId="61BBBFD1" w14:textId="531EE39C" w:rsidR="00DA6B0A" w:rsidRPr="00C85169" w:rsidRDefault="00792625" w:rsidP="008F1929">
      <w:pPr>
        <w:pStyle w:val="Reasons"/>
        <w:rPr>
          <w:rFonts w:ascii="Times New Roman" w:hAnsi="Times New Roman"/>
          <w:b w:val="0"/>
          <w:bCs w:val="0"/>
          <w:rtl/>
        </w:rPr>
      </w:pPr>
      <w:r w:rsidRPr="00C85169">
        <w:rPr>
          <w:rFonts w:ascii="Times New Roman" w:hAnsi="Times New Roman"/>
          <w:rtl/>
        </w:rPr>
        <w:lastRenderedPageBreak/>
        <w:t>الأسباب:</w:t>
      </w:r>
      <w:r w:rsidRPr="00C85169">
        <w:rPr>
          <w:rFonts w:ascii="Times New Roman" w:hAnsi="Times New Roman"/>
          <w:b w:val="0"/>
          <w:bCs w:val="0"/>
        </w:rPr>
        <w:tab/>
      </w:r>
      <w:r w:rsidR="003A2C7B" w:rsidRPr="00C85169">
        <w:rPr>
          <w:rFonts w:ascii="Times New Roman" w:hAnsi="Times New Roman" w:hint="cs"/>
          <w:b w:val="0"/>
          <w:bCs w:val="0"/>
          <w:rtl/>
          <w:lang w:val="en-GB" w:bidi="ar-EG"/>
        </w:rPr>
        <w:t xml:space="preserve">إن </w:t>
      </w:r>
      <w:r w:rsidR="008F1929" w:rsidRPr="00C85169">
        <w:rPr>
          <w:rFonts w:ascii="Times New Roman" w:hAnsi="Times New Roman"/>
          <w:b w:val="0"/>
          <w:bCs w:val="0"/>
          <w:rtl/>
        </w:rPr>
        <w:t xml:space="preserve">النطاق </w:t>
      </w:r>
      <w:r w:rsidR="008F1929" w:rsidRPr="00C85169">
        <w:rPr>
          <w:rFonts w:ascii="Times New Roman" w:hAnsi="Times New Roman"/>
          <w:b w:val="0"/>
          <w:bCs w:val="0"/>
        </w:rPr>
        <w:t>MHz </w:t>
      </w:r>
      <w:r w:rsidR="008F1929" w:rsidRPr="004238B3">
        <w:rPr>
          <w:rFonts w:ascii="Times New Roman" w:hAnsi="Times New Roman"/>
          <w:b w:val="0"/>
          <w:bCs w:val="0"/>
        </w:rPr>
        <w:t>5</w:t>
      </w:r>
      <w:r w:rsidR="008F1929" w:rsidRPr="00C85169">
        <w:rPr>
          <w:rFonts w:ascii="Times New Roman" w:hAnsi="Times New Roman"/>
          <w:b w:val="0"/>
          <w:bCs w:val="0"/>
        </w:rPr>
        <w:t> </w:t>
      </w:r>
      <w:r w:rsidR="008F1929" w:rsidRPr="004238B3">
        <w:rPr>
          <w:rFonts w:ascii="Times New Roman" w:hAnsi="Times New Roman"/>
          <w:b w:val="0"/>
          <w:bCs w:val="0"/>
        </w:rPr>
        <w:t>250</w:t>
      </w:r>
      <w:r w:rsidR="008F1929" w:rsidRPr="00C85169">
        <w:rPr>
          <w:rFonts w:ascii="Times New Roman" w:hAnsi="Times New Roman"/>
          <w:b w:val="0"/>
          <w:bCs w:val="0"/>
        </w:rPr>
        <w:noBreakHyphen/>
      </w:r>
      <w:r w:rsidR="008F1929" w:rsidRPr="004238B3">
        <w:rPr>
          <w:rFonts w:ascii="Times New Roman" w:hAnsi="Times New Roman"/>
          <w:b w:val="0"/>
          <w:bCs w:val="0"/>
        </w:rPr>
        <w:t>5</w:t>
      </w:r>
      <w:r w:rsidR="008F1929" w:rsidRPr="00C85169">
        <w:rPr>
          <w:rFonts w:ascii="Times New Roman" w:hAnsi="Times New Roman"/>
          <w:b w:val="0"/>
          <w:bCs w:val="0"/>
        </w:rPr>
        <w:t> </w:t>
      </w:r>
      <w:r w:rsidR="008F1929" w:rsidRPr="004238B3">
        <w:rPr>
          <w:rFonts w:ascii="Times New Roman" w:hAnsi="Times New Roman"/>
          <w:b w:val="0"/>
          <w:bCs w:val="0"/>
        </w:rPr>
        <w:t>150</w:t>
      </w:r>
      <w:r w:rsidR="008F1929" w:rsidRPr="00C85169">
        <w:rPr>
          <w:rFonts w:ascii="Times New Roman" w:hAnsi="Times New Roman"/>
          <w:b w:val="0"/>
          <w:bCs w:val="0"/>
          <w:rtl/>
        </w:rPr>
        <w:t xml:space="preserve"> </w:t>
      </w:r>
      <w:r w:rsidR="003A2C7B" w:rsidRPr="00C85169">
        <w:rPr>
          <w:rFonts w:ascii="Times New Roman" w:hAnsi="Times New Roman" w:hint="cs"/>
          <w:b w:val="0"/>
          <w:bCs w:val="0"/>
          <w:rtl/>
        </w:rPr>
        <w:t xml:space="preserve">هو </w:t>
      </w:r>
      <w:r w:rsidR="008F1929" w:rsidRPr="00C85169">
        <w:rPr>
          <w:rFonts w:ascii="Times New Roman" w:hAnsi="Times New Roman"/>
          <w:b w:val="0"/>
          <w:bCs w:val="0"/>
          <w:rtl/>
        </w:rPr>
        <w:t>طيف منسق عالمياً للشبكات المحلية الراديوية في المدى</w:t>
      </w:r>
      <w:r w:rsidR="008F1929" w:rsidRPr="00C85169">
        <w:rPr>
          <w:rFonts w:ascii="Times New Roman" w:hAnsi="Times New Roman" w:hint="cs"/>
          <w:b w:val="0"/>
          <w:bCs w:val="0"/>
          <w:rtl/>
        </w:rPr>
        <w:t> </w:t>
      </w:r>
      <w:r w:rsidR="008F1929" w:rsidRPr="004238B3">
        <w:rPr>
          <w:rFonts w:ascii="Times New Roman" w:hAnsi="Times New Roman"/>
          <w:b w:val="0"/>
          <w:bCs w:val="0"/>
        </w:rPr>
        <w:t>5</w:t>
      </w:r>
      <w:r w:rsidR="008F1929" w:rsidRPr="00C85169">
        <w:rPr>
          <w:rFonts w:ascii="Times New Roman" w:hAnsi="Times New Roman" w:hint="cs"/>
          <w:b w:val="0"/>
          <w:bCs w:val="0"/>
          <w:rtl/>
          <w:lang w:bidi="ar-EG"/>
        </w:rPr>
        <w:t> </w:t>
      </w:r>
      <w:r w:rsidR="008F1929" w:rsidRPr="00C85169">
        <w:rPr>
          <w:rFonts w:ascii="Times New Roman" w:hAnsi="Times New Roman"/>
          <w:b w:val="0"/>
          <w:bCs w:val="0"/>
          <w:lang w:val="en-GB"/>
        </w:rPr>
        <w:t>GHz</w:t>
      </w:r>
      <w:r w:rsidR="003A2C7B" w:rsidRPr="00C85169">
        <w:rPr>
          <w:rFonts w:ascii="Times New Roman" w:hAnsi="Times New Roman" w:hint="cs"/>
          <w:b w:val="0"/>
          <w:bCs w:val="0"/>
          <w:rtl/>
          <w:lang w:bidi="ar-EG"/>
        </w:rPr>
        <w:t xml:space="preserve"> </w:t>
      </w:r>
      <w:r w:rsidR="008F1929" w:rsidRPr="00C85169">
        <w:rPr>
          <w:rFonts w:ascii="Times New Roman" w:hAnsi="Times New Roman" w:hint="eastAsia"/>
          <w:b w:val="0"/>
          <w:bCs w:val="0"/>
          <w:rtl/>
          <w:lang w:bidi="ar-EG"/>
        </w:rPr>
        <w:t>لا</w:t>
      </w:r>
      <w:r w:rsidR="008F1929" w:rsidRPr="00C85169">
        <w:rPr>
          <w:rFonts w:ascii="Times New Roman" w:hAnsi="Times New Roman" w:hint="cs"/>
          <w:b w:val="0"/>
          <w:bCs w:val="0"/>
          <w:rtl/>
          <w:lang w:bidi="ar-EG"/>
        </w:rPr>
        <w:t> </w:t>
      </w:r>
      <w:r w:rsidR="008F1929" w:rsidRPr="00C85169">
        <w:rPr>
          <w:rFonts w:ascii="Times New Roman" w:hAnsi="Times New Roman" w:hint="eastAsia"/>
          <w:b w:val="0"/>
          <w:bCs w:val="0"/>
          <w:rtl/>
          <w:lang w:bidi="ar-EG"/>
        </w:rPr>
        <w:t>يخضع</w:t>
      </w:r>
      <w:r w:rsidR="008F1929" w:rsidRPr="00C85169">
        <w:rPr>
          <w:rFonts w:ascii="Times New Roman" w:hAnsi="Times New Roman"/>
          <w:b w:val="0"/>
          <w:bCs w:val="0"/>
          <w:rtl/>
          <w:lang w:bidi="ar-EG"/>
        </w:rPr>
        <w:t xml:space="preserve"> </w:t>
      </w:r>
      <w:r w:rsidR="008F1929" w:rsidRPr="00C85169">
        <w:rPr>
          <w:rFonts w:ascii="Times New Roman" w:hAnsi="Times New Roman" w:hint="eastAsia"/>
          <w:b w:val="0"/>
          <w:bCs w:val="0"/>
          <w:rtl/>
          <w:lang w:bidi="ar-EG"/>
        </w:rPr>
        <w:t>لقيد</w:t>
      </w:r>
      <w:r w:rsidR="008F1929" w:rsidRPr="00C85169">
        <w:rPr>
          <w:rFonts w:ascii="Times New Roman" w:hAnsi="Times New Roman"/>
          <w:b w:val="0"/>
          <w:bCs w:val="0"/>
          <w:rtl/>
          <w:lang w:bidi="ar-EG"/>
        </w:rPr>
        <w:t xml:space="preserve"> </w:t>
      </w:r>
      <w:r w:rsidR="008F1929" w:rsidRPr="00C85169">
        <w:rPr>
          <w:rFonts w:ascii="Times New Roman" w:hAnsi="Times New Roman" w:hint="eastAsia"/>
          <w:b w:val="0"/>
          <w:bCs w:val="0"/>
          <w:rtl/>
          <w:lang w:bidi="ar-EG"/>
        </w:rPr>
        <w:t>الاختيار</w:t>
      </w:r>
      <w:r w:rsidR="008F1929" w:rsidRPr="00C85169">
        <w:rPr>
          <w:rFonts w:ascii="Times New Roman" w:hAnsi="Times New Roman"/>
          <w:b w:val="0"/>
          <w:bCs w:val="0"/>
          <w:rtl/>
          <w:lang w:bidi="ar-EG"/>
        </w:rPr>
        <w:t xml:space="preserve"> </w:t>
      </w:r>
      <w:r w:rsidR="008F1929" w:rsidRPr="00C85169">
        <w:rPr>
          <w:rFonts w:ascii="Times New Roman" w:hAnsi="Times New Roman" w:hint="eastAsia"/>
          <w:b w:val="0"/>
          <w:bCs w:val="0"/>
          <w:rtl/>
          <w:lang w:bidi="ar-EG"/>
        </w:rPr>
        <w:t>الدينامي</w:t>
      </w:r>
      <w:r w:rsidR="008F1929" w:rsidRPr="00C85169">
        <w:rPr>
          <w:rFonts w:ascii="Times New Roman" w:hAnsi="Times New Roman"/>
          <w:b w:val="0"/>
          <w:bCs w:val="0"/>
          <w:rtl/>
          <w:lang w:bidi="ar-EG"/>
        </w:rPr>
        <w:t xml:space="preserve"> </w:t>
      </w:r>
      <w:r w:rsidR="008F1929" w:rsidRPr="00C85169">
        <w:rPr>
          <w:rFonts w:ascii="Times New Roman" w:hAnsi="Times New Roman" w:hint="eastAsia"/>
          <w:b w:val="0"/>
          <w:bCs w:val="0"/>
          <w:rtl/>
          <w:lang w:bidi="ar-EG"/>
        </w:rPr>
        <w:t>للترددات</w:t>
      </w:r>
      <w:r w:rsidR="008F1929" w:rsidRPr="00C85169">
        <w:rPr>
          <w:rFonts w:ascii="Times New Roman" w:hAnsi="Times New Roman"/>
          <w:b w:val="0"/>
          <w:bCs w:val="0"/>
          <w:rtl/>
          <w:lang w:bidi="ar-EG"/>
        </w:rPr>
        <w:t xml:space="preserve">. </w:t>
      </w:r>
      <w:r w:rsidR="003A2C7B" w:rsidRPr="00C85169">
        <w:rPr>
          <w:rFonts w:ascii="Times New Roman" w:hAnsi="Times New Roman" w:hint="cs"/>
          <w:b w:val="0"/>
          <w:bCs w:val="0"/>
          <w:rtl/>
          <w:lang w:bidi="ar-EG"/>
        </w:rPr>
        <w:t xml:space="preserve">وتؤيد زمبابوي استخدام الشبكات الراديوية المحلية خارج المباني إذ تؤكد بعض </w:t>
      </w:r>
      <w:r w:rsidR="008F1929" w:rsidRPr="00C85169">
        <w:rPr>
          <w:rFonts w:ascii="Times New Roman" w:hAnsi="Times New Roman" w:hint="eastAsia"/>
          <w:b w:val="0"/>
          <w:bCs w:val="0"/>
          <w:rtl/>
          <w:lang w:bidi="ar-EG"/>
        </w:rPr>
        <w:t>الدراسات</w:t>
      </w:r>
      <w:r w:rsidR="008F1929" w:rsidRPr="00C85169">
        <w:rPr>
          <w:rFonts w:ascii="Times New Roman" w:hAnsi="Times New Roman"/>
          <w:b w:val="0"/>
          <w:bCs w:val="0"/>
          <w:rtl/>
          <w:lang w:bidi="ar-EG"/>
        </w:rPr>
        <w:t xml:space="preserve"> </w:t>
      </w:r>
      <w:r w:rsidR="008F1929" w:rsidRPr="00C85169">
        <w:rPr>
          <w:rFonts w:ascii="Times New Roman" w:hAnsi="Times New Roman" w:hint="eastAsia"/>
          <w:b w:val="0"/>
          <w:bCs w:val="0"/>
          <w:rtl/>
          <w:lang w:bidi="ar-EG"/>
        </w:rPr>
        <w:t>أن</w:t>
      </w:r>
      <w:r w:rsidR="008F1929" w:rsidRPr="00C85169">
        <w:rPr>
          <w:rFonts w:ascii="Times New Roman" w:hAnsi="Times New Roman"/>
          <w:b w:val="0"/>
          <w:bCs w:val="0"/>
          <w:rtl/>
          <w:lang w:bidi="ar-EG"/>
        </w:rPr>
        <w:t xml:space="preserve"> </w:t>
      </w:r>
      <w:r w:rsidR="008F1929" w:rsidRPr="00C85169">
        <w:rPr>
          <w:rFonts w:ascii="Times New Roman" w:hAnsi="Times New Roman" w:hint="eastAsia"/>
          <w:b w:val="0"/>
          <w:bCs w:val="0"/>
          <w:rtl/>
          <w:lang w:bidi="ar-EG"/>
        </w:rPr>
        <w:t>عمليات</w:t>
      </w:r>
      <w:r w:rsidR="008F1929" w:rsidRPr="00C85169">
        <w:rPr>
          <w:rFonts w:ascii="Times New Roman" w:hAnsi="Times New Roman"/>
          <w:b w:val="0"/>
          <w:bCs w:val="0"/>
          <w:rtl/>
          <w:lang w:bidi="ar-EG"/>
        </w:rPr>
        <w:t xml:space="preserve"> </w:t>
      </w:r>
      <w:r w:rsidR="008F1929" w:rsidRPr="00C85169">
        <w:rPr>
          <w:rFonts w:ascii="Times New Roman" w:hAnsi="Times New Roman" w:hint="eastAsia"/>
          <w:b w:val="0"/>
          <w:bCs w:val="0"/>
          <w:rtl/>
          <w:lang w:bidi="ar-EG"/>
        </w:rPr>
        <w:t>الشبكات</w:t>
      </w:r>
      <w:r w:rsidR="008F1929" w:rsidRPr="00C85169">
        <w:rPr>
          <w:rFonts w:ascii="Times New Roman" w:hAnsi="Times New Roman"/>
          <w:b w:val="0"/>
          <w:bCs w:val="0"/>
          <w:rtl/>
          <w:lang w:bidi="ar-EG"/>
        </w:rPr>
        <w:t xml:space="preserve"> </w:t>
      </w:r>
      <w:r w:rsidR="008F1929" w:rsidRPr="00C85169">
        <w:rPr>
          <w:rFonts w:ascii="Times New Roman" w:hAnsi="Times New Roman" w:hint="eastAsia"/>
          <w:b w:val="0"/>
          <w:bCs w:val="0"/>
          <w:rtl/>
          <w:lang w:bidi="ar-EG"/>
        </w:rPr>
        <w:t>المحلية</w:t>
      </w:r>
      <w:r w:rsidR="008F1929" w:rsidRPr="00C85169">
        <w:rPr>
          <w:rFonts w:ascii="Times New Roman" w:hAnsi="Times New Roman"/>
          <w:b w:val="0"/>
          <w:bCs w:val="0"/>
          <w:rtl/>
          <w:lang w:bidi="ar-EG"/>
        </w:rPr>
        <w:t xml:space="preserve"> </w:t>
      </w:r>
      <w:r w:rsidR="008F1929" w:rsidRPr="00C85169">
        <w:rPr>
          <w:rFonts w:ascii="Times New Roman" w:hAnsi="Times New Roman" w:hint="eastAsia"/>
          <w:b w:val="0"/>
          <w:bCs w:val="0"/>
          <w:rtl/>
          <w:lang w:bidi="ar-EG"/>
        </w:rPr>
        <w:t>الراديوية</w:t>
      </w:r>
      <w:r w:rsidR="008F1929" w:rsidRPr="00C85169">
        <w:rPr>
          <w:rFonts w:ascii="Times New Roman" w:hAnsi="Times New Roman"/>
          <w:b w:val="0"/>
          <w:bCs w:val="0"/>
          <w:rtl/>
          <w:lang w:bidi="ar-EG"/>
        </w:rPr>
        <w:t xml:space="preserve"> </w:t>
      </w:r>
      <w:r w:rsidR="008F1929" w:rsidRPr="00C85169">
        <w:rPr>
          <w:rFonts w:ascii="Times New Roman" w:hAnsi="Times New Roman" w:hint="eastAsia"/>
          <w:b w:val="0"/>
          <w:bCs w:val="0"/>
          <w:rtl/>
          <w:lang w:bidi="ar-EG"/>
        </w:rPr>
        <w:t>خارج</w:t>
      </w:r>
      <w:r w:rsidR="008F1929" w:rsidRPr="00C85169">
        <w:rPr>
          <w:rFonts w:ascii="Times New Roman" w:hAnsi="Times New Roman"/>
          <w:b w:val="0"/>
          <w:bCs w:val="0"/>
          <w:rtl/>
          <w:lang w:bidi="ar-EG"/>
        </w:rPr>
        <w:t xml:space="preserve"> </w:t>
      </w:r>
      <w:r w:rsidR="008F1929" w:rsidRPr="00C85169">
        <w:rPr>
          <w:rFonts w:ascii="Times New Roman" w:hAnsi="Times New Roman" w:hint="eastAsia"/>
          <w:b w:val="0"/>
          <w:bCs w:val="0"/>
          <w:rtl/>
          <w:lang w:bidi="ar-EG"/>
        </w:rPr>
        <w:t>المباني</w:t>
      </w:r>
      <w:r w:rsidR="008F1929" w:rsidRPr="00C85169">
        <w:rPr>
          <w:rFonts w:ascii="Times New Roman" w:hAnsi="Times New Roman"/>
          <w:b w:val="0"/>
          <w:bCs w:val="0"/>
          <w:rtl/>
          <w:lang w:bidi="ar-EG"/>
        </w:rPr>
        <w:t xml:space="preserve"> في</w:t>
      </w:r>
      <w:r w:rsidR="008F1929" w:rsidRPr="00C85169">
        <w:rPr>
          <w:rFonts w:ascii="Times New Roman" w:hAnsi="Times New Roman" w:hint="cs"/>
          <w:b w:val="0"/>
          <w:bCs w:val="0"/>
          <w:rtl/>
          <w:lang w:bidi="ar-EG"/>
        </w:rPr>
        <w:t> </w:t>
      </w:r>
      <w:r w:rsidR="008F1929" w:rsidRPr="00C85169">
        <w:rPr>
          <w:rFonts w:ascii="Times New Roman" w:hAnsi="Times New Roman"/>
          <w:b w:val="0"/>
          <w:bCs w:val="0"/>
          <w:rtl/>
          <w:lang w:bidi="ar-EG"/>
        </w:rPr>
        <w:t xml:space="preserve">النطاق </w:t>
      </w:r>
      <w:r w:rsidR="008F1929" w:rsidRPr="00C85169">
        <w:rPr>
          <w:rFonts w:ascii="Times New Roman" w:hAnsi="Times New Roman"/>
          <w:b w:val="0"/>
          <w:bCs w:val="0"/>
        </w:rPr>
        <w:t>MHz </w:t>
      </w:r>
      <w:r w:rsidR="008F1929" w:rsidRPr="004238B3">
        <w:rPr>
          <w:rFonts w:ascii="Times New Roman" w:hAnsi="Times New Roman"/>
          <w:b w:val="0"/>
          <w:bCs w:val="0"/>
        </w:rPr>
        <w:t>5</w:t>
      </w:r>
      <w:r w:rsidR="008F1929" w:rsidRPr="00C85169">
        <w:rPr>
          <w:rFonts w:ascii="Times New Roman" w:hAnsi="Times New Roman"/>
          <w:b w:val="0"/>
          <w:bCs w:val="0"/>
        </w:rPr>
        <w:t> </w:t>
      </w:r>
      <w:r w:rsidR="008F1929" w:rsidRPr="004238B3">
        <w:rPr>
          <w:rFonts w:ascii="Times New Roman" w:hAnsi="Times New Roman"/>
          <w:b w:val="0"/>
          <w:bCs w:val="0"/>
        </w:rPr>
        <w:t>250</w:t>
      </w:r>
      <w:r w:rsidR="008F1929" w:rsidRPr="00C85169">
        <w:rPr>
          <w:rFonts w:ascii="Times New Roman" w:hAnsi="Times New Roman"/>
          <w:b w:val="0"/>
          <w:bCs w:val="0"/>
        </w:rPr>
        <w:noBreakHyphen/>
      </w:r>
      <w:r w:rsidR="008F1929" w:rsidRPr="004238B3">
        <w:rPr>
          <w:rFonts w:ascii="Times New Roman" w:hAnsi="Times New Roman"/>
          <w:b w:val="0"/>
          <w:bCs w:val="0"/>
        </w:rPr>
        <w:t>5</w:t>
      </w:r>
      <w:r w:rsidR="008F1929" w:rsidRPr="00C85169">
        <w:rPr>
          <w:rFonts w:ascii="Times New Roman" w:hAnsi="Times New Roman"/>
          <w:b w:val="0"/>
          <w:bCs w:val="0"/>
        </w:rPr>
        <w:t> </w:t>
      </w:r>
      <w:r w:rsidR="008F1929" w:rsidRPr="004238B3">
        <w:rPr>
          <w:rFonts w:ascii="Times New Roman" w:hAnsi="Times New Roman"/>
          <w:b w:val="0"/>
          <w:bCs w:val="0"/>
        </w:rPr>
        <w:t>150</w:t>
      </w:r>
      <w:r w:rsidR="008F1929" w:rsidRPr="00C85169">
        <w:rPr>
          <w:rFonts w:ascii="Times New Roman" w:hAnsi="Times New Roman"/>
          <w:b w:val="0"/>
          <w:bCs w:val="0"/>
          <w:rtl/>
        </w:rPr>
        <w:t xml:space="preserve"> </w:t>
      </w:r>
      <w:r w:rsidR="008F1929" w:rsidRPr="00C85169">
        <w:rPr>
          <w:rFonts w:ascii="Times New Roman" w:hAnsi="Times New Roman" w:hint="eastAsia"/>
          <w:b w:val="0"/>
          <w:bCs w:val="0"/>
          <w:rtl/>
        </w:rPr>
        <w:t>لن</w:t>
      </w:r>
      <w:r w:rsidR="008F1929" w:rsidRPr="00C85169">
        <w:rPr>
          <w:rFonts w:ascii="Times New Roman" w:hAnsi="Times New Roman"/>
          <w:b w:val="0"/>
          <w:bCs w:val="0"/>
          <w:rtl/>
        </w:rPr>
        <w:t xml:space="preserve"> تسب</w:t>
      </w:r>
      <w:bookmarkStart w:id="139" w:name="_GoBack"/>
      <w:bookmarkEnd w:id="139"/>
      <w:r w:rsidR="008F1929" w:rsidRPr="00C85169">
        <w:rPr>
          <w:rFonts w:ascii="Times New Roman" w:hAnsi="Times New Roman"/>
          <w:b w:val="0"/>
          <w:bCs w:val="0"/>
          <w:rtl/>
        </w:rPr>
        <w:t xml:space="preserve">ب </w:t>
      </w:r>
      <w:r w:rsidR="008F1929" w:rsidRPr="00C85169">
        <w:rPr>
          <w:rFonts w:ascii="Times New Roman" w:hAnsi="Times New Roman" w:hint="eastAsia"/>
          <w:b w:val="0"/>
          <w:bCs w:val="0"/>
          <w:rtl/>
        </w:rPr>
        <w:t>تداخلات</w:t>
      </w:r>
      <w:r w:rsidR="008F1929" w:rsidRPr="00C85169">
        <w:rPr>
          <w:rFonts w:ascii="Times New Roman" w:hAnsi="Times New Roman"/>
          <w:b w:val="0"/>
          <w:bCs w:val="0"/>
          <w:rtl/>
        </w:rPr>
        <w:t xml:space="preserve"> </w:t>
      </w:r>
      <w:r w:rsidR="008F1929" w:rsidRPr="00C85169">
        <w:rPr>
          <w:rFonts w:ascii="Times New Roman" w:hAnsi="Times New Roman" w:hint="eastAsia"/>
          <w:b w:val="0"/>
          <w:bCs w:val="0"/>
          <w:rtl/>
        </w:rPr>
        <w:t>ضارة</w:t>
      </w:r>
      <w:r w:rsidR="008F1929" w:rsidRPr="00C85169">
        <w:rPr>
          <w:rFonts w:ascii="Times New Roman" w:hAnsi="Times New Roman"/>
          <w:b w:val="0"/>
          <w:bCs w:val="0"/>
          <w:rtl/>
        </w:rPr>
        <w:t xml:space="preserve"> </w:t>
      </w:r>
      <w:r w:rsidR="006C5490" w:rsidRPr="00C85169">
        <w:rPr>
          <w:rFonts w:ascii="Times New Roman" w:hAnsi="Times New Roman" w:hint="cs"/>
          <w:b w:val="0"/>
          <w:bCs w:val="0"/>
          <w:rtl/>
        </w:rPr>
        <w:t xml:space="preserve">على سائر </w:t>
      </w:r>
      <w:r w:rsidR="008F1929" w:rsidRPr="00C85169">
        <w:rPr>
          <w:rFonts w:ascii="Times New Roman" w:hAnsi="Times New Roman" w:hint="eastAsia"/>
          <w:b w:val="0"/>
          <w:bCs w:val="0"/>
          <w:rtl/>
        </w:rPr>
        <w:t>العمليات</w:t>
      </w:r>
      <w:r w:rsidR="008F1929" w:rsidRPr="00C85169">
        <w:rPr>
          <w:rFonts w:ascii="Times New Roman" w:hAnsi="Times New Roman"/>
          <w:b w:val="0"/>
          <w:bCs w:val="0"/>
          <w:rtl/>
        </w:rPr>
        <w:t xml:space="preserve"> </w:t>
      </w:r>
      <w:r w:rsidR="008F1929" w:rsidRPr="00C85169">
        <w:rPr>
          <w:rFonts w:ascii="Times New Roman" w:hAnsi="Times New Roman" w:hint="eastAsia"/>
          <w:b w:val="0"/>
          <w:bCs w:val="0"/>
          <w:rtl/>
        </w:rPr>
        <w:t>المنفذة</w:t>
      </w:r>
      <w:r w:rsidR="008F1929" w:rsidRPr="00C85169">
        <w:rPr>
          <w:rFonts w:ascii="Times New Roman" w:hAnsi="Times New Roman"/>
          <w:b w:val="0"/>
          <w:bCs w:val="0"/>
          <w:rtl/>
        </w:rPr>
        <w:t xml:space="preserve"> </w:t>
      </w:r>
      <w:r w:rsidR="008F1929" w:rsidRPr="00C85169">
        <w:rPr>
          <w:rFonts w:ascii="Times New Roman" w:hAnsi="Times New Roman" w:hint="eastAsia"/>
          <w:b w:val="0"/>
          <w:bCs w:val="0"/>
          <w:rtl/>
        </w:rPr>
        <w:t>في</w:t>
      </w:r>
      <w:r w:rsidR="001608B8">
        <w:rPr>
          <w:rFonts w:ascii="Times New Roman" w:hAnsi="Times New Roman" w:hint="cs"/>
          <w:b w:val="0"/>
          <w:bCs w:val="0"/>
          <w:rtl/>
        </w:rPr>
        <w:t> </w:t>
      </w:r>
      <w:r w:rsidR="008F1929" w:rsidRPr="00C85169">
        <w:rPr>
          <w:rFonts w:ascii="Times New Roman" w:hAnsi="Times New Roman" w:hint="eastAsia"/>
          <w:b w:val="0"/>
          <w:bCs w:val="0"/>
          <w:rtl/>
        </w:rPr>
        <w:t>النطاق</w:t>
      </w:r>
      <w:r w:rsidR="008F1929" w:rsidRPr="00C85169">
        <w:rPr>
          <w:rFonts w:ascii="Times New Roman" w:hAnsi="Times New Roman"/>
          <w:b w:val="0"/>
          <w:bCs w:val="0"/>
          <w:rtl/>
        </w:rPr>
        <w:t xml:space="preserve">. وقد </w:t>
      </w:r>
      <w:r w:rsidR="008F1929" w:rsidRPr="00C85169">
        <w:rPr>
          <w:rFonts w:ascii="Times New Roman" w:hAnsi="Times New Roman" w:hint="eastAsia"/>
          <w:b w:val="0"/>
          <w:bCs w:val="0"/>
          <w:rtl/>
        </w:rPr>
        <w:t>تأكدت</w:t>
      </w:r>
      <w:r w:rsidR="008F1929" w:rsidRPr="00C85169">
        <w:rPr>
          <w:rFonts w:ascii="Times New Roman" w:hAnsi="Times New Roman"/>
          <w:b w:val="0"/>
          <w:bCs w:val="0"/>
          <w:rtl/>
        </w:rPr>
        <w:t xml:space="preserve"> نتائج هذه الدراسات </w:t>
      </w:r>
      <w:r w:rsidR="008F1929" w:rsidRPr="00C85169">
        <w:rPr>
          <w:rFonts w:ascii="Times New Roman" w:hAnsi="Times New Roman" w:hint="cs"/>
          <w:b w:val="0"/>
          <w:bCs w:val="0"/>
          <w:rtl/>
        </w:rPr>
        <w:t xml:space="preserve">بشكل أكبر من خلال </w:t>
      </w:r>
      <w:r w:rsidR="008F1929" w:rsidRPr="00C85169">
        <w:rPr>
          <w:rFonts w:ascii="Times New Roman" w:hAnsi="Times New Roman" w:hint="eastAsia"/>
          <w:b w:val="0"/>
          <w:bCs w:val="0"/>
          <w:rtl/>
        </w:rPr>
        <w:t>التجربة</w:t>
      </w:r>
      <w:r w:rsidR="008F1929" w:rsidRPr="00C85169">
        <w:rPr>
          <w:rFonts w:ascii="Times New Roman" w:hAnsi="Times New Roman"/>
          <w:b w:val="0"/>
          <w:bCs w:val="0"/>
          <w:rtl/>
        </w:rPr>
        <w:t xml:space="preserve"> </w:t>
      </w:r>
      <w:r w:rsidR="008F1929" w:rsidRPr="00C85169">
        <w:rPr>
          <w:rFonts w:ascii="Times New Roman" w:hAnsi="Times New Roman" w:hint="eastAsia"/>
          <w:b w:val="0"/>
          <w:bCs w:val="0"/>
          <w:rtl/>
        </w:rPr>
        <w:t>التشغيلية</w:t>
      </w:r>
      <w:r w:rsidR="008F1929" w:rsidRPr="00C85169">
        <w:rPr>
          <w:rFonts w:ascii="Times New Roman" w:hAnsi="Times New Roman"/>
          <w:b w:val="0"/>
          <w:bCs w:val="0"/>
          <w:rtl/>
        </w:rPr>
        <w:t xml:space="preserve"> </w:t>
      </w:r>
      <w:r w:rsidR="008F1929" w:rsidRPr="00C85169">
        <w:rPr>
          <w:rFonts w:ascii="Times New Roman" w:hAnsi="Times New Roman" w:hint="eastAsia"/>
          <w:b w:val="0"/>
          <w:bCs w:val="0"/>
          <w:rtl/>
        </w:rPr>
        <w:t>الواقعية</w:t>
      </w:r>
      <w:r w:rsidR="008F1929" w:rsidRPr="00C85169">
        <w:rPr>
          <w:rFonts w:ascii="Times New Roman" w:hAnsi="Times New Roman"/>
          <w:b w:val="0"/>
          <w:bCs w:val="0"/>
          <w:rtl/>
        </w:rPr>
        <w:t xml:space="preserve"> لبعض البلدان </w:t>
      </w:r>
      <w:r w:rsidR="008F1929" w:rsidRPr="00C85169">
        <w:rPr>
          <w:rFonts w:ascii="Times New Roman" w:hAnsi="Times New Roman" w:hint="eastAsia"/>
          <w:b w:val="0"/>
          <w:bCs w:val="0"/>
          <w:rtl/>
        </w:rPr>
        <w:t>التي</w:t>
      </w:r>
      <w:r w:rsidR="008F1929" w:rsidRPr="00C85169">
        <w:rPr>
          <w:rFonts w:ascii="Times New Roman" w:hAnsi="Times New Roman"/>
          <w:b w:val="0"/>
          <w:bCs w:val="0"/>
          <w:rtl/>
        </w:rPr>
        <w:t xml:space="preserve"> </w:t>
      </w:r>
      <w:r w:rsidR="008F1929" w:rsidRPr="00C85169">
        <w:rPr>
          <w:rFonts w:ascii="Times New Roman" w:hAnsi="Times New Roman" w:hint="eastAsia"/>
          <w:b w:val="0"/>
          <w:bCs w:val="0"/>
          <w:rtl/>
        </w:rPr>
        <w:t>أجازت</w:t>
      </w:r>
      <w:r w:rsidR="008F1929" w:rsidRPr="00C85169">
        <w:rPr>
          <w:rFonts w:ascii="Times New Roman" w:hAnsi="Times New Roman"/>
          <w:b w:val="0"/>
          <w:bCs w:val="0"/>
          <w:rtl/>
        </w:rPr>
        <w:t xml:space="preserve"> </w:t>
      </w:r>
      <w:r w:rsidR="008F1929" w:rsidRPr="00C85169">
        <w:rPr>
          <w:rFonts w:ascii="Times New Roman" w:hAnsi="Times New Roman" w:hint="eastAsia"/>
          <w:b w:val="0"/>
          <w:bCs w:val="0"/>
          <w:rtl/>
        </w:rPr>
        <w:t>تنفيذ</w:t>
      </w:r>
      <w:r w:rsidR="008F1929" w:rsidRPr="00C85169">
        <w:rPr>
          <w:rFonts w:ascii="Times New Roman" w:hAnsi="Times New Roman"/>
          <w:b w:val="0"/>
          <w:bCs w:val="0"/>
          <w:rtl/>
        </w:rPr>
        <w:t xml:space="preserve"> عمليات الشبكات المحلية الراديوية خارج المباني في</w:t>
      </w:r>
      <w:r w:rsidR="008F1929" w:rsidRPr="00C85169">
        <w:rPr>
          <w:rFonts w:ascii="Times New Roman" w:hAnsi="Times New Roman" w:hint="cs"/>
          <w:b w:val="0"/>
          <w:bCs w:val="0"/>
          <w:rtl/>
        </w:rPr>
        <w:t> </w:t>
      </w:r>
      <w:r w:rsidR="008F1929" w:rsidRPr="00C85169">
        <w:rPr>
          <w:rFonts w:ascii="Times New Roman" w:hAnsi="Times New Roman"/>
          <w:b w:val="0"/>
          <w:bCs w:val="0"/>
          <w:rtl/>
        </w:rPr>
        <w:t>ا</w:t>
      </w:r>
      <w:r w:rsidR="008F1929" w:rsidRPr="00C85169">
        <w:rPr>
          <w:rFonts w:ascii="Times New Roman" w:hAnsi="Times New Roman" w:hint="eastAsia"/>
          <w:b w:val="0"/>
          <w:bCs w:val="0"/>
          <w:rtl/>
        </w:rPr>
        <w:t>لنطاق</w:t>
      </w:r>
      <w:r w:rsidR="008F1929" w:rsidRPr="00C85169">
        <w:rPr>
          <w:rFonts w:ascii="Times New Roman" w:hAnsi="Times New Roman"/>
          <w:b w:val="0"/>
          <w:bCs w:val="0"/>
          <w:rtl/>
        </w:rPr>
        <w:t xml:space="preserve"> </w:t>
      </w:r>
      <w:r w:rsidR="008F1929" w:rsidRPr="00C85169">
        <w:rPr>
          <w:rFonts w:ascii="Times New Roman" w:hAnsi="Times New Roman"/>
          <w:b w:val="0"/>
          <w:bCs w:val="0"/>
        </w:rPr>
        <w:t>MHz </w:t>
      </w:r>
      <w:r w:rsidR="008F1929" w:rsidRPr="004238B3">
        <w:rPr>
          <w:rFonts w:ascii="Times New Roman" w:hAnsi="Times New Roman"/>
          <w:b w:val="0"/>
          <w:bCs w:val="0"/>
        </w:rPr>
        <w:t>5</w:t>
      </w:r>
      <w:r w:rsidR="008F1929" w:rsidRPr="00C85169">
        <w:rPr>
          <w:rFonts w:ascii="Times New Roman" w:hAnsi="Times New Roman"/>
          <w:b w:val="0"/>
          <w:bCs w:val="0"/>
        </w:rPr>
        <w:t> </w:t>
      </w:r>
      <w:r w:rsidR="008F1929" w:rsidRPr="004238B3">
        <w:rPr>
          <w:rFonts w:ascii="Times New Roman" w:hAnsi="Times New Roman"/>
          <w:b w:val="0"/>
          <w:bCs w:val="0"/>
        </w:rPr>
        <w:t>250</w:t>
      </w:r>
      <w:r w:rsidR="008F1929" w:rsidRPr="00C85169">
        <w:rPr>
          <w:rFonts w:ascii="Times New Roman" w:hAnsi="Times New Roman"/>
          <w:b w:val="0"/>
          <w:bCs w:val="0"/>
        </w:rPr>
        <w:noBreakHyphen/>
      </w:r>
      <w:r w:rsidR="008F1929" w:rsidRPr="004238B3">
        <w:rPr>
          <w:rFonts w:ascii="Times New Roman" w:hAnsi="Times New Roman"/>
          <w:b w:val="0"/>
          <w:bCs w:val="0"/>
        </w:rPr>
        <w:t>5</w:t>
      </w:r>
      <w:r w:rsidR="008F1929" w:rsidRPr="00C85169">
        <w:rPr>
          <w:rFonts w:ascii="Times New Roman" w:hAnsi="Times New Roman"/>
          <w:b w:val="0"/>
          <w:bCs w:val="0"/>
        </w:rPr>
        <w:t> </w:t>
      </w:r>
      <w:r w:rsidR="008F1929" w:rsidRPr="004238B3">
        <w:rPr>
          <w:rFonts w:ascii="Times New Roman" w:hAnsi="Times New Roman"/>
          <w:b w:val="0"/>
          <w:bCs w:val="0"/>
        </w:rPr>
        <w:t>150</w:t>
      </w:r>
      <w:r w:rsidR="008F1929" w:rsidRPr="00C85169">
        <w:rPr>
          <w:rFonts w:ascii="Times New Roman" w:hAnsi="Times New Roman"/>
          <w:b w:val="0"/>
          <w:bCs w:val="0"/>
          <w:rtl/>
        </w:rPr>
        <w:t xml:space="preserve"> بقيود مناسبة</w:t>
      </w:r>
      <w:r w:rsidR="00E5142F" w:rsidRPr="00C85169">
        <w:rPr>
          <w:rFonts w:ascii="Times New Roman" w:hAnsi="Times New Roman" w:hint="cs"/>
          <w:b w:val="0"/>
          <w:bCs w:val="0"/>
          <w:rtl/>
        </w:rPr>
        <w:t>، مثل العدد الأقصى للشبكات المحلية الراديوية خارج المباني</w:t>
      </w:r>
      <w:r w:rsidR="008F1929" w:rsidRPr="00C85169">
        <w:rPr>
          <w:rFonts w:ascii="Times New Roman" w:hAnsi="Times New Roman"/>
          <w:b w:val="0"/>
          <w:bCs w:val="0"/>
          <w:rtl/>
        </w:rPr>
        <w:t xml:space="preserve">. </w:t>
      </w:r>
      <w:r w:rsidR="00E5142F" w:rsidRPr="00C85169">
        <w:rPr>
          <w:rFonts w:ascii="Times New Roman" w:hAnsi="Times New Roman" w:hint="cs"/>
          <w:b w:val="0"/>
          <w:bCs w:val="0"/>
          <w:rtl/>
        </w:rPr>
        <w:t>و</w:t>
      </w:r>
      <w:r w:rsidR="008F1929" w:rsidRPr="00C85169">
        <w:rPr>
          <w:rFonts w:ascii="Times New Roman" w:hAnsi="Times New Roman" w:hint="eastAsia"/>
          <w:b w:val="0"/>
          <w:bCs w:val="0"/>
          <w:rtl/>
        </w:rPr>
        <w:t>من</w:t>
      </w:r>
      <w:r w:rsidR="008F1929" w:rsidRPr="00C85169">
        <w:rPr>
          <w:rFonts w:ascii="Times New Roman" w:hAnsi="Times New Roman"/>
          <w:b w:val="0"/>
          <w:bCs w:val="0"/>
          <w:rtl/>
        </w:rPr>
        <w:t xml:space="preserve"> شأن إجازة </w:t>
      </w:r>
      <w:r w:rsidR="008F1929" w:rsidRPr="00C85169">
        <w:rPr>
          <w:rFonts w:ascii="Times New Roman" w:hAnsi="Times New Roman" w:hint="cs"/>
          <w:b w:val="0"/>
          <w:bCs w:val="0"/>
          <w:rtl/>
        </w:rPr>
        <w:t>النفاذ إلى</w:t>
      </w:r>
      <w:r w:rsidR="008F1929" w:rsidRPr="00C85169">
        <w:rPr>
          <w:rFonts w:ascii="Times New Roman" w:hAnsi="Times New Roman"/>
          <w:b w:val="0"/>
          <w:bCs w:val="0"/>
          <w:rtl/>
        </w:rPr>
        <w:t xml:space="preserve"> الشبكات المحلية الراديوية </w:t>
      </w:r>
      <w:r w:rsidR="008F1929" w:rsidRPr="00C85169">
        <w:rPr>
          <w:rFonts w:ascii="Times New Roman" w:hAnsi="Times New Roman" w:hint="eastAsia"/>
          <w:b w:val="0"/>
          <w:bCs w:val="0"/>
          <w:rtl/>
        </w:rPr>
        <w:t>خارج</w:t>
      </w:r>
      <w:r w:rsidR="008F1929" w:rsidRPr="00C85169">
        <w:rPr>
          <w:rFonts w:ascii="Times New Roman" w:hAnsi="Times New Roman"/>
          <w:b w:val="0"/>
          <w:bCs w:val="0"/>
          <w:rtl/>
        </w:rPr>
        <w:t xml:space="preserve"> المباني في النطاق </w:t>
      </w:r>
      <w:r w:rsidR="008F1929" w:rsidRPr="00C85169">
        <w:rPr>
          <w:rFonts w:ascii="Times New Roman" w:hAnsi="Times New Roman"/>
          <w:b w:val="0"/>
          <w:bCs w:val="0"/>
        </w:rPr>
        <w:t>MHz </w:t>
      </w:r>
      <w:r w:rsidR="008F1929" w:rsidRPr="004238B3">
        <w:rPr>
          <w:rFonts w:ascii="Times New Roman" w:hAnsi="Times New Roman"/>
          <w:b w:val="0"/>
          <w:bCs w:val="0"/>
        </w:rPr>
        <w:t>5</w:t>
      </w:r>
      <w:r w:rsidR="008F1929" w:rsidRPr="00C85169">
        <w:rPr>
          <w:rFonts w:ascii="Times New Roman" w:hAnsi="Times New Roman"/>
          <w:b w:val="0"/>
          <w:bCs w:val="0"/>
        </w:rPr>
        <w:t> </w:t>
      </w:r>
      <w:r w:rsidR="008F1929" w:rsidRPr="004238B3">
        <w:rPr>
          <w:rFonts w:ascii="Times New Roman" w:hAnsi="Times New Roman"/>
          <w:b w:val="0"/>
          <w:bCs w:val="0"/>
        </w:rPr>
        <w:t>250</w:t>
      </w:r>
      <w:r w:rsidR="008F1929" w:rsidRPr="00C85169">
        <w:rPr>
          <w:rFonts w:ascii="Times New Roman" w:hAnsi="Times New Roman"/>
          <w:b w:val="0"/>
          <w:bCs w:val="0"/>
        </w:rPr>
        <w:noBreakHyphen/>
      </w:r>
      <w:r w:rsidR="008F1929" w:rsidRPr="004238B3">
        <w:rPr>
          <w:rFonts w:ascii="Times New Roman" w:hAnsi="Times New Roman"/>
          <w:b w:val="0"/>
          <w:bCs w:val="0"/>
        </w:rPr>
        <w:t>5</w:t>
      </w:r>
      <w:r w:rsidR="008F1929" w:rsidRPr="00C85169">
        <w:rPr>
          <w:rFonts w:ascii="Times New Roman" w:hAnsi="Times New Roman"/>
          <w:b w:val="0"/>
          <w:bCs w:val="0"/>
        </w:rPr>
        <w:t> </w:t>
      </w:r>
      <w:r w:rsidR="008F1929" w:rsidRPr="004238B3">
        <w:rPr>
          <w:rFonts w:ascii="Times New Roman" w:hAnsi="Times New Roman"/>
          <w:b w:val="0"/>
          <w:bCs w:val="0"/>
        </w:rPr>
        <w:t>150</w:t>
      </w:r>
      <w:r w:rsidR="008F1929" w:rsidRPr="00C85169">
        <w:rPr>
          <w:rFonts w:ascii="Times New Roman" w:hAnsi="Times New Roman"/>
          <w:b w:val="0"/>
          <w:bCs w:val="0"/>
          <w:rtl/>
        </w:rPr>
        <w:t xml:space="preserve"> </w:t>
      </w:r>
      <w:r w:rsidR="00E5142F" w:rsidRPr="00C85169">
        <w:rPr>
          <w:rFonts w:ascii="Times New Roman" w:hAnsi="Times New Roman" w:hint="cs"/>
          <w:b w:val="0"/>
          <w:bCs w:val="0"/>
          <w:rtl/>
        </w:rPr>
        <w:t xml:space="preserve">في ظل </w:t>
      </w:r>
      <w:r w:rsidR="00794F78" w:rsidRPr="00C85169">
        <w:rPr>
          <w:rFonts w:ascii="Times New Roman" w:hAnsi="Times New Roman" w:hint="cs"/>
          <w:b w:val="0"/>
          <w:bCs w:val="0"/>
          <w:rtl/>
        </w:rPr>
        <w:t xml:space="preserve">قواعد التخفيف والقواعد التقنية الملائمة </w:t>
      </w:r>
      <w:r w:rsidR="008F1929" w:rsidRPr="00C85169">
        <w:rPr>
          <w:rFonts w:ascii="Times New Roman" w:hAnsi="Times New Roman"/>
          <w:b w:val="0"/>
          <w:bCs w:val="0"/>
          <w:rtl/>
        </w:rPr>
        <w:t xml:space="preserve">أن يفي </w:t>
      </w:r>
      <w:proofErr w:type="spellStart"/>
      <w:r w:rsidR="008F1929" w:rsidRPr="00C85169">
        <w:rPr>
          <w:rFonts w:ascii="Times New Roman" w:hAnsi="Times New Roman" w:hint="eastAsia"/>
          <w:b w:val="0"/>
          <w:bCs w:val="0"/>
          <w:rtl/>
        </w:rPr>
        <w:t>بتنامي</w:t>
      </w:r>
      <w:proofErr w:type="spellEnd"/>
      <w:r w:rsidR="008F1929" w:rsidRPr="00C85169">
        <w:rPr>
          <w:rFonts w:ascii="Times New Roman" w:hAnsi="Times New Roman"/>
          <w:b w:val="0"/>
          <w:bCs w:val="0"/>
          <w:rtl/>
        </w:rPr>
        <w:t xml:space="preserve"> الطلب </w:t>
      </w:r>
      <w:r w:rsidR="008F1929" w:rsidRPr="00C85169">
        <w:rPr>
          <w:rFonts w:ascii="Times New Roman" w:hAnsi="Times New Roman" w:hint="eastAsia"/>
          <w:b w:val="0"/>
          <w:bCs w:val="0"/>
          <w:rtl/>
        </w:rPr>
        <w:t>على</w:t>
      </w:r>
      <w:r w:rsidR="008F1929" w:rsidRPr="00C85169">
        <w:rPr>
          <w:rFonts w:ascii="Times New Roman" w:hAnsi="Times New Roman"/>
          <w:b w:val="0"/>
          <w:bCs w:val="0"/>
          <w:rtl/>
        </w:rPr>
        <w:t xml:space="preserve"> </w:t>
      </w:r>
      <w:r w:rsidR="008F1929" w:rsidRPr="00C85169">
        <w:rPr>
          <w:rFonts w:ascii="Times New Roman" w:hAnsi="Times New Roman" w:hint="eastAsia"/>
          <w:b w:val="0"/>
          <w:bCs w:val="0"/>
          <w:rtl/>
        </w:rPr>
        <w:t>توصيلية</w:t>
      </w:r>
      <w:r w:rsidR="008F1929" w:rsidRPr="00C85169">
        <w:rPr>
          <w:rFonts w:ascii="Times New Roman" w:hAnsi="Times New Roman"/>
          <w:b w:val="0"/>
          <w:bCs w:val="0"/>
          <w:rtl/>
        </w:rPr>
        <w:t xml:space="preserve"> </w:t>
      </w:r>
      <w:r w:rsidR="008F1929" w:rsidRPr="00C85169">
        <w:rPr>
          <w:rFonts w:ascii="Times New Roman" w:hAnsi="Times New Roman" w:hint="eastAsia"/>
          <w:b w:val="0"/>
          <w:bCs w:val="0"/>
          <w:rtl/>
        </w:rPr>
        <w:t>مستمرة</w:t>
      </w:r>
      <w:r w:rsidR="008F1929" w:rsidRPr="00C85169">
        <w:rPr>
          <w:rFonts w:ascii="Times New Roman" w:hAnsi="Times New Roman"/>
          <w:b w:val="0"/>
          <w:bCs w:val="0"/>
          <w:rtl/>
        </w:rPr>
        <w:t xml:space="preserve"> </w:t>
      </w:r>
      <w:r w:rsidR="008F1929" w:rsidRPr="00C85169">
        <w:rPr>
          <w:rFonts w:ascii="Times New Roman" w:hAnsi="Times New Roman" w:hint="eastAsia"/>
          <w:b w:val="0"/>
          <w:bCs w:val="0"/>
          <w:rtl/>
        </w:rPr>
        <w:t>في</w:t>
      </w:r>
      <w:r w:rsidR="008F1929" w:rsidRPr="00C85169">
        <w:rPr>
          <w:rFonts w:ascii="Times New Roman" w:hAnsi="Times New Roman"/>
          <w:b w:val="0"/>
          <w:bCs w:val="0"/>
          <w:rtl/>
        </w:rPr>
        <w:t xml:space="preserve"> </w:t>
      </w:r>
      <w:r w:rsidR="008F1929" w:rsidRPr="00C85169">
        <w:rPr>
          <w:rFonts w:ascii="Times New Roman" w:hAnsi="Times New Roman" w:hint="eastAsia"/>
          <w:b w:val="0"/>
          <w:bCs w:val="0"/>
          <w:rtl/>
        </w:rPr>
        <w:t>كل</w:t>
      </w:r>
      <w:r w:rsidR="008F1929" w:rsidRPr="00C85169">
        <w:rPr>
          <w:rFonts w:ascii="Times New Roman" w:hAnsi="Times New Roman"/>
          <w:b w:val="0"/>
          <w:bCs w:val="0"/>
          <w:rtl/>
        </w:rPr>
        <w:t xml:space="preserve"> مكان.</w:t>
      </w:r>
    </w:p>
    <w:p w14:paraId="36088E6D" w14:textId="2C73E5ED" w:rsidR="00F03A70" w:rsidRPr="00D2129D" w:rsidRDefault="00F03A70" w:rsidP="00F03A70">
      <w:pPr>
        <w:spacing w:before="600"/>
        <w:jc w:val="center"/>
        <w:rPr>
          <w:strike/>
          <w:rtl/>
          <w:lang w:bidi="ar-EG"/>
        </w:rPr>
      </w:pPr>
      <w:r w:rsidRPr="00C85169">
        <w:rPr>
          <w:rFonts w:hint="cs"/>
          <w:rtl/>
        </w:rPr>
        <w:t>__________</w:t>
      </w:r>
    </w:p>
    <w:sectPr w:rsidR="00F03A70" w:rsidRPr="00D2129D">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69099" w14:textId="77777777" w:rsidR="004238B3" w:rsidRDefault="004238B3" w:rsidP="002919E1">
      <w:r>
        <w:separator/>
      </w:r>
    </w:p>
    <w:p w14:paraId="4DA61493" w14:textId="77777777" w:rsidR="004238B3" w:rsidRDefault="004238B3" w:rsidP="002919E1"/>
    <w:p w14:paraId="777020D1" w14:textId="77777777" w:rsidR="004238B3" w:rsidRDefault="004238B3" w:rsidP="002919E1"/>
    <w:p w14:paraId="23A7F4D4" w14:textId="77777777" w:rsidR="004238B3" w:rsidRDefault="004238B3"/>
  </w:endnote>
  <w:endnote w:type="continuationSeparator" w:id="0">
    <w:p w14:paraId="1FFCC9B9" w14:textId="77777777" w:rsidR="004238B3" w:rsidRDefault="004238B3" w:rsidP="002919E1">
      <w:r>
        <w:continuationSeparator/>
      </w:r>
    </w:p>
    <w:p w14:paraId="3FD36F96" w14:textId="77777777" w:rsidR="004238B3" w:rsidRDefault="004238B3" w:rsidP="002919E1"/>
    <w:p w14:paraId="2D6C9BDE" w14:textId="77777777" w:rsidR="004238B3" w:rsidRDefault="004238B3" w:rsidP="002919E1"/>
    <w:p w14:paraId="3AA46D57" w14:textId="77777777" w:rsidR="004238B3" w:rsidRDefault="004238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0F9B4" w14:textId="02B74E91" w:rsidR="00F133BC" w:rsidRPr="00CB4300" w:rsidRDefault="00F133BC" w:rsidP="00F133BC">
    <w:pPr>
      <w:pStyle w:val="Footer"/>
      <w:rPr>
        <w:lang w:val="es-ES"/>
      </w:rPr>
    </w:pPr>
    <w:r>
      <w:fldChar w:fldCharType="begin"/>
    </w:r>
    <w:r w:rsidRPr="00CB4300">
      <w:rPr>
        <w:lang w:val="es-ES"/>
      </w:rPr>
      <w:instrText xml:space="preserve"> FILENAME \p \* MERGEFORMAT </w:instrText>
    </w:r>
    <w:r>
      <w:fldChar w:fldCharType="separate"/>
    </w:r>
    <w:r w:rsidR="00A4098E">
      <w:rPr>
        <w:noProof/>
        <w:lang w:val="es-ES"/>
      </w:rPr>
      <w:t>P:\ARA\ITU-R\CONF-R\CMR19\000\</w:t>
    </w:r>
    <w:r w:rsidR="00A4098E" w:rsidRPr="00A4098E">
      <w:rPr>
        <w:noProof/>
      </w:rPr>
      <w:t>090ADD16A.docx</w:t>
    </w:r>
    <w:r>
      <w:fldChar w:fldCharType="end"/>
    </w:r>
    <w:proofErr w:type="gramStart"/>
    <w:r>
      <w:t xml:space="preserve">   (</w:t>
    </w:r>
    <w:proofErr w:type="gramEnd"/>
    <w:r>
      <w:t>462207)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F784D" w14:textId="3D480860" w:rsidR="004238B3" w:rsidRPr="00CB4300" w:rsidRDefault="004238B3" w:rsidP="008927F5">
    <w:pPr>
      <w:pStyle w:val="Footer"/>
      <w:rPr>
        <w:lang w:val="es-ES"/>
      </w:rPr>
    </w:pPr>
    <w:r>
      <w:fldChar w:fldCharType="begin"/>
    </w:r>
    <w:r w:rsidRPr="00CB4300">
      <w:rPr>
        <w:lang w:val="es-ES"/>
      </w:rPr>
      <w:instrText xml:space="preserve"> FILENAME \p \* MERGEFORMAT </w:instrText>
    </w:r>
    <w:r>
      <w:fldChar w:fldCharType="separate"/>
    </w:r>
    <w:r w:rsidR="00A4098E">
      <w:rPr>
        <w:noProof/>
        <w:lang w:val="es-ES"/>
      </w:rPr>
      <w:t>P:\ARA\ITU-R\CONF-R\CMR19\000\</w:t>
    </w:r>
    <w:r w:rsidR="00A4098E" w:rsidRPr="00A4098E">
      <w:rPr>
        <w:noProof/>
      </w:rPr>
      <w:t>090ADD16A.docx</w:t>
    </w:r>
    <w:r>
      <w:fldChar w:fldCharType="end"/>
    </w:r>
    <w:proofErr w:type="gramStart"/>
    <w:r w:rsidR="00F133BC">
      <w:t xml:space="preserve">   (</w:t>
    </w:r>
    <w:proofErr w:type="gramEnd"/>
    <w:r w:rsidR="00F133BC">
      <w:t>462207)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70178" w14:textId="77777777" w:rsidR="004238B3" w:rsidRDefault="004238B3" w:rsidP="002919E1">
      <w:r>
        <w:t>___________________</w:t>
      </w:r>
    </w:p>
  </w:footnote>
  <w:footnote w:type="continuationSeparator" w:id="0">
    <w:p w14:paraId="299744BD" w14:textId="77777777" w:rsidR="004238B3" w:rsidRDefault="004238B3" w:rsidP="002919E1">
      <w:r>
        <w:continuationSeparator/>
      </w:r>
    </w:p>
    <w:p w14:paraId="2B34D6D6" w14:textId="77777777" w:rsidR="004238B3" w:rsidRDefault="004238B3" w:rsidP="002919E1"/>
    <w:p w14:paraId="252290DB" w14:textId="77777777" w:rsidR="004238B3" w:rsidRDefault="004238B3" w:rsidP="002919E1"/>
    <w:p w14:paraId="3A1BF57B" w14:textId="77777777" w:rsidR="004238B3" w:rsidRDefault="004238B3"/>
  </w:footnote>
  <w:footnote w:id="1">
    <w:p w14:paraId="194C7601" w14:textId="77777777" w:rsidR="004238B3" w:rsidRPr="00EC6022" w:rsidRDefault="004238B3" w:rsidP="004238B3">
      <w:pPr>
        <w:pStyle w:val="FootnoteText"/>
        <w:keepNext/>
      </w:pPr>
      <w:r w:rsidRPr="00EC6022">
        <w:rPr>
          <w:rStyle w:val="FootnoteReference"/>
          <w:rtl/>
        </w:rPr>
        <w:t>*</w:t>
      </w:r>
      <w:r w:rsidRPr="00EC6022">
        <w:rPr>
          <w:rtl/>
        </w:rPr>
        <w:t xml:space="preserve"> </w:t>
      </w:r>
      <w:r w:rsidRPr="00EC6022">
        <w:tab/>
      </w:r>
      <w:r w:rsidRPr="00EC6022">
        <w:rPr>
          <w:rFonts w:hint="cs"/>
          <w:i/>
          <w:iCs/>
          <w:rtl/>
        </w:rPr>
        <w:t>ملاحظة من الأمانة:</w:t>
      </w:r>
      <w:r w:rsidRPr="00EC6022">
        <w:rPr>
          <w:rFonts w:hint="cs"/>
          <w:rtl/>
        </w:rPr>
        <w:t xml:space="preserve"> راجع المؤتمر العالمي للاتصالات الراديوية لعام </w:t>
      </w:r>
      <w:r w:rsidRPr="004238B3">
        <w:t>2012</w:t>
      </w:r>
      <w:r w:rsidRPr="00EC6022">
        <w:rPr>
          <w:rFonts w:hint="cs"/>
          <w:rtl/>
        </w:rPr>
        <w:t xml:space="preserve"> هذا القرار.</w:t>
      </w:r>
    </w:p>
  </w:footnote>
  <w:footnote w:id="2">
    <w:p w14:paraId="2557B24C" w14:textId="77777777" w:rsidR="004238B3" w:rsidRPr="00EC6022" w:rsidRDefault="004238B3" w:rsidP="004238B3">
      <w:pPr>
        <w:pStyle w:val="FootnoteText"/>
        <w:keepNext/>
        <w:spacing w:before="120"/>
        <w:rPr>
          <w:rtl/>
        </w:rPr>
      </w:pPr>
      <w:r w:rsidRPr="004238B3">
        <w:rPr>
          <w:rStyle w:val="FootnoteReference"/>
        </w:rPr>
        <w:t>1</w:t>
      </w:r>
      <w:r w:rsidRPr="00EC6022">
        <w:rPr>
          <w:rFonts w:hint="cs"/>
          <w:rtl/>
        </w:rPr>
        <w:tab/>
        <w:t xml:space="preserve">في سياق هذا القرار يشير مصطلح "متوسط القدرة المشعة المكافئة </w:t>
      </w:r>
      <w:proofErr w:type="spellStart"/>
      <w:r w:rsidRPr="00EC6022">
        <w:rPr>
          <w:rFonts w:hint="cs"/>
          <w:rtl/>
        </w:rPr>
        <w:t>المتناحية</w:t>
      </w:r>
      <w:proofErr w:type="spellEnd"/>
      <w:r w:rsidRPr="00EC6022">
        <w:rPr>
          <w:rFonts w:hint="cs"/>
          <w:rtl/>
        </w:rPr>
        <w:t xml:space="preserve">" إلى القدرة المشعة المكافئة </w:t>
      </w:r>
      <w:proofErr w:type="spellStart"/>
      <w:r w:rsidRPr="00EC6022">
        <w:rPr>
          <w:rFonts w:hint="cs"/>
          <w:rtl/>
        </w:rPr>
        <w:t>المتناحية</w:t>
      </w:r>
      <w:proofErr w:type="spellEnd"/>
      <w:r w:rsidRPr="00EC6022">
        <w:rPr>
          <w:rFonts w:hint="cs"/>
          <w:rtl/>
        </w:rPr>
        <w:t xml:space="preserve"> أثناء إطلاق الإرسال الذي يقابل أعلى قدرة إذا طبقت تدابير التحكم في القدرة. </w:t>
      </w:r>
    </w:p>
  </w:footnote>
  <w:footnote w:id="3">
    <w:p w14:paraId="305FCE59" w14:textId="77777777" w:rsidR="004238B3" w:rsidRPr="00EC6022" w:rsidDel="002C1991" w:rsidRDefault="004238B3" w:rsidP="004238B3">
      <w:pPr>
        <w:pStyle w:val="FootnoteText"/>
        <w:keepNext/>
        <w:tabs>
          <w:tab w:val="left" w:pos="7743"/>
        </w:tabs>
        <w:rPr>
          <w:del w:id="104" w:author="Aly, Abdullah" w:date="2018-06-18T16:04:00Z"/>
          <w:spacing w:val="-4"/>
          <w:rtl/>
          <w:lang w:val="en-GB"/>
        </w:rPr>
      </w:pPr>
      <w:del w:id="105" w:author="Aly, Abdullah" w:date="2018-06-18T16:04:00Z">
        <w:r w:rsidRPr="004238B3" w:rsidDel="002C1991">
          <w:rPr>
            <w:rStyle w:val="FootnoteReference"/>
            <w:spacing w:val="-4"/>
          </w:rPr>
          <w:delText>2</w:delText>
        </w:r>
        <w:r w:rsidRPr="00EC6022" w:rsidDel="002C1991">
          <w:rPr>
            <w:rFonts w:hint="cs"/>
            <w:spacing w:val="-4"/>
            <w:rtl/>
            <w:lang w:val="en-GB"/>
          </w:rPr>
          <w:tab/>
        </w:r>
        <w:r w:rsidRPr="00EC6022" w:rsidDel="002C1991">
          <w:rPr>
            <w:spacing w:val="-4"/>
          </w:rPr>
          <w:delText>–</w:delText>
        </w:r>
        <w:r w:rsidRPr="004238B3" w:rsidDel="002C1991">
          <w:rPr>
            <w:spacing w:val="-4"/>
          </w:rPr>
          <w:delText>124</w:delText>
        </w:r>
        <w:r w:rsidRPr="00EC6022" w:rsidDel="002C1991">
          <w:rPr>
            <w:spacing w:val="-4"/>
          </w:rPr>
          <w:delText> </w:delText>
        </w:r>
        <w:r w:rsidRPr="00EC6022" w:rsidDel="002C1991">
          <w:rPr>
            <w:spacing w:val="-4"/>
          </w:rPr>
          <w:noBreakHyphen/>
          <w:delText> </w:delText>
        </w:r>
        <w:r w:rsidRPr="004238B3" w:rsidDel="002C1991">
          <w:rPr>
            <w:spacing w:val="-4"/>
          </w:rPr>
          <w:delText>20</w:delText>
        </w:r>
        <w:r w:rsidRPr="00EC6022" w:rsidDel="002C1991">
          <w:rPr>
            <w:spacing w:val="-4"/>
          </w:rPr>
          <w:delText> log</w:delText>
        </w:r>
        <w:r w:rsidRPr="004238B3" w:rsidDel="002C1991">
          <w:rPr>
            <w:spacing w:val="-4"/>
            <w:vertAlign w:val="subscript"/>
          </w:rPr>
          <w:delText>10</w:delText>
        </w:r>
        <w:r w:rsidRPr="00EC6022" w:rsidDel="002C1991">
          <w:rPr>
            <w:spacing w:val="-4"/>
          </w:rPr>
          <w:delText xml:space="preserve"> (</w:delText>
        </w:r>
        <w:r w:rsidRPr="00EC6022" w:rsidDel="002C1991">
          <w:rPr>
            <w:bCs/>
            <w:i/>
            <w:iCs/>
            <w:spacing w:val="-4"/>
          </w:rPr>
          <w:delText>h</w:delText>
        </w:r>
        <w:r w:rsidRPr="00EC6022" w:rsidDel="002C1991">
          <w:rPr>
            <w:i/>
            <w:iCs/>
            <w:spacing w:val="-4"/>
            <w:vertAlign w:val="subscript"/>
          </w:rPr>
          <w:delText>SAT</w:delText>
        </w:r>
        <w:r w:rsidRPr="00EC6022" w:rsidDel="002C1991">
          <w:rPr>
            <w:spacing w:val="-4"/>
          </w:rPr>
          <w:delText>/</w:delText>
        </w:r>
        <w:r w:rsidRPr="004238B3" w:rsidDel="002C1991">
          <w:rPr>
            <w:spacing w:val="-4"/>
          </w:rPr>
          <w:delText>1</w:delText>
        </w:r>
        <w:r w:rsidRPr="00EC6022" w:rsidDel="002C1991">
          <w:rPr>
            <w:spacing w:val="-4"/>
          </w:rPr>
          <w:delText> </w:delText>
        </w:r>
        <w:r w:rsidRPr="004238B3" w:rsidDel="002C1991">
          <w:rPr>
            <w:spacing w:val="-4"/>
          </w:rPr>
          <w:delText>414</w:delText>
        </w:r>
        <w:r w:rsidRPr="00EC6022" w:rsidDel="002C1991">
          <w:rPr>
            <w:spacing w:val="-4"/>
          </w:rPr>
          <w:delText>) dB(W/(m</w:delText>
        </w:r>
        <w:r w:rsidRPr="004238B3" w:rsidDel="002C1991">
          <w:rPr>
            <w:spacing w:val="-4"/>
            <w:vertAlign w:val="superscript"/>
          </w:rPr>
          <w:delText>2</w:delText>
        </w:r>
        <w:r w:rsidRPr="00EC6022" w:rsidDel="002C1991">
          <w:rPr>
            <w:spacing w:val="-4"/>
          </w:rPr>
          <w:delText> · </w:delText>
        </w:r>
        <w:r w:rsidRPr="004238B3" w:rsidDel="002C1991">
          <w:rPr>
            <w:spacing w:val="-4"/>
          </w:rPr>
          <w:delText>1</w:delText>
        </w:r>
        <w:r w:rsidRPr="00EC6022" w:rsidDel="002C1991">
          <w:rPr>
            <w:spacing w:val="-4"/>
          </w:rPr>
          <w:delText> MHz))</w:delText>
        </w:r>
        <w:r w:rsidRPr="00EC6022" w:rsidDel="002C1991">
          <w:rPr>
            <w:rFonts w:hint="cs"/>
            <w:spacing w:val="-4"/>
            <w:rtl/>
          </w:rPr>
          <w:delText xml:space="preserve">، أو ما يعادل ذلك، أي </w:delText>
        </w:r>
        <w:r w:rsidRPr="00EC6022" w:rsidDel="002C1991">
          <w:rPr>
            <w:spacing w:val="-4"/>
          </w:rPr>
          <w:delText>–</w:delText>
        </w:r>
        <w:r w:rsidRPr="004238B3" w:rsidDel="002C1991">
          <w:rPr>
            <w:spacing w:val="-4"/>
          </w:rPr>
          <w:delText>140</w:delText>
        </w:r>
        <w:r w:rsidRPr="00EC6022" w:rsidDel="002C1991">
          <w:rPr>
            <w:spacing w:val="-4"/>
          </w:rPr>
          <w:delText> </w:delText>
        </w:r>
        <w:r w:rsidRPr="00EC6022" w:rsidDel="002C1991">
          <w:rPr>
            <w:spacing w:val="-4"/>
          </w:rPr>
          <w:noBreakHyphen/>
          <w:delText> </w:delText>
        </w:r>
        <w:r w:rsidRPr="004238B3" w:rsidDel="002C1991">
          <w:rPr>
            <w:spacing w:val="-4"/>
          </w:rPr>
          <w:delText>20</w:delText>
        </w:r>
        <w:r w:rsidRPr="00EC6022" w:rsidDel="002C1991">
          <w:rPr>
            <w:spacing w:val="-4"/>
          </w:rPr>
          <w:delText> log</w:delText>
        </w:r>
        <w:r w:rsidRPr="004238B3" w:rsidDel="002C1991">
          <w:rPr>
            <w:spacing w:val="-4"/>
            <w:vertAlign w:val="subscript"/>
          </w:rPr>
          <w:delText>10</w:delText>
        </w:r>
        <w:r w:rsidRPr="00EC6022" w:rsidDel="002C1991">
          <w:rPr>
            <w:spacing w:val="-4"/>
          </w:rPr>
          <w:delText xml:space="preserve"> (</w:delText>
        </w:r>
        <w:r w:rsidRPr="00EC6022" w:rsidDel="002C1991">
          <w:rPr>
            <w:bCs/>
            <w:i/>
            <w:iCs/>
            <w:spacing w:val="-4"/>
          </w:rPr>
          <w:delText>h</w:delText>
        </w:r>
        <w:r w:rsidRPr="00EC6022" w:rsidDel="002C1991">
          <w:rPr>
            <w:i/>
            <w:iCs/>
            <w:spacing w:val="-4"/>
            <w:vertAlign w:val="subscript"/>
          </w:rPr>
          <w:delText>SAT</w:delText>
        </w:r>
        <w:r w:rsidRPr="00EC6022" w:rsidDel="002C1991">
          <w:rPr>
            <w:spacing w:val="-4"/>
          </w:rPr>
          <w:delText>/</w:delText>
        </w:r>
        <w:r w:rsidRPr="004238B3" w:rsidDel="002C1991">
          <w:rPr>
            <w:spacing w:val="-4"/>
          </w:rPr>
          <w:delText>1</w:delText>
        </w:r>
        <w:r w:rsidRPr="00EC6022" w:rsidDel="002C1991">
          <w:rPr>
            <w:spacing w:val="-4"/>
          </w:rPr>
          <w:delText> </w:delText>
        </w:r>
        <w:r w:rsidRPr="004238B3" w:rsidDel="002C1991">
          <w:rPr>
            <w:spacing w:val="-4"/>
          </w:rPr>
          <w:delText>414</w:delText>
        </w:r>
        <w:r w:rsidRPr="00EC6022" w:rsidDel="002C1991">
          <w:rPr>
            <w:spacing w:val="-4"/>
          </w:rPr>
          <w:delText>) dB(W/(m</w:delText>
        </w:r>
        <w:r w:rsidRPr="004238B3" w:rsidDel="002C1991">
          <w:rPr>
            <w:spacing w:val="-4"/>
            <w:vertAlign w:val="superscript"/>
          </w:rPr>
          <w:delText>2</w:delText>
        </w:r>
        <w:r w:rsidRPr="00EC6022" w:rsidDel="002C1991">
          <w:rPr>
            <w:spacing w:val="-4"/>
          </w:rPr>
          <w:delText> · </w:delText>
        </w:r>
        <w:r w:rsidRPr="004238B3" w:rsidDel="002C1991">
          <w:rPr>
            <w:spacing w:val="-4"/>
          </w:rPr>
          <w:delText>25</w:delText>
        </w:r>
        <w:r w:rsidRPr="00EC6022" w:rsidDel="002C1991">
          <w:rPr>
            <w:spacing w:val="-4"/>
          </w:rPr>
          <w:delText> kHz))</w:delText>
        </w:r>
        <w:r w:rsidRPr="00EC6022" w:rsidDel="002C1991">
          <w:rPr>
            <w:rFonts w:hint="cs"/>
            <w:spacing w:val="-4"/>
            <w:rtl/>
          </w:rPr>
          <w:delText xml:space="preserve">، على مدار سواتل الخدمة الثابتة الساتلية حيث يمثل </w:delText>
        </w:r>
        <w:r w:rsidRPr="00EC6022" w:rsidDel="002C1991">
          <w:rPr>
            <w:bCs/>
            <w:i/>
            <w:iCs/>
            <w:spacing w:val="-4"/>
          </w:rPr>
          <w:delText>h</w:delText>
        </w:r>
        <w:r w:rsidRPr="00EC6022" w:rsidDel="002C1991">
          <w:rPr>
            <w:i/>
            <w:iCs/>
            <w:spacing w:val="-4"/>
            <w:vertAlign w:val="subscript"/>
          </w:rPr>
          <w:delText>SAT</w:delText>
        </w:r>
        <w:r w:rsidRPr="00EC6022" w:rsidDel="002C1991">
          <w:rPr>
            <w:rFonts w:hint="cs"/>
            <w:spacing w:val="-4"/>
            <w:rtl/>
          </w:rPr>
          <w:delText xml:space="preserve"> ارتفاع الساتل</w:delText>
        </w:r>
        <w:r w:rsidRPr="00EC6022" w:rsidDel="002C1991">
          <w:rPr>
            <w:rFonts w:hint="eastAsia"/>
            <w:spacing w:val="-4"/>
            <w:rtl/>
          </w:rPr>
          <w:delText> </w:delText>
        </w:r>
        <w:r w:rsidRPr="00EC6022" w:rsidDel="002C1991">
          <w:rPr>
            <w:spacing w:val="-4"/>
          </w:rPr>
          <w:delText>(km)</w:delText>
        </w:r>
        <w:r w:rsidRPr="00EC6022" w:rsidDel="002C1991">
          <w:rPr>
            <w:rFonts w:hint="cs"/>
            <w:spacing w:val="-4"/>
            <w:rtl/>
          </w:rPr>
          <w:delText>.</w:delText>
        </w:r>
      </w:del>
    </w:p>
  </w:footnote>
  <w:footnote w:id="4">
    <w:p w14:paraId="667C03C5" w14:textId="77777777" w:rsidR="004238B3" w:rsidRPr="00EC6022" w:rsidRDefault="004238B3" w:rsidP="004238B3">
      <w:pPr>
        <w:pStyle w:val="FootnoteText"/>
        <w:keepNext/>
        <w:rPr>
          <w:spacing w:val="2"/>
        </w:rPr>
      </w:pPr>
      <w:del w:id="114" w:author="WP5A" w:date="2018-06-04T22:44:00Z">
        <w:r w:rsidRPr="004238B3" w:rsidDel="00E54394">
          <w:rPr>
            <w:spacing w:val="2"/>
            <w:position w:val="6"/>
            <w:sz w:val="18"/>
          </w:rPr>
          <w:delText>3</w:delText>
        </w:r>
      </w:del>
      <w:ins w:id="115" w:author="WP5A" w:date="2018-06-04T22:42:00Z">
        <w:r w:rsidRPr="004238B3">
          <w:rPr>
            <w:rStyle w:val="FootnoteReference"/>
            <w:spacing w:val="2"/>
          </w:rPr>
          <w:t>2</w:t>
        </w:r>
      </w:ins>
      <w:r w:rsidRPr="00EC6022">
        <w:rPr>
          <w:color w:val="000000"/>
          <w:spacing w:val="2"/>
        </w:rPr>
        <w:tab/>
      </w:r>
      <w:r w:rsidRPr="00EC6022">
        <w:rPr>
          <w:rFonts w:hint="cs"/>
          <w:spacing w:val="2"/>
          <w:rtl/>
        </w:rPr>
        <w:t xml:space="preserve">يجوز للإدارات التي لديها حالياً لوائح سابقة على المؤتمر العالمي للاتصالات الراديوية لعام </w:t>
      </w:r>
      <w:r w:rsidRPr="004238B3">
        <w:rPr>
          <w:rFonts w:asciiTheme="majorBidi" w:hAnsiTheme="majorBidi" w:cstheme="majorBidi"/>
          <w:spacing w:val="2"/>
          <w:sz w:val="22"/>
          <w:szCs w:val="22"/>
        </w:rPr>
        <w:t>2003</w:t>
      </w:r>
      <w:r w:rsidRPr="00EC6022">
        <w:rPr>
          <w:rFonts w:hint="cs"/>
          <w:spacing w:val="2"/>
          <w:rtl/>
        </w:rPr>
        <w:t xml:space="preserve"> أن تمارس شيئاً من المرونة في تحديد حدود قدرة المرسلات.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9F93E" w14:textId="77777777" w:rsidR="004238B3" w:rsidRDefault="004238B3" w:rsidP="002919E1"/>
  <w:p w14:paraId="045B66A4" w14:textId="77777777" w:rsidR="004238B3" w:rsidRDefault="004238B3" w:rsidP="002919E1"/>
  <w:p w14:paraId="417D4E03" w14:textId="77777777" w:rsidR="004238B3" w:rsidRDefault="004238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EC926" w14:textId="77777777" w:rsidR="004238B3" w:rsidRPr="008927F5" w:rsidRDefault="004238B3"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Pr="004238B3">
      <w:rPr>
        <w:rStyle w:val="PageNumber"/>
      </w:rPr>
      <w:t>2</w:t>
    </w:r>
    <w:r w:rsidRPr="0088384B">
      <w:rPr>
        <w:rStyle w:val="PageNumber"/>
      </w:rPr>
      <w:fldChar w:fldCharType="end"/>
    </w:r>
    <w:r>
      <w:rPr>
        <w:rStyle w:val="PageNumber"/>
        <w:rtl/>
      </w:rPr>
      <w:br/>
    </w:r>
    <w:r w:rsidRPr="0088384B">
      <w:rPr>
        <w:rStyle w:val="PageNumber"/>
      </w:rPr>
      <w:t>CMR</w:t>
    </w:r>
    <w:r w:rsidRPr="004238B3">
      <w:rPr>
        <w:rStyle w:val="PageNumber"/>
      </w:rPr>
      <w:t>19</w:t>
    </w:r>
    <w:r w:rsidRPr="0088384B">
      <w:rPr>
        <w:rStyle w:val="PageNumber"/>
      </w:rPr>
      <w:t>/</w:t>
    </w:r>
    <w:r w:rsidRPr="004238B3">
      <w:rPr>
        <w:rStyle w:val="PageNumber"/>
      </w:rPr>
      <w:t>90</w:t>
    </w:r>
    <w:r>
      <w:rPr>
        <w:rStyle w:val="PageNumber"/>
      </w:rPr>
      <w:t>(Add.</w:t>
    </w:r>
    <w:r w:rsidRPr="004238B3">
      <w:rPr>
        <w:rStyle w:val="PageNumber"/>
      </w:rPr>
      <w:t>16</w:t>
    </w:r>
    <w:r>
      <w:rPr>
        <w:rStyle w:val="PageNumber"/>
      </w:rPr>
      <w:t>)-</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A8ED1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EC28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38BC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742BD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bahnassawy, Ganat">
    <w15:presenceInfo w15:providerId="AD" w15:userId="S-1-5-21-8740799-900759487-1415713722-48758"/>
  </w15:person>
  <w15:person w15:author="Ghali, Joy">
    <w15:presenceInfo w15:providerId="AD" w15:userId="S::joy.ghali@itu.int::f93de6f4-60f4-4419-922d-ba9e3b2a19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4B65"/>
    <w:rsid w:val="00040C94"/>
    <w:rsid w:val="000425FC"/>
    <w:rsid w:val="00044D43"/>
    <w:rsid w:val="00046844"/>
    <w:rsid w:val="00047CD0"/>
    <w:rsid w:val="00051907"/>
    <w:rsid w:val="00075A3F"/>
    <w:rsid w:val="000A1B16"/>
    <w:rsid w:val="000B3896"/>
    <w:rsid w:val="000B5404"/>
    <w:rsid w:val="000B66DF"/>
    <w:rsid w:val="000D06EB"/>
    <w:rsid w:val="000D1708"/>
    <w:rsid w:val="000E2AFC"/>
    <w:rsid w:val="000E6D30"/>
    <w:rsid w:val="000F05F5"/>
    <w:rsid w:val="000F518F"/>
    <w:rsid w:val="0010081C"/>
    <w:rsid w:val="001013E3"/>
    <w:rsid w:val="0010363F"/>
    <w:rsid w:val="00122D64"/>
    <w:rsid w:val="00123AA6"/>
    <w:rsid w:val="00123B85"/>
    <w:rsid w:val="0012545F"/>
    <w:rsid w:val="00136B82"/>
    <w:rsid w:val="001464F2"/>
    <w:rsid w:val="0015084A"/>
    <w:rsid w:val="001608B8"/>
    <w:rsid w:val="00167364"/>
    <w:rsid w:val="001903B2"/>
    <w:rsid w:val="001B0F78"/>
    <w:rsid w:val="001B5953"/>
    <w:rsid w:val="001D2625"/>
    <w:rsid w:val="001D746E"/>
    <w:rsid w:val="001E190C"/>
    <w:rsid w:val="001E51EE"/>
    <w:rsid w:val="001E54F6"/>
    <w:rsid w:val="001E5A8C"/>
    <w:rsid w:val="00201A0A"/>
    <w:rsid w:val="00203749"/>
    <w:rsid w:val="002075D4"/>
    <w:rsid w:val="00211B2A"/>
    <w:rsid w:val="00223C6C"/>
    <w:rsid w:val="00230F1A"/>
    <w:rsid w:val="002333A0"/>
    <w:rsid w:val="002534D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2DD9"/>
    <w:rsid w:val="002F3E46"/>
    <w:rsid w:val="00311E3F"/>
    <w:rsid w:val="00314B1E"/>
    <w:rsid w:val="0033023A"/>
    <w:rsid w:val="00333F46"/>
    <w:rsid w:val="0033737F"/>
    <w:rsid w:val="00353652"/>
    <w:rsid w:val="003569E1"/>
    <w:rsid w:val="003815E2"/>
    <w:rsid w:val="00381FAD"/>
    <w:rsid w:val="00382A66"/>
    <w:rsid w:val="003923B1"/>
    <w:rsid w:val="003965FE"/>
    <w:rsid w:val="003A2C7B"/>
    <w:rsid w:val="003B27AD"/>
    <w:rsid w:val="003B4F23"/>
    <w:rsid w:val="003C12F6"/>
    <w:rsid w:val="003C3A13"/>
    <w:rsid w:val="003E02EF"/>
    <w:rsid w:val="003E1D90"/>
    <w:rsid w:val="00400CD4"/>
    <w:rsid w:val="004147B9"/>
    <w:rsid w:val="00422C04"/>
    <w:rsid w:val="004238B3"/>
    <w:rsid w:val="00423A40"/>
    <w:rsid w:val="00426144"/>
    <w:rsid w:val="004636E2"/>
    <w:rsid w:val="00470CBD"/>
    <w:rsid w:val="0047407D"/>
    <w:rsid w:val="004909DD"/>
    <w:rsid w:val="004A05E6"/>
    <w:rsid w:val="004A6230"/>
    <w:rsid w:val="004A6C66"/>
    <w:rsid w:val="004A7AA0"/>
    <w:rsid w:val="004C11BC"/>
    <w:rsid w:val="004C5C04"/>
    <w:rsid w:val="004D0448"/>
    <w:rsid w:val="004D4AE6"/>
    <w:rsid w:val="00505FCA"/>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670DA"/>
    <w:rsid w:val="00576D0A"/>
    <w:rsid w:val="00576FCC"/>
    <w:rsid w:val="00584333"/>
    <w:rsid w:val="005953EC"/>
    <w:rsid w:val="005B00A1"/>
    <w:rsid w:val="005B4D7F"/>
    <w:rsid w:val="005C29C8"/>
    <w:rsid w:val="005C5D25"/>
    <w:rsid w:val="005D0CD7"/>
    <w:rsid w:val="005D2606"/>
    <w:rsid w:val="005D6D48"/>
    <w:rsid w:val="005D72A4"/>
    <w:rsid w:val="005F05CC"/>
    <w:rsid w:val="005F65DE"/>
    <w:rsid w:val="00613492"/>
    <w:rsid w:val="00630905"/>
    <w:rsid w:val="006315B5"/>
    <w:rsid w:val="0065562F"/>
    <w:rsid w:val="006569F9"/>
    <w:rsid w:val="00666697"/>
    <w:rsid w:val="006779A4"/>
    <w:rsid w:val="00680A66"/>
    <w:rsid w:val="00681391"/>
    <w:rsid w:val="00694690"/>
    <w:rsid w:val="0069526C"/>
    <w:rsid w:val="006A12AC"/>
    <w:rsid w:val="006A1C2C"/>
    <w:rsid w:val="006A2162"/>
    <w:rsid w:val="006B4B90"/>
    <w:rsid w:val="006B658C"/>
    <w:rsid w:val="006C00B7"/>
    <w:rsid w:val="006C5490"/>
    <w:rsid w:val="006D2674"/>
    <w:rsid w:val="006D3187"/>
    <w:rsid w:val="006E38D0"/>
    <w:rsid w:val="006E465B"/>
    <w:rsid w:val="006F70BF"/>
    <w:rsid w:val="00715285"/>
    <w:rsid w:val="00716B1D"/>
    <w:rsid w:val="007248EC"/>
    <w:rsid w:val="00726744"/>
    <w:rsid w:val="00731150"/>
    <w:rsid w:val="00734E41"/>
    <w:rsid w:val="00736DCC"/>
    <w:rsid w:val="00741855"/>
    <w:rsid w:val="00742B73"/>
    <w:rsid w:val="00751251"/>
    <w:rsid w:val="007610E7"/>
    <w:rsid w:val="00764079"/>
    <w:rsid w:val="00770AA0"/>
    <w:rsid w:val="0077196F"/>
    <w:rsid w:val="00771F7E"/>
    <w:rsid w:val="00773B0F"/>
    <w:rsid w:val="00773E9C"/>
    <w:rsid w:val="007760BF"/>
    <w:rsid w:val="00776F6B"/>
    <w:rsid w:val="00777694"/>
    <w:rsid w:val="00786A7E"/>
    <w:rsid w:val="00792625"/>
    <w:rsid w:val="00794B15"/>
    <w:rsid w:val="00794F78"/>
    <w:rsid w:val="007A0802"/>
    <w:rsid w:val="007B1FCA"/>
    <w:rsid w:val="007B35A5"/>
    <w:rsid w:val="007C2C12"/>
    <w:rsid w:val="007C3CFA"/>
    <w:rsid w:val="007C7603"/>
    <w:rsid w:val="007E0E8B"/>
    <w:rsid w:val="007E6847"/>
    <w:rsid w:val="007E6B0A"/>
    <w:rsid w:val="007F08CA"/>
    <w:rsid w:val="007F7108"/>
    <w:rsid w:val="007F7FC3"/>
    <w:rsid w:val="00800AE4"/>
    <w:rsid w:val="00810482"/>
    <w:rsid w:val="00817568"/>
    <w:rsid w:val="008204AC"/>
    <w:rsid w:val="008261C2"/>
    <w:rsid w:val="00830D96"/>
    <w:rsid w:val="00844DE0"/>
    <w:rsid w:val="0085569D"/>
    <w:rsid w:val="00855B59"/>
    <w:rsid w:val="00856E23"/>
    <w:rsid w:val="0085774F"/>
    <w:rsid w:val="008614B8"/>
    <w:rsid w:val="008657CB"/>
    <w:rsid w:val="00873A6F"/>
    <w:rsid w:val="0088384B"/>
    <w:rsid w:val="008927F5"/>
    <w:rsid w:val="00893E53"/>
    <w:rsid w:val="008A1137"/>
    <w:rsid w:val="008A1788"/>
    <w:rsid w:val="008A3E57"/>
    <w:rsid w:val="008A4185"/>
    <w:rsid w:val="008A6552"/>
    <w:rsid w:val="008B1AA0"/>
    <w:rsid w:val="008B4E93"/>
    <w:rsid w:val="008B52B7"/>
    <w:rsid w:val="008C3818"/>
    <w:rsid w:val="008D6ACC"/>
    <w:rsid w:val="008D7AF0"/>
    <w:rsid w:val="008E2CBE"/>
    <w:rsid w:val="008E32DD"/>
    <w:rsid w:val="008E53C5"/>
    <w:rsid w:val="008F1929"/>
    <w:rsid w:val="008F4626"/>
    <w:rsid w:val="009004DF"/>
    <w:rsid w:val="00904AA5"/>
    <w:rsid w:val="009145DD"/>
    <w:rsid w:val="00926BFA"/>
    <w:rsid w:val="00946E6B"/>
    <w:rsid w:val="00951718"/>
    <w:rsid w:val="009606CD"/>
    <w:rsid w:val="00960962"/>
    <w:rsid w:val="00972CE0"/>
    <w:rsid w:val="009A3D30"/>
    <w:rsid w:val="009D6348"/>
    <w:rsid w:val="009E5007"/>
    <w:rsid w:val="009E613F"/>
    <w:rsid w:val="009F042B"/>
    <w:rsid w:val="009F42BF"/>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98E"/>
    <w:rsid w:val="00A40B2C"/>
    <w:rsid w:val="00A42709"/>
    <w:rsid w:val="00A42ADC"/>
    <w:rsid w:val="00A66D2B"/>
    <w:rsid w:val="00A809E8"/>
    <w:rsid w:val="00A870AD"/>
    <w:rsid w:val="00A90843"/>
    <w:rsid w:val="00A9389B"/>
    <w:rsid w:val="00A9645C"/>
    <w:rsid w:val="00AB2A33"/>
    <w:rsid w:val="00AC1275"/>
    <w:rsid w:val="00AC7395"/>
    <w:rsid w:val="00AD162B"/>
    <w:rsid w:val="00AD690F"/>
    <w:rsid w:val="00AD69DD"/>
    <w:rsid w:val="00AE6B26"/>
    <w:rsid w:val="00AF3EFA"/>
    <w:rsid w:val="00AF41D1"/>
    <w:rsid w:val="00B01623"/>
    <w:rsid w:val="00B033DF"/>
    <w:rsid w:val="00B039AD"/>
    <w:rsid w:val="00B04B4F"/>
    <w:rsid w:val="00B069AA"/>
    <w:rsid w:val="00B07CEE"/>
    <w:rsid w:val="00B12661"/>
    <w:rsid w:val="00B16045"/>
    <w:rsid w:val="00B1714C"/>
    <w:rsid w:val="00B357E9"/>
    <w:rsid w:val="00B4164D"/>
    <w:rsid w:val="00B425C1"/>
    <w:rsid w:val="00B606BA"/>
    <w:rsid w:val="00B66817"/>
    <w:rsid w:val="00B71E3B"/>
    <w:rsid w:val="00B721D5"/>
    <w:rsid w:val="00B81CB5"/>
    <w:rsid w:val="00B8351F"/>
    <w:rsid w:val="00B86C44"/>
    <w:rsid w:val="00B9727C"/>
    <w:rsid w:val="00BA7D44"/>
    <w:rsid w:val="00BD6291"/>
    <w:rsid w:val="00BD6EF3"/>
    <w:rsid w:val="00BE69C3"/>
    <w:rsid w:val="00C1069C"/>
    <w:rsid w:val="00C1165E"/>
    <w:rsid w:val="00C22074"/>
    <w:rsid w:val="00C2377B"/>
    <w:rsid w:val="00C3427B"/>
    <w:rsid w:val="00C3693C"/>
    <w:rsid w:val="00C40983"/>
    <w:rsid w:val="00C53F6F"/>
    <w:rsid w:val="00C5489D"/>
    <w:rsid w:val="00C71759"/>
    <w:rsid w:val="00C8199C"/>
    <w:rsid w:val="00C82606"/>
    <w:rsid w:val="00C84112"/>
    <w:rsid w:val="00C841EB"/>
    <w:rsid w:val="00C85169"/>
    <w:rsid w:val="00C8665F"/>
    <w:rsid w:val="00C917B5"/>
    <w:rsid w:val="00C94DFA"/>
    <w:rsid w:val="00CA298C"/>
    <w:rsid w:val="00CB0E77"/>
    <w:rsid w:val="00CB2BF9"/>
    <w:rsid w:val="00CB4300"/>
    <w:rsid w:val="00CB454E"/>
    <w:rsid w:val="00CC030E"/>
    <w:rsid w:val="00CC68C4"/>
    <w:rsid w:val="00CC79A4"/>
    <w:rsid w:val="00CD0FDE"/>
    <w:rsid w:val="00CE0E68"/>
    <w:rsid w:val="00CE5BA4"/>
    <w:rsid w:val="00D136B1"/>
    <w:rsid w:val="00D2129D"/>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A6B0A"/>
    <w:rsid w:val="00DB4CC9"/>
    <w:rsid w:val="00DC29DD"/>
    <w:rsid w:val="00DC7C0E"/>
    <w:rsid w:val="00DC7FBB"/>
    <w:rsid w:val="00DE7387"/>
    <w:rsid w:val="00DF2A6A"/>
    <w:rsid w:val="00DF3B72"/>
    <w:rsid w:val="00E10821"/>
    <w:rsid w:val="00E113F8"/>
    <w:rsid w:val="00E2476B"/>
    <w:rsid w:val="00E2489D"/>
    <w:rsid w:val="00E26520"/>
    <w:rsid w:val="00E343A3"/>
    <w:rsid w:val="00E5142F"/>
    <w:rsid w:val="00E51BFA"/>
    <w:rsid w:val="00E611F1"/>
    <w:rsid w:val="00E621A3"/>
    <w:rsid w:val="00E833BC"/>
    <w:rsid w:val="00E8580E"/>
    <w:rsid w:val="00E94003"/>
    <w:rsid w:val="00E97E21"/>
    <w:rsid w:val="00EA1B76"/>
    <w:rsid w:val="00EA5D25"/>
    <w:rsid w:val="00EA77D7"/>
    <w:rsid w:val="00EC09B9"/>
    <w:rsid w:val="00ED048C"/>
    <w:rsid w:val="00EE60E9"/>
    <w:rsid w:val="00EF0F80"/>
    <w:rsid w:val="00EF38AF"/>
    <w:rsid w:val="00F00143"/>
    <w:rsid w:val="00F03A70"/>
    <w:rsid w:val="00F055F8"/>
    <w:rsid w:val="00F10CB4"/>
    <w:rsid w:val="00F11B3D"/>
    <w:rsid w:val="00F133BC"/>
    <w:rsid w:val="00F146AC"/>
    <w:rsid w:val="00F14763"/>
    <w:rsid w:val="00F16212"/>
    <w:rsid w:val="00F16602"/>
    <w:rsid w:val="00F25B80"/>
    <w:rsid w:val="00F2685F"/>
    <w:rsid w:val="00F33A34"/>
    <w:rsid w:val="00F350C8"/>
    <w:rsid w:val="00F42650"/>
    <w:rsid w:val="00F545E4"/>
    <w:rsid w:val="00F55E63"/>
    <w:rsid w:val="00F61E42"/>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825B3F8"/>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qFormat/>
    <w:rsid w:val="007742EC"/>
  </w:style>
  <w:style w:type="paragraph" w:customStyle="1" w:styleId="Table">
    <w:name w:val="Table"/>
    <w:basedOn w:val="Normal"/>
    <w:rsid w:val="00B04B4F"/>
    <w:pPr>
      <w:keepNext/>
      <w:keepLines/>
      <w:spacing w:before="0" w:after="60" w:line="280" w:lineRule="exact"/>
      <w:jc w:val="center"/>
    </w:pPr>
    <w:rPr>
      <w:rFonts w:ascii="Traditional Arabic" w:hAnsi="Traditional Arabic"/>
      <w:b/>
      <w:bCs/>
      <w:sz w:val="24"/>
      <w:szCs w:val="24"/>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R16-WRC19-C-0090!A16!MSW-A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64900-E31D-4843-ABCA-49FBE91CE995}">
  <ds:schemaRefs>
    <ds:schemaRef ds:uri="996b2e75-67fd-4955-a3b0-5ab9934cb50b"/>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32a1a8c5-2265-4ebc-b7a0-2071e2c5c9bb"/>
    <ds:schemaRef ds:uri="http://www.w3.org/XML/1998/namespace"/>
    <ds:schemaRef ds:uri="http://purl.org/dc/dcmitype/"/>
  </ds:schemaRefs>
</ds:datastoreItem>
</file>

<file path=customXml/itemProps2.xml><?xml version="1.0" encoding="utf-8"?>
<ds:datastoreItem xmlns:ds="http://schemas.openxmlformats.org/officeDocument/2006/customXml" ds:itemID="{5ABE0A2A-E5F2-4005-A58F-AAEBE723E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524012-C3AB-4CEE-BC35-79574E6890DE}">
  <ds:schemaRefs>
    <ds:schemaRef ds:uri="http://schemas.microsoft.com/sharepoint/events"/>
  </ds:schemaRefs>
</ds:datastoreItem>
</file>

<file path=customXml/itemProps4.xml><?xml version="1.0" encoding="utf-8"?>
<ds:datastoreItem xmlns:ds="http://schemas.openxmlformats.org/officeDocument/2006/customXml" ds:itemID="{4DCF66A0-C487-4FCC-ACB5-B35926A446F5}">
  <ds:schemaRefs>
    <ds:schemaRef ds:uri="http://schemas.microsoft.com/sharepoint/v3/contenttype/forms"/>
  </ds:schemaRefs>
</ds:datastoreItem>
</file>

<file path=customXml/itemProps5.xml><?xml version="1.0" encoding="utf-8"?>
<ds:datastoreItem xmlns:ds="http://schemas.openxmlformats.org/officeDocument/2006/customXml" ds:itemID="{DAAC3918-2C9F-492F-A145-9D88BC5C5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2536</Words>
  <Characters>12664</Characters>
  <Application>Microsoft Office Word</Application>
  <DocSecurity>0</DocSecurity>
  <Lines>191</Lines>
  <Paragraphs>85</Paragraphs>
  <ScaleCrop>false</ScaleCrop>
  <HeadingPairs>
    <vt:vector size="2" baseType="variant">
      <vt:variant>
        <vt:lpstr>Title</vt:lpstr>
      </vt:variant>
      <vt:variant>
        <vt:i4>1</vt:i4>
      </vt:variant>
    </vt:vector>
  </HeadingPairs>
  <TitlesOfParts>
    <vt:vector size="1" baseType="lpstr">
      <vt:lpstr>R16-WRC19-C-0090!A16!MSW-A</vt:lpstr>
    </vt:vector>
  </TitlesOfParts>
  <Manager>General Secretariat - Pool</Manager>
  <Company>International Telecommunication Union (ITU)</Company>
  <LinksUpToDate>false</LinksUpToDate>
  <CharactersWithSpaces>15145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R16-WRC19-C-0090!A16!MSW-A</dc:title>
  <dc:creator>Documents Proposals Manager (DPM)</dc:creator>
  <cp:keywords>DPM_v2019.10.15.2_prod</cp:keywords>
  <cp:lastModifiedBy>Riz, Imad</cp:lastModifiedBy>
  <cp:revision>6</cp:revision>
  <cp:lastPrinted>2019-10-25T09:13:00Z</cp:lastPrinted>
  <dcterms:created xsi:type="dcterms:W3CDTF">2019-10-23T14:13:00Z</dcterms:created>
  <dcterms:modified xsi:type="dcterms:W3CDTF">2019-10-25T09:13:00Z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