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F7E8A1A" w14:textId="77777777" w:rsidTr="00F55E63">
        <w:trPr>
          <w:cantSplit/>
          <w:trHeight w:val="20"/>
        </w:trPr>
        <w:tc>
          <w:tcPr>
            <w:tcW w:w="6619" w:type="dxa"/>
          </w:tcPr>
          <w:p w14:paraId="032EB82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25A5BBF" w14:textId="77777777" w:rsidR="00280E04" w:rsidRDefault="00A375BD" w:rsidP="00D44350">
            <w:pPr>
              <w:rPr>
                <w:rtl/>
                <w:lang w:bidi="ar-EG"/>
              </w:rPr>
            </w:pPr>
            <w:bookmarkStart w:id="0" w:name="ditulogo"/>
            <w:bookmarkEnd w:id="0"/>
            <w:r>
              <w:rPr>
                <w:noProof/>
                <w:lang w:eastAsia="zh-CN"/>
              </w:rPr>
              <w:drawing>
                <wp:inline distT="0" distB="0" distL="0" distR="0" wp14:anchorId="4EA93BBB" wp14:editId="4D6544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EC6063C" w14:textId="77777777" w:rsidTr="00F55E63">
        <w:trPr>
          <w:cantSplit/>
          <w:trHeight w:val="20"/>
        </w:trPr>
        <w:tc>
          <w:tcPr>
            <w:tcW w:w="6619" w:type="dxa"/>
            <w:tcBorders>
              <w:bottom w:val="single" w:sz="12" w:space="0" w:color="auto"/>
            </w:tcBorders>
          </w:tcPr>
          <w:p w14:paraId="4484DE83" w14:textId="77777777" w:rsidR="00280E04" w:rsidRPr="00960962" w:rsidRDefault="00280E04" w:rsidP="00D44350">
            <w:pPr>
              <w:rPr>
                <w:rtl/>
                <w:lang w:bidi="ar-EG"/>
              </w:rPr>
            </w:pPr>
          </w:p>
        </w:tc>
        <w:tc>
          <w:tcPr>
            <w:tcW w:w="3053" w:type="dxa"/>
            <w:tcBorders>
              <w:bottom w:val="single" w:sz="12" w:space="0" w:color="auto"/>
            </w:tcBorders>
          </w:tcPr>
          <w:p w14:paraId="385923FA" w14:textId="77777777" w:rsidR="00280E04" w:rsidRPr="00A9645C" w:rsidRDefault="00280E04" w:rsidP="00D44350">
            <w:pPr>
              <w:rPr>
                <w:lang w:bidi="ar-EG"/>
              </w:rPr>
            </w:pPr>
          </w:p>
        </w:tc>
      </w:tr>
      <w:tr w:rsidR="00280E04" w14:paraId="13A8760D" w14:textId="77777777" w:rsidTr="00F55E63">
        <w:trPr>
          <w:cantSplit/>
          <w:trHeight w:val="20"/>
        </w:trPr>
        <w:tc>
          <w:tcPr>
            <w:tcW w:w="6619" w:type="dxa"/>
            <w:tcBorders>
              <w:top w:val="single" w:sz="12" w:space="0" w:color="auto"/>
            </w:tcBorders>
          </w:tcPr>
          <w:p w14:paraId="1DEA128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7D579A5" w14:textId="77777777" w:rsidR="00280E04" w:rsidRPr="00BD6EF3" w:rsidRDefault="00280E04" w:rsidP="00A42709">
            <w:pPr>
              <w:pStyle w:val="Adress"/>
              <w:framePr w:hSpace="0" w:wrap="auto" w:xAlign="left" w:yAlign="inline"/>
              <w:spacing w:before="0"/>
            </w:pPr>
          </w:p>
        </w:tc>
      </w:tr>
      <w:tr w:rsidR="006342CB" w:rsidRPr="00F545E4" w14:paraId="47A5D4D1" w14:textId="77777777" w:rsidTr="00F55E63">
        <w:trPr>
          <w:cantSplit/>
        </w:trPr>
        <w:tc>
          <w:tcPr>
            <w:tcW w:w="6619" w:type="dxa"/>
          </w:tcPr>
          <w:p w14:paraId="40C592A9" w14:textId="77777777" w:rsidR="006342CB" w:rsidRPr="00F545E4" w:rsidRDefault="006342CB" w:rsidP="006342CB">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698313C" w14:textId="6E23288A" w:rsidR="006342CB" w:rsidRPr="00F545E4" w:rsidRDefault="006342CB" w:rsidP="006342CB">
            <w:pPr>
              <w:pStyle w:val="Adress"/>
              <w:framePr w:hSpace="0" w:wrap="auto" w:xAlign="left" w:yAlign="inline"/>
              <w:spacing w:before="0"/>
              <w:rPr>
                <w:rtl/>
              </w:rPr>
            </w:pPr>
            <w:r w:rsidRPr="000879A2">
              <w:rPr>
                <w:rFonts w:hint="cs"/>
                <w:rtl/>
              </w:rPr>
              <w:t xml:space="preserve">الإضافة </w:t>
            </w:r>
            <w:r w:rsidRPr="000879A2">
              <w:t>8</w:t>
            </w:r>
            <w:r w:rsidRPr="000879A2">
              <w:br/>
            </w:r>
            <w:r w:rsidRPr="000879A2">
              <w:rPr>
                <w:rFonts w:hint="cs"/>
                <w:rtl/>
              </w:rPr>
              <w:t xml:space="preserve">للوثيقة </w:t>
            </w:r>
            <w:r w:rsidRPr="000879A2">
              <w:t>91-A</w:t>
            </w:r>
          </w:p>
        </w:tc>
      </w:tr>
      <w:tr w:rsidR="006342CB" w:rsidRPr="00F545E4" w14:paraId="209C10F2" w14:textId="77777777" w:rsidTr="00F55E63">
        <w:trPr>
          <w:cantSplit/>
        </w:trPr>
        <w:tc>
          <w:tcPr>
            <w:tcW w:w="6619" w:type="dxa"/>
          </w:tcPr>
          <w:p w14:paraId="3FE21FE1" w14:textId="77777777" w:rsidR="006342CB" w:rsidRPr="00F545E4" w:rsidRDefault="006342CB" w:rsidP="006342CB">
            <w:pPr>
              <w:pStyle w:val="Adress"/>
              <w:framePr w:hSpace="0" w:wrap="auto" w:xAlign="left" w:yAlign="inline"/>
              <w:spacing w:before="0"/>
              <w:rPr>
                <w:rtl/>
              </w:rPr>
            </w:pPr>
          </w:p>
        </w:tc>
        <w:tc>
          <w:tcPr>
            <w:tcW w:w="3053" w:type="dxa"/>
            <w:vAlign w:val="center"/>
          </w:tcPr>
          <w:p w14:paraId="60EDDF4A" w14:textId="38ABDCB0" w:rsidR="006342CB" w:rsidRPr="00F545E4" w:rsidRDefault="006342CB" w:rsidP="006342CB">
            <w:pPr>
              <w:pStyle w:val="Adress"/>
              <w:framePr w:hSpace="0" w:wrap="auto" w:xAlign="left" w:yAlign="inline"/>
              <w:spacing w:before="0"/>
              <w:rPr>
                <w:rtl/>
              </w:rPr>
            </w:pPr>
            <w:r w:rsidRPr="000879A2">
              <w:rPr>
                <w:rFonts w:eastAsia="SimSun"/>
              </w:rPr>
              <w:t>7</w:t>
            </w:r>
            <w:r w:rsidRPr="000879A2">
              <w:rPr>
                <w:rFonts w:eastAsia="SimSun"/>
                <w:rtl/>
              </w:rPr>
              <w:t xml:space="preserve"> أكتوبر </w:t>
            </w:r>
            <w:r w:rsidRPr="000879A2">
              <w:rPr>
                <w:rFonts w:eastAsia="SimSun"/>
              </w:rPr>
              <w:t>2019</w:t>
            </w:r>
          </w:p>
        </w:tc>
      </w:tr>
      <w:tr w:rsidR="006342CB" w:rsidRPr="00F545E4" w14:paraId="635EB54A" w14:textId="77777777" w:rsidTr="00F55E63">
        <w:trPr>
          <w:cantSplit/>
        </w:trPr>
        <w:tc>
          <w:tcPr>
            <w:tcW w:w="6619" w:type="dxa"/>
          </w:tcPr>
          <w:p w14:paraId="1E42DF72" w14:textId="77777777" w:rsidR="006342CB" w:rsidRPr="00F545E4" w:rsidRDefault="006342CB" w:rsidP="006342CB">
            <w:pPr>
              <w:pStyle w:val="Adress"/>
              <w:framePr w:hSpace="0" w:wrap="auto" w:xAlign="left" w:yAlign="inline"/>
              <w:spacing w:before="0"/>
              <w:rPr>
                <w:rFonts w:eastAsia="SimSun" w:hint="eastAsia"/>
              </w:rPr>
            </w:pPr>
          </w:p>
        </w:tc>
        <w:tc>
          <w:tcPr>
            <w:tcW w:w="3053" w:type="dxa"/>
            <w:vAlign w:val="center"/>
          </w:tcPr>
          <w:p w14:paraId="0682CF7D" w14:textId="4D6D49C9" w:rsidR="006342CB" w:rsidRPr="00F545E4" w:rsidRDefault="006342CB" w:rsidP="006342CB">
            <w:pPr>
              <w:pStyle w:val="Adress"/>
              <w:framePr w:hSpace="0" w:wrap="auto" w:xAlign="left" w:yAlign="inline"/>
              <w:spacing w:before="0"/>
              <w:rPr>
                <w:rFonts w:eastAsia="SimSun" w:hint="eastAsia"/>
              </w:rPr>
            </w:pPr>
            <w:r w:rsidRPr="000879A2">
              <w:rPr>
                <w:rtl/>
              </w:rPr>
              <w:t>الأصل: بالإنكليزية</w:t>
            </w:r>
          </w:p>
        </w:tc>
      </w:tr>
      <w:tr w:rsidR="00764079" w14:paraId="014060CA" w14:textId="77777777" w:rsidTr="00F55E63">
        <w:trPr>
          <w:cantSplit/>
        </w:trPr>
        <w:tc>
          <w:tcPr>
            <w:tcW w:w="9672" w:type="dxa"/>
            <w:gridSpan w:val="2"/>
          </w:tcPr>
          <w:p w14:paraId="435DD1A4" w14:textId="77777777" w:rsidR="00764079" w:rsidRDefault="00764079" w:rsidP="00A42709">
            <w:pPr>
              <w:pStyle w:val="Adress"/>
              <w:framePr w:hSpace="0" w:wrap="auto" w:xAlign="left" w:yAlign="inline"/>
              <w:spacing w:before="0"/>
              <w:rPr>
                <w:rFonts w:eastAsia="SimSun" w:hint="eastAsia"/>
              </w:rPr>
            </w:pPr>
          </w:p>
        </w:tc>
      </w:tr>
      <w:tr w:rsidR="00764079" w14:paraId="7E52B297" w14:textId="77777777" w:rsidTr="00F55E63">
        <w:trPr>
          <w:cantSplit/>
        </w:trPr>
        <w:tc>
          <w:tcPr>
            <w:tcW w:w="9672" w:type="dxa"/>
            <w:gridSpan w:val="2"/>
          </w:tcPr>
          <w:p w14:paraId="1DCDE18D" w14:textId="77777777" w:rsidR="00764079" w:rsidRPr="00E621A3" w:rsidRDefault="00F55E63" w:rsidP="00F55E63">
            <w:pPr>
              <w:pStyle w:val="Source"/>
              <w:rPr>
                <w:rtl/>
              </w:rPr>
            </w:pPr>
            <w:r w:rsidRPr="00F55E63">
              <w:rPr>
                <w:rtl/>
              </w:rPr>
              <w:t>جمهورية تنـزا</w:t>
            </w:r>
            <w:bookmarkStart w:id="1" w:name="_GoBack"/>
            <w:bookmarkEnd w:id="1"/>
            <w:r w:rsidRPr="00F55E63">
              <w:rPr>
                <w:rtl/>
              </w:rPr>
              <w:t>نيا المتحدة</w:t>
            </w:r>
          </w:p>
        </w:tc>
      </w:tr>
      <w:tr w:rsidR="00764079" w14:paraId="4A3FEBAE" w14:textId="77777777" w:rsidTr="00F55E63">
        <w:trPr>
          <w:cantSplit/>
        </w:trPr>
        <w:tc>
          <w:tcPr>
            <w:tcW w:w="9672" w:type="dxa"/>
            <w:gridSpan w:val="2"/>
          </w:tcPr>
          <w:p w14:paraId="459A446D" w14:textId="617CC4D4" w:rsidR="00764079" w:rsidRPr="00BD6EF3" w:rsidRDefault="006342CB" w:rsidP="00F55E63">
            <w:pPr>
              <w:pStyle w:val="Title1"/>
              <w:spacing w:before="240"/>
              <w:rPr>
                <w:rtl/>
              </w:rPr>
            </w:pPr>
            <w:r w:rsidRPr="00A92EF8">
              <w:rPr>
                <w:rFonts w:hint="cs"/>
                <w:rtl/>
                <w:lang w:bidi="ar-SA"/>
              </w:rPr>
              <w:t>مقترحات بشأن أعمال المؤتمر</w:t>
            </w:r>
          </w:p>
        </w:tc>
      </w:tr>
      <w:tr w:rsidR="00764079" w14:paraId="0FB94FCA" w14:textId="77777777" w:rsidTr="00F55E63">
        <w:trPr>
          <w:cantSplit/>
        </w:trPr>
        <w:tc>
          <w:tcPr>
            <w:tcW w:w="9672" w:type="dxa"/>
            <w:gridSpan w:val="2"/>
          </w:tcPr>
          <w:p w14:paraId="11414323" w14:textId="77777777" w:rsidR="00764079" w:rsidRPr="00BD6EF3" w:rsidRDefault="00764079" w:rsidP="00F55E63">
            <w:pPr>
              <w:pStyle w:val="Title2"/>
              <w:rPr>
                <w:rtl/>
              </w:rPr>
            </w:pPr>
          </w:p>
        </w:tc>
      </w:tr>
      <w:tr w:rsidR="00764079" w14:paraId="721B97B9" w14:textId="77777777" w:rsidTr="00F55E63">
        <w:trPr>
          <w:cantSplit/>
        </w:trPr>
        <w:tc>
          <w:tcPr>
            <w:tcW w:w="9672" w:type="dxa"/>
            <w:gridSpan w:val="2"/>
          </w:tcPr>
          <w:p w14:paraId="5336A317" w14:textId="30602797" w:rsidR="00764079" w:rsidRPr="0012545F" w:rsidRDefault="00DB4CC9" w:rsidP="00F55E63">
            <w:pPr>
              <w:pStyle w:val="Agendaitem"/>
              <w:rPr>
                <w:rtl/>
                <w:lang w:val="en-US"/>
              </w:rPr>
            </w:pPr>
            <w:r>
              <w:rPr>
                <w:rtl/>
                <w:lang w:val="en-US"/>
              </w:rPr>
              <w:t>بند جدول الأعمال</w:t>
            </w:r>
            <w:r w:rsidR="006342CB">
              <w:rPr>
                <w:rFonts w:hint="cs"/>
                <w:rtl/>
                <w:lang w:val="en-US"/>
              </w:rPr>
              <w:t xml:space="preserve"> </w:t>
            </w:r>
            <w:r w:rsidR="006342CB">
              <w:rPr>
                <w:lang w:val="en-US"/>
              </w:rPr>
              <w:t>8.1</w:t>
            </w:r>
          </w:p>
        </w:tc>
      </w:tr>
    </w:tbl>
    <w:p w14:paraId="27988367" w14:textId="77777777" w:rsidR="001D597A" w:rsidRPr="00431196" w:rsidRDefault="00090057" w:rsidP="001D597A">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(Rev.WRC-15)</w:t>
      </w:r>
      <w:r w:rsidRPr="00723691">
        <w:rPr>
          <w:rFonts w:eastAsia="SimSun" w:hint="cs"/>
          <w:rtl/>
          <w:lang w:eastAsia="zh-CN"/>
        </w:rPr>
        <w:t>؛</w:t>
      </w:r>
    </w:p>
    <w:p w14:paraId="378BDD41" w14:textId="77777777" w:rsidR="006342CB" w:rsidRDefault="006342CB" w:rsidP="006342CB">
      <w:pPr>
        <w:pStyle w:val="Headingb"/>
        <w:rPr>
          <w:rFonts w:eastAsia="SimSun"/>
          <w:lang w:eastAsia="zh-CN"/>
        </w:rPr>
      </w:pPr>
      <w:r>
        <w:rPr>
          <w:rFonts w:eastAsia="SimSun" w:hint="cs"/>
          <w:rtl/>
          <w:lang w:eastAsia="zh-CN"/>
        </w:rPr>
        <w:t>مقدمة</w:t>
      </w:r>
    </w:p>
    <w:p w14:paraId="0BB3E28E" w14:textId="77777777" w:rsidR="006342CB" w:rsidRPr="000879A2" w:rsidRDefault="006342CB" w:rsidP="006342CB">
      <w:pPr>
        <w:rPr>
          <w:lang w:bidi="ar-EG"/>
        </w:rPr>
      </w:pPr>
      <w:r w:rsidRPr="00055815">
        <w:rPr>
          <w:rFonts w:hint="cs"/>
          <w:rtl/>
          <w:lang w:bidi="ar"/>
        </w:rPr>
        <w:t xml:space="preserve">يشتمل البند </w:t>
      </w:r>
      <w:r w:rsidRPr="000879A2">
        <w:rPr>
          <w:lang w:bidi="ar-EG"/>
        </w:rPr>
        <w:t>8</w:t>
      </w:r>
      <w:r w:rsidRPr="00055815">
        <w:rPr>
          <w:lang w:bidi="ar-EG"/>
        </w:rPr>
        <w:t>.</w:t>
      </w:r>
      <w:r w:rsidRPr="000879A2">
        <w:rPr>
          <w:lang w:bidi="ar-EG"/>
        </w:rPr>
        <w:t>1</w:t>
      </w:r>
      <w:r w:rsidRPr="00055815">
        <w:rPr>
          <w:rFonts w:hint="cs"/>
          <w:rtl/>
          <w:lang w:bidi="ar"/>
        </w:rPr>
        <w:t xml:space="preserve"> من جدول أعمال المؤتمر </w:t>
      </w:r>
      <w:r w:rsidRPr="00055815">
        <w:rPr>
          <w:rFonts w:hint="cs"/>
          <w:lang w:bidi="ar-EG"/>
        </w:rPr>
        <w:t>WRC-</w:t>
      </w:r>
      <w:r w:rsidRPr="000879A2">
        <w:rPr>
          <w:rFonts w:hint="cs"/>
          <w:lang w:bidi="ar-EG"/>
        </w:rPr>
        <w:t>19</w:t>
      </w:r>
      <w:r w:rsidRPr="00055815">
        <w:rPr>
          <w:rFonts w:hint="cs"/>
          <w:rtl/>
          <w:lang w:bidi="ar"/>
        </w:rPr>
        <w:t xml:space="preserve"> ع</w:t>
      </w:r>
      <w:r w:rsidRPr="00BE367D">
        <w:rPr>
          <w:rFonts w:hint="cs"/>
          <w:rtl/>
          <w:lang w:bidi="ar"/>
        </w:rPr>
        <w:t>لى بندين منفصلين. يتمثل أولهما في تحديث</w:t>
      </w:r>
      <w:r w:rsidRPr="00BE367D">
        <w:rPr>
          <w:rFonts w:hint="cs"/>
          <w:rtl/>
        </w:rPr>
        <w:t xml:space="preserve"> النظام العالمي للاستغاثة </w:t>
      </w:r>
      <w:r w:rsidRPr="000879A2">
        <w:rPr>
          <w:rFonts w:hint="cs"/>
          <w:rtl/>
        </w:rPr>
        <w:t>والسلامة في البحر</w:t>
      </w:r>
      <w:r w:rsidRPr="000879A2">
        <w:rPr>
          <w:rFonts w:hint="cs"/>
          <w:rtl/>
          <w:lang w:bidi="ar"/>
        </w:rPr>
        <w:t xml:space="preserve"> </w:t>
      </w:r>
      <w:r w:rsidRPr="000879A2">
        <w:rPr>
          <w:lang w:bidi="ar-EG"/>
        </w:rPr>
        <w:t>(</w:t>
      </w:r>
      <w:r w:rsidRPr="000879A2">
        <w:rPr>
          <w:rFonts w:hint="cs"/>
          <w:lang w:bidi="ar-EG"/>
        </w:rPr>
        <w:t>GMDSS</w:t>
      </w:r>
      <w:r w:rsidRPr="000879A2">
        <w:rPr>
          <w:lang w:bidi="ar-EG"/>
        </w:rPr>
        <w:t>)</w:t>
      </w:r>
      <w:r w:rsidRPr="000879A2">
        <w:rPr>
          <w:rFonts w:hint="cs"/>
          <w:rtl/>
          <w:lang w:bidi="ar"/>
        </w:rPr>
        <w:t xml:space="preserve"> الذي تتناوله الفقرة </w:t>
      </w:r>
      <w:r w:rsidRPr="000879A2">
        <w:rPr>
          <w:lang w:bidi="ar-EG"/>
        </w:rPr>
        <w:t>1</w:t>
      </w:r>
      <w:r w:rsidRPr="000879A2">
        <w:rPr>
          <w:rFonts w:hint="cs"/>
          <w:rtl/>
          <w:lang w:bidi="ar-EG"/>
        </w:rPr>
        <w:t xml:space="preserve"> من</w:t>
      </w:r>
      <w:r w:rsidRPr="000879A2">
        <w:rPr>
          <w:rFonts w:hint="cs"/>
          <w:rtl/>
          <w:lang w:bidi="ar"/>
        </w:rPr>
        <w:t xml:space="preserve"> </w:t>
      </w:r>
      <w:r w:rsidRPr="000879A2">
        <w:rPr>
          <w:rFonts w:hint="cs"/>
          <w:i/>
          <w:iCs/>
          <w:rtl/>
          <w:lang w:bidi="ar"/>
        </w:rPr>
        <w:t xml:space="preserve">"يقرر أن يدعو قطاع </w:t>
      </w:r>
      <w:r w:rsidRPr="000879A2">
        <w:rPr>
          <w:rFonts w:hint="cs"/>
          <w:i/>
          <w:iCs/>
          <w:rtl/>
          <w:lang w:bidi="ar-EG"/>
        </w:rPr>
        <w:t>الاتصالات الراديوية"</w:t>
      </w:r>
      <w:r w:rsidRPr="000879A2">
        <w:rPr>
          <w:rFonts w:hint="cs"/>
          <w:rtl/>
          <w:lang w:bidi="ar"/>
        </w:rPr>
        <w:t xml:space="preserve"> </w:t>
      </w:r>
      <w:r w:rsidRPr="000879A2">
        <w:rPr>
          <w:rFonts w:hint="cs"/>
          <w:rtl/>
        </w:rPr>
        <w:t xml:space="preserve">من القرار </w:t>
      </w:r>
      <w:r w:rsidRPr="000879A2">
        <w:rPr>
          <w:b/>
          <w:bCs/>
          <w:lang w:bidi="ar-EG"/>
        </w:rPr>
        <w:t>359 (Rev.WRC</w:t>
      </w:r>
      <w:r w:rsidRPr="000879A2">
        <w:rPr>
          <w:b/>
          <w:bCs/>
          <w:lang w:bidi="ar-EG"/>
        </w:rPr>
        <w:noBreakHyphen/>
        <w:t>15)</w:t>
      </w:r>
      <w:r w:rsidRPr="000879A2">
        <w:rPr>
          <w:rFonts w:hint="cs"/>
          <w:rtl/>
          <w:lang w:bidi="ar"/>
        </w:rPr>
        <w:t>،</w:t>
      </w:r>
      <w:r w:rsidRPr="000879A2">
        <w:rPr>
          <w:rFonts w:hint="cs"/>
          <w:rtl/>
          <w:lang w:bidi="ar-EG"/>
        </w:rPr>
        <w:t xml:space="preserve"> </w:t>
      </w:r>
      <w:r w:rsidRPr="000879A2">
        <w:rPr>
          <w:rFonts w:hint="cs"/>
          <w:rtl/>
          <w:lang w:bidi="ar"/>
        </w:rPr>
        <w:t xml:space="preserve">ويشار إليه باسم "المسألة </w:t>
      </w:r>
      <w:r w:rsidRPr="000879A2">
        <w:rPr>
          <w:bCs/>
          <w:lang w:bidi="ar-EG"/>
        </w:rPr>
        <w:t>A</w:t>
      </w:r>
      <w:r w:rsidRPr="000879A2">
        <w:rPr>
          <w:rFonts w:hint="cs"/>
          <w:rtl/>
          <w:lang w:bidi="ar"/>
        </w:rPr>
        <w:t xml:space="preserve">". ويتمثل ثانيهما في إدخال أنظمة </w:t>
      </w:r>
      <w:proofErr w:type="spellStart"/>
      <w:r w:rsidRPr="000879A2">
        <w:rPr>
          <w:rFonts w:hint="cs"/>
          <w:rtl/>
          <w:lang w:bidi="ar"/>
        </w:rPr>
        <w:t>ساتلية</w:t>
      </w:r>
      <w:proofErr w:type="spellEnd"/>
      <w:r w:rsidRPr="000879A2">
        <w:rPr>
          <w:rFonts w:hint="cs"/>
          <w:rtl/>
          <w:lang w:bidi="ar"/>
        </w:rPr>
        <w:t xml:space="preserve"> إضافية في النظام العالمي</w:t>
      </w:r>
      <w:r w:rsidRPr="000879A2">
        <w:rPr>
          <w:rFonts w:hint="eastAsia"/>
          <w:rtl/>
          <w:lang w:bidi="ar"/>
        </w:rPr>
        <w:t> </w:t>
      </w:r>
      <w:r w:rsidRPr="000879A2">
        <w:rPr>
          <w:rFonts w:hint="cs"/>
          <w:rtl/>
          <w:lang w:bidi="ar"/>
        </w:rPr>
        <w:t>للاستغاثة</w:t>
      </w:r>
      <w:r>
        <w:rPr>
          <w:rFonts w:hint="eastAsia"/>
          <w:rtl/>
          <w:lang w:bidi="ar"/>
        </w:rPr>
        <w:t> </w:t>
      </w:r>
      <w:r w:rsidRPr="000879A2">
        <w:rPr>
          <w:rFonts w:hint="cs"/>
          <w:rtl/>
          <w:lang w:bidi="ar"/>
        </w:rPr>
        <w:t xml:space="preserve">والسلامة في البحر </w:t>
      </w:r>
      <w:r w:rsidRPr="000879A2">
        <w:rPr>
          <w:lang w:bidi="ar-EG"/>
        </w:rPr>
        <w:t>(</w:t>
      </w:r>
      <w:r w:rsidRPr="000879A2">
        <w:rPr>
          <w:rFonts w:hint="cs"/>
          <w:lang w:bidi="ar-EG"/>
        </w:rPr>
        <w:t>GMDSS</w:t>
      </w:r>
      <w:r w:rsidRPr="000879A2">
        <w:rPr>
          <w:lang w:bidi="ar-EG"/>
        </w:rPr>
        <w:t>)</w:t>
      </w:r>
      <w:r w:rsidRPr="000879A2">
        <w:rPr>
          <w:rFonts w:hint="cs"/>
          <w:rtl/>
          <w:lang w:bidi="ar"/>
        </w:rPr>
        <w:t xml:space="preserve">، الذي تتناوله الفقرة </w:t>
      </w:r>
      <w:r w:rsidRPr="000879A2">
        <w:rPr>
          <w:lang w:bidi="ar-EG"/>
        </w:rPr>
        <w:t>2</w:t>
      </w:r>
      <w:r w:rsidRPr="000879A2">
        <w:rPr>
          <w:rFonts w:hint="cs"/>
          <w:rtl/>
          <w:lang w:bidi="ar-EG"/>
        </w:rPr>
        <w:t xml:space="preserve"> من</w:t>
      </w:r>
      <w:r w:rsidRPr="000879A2">
        <w:rPr>
          <w:rFonts w:hint="cs"/>
          <w:rtl/>
          <w:lang w:bidi="ar"/>
        </w:rPr>
        <w:t xml:space="preserve"> </w:t>
      </w:r>
      <w:r w:rsidRPr="000879A2">
        <w:rPr>
          <w:rFonts w:hint="cs"/>
          <w:i/>
          <w:iCs/>
          <w:rtl/>
          <w:lang w:bidi="ar"/>
        </w:rPr>
        <w:t xml:space="preserve">"يقرر أن يدعو قطاع </w:t>
      </w:r>
      <w:r w:rsidRPr="000879A2">
        <w:rPr>
          <w:rFonts w:hint="cs"/>
          <w:i/>
          <w:iCs/>
          <w:rtl/>
          <w:lang w:bidi="ar-EG"/>
        </w:rPr>
        <w:t>الاتصالات الراديوية"</w:t>
      </w:r>
      <w:r w:rsidRPr="000879A2">
        <w:rPr>
          <w:rFonts w:hint="cs"/>
          <w:rtl/>
          <w:lang w:bidi="ar"/>
        </w:rPr>
        <w:t xml:space="preserve"> من القرار</w:t>
      </w:r>
      <w:r w:rsidRPr="000879A2">
        <w:rPr>
          <w:rFonts w:hint="eastAsia"/>
          <w:rtl/>
          <w:lang w:bidi="ar"/>
        </w:rPr>
        <w:t> </w:t>
      </w:r>
      <w:r w:rsidRPr="000879A2">
        <w:rPr>
          <w:b/>
          <w:bCs/>
          <w:lang w:bidi="ar-EG"/>
        </w:rPr>
        <w:t>359 (Rev.WRC</w:t>
      </w:r>
      <w:r w:rsidRPr="000879A2">
        <w:rPr>
          <w:b/>
          <w:bCs/>
          <w:lang w:bidi="ar-EG"/>
        </w:rPr>
        <w:noBreakHyphen/>
        <w:t>15)</w:t>
      </w:r>
      <w:r w:rsidRPr="000879A2">
        <w:rPr>
          <w:rFonts w:hint="cs"/>
          <w:rtl/>
          <w:lang w:bidi="ar"/>
        </w:rPr>
        <w:t>، ويشار</w:t>
      </w:r>
      <w:r w:rsidRPr="000879A2">
        <w:rPr>
          <w:rFonts w:hint="eastAsia"/>
          <w:rtl/>
          <w:lang w:bidi="ar"/>
        </w:rPr>
        <w:t> </w:t>
      </w:r>
      <w:r w:rsidRPr="000879A2">
        <w:rPr>
          <w:rFonts w:hint="cs"/>
          <w:rtl/>
          <w:lang w:bidi="ar"/>
        </w:rPr>
        <w:t xml:space="preserve">إليه باسم "المسألة </w:t>
      </w:r>
      <w:r w:rsidRPr="000879A2">
        <w:rPr>
          <w:bCs/>
          <w:lang w:bidi="ar-EG"/>
        </w:rPr>
        <w:t>B</w:t>
      </w:r>
      <w:r w:rsidRPr="000879A2">
        <w:rPr>
          <w:rFonts w:hint="cs"/>
          <w:rtl/>
          <w:lang w:bidi="ar"/>
        </w:rPr>
        <w:t>".</w:t>
      </w:r>
    </w:p>
    <w:p w14:paraId="0F071032" w14:textId="77777777" w:rsidR="006342CB" w:rsidRDefault="006342CB" w:rsidP="006342CB">
      <w:pPr>
        <w:pStyle w:val="Headingb"/>
      </w:pPr>
      <w:r>
        <w:rPr>
          <w:rFonts w:hint="cs"/>
          <w:rtl/>
        </w:rPr>
        <w:t>المقترحات</w:t>
      </w:r>
    </w:p>
    <w:p w14:paraId="1D0500E5" w14:textId="77777777" w:rsidR="006342CB" w:rsidRPr="009C685A" w:rsidRDefault="006342CB" w:rsidP="006342CB">
      <w:pPr>
        <w:pStyle w:val="Headingb"/>
        <w:rPr>
          <w:rFonts w:eastAsia="SimSun"/>
        </w:rPr>
      </w:pPr>
      <w:r w:rsidRPr="009C685A">
        <w:rPr>
          <w:rFonts w:eastAsia="SimSun" w:hint="cs"/>
          <w:rtl/>
          <w:lang w:val="fr-CH" w:bidi="ar-SY"/>
        </w:rPr>
        <w:t xml:space="preserve">بشأن </w:t>
      </w:r>
      <w:r w:rsidRPr="009C685A">
        <w:rPr>
          <w:rFonts w:eastAsia="SimSun" w:hint="cs"/>
          <w:rtl/>
        </w:rPr>
        <w:t xml:space="preserve">المسألة </w:t>
      </w:r>
      <w:r w:rsidRPr="009C685A">
        <w:rPr>
          <w:rFonts w:eastAsia="SimSun"/>
        </w:rPr>
        <w:t>B</w:t>
      </w:r>
      <w:r w:rsidRPr="009C685A">
        <w:rPr>
          <w:rFonts w:eastAsia="SimSun" w:hint="cs"/>
          <w:rtl/>
        </w:rPr>
        <w:t xml:space="preserve">: إدخال أنظمة </w:t>
      </w:r>
      <w:proofErr w:type="spellStart"/>
      <w:r w:rsidRPr="009C685A">
        <w:rPr>
          <w:rFonts w:eastAsia="SimSun" w:hint="cs"/>
          <w:rtl/>
        </w:rPr>
        <w:t>ساتلية</w:t>
      </w:r>
      <w:proofErr w:type="spellEnd"/>
      <w:r w:rsidRPr="009C685A">
        <w:rPr>
          <w:rFonts w:eastAsia="SimSun" w:hint="cs"/>
          <w:rtl/>
        </w:rPr>
        <w:t xml:space="preserve"> إضافية في النظام العالمي للاستغاثة والسلامة في البحر</w:t>
      </w:r>
    </w:p>
    <w:p w14:paraId="6400038B" w14:textId="77777777" w:rsidR="006342CB" w:rsidRPr="003B04D3" w:rsidRDefault="006342CB" w:rsidP="006342CB">
      <w:pPr>
        <w:rPr>
          <w:rFonts w:eastAsia="SimSun"/>
          <w:b/>
          <w:bCs/>
        </w:rPr>
      </w:pPr>
      <w:r>
        <w:rPr>
          <w:rFonts w:eastAsia="SimSun" w:hint="cs"/>
          <w:rtl/>
          <w:lang w:bidi="ar-SY"/>
        </w:rPr>
        <w:t>تؤيد</w:t>
      </w:r>
      <w:r w:rsidRPr="009F56E4">
        <w:rPr>
          <w:rFonts w:eastAsia="SimSun"/>
          <w:rtl/>
        </w:rPr>
        <w:t xml:space="preserve"> إدارة </w:t>
      </w:r>
      <w:r w:rsidRPr="003B04D3">
        <w:rPr>
          <w:rFonts w:eastAsia="SimSun"/>
          <w:b/>
          <w:bCs/>
          <w:rtl/>
        </w:rPr>
        <w:t>تنزانيا</w:t>
      </w:r>
      <w:r w:rsidRPr="009F56E4">
        <w:rPr>
          <w:rFonts w:eastAsia="SimSun"/>
          <w:rtl/>
        </w:rPr>
        <w:t xml:space="preserve"> إدخال</w:t>
      </w:r>
      <w:r>
        <w:rPr>
          <w:rFonts w:eastAsia="SimSun" w:hint="cs"/>
          <w:rtl/>
        </w:rPr>
        <w:t xml:space="preserve"> مزيد من</w:t>
      </w:r>
      <w:r w:rsidRPr="009F56E4">
        <w:rPr>
          <w:rFonts w:eastAsia="SimSun"/>
          <w:rtl/>
        </w:rPr>
        <w:t xml:space="preserve"> مقدمي </w:t>
      </w:r>
      <w:r>
        <w:rPr>
          <w:rFonts w:eastAsia="SimSun" w:hint="cs"/>
          <w:rtl/>
        </w:rPr>
        <w:t>ال</w:t>
      </w:r>
      <w:r w:rsidRPr="009F56E4">
        <w:rPr>
          <w:rFonts w:eastAsia="SimSun"/>
          <w:rtl/>
        </w:rPr>
        <w:t xml:space="preserve">خدمات </w:t>
      </w:r>
      <w:r>
        <w:rPr>
          <w:rFonts w:eastAsia="SimSun" w:hint="cs"/>
          <w:rtl/>
        </w:rPr>
        <w:t xml:space="preserve">في </w:t>
      </w:r>
      <w:r w:rsidRPr="003B04D3">
        <w:rPr>
          <w:rFonts w:eastAsia="SimSun" w:hint="cs"/>
          <w:rtl/>
          <w:lang w:bidi="ar-EG"/>
        </w:rPr>
        <w:t>النظام العالمي للاستغاثة والسلامة في البحر</w:t>
      </w:r>
      <w:r>
        <w:rPr>
          <w:rFonts w:eastAsia="SimSun" w:hint="cs"/>
          <w:rtl/>
          <w:lang w:bidi="ar-EG"/>
        </w:rPr>
        <w:t xml:space="preserve"> </w:t>
      </w:r>
      <w:r>
        <w:rPr>
          <w:rFonts w:eastAsia="SimSun"/>
          <w:lang w:bidi="ar-EG"/>
        </w:rPr>
        <w:t>(GMDSS)</w:t>
      </w:r>
      <w:r w:rsidRPr="009F56E4">
        <w:rPr>
          <w:rFonts w:eastAsia="SimSun"/>
          <w:rtl/>
        </w:rPr>
        <w:t xml:space="preserve"> لتحقيق </w:t>
      </w:r>
      <w:r>
        <w:rPr>
          <w:rFonts w:eastAsia="SimSun" w:hint="cs"/>
          <w:rtl/>
        </w:rPr>
        <w:t>وفرة هذه الخدمات</w:t>
      </w:r>
      <w:r w:rsidRPr="009F56E4">
        <w:rPr>
          <w:rFonts w:eastAsia="SimSun"/>
          <w:rtl/>
        </w:rPr>
        <w:t xml:space="preserve"> والتغطية العالمية وتحسين كل من السلامة و</w:t>
      </w:r>
      <w:r>
        <w:rPr>
          <w:rFonts w:eastAsia="SimSun" w:hint="cs"/>
          <w:rtl/>
        </w:rPr>
        <w:t xml:space="preserve">العلاقة بين </w:t>
      </w:r>
      <w:r w:rsidRPr="009F56E4">
        <w:rPr>
          <w:rFonts w:eastAsia="SimSun"/>
          <w:rtl/>
        </w:rPr>
        <w:t xml:space="preserve">القيمة </w:t>
      </w:r>
      <w:r>
        <w:rPr>
          <w:rFonts w:eastAsia="SimSun" w:hint="cs"/>
          <w:rtl/>
        </w:rPr>
        <w:t>والسعر</w:t>
      </w:r>
      <w:r w:rsidRPr="009F56E4">
        <w:rPr>
          <w:rFonts w:eastAsia="SimSun"/>
          <w:rtl/>
        </w:rPr>
        <w:t xml:space="preserve"> من خلال المنافسة </w:t>
      </w:r>
      <w:r>
        <w:rPr>
          <w:rFonts w:eastAsia="SimSun" w:hint="cs"/>
          <w:rtl/>
        </w:rPr>
        <w:t>وأيضاً</w:t>
      </w:r>
      <w:r w:rsidRPr="009F56E4">
        <w:rPr>
          <w:rFonts w:eastAsia="SimSun"/>
          <w:rtl/>
        </w:rPr>
        <w:t xml:space="preserve"> دعم أنشطة المنظمة البحرية الدولية</w:t>
      </w:r>
      <w:r>
        <w:rPr>
          <w:rFonts w:eastAsia="SimSun" w:hint="cs"/>
          <w:rtl/>
        </w:rPr>
        <w:t xml:space="preserve"> </w:t>
      </w:r>
      <w:r>
        <w:rPr>
          <w:rFonts w:eastAsia="SimSun"/>
        </w:rPr>
        <w:t>(IMO)</w:t>
      </w:r>
      <w:r>
        <w:rPr>
          <w:rFonts w:eastAsia="SimSun" w:hint="cs"/>
          <w:rtl/>
          <w:lang w:val="fr-CH" w:bidi="ar-SY"/>
        </w:rPr>
        <w:t xml:space="preserve"> ذات الصلة</w:t>
      </w:r>
      <w:r w:rsidRPr="009F56E4">
        <w:rPr>
          <w:rFonts w:eastAsia="SimSun"/>
          <w:rtl/>
        </w:rPr>
        <w:t xml:space="preserve"> بإدخال أنظمة </w:t>
      </w:r>
      <w:proofErr w:type="spellStart"/>
      <w:r w:rsidRPr="009F56E4">
        <w:rPr>
          <w:rFonts w:eastAsia="SimSun"/>
          <w:rtl/>
        </w:rPr>
        <w:t>ساتلية</w:t>
      </w:r>
      <w:proofErr w:type="spellEnd"/>
      <w:r w:rsidRPr="009F56E4">
        <w:rPr>
          <w:rFonts w:eastAsia="SimSun"/>
          <w:rtl/>
        </w:rPr>
        <w:t xml:space="preserve"> إضافية في النظام </w:t>
      </w:r>
      <w:r w:rsidRPr="003B04D3">
        <w:rPr>
          <w:rFonts w:eastAsia="SimSun" w:hint="cs"/>
          <w:rtl/>
          <w:lang w:bidi="ar-EG"/>
        </w:rPr>
        <w:t>العالمي للاستغاثة والسلامة في البحر</w:t>
      </w:r>
      <w:r>
        <w:rPr>
          <w:rFonts w:eastAsia="SimSun" w:hint="cs"/>
          <w:rtl/>
          <w:lang w:bidi="ar-EG"/>
        </w:rPr>
        <w:t xml:space="preserve"> </w:t>
      </w:r>
      <w:r>
        <w:rPr>
          <w:rFonts w:eastAsia="SimSun"/>
          <w:lang w:bidi="ar-EG"/>
        </w:rPr>
        <w:t>(GMDSS)</w:t>
      </w:r>
      <w:r w:rsidRPr="009F56E4">
        <w:rPr>
          <w:rFonts w:eastAsia="SimSun"/>
          <w:rtl/>
        </w:rPr>
        <w:t>.</w:t>
      </w:r>
    </w:p>
    <w:p w14:paraId="6F94C7BB" w14:textId="77777777" w:rsidR="006342CB" w:rsidRDefault="006342CB" w:rsidP="006342CB">
      <w:pPr>
        <w:pStyle w:val="Headingb"/>
        <w:rPr>
          <w:rFonts w:eastAsia="SimSun"/>
        </w:rPr>
      </w:pPr>
      <w:r>
        <w:rPr>
          <w:rFonts w:eastAsia="SimSun" w:hint="cs"/>
          <w:rtl/>
        </w:rPr>
        <w:lastRenderedPageBreak/>
        <w:t xml:space="preserve">إدارة تنزانيا تؤيد الأسلوب </w:t>
      </w:r>
      <w:r>
        <w:rPr>
          <w:rFonts w:eastAsia="SimSun"/>
        </w:rPr>
        <w:t>B</w:t>
      </w:r>
      <w:r w:rsidRPr="000879A2">
        <w:rPr>
          <w:rFonts w:eastAsia="SimSun"/>
        </w:rPr>
        <w:t>4</w:t>
      </w:r>
    </w:p>
    <w:p w14:paraId="39BF41C7" w14:textId="77777777" w:rsidR="006342CB" w:rsidRDefault="006342CB" w:rsidP="006342CB">
      <w:pPr>
        <w:pStyle w:val="Headingb"/>
        <w:rPr>
          <w:rFonts w:eastAsia="SimSun"/>
        </w:rPr>
      </w:pPr>
      <w:r>
        <w:rPr>
          <w:rFonts w:eastAsia="SimSun" w:hint="cs"/>
          <w:rtl/>
        </w:rPr>
        <w:t xml:space="preserve">الأسلوب </w:t>
      </w:r>
      <w:r>
        <w:rPr>
          <w:rFonts w:eastAsia="SimSun"/>
        </w:rPr>
        <w:t>B</w:t>
      </w:r>
      <w:r w:rsidRPr="000879A2">
        <w:rPr>
          <w:rFonts w:eastAsia="SimSun"/>
        </w:rPr>
        <w:t>4</w:t>
      </w:r>
    </w:p>
    <w:p w14:paraId="794B380C" w14:textId="2CE918E1" w:rsidR="006342CB" w:rsidRPr="00754CE5" w:rsidRDefault="006342CB" w:rsidP="006342CB">
      <w:pPr>
        <w:rPr>
          <w:spacing w:val="-4"/>
          <w:rtl/>
        </w:rPr>
      </w:pPr>
      <w:r w:rsidRPr="00754CE5">
        <w:rPr>
          <w:rFonts w:hint="cs"/>
          <w:spacing w:val="-4"/>
          <w:rtl/>
          <w:lang w:bidi="ar"/>
        </w:rPr>
        <w:t xml:space="preserve">من أجل إدخال نظام </w:t>
      </w:r>
      <w:proofErr w:type="spellStart"/>
      <w:r w:rsidRPr="00754CE5">
        <w:rPr>
          <w:rFonts w:hint="cs"/>
          <w:spacing w:val="-4"/>
          <w:rtl/>
          <w:lang w:bidi="ar"/>
        </w:rPr>
        <w:t>ساتلي</w:t>
      </w:r>
      <w:proofErr w:type="spellEnd"/>
      <w:r w:rsidRPr="00754CE5">
        <w:rPr>
          <w:rFonts w:hint="cs"/>
          <w:spacing w:val="-4"/>
          <w:rtl/>
          <w:lang w:bidi="ar"/>
        </w:rPr>
        <w:t xml:space="preserve"> إضافي في النظام العالمي </w:t>
      </w:r>
      <w:r w:rsidRPr="00754CE5">
        <w:rPr>
          <w:spacing w:val="-4"/>
          <w:rtl/>
        </w:rPr>
        <w:t>للاستغاثة والسلامة في البحر</w:t>
      </w:r>
      <w:r w:rsidRPr="00754CE5">
        <w:rPr>
          <w:rFonts w:hint="cs"/>
          <w:spacing w:val="-4"/>
          <w:rtl/>
          <w:lang w:bidi="ar"/>
        </w:rPr>
        <w:t xml:space="preserve"> </w:t>
      </w:r>
      <w:r w:rsidRPr="00754CE5">
        <w:rPr>
          <w:spacing w:val="-4"/>
          <w:lang w:bidi="ar"/>
        </w:rPr>
        <w:t>(</w:t>
      </w:r>
      <w:r w:rsidRPr="00754CE5">
        <w:rPr>
          <w:rFonts w:hint="cs"/>
          <w:spacing w:val="-4"/>
          <w:lang w:bidi="ar"/>
        </w:rPr>
        <w:t>GMDSS</w:t>
      </w:r>
      <w:r w:rsidRPr="00754CE5">
        <w:rPr>
          <w:spacing w:val="-4"/>
          <w:lang w:bidi="ar"/>
        </w:rPr>
        <w:t>)</w:t>
      </w:r>
      <w:r w:rsidRPr="00754CE5">
        <w:rPr>
          <w:rFonts w:hint="cs"/>
          <w:spacing w:val="-4"/>
          <w:rtl/>
          <w:lang w:bidi="ar"/>
        </w:rPr>
        <w:t xml:space="preserve">، يجب أن يكون نطاق التردد الذي سيستعمله هذا النظام </w:t>
      </w:r>
      <w:proofErr w:type="spellStart"/>
      <w:r w:rsidRPr="00754CE5">
        <w:rPr>
          <w:rFonts w:hint="cs"/>
          <w:spacing w:val="-4"/>
          <w:rtl/>
          <w:lang w:bidi="ar"/>
        </w:rPr>
        <w:t>الساتلي</w:t>
      </w:r>
      <w:proofErr w:type="spellEnd"/>
      <w:r w:rsidRPr="00754CE5">
        <w:rPr>
          <w:rFonts w:hint="cs"/>
          <w:spacing w:val="-4"/>
          <w:rtl/>
          <w:lang w:bidi="ar"/>
        </w:rPr>
        <w:t xml:space="preserve">/هذه الشبكة </w:t>
      </w:r>
      <w:proofErr w:type="spellStart"/>
      <w:r w:rsidRPr="00754CE5">
        <w:rPr>
          <w:rFonts w:hint="cs"/>
          <w:spacing w:val="-4"/>
          <w:rtl/>
          <w:lang w:bidi="ar"/>
        </w:rPr>
        <w:t>الساتلية</w:t>
      </w:r>
      <w:proofErr w:type="spellEnd"/>
      <w:r w:rsidRPr="00754CE5">
        <w:rPr>
          <w:rFonts w:hint="cs"/>
          <w:spacing w:val="-4"/>
          <w:rtl/>
          <w:lang w:bidi="ar"/>
        </w:rPr>
        <w:t xml:space="preserve"> على حالة أولية وأن يدرج في التذييل </w:t>
      </w:r>
      <w:r w:rsidRPr="00754CE5">
        <w:rPr>
          <w:b/>
          <w:bCs/>
          <w:spacing w:val="-4"/>
          <w:lang w:bidi="ar"/>
        </w:rPr>
        <w:t>15</w:t>
      </w:r>
      <w:r w:rsidRPr="00754CE5">
        <w:rPr>
          <w:rFonts w:hint="cs"/>
          <w:spacing w:val="-4"/>
          <w:rtl/>
          <w:lang w:bidi="ar"/>
        </w:rPr>
        <w:t xml:space="preserve"> للوائح الراديو. وفيما يتعلق بنطاق التردد </w:t>
      </w:r>
      <w:r w:rsidRPr="00754CE5">
        <w:rPr>
          <w:rFonts w:hint="cs"/>
          <w:spacing w:val="-4"/>
          <w:lang w:bidi="ar"/>
        </w:rPr>
        <w:t>MHz</w:t>
      </w:r>
      <w:r w:rsidRPr="00754CE5">
        <w:rPr>
          <w:rFonts w:hint="eastAsia"/>
          <w:spacing w:val="-4"/>
          <w:lang w:bidi="ar"/>
        </w:rPr>
        <w:t> </w:t>
      </w:r>
      <w:r w:rsidRPr="00754CE5">
        <w:rPr>
          <w:rFonts w:hint="cs"/>
          <w:spacing w:val="-4"/>
          <w:lang w:bidi="ar"/>
        </w:rPr>
        <w:t>1</w:t>
      </w:r>
      <w:r w:rsidRPr="00754CE5">
        <w:rPr>
          <w:rFonts w:hint="eastAsia"/>
          <w:spacing w:val="-4"/>
          <w:lang w:bidi="ar"/>
        </w:rPr>
        <w:t> </w:t>
      </w:r>
      <w:r w:rsidRPr="00754CE5">
        <w:rPr>
          <w:rFonts w:hint="cs"/>
          <w:spacing w:val="-4"/>
          <w:lang w:bidi="ar"/>
        </w:rPr>
        <w:t>626</w:t>
      </w:r>
      <w:r w:rsidRPr="00754CE5">
        <w:rPr>
          <w:spacing w:val="-4"/>
          <w:lang w:bidi="ar"/>
        </w:rPr>
        <w:t>,</w:t>
      </w:r>
      <w:r w:rsidRPr="00754CE5">
        <w:rPr>
          <w:rFonts w:hint="cs"/>
          <w:spacing w:val="-4"/>
          <w:lang w:bidi="ar"/>
        </w:rPr>
        <w:t>5</w:t>
      </w:r>
      <w:r w:rsidRPr="00754CE5">
        <w:rPr>
          <w:spacing w:val="-4"/>
          <w:lang w:bidi="ar"/>
        </w:rPr>
        <w:noBreakHyphen/>
      </w:r>
      <w:r w:rsidRPr="00754CE5">
        <w:rPr>
          <w:rFonts w:hint="cs"/>
          <w:spacing w:val="-4"/>
          <w:lang w:bidi="ar"/>
        </w:rPr>
        <w:t>1</w:t>
      </w:r>
      <w:r w:rsidRPr="00754CE5">
        <w:rPr>
          <w:rFonts w:hint="eastAsia"/>
          <w:spacing w:val="-4"/>
          <w:lang w:bidi="ar"/>
        </w:rPr>
        <w:t> </w:t>
      </w:r>
      <w:r w:rsidRPr="00754CE5">
        <w:rPr>
          <w:rFonts w:hint="cs"/>
          <w:spacing w:val="-4"/>
          <w:lang w:bidi="ar"/>
        </w:rPr>
        <w:t>6</w:t>
      </w:r>
      <w:r w:rsidRPr="00754CE5">
        <w:rPr>
          <w:spacing w:val="-4"/>
          <w:lang w:bidi="ar"/>
        </w:rPr>
        <w:t>16,1</w:t>
      </w:r>
      <w:r w:rsidRPr="00754CE5">
        <w:rPr>
          <w:rFonts w:hint="cs"/>
          <w:spacing w:val="-4"/>
          <w:rtl/>
          <w:lang w:bidi="ar"/>
        </w:rPr>
        <w:t>، لا</w:t>
      </w:r>
      <w:r w:rsidRPr="00754CE5">
        <w:rPr>
          <w:rFonts w:hint="eastAsia"/>
          <w:spacing w:val="-4"/>
          <w:lang w:bidi="ar"/>
        </w:rPr>
        <w:t> </w:t>
      </w:r>
      <w:r w:rsidRPr="00754CE5">
        <w:rPr>
          <w:rFonts w:hint="cs"/>
          <w:spacing w:val="-4"/>
          <w:rtl/>
          <w:lang w:bidi="ar"/>
        </w:rPr>
        <w:t>يمكن النظر في</w:t>
      </w:r>
      <w:r w:rsidRPr="00754CE5">
        <w:rPr>
          <w:rFonts w:hint="eastAsia"/>
          <w:spacing w:val="-4"/>
          <w:rtl/>
          <w:lang w:bidi="ar"/>
        </w:rPr>
        <w:t> </w:t>
      </w:r>
      <w:r w:rsidRPr="00754CE5">
        <w:rPr>
          <w:rFonts w:hint="cs"/>
          <w:spacing w:val="-4"/>
          <w:rtl/>
          <w:lang w:bidi="ar"/>
        </w:rPr>
        <w:t xml:space="preserve">التوزيع الثانوي للخدمة المتنقلة </w:t>
      </w:r>
      <w:proofErr w:type="spellStart"/>
      <w:r w:rsidRPr="00754CE5">
        <w:rPr>
          <w:rFonts w:hint="cs"/>
          <w:spacing w:val="-4"/>
          <w:rtl/>
          <w:lang w:bidi="ar"/>
        </w:rPr>
        <w:t>الساتلية</w:t>
      </w:r>
      <w:proofErr w:type="spellEnd"/>
      <w:r w:rsidRPr="00754CE5">
        <w:rPr>
          <w:rFonts w:hint="cs"/>
          <w:spacing w:val="-4"/>
          <w:rtl/>
          <w:lang w:bidi="ar"/>
        </w:rPr>
        <w:t xml:space="preserve"> باتجاه فضاء</w:t>
      </w:r>
      <w:r w:rsidRPr="00754CE5">
        <w:rPr>
          <w:spacing w:val="-4"/>
          <w:rtl/>
          <w:lang w:bidi="ar"/>
        </w:rPr>
        <w:noBreakHyphen/>
      </w:r>
      <w:r w:rsidRPr="00754CE5">
        <w:rPr>
          <w:rFonts w:hint="cs"/>
          <w:spacing w:val="-4"/>
          <w:rtl/>
          <w:lang w:bidi="ar"/>
        </w:rPr>
        <w:t xml:space="preserve">أرض </w:t>
      </w:r>
      <w:r w:rsidRPr="00754CE5">
        <w:rPr>
          <w:rFonts w:hint="cs"/>
          <w:spacing w:val="-4"/>
          <w:rtl/>
          <w:lang w:bidi="ar-EG"/>
        </w:rPr>
        <w:t xml:space="preserve">للاستعمال </w:t>
      </w:r>
      <w:r w:rsidRPr="00754CE5">
        <w:rPr>
          <w:rFonts w:hint="cs"/>
          <w:spacing w:val="-4"/>
          <w:rtl/>
          <w:lang w:bidi="ar"/>
        </w:rPr>
        <w:t xml:space="preserve">في النظام العالمي </w:t>
      </w:r>
      <w:r w:rsidRPr="00754CE5">
        <w:rPr>
          <w:spacing w:val="-4"/>
          <w:rtl/>
        </w:rPr>
        <w:t>للاستغاثة والسلامة في البحر</w:t>
      </w:r>
      <w:r w:rsidRPr="00754CE5">
        <w:rPr>
          <w:rFonts w:hint="cs"/>
          <w:spacing w:val="-4"/>
          <w:rtl/>
        </w:rPr>
        <w:t>، بسبب</w:t>
      </w:r>
      <w:r w:rsidRPr="00754CE5">
        <w:rPr>
          <w:rFonts w:hint="cs"/>
          <w:spacing w:val="-4"/>
          <w:rtl/>
          <w:lang w:bidi="ar"/>
        </w:rPr>
        <w:t xml:space="preserve"> وضع "عدم التداخل، وعدم الحماية" </w:t>
      </w:r>
      <w:r w:rsidRPr="00754CE5">
        <w:rPr>
          <w:rFonts w:hint="cs"/>
          <w:i/>
          <w:iCs/>
          <w:spacing w:val="-4"/>
          <w:rtl/>
          <w:lang w:bidi="ar"/>
        </w:rPr>
        <w:t xml:space="preserve">للخدمة المتنقلة </w:t>
      </w:r>
      <w:proofErr w:type="spellStart"/>
      <w:r w:rsidRPr="00754CE5">
        <w:rPr>
          <w:rFonts w:hint="cs"/>
          <w:i/>
          <w:iCs/>
          <w:spacing w:val="-4"/>
          <w:rtl/>
          <w:lang w:bidi="ar"/>
        </w:rPr>
        <w:t>الساتلية</w:t>
      </w:r>
      <w:proofErr w:type="spellEnd"/>
      <w:r w:rsidRPr="00754CE5">
        <w:rPr>
          <w:rFonts w:hint="cs"/>
          <w:i/>
          <w:iCs/>
          <w:spacing w:val="-4"/>
          <w:rtl/>
          <w:lang w:bidi="ar"/>
        </w:rPr>
        <w:t xml:space="preserve"> غير المستقرة بالنسبة إلى الأرض</w:t>
      </w:r>
      <w:r w:rsidRPr="00754CE5">
        <w:rPr>
          <w:rFonts w:hint="cs"/>
          <w:spacing w:val="-4"/>
          <w:rtl/>
          <w:lang w:bidi="ar"/>
        </w:rPr>
        <w:t xml:space="preserve"> إزاء أي خدمة أولية داخل النطاق نفسه وفي</w:t>
      </w:r>
      <w:r w:rsidRPr="00754CE5">
        <w:rPr>
          <w:rFonts w:hint="eastAsia"/>
          <w:spacing w:val="-4"/>
          <w:rtl/>
          <w:lang w:bidi="ar"/>
        </w:rPr>
        <w:t> </w:t>
      </w:r>
      <w:r w:rsidRPr="00754CE5">
        <w:rPr>
          <w:rFonts w:hint="cs"/>
          <w:spacing w:val="-4"/>
          <w:rtl/>
          <w:lang w:bidi="ar"/>
        </w:rPr>
        <w:t xml:space="preserve">النطاقات المجاورة. </w:t>
      </w:r>
      <w:r w:rsidRPr="00754CE5">
        <w:rPr>
          <w:rFonts w:hint="cs"/>
          <w:spacing w:val="-4"/>
          <w:rtl/>
        </w:rPr>
        <w:t xml:space="preserve">وعلاوةً على ذلك، ووفقاً للفقرة </w:t>
      </w:r>
      <w:r w:rsidRPr="00754CE5">
        <w:rPr>
          <w:spacing w:val="-4"/>
          <w:lang w:bidi="ar"/>
        </w:rPr>
        <w:t>3.2</w:t>
      </w:r>
      <w:r w:rsidRPr="00754CE5">
        <w:rPr>
          <w:rFonts w:hint="cs"/>
          <w:spacing w:val="-4"/>
          <w:rtl/>
        </w:rPr>
        <w:t xml:space="preserve"> من القواعد الإجرائية المتعلقة بتطبيق الرقم</w:t>
      </w:r>
      <w:r>
        <w:rPr>
          <w:rFonts w:hint="eastAsia"/>
          <w:spacing w:val="-4"/>
          <w:rtl/>
        </w:rPr>
        <w:t> </w:t>
      </w:r>
      <w:r w:rsidRPr="00754CE5">
        <w:rPr>
          <w:b/>
          <w:bCs/>
          <w:spacing w:val="-4"/>
          <w:lang w:bidi="ar"/>
        </w:rPr>
        <w:t>11A.9</w:t>
      </w:r>
      <w:r w:rsidRPr="00754CE5">
        <w:rPr>
          <w:rFonts w:hint="cs"/>
          <w:spacing w:val="-4"/>
          <w:rtl/>
        </w:rPr>
        <w:t xml:space="preserve"> من لوائح الراديو (</w:t>
      </w:r>
      <w:r w:rsidRPr="00754CE5">
        <w:rPr>
          <w:rFonts w:hint="cs"/>
          <w:spacing w:val="-4"/>
          <w:rtl/>
          <w:lang w:bidi="ar-EG"/>
        </w:rPr>
        <w:t xml:space="preserve"> </w:t>
      </w:r>
      <w:r w:rsidRPr="00754CE5">
        <w:rPr>
          <w:rFonts w:hint="cs"/>
          <w:spacing w:val="-4"/>
          <w:rtl/>
        </w:rPr>
        <w:t>"</w:t>
      </w:r>
      <w:r w:rsidRPr="00754CE5">
        <w:rPr>
          <w:spacing w:val="-4"/>
          <w:rtl/>
        </w:rPr>
        <w:t xml:space="preserve">إن اللجنة مع اعترافها بالصعوبات التي تطرحها مجانسة نصوص حواشي المادة </w:t>
      </w:r>
      <w:r w:rsidRPr="00754CE5">
        <w:rPr>
          <w:b/>
          <w:bCs/>
          <w:spacing w:val="-4"/>
          <w:lang w:bidi="ar"/>
        </w:rPr>
        <w:t>5</w:t>
      </w:r>
      <w:r w:rsidRPr="00754CE5">
        <w:rPr>
          <w:spacing w:val="-4"/>
          <w:rtl/>
        </w:rPr>
        <w:t xml:space="preserve"> التي أضافتها المؤتمرات</w:t>
      </w:r>
      <w:r>
        <w:rPr>
          <w:rFonts w:hint="eastAsia"/>
          <w:spacing w:val="-4"/>
          <w:rtl/>
        </w:rPr>
        <w:t> </w:t>
      </w:r>
      <w:r w:rsidRPr="00754CE5">
        <w:rPr>
          <w:spacing w:val="-4"/>
          <w:lang w:bidi="ar"/>
        </w:rPr>
        <w:t>WARC-92</w:t>
      </w:r>
      <w:r w:rsidRPr="00754CE5">
        <w:rPr>
          <w:spacing w:val="-4"/>
          <w:rtl/>
        </w:rPr>
        <w:t xml:space="preserve"> و</w:t>
      </w:r>
      <w:r w:rsidRPr="00754CE5">
        <w:rPr>
          <w:spacing w:val="-4"/>
          <w:lang w:bidi="ar"/>
        </w:rPr>
        <w:t>WRC-95</w:t>
      </w:r>
      <w:r w:rsidRPr="00754CE5">
        <w:rPr>
          <w:rFonts w:hint="cs"/>
          <w:spacing w:val="-4"/>
          <w:rtl/>
        </w:rPr>
        <w:t xml:space="preserve"> </w:t>
      </w:r>
      <w:r w:rsidRPr="00754CE5">
        <w:rPr>
          <w:spacing w:val="-4"/>
          <w:rtl/>
        </w:rPr>
        <w:t>و</w:t>
      </w:r>
      <w:r w:rsidRPr="00754CE5">
        <w:rPr>
          <w:spacing w:val="-4"/>
          <w:lang w:bidi="ar"/>
        </w:rPr>
        <w:t>WRC</w:t>
      </w:r>
      <w:r w:rsidRPr="00754CE5">
        <w:rPr>
          <w:spacing w:val="-4"/>
          <w:lang w:bidi="ar"/>
        </w:rPr>
        <w:noBreakHyphen/>
        <w:t>97</w:t>
      </w:r>
      <w:r w:rsidRPr="00754CE5">
        <w:rPr>
          <w:rFonts w:hint="cs"/>
          <w:spacing w:val="-4"/>
          <w:rtl/>
        </w:rPr>
        <w:t xml:space="preserve"> م</w:t>
      </w:r>
      <w:r w:rsidRPr="00754CE5">
        <w:rPr>
          <w:spacing w:val="-4"/>
          <w:rtl/>
        </w:rPr>
        <w:t>ن جهة</w:t>
      </w:r>
      <w:r w:rsidRPr="00754CE5">
        <w:rPr>
          <w:rFonts w:hint="cs"/>
          <w:spacing w:val="-4"/>
          <w:rtl/>
        </w:rPr>
        <w:t>، ومجانسة نصوص الحكم الوارد في</w:t>
      </w:r>
      <w:r w:rsidRPr="00754CE5">
        <w:rPr>
          <w:spacing w:val="-4"/>
          <w:rtl/>
        </w:rPr>
        <w:t xml:space="preserve"> الرقم </w:t>
      </w:r>
      <w:r w:rsidRPr="00754CE5">
        <w:rPr>
          <w:b/>
          <w:bCs/>
          <w:spacing w:val="-4"/>
          <w:lang w:bidi="ar"/>
        </w:rPr>
        <w:t>11A.9</w:t>
      </w:r>
      <w:r w:rsidRPr="00754CE5">
        <w:rPr>
          <w:rFonts w:hint="cs"/>
          <w:b/>
          <w:bCs/>
          <w:spacing w:val="-4"/>
          <w:rtl/>
        </w:rPr>
        <w:t xml:space="preserve"> </w:t>
      </w:r>
      <w:r w:rsidRPr="00754CE5">
        <w:rPr>
          <w:spacing w:val="-4"/>
          <w:rtl/>
        </w:rPr>
        <w:t>(بما</w:t>
      </w:r>
      <w:r w:rsidRPr="00754CE5">
        <w:rPr>
          <w:rFonts w:hint="cs"/>
          <w:spacing w:val="-4"/>
          <w:rtl/>
        </w:rPr>
        <w:t> </w:t>
      </w:r>
      <w:r w:rsidRPr="00754CE5">
        <w:rPr>
          <w:spacing w:val="-4"/>
          <w:rtl/>
        </w:rPr>
        <w:t>في</w:t>
      </w:r>
      <w:r w:rsidRPr="00754CE5">
        <w:rPr>
          <w:rFonts w:hint="cs"/>
          <w:spacing w:val="-4"/>
          <w:rtl/>
        </w:rPr>
        <w:t> </w:t>
      </w:r>
      <w:r w:rsidRPr="00754CE5">
        <w:rPr>
          <w:spacing w:val="-4"/>
          <w:rtl/>
        </w:rPr>
        <w:t xml:space="preserve">ذلك الأرقام من </w:t>
      </w:r>
      <w:r w:rsidRPr="00754CE5">
        <w:rPr>
          <w:b/>
          <w:bCs/>
          <w:spacing w:val="-4"/>
          <w:lang w:bidi="ar"/>
        </w:rPr>
        <w:t>12.9</w:t>
      </w:r>
      <w:r w:rsidRPr="00754CE5">
        <w:rPr>
          <w:b/>
          <w:bCs/>
          <w:spacing w:val="-4"/>
          <w:rtl/>
        </w:rPr>
        <w:t xml:space="preserve"> </w:t>
      </w:r>
      <w:r w:rsidRPr="00754CE5">
        <w:rPr>
          <w:spacing w:val="-4"/>
          <w:rtl/>
        </w:rPr>
        <w:t>إلى</w:t>
      </w:r>
      <w:r>
        <w:rPr>
          <w:rFonts w:hint="cs"/>
          <w:spacing w:val="-4"/>
          <w:rtl/>
        </w:rPr>
        <w:t> </w:t>
      </w:r>
      <w:r w:rsidRPr="00754CE5">
        <w:rPr>
          <w:b/>
          <w:bCs/>
          <w:spacing w:val="-4"/>
          <w:lang w:bidi="ar"/>
        </w:rPr>
        <w:t>16.9</w:t>
      </w:r>
      <w:r w:rsidRPr="00754CE5">
        <w:rPr>
          <w:spacing w:val="-4"/>
          <w:rtl/>
        </w:rPr>
        <w:t xml:space="preserve">) والرقم </w:t>
      </w:r>
      <w:r w:rsidRPr="00754CE5">
        <w:rPr>
          <w:b/>
          <w:bCs/>
          <w:spacing w:val="-4"/>
          <w:lang w:bidi="ar"/>
        </w:rPr>
        <w:t>17A.9</w:t>
      </w:r>
      <w:r w:rsidRPr="00754CE5">
        <w:rPr>
          <w:rFonts w:hint="cs"/>
          <w:spacing w:val="-4"/>
          <w:rtl/>
        </w:rPr>
        <w:t xml:space="preserve">، حسب مقتضى الحال، </w:t>
      </w:r>
      <w:r w:rsidRPr="00754CE5">
        <w:rPr>
          <w:spacing w:val="-4"/>
          <w:rtl/>
        </w:rPr>
        <w:t>فيما يخص الخدمات التي ينطبق عليها هذا الحكم</w:t>
      </w:r>
      <w:r>
        <w:rPr>
          <w:rFonts w:hint="cs"/>
          <w:spacing w:val="-4"/>
          <w:rtl/>
        </w:rPr>
        <w:t>،</w:t>
      </w:r>
      <w:r w:rsidRPr="00754CE5">
        <w:rPr>
          <w:rFonts w:hint="cs"/>
          <w:spacing w:val="-4"/>
          <w:rtl/>
        </w:rPr>
        <w:t xml:space="preserve"> م</w:t>
      </w:r>
      <w:r w:rsidRPr="00754CE5">
        <w:rPr>
          <w:spacing w:val="-4"/>
          <w:rtl/>
        </w:rPr>
        <w:t>ن جهة أخرى، خلصت</w:t>
      </w:r>
      <w:r w:rsidRPr="00754CE5">
        <w:rPr>
          <w:rFonts w:hint="cs"/>
          <w:spacing w:val="-4"/>
          <w:rtl/>
        </w:rPr>
        <w:t xml:space="preserve"> اللجنة</w:t>
      </w:r>
      <w:r w:rsidRPr="00754CE5">
        <w:rPr>
          <w:spacing w:val="-4"/>
          <w:rtl/>
        </w:rPr>
        <w:t xml:space="preserve"> إلى أن الإجراء ينطبق على جميع الخدمات الأخرى الفضائية وللأرض التي وزعت عليها نطاقات بالتساوي في الحقوق</w:t>
      </w:r>
      <w:r w:rsidRPr="00754CE5">
        <w:rPr>
          <w:rFonts w:hint="cs"/>
          <w:spacing w:val="-4"/>
          <w:rtl/>
        </w:rPr>
        <w:t xml:space="preserve"> </w:t>
      </w:r>
      <w:r w:rsidRPr="00754CE5">
        <w:rPr>
          <w:spacing w:val="-4"/>
          <w:rtl/>
        </w:rPr>
        <w:t>و</w:t>
      </w:r>
      <w:r w:rsidRPr="00754CE5">
        <w:rPr>
          <w:rFonts w:hint="cs"/>
          <w:spacing w:val="-4"/>
          <w:rtl/>
        </w:rPr>
        <w:t>ال</w:t>
      </w:r>
      <w:r w:rsidRPr="00754CE5">
        <w:rPr>
          <w:spacing w:val="-4"/>
          <w:rtl/>
        </w:rPr>
        <w:t>مذكورة في الحواشي الخاصة التي ينطبق عليها هذا الحكم.</w:t>
      </w:r>
      <w:r>
        <w:rPr>
          <w:rFonts w:hint="cs"/>
          <w:spacing w:val="-4"/>
          <w:rtl/>
        </w:rPr>
        <w:t>")</w:t>
      </w:r>
    </w:p>
    <w:p w14:paraId="55B20C82" w14:textId="77777777" w:rsidR="006342CB" w:rsidRPr="00F562A1" w:rsidRDefault="006342CB" w:rsidP="006342CB">
      <w:pPr>
        <w:rPr>
          <w:rtl/>
          <w:lang w:bidi="ar"/>
        </w:rPr>
      </w:pPr>
      <w:r w:rsidRPr="00F562A1">
        <w:rPr>
          <w:rFonts w:hint="cs"/>
          <w:rtl/>
          <w:lang w:bidi="ar"/>
        </w:rPr>
        <w:t>وفيما يلي المقترح التنظيمي بشأن هذا الأسلوب:</w:t>
      </w:r>
    </w:p>
    <w:p w14:paraId="2A96C3A6" w14:textId="77777777" w:rsidR="006342CB" w:rsidRPr="00F562A1" w:rsidRDefault="006342CB" w:rsidP="006342CB">
      <w:pPr>
        <w:pStyle w:val="enumlev1"/>
        <w:rPr>
          <w:rtl/>
          <w:lang w:bidi="ar-EG"/>
        </w:rPr>
      </w:pPr>
      <w:r w:rsidRPr="00F562A1">
        <w:rPr>
          <w:rFonts w:hint="cs"/>
          <w:rtl/>
          <w:lang w:bidi="ar-EG"/>
        </w:rPr>
        <w:t>-</w:t>
      </w:r>
      <w:r w:rsidRPr="00F562A1">
        <w:rPr>
          <w:rFonts w:hint="cs"/>
          <w:rtl/>
          <w:lang w:bidi="ar-EG"/>
        </w:rPr>
        <w:tab/>
      </w:r>
      <w:r w:rsidRPr="00F562A1">
        <w:rPr>
          <w:rFonts w:hint="cs"/>
          <w:rtl/>
          <w:lang w:bidi="ar"/>
        </w:rPr>
        <w:t xml:space="preserve">رفع وضع توزيع النطاق </w:t>
      </w:r>
      <w:r w:rsidRPr="00F562A1">
        <w:rPr>
          <w:rFonts w:hint="cs"/>
          <w:lang w:bidi="ar-EG"/>
        </w:rPr>
        <w:t xml:space="preserve">MHz </w:t>
      </w:r>
      <w:r w:rsidRPr="000879A2">
        <w:rPr>
          <w:rFonts w:hint="cs"/>
          <w:lang w:bidi="ar-EG"/>
        </w:rPr>
        <w:t>1</w:t>
      </w:r>
      <w:r w:rsidRPr="00F562A1">
        <w:rPr>
          <w:rFonts w:hint="cs"/>
          <w:lang w:bidi="ar-EG"/>
        </w:rPr>
        <w:t xml:space="preserve"> </w:t>
      </w:r>
      <w:r w:rsidRPr="000879A2">
        <w:rPr>
          <w:rFonts w:hint="cs"/>
          <w:lang w:bidi="ar-EG"/>
        </w:rPr>
        <w:t>626</w:t>
      </w:r>
      <w:r w:rsidRPr="00F562A1">
        <w:rPr>
          <w:lang w:bidi="ar-EG"/>
        </w:rPr>
        <w:t>,</w:t>
      </w:r>
      <w:r w:rsidRPr="000879A2">
        <w:rPr>
          <w:rFonts w:hint="cs"/>
          <w:lang w:bidi="ar-EG"/>
        </w:rPr>
        <w:t>5</w:t>
      </w:r>
      <w:r w:rsidRPr="00F562A1">
        <w:rPr>
          <w:rFonts w:hint="cs"/>
          <w:lang w:bidi="ar-EG"/>
        </w:rPr>
        <w:t>-</w:t>
      </w:r>
      <w:r w:rsidRPr="000879A2">
        <w:rPr>
          <w:rFonts w:hint="cs"/>
          <w:lang w:bidi="ar-EG"/>
        </w:rPr>
        <w:t>1</w:t>
      </w:r>
      <w:r w:rsidRPr="00F562A1">
        <w:rPr>
          <w:rFonts w:hint="cs"/>
          <w:lang w:bidi="ar-EG"/>
        </w:rPr>
        <w:t xml:space="preserve"> </w:t>
      </w:r>
      <w:r w:rsidRPr="000879A2">
        <w:rPr>
          <w:rFonts w:hint="cs"/>
          <w:lang w:bidi="ar-EG"/>
        </w:rPr>
        <w:t>621</w:t>
      </w:r>
      <w:r w:rsidRPr="00F562A1">
        <w:rPr>
          <w:lang w:bidi="ar-EG"/>
        </w:rPr>
        <w:t>,</w:t>
      </w:r>
      <w:r w:rsidRPr="000879A2">
        <w:rPr>
          <w:rFonts w:hint="cs"/>
          <w:lang w:bidi="ar-EG"/>
        </w:rPr>
        <w:t>35</w:t>
      </w:r>
      <w:r w:rsidRPr="00F562A1">
        <w:rPr>
          <w:rFonts w:hint="cs"/>
          <w:rtl/>
          <w:lang w:bidi="ar"/>
        </w:rPr>
        <w:t xml:space="preserve"> من توزيع ثانوي إلى توزيع أولي للخدمة الخدمة المتنقلة البحرية </w:t>
      </w:r>
      <w:proofErr w:type="spellStart"/>
      <w:r w:rsidRPr="00F562A1">
        <w:rPr>
          <w:rFonts w:hint="cs"/>
          <w:rtl/>
          <w:lang w:bidi="ar"/>
        </w:rPr>
        <w:t>الساتلية</w:t>
      </w:r>
      <w:proofErr w:type="spellEnd"/>
      <w:r w:rsidRPr="00F562A1">
        <w:rPr>
          <w:rFonts w:hint="eastAsia"/>
          <w:rtl/>
          <w:lang w:bidi="ar"/>
        </w:rPr>
        <w:t> </w:t>
      </w:r>
      <w:r w:rsidRPr="00F562A1">
        <w:rPr>
          <w:rFonts w:hint="cs"/>
          <w:rtl/>
          <w:lang w:bidi="ar"/>
        </w:rPr>
        <w:t xml:space="preserve">(فضاء-أرض). ويظل وضع جميع التوزيعات الأخرى في نطاق التردد </w:t>
      </w:r>
      <w:r w:rsidRPr="00F562A1">
        <w:rPr>
          <w:lang w:bidi="ar"/>
        </w:rPr>
        <w:t>MHz </w:t>
      </w:r>
      <w:r w:rsidRPr="000879A2">
        <w:rPr>
          <w:lang w:bidi="ar"/>
        </w:rPr>
        <w:t>1</w:t>
      </w:r>
      <w:r w:rsidRPr="00F562A1">
        <w:rPr>
          <w:lang w:bidi="ar"/>
        </w:rPr>
        <w:t> </w:t>
      </w:r>
      <w:r w:rsidRPr="000879A2">
        <w:rPr>
          <w:lang w:bidi="ar"/>
        </w:rPr>
        <w:t>626</w:t>
      </w:r>
      <w:r w:rsidRPr="00F562A1">
        <w:rPr>
          <w:lang w:bidi="ar"/>
        </w:rPr>
        <w:t>,</w:t>
      </w:r>
      <w:r w:rsidRPr="000879A2">
        <w:rPr>
          <w:lang w:bidi="ar"/>
        </w:rPr>
        <w:t>5</w:t>
      </w:r>
      <w:r w:rsidRPr="00F562A1">
        <w:rPr>
          <w:lang w:bidi="ar"/>
        </w:rPr>
        <w:noBreakHyphen/>
      </w:r>
      <w:r w:rsidRPr="000879A2">
        <w:rPr>
          <w:lang w:bidi="ar"/>
        </w:rPr>
        <w:t>1</w:t>
      </w:r>
      <w:r w:rsidRPr="00F562A1">
        <w:rPr>
          <w:lang w:bidi="ar"/>
        </w:rPr>
        <w:t> </w:t>
      </w:r>
      <w:r w:rsidRPr="000879A2">
        <w:rPr>
          <w:lang w:bidi="ar"/>
        </w:rPr>
        <w:t>613</w:t>
      </w:r>
      <w:r w:rsidRPr="00F562A1">
        <w:rPr>
          <w:lang w:bidi="ar"/>
        </w:rPr>
        <w:t>,</w:t>
      </w:r>
      <w:r w:rsidRPr="000879A2">
        <w:rPr>
          <w:lang w:bidi="ar"/>
        </w:rPr>
        <w:t>8</w:t>
      </w:r>
      <w:r w:rsidRPr="00F562A1">
        <w:rPr>
          <w:rFonts w:hint="cs"/>
          <w:rtl/>
          <w:lang w:bidi="ar-EG"/>
        </w:rPr>
        <w:t xml:space="preserve"> كما هو بدون</w:t>
      </w:r>
      <w:r w:rsidRPr="00F562A1">
        <w:rPr>
          <w:rFonts w:hint="eastAsia"/>
          <w:rtl/>
          <w:lang w:bidi="ar-EG"/>
        </w:rPr>
        <w:t> </w:t>
      </w:r>
      <w:r w:rsidRPr="00F562A1">
        <w:rPr>
          <w:rFonts w:hint="cs"/>
          <w:rtl/>
          <w:lang w:bidi="ar-EG"/>
        </w:rPr>
        <w:t>تغيير.</w:t>
      </w:r>
    </w:p>
    <w:p w14:paraId="74DC8AC6" w14:textId="77777777" w:rsidR="006342CB" w:rsidRPr="00F562A1" w:rsidRDefault="006342CB" w:rsidP="006342CB">
      <w:pPr>
        <w:pStyle w:val="enumlev1"/>
        <w:rPr>
          <w:rtl/>
          <w:lang w:bidi="ar-EG"/>
        </w:rPr>
      </w:pPr>
      <w:r w:rsidRPr="00F562A1">
        <w:rPr>
          <w:rFonts w:hint="cs"/>
          <w:rtl/>
          <w:lang w:bidi="ar-EG"/>
        </w:rPr>
        <w:t>-</w:t>
      </w:r>
      <w:r w:rsidRPr="00F562A1">
        <w:rPr>
          <w:rFonts w:hint="cs"/>
          <w:rtl/>
          <w:lang w:bidi="ar-EG"/>
        </w:rPr>
        <w:tab/>
      </w:r>
      <w:r w:rsidRPr="00754CE5">
        <w:rPr>
          <w:rFonts w:hint="cs"/>
          <w:spacing w:val="-4"/>
          <w:rtl/>
          <w:lang w:bidi="ar"/>
        </w:rPr>
        <w:t xml:space="preserve">تحديد نطاق </w:t>
      </w:r>
      <w:r w:rsidRPr="00754CE5">
        <w:rPr>
          <w:rFonts w:hint="cs"/>
          <w:spacing w:val="-4"/>
          <w:lang w:bidi="ar-EG"/>
        </w:rPr>
        <w:t>MHz 1 626</w:t>
      </w:r>
      <w:r w:rsidRPr="00754CE5">
        <w:rPr>
          <w:spacing w:val="-4"/>
          <w:lang w:bidi="ar-EG"/>
        </w:rPr>
        <w:t>,</w:t>
      </w:r>
      <w:r w:rsidRPr="00754CE5">
        <w:rPr>
          <w:rFonts w:hint="cs"/>
          <w:spacing w:val="-4"/>
          <w:lang w:bidi="ar-EG"/>
        </w:rPr>
        <w:t>5-1 621</w:t>
      </w:r>
      <w:r w:rsidRPr="00754CE5">
        <w:rPr>
          <w:spacing w:val="-4"/>
          <w:lang w:bidi="ar-EG"/>
        </w:rPr>
        <w:t>,</w:t>
      </w:r>
      <w:r w:rsidRPr="00754CE5">
        <w:rPr>
          <w:rFonts w:hint="cs"/>
          <w:spacing w:val="-4"/>
          <w:lang w:bidi="ar-EG"/>
        </w:rPr>
        <w:t>35</w:t>
      </w:r>
      <w:r w:rsidRPr="00754CE5">
        <w:rPr>
          <w:rFonts w:hint="cs"/>
          <w:spacing w:val="-4"/>
          <w:rtl/>
          <w:lang w:bidi="ar"/>
        </w:rPr>
        <w:t xml:space="preserve"> هذا في التذييل </w:t>
      </w:r>
      <w:r w:rsidRPr="00754CE5">
        <w:rPr>
          <w:rStyle w:val="Appref"/>
          <w:spacing w:val="-4"/>
        </w:rPr>
        <w:t>15</w:t>
      </w:r>
      <w:r w:rsidRPr="00754CE5">
        <w:rPr>
          <w:rFonts w:hint="cs"/>
          <w:spacing w:val="-4"/>
          <w:rtl/>
          <w:lang w:bidi="ar"/>
        </w:rPr>
        <w:t xml:space="preserve"> للوائح الراديو لأغراض النظام العالمي للاستغاثة والسلامة في</w:t>
      </w:r>
      <w:r w:rsidRPr="00754CE5">
        <w:rPr>
          <w:rFonts w:hint="eastAsia"/>
          <w:spacing w:val="-4"/>
          <w:rtl/>
          <w:lang w:bidi="ar"/>
        </w:rPr>
        <w:t> </w:t>
      </w:r>
      <w:r w:rsidRPr="00754CE5">
        <w:rPr>
          <w:rFonts w:hint="cs"/>
          <w:spacing w:val="-4"/>
          <w:rtl/>
          <w:lang w:bidi="ar"/>
        </w:rPr>
        <w:t xml:space="preserve">البحر </w:t>
      </w:r>
      <w:r w:rsidRPr="00754CE5">
        <w:rPr>
          <w:spacing w:val="-4"/>
          <w:lang w:bidi="ar"/>
        </w:rPr>
        <w:t>(</w:t>
      </w:r>
      <w:r w:rsidRPr="00754CE5">
        <w:rPr>
          <w:rFonts w:hint="cs"/>
          <w:spacing w:val="-4"/>
          <w:lang w:bidi="ar-EG"/>
        </w:rPr>
        <w:t>GMDSS</w:t>
      </w:r>
      <w:r w:rsidRPr="00754CE5">
        <w:rPr>
          <w:spacing w:val="-4"/>
          <w:lang w:bidi="ar"/>
        </w:rPr>
        <w:t>)</w:t>
      </w:r>
      <w:r w:rsidRPr="00754CE5">
        <w:rPr>
          <w:rFonts w:hint="cs"/>
          <w:spacing w:val="-4"/>
          <w:rtl/>
          <w:lang w:bidi="ar"/>
        </w:rPr>
        <w:t xml:space="preserve"> مع ملاحظة مثل:</w:t>
      </w:r>
      <w:r w:rsidRPr="00754CE5">
        <w:rPr>
          <w:rFonts w:hint="cs"/>
          <w:spacing w:val="-4"/>
          <w:rtl/>
          <w:lang w:bidi="ar-EG"/>
        </w:rPr>
        <w:t xml:space="preserve"> "</w:t>
      </w:r>
      <w:r w:rsidRPr="00754CE5">
        <w:rPr>
          <w:spacing w:val="-4"/>
          <w:rtl/>
          <w:lang w:bidi="ar-EG"/>
        </w:rPr>
        <w:t xml:space="preserve">إضافة إلى استعمال النطاق </w:t>
      </w:r>
      <w:r w:rsidRPr="00754CE5">
        <w:rPr>
          <w:spacing w:val="-4"/>
          <w:lang w:bidi="ar-EG"/>
        </w:rPr>
        <w:t xml:space="preserve">MHz </w:t>
      </w:r>
      <w:r w:rsidRPr="00754CE5">
        <w:rPr>
          <w:rFonts w:hint="cs"/>
          <w:spacing w:val="-4"/>
          <w:lang w:bidi="ar-EG"/>
        </w:rPr>
        <w:t>1 626</w:t>
      </w:r>
      <w:r w:rsidRPr="00754CE5">
        <w:rPr>
          <w:spacing w:val="-4"/>
          <w:lang w:bidi="ar-EG"/>
        </w:rPr>
        <w:t>,</w:t>
      </w:r>
      <w:r w:rsidRPr="00754CE5">
        <w:rPr>
          <w:rFonts w:hint="cs"/>
          <w:spacing w:val="-4"/>
          <w:lang w:bidi="ar-EG"/>
        </w:rPr>
        <w:t>5-1 621</w:t>
      </w:r>
      <w:r w:rsidRPr="00754CE5">
        <w:rPr>
          <w:spacing w:val="-4"/>
          <w:lang w:bidi="ar-EG"/>
        </w:rPr>
        <w:t>,</w:t>
      </w:r>
      <w:r w:rsidRPr="00754CE5">
        <w:rPr>
          <w:rFonts w:hint="cs"/>
          <w:spacing w:val="-4"/>
          <w:lang w:bidi="ar-EG"/>
        </w:rPr>
        <w:t>35</w:t>
      </w:r>
      <w:r w:rsidRPr="00754CE5">
        <w:rPr>
          <w:spacing w:val="-4"/>
          <w:rtl/>
          <w:lang w:bidi="ar-EG"/>
        </w:rPr>
        <w:t xml:space="preserve"> للأغراض العادية</w:t>
      </w:r>
      <w:r w:rsidRPr="00754CE5">
        <w:rPr>
          <w:rFonts w:hint="cs"/>
          <w:spacing w:val="-4"/>
          <w:rtl/>
          <w:lang w:bidi="ar-EG"/>
        </w:rPr>
        <w:t> </w:t>
      </w:r>
      <w:r w:rsidRPr="00754CE5">
        <w:rPr>
          <w:spacing w:val="-4"/>
          <w:rtl/>
          <w:lang w:bidi="ar-EG"/>
        </w:rPr>
        <w:t>غير المرتبطة بالسلامة، فإنه يستعمل لأغراض الاستغاثة والسلامة</w:t>
      </w:r>
      <w:r w:rsidRPr="00754CE5">
        <w:rPr>
          <w:rFonts w:hint="cs"/>
          <w:spacing w:val="-4"/>
          <w:rtl/>
          <w:lang w:bidi="ar-EG"/>
        </w:rPr>
        <w:t xml:space="preserve"> باتجاهي</w:t>
      </w:r>
      <w:r w:rsidRPr="00754CE5">
        <w:rPr>
          <w:spacing w:val="-4"/>
          <w:rtl/>
          <w:lang w:bidi="ar-EG"/>
        </w:rPr>
        <w:t xml:space="preserve"> أرض-فضاء</w:t>
      </w:r>
      <w:r w:rsidRPr="00754CE5">
        <w:rPr>
          <w:rFonts w:hint="cs"/>
          <w:spacing w:val="-4"/>
          <w:rtl/>
          <w:lang w:bidi="ar-EG"/>
        </w:rPr>
        <w:t xml:space="preserve"> وفضاء-أرض</w:t>
      </w:r>
      <w:r w:rsidRPr="00754CE5">
        <w:rPr>
          <w:spacing w:val="-4"/>
          <w:rtl/>
          <w:lang w:bidi="ar-EG"/>
        </w:rPr>
        <w:t xml:space="preserve"> في الخدمة</w:t>
      </w:r>
      <w:r w:rsidRPr="00754CE5">
        <w:rPr>
          <w:rFonts w:hint="cs"/>
          <w:spacing w:val="-4"/>
          <w:rtl/>
          <w:lang w:bidi="ar-EG"/>
        </w:rPr>
        <w:t> </w:t>
      </w:r>
      <w:r w:rsidRPr="00754CE5">
        <w:rPr>
          <w:spacing w:val="-4"/>
          <w:rtl/>
          <w:lang w:bidi="ar-EG"/>
        </w:rPr>
        <w:t xml:space="preserve">المتنقلة البحرية </w:t>
      </w:r>
      <w:proofErr w:type="spellStart"/>
      <w:r w:rsidRPr="00754CE5">
        <w:rPr>
          <w:spacing w:val="-4"/>
          <w:rtl/>
          <w:lang w:bidi="ar-EG"/>
        </w:rPr>
        <w:t>الساتلية</w:t>
      </w:r>
      <w:proofErr w:type="spellEnd"/>
      <w:r w:rsidRPr="00754CE5">
        <w:rPr>
          <w:spacing w:val="-4"/>
          <w:rtl/>
          <w:lang w:bidi="ar-EG"/>
        </w:rPr>
        <w:t xml:space="preserve">. وتتمتع اتصالات الاستغاثة والطوارئ والسلامة في النظام </w:t>
      </w:r>
      <w:r w:rsidRPr="00754CE5">
        <w:rPr>
          <w:spacing w:val="-4"/>
          <w:lang w:bidi="ar-EG"/>
        </w:rPr>
        <w:t>GMDSS</w:t>
      </w:r>
      <w:r w:rsidRPr="00754CE5">
        <w:rPr>
          <w:spacing w:val="-4"/>
          <w:rtl/>
          <w:lang w:bidi="ar-EG"/>
        </w:rPr>
        <w:t xml:space="preserve"> بالأولوية في هذا</w:t>
      </w:r>
      <w:r w:rsidRPr="00754CE5">
        <w:rPr>
          <w:rFonts w:hint="cs"/>
          <w:spacing w:val="-4"/>
          <w:rtl/>
          <w:lang w:bidi="ar-EG"/>
        </w:rPr>
        <w:t> </w:t>
      </w:r>
      <w:r w:rsidRPr="00754CE5">
        <w:rPr>
          <w:spacing w:val="-4"/>
          <w:rtl/>
          <w:lang w:bidi="ar-EG"/>
        </w:rPr>
        <w:t>النطا</w:t>
      </w:r>
      <w:r w:rsidRPr="00754CE5">
        <w:rPr>
          <w:rFonts w:hint="cs"/>
          <w:spacing w:val="-4"/>
          <w:rtl/>
          <w:lang w:bidi="ar-EG"/>
        </w:rPr>
        <w:t>ق."</w:t>
      </w:r>
    </w:p>
    <w:p w14:paraId="4BC4B51B" w14:textId="77777777" w:rsidR="006342CB" w:rsidRPr="00F562A1" w:rsidRDefault="006342CB" w:rsidP="006342CB">
      <w:pPr>
        <w:pStyle w:val="enumlev1"/>
        <w:rPr>
          <w:rtl/>
          <w:lang w:bidi="ar-EG"/>
        </w:rPr>
      </w:pPr>
      <w:r w:rsidRPr="00F562A1">
        <w:rPr>
          <w:rFonts w:hint="cs"/>
          <w:rtl/>
          <w:lang w:bidi="ar-EG"/>
        </w:rPr>
        <w:t>-</w:t>
      </w:r>
      <w:r w:rsidRPr="00F562A1">
        <w:rPr>
          <w:rFonts w:hint="cs"/>
          <w:rtl/>
          <w:lang w:bidi="ar-EG"/>
        </w:rPr>
        <w:tab/>
      </w:r>
      <w:r w:rsidRPr="00F562A1">
        <w:rPr>
          <w:rFonts w:hint="cs"/>
          <w:rtl/>
          <w:lang w:bidi="ar"/>
        </w:rPr>
        <w:t xml:space="preserve">تعديل الرقمين </w:t>
      </w:r>
      <w:r w:rsidRPr="000879A2">
        <w:rPr>
          <w:rStyle w:val="Artref"/>
          <w:b/>
          <w:bCs/>
        </w:rPr>
        <w:t>364</w:t>
      </w:r>
      <w:r w:rsidRPr="00F562A1">
        <w:rPr>
          <w:rStyle w:val="Artref"/>
          <w:b/>
          <w:bCs/>
        </w:rPr>
        <w:t>.</w:t>
      </w:r>
      <w:r w:rsidRPr="000879A2">
        <w:rPr>
          <w:rStyle w:val="Artref"/>
          <w:b/>
          <w:bCs/>
        </w:rPr>
        <w:t>5</w:t>
      </w:r>
      <w:r w:rsidRPr="00F562A1">
        <w:rPr>
          <w:rFonts w:hint="cs"/>
          <w:rtl/>
          <w:lang w:bidi="ar-EG"/>
        </w:rPr>
        <w:t xml:space="preserve"> </w:t>
      </w:r>
      <w:r w:rsidRPr="00F562A1">
        <w:rPr>
          <w:rFonts w:hint="cs"/>
          <w:rtl/>
          <w:lang w:bidi="ar"/>
        </w:rPr>
        <w:t>و</w:t>
      </w:r>
      <w:r w:rsidRPr="000879A2">
        <w:rPr>
          <w:rStyle w:val="Artref"/>
          <w:b/>
          <w:bCs/>
        </w:rPr>
        <w:t>368</w:t>
      </w:r>
      <w:r w:rsidRPr="00F562A1">
        <w:rPr>
          <w:rStyle w:val="Artref"/>
          <w:b/>
          <w:bCs/>
        </w:rPr>
        <w:t>.</w:t>
      </w:r>
      <w:r w:rsidRPr="000879A2">
        <w:rPr>
          <w:rStyle w:val="Artref"/>
          <w:b/>
          <w:bCs/>
        </w:rPr>
        <w:t>5</w:t>
      </w:r>
      <w:r w:rsidRPr="00F562A1">
        <w:rPr>
          <w:rFonts w:hint="cs"/>
          <w:rtl/>
          <w:lang w:bidi="ar"/>
        </w:rPr>
        <w:t xml:space="preserve"> من لوائح الراديو</w:t>
      </w:r>
      <w:r w:rsidRPr="00F562A1">
        <w:rPr>
          <w:rFonts w:hint="eastAsia"/>
          <w:rtl/>
          <w:lang w:bidi="ar"/>
        </w:rPr>
        <w:t>،</w:t>
      </w:r>
      <w:r w:rsidRPr="00F562A1">
        <w:rPr>
          <w:rtl/>
          <w:lang w:bidi="ar"/>
        </w:rPr>
        <w:t xml:space="preserve"> </w:t>
      </w:r>
      <w:r w:rsidRPr="00F562A1">
        <w:rPr>
          <w:rFonts w:hint="cs"/>
          <w:rtl/>
          <w:lang w:bidi="ar"/>
        </w:rPr>
        <w:t>في إطار الأساليب ذات الصلة</w:t>
      </w:r>
      <w:r w:rsidRPr="00F562A1">
        <w:rPr>
          <w:rtl/>
          <w:lang w:bidi="ar"/>
        </w:rPr>
        <w:t>،</w:t>
      </w:r>
      <w:r w:rsidRPr="00F562A1">
        <w:rPr>
          <w:rFonts w:hint="cs"/>
          <w:rtl/>
          <w:lang w:bidi="ar"/>
        </w:rPr>
        <w:t xml:space="preserve"> لتبديد أي غموض ناجم عن رفع وضع جزء الوصلة الهابطة.</w:t>
      </w:r>
    </w:p>
    <w:p w14:paraId="5464AB4B" w14:textId="77777777" w:rsidR="006342CB" w:rsidRPr="00754CE5" w:rsidRDefault="006342CB" w:rsidP="006342CB">
      <w:pPr>
        <w:pStyle w:val="enumlev1"/>
        <w:rPr>
          <w:spacing w:val="-4"/>
          <w:rtl/>
          <w:lang w:bidi="ar-EG"/>
        </w:rPr>
      </w:pPr>
      <w:r w:rsidRPr="00F562A1">
        <w:rPr>
          <w:rFonts w:hint="cs"/>
          <w:rtl/>
          <w:lang w:bidi="ar-EG"/>
        </w:rPr>
        <w:t>-</w:t>
      </w:r>
      <w:r w:rsidRPr="00F562A1">
        <w:rPr>
          <w:rFonts w:hint="cs"/>
          <w:rtl/>
          <w:lang w:bidi="ar-EG"/>
        </w:rPr>
        <w:tab/>
      </w:r>
      <w:r w:rsidRPr="00754CE5">
        <w:rPr>
          <w:rFonts w:hint="cs"/>
          <w:spacing w:val="-4"/>
          <w:rtl/>
          <w:lang w:bidi="ar"/>
        </w:rPr>
        <w:t xml:space="preserve">يقترح تعديل الرقم </w:t>
      </w:r>
      <w:r w:rsidRPr="00754CE5">
        <w:rPr>
          <w:rStyle w:val="Artref"/>
          <w:b/>
          <w:bCs/>
          <w:spacing w:val="-4"/>
        </w:rPr>
        <w:t>372.5</w:t>
      </w:r>
      <w:r w:rsidRPr="00754CE5">
        <w:rPr>
          <w:rFonts w:hint="cs"/>
          <w:spacing w:val="-4"/>
          <w:rtl/>
          <w:lang w:bidi="ar"/>
        </w:rPr>
        <w:t xml:space="preserve"> من لوائح الراديو لإدخال أقصى قيمة لكل من كثافة تدفق القدرة المكافئة</w:t>
      </w:r>
      <w:r w:rsidRPr="00754CE5">
        <w:rPr>
          <w:rFonts w:hint="eastAsia"/>
          <w:spacing w:val="-4"/>
          <w:rtl/>
          <w:lang w:bidi="ar"/>
        </w:rPr>
        <w:t> </w:t>
      </w:r>
      <w:r w:rsidRPr="00754CE5">
        <w:rPr>
          <w:spacing w:val="-4"/>
          <w:lang w:bidi="ar"/>
        </w:rPr>
        <w:t>(</w:t>
      </w:r>
      <w:proofErr w:type="spellStart"/>
      <w:r w:rsidRPr="00754CE5">
        <w:rPr>
          <w:rFonts w:hint="cs"/>
          <w:spacing w:val="-4"/>
          <w:lang w:bidi="ar-EG"/>
        </w:rPr>
        <w:t>epfd</w:t>
      </w:r>
      <w:proofErr w:type="spellEnd"/>
      <w:r w:rsidRPr="00754CE5">
        <w:rPr>
          <w:spacing w:val="-4"/>
          <w:lang w:bidi="ar"/>
        </w:rPr>
        <w:t>)</w:t>
      </w:r>
      <w:r w:rsidRPr="00754CE5">
        <w:rPr>
          <w:rFonts w:hint="cs"/>
          <w:spacing w:val="-4"/>
          <w:rtl/>
          <w:lang w:bidi="ar"/>
        </w:rPr>
        <w:t xml:space="preserve"> وكثافة</w:t>
      </w:r>
      <w:r w:rsidRPr="00754CE5">
        <w:rPr>
          <w:rFonts w:hint="eastAsia"/>
          <w:spacing w:val="-4"/>
          <w:rtl/>
          <w:lang w:bidi="ar"/>
        </w:rPr>
        <w:t> </w:t>
      </w:r>
      <w:r w:rsidRPr="00754CE5">
        <w:rPr>
          <w:rFonts w:hint="cs"/>
          <w:spacing w:val="-4"/>
          <w:rtl/>
          <w:lang w:bidi="ar"/>
        </w:rPr>
        <w:t xml:space="preserve">تدفق القدرة </w:t>
      </w:r>
      <w:r w:rsidRPr="00754CE5">
        <w:rPr>
          <w:spacing w:val="-4"/>
          <w:lang w:bidi="ar"/>
        </w:rPr>
        <w:t>(</w:t>
      </w:r>
      <w:proofErr w:type="spellStart"/>
      <w:r w:rsidRPr="00754CE5">
        <w:rPr>
          <w:rFonts w:hint="cs"/>
          <w:spacing w:val="-4"/>
          <w:lang w:bidi="ar-EG"/>
        </w:rPr>
        <w:t>pfd</w:t>
      </w:r>
      <w:proofErr w:type="spellEnd"/>
      <w:r w:rsidRPr="00754CE5">
        <w:rPr>
          <w:spacing w:val="-4"/>
          <w:lang w:bidi="ar"/>
        </w:rPr>
        <w:t>)</w:t>
      </w:r>
      <w:r w:rsidRPr="00754CE5">
        <w:rPr>
          <w:rFonts w:hint="cs"/>
          <w:spacing w:val="-4"/>
          <w:rtl/>
          <w:lang w:bidi="ar"/>
        </w:rPr>
        <w:t xml:space="preserve"> المحددة في القرار </w:t>
      </w:r>
      <w:r w:rsidRPr="00754CE5">
        <w:rPr>
          <w:b/>
          <w:bCs/>
          <w:spacing w:val="-4"/>
          <w:lang w:bidi="ar"/>
        </w:rPr>
        <w:t>739 (Rev.WRC-15)</w:t>
      </w:r>
      <w:r w:rsidRPr="00754CE5">
        <w:rPr>
          <w:rFonts w:hint="cs"/>
          <w:spacing w:val="-4"/>
          <w:rtl/>
          <w:lang w:bidi="ar"/>
        </w:rPr>
        <w:t xml:space="preserve"> لجعل حماية علم الفلك الراديوي إلزامية وتقييمها تقييماً</w:t>
      </w:r>
      <w:r w:rsidRPr="00754CE5">
        <w:rPr>
          <w:rFonts w:hint="eastAsia"/>
          <w:spacing w:val="-4"/>
          <w:rtl/>
          <w:lang w:bidi="ar"/>
        </w:rPr>
        <w:t> </w:t>
      </w:r>
      <w:r w:rsidRPr="00754CE5">
        <w:rPr>
          <w:rFonts w:hint="cs"/>
          <w:spacing w:val="-4"/>
          <w:rtl/>
          <w:lang w:bidi="ar"/>
        </w:rPr>
        <w:t>كمياً.</w:t>
      </w:r>
    </w:p>
    <w:p w14:paraId="350C37F6" w14:textId="77777777" w:rsidR="006342CB" w:rsidRPr="00F562A1" w:rsidRDefault="006342CB" w:rsidP="006342CB">
      <w:pPr>
        <w:pStyle w:val="enumlev1"/>
        <w:rPr>
          <w:rtl/>
          <w:lang w:bidi="ar-EG"/>
        </w:rPr>
      </w:pPr>
      <w:r w:rsidRPr="00F562A1">
        <w:rPr>
          <w:rFonts w:hint="cs"/>
          <w:rtl/>
          <w:lang w:bidi="ar-EG"/>
        </w:rPr>
        <w:t>-</w:t>
      </w:r>
      <w:r w:rsidRPr="00F562A1">
        <w:rPr>
          <w:rFonts w:hint="cs"/>
          <w:rtl/>
          <w:lang w:bidi="ar-EG"/>
        </w:rPr>
        <w:tab/>
      </w:r>
      <w:r w:rsidRPr="00F562A1">
        <w:rPr>
          <w:rFonts w:hint="cs"/>
          <w:rtl/>
          <w:lang w:bidi="ar"/>
        </w:rPr>
        <w:t xml:space="preserve">تعديل الرقم </w:t>
      </w:r>
      <w:r w:rsidRPr="000879A2">
        <w:rPr>
          <w:rStyle w:val="Artref"/>
          <w:b/>
          <w:bCs/>
        </w:rPr>
        <w:t>208</w:t>
      </w:r>
      <w:r w:rsidRPr="00F562A1">
        <w:rPr>
          <w:rStyle w:val="Artref"/>
          <w:b/>
          <w:bCs/>
        </w:rPr>
        <w:t>B.</w:t>
      </w:r>
      <w:r w:rsidRPr="000879A2">
        <w:rPr>
          <w:rStyle w:val="Artref"/>
          <w:b/>
          <w:bCs/>
        </w:rPr>
        <w:t>5</w:t>
      </w:r>
      <w:r w:rsidRPr="00F562A1">
        <w:rPr>
          <w:rFonts w:hint="cs"/>
          <w:rtl/>
          <w:lang w:bidi="ar"/>
        </w:rPr>
        <w:t xml:space="preserve"> من لوائح الراديو والقرار </w:t>
      </w:r>
      <w:r w:rsidRPr="00754CE5">
        <w:rPr>
          <w:b/>
          <w:bCs/>
          <w:lang w:bidi="ar"/>
        </w:rPr>
        <w:t>739 (Rev.WRC-15)</w:t>
      </w:r>
      <w:r w:rsidRPr="00F562A1">
        <w:rPr>
          <w:rFonts w:hint="cs"/>
          <w:rtl/>
          <w:lang w:bidi="ar"/>
        </w:rPr>
        <w:t xml:space="preserve"> للكف عن الإشارة إلى النطاق</w:t>
      </w:r>
      <w:r>
        <w:rPr>
          <w:rFonts w:hint="cs"/>
          <w:rtl/>
          <w:lang w:bidi="ar-EG"/>
        </w:rPr>
        <w:t xml:space="preserve"> </w:t>
      </w:r>
      <w:r w:rsidRPr="00F562A1">
        <w:rPr>
          <w:rFonts w:hint="cs"/>
          <w:lang w:bidi="ar"/>
        </w:rPr>
        <w:t>MHz</w:t>
      </w:r>
      <w:r w:rsidRPr="00F562A1">
        <w:rPr>
          <w:rFonts w:hint="eastAsia"/>
          <w:lang w:bidi="ar"/>
        </w:rPr>
        <w:t> </w:t>
      </w:r>
      <w:r w:rsidRPr="000879A2">
        <w:rPr>
          <w:rFonts w:hint="cs"/>
          <w:lang w:bidi="ar"/>
        </w:rPr>
        <w:t>1</w:t>
      </w:r>
      <w:r w:rsidRPr="00F562A1">
        <w:rPr>
          <w:rFonts w:hint="eastAsia"/>
          <w:lang w:bidi="ar"/>
        </w:rPr>
        <w:t> </w:t>
      </w:r>
      <w:r w:rsidRPr="000879A2">
        <w:rPr>
          <w:rFonts w:hint="cs"/>
          <w:lang w:bidi="ar"/>
        </w:rPr>
        <w:t>626</w:t>
      </w:r>
      <w:r w:rsidRPr="00F562A1">
        <w:rPr>
          <w:lang w:bidi="ar"/>
        </w:rPr>
        <w:t>,</w:t>
      </w:r>
      <w:r w:rsidRPr="000879A2">
        <w:rPr>
          <w:rFonts w:hint="cs"/>
          <w:lang w:bidi="ar"/>
        </w:rPr>
        <w:t>5</w:t>
      </w:r>
      <w:r w:rsidRPr="00F562A1">
        <w:rPr>
          <w:lang w:bidi="ar"/>
        </w:rPr>
        <w:noBreakHyphen/>
      </w:r>
      <w:r w:rsidRPr="000879A2">
        <w:rPr>
          <w:rFonts w:hint="cs"/>
          <w:lang w:bidi="ar"/>
        </w:rPr>
        <w:t>1</w:t>
      </w:r>
      <w:r w:rsidRPr="00F562A1">
        <w:rPr>
          <w:rFonts w:hint="eastAsia"/>
          <w:lang w:bidi="ar"/>
        </w:rPr>
        <w:t> </w:t>
      </w:r>
      <w:r w:rsidRPr="000879A2">
        <w:rPr>
          <w:rFonts w:hint="cs"/>
          <w:lang w:bidi="ar"/>
        </w:rPr>
        <w:t>613</w:t>
      </w:r>
      <w:r w:rsidRPr="00F562A1">
        <w:rPr>
          <w:lang w:bidi="ar"/>
        </w:rPr>
        <w:t>,</w:t>
      </w:r>
      <w:r w:rsidRPr="000879A2">
        <w:rPr>
          <w:rFonts w:hint="cs"/>
          <w:lang w:bidi="ar"/>
        </w:rPr>
        <w:t>8</w:t>
      </w:r>
      <w:r w:rsidRPr="00F562A1">
        <w:rPr>
          <w:rFonts w:hint="cs"/>
          <w:rtl/>
          <w:lang w:bidi="ar"/>
        </w:rPr>
        <w:t>. فيكتفي القرار بذكر عتبة "أفضل جهد" وهي أقل فعالية من حد تنظيمي. وعلى أي حال،</w:t>
      </w:r>
      <w:r>
        <w:rPr>
          <w:rFonts w:hint="cs"/>
          <w:rtl/>
          <w:lang w:bidi="ar"/>
        </w:rPr>
        <w:t xml:space="preserve"> </w:t>
      </w:r>
      <w:r w:rsidRPr="00F562A1">
        <w:rPr>
          <w:rFonts w:hint="cs"/>
          <w:rtl/>
          <w:lang w:bidi="ar"/>
        </w:rPr>
        <w:t xml:space="preserve">يمكن إلغاء الرقم </w:t>
      </w:r>
      <w:r w:rsidRPr="000879A2">
        <w:rPr>
          <w:rStyle w:val="Artref"/>
          <w:b/>
          <w:bCs/>
        </w:rPr>
        <w:t>208</w:t>
      </w:r>
      <w:r w:rsidRPr="00F562A1">
        <w:rPr>
          <w:rStyle w:val="Artref"/>
          <w:b/>
          <w:bCs/>
        </w:rPr>
        <w:t>B.</w:t>
      </w:r>
      <w:r w:rsidRPr="000879A2">
        <w:rPr>
          <w:rStyle w:val="Artref"/>
          <w:b/>
          <w:bCs/>
        </w:rPr>
        <w:t>5</w:t>
      </w:r>
      <w:r w:rsidRPr="00F562A1">
        <w:rPr>
          <w:rFonts w:hint="cs"/>
          <w:rtl/>
          <w:lang w:bidi="ar"/>
        </w:rPr>
        <w:t xml:space="preserve"> من لوائح الراديو بشأن النطاق </w:t>
      </w:r>
      <w:r w:rsidRPr="00F562A1">
        <w:rPr>
          <w:rFonts w:hint="cs"/>
          <w:lang w:bidi="ar"/>
        </w:rPr>
        <w:t xml:space="preserve">MHz </w:t>
      </w:r>
      <w:r w:rsidRPr="000879A2">
        <w:rPr>
          <w:rFonts w:hint="cs"/>
          <w:lang w:bidi="ar"/>
        </w:rPr>
        <w:t>1</w:t>
      </w:r>
      <w:r w:rsidRPr="00F562A1">
        <w:rPr>
          <w:rFonts w:hint="cs"/>
          <w:lang w:bidi="ar"/>
        </w:rPr>
        <w:t xml:space="preserve"> </w:t>
      </w:r>
      <w:r w:rsidRPr="000879A2">
        <w:rPr>
          <w:rFonts w:hint="cs"/>
          <w:lang w:bidi="ar"/>
        </w:rPr>
        <w:t>626</w:t>
      </w:r>
      <w:r w:rsidRPr="00F562A1">
        <w:rPr>
          <w:lang w:bidi="ar"/>
        </w:rPr>
        <w:t>,</w:t>
      </w:r>
      <w:r w:rsidRPr="000879A2">
        <w:rPr>
          <w:rFonts w:hint="cs"/>
          <w:lang w:bidi="ar"/>
        </w:rPr>
        <w:t>5</w:t>
      </w:r>
      <w:r w:rsidRPr="00F562A1">
        <w:rPr>
          <w:rFonts w:hint="cs"/>
          <w:lang w:bidi="ar"/>
        </w:rPr>
        <w:t>-</w:t>
      </w:r>
      <w:r w:rsidRPr="000879A2">
        <w:rPr>
          <w:rFonts w:hint="cs"/>
          <w:lang w:bidi="ar"/>
        </w:rPr>
        <w:t>1</w:t>
      </w:r>
      <w:r w:rsidRPr="00F562A1">
        <w:rPr>
          <w:rFonts w:hint="cs"/>
          <w:lang w:bidi="ar"/>
        </w:rPr>
        <w:t xml:space="preserve"> </w:t>
      </w:r>
      <w:r w:rsidRPr="000879A2">
        <w:rPr>
          <w:rFonts w:hint="cs"/>
          <w:lang w:bidi="ar"/>
        </w:rPr>
        <w:t>613</w:t>
      </w:r>
      <w:r w:rsidRPr="00F562A1">
        <w:rPr>
          <w:lang w:bidi="ar"/>
        </w:rPr>
        <w:t>,</w:t>
      </w:r>
      <w:r w:rsidRPr="000879A2">
        <w:rPr>
          <w:rFonts w:hint="cs"/>
          <w:lang w:bidi="ar"/>
        </w:rPr>
        <w:t>8</w:t>
      </w:r>
      <w:r w:rsidRPr="00F562A1">
        <w:rPr>
          <w:rFonts w:hint="cs"/>
          <w:rtl/>
          <w:lang w:bidi="ar"/>
        </w:rPr>
        <w:t xml:space="preserve"> بسبب تعديل الرقم</w:t>
      </w:r>
      <w:r w:rsidRPr="00F562A1">
        <w:rPr>
          <w:rFonts w:hint="eastAsia"/>
          <w:rtl/>
          <w:lang w:bidi="ar"/>
        </w:rPr>
        <w:t> </w:t>
      </w:r>
      <w:r w:rsidRPr="000879A2">
        <w:rPr>
          <w:rStyle w:val="Artref"/>
          <w:b/>
          <w:bCs/>
        </w:rPr>
        <w:t>372</w:t>
      </w:r>
      <w:r w:rsidRPr="00F562A1">
        <w:rPr>
          <w:rStyle w:val="Artref"/>
          <w:b/>
          <w:bCs/>
        </w:rPr>
        <w:t>.</w:t>
      </w:r>
      <w:r w:rsidRPr="000879A2">
        <w:rPr>
          <w:rStyle w:val="Artref"/>
          <w:b/>
          <w:bCs/>
        </w:rPr>
        <w:t>5</w:t>
      </w:r>
      <w:r w:rsidRPr="00F562A1">
        <w:rPr>
          <w:rFonts w:hint="cs"/>
          <w:rtl/>
          <w:lang w:bidi="ar"/>
        </w:rPr>
        <w:t xml:space="preserve"> من</w:t>
      </w:r>
      <w:r w:rsidRPr="00F562A1">
        <w:rPr>
          <w:rFonts w:hint="eastAsia"/>
          <w:rtl/>
          <w:lang w:bidi="ar"/>
        </w:rPr>
        <w:t> </w:t>
      </w:r>
      <w:r w:rsidRPr="00F562A1">
        <w:rPr>
          <w:rFonts w:hint="cs"/>
          <w:rtl/>
          <w:lang w:bidi="ar"/>
        </w:rPr>
        <w:t>لوائح</w:t>
      </w:r>
      <w:r w:rsidRPr="00F562A1">
        <w:rPr>
          <w:rFonts w:hint="eastAsia"/>
          <w:rtl/>
          <w:lang w:bidi="ar"/>
        </w:rPr>
        <w:t> </w:t>
      </w:r>
      <w:r w:rsidRPr="00F562A1">
        <w:rPr>
          <w:rFonts w:hint="cs"/>
          <w:rtl/>
          <w:lang w:bidi="ar"/>
        </w:rPr>
        <w:t>الراديو.</w:t>
      </w:r>
    </w:p>
    <w:p w14:paraId="30CB986F" w14:textId="77777777" w:rsidR="006342CB" w:rsidRPr="00F562A1" w:rsidRDefault="006342CB" w:rsidP="006342CB">
      <w:pPr>
        <w:pStyle w:val="enumlev1"/>
        <w:rPr>
          <w:rtl/>
          <w:lang w:bidi="ar-EG"/>
        </w:rPr>
      </w:pPr>
      <w:r w:rsidRPr="00F562A1">
        <w:rPr>
          <w:rFonts w:hint="cs"/>
          <w:rtl/>
          <w:lang w:bidi="ar-EG"/>
        </w:rPr>
        <w:t>-</w:t>
      </w:r>
      <w:r w:rsidRPr="00F562A1">
        <w:rPr>
          <w:rFonts w:hint="cs"/>
          <w:rtl/>
          <w:lang w:bidi="ar-EG"/>
        </w:rPr>
        <w:tab/>
      </w:r>
      <w:r w:rsidRPr="00F562A1">
        <w:rPr>
          <w:rFonts w:hint="cs"/>
          <w:rtl/>
          <w:lang w:bidi="ar"/>
        </w:rPr>
        <w:t xml:space="preserve">يُقترح إدخال تعديلات في المادة </w:t>
      </w:r>
      <w:r w:rsidRPr="000879A2">
        <w:rPr>
          <w:rStyle w:val="Artref"/>
          <w:b/>
          <w:bCs/>
          <w:spacing w:val="-2"/>
        </w:rPr>
        <w:t>33</w:t>
      </w:r>
      <w:r w:rsidRPr="00F562A1">
        <w:rPr>
          <w:rFonts w:hint="cs"/>
          <w:rtl/>
          <w:lang w:bidi="ar"/>
        </w:rPr>
        <w:t xml:space="preserve"> من لوائح الراديو تترتب على ما سبق.</w:t>
      </w:r>
    </w:p>
    <w:p w14:paraId="0DA3996B" w14:textId="77777777" w:rsidR="006342CB" w:rsidRDefault="006342CB" w:rsidP="006342CB">
      <w:pPr>
        <w:pStyle w:val="enumlev1"/>
        <w:rPr>
          <w:lang w:bidi="ar"/>
        </w:rPr>
      </w:pPr>
      <w:r w:rsidRPr="00F562A1">
        <w:rPr>
          <w:rFonts w:hint="cs"/>
          <w:rtl/>
          <w:lang w:bidi="ar-EG"/>
        </w:rPr>
        <w:t>-</w:t>
      </w:r>
      <w:r w:rsidRPr="00F562A1">
        <w:rPr>
          <w:rFonts w:hint="cs"/>
          <w:rtl/>
          <w:lang w:bidi="ar-EG"/>
        </w:rPr>
        <w:tab/>
        <w:t xml:space="preserve">إلغاء القرار </w:t>
      </w:r>
      <w:r w:rsidRPr="00754CE5">
        <w:rPr>
          <w:b/>
          <w:bCs/>
          <w:lang w:bidi="ar-EG"/>
        </w:rPr>
        <w:t>359 (Rev.WRC</w:t>
      </w:r>
      <w:r w:rsidRPr="00754CE5">
        <w:rPr>
          <w:b/>
          <w:bCs/>
          <w:lang w:bidi="ar-EG"/>
        </w:rPr>
        <w:noBreakHyphen/>
        <w:t>15)</w:t>
      </w:r>
      <w:r w:rsidRPr="00F562A1">
        <w:rPr>
          <w:rFonts w:hint="cs"/>
          <w:rtl/>
          <w:lang w:bidi="ar-EG"/>
        </w:rPr>
        <w:t xml:space="preserve"> </w:t>
      </w:r>
      <w:r w:rsidRPr="00F562A1">
        <w:rPr>
          <w:rFonts w:hint="cs"/>
          <w:rtl/>
          <w:lang w:bidi="ar"/>
        </w:rPr>
        <w:t xml:space="preserve">فيما يتعلق بالفقرة </w:t>
      </w:r>
      <w:r w:rsidRPr="000879A2">
        <w:rPr>
          <w:lang w:bidi="ar"/>
        </w:rPr>
        <w:t>2</w:t>
      </w:r>
      <w:r w:rsidRPr="00F562A1">
        <w:rPr>
          <w:rFonts w:hint="cs"/>
          <w:rtl/>
          <w:lang w:bidi="ar"/>
        </w:rPr>
        <w:t xml:space="preserve"> </w:t>
      </w:r>
      <w:r w:rsidRPr="00F562A1">
        <w:rPr>
          <w:rFonts w:hint="cs"/>
          <w:rtl/>
          <w:lang w:bidi="ar-EG"/>
        </w:rPr>
        <w:t>من</w:t>
      </w:r>
      <w:r w:rsidRPr="00F562A1">
        <w:rPr>
          <w:rFonts w:hint="cs"/>
          <w:rtl/>
          <w:lang w:bidi="ar"/>
        </w:rPr>
        <w:t xml:space="preserve"> </w:t>
      </w:r>
      <w:r w:rsidRPr="00F562A1">
        <w:rPr>
          <w:rFonts w:hint="cs"/>
          <w:i/>
          <w:iCs/>
          <w:rtl/>
          <w:lang w:bidi="ar"/>
        </w:rPr>
        <w:t>"يقرر"</w:t>
      </w:r>
      <w:r w:rsidRPr="00F562A1">
        <w:rPr>
          <w:rFonts w:hint="cs"/>
          <w:rtl/>
          <w:lang w:bidi="ar"/>
        </w:rPr>
        <w:t>.</w:t>
      </w:r>
    </w:p>
    <w:p w14:paraId="58414F19" w14:textId="77777777" w:rsidR="006342CB" w:rsidRDefault="006342CB" w:rsidP="006342CB">
      <w:pPr>
        <w:rPr>
          <w:rtl/>
          <w:lang w:bidi="ar"/>
        </w:rPr>
      </w:pPr>
      <w:r>
        <w:rPr>
          <w:rFonts w:eastAsia="SimSun" w:hint="cs"/>
          <w:rtl/>
          <w:lang w:bidi="ar-SY"/>
        </w:rPr>
        <w:t>و</w:t>
      </w:r>
      <w:r>
        <w:rPr>
          <w:rFonts w:eastAsia="SimSun" w:hint="cs"/>
          <w:rtl/>
        </w:rPr>
        <w:t xml:space="preserve">تؤيد إدارة تنزانيا أيضاً جميع التعديلات المقترح إدخالها على أحكام لوائح الراديو على النحو </w:t>
      </w:r>
      <w:r>
        <w:rPr>
          <w:rFonts w:eastAsia="SimSun" w:hint="cs"/>
          <w:rtl/>
          <w:lang w:val="fr-CH" w:bidi="ar-SY"/>
        </w:rPr>
        <w:t>الآتي</w:t>
      </w:r>
      <w:r>
        <w:rPr>
          <w:rFonts w:eastAsia="SimSun" w:hint="cs"/>
          <w:rtl/>
        </w:rPr>
        <w:t>:</w:t>
      </w:r>
    </w:p>
    <w:p w14:paraId="20F5CF2D" w14:textId="77777777" w:rsidR="002F3E46" w:rsidRDefault="002F3E46" w:rsidP="008614B8">
      <w:pPr>
        <w:rPr>
          <w:lang w:bidi="ar"/>
        </w:rPr>
      </w:pPr>
    </w:p>
    <w:p w14:paraId="1119B323"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759EE5A" w14:textId="77777777" w:rsidR="00632DB3" w:rsidRDefault="00090057" w:rsidP="006342CB">
      <w:pPr>
        <w:pStyle w:val="ArtNo"/>
        <w:rPr>
          <w:rtl/>
        </w:rPr>
      </w:pPr>
      <w:bookmarkStart w:id="2" w:name="_Toc454442698"/>
      <w:r>
        <w:rPr>
          <w:rtl/>
        </w:rPr>
        <w:lastRenderedPageBreak/>
        <w:t xml:space="preserve">المـادة </w:t>
      </w:r>
      <w:r>
        <w:rPr>
          <w:rStyle w:val="href"/>
        </w:rPr>
        <w:t>5</w:t>
      </w:r>
      <w:bookmarkEnd w:id="2"/>
    </w:p>
    <w:p w14:paraId="6019D407" w14:textId="77777777" w:rsidR="00632DB3" w:rsidRDefault="00090057" w:rsidP="00632DB3">
      <w:pPr>
        <w:pStyle w:val="Arttitle"/>
        <w:rPr>
          <w:b w:val="0"/>
          <w:rtl/>
        </w:rPr>
      </w:pPr>
      <w:bookmarkStart w:id="3" w:name="_Toc454442699"/>
      <w:bookmarkStart w:id="4" w:name="_Toc331055733"/>
      <w:r>
        <w:rPr>
          <w:b w:val="0"/>
          <w:rtl/>
        </w:rPr>
        <w:t>توزيع نطاقات التردد</w:t>
      </w:r>
      <w:bookmarkEnd w:id="3"/>
      <w:bookmarkEnd w:id="4"/>
    </w:p>
    <w:p w14:paraId="59E7E882" w14:textId="26218682" w:rsidR="00632DB3" w:rsidRDefault="00090057" w:rsidP="006342CB">
      <w:pPr>
        <w:pStyle w:val="Section1"/>
        <w:spacing w:after="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6342CB">
        <w:rPr>
          <w:b w:val="0"/>
          <w:bCs w:val="0"/>
          <w:sz w:val="22"/>
          <w:szCs w:val="30"/>
          <w:rtl/>
        </w:rPr>
        <w:br/>
      </w:r>
      <w:r w:rsidR="006342CB">
        <w:rPr>
          <w:b w:val="0"/>
          <w:bCs w:val="0"/>
          <w:sz w:val="22"/>
          <w:szCs w:val="30"/>
          <w:rtl/>
        </w:rPr>
        <w:br/>
      </w:r>
    </w:p>
    <w:p w14:paraId="30CFA682" w14:textId="77777777" w:rsidR="006911D7" w:rsidRDefault="00090057">
      <w:pPr>
        <w:pStyle w:val="Proposal"/>
      </w:pPr>
      <w:r>
        <w:t>MOD</w:t>
      </w:r>
      <w:r>
        <w:tab/>
        <w:t>TZA/91A8/1</w:t>
      </w:r>
      <w:r>
        <w:rPr>
          <w:vanish/>
          <w:color w:val="7F7F7F" w:themeColor="text1" w:themeTint="80"/>
          <w:vertAlign w:val="superscript"/>
        </w:rPr>
        <w:t>#50273</w:t>
      </w:r>
    </w:p>
    <w:p w14:paraId="2933968E" w14:textId="77777777" w:rsidR="00595A09" w:rsidRPr="0099577C" w:rsidRDefault="00090057" w:rsidP="00595A09">
      <w:pPr>
        <w:pStyle w:val="Tabletitle"/>
        <w:keepLines/>
        <w:rPr>
          <w:rtl/>
        </w:rPr>
      </w:pPr>
      <w:r w:rsidRPr="0099577C">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
      <w:tr w:rsidR="00595A09" w:rsidRPr="0099577C" w14:paraId="5D830E7B" w14:textId="77777777" w:rsidTr="004F73B8">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B238A72" w14:textId="77777777" w:rsidR="00595A09" w:rsidRPr="0099577C" w:rsidRDefault="00090057" w:rsidP="00595A09">
            <w:pPr>
              <w:pStyle w:val="Tablehead"/>
              <w:spacing w:before="20" w:after="20"/>
              <w:rPr>
                <w:rFonts w:ascii="Times New Roman" w:hAnsi="Times New Roman"/>
                <w:b w:val="0"/>
                <w:rtl/>
              </w:rPr>
            </w:pPr>
            <w:r w:rsidRPr="0099577C">
              <w:rPr>
                <w:rFonts w:ascii="Times New Roman" w:hAnsi="Times New Roman"/>
                <w:b w:val="0"/>
                <w:rtl/>
              </w:rPr>
              <w:t>التوزيع على الخدمات</w:t>
            </w:r>
          </w:p>
        </w:tc>
      </w:tr>
      <w:tr w:rsidR="00595A09" w:rsidRPr="0099577C" w14:paraId="1FA76B1D" w14:textId="77777777" w:rsidTr="004F73B8">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07CF6113" w14:textId="77777777" w:rsidR="00595A09" w:rsidRPr="0099577C" w:rsidRDefault="00090057" w:rsidP="00595A09">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39CBC7F5" w14:textId="77777777" w:rsidR="00595A09" w:rsidRPr="0099577C" w:rsidRDefault="00090057" w:rsidP="00595A09">
            <w:pPr>
              <w:pStyle w:val="Tablehead"/>
              <w:tabs>
                <w:tab w:val="left" w:pos="976"/>
                <w:tab w:val="center" w:pos="1497"/>
              </w:tabs>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59C2C25E" w14:textId="77777777" w:rsidR="00595A09" w:rsidRPr="0099577C" w:rsidRDefault="00090057" w:rsidP="00595A09">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3</w:t>
            </w:r>
          </w:p>
        </w:tc>
      </w:tr>
      <w:tr w:rsidR="00595A09" w:rsidRPr="0099577C" w14:paraId="4F63D380" w14:textId="77777777" w:rsidTr="004F73B8">
        <w:trPr>
          <w:jc w:val="center"/>
        </w:trPr>
        <w:tc>
          <w:tcPr>
            <w:tcW w:w="1666" w:type="pct"/>
            <w:tcBorders>
              <w:top w:val="single" w:sz="4" w:space="0" w:color="auto"/>
              <w:left w:val="single" w:sz="4" w:space="0" w:color="auto"/>
              <w:bottom w:val="nil"/>
              <w:right w:val="single" w:sz="4" w:space="0" w:color="auto"/>
            </w:tcBorders>
            <w:hideMark/>
          </w:tcPr>
          <w:p w14:paraId="74C4FEA4" w14:textId="77777777" w:rsidR="00595A09" w:rsidRPr="0099577C" w:rsidRDefault="00090057" w:rsidP="00595A09">
            <w:pPr>
              <w:pStyle w:val="TabletextS5"/>
              <w:spacing w:before="20" w:after="20" w:line="260" w:lineRule="exact"/>
              <w:rPr>
                <w:rStyle w:val="Tablefreq"/>
                <w:rFonts w:eastAsia="Arial Unicode MS"/>
                <w:b w:val="0"/>
                <w:bCs w:val="0"/>
              </w:rPr>
            </w:pPr>
            <w:r w:rsidRPr="0099577C">
              <w:rPr>
                <w:rStyle w:val="Tablefreq"/>
              </w:rPr>
              <w:t>1 613,8</w:t>
            </w:r>
            <w:r w:rsidRPr="00F4338E">
              <w:rPr>
                <w:rStyle w:val="Tablefreq"/>
                <w:szCs w:val="20"/>
                <w:rtl/>
              </w:rPr>
              <w:t>-</w:t>
            </w:r>
            <w:ins w:id="5" w:author="Aly, Abdullah" w:date="2018-06-27T15:45:00Z">
              <w:r w:rsidRPr="0099577C">
                <w:rPr>
                  <w:rStyle w:val="Tablefreq"/>
                </w:rPr>
                <w:t>1 62</w:t>
              </w:r>
            </w:ins>
            <w:ins w:id="6" w:author="Aly, Abdullah" w:date="2018-08-07T15:13:00Z">
              <w:r w:rsidRPr="0099577C">
                <w:rPr>
                  <w:rStyle w:val="Tablefreq"/>
                </w:rPr>
                <w:t>1</w:t>
              </w:r>
            </w:ins>
            <w:ins w:id="7" w:author="Aly, Abdullah" w:date="2018-06-27T15:45:00Z">
              <w:r w:rsidRPr="0099577C">
                <w:rPr>
                  <w:rStyle w:val="Tablefreq"/>
                </w:rPr>
                <w:t>,35</w:t>
              </w:r>
            </w:ins>
            <w:del w:id="8" w:author="Aly, Abdullah" w:date="2018-06-27T15:45:00Z">
              <w:r w:rsidRPr="0099577C" w:rsidDel="00D72EB0">
                <w:rPr>
                  <w:rStyle w:val="Tablefreq"/>
                </w:rPr>
                <w:delText>1 626,5</w:delText>
              </w:r>
            </w:del>
          </w:p>
          <w:p w14:paraId="4469C1E1" w14:textId="77777777" w:rsidR="00595A09" w:rsidRPr="0099577C" w:rsidRDefault="00090057" w:rsidP="00595A09">
            <w:pPr>
              <w:pStyle w:val="TabletextS5"/>
              <w:spacing w:before="20" w:after="20" w:line="260" w:lineRule="exact"/>
              <w:ind w:left="143" w:hanging="143"/>
              <w:rPr>
                <w:rtl/>
              </w:rPr>
            </w:pPr>
            <w:r w:rsidRPr="0099577C">
              <w:rPr>
                <w:b/>
                <w:bCs/>
                <w:rtl/>
              </w:rPr>
              <w:t>متنقلة ساتلية</w:t>
            </w:r>
            <w:r w:rsidRPr="0099577C">
              <w:br/>
            </w:r>
            <w:r w:rsidRPr="0099577C">
              <w:rPr>
                <w:rtl/>
              </w:rPr>
              <w:t xml:space="preserve">(أرض-فضاء)  </w:t>
            </w:r>
            <w:r w:rsidRPr="0099577C">
              <w:rPr>
                <w:rStyle w:val="Artref"/>
              </w:rPr>
              <w:t>351A.5</w:t>
            </w:r>
          </w:p>
          <w:p w14:paraId="283FA896" w14:textId="77777777" w:rsidR="00595A09" w:rsidRPr="0099577C" w:rsidRDefault="00090057" w:rsidP="00595A09">
            <w:pPr>
              <w:pStyle w:val="TabletextS5"/>
              <w:spacing w:before="20" w:after="20" w:line="260" w:lineRule="exact"/>
              <w:rPr>
                <w:b/>
                <w:bCs/>
              </w:rPr>
            </w:pPr>
            <w:r w:rsidRPr="0099577C">
              <w:rPr>
                <w:b/>
                <w:bCs/>
                <w:rtl/>
              </w:rPr>
              <w:t>ملاحة راديوية للطيران</w:t>
            </w:r>
          </w:p>
          <w:p w14:paraId="2D333FC9" w14:textId="77777777" w:rsidR="00595A09" w:rsidRPr="0099577C" w:rsidRDefault="00090057" w:rsidP="00595A09">
            <w:pPr>
              <w:pStyle w:val="TabletextS5"/>
              <w:spacing w:before="20" w:after="20" w:line="260" w:lineRule="exact"/>
              <w:ind w:left="143" w:hanging="143"/>
            </w:pPr>
            <w:r w:rsidRPr="0099577C">
              <w:rPr>
                <w:rtl/>
              </w:rPr>
              <w:t>متنقلة ساتلية (فضاء-أرض)</w:t>
            </w:r>
            <w:del w:id="9" w:author="Elbahnassawy, Ganat" w:date="2018-08-14T16:59:00Z">
              <w:r w:rsidRPr="0099577C" w:rsidDel="00766F2C">
                <w:rPr>
                  <w:rtl/>
                </w:rPr>
                <w:br/>
              </w:r>
              <w:r w:rsidRPr="0099577C" w:rsidDel="00766F2C">
                <w:rPr>
                  <w:rStyle w:val="Artref"/>
                </w:rPr>
                <w:delText>208B.5</w:delText>
              </w:r>
            </w:del>
          </w:p>
        </w:tc>
        <w:tc>
          <w:tcPr>
            <w:tcW w:w="1666" w:type="pct"/>
            <w:tcBorders>
              <w:top w:val="single" w:sz="4" w:space="0" w:color="auto"/>
              <w:left w:val="single" w:sz="4" w:space="0" w:color="auto"/>
              <w:bottom w:val="nil"/>
              <w:right w:val="single" w:sz="4" w:space="0" w:color="auto"/>
            </w:tcBorders>
            <w:hideMark/>
          </w:tcPr>
          <w:p w14:paraId="2222CBD3" w14:textId="77777777" w:rsidR="00595A09" w:rsidRPr="0099577C" w:rsidRDefault="00090057" w:rsidP="00595A09">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10" w:author="Aly, Abdullah" w:date="2018-06-27T15:46:00Z">
              <w:r w:rsidRPr="0099577C">
                <w:rPr>
                  <w:rStyle w:val="Tablefreq"/>
                </w:rPr>
                <w:t>1 62</w:t>
              </w:r>
            </w:ins>
            <w:ins w:id="11" w:author="Aly, Abdullah" w:date="2018-08-07T15:13:00Z">
              <w:r w:rsidRPr="0099577C">
                <w:rPr>
                  <w:rStyle w:val="Tablefreq"/>
                </w:rPr>
                <w:t>1</w:t>
              </w:r>
            </w:ins>
            <w:ins w:id="12" w:author="Aly, Abdullah" w:date="2018-06-27T15:46:00Z">
              <w:r w:rsidRPr="0099577C">
                <w:rPr>
                  <w:rStyle w:val="Tablefreq"/>
                </w:rPr>
                <w:t>,35</w:t>
              </w:r>
            </w:ins>
            <w:del w:id="13" w:author="Aly, Abdullah" w:date="2018-06-27T15:46:00Z">
              <w:r w:rsidRPr="0099577C" w:rsidDel="00D72EB0">
                <w:rPr>
                  <w:rStyle w:val="Tablefreq"/>
                </w:rPr>
                <w:delText>1 626,5</w:delText>
              </w:r>
            </w:del>
          </w:p>
          <w:p w14:paraId="2BF23445" w14:textId="77777777" w:rsidR="00595A09" w:rsidRPr="0099577C" w:rsidRDefault="00090057" w:rsidP="00595A09">
            <w:pPr>
              <w:pStyle w:val="TabletextS5"/>
              <w:spacing w:before="20" w:after="20" w:line="260" w:lineRule="exact"/>
              <w:ind w:left="143" w:hanging="143"/>
            </w:pPr>
            <w:r w:rsidRPr="0099577C">
              <w:rPr>
                <w:b/>
                <w:bCs/>
                <w:rtl/>
              </w:rPr>
              <w:t>متنقلة ساتلية</w:t>
            </w:r>
            <w:r w:rsidRPr="0099577C">
              <w:br/>
            </w:r>
            <w:r w:rsidRPr="0099577C">
              <w:rPr>
                <w:rtl/>
              </w:rPr>
              <w:t xml:space="preserve">(أرض-فضاء)  </w:t>
            </w:r>
            <w:r w:rsidRPr="0099577C">
              <w:rPr>
                <w:rStyle w:val="Artref"/>
              </w:rPr>
              <w:t>351A.5</w:t>
            </w:r>
          </w:p>
          <w:p w14:paraId="05CC1403" w14:textId="77777777" w:rsidR="00595A09" w:rsidRPr="0099577C" w:rsidRDefault="00090057" w:rsidP="00595A09">
            <w:pPr>
              <w:pStyle w:val="TabletextS5"/>
              <w:spacing w:before="20" w:after="20" w:line="260" w:lineRule="exact"/>
              <w:ind w:left="143" w:hanging="143"/>
              <w:rPr>
                <w:b/>
                <w:bCs/>
              </w:rPr>
            </w:pPr>
            <w:r w:rsidRPr="0099577C">
              <w:rPr>
                <w:b/>
                <w:bCs/>
                <w:rtl/>
              </w:rPr>
              <w:t>ملاحة راديوية للطيران</w:t>
            </w:r>
          </w:p>
          <w:p w14:paraId="01285B82" w14:textId="77777777" w:rsidR="00595A09" w:rsidRPr="0099577C" w:rsidRDefault="00090057" w:rsidP="00595A09">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044B4859" w14:textId="77777777" w:rsidR="00595A09" w:rsidRPr="0099577C" w:rsidRDefault="00090057" w:rsidP="00595A09">
            <w:pPr>
              <w:pStyle w:val="TabletextS5"/>
              <w:spacing w:before="20" w:after="20" w:line="260" w:lineRule="exact"/>
              <w:ind w:left="143" w:hanging="143"/>
            </w:pPr>
            <w:r w:rsidRPr="0099577C">
              <w:rPr>
                <w:rtl/>
              </w:rPr>
              <w:t>متنقلة ساتلية (فضاء-أرض)</w:t>
            </w:r>
            <w:del w:id="14" w:author="Elbahnassawy, Ganat" w:date="2018-08-14T16:59:00Z">
              <w:r w:rsidRPr="0099577C" w:rsidDel="00766F2C">
                <w:rPr>
                  <w:rtl/>
                </w:rPr>
                <w:br/>
              </w:r>
              <w:r w:rsidRPr="0099577C" w:rsidDel="00766F2C">
                <w:rPr>
                  <w:rStyle w:val="Artref"/>
                </w:rPr>
                <w:delText>208B.5</w:delText>
              </w:r>
            </w:del>
          </w:p>
        </w:tc>
        <w:tc>
          <w:tcPr>
            <w:tcW w:w="1668" w:type="pct"/>
            <w:tcBorders>
              <w:top w:val="single" w:sz="4" w:space="0" w:color="auto"/>
              <w:left w:val="single" w:sz="4" w:space="0" w:color="auto"/>
              <w:bottom w:val="nil"/>
              <w:right w:val="single" w:sz="4" w:space="0" w:color="auto"/>
            </w:tcBorders>
            <w:hideMark/>
          </w:tcPr>
          <w:p w14:paraId="572321B3" w14:textId="77777777" w:rsidR="00595A09" w:rsidRPr="0099577C" w:rsidRDefault="00090057" w:rsidP="00595A09">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15" w:author="Aly, Abdullah" w:date="2018-06-27T15:46:00Z">
              <w:r w:rsidRPr="0099577C">
                <w:rPr>
                  <w:rStyle w:val="Tablefreq"/>
                </w:rPr>
                <w:t>1 62</w:t>
              </w:r>
            </w:ins>
            <w:ins w:id="16" w:author="Aly, Abdullah" w:date="2018-08-07T14:58:00Z">
              <w:r w:rsidRPr="0099577C">
                <w:rPr>
                  <w:rStyle w:val="Tablefreq"/>
                </w:rPr>
                <w:t>1</w:t>
              </w:r>
            </w:ins>
            <w:ins w:id="17" w:author="Aly, Abdullah" w:date="2018-06-27T15:46:00Z">
              <w:r w:rsidRPr="0099577C">
                <w:rPr>
                  <w:rStyle w:val="Tablefreq"/>
                </w:rPr>
                <w:t>,35</w:t>
              </w:r>
            </w:ins>
            <w:del w:id="18" w:author="Aly, Abdullah" w:date="2018-06-27T15:46:00Z">
              <w:r w:rsidRPr="0099577C" w:rsidDel="00D72EB0">
                <w:rPr>
                  <w:rStyle w:val="Tablefreq"/>
                </w:rPr>
                <w:delText>1 626,5</w:delText>
              </w:r>
            </w:del>
          </w:p>
          <w:p w14:paraId="79D0AB2B" w14:textId="77777777" w:rsidR="00595A09" w:rsidRPr="0099577C" w:rsidRDefault="00090057" w:rsidP="00595A09">
            <w:pPr>
              <w:pStyle w:val="TabletextS5"/>
              <w:spacing w:before="20" w:after="20" w:line="260" w:lineRule="exact"/>
              <w:ind w:left="109"/>
            </w:pPr>
            <w:r w:rsidRPr="0099577C">
              <w:rPr>
                <w:b/>
                <w:bCs/>
                <w:rtl/>
              </w:rPr>
              <w:t>متنقلة ساتلية</w:t>
            </w:r>
            <w:r w:rsidRPr="0099577C">
              <w:br/>
            </w:r>
            <w:r w:rsidRPr="0099577C">
              <w:rPr>
                <w:rtl/>
              </w:rPr>
              <w:t xml:space="preserve">(أرض-فضاء)  </w:t>
            </w:r>
            <w:r w:rsidRPr="0099577C">
              <w:rPr>
                <w:rStyle w:val="Artref"/>
              </w:rPr>
              <w:t>351A.5</w:t>
            </w:r>
          </w:p>
          <w:p w14:paraId="55439B16" w14:textId="77777777" w:rsidR="00595A09" w:rsidRPr="0099577C" w:rsidRDefault="00090057" w:rsidP="00595A09">
            <w:pPr>
              <w:pStyle w:val="TabletextS5"/>
              <w:spacing w:before="20" w:after="20" w:line="260" w:lineRule="exact"/>
              <w:ind w:left="143" w:hanging="143"/>
              <w:rPr>
                <w:b/>
                <w:bCs/>
              </w:rPr>
            </w:pPr>
            <w:r w:rsidRPr="0099577C">
              <w:rPr>
                <w:b/>
                <w:bCs/>
                <w:rtl/>
              </w:rPr>
              <w:t>ملاحة راديوية للطيران</w:t>
            </w:r>
          </w:p>
          <w:p w14:paraId="1DA18E9C" w14:textId="77777777" w:rsidR="00595A09" w:rsidRPr="0099577C" w:rsidRDefault="00090057" w:rsidP="00595A09">
            <w:pPr>
              <w:pStyle w:val="TabletextS5"/>
              <w:spacing w:before="20" w:after="20" w:line="260" w:lineRule="exact"/>
              <w:ind w:left="143" w:hanging="143"/>
              <w:rPr>
                <w:rStyle w:val="Artref"/>
                <w:rtl/>
              </w:rPr>
            </w:pPr>
            <w:r w:rsidRPr="0099577C">
              <w:rPr>
                <w:rtl/>
              </w:rPr>
              <w:t>متنقلة ساتلية (فضاء-أرض)</w:t>
            </w:r>
            <w:del w:id="19" w:author="Elbahnassawy, Ganat" w:date="2018-08-14T17:00:00Z">
              <w:r w:rsidRPr="0099577C" w:rsidDel="00766F2C">
                <w:rPr>
                  <w:rtl/>
                </w:rPr>
                <w:br/>
              </w:r>
              <w:r w:rsidRPr="0099577C" w:rsidDel="00766F2C">
                <w:rPr>
                  <w:rStyle w:val="Artref"/>
                </w:rPr>
                <w:delText>208B.5</w:delText>
              </w:r>
            </w:del>
          </w:p>
          <w:p w14:paraId="59E8B490" w14:textId="77777777" w:rsidR="00595A09" w:rsidRPr="0099577C" w:rsidRDefault="00090057" w:rsidP="00595A09">
            <w:pPr>
              <w:pStyle w:val="TabletextS5"/>
              <w:spacing w:before="20" w:after="20" w:line="260" w:lineRule="exact"/>
              <w:ind w:left="143" w:hanging="143"/>
              <w:rPr>
                <w:rtl/>
              </w:rPr>
            </w:pPr>
            <w:r w:rsidRPr="0099577C">
              <w:rPr>
                <w:rtl/>
              </w:rPr>
              <w:t xml:space="preserve">استدلال راديوي ساتلية </w:t>
            </w:r>
            <w:r w:rsidRPr="0099577C">
              <w:rPr>
                <w:b/>
                <w:bCs/>
                <w:rtl/>
              </w:rPr>
              <w:br/>
            </w:r>
            <w:r w:rsidRPr="0099577C">
              <w:rPr>
                <w:rtl/>
              </w:rPr>
              <w:t>(أرض-فضاء)</w:t>
            </w:r>
          </w:p>
        </w:tc>
      </w:tr>
      <w:tr w:rsidR="00595A09" w:rsidRPr="0099577C" w14:paraId="120FB62F" w14:textId="77777777" w:rsidTr="004F73B8">
        <w:trPr>
          <w:jc w:val="center"/>
        </w:trPr>
        <w:tc>
          <w:tcPr>
            <w:tcW w:w="1666" w:type="pct"/>
            <w:tcBorders>
              <w:top w:val="nil"/>
              <w:left w:val="single" w:sz="4" w:space="0" w:color="auto"/>
              <w:bottom w:val="single" w:sz="4" w:space="0" w:color="auto"/>
              <w:right w:val="single" w:sz="4" w:space="0" w:color="auto"/>
            </w:tcBorders>
            <w:vAlign w:val="bottom"/>
            <w:hideMark/>
          </w:tcPr>
          <w:p w14:paraId="43B5B183" w14:textId="77777777" w:rsidR="00595A09" w:rsidRPr="0099577C" w:rsidRDefault="00090057" w:rsidP="00595A09">
            <w:pPr>
              <w:pStyle w:val="TabletextS5"/>
              <w:spacing w:before="20" w:after="20" w:line="260" w:lineRule="exact"/>
              <w:ind w:left="0" w:firstLine="0"/>
              <w:rPr>
                <w:rStyle w:val="Artref"/>
                <w:b/>
                <w:bCs/>
                <w:rtl/>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ins w:id="20" w:author="Aly, Abdullah" w:date="2018-06-27T15:58:00Z">
              <w:r w:rsidRPr="0099577C">
                <w:rPr>
                  <w:rStyle w:val="Artref"/>
                </w:rPr>
                <w:t>MOD</w:t>
              </w:r>
            </w:ins>
            <w:ins w:id="21" w:author="Aly, Abdullah" w:date="2018-07-18T15:38:00Z">
              <w:r w:rsidRPr="0099577C">
                <w:rPr>
                  <w:rStyle w:val="Artref"/>
                </w:rPr>
                <w:t xml:space="preserve"> </w:t>
              </w:r>
            </w:ins>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ins w:id="22" w:author="Aly, Abdullah" w:date="2018-06-27T15:58:00Z">
              <w:r w:rsidRPr="0099577C">
                <w:rPr>
                  <w:rStyle w:val="Artref"/>
                </w:rPr>
                <w:t>MOD</w:t>
              </w:r>
            </w:ins>
            <w:ins w:id="23" w:author="Aly, Abdullah" w:date="2018-07-18T15:38:00Z">
              <w:r w:rsidRPr="0099577C">
                <w:rPr>
                  <w:rStyle w:val="Artref"/>
                </w:rPr>
                <w:t xml:space="preserve"> </w:t>
              </w:r>
            </w:ins>
            <w:r w:rsidRPr="0099577C">
              <w:rPr>
                <w:rStyle w:val="Artref"/>
              </w:rPr>
              <w:t>367.5</w:t>
            </w:r>
            <w:r w:rsidRPr="0099577C">
              <w:rPr>
                <w:rStyle w:val="Artref"/>
                <w:rtl/>
              </w:rPr>
              <w:t xml:space="preserve"> </w:t>
            </w:r>
            <w:r w:rsidRPr="0099577C">
              <w:rPr>
                <w:rStyle w:val="Artref"/>
              </w:rPr>
              <w:t>368.5</w:t>
            </w:r>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24"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hideMark/>
          </w:tcPr>
          <w:p w14:paraId="2C67CA87" w14:textId="77777777" w:rsidR="00595A09" w:rsidRPr="0099577C" w:rsidRDefault="00090057" w:rsidP="00595A09">
            <w:pPr>
              <w:pStyle w:val="TabletextS5"/>
              <w:spacing w:before="20" w:after="20" w:line="260" w:lineRule="exact"/>
              <w:ind w:left="0" w:firstLine="0"/>
              <w:rPr>
                <w:rStyle w:val="Artref"/>
                <w:b/>
                <w:bCs/>
                <w:rtl/>
              </w:rPr>
            </w:pPr>
            <w:r w:rsidRPr="0099577C">
              <w:rPr>
                <w:rStyle w:val="Artref"/>
              </w:rPr>
              <w:t>341.5</w:t>
            </w:r>
            <w:r w:rsidRPr="0099577C">
              <w:rPr>
                <w:rStyle w:val="Artref"/>
                <w:rtl/>
              </w:rPr>
              <w:t xml:space="preserve">  </w:t>
            </w:r>
            <w:r w:rsidRPr="0099577C">
              <w:rPr>
                <w:rStyle w:val="Artref"/>
              </w:rPr>
              <w:t>364.5</w:t>
            </w:r>
            <w:ins w:id="25" w:author="Aly, Abdullah" w:date="2018-07-18T15:37:00Z">
              <w:r w:rsidRPr="0099577C">
                <w:rPr>
                  <w:rStyle w:val="Artref"/>
                </w:rPr>
                <w:t xml:space="preserve"> </w:t>
              </w:r>
            </w:ins>
            <w:ins w:id="26" w:author="Aly, Abdullah" w:date="2018-06-28T09:06:00Z">
              <w:r w:rsidRPr="0099577C">
                <w:rPr>
                  <w:rStyle w:val="Artref"/>
                </w:rPr>
                <w:t>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27" w:author="Aly, Abdullah" w:date="2018-07-18T15:37:00Z">
              <w:r w:rsidRPr="0099577C">
                <w:rPr>
                  <w:rStyle w:val="Artref"/>
                </w:rPr>
                <w:t xml:space="preserve"> </w:t>
              </w:r>
            </w:ins>
            <w:ins w:id="28" w:author="Aly, Abdullah" w:date="2018-06-28T09:06:00Z">
              <w:r w:rsidRPr="0099577C">
                <w:rPr>
                  <w:rStyle w:val="Artref"/>
                </w:rPr>
                <w:t>MOD</w:t>
              </w:r>
            </w:ins>
            <w:r w:rsidRPr="0099577C">
              <w:rPr>
                <w:rStyle w:val="Artref"/>
                <w:rtl/>
              </w:rPr>
              <w:t xml:space="preserve">  </w:t>
            </w:r>
            <w:ins w:id="29" w:author="Aly, Abdullah" w:date="2018-06-28T09:07:00Z">
              <w:r w:rsidRPr="0099577C">
                <w:rPr>
                  <w:rStyle w:val="Artref"/>
                </w:rPr>
                <w:t xml:space="preserve">MOD </w:t>
              </w:r>
            </w:ins>
            <w:r w:rsidRPr="0099577C">
              <w:rPr>
                <w:rStyle w:val="Artref"/>
              </w:rPr>
              <w:t>370.5</w:t>
            </w:r>
            <w:r w:rsidRPr="0099577C">
              <w:rPr>
                <w:rStyle w:val="Artref"/>
                <w:rtl/>
              </w:rPr>
              <w:t xml:space="preserve">  </w:t>
            </w:r>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hideMark/>
          </w:tcPr>
          <w:p w14:paraId="24D17203" w14:textId="77777777" w:rsidR="00595A09" w:rsidRPr="0099577C" w:rsidRDefault="00090057" w:rsidP="00595A09">
            <w:pPr>
              <w:pStyle w:val="TabletextS5"/>
              <w:spacing w:before="20" w:after="20" w:line="260" w:lineRule="exact"/>
              <w:ind w:left="0" w:firstLine="0"/>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30" w:author="Aly, Abdullah" w:date="2018-06-27T15:59: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31"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tl/>
              </w:rPr>
              <w:t xml:space="preserve"> </w:t>
            </w:r>
            <w:r w:rsidRPr="0099577C">
              <w:rPr>
                <w:rStyle w:val="Artref"/>
              </w:rPr>
              <w:t>372.5</w:t>
            </w:r>
            <w:ins w:id="32" w:author="Aly, Abdullah" w:date="2018-06-27T15:59:00Z">
              <w:r w:rsidRPr="0099577C">
                <w:rPr>
                  <w:rStyle w:val="Artref"/>
                </w:rPr>
                <w:t xml:space="preserve"> MOD</w:t>
              </w:r>
            </w:ins>
          </w:p>
        </w:tc>
      </w:tr>
      <w:tr w:rsidR="00595A09" w:rsidRPr="0099577C" w14:paraId="6E4C6AB0" w14:textId="77777777" w:rsidTr="004F73B8">
        <w:trPr>
          <w:jc w:val="center"/>
        </w:trPr>
        <w:tc>
          <w:tcPr>
            <w:tcW w:w="1666" w:type="pct"/>
            <w:tcBorders>
              <w:top w:val="single" w:sz="4" w:space="0" w:color="auto"/>
              <w:left w:val="single" w:sz="4" w:space="0" w:color="auto"/>
              <w:bottom w:val="nil"/>
              <w:right w:val="single" w:sz="4" w:space="0" w:color="auto"/>
            </w:tcBorders>
          </w:tcPr>
          <w:p w14:paraId="7FCCDB6C" w14:textId="77777777" w:rsidR="00595A09" w:rsidRPr="0099577C" w:rsidRDefault="00090057" w:rsidP="00595A09">
            <w:pPr>
              <w:pStyle w:val="TabletextS5"/>
              <w:spacing w:before="20" w:after="20" w:line="260" w:lineRule="exact"/>
              <w:rPr>
                <w:rStyle w:val="Tablefreq"/>
                <w:rFonts w:eastAsia="Arial Unicode MS"/>
              </w:rPr>
            </w:pPr>
            <w:ins w:id="33" w:author="Aly, Abdullah" w:date="2018-06-27T16:00:00Z">
              <w:r w:rsidRPr="0099577C">
                <w:rPr>
                  <w:rStyle w:val="Tablefreq"/>
                </w:rPr>
                <w:t>1 621,35</w:t>
              </w:r>
            </w:ins>
            <w:del w:id="34"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710AC0D5" w14:textId="1D2A47E5" w:rsidR="00595A09" w:rsidRPr="0099577C" w:rsidRDefault="00090057" w:rsidP="00595A09">
            <w:pPr>
              <w:pStyle w:val="TabletextS5"/>
              <w:spacing w:before="20" w:after="20" w:line="260" w:lineRule="exact"/>
              <w:ind w:left="143" w:hanging="143"/>
              <w:rPr>
                <w:ins w:id="35" w:author="Awad, Samy" w:date="2019-02-26T02:49:00Z"/>
              </w:rPr>
            </w:pPr>
            <w:ins w:id="36" w:author="Awad, Samy" w:date="2019-02-26T02:49:00Z">
              <w:r w:rsidRPr="0099577C">
                <w:rPr>
                  <w:rFonts w:hint="cs"/>
                  <w:b/>
                  <w:bCs/>
                  <w:rtl/>
                </w:rPr>
                <w:t xml:space="preserve">متنقلة </w:t>
              </w:r>
            </w:ins>
            <w:ins w:id="37" w:author="Awad, Samy" w:date="2019-02-26T07:13:00Z">
              <w:r w:rsidRPr="0099577C">
                <w:rPr>
                  <w:rFonts w:hint="cs"/>
                  <w:b/>
                  <w:bCs/>
                  <w:rtl/>
                </w:rPr>
                <w:t>بحرية</w:t>
              </w:r>
            </w:ins>
            <w:ins w:id="38" w:author="Elbahnassawy, Ganat" w:date="2019-10-24T18:28:00Z">
              <w:r w:rsidR="00D17546">
                <w:rPr>
                  <w:rFonts w:hint="cs"/>
                  <w:b/>
                  <w:bCs/>
                  <w:rtl/>
                </w:rPr>
                <w:t xml:space="preserve"> </w:t>
              </w:r>
            </w:ins>
            <w:proofErr w:type="spellStart"/>
            <w:ins w:id="39" w:author="Awad, Samy" w:date="2019-02-26T02:49:00Z">
              <w:r w:rsidRPr="0099577C">
                <w:rPr>
                  <w:rFonts w:hint="cs"/>
                  <w:b/>
                  <w:bCs/>
                  <w:rtl/>
                </w:rPr>
                <w:t>ساتلية</w:t>
              </w:r>
            </w:ins>
            <w:proofErr w:type="spellEnd"/>
            <w:r w:rsidR="00D17546">
              <w:rPr>
                <w:rFonts w:hint="cs"/>
                <w:b/>
                <w:bCs/>
                <w:rtl/>
              </w:rPr>
              <w:t xml:space="preserve"> </w:t>
            </w:r>
            <w:ins w:id="40" w:author="Awad, Samy" w:date="2019-02-26T02:51:00Z">
              <w:r w:rsidRPr="0099577C">
                <w:rPr>
                  <w:b/>
                  <w:bCs/>
                  <w:rtl/>
                </w:rPr>
                <w:br/>
              </w:r>
              <w:r w:rsidRPr="0099577C">
                <w:rPr>
                  <w:rFonts w:hint="cs"/>
                  <w:rtl/>
                </w:rPr>
                <w:t>(فضاء-أرض)</w:t>
              </w:r>
            </w:ins>
            <w:ins w:id="41" w:author="Awad, Samy" w:date="2019-02-26T02:53:00Z">
              <w:r w:rsidRPr="0099577C">
                <w:rPr>
                  <w:rFonts w:hint="cs"/>
                  <w:rtl/>
                </w:rPr>
                <w:t xml:space="preserve"> </w:t>
              </w:r>
            </w:ins>
            <w:ins w:id="42" w:author="Awad, Samy" w:date="2019-02-26T02:54:00Z">
              <w:r w:rsidRPr="0099577C">
                <w:rPr>
                  <w:bCs/>
                  <w:spacing w:val="-4"/>
                </w:rPr>
                <w:t>GMDSS</w:t>
              </w:r>
            </w:ins>
            <w:ins w:id="43" w:author="Elbahnassawy, Ganat" w:date="2019-10-24T18:26:00Z">
              <w:r w:rsidR="006342CB">
                <w:rPr>
                  <w:bCs/>
                  <w:spacing w:val="-4"/>
                </w:rPr>
                <w:t>-B4</w:t>
              </w:r>
            </w:ins>
            <w:ins w:id="44" w:author="Awad, Samy" w:date="2019-02-26T02:54:00Z">
              <w:r w:rsidRPr="0099577C">
                <w:rPr>
                  <w:bCs/>
                  <w:spacing w:val="-4"/>
                </w:rPr>
                <w:t>.5</w:t>
              </w:r>
            </w:ins>
            <w:ins w:id="45" w:author="Awad, Samy" w:date="2019-02-26T02:55:00Z">
              <w:r w:rsidRPr="0099577C">
                <w:rPr>
                  <w:bCs/>
                  <w:spacing w:val="-4"/>
                </w:rPr>
                <w:t xml:space="preserve"> ADD</w:t>
              </w:r>
            </w:ins>
          </w:p>
          <w:p w14:paraId="44949C4C" w14:textId="77777777" w:rsidR="00595A09" w:rsidRPr="0099577C" w:rsidRDefault="00090057" w:rsidP="00595A09">
            <w:pPr>
              <w:pStyle w:val="TabletextS5"/>
              <w:spacing w:before="20" w:after="20" w:line="260" w:lineRule="exact"/>
              <w:ind w:left="143" w:hanging="143"/>
              <w:rPr>
                <w:ins w:id="46" w:author="Aeid, Maha" w:date="2018-09-10T14:59:00Z"/>
                <w:rStyle w:val="Artref"/>
                <w:b/>
                <w:bCs/>
                <w:rtl/>
              </w:rPr>
            </w:pPr>
            <w:r w:rsidRPr="0099577C">
              <w:rPr>
                <w:b/>
                <w:bCs/>
                <w:rtl/>
              </w:rPr>
              <w:t>متنقلة ساتلية</w:t>
            </w:r>
            <w:r w:rsidRPr="0099577C">
              <w:br/>
            </w:r>
            <w:r w:rsidRPr="0099577C">
              <w:rPr>
                <w:rtl/>
              </w:rPr>
              <w:t xml:space="preserve">(أرض-فضاء)  </w:t>
            </w:r>
            <w:r w:rsidRPr="0099577C">
              <w:rPr>
                <w:rStyle w:val="Artref"/>
              </w:rPr>
              <w:t>351A.5</w:t>
            </w:r>
          </w:p>
          <w:p w14:paraId="143CDF43" w14:textId="77777777" w:rsidR="00595A09" w:rsidRPr="0099577C" w:rsidRDefault="00090057" w:rsidP="00595A09">
            <w:pPr>
              <w:pStyle w:val="TabletextS5"/>
              <w:spacing w:before="20" w:after="20" w:line="260" w:lineRule="exact"/>
              <w:rPr>
                <w:b/>
                <w:bCs/>
              </w:rPr>
            </w:pPr>
            <w:r w:rsidRPr="0099577C">
              <w:rPr>
                <w:b/>
                <w:bCs/>
                <w:rtl/>
              </w:rPr>
              <w:t>ملاحة راديوية للطيران</w:t>
            </w:r>
          </w:p>
          <w:p w14:paraId="7E4DC409" w14:textId="356DB5B9" w:rsidR="00595A09" w:rsidRPr="0099577C" w:rsidRDefault="00090057" w:rsidP="00595A09">
            <w:pPr>
              <w:pStyle w:val="TabletextS5"/>
              <w:spacing w:before="20" w:after="20" w:line="260" w:lineRule="exact"/>
              <w:ind w:left="143" w:hanging="143"/>
            </w:pPr>
            <w:r w:rsidRPr="0099577C">
              <w:rPr>
                <w:rtl/>
              </w:rPr>
              <w:t xml:space="preserve">متنقلة </w:t>
            </w:r>
            <w:proofErr w:type="spellStart"/>
            <w:r w:rsidRPr="0099577C">
              <w:rPr>
                <w:rtl/>
              </w:rPr>
              <w:t>ساتلية</w:t>
            </w:r>
            <w:proofErr w:type="spellEnd"/>
            <w:r w:rsidRPr="0099577C">
              <w:rPr>
                <w:rtl/>
              </w:rPr>
              <w:t xml:space="preserve"> (فضاء-أرض) </w:t>
            </w:r>
            <w:del w:id="47" w:author="Awad, Samy" w:date="2019-02-26T02:58:00Z">
              <w:r w:rsidRPr="0099577C" w:rsidDel="00CF03C3">
                <w:rPr>
                  <w:rtl/>
                </w:rPr>
                <w:br/>
              </w:r>
            </w:del>
            <w:ins w:id="48" w:author="Awad, Samy" w:date="2019-02-26T02:58:00Z">
              <w:r w:rsidR="00D17546" w:rsidRPr="0099577C">
                <w:rPr>
                  <w:rFonts w:hint="cs"/>
                  <w:rtl/>
                </w:rPr>
                <w:t>باستث</w:t>
              </w:r>
            </w:ins>
            <w:ins w:id="49" w:author="Elbahnassawy, Ganat" w:date="2019-10-24T18:28:00Z">
              <w:r w:rsidR="00D17546">
                <w:rPr>
                  <w:rFonts w:hint="cs"/>
                  <w:rtl/>
                </w:rPr>
                <w:t>ن</w:t>
              </w:r>
            </w:ins>
            <w:ins w:id="50" w:author="Awad, Samy" w:date="2019-02-26T02:58:00Z">
              <w:r w:rsidR="00D17546" w:rsidRPr="0099577C">
                <w:rPr>
                  <w:rFonts w:hint="cs"/>
                  <w:rtl/>
                </w:rPr>
                <w:t xml:space="preserve">اء </w:t>
              </w:r>
              <w:r w:rsidRPr="0099577C">
                <w:rPr>
                  <w:rFonts w:hint="cs"/>
                  <w:rtl/>
                </w:rPr>
                <w:t xml:space="preserve">المتنقلة </w:t>
              </w:r>
            </w:ins>
            <w:ins w:id="51" w:author="Awad, Samy" w:date="2019-02-26T02:59:00Z">
              <w:r w:rsidRPr="0099577C">
                <w:rPr>
                  <w:rFonts w:hint="cs"/>
                  <w:rtl/>
                </w:rPr>
                <w:t>البحرية</w:t>
              </w:r>
            </w:ins>
            <w:ins w:id="52" w:author="Elbahnassawy, Ganat" w:date="2019-10-24T18:27:00Z">
              <w:r w:rsidR="00D17546">
                <w:rPr>
                  <w:rFonts w:hint="cs"/>
                  <w:rtl/>
                </w:rPr>
                <w:t xml:space="preserve"> </w:t>
              </w:r>
            </w:ins>
            <w:proofErr w:type="spellStart"/>
            <w:ins w:id="53" w:author="Awad, Samy" w:date="2019-02-26T02:58:00Z">
              <w:r w:rsidRPr="0099577C">
                <w:rPr>
                  <w:rFonts w:hint="cs"/>
                  <w:rtl/>
                </w:rPr>
                <w:t>ال</w:t>
              </w:r>
            </w:ins>
            <w:ins w:id="54" w:author="Awad, Samy" w:date="2019-02-26T02:59:00Z">
              <w:r w:rsidRPr="0099577C">
                <w:rPr>
                  <w:rFonts w:hint="cs"/>
                  <w:rtl/>
                </w:rPr>
                <w:t>ساتلية</w:t>
              </w:r>
            </w:ins>
            <w:proofErr w:type="spellEnd"/>
            <w:r w:rsidR="00D17546">
              <w:rPr>
                <w:rFonts w:hint="cs"/>
                <w:rtl/>
              </w:rPr>
              <w:t xml:space="preserve"> </w:t>
            </w:r>
            <w:ins w:id="55" w:author="Awad, Samy" w:date="2019-02-26T02:59:00Z">
              <w:r w:rsidRPr="0099577C">
                <w:rPr>
                  <w:rtl/>
                </w:rPr>
                <w:br/>
              </w:r>
              <w:r w:rsidRPr="0099577C">
                <w:rPr>
                  <w:rFonts w:hint="cs"/>
                  <w:rtl/>
                </w:rPr>
                <w:t>(فضاء-أرض)</w:t>
              </w:r>
            </w:ins>
            <w:r w:rsidRPr="0099577C">
              <w:rPr>
                <w:rFonts w:hint="cs"/>
                <w:rtl/>
              </w:rPr>
              <w:t xml:space="preserve"> </w:t>
            </w:r>
            <w:del w:id="56" w:author="Aly, Abdullah" w:date="2018-06-27T16:01:00Z">
              <w:r w:rsidRPr="0099577C" w:rsidDel="004758D4">
                <w:rPr>
                  <w:rStyle w:val="Artref"/>
                </w:rPr>
                <w:delText>208B.5</w:delText>
              </w:r>
            </w:del>
          </w:p>
        </w:tc>
        <w:tc>
          <w:tcPr>
            <w:tcW w:w="1666" w:type="pct"/>
            <w:tcBorders>
              <w:top w:val="single" w:sz="4" w:space="0" w:color="auto"/>
              <w:left w:val="single" w:sz="4" w:space="0" w:color="auto"/>
              <w:bottom w:val="nil"/>
              <w:right w:val="single" w:sz="4" w:space="0" w:color="auto"/>
            </w:tcBorders>
          </w:tcPr>
          <w:p w14:paraId="08667E0A" w14:textId="77777777" w:rsidR="00595A09" w:rsidRPr="0099577C" w:rsidRDefault="00090057" w:rsidP="00595A09">
            <w:pPr>
              <w:pStyle w:val="TabletextS5"/>
              <w:spacing w:before="20" w:after="20" w:line="260" w:lineRule="exact"/>
              <w:rPr>
                <w:rStyle w:val="Tablefreq"/>
                <w:rFonts w:eastAsia="Arial Unicode MS"/>
                <w:lang w:bidi="ar-SA"/>
              </w:rPr>
            </w:pPr>
            <w:ins w:id="57" w:author="Aly, Abdullah" w:date="2018-06-27T16:00:00Z">
              <w:r w:rsidRPr="0099577C">
                <w:rPr>
                  <w:rStyle w:val="Tablefreq"/>
                </w:rPr>
                <w:t>1 621,35</w:t>
              </w:r>
            </w:ins>
            <w:del w:id="58"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5EFE0758" w14:textId="6E5DE5F0" w:rsidR="00595A09" w:rsidRPr="0099577C" w:rsidRDefault="00090057">
            <w:pPr>
              <w:pStyle w:val="TabletextS5"/>
              <w:spacing w:before="20" w:after="20" w:line="260" w:lineRule="exact"/>
              <w:ind w:left="143" w:hanging="143"/>
              <w:rPr>
                <w:ins w:id="59" w:author="Aeid, Maha" w:date="2018-09-10T15:00:00Z"/>
                <w:rStyle w:val="Artref"/>
                <w:b/>
                <w:bCs/>
                <w:sz w:val="22"/>
                <w:szCs w:val="30"/>
                <w:rtl/>
                <w:lang w:bidi="ar-SA"/>
              </w:rPr>
              <w:pPrChange w:id="60" w:author="Elbahnassawy, Ganat" w:date="2019-10-24T18:28:00Z">
                <w:pPr>
                  <w:pStyle w:val="TabletextS5"/>
                  <w:spacing w:before="20" w:after="20" w:line="260" w:lineRule="exact"/>
                  <w:ind w:left="143" w:hanging="143"/>
                </w:pPr>
              </w:pPrChange>
            </w:pPr>
            <w:ins w:id="61" w:author="Awad, Samy" w:date="2019-02-26T02:49:00Z">
              <w:r w:rsidRPr="0099577C">
                <w:rPr>
                  <w:rFonts w:hint="cs"/>
                  <w:b/>
                  <w:bCs/>
                  <w:rtl/>
                </w:rPr>
                <w:t xml:space="preserve">متنقلة </w:t>
              </w:r>
            </w:ins>
            <w:ins w:id="62" w:author="Awad, Samy" w:date="2019-02-26T07:13:00Z">
              <w:r w:rsidRPr="0099577C">
                <w:rPr>
                  <w:rFonts w:hint="cs"/>
                  <w:b/>
                  <w:bCs/>
                  <w:rtl/>
                </w:rPr>
                <w:t>بحرية</w:t>
              </w:r>
            </w:ins>
            <w:ins w:id="63" w:author="Elbahnassawy, Ganat" w:date="2019-10-24T18:28:00Z">
              <w:r w:rsidR="00D17546">
                <w:rPr>
                  <w:rFonts w:hint="cs"/>
                  <w:b/>
                  <w:bCs/>
                  <w:rtl/>
                </w:rPr>
                <w:t xml:space="preserve"> </w:t>
              </w:r>
            </w:ins>
            <w:proofErr w:type="spellStart"/>
            <w:ins w:id="64" w:author="Awad, Samy" w:date="2019-02-26T02:49:00Z">
              <w:r w:rsidRPr="0099577C">
                <w:rPr>
                  <w:rFonts w:hint="cs"/>
                  <w:b/>
                  <w:bCs/>
                  <w:rtl/>
                </w:rPr>
                <w:t>ساتلية</w:t>
              </w:r>
            </w:ins>
            <w:proofErr w:type="spellEnd"/>
            <w:r w:rsidR="00D17546">
              <w:rPr>
                <w:rFonts w:hint="cs"/>
                <w:b/>
                <w:bCs/>
                <w:rtl/>
              </w:rPr>
              <w:t xml:space="preserve"> </w:t>
            </w:r>
            <w:ins w:id="65" w:author="Awad, Samy" w:date="2019-02-26T02:51:00Z">
              <w:r w:rsidRPr="0099577C">
                <w:rPr>
                  <w:b/>
                  <w:bCs/>
                  <w:rtl/>
                </w:rPr>
                <w:br/>
              </w:r>
            </w:ins>
            <w:ins w:id="66" w:author="Awad, Samy" w:date="2019-02-26T02:56:00Z">
              <w:r w:rsidRPr="0099577C">
                <w:rPr>
                  <w:rFonts w:hint="cs"/>
                  <w:rtl/>
                </w:rPr>
                <w:t>(فضاء-أرض)</w:t>
              </w:r>
            </w:ins>
            <w:ins w:id="67" w:author="Elbahnassawy, Ganat" w:date="2019-10-24T18:28:00Z">
              <w:r w:rsidR="00D17546">
                <w:rPr>
                  <w:rFonts w:hint="cs"/>
                  <w:rtl/>
                </w:rPr>
                <w:t xml:space="preserve"> </w:t>
              </w:r>
            </w:ins>
            <w:ins w:id="68" w:author="Elbahnassawy, Ganat" w:date="2019-10-24T18:26:00Z">
              <w:r w:rsidR="006342CB" w:rsidRPr="0099577C">
                <w:rPr>
                  <w:bCs/>
                  <w:spacing w:val="-4"/>
                </w:rPr>
                <w:t>GMDSS</w:t>
              </w:r>
              <w:r w:rsidR="006342CB">
                <w:rPr>
                  <w:bCs/>
                  <w:spacing w:val="-4"/>
                </w:rPr>
                <w:t>-B4</w:t>
              </w:r>
            </w:ins>
            <w:ins w:id="69" w:author="Awad, Samy" w:date="2019-02-26T02:56:00Z">
              <w:r w:rsidRPr="0099577C">
                <w:rPr>
                  <w:bCs/>
                  <w:spacing w:val="-4"/>
                </w:rPr>
                <w:t>.5 ADD</w:t>
              </w:r>
            </w:ins>
            <w:ins w:id="70" w:author="Awad, Samy" w:date="2019-02-26T02:51:00Z">
              <w:r w:rsidRPr="0099577C">
                <w:rPr>
                  <w:b/>
                  <w:bCs/>
                  <w:rtl/>
                </w:rPr>
                <w:br/>
              </w:r>
            </w:ins>
            <w:r w:rsidRPr="0099577C">
              <w:rPr>
                <w:b/>
                <w:bCs/>
                <w:rtl/>
              </w:rPr>
              <w:t xml:space="preserve">متنقلة </w:t>
            </w:r>
            <w:proofErr w:type="spellStart"/>
            <w:r w:rsidRPr="0099577C">
              <w:rPr>
                <w:b/>
                <w:bCs/>
                <w:rtl/>
              </w:rPr>
              <w:t>ساتلية</w:t>
            </w:r>
            <w:proofErr w:type="spellEnd"/>
            <w:r w:rsidRPr="0099577C">
              <w:br/>
            </w:r>
            <w:r w:rsidRPr="0099577C">
              <w:rPr>
                <w:rtl/>
              </w:rPr>
              <w:t>(أرض-فضاء</w:t>
            </w:r>
            <w:proofErr w:type="gramStart"/>
            <w:r w:rsidRPr="0099577C">
              <w:rPr>
                <w:rtl/>
              </w:rPr>
              <w:t xml:space="preserve">)  </w:t>
            </w:r>
            <w:r w:rsidRPr="0099577C">
              <w:rPr>
                <w:rStyle w:val="Artref"/>
              </w:rPr>
              <w:t>351A.5</w:t>
            </w:r>
            <w:proofErr w:type="gramEnd"/>
          </w:p>
          <w:p w14:paraId="526CA045" w14:textId="77777777" w:rsidR="00595A09" w:rsidRPr="0099577C" w:rsidRDefault="00090057" w:rsidP="00595A09">
            <w:pPr>
              <w:pStyle w:val="TabletextS5"/>
              <w:spacing w:before="20" w:after="20" w:line="260" w:lineRule="exact"/>
              <w:ind w:left="143" w:hanging="143"/>
              <w:rPr>
                <w:b/>
                <w:bCs/>
              </w:rPr>
            </w:pPr>
            <w:r w:rsidRPr="0099577C">
              <w:rPr>
                <w:b/>
                <w:bCs/>
                <w:rtl/>
              </w:rPr>
              <w:t>ملاحة راديوية للطيران</w:t>
            </w:r>
          </w:p>
          <w:p w14:paraId="2C4D6716" w14:textId="77777777" w:rsidR="00595A09" w:rsidRPr="0099577C" w:rsidRDefault="00090057" w:rsidP="00595A09">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30787FAD" w14:textId="15D020FC" w:rsidR="00595A09" w:rsidRPr="0099577C" w:rsidRDefault="00090057" w:rsidP="00595A09">
            <w:pPr>
              <w:pStyle w:val="TabletextS5"/>
              <w:spacing w:before="20" w:after="20" w:line="260" w:lineRule="exact"/>
              <w:ind w:left="143" w:hanging="143"/>
              <w:rPr>
                <w:b/>
                <w:bCs/>
              </w:rPr>
            </w:pPr>
            <w:r w:rsidRPr="0099577C">
              <w:rPr>
                <w:rtl/>
              </w:rPr>
              <w:t xml:space="preserve">متنقلة </w:t>
            </w:r>
            <w:proofErr w:type="spellStart"/>
            <w:r w:rsidRPr="0099577C">
              <w:rPr>
                <w:rtl/>
              </w:rPr>
              <w:t>ساتلية</w:t>
            </w:r>
            <w:proofErr w:type="spellEnd"/>
            <w:r w:rsidRPr="0099577C">
              <w:rPr>
                <w:rtl/>
              </w:rPr>
              <w:t xml:space="preserve"> (فضاء-أرض) </w:t>
            </w:r>
            <w:del w:id="71" w:author="Awad, Samy" w:date="2019-02-26T02:58:00Z">
              <w:r w:rsidRPr="0099577C" w:rsidDel="00CF03C3">
                <w:rPr>
                  <w:rtl/>
                </w:rPr>
                <w:br/>
              </w:r>
            </w:del>
            <w:ins w:id="72" w:author="Awad, Samy" w:date="2019-02-26T02:58:00Z">
              <w:r w:rsidRPr="0099577C">
                <w:rPr>
                  <w:rFonts w:hint="cs"/>
                  <w:rtl/>
                </w:rPr>
                <w:t>باستث</w:t>
              </w:r>
            </w:ins>
            <w:ins w:id="73" w:author="Elbahnassawy, Ganat" w:date="2019-10-24T18:28:00Z">
              <w:r w:rsidR="00D17546">
                <w:rPr>
                  <w:rFonts w:hint="cs"/>
                  <w:rtl/>
                </w:rPr>
                <w:t>ن</w:t>
              </w:r>
            </w:ins>
            <w:ins w:id="74" w:author="Awad, Samy" w:date="2019-02-26T02:58:00Z">
              <w:r w:rsidRPr="0099577C">
                <w:rPr>
                  <w:rFonts w:hint="cs"/>
                  <w:rtl/>
                </w:rPr>
                <w:t xml:space="preserve">اء المتنقلة </w:t>
              </w:r>
            </w:ins>
            <w:ins w:id="75" w:author="Awad, Samy" w:date="2019-02-26T02:59:00Z">
              <w:r w:rsidRPr="0099577C">
                <w:rPr>
                  <w:rFonts w:hint="cs"/>
                  <w:rtl/>
                </w:rPr>
                <w:t>البحرية</w:t>
              </w:r>
            </w:ins>
            <w:ins w:id="76" w:author="Elbahnassawy, Ganat" w:date="2019-10-24T18:27:00Z">
              <w:r w:rsidR="00D17546">
                <w:rPr>
                  <w:rFonts w:hint="cs"/>
                  <w:rtl/>
                </w:rPr>
                <w:t xml:space="preserve"> </w:t>
              </w:r>
            </w:ins>
            <w:proofErr w:type="spellStart"/>
            <w:ins w:id="77" w:author="Awad, Samy" w:date="2019-02-26T02:58:00Z">
              <w:r w:rsidRPr="0099577C">
                <w:rPr>
                  <w:rFonts w:hint="cs"/>
                  <w:rtl/>
                </w:rPr>
                <w:t>ال</w:t>
              </w:r>
            </w:ins>
            <w:ins w:id="78" w:author="Awad, Samy" w:date="2019-02-26T02:59:00Z">
              <w:r w:rsidRPr="0099577C">
                <w:rPr>
                  <w:rFonts w:hint="cs"/>
                  <w:rtl/>
                </w:rPr>
                <w:t>ساتلية</w:t>
              </w:r>
            </w:ins>
            <w:proofErr w:type="spellEnd"/>
            <w:r w:rsidR="00D17546">
              <w:rPr>
                <w:rFonts w:hint="cs"/>
                <w:rtl/>
              </w:rPr>
              <w:t xml:space="preserve"> </w:t>
            </w:r>
            <w:ins w:id="79" w:author="Awad, Samy" w:date="2019-02-26T02:59:00Z">
              <w:r w:rsidRPr="0099577C">
                <w:rPr>
                  <w:rtl/>
                </w:rPr>
                <w:br/>
              </w:r>
              <w:r w:rsidRPr="0099577C">
                <w:rPr>
                  <w:rFonts w:hint="cs"/>
                  <w:rtl/>
                </w:rPr>
                <w:t>(فضاء-أرض)</w:t>
              </w:r>
            </w:ins>
            <w:r w:rsidRPr="0099577C">
              <w:rPr>
                <w:rFonts w:hint="cs"/>
                <w:rtl/>
              </w:rPr>
              <w:t xml:space="preserve"> </w:t>
            </w:r>
            <w:del w:id="80" w:author="Aly, Abdullah" w:date="2018-06-27T16:01:00Z">
              <w:r w:rsidRPr="0099577C" w:rsidDel="004758D4">
                <w:rPr>
                  <w:rStyle w:val="Artref"/>
                </w:rPr>
                <w:delText>208B.5</w:delText>
              </w:r>
            </w:del>
          </w:p>
        </w:tc>
        <w:tc>
          <w:tcPr>
            <w:tcW w:w="1668" w:type="pct"/>
            <w:tcBorders>
              <w:top w:val="single" w:sz="4" w:space="0" w:color="auto"/>
              <w:left w:val="single" w:sz="4" w:space="0" w:color="auto"/>
              <w:bottom w:val="nil"/>
              <w:right w:val="single" w:sz="4" w:space="0" w:color="auto"/>
            </w:tcBorders>
          </w:tcPr>
          <w:p w14:paraId="19C6CAAB" w14:textId="77777777" w:rsidR="00595A09" w:rsidRPr="0099577C" w:rsidRDefault="00090057" w:rsidP="00595A09">
            <w:pPr>
              <w:pStyle w:val="TabletextS5"/>
              <w:spacing w:before="20" w:after="20" w:line="260" w:lineRule="exact"/>
              <w:rPr>
                <w:rStyle w:val="Tablefreq"/>
                <w:rFonts w:eastAsia="Arial Unicode MS"/>
                <w:lang w:bidi="ar-SA"/>
              </w:rPr>
            </w:pPr>
            <w:ins w:id="81" w:author="Aly, Abdullah" w:date="2018-06-27T16:00:00Z">
              <w:r w:rsidRPr="0099577C">
                <w:rPr>
                  <w:rStyle w:val="Tablefreq"/>
                </w:rPr>
                <w:t>1 621,35</w:t>
              </w:r>
            </w:ins>
            <w:del w:id="82"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7A59CC26" w14:textId="5C4E9B13" w:rsidR="00595A09" w:rsidRPr="0099577C" w:rsidRDefault="00090057">
            <w:pPr>
              <w:pStyle w:val="TabletextS5"/>
              <w:spacing w:before="20" w:after="20" w:line="260" w:lineRule="exact"/>
              <w:ind w:left="109"/>
              <w:rPr>
                <w:ins w:id="83" w:author="Awad, Samy" w:date="2019-02-26T02:49:00Z"/>
                <w:b/>
                <w:bCs/>
                <w:rtl/>
              </w:rPr>
              <w:pPrChange w:id="84" w:author="Elbahnassawy, Ganat" w:date="2019-10-24T18:26:00Z">
                <w:pPr>
                  <w:pStyle w:val="TabletextS5"/>
                  <w:spacing w:before="20" w:after="20" w:line="260" w:lineRule="exact"/>
                  <w:ind w:left="109"/>
                </w:pPr>
              </w:pPrChange>
            </w:pPr>
            <w:ins w:id="85" w:author="Awad, Samy" w:date="2019-02-26T02:49:00Z">
              <w:r w:rsidRPr="0099577C">
                <w:rPr>
                  <w:rFonts w:hint="cs"/>
                  <w:b/>
                  <w:bCs/>
                  <w:rtl/>
                </w:rPr>
                <w:t xml:space="preserve">متنقلة </w:t>
              </w:r>
            </w:ins>
            <w:ins w:id="86" w:author="Awad, Samy" w:date="2019-02-26T07:13:00Z">
              <w:r w:rsidRPr="0099577C">
                <w:rPr>
                  <w:rFonts w:hint="cs"/>
                  <w:b/>
                  <w:bCs/>
                  <w:rtl/>
                </w:rPr>
                <w:t>بحرية</w:t>
              </w:r>
            </w:ins>
            <w:ins w:id="87" w:author="Elbahnassawy, Ganat" w:date="2019-10-24T18:28:00Z">
              <w:r w:rsidR="00D17546">
                <w:rPr>
                  <w:rFonts w:hint="cs"/>
                  <w:b/>
                  <w:bCs/>
                  <w:rtl/>
                </w:rPr>
                <w:t xml:space="preserve"> </w:t>
              </w:r>
            </w:ins>
            <w:proofErr w:type="spellStart"/>
            <w:ins w:id="88" w:author="Awad, Samy" w:date="2019-02-26T02:49:00Z">
              <w:r w:rsidRPr="0099577C">
                <w:rPr>
                  <w:rFonts w:hint="cs"/>
                  <w:b/>
                  <w:bCs/>
                  <w:rtl/>
                </w:rPr>
                <w:t>ساتلية</w:t>
              </w:r>
            </w:ins>
            <w:proofErr w:type="spellEnd"/>
            <w:r w:rsidR="00D17546">
              <w:rPr>
                <w:rFonts w:hint="cs"/>
                <w:b/>
                <w:bCs/>
                <w:rtl/>
              </w:rPr>
              <w:t xml:space="preserve"> </w:t>
            </w:r>
            <w:ins w:id="89" w:author="Awad, Samy" w:date="2019-02-26T02:49:00Z">
              <w:r w:rsidRPr="0099577C">
                <w:rPr>
                  <w:b/>
                  <w:bCs/>
                  <w:rtl/>
                </w:rPr>
                <w:br/>
              </w:r>
            </w:ins>
            <w:ins w:id="90" w:author="Awad, Samy" w:date="2019-02-26T02:56:00Z">
              <w:r w:rsidRPr="0099577C">
                <w:rPr>
                  <w:rFonts w:hint="cs"/>
                  <w:rtl/>
                </w:rPr>
                <w:t>(فضاء-أرض)</w:t>
              </w:r>
            </w:ins>
            <w:ins w:id="91" w:author="Elbahnassawy, Ganat" w:date="2019-10-24T18:28:00Z">
              <w:r w:rsidR="00D17546">
                <w:rPr>
                  <w:rFonts w:hint="cs"/>
                  <w:rtl/>
                </w:rPr>
                <w:t xml:space="preserve"> </w:t>
              </w:r>
            </w:ins>
            <w:ins w:id="92" w:author="Elbahnassawy, Ganat" w:date="2019-10-24T18:26:00Z">
              <w:r w:rsidR="006342CB" w:rsidRPr="0099577C">
                <w:rPr>
                  <w:bCs/>
                  <w:spacing w:val="-4"/>
                </w:rPr>
                <w:t>GMDSS</w:t>
              </w:r>
              <w:r w:rsidR="006342CB">
                <w:rPr>
                  <w:bCs/>
                  <w:spacing w:val="-4"/>
                </w:rPr>
                <w:t>-B4</w:t>
              </w:r>
            </w:ins>
            <w:ins w:id="93" w:author="Awad, Samy" w:date="2019-02-26T02:56:00Z">
              <w:r w:rsidRPr="0099577C">
                <w:rPr>
                  <w:bCs/>
                  <w:spacing w:val="-4"/>
                </w:rPr>
                <w:t>.5 ADD</w:t>
              </w:r>
            </w:ins>
          </w:p>
          <w:p w14:paraId="61F9B953" w14:textId="77777777" w:rsidR="00595A09" w:rsidRPr="0099577C" w:rsidRDefault="00090057" w:rsidP="00595A09">
            <w:pPr>
              <w:pStyle w:val="TabletextS5"/>
              <w:spacing w:before="20" w:after="20" w:line="260" w:lineRule="exact"/>
              <w:ind w:left="109"/>
              <w:rPr>
                <w:ins w:id="94" w:author="Aeid, Maha" w:date="2018-09-10T15:00:00Z"/>
                <w:rStyle w:val="Artref"/>
                <w:b/>
                <w:bCs/>
                <w:rtl/>
              </w:rPr>
            </w:pPr>
            <w:r w:rsidRPr="0099577C">
              <w:rPr>
                <w:b/>
                <w:bCs/>
                <w:rtl/>
              </w:rPr>
              <w:t>متنقلة ساتلية</w:t>
            </w:r>
            <w:r w:rsidRPr="0099577C">
              <w:br/>
            </w:r>
            <w:r w:rsidRPr="0099577C">
              <w:rPr>
                <w:rtl/>
              </w:rPr>
              <w:t xml:space="preserve">(أرض-فضاء)  </w:t>
            </w:r>
            <w:r w:rsidRPr="0099577C">
              <w:rPr>
                <w:rStyle w:val="Artref"/>
              </w:rPr>
              <w:t>351A.5</w:t>
            </w:r>
          </w:p>
          <w:p w14:paraId="4447982B" w14:textId="77777777" w:rsidR="00595A09" w:rsidRPr="0099577C" w:rsidRDefault="00090057" w:rsidP="00595A09">
            <w:pPr>
              <w:pStyle w:val="TabletextS5"/>
              <w:spacing w:before="20" w:after="20" w:line="260" w:lineRule="exact"/>
              <w:ind w:left="143" w:hanging="143"/>
              <w:rPr>
                <w:b/>
                <w:bCs/>
              </w:rPr>
            </w:pPr>
            <w:r w:rsidRPr="0099577C">
              <w:rPr>
                <w:b/>
                <w:bCs/>
                <w:rtl/>
              </w:rPr>
              <w:t>ملاحة راديوية للطيران</w:t>
            </w:r>
          </w:p>
          <w:p w14:paraId="09A57C7F" w14:textId="7A486EB4" w:rsidR="00595A09" w:rsidRPr="0099577C" w:rsidRDefault="00090057" w:rsidP="00595A09">
            <w:pPr>
              <w:pStyle w:val="TabletextS5"/>
              <w:spacing w:before="20" w:after="20" w:line="260" w:lineRule="exact"/>
              <w:ind w:left="143" w:hanging="143"/>
              <w:rPr>
                <w:rtl/>
              </w:rPr>
            </w:pPr>
            <w:r w:rsidRPr="0099577C">
              <w:rPr>
                <w:rtl/>
              </w:rPr>
              <w:t xml:space="preserve">متنقلة </w:t>
            </w:r>
            <w:proofErr w:type="spellStart"/>
            <w:r w:rsidRPr="0099577C">
              <w:rPr>
                <w:rtl/>
              </w:rPr>
              <w:t>ساتلية</w:t>
            </w:r>
            <w:proofErr w:type="spellEnd"/>
            <w:r w:rsidRPr="0099577C">
              <w:rPr>
                <w:rtl/>
              </w:rPr>
              <w:t xml:space="preserve"> (فضاء-أرض) </w:t>
            </w:r>
            <w:del w:id="95" w:author="Awad, Samy" w:date="2019-02-26T02:58:00Z">
              <w:r w:rsidRPr="0099577C" w:rsidDel="00CF03C3">
                <w:rPr>
                  <w:rtl/>
                </w:rPr>
                <w:br/>
              </w:r>
            </w:del>
            <w:ins w:id="96" w:author="Awad, Samy" w:date="2019-02-26T02:58:00Z">
              <w:r w:rsidR="00D17546" w:rsidRPr="0099577C">
                <w:rPr>
                  <w:rFonts w:hint="cs"/>
                  <w:rtl/>
                </w:rPr>
                <w:t>باستث</w:t>
              </w:r>
            </w:ins>
            <w:ins w:id="97" w:author="Elbahnassawy, Ganat" w:date="2019-10-24T18:28:00Z">
              <w:r w:rsidR="00D17546">
                <w:rPr>
                  <w:rFonts w:hint="cs"/>
                  <w:rtl/>
                </w:rPr>
                <w:t>ن</w:t>
              </w:r>
            </w:ins>
            <w:ins w:id="98" w:author="Awad, Samy" w:date="2019-02-26T02:58:00Z">
              <w:r w:rsidR="00D17546" w:rsidRPr="0099577C">
                <w:rPr>
                  <w:rFonts w:hint="cs"/>
                  <w:rtl/>
                </w:rPr>
                <w:t xml:space="preserve">اء </w:t>
              </w:r>
              <w:r w:rsidRPr="0099577C">
                <w:rPr>
                  <w:rFonts w:hint="cs"/>
                  <w:rtl/>
                </w:rPr>
                <w:t xml:space="preserve">المتنقلة </w:t>
              </w:r>
            </w:ins>
            <w:ins w:id="99" w:author="Awad, Samy" w:date="2019-02-26T02:59:00Z">
              <w:r w:rsidRPr="0099577C">
                <w:rPr>
                  <w:rFonts w:hint="cs"/>
                  <w:rtl/>
                </w:rPr>
                <w:t>البحرية</w:t>
              </w:r>
            </w:ins>
            <w:ins w:id="100" w:author="Elbahnassawy, Ganat" w:date="2019-10-24T18:27:00Z">
              <w:r w:rsidR="00D17546">
                <w:rPr>
                  <w:rFonts w:hint="cs"/>
                  <w:rtl/>
                </w:rPr>
                <w:t xml:space="preserve"> </w:t>
              </w:r>
            </w:ins>
            <w:proofErr w:type="spellStart"/>
            <w:ins w:id="101" w:author="Awad, Samy" w:date="2019-02-26T02:58:00Z">
              <w:r w:rsidRPr="0099577C">
                <w:rPr>
                  <w:rFonts w:hint="cs"/>
                  <w:rtl/>
                </w:rPr>
                <w:t>ال</w:t>
              </w:r>
            </w:ins>
            <w:ins w:id="102" w:author="Awad, Samy" w:date="2019-02-26T02:59:00Z">
              <w:r w:rsidRPr="0099577C">
                <w:rPr>
                  <w:rFonts w:hint="cs"/>
                  <w:rtl/>
                </w:rPr>
                <w:t>ساتلية</w:t>
              </w:r>
            </w:ins>
            <w:proofErr w:type="spellEnd"/>
            <w:r w:rsidR="00D17546">
              <w:rPr>
                <w:rFonts w:hint="cs"/>
                <w:rtl/>
              </w:rPr>
              <w:t xml:space="preserve"> </w:t>
            </w:r>
            <w:ins w:id="103" w:author="Awad, Samy" w:date="2019-02-26T02:59:00Z">
              <w:r w:rsidRPr="0099577C">
                <w:rPr>
                  <w:rtl/>
                </w:rPr>
                <w:br/>
              </w:r>
              <w:r w:rsidRPr="0099577C">
                <w:rPr>
                  <w:rFonts w:hint="cs"/>
                  <w:rtl/>
                </w:rPr>
                <w:t>(فضاء-أرض)</w:t>
              </w:r>
            </w:ins>
            <w:r w:rsidRPr="0099577C">
              <w:rPr>
                <w:rFonts w:hint="cs"/>
                <w:rtl/>
              </w:rPr>
              <w:t xml:space="preserve"> </w:t>
            </w:r>
            <w:del w:id="104" w:author="Aly, Abdullah" w:date="2018-06-27T16:01:00Z">
              <w:r w:rsidRPr="0099577C" w:rsidDel="004758D4">
                <w:rPr>
                  <w:rStyle w:val="Artref"/>
                </w:rPr>
                <w:delText>208B.5</w:delText>
              </w:r>
            </w:del>
          </w:p>
          <w:p w14:paraId="2CA5C391" w14:textId="77777777" w:rsidR="00595A09" w:rsidRPr="0099577C" w:rsidRDefault="00090057" w:rsidP="00595A09">
            <w:pPr>
              <w:pStyle w:val="TabletextS5"/>
              <w:spacing w:before="20" w:after="20" w:line="260" w:lineRule="exact"/>
              <w:ind w:left="143" w:hanging="143"/>
              <w:rPr>
                <w:rtl/>
              </w:rPr>
            </w:pPr>
            <w:r w:rsidRPr="0099577C">
              <w:rPr>
                <w:rtl/>
              </w:rPr>
              <w:t>استدلال راديوي ساتلية</w:t>
            </w:r>
            <w:r w:rsidRPr="0099577C">
              <w:rPr>
                <w:b/>
                <w:bCs/>
                <w:rtl/>
              </w:rPr>
              <w:t xml:space="preserve"> </w:t>
            </w:r>
            <w:r w:rsidRPr="0099577C">
              <w:rPr>
                <w:b/>
                <w:bCs/>
                <w:rtl/>
              </w:rPr>
              <w:br/>
            </w:r>
            <w:r w:rsidRPr="0099577C">
              <w:rPr>
                <w:rtl/>
              </w:rPr>
              <w:t>(أرض-فضاء)</w:t>
            </w:r>
          </w:p>
        </w:tc>
      </w:tr>
      <w:tr w:rsidR="00595A09" w:rsidRPr="0099577C" w14:paraId="23D75A4C" w14:textId="77777777" w:rsidTr="004F73B8">
        <w:trPr>
          <w:jc w:val="center"/>
        </w:trPr>
        <w:tc>
          <w:tcPr>
            <w:tcW w:w="1666" w:type="pct"/>
            <w:tcBorders>
              <w:top w:val="nil"/>
              <w:left w:val="single" w:sz="4" w:space="0" w:color="auto"/>
              <w:bottom w:val="single" w:sz="4" w:space="0" w:color="auto"/>
              <w:right w:val="single" w:sz="4" w:space="0" w:color="auto"/>
            </w:tcBorders>
            <w:vAlign w:val="bottom"/>
          </w:tcPr>
          <w:p w14:paraId="04A5DA0D" w14:textId="77777777" w:rsidR="00595A09" w:rsidRPr="0099577C" w:rsidRDefault="00090057" w:rsidP="00595A09">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105" w:author="Aly, Abdullah" w:date="2018-06-27T15:58: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106" w:author="Aly, Abdullah" w:date="2018-06-27T15:58: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107"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tcPr>
          <w:p w14:paraId="69AADECA" w14:textId="77777777" w:rsidR="00595A09" w:rsidRPr="0099577C" w:rsidRDefault="00090057" w:rsidP="00595A09">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364.5</w:t>
            </w:r>
            <w:ins w:id="108" w:author="Aly, Abdullah" w:date="2018-07-18T15:39:00Z">
              <w:r w:rsidRPr="0099577C">
                <w:rPr>
                  <w:rStyle w:val="Artref"/>
                </w:rPr>
                <w:t xml:space="preserve"> </w:t>
              </w:r>
            </w:ins>
            <w:ins w:id="109" w:author="Aly, Abdullah" w:date="2018-06-28T09:06:00Z">
              <w:r w:rsidRPr="0099577C">
                <w:rPr>
                  <w:rStyle w:val="Artref"/>
                </w:rPr>
                <w:t>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110" w:author="Aly, Abdullah" w:date="2018-07-18T15:39:00Z">
              <w:r w:rsidRPr="0099577C">
                <w:rPr>
                  <w:rStyle w:val="Artref"/>
                </w:rPr>
                <w:t xml:space="preserve"> </w:t>
              </w:r>
            </w:ins>
            <w:ins w:id="111" w:author="Aly, Abdullah" w:date="2018-06-28T09:06:00Z">
              <w:r w:rsidRPr="0099577C">
                <w:rPr>
                  <w:rStyle w:val="Artref"/>
                </w:rPr>
                <w:t>MOD</w:t>
              </w:r>
            </w:ins>
            <w:r w:rsidRPr="0099577C">
              <w:rPr>
                <w:rStyle w:val="Artref"/>
                <w:rtl/>
              </w:rPr>
              <w:t xml:space="preserve">  </w:t>
            </w:r>
            <w:r w:rsidRPr="0099577C">
              <w:rPr>
                <w:rStyle w:val="Artref"/>
              </w:rPr>
              <w:t>370.5</w:t>
            </w:r>
            <w:r w:rsidRPr="0099577C">
              <w:rPr>
                <w:rStyle w:val="Artref"/>
                <w:rtl/>
              </w:rPr>
              <w:t xml:space="preserve">  </w:t>
            </w:r>
            <w:ins w:id="112" w:author="Aly, Abdullah" w:date="2018-06-28T09:07:00Z">
              <w:r w:rsidRPr="0099577C">
                <w:rPr>
                  <w:rStyle w:val="Artref"/>
                </w:rPr>
                <w:t xml:space="preserve">MOD </w:t>
              </w:r>
            </w:ins>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tcPr>
          <w:p w14:paraId="5B31E2D1" w14:textId="77777777" w:rsidR="00595A09" w:rsidRPr="0099577C" w:rsidRDefault="00090057" w:rsidP="00595A09">
            <w:pPr>
              <w:pStyle w:val="TabletextS5"/>
              <w:spacing w:before="20" w:after="20" w:line="260" w:lineRule="exact"/>
              <w:ind w:left="2" w:hanging="2"/>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113" w:author="Aly, Abdullah" w:date="2018-06-27T15:59: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114"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372.5</w:t>
            </w:r>
            <w:ins w:id="115" w:author="Aly, Abdullah" w:date="2018-06-27T15:59:00Z">
              <w:r w:rsidRPr="0099577C">
                <w:rPr>
                  <w:rStyle w:val="Artref"/>
                </w:rPr>
                <w:t xml:space="preserve"> MOD</w:t>
              </w:r>
            </w:ins>
          </w:p>
        </w:tc>
      </w:tr>
      <w:tr w:rsidR="00595A09" w:rsidRPr="0099577C" w14:paraId="701C8FFC" w14:textId="77777777" w:rsidTr="004F73B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AFDE71" w14:textId="77777777" w:rsidR="00595A09" w:rsidRPr="0099577C" w:rsidRDefault="00090057" w:rsidP="004F73B8">
            <w:pPr>
              <w:pStyle w:val="TabletextS5"/>
              <w:tabs>
                <w:tab w:val="clear" w:pos="1985"/>
                <w:tab w:val="clear" w:pos="3016"/>
                <w:tab w:val="left" w:pos="2958"/>
              </w:tabs>
              <w:spacing w:before="20" w:after="20" w:line="260" w:lineRule="exact"/>
              <w:rPr>
                <w:rtl/>
              </w:rPr>
            </w:pPr>
            <w:r w:rsidRPr="0099577C">
              <w:rPr>
                <w:rStyle w:val="Tablefreq"/>
              </w:rPr>
              <w:t>1 626,5</w:t>
            </w:r>
            <w:r w:rsidRPr="00F4338E">
              <w:rPr>
                <w:rStyle w:val="Tablefreq"/>
                <w:szCs w:val="20"/>
                <w:rtl/>
              </w:rPr>
              <w:t>-</w:t>
            </w:r>
            <w:r w:rsidRPr="0099577C">
              <w:rPr>
                <w:rStyle w:val="Tablefreq"/>
              </w:rPr>
              <w:t>1 660</w:t>
            </w:r>
            <w:r w:rsidRPr="0099577C">
              <w:tab/>
            </w:r>
            <w:r w:rsidRPr="0099577C">
              <w:rPr>
                <w:b/>
                <w:bCs/>
                <w:rtl/>
                <w:lang w:val="fr-CH"/>
              </w:rPr>
              <w:t>متنقلة</w:t>
            </w:r>
            <w:r w:rsidRPr="0099577C">
              <w:rPr>
                <w:b/>
                <w:bCs/>
                <w:rtl/>
              </w:rPr>
              <w:t xml:space="preserve"> </w:t>
            </w:r>
            <w:proofErr w:type="spellStart"/>
            <w:r w:rsidRPr="0099577C">
              <w:rPr>
                <w:b/>
                <w:bCs/>
                <w:rtl/>
                <w:lang w:val="fr-CH"/>
              </w:rPr>
              <w:t>ساتلية</w:t>
            </w:r>
            <w:proofErr w:type="spellEnd"/>
            <w:r w:rsidRPr="0099577C">
              <w:rPr>
                <w:rtl/>
              </w:rPr>
              <w:t xml:space="preserve"> (</w:t>
            </w:r>
            <w:r w:rsidRPr="0099577C">
              <w:rPr>
                <w:rtl/>
                <w:lang w:val="fr-CH"/>
              </w:rPr>
              <w:t>أرض</w:t>
            </w:r>
            <w:r w:rsidRPr="0099577C">
              <w:rPr>
                <w:rtl/>
              </w:rPr>
              <w:t>-</w:t>
            </w:r>
            <w:r w:rsidRPr="0099577C">
              <w:rPr>
                <w:rtl/>
                <w:lang w:val="fr-CH"/>
              </w:rPr>
              <w:t>فضاء</w:t>
            </w:r>
            <w:proofErr w:type="gramStart"/>
            <w:r w:rsidRPr="0099577C">
              <w:rPr>
                <w:rtl/>
              </w:rPr>
              <w:t xml:space="preserve">)  </w:t>
            </w:r>
            <w:r w:rsidRPr="0099577C">
              <w:rPr>
                <w:rStyle w:val="Artref"/>
              </w:rPr>
              <w:t>351A.5</w:t>
            </w:r>
            <w:proofErr w:type="gramEnd"/>
          </w:p>
          <w:p w14:paraId="50F55DCE" w14:textId="77777777" w:rsidR="00595A09" w:rsidRPr="0099577C" w:rsidRDefault="00090057" w:rsidP="004F73B8">
            <w:pPr>
              <w:pStyle w:val="TabletextS5"/>
              <w:tabs>
                <w:tab w:val="clear" w:pos="1985"/>
                <w:tab w:val="clear" w:pos="3016"/>
                <w:tab w:val="left" w:pos="2958"/>
              </w:tabs>
              <w:spacing w:before="20" w:after="20" w:line="260" w:lineRule="exact"/>
              <w:rPr>
                <w:rStyle w:val="Artref"/>
                <w:b/>
                <w:bCs/>
              </w:rPr>
            </w:pPr>
            <w:r w:rsidRPr="0099577C">
              <w:tab/>
            </w:r>
            <w:r w:rsidRPr="0099577C">
              <w:rPr>
                <w:rtl/>
              </w:rPr>
              <w:tab/>
            </w:r>
            <w:r w:rsidRPr="0099577C">
              <w:rPr>
                <w:rStyle w:val="Artref"/>
              </w:rPr>
              <w:t>341.5</w:t>
            </w:r>
            <w:r w:rsidRPr="0099577C">
              <w:rPr>
                <w:rStyle w:val="Artref"/>
                <w:rtl/>
              </w:rPr>
              <w:t xml:space="preserve">  </w:t>
            </w:r>
            <w:r w:rsidRPr="0099577C">
              <w:rPr>
                <w:rStyle w:val="Artref"/>
              </w:rPr>
              <w:t>351.5</w:t>
            </w:r>
            <w:r w:rsidRPr="0099577C">
              <w:rPr>
                <w:rStyle w:val="Artref"/>
                <w:rtl/>
              </w:rPr>
              <w:t xml:space="preserve">  </w:t>
            </w:r>
            <w:r w:rsidRPr="0099577C">
              <w:rPr>
                <w:rStyle w:val="Artref"/>
              </w:rPr>
              <w:t>353A.5</w:t>
            </w:r>
            <w:r w:rsidRPr="0099577C">
              <w:rPr>
                <w:rStyle w:val="Artref"/>
                <w:rtl/>
              </w:rPr>
              <w:t xml:space="preserve">  </w:t>
            </w:r>
            <w:r w:rsidRPr="0099577C">
              <w:rPr>
                <w:rStyle w:val="Artref"/>
              </w:rPr>
              <w:t>354.5</w:t>
            </w:r>
            <w:r w:rsidRPr="0099577C">
              <w:rPr>
                <w:rStyle w:val="Artref"/>
                <w:rtl/>
              </w:rPr>
              <w:t xml:space="preserve">  </w:t>
            </w:r>
            <w:r w:rsidRPr="0099577C">
              <w:rPr>
                <w:rStyle w:val="Artref"/>
              </w:rPr>
              <w:t>355.5</w:t>
            </w:r>
            <w:r w:rsidRPr="0099577C">
              <w:rPr>
                <w:rStyle w:val="Artref"/>
                <w:rtl/>
              </w:rPr>
              <w:t xml:space="preserve"> </w:t>
            </w:r>
            <w:r w:rsidRPr="0099577C">
              <w:rPr>
                <w:rStyle w:val="Artref"/>
              </w:rPr>
              <w:t xml:space="preserve">357A.5 </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362A.5</w:t>
            </w:r>
            <w:r w:rsidRPr="0099577C">
              <w:rPr>
                <w:rStyle w:val="Artref"/>
                <w:rtl/>
              </w:rPr>
              <w:t xml:space="preserve">  </w:t>
            </w:r>
            <w:r w:rsidRPr="0099577C">
              <w:rPr>
                <w:rStyle w:val="Artref"/>
              </w:rPr>
              <w:t>374.5</w:t>
            </w:r>
            <w:r w:rsidRPr="0099577C">
              <w:rPr>
                <w:rStyle w:val="Artref"/>
                <w:rtl/>
              </w:rPr>
              <w:t xml:space="preserve">  </w:t>
            </w:r>
            <w:r w:rsidRPr="0099577C">
              <w:rPr>
                <w:rStyle w:val="Artref"/>
              </w:rPr>
              <w:br/>
            </w:r>
            <w:r w:rsidRPr="0099577C">
              <w:rPr>
                <w:b/>
                <w:bCs/>
                <w:rtl/>
              </w:rPr>
              <w:tab/>
            </w:r>
            <w:r w:rsidRPr="0099577C">
              <w:rPr>
                <w:rStyle w:val="Artref"/>
              </w:rPr>
              <w:t>375.5</w:t>
            </w:r>
            <w:r w:rsidRPr="0099577C">
              <w:rPr>
                <w:rStyle w:val="Artref"/>
                <w:rtl/>
              </w:rPr>
              <w:t xml:space="preserve">  </w:t>
            </w:r>
            <w:r w:rsidRPr="0099577C">
              <w:rPr>
                <w:rStyle w:val="Artref"/>
              </w:rPr>
              <w:t>376.5</w:t>
            </w:r>
          </w:p>
        </w:tc>
      </w:tr>
    </w:tbl>
    <w:p w14:paraId="12CCA2D2" w14:textId="77777777" w:rsidR="006911D7" w:rsidRDefault="006911D7"/>
    <w:p w14:paraId="4F8F17E6" w14:textId="77777777" w:rsidR="006911D7" w:rsidRDefault="006911D7">
      <w:pPr>
        <w:pStyle w:val="Reasons"/>
      </w:pPr>
    </w:p>
    <w:p w14:paraId="3F94A294" w14:textId="77777777" w:rsidR="006911D7" w:rsidRDefault="00090057">
      <w:pPr>
        <w:pStyle w:val="Proposal"/>
      </w:pPr>
      <w:r>
        <w:lastRenderedPageBreak/>
        <w:t>MOD</w:t>
      </w:r>
      <w:r>
        <w:tab/>
        <w:t>TZA/91A8/2</w:t>
      </w:r>
    </w:p>
    <w:p w14:paraId="442DE14E" w14:textId="77777777" w:rsidR="00632DB3" w:rsidRDefault="00090057" w:rsidP="00632DB3">
      <w:pPr>
        <w:pStyle w:val="Note"/>
        <w:rPr>
          <w:sz w:val="16"/>
          <w:rtl/>
        </w:rPr>
      </w:pPr>
      <w:r w:rsidRPr="00002523">
        <w:rPr>
          <w:rStyle w:val="Artdef"/>
          <w:szCs w:val="22"/>
        </w:rPr>
        <w:t>208B.5</w:t>
      </w:r>
      <w:r w:rsidRPr="00002523">
        <w:rPr>
          <w:rStyle w:val="FootnoteReference"/>
          <w:rFonts w:hint="cs"/>
          <w:rtl/>
        </w:rPr>
        <w:footnoteReference w:customMarkFollows="1" w:id="1"/>
        <w:t>*</w:t>
      </w:r>
      <w:r>
        <w:rPr>
          <w:rtl/>
        </w:rPr>
        <w:tab/>
        <w:t>في النطاقات:</w:t>
      </w:r>
    </w:p>
    <w:p w14:paraId="2F294980" w14:textId="4F5676E7" w:rsidR="00632DB3" w:rsidRDefault="00090057" w:rsidP="00632DB3">
      <w:pPr>
        <w:pStyle w:val="Note"/>
        <w:jc w:val="left"/>
        <w:rPr>
          <w:sz w:val="20"/>
          <w:rtl/>
        </w:rPr>
      </w:pPr>
      <w:r>
        <w:rPr>
          <w:rtl/>
        </w:rPr>
        <w:tab/>
      </w:r>
      <w:r>
        <w:tab/>
        <w:t>MHz 138</w:t>
      </w:r>
      <w:r>
        <w:noBreakHyphen/>
        <w:t>137</w:t>
      </w:r>
      <w:r>
        <w:rPr>
          <w:rtl/>
        </w:rPr>
        <w:t>،</w:t>
      </w:r>
      <w:r>
        <w:rPr>
          <w:rtl/>
        </w:rPr>
        <w:br/>
      </w:r>
      <w:r>
        <w:tab/>
      </w:r>
      <w:r>
        <w:rPr>
          <w:rtl/>
        </w:rPr>
        <w:tab/>
      </w:r>
      <w:r>
        <w:t>MHz 390</w:t>
      </w:r>
      <w:r>
        <w:noBreakHyphen/>
        <w:t>387</w:t>
      </w:r>
      <w:r>
        <w:rPr>
          <w:rtl/>
        </w:rPr>
        <w:t>،</w:t>
      </w:r>
      <w:r>
        <w:rPr>
          <w:rtl/>
        </w:rPr>
        <w:br/>
      </w:r>
      <w:r>
        <w:tab/>
      </w:r>
      <w:r>
        <w:rPr>
          <w:rtl/>
        </w:rPr>
        <w:tab/>
      </w:r>
      <w:r>
        <w:t>MHz 401</w:t>
      </w:r>
      <w:r>
        <w:noBreakHyphen/>
        <w:t>400,15</w:t>
      </w:r>
      <w:r>
        <w:rPr>
          <w:rtl/>
        </w:rPr>
        <w:t>،</w:t>
      </w:r>
      <w:r>
        <w:rPr>
          <w:rtl/>
        </w:rPr>
        <w:br/>
      </w:r>
      <w:r>
        <w:tab/>
      </w:r>
      <w:r>
        <w:rPr>
          <w:rtl/>
        </w:rPr>
        <w:tab/>
      </w:r>
      <w:r>
        <w:t>MHz 1 492</w:t>
      </w:r>
      <w:r>
        <w:noBreakHyphen/>
        <w:t>1 452</w:t>
      </w:r>
      <w:r>
        <w:rPr>
          <w:rtl/>
        </w:rPr>
        <w:t>،</w:t>
      </w:r>
      <w:r>
        <w:rPr>
          <w:rtl/>
        </w:rPr>
        <w:br/>
      </w:r>
      <w:r>
        <w:tab/>
      </w:r>
      <w:r>
        <w:rPr>
          <w:rtl/>
        </w:rPr>
        <w:tab/>
      </w:r>
      <w:r>
        <w:t>MHz 1 610</w:t>
      </w:r>
      <w:r>
        <w:noBreakHyphen/>
        <w:t>1 525</w:t>
      </w:r>
      <w:r>
        <w:rPr>
          <w:rtl/>
        </w:rPr>
        <w:t>،</w:t>
      </w:r>
      <w:del w:id="116" w:author="Elbahnassawy, Ganat" w:date="2019-10-24T18:06:00Z">
        <w:r w:rsidDel="006342CB">
          <w:rPr>
            <w:rtl/>
          </w:rPr>
          <w:br/>
        </w:r>
        <w:r w:rsidDel="006342CB">
          <w:tab/>
        </w:r>
        <w:r w:rsidDel="006342CB">
          <w:rPr>
            <w:rtl/>
          </w:rPr>
          <w:tab/>
        </w:r>
        <w:r w:rsidDel="006342CB">
          <w:delText>MHz 1 626,5</w:delText>
        </w:r>
        <w:r w:rsidDel="006342CB">
          <w:noBreakHyphen/>
          <w:delText>1 613,8</w:delText>
        </w:r>
        <w:r w:rsidDel="006342CB">
          <w:rPr>
            <w:rtl/>
          </w:rPr>
          <w:delText>،</w:delText>
        </w:r>
        <w:r w:rsidDel="006342CB">
          <w:rPr>
            <w:rtl/>
          </w:rPr>
          <w:br/>
        </w:r>
      </w:del>
      <w:r>
        <w:tab/>
      </w:r>
      <w:r>
        <w:rPr>
          <w:rtl/>
        </w:rPr>
        <w:tab/>
      </w:r>
      <w:r>
        <w:t>MHz 2 690</w:t>
      </w:r>
      <w:r>
        <w:noBreakHyphen/>
        <w:t>2 655</w:t>
      </w:r>
      <w:r>
        <w:rPr>
          <w:rtl/>
        </w:rPr>
        <w:t>،</w:t>
      </w:r>
      <w:r>
        <w:rPr>
          <w:rtl/>
        </w:rPr>
        <w:br/>
      </w:r>
      <w:r>
        <w:tab/>
      </w:r>
      <w:r>
        <w:rPr>
          <w:rtl/>
        </w:rPr>
        <w:tab/>
      </w:r>
      <w:r>
        <w:t>GHz 22</w:t>
      </w:r>
      <w:r>
        <w:noBreakHyphen/>
        <w:t>21,4</w:t>
      </w:r>
      <w:r>
        <w:rPr>
          <w:rtl/>
        </w:rPr>
        <w:t>،</w:t>
      </w:r>
    </w:p>
    <w:p w14:paraId="5DF57702" w14:textId="2A7835C2" w:rsidR="00632DB3" w:rsidRDefault="00090057" w:rsidP="00632DB3">
      <w:pPr>
        <w:pStyle w:val="Note"/>
        <w:rPr>
          <w:sz w:val="16"/>
        </w:rPr>
      </w:pPr>
      <w:r>
        <w:rPr>
          <w:rtl/>
        </w:rPr>
        <w:t xml:space="preserve">ينطبق القرار </w:t>
      </w:r>
      <w:r>
        <w:rPr>
          <w:b/>
        </w:rPr>
        <w:t>739 (Rev.WRC-15</w:t>
      </w:r>
      <w:proofErr w:type="gramStart"/>
      <w:r>
        <w:rPr>
          <w:b/>
        </w:rPr>
        <w:t>)</w:t>
      </w:r>
      <w:r>
        <w:rPr>
          <w:rtl/>
        </w:rPr>
        <w:t>.</w:t>
      </w:r>
      <w:r>
        <w:rPr>
          <w:sz w:val="16"/>
        </w:rPr>
        <w:t>(</w:t>
      </w:r>
      <w:proofErr w:type="gramEnd"/>
      <w:r>
        <w:rPr>
          <w:sz w:val="16"/>
        </w:rPr>
        <w:t>WRC-</w:t>
      </w:r>
      <w:del w:id="117" w:author="Elbahnassawy, Ganat" w:date="2019-10-24T18:06:00Z">
        <w:r w:rsidDel="006342CB">
          <w:rPr>
            <w:sz w:val="16"/>
          </w:rPr>
          <w:delText>15</w:delText>
        </w:r>
      </w:del>
      <w:ins w:id="118" w:author="Elbahnassawy, Ganat" w:date="2019-10-24T18:06:00Z">
        <w:r w:rsidR="006342CB">
          <w:rPr>
            <w:sz w:val="16"/>
          </w:rPr>
          <w:t>19</w:t>
        </w:r>
      </w:ins>
      <w:r>
        <w:rPr>
          <w:sz w:val="16"/>
        </w:rPr>
        <w:t>)    </w:t>
      </w:r>
    </w:p>
    <w:p w14:paraId="2CE37AD1" w14:textId="77777777" w:rsidR="006911D7" w:rsidRDefault="006911D7">
      <w:pPr>
        <w:pStyle w:val="Reasons"/>
      </w:pPr>
    </w:p>
    <w:p w14:paraId="2DEB7DC4" w14:textId="77777777" w:rsidR="006911D7" w:rsidRDefault="00090057">
      <w:pPr>
        <w:pStyle w:val="Proposal"/>
      </w:pPr>
      <w:r>
        <w:t>ADD</w:t>
      </w:r>
      <w:r>
        <w:tab/>
        <w:t>TZA/91A8/3</w:t>
      </w:r>
      <w:r>
        <w:rPr>
          <w:vanish/>
          <w:color w:val="7F7F7F" w:themeColor="text1" w:themeTint="80"/>
          <w:vertAlign w:val="superscript"/>
        </w:rPr>
        <w:t>#50275</w:t>
      </w:r>
    </w:p>
    <w:p w14:paraId="3E4499E0" w14:textId="3A042C8E" w:rsidR="00595A09" w:rsidRPr="00460DAF" w:rsidRDefault="00090057" w:rsidP="00595A09">
      <w:pPr>
        <w:rPr>
          <w:spacing w:val="-2"/>
          <w:rtl/>
          <w:lang w:bidi="ar-EG"/>
        </w:rPr>
      </w:pPr>
      <w:r w:rsidRPr="00EA2515">
        <w:rPr>
          <w:rStyle w:val="Artdef"/>
          <w:spacing w:val="-8"/>
        </w:rPr>
        <w:t>GMDSS</w:t>
      </w:r>
      <w:r w:rsidR="006342CB">
        <w:rPr>
          <w:rStyle w:val="Artdef"/>
          <w:spacing w:val="-8"/>
        </w:rPr>
        <w:t>-B4</w:t>
      </w:r>
      <w:r w:rsidRPr="00EA2515">
        <w:rPr>
          <w:rStyle w:val="Artdef"/>
          <w:spacing w:val="-8"/>
        </w:rPr>
        <w:t>.5</w:t>
      </w:r>
      <w:r w:rsidRPr="00460DAF">
        <w:rPr>
          <w:b/>
          <w:bCs/>
          <w:spacing w:val="-2"/>
          <w:rtl/>
          <w:lang w:bidi="ar-EG"/>
        </w:rPr>
        <w:tab/>
      </w:r>
      <w:r w:rsidRPr="00460DAF">
        <w:rPr>
          <w:rFonts w:hint="eastAsia"/>
          <w:spacing w:val="-2"/>
          <w:rtl/>
          <w:lang w:bidi="ar-EG"/>
        </w:rPr>
        <w:t>إن</w:t>
      </w:r>
      <w:r w:rsidRPr="00460DAF">
        <w:rPr>
          <w:spacing w:val="-2"/>
          <w:rtl/>
          <w:lang w:bidi="ar-EG"/>
        </w:rPr>
        <w:t xml:space="preserve"> استعمال </w:t>
      </w:r>
      <w:r w:rsidRPr="00460DAF">
        <w:rPr>
          <w:rFonts w:hint="eastAsia"/>
          <w:spacing w:val="-2"/>
          <w:rtl/>
          <w:lang w:bidi="ar-EG"/>
        </w:rPr>
        <w:t>الخدمة</w:t>
      </w:r>
      <w:r w:rsidRPr="00460DAF">
        <w:rPr>
          <w:spacing w:val="-2"/>
          <w:rtl/>
          <w:lang w:bidi="ar-EG"/>
        </w:rPr>
        <w:t xml:space="preserve"> المتنقلة البحرية </w:t>
      </w:r>
      <w:proofErr w:type="spellStart"/>
      <w:r w:rsidRPr="00460DAF">
        <w:rPr>
          <w:rFonts w:hint="eastAsia"/>
          <w:spacing w:val="-2"/>
          <w:rtl/>
          <w:lang w:bidi="ar-EG"/>
        </w:rPr>
        <w:t>الساتلية</w:t>
      </w:r>
      <w:proofErr w:type="spellEnd"/>
      <w:r w:rsidRPr="00460DAF">
        <w:rPr>
          <w:spacing w:val="-2"/>
          <w:rtl/>
          <w:lang w:bidi="ar-EG"/>
        </w:rPr>
        <w:t xml:space="preserve"> لنطاق التردد </w:t>
      </w:r>
      <w:r w:rsidRPr="00460DAF">
        <w:rPr>
          <w:spacing w:val="-2"/>
          <w:lang w:val="es-ES" w:bidi="ar-EG"/>
        </w:rPr>
        <w:t>MHz 1 626,5-1 621,35</w:t>
      </w:r>
      <w:r w:rsidRPr="00460DAF">
        <w:rPr>
          <w:spacing w:val="-2"/>
          <w:rtl/>
          <w:lang w:bidi="ar-EG"/>
        </w:rPr>
        <w:t xml:space="preserve"> لدعم النظام العالمي للاستغاثة والسلامة في البحر </w:t>
      </w:r>
      <w:r w:rsidRPr="00460DAF">
        <w:rPr>
          <w:spacing w:val="-2"/>
          <w:lang w:val="es-ES" w:bidi="ar-EG"/>
        </w:rPr>
        <w:t>(GMDSS)</w:t>
      </w:r>
      <w:r w:rsidRPr="00460DAF">
        <w:rPr>
          <w:spacing w:val="-2"/>
          <w:rtl/>
          <w:lang w:bidi="ar-EG"/>
        </w:rPr>
        <w:t xml:space="preserve"> </w:t>
      </w:r>
      <w:r>
        <w:rPr>
          <w:rFonts w:hint="cs"/>
          <w:spacing w:val="-2"/>
          <w:rtl/>
          <w:lang w:bidi="ar-EG"/>
        </w:rPr>
        <w:t>يخضع لتطبيق</w:t>
      </w:r>
      <w:r w:rsidRPr="00460DAF">
        <w:rPr>
          <w:spacing w:val="-2"/>
          <w:rtl/>
          <w:lang w:bidi="ar-EG"/>
        </w:rPr>
        <w:t xml:space="preserve"> الرقم </w:t>
      </w:r>
      <w:r w:rsidRPr="00EA2515">
        <w:rPr>
          <w:rStyle w:val="Artref"/>
          <w:b/>
          <w:bCs/>
        </w:rPr>
        <w:t>11A.9</w:t>
      </w:r>
      <w:r w:rsidRPr="00EA2515">
        <w:rPr>
          <w:rStyle w:val="Artref"/>
          <w:b/>
          <w:bCs/>
          <w:rtl/>
        </w:rPr>
        <w:t xml:space="preserve"> </w:t>
      </w:r>
      <w:r w:rsidRPr="00460DAF">
        <w:rPr>
          <w:spacing w:val="-2"/>
          <w:rtl/>
          <w:lang w:bidi="ar-EG"/>
        </w:rPr>
        <w:t xml:space="preserve">والقواعد الإجرائية </w:t>
      </w:r>
      <w:r w:rsidRPr="00460DAF">
        <w:rPr>
          <w:rFonts w:hint="eastAsia"/>
          <w:spacing w:val="-2"/>
          <w:rtl/>
          <w:lang w:bidi="ar-EG"/>
        </w:rPr>
        <w:t>المتصلة</w:t>
      </w:r>
      <w:r w:rsidRPr="00460DAF">
        <w:rPr>
          <w:spacing w:val="-2"/>
          <w:rtl/>
          <w:lang w:bidi="ar-EG"/>
        </w:rPr>
        <w:t xml:space="preserve"> </w:t>
      </w:r>
      <w:r w:rsidRPr="00460DAF">
        <w:rPr>
          <w:rFonts w:hint="eastAsia"/>
          <w:spacing w:val="-2"/>
          <w:rtl/>
          <w:lang w:bidi="ar-EG"/>
        </w:rPr>
        <w:t>ب</w:t>
      </w:r>
      <w:r w:rsidRPr="00460DAF">
        <w:rPr>
          <w:rFonts w:hint="cs"/>
          <w:spacing w:val="-2"/>
          <w:rtl/>
          <w:lang w:bidi="ar-EG"/>
        </w:rPr>
        <w:t xml:space="preserve">ه </w:t>
      </w:r>
      <w:r>
        <w:rPr>
          <w:rFonts w:hint="cs"/>
          <w:spacing w:val="-2"/>
          <w:rtl/>
          <w:lang w:bidi="ar-EG"/>
        </w:rPr>
        <w:t>مما يتطلب</w:t>
      </w:r>
      <w:r w:rsidRPr="00460DAF">
        <w:rPr>
          <w:spacing w:val="-2"/>
          <w:rtl/>
          <w:lang w:bidi="ar-EG"/>
        </w:rPr>
        <w:t xml:space="preserve"> مسائل </w:t>
      </w:r>
      <w:r w:rsidRPr="00BD2E52">
        <w:rPr>
          <w:i/>
          <w:iCs/>
          <w:spacing w:val="-2"/>
          <w:rtl/>
          <w:lang w:bidi="ar-EG"/>
        </w:rPr>
        <w:t>من بينها</w:t>
      </w:r>
      <w:r w:rsidRPr="00460DAF">
        <w:rPr>
          <w:spacing w:val="-2"/>
          <w:rtl/>
          <w:lang w:bidi="ar-EG"/>
        </w:rPr>
        <w:t xml:space="preserve"> التنسيق مع جميع الخدمات الفضائية </w:t>
      </w:r>
      <w:r>
        <w:rPr>
          <w:rFonts w:hint="cs"/>
          <w:spacing w:val="-2"/>
          <w:rtl/>
          <w:lang w:bidi="ar-EG"/>
        </w:rPr>
        <w:t>وخدمات الأرض</w:t>
      </w:r>
      <w:r w:rsidRPr="00460DAF">
        <w:rPr>
          <w:spacing w:val="-2"/>
          <w:rtl/>
          <w:lang w:bidi="ar-EG"/>
        </w:rPr>
        <w:t xml:space="preserve"> في نطاق التردد هذا والنطاقات المجاورة</w:t>
      </w:r>
      <w:r w:rsidRPr="00460DAF">
        <w:rPr>
          <w:rFonts w:hint="cs"/>
          <w:spacing w:val="-2"/>
          <w:rtl/>
          <w:lang w:bidi="ar-EG"/>
        </w:rPr>
        <w:t xml:space="preserve"> له</w:t>
      </w:r>
      <w:r w:rsidRPr="00460DAF">
        <w:rPr>
          <w:rFonts w:hint="eastAsia"/>
          <w:spacing w:val="-2"/>
          <w:rtl/>
          <w:lang w:bidi="ar-EG"/>
        </w:rPr>
        <w:t>،</w:t>
      </w:r>
      <w:r w:rsidRPr="00460DAF">
        <w:rPr>
          <w:spacing w:val="-2"/>
          <w:rtl/>
          <w:lang w:bidi="ar-EG"/>
        </w:rPr>
        <w:t xml:space="preserve"> </w:t>
      </w:r>
      <w:r>
        <w:rPr>
          <w:rFonts w:hint="cs"/>
          <w:spacing w:val="-2"/>
          <w:rtl/>
          <w:lang w:bidi="ar-EG"/>
        </w:rPr>
        <w:t>التي لها توزيعات على أساس</w:t>
      </w:r>
      <w:r w:rsidRPr="00460DAF">
        <w:rPr>
          <w:rFonts w:hint="cs"/>
          <w:spacing w:val="-2"/>
          <w:rtl/>
          <w:lang w:bidi="ar-EG"/>
        </w:rPr>
        <w:t xml:space="preserve"> </w:t>
      </w:r>
      <w:r w:rsidRPr="00460DAF">
        <w:rPr>
          <w:rFonts w:hint="eastAsia"/>
          <w:spacing w:val="-2"/>
          <w:rtl/>
          <w:lang w:bidi="ar-EG"/>
        </w:rPr>
        <w:t>أولي</w:t>
      </w:r>
      <w:r w:rsidRPr="00460DAF">
        <w:rPr>
          <w:rFonts w:hint="cs"/>
          <w:spacing w:val="-2"/>
          <w:rtl/>
          <w:lang w:bidi="ar-EG"/>
        </w:rPr>
        <w:t>.</w:t>
      </w:r>
      <w:r w:rsidRPr="00460DAF">
        <w:rPr>
          <w:rFonts w:hint="cs"/>
          <w:spacing w:val="-2"/>
          <w:sz w:val="16"/>
          <w:szCs w:val="16"/>
          <w:rtl/>
          <w:lang w:bidi="ar-EG"/>
        </w:rPr>
        <w:t> </w:t>
      </w:r>
      <w:r w:rsidRPr="00460DAF">
        <w:rPr>
          <w:rFonts w:hint="eastAsia"/>
          <w:spacing w:val="-2"/>
          <w:sz w:val="16"/>
          <w:szCs w:val="16"/>
          <w:rtl/>
          <w:lang w:bidi="ar-EG"/>
        </w:rPr>
        <w:t>  </w:t>
      </w:r>
      <w:r w:rsidRPr="00460DAF">
        <w:rPr>
          <w:rFonts w:hint="cs"/>
          <w:spacing w:val="-2"/>
          <w:sz w:val="16"/>
          <w:szCs w:val="16"/>
          <w:rtl/>
          <w:lang w:bidi="ar-EG"/>
        </w:rPr>
        <w:t>  </w:t>
      </w:r>
      <w:r w:rsidRPr="00460DAF">
        <w:rPr>
          <w:spacing w:val="-2"/>
          <w:sz w:val="16"/>
          <w:szCs w:val="16"/>
          <w:lang w:bidi="ar-EG"/>
        </w:rPr>
        <w:t>(WRC</w:t>
      </w:r>
      <w:r w:rsidRPr="00460DAF">
        <w:rPr>
          <w:spacing w:val="-2"/>
          <w:sz w:val="16"/>
          <w:szCs w:val="16"/>
          <w:lang w:bidi="ar-EG"/>
        </w:rPr>
        <w:noBreakHyphen/>
        <w:t>19)</w:t>
      </w:r>
    </w:p>
    <w:p w14:paraId="77B500EF" w14:textId="77777777" w:rsidR="006342CB" w:rsidRDefault="00090057" w:rsidP="006342CB">
      <w:pPr>
        <w:pStyle w:val="Reasons"/>
        <w:rPr>
          <w:rFonts w:ascii="Times New Roman" w:hAnsi="Times New Roman"/>
          <w:b w:val="0"/>
          <w:bCs w:val="0"/>
          <w:rtl/>
        </w:rPr>
      </w:pPr>
      <w:r>
        <w:rPr>
          <w:rtl/>
        </w:rPr>
        <w:t>الأسباب:</w:t>
      </w:r>
      <w:r>
        <w:tab/>
      </w:r>
      <w:r w:rsidR="006342CB" w:rsidRPr="000E10D2">
        <w:rPr>
          <w:rFonts w:ascii="Times New Roman" w:hAnsi="Times New Roman" w:hint="eastAsia"/>
          <w:b w:val="0"/>
          <w:bCs w:val="0"/>
          <w:rtl/>
        </w:rPr>
        <w:t>إن</w:t>
      </w:r>
      <w:r w:rsidR="006342CB" w:rsidRPr="000E10D2">
        <w:rPr>
          <w:rFonts w:ascii="Times New Roman" w:hAnsi="Times New Roman"/>
          <w:b w:val="0"/>
          <w:bCs w:val="0"/>
          <w:rtl/>
        </w:rPr>
        <w:t xml:space="preserve"> الوصلة الهابطة </w:t>
      </w:r>
      <w:r w:rsidR="006342CB" w:rsidRPr="000E10D2">
        <w:rPr>
          <w:rFonts w:ascii="Times New Roman" w:hAnsi="Times New Roman" w:hint="eastAsia"/>
          <w:b w:val="0"/>
          <w:bCs w:val="0"/>
          <w:rtl/>
        </w:rPr>
        <w:t>للنظام</w:t>
      </w:r>
      <w:r w:rsidR="006342CB" w:rsidRPr="000E10D2">
        <w:rPr>
          <w:rFonts w:ascii="Times New Roman" w:hAnsi="Times New Roman"/>
          <w:b w:val="0"/>
          <w:bCs w:val="0"/>
          <w:rtl/>
        </w:rPr>
        <w:t xml:space="preserve"> </w:t>
      </w:r>
      <w:r w:rsidR="006342CB" w:rsidRPr="000E10D2">
        <w:rPr>
          <w:rFonts w:ascii="Times New Roman" w:hAnsi="Times New Roman" w:hint="cs"/>
          <w:b w:val="0"/>
          <w:bCs w:val="0"/>
          <w:rtl/>
        </w:rPr>
        <w:t xml:space="preserve">غير المستقر بالنسبة إلى الأرض في الخدمة المتنقلة </w:t>
      </w:r>
      <w:proofErr w:type="spellStart"/>
      <w:r w:rsidR="006342CB" w:rsidRPr="000E10D2">
        <w:rPr>
          <w:rFonts w:ascii="Times New Roman" w:hAnsi="Times New Roman" w:hint="cs"/>
          <w:b w:val="0"/>
          <w:bCs w:val="0"/>
          <w:rtl/>
        </w:rPr>
        <w:t>الساتلية</w:t>
      </w:r>
      <w:proofErr w:type="spellEnd"/>
      <w:r w:rsidR="006342CB" w:rsidRPr="000E10D2">
        <w:rPr>
          <w:rFonts w:ascii="Times New Roman" w:hAnsi="Times New Roman" w:hint="cs"/>
          <w:b w:val="0"/>
          <w:bCs w:val="0"/>
          <w:rtl/>
        </w:rPr>
        <w:t xml:space="preserve"> </w:t>
      </w:r>
      <w:r w:rsidR="006342CB" w:rsidRPr="000E10D2">
        <w:rPr>
          <w:rFonts w:ascii="Times New Roman" w:hAnsi="Times New Roman"/>
          <w:b w:val="0"/>
          <w:bCs w:val="0"/>
          <w:rtl/>
        </w:rPr>
        <w:t>ال</w:t>
      </w:r>
      <w:r w:rsidR="006342CB" w:rsidRPr="000E10D2">
        <w:rPr>
          <w:rFonts w:ascii="Times New Roman" w:hAnsi="Times New Roman" w:hint="eastAsia"/>
          <w:b w:val="0"/>
          <w:bCs w:val="0"/>
          <w:rtl/>
        </w:rPr>
        <w:t>ذي</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يستخدم</w:t>
      </w:r>
      <w:r w:rsidR="006342CB" w:rsidRPr="000E10D2">
        <w:rPr>
          <w:rFonts w:ascii="Times New Roman" w:hAnsi="Times New Roman"/>
          <w:b w:val="0"/>
          <w:bCs w:val="0"/>
          <w:rtl/>
        </w:rPr>
        <w:t xml:space="preserve"> نطاق التردد </w:t>
      </w:r>
      <w:r w:rsidR="006342CB" w:rsidRPr="000E10D2">
        <w:rPr>
          <w:rFonts w:ascii="Times New Roman" w:hAnsi="Times New Roman"/>
          <w:b w:val="0"/>
          <w:bCs w:val="0"/>
        </w:rPr>
        <w:t>MHz </w:t>
      </w:r>
      <w:r w:rsidR="006342CB" w:rsidRPr="000879A2">
        <w:rPr>
          <w:rFonts w:ascii="Times New Roman" w:hAnsi="Times New Roman"/>
          <w:b w:val="0"/>
          <w:bCs w:val="0"/>
        </w:rPr>
        <w:t>1</w:t>
      </w:r>
      <w:r w:rsidR="006342CB" w:rsidRPr="000E10D2">
        <w:rPr>
          <w:rFonts w:ascii="Times New Roman" w:hAnsi="Times New Roman"/>
          <w:b w:val="0"/>
          <w:bCs w:val="0"/>
        </w:rPr>
        <w:t> </w:t>
      </w:r>
      <w:r w:rsidR="006342CB" w:rsidRPr="000879A2">
        <w:rPr>
          <w:rFonts w:ascii="Times New Roman" w:hAnsi="Times New Roman"/>
          <w:b w:val="0"/>
          <w:bCs w:val="0"/>
        </w:rPr>
        <w:t>626</w:t>
      </w:r>
      <w:r w:rsidR="006342CB" w:rsidRPr="000E10D2">
        <w:rPr>
          <w:rFonts w:ascii="Times New Roman" w:hAnsi="Times New Roman"/>
          <w:b w:val="0"/>
          <w:bCs w:val="0"/>
        </w:rPr>
        <w:t>,</w:t>
      </w:r>
      <w:r w:rsidR="006342CB" w:rsidRPr="000879A2">
        <w:rPr>
          <w:rFonts w:ascii="Times New Roman" w:hAnsi="Times New Roman"/>
          <w:b w:val="0"/>
          <w:bCs w:val="0"/>
        </w:rPr>
        <w:t>5</w:t>
      </w:r>
      <w:r w:rsidR="006342CB" w:rsidRPr="000E10D2">
        <w:rPr>
          <w:rFonts w:ascii="Times New Roman" w:hAnsi="Times New Roman"/>
          <w:b w:val="0"/>
          <w:bCs w:val="0"/>
        </w:rPr>
        <w:t>-</w:t>
      </w:r>
      <w:r w:rsidR="006342CB" w:rsidRPr="000879A2">
        <w:rPr>
          <w:rFonts w:ascii="Times New Roman" w:hAnsi="Times New Roman"/>
          <w:b w:val="0"/>
          <w:bCs w:val="0"/>
        </w:rPr>
        <w:t>1</w:t>
      </w:r>
      <w:r w:rsidR="006342CB" w:rsidRPr="000E10D2">
        <w:rPr>
          <w:rFonts w:ascii="Times New Roman" w:hAnsi="Times New Roman"/>
          <w:b w:val="0"/>
          <w:bCs w:val="0"/>
        </w:rPr>
        <w:t> </w:t>
      </w:r>
      <w:r w:rsidR="006342CB" w:rsidRPr="000879A2">
        <w:rPr>
          <w:rFonts w:ascii="Times New Roman" w:hAnsi="Times New Roman"/>
          <w:b w:val="0"/>
          <w:bCs w:val="0"/>
        </w:rPr>
        <w:t>613</w:t>
      </w:r>
      <w:r w:rsidR="006342CB" w:rsidRPr="000E10D2">
        <w:rPr>
          <w:rFonts w:ascii="Times New Roman" w:hAnsi="Times New Roman"/>
          <w:b w:val="0"/>
          <w:bCs w:val="0"/>
        </w:rPr>
        <w:t>,</w:t>
      </w:r>
      <w:r w:rsidR="006342CB" w:rsidRPr="000879A2">
        <w:rPr>
          <w:rFonts w:ascii="Times New Roman" w:hAnsi="Times New Roman"/>
          <w:b w:val="0"/>
          <w:bCs w:val="0"/>
        </w:rPr>
        <w:t>8</w:t>
      </w:r>
      <w:r w:rsidR="006342CB" w:rsidRPr="000E10D2">
        <w:rPr>
          <w:rFonts w:ascii="Times New Roman" w:hAnsi="Times New Roman"/>
          <w:b w:val="0"/>
          <w:bCs w:val="0"/>
          <w:rtl/>
        </w:rPr>
        <w:t xml:space="preserve"> أو جزءاً منه </w:t>
      </w:r>
      <w:r w:rsidR="006342CB" w:rsidRPr="000E10D2">
        <w:rPr>
          <w:rFonts w:ascii="Times New Roman" w:hAnsi="Times New Roman" w:hint="eastAsia"/>
          <w:b w:val="0"/>
          <w:bCs w:val="0"/>
          <w:rtl/>
        </w:rPr>
        <w:t>موزعة</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حالياً</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على</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أساس</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ثانوي</w:t>
      </w:r>
      <w:r w:rsidR="006342CB" w:rsidRPr="000E10D2">
        <w:rPr>
          <w:rFonts w:ascii="Times New Roman" w:hAnsi="Times New Roman"/>
          <w:b w:val="0"/>
          <w:bCs w:val="0"/>
          <w:rtl/>
        </w:rPr>
        <w:t>. و</w:t>
      </w:r>
      <w:r w:rsidR="006342CB" w:rsidRPr="000E10D2">
        <w:rPr>
          <w:rFonts w:ascii="Times New Roman" w:hAnsi="Times New Roman" w:hint="eastAsia"/>
          <w:b w:val="0"/>
          <w:bCs w:val="0"/>
          <w:rtl/>
        </w:rPr>
        <w:t>بالتالي،</w:t>
      </w:r>
      <w:r w:rsidR="006342CB" w:rsidRPr="000E10D2">
        <w:rPr>
          <w:rFonts w:ascii="Times New Roman" w:hAnsi="Times New Roman"/>
          <w:b w:val="0"/>
          <w:bCs w:val="0"/>
          <w:rtl/>
        </w:rPr>
        <w:t xml:space="preserve"> فوفقاً للحاشية المضافة إلى الملحق </w:t>
      </w:r>
      <w:r w:rsidR="006342CB" w:rsidRPr="000879A2">
        <w:rPr>
          <w:rFonts w:ascii="Times New Roman" w:hAnsi="Times New Roman"/>
          <w:b w:val="0"/>
          <w:bCs w:val="0"/>
        </w:rPr>
        <w:t>1</w:t>
      </w:r>
      <w:r w:rsidR="006342CB" w:rsidRPr="000E10D2">
        <w:rPr>
          <w:rFonts w:ascii="Times New Roman" w:hAnsi="Times New Roman"/>
          <w:b w:val="0"/>
          <w:bCs w:val="0"/>
          <w:rtl/>
        </w:rPr>
        <w:t xml:space="preserve"> في التذييل </w:t>
      </w:r>
      <w:r w:rsidR="006342CB" w:rsidRPr="000879A2">
        <w:rPr>
          <w:rFonts w:ascii="Times New Roman" w:hAnsi="Times New Roman"/>
        </w:rPr>
        <w:t>5</w:t>
      </w:r>
      <w:r w:rsidR="006342CB" w:rsidRPr="000E10D2">
        <w:rPr>
          <w:rFonts w:ascii="Times New Roman" w:hAnsi="Times New Roman"/>
          <w:b w:val="0"/>
          <w:bCs w:val="0"/>
          <w:rtl/>
        </w:rPr>
        <w:t xml:space="preserve"> للوائح الراديو، لا يلزم التنسيق مع أي خدمات فضائية أو أرضية ذات وضع أولي. غير أنه إذا مُنح هذا التوزيع </w:t>
      </w:r>
      <w:r w:rsidR="006342CB" w:rsidRPr="000E10D2">
        <w:rPr>
          <w:rFonts w:ascii="Times New Roman" w:hAnsi="Times New Roman" w:hint="eastAsia"/>
          <w:b w:val="0"/>
          <w:bCs w:val="0"/>
          <w:rtl/>
        </w:rPr>
        <w:t>وضع</w:t>
      </w:r>
      <w:r w:rsidR="006342CB" w:rsidRPr="000E10D2">
        <w:rPr>
          <w:rFonts w:ascii="Times New Roman" w:hAnsi="Times New Roman" w:hint="cs"/>
          <w:b w:val="0"/>
          <w:bCs w:val="0"/>
          <w:rtl/>
        </w:rPr>
        <w:t>اً</w:t>
      </w:r>
      <w:r w:rsidR="006342CB" w:rsidRPr="000E10D2">
        <w:rPr>
          <w:rFonts w:ascii="Times New Roman" w:hAnsi="Times New Roman"/>
          <w:b w:val="0"/>
          <w:bCs w:val="0"/>
          <w:rtl/>
        </w:rPr>
        <w:t xml:space="preserve"> أولي</w:t>
      </w:r>
      <w:r w:rsidR="006342CB" w:rsidRPr="000E10D2">
        <w:rPr>
          <w:rFonts w:ascii="Times New Roman" w:hAnsi="Times New Roman" w:hint="cs"/>
          <w:b w:val="0"/>
          <w:bCs w:val="0"/>
          <w:rtl/>
        </w:rPr>
        <w:t>اً</w:t>
      </w:r>
      <w:r w:rsidR="006342CB" w:rsidRPr="000E10D2">
        <w:rPr>
          <w:rFonts w:ascii="Times New Roman" w:hAnsi="Times New Roman"/>
          <w:b w:val="0"/>
          <w:bCs w:val="0"/>
          <w:rtl/>
        </w:rPr>
        <w:t xml:space="preserve"> (على أساس مؤقت أو دائم)، </w:t>
      </w:r>
      <w:r w:rsidR="006342CB" w:rsidRPr="000E10D2">
        <w:rPr>
          <w:rFonts w:ascii="Times New Roman" w:hAnsi="Times New Roman" w:hint="cs"/>
          <w:b w:val="0"/>
          <w:bCs w:val="0"/>
          <w:rtl/>
        </w:rPr>
        <w:t>يلزم أساساً على</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الإدارة</w:t>
      </w:r>
      <w:r w:rsidR="006342CB" w:rsidRPr="000E10D2">
        <w:rPr>
          <w:rFonts w:ascii="Times New Roman" w:hAnsi="Times New Roman"/>
          <w:b w:val="0"/>
          <w:bCs w:val="0"/>
          <w:rtl/>
        </w:rPr>
        <w:t xml:space="preserve"> المبلغة عن نظام </w:t>
      </w:r>
      <w:r w:rsidR="006342CB">
        <w:rPr>
          <w:rFonts w:ascii="Times New Roman" w:hAnsi="Times New Roman" w:hint="cs"/>
          <w:b w:val="0"/>
          <w:bCs w:val="0"/>
          <w:rtl/>
          <w:lang w:val="fr-CH" w:bidi="ar-SY"/>
        </w:rPr>
        <w:t xml:space="preserve">الخدمة المتنقلة </w:t>
      </w:r>
      <w:proofErr w:type="spellStart"/>
      <w:r w:rsidR="006342CB">
        <w:rPr>
          <w:rFonts w:ascii="Times New Roman" w:hAnsi="Times New Roman" w:hint="cs"/>
          <w:b w:val="0"/>
          <w:bCs w:val="0"/>
          <w:rtl/>
          <w:lang w:val="fr-CH" w:bidi="ar-SY"/>
        </w:rPr>
        <w:t>الساتلية</w:t>
      </w:r>
      <w:proofErr w:type="spellEnd"/>
      <w:r w:rsidR="006342CB">
        <w:rPr>
          <w:rFonts w:ascii="Times New Roman" w:hAnsi="Times New Roman" w:hint="cs"/>
          <w:b w:val="0"/>
          <w:bCs w:val="0"/>
          <w:rtl/>
          <w:lang w:val="fr-CH" w:bidi="ar-SY"/>
        </w:rPr>
        <w:t xml:space="preserve"> المستقر بالنسبة إلى الأرض</w:t>
      </w:r>
      <w:r w:rsidR="006342CB" w:rsidRPr="000E10D2">
        <w:rPr>
          <w:rFonts w:ascii="Times New Roman" w:hAnsi="Times New Roman" w:hint="eastAsia"/>
          <w:b w:val="0"/>
          <w:bCs w:val="0"/>
          <w:rtl/>
        </w:rPr>
        <w:t>،</w:t>
      </w:r>
      <w:r w:rsidR="006342CB" w:rsidRPr="000E10D2">
        <w:rPr>
          <w:rFonts w:ascii="Times New Roman" w:hAnsi="Times New Roman"/>
          <w:b w:val="0"/>
          <w:bCs w:val="0"/>
          <w:rtl/>
        </w:rPr>
        <w:t xml:space="preserve"> في حال استعماله كخدمة متنقلة بحرية </w:t>
      </w:r>
      <w:proofErr w:type="spellStart"/>
      <w:r w:rsidR="006342CB" w:rsidRPr="000E10D2">
        <w:rPr>
          <w:rFonts w:ascii="Times New Roman" w:hAnsi="Times New Roman" w:hint="eastAsia"/>
          <w:b w:val="0"/>
          <w:bCs w:val="0"/>
          <w:rtl/>
        </w:rPr>
        <w:t>ساتلية</w:t>
      </w:r>
      <w:proofErr w:type="spellEnd"/>
      <w:r w:rsidR="006342CB" w:rsidRPr="000E10D2">
        <w:rPr>
          <w:rFonts w:ascii="Times New Roman" w:hAnsi="Times New Roman"/>
          <w:b w:val="0"/>
          <w:bCs w:val="0"/>
          <w:rtl/>
        </w:rPr>
        <w:t xml:space="preserve"> لدعم النظام </w:t>
      </w:r>
      <w:r w:rsidR="006342CB" w:rsidRPr="009C685A">
        <w:rPr>
          <w:b w:val="0"/>
          <w:bCs w:val="0"/>
          <w:spacing w:val="-2"/>
          <w:rtl/>
          <w:lang w:bidi="ar-EG"/>
        </w:rPr>
        <w:t xml:space="preserve">العالمي للاستغاثة والسلامة في البحر </w:t>
      </w:r>
      <w:r w:rsidR="006342CB" w:rsidRPr="009C685A">
        <w:rPr>
          <w:rFonts w:ascii="Times New Roman" w:hAnsi="Times New Roman"/>
          <w:b w:val="0"/>
          <w:bCs w:val="0"/>
          <w:spacing w:val="-2"/>
          <w:lang w:val="es-ES" w:bidi="ar-EG"/>
        </w:rPr>
        <w:t>(GMDSS)</w:t>
      </w:r>
      <w:r w:rsidR="006342CB" w:rsidRPr="009C685A">
        <w:rPr>
          <w:rFonts w:ascii="Times New Roman" w:hAnsi="Times New Roman" w:hint="eastAsia"/>
          <w:b w:val="0"/>
          <w:bCs w:val="0"/>
          <w:rtl/>
        </w:rPr>
        <w:t>،</w:t>
      </w:r>
      <w:r w:rsidR="006342CB" w:rsidRPr="009C685A">
        <w:rPr>
          <w:rFonts w:ascii="Times New Roman" w:hAnsi="Times New Roman"/>
          <w:b w:val="0"/>
          <w:bCs w:val="0"/>
          <w:rtl/>
        </w:rPr>
        <w:t xml:space="preserve"> </w:t>
      </w:r>
      <w:r w:rsidR="006342CB" w:rsidRPr="000E10D2">
        <w:rPr>
          <w:rFonts w:ascii="Times New Roman" w:hAnsi="Times New Roman" w:hint="cs"/>
          <w:b w:val="0"/>
          <w:bCs w:val="0"/>
          <w:rtl/>
        </w:rPr>
        <w:t xml:space="preserve">أن تنفذ </w:t>
      </w:r>
      <w:r w:rsidR="006342CB" w:rsidRPr="000E10D2">
        <w:rPr>
          <w:rFonts w:ascii="Times New Roman" w:hAnsi="Times New Roman" w:hint="eastAsia"/>
          <w:b w:val="0"/>
          <w:bCs w:val="0"/>
          <w:rtl/>
        </w:rPr>
        <w:t>التنسيق</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اللازم</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مع</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جميع</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الخدمات</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الفضائية</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والأرضية</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التي</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يبلغ</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بها</w:t>
      </w:r>
      <w:r w:rsidR="006342CB" w:rsidRPr="000E10D2">
        <w:rPr>
          <w:rFonts w:ascii="Times New Roman" w:hAnsi="Times New Roman"/>
          <w:b w:val="0"/>
          <w:bCs w:val="0"/>
          <w:rtl/>
        </w:rPr>
        <w:t xml:space="preserve"> المكتب </w:t>
      </w:r>
      <w:r w:rsidR="006342CB" w:rsidRPr="000E10D2">
        <w:rPr>
          <w:rFonts w:ascii="Times New Roman" w:hAnsi="Times New Roman" w:hint="eastAsia"/>
          <w:b w:val="0"/>
          <w:bCs w:val="0"/>
          <w:rtl/>
        </w:rPr>
        <w:t>في</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تاريخ</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نفاذ</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التوزيع</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الأولي</w:t>
      </w:r>
      <w:r w:rsidR="006342CB" w:rsidRPr="000E10D2">
        <w:rPr>
          <w:rFonts w:ascii="Times New Roman" w:hAnsi="Times New Roman"/>
          <w:b w:val="0"/>
          <w:bCs w:val="0"/>
          <w:rtl/>
        </w:rPr>
        <w:t xml:space="preserve"> </w:t>
      </w:r>
      <w:r w:rsidR="006342CB" w:rsidRPr="000E10D2">
        <w:rPr>
          <w:rFonts w:ascii="Times New Roman" w:hAnsi="Times New Roman" w:hint="eastAsia"/>
          <w:b w:val="0"/>
          <w:bCs w:val="0"/>
          <w:rtl/>
        </w:rPr>
        <w:t>الجديد</w:t>
      </w:r>
      <w:r w:rsidR="006342CB" w:rsidRPr="000E10D2">
        <w:rPr>
          <w:rFonts w:ascii="Times New Roman" w:hAnsi="Times New Roman"/>
          <w:b w:val="0"/>
          <w:bCs w:val="0"/>
          <w:rtl/>
        </w:rPr>
        <w:t xml:space="preserve"> للخدمة المتنقلة </w:t>
      </w:r>
      <w:r w:rsidR="006342CB" w:rsidRPr="000E10D2">
        <w:rPr>
          <w:rFonts w:ascii="Times New Roman" w:hAnsi="Times New Roman" w:hint="eastAsia"/>
          <w:b w:val="0"/>
          <w:bCs w:val="0"/>
          <w:rtl/>
        </w:rPr>
        <w:t>البحرية</w:t>
      </w:r>
      <w:r w:rsidR="006342CB" w:rsidRPr="000E10D2">
        <w:rPr>
          <w:rFonts w:ascii="Times New Roman" w:hAnsi="Times New Roman"/>
          <w:b w:val="0"/>
          <w:bCs w:val="0"/>
          <w:rtl/>
        </w:rPr>
        <w:t xml:space="preserve"> </w:t>
      </w:r>
      <w:proofErr w:type="spellStart"/>
      <w:r w:rsidR="006342CB" w:rsidRPr="000E10D2">
        <w:rPr>
          <w:rFonts w:ascii="Times New Roman" w:hAnsi="Times New Roman" w:hint="eastAsia"/>
          <w:b w:val="0"/>
          <w:bCs w:val="0"/>
          <w:rtl/>
        </w:rPr>
        <w:t>الساتلية</w:t>
      </w:r>
      <w:proofErr w:type="spellEnd"/>
      <w:r w:rsidR="006342CB" w:rsidRPr="000E10D2">
        <w:rPr>
          <w:rFonts w:ascii="Times New Roman" w:hAnsi="Times New Roman"/>
          <w:b w:val="0"/>
          <w:bCs w:val="0"/>
          <w:rtl/>
        </w:rPr>
        <w:t>.</w:t>
      </w:r>
    </w:p>
    <w:p w14:paraId="68CFFFC3" w14:textId="75649106" w:rsidR="006911D7" w:rsidRPr="0070530F" w:rsidRDefault="006342CB" w:rsidP="006342CB">
      <w:pPr>
        <w:rPr>
          <w:spacing w:val="-4"/>
        </w:rPr>
      </w:pPr>
      <w:r w:rsidRPr="0070530F">
        <w:rPr>
          <w:rFonts w:hint="cs"/>
          <w:spacing w:val="-4"/>
          <w:rtl/>
        </w:rPr>
        <w:t>وفيما يتعلق</w:t>
      </w:r>
      <w:r w:rsidRPr="0070530F">
        <w:rPr>
          <w:spacing w:val="-4"/>
          <w:rtl/>
        </w:rPr>
        <w:t xml:space="preserve"> </w:t>
      </w:r>
      <w:r w:rsidRPr="0070530F">
        <w:rPr>
          <w:rFonts w:hint="cs"/>
          <w:spacing w:val="-4"/>
          <w:rtl/>
        </w:rPr>
        <w:t>ب</w:t>
      </w:r>
      <w:r w:rsidRPr="0070530F">
        <w:rPr>
          <w:spacing w:val="-4"/>
          <w:rtl/>
        </w:rPr>
        <w:t xml:space="preserve">المثال التنظيمي للرقم </w:t>
      </w:r>
      <w:r w:rsidRPr="0070530F">
        <w:rPr>
          <w:b/>
          <w:bCs/>
          <w:spacing w:val="-4"/>
        </w:rPr>
        <w:t>364.5</w:t>
      </w:r>
      <w:r w:rsidRPr="0070530F">
        <w:rPr>
          <w:b/>
          <w:bCs/>
          <w:spacing w:val="-4"/>
          <w:rtl/>
        </w:rPr>
        <w:t xml:space="preserve"> </w:t>
      </w:r>
      <w:r w:rsidRPr="0070530F">
        <w:rPr>
          <w:spacing w:val="-4"/>
          <w:rtl/>
        </w:rPr>
        <w:t xml:space="preserve">من لوائح الراديو في إطار الأسلوب </w:t>
      </w:r>
      <w:r w:rsidRPr="0070530F">
        <w:rPr>
          <w:spacing w:val="-4"/>
        </w:rPr>
        <w:t>B4</w:t>
      </w:r>
      <w:r w:rsidRPr="0070530F">
        <w:rPr>
          <w:spacing w:val="-4"/>
          <w:rtl/>
        </w:rPr>
        <w:t>، يُقترح خياران من تقرير الاجتماع التحضيري للمؤتمر:</w:t>
      </w:r>
    </w:p>
    <w:p w14:paraId="2E1C92C9" w14:textId="56B83F30" w:rsidR="006342CB" w:rsidRDefault="006342CB" w:rsidP="006342CB">
      <w:pPr>
        <w:pStyle w:val="Headingb"/>
        <w:rPr>
          <w:rtl/>
        </w:rPr>
      </w:pPr>
      <w:r>
        <w:rPr>
          <w:rFonts w:hint="cs"/>
          <w:rtl/>
        </w:rPr>
        <w:t xml:space="preserve">الخيار </w:t>
      </w:r>
      <w:r>
        <w:t>1</w:t>
      </w:r>
      <w:r>
        <w:rPr>
          <w:rFonts w:hint="cs"/>
          <w:rtl/>
        </w:rPr>
        <w:t xml:space="preserve">: </w:t>
      </w:r>
      <w:r>
        <w:t>MOD</w:t>
      </w:r>
    </w:p>
    <w:p w14:paraId="0E93D06E" w14:textId="77777777" w:rsidR="006911D7" w:rsidRDefault="00090057">
      <w:pPr>
        <w:pStyle w:val="Proposal"/>
      </w:pPr>
      <w:r>
        <w:t>MOD</w:t>
      </w:r>
      <w:r>
        <w:tab/>
        <w:t>TZA/91A8/4</w:t>
      </w:r>
      <w:r>
        <w:rPr>
          <w:vanish/>
          <w:color w:val="7F7F7F" w:themeColor="text1" w:themeTint="80"/>
          <w:vertAlign w:val="superscript"/>
        </w:rPr>
        <w:t>#50276</w:t>
      </w:r>
    </w:p>
    <w:p w14:paraId="57AFD7B6" w14:textId="77777777" w:rsidR="00595A09" w:rsidRPr="0099577C" w:rsidRDefault="00090057" w:rsidP="00595A09">
      <w:pPr>
        <w:tabs>
          <w:tab w:val="left" w:pos="851"/>
        </w:tabs>
        <w:spacing w:before="80"/>
        <w:rPr>
          <w:spacing w:val="-4"/>
          <w:lang w:bidi="ar-EG"/>
        </w:rPr>
      </w:pPr>
      <w:r w:rsidRPr="0099577C">
        <w:rPr>
          <w:rStyle w:val="Artdef"/>
          <w:spacing w:val="-4"/>
        </w:rPr>
        <w:t>364.5</w:t>
      </w:r>
      <w:r w:rsidRPr="0099577C">
        <w:rPr>
          <w:spacing w:val="-4"/>
          <w:rtl/>
          <w:lang w:bidi="ar-EG"/>
        </w:rPr>
        <w:tab/>
        <w:t xml:space="preserve">إن استعمال الخدمة المتنقلة الساتلية (أرض-فضاء) وخدمة الاستدلال الراديوي الساتلية (أرض-فضاء) للنطاق </w:t>
      </w:r>
      <w:r w:rsidRPr="0099577C">
        <w:rPr>
          <w:spacing w:val="-4"/>
          <w:lang w:bidi="ar-EG"/>
        </w:rPr>
        <w:t>MHz 1 626,5</w:t>
      </w:r>
      <w:r w:rsidRPr="0099577C">
        <w:rPr>
          <w:spacing w:val="-4"/>
          <w:lang w:bidi="ar-EG"/>
        </w:rPr>
        <w:noBreakHyphen/>
        <w:t>1 610</w:t>
      </w:r>
      <w:r w:rsidRPr="0099577C">
        <w:rPr>
          <w:spacing w:val="-4"/>
          <w:rtl/>
          <w:lang w:bidi="ar-EG"/>
        </w:rPr>
        <w:t xml:space="preserve"> يخضع للتنسيق بموجب الرقم </w:t>
      </w:r>
      <w:r w:rsidRPr="00EA2515">
        <w:rPr>
          <w:rStyle w:val="Artref"/>
          <w:b/>
          <w:bCs/>
          <w:spacing w:val="-4"/>
        </w:rPr>
        <w:t>11A.9</w:t>
      </w:r>
      <w:r w:rsidRPr="0099577C">
        <w:rPr>
          <w:spacing w:val="-4"/>
          <w:rtl/>
          <w:lang w:bidi="ar-EG"/>
        </w:rPr>
        <w:t xml:space="preserve">. ويجب ألا تتجاوز كثافة القدرة المشعة المكافئة المتناحية القصوى التي تنتجها أي محطة متنقلة أرضية تعمل في أي من هاتين الخدمتين في هذا النطاق، القيمة </w:t>
      </w:r>
      <w:r w:rsidRPr="0099577C">
        <w:rPr>
          <w:spacing w:val="-4"/>
          <w:lang w:bidi="ar-EG"/>
        </w:rPr>
        <w:t>dB(W/4 kHz) 15–</w:t>
      </w:r>
      <w:r w:rsidRPr="0099577C">
        <w:rPr>
          <w:spacing w:val="-4"/>
          <w:rtl/>
          <w:lang w:bidi="ar-EG"/>
        </w:rPr>
        <w:t xml:space="preserve"> في جزء النطاق الذي تستعمله أنظمة تعمل وفقاً لأحكام الرقم</w:t>
      </w:r>
      <w:r w:rsidRPr="0099577C">
        <w:rPr>
          <w:rFonts w:hint="cs"/>
          <w:spacing w:val="-4"/>
          <w:rtl/>
          <w:lang w:bidi="ar-EG"/>
        </w:rPr>
        <w:t> </w:t>
      </w:r>
      <w:r w:rsidRPr="00EA2515">
        <w:rPr>
          <w:rStyle w:val="Artref"/>
          <w:b/>
          <w:bCs/>
          <w:spacing w:val="-4"/>
        </w:rPr>
        <w:t>366.5</w:t>
      </w:r>
      <w:r w:rsidRPr="00EA2515">
        <w:rPr>
          <w:b/>
          <w:bCs/>
          <w:spacing w:val="-4"/>
          <w:rtl/>
          <w:lang w:bidi="ar-EG"/>
        </w:rPr>
        <w:t xml:space="preserve"> </w:t>
      </w:r>
      <w:r w:rsidRPr="0099577C">
        <w:rPr>
          <w:spacing w:val="-4"/>
          <w:rtl/>
          <w:lang w:bidi="ar-EG"/>
        </w:rPr>
        <w:t xml:space="preserve">(والتي ينطبق عليها الرقم </w:t>
      </w:r>
      <w:r w:rsidRPr="00EA2515">
        <w:rPr>
          <w:rStyle w:val="Artref"/>
          <w:b/>
          <w:bCs/>
          <w:spacing w:val="-4"/>
        </w:rPr>
        <w:t>10.4</w:t>
      </w:r>
      <w:r w:rsidRPr="0099577C">
        <w:rPr>
          <w:spacing w:val="-4"/>
          <w:rtl/>
          <w:lang w:bidi="ar-EG"/>
        </w:rPr>
        <w:t>)، إلا إذا اتفقت الإدارات المتأثرة على غير ذلك. أما في جزء</w:t>
      </w:r>
      <w:r w:rsidRPr="0099577C">
        <w:rPr>
          <w:rFonts w:hint="cs"/>
          <w:spacing w:val="-4"/>
          <w:rtl/>
          <w:lang w:bidi="ar-EG"/>
        </w:rPr>
        <w:t> </w:t>
      </w:r>
      <w:r w:rsidRPr="0099577C">
        <w:rPr>
          <w:spacing w:val="-4"/>
          <w:rtl/>
          <w:lang w:bidi="ar-EG"/>
        </w:rPr>
        <w:t>النطاق الذي لا تعمل فيه هذه الأنظمة فيجب ألا</w:t>
      </w:r>
      <w:r w:rsidRPr="0099577C">
        <w:rPr>
          <w:rFonts w:hint="cs"/>
          <w:spacing w:val="-4"/>
          <w:rtl/>
          <w:lang w:bidi="ar-EG"/>
        </w:rPr>
        <w:t> </w:t>
      </w:r>
      <w:r w:rsidRPr="0099577C">
        <w:rPr>
          <w:spacing w:val="-4"/>
          <w:rtl/>
          <w:lang w:bidi="ar-EG"/>
        </w:rPr>
        <w:t xml:space="preserve">يتجاوز متوسط كثافة القدرة المشعة المكافئة المتناحية </w:t>
      </w:r>
      <w:r w:rsidRPr="0099577C">
        <w:rPr>
          <w:spacing w:val="-4"/>
          <w:lang w:bidi="ar-EG"/>
        </w:rPr>
        <w:t>(e.i.r.p.)</w:t>
      </w:r>
      <w:r w:rsidRPr="0099577C">
        <w:rPr>
          <w:spacing w:val="-4"/>
          <w:rtl/>
          <w:lang w:bidi="ar-EG"/>
        </w:rPr>
        <w:t xml:space="preserve"> القيمة </w:t>
      </w:r>
      <w:r w:rsidRPr="0099577C">
        <w:rPr>
          <w:spacing w:val="-4"/>
          <w:lang w:bidi="ar-EG"/>
        </w:rPr>
        <w:t>dB(W/4 kHz) 3</w:t>
      </w:r>
      <w:r w:rsidRPr="0099577C">
        <w:rPr>
          <w:spacing w:val="-4"/>
          <w:lang w:bidi="ar-EG"/>
        </w:rPr>
        <w:sym w:font="Symbol" w:char="F02D"/>
      </w:r>
      <w:r w:rsidRPr="0099577C">
        <w:rPr>
          <w:spacing w:val="-4"/>
          <w:rtl/>
          <w:lang w:bidi="ar-EG"/>
        </w:rPr>
        <w:t>.</w:t>
      </w:r>
      <w:r w:rsidRPr="0099577C">
        <w:rPr>
          <w:rFonts w:hint="cs"/>
          <w:spacing w:val="-4"/>
          <w:rtl/>
          <w:lang w:bidi="ar-EG"/>
        </w:rPr>
        <w:t xml:space="preserve"> </w:t>
      </w:r>
      <w:r w:rsidRPr="0099577C">
        <w:rPr>
          <w:spacing w:val="-4"/>
          <w:rtl/>
          <w:lang w:bidi="ar-EG"/>
        </w:rPr>
        <w:t xml:space="preserve">ويجب على محطات الخدمة المتنقلة الساتلية ألا تطالب بحماية تجاه محطات خدمة الملاحة الراديوية للطيران والمحطات التي تعمل وفقاً لأحكام الرقم </w:t>
      </w:r>
      <w:r w:rsidRPr="00EA2515">
        <w:rPr>
          <w:rStyle w:val="Artref"/>
          <w:b/>
          <w:bCs/>
          <w:spacing w:val="-4"/>
        </w:rPr>
        <w:t>366.5</w:t>
      </w:r>
      <w:r w:rsidRPr="0099577C">
        <w:rPr>
          <w:spacing w:val="-4"/>
          <w:rtl/>
          <w:lang w:bidi="ar-EG"/>
        </w:rPr>
        <w:t xml:space="preserve"> ومحطات الخدمة الثابتة التي تعمل وفقاً لأحكام الرقم </w:t>
      </w:r>
      <w:r w:rsidRPr="00EA2515">
        <w:rPr>
          <w:rStyle w:val="Artref"/>
          <w:b/>
          <w:bCs/>
          <w:spacing w:val="-4"/>
        </w:rPr>
        <w:t>359.5</w:t>
      </w:r>
      <w:r w:rsidRPr="0099577C">
        <w:rPr>
          <w:spacing w:val="-4"/>
          <w:rtl/>
          <w:lang w:bidi="ar-EG"/>
        </w:rPr>
        <w:t>،</w:t>
      </w:r>
      <w:ins w:id="119" w:author="Aly, Abdullah" w:date="2018-08-07T15:12:00Z">
        <w:r w:rsidRPr="0099577C">
          <w:rPr>
            <w:rFonts w:hint="cs"/>
            <w:spacing w:val="-4"/>
            <w:rtl/>
            <w:lang w:bidi="ar-EG"/>
          </w:rPr>
          <w:t xml:space="preserve"> </w:t>
        </w:r>
      </w:ins>
      <w:ins w:id="120" w:author="Waishek, Wady" w:date="2018-07-09T15:47:00Z">
        <w:r w:rsidRPr="0099577C">
          <w:rPr>
            <w:rFonts w:hint="cs"/>
            <w:spacing w:val="-4"/>
            <w:rtl/>
            <w:lang w:bidi="ar"/>
          </w:rPr>
          <w:t xml:space="preserve">ما لم تُستعمل لأغراض الاستغاثة والسلامة </w:t>
        </w:r>
      </w:ins>
      <w:ins w:id="121" w:author="Awad, Samy" w:date="2019-02-26T07:23:00Z">
        <w:r w:rsidRPr="0099577C">
          <w:rPr>
            <w:rFonts w:hint="cs"/>
            <w:spacing w:val="-4"/>
            <w:rtl/>
            <w:lang w:bidi="ar"/>
          </w:rPr>
          <w:t xml:space="preserve">في البحر </w:t>
        </w:r>
      </w:ins>
      <w:ins w:id="122" w:author="Waishek, Wady" w:date="2018-07-09T15:47:00Z">
        <w:r w:rsidRPr="0099577C">
          <w:rPr>
            <w:rFonts w:hint="cs"/>
            <w:spacing w:val="-4"/>
            <w:rtl/>
            <w:lang w:bidi="ar"/>
          </w:rPr>
          <w:lastRenderedPageBreak/>
          <w:t>في</w:t>
        </w:r>
      </w:ins>
      <w:ins w:id="123" w:author="Aly, Abdullah" w:date="2018-07-18T11:48:00Z">
        <w:r w:rsidRPr="0099577C">
          <w:rPr>
            <w:rFonts w:hint="eastAsia"/>
            <w:spacing w:val="-4"/>
            <w:rtl/>
            <w:lang w:bidi="ar"/>
          </w:rPr>
          <w:t> </w:t>
        </w:r>
        <w:r w:rsidRPr="0099577C">
          <w:rPr>
            <w:rFonts w:hint="cs"/>
            <w:spacing w:val="-4"/>
            <w:rtl/>
            <w:lang w:bidi="ar"/>
          </w:rPr>
          <w:t>النطاق</w:t>
        </w:r>
      </w:ins>
      <w:ins w:id="124" w:author="Aly, Abdullah" w:date="2018-08-07T15:09:00Z">
        <w:r w:rsidRPr="0099577C">
          <w:rPr>
            <w:rFonts w:hint="eastAsia"/>
            <w:spacing w:val="-4"/>
            <w:rtl/>
            <w:lang w:bidi="ar"/>
          </w:rPr>
          <w:t> </w:t>
        </w:r>
      </w:ins>
      <w:ins w:id="125" w:author="Aly, Abdullah" w:date="2018-07-18T11:48:00Z">
        <w:r w:rsidRPr="0099577C">
          <w:rPr>
            <w:rFonts w:hint="cs"/>
            <w:spacing w:val="-4"/>
            <w:lang w:bidi="ar-EG"/>
          </w:rPr>
          <w:t>MHz</w:t>
        </w:r>
        <w:r w:rsidRPr="0099577C">
          <w:rPr>
            <w:rFonts w:hint="eastAsia"/>
            <w:spacing w:val="-4"/>
            <w:lang w:bidi="ar-EG"/>
          </w:rPr>
          <w:t> </w:t>
        </w:r>
        <w:r w:rsidRPr="0099577C">
          <w:rPr>
            <w:rFonts w:hint="cs"/>
            <w:spacing w:val="-4"/>
            <w:lang w:bidi="ar-EG"/>
          </w:rPr>
          <w:t>1</w:t>
        </w:r>
        <w:r w:rsidRPr="0099577C">
          <w:rPr>
            <w:rFonts w:hint="eastAsia"/>
            <w:spacing w:val="-4"/>
            <w:lang w:bidi="ar-EG"/>
          </w:rPr>
          <w:t> </w:t>
        </w:r>
        <w:r w:rsidRPr="0099577C">
          <w:rPr>
            <w:rFonts w:hint="cs"/>
            <w:spacing w:val="-4"/>
            <w:lang w:bidi="ar-EG"/>
          </w:rPr>
          <w:t>626</w:t>
        </w:r>
        <w:r w:rsidRPr="0099577C">
          <w:rPr>
            <w:spacing w:val="-4"/>
            <w:lang w:bidi="ar-EG"/>
          </w:rPr>
          <w:t>,</w:t>
        </w:r>
        <w:r w:rsidRPr="0099577C">
          <w:rPr>
            <w:rFonts w:hint="cs"/>
            <w:spacing w:val="-4"/>
            <w:lang w:bidi="ar-EG"/>
          </w:rPr>
          <w:t>5</w:t>
        </w:r>
        <w:r w:rsidRPr="0099577C">
          <w:rPr>
            <w:spacing w:val="-4"/>
            <w:lang w:bidi="ar-EG"/>
          </w:rPr>
          <w:noBreakHyphen/>
        </w:r>
        <w:r w:rsidRPr="0099577C">
          <w:rPr>
            <w:rFonts w:hint="cs"/>
            <w:spacing w:val="-4"/>
            <w:lang w:bidi="ar-EG"/>
          </w:rPr>
          <w:t>1</w:t>
        </w:r>
        <w:r w:rsidRPr="0099577C">
          <w:rPr>
            <w:rFonts w:hint="eastAsia"/>
            <w:spacing w:val="-4"/>
            <w:lang w:bidi="ar-EG"/>
          </w:rPr>
          <w:t> </w:t>
        </w:r>
      </w:ins>
      <w:ins w:id="126" w:author="Riz, Imad " w:date="2018-09-10T16:52:00Z">
        <w:r w:rsidRPr="0099577C">
          <w:rPr>
            <w:spacing w:val="-4"/>
            <w:lang w:bidi="ar-EG"/>
          </w:rPr>
          <w:t>6</w:t>
        </w:r>
      </w:ins>
      <w:ins w:id="127" w:author="Aly, Abdullah" w:date="2018-07-18T14:27:00Z">
        <w:r w:rsidRPr="0099577C">
          <w:rPr>
            <w:spacing w:val="-4"/>
            <w:lang w:bidi="ar-EG"/>
          </w:rPr>
          <w:t>21,35</w:t>
        </w:r>
      </w:ins>
      <w:ins w:id="128" w:author="Aly, Abdullah" w:date="2018-07-18T11:48:00Z">
        <w:r w:rsidRPr="0099577C">
          <w:rPr>
            <w:rFonts w:hint="cs"/>
            <w:spacing w:val="-4"/>
            <w:rtl/>
            <w:lang w:bidi="ar-EG"/>
          </w:rPr>
          <w:t xml:space="preserve"> </w:t>
        </w:r>
      </w:ins>
      <w:ins w:id="129" w:author="Waishek, Wady" w:date="2018-07-09T17:38:00Z">
        <w:r w:rsidRPr="0099577C">
          <w:rPr>
            <w:rFonts w:hint="cs"/>
            <w:spacing w:val="-4"/>
            <w:rtl/>
            <w:lang w:bidi="ar-EG"/>
          </w:rPr>
          <w:t>(انظر التذييل</w:t>
        </w:r>
      </w:ins>
      <w:ins w:id="130" w:author="Aly, Abdullah" w:date="2018-07-18T11:45:00Z">
        <w:r w:rsidRPr="0099577C">
          <w:rPr>
            <w:rFonts w:hint="cs"/>
            <w:spacing w:val="-4"/>
            <w:rtl/>
            <w:lang w:bidi="ar-EG"/>
          </w:rPr>
          <w:t xml:space="preserve"> </w:t>
        </w:r>
        <w:r w:rsidRPr="0099577C">
          <w:rPr>
            <w:rStyle w:val="Appref"/>
            <w:spacing w:val="-4"/>
          </w:rPr>
          <w:t>15</w:t>
        </w:r>
      </w:ins>
      <w:ins w:id="131" w:author="Waishek, Wady" w:date="2018-07-09T17:38:00Z">
        <w:r w:rsidRPr="0099577C">
          <w:rPr>
            <w:rFonts w:hint="cs"/>
            <w:spacing w:val="-4"/>
            <w:rtl/>
            <w:lang w:bidi="ar-EG"/>
          </w:rPr>
          <w:t>)</w:t>
        </w:r>
      </w:ins>
      <w:ins w:id="132" w:author="Aly, Abdullah" w:date="2018-08-07T15:08:00Z">
        <w:r w:rsidRPr="0099577C">
          <w:rPr>
            <w:rFonts w:hint="cs"/>
            <w:spacing w:val="-4"/>
            <w:rtl/>
            <w:lang w:bidi="ar-EG"/>
          </w:rPr>
          <w:t>.</w:t>
        </w:r>
      </w:ins>
      <w:r w:rsidRPr="0099577C">
        <w:rPr>
          <w:spacing w:val="-4"/>
          <w:rtl/>
          <w:lang w:bidi="ar-EG"/>
        </w:rPr>
        <w:t xml:space="preserve"> ويتوجب على الإدارات المسؤولة عن التنسيق بشأن الشبكات المتنقلة الساتلية أن تبذل كل</w:t>
      </w:r>
      <w:r w:rsidRPr="0099577C">
        <w:rPr>
          <w:rFonts w:hint="cs"/>
          <w:spacing w:val="-4"/>
          <w:rtl/>
          <w:lang w:bidi="ar-EG"/>
        </w:rPr>
        <w:t> </w:t>
      </w:r>
      <w:r w:rsidRPr="0099577C">
        <w:rPr>
          <w:spacing w:val="-4"/>
          <w:rtl/>
          <w:lang w:bidi="ar-EG"/>
        </w:rPr>
        <w:t>الجهود الممكنة عملياً كي تؤمن حماية المحطات المشغلة وفقاً لأحكام الرقم </w:t>
      </w:r>
      <w:r w:rsidRPr="00EA2515">
        <w:rPr>
          <w:rStyle w:val="Artref"/>
          <w:b/>
          <w:bCs/>
          <w:spacing w:val="-4"/>
        </w:rPr>
        <w:t>366.5</w:t>
      </w:r>
      <w:r w:rsidRPr="0099577C">
        <w:rPr>
          <w:spacing w:val="-4"/>
          <w:rtl/>
          <w:lang w:bidi="ar-EG"/>
        </w:rPr>
        <w:t>.</w:t>
      </w:r>
      <w:ins w:id="133" w:author="Aeid, Maha" w:date="2018-09-10T15:02:00Z">
        <w:r w:rsidRPr="0099577C">
          <w:rPr>
            <w:rFonts w:hint="cs"/>
            <w:spacing w:val="-4"/>
            <w:rtl/>
            <w:lang w:bidi="ar-EG"/>
          </w:rPr>
          <w:t xml:space="preserve"> </w:t>
        </w:r>
        <w:r w:rsidRPr="0099577C">
          <w:rPr>
            <w:sz w:val="16"/>
            <w:szCs w:val="24"/>
          </w:rPr>
          <w:t>(WRC</w:t>
        </w:r>
        <w:r w:rsidRPr="0099577C">
          <w:rPr>
            <w:sz w:val="16"/>
            <w:szCs w:val="24"/>
          </w:rPr>
          <w:noBreakHyphen/>
          <w:t>19)    </w:t>
        </w:r>
      </w:ins>
    </w:p>
    <w:p w14:paraId="0FF35376" w14:textId="77777777" w:rsidR="006911D7" w:rsidRDefault="006911D7">
      <w:pPr>
        <w:pStyle w:val="Reasons"/>
      </w:pPr>
    </w:p>
    <w:p w14:paraId="195A3779" w14:textId="1A6849EB" w:rsidR="006342CB" w:rsidRDefault="006342CB" w:rsidP="006342CB">
      <w:pPr>
        <w:pStyle w:val="Headingb"/>
        <w:rPr>
          <w:rtl/>
        </w:rPr>
      </w:pPr>
      <w:r>
        <w:rPr>
          <w:rFonts w:hint="cs"/>
          <w:rtl/>
        </w:rPr>
        <w:t xml:space="preserve">الخيار </w:t>
      </w:r>
      <w:r>
        <w:t>2</w:t>
      </w:r>
      <w:r>
        <w:rPr>
          <w:rFonts w:hint="cs"/>
          <w:rtl/>
        </w:rPr>
        <w:t xml:space="preserve">: </w:t>
      </w:r>
      <w:r>
        <w:t>NOC</w:t>
      </w:r>
    </w:p>
    <w:p w14:paraId="04D59064" w14:textId="04E326F5" w:rsidR="006911D7" w:rsidRDefault="00090057">
      <w:pPr>
        <w:pStyle w:val="Proposal"/>
      </w:pPr>
      <w:r>
        <w:rPr>
          <w:u w:val="single"/>
        </w:rPr>
        <w:t>NOC</w:t>
      </w:r>
      <w:r>
        <w:tab/>
        <w:t>TZA/91A8/5</w:t>
      </w:r>
      <w:r>
        <w:rPr>
          <w:vanish/>
          <w:color w:val="7F7F7F" w:themeColor="text1" w:themeTint="80"/>
          <w:vertAlign w:val="superscript"/>
        </w:rPr>
        <w:t>#50267</w:t>
      </w:r>
    </w:p>
    <w:p w14:paraId="1010FA7D" w14:textId="77777777" w:rsidR="00595A09" w:rsidRPr="0099577C" w:rsidRDefault="00090057" w:rsidP="00595A09">
      <w:pPr>
        <w:keepNext/>
        <w:keepLines/>
        <w:rPr>
          <w:rStyle w:val="Artdef"/>
          <w:b w:val="0"/>
          <w:bCs w:val="0"/>
          <w:rtl/>
        </w:rPr>
      </w:pPr>
      <w:r w:rsidRPr="0099577C">
        <w:rPr>
          <w:rStyle w:val="Artdef"/>
        </w:rPr>
        <w:t>364.5</w:t>
      </w:r>
    </w:p>
    <w:p w14:paraId="3AEAD065" w14:textId="77777777" w:rsidR="006342CB" w:rsidRPr="004009C5" w:rsidRDefault="00090057" w:rsidP="006342CB">
      <w:pPr>
        <w:pStyle w:val="Reasons"/>
        <w:rPr>
          <w:rFonts w:ascii="Times New Roman" w:hAnsi="Times New Roman"/>
          <w:b w:val="0"/>
          <w:bCs w:val="0"/>
          <w:spacing w:val="-6"/>
          <w:rtl/>
          <w:lang w:bidi="ar-EG"/>
        </w:rPr>
      </w:pPr>
      <w:r>
        <w:rPr>
          <w:rtl/>
        </w:rPr>
        <w:t>الأسباب:</w:t>
      </w:r>
      <w:r>
        <w:tab/>
      </w:r>
      <w:r w:rsidR="006342CB" w:rsidRPr="004009C5">
        <w:rPr>
          <w:rFonts w:ascii="Times New Roman" w:hAnsi="Times New Roman" w:hint="cs"/>
          <w:b w:val="0"/>
          <w:bCs w:val="0"/>
          <w:spacing w:val="-6"/>
          <w:rtl/>
          <w:lang w:bidi="ar-EG"/>
        </w:rPr>
        <w:t xml:space="preserve">في إطار القسم </w:t>
      </w:r>
      <w:r w:rsidR="006342CB" w:rsidRPr="004009C5">
        <w:rPr>
          <w:rFonts w:ascii="Times New Roman" w:hAnsi="Times New Roman"/>
          <w:b w:val="0"/>
          <w:bCs w:val="0"/>
          <w:spacing w:val="-6"/>
          <w:lang w:bidi="ar-EG"/>
        </w:rPr>
        <w:t>5/8.1/5</w:t>
      </w:r>
      <w:r w:rsidR="006342CB" w:rsidRPr="004009C5">
        <w:rPr>
          <w:rFonts w:ascii="Times New Roman" w:hAnsi="Times New Roman" w:hint="cs"/>
          <w:b w:val="0"/>
          <w:bCs w:val="0"/>
          <w:spacing w:val="-6"/>
          <w:rtl/>
          <w:lang w:bidi="ar-EG"/>
        </w:rPr>
        <w:t xml:space="preserve"> من تقرير الاجتماع التحضيري للمؤتمر، الاعتبارات التنظيمية والإجرائية، أُثيرت نقطة بخصوص التضارب الواضح بين الرقم </w:t>
      </w:r>
      <w:r w:rsidR="006342CB" w:rsidRPr="004009C5">
        <w:rPr>
          <w:rFonts w:ascii="Times New Roman" w:hAnsi="Times New Roman"/>
          <w:spacing w:val="-6"/>
          <w:lang w:bidi="ar-EG"/>
        </w:rPr>
        <w:t>364.5</w:t>
      </w:r>
      <w:r w:rsidR="006342CB" w:rsidRPr="004009C5">
        <w:rPr>
          <w:rFonts w:ascii="Times New Roman" w:hAnsi="Times New Roman" w:hint="cs"/>
          <w:b w:val="0"/>
          <w:bCs w:val="0"/>
          <w:spacing w:val="-6"/>
          <w:rtl/>
          <w:lang w:bidi="ar-EG"/>
        </w:rPr>
        <w:t xml:space="preserve"> من لوائح الراديو (الذي أُقر من سنوات عديدة مضت) والرقم </w:t>
      </w:r>
      <w:r w:rsidR="006342CB" w:rsidRPr="004009C5">
        <w:rPr>
          <w:rFonts w:ascii="Times New Roman" w:hAnsi="Times New Roman"/>
          <w:spacing w:val="-6"/>
          <w:lang w:bidi="ar-EG"/>
        </w:rPr>
        <w:t>367.5</w:t>
      </w:r>
      <w:r w:rsidR="006342CB" w:rsidRPr="004009C5">
        <w:rPr>
          <w:rFonts w:ascii="Times New Roman" w:hAnsi="Times New Roman" w:hint="cs"/>
          <w:b w:val="0"/>
          <w:bCs w:val="0"/>
          <w:spacing w:val="-6"/>
          <w:rtl/>
          <w:lang w:bidi="ar-EG"/>
        </w:rPr>
        <w:t xml:space="preserve"> (الذي اعتُمد في</w:t>
      </w:r>
      <w:r w:rsidR="006342CB" w:rsidRPr="004009C5">
        <w:rPr>
          <w:rFonts w:ascii="Times New Roman" w:hAnsi="Times New Roman" w:hint="eastAsia"/>
          <w:b w:val="0"/>
          <w:bCs w:val="0"/>
          <w:spacing w:val="-6"/>
          <w:lang w:bidi="ar-EG"/>
        </w:rPr>
        <w:t> </w:t>
      </w:r>
      <w:r w:rsidR="006342CB" w:rsidRPr="004009C5">
        <w:rPr>
          <w:rFonts w:ascii="Times New Roman" w:hAnsi="Times New Roman" w:hint="cs"/>
          <w:b w:val="0"/>
          <w:bCs w:val="0"/>
          <w:spacing w:val="-6"/>
          <w:rtl/>
          <w:lang w:bidi="ar-EG"/>
        </w:rPr>
        <w:t xml:space="preserve">المؤتمر </w:t>
      </w:r>
      <w:r w:rsidR="006342CB" w:rsidRPr="004009C5">
        <w:rPr>
          <w:rFonts w:ascii="Times New Roman" w:hAnsi="Times New Roman"/>
          <w:b w:val="0"/>
          <w:bCs w:val="0"/>
          <w:spacing w:val="-6"/>
          <w:lang w:bidi="ar-EG"/>
        </w:rPr>
        <w:t>WRC</w:t>
      </w:r>
      <w:r w:rsidR="006342CB" w:rsidRPr="004009C5">
        <w:rPr>
          <w:rFonts w:ascii="Times New Roman" w:hAnsi="Times New Roman"/>
          <w:b w:val="0"/>
          <w:bCs w:val="0"/>
          <w:spacing w:val="-6"/>
          <w:lang w:bidi="ar-EG"/>
        </w:rPr>
        <w:noBreakHyphen/>
        <w:t>12</w:t>
      </w:r>
      <w:r w:rsidR="006342CB" w:rsidRPr="004009C5">
        <w:rPr>
          <w:rFonts w:ascii="Times New Roman" w:hAnsi="Times New Roman" w:hint="cs"/>
          <w:b w:val="0"/>
          <w:bCs w:val="0"/>
          <w:spacing w:val="-6"/>
          <w:rtl/>
          <w:lang w:bidi="ar-EG"/>
        </w:rPr>
        <w:t>).</w:t>
      </w:r>
    </w:p>
    <w:p w14:paraId="717CE553" w14:textId="77777777" w:rsidR="006342CB" w:rsidRDefault="006342CB" w:rsidP="006342CB">
      <w:pPr>
        <w:rPr>
          <w:rtl/>
          <w:lang w:bidi="ar-EG"/>
        </w:rPr>
      </w:pPr>
      <w:r w:rsidRPr="00666B47">
        <w:rPr>
          <w:rFonts w:hint="cs"/>
          <w:rtl/>
          <w:lang w:bidi="ar-EG"/>
        </w:rPr>
        <w:t xml:space="preserve">ولمعالجة هذا التضارب الواضح، اقترح مقدمو الأسلوب </w:t>
      </w:r>
      <w:r w:rsidRPr="00666B47">
        <w:rPr>
          <w:lang w:bidi="ar-EG"/>
        </w:rPr>
        <w:t>B</w:t>
      </w:r>
      <w:r w:rsidRPr="000879A2">
        <w:rPr>
          <w:lang w:bidi="ar-EG"/>
        </w:rPr>
        <w:t>1</w:t>
      </w:r>
      <w:r w:rsidRPr="00666B47">
        <w:rPr>
          <w:rFonts w:hint="cs"/>
          <w:rtl/>
          <w:lang w:bidi="ar-EG"/>
        </w:rPr>
        <w:t xml:space="preserve"> بعض التعديلات على الرقم </w:t>
      </w:r>
      <w:r w:rsidRPr="006342CB">
        <w:rPr>
          <w:b/>
          <w:bCs/>
          <w:lang w:bidi="ar-EG"/>
        </w:rPr>
        <w:t>364.5</w:t>
      </w:r>
      <w:r w:rsidRPr="00666B47">
        <w:rPr>
          <w:rFonts w:hint="cs"/>
          <w:rtl/>
          <w:lang w:bidi="ar-EG"/>
        </w:rPr>
        <w:t xml:space="preserve"> من لوائح الراديو.</w:t>
      </w:r>
    </w:p>
    <w:p w14:paraId="5D497500" w14:textId="53A4B9E8" w:rsidR="006342CB" w:rsidRDefault="006342CB" w:rsidP="006342CB">
      <w:pPr>
        <w:rPr>
          <w:rtl/>
          <w:lang w:bidi="ar-EG"/>
        </w:rPr>
      </w:pPr>
      <w:r w:rsidRPr="00666B47">
        <w:rPr>
          <w:rFonts w:hint="cs"/>
          <w:rtl/>
          <w:lang w:bidi="ar-EG"/>
        </w:rPr>
        <w:t xml:space="preserve">فقد تم التأكيد على أن مدير مكتب الاتصالات الراديوية لم يبلغ بأي من أوجه التضارب هذه، وعلاوةً على ذلك، فإنه لمعالجة هذا التضارب الواضح، هناك بندان من جدول الأعمال يمكن استعمالهما لهذا الغرض وهما البند </w:t>
      </w:r>
      <w:r w:rsidRPr="000879A2">
        <w:rPr>
          <w:lang w:bidi="ar-EG"/>
        </w:rPr>
        <w:t>3</w:t>
      </w:r>
      <w:r w:rsidRPr="00666B47">
        <w:rPr>
          <w:rFonts w:hint="cs"/>
          <w:rtl/>
          <w:lang w:bidi="ar-EG"/>
        </w:rPr>
        <w:t xml:space="preserve"> والبند </w:t>
      </w:r>
      <w:r w:rsidRPr="000879A2">
        <w:rPr>
          <w:lang w:bidi="ar-EG"/>
        </w:rPr>
        <w:t>7</w:t>
      </w:r>
      <w:r w:rsidRPr="00666B47">
        <w:rPr>
          <w:rFonts w:hint="cs"/>
          <w:rtl/>
          <w:lang w:bidi="ar-EG"/>
        </w:rPr>
        <w:t xml:space="preserve"> من جدول أعمال المؤتمر </w:t>
      </w:r>
      <w:r w:rsidRPr="00666B47">
        <w:rPr>
          <w:lang w:bidi="ar-EG"/>
        </w:rPr>
        <w:t>WRC</w:t>
      </w:r>
      <w:r w:rsidRPr="00666B47">
        <w:rPr>
          <w:lang w:bidi="ar-EG"/>
        </w:rPr>
        <w:noBreakHyphen/>
      </w:r>
      <w:r w:rsidRPr="000879A2">
        <w:rPr>
          <w:lang w:bidi="ar-EG"/>
        </w:rPr>
        <w:t>19</w:t>
      </w:r>
      <w:r w:rsidRPr="00666B47">
        <w:rPr>
          <w:rFonts w:hint="cs"/>
          <w:rtl/>
          <w:lang w:bidi="ar-EG"/>
        </w:rPr>
        <w:t xml:space="preserve"> مع العلم بأن هذا التضارب لم يثر في إطار هذين البندين، لا إلى المؤتمر </w:t>
      </w:r>
      <w:r w:rsidRPr="00666B47">
        <w:rPr>
          <w:lang w:bidi="ar-EG"/>
        </w:rPr>
        <w:t>WRC</w:t>
      </w:r>
      <w:r w:rsidRPr="00666B47">
        <w:rPr>
          <w:lang w:bidi="ar-EG"/>
        </w:rPr>
        <w:noBreakHyphen/>
      </w:r>
      <w:r w:rsidRPr="000879A2">
        <w:rPr>
          <w:lang w:bidi="ar-EG"/>
        </w:rPr>
        <w:t>15</w:t>
      </w:r>
      <w:r w:rsidRPr="00666B47">
        <w:rPr>
          <w:rFonts w:hint="cs"/>
          <w:rtl/>
          <w:lang w:bidi="ar-EG"/>
        </w:rPr>
        <w:t xml:space="preserve"> ولا إلى لجان دراسات قطاع الاتصالات الراديوية المسؤولة عن هذين البندين من جدول الأعمال.</w:t>
      </w:r>
    </w:p>
    <w:p w14:paraId="661A77AF" w14:textId="77777777" w:rsidR="006342CB" w:rsidRDefault="006342CB" w:rsidP="006342CB">
      <w:pPr>
        <w:rPr>
          <w:rtl/>
          <w:lang w:bidi="ar-EG"/>
        </w:rPr>
      </w:pPr>
      <w:r w:rsidRPr="00666B47">
        <w:rPr>
          <w:rFonts w:hint="cs"/>
          <w:rtl/>
          <w:lang w:bidi="ar-EG"/>
        </w:rPr>
        <w:t xml:space="preserve">وينبغي الوضع في الاعتبار أن البنود الحالية لجدول أعمال المؤتمر </w:t>
      </w:r>
      <w:r w:rsidRPr="00666B47">
        <w:rPr>
          <w:lang w:bidi="ar-EG"/>
        </w:rPr>
        <w:t>WRC</w:t>
      </w:r>
      <w:r w:rsidRPr="00666B47">
        <w:rPr>
          <w:lang w:bidi="ar-EG"/>
        </w:rPr>
        <w:noBreakHyphen/>
      </w:r>
      <w:r w:rsidRPr="000879A2">
        <w:rPr>
          <w:lang w:bidi="ar-EG"/>
        </w:rPr>
        <w:t>19</w:t>
      </w:r>
      <w:r w:rsidRPr="00666B47">
        <w:rPr>
          <w:rFonts w:hint="cs"/>
          <w:rtl/>
          <w:lang w:bidi="ar-EG"/>
        </w:rPr>
        <w:t xml:space="preserve">، وهي البنود </w:t>
      </w:r>
      <w:r w:rsidRPr="000879A2">
        <w:rPr>
          <w:lang w:bidi="ar-EG"/>
        </w:rPr>
        <w:t>3</w:t>
      </w:r>
      <w:r w:rsidRPr="00666B47">
        <w:rPr>
          <w:rFonts w:hint="cs"/>
          <w:rtl/>
          <w:lang w:bidi="ar-EG"/>
        </w:rPr>
        <w:t xml:space="preserve"> و</w:t>
      </w:r>
      <w:r w:rsidRPr="000879A2">
        <w:rPr>
          <w:lang w:bidi="ar-EG"/>
        </w:rPr>
        <w:t>7</w:t>
      </w:r>
      <w:r w:rsidRPr="00666B47">
        <w:rPr>
          <w:rFonts w:hint="cs"/>
          <w:rtl/>
          <w:lang w:bidi="ar-EG"/>
        </w:rPr>
        <w:t xml:space="preserve"> و</w:t>
      </w:r>
      <w:r w:rsidRPr="000879A2">
        <w:rPr>
          <w:lang w:bidi="ar-EG"/>
        </w:rPr>
        <w:t>9</w:t>
      </w:r>
      <w:r w:rsidRPr="00666B47">
        <w:rPr>
          <w:lang w:bidi="ar-EG"/>
        </w:rPr>
        <w:t>.</w:t>
      </w:r>
      <w:r w:rsidRPr="000879A2">
        <w:rPr>
          <w:lang w:bidi="ar-EG"/>
        </w:rPr>
        <w:t>1</w:t>
      </w:r>
      <w:r w:rsidRPr="00666B47">
        <w:rPr>
          <w:rFonts w:hint="cs"/>
          <w:rtl/>
          <w:lang w:bidi="ar-EG"/>
        </w:rPr>
        <w:t xml:space="preserve">، لا يزال بالإمكان استعمالها لرفع الأمر إلى المؤتمر </w:t>
      </w:r>
      <w:r w:rsidRPr="00666B47">
        <w:rPr>
          <w:lang w:bidi="ar-EG"/>
        </w:rPr>
        <w:t>WRC</w:t>
      </w:r>
      <w:r w:rsidRPr="00666B47">
        <w:rPr>
          <w:lang w:bidi="ar-EG"/>
        </w:rPr>
        <w:noBreakHyphen/>
      </w:r>
      <w:r w:rsidRPr="000879A2">
        <w:rPr>
          <w:lang w:bidi="ar-EG"/>
        </w:rPr>
        <w:t>19</w:t>
      </w:r>
      <w:r w:rsidRPr="00666B47">
        <w:rPr>
          <w:rFonts w:hint="cs"/>
          <w:rtl/>
          <w:lang w:bidi="ar-EG"/>
        </w:rPr>
        <w:t>.</w:t>
      </w:r>
    </w:p>
    <w:p w14:paraId="206E69FD" w14:textId="318E34B1" w:rsidR="006342CB" w:rsidRDefault="006342CB" w:rsidP="006342CB">
      <w:pPr>
        <w:rPr>
          <w:rtl/>
          <w:lang w:bidi="ar-EG"/>
        </w:rPr>
      </w:pPr>
      <w:r w:rsidRPr="00666B47">
        <w:rPr>
          <w:rFonts w:hint="cs"/>
          <w:rtl/>
          <w:lang w:bidi="ar-EG"/>
        </w:rPr>
        <w:t xml:space="preserve">وتم التأكيد أيضاً على التعديل المقترح على الرقم </w:t>
      </w:r>
      <w:r w:rsidRPr="004009C5">
        <w:rPr>
          <w:b/>
          <w:bCs/>
          <w:lang w:bidi="ar-EG"/>
        </w:rPr>
        <w:t>364.5</w:t>
      </w:r>
      <w:r w:rsidRPr="00666B47">
        <w:rPr>
          <w:rFonts w:hint="cs"/>
          <w:rtl/>
          <w:lang w:bidi="ar-EG"/>
        </w:rPr>
        <w:t xml:space="preserve"> من لوائح الراديو سيُفضي إلى حالة أولية فائقة صريحة للوصلة الصاعدة للخدمة المتنقلة </w:t>
      </w:r>
      <w:proofErr w:type="spellStart"/>
      <w:r w:rsidRPr="00666B47">
        <w:rPr>
          <w:rFonts w:hint="cs"/>
          <w:rtl/>
          <w:lang w:bidi="ar-EG"/>
        </w:rPr>
        <w:t>الساتلية</w:t>
      </w:r>
      <w:proofErr w:type="spellEnd"/>
      <w:r w:rsidRPr="00666B47">
        <w:rPr>
          <w:rFonts w:hint="cs"/>
          <w:rtl/>
          <w:lang w:bidi="ar-EG"/>
        </w:rPr>
        <w:t xml:space="preserve"> غير المستقرة بالنسبة إلى الأرض، قيد البحث، لدعم النظام </w:t>
      </w:r>
      <w:r w:rsidRPr="00666B47">
        <w:rPr>
          <w:lang w:bidi="ar-EG"/>
        </w:rPr>
        <w:t>GMDSS</w:t>
      </w:r>
      <w:r w:rsidRPr="00666B47">
        <w:rPr>
          <w:rFonts w:hint="cs"/>
          <w:rtl/>
          <w:lang w:bidi="ar-EG"/>
        </w:rPr>
        <w:t xml:space="preserve"> في حالة استعمالها كخدمة متنقلة </w:t>
      </w:r>
      <w:proofErr w:type="spellStart"/>
      <w:r w:rsidRPr="00666B47">
        <w:rPr>
          <w:rFonts w:hint="cs"/>
          <w:rtl/>
          <w:lang w:bidi="ar-EG"/>
        </w:rPr>
        <w:t>ساتلية</w:t>
      </w:r>
      <w:proofErr w:type="spellEnd"/>
      <w:r w:rsidRPr="00666B47">
        <w:rPr>
          <w:rFonts w:hint="cs"/>
          <w:rtl/>
          <w:lang w:bidi="ar-EG"/>
        </w:rPr>
        <w:t xml:space="preserve"> بحرية مما يؤثر بالسلب على الحالة الأولية للخدمة </w:t>
      </w:r>
      <w:r w:rsidRPr="00666B47">
        <w:rPr>
          <w:lang w:bidi="ar-EG"/>
        </w:rPr>
        <w:t>AMRS</w:t>
      </w:r>
      <w:r w:rsidRPr="00666B47">
        <w:rPr>
          <w:rFonts w:hint="cs"/>
          <w:rtl/>
          <w:lang w:bidi="ar-EG"/>
        </w:rPr>
        <w:t xml:space="preserve"> وهي </w:t>
      </w:r>
      <w:r w:rsidR="0070530F">
        <w:rPr>
          <w:rFonts w:hint="cs"/>
          <w:rtl/>
          <w:lang w:bidi="ar-EG"/>
        </w:rPr>
        <w:t>إ</w:t>
      </w:r>
      <w:r w:rsidRPr="00666B47">
        <w:rPr>
          <w:rFonts w:hint="cs"/>
          <w:rtl/>
          <w:lang w:bidi="ar-EG"/>
        </w:rPr>
        <w:t xml:space="preserve">حدى الحالات الخاصة بسلامة الأرواح في البحر والبر والجو. وهذه الحالة الأولية الفائقة الصريحة تتناقض أيضاً مع أهداف الرقم </w:t>
      </w:r>
      <w:r w:rsidRPr="004009C5">
        <w:rPr>
          <w:b/>
          <w:bCs/>
          <w:lang w:bidi="ar-EG"/>
        </w:rPr>
        <w:t>10.4</w:t>
      </w:r>
      <w:r w:rsidRPr="00666B47">
        <w:rPr>
          <w:rFonts w:hint="cs"/>
          <w:rtl/>
          <w:lang w:bidi="ar-EG"/>
        </w:rPr>
        <w:t xml:space="preserve"> من لوائح الراديو الذي وما يمنحه من حقوق لجميع خدمات السلامة، بما</w:t>
      </w:r>
      <w:r>
        <w:rPr>
          <w:rFonts w:hint="eastAsia"/>
          <w:rtl/>
          <w:lang w:bidi="ar-EG"/>
        </w:rPr>
        <w:t> </w:t>
      </w:r>
      <w:r w:rsidRPr="00666B47">
        <w:rPr>
          <w:rFonts w:hint="cs"/>
          <w:rtl/>
          <w:lang w:bidi="ar-EG"/>
        </w:rPr>
        <w:t>في</w:t>
      </w:r>
      <w:r>
        <w:rPr>
          <w:rFonts w:hint="eastAsia"/>
          <w:rtl/>
          <w:lang w:bidi="ar-EG"/>
        </w:rPr>
        <w:t> </w:t>
      </w:r>
      <w:r w:rsidRPr="00666B47">
        <w:rPr>
          <w:rFonts w:hint="cs"/>
          <w:rtl/>
          <w:lang w:bidi="ar-EG"/>
        </w:rPr>
        <w:t xml:space="preserve">ذلك الخدمة </w:t>
      </w:r>
      <w:r w:rsidRPr="00666B47">
        <w:rPr>
          <w:lang w:bidi="ar-EG"/>
        </w:rPr>
        <w:t>AMRS</w:t>
      </w:r>
      <w:r w:rsidRPr="00666B47">
        <w:rPr>
          <w:rFonts w:hint="cs"/>
          <w:rtl/>
          <w:lang w:bidi="ar-EG"/>
        </w:rPr>
        <w:t>.</w:t>
      </w:r>
    </w:p>
    <w:p w14:paraId="46E4DA96" w14:textId="77777777" w:rsidR="006342CB" w:rsidRPr="00666B47" w:rsidRDefault="006342CB" w:rsidP="006342CB">
      <w:pPr>
        <w:rPr>
          <w:rtl/>
          <w:lang w:bidi="ar-EG"/>
        </w:rPr>
      </w:pPr>
      <w:r w:rsidRPr="00666B47">
        <w:rPr>
          <w:rFonts w:hint="cs"/>
          <w:rtl/>
          <w:lang w:bidi="ar-EG"/>
        </w:rPr>
        <w:t xml:space="preserve">وفي ضوء ما سبق، ولتفادي هذه الآثار السلبية، يقترح عدم إجراء </w:t>
      </w:r>
      <w:r>
        <w:rPr>
          <w:rFonts w:hint="cs"/>
          <w:rtl/>
          <w:lang w:bidi="ar-EG"/>
        </w:rPr>
        <w:t>أي تغيير</w:t>
      </w:r>
      <w:r w:rsidRPr="00666B47">
        <w:rPr>
          <w:rFonts w:hint="cs"/>
          <w:rtl/>
          <w:lang w:bidi="ar-EG"/>
        </w:rPr>
        <w:t xml:space="preserve"> </w:t>
      </w:r>
      <w:r w:rsidRPr="00666B47">
        <w:rPr>
          <w:lang w:bidi="ar-EG"/>
        </w:rPr>
        <w:t>(NOC)</w:t>
      </w:r>
      <w:r w:rsidRPr="00666B47">
        <w:rPr>
          <w:rFonts w:hint="cs"/>
          <w:rtl/>
          <w:lang w:bidi="ar-EG"/>
        </w:rPr>
        <w:t xml:space="preserve"> على الرقم</w:t>
      </w:r>
      <w:r>
        <w:rPr>
          <w:rFonts w:hint="eastAsia"/>
          <w:rtl/>
          <w:lang w:bidi="ar-EG"/>
        </w:rPr>
        <w:t> </w:t>
      </w:r>
      <w:r w:rsidRPr="004009C5">
        <w:rPr>
          <w:b/>
          <w:bCs/>
          <w:lang w:bidi="ar-EG"/>
        </w:rPr>
        <w:t>364.5</w:t>
      </w:r>
      <w:r>
        <w:rPr>
          <w:rFonts w:hint="cs"/>
          <w:rtl/>
          <w:lang w:bidi="ar-EG"/>
        </w:rPr>
        <w:t xml:space="preserve"> </w:t>
      </w:r>
      <w:r w:rsidRPr="00666B47">
        <w:rPr>
          <w:rFonts w:hint="cs"/>
          <w:rtl/>
          <w:lang w:bidi="ar-EG"/>
        </w:rPr>
        <w:t xml:space="preserve">من لوائح الراديو، كما هو وارد كأحد الخيارات للأسلوب </w:t>
      </w:r>
      <w:r w:rsidRPr="00666B47">
        <w:rPr>
          <w:lang w:bidi="ar-EG"/>
        </w:rPr>
        <w:t>B</w:t>
      </w:r>
      <w:r w:rsidRPr="000879A2">
        <w:rPr>
          <w:lang w:bidi="ar-EG"/>
        </w:rPr>
        <w:t>4</w:t>
      </w:r>
      <w:r w:rsidRPr="00666B47">
        <w:rPr>
          <w:rFonts w:hint="cs"/>
          <w:rtl/>
          <w:lang w:bidi="ar-EG"/>
        </w:rPr>
        <w:t>.</w:t>
      </w:r>
    </w:p>
    <w:p w14:paraId="4B331D61" w14:textId="77777777" w:rsidR="006911D7" w:rsidRDefault="00090057">
      <w:pPr>
        <w:pStyle w:val="Proposal"/>
      </w:pPr>
      <w:r>
        <w:t>MOD</w:t>
      </w:r>
      <w:r>
        <w:tab/>
        <w:t>TZA/91A8/6</w:t>
      </w:r>
      <w:r>
        <w:rPr>
          <w:vanish/>
          <w:color w:val="7F7F7F" w:themeColor="text1" w:themeTint="80"/>
          <w:vertAlign w:val="superscript"/>
        </w:rPr>
        <w:t>#50278</w:t>
      </w:r>
    </w:p>
    <w:p w14:paraId="02FAEC62" w14:textId="77777777" w:rsidR="00595A09" w:rsidRPr="00EA2515" w:rsidRDefault="00090057">
      <w:pPr>
        <w:tabs>
          <w:tab w:val="left" w:pos="851"/>
        </w:tabs>
        <w:spacing w:before="80"/>
        <w:rPr>
          <w:rStyle w:val="NoteChar"/>
          <w:b/>
          <w:bCs/>
          <w:spacing w:val="-4"/>
          <w:rtl/>
        </w:rPr>
        <w:pPrChange w:id="134" w:author="Tahawi, Hiba" w:date="2019-03-14T15:54:00Z">
          <w:pPr>
            <w:tabs>
              <w:tab w:val="left" w:pos="851"/>
            </w:tabs>
            <w:spacing w:before="80"/>
          </w:pPr>
        </w:pPrChange>
      </w:pPr>
      <w:r w:rsidRPr="00EA2515">
        <w:rPr>
          <w:rStyle w:val="Artdef"/>
          <w:spacing w:val="-4"/>
        </w:rPr>
        <w:t>368.5</w:t>
      </w:r>
      <w:r w:rsidRPr="00EA2515">
        <w:rPr>
          <w:spacing w:val="-4"/>
          <w:rtl/>
          <w:lang w:bidi="ar-EG"/>
        </w:rPr>
        <w:tab/>
      </w:r>
      <w:r w:rsidRPr="00EA2515">
        <w:rPr>
          <w:rStyle w:val="NoteChar"/>
          <w:spacing w:val="-4"/>
          <w:rtl/>
        </w:rPr>
        <w:t xml:space="preserve">لا تنطبق أحكام الرقم </w:t>
      </w:r>
      <w:r w:rsidRPr="00EA2515">
        <w:rPr>
          <w:rStyle w:val="NoteChar"/>
          <w:b/>
          <w:bCs/>
          <w:spacing w:val="-4"/>
        </w:rPr>
        <w:t>10.4</w:t>
      </w:r>
      <w:r w:rsidRPr="00EA2515">
        <w:rPr>
          <w:rStyle w:val="NoteChar"/>
          <w:b/>
          <w:bCs/>
          <w:spacing w:val="-4"/>
          <w:rtl/>
        </w:rPr>
        <w:t xml:space="preserve"> </w:t>
      </w:r>
      <w:r w:rsidRPr="00EA2515">
        <w:rPr>
          <w:rStyle w:val="NoteChar"/>
          <w:spacing w:val="-4"/>
          <w:rtl/>
        </w:rPr>
        <w:t xml:space="preserve">في النطاق </w:t>
      </w:r>
      <w:r w:rsidRPr="00EA2515">
        <w:rPr>
          <w:rStyle w:val="NoteChar"/>
          <w:spacing w:val="-4"/>
        </w:rPr>
        <w:t>MHz</w:t>
      </w:r>
      <w:r w:rsidRPr="00EA2515">
        <w:rPr>
          <w:rStyle w:val="NoteChar"/>
          <w:spacing w:val="-4"/>
        </w:rPr>
        <w:t> </w:t>
      </w:r>
      <w:r w:rsidRPr="00EA2515">
        <w:rPr>
          <w:rStyle w:val="NoteChar"/>
          <w:spacing w:val="-4"/>
        </w:rPr>
        <w:t>1</w:t>
      </w:r>
      <w:r w:rsidRPr="00EA2515">
        <w:rPr>
          <w:rStyle w:val="NoteChar"/>
          <w:spacing w:val="-4"/>
        </w:rPr>
        <w:t> </w:t>
      </w:r>
      <w:r w:rsidRPr="00EA2515">
        <w:rPr>
          <w:rStyle w:val="NoteChar"/>
          <w:spacing w:val="-4"/>
        </w:rPr>
        <w:t>626,5-1</w:t>
      </w:r>
      <w:r w:rsidRPr="00EA2515">
        <w:rPr>
          <w:rStyle w:val="NoteChar"/>
          <w:spacing w:val="-4"/>
        </w:rPr>
        <w:t> </w:t>
      </w:r>
      <w:r w:rsidRPr="00EA2515">
        <w:rPr>
          <w:rStyle w:val="NoteChar"/>
          <w:spacing w:val="-4"/>
        </w:rPr>
        <w:t>610</w:t>
      </w:r>
      <w:r w:rsidRPr="00EA2515">
        <w:rPr>
          <w:rStyle w:val="NoteChar"/>
          <w:spacing w:val="-4"/>
          <w:rtl/>
        </w:rPr>
        <w:t>، بشأن خدمة الاستدلال الراديوي الساتلية والخدمة المتنقلة الساتلية، باستثناء خدمة الملاحة الراديوية الساتلية للطيران</w:t>
      </w:r>
      <w:ins w:id="135" w:author="Aly, Abdullah" w:date="2018-06-27T16:11:00Z">
        <w:r w:rsidRPr="00EA2515">
          <w:rPr>
            <w:rStyle w:val="NoteChar"/>
            <w:rFonts w:hint="cs"/>
            <w:spacing w:val="-4"/>
            <w:rtl/>
          </w:rPr>
          <w:t xml:space="preserve"> </w:t>
        </w:r>
      </w:ins>
      <w:ins w:id="136" w:author="Waishek, Wady" w:date="2018-07-09T17:40:00Z">
        <w:r w:rsidRPr="00EA2515">
          <w:rPr>
            <w:rStyle w:val="NoteChar"/>
            <w:rFonts w:hint="cs"/>
            <w:spacing w:val="-4"/>
            <w:rtl/>
          </w:rPr>
          <w:t>والخدمة المتنقلة</w:t>
        </w:r>
      </w:ins>
      <w:ins w:id="137" w:author="Awad, Samy" w:date="2019-02-26T03:21:00Z">
        <w:r w:rsidRPr="00EA2515">
          <w:rPr>
            <w:rStyle w:val="NoteChar"/>
            <w:rFonts w:hint="cs"/>
            <w:spacing w:val="-4"/>
            <w:rtl/>
          </w:rPr>
          <w:t xml:space="preserve"> </w:t>
        </w:r>
      </w:ins>
      <w:ins w:id="138" w:author="Awad, Samy" w:date="2019-02-26T07:25:00Z">
        <w:r w:rsidRPr="00EA2515">
          <w:rPr>
            <w:rStyle w:val="NoteChar"/>
            <w:rFonts w:hint="cs"/>
            <w:spacing w:val="-4"/>
            <w:rtl/>
          </w:rPr>
          <w:t xml:space="preserve">البحرية </w:t>
        </w:r>
      </w:ins>
      <w:ins w:id="139" w:author="Waishek, Wady" w:date="2018-07-09T17:40:00Z">
        <w:r w:rsidRPr="00EA2515">
          <w:rPr>
            <w:rStyle w:val="NoteChar"/>
            <w:rFonts w:hint="cs"/>
            <w:spacing w:val="-4"/>
            <w:rtl/>
          </w:rPr>
          <w:t>الساتلية</w:t>
        </w:r>
      </w:ins>
      <w:ins w:id="140" w:author="Awad, Samy" w:date="2019-02-26T03:20:00Z">
        <w:r w:rsidRPr="00EA2515">
          <w:rPr>
            <w:rStyle w:val="NoteChar"/>
            <w:rFonts w:hint="cs"/>
            <w:spacing w:val="-4"/>
            <w:rtl/>
          </w:rPr>
          <w:t xml:space="preserve"> </w:t>
        </w:r>
      </w:ins>
      <w:ins w:id="141" w:author="Waishek, Wady" w:date="2018-07-09T17:40:00Z">
        <w:r w:rsidRPr="00EA2515">
          <w:rPr>
            <w:rStyle w:val="NoteChar"/>
            <w:rFonts w:hint="cs"/>
            <w:spacing w:val="-4"/>
            <w:rtl/>
          </w:rPr>
          <w:t xml:space="preserve">في النطاق </w:t>
        </w:r>
        <w:r w:rsidRPr="00EA2515">
          <w:rPr>
            <w:rStyle w:val="NoteChar"/>
            <w:rFonts w:hint="cs"/>
            <w:spacing w:val="-4"/>
          </w:rPr>
          <w:t>MHz 1 626</w:t>
        </w:r>
      </w:ins>
      <w:ins w:id="142" w:author="Aly, Abdullah" w:date="2018-07-18T11:49:00Z">
        <w:r w:rsidRPr="00EA2515">
          <w:rPr>
            <w:rStyle w:val="NoteChar"/>
            <w:spacing w:val="-4"/>
          </w:rPr>
          <w:t>,</w:t>
        </w:r>
      </w:ins>
      <w:ins w:id="143" w:author="Waishek, Wady" w:date="2018-07-09T17:40:00Z">
        <w:r w:rsidRPr="00EA2515">
          <w:rPr>
            <w:rStyle w:val="NoteChar"/>
            <w:rFonts w:hint="cs"/>
            <w:spacing w:val="-4"/>
          </w:rPr>
          <w:t>5-1</w:t>
        </w:r>
      </w:ins>
      <w:ins w:id="144" w:author="Tahawi, Hiba" w:date="2019-03-14T15:54:00Z">
        <w:r w:rsidRPr="00EA2515">
          <w:rPr>
            <w:rStyle w:val="NoteChar"/>
            <w:rFonts w:hint="eastAsia"/>
            <w:spacing w:val="-4"/>
          </w:rPr>
          <w:t> </w:t>
        </w:r>
      </w:ins>
      <w:ins w:id="145" w:author="Waishek, Wady" w:date="2018-07-09T17:40:00Z">
        <w:r w:rsidRPr="00EA2515">
          <w:rPr>
            <w:rStyle w:val="NoteChar"/>
            <w:rFonts w:hint="cs"/>
            <w:spacing w:val="-4"/>
          </w:rPr>
          <w:t>621</w:t>
        </w:r>
      </w:ins>
      <w:ins w:id="146" w:author="Aly, Abdullah" w:date="2018-07-18T11:49:00Z">
        <w:r w:rsidRPr="00EA2515">
          <w:rPr>
            <w:rStyle w:val="NoteChar"/>
            <w:spacing w:val="-4"/>
          </w:rPr>
          <w:t>,</w:t>
        </w:r>
      </w:ins>
      <w:ins w:id="147" w:author="Waishek, Wady" w:date="2018-07-09T17:40:00Z">
        <w:r w:rsidRPr="00EA2515">
          <w:rPr>
            <w:rStyle w:val="NoteChar"/>
            <w:rFonts w:hint="cs"/>
            <w:spacing w:val="-4"/>
          </w:rPr>
          <w:t>35</w:t>
        </w:r>
        <w:r w:rsidRPr="00EA2515">
          <w:rPr>
            <w:rStyle w:val="NoteChar"/>
            <w:rFonts w:hint="cs"/>
            <w:spacing w:val="-4"/>
            <w:rtl/>
          </w:rPr>
          <w:t xml:space="preserve"> عند استعمالها في نظام </w:t>
        </w:r>
        <w:r w:rsidRPr="00EA2515">
          <w:rPr>
            <w:rStyle w:val="NoteChar"/>
            <w:rFonts w:hint="cs"/>
            <w:spacing w:val="-4"/>
          </w:rPr>
          <w:t>GMDSS</w:t>
        </w:r>
      </w:ins>
      <w:r w:rsidRPr="00EA2515">
        <w:rPr>
          <w:rStyle w:val="NoteChar"/>
          <w:rFonts w:hint="cs"/>
          <w:spacing w:val="-4"/>
          <w:rtl/>
        </w:rPr>
        <w:t>.</w:t>
      </w:r>
      <w:ins w:id="148" w:author="Aeid, Maha" w:date="2018-09-10T15:02:00Z">
        <w:r w:rsidRPr="00EA2515">
          <w:rPr>
            <w:rStyle w:val="NoteChar"/>
            <w:spacing w:val="-4"/>
            <w:sz w:val="16"/>
            <w:szCs w:val="16"/>
          </w:rPr>
          <w:t>(WRC</w:t>
        </w:r>
        <w:r w:rsidRPr="00EA2515">
          <w:rPr>
            <w:rStyle w:val="NoteChar"/>
            <w:spacing w:val="-4"/>
            <w:sz w:val="16"/>
            <w:szCs w:val="16"/>
          </w:rPr>
          <w:noBreakHyphen/>
          <w:t>19)</w:t>
        </w:r>
        <w:r w:rsidRPr="00EA2515">
          <w:rPr>
            <w:rStyle w:val="NoteChar"/>
            <w:spacing w:val="-4"/>
            <w:sz w:val="16"/>
            <w:szCs w:val="16"/>
          </w:rPr>
          <w:t>    </w:t>
        </w:r>
      </w:ins>
    </w:p>
    <w:p w14:paraId="6F4B0C6B" w14:textId="77777777" w:rsidR="006911D7" w:rsidRDefault="006911D7">
      <w:pPr>
        <w:pStyle w:val="Reasons"/>
      </w:pPr>
    </w:p>
    <w:p w14:paraId="2D285425" w14:textId="77777777" w:rsidR="006911D7" w:rsidRDefault="00090057">
      <w:pPr>
        <w:pStyle w:val="Proposal"/>
      </w:pPr>
      <w:r>
        <w:lastRenderedPageBreak/>
        <w:t>MOD</w:t>
      </w:r>
      <w:r>
        <w:tab/>
        <w:t>TZA/91A8/7</w:t>
      </w:r>
      <w:r>
        <w:rPr>
          <w:vanish/>
          <w:color w:val="7F7F7F" w:themeColor="text1" w:themeTint="80"/>
          <w:vertAlign w:val="superscript"/>
        </w:rPr>
        <w:t>#50279</w:t>
      </w:r>
    </w:p>
    <w:p w14:paraId="7F30CFCD" w14:textId="77777777" w:rsidR="00595A09" w:rsidRPr="0099577C" w:rsidRDefault="00090057">
      <w:pPr>
        <w:keepNext/>
        <w:keepLines/>
        <w:tabs>
          <w:tab w:val="left" w:pos="851"/>
        </w:tabs>
        <w:spacing w:before="80"/>
        <w:rPr>
          <w:rtl/>
          <w:lang w:bidi="ar-EG"/>
        </w:rPr>
        <w:pPrChange w:id="149" w:author="Riz, Imad  [2]" w:date="2019-03-20T10:49:00Z">
          <w:pPr>
            <w:keepNext/>
            <w:keepLines/>
            <w:tabs>
              <w:tab w:val="left" w:pos="851"/>
            </w:tabs>
            <w:spacing w:before="80"/>
          </w:pPr>
        </w:pPrChange>
      </w:pPr>
      <w:r w:rsidRPr="0099577C">
        <w:rPr>
          <w:rStyle w:val="Artdef"/>
        </w:rPr>
        <w:t>372.5</w:t>
      </w:r>
      <w:r w:rsidRPr="0099577C">
        <w:rPr>
          <w:rtl/>
          <w:lang w:bidi="ar-EG"/>
        </w:rPr>
        <w:tab/>
      </w:r>
      <w:r w:rsidRPr="0099577C">
        <w:rPr>
          <w:spacing w:val="-2"/>
          <w:rtl/>
          <w:lang w:bidi="ar-EG"/>
        </w:rPr>
        <w:t>يجب على محطات خدمة الاستدلال الراديوي الساتلية والخدمة المتنقلة الساتلية</w:t>
      </w:r>
      <w:ins w:id="150" w:author="Awad, Samy" w:date="2019-02-26T07:26:00Z">
        <w:r w:rsidRPr="0099577C">
          <w:rPr>
            <w:rFonts w:hint="cs"/>
            <w:spacing w:val="-2"/>
            <w:rtl/>
            <w:lang w:bidi="ar-EG"/>
          </w:rPr>
          <w:t xml:space="preserve"> (بما في ذلك الخدمات المتنقلة الساتلية البرية وللطيران والبحرية)</w:t>
        </w:r>
      </w:ins>
      <w:r w:rsidRPr="0099577C">
        <w:rPr>
          <w:spacing w:val="-2"/>
          <w:rtl/>
          <w:lang w:bidi="ar-EG"/>
        </w:rPr>
        <w:t xml:space="preserve"> ألا تتسبب في تداخل ضار لمحطات خدمة علم الفلك الراديوي التي </w:t>
      </w:r>
      <w:del w:id="151" w:author="Riz, Imad  [2]" w:date="2019-03-20T10:49:00Z">
        <w:r w:rsidDel="008F420D">
          <w:rPr>
            <w:rFonts w:hint="cs"/>
            <w:spacing w:val="-2"/>
            <w:rtl/>
            <w:lang w:bidi="ar-EG"/>
          </w:rPr>
          <w:delText>تستخدم</w:delText>
        </w:r>
        <w:r w:rsidRPr="0099577C" w:rsidDel="008F420D">
          <w:rPr>
            <w:spacing w:val="-2"/>
            <w:rtl/>
            <w:lang w:bidi="ar-EG"/>
          </w:rPr>
          <w:delText xml:space="preserve"> </w:delText>
        </w:r>
      </w:del>
      <w:ins w:id="152" w:author="Riz, Imad  [2]" w:date="2019-03-20T10:49:00Z">
        <w:r>
          <w:rPr>
            <w:rFonts w:hint="cs"/>
            <w:spacing w:val="-2"/>
            <w:rtl/>
            <w:lang w:bidi="ar-EG"/>
          </w:rPr>
          <w:t xml:space="preserve">تستعمل </w:t>
        </w:r>
      </w:ins>
      <w:r w:rsidRPr="0099577C">
        <w:rPr>
          <w:spacing w:val="-2"/>
          <w:rtl/>
          <w:lang w:bidi="ar-EG"/>
        </w:rPr>
        <w:t xml:space="preserve">النطاق </w:t>
      </w:r>
      <w:r w:rsidRPr="0099577C">
        <w:rPr>
          <w:spacing w:val="-2"/>
          <w:lang w:bidi="ar-EG"/>
        </w:rPr>
        <w:t>MHz 1 613,8</w:t>
      </w:r>
      <w:r>
        <w:rPr>
          <w:spacing w:val="-2"/>
          <w:lang w:bidi="ar-EG"/>
        </w:rPr>
        <w:noBreakHyphen/>
      </w:r>
      <w:r w:rsidRPr="0099577C">
        <w:rPr>
          <w:spacing w:val="-2"/>
          <w:lang w:bidi="ar-EG"/>
        </w:rPr>
        <w:t>1 610,6</w:t>
      </w:r>
      <w:r w:rsidRPr="0099577C">
        <w:rPr>
          <w:spacing w:val="-2"/>
          <w:rtl/>
          <w:lang w:bidi="ar-EG"/>
        </w:rPr>
        <w:t xml:space="preserve"> (وتنطبق أحكام الرقم </w:t>
      </w:r>
      <w:r w:rsidRPr="00EA2515">
        <w:rPr>
          <w:rStyle w:val="Artref"/>
          <w:b/>
          <w:bCs/>
          <w:spacing w:val="-2"/>
        </w:rPr>
        <w:t>13.29</w:t>
      </w:r>
      <w:r w:rsidRPr="0099577C">
        <w:rPr>
          <w:spacing w:val="-2"/>
          <w:rtl/>
          <w:lang w:bidi="ar-EG"/>
        </w:rPr>
        <w:t>).</w:t>
      </w:r>
      <w:ins w:id="153" w:author="Riz, Imad  [2]" w:date="2019-03-19T16:59:00Z">
        <w:r w:rsidRPr="0099577C">
          <w:rPr>
            <w:rFonts w:hint="cs"/>
            <w:spacing w:val="-2"/>
            <w:rtl/>
            <w:lang w:bidi="ar-EG"/>
          </w:rPr>
          <w:t xml:space="preserve"> </w:t>
        </w:r>
        <w:r w:rsidRPr="00636049">
          <w:rPr>
            <w:rFonts w:hint="cs"/>
            <w:spacing w:val="-4"/>
            <w:rtl/>
            <w:lang w:bidi="ar-SY"/>
          </w:rPr>
          <w:t>و</w:t>
        </w:r>
        <w:r w:rsidRPr="00636049">
          <w:rPr>
            <w:rFonts w:hint="cs"/>
            <w:spacing w:val="-4"/>
            <w:rtl/>
            <w:lang w:bidi="ar"/>
          </w:rPr>
          <w:t>يجب ألا تتجاوز الأنظمة الساتلية غير المستقرة بالنسبة إلى الأرض العاملة</w:t>
        </w:r>
      </w:ins>
      <w:ins w:id="154" w:author="Aeid, Maha" w:date="2019-03-27T14:53:00Z">
        <w:r>
          <w:rPr>
            <w:rFonts w:hint="cs"/>
            <w:spacing w:val="-4"/>
            <w:rtl/>
            <w:lang w:bidi="ar"/>
          </w:rPr>
          <w:t xml:space="preserve"> في الخدمات المذكورة</w:t>
        </w:r>
      </w:ins>
      <w:ins w:id="155" w:author="Riz, Imad  [2]" w:date="2019-03-19T16:59:00Z">
        <w:r w:rsidRPr="00636049">
          <w:rPr>
            <w:rFonts w:hint="cs"/>
            <w:spacing w:val="-4"/>
            <w:rtl/>
            <w:lang w:bidi="ar"/>
          </w:rPr>
          <w:t xml:space="preserve"> في 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lang w:bidi="ar"/>
          </w:rPr>
          <w:t xml:space="preserve"> كثافة تدفق قدرة مكافئة </w:t>
        </w:r>
        <w:r w:rsidRPr="00636049">
          <w:rPr>
            <w:spacing w:val="-4"/>
            <w:lang w:bidi="ar"/>
          </w:rPr>
          <w:t>(</w:t>
        </w:r>
        <w:r w:rsidRPr="00636049">
          <w:rPr>
            <w:rFonts w:hint="cs"/>
            <w:spacing w:val="-4"/>
            <w:lang w:bidi="ar-EG"/>
          </w:rPr>
          <w:t>epfd</w:t>
        </w:r>
        <w:r w:rsidRPr="00636049">
          <w:rPr>
            <w:spacing w:val="-4"/>
            <w:lang w:bidi="ar"/>
          </w:rPr>
          <w:t>)</w:t>
        </w:r>
        <w:r w:rsidRPr="00636049">
          <w:rPr>
            <w:rFonts w:hint="cs"/>
            <w:spacing w:val="-4"/>
            <w:rtl/>
            <w:lang w:bidi="ar"/>
          </w:rPr>
          <w:t xml:space="preserve"> قيمتها </w:t>
        </w:r>
        <w:r w:rsidRPr="00636049">
          <w:rPr>
            <w:spacing w:val="-4"/>
            <w:szCs w:val="24"/>
          </w:rPr>
          <w:t>dB(W/(m²   20 kHz))</w:t>
        </w:r>
        <w:r w:rsidRPr="00636049">
          <w:rPr>
            <w:spacing w:val="-4"/>
            <w:lang w:bidi="ar-EG"/>
          </w:rPr>
          <w:t> </w:t>
        </w:r>
        <w:r w:rsidRPr="00636049">
          <w:rPr>
            <w:rFonts w:hint="eastAsia"/>
            <w:spacing w:val="-4"/>
            <w:lang w:bidi="ar-EG"/>
          </w:rPr>
          <w:t>258</w:t>
        </w:r>
        <w:r w:rsidRPr="00636049">
          <w:rPr>
            <w:spacing w:val="-4"/>
            <w:lang w:bidi="ar-EG"/>
          </w:rPr>
          <w:sym w:font="Symbol" w:char="F02D"/>
        </w:r>
        <w:r w:rsidRPr="00636049">
          <w:rPr>
            <w:rFonts w:hint="cs"/>
            <w:spacing w:val="-4"/>
            <w:rtl/>
            <w:lang w:bidi="ar"/>
          </w:rPr>
          <w:t xml:space="preserve"> في</w:t>
        </w:r>
        <w:r w:rsidRPr="00636049">
          <w:rPr>
            <w:rFonts w:hint="eastAsia"/>
            <w:spacing w:val="-4"/>
            <w:rtl/>
            <w:lang w:bidi="ar-EG"/>
          </w:rPr>
          <w:t> </w:t>
        </w:r>
        <w:r w:rsidRPr="00636049">
          <w:rPr>
            <w:rFonts w:hint="cs"/>
            <w:spacing w:val="-4"/>
            <w:rtl/>
            <w:lang w:bidi="ar"/>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lang w:bidi="ar"/>
          </w:rPr>
          <w:t xml:space="preserve">، ما لم يكن فقدان البيانات الناتج عن تجاوز هذا الحد أقل من </w:t>
        </w:r>
        <w:r w:rsidRPr="00636049">
          <w:rPr>
            <w:spacing w:val="-4"/>
            <w:lang w:bidi="ar"/>
          </w:rPr>
          <w:t>%2</w:t>
        </w:r>
        <w:r w:rsidRPr="00636049">
          <w:rPr>
            <w:rFonts w:hint="cs"/>
            <w:spacing w:val="-4"/>
            <w:rtl/>
            <w:lang w:bidi="ar"/>
          </w:rPr>
          <w:t xml:space="preserve">، </w:t>
        </w:r>
        <w:r w:rsidRPr="00636049">
          <w:rPr>
            <w:rFonts w:hint="cs"/>
            <w:spacing w:val="-4"/>
            <w:rtl/>
            <w:lang w:bidi="ar-SY"/>
          </w:rPr>
          <w:t>و</w:t>
        </w:r>
        <w:r w:rsidRPr="00636049">
          <w:rPr>
            <w:rFonts w:hint="cs"/>
            <w:spacing w:val="-4"/>
            <w:rtl/>
            <w:lang w:bidi="ar"/>
          </w:rPr>
          <w:t>يجب ألا تتجاوز الشبكات الساتلية المستقرة بالنسبة إلى الأرض العاملة في</w:t>
        </w:r>
        <w:r w:rsidRPr="00636049">
          <w:rPr>
            <w:rFonts w:hint="eastAsia"/>
            <w:spacing w:val="-4"/>
            <w:rtl/>
            <w:lang w:bidi="ar-EG"/>
          </w:rPr>
          <w:t> </w:t>
        </w:r>
        <w:r w:rsidRPr="00636049">
          <w:rPr>
            <w:rFonts w:hint="cs"/>
            <w:spacing w:val="-4"/>
            <w:rtl/>
            <w:lang w:bidi="ar"/>
          </w:rPr>
          <w:t xml:space="preserve">النطاق </w:t>
        </w:r>
        <w:r w:rsidRPr="00636049">
          <w:rPr>
            <w:spacing w:val="-4"/>
            <w:lang w:bidi="ar"/>
          </w:rPr>
          <w:t>MHz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lang w:bidi="ar"/>
          </w:rPr>
          <w:t xml:space="preserve"> كثافة تدفق قدرة </w:t>
        </w:r>
        <w:r w:rsidRPr="00636049">
          <w:rPr>
            <w:spacing w:val="-4"/>
            <w:lang w:bidi="ar"/>
          </w:rPr>
          <w:t>(</w:t>
        </w:r>
        <w:r w:rsidRPr="00636049">
          <w:rPr>
            <w:rFonts w:hint="cs"/>
            <w:spacing w:val="-4"/>
            <w:lang w:bidi="ar-EG"/>
          </w:rPr>
          <w:t>pfd</w:t>
        </w:r>
        <w:r w:rsidRPr="00636049">
          <w:rPr>
            <w:spacing w:val="-4"/>
            <w:lang w:bidi="ar"/>
          </w:rPr>
          <w:t>)</w:t>
        </w:r>
        <w:r w:rsidRPr="00636049">
          <w:rPr>
            <w:rFonts w:hint="cs"/>
            <w:spacing w:val="-4"/>
            <w:rtl/>
            <w:lang w:bidi="ar"/>
          </w:rPr>
          <w:t xml:space="preserve"> قيمتها </w:t>
        </w:r>
        <w:r w:rsidRPr="00636049">
          <w:rPr>
            <w:spacing w:val="-4"/>
            <w:szCs w:val="24"/>
          </w:rPr>
          <w:t>dB(W/(m²   20 kHz)) </w:t>
        </w:r>
        <w:r w:rsidRPr="00636049">
          <w:rPr>
            <w:spacing w:val="-4"/>
            <w:lang w:bidi="ar-EG"/>
          </w:rPr>
          <w:t>194</w:t>
        </w:r>
        <w:r w:rsidRPr="00636049">
          <w:rPr>
            <w:spacing w:val="-4"/>
            <w:lang w:bidi="ar-EG"/>
          </w:rPr>
          <w:sym w:font="Symbol" w:char="F02D"/>
        </w:r>
        <w:r w:rsidRPr="00636049">
          <w:rPr>
            <w:rFonts w:hint="cs"/>
            <w:spacing w:val="-4"/>
            <w:rtl/>
            <w:lang w:bidi="ar"/>
          </w:rPr>
          <w:t xml:space="preserve"> في</w:t>
        </w:r>
        <w:r w:rsidRPr="00636049">
          <w:rPr>
            <w:rFonts w:hint="eastAsia"/>
            <w:spacing w:val="-4"/>
            <w:rtl/>
            <w:lang w:bidi="ar"/>
          </w:rPr>
          <w:t> </w:t>
        </w:r>
        <w:r w:rsidRPr="00636049">
          <w:rPr>
            <w:rFonts w:hint="cs"/>
            <w:spacing w:val="-4"/>
            <w:rtl/>
            <w:lang w:bidi="ar"/>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lang w:bidi="ar"/>
          </w:rPr>
          <w:t>،</w:t>
        </w:r>
        <w:r w:rsidRPr="00636049">
          <w:rPr>
            <w:rFonts w:hint="cs"/>
            <w:spacing w:val="-4"/>
            <w:rtl/>
            <w:lang w:bidi="ar-EG"/>
          </w:rPr>
          <w:t xml:space="preserve"> </w:t>
        </w:r>
        <w:r w:rsidRPr="00636049">
          <w:rPr>
            <w:rFonts w:hint="cs"/>
            <w:spacing w:val="-4"/>
            <w:rtl/>
            <w:lang w:bidi="ar"/>
          </w:rPr>
          <w:t>عند أي محطة علم فلك راديوي تقوم</w:t>
        </w:r>
      </w:ins>
      <w:ins w:id="156" w:author="Aeid, Maha" w:date="2019-03-27T14:58:00Z">
        <w:r>
          <w:rPr>
            <w:rFonts w:hint="cs"/>
            <w:spacing w:val="-4"/>
            <w:rtl/>
            <w:lang w:bidi="ar"/>
          </w:rPr>
          <w:t xml:space="preserve"> </w:t>
        </w:r>
      </w:ins>
      <w:ins w:id="157" w:author="Aeid, Maha" w:date="2019-03-27T14:57:00Z">
        <w:r>
          <w:rPr>
            <w:rFonts w:hint="cs"/>
            <w:spacing w:val="-4"/>
            <w:rtl/>
          </w:rPr>
          <w:t>بعمليات</w:t>
        </w:r>
      </w:ins>
      <w:ins w:id="158" w:author="Aeid, Maha" w:date="2019-03-27T14:58:00Z">
        <w:r>
          <w:rPr>
            <w:rFonts w:hint="cs"/>
            <w:spacing w:val="-4"/>
            <w:rtl/>
          </w:rPr>
          <w:t xml:space="preserve"> رصد</w:t>
        </w:r>
      </w:ins>
      <w:ins w:id="159" w:author="Riz, Imad  [2]" w:date="2019-03-19T16:59:00Z">
        <w:r w:rsidRPr="00636049">
          <w:rPr>
            <w:rFonts w:hint="cs"/>
            <w:spacing w:val="-4"/>
            <w:rtl/>
            <w:lang w:bidi="ar"/>
          </w:rPr>
          <w:t xml:space="preserve"> في هذا النطاق. ويُتحقق من الالتزام بعتبة كثافة تدفق القدرة المكافئة للأنظمة غير المستقرة بالنسبة إلى الأرض باستعمال التوصية</w:t>
        </w:r>
        <w:r w:rsidRPr="00636049">
          <w:rPr>
            <w:rFonts w:hint="eastAsia"/>
            <w:spacing w:val="-4"/>
            <w:rtl/>
            <w:lang w:bidi="ar-EG"/>
          </w:rPr>
          <w:t> </w:t>
        </w:r>
        <w:r w:rsidRPr="00636049">
          <w:rPr>
            <w:rFonts w:hint="cs"/>
            <w:spacing w:val="-4"/>
            <w:lang w:bidi="ar-EG"/>
          </w:rPr>
          <w:t>ITU</w:t>
        </w:r>
        <w:r w:rsidRPr="00636049">
          <w:rPr>
            <w:spacing w:val="-4"/>
            <w:lang w:bidi="ar-EG"/>
          </w:rPr>
          <w:noBreakHyphen/>
        </w:r>
        <w:r w:rsidRPr="00636049">
          <w:rPr>
            <w:rFonts w:hint="cs"/>
            <w:spacing w:val="-4"/>
            <w:lang w:bidi="ar-EG"/>
          </w:rPr>
          <w:t>R</w:t>
        </w:r>
        <w:r w:rsidRPr="00636049">
          <w:rPr>
            <w:rFonts w:hint="eastAsia"/>
            <w:spacing w:val="-4"/>
            <w:lang w:bidi="ar-EG"/>
          </w:rPr>
          <w:t> </w:t>
        </w:r>
        <w:r w:rsidRPr="00636049">
          <w:rPr>
            <w:rFonts w:hint="cs"/>
            <w:spacing w:val="-4"/>
            <w:lang w:bidi="ar-EG"/>
          </w:rPr>
          <w:t>M.1583-1</w:t>
        </w:r>
        <w:r w:rsidRPr="00636049">
          <w:rPr>
            <w:rFonts w:hint="cs"/>
            <w:spacing w:val="-4"/>
            <w:rtl/>
            <w:lang w:bidi="ar"/>
          </w:rPr>
          <w:t xml:space="preserve"> ومخطط إشعاع الهوائي والكسب الأقصى للهوائي الواردين في</w:t>
        </w:r>
        <w:r w:rsidRPr="00636049">
          <w:rPr>
            <w:rFonts w:hint="eastAsia"/>
            <w:spacing w:val="-4"/>
            <w:rtl/>
            <w:lang w:bidi="ar"/>
          </w:rPr>
          <w:t> </w:t>
        </w:r>
        <w:r w:rsidRPr="00636049">
          <w:rPr>
            <w:rFonts w:hint="cs"/>
            <w:spacing w:val="-4"/>
            <w:rtl/>
            <w:lang w:bidi="ar"/>
          </w:rPr>
          <w:t xml:space="preserve">التوصية </w:t>
        </w:r>
        <w:r w:rsidRPr="00636049">
          <w:rPr>
            <w:rFonts w:hint="cs"/>
            <w:spacing w:val="-4"/>
            <w:lang w:bidi="ar-EG"/>
          </w:rPr>
          <w:t>ITU-R RA.1631-0</w:t>
        </w:r>
        <w:r w:rsidRPr="00636049">
          <w:rPr>
            <w:rFonts w:hint="cs"/>
            <w:spacing w:val="-4"/>
            <w:rtl/>
            <w:lang w:bidi="ar"/>
          </w:rPr>
          <w:t xml:space="preserve">. </w:t>
        </w:r>
        <w:r w:rsidRPr="00636049">
          <w:rPr>
            <w:spacing w:val="-4"/>
            <w:sz w:val="16"/>
            <w:szCs w:val="24"/>
          </w:rPr>
          <w:t>(WRC</w:t>
        </w:r>
        <w:r w:rsidRPr="00636049">
          <w:rPr>
            <w:spacing w:val="-4"/>
            <w:sz w:val="16"/>
            <w:szCs w:val="24"/>
          </w:rPr>
          <w:noBreakHyphen/>
          <w:t>19)</w:t>
        </w:r>
        <w:r w:rsidRPr="0099577C">
          <w:rPr>
            <w:spacing w:val="-2"/>
            <w:sz w:val="16"/>
            <w:szCs w:val="24"/>
          </w:rPr>
          <w:t>    </w:t>
        </w:r>
      </w:ins>
    </w:p>
    <w:p w14:paraId="0EA0ECCD" w14:textId="5F769E81" w:rsidR="006911D7" w:rsidRDefault="006911D7">
      <w:pPr>
        <w:pStyle w:val="Reasons"/>
        <w:rPr>
          <w:rtl/>
        </w:rPr>
      </w:pPr>
    </w:p>
    <w:p w14:paraId="64ABB6B8" w14:textId="5D1D2368" w:rsidR="006342CB" w:rsidRPr="006342CB" w:rsidRDefault="006342CB" w:rsidP="00090057">
      <w:pPr>
        <w:spacing w:before="480"/>
        <w:jc w:val="center"/>
      </w:pPr>
      <w:r>
        <w:rPr>
          <w:rFonts w:hint="cs"/>
          <w:rtl/>
        </w:rPr>
        <w:t>___________</w:t>
      </w:r>
    </w:p>
    <w:sectPr w:rsidR="006342CB" w:rsidRPr="006342CB">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0622" w14:textId="77777777" w:rsidR="00EA5D25" w:rsidRDefault="00EA5D25" w:rsidP="002919E1">
      <w:r>
        <w:separator/>
      </w:r>
    </w:p>
    <w:p w14:paraId="1BBA1F25" w14:textId="77777777" w:rsidR="00EA5D25" w:rsidRDefault="00EA5D25" w:rsidP="002919E1"/>
    <w:p w14:paraId="4E498B48" w14:textId="77777777" w:rsidR="00EA5D25" w:rsidRDefault="00EA5D25" w:rsidP="002919E1"/>
    <w:p w14:paraId="767135E0" w14:textId="77777777" w:rsidR="00EA5D25" w:rsidRDefault="00EA5D25"/>
  </w:endnote>
  <w:endnote w:type="continuationSeparator" w:id="0">
    <w:p w14:paraId="001086B1" w14:textId="77777777" w:rsidR="00EA5D25" w:rsidRDefault="00EA5D25" w:rsidP="002919E1">
      <w:r>
        <w:continuationSeparator/>
      </w:r>
    </w:p>
    <w:p w14:paraId="150BD57F" w14:textId="77777777" w:rsidR="00EA5D25" w:rsidRDefault="00EA5D25" w:rsidP="002919E1"/>
    <w:p w14:paraId="020A2E87" w14:textId="77777777" w:rsidR="00EA5D25" w:rsidRDefault="00EA5D25" w:rsidP="002919E1"/>
    <w:p w14:paraId="5BA7937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4311" w14:textId="5D4D334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1746">
      <w:rPr>
        <w:noProof/>
      </w:rPr>
      <w:t>P:\ARA\ITU-R\CONF-R\CMR19\000\091ADD08A.docx</w:t>
    </w:r>
    <w:r>
      <w:fldChar w:fldCharType="end"/>
    </w:r>
    <w:proofErr w:type="gramStart"/>
    <w:r w:rsidRPr="00A809E8">
      <w:t xml:space="preserve">   (</w:t>
    </w:r>
    <w:proofErr w:type="gramEnd"/>
    <w:r w:rsidR="00090057">
      <w:t>462215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B49A" w14:textId="6AA5B8FE" w:rsidR="00281F5F" w:rsidRPr="00090057" w:rsidRDefault="00090057" w:rsidP="0009005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1746">
      <w:rPr>
        <w:noProof/>
      </w:rPr>
      <w:t>P:\ARA\ITU-R\CONF-R\CMR19\000\091ADD08A.docx</w:t>
    </w:r>
    <w:r>
      <w:fldChar w:fldCharType="end"/>
    </w:r>
    <w:proofErr w:type="gramStart"/>
    <w:r w:rsidRPr="00A809E8">
      <w:t xml:space="preserve">   (</w:t>
    </w:r>
    <w:proofErr w:type="gramEnd"/>
    <w:r>
      <w:t>462215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84CD" w14:textId="77777777" w:rsidR="00EA5D25" w:rsidRDefault="00EA5D25" w:rsidP="002919E1">
      <w:r>
        <w:t>___________________</w:t>
      </w:r>
    </w:p>
  </w:footnote>
  <w:footnote w:type="continuationSeparator" w:id="0">
    <w:p w14:paraId="7D3ECA7F" w14:textId="77777777" w:rsidR="00EA5D25" w:rsidRDefault="00EA5D25" w:rsidP="002919E1">
      <w:r>
        <w:continuationSeparator/>
      </w:r>
    </w:p>
    <w:p w14:paraId="6CEB6444" w14:textId="77777777" w:rsidR="00EA5D25" w:rsidRDefault="00EA5D25" w:rsidP="002919E1"/>
    <w:p w14:paraId="1D7287E8" w14:textId="77777777" w:rsidR="00EA5D25" w:rsidRDefault="00EA5D25" w:rsidP="002919E1"/>
    <w:p w14:paraId="4DD484DB" w14:textId="77777777" w:rsidR="00EA5D25" w:rsidRDefault="00EA5D25"/>
  </w:footnote>
  <w:footnote w:id="1">
    <w:p w14:paraId="6C687587" w14:textId="77777777" w:rsidR="00CA0CD4" w:rsidRDefault="00090057" w:rsidP="002678E8">
      <w:pPr>
        <w:pStyle w:val="FootnoteText"/>
        <w:keepLines w:val="0"/>
      </w:pPr>
      <w:r>
        <w:rPr>
          <w:rStyle w:val="FootnoteReference"/>
          <w:rFonts w:hint="cs"/>
          <w:rtl/>
        </w:rPr>
        <w:t>*</w:t>
      </w:r>
      <w:r>
        <w:rPr>
          <w:rtl/>
        </w:rPr>
        <w:t xml:space="preserve"> </w:t>
      </w:r>
      <w:r>
        <w:tab/>
      </w:r>
      <w:r>
        <w:rPr>
          <w:rtl/>
        </w:rPr>
        <w:t xml:space="preserve">كان رقم هذا الحكم </w:t>
      </w:r>
      <w:r>
        <w:rPr>
          <w:rStyle w:val="Artdef"/>
          <w:szCs w:val="20"/>
        </w:rPr>
        <w:t>347A.5</w:t>
      </w:r>
      <w:r>
        <w:rPr>
          <w:rtl/>
        </w:rPr>
        <w:t xml:space="preserve"> سابقاً. وأعيد ترقيمه حفاظاً على التسلسل.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4CAF" w14:textId="77777777" w:rsidR="00281F5F" w:rsidRDefault="00281F5F" w:rsidP="002919E1"/>
  <w:p w14:paraId="22E7C059" w14:textId="77777777" w:rsidR="00281F5F" w:rsidRDefault="00281F5F" w:rsidP="002919E1"/>
  <w:p w14:paraId="2FCAE9F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467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91(Add.8)-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80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B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A4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2CC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90057"/>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71746"/>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51799"/>
    <w:rsid w:val="004636E2"/>
    <w:rsid w:val="00470CBD"/>
    <w:rsid w:val="0047407D"/>
    <w:rsid w:val="004909DD"/>
    <w:rsid w:val="004A05E6"/>
    <w:rsid w:val="004A6230"/>
    <w:rsid w:val="004A6C66"/>
    <w:rsid w:val="004A7AA0"/>
    <w:rsid w:val="004C11BC"/>
    <w:rsid w:val="004C5C04"/>
    <w:rsid w:val="004D0448"/>
    <w:rsid w:val="004D4AE6"/>
    <w:rsid w:val="004F73B8"/>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342CB"/>
    <w:rsid w:val="0065562F"/>
    <w:rsid w:val="006569F9"/>
    <w:rsid w:val="00666697"/>
    <w:rsid w:val="006779A4"/>
    <w:rsid w:val="00680A66"/>
    <w:rsid w:val="00681391"/>
    <w:rsid w:val="006911D7"/>
    <w:rsid w:val="00694690"/>
    <w:rsid w:val="0069526C"/>
    <w:rsid w:val="006A12AC"/>
    <w:rsid w:val="006A1C2C"/>
    <w:rsid w:val="006A2162"/>
    <w:rsid w:val="006B4B90"/>
    <w:rsid w:val="006B658C"/>
    <w:rsid w:val="006C00B7"/>
    <w:rsid w:val="006D2674"/>
    <w:rsid w:val="006E38D0"/>
    <w:rsid w:val="006E465B"/>
    <w:rsid w:val="006F70BF"/>
    <w:rsid w:val="0070530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7546"/>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89C84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R16-WRC19-C-0091!A8!MSW-A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A4BD-9FFD-4071-9B45-F7143DA4F0D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241C742-7A62-4971-84E9-96D19FFF7AC1}">
  <ds:schemaRefs>
    <ds:schemaRef ds:uri="http://schemas.microsoft.com/sharepoint/events"/>
  </ds:schemaRefs>
</ds:datastoreItem>
</file>

<file path=customXml/itemProps3.xml><?xml version="1.0" encoding="utf-8"?>
<ds:datastoreItem xmlns:ds="http://schemas.openxmlformats.org/officeDocument/2006/customXml" ds:itemID="{9BC72A31-C27B-40E0-A336-E3D6DCE7C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B0C87-BB9F-4DEB-94E1-B9DCD38E3F87}">
  <ds:schemaRefs>
    <ds:schemaRef ds:uri="http://schemas.microsoft.com/sharepoint/v3/contenttype/forms"/>
  </ds:schemaRefs>
</ds:datastoreItem>
</file>

<file path=customXml/itemProps5.xml><?xml version="1.0" encoding="utf-8"?>
<ds:datastoreItem xmlns:ds="http://schemas.openxmlformats.org/officeDocument/2006/customXml" ds:itemID="{B293D2A4-6D81-43A2-AE28-9E62352B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1793</Words>
  <Characters>9365</Characters>
  <Application>Microsoft Office Word</Application>
  <DocSecurity>0</DocSecurity>
  <Lines>220</Lines>
  <Paragraphs>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R16-WRC19-C-0091!A8!MSW-A</dc:title>
  <dc:creator>Documents Proposals Manager (DPM)</dc:creator>
  <cp:keywords>DPM_v2019.10.15.2_prod</cp:keywords>
  <cp:lastModifiedBy>Riz, Imad</cp:lastModifiedBy>
  <cp:revision>4</cp:revision>
  <cp:lastPrinted>2019-10-25T07:17:00Z</cp:lastPrinted>
  <dcterms:created xsi:type="dcterms:W3CDTF">2019-10-24T16:33:00Z</dcterms:created>
  <dcterms:modified xsi:type="dcterms:W3CDTF">2019-10-25T07:17:00Z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