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83624" w14:paraId="5B3795CA" w14:textId="77777777" w:rsidTr="001226EC">
        <w:trPr>
          <w:cantSplit/>
        </w:trPr>
        <w:tc>
          <w:tcPr>
            <w:tcW w:w="6771" w:type="dxa"/>
          </w:tcPr>
          <w:p w14:paraId="522DD7D3" w14:textId="77777777" w:rsidR="005651C9" w:rsidRPr="0038362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8362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83624">
              <w:rPr>
                <w:rFonts w:ascii="Verdana" w:hAnsi="Verdana"/>
                <w:b/>
                <w:bCs/>
                <w:szCs w:val="22"/>
              </w:rPr>
              <w:t>9</w:t>
            </w:r>
            <w:r w:rsidRPr="00383624">
              <w:rPr>
                <w:rFonts w:ascii="Verdana" w:hAnsi="Verdana"/>
                <w:b/>
                <w:bCs/>
                <w:szCs w:val="22"/>
              </w:rPr>
              <w:t>)</w:t>
            </w:r>
            <w:r w:rsidRPr="0038362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836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836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8362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836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3BD9630" w14:textId="77777777" w:rsidR="005651C9" w:rsidRPr="0038362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83624">
              <w:rPr>
                <w:szCs w:val="22"/>
                <w:lang w:eastAsia="zh-CN"/>
              </w:rPr>
              <w:drawing>
                <wp:inline distT="0" distB="0" distL="0" distR="0" wp14:anchorId="4890340D" wp14:editId="5F29BA6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83624" w14:paraId="21CFB3D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E7A44DD" w14:textId="77777777" w:rsidR="005651C9" w:rsidRPr="0038362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3B0D45D" w14:textId="77777777" w:rsidR="005651C9" w:rsidRPr="0038362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83624" w14:paraId="643579F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8337149" w14:textId="77777777" w:rsidR="005651C9" w:rsidRPr="0038362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88DD51D" w14:textId="77777777" w:rsidR="005651C9" w:rsidRPr="0038362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83624" w14:paraId="406DE7E3" w14:textId="77777777" w:rsidTr="001226EC">
        <w:trPr>
          <w:cantSplit/>
        </w:trPr>
        <w:tc>
          <w:tcPr>
            <w:tcW w:w="6771" w:type="dxa"/>
          </w:tcPr>
          <w:p w14:paraId="72952763" w14:textId="77777777" w:rsidR="005651C9" w:rsidRPr="0038362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8362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F14EA50" w14:textId="77777777" w:rsidR="005651C9" w:rsidRPr="0038362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8362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38362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91</w:t>
            </w:r>
            <w:r w:rsidR="005651C9" w:rsidRPr="0038362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8362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83624" w14:paraId="17CA98AB" w14:textId="77777777" w:rsidTr="001226EC">
        <w:trPr>
          <w:cantSplit/>
        </w:trPr>
        <w:tc>
          <w:tcPr>
            <w:tcW w:w="6771" w:type="dxa"/>
          </w:tcPr>
          <w:p w14:paraId="5365CDB9" w14:textId="77777777" w:rsidR="000F33D8" w:rsidRPr="003836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3921F62" w14:textId="77777777" w:rsidR="000F33D8" w:rsidRPr="003836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3624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383624" w14:paraId="230205B3" w14:textId="77777777" w:rsidTr="001226EC">
        <w:trPr>
          <w:cantSplit/>
        </w:trPr>
        <w:tc>
          <w:tcPr>
            <w:tcW w:w="6771" w:type="dxa"/>
          </w:tcPr>
          <w:p w14:paraId="524F9616" w14:textId="77777777" w:rsidR="000F33D8" w:rsidRPr="003836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23DAC26" w14:textId="77777777" w:rsidR="000F33D8" w:rsidRPr="003836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362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83624" w14:paraId="0C059D45" w14:textId="77777777" w:rsidTr="009546EA">
        <w:trPr>
          <w:cantSplit/>
        </w:trPr>
        <w:tc>
          <w:tcPr>
            <w:tcW w:w="10031" w:type="dxa"/>
            <w:gridSpan w:val="2"/>
          </w:tcPr>
          <w:p w14:paraId="1FA159FA" w14:textId="77777777" w:rsidR="000F33D8" w:rsidRPr="0038362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83624" w14:paraId="18DA0FD0" w14:textId="77777777">
        <w:trPr>
          <w:cantSplit/>
        </w:trPr>
        <w:tc>
          <w:tcPr>
            <w:tcW w:w="10031" w:type="dxa"/>
            <w:gridSpan w:val="2"/>
          </w:tcPr>
          <w:p w14:paraId="4E6F248D" w14:textId="77777777" w:rsidR="000F33D8" w:rsidRPr="0038362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83624">
              <w:rPr>
                <w:szCs w:val="26"/>
              </w:rPr>
              <w:t>Танзания (Объединенная Республика)</w:t>
            </w:r>
          </w:p>
        </w:tc>
      </w:tr>
      <w:tr w:rsidR="000F33D8" w:rsidRPr="00383624" w14:paraId="31D95358" w14:textId="77777777">
        <w:trPr>
          <w:cantSplit/>
        </w:trPr>
        <w:tc>
          <w:tcPr>
            <w:tcW w:w="10031" w:type="dxa"/>
            <w:gridSpan w:val="2"/>
          </w:tcPr>
          <w:p w14:paraId="009D6932" w14:textId="7BC27E30" w:rsidR="000F33D8" w:rsidRPr="00383624" w:rsidRDefault="00D378EA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8362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83624" w14:paraId="52B27FF3" w14:textId="77777777">
        <w:trPr>
          <w:cantSplit/>
        </w:trPr>
        <w:tc>
          <w:tcPr>
            <w:tcW w:w="10031" w:type="dxa"/>
            <w:gridSpan w:val="2"/>
          </w:tcPr>
          <w:p w14:paraId="795F28F0" w14:textId="77777777" w:rsidR="000F33D8" w:rsidRPr="0038362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83624" w14:paraId="46B7D060" w14:textId="77777777">
        <w:trPr>
          <w:cantSplit/>
        </w:trPr>
        <w:tc>
          <w:tcPr>
            <w:tcW w:w="10031" w:type="dxa"/>
            <w:gridSpan w:val="2"/>
          </w:tcPr>
          <w:p w14:paraId="24E38025" w14:textId="77777777" w:rsidR="000F33D8" w:rsidRPr="0038362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83624">
              <w:rPr>
                <w:lang w:val="ru-RU"/>
              </w:rPr>
              <w:t>Пункт 1.8 повестки дня</w:t>
            </w:r>
          </w:p>
        </w:tc>
      </w:tr>
    </w:tbl>
    <w:bookmarkEnd w:id="6"/>
    <w:p w14:paraId="14C1D0EA" w14:textId="0EC60F8C" w:rsidR="00D51940" w:rsidRPr="00383624" w:rsidRDefault="00C54020" w:rsidP="00383624">
      <w:pPr>
        <w:pStyle w:val="Normalaftertitle"/>
        <w:rPr>
          <w:szCs w:val="22"/>
        </w:rPr>
      </w:pPr>
      <w:r w:rsidRPr="00383624">
        <w:t>1.8</w:t>
      </w:r>
      <w:r w:rsidRPr="00383624">
        <w:tab/>
      </w:r>
      <w:r w:rsidRPr="00383624">
        <w:rPr>
          <w:lang w:eastAsia="zh-CN"/>
        </w:rPr>
        <w:t>рассмотреть возможные</w:t>
      </w:r>
      <w:r w:rsidRPr="00383624">
        <w:t xml:space="preserve"> регламентарные меры в целях обеспечения модернизации Глобальной морской системы для случаев </w:t>
      </w:r>
      <w:r w:rsidR="009263E0" w:rsidRPr="00383624">
        <w:t>бедствия</w:t>
      </w:r>
      <w:r w:rsidRPr="00383624">
        <w:t xml:space="preserve"> и обеспечения безопасности (ГМСББ)</w:t>
      </w:r>
      <w:r w:rsidRPr="00383624">
        <w:rPr>
          <w:lang w:eastAsia="zh-CN"/>
        </w:rPr>
        <w:t xml:space="preserve"> и поддержки внедрения дополнительных спутниковых сист</w:t>
      </w:r>
      <w:bookmarkStart w:id="7" w:name="_GoBack"/>
      <w:bookmarkEnd w:id="7"/>
      <w:r w:rsidRPr="00383624">
        <w:rPr>
          <w:lang w:eastAsia="zh-CN"/>
        </w:rPr>
        <w:t>ем для ГМСББ в соответствии с Резолюцией </w:t>
      </w:r>
      <w:r w:rsidRPr="00383624">
        <w:rPr>
          <w:b/>
          <w:lang w:eastAsia="zh-CN"/>
        </w:rPr>
        <w:t>359</w:t>
      </w:r>
      <w:r w:rsidRPr="00383624">
        <w:rPr>
          <w:b/>
          <w:bCs/>
          <w:lang w:eastAsia="zh-CN"/>
        </w:rPr>
        <w:t xml:space="preserve"> (</w:t>
      </w:r>
      <w:r w:rsidRPr="00383624">
        <w:rPr>
          <w:b/>
          <w:lang w:eastAsia="zh-CN"/>
        </w:rPr>
        <w:t>Пересм. ВКР</w:t>
      </w:r>
      <w:r w:rsidRPr="00383624">
        <w:rPr>
          <w:b/>
          <w:lang w:eastAsia="zh-CN"/>
        </w:rPr>
        <w:noBreakHyphen/>
        <w:t>15</w:t>
      </w:r>
      <w:r w:rsidRPr="00383624">
        <w:rPr>
          <w:b/>
          <w:bCs/>
          <w:lang w:eastAsia="zh-CN"/>
        </w:rPr>
        <w:t>)</w:t>
      </w:r>
      <w:r w:rsidRPr="00383624">
        <w:rPr>
          <w:lang w:eastAsia="zh-CN"/>
        </w:rPr>
        <w:t>;</w:t>
      </w:r>
    </w:p>
    <w:p w14:paraId="4B82A953" w14:textId="516504BC" w:rsidR="006D6879" w:rsidRPr="00383624" w:rsidRDefault="009263E0" w:rsidP="006D6879">
      <w:pPr>
        <w:pStyle w:val="Headingb"/>
        <w:rPr>
          <w:lang w:val="ru-RU"/>
        </w:rPr>
      </w:pPr>
      <w:r w:rsidRPr="00383624">
        <w:rPr>
          <w:lang w:val="ru-RU"/>
        </w:rPr>
        <w:t>Введение</w:t>
      </w:r>
    </w:p>
    <w:p w14:paraId="6EA6A2B3" w14:textId="5C6A5EAE" w:rsidR="006D6879" w:rsidRPr="00383624" w:rsidRDefault="009263E0" w:rsidP="009E453C">
      <w:r w:rsidRPr="00383624">
        <w:t xml:space="preserve">Пункт 1.8 повестки дня </w:t>
      </w:r>
      <w:r w:rsidR="00EC2246" w:rsidRPr="00383624">
        <w:t>ВКР</w:t>
      </w:r>
      <w:r w:rsidR="006D6879" w:rsidRPr="00383624">
        <w:t xml:space="preserve">-19 </w:t>
      </w:r>
      <w:r w:rsidRPr="00383624">
        <w:t xml:space="preserve">охватывает два отдельных </w:t>
      </w:r>
      <w:r w:rsidR="00357489" w:rsidRPr="00383624">
        <w:t>аспекта</w:t>
      </w:r>
      <w:r w:rsidRPr="00383624">
        <w:t xml:space="preserve">. Первый </w:t>
      </w:r>
      <w:proofErr w:type="gramStart"/>
      <w:r w:rsidR="00357489" w:rsidRPr="00383624">
        <w:t>− это</w:t>
      </w:r>
      <w:proofErr w:type="gramEnd"/>
      <w:r w:rsidR="00357489" w:rsidRPr="00383624">
        <w:t xml:space="preserve"> система</w:t>
      </w:r>
      <w:r w:rsidRPr="00383624">
        <w:t xml:space="preserve"> для случаев бедствия и обеспечения безопасности (ГМСББ), рассматриваем</w:t>
      </w:r>
      <w:r w:rsidR="00357489" w:rsidRPr="00383624">
        <w:t>ая</w:t>
      </w:r>
      <w:r w:rsidRPr="00383624">
        <w:t xml:space="preserve"> в пункте 1 раздела </w:t>
      </w:r>
      <w:r w:rsidRPr="00383624">
        <w:rPr>
          <w:i/>
          <w:iCs/>
        </w:rPr>
        <w:t>решает предложить МСЭ-R</w:t>
      </w:r>
      <w:r w:rsidRPr="00383624">
        <w:t xml:space="preserve"> Резолюции </w:t>
      </w:r>
      <w:r w:rsidRPr="00383624">
        <w:rPr>
          <w:b/>
          <w:bCs/>
        </w:rPr>
        <w:t>359 (Пересм. ВКР-15)</w:t>
      </w:r>
      <w:r w:rsidR="00357489" w:rsidRPr="00383624">
        <w:t xml:space="preserve"> и именуемая "Вопрос А". Второй </w:t>
      </w:r>
      <w:proofErr w:type="gramStart"/>
      <w:r w:rsidR="00357489" w:rsidRPr="00383624">
        <w:t>− это</w:t>
      </w:r>
      <w:proofErr w:type="gramEnd"/>
      <w:r w:rsidR="00357489" w:rsidRPr="00383624">
        <w:t xml:space="preserve"> внедрение дополнительной</w:t>
      </w:r>
      <w:r w:rsidRPr="00383624">
        <w:t xml:space="preserve"> </w:t>
      </w:r>
      <w:r w:rsidR="00357489" w:rsidRPr="00383624">
        <w:t xml:space="preserve">спутниковой системы для ГМСББ, охватываемое в пункте 2 раздела </w:t>
      </w:r>
      <w:r w:rsidR="00357489" w:rsidRPr="00383624">
        <w:rPr>
          <w:i/>
          <w:iCs/>
        </w:rPr>
        <w:t>решает предложить МСЭ-R</w:t>
      </w:r>
      <w:r w:rsidR="00357489" w:rsidRPr="00383624">
        <w:t xml:space="preserve"> </w:t>
      </w:r>
      <w:r w:rsidR="009E453C" w:rsidRPr="00383624">
        <w:t>Резолюции</w:t>
      </w:r>
      <w:r w:rsidR="009E453C" w:rsidRPr="00383624">
        <w:rPr>
          <w:b/>
          <w:bCs/>
        </w:rPr>
        <w:t xml:space="preserve"> </w:t>
      </w:r>
      <w:r w:rsidR="00357489" w:rsidRPr="00383624">
        <w:rPr>
          <w:b/>
          <w:bCs/>
        </w:rPr>
        <w:t>359 (Пересм. ВКР-15)</w:t>
      </w:r>
      <w:r w:rsidR="00357489" w:rsidRPr="00383624">
        <w:t xml:space="preserve"> и именуемое "Вопрос В". </w:t>
      </w:r>
    </w:p>
    <w:p w14:paraId="09BCAD29" w14:textId="74DCEC52" w:rsidR="006D6879" w:rsidRPr="00383624" w:rsidRDefault="00357489" w:rsidP="006D6879">
      <w:pPr>
        <w:pStyle w:val="Headingb"/>
        <w:rPr>
          <w:lang w:val="ru-RU"/>
        </w:rPr>
      </w:pPr>
      <w:r w:rsidRPr="00383624">
        <w:rPr>
          <w:lang w:val="ru-RU"/>
        </w:rPr>
        <w:t>Предложения</w:t>
      </w:r>
    </w:p>
    <w:p w14:paraId="264BA263" w14:textId="415350D8" w:rsidR="006D6879" w:rsidRPr="00383624" w:rsidRDefault="00357489" w:rsidP="00357489">
      <w:pPr>
        <w:pStyle w:val="Headingb"/>
        <w:rPr>
          <w:u w:val="single"/>
          <w:lang w:val="ru-RU"/>
        </w:rPr>
      </w:pPr>
      <w:r w:rsidRPr="00383624">
        <w:rPr>
          <w:u w:val="single"/>
          <w:lang w:val="ru-RU"/>
        </w:rPr>
        <w:t>По Вопросу</w:t>
      </w:r>
      <w:r w:rsidR="006D6879" w:rsidRPr="00383624">
        <w:rPr>
          <w:u w:val="single"/>
          <w:lang w:val="ru-RU"/>
        </w:rPr>
        <w:t xml:space="preserve"> B: </w:t>
      </w:r>
      <w:r w:rsidRPr="00383624">
        <w:rPr>
          <w:u w:val="single"/>
          <w:lang w:val="ru-RU"/>
        </w:rPr>
        <w:t xml:space="preserve">внедрение дополнительной спутниковой системы для ГМСББ </w:t>
      </w:r>
    </w:p>
    <w:p w14:paraId="3EA1750D" w14:textId="2F25113B" w:rsidR="006D6879" w:rsidRPr="00383624" w:rsidRDefault="00357489" w:rsidP="009E453C">
      <w:pPr>
        <w:rPr>
          <w:b/>
        </w:rPr>
      </w:pPr>
      <w:r w:rsidRPr="00383624">
        <w:rPr>
          <w:bCs/>
        </w:rPr>
        <w:t>Администрация</w:t>
      </w:r>
      <w:r w:rsidRPr="00383624">
        <w:rPr>
          <w:b/>
        </w:rPr>
        <w:t xml:space="preserve"> Танзании </w:t>
      </w:r>
      <w:r w:rsidRPr="00383624">
        <w:rPr>
          <w:bCs/>
        </w:rPr>
        <w:t xml:space="preserve">поддерживает внедрение дополнительных поставщиков услуг ГМСББ для достижения целей резервирования, глобального покрытия и улучшения безопасности и оптимизации ресурсов, а также оказание содействия </w:t>
      </w:r>
      <w:r w:rsidR="0010786F" w:rsidRPr="00383624">
        <w:rPr>
          <w:bCs/>
        </w:rPr>
        <w:t>И</w:t>
      </w:r>
      <w:r w:rsidR="009E453C" w:rsidRPr="00383624">
        <w:rPr>
          <w:bCs/>
        </w:rPr>
        <w:t xml:space="preserve">МО в ее </w:t>
      </w:r>
      <w:r w:rsidRPr="00383624">
        <w:rPr>
          <w:bCs/>
        </w:rPr>
        <w:t xml:space="preserve">работе </w:t>
      </w:r>
      <w:r w:rsidR="009E453C" w:rsidRPr="00383624">
        <w:rPr>
          <w:bCs/>
        </w:rPr>
        <w:t>по внедрению</w:t>
      </w:r>
      <w:r w:rsidRPr="00383624">
        <w:rPr>
          <w:bCs/>
        </w:rPr>
        <w:t xml:space="preserve"> дополнительных спутниковых систем для ГМСББ. </w:t>
      </w:r>
    </w:p>
    <w:p w14:paraId="53143955" w14:textId="3E19A672" w:rsidR="006D6879" w:rsidRPr="00383624" w:rsidRDefault="00357489" w:rsidP="00FC5C64">
      <w:pPr>
        <w:pStyle w:val="Headingb"/>
        <w:rPr>
          <w:lang w:val="ru-RU"/>
        </w:rPr>
      </w:pPr>
      <w:r w:rsidRPr="00383624">
        <w:rPr>
          <w:lang w:val="ru-RU"/>
        </w:rPr>
        <w:t xml:space="preserve">Администрация Танзании поддерживает </w:t>
      </w:r>
      <w:r w:rsidR="00FC5C64" w:rsidRPr="00383624">
        <w:rPr>
          <w:lang w:val="ru-RU"/>
        </w:rPr>
        <w:t xml:space="preserve">метод </w:t>
      </w:r>
      <w:proofErr w:type="spellStart"/>
      <w:r w:rsidR="00FC5C64" w:rsidRPr="00383624">
        <w:rPr>
          <w:lang w:val="ru-RU"/>
        </w:rPr>
        <w:t>В4</w:t>
      </w:r>
      <w:proofErr w:type="spellEnd"/>
      <w:r w:rsidR="00FC5C64" w:rsidRPr="00383624">
        <w:rPr>
          <w:lang w:val="ru-RU"/>
        </w:rPr>
        <w:t xml:space="preserve"> </w:t>
      </w:r>
    </w:p>
    <w:p w14:paraId="49E841E7" w14:textId="4DAC26E4" w:rsidR="006D6879" w:rsidRPr="00383624" w:rsidRDefault="0010786F" w:rsidP="00A72EA2">
      <w:pPr>
        <w:pStyle w:val="Headingb"/>
        <w:rPr>
          <w:lang w:val="ru-RU" w:eastAsia="en-GB"/>
        </w:rPr>
      </w:pPr>
      <w:r w:rsidRPr="00383624">
        <w:rPr>
          <w:lang w:val="ru-RU" w:eastAsia="en-GB"/>
        </w:rPr>
        <w:t>Метод</w:t>
      </w:r>
      <w:r w:rsidR="006D6879" w:rsidRPr="00383624">
        <w:rPr>
          <w:lang w:val="ru-RU" w:eastAsia="en-GB"/>
        </w:rPr>
        <w:t xml:space="preserve"> </w:t>
      </w:r>
      <w:proofErr w:type="spellStart"/>
      <w:r w:rsidR="006D6879" w:rsidRPr="00383624">
        <w:rPr>
          <w:lang w:val="ru-RU" w:eastAsia="en-GB"/>
        </w:rPr>
        <w:t>B4</w:t>
      </w:r>
      <w:proofErr w:type="spellEnd"/>
      <w:r w:rsidR="006D6879" w:rsidRPr="00383624">
        <w:rPr>
          <w:lang w:val="ru-RU" w:eastAsia="en-GB"/>
        </w:rPr>
        <w:t xml:space="preserve"> </w:t>
      </w:r>
    </w:p>
    <w:p w14:paraId="6A7852E8" w14:textId="727510E8" w:rsidR="0003535B" w:rsidRPr="00383624" w:rsidRDefault="006D6879" w:rsidP="009F13F0">
      <w:pPr>
        <w:rPr>
          <w:i/>
          <w:iCs/>
          <w:color w:val="000000"/>
          <w:szCs w:val="22"/>
        </w:rPr>
      </w:pPr>
      <w:r w:rsidRPr="00383624">
        <w:t xml:space="preserve">Для того чтобы спутниковая сеть или спутниковая система использовались для ГМСББ, полоса частот этой спутниковой сети/системы должна иметь первичный статус и должна быть внесена в Приложение </w:t>
      </w:r>
      <w:r w:rsidRPr="00383624">
        <w:rPr>
          <w:b/>
          <w:bCs/>
        </w:rPr>
        <w:t>15</w:t>
      </w:r>
      <w:r w:rsidRPr="00383624">
        <w:t xml:space="preserve"> к </w:t>
      </w:r>
      <w:r w:rsidR="009F13F0" w:rsidRPr="00383624">
        <w:t xml:space="preserve">Регламенту радиосвязи </w:t>
      </w:r>
      <w:r w:rsidR="0010786F" w:rsidRPr="00383624">
        <w:t>(</w:t>
      </w:r>
      <w:r w:rsidRPr="00383624">
        <w:t>РР</w:t>
      </w:r>
      <w:r w:rsidR="0010786F" w:rsidRPr="00383624">
        <w:t>)</w:t>
      </w:r>
      <w:r w:rsidRPr="00383624">
        <w:t xml:space="preserve">. Что касается полосы частот 1616–1626,5 МГц, то вторичное распределение ПСС в направлении космос-Земля не может рассматриваться для использования ГМСББ ввиду того, что </w:t>
      </w:r>
      <w:r w:rsidRPr="00383624">
        <w:rPr>
          <w:i/>
          <w:iCs/>
        </w:rPr>
        <w:t>НГСО ПСС</w:t>
      </w:r>
      <w:r w:rsidRPr="00383624">
        <w:t xml:space="preserve"> имеет статус "</w:t>
      </w:r>
      <w:proofErr w:type="spellStart"/>
      <w:r w:rsidRPr="00383624">
        <w:t>непричинения</w:t>
      </w:r>
      <w:proofErr w:type="spellEnd"/>
      <w:r w:rsidRPr="00383624">
        <w:t xml:space="preserve"> помех и не требования защиты" по отношению к какой-либо первичной службе в той же полосе и в соседних полосах. Наряду с этим, согласно пункту 2.3 Правил процедуры, касающихся применения п</w:t>
      </w:r>
      <w:r w:rsidRPr="00383624">
        <w:rPr>
          <w:szCs w:val="22"/>
        </w:rPr>
        <w:t>. </w:t>
      </w:r>
      <w:proofErr w:type="spellStart"/>
      <w:r w:rsidRPr="00383624">
        <w:rPr>
          <w:b/>
        </w:rPr>
        <w:t>9.11A</w:t>
      </w:r>
      <w:proofErr w:type="spellEnd"/>
      <w:r w:rsidRPr="00383624">
        <w:rPr>
          <w:szCs w:val="22"/>
        </w:rPr>
        <w:t xml:space="preserve"> РР </w:t>
      </w:r>
      <w:r w:rsidRPr="00383624">
        <w:t>("</w:t>
      </w:r>
      <w:r w:rsidRPr="00AA74BB">
        <w:rPr>
          <w:color w:val="000000"/>
          <w:szCs w:val="22"/>
        </w:rPr>
        <w:t>Признавая трудности согласования текста примечаний к Статье </w:t>
      </w:r>
      <w:r w:rsidRPr="00AA74BB">
        <w:rPr>
          <w:rStyle w:val="Artdef"/>
        </w:rPr>
        <w:t>5</w:t>
      </w:r>
      <w:r w:rsidRPr="00AA74BB">
        <w:rPr>
          <w:color w:val="000000"/>
          <w:szCs w:val="22"/>
        </w:rPr>
        <w:t xml:space="preserve">, введенных </w:t>
      </w:r>
      <w:proofErr w:type="spellStart"/>
      <w:r w:rsidRPr="00AA74BB">
        <w:rPr>
          <w:color w:val="000000"/>
          <w:szCs w:val="22"/>
        </w:rPr>
        <w:t>ВАРК</w:t>
      </w:r>
      <w:proofErr w:type="spellEnd"/>
      <w:r w:rsidRPr="00AA74BB">
        <w:rPr>
          <w:color w:val="000000"/>
          <w:szCs w:val="22"/>
        </w:rPr>
        <w:t>-92, ВКР-95 и ВКР-97, с одной стороны, и текста положения п. </w:t>
      </w:r>
      <w:proofErr w:type="spellStart"/>
      <w:r w:rsidRPr="00AA74BB">
        <w:rPr>
          <w:rStyle w:val="Artdef"/>
        </w:rPr>
        <w:t>9.11A</w:t>
      </w:r>
      <w:proofErr w:type="spellEnd"/>
      <w:r w:rsidRPr="00AA74BB">
        <w:rPr>
          <w:color w:val="000000"/>
          <w:szCs w:val="22"/>
        </w:rPr>
        <w:t xml:space="preserve"> (включая </w:t>
      </w:r>
      <w:proofErr w:type="spellStart"/>
      <w:r w:rsidRPr="00AA74BB">
        <w:rPr>
          <w:color w:val="000000"/>
          <w:szCs w:val="22"/>
        </w:rPr>
        <w:t>пп</w:t>
      </w:r>
      <w:proofErr w:type="spellEnd"/>
      <w:r w:rsidRPr="00AA74BB">
        <w:rPr>
          <w:color w:val="000000"/>
          <w:szCs w:val="22"/>
        </w:rPr>
        <w:t>. </w:t>
      </w:r>
      <w:r w:rsidRPr="00AA74BB">
        <w:rPr>
          <w:b/>
          <w:color w:val="000000"/>
          <w:szCs w:val="22"/>
        </w:rPr>
        <w:t>9.12</w:t>
      </w:r>
      <w:r w:rsidR="00AA74BB">
        <w:rPr>
          <w:b/>
          <w:color w:val="000000"/>
          <w:szCs w:val="22"/>
        </w:rPr>
        <w:t>−</w:t>
      </w:r>
      <w:r w:rsidRPr="00AA74BB">
        <w:rPr>
          <w:b/>
          <w:color w:val="000000"/>
          <w:szCs w:val="22"/>
        </w:rPr>
        <w:t>9.16</w:t>
      </w:r>
      <w:r w:rsidRPr="00AA74BB">
        <w:rPr>
          <w:color w:val="000000"/>
          <w:szCs w:val="22"/>
        </w:rPr>
        <w:t xml:space="preserve">) и </w:t>
      </w:r>
      <w:proofErr w:type="spellStart"/>
      <w:r w:rsidRPr="00AA74BB">
        <w:rPr>
          <w:rStyle w:val="Artdef"/>
        </w:rPr>
        <w:t>9.17A</w:t>
      </w:r>
      <w:proofErr w:type="spellEnd"/>
      <w:r w:rsidRPr="00AA74BB">
        <w:rPr>
          <w:color w:val="000000"/>
          <w:szCs w:val="22"/>
        </w:rPr>
        <w:t xml:space="preserve">, в зависимости от обстоятельств, в отношении служб, к которым применимо данное положение, с </w:t>
      </w:r>
      <w:r w:rsidRPr="00AA74BB">
        <w:rPr>
          <w:color w:val="000000"/>
          <w:szCs w:val="22"/>
        </w:rPr>
        <w:lastRenderedPageBreak/>
        <w:t>другой стороны, Комитет пришел к заключению, что эта процедура применима ко всем другим космическим и наземным службам по отношению к тем спутниковым службам, распределения которым имеют равные права и указаны в конкретных примечаниях, ссылающихся на данное положение</w:t>
      </w:r>
      <w:r w:rsidR="009F13F0" w:rsidRPr="00383624">
        <w:rPr>
          <w:i/>
          <w:iCs/>
          <w:color w:val="000000"/>
          <w:szCs w:val="22"/>
        </w:rPr>
        <w:t>"</w:t>
      </w:r>
      <w:r w:rsidRPr="00383624">
        <w:rPr>
          <w:i/>
          <w:iCs/>
          <w:color w:val="000000"/>
          <w:szCs w:val="22"/>
        </w:rPr>
        <w:t>.</w:t>
      </w:r>
      <w:r w:rsidR="00EC2246" w:rsidRPr="00383624">
        <w:rPr>
          <w:i/>
          <w:iCs/>
          <w:color w:val="000000"/>
          <w:szCs w:val="22"/>
        </w:rPr>
        <w:t>)</w:t>
      </w:r>
    </w:p>
    <w:p w14:paraId="61365B73" w14:textId="77777777" w:rsidR="006D6879" w:rsidRPr="00383624" w:rsidRDefault="006D6879" w:rsidP="006D6879">
      <w:r w:rsidRPr="00383624">
        <w:t>Для данного метода предлагаются следующие регламентарные положения:</w:t>
      </w:r>
    </w:p>
    <w:p w14:paraId="7D5F4090" w14:textId="4CAFF1C7" w:rsidR="006D6879" w:rsidRPr="00383624" w:rsidRDefault="006D6879" w:rsidP="006D6879">
      <w:pPr>
        <w:pStyle w:val="enumlev1"/>
      </w:pPr>
      <w:r w:rsidRPr="00383624">
        <w:rPr>
          <w:szCs w:val="24"/>
        </w:rPr>
        <w:t>–</w:t>
      </w:r>
      <w:r w:rsidRPr="00383624">
        <w:rPr>
          <w:szCs w:val="24"/>
        </w:rPr>
        <w:tab/>
        <w:t>Повышение статуса полосы 1621,35</w:t>
      </w:r>
      <w:r w:rsidR="00AA74BB">
        <w:rPr>
          <w:szCs w:val="24"/>
        </w:rPr>
        <w:t>−</w:t>
      </w:r>
      <w:r w:rsidRPr="00383624">
        <w:rPr>
          <w:szCs w:val="24"/>
        </w:rPr>
        <w:t xml:space="preserve">1626,5 МГц со вторичного до первичного распределения </w:t>
      </w:r>
      <w:proofErr w:type="spellStart"/>
      <w:r w:rsidRPr="00383624">
        <w:rPr>
          <w:szCs w:val="24"/>
        </w:rPr>
        <w:t>МПСС</w:t>
      </w:r>
      <w:proofErr w:type="spellEnd"/>
      <w:r w:rsidRPr="00383624">
        <w:rPr>
          <w:szCs w:val="24"/>
        </w:rPr>
        <w:t xml:space="preserve"> (космос-Земля). Статус всех других распределений в полосе частот </w:t>
      </w:r>
      <w:r w:rsidRPr="00383624">
        <w:t>1613,8−1626,5 МГц останется неизменным.</w:t>
      </w:r>
    </w:p>
    <w:p w14:paraId="4A3CC2D5" w14:textId="77777777" w:rsidR="006D6879" w:rsidRPr="00383624" w:rsidRDefault="006D6879" w:rsidP="006D6879">
      <w:pPr>
        <w:pStyle w:val="enumlev1"/>
      </w:pPr>
      <w:r w:rsidRPr="00383624">
        <w:t>–</w:t>
      </w:r>
      <w:r w:rsidRPr="00383624">
        <w:tab/>
        <w:t xml:space="preserve">Определение этой полосы </w:t>
      </w:r>
      <w:r w:rsidRPr="00383624">
        <w:rPr>
          <w:szCs w:val="24"/>
        </w:rPr>
        <w:t>1621,35–1626,5 МГц в Приложении </w:t>
      </w:r>
      <w:r w:rsidRPr="00383624">
        <w:rPr>
          <w:b/>
          <w:bCs/>
          <w:szCs w:val="24"/>
        </w:rPr>
        <w:t xml:space="preserve">15 </w:t>
      </w:r>
      <w:r w:rsidRPr="00383624">
        <w:rPr>
          <w:szCs w:val="24"/>
        </w:rPr>
        <w:t>РР для целей ГМСББ с таким примечанием: "</w:t>
      </w:r>
      <w:r w:rsidRPr="00383624">
        <w:rPr>
          <w:rFonts w:eastAsiaTheme="minorHAnsi"/>
        </w:rPr>
        <w:t>Наряду с ее доступностью для обычных целей, не связанных с безопасностью, полоса</w:t>
      </w:r>
      <w:r w:rsidRPr="00383624">
        <w:rPr>
          <w:rFonts w:eastAsiaTheme="minorHAnsi"/>
          <w:i/>
          <w:iCs/>
        </w:rPr>
        <w:t xml:space="preserve"> </w:t>
      </w:r>
      <w:r w:rsidRPr="00383624">
        <w:rPr>
          <w:szCs w:val="24"/>
        </w:rPr>
        <w:t xml:space="preserve">1621,35–1626,5 МГц </w:t>
      </w:r>
      <w:r w:rsidRPr="00383624">
        <w:rPr>
          <w:rFonts w:eastAsiaTheme="minorHAnsi"/>
        </w:rPr>
        <w:t>используется для целей случаев бедствия и обеспечения безопасности в направлениях Земля-космос</w:t>
      </w:r>
      <w:r w:rsidRPr="00383624">
        <w:rPr>
          <w:rFonts w:eastAsiaTheme="minorHAnsi"/>
          <w:szCs w:val="22"/>
        </w:rPr>
        <w:t xml:space="preserve"> и космос-Земля в морской подвижной спутниковой службе</w:t>
      </w:r>
      <w:r w:rsidRPr="00383624">
        <w:t>. Сообщения ГМСББ, касающиеся случаев бедствия, срочности и безопасности, имеют приоритет в этой полосе".</w:t>
      </w:r>
    </w:p>
    <w:p w14:paraId="180B3C39" w14:textId="77777777" w:rsidR="006D6879" w:rsidRPr="00383624" w:rsidRDefault="006D6879" w:rsidP="006D6879">
      <w:pPr>
        <w:pStyle w:val="enumlev1"/>
      </w:pPr>
      <w:r w:rsidRPr="00383624">
        <w:t>–</w:t>
      </w:r>
      <w:r w:rsidRPr="00383624">
        <w:tab/>
        <w:t xml:space="preserve">Изменение </w:t>
      </w:r>
      <w:proofErr w:type="spellStart"/>
      <w:r w:rsidRPr="00383624">
        <w:t>пп</w:t>
      </w:r>
      <w:proofErr w:type="spellEnd"/>
      <w:r w:rsidRPr="00383624">
        <w:t>. </w:t>
      </w:r>
      <w:r w:rsidRPr="00383624">
        <w:rPr>
          <w:b/>
          <w:bCs/>
        </w:rPr>
        <w:t xml:space="preserve">5.364 </w:t>
      </w:r>
      <w:r w:rsidRPr="00383624">
        <w:t>и</w:t>
      </w:r>
      <w:r w:rsidRPr="00383624">
        <w:rPr>
          <w:b/>
          <w:bCs/>
        </w:rPr>
        <w:t xml:space="preserve"> 5.368</w:t>
      </w:r>
      <w:r w:rsidRPr="00383624">
        <w:t xml:space="preserve"> РР в соответствующих методах, для снятия какой-либо неясности в отношении повышения статуса сегмента линии вниз. </w:t>
      </w:r>
    </w:p>
    <w:p w14:paraId="02121E31" w14:textId="77777777" w:rsidR="006D6879" w:rsidRPr="00383624" w:rsidRDefault="006D6879" w:rsidP="006D6879">
      <w:pPr>
        <w:pStyle w:val="enumlev1"/>
      </w:pPr>
      <w:r w:rsidRPr="00383624">
        <w:t>–</w:t>
      </w:r>
      <w:r w:rsidRPr="00383624">
        <w:tab/>
        <w:t>Предлагается изменение п. </w:t>
      </w:r>
      <w:r w:rsidRPr="00383624">
        <w:rPr>
          <w:b/>
          <w:bCs/>
        </w:rPr>
        <w:t>5.372</w:t>
      </w:r>
      <w:r w:rsidRPr="00383624">
        <w:t xml:space="preserve"> РР, которым вводится максимальное значение </w:t>
      </w:r>
      <w:proofErr w:type="spellStart"/>
      <w:r w:rsidRPr="00383624">
        <w:t>э.п.п.м</w:t>
      </w:r>
      <w:proofErr w:type="spellEnd"/>
      <w:r w:rsidRPr="00383624">
        <w:t>. и п.п.м., определенное в Резолюции </w:t>
      </w:r>
      <w:r w:rsidRPr="00383624">
        <w:rPr>
          <w:b/>
        </w:rPr>
        <w:t>739 (Пересм. ВКР-15)</w:t>
      </w:r>
      <w:r w:rsidRPr="00383624">
        <w:t xml:space="preserve">, для придания защите радиоастрономии обязательного характера и ее количественного определения. </w:t>
      </w:r>
    </w:p>
    <w:p w14:paraId="0C1CFC38" w14:textId="77777777" w:rsidR="006D6879" w:rsidRPr="00383624" w:rsidRDefault="006D6879" w:rsidP="006D6879">
      <w:pPr>
        <w:pStyle w:val="enumlev1"/>
      </w:pPr>
      <w:r w:rsidRPr="00383624">
        <w:t>–</w:t>
      </w:r>
      <w:r w:rsidRPr="00383624">
        <w:tab/>
        <w:t>Корректировка п. </w:t>
      </w:r>
      <w:proofErr w:type="spellStart"/>
      <w:r w:rsidRPr="00383624">
        <w:rPr>
          <w:b/>
          <w:bCs/>
        </w:rPr>
        <w:t>5.208B</w:t>
      </w:r>
      <w:proofErr w:type="spellEnd"/>
      <w:r w:rsidRPr="00383624">
        <w:t xml:space="preserve"> и Резолюции </w:t>
      </w:r>
      <w:r w:rsidRPr="00383624">
        <w:rPr>
          <w:b/>
        </w:rPr>
        <w:t>739 (Пересм. ВКР-15)</w:t>
      </w:r>
      <w:r w:rsidRPr="00383624">
        <w:t xml:space="preserve"> для снятия упоминания полосы 1613,8–1626,5 МГц. В Резолюции приводится лишь пороговое значение "максимальных усилий", что менее эффективно, чем регламентарный предел. В любом случае п. </w:t>
      </w:r>
      <w:proofErr w:type="spellStart"/>
      <w:r w:rsidRPr="00383624">
        <w:rPr>
          <w:b/>
          <w:bCs/>
        </w:rPr>
        <w:t>5.208B</w:t>
      </w:r>
      <w:proofErr w:type="spellEnd"/>
      <w:r w:rsidRPr="00383624">
        <w:t xml:space="preserve"> РР можно исключить применительно к полосе 1613,8–1626,5 МГц ввиду изменения п. </w:t>
      </w:r>
      <w:r w:rsidRPr="00383624">
        <w:rPr>
          <w:b/>
          <w:bCs/>
        </w:rPr>
        <w:t>5.372</w:t>
      </w:r>
      <w:r w:rsidRPr="00383624">
        <w:t xml:space="preserve"> РР.</w:t>
      </w:r>
    </w:p>
    <w:p w14:paraId="4F04AF96" w14:textId="77777777" w:rsidR="006D6879" w:rsidRPr="00383624" w:rsidRDefault="006D6879" w:rsidP="006D6879">
      <w:pPr>
        <w:pStyle w:val="enumlev1"/>
      </w:pPr>
      <w:r w:rsidRPr="00383624">
        <w:t>–</w:t>
      </w:r>
      <w:r w:rsidRPr="00383624">
        <w:tab/>
        <w:t>Предлагаются соответствующие изменения Статьи </w:t>
      </w:r>
      <w:r w:rsidRPr="00383624">
        <w:rPr>
          <w:b/>
          <w:bCs/>
        </w:rPr>
        <w:t>33</w:t>
      </w:r>
      <w:r w:rsidRPr="00383624">
        <w:t xml:space="preserve"> РР.</w:t>
      </w:r>
    </w:p>
    <w:p w14:paraId="01D0E3A8" w14:textId="77777777" w:rsidR="006D6879" w:rsidRPr="00383624" w:rsidRDefault="006D6879" w:rsidP="006D6879">
      <w:pPr>
        <w:pStyle w:val="enumlev1"/>
      </w:pPr>
      <w:r w:rsidRPr="00383624">
        <w:t>–</w:t>
      </w:r>
      <w:r w:rsidRPr="00383624">
        <w:tab/>
        <w:t>Исключение Резолюции </w:t>
      </w:r>
      <w:r w:rsidRPr="00383624">
        <w:rPr>
          <w:b/>
        </w:rPr>
        <w:t xml:space="preserve">359 (Пересм. ВКР-15) </w:t>
      </w:r>
      <w:r w:rsidRPr="00383624">
        <w:rPr>
          <w:bCs/>
        </w:rPr>
        <w:t xml:space="preserve">в отношении пункта 2 раздела </w:t>
      </w:r>
      <w:r w:rsidRPr="00383624">
        <w:rPr>
          <w:bCs/>
          <w:i/>
          <w:iCs/>
        </w:rPr>
        <w:t>решает</w:t>
      </w:r>
      <w:r w:rsidRPr="00383624">
        <w:t>.</w:t>
      </w:r>
    </w:p>
    <w:p w14:paraId="132C6C47" w14:textId="450EB8C0" w:rsidR="006D6879" w:rsidRPr="00383624" w:rsidRDefault="009D14E2" w:rsidP="009D14E2">
      <w:r w:rsidRPr="00383624">
        <w:t>Администрация Танзании также поддерживает все следующие пред</w:t>
      </w:r>
      <w:r w:rsidR="009E453C" w:rsidRPr="00383624">
        <w:t xml:space="preserve">лагаемые изменения </w:t>
      </w:r>
      <w:r w:rsidRPr="00383624">
        <w:t xml:space="preserve">положений РР: </w:t>
      </w:r>
    </w:p>
    <w:p w14:paraId="25118D70" w14:textId="77777777" w:rsidR="009B5CC2" w:rsidRPr="00383624" w:rsidRDefault="009B5CC2" w:rsidP="00EC2246">
      <w:r w:rsidRPr="00383624">
        <w:br w:type="page"/>
      </w:r>
    </w:p>
    <w:p w14:paraId="2D6BBE88" w14:textId="77777777" w:rsidR="000C3ACF" w:rsidRPr="00383624" w:rsidRDefault="00C54020" w:rsidP="00EC2246">
      <w:pPr>
        <w:pStyle w:val="ArtNo"/>
      </w:pPr>
      <w:bookmarkStart w:id="8" w:name="_Toc331607681"/>
      <w:bookmarkStart w:id="9" w:name="_Toc456189604"/>
      <w:r w:rsidRPr="00383624">
        <w:lastRenderedPageBreak/>
        <w:t xml:space="preserve">СТАТЬЯ </w:t>
      </w:r>
      <w:r w:rsidRPr="00383624">
        <w:rPr>
          <w:rStyle w:val="href"/>
        </w:rPr>
        <w:t>5</w:t>
      </w:r>
      <w:bookmarkEnd w:id="8"/>
      <w:bookmarkEnd w:id="9"/>
    </w:p>
    <w:p w14:paraId="19792DC4" w14:textId="77777777" w:rsidR="000C3ACF" w:rsidRPr="00383624" w:rsidRDefault="00C54020" w:rsidP="00450154">
      <w:pPr>
        <w:pStyle w:val="Arttitle"/>
      </w:pPr>
      <w:bookmarkStart w:id="10" w:name="_Toc331607682"/>
      <w:bookmarkStart w:id="11" w:name="_Toc456189605"/>
      <w:r w:rsidRPr="00383624">
        <w:t>Распределение частот</w:t>
      </w:r>
      <w:bookmarkEnd w:id="10"/>
      <w:bookmarkEnd w:id="11"/>
    </w:p>
    <w:p w14:paraId="58DD812F" w14:textId="77777777" w:rsidR="000C3ACF" w:rsidRPr="00383624" w:rsidRDefault="00C54020" w:rsidP="00450154">
      <w:pPr>
        <w:pStyle w:val="Section1"/>
      </w:pPr>
      <w:bookmarkStart w:id="12" w:name="_Toc331607687"/>
      <w:r w:rsidRPr="00383624">
        <w:t xml:space="preserve">Раздел </w:t>
      </w:r>
      <w:proofErr w:type="gramStart"/>
      <w:r w:rsidRPr="00383624">
        <w:t>IV  –</w:t>
      </w:r>
      <w:proofErr w:type="gramEnd"/>
      <w:r w:rsidRPr="00383624">
        <w:t xml:space="preserve">  Таблица распределения частот</w:t>
      </w:r>
      <w:r w:rsidRPr="00383624">
        <w:br/>
      </w:r>
      <w:r w:rsidRPr="00383624">
        <w:rPr>
          <w:b w:val="0"/>
          <w:bCs/>
        </w:rPr>
        <w:t>(См. п.</w:t>
      </w:r>
      <w:r w:rsidRPr="00383624">
        <w:t xml:space="preserve"> 2.1</w:t>
      </w:r>
      <w:r w:rsidRPr="00383624">
        <w:rPr>
          <w:b w:val="0"/>
          <w:bCs/>
        </w:rPr>
        <w:t>)</w:t>
      </w:r>
      <w:bookmarkEnd w:id="12"/>
    </w:p>
    <w:p w14:paraId="44B1BEC4" w14:textId="77777777" w:rsidR="005A629E" w:rsidRPr="00383624" w:rsidRDefault="00C54020">
      <w:pPr>
        <w:pStyle w:val="Proposal"/>
      </w:pPr>
      <w:proofErr w:type="spellStart"/>
      <w:r w:rsidRPr="00383624">
        <w:t>MOD</w:t>
      </w:r>
      <w:proofErr w:type="spellEnd"/>
      <w:r w:rsidRPr="00383624">
        <w:tab/>
      </w:r>
      <w:proofErr w:type="spellStart"/>
      <w:r w:rsidRPr="00383624">
        <w:t>TZA</w:t>
      </w:r>
      <w:proofErr w:type="spellEnd"/>
      <w:r w:rsidRPr="00383624">
        <w:t>/</w:t>
      </w:r>
      <w:proofErr w:type="spellStart"/>
      <w:r w:rsidRPr="00383624">
        <w:t>91A8</w:t>
      </w:r>
      <w:proofErr w:type="spellEnd"/>
      <w:r w:rsidRPr="00383624">
        <w:t>/1</w:t>
      </w:r>
    </w:p>
    <w:p w14:paraId="71F0451C" w14:textId="77777777" w:rsidR="000C3ACF" w:rsidRPr="00383624" w:rsidRDefault="00C54020" w:rsidP="00450154">
      <w:pPr>
        <w:pStyle w:val="Tabletitle"/>
        <w:keepNext w:val="0"/>
        <w:keepLines w:val="0"/>
      </w:pPr>
      <w:r w:rsidRPr="00383624">
        <w:t>1610–1660 МГц</w:t>
      </w:r>
    </w:p>
    <w:tbl>
      <w:tblPr>
        <w:tblW w:w="94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7"/>
        <w:gridCol w:w="3137"/>
        <w:gridCol w:w="3141"/>
      </w:tblGrid>
      <w:tr w:rsidR="000C3ACF" w:rsidRPr="00383624" w14:paraId="4E7DACBB" w14:textId="77777777" w:rsidTr="00D378E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032" w14:textId="77777777" w:rsidR="000C3ACF" w:rsidRPr="00383624" w:rsidRDefault="00C54020" w:rsidP="00450154">
            <w:pPr>
              <w:pStyle w:val="Tablehead"/>
              <w:keepNext w:val="0"/>
              <w:rPr>
                <w:lang w:val="ru-RU"/>
              </w:rPr>
            </w:pPr>
            <w:r w:rsidRPr="00383624">
              <w:rPr>
                <w:lang w:val="ru-RU"/>
              </w:rPr>
              <w:t>Распределение по службам</w:t>
            </w:r>
          </w:p>
        </w:tc>
      </w:tr>
      <w:tr w:rsidR="000C3ACF" w:rsidRPr="00383624" w14:paraId="7C6AC432" w14:textId="77777777" w:rsidTr="009E453C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F1C" w14:textId="77777777" w:rsidR="000C3ACF" w:rsidRPr="00383624" w:rsidRDefault="00C54020" w:rsidP="00450154">
            <w:pPr>
              <w:pStyle w:val="Tablehead"/>
              <w:keepNext w:val="0"/>
              <w:rPr>
                <w:lang w:val="ru-RU"/>
              </w:rPr>
            </w:pPr>
            <w:r w:rsidRPr="00383624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275" w14:textId="77777777" w:rsidR="000C3ACF" w:rsidRPr="00383624" w:rsidRDefault="00C54020" w:rsidP="00450154">
            <w:pPr>
              <w:pStyle w:val="Tablehead"/>
              <w:keepNext w:val="0"/>
              <w:rPr>
                <w:lang w:val="ru-RU"/>
              </w:rPr>
            </w:pPr>
            <w:r w:rsidRPr="00383624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1D0" w14:textId="77777777" w:rsidR="000C3ACF" w:rsidRPr="00383624" w:rsidRDefault="00C54020" w:rsidP="00450154">
            <w:pPr>
              <w:pStyle w:val="Tablehead"/>
              <w:keepNext w:val="0"/>
              <w:rPr>
                <w:lang w:val="ru-RU"/>
              </w:rPr>
            </w:pPr>
            <w:r w:rsidRPr="00383624">
              <w:rPr>
                <w:lang w:val="ru-RU"/>
              </w:rPr>
              <w:t>Район 3</w:t>
            </w:r>
          </w:p>
        </w:tc>
      </w:tr>
      <w:tr w:rsidR="000C3ACF" w:rsidRPr="00383624" w14:paraId="362FD983" w14:textId="77777777" w:rsidTr="009E453C">
        <w:trPr>
          <w:jc w:val="center"/>
        </w:trPr>
        <w:tc>
          <w:tcPr>
            <w:tcW w:w="1666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4733971" w14:textId="3DEA6B3D" w:rsidR="000C3ACF" w:rsidRPr="00383624" w:rsidRDefault="00C54020" w:rsidP="00450154">
            <w:pPr>
              <w:spacing w:before="40" w:after="40"/>
              <w:rPr>
                <w:rStyle w:val="Tablefreq"/>
                <w:szCs w:val="18"/>
              </w:rPr>
            </w:pPr>
            <w:r w:rsidRPr="00383624">
              <w:rPr>
                <w:rStyle w:val="Tablefreq"/>
                <w:szCs w:val="18"/>
              </w:rPr>
              <w:t>1 613,8–</w:t>
            </w:r>
            <w:del w:id="13" w:author="Russian" w:date="2019-10-17T17:19:00Z">
              <w:r w:rsidRPr="00383624" w:rsidDel="00D378EA">
                <w:rPr>
                  <w:rStyle w:val="Tablefreq"/>
                  <w:szCs w:val="18"/>
                </w:rPr>
                <w:delText>1 626,5</w:delText>
              </w:r>
            </w:del>
            <w:ins w:id="14" w:author="Russian" w:date="2019-10-17T17:19:00Z">
              <w:r w:rsidR="00D378EA" w:rsidRPr="00383624">
                <w:rPr>
                  <w:rStyle w:val="Tablefreq"/>
                  <w:szCs w:val="18"/>
                </w:rPr>
                <w:t>1 621,35</w:t>
              </w:r>
            </w:ins>
          </w:p>
          <w:p w14:paraId="336F9AF7" w14:textId="77777777" w:rsidR="000C3ACF" w:rsidRPr="00383624" w:rsidRDefault="00C54020" w:rsidP="00450154">
            <w:pPr>
              <w:pStyle w:val="TableTextS5"/>
              <w:rPr>
                <w:rStyle w:val="Artref"/>
                <w:lang w:val="ru-RU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>(Земля-космос</w:t>
            </w:r>
            <w:proofErr w:type="gramStart"/>
            <w:r w:rsidRPr="00383624">
              <w:rPr>
                <w:lang w:val="ru-RU"/>
              </w:rPr>
              <w:t xml:space="preserve">)  </w:t>
            </w:r>
            <w:proofErr w:type="spellStart"/>
            <w:r w:rsidRPr="00383624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5B98B352" w14:textId="77777777" w:rsidR="000C3ACF" w:rsidRPr="00383624" w:rsidRDefault="00C54020" w:rsidP="00450154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ВОЗДУШНАЯ </w:t>
            </w:r>
            <w:r w:rsidRPr="00383624">
              <w:rPr>
                <w:lang w:val="ru-RU"/>
              </w:rPr>
              <w:br/>
              <w:t>РАДИОНАВИГАЦИОННАЯ</w:t>
            </w:r>
          </w:p>
          <w:p w14:paraId="0C243678" w14:textId="6A7DBE54" w:rsidR="000C3ACF" w:rsidRPr="00383624" w:rsidRDefault="00C54020" w:rsidP="00450154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 xml:space="preserve">(космос-Земля)  </w:t>
            </w:r>
            <w:r w:rsidRPr="00383624">
              <w:rPr>
                <w:lang w:val="ru-RU"/>
              </w:rPr>
              <w:br/>
            </w:r>
            <w:del w:id="15" w:author="Russian" w:date="2019-10-17T17:31:00Z">
              <w:r w:rsidRPr="00383624" w:rsidDel="00645BED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A5FBA" w14:textId="489D003B" w:rsidR="000C3ACF" w:rsidRPr="00383624" w:rsidRDefault="00C54020" w:rsidP="00450154">
            <w:pPr>
              <w:spacing w:before="40" w:after="40"/>
              <w:rPr>
                <w:rStyle w:val="Tablefreq"/>
                <w:szCs w:val="18"/>
              </w:rPr>
            </w:pPr>
            <w:r w:rsidRPr="00383624">
              <w:rPr>
                <w:rStyle w:val="Tablefreq"/>
                <w:szCs w:val="18"/>
              </w:rPr>
              <w:t>1 613,8–</w:t>
            </w:r>
            <w:del w:id="16" w:author="Russian" w:date="2019-10-17T17:31:00Z">
              <w:r w:rsidRPr="00383624" w:rsidDel="00645BED">
                <w:rPr>
                  <w:rStyle w:val="Tablefreq"/>
                  <w:szCs w:val="18"/>
                </w:rPr>
                <w:delText>1 626,5</w:delText>
              </w:r>
            </w:del>
            <w:ins w:id="17" w:author="Russian" w:date="2019-10-17T17:32:00Z">
              <w:r w:rsidR="00645BED" w:rsidRPr="00383624">
                <w:rPr>
                  <w:rStyle w:val="Tablefreq"/>
                  <w:szCs w:val="18"/>
                </w:rPr>
                <w:t>1 621,35</w:t>
              </w:r>
            </w:ins>
          </w:p>
          <w:p w14:paraId="14473D03" w14:textId="77777777" w:rsidR="000C3ACF" w:rsidRPr="00383624" w:rsidRDefault="00C54020" w:rsidP="00450154">
            <w:pPr>
              <w:pStyle w:val="TableTextS5"/>
              <w:rPr>
                <w:rStyle w:val="Artref"/>
                <w:lang w:val="ru-RU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>(Земля-космос</w:t>
            </w:r>
            <w:proofErr w:type="gramStart"/>
            <w:r w:rsidRPr="00383624">
              <w:rPr>
                <w:lang w:val="ru-RU"/>
              </w:rPr>
              <w:t xml:space="preserve">)  </w:t>
            </w:r>
            <w:proofErr w:type="spellStart"/>
            <w:r w:rsidRPr="00383624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0BFC58C9" w14:textId="77777777" w:rsidR="000C3ACF" w:rsidRPr="00383624" w:rsidRDefault="00C54020" w:rsidP="00450154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ВОЗДУШНАЯ </w:t>
            </w:r>
            <w:r w:rsidRPr="00383624">
              <w:rPr>
                <w:lang w:val="ru-RU"/>
              </w:rPr>
              <w:br/>
              <w:t>РАДИОНАВИГАЦИОННАЯ</w:t>
            </w:r>
          </w:p>
          <w:p w14:paraId="6AE6CF70" w14:textId="77777777" w:rsidR="000C3ACF" w:rsidRPr="00383624" w:rsidRDefault="00C54020" w:rsidP="00450154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СПУТНИКОВАЯ СЛУЖБА </w:t>
            </w:r>
            <w:r w:rsidRPr="00383624">
              <w:rPr>
                <w:lang w:val="ru-RU"/>
              </w:rPr>
              <w:br/>
              <w:t xml:space="preserve">РАДИООПРЕДЕЛЕНИЯ </w:t>
            </w:r>
            <w:r w:rsidRPr="00383624">
              <w:rPr>
                <w:lang w:val="ru-RU"/>
              </w:rPr>
              <w:br/>
              <w:t>(Земля</w:t>
            </w:r>
            <w:r w:rsidRPr="00383624">
              <w:rPr>
                <w:lang w:val="ru-RU"/>
              </w:rPr>
              <w:noBreakHyphen/>
              <w:t>космос)</w:t>
            </w:r>
          </w:p>
          <w:p w14:paraId="33B0F346" w14:textId="18F7D0AF" w:rsidR="000C3ACF" w:rsidRPr="00383624" w:rsidRDefault="00C54020" w:rsidP="00450154">
            <w:pPr>
              <w:pStyle w:val="TableTextS5"/>
              <w:rPr>
                <w:bCs/>
                <w:lang w:val="ru-RU" w:eastAsia="x-none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 xml:space="preserve">(космос-Земля)  </w:t>
            </w:r>
            <w:del w:id="18" w:author="Russian" w:date="2019-10-17T17:32:00Z">
              <w:r w:rsidRPr="00383624" w:rsidDel="00645BED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6719A60" w14:textId="09243DA5" w:rsidR="000C3ACF" w:rsidRPr="00383624" w:rsidRDefault="00C54020" w:rsidP="00450154">
            <w:pPr>
              <w:pStyle w:val="TableTextS5"/>
              <w:rPr>
                <w:rStyle w:val="Tablefreq"/>
                <w:lang w:val="ru-RU"/>
              </w:rPr>
            </w:pPr>
            <w:r w:rsidRPr="00383624">
              <w:rPr>
                <w:rStyle w:val="Tablefreq"/>
                <w:lang w:val="ru-RU"/>
              </w:rPr>
              <w:t>1 613,8–</w:t>
            </w:r>
            <w:del w:id="19" w:author="Russian" w:date="2019-10-17T17:32:00Z">
              <w:r w:rsidRPr="00383624" w:rsidDel="00645BED">
                <w:rPr>
                  <w:rStyle w:val="Tablefreq"/>
                  <w:lang w:val="ru-RU"/>
                </w:rPr>
                <w:delText>1 626,5</w:delText>
              </w:r>
            </w:del>
            <w:ins w:id="20" w:author="Russian" w:date="2019-10-17T17:32:00Z">
              <w:r w:rsidR="00645BED" w:rsidRPr="00383624">
                <w:rPr>
                  <w:rStyle w:val="Tablefreq"/>
                  <w:lang w:val="ru-RU"/>
                </w:rPr>
                <w:t>1 621,35</w:t>
              </w:r>
            </w:ins>
          </w:p>
          <w:p w14:paraId="6F3C1576" w14:textId="77777777" w:rsidR="000C3ACF" w:rsidRPr="00383624" w:rsidRDefault="00C54020" w:rsidP="00450154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>(Земля-космос</w:t>
            </w:r>
            <w:proofErr w:type="gramStart"/>
            <w:r w:rsidRPr="00383624">
              <w:rPr>
                <w:lang w:val="ru-RU"/>
              </w:rPr>
              <w:t xml:space="preserve">)  </w:t>
            </w:r>
            <w:proofErr w:type="spellStart"/>
            <w:r w:rsidRPr="00383624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6F103FBC" w14:textId="77777777" w:rsidR="000C3ACF" w:rsidRPr="00383624" w:rsidRDefault="00C54020" w:rsidP="00450154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ВОЗДУШНАЯ </w:t>
            </w:r>
            <w:r w:rsidRPr="00383624">
              <w:rPr>
                <w:lang w:val="ru-RU"/>
              </w:rPr>
              <w:br/>
              <w:t>РАДИОНАВИГАЦИОННАЯ</w:t>
            </w:r>
          </w:p>
          <w:p w14:paraId="5D69F07A" w14:textId="4E5DA374" w:rsidR="000C3ACF" w:rsidRPr="00383624" w:rsidRDefault="00C54020" w:rsidP="00450154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 xml:space="preserve">(космос-Земля)  </w:t>
            </w:r>
            <w:del w:id="21" w:author="Russian" w:date="2019-10-17T17:33:00Z">
              <w:r w:rsidRPr="00383624" w:rsidDel="00645BED">
                <w:rPr>
                  <w:rStyle w:val="Artref"/>
                  <w:lang w:val="ru-RU"/>
                </w:rPr>
                <w:delText>5.208B</w:delText>
              </w:r>
            </w:del>
          </w:p>
          <w:p w14:paraId="443B68CA" w14:textId="77777777" w:rsidR="000C3ACF" w:rsidRPr="00383624" w:rsidRDefault="00C54020" w:rsidP="00450154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Спутниковая служба радиоопределения </w:t>
            </w:r>
            <w:r w:rsidRPr="00383624">
              <w:rPr>
                <w:lang w:val="ru-RU"/>
              </w:rPr>
              <w:br/>
              <w:t>(Земля-космос)</w:t>
            </w:r>
          </w:p>
        </w:tc>
      </w:tr>
      <w:tr w:rsidR="000C3ACF" w:rsidRPr="00383624" w14:paraId="421E0EB5" w14:textId="77777777" w:rsidTr="009E453C">
        <w:trPr>
          <w:jc w:val="center"/>
        </w:trPr>
        <w:tc>
          <w:tcPr>
            <w:tcW w:w="1666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4B83F0B" w14:textId="190D9B97" w:rsidR="000C3ACF" w:rsidRPr="00383624" w:rsidRDefault="00C54020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383624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383624">
              <w:rPr>
                <w:rStyle w:val="Artref"/>
                <w:szCs w:val="18"/>
                <w:lang w:val="ru-RU"/>
              </w:rPr>
              <w:t xml:space="preserve">  5.359 </w:t>
            </w:r>
            <w:proofErr w:type="spellStart"/>
            <w:ins w:id="22" w:author="Russian" w:date="2019-10-17T17:33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5.364  5.365  </w:t>
            </w:r>
            <w:r w:rsidRPr="00383624">
              <w:rPr>
                <w:rStyle w:val="Artref"/>
                <w:szCs w:val="18"/>
                <w:lang w:val="ru-RU"/>
              </w:rPr>
              <w:br/>
              <w:t xml:space="preserve">5.366  5.367 </w:t>
            </w:r>
            <w:proofErr w:type="spellStart"/>
            <w:ins w:id="23" w:author="Russian" w:date="2019-10-17T17:33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5.368  5.369  </w:t>
            </w:r>
            <w:r w:rsidRPr="00383624">
              <w:rPr>
                <w:rStyle w:val="Artref"/>
                <w:szCs w:val="18"/>
                <w:lang w:val="ru-RU"/>
              </w:rPr>
              <w:br/>
              <w:t xml:space="preserve">5.371 </w:t>
            </w:r>
            <w:proofErr w:type="spellStart"/>
            <w:ins w:id="24" w:author="Russian" w:date="2019-10-17T17:33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77BA4" w14:textId="69AEBC42" w:rsidR="000C3ACF" w:rsidRPr="00383624" w:rsidRDefault="00C54020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del w:id="25" w:author="Russian" w:date="2019-10-17T17:34:00Z">
              <w:r w:rsidRPr="00383624" w:rsidDel="00645BED">
                <w:rPr>
                  <w:rStyle w:val="Artref"/>
                  <w:szCs w:val="18"/>
                  <w:lang w:val="ru-RU"/>
                </w:rPr>
                <w:br/>
              </w:r>
            </w:del>
            <w:r w:rsidRPr="00383624">
              <w:rPr>
                <w:rStyle w:val="Artref"/>
                <w:szCs w:val="18"/>
                <w:lang w:val="ru-RU"/>
              </w:rPr>
              <w:t xml:space="preserve">5.341 </w:t>
            </w:r>
            <w:proofErr w:type="spellStart"/>
            <w:ins w:id="26" w:author="Russian" w:date="2019-10-17T17:34:00Z">
              <w:r w:rsidR="00645BED" w:rsidRPr="00AA74BB">
                <w:rPr>
                  <w:rStyle w:val="TableTextS5Char"/>
                  <w:bCs/>
                  <w:lang w:val="ru-RU"/>
                </w:rPr>
                <w:t>M</w:t>
              </w:r>
              <w:r w:rsidR="00645BED" w:rsidRPr="00AA74BB">
                <w:rPr>
                  <w:rStyle w:val="TableTextS5Char"/>
                  <w:lang w:val="ru-RU"/>
                </w:rPr>
                <w:t>O</w:t>
              </w:r>
              <w:r w:rsidR="00645BED" w:rsidRPr="00AA74BB">
                <w:rPr>
                  <w:rStyle w:val="TableTextS5Char"/>
                  <w:bCs/>
                  <w:lang w:val="ru-RU"/>
                </w:rPr>
                <w:t>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</w:t>
            </w:r>
            <w:proofErr w:type="gramStart"/>
            <w:r w:rsidRPr="00383624">
              <w:rPr>
                <w:rStyle w:val="Artref"/>
                <w:szCs w:val="18"/>
                <w:lang w:val="ru-RU"/>
              </w:rPr>
              <w:t>5.364  5.365</w:t>
            </w:r>
            <w:proofErr w:type="gramEnd"/>
            <w:r w:rsidRPr="00383624">
              <w:rPr>
                <w:rStyle w:val="Artref"/>
                <w:szCs w:val="18"/>
                <w:lang w:val="ru-RU"/>
              </w:rPr>
              <w:t xml:space="preserve">  5.366  </w:t>
            </w:r>
            <w:r w:rsidRPr="00383624">
              <w:rPr>
                <w:rStyle w:val="Artref"/>
                <w:szCs w:val="18"/>
                <w:lang w:val="ru-RU"/>
              </w:rPr>
              <w:br/>
              <w:t xml:space="preserve">5.367 </w:t>
            </w:r>
            <w:proofErr w:type="spellStart"/>
            <w:ins w:id="27" w:author="Russian" w:date="2019-10-17T17:34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5.368  5.370 </w:t>
            </w:r>
            <w:proofErr w:type="spellStart"/>
            <w:ins w:id="28" w:author="Russian" w:date="2019-10-17T17:34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5.372</w:t>
            </w:r>
          </w:p>
        </w:tc>
        <w:tc>
          <w:tcPr>
            <w:tcW w:w="1668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362EF29C" w14:textId="5B8D6807" w:rsidR="000C3ACF" w:rsidRPr="00383624" w:rsidRDefault="00C54020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383624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383624">
              <w:rPr>
                <w:rStyle w:val="Artref"/>
                <w:szCs w:val="18"/>
                <w:lang w:val="ru-RU"/>
              </w:rPr>
              <w:t xml:space="preserve">  5.359 </w:t>
            </w:r>
            <w:proofErr w:type="spellStart"/>
            <w:ins w:id="29" w:author="Russian" w:date="2019-10-17T17:35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5.364  5.365  </w:t>
            </w:r>
            <w:r w:rsidRPr="00383624">
              <w:rPr>
                <w:rStyle w:val="Artref"/>
                <w:szCs w:val="18"/>
                <w:lang w:val="ru-RU"/>
              </w:rPr>
              <w:br/>
              <w:t xml:space="preserve">5.366  5.367 </w:t>
            </w:r>
            <w:proofErr w:type="spellStart"/>
            <w:ins w:id="30" w:author="Russian" w:date="2019-10-17T17:35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AA74BB">
              <w:rPr>
                <w:rStyle w:val="TableTextS5Char"/>
                <w:bCs/>
                <w:lang w:val="ru-RU"/>
              </w:rPr>
              <w:t xml:space="preserve"> </w:t>
            </w:r>
            <w:r w:rsidRPr="00383624">
              <w:rPr>
                <w:rStyle w:val="Artref"/>
                <w:szCs w:val="18"/>
                <w:lang w:val="ru-RU"/>
              </w:rPr>
              <w:t xml:space="preserve">5.368  5.369 </w:t>
            </w:r>
            <w:proofErr w:type="spellStart"/>
            <w:ins w:id="31" w:author="Russian" w:date="2019-10-17T17:35:00Z">
              <w:r w:rsidR="00645BED" w:rsidRPr="00AA74BB">
                <w:rPr>
                  <w:rStyle w:val="TableTextS5Char"/>
                  <w:bCs/>
                  <w:lang w:val="ru-RU"/>
                </w:rPr>
                <w:t>M</w:t>
              </w:r>
              <w:r w:rsidR="00645BED" w:rsidRPr="00AA74BB">
                <w:rPr>
                  <w:rStyle w:val="TableTextS5Char"/>
                  <w:lang w:val="ru-RU"/>
                </w:rPr>
                <w:t>O</w:t>
              </w:r>
              <w:r w:rsidR="00645BED" w:rsidRPr="00AA74BB">
                <w:rPr>
                  <w:rStyle w:val="TableTextS5Char"/>
                  <w:bCs/>
                  <w:lang w:val="ru-RU"/>
                </w:rPr>
                <w:t>D</w:t>
              </w:r>
            </w:ins>
            <w:proofErr w:type="spellEnd"/>
            <w:r w:rsidRPr="00AA74BB">
              <w:rPr>
                <w:rStyle w:val="TableTextS5Char"/>
                <w:bCs/>
                <w:lang w:val="ru-RU"/>
              </w:rPr>
              <w:t xml:space="preserve"> </w:t>
            </w:r>
            <w:r w:rsidRPr="00383624">
              <w:rPr>
                <w:rStyle w:val="Artref"/>
                <w:szCs w:val="18"/>
                <w:lang w:val="ru-RU"/>
              </w:rPr>
              <w:br/>
              <w:t>5.372</w:t>
            </w:r>
          </w:p>
        </w:tc>
      </w:tr>
      <w:tr w:rsidR="00D378EA" w:rsidRPr="00383624" w14:paraId="213A0F35" w14:textId="77777777" w:rsidTr="009E453C">
        <w:trPr>
          <w:jc w:val="center"/>
        </w:trPr>
        <w:tc>
          <w:tcPr>
            <w:tcW w:w="1666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EE8072F" w14:textId="0CADC94C" w:rsidR="00D378EA" w:rsidRPr="00383624" w:rsidRDefault="00D378EA" w:rsidP="008A218B">
            <w:pPr>
              <w:spacing w:before="40" w:after="40"/>
              <w:rPr>
                <w:rStyle w:val="Tablefreq"/>
                <w:szCs w:val="18"/>
              </w:rPr>
            </w:pPr>
            <w:del w:id="32" w:author="Russian" w:date="2019-10-17T17:35:00Z">
              <w:r w:rsidRPr="00383624" w:rsidDel="00645BED">
                <w:rPr>
                  <w:rStyle w:val="Tablefreq"/>
                  <w:szCs w:val="18"/>
                </w:rPr>
                <w:delText>1 613,8</w:delText>
              </w:r>
            </w:del>
            <w:ins w:id="33" w:author="Russian" w:date="2019-10-17T17:36:00Z">
              <w:r w:rsidR="00645BED" w:rsidRPr="00383624">
                <w:rPr>
                  <w:rStyle w:val="Tablefreq"/>
                  <w:szCs w:val="18"/>
                </w:rPr>
                <w:t>1</w:t>
              </w:r>
              <w:r w:rsidR="00645BED" w:rsidRPr="00383624">
                <w:rPr>
                  <w:rStyle w:val="Tablefreq"/>
                </w:rPr>
                <w:t xml:space="preserve"> 621,35</w:t>
              </w:r>
            </w:ins>
            <w:r w:rsidRPr="00383624">
              <w:rPr>
                <w:rStyle w:val="Tablefreq"/>
                <w:szCs w:val="18"/>
              </w:rPr>
              <w:t>–1 626,5</w:t>
            </w:r>
          </w:p>
          <w:p w14:paraId="566884AB" w14:textId="50B9B993" w:rsidR="00D378EA" w:rsidRPr="00383624" w:rsidRDefault="00D378EA" w:rsidP="008A218B">
            <w:pPr>
              <w:pStyle w:val="TableTextS5"/>
              <w:rPr>
                <w:rStyle w:val="Artref"/>
                <w:lang w:val="ru-RU"/>
              </w:rPr>
            </w:pPr>
            <w:ins w:id="34" w:author="CPM/3/558 : Подготовительного собрания к конференции (ПСК)" w:date="2019-10-17T14:31:00Z">
              <w:r w:rsidRPr="00383624">
                <w:rPr>
                  <w:color w:val="000000"/>
                  <w:lang w:val="ru-RU" w:eastAsia="zh-CN"/>
                </w:rPr>
                <w:t>МОРСКАЯ</w:t>
              </w:r>
              <w:r w:rsidRPr="00383624">
                <w:rPr>
                  <w:lang w:val="ru-RU"/>
                </w:rPr>
                <w:t xml:space="preserve"> ПОДВИЖНАЯ СПУТНИКОВАЯ </w:t>
              </w:r>
              <w:r w:rsidRPr="00383624">
                <w:rPr>
                  <w:lang w:val="ru-RU"/>
                </w:rPr>
                <w:br/>
                <w:t>(космос-</w:t>
              </w:r>
              <w:proofErr w:type="gramStart"/>
              <w:r w:rsidRPr="00383624">
                <w:rPr>
                  <w:lang w:val="ru-RU"/>
                </w:rPr>
                <w:t xml:space="preserve">Земля)  </w:t>
              </w:r>
            </w:ins>
            <w:proofErr w:type="spellStart"/>
            <w:ins w:id="35" w:author="Unknown" w:date="2019-02-25T20:00:00Z">
              <w:r w:rsidRPr="00383624">
                <w:rPr>
                  <w:color w:val="000000"/>
                  <w:lang w:val="ru-RU" w:eastAsia="zh-CN"/>
                </w:rPr>
                <w:t>ADD</w:t>
              </w:r>
            </w:ins>
            <w:proofErr w:type="spellEnd"/>
            <w:proofErr w:type="gramEnd"/>
            <w:ins w:id="36" w:author="Unknown" w:date="2018-06-18T11:46:00Z">
              <w:r w:rsidRPr="0038362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37" w:author="Unknown" w:date="2019-02-25T20:00:00Z">
              <w:r w:rsidRPr="00383624">
                <w:rPr>
                  <w:rStyle w:val="Artref"/>
                  <w:lang w:val="ru-RU"/>
                </w:rPr>
                <w:t>5.GMDSS-B4</w:t>
              </w:r>
            </w:ins>
            <w:proofErr w:type="spellEnd"/>
            <w:ins w:id="38" w:author="Unknown" w:date="2018-08-07T01:48:00Z">
              <w:r w:rsidRPr="00383624">
                <w:rPr>
                  <w:color w:val="000000"/>
                  <w:lang w:val="ru-RU" w:eastAsia="zh-CN"/>
                </w:rPr>
                <w:t xml:space="preserve"> </w:t>
              </w:r>
            </w:ins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 xml:space="preserve">(Земля-космос)  </w:t>
            </w:r>
            <w:proofErr w:type="spellStart"/>
            <w:r w:rsidRPr="00383624">
              <w:rPr>
                <w:rStyle w:val="Artref"/>
                <w:lang w:val="ru-RU"/>
              </w:rPr>
              <w:t>5.351А</w:t>
            </w:r>
            <w:proofErr w:type="spellEnd"/>
          </w:p>
          <w:p w14:paraId="02B671DC" w14:textId="77777777" w:rsidR="00D378EA" w:rsidRPr="00383624" w:rsidRDefault="00D378EA" w:rsidP="008A218B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ВОЗДУШНАЯ </w:t>
            </w:r>
            <w:r w:rsidRPr="00383624">
              <w:rPr>
                <w:lang w:val="ru-RU"/>
              </w:rPr>
              <w:br/>
              <w:t>РАДИОНАВИГАЦИОННАЯ</w:t>
            </w:r>
          </w:p>
          <w:p w14:paraId="2C3AC151" w14:textId="160331E2" w:rsidR="00D378EA" w:rsidRPr="00383624" w:rsidRDefault="00D378EA" w:rsidP="008A218B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>(космос-Земля)</w:t>
            </w:r>
            <w:ins w:id="39" w:author="Russian" w:date="2019-10-29T08:45:00Z">
              <w:r w:rsidR="00AA74BB">
                <w:rPr>
                  <w:lang w:val="ru-RU"/>
                </w:rPr>
                <w:t xml:space="preserve">, </w:t>
              </w:r>
            </w:ins>
            <w:ins w:id="40" w:author="CPM/3/558 : Подготовительного собрания к конференции (ПСК)" w:date="2019-10-17T14:31:00Z">
              <w:r w:rsidRPr="00383624">
                <w:rPr>
                  <w:color w:val="000000"/>
                  <w:lang w:val="ru-RU" w:eastAsia="zh-CN"/>
                </w:rPr>
                <w:t>за исключением морской подвижной спутниковой (космос</w:t>
              </w:r>
              <w:r w:rsidRPr="00383624">
                <w:rPr>
                  <w:color w:val="000000"/>
                  <w:lang w:val="ru-RU" w:eastAsia="zh-CN"/>
                </w:rPr>
                <w:noBreakHyphen/>
                <w:t>Земля)</w:t>
              </w:r>
            </w:ins>
            <w:del w:id="41" w:author="Russian" w:date="2019-10-29T08:45:00Z">
              <w:r w:rsidRPr="00383624" w:rsidDel="00AA74BB">
                <w:rPr>
                  <w:lang w:val="ru-RU"/>
                </w:rPr>
                <w:delText xml:space="preserve"> </w:delText>
              </w:r>
            </w:del>
            <w:r w:rsidRPr="00383624">
              <w:rPr>
                <w:lang w:val="ru-RU"/>
              </w:rPr>
              <w:br/>
            </w:r>
            <w:del w:id="42" w:author="Russian" w:date="2019-10-17T17:36:00Z">
              <w:r w:rsidRPr="00383624" w:rsidDel="00645BED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170356" w14:textId="01CBCACC" w:rsidR="00D378EA" w:rsidRPr="00383624" w:rsidRDefault="00D378EA" w:rsidP="008A218B">
            <w:pPr>
              <w:spacing w:before="40" w:after="40"/>
              <w:rPr>
                <w:rStyle w:val="Tablefreq"/>
                <w:szCs w:val="18"/>
              </w:rPr>
            </w:pPr>
            <w:del w:id="43" w:author="Russian" w:date="2019-10-17T17:36:00Z">
              <w:r w:rsidRPr="00383624" w:rsidDel="00645BED">
                <w:rPr>
                  <w:rStyle w:val="Tablefreq"/>
                  <w:szCs w:val="18"/>
                </w:rPr>
                <w:delText>1 613,8</w:delText>
              </w:r>
            </w:del>
            <w:ins w:id="44" w:author="Russian" w:date="2019-10-17T17:36:00Z">
              <w:r w:rsidR="00645BED" w:rsidRPr="00383624">
                <w:rPr>
                  <w:rStyle w:val="Tablefreq"/>
                  <w:szCs w:val="18"/>
                </w:rPr>
                <w:t>1 621,</w:t>
              </w:r>
            </w:ins>
            <w:ins w:id="45" w:author="Russian" w:date="2019-10-17T17:37:00Z">
              <w:r w:rsidR="00645BED" w:rsidRPr="00383624">
                <w:rPr>
                  <w:rStyle w:val="Tablefreq"/>
                  <w:szCs w:val="18"/>
                </w:rPr>
                <w:t>35</w:t>
              </w:r>
            </w:ins>
            <w:r w:rsidRPr="00383624">
              <w:rPr>
                <w:rStyle w:val="Tablefreq"/>
                <w:szCs w:val="18"/>
              </w:rPr>
              <w:t>–1 626,5</w:t>
            </w:r>
          </w:p>
          <w:p w14:paraId="3EE7F2F4" w14:textId="70DAA1FA" w:rsidR="00D378EA" w:rsidRPr="00383624" w:rsidRDefault="00D378EA" w:rsidP="008A218B">
            <w:pPr>
              <w:pStyle w:val="TableTextS5"/>
              <w:rPr>
                <w:rStyle w:val="Artref"/>
                <w:lang w:val="ru-RU"/>
              </w:rPr>
            </w:pPr>
            <w:ins w:id="46" w:author="CPM/3/558 : Подготовительного собрания к конференции (ПСК)" w:date="2019-10-17T14:31:00Z">
              <w:r w:rsidRPr="00383624">
                <w:rPr>
                  <w:color w:val="000000"/>
                  <w:lang w:val="ru-RU" w:eastAsia="zh-CN"/>
                </w:rPr>
                <w:t>МОРСКАЯ</w:t>
              </w:r>
              <w:r w:rsidRPr="00383624">
                <w:rPr>
                  <w:lang w:val="ru-RU"/>
                </w:rPr>
                <w:t xml:space="preserve"> ПОДВИЖНАЯ СПУТНИКОВАЯ </w:t>
              </w:r>
              <w:r w:rsidRPr="00383624">
                <w:rPr>
                  <w:lang w:val="ru-RU"/>
                </w:rPr>
                <w:br/>
                <w:t>(космос-</w:t>
              </w:r>
              <w:proofErr w:type="gramStart"/>
              <w:r w:rsidRPr="00383624">
                <w:rPr>
                  <w:lang w:val="ru-RU"/>
                </w:rPr>
                <w:t xml:space="preserve">Земля)  </w:t>
              </w:r>
            </w:ins>
            <w:proofErr w:type="spellStart"/>
            <w:ins w:id="47" w:author="Unknown" w:date="2019-02-25T20:00:00Z">
              <w:r w:rsidRPr="00383624">
                <w:rPr>
                  <w:color w:val="000000"/>
                  <w:lang w:val="ru-RU" w:eastAsia="zh-CN"/>
                </w:rPr>
                <w:t>ADD</w:t>
              </w:r>
            </w:ins>
            <w:proofErr w:type="spellEnd"/>
            <w:proofErr w:type="gramEnd"/>
            <w:ins w:id="48" w:author="Unknown" w:date="2018-06-18T11:46:00Z">
              <w:r w:rsidRPr="0038362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49" w:author="Unknown" w:date="2019-02-25T20:00:00Z">
              <w:r w:rsidRPr="00383624">
                <w:rPr>
                  <w:rStyle w:val="Artref"/>
                  <w:lang w:val="ru-RU"/>
                </w:rPr>
                <w:t>5.GMDSS-B4</w:t>
              </w:r>
            </w:ins>
            <w:proofErr w:type="spellEnd"/>
            <w:ins w:id="50" w:author="Unknown" w:date="2018-08-07T01:48:00Z">
              <w:r w:rsidRPr="00383624">
                <w:rPr>
                  <w:color w:val="000000"/>
                  <w:lang w:val="ru-RU" w:eastAsia="zh-CN"/>
                </w:rPr>
                <w:t xml:space="preserve"> </w:t>
              </w:r>
            </w:ins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 xml:space="preserve">(Земля-космос)  </w:t>
            </w:r>
            <w:proofErr w:type="spellStart"/>
            <w:r w:rsidRPr="00383624">
              <w:rPr>
                <w:rStyle w:val="Artref"/>
                <w:lang w:val="ru-RU"/>
              </w:rPr>
              <w:t>5.351А</w:t>
            </w:r>
            <w:proofErr w:type="spellEnd"/>
          </w:p>
          <w:p w14:paraId="63604604" w14:textId="77777777" w:rsidR="00D378EA" w:rsidRPr="00383624" w:rsidRDefault="00D378EA" w:rsidP="008A218B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ВОЗДУШНАЯ </w:t>
            </w:r>
            <w:r w:rsidRPr="00383624">
              <w:rPr>
                <w:lang w:val="ru-RU"/>
              </w:rPr>
              <w:br/>
              <w:t>РАДИОНАВИГАЦИОННАЯ</w:t>
            </w:r>
          </w:p>
          <w:p w14:paraId="7F6AFD50" w14:textId="77777777" w:rsidR="00D378EA" w:rsidRPr="00383624" w:rsidRDefault="00D378EA" w:rsidP="008A218B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СПУТНИКОВАЯ СЛУЖБА </w:t>
            </w:r>
            <w:r w:rsidRPr="00383624">
              <w:rPr>
                <w:lang w:val="ru-RU"/>
              </w:rPr>
              <w:br/>
              <w:t xml:space="preserve">РАДИООПРЕДЕЛЕНИЯ </w:t>
            </w:r>
            <w:r w:rsidRPr="00383624">
              <w:rPr>
                <w:lang w:val="ru-RU"/>
              </w:rPr>
              <w:br/>
              <w:t>(Земля</w:t>
            </w:r>
            <w:r w:rsidRPr="00383624">
              <w:rPr>
                <w:lang w:val="ru-RU"/>
              </w:rPr>
              <w:noBreakHyphen/>
              <w:t>космос)</w:t>
            </w:r>
          </w:p>
          <w:p w14:paraId="4684DB8D" w14:textId="5FDC0045" w:rsidR="00D378EA" w:rsidRPr="00383624" w:rsidRDefault="00D378EA" w:rsidP="008A218B">
            <w:pPr>
              <w:pStyle w:val="TableTextS5"/>
              <w:rPr>
                <w:bCs/>
                <w:lang w:val="ru-RU" w:eastAsia="x-none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>(космос-Земля)</w:t>
            </w:r>
            <w:ins w:id="51" w:author="Russian" w:date="2019-10-29T08:45:00Z">
              <w:r w:rsidR="00AA74BB">
                <w:rPr>
                  <w:lang w:val="ru-RU"/>
                </w:rPr>
                <w:t xml:space="preserve">, </w:t>
              </w:r>
            </w:ins>
            <w:ins w:id="52" w:author="CPM/3/558 : Подготовительного собрания к конференции (ПСК)" w:date="2019-10-17T14:31:00Z">
              <w:r w:rsidRPr="00383624">
                <w:rPr>
                  <w:color w:val="000000"/>
                  <w:lang w:val="ru-RU" w:eastAsia="zh-CN"/>
                </w:rPr>
                <w:t>за исключением морской подвижной спутниковой (космос</w:t>
              </w:r>
              <w:r w:rsidRPr="00383624">
                <w:rPr>
                  <w:color w:val="000000"/>
                  <w:lang w:val="ru-RU" w:eastAsia="zh-CN"/>
                </w:rPr>
                <w:noBreakHyphen/>
                <w:t>Земля)</w:t>
              </w:r>
            </w:ins>
            <w:del w:id="53" w:author="Russian" w:date="2019-10-17T17:37:00Z">
              <w:r w:rsidRPr="00383624" w:rsidDel="00645BED">
                <w:rPr>
                  <w:lang w:val="ru-RU"/>
                </w:rPr>
                <w:delText xml:space="preserve"> </w:delText>
              </w:r>
              <w:r w:rsidRPr="00383624" w:rsidDel="00645BED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71E782DE" w14:textId="51D40323" w:rsidR="00D378EA" w:rsidRPr="00383624" w:rsidRDefault="00D378EA" w:rsidP="008A218B">
            <w:pPr>
              <w:pStyle w:val="TableTextS5"/>
              <w:rPr>
                <w:rStyle w:val="Tablefreq"/>
                <w:lang w:val="ru-RU"/>
              </w:rPr>
            </w:pPr>
            <w:del w:id="54" w:author="Russian" w:date="2019-10-17T17:37:00Z">
              <w:r w:rsidRPr="00383624" w:rsidDel="00645BED">
                <w:rPr>
                  <w:rStyle w:val="Tablefreq"/>
                  <w:lang w:val="ru-RU"/>
                </w:rPr>
                <w:delText>1 613,8</w:delText>
              </w:r>
            </w:del>
            <w:ins w:id="55" w:author="Russian" w:date="2019-10-17T17:37:00Z">
              <w:r w:rsidR="00645BED" w:rsidRPr="00383624">
                <w:rPr>
                  <w:rStyle w:val="Tablefreq"/>
                  <w:lang w:val="ru-RU"/>
                </w:rPr>
                <w:t>1 621,35</w:t>
              </w:r>
            </w:ins>
            <w:r w:rsidRPr="00383624">
              <w:rPr>
                <w:rStyle w:val="Tablefreq"/>
                <w:lang w:val="ru-RU"/>
              </w:rPr>
              <w:t>–1 626,5</w:t>
            </w:r>
          </w:p>
          <w:p w14:paraId="599465E6" w14:textId="14C45786" w:rsidR="00D378EA" w:rsidRPr="00383624" w:rsidRDefault="00D378EA" w:rsidP="008A218B">
            <w:pPr>
              <w:pStyle w:val="TableTextS5"/>
              <w:rPr>
                <w:lang w:val="ru-RU"/>
              </w:rPr>
            </w:pPr>
            <w:ins w:id="56" w:author="CPM/3/558 : Подготовительного собрания к конференции (ПСК)" w:date="2019-10-17T14:31:00Z">
              <w:r w:rsidRPr="00383624">
                <w:rPr>
                  <w:color w:val="000000"/>
                  <w:lang w:val="ru-RU" w:eastAsia="zh-CN"/>
                </w:rPr>
                <w:t>МОРСКАЯ</w:t>
              </w:r>
              <w:r w:rsidRPr="00383624">
                <w:rPr>
                  <w:lang w:val="ru-RU"/>
                </w:rPr>
                <w:t xml:space="preserve"> ПОДВИЖНАЯ СПУТНИКОВАЯ </w:t>
              </w:r>
              <w:r w:rsidRPr="00383624">
                <w:rPr>
                  <w:lang w:val="ru-RU"/>
                </w:rPr>
                <w:br/>
                <w:t>(космос-</w:t>
              </w:r>
              <w:proofErr w:type="gramStart"/>
              <w:r w:rsidRPr="00383624">
                <w:rPr>
                  <w:lang w:val="ru-RU"/>
                </w:rPr>
                <w:t xml:space="preserve">Земля)  </w:t>
              </w:r>
            </w:ins>
            <w:proofErr w:type="spellStart"/>
            <w:ins w:id="57" w:author="Unknown" w:date="2019-02-25T20:00:00Z">
              <w:r w:rsidRPr="00383624">
                <w:rPr>
                  <w:color w:val="000000"/>
                  <w:lang w:val="ru-RU" w:eastAsia="zh-CN"/>
                </w:rPr>
                <w:t>ADD</w:t>
              </w:r>
            </w:ins>
            <w:proofErr w:type="spellEnd"/>
            <w:proofErr w:type="gramEnd"/>
            <w:ins w:id="58" w:author="Unknown" w:date="2018-06-18T11:46:00Z">
              <w:r w:rsidRPr="0038362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59" w:author="Unknown" w:date="2019-02-25T20:00:00Z">
              <w:r w:rsidRPr="00383624">
                <w:rPr>
                  <w:rStyle w:val="Artref"/>
                  <w:lang w:val="ru-RU"/>
                </w:rPr>
                <w:t>5.GMDSS-B4</w:t>
              </w:r>
            </w:ins>
            <w:proofErr w:type="spellEnd"/>
            <w:ins w:id="60" w:author="Unknown" w:date="2018-08-07T01:48:00Z">
              <w:r w:rsidRPr="00383624">
                <w:rPr>
                  <w:color w:val="000000"/>
                  <w:lang w:val="ru-RU" w:eastAsia="zh-CN"/>
                </w:rPr>
                <w:t xml:space="preserve"> </w:t>
              </w:r>
            </w:ins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 xml:space="preserve">(Земля-космос)  </w:t>
            </w:r>
            <w:proofErr w:type="spellStart"/>
            <w:r w:rsidRPr="00383624">
              <w:rPr>
                <w:rStyle w:val="Artref"/>
                <w:lang w:val="ru-RU"/>
              </w:rPr>
              <w:t>5.351А</w:t>
            </w:r>
            <w:proofErr w:type="spellEnd"/>
          </w:p>
          <w:p w14:paraId="2D160E16" w14:textId="77777777" w:rsidR="00D378EA" w:rsidRPr="00383624" w:rsidRDefault="00D378EA" w:rsidP="008A218B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ВОЗДУШНАЯ </w:t>
            </w:r>
            <w:r w:rsidRPr="00383624">
              <w:rPr>
                <w:lang w:val="ru-RU"/>
              </w:rPr>
              <w:br/>
              <w:t>РАДИОНАВИГАЦИОННАЯ</w:t>
            </w:r>
          </w:p>
          <w:p w14:paraId="42271A30" w14:textId="61178F29" w:rsidR="00D378EA" w:rsidRPr="00383624" w:rsidRDefault="00D378EA" w:rsidP="008A218B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Подвижная спутниковая </w:t>
            </w:r>
            <w:r w:rsidRPr="00383624">
              <w:rPr>
                <w:lang w:val="ru-RU"/>
              </w:rPr>
              <w:br/>
              <w:t>(космос-Земля)</w:t>
            </w:r>
            <w:ins w:id="61" w:author="Russian" w:date="2019-10-29T08:45:00Z">
              <w:r w:rsidR="00AA74BB">
                <w:rPr>
                  <w:lang w:val="ru-RU"/>
                </w:rPr>
                <w:t xml:space="preserve">, </w:t>
              </w:r>
            </w:ins>
            <w:ins w:id="62" w:author="CPM/3/558 : Подготовительного собрания к конференции (ПСК)" w:date="2019-10-17T14:31:00Z">
              <w:r w:rsidRPr="00383624">
                <w:rPr>
                  <w:color w:val="000000"/>
                  <w:lang w:val="ru-RU" w:eastAsia="zh-CN"/>
                </w:rPr>
                <w:t>за исключением морской подвижной спутниковой (космос</w:t>
              </w:r>
              <w:r w:rsidRPr="00383624">
                <w:rPr>
                  <w:color w:val="000000"/>
                  <w:lang w:val="ru-RU" w:eastAsia="zh-CN"/>
                </w:rPr>
                <w:noBreakHyphen/>
                <w:t>Земля)</w:t>
              </w:r>
            </w:ins>
            <w:del w:id="63" w:author="Russian" w:date="2019-10-17T17:38:00Z">
              <w:r w:rsidRPr="00383624" w:rsidDel="00645BED">
                <w:rPr>
                  <w:lang w:val="ru-RU"/>
                </w:rPr>
                <w:delText xml:space="preserve"> </w:delText>
              </w:r>
              <w:r w:rsidRPr="00383624" w:rsidDel="00645BED">
                <w:rPr>
                  <w:rStyle w:val="Artref"/>
                  <w:lang w:val="ru-RU"/>
                </w:rPr>
                <w:delText>5.208B</w:delText>
              </w:r>
            </w:del>
          </w:p>
          <w:p w14:paraId="7124861E" w14:textId="77777777" w:rsidR="00D378EA" w:rsidRPr="00383624" w:rsidRDefault="00D378EA" w:rsidP="008A218B">
            <w:pPr>
              <w:pStyle w:val="TableTextS5"/>
              <w:rPr>
                <w:lang w:val="ru-RU"/>
              </w:rPr>
            </w:pPr>
            <w:r w:rsidRPr="00383624">
              <w:rPr>
                <w:lang w:val="ru-RU"/>
              </w:rPr>
              <w:t xml:space="preserve">Спутниковая служба радиоопределения </w:t>
            </w:r>
            <w:r w:rsidRPr="00383624">
              <w:rPr>
                <w:lang w:val="ru-RU"/>
              </w:rPr>
              <w:br/>
              <w:t>(Земля-космос)</w:t>
            </w:r>
          </w:p>
        </w:tc>
      </w:tr>
      <w:tr w:rsidR="00D378EA" w:rsidRPr="00383624" w14:paraId="7488EAB1" w14:textId="77777777" w:rsidTr="009E453C">
        <w:trPr>
          <w:jc w:val="center"/>
        </w:trPr>
        <w:tc>
          <w:tcPr>
            <w:tcW w:w="1666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B6623B8" w14:textId="106C6DF1" w:rsidR="00D378EA" w:rsidRPr="00383624" w:rsidRDefault="00D378EA" w:rsidP="008A218B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383624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383624">
              <w:rPr>
                <w:rStyle w:val="Artref"/>
                <w:szCs w:val="18"/>
                <w:lang w:val="ru-RU"/>
              </w:rPr>
              <w:t xml:space="preserve">  5.359 </w:t>
            </w:r>
            <w:proofErr w:type="spellStart"/>
            <w:ins w:id="64" w:author="Russian" w:date="2019-10-17T17:38:00Z">
              <w:r w:rsidR="00645BED" w:rsidRPr="00AA74BB">
                <w:rPr>
                  <w:rStyle w:val="TableTextS5Char"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5.364  5.365  </w:t>
            </w:r>
            <w:r w:rsidRPr="00383624">
              <w:rPr>
                <w:rStyle w:val="Artref"/>
                <w:szCs w:val="18"/>
                <w:lang w:val="ru-RU"/>
              </w:rPr>
              <w:br/>
              <w:t xml:space="preserve">5.366  5.367 </w:t>
            </w:r>
            <w:proofErr w:type="spellStart"/>
            <w:ins w:id="65" w:author="Russian" w:date="2019-10-17T17:39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5.368  5.369  </w:t>
            </w:r>
            <w:r w:rsidRPr="00383624">
              <w:rPr>
                <w:rStyle w:val="Artref"/>
                <w:szCs w:val="18"/>
                <w:lang w:val="ru-RU"/>
              </w:rPr>
              <w:br/>
              <w:t xml:space="preserve">5.371 </w:t>
            </w:r>
            <w:proofErr w:type="spellStart"/>
            <w:ins w:id="66" w:author="Russian" w:date="2019-10-17T17:39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51DEA" w14:textId="6BC80085" w:rsidR="00D378EA" w:rsidRPr="00383624" w:rsidRDefault="00D378EA" w:rsidP="008A218B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83624">
              <w:rPr>
                <w:rStyle w:val="Artref"/>
                <w:szCs w:val="18"/>
                <w:lang w:val="ru-RU"/>
              </w:rPr>
              <w:br/>
              <w:t xml:space="preserve">5.341 </w:t>
            </w:r>
            <w:proofErr w:type="spellStart"/>
            <w:ins w:id="67" w:author="Russian" w:date="2019-10-17T17:39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</w:t>
            </w:r>
            <w:proofErr w:type="gramStart"/>
            <w:r w:rsidRPr="00383624">
              <w:rPr>
                <w:rStyle w:val="Artref"/>
                <w:szCs w:val="18"/>
                <w:lang w:val="ru-RU"/>
              </w:rPr>
              <w:t>5.364  5.365</w:t>
            </w:r>
            <w:proofErr w:type="gramEnd"/>
            <w:r w:rsidRPr="00383624">
              <w:rPr>
                <w:rStyle w:val="Artref"/>
                <w:szCs w:val="18"/>
                <w:lang w:val="ru-RU"/>
              </w:rPr>
              <w:t xml:space="preserve">  5.366  </w:t>
            </w:r>
            <w:r w:rsidRPr="00383624">
              <w:rPr>
                <w:rStyle w:val="Artref"/>
                <w:szCs w:val="18"/>
                <w:lang w:val="ru-RU"/>
              </w:rPr>
              <w:br/>
              <w:t xml:space="preserve">5.367 </w:t>
            </w:r>
            <w:proofErr w:type="spellStart"/>
            <w:ins w:id="68" w:author="Russian" w:date="2019-10-17T17:39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5.368  5.370 </w:t>
            </w:r>
            <w:proofErr w:type="spellStart"/>
            <w:ins w:id="69" w:author="Russian" w:date="2019-10-17T17:39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5.372</w:t>
            </w:r>
          </w:p>
        </w:tc>
        <w:tc>
          <w:tcPr>
            <w:tcW w:w="1668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30096C35" w14:textId="5DDC3FCA" w:rsidR="00D378EA" w:rsidRPr="00383624" w:rsidRDefault="00D378EA" w:rsidP="008A218B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383624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383624">
              <w:rPr>
                <w:rStyle w:val="Artref"/>
                <w:szCs w:val="18"/>
                <w:lang w:val="ru-RU"/>
              </w:rPr>
              <w:t xml:space="preserve">  5.359 </w:t>
            </w:r>
            <w:proofErr w:type="spellStart"/>
            <w:ins w:id="70" w:author="Russian" w:date="2019-10-17T17:40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5.364  5.365  </w:t>
            </w:r>
            <w:r w:rsidRPr="00383624">
              <w:rPr>
                <w:rStyle w:val="Artref"/>
                <w:szCs w:val="18"/>
                <w:lang w:val="ru-RU"/>
              </w:rPr>
              <w:br/>
              <w:t xml:space="preserve">5.366  5.367 </w:t>
            </w:r>
            <w:proofErr w:type="spellStart"/>
            <w:ins w:id="71" w:author="Russian" w:date="2019-10-17T17:40:00Z">
              <w:r w:rsidR="00645BE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5.368  5.369 </w:t>
            </w:r>
            <w:proofErr w:type="spellStart"/>
            <w:ins w:id="72" w:author="Russian" w:date="2019-10-17T17:41:00Z">
              <w:r w:rsidR="0072734D" w:rsidRPr="00AA74BB">
                <w:rPr>
                  <w:rStyle w:val="TableTextS5Char"/>
                  <w:bCs/>
                  <w:lang w:val="ru-RU"/>
                </w:rPr>
                <w:t>MOD</w:t>
              </w:r>
            </w:ins>
            <w:proofErr w:type="spellEnd"/>
            <w:r w:rsidRPr="00383624">
              <w:rPr>
                <w:rStyle w:val="Artref"/>
                <w:szCs w:val="18"/>
                <w:lang w:val="ru-RU"/>
              </w:rPr>
              <w:t xml:space="preserve"> </w:t>
            </w:r>
            <w:r w:rsidRPr="00383624">
              <w:rPr>
                <w:rStyle w:val="Artref"/>
                <w:szCs w:val="18"/>
                <w:lang w:val="ru-RU"/>
              </w:rPr>
              <w:br/>
              <w:t>5.372</w:t>
            </w:r>
          </w:p>
        </w:tc>
      </w:tr>
      <w:tr w:rsidR="009E453C" w:rsidRPr="00383624" w14:paraId="4586B2BF" w14:textId="77777777" w:rsidTr="00377D19">
        <w:trPr>
          <w:trHeight w:val="117"/>
          <w:jc w:val="center"/>
          <w:ins w:id="73" w:author="CPM/3/558 : Подготовительного собрания к конференции (ПСК)" w:date="2019-10-17T14:31:00Z"/>
        </w:trPr>
        <w:tc>
          <w:tcPr>
            <w:tcW w:w="1666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653FEB8" w14:textId="25793624" w:rsidR="009E453C" w:rsidRPr="00383624" w:rsidRDefault="009E453C">
            <w:pPr>
              <w:pStyle w:val="TableTextS5"/>
              <w:rPr>
                <w:ins w:id="74" w:author="CPM/3/558 : Подготовительного собрания к конференции (ПСК)" w:date="2019-10-17T14:31:00Z"/>
                <w:lang w:val="ru-RU"/>
              </w:rPr>
            </w:pPr>
          </w:p>
        </w:tc>
        <w:tc>
          <w:tcPr>
            <w:tcW w:w="1666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1AACA7D" w14:textId="361EB8A7" w:rsidR="009E453C" w:rsidRPr="00383624" w:rsidRDefault="009E453C">
            <w:pPr>
              <w:pStyle w:val="TableTextS5"/>
              <w:rPr>
                <w:ins w:id="75" w:author="CPM/3/558 : Подготовительного собрания к конференции (ПСК)" w:date="2019-10-17T14:31:00Z"/>
                <w:bCs/>
                <w:lang w:val="ru-RU" w:eastAsia="x-none"/>
              </w:rPr>
            </w:pPr>
          </w:p>
        </w:tc>
        <w:tc>
          <w:tcPr>
            <w:tcW w:w="1668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A16BE13" w14:textId="0A5E4D4F" w:rsidR="009E453C" w:rsidRPr="00383624" w:rsidRDefault="009E453C">
            <w:pPr>
              <w:pStyle w:val="TableTextS5"/>
              <w:rPr>
                <w:ins w:id="76" w:author="CPM/3/558 : Подготовительного собрания к конференции (ПСК)" w:date="2019-10-17T14:31:00Z"/>
                <w:lang w:val="ru-RU"/>
              </w:rPr>
            </w:pPr>
          </w:p>
        </w:tc>
      </w:tr>
      <w:tr w:rsidR="00377D19" w:rsidRPr="00383624" w14:paraId="6D4F61B1" w14:textId="77777777" w:rsidTr="00377D19">
        <w:trPr>
          <w:trHeight w:val="117"/>
          <w:jc w:val="center"/>
          <w:ins w:id="77" w:author="Russian" w:date="2019-10-29T08:42:00Z"/>
        </w:trPr>
        <w:tc>
          <w:tcPr>
            <w:tcW w:w="1666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F9F3FAF" w14:textId="77777777" w:rsidR="00377D19" w:rsidRPr="00383624" w:rsidRDefault="00377D19">
            <w:pPr>
              <w:pStyle w:val="TableTextS5"/>
              <w:rPr>
                <w:ins w:id="78" w:author="Russian" w:date="2019-10-29T08:42:00Z"/>
                <w:lang w:val="ru-RU"/>
              </w:rPr>
            </w:pPr>
          </w:p>
        </w:tc>
        <w:tc>
          <w:tcPr>
            <w:tcW w:w="1666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B5AF810" w14:textId="77777777" w:rsidR="00377D19" w:rsidRPr="00383624" w:rsidRDefault="00377D19">
            <w:pPr>
              <w:pStyle w:val="TableTextS5"/>
              <w:rPr>
                <w:ins w:id="79" w:author="Russian" w:date="2019-10-29T08:42:00Z"/>
                <w:bCs/>
                <w:lang w:val="ru-RU" w:eastAsia="x-none"/>
              </w:rPr>
            </w:pPr>
          </w:p>
        </w:tc>
        <w:tc>
          <w:tcPr>
            <w:tcW w:w="1668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BEB4F55" w14:textId="77777777" w:rsidR="00377D19" w:rsidRPr="00383624" w:rsidRDefault="00377D19">
            <w:pPr>
              <w:pStyle w:val="TableTextS5"/>
              <w:rPr>
                <w:ins w:id="80" w:author="Russian" w:date="2019-10-29T08:42:00Z"/>
                <w:lang w:val="ru-RU"/>
              </w:rPr>
            </w:pPr>
          </w:p>
        </w:tc>
      </w:tr>
      <w:tr w:rsidR="005A629E" w:rsidRPr="00383624" w14:paraId="3691737E" w14:textId="77777777" w:rsidTr="00D378E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9EF9C63" w14:textId="370BC754" w:rsidR="005A629E" w:rsidRPr="00383624" w:rsidRDefault="008F51DF">
            <w:pPr>
              <w:spacing w:before="40" w:after="40"/>
              <w:rPr>
                <w:rStyle w:val="Tablefreq"/>
              </w:rPr>
            </w:pPr>
            <w:r w:rsidRPr="00383624">
              <w:rPr>
                <w:rStyle w:val="Tablefreq"/>
                <w:szCs w:val="18"/>
              </w:rPr>
              <w:t>1</w:t>
            </w:r>
            <w:r w:rsidR="009E453C" w:rsidRPr="00383624">
              <w:rPr>
                <w:rStyle w:val="Tablefreq"/>
                <w:szCs w:val="18"/>
              </w:rPr>
              <w:t xml:space="preserve"> </w:t>
            </w:r>
            <w:r w:rsidRPr="00383624">
              <w:rPr>
                <w:rStyle w:val="Tablefreq"/>
                <w:szCs w:val="18"/>
              </w:rPr>
              <w:t>626,5–1</w:t>
            </w:r>
            <w:r w:rsidR="009E453C" w:rsidRPr="00383624">
              <w:rPr>
                <w:rStyle w:val="Tablefreq"/>
                <w:szCs w:val="18"/>
              </w:rPr>
              <w:t xml:space="preserve"> </w:t>
            </w:r>
            <w:r w:rsidR="00C54020" w:rsidRPr="00383624">
              <w:rPr>
                <w:rStyle w:val="Tablefreq"/>
                <w:szCs w:val="18"/>
              </w:rPr>
              <w:t>660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4F6671" w14:textId="77777777" w:rsidR="005A629E" w:rsidRPr="00383624" w:rsidRDefault="00C5402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83624">
              <w:rPr>
                <w:lang w:val="ru-RU"/>
              </w:rPr>
              <w:t>ПОДВИЖНАЯ СПУТНИКОВАЯ (Земля-космос</w:t>
            </w:r>
            <w:proofErr w:type="gramStart"/>
            <w:r w:rsidRPr="00383624">
              <w:rPr>
                <w:lang w:val="ru-RU"/>
              </w:rPr>
              <w:t xml:space="preserve">)  </w:t>
            </w:r>
            <w:proofErr w:type="spellStart"/>
            <w:r w:rsidRPr="00383624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7919ED24" w14:textId="77777777" w:rsidR="005A629E" w:rsidRPr="00383624" w:rsidRDefault="00C5402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383624">
              <w:rPr>
                <w:rStyle w:val="Artref"/>
                <w:lang w:val="ru-RU"/>
              </w:rPr>
              <w:t>5.341  5.351</w:t>
            </w:r>
            <w:proofErr w:type="gramEnd"/>
            <w:r w:rsidRPr="00383624">
              <w:rPr>
                <w:rStyle w:val="Artref"/>
                <w:lang w:val="ru-RU"/>
              </w:rPr>
              <w:t xml:space="preserve">  </w:t>
            </w:r>
            <w:proofErr w:type="spellStart"/>
            <w:r w:rsidRPr="00383624">
              <w:rPr>
                <w:rStyle w:val="Artref"/>
                <w:lang w:val="ru-RU"/>
              </w:rPr>
              <w:t>5.353A</w:t>
            </w:r>
            <w:proofErr w:type="spellEnd"/>
            <w:r w:rsidRPr="00383624">
              <w:rPr>
                <w:rStyle w:val="Artref"/>
                <w:lang w:val="ru-RU"/>
              </w:rPr>
              <w:t xml:space="preserve">  5.354  5.355  </w:t>
            </w:r>
            <w:proofErr w:type="spellStart"/>
            <w:r w:rsidRPr="00383624">
              <w:rPr>
                <w:rStyle w:val="Artref"/>
                <w:lang w:val="ru-RU"/>
              </w:rPr>
              <w:t>5.357A</w:t>
            </w:r>
            <w:proofErr w:type="spellEnd"/>
            <w:r w:rsidRPr="00383624">
              <w:rPr>
                <w:rStyle w:val="Artref"/>
                <w:lang w:val="ru-RU"/>
              </w:rPr>
              <w:t xml:space="preserve">  5.359  </w:t>
            </w:r>
            <w:proofErr w:type="spellStart"/>
            <w:r w:rsidRPr="00383624">
              <w:rPr>
                <w:rStyle w:val="Artref"/>
                <w:lang w:val="ru-RU"/>
              </w:rPr>
              <w:t>5.362A</w:t>
            </w:r>
            <w:proofErr w:type="spellEnd"/>
            <w:r w:rsidRPr="00383624">
              <w:rPr>
                <w:rStyle w:val="Artref"/>
                <w:lang w:val="ru-RU"/>
              </w:rPr>
              <w:t xml:space="preserve">  5.374  </w:t>
            </w:r>
          </w:p>
          <w:p w14:paraId="72AB7416" w14:textId="77777777" w:rsidR="005A629E" w:rsidRPr="00383624" w:rsidRDefault="00C54020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383624">
              <w:rPr>
                <w:rStyle w:val="Artref"/>
                <w:lang w:val="ru-RU"/>
              </w:rPr>
              <w:t>5.375  5</w:t>
            </w:r>
            <w:proofErr w:type="gramEnd"/>
            <w:r w:rsidRPr="00383624">
              <w:rPr>
                <w:rStyle w:val="Artref"/>
                <w:lang w:val="ru-RU"/>
              </w:rPr>
              <w:t>.376</w:t>
            </w:r>
          </w:p>
        </w:tc>
      </w:tr>
    </w:tbl>
    <w:p w14:paraId="05087A39" w14:textId="77777777" w:rsidR="005A629E" w:rsidRPr="00383624" w:rsidRDefault="005A629E">
      <w:pPr>
        <w:pStyle w:val="Reasons"/>
      </w:pPr>
    </w:p>
    <w:p w14:paraId="3145A131" w14:textId="77777777" w:rsidR="005A629E" w:rsidRPr="00383624" w:rsidRDefault="00C54020">
      <w:pPr>
        <w:pStyle w:val="Proposal"/>
      </w:pPr>
      <w:proofErr w:type="spellStart"/>
      <w:r w:rsidRPr="00383624">
        <w:lastRenderedPageBreak/>
        <w:t>MOD</w:t>
      </w:r>
      <w:proofErr w:type="spellEnd"/>
      <w:r w:rsidRPr="00383624">
        <w:tab/>
      </w:r>
      <w:proofErr w:type="spellStart"/>
      <w:r w:rsidRPr="00383624">
        <w:t>TZA</w:t>
      </w:r>
      <w:proofErr w:type="spellEnd"/>
      <w:r w:rsidRPr="00383624">
        <w:t>/</w:t>
      </w:r>
      <w:proofErr w:type="spellStart"/>
      <w:r w:rsidRPr="00383624">
        <w:t>91A8</w:t>
      </w:r>
      <w:proofErr w:type="spellEnd"/>
      <w:r w:rsidRPr="00383624">
        <w:t>/2</w:t>
      </w:r>
    </w:p>
    <w:p w14:paraId="5745AF63" w14:textId="77777777" w:rsidR="000C3ACF" w:rsidRPr="00383624" w:rsidRDefault="00C54020" w:rsidP="001D6362">
      <w:pPr>
        <w:pStyle w:val="Note"/>
        <w:keepNext/>
        <w:rPr>
          <w:lang w:val="ru-RU"/>
        </w:rPr>
      </w:pPr>
      <w:proofErr w:type="spellStart"/>
      <w:r w:rsidRPr="00383624">
        <w:rPr>
          <w:rStyle w:val="Artdef"/>
          <w:lang w:val="ru-RU"/>
        </w:rPr>
        <w:t>5.208B</w:t>
      </w:r>
      <w:proofErr w:type="spellEnd"/>
      <w:r w:rsidRPr="00383624">
        <w:rPr>
          <w:rStyle w:val="FootnoteReference"/>
          <w:rFonts w:eastAsia="SimSun"/>
          <w:iCs/>
          <w:color w:val="000000"/>
          <w:szCs w:val="22"/>
          <w:lang w:val="ru-RU"/>
        </w:rPr>
        <w:footnoteReference w:customMarkFollows="1" w:id="1"/>
        <w:t>*</w:t>
      </w:r>
      <w:r w:rsidRPr="00383624">
        <w:rPr>
          <w:lang w:val="ru-RU"/>
        </w:rPr>
        <w:tab/>
        <w:t>В полосах частот:</w:t>
      </w:r>
    </w:p>
    <w:p w14:paraId="276659F5" w14:textId="427ADF52" w:rsidR="000C3ACF" w:rsidRPr="00383624" w:rsidRDefault="00C54020" w:rsidP="00450154">
      <w:pPr>
        <w:pStyle w:val="Note"/>
        <w:rPr>
          <w:lang w:val="ru-RU"/>
        </w:rPr>
      </w:pPr>
      <w:r w:rsidRPr="00383624">
        <w:rPr>
          <w:lang w:val="ru-RU"/>
        </w:rPr>
        <w:tab/>
      </w:r>
      <w:r w:rsidRPr="00383624">
        <w:rPr>
          <w:lang w:val="ru-RU"/>
        </w:rPr>
        <w:tab/>
        <w:t>137–138 МГц;</w:t>
      </w:r>
      <w:r w:rsidRPr="00383624">
        <w:rPr>
          <w:lang w:val="ru-RU"/>
        </w:rPr>
        <w:br/>
      </w:r>
      <w:r w:rsidRPr="00383624">
        <w:rPr>
          <w:lang w:val="ru-RU"/>
        </w:rPr>
        <w:tab/>
      </w:r>
      <w:r w:rsidRPr="00383624">
        <w:rPr>
          <w:lang w:val="ru-RU"/>
        </w:rPr>
        <w:tab/>
        <w:t>387–390 МГц;</w:t>
      </w:r>
      <w:r w:rsidRPr="00383624">
        <w:rPr>
          <w:lang w:val="ru-RU"/>
        </w:rPr>
        <w:br/>
      </w:r>
      <w:r w:rsidRPr="00383624">
        <w:rPr>
          <w:lang w:val="ru-RU"/>
        </w:rPr>
        <w:tab/>
      </w:r>
      <w:r w:rsidRPr="00383624">
        <w:rPr>
          <w:lang w:val="ru-RU"/>
        </w:rPr>
        <w:tab/>
        <w:t>400,15–401 МГц;</w:t>
      </w:r>
      <w:r w:rsidRPr="00383624">
        <w:rPr>
          <w:lang w:val="ru-RU"/>
        </w:rPr>
        <w:br/>
      </w:r>
      <w:r w:rsidRPr="00383624">
        <w:rPr>
          <w:lang w:val="ru-RU"/>
        </w:rPr>
        <w:tab/>
      </w:r>
      <w:r w:rsidRPr="00383624">
        <w:rPr>
          <w:lang w:val="ru-RU"/>
        </w:rPr>
        <w:tab/>
        <w:t>1452–1492 МГц;</w:t>
      </w:r>
      <w:r w:rsidRPr="00383624">
        <w:rPr>
          <w:lang w:val="ru-RU"/>
        </w:rPr>
        <w:br/>
      </w:r>
      <w:r w:rsidRPr="00383624">
        <w:rPr>
          <w:lang w:val="ru-RU"/>
        </w:rPr>
        <w:tab/>
      </w:r>
      <w:r w:rsidRPr="00383624">
        <w:rPr>
          <w:lang w:val="ru-RU"/>
        </w:rPr>
        <w:tab/>
        <w:t>1525–1610 МГц;</w:t>
      </w:r>
      <w:r w:rsidRPr="00383624">
        <w:rPr>
          <w:lang w:val="ru-RU"/>
        </w:rPr>
        <w:br/>
      </w:r>
      <w:del w:id="81" w:author="Russian" w:date="2019-10-17T17:57:00Z">
        <w:r w:rsidRPr="00383624" w:rsidDel="009556F5">
          <w:rPr>
            <w:lang w:val="ru-RU"/>
          </w:rPr>
          <w:tab/>
        </w:r>
        <w:r w:rsidRPr="00383624" w:rsidDel="009556F5">
          <w:rPr>
            <w:lang w:val="ru-RU"/>
          </w:rPr>
          <w:tab/>
          <w:delText>1613,8–1626,5 МГц;</w:delText>
        </w:r>
      </w:del>
      <w:r w:rsidRPr="00383624">
        <w:rPr>
          <w:lang w:val="ru-RU"/>
        </w:rPr>
        <w:br/>
      </w:r>
      <w:r w:rsidRPr="00383624">
        <w:rPr>
          <w:lang w:val="ru-RU"/>
        </w:rPr>
        <w:tab/>
      </w:r>
      <w:r w:rsidRPr="00383624">
        <w:rPr>
          <w:lang w:val="ru-RU"/>
        </w:rPr>
        <w:tab/>
        <w:t>2655–2690 МГц;</w:t>
      </w:r>
      <w:r w:rsidRPr="00383624">
        <w:rPr>
          <w:lang w:val="ru-RU"/>
        </w:rPr>
        <w:br/>
      </w:r>
      <w:r w:rsidRPr="00383624">
        <w:rPr>
          <w:lang w:val="ru-RU"/>
        </w:rPr>
        <w:tab/>
      </w:r>
      <w:r w:rsidRPr="00383624">
        <w:rPr>
          <w:lang w:val="ru-RU"/>
        </w:rPr>
        <w:tab/>
        <w:t>21,4–22 ГГц,</w:t>
      </w:r>
    </w:p>
    <w:p w14:paraId="1C95E28C" w14:textId="6FDC1898" w:rsidR="000C3ACF" w:rsidRPr="00623D52" w:rsidRDefault="00C54020" w:rsidP="00450154">
      <w:pPr>
        <w:pStyle w:val="Note"/>
      </w:pPr>
      <w:r w:rsidRPr="00383624">
        <w:rPr>
          <w:lang w:val="ru-RU"/>
        </w:rPr>
        <w:t xml:space="preserve">применяется Резолюция </w:t>
      </w:r>
      <w:r w:rsidRPr="00383624">
        <w:rPr>
          <w:b/>
          <w:bCs/>
          <w:lang w:val="ru-RU"/>
        </w:rPr>
        <w:t>739 (Пересм. ВКР-15)</w:t>
      </w:r>
      <w:r w:rsidRPr="00383624">
        <w:rPr>
          <w:lang w:val="ru-RU"/>
        </w:rPr>
        <w:t>.</w:t>
      </w:r>
      <w:r w:rsidRPr="00383624">
        <w:rPr>
          <w:sz w:val="16"/>
          <w:szCs w:val="16"/>
          <w:lang w:val="ru-RU"/>
        </w:rPr>
        <w:t>     (ВКР-</w:t>
      </w:r>
      <w:del w:id="82" w:author="Russian" w:date="2019-10-17T18:02:00Z">
        <w:r w:rsidRPr="00383624" w:rsidDel="009556F5">
          <w:rPr>
            <w:sz w:val="16"/>
            <w:szCs w:val="16"/>
            <w:lang w:val="ru-RU"/>
          </w:rPr>
          <w:delText>15</w:delText>
        </w:r>
      </w:del>
      <w:ins w:id="83" w:author="Russian" w:date="2019-10-17T18:02:00Z">
        <w:r w:rsidR="009556F5" w:rsidRPr="00383624">
          <w:rPr>
            <w:sz w:val="16"/>
            <w:szCs w:val="16"/>
            <w:lang w:val="ru-RU"/>
          </w:rPr>
          <w:t>19</w:t>
        </w:r>
      </w:ins>
      <w:r w:rsidR="00623D52">
        <w:rPr>
          <w:sz w:val="16"/>
          <w:szCs w:val="16"/>
        </w:rPr>
        <w:t>)</w:t>
      </w:r>
    </w:p>
    <w:p w14:paraId="3D20E6D5" w14:textId="77777777" w:rsidR="005A629E" w:rsidRPr="00383624" w:rsidRDefault="005A629E">
      <w:pPr>
        <w:pStyle w:val="Reasons"/>
      </w:pPr>
    </w:p>
    <w:p w14:paraId="32444848" w14:textId="77777777" w:rsidR="005A629E" w:rsidRPr="00383624" w:rsidRDefault="00C54020">
      <w:pPr>
        <w:pStyle w:val="Proposal"/>
      </w:pPr>
      <w:proofErr w:type="spellStart"/>
      <w:r w:rsidRPr="00383624">
        <w:t>ADD</w:t>
      </w:r>
      <w:proofErr w:type="spellEnd"/>
      <w:r w:rsidRPr="00383624">
        <w:tab/>
      </w:r>
      <w:proofErr w:type="spellStart"/>
      <w:r w:rsidRPr="00383624">
        <w:t>TZA</w:t>
      </w:r>
      <w:proofErr w:type="spellEnd"/>
      <w:r w:rsidRPr="00383624">
        <w:t>/</w:t>
      </w:r>
      <w:proofErr w:type="spellStart"/>
      <w:r w:rsidRPr="00383624">
        <w:t>91A8</w:t>
      </w:r>
      <w:proofErr w:type="spellEnd"/>
      <w:r w:rsidRPr="00383624">
        <w:t>/3</w:t>
      </w:r>
      <w:r w:rsidRPr="00383624">
        <w:rPr>
          <w:vanish/>
          <w:color w:val="7F7F7F" w:themeColor="text1" w:themeTint="80"/>
          <w:vertAlign w:val="superscript"/>
        </w:rPr>
        <w:t>#50275</w:t>
      </w:r>
    </w:p>
    <w:p w14:paraId="0095AFE7" w14:textId="390080F7" w:rsidR="00D5399F" w:rsidRPr="00383624" w:rsidRDefault="00C54020">
      <w:pPr>
        <w:pStyle w:val="Note"/>
        <w:rPr>
          <w:lang w:val="ru-RU"/>
        </w:rPr>
      </w:pPr>
      <w:proofErr w:type="spellStart"/>
      <w:r w:rsidRPr="00383624">
        <w:rPr>
          <w:rStyle w:val="Artdef"/>
          <w:lang w:val="ru-RU"/>
        </w:rPr>
        <w:t>5.GMDSS-B4</w:t>
      </w:r>
      <w:proofErr w:type="spellEnd"/>
      <w:r w:rsidRPr="00383624">
        <w:rPr>
          <w:rStyle w:val="Artdef"/>
          <w:lang w:val="ru-RU"/>
        </w:rPr>
        <w:tab/>
      </w:r>
      <w:r w:rsidRPr="00383624">
        <w:rPr>
          <w:lang w:val="ru-RU"/>
        </w:rPr>
        <w:t>При использовании полосы 1621,35</w:t>
      </w:r>
      <w:r w:rsidR="00AA74BB">
        <w:rPr>
          <w:lang w:val="ru-RU"/>
        </w:rPr>
        <w:t>−</w:t>
      </w:r>
      <w:r w:rsidRPr="00383624">
        <w:rPr>
          <w:lang w:val="ru-RU"/>
        </w:rPr>
        <w:t xml:space="preserve">1626,5 МГц </w:t>
      </w:r>
      <w:r w:rsidRPr="00383624">
        <w:rPr>
          <w:color w:val="000000"/>
          <w:lang w:val="ru-RU"/>
        </w:rPr>
        <w:t xml:space="preserve">морской подвижной спутниковой </w:t>
      </w:r>
      <w:r w:rsidRPr="00383624">
        <w:rPr>
          <w:lang w:val="ru-RU"/>
        </w:rPr>
        <w:t>службой</w:t>
      </w:r>
      <w:r w:rsidRPr="00383624">
        <w:rPr>
          <w:color w:val="000000"/>
          <w:lang w:val="ru-RU"/>
        </w:rPr>
        <w:t xml:space="preserve"> </w:t>
      </w:r>
      <w:r w:rsidRPr="00383624">
        <w:rPr>
          <w:lang w:val="ru-RU"/>
        </w:rPr>
        <w:t>для</w:t>
      </w:r>
      <w:r w:rsidRPr="00383624">
        <w:rPr>
          <w:color w:val="000000"/>
          <w:lang w:val="ru-RU"/>
        </w:rPr>
        <w:t xml:space="preserve"> поддержки</w:t>
      </w:r>
      <w:r w:rsidRPr="00383624">
        <w:rPr>
          <w:lang w:val="ru-RU"/>
        </w:rPr>
        <w:t xml:space="preserve"> </w:t>
      </w:r>
      <w:r w:rsidRPr="00383624">
        <w:rPr>
          <w:color w:val="000000"/>
          <w:lang w:val="ru-RU"/>
        </w:rPr>
        <w:t xml:space="preserve">ГМСББ </w:t>
      </w:r>
      <w:r w:rsidRPr="00383624">
        <w:rPr>
          <w:lang w:val="ru-RU"/>
        </w:rPr>
        <w:t>должен применяться п</w:t>
      </w:r>
      <w:r w:rsidRPr="00383624">
        <w:rPr>
          <w:szCs w:val="22"/>
          <w:lang w:val="ru-RU"/>
        </w:rPr>
        <w:t>. </w:t>
      </w:r>
      <w:proofErr w:type="spellStart"/>
      <w:r w:rsidRPr="00383624">
        <w:rPr>
          <w:rStyle w:val="Artref"/>
          <w:b/>
          <w:sz w:val="22"/>
          <w:szCs w:val="22"/>
          <w:lang w:val="ru-RU"/>
        </w:rPr>
        <w:t>9.11A</w:t>
      </w:r>
      <w:proofErr w:type="spellEnd"/>
      <w:r w:rsidRPr="00383624">
        <w:rPr>
          <w:lang w:val="ru-RU"/>
        </w:rPr>
        <w:t>, а также связанные с ним Правила процедуры, требующие, в том числе, проведения координации со всеми космическими и наземными службами в этой полосе и соседних полосах, имеющих первичный статус распределения.</w:t>
      </w:r>
      <w:r w:rsidRPr="00383624">
        <w:rPr>
          <w:sz w:val="16"/>
          <w:szCs w:val="16"/>
          <w:lang w:val="ru-RU" w:eastAsia="zh-CN"/>
        </w:rPr>
        <w:t>     (ВКР</w:t>
      </w:r>
      <w:r w:rsidRPr="00383624">
        <w:rPr>
          <w:sz w:val="16"/>
          <w:szCs w:val="16"/>
          <w:lang w:val="ru-RU" w:eastAsia="zh-CN"/>
        </w:rPr>
        <w:noBreakHyphen/>
        <w:t>19)</w:t>
      </w:r>
    </w:p>
    <w:p w14:paraId="0989D7CF" w14:textId="0C80892B" w:rsidR="005A629E" w:rsidRPr="00383624" w:rsidRDefault="00C54020">
      <w:pPr>
        <w:pStyle w:val="Reasons"/>
      </w:pPr>
      <w:r w:rsidRPr="00383624">
        <w:rPr>
          <w:b/>
        </w:rPr>
        <w:t>Основания</w:t>
      </w:r>
      <w:r w:rsidRPr="00383624">
        <w:rPr>
          <w:bCs/>
        </w:rPr>
        <w:t>:</w:t>
      </w:r>
      <w:r w:rsidRPr="00383624">
        <w:tab/>
      </w:r>
      <w:r w:rsidR="00A244AC" w:rsidRPr="00383624">
        <w:t xml:space="preserve">Линия вниз системы НГСО ПСС, использующая полосу 1613,8−1626,5 МГц либо ее часть, существует на вторичной основе. Следовательно, согласно примечанию к Дополнению 1 к Приложению </w:t>
      </w:r>
      <w:r w:rsidR="00A244AC" w:rsidRPr="001D6362">
        <w:rPr>
          <w:b/>
          <w:bCs/>
        </w:rPr>
        <w:t>5</w:t>
      </w:r>
      <w:r w:rsidR="00A244AC" w:rsidRPr="00383624">
        <w:t xml:space="preserve"> к Регламенту радиосвязи, не требовалась координация с какими-либо космическими или наземными службами, имеющими первичный статус. Однако, в случае, если этому распределению будет предоставлен первичный статус (на временной либо постоянной основе), необходимо, чтобы заявляющая администрация системы НГСО ПСС, в случае использования в качестве морской подвижной спутниковой службы для поддержки ГМСББ, провела необходимую координацию со всеми космическими и наземными службами, представленными Бюро на дату вступления в силу нового первичного распределения морской подвижной спутниковой службе.</w:t>
      </w:r>
    </w:p>
    <w:p w14:paraId="2DF58CF3" w14:textId="04B5FFCD" w:rsidR="008F51DF" w:rsidRPr="00383624" w:rsidRDefault="008F51DF" w:rsidP="00383624">
      <w:r w:rsidRPr="00383624">
        <w:t xml:space="preserve">В качестве регламентарного примера п. </w:t>
      </w:r>
      <w:r w:rsidRPr="00383624">
        <w:rPr>
          <w:b/>
          <w:bCs/>
        </w:rPr>
        <w:t>5.364</w:t>
      </w:r>
      <w:r w:rsidRPr="00383624">
        <w:t xml:space="preserve"> РР для метода </w:t>
      </w:r>
      <w:proofErr w:type="spellStart"/>
      <w:r w:rsidRPr="00383624">
        <w:t>В4</w:t>
      </w:r>
      <w:proofErr w:type="spellEnd"/>
      <w:r w:rsidRPr="00383624">
        <w:t xml:space="preserve"> предлагаются два варианта, изложенных в Отчете ПСК:</w:t>
      </w:r>
    </w:p>
    <w:p w14:paraId="3A1AE155" w14:textId="5C716DE9" w:rsidR="00333857" w:rsidRPr="00383624" w:rsidRDefault="00DE6142" w:rsidP="000669F9">
      <w:pPr>
        <w:pStyle w:val="Headingb"/>
        <w:rPr>
          <w:lang w:val="ru-RU"/>
        </w:rPr>
      </w:pPr>
      <w:r w:rsidRPr="00383624">
        <w:rPr>
          <w:lang w:val="ru-RU"/>
        </w:rPr>
        <w:t>Вариант</w:t>
      </w:r>
      <w:r w:rsidR="00333857" w:rsidRPr="00383624">
        <w:rPr>
          <w:lang w:val="ru-RU"/>
        </w:rPr>
        <w:t xml:space="preserve"> 1: </w:t>
      </w:r>
      <w:proofErr w:type="spellStart"/>
      <w:r w:rsidR="00333857" w:rsidRPr="00383624">
        <w:rPr>
          <w:lang w:val="ru-RU"/>
        </w:rPr>
        <w:t>MOD</w:t>
      </w:r>
      <w:proofErr w:type="spellEnd"/>
    </w:p>
    <w:p w14:paraId="0828DE18" w14:textId="77777777" w:rsidR="005A629E" w:rsidRPr="00383624" w:rsidRDefault="00C54020">
      <w:pPr>
        <w:pStyle w:val="Proposal"/>
      </w:pPr>
      <w:proofErr w:type="spellStart"/>
      <w:r w:rsidRPr="00383624">
        <w:t>MOD</w:t>
      </w:r>
      <w:proofErr w:type="spellEnd"/>
      <w:r w:rsidRPr="00383624">
        <w:tab/>
      </w:r>
      <w:proofErr w:type="spellStart"/>
      <w:r w:rsidRPr="00383624">
        <w:t>TZA</w:t>
      </w:r>
      <w:proofErr w:type="spellEnd"/>
      <w:r w:rsidRPr="00383624">
        <w:t>/</w:t>
      </w:r>
      <w:proofErr w:type="spellStart"/>
      <w:r w:rsidRPr="00383624">
        <w:t>91A8</w:t>
      </w:r>
      <w:proofErr w:type="spellEnd"/>
      <w:r w:rsidRPr="00383624">
        <w:t>/4</w:t>
      </w:r>
    </w:p>
    <w:p w14:paraId="133133A9" w14:textId="6DF3AD1C" w:rsidR="005A629E" w:rsidRPr="00383624" w:rsidRDefault="00C54020">
      <w:pPr>
        <w:pStyle w:val="Note"/>
        <w:rPr>
          <w:lang w:val="ru-RU"/>
        </w:rPr>
      </w:pPr>
      <w:r w:rsidRPr="00383624">
        <w:rPr>
          <w:rStyle w:val="Artdef"/>
          <w:lang w:val="ru-RU"/>
        </w:rPr>
        <w:t>5.364</w:t>
      </w:r>
      <w:r w:rsidRPr="00383624">
        <w:rPr>
          <w:lang w:val="ru-RU"/>
        </w:rPr>
        <w:tab/>
        <w:t>При использовании полосы 1610–1626,5 МГц подвижной спутниковой службой (Земля</w:t>
      </w:r>
      <w:r w:rsidRPr="00383624">
        <w:rPr>
          <w:lang w:val="ru-RU"/>
        </w:rPr>
        <w:noBreakHyphen/>
        <w:t>космос) и спутниковой службой радиоопределения (Земля-космос) должны применяться процедуры координации согласно п. </w:t>
      </w:r>
      <w:proofErr w:type="spellStart"/>
      <w:r w:rsidRPr="00383624">
        <w:rPr>
          <w:b/>
          <w:bCs/>
          <w:lang w:val="ru-RU"/>
        </w:rPr>
        <w:t>9.11A</w:t>
      </w:r>
      <w:proofErr w:type="spellEnd"/>
      <w:r w:rsidRPr="00383624">
        <w:rPr>
          <w:lang w:val="ru-RU"/>
        </w:rPr>
        <w:t>. Любая подвижная земная станция, работающая в какой</w:t>
      </w:r>
      <w:r w:rsidRPr="00383624">
        <w:rPr>
          <w:lang w:val="ru-RU"/>
        </w:rPr>
        <w:noBreakHyphen/>
        <w:t>либо из этих служб в указанной полосе, не должна создавать пиковых значений плотности э.и.и.м. более –15 дБ(Вт/4 кГц) в той части полосы, которая используется системами, работающими в соответствии с положениями п. </w:t>
      </w:r>
      <w:r w:rsidRPr="00383624">
        <w:rPr>
          <w:b/>
          <w:bCs/>
          <w:lang w:val="ru-RU"/>
        </w:rPr>
        <w:t>5.366</w:t>
      </w:r>
      <w:r w:rsidRPr="00383624">
        <w:rPr>
          <w:lang w:val="ru-RU"/>
        </w:rPr>
        <w:t xml:space="preserve"> (к которому применим п. </w:t>
      </w:r>
      <w:r w:rsidRPr="00383624">
        <w:rPr>
          <w:b/>
          <w:bCs/>
          <w:lang w:val="ru-RU"/>
        </w:rPr>
        <w:t>4.10</w:t>
      </w:r>
      <w:r w:rsidRPr="00383624">
        <w:rPr>
          <w:lang w:val="ru-RU"/>
        </w:rPr>
        <w:t>), если только заинтересованные администрации не договорились об ином. В той части полосы, где такие системы не работают, средняя плотность э.и.и.м. для подвижной земной станции не должна превышать –3 </w:t>
      </w:r>
      <w:proofErr w:type="gramStart"/>
      <w:r w:rsidRPr="00383624">
        <w:rPr>
          <w:lang w:val="ru-RU"/>
        </w:rPr>
        <w:t>дБ(</w:t>
      </w:r>
      <w:proofErr w:type="gramEnd"/>
      <w:r w:rsidRPr="00383624">
        <w:rPr>
          <w:lang w:val="ru-RU"/>
        </w:rPr>
        <w:t xml:space="preserve">Вт/4 кГц). </w:t>
      </w:r>
      <w:ins w:id="84" w:author="CPM/3/561 : Подготовительного собрания к конференции (ПСК)" w:date="2019-10-17T14:31:00Z">
        <w:r w:rsidRPr="00383624">
          <w:rPr>
            <w:lang w:val="ru-RU"/>
          </w:rPr>
          <w:t>За исключением использования для целей, касающихся случаев бедствия и обеспечения безопасности на море, в полосе 1621,35</w:t>
        </w:r>
      </w:ins>
      <w:ins w:id="85" w:author="Russian" w:date="2019-10-29T08:49:00Z">
        <w:r w:rsidR="001D6362">
          <w:rPr>
            <w:lang w:val="ru-RU"/>
          </w:rPr>
          <w:t>−</w:t>
        </w:r>
      </w:ins>
      <w:ins w:id="86" w:author="CPM/3/561 : Подготовительного собрания к конференции (ПСК)" w:date="2019-10-17T14:31:00Z">
        <w:r w:rsidRPr="00383624">
          <w:rPr>
            <w:lang w:val="ru-RU"/>
          </w:rPr>
          <w:t>1626,5 МГц спутниковыми сетями морской подвижной спутниковой службы (см. Приложение </w:t>
        </w:r>
        <w:r w:rsidRPr="00383624">
          <w:rPr>
            <w:b/>
            <w:bCs/>
            <w:lang w:val="ru-RU"/>
          </w:rPr>
          <w:t>15</w:t>
        </w:r>
        <w:r w:rsidRPr="00383624">
          <w:rPr>
            <w:lang w:val="ru-RU"/>
          </w:rPr>
          <w:t>)</w:t>
        </w:r>
      </w:ins>
      <w:ins w:id="87" w:author="Germanchuk, Olga" w:date="2019-10-28T16:43:00Z">
        <w:r w:rsidR="008F51DF" w:rsidRPr="00383624">
          <w:rPr>
            <w:lang w:val="ru-RU"/>
          </w:rPr>
          <w:t>,</w:t>
        </w:r>
      </w:ins>
      <w:ins w:id="88" w:author="CPM/3/561 : Подготовительного собрания к конференции (ПСК)" w:date="2019-10-17T14:31:00Z">
        <w:r w:rsidRPr="00383624">
          <w:rPr>
            <w:lang w:val="ru-RU"/>
          </w:rPr>
          <w:t xml:space="preserve"> </w:t>
        </w:r>
      </w:ins>
      <w:del w:id="89" w:author="Russian" w:date="2019-10-29T08:51:00Z">
        <w:r w:rsidR="00021AE1" w:rsidDel="009519AE">
          <w:rPr>
            <w:lang w:val="ru-RU"/>
          </w:rPr>
          <w:delText>С</w:delText>
        </w:r>
      </w:del>
      <w:ins w:id="90" w:author="Russian" w:date="2019-10-29T08:51:00Z">
        <w:r w:rsidR="009519AE">
          <w:rPr>
            <w:lang w:val="ru-RU"/>
          </w:rPr>
          <w:t>с</w:t>
        </w:r>
      </w:ins>
      <w:r w:rsidRPr="001D6362">
        <w:rPr>
          <w:lang w:val="ru-RU"/>
        </w:rPr>
        <w:t>танции</w:t>
      </w:r>
      <w:r w:rsidRPr="00383624">
        <w:rPr>
          <w:lang w:val="ru-RU"/>
        </w:rPr>
        <w:t xml:space="preserve"> подвижной спутниковой службы не должны требовать защиты от станций воздушной радионавигационной службы, станций, работающих в соответствии с положениями п. </w:t>
      </w:r>
      <w:r w:rsidRPr="00383624">
        <w:rPr>
          <w:b/>
          <w:bCs/>
          <w:lang w:val="ru-RU"/>
        </w:rPr>
        <w:t>5.366</w:t>
      </w:r>
      <w:r w:rsidRPr="00383624">
        <w:rPr>
          <w:lang w:val="ru-RU"/>
        </w:rPr>
        <w:t>, и станций фиксированной службы, работающих в соответствии с положениями п. </w:t>
      </w:r>
      <w:r w:rsidRPr="00383624">
        <w:rPr>
          <w:b/>
          <w:bCs/>
          <w:lang w:val="ru-RU"/>
        </w:rPr>
        <w:t>5.359</w:t>
      </w:r>
      <w:r w:rsidRPr="00383624">
        <w:rPr>
          <w:lang w:val="ru-RU"/>
        </w:rPr>
        <w:t xml:space="preserve">. Администрации, ответственные за координацию подвижных спутниковых </w:t>
      </w:r>
      <w:r w:rsidRPr="00383624">
        <w:rPr>
          <w:lang w:val="ru-RU"/>
        </w:rPr>
        <w:lastRenderedPageBreak/>
        <w:t>сетей, должны предпринимать все практически возможные усилия для обеспечения защиты станций, работающих в соответствии с положениями п. </w:t>
      </w:r>
      <w:r w:rsidRPr="00383624">
        <w:rPr>
          <w:b/>
          <w:bCs/>
          <w:lang w:val="ru-RU"/>
        </w:rPr>
        <w:t>5.366</w:t>
      </w:r>
      <w:r w:rsidRPr="00383624">
        <w:rPr>
          <w:lang w:val="ru-RU"/>
        </w:rPr>
        <w:t>.</w:t>
      </w:r>
      <w:ins w:id="91" w:author="CPM/3/561 : Подготовительного собрания к конференции (ПСК)" w:date="2019-10-17T14:31:00Z">
        <w:r w:rsidRPr="00383624">
          <w:rPr>
            <w:sz w:val="16"/>
            <w:szCs w:val="16"/>
            <w:lang w:val="ru-RU"/>
          </w:rPr>
          <w:t xml:space="preserve">     (ВКР-19) </w:t>
        </w:r>
      </w:ins>
    </w:p>
    <w:p w14:paraId="61979061" w14:textId="5AD7F4B4" w:rsidR="005A629E" w:rsidRPr="00383624" w:rsidRDefault="005A629E">
      <w:pPr>
        <w:pStyle w:val="Reasons"/>
      </w:pPr>
    </w:p>
    <w:p w14:paraId="29D371D6" w14:textId="23E69C1F" w:rsidR="00614878" w:rsidRPr="00383624" w:rsidRDefault="00DE6142" w:rsidP="00614878">
      <w:pPr>
        <w:pStyle w:val="Headingb"/>
        <w:rPr>
          <w:lang w:val="ru-RU"/>
        </w:rPr>
      </w:pPr>
      <w:r w:rsidRPr="00383624">
        <w:rPr>
          <w:lang w:val="ru-RU"/>
        </w:rPr>
        <w:t>Вариант</w:t>
      </w:r>
      <w:r w:rsidR="00614878" w:rsidRPr="00383624">
        <w:rPr>
          <w:lang w:val="ru-RU"/>
        </w:rPr>
        <w:t xml:space="preserve"> 2: </w:t>
      </w:r>
      <w:proofErr w:type="spellStart"/>
      <w:r w:rsidR="00614878" w:rsidRPr="00383624">
        <w:rPr>
          <w:lang w:val="ru-RU"/>
        </w:rPr>
        <w:t>NOC</w:t>
      </w:r>
      <w:proofErr w:type="spellEnd"/>
    </w:p>
    <w:p w14:paraId="0E8AC15B" w14:textId="77777777" w:rsidR="005A629E" w:rsidRPr="00383624" w:rsidRDefault="00C54020">
      <w:pPr>
        <w:pStyle w:val="Proposal"/>
      </w:pPr>
      <w:proofErr w:type="spellStart"/>
      <w:r w:rsidRPr="00383624">
        <w:rPr>
          <w:u w:val="single"/>
        </w:rPr>
        <w:t>NOC</w:t>
      </w:r>
      <w:proofErr w:type="spellEnd"/>
      <w:r w:rsidRPr="00383624">
        <w:tab/>
      </w:r>
      <w:proofErr w:type="spellStart"/>
      <w:r w:rsidRPr="00383624">
        <w:t>TZA</w:t>
      </w:r>
      <w:proofErr w:type="spellEnd"/>
      <w:r w:rsidRPr="00383624">
        <w:t>/</w:t>
      </w:r>
      <w:proofErr w:type="spellStart"/>
      <w:r w:rsidRPr="00383624">
        <w:t>91A8</w:t>
      </w:r>
      <w:proofErr w:type="spellEnd"/>
      <w:r w:rsidRPr="00383624">
        <w:t>/5</w:t>
      </w:r>
      <w:r w:rsidRPr="00383624">
        <w:rPr>
          <w:vanish/>
          <w:color w:val="7F7F7F" w:themeColor="text1" w:themeTint="80"/>
          <w:vertAlign w:val="superscript"/>
        </w:rPr>
        <w:t>#50267</w:t>
      </w:r>
    </w:p>
    <w:p w14:paraId="7C286F43" w14:textId="77777777" w:rsidR="00D5399F" w:rsidRPr="00383624" w:rsidRDefault="00C54020" w:rsidP="00301E49">
      <w:pPr>
        <w:pStyle w:val="Note"/>
        <w:rPr>
          <w:rStyle w:val="Artdef"/>
          <w:lang w:val="ru-RU"/>
        </w:rPr>
      </w:pPr>
      <w:r w:rsidRPr="00383624">
        <w:rPr>
          <w:rStyle w:val="Artdef"/>
          <w:lang w:val="ru-RU"/>
        </w:rPr>
        <w:t>5.364</w:t>
      </w:r>
    </w:p>
    <w:p w14:paraId="0A13DF5D" w14:textId="23EFC529" w:rsidR="00105FD5" w:rsidRPr="00383624" w:rsidRDefault="00C54020" w:rsidP="00105FD5">
      <w:pPr>
        <w:pStyle w:val="Reasons"/>
      </w:pPr>
      <w:r w:rsidRPr="00383624">
        <w:rPr>
          <w:b/>
        </w:rPr>
        <w:t>Основания</w:t>
      </w:r>
      <w:r w:rsidRPr="00383624">
        <w:rPr>
          <w:bCs/>
        </w:rPr>
        <w:t>:</w:t>
      </w:r>
      <w:r w:rsidRPr="00383624">
        <w:tab/>
      </w:r>
      <w:r w:rsidR="00105FD5" w:rsidRPr="00383624">
        <w:t xml:space="preserve">В рамках раздела 5/1.8/5 </w:t>
      </w:r>
      <w:r w:rsidR="0010786F" w:rsidRPr="00383624">
        <w:t xml:space="preserve">Отчета ПСК </w:t>
      </w:r>
      <w:r w:rsidR="00105FD5" w:rsidRPr="00383624">
        <w:t>(Соображения по регламентарно-процедурным вопросам) был поднят вопрос по поводу явного несоответствия между п. </w:t>
      </w:r>
      <w:r w:rsidR="00105FD5" w:rsidRPr="00383624">
        <w:rPr>
          <w:b/>
          <w:bCs/>
        </w:rPr>
        <w:t>5.364</w:t>
      </w:r>
      <w:r w:rsidR="00105FD5" w:rsidRPr="00383624">
        <w:t xml:space="preserve"> РР (принятым несколько лет назад) и п. </w:t>
      </w:r>
      <w:r w:rsidR="00105FD5" w:rsidRPr="00383624">
        <w:rPr>
          <w:b/>
          <w:bCs/>
        </w:rPr>
        <w:t>5.367</w:t>
      </w:r>
      <w:r w:rsidR="00105FD5" w:rsidRPr="00383624">
        <w:t xml:space="preserve"> РР (принятым на ВКР-12). </w:t>
      </w:r>
    </w:p>
    <w:p w14:paraId="376CB04D" w14:textId="77777777" w:rsidR="00105FD5" w:rsidRPr="00383624" w:rsidRDefault="00105FD5" w:rsidP="00A72EA2">
      <w:r w:rsidRPr="00383624">
        <w:t xml:space="preserve">Для того чтобы устранить это явное несоответствие, сторонники метода </w:t>
      </w:r>
      <w:proofErr w:type="spellStart"/>
      <w:r w:rsidRPr="00383624">
        <w:t>В1</w:t>
      </w:r>
      <w:proofErr w:type="spellEnd"/>
      <w:r w:rsidRPr="00383624">
        <w:t xml:space="preserve"> предложили внести некоторые изменения в п.</w:t>
      </w:r>
      <w:r w:rsidRPr="00383624">
        <w:rPr>
          <w:b/>
          <w:bCs/>
        </w:rPr>
        <w:t xml:space="preserve"> 5.364 </w:t>
      </w:r>
      <w:r w:rsidRPr="00383624">
        <w:t>РР.</w:t>
      </w:r>
      <w:del w:id="92" w:author="Russian" w:date="2019-10-29T08:51:00Z">
        <w:r w:rsidRPr="00383624" w:rsidDel="00C4034F">
          <w:delText> </w:delText>
        </w:r>
      </w:del>
    </w:p>
    <w:p w14:paraId="5FB458AE" w14:textId="3EA9A7DD" w:rsidR="00105FD5" w:rsidRPr="00383624" w:rsidRDefault="00105FD5" w:rsidP="00A72EA2">
      <w:r w:rsidRPr="00383624">
        <w:t>Было подчеркнуто, что об этом несоответствии не было доложено Директору Бюро радиосвязи. Кроме того, для устранения этого явного несоответствия можно было использовать два пункта повестки дня, а именно пункты 3 и 7 повестки дня ВКР-19. При этом следует отметить, что вопрос несоответствия не поднимался в рамках этих пунктов повестки дня ни ВКР-15, ни исследовательскими комиссиями МСЭ-R, рассматривающими соответствующие пункты повестки дня.</w:t>
      </w:r>
    </w:p>
    <w:p w14:paraId="24BAFBD5" w14:textId="77777777" w:rsidR="00105FD5" w:rsidRPr="00383624" w:rsidRDefault="00105FD5" w:rsidP="00A72EA2">
      <w:r w:rsidRPr="00383624">
        <w:t xml:space="preserve">Следует иметь в виду, что нынешние пункты повестки дня ВКР-19, а именно пункты 3, 7 и 9.1, все еще могут использоваться для того, чтобы поднять этот вопрос на ВКР-19. </w:t>
      </w:r>
    </w:p>
    <w:p w14:paraId="345BCE15" w14:textId="77777777" w:rsidR="00105FD5" w:rsidRPr="00383624" w:rsidRDefault="00105FD5" w:rsidP="00A72EA2">
      <w:r w:rsidRPr="00383624">
        <w:t>Также подчеркивается, что внесение предложенных изменений в п. </w:t>
      </w:r>
      <w:r w:rsidRPr="00383624">
        <w:rPr>
          <w:b/>
          <w:bCs/>
        </w:rPr>
        <w:t xml:space="preserve">5.364 </w:t>
      </w:r>
      <w:r w:rsidRPr="00383624">
        <w:t>РР повлечет за собой неявное предоставление "</w:t>
      </w:r>
      <w:proofErr w:type="spellStart"/>
      <w:r w:rsidRPr="00383624">
        <w:t>сверхпервичного</w:t>
      </w:r>
      <w:proofErr w:type="spellEnd"/>
      <w:r w:rsidRPr="00383624">
        <w:t xml:space="preserve">" статуса рассматриваемой линии вверх НГСО ПСС для поддержки ГМСББ в случае использования в качестве морской подвижной спутниковой службы, оказывающей неблагоприятное воздействие на первичную станцию </w:t>
      </w:r>
      <w:proofErr w:type="spellStart"/>
      <w:r w:rsidRPr="00383624">
        <w:t>ВП</w:t>
      </w:r>
      <w:proofErr w:type="spellEnd"/>
      <w:r w:rsidRPr="00383624">
        <w:t>(R)С, которая является службой спасания жизни на море, на суше и в воздухе. Такой подразумеваемый "</w:t>
      </w:r>
      <w:proofErr w:type="spellStart"/>
      <w:r w:rsidRPr="00383624">
        <w:t>сверхпервичный</w:t>
      </w:r>
      <w:proofErr w:type="spellEnd"/>
      <w:r w:rsidRPr="00383624">
        <w:t>" статус также противоречит задачам, предусмотренным п. </w:t>
      </w:r>
      <w:r w:rsidRPr="00383624">
        <w:rPr>
          <w:b/>
          <w:bCs/>
        </w:rPr>
        <w:t>4.10</w:t>
      </w:r>
      <w:r w:rsidRPr="00383624">
        <w:t xml:space="preserve"> Регламента радиосвязи в отношении всех служб безопасности, включая </w:t>
      </w:r>
      <w:proofErr w:type="spellStart"/>
      <w:r w:rsidRPr="00383624">
        <w:t>ВП</w:t>
      </w:r>
      <w:proofErr w:type="spellEnd"/>
      <w:r w:rsidRPr="00383624">
        <w:t xml:space="preserve">(R)С.  </w:t>
      </w:r>
    </w:p>
    <w:p w14:paraId="364147D0" w14:textId="40FDBBD8" w:rsidR="005A629E" w:rsidRPr="00383624" w:rsidRDefault="00105FD5" w:rsidP="00A72EA2">
      <w:r w:rsidRPr="00383624">
        <w:t xml:space="preserve">В свете вышеизложенного, для того чтобы избежать подобных негативных последствий, в качестве одного из вариантов метода </w:t>
      </w:r>
      <w:proofErr w:type="spellStart"/>
      <w:r w:rsidRPr="00383624">
        <w:t>В4</w:t>
      </w:r>
      <w:proofErr w:type="spellEnd"/>
      <w:r w:rsidRPr="00383624">
        <w:t xml:space="preserve"> предлагается </w:t>
      </w:r>
      <w:proofErr w:type="spellStart"/>
      <w:r w:rsidRPr="00383624">
        <w:t>NOC</w:t>
      </w:r>
      <w:proofErr w:type="spellEnd"/>
      <w:r w:rsidRPr="00383624">
        <w:t xml:space="preserve"> для п. </w:t>
      </w:r>
      <w:r w:rsidRPr="00383624">
        <w:rPr>
          <w:b/>
        </w:rPr>
        <w:t>5.364</w:t>
      </w:r>
      <w:r w:rsidRPr="00383624">
        <w:t> РР.</w:t>
      </w:r>
    </w:p>
    <w:p w14:paraId="016CD4C0" w14:textId="77777777" w:rsidR="005A629E" w:rsidRPr="00383624" w:rsidRDefault="00C54020">
      <w:pPr>
        <w:pStyle w:val="Proposal"/>
      </w:pPr>
      <w:proofErr w:type="spellStart"/>
      <w:r w:rsidRPr="00383624">
        <w:t>MOD</w:t>
      </w:r>
      <w:proofErr w:type="spellEnd"/>
      <w:r w:rsidRPr="00383624">
        <w:tab/>
      </w:r>
      <w:proofErr w:type="spellStart"/>
      <w:r w:rsidRPr="00383624">
        <w:t>TZA</w:t>
      </w:r>
      <w:proofErr w:type="spellEnd"/>
      <w:r w:rsidRPr="00383624">
        <w:t>/</w:t>
      </w:r>
      <w:proofErr w:type="spellStart"/>
      <w:r w:rsidRPr="00383624">
        <w:t>91A8</w:t>
      </w:r>
      <w:proofErr w:type="spellEnd"/>
      <w:r w:rsidRPr="00383624">
        <w:t>/6</w:t>
      </w:r>
    </w:p>
    <w:p w14:paraId="45ED3668" w14:textId="16C01CFD" w:rsidR="005A629E" w:rsidRPr="00383624" w:rsidRDefault="00C54020">
      <w:pPr>
        <w:pStyle w:val="Note"/>
        <w:rPr>
          <w:lang w:val="ru-RU"/>
        </w:rPr>
      </w:pPr>
      <w:r w:rsidRPr="00383624">
        <w:rPr>
          <w:rStyle w:val="Artdef"/>
          <w:lang w:val="ru-RU"/>
        </w:rPr>
        <w:t>5.368</w:t>
      </w:r>
      <w:r w:rsidRPr="00383624">
        <w:rPr>
          <w:rStyle w:val="Artdef"/>
          <w:lang w:val="ru-RU"/>
        </w:rPr>
        <w:tab/>
      </w:r>
      <w:r w:rsidRPr="00383624">
        <w:rPr>
          <w:lang w:val="ru-RU"/>
        </w:rPr>
        <w:t>В отношении спутниковой службы радиоопределения и подвижной спутниковой службы положения п. </w:t>
      </w:r>
      <w:r w:rsidRPr="00383624">
        <w:rPr>
          <w:b/>
          <w:bCs/>
          <w:lang w:val="ru-RU"/>
        </w:rPr>
        <w:t>4.10</w:t>
      </w:r>
      <w:r w:rsidRPr="00383624">
        <w:rPr>
          <w:lang w:val="ru-RU"/>
        </w:rPr>
        <w:t xml:space="preserve"> в полосе 1610–1626,5 МГц не применяются, за исключением воздушной радионавигационной спутниковой службы</w:t>
      </w:r>
      <w:del w:id="93" w:author="CPM/3/563 : Подготовительного собрания к конференции (ПСК)" w:date="2019-10-17T14:31:00Z">
        <w:r w:rsidRPr="00383624">
          <w:rPr>
            <w:lang w:val="ru-RU"/>
          </w:rPr>
          <w:delText>.</w:delText>
        </w:r>
      </w:del>
      <w:ins w:id="94" w:author="CPM/3/563 : Подготовительного собрания к конференции (ПСК)" w:date="2019-10-17T14:31:00Z">
        <w:r w:rsidRPr="00383624">
          <w:rPr>
            <w:lang w:val="ru-RU"/>
          </w:rPr>
          <w:t xml:space="preserve"> и морской подвижной спутниковой службы в полосе 1621,35</w:t>
        </w:r>
      </w:ins>
      <w:ins w:id="95" w:author="Russian" w:date="2019-10-29T08:52:00Z">
        <w:r w:rsidR="00C4034F">
          <w:rPr>
            <w:lang w:val="ru-RU"/>
          </w:rPr>
          <w:t>−</w:t>
        </w:r>
      </w:ins>
      <w:ins w:id="96" w:author="CPM/3/563 : Подготовительного собрания к конференции (ПСК)" w:date="2019-10-17T14:31:00Z">
        <w:r w:rsidRPr="00383624">
          <w:rPr>
            <w:lang w:val="ru-RU"/>
          </w:rPr>
          <w:t>1626,5 МГц при использовании для ГМСББ.</w:t>
        </w:r>
        <w:r w:rsidRPr="00383624">
          <w:rPr>
            <w:sz w:val="16"/>
            <w:szCs w:val="16"/>
            <w:lang w:val="ru-RU"/>
          </w:rPr>
          <w:t>     (ВКР-19)</w:t>
        </w:r>
      </w:ins>
    </w:p>
    <w:p w14:paraId="384CFCD6" w14:textId="77777777" w:rsidR="005A629E" w:rsidRPr="00383624" w:rsidRDefault="005A629E">
      <w:pPr>
        <w:pStyle w:val="Reasons"/>
      </w:pPr>
    </w:p>
    <w:p w14:paraId="7C8C7B66" w14:textId="77777777" w:rsidR="005A629E" w:rsidRPr="00383624" w:rsidRDefault="00C54020">
      <w:pPr>
        <w:pStyle w:val="Proposal"/>
      </w:pPr>
      <w:proofErr w:type="spellStart"/>
      <w:r w:rsidRPr="00383624">
        <w:t>MOD</w:t>
      </w:r>
      <w:proofErr w:type="spellEnd"/>
      <w:r w:rsidRPr="00383624">
        <w:tab/>
      </w:r>
      <w:proofErr w:type="spellStart"/>
      <w:r w:rsidRPr="00383624">
        <w:t>TZA</w:t>
      </w:r>
      <w:proofErr w:type="spellEnd"/>
      <w:r w:rsidRPr="00383624">
        <w:t>/</w:t>
      </w:r>
      <w:proofErr w:type="spellStart"/>
      <w:r w:rsidRPr="00383624">
        <w:t>91A8</w:t>
      </w:r>
      <w:proofErr w:type="spellEnd"/>
      <w:r w:rsidRPr="00383624">
        <w:t>/7</w:t>
      </w:r>
    </w:p>
    <w:p w14:paraId="6D998A5C" w14:textId="1413F59D" w:rsidR="005A629E" w:rsidRPr="00383624" w:rsidRDefault="00C54020" w:rsidP="00792E3B">
      <w:pPr>
        <w:pStyle w:val="Note"/>
        <w:keepNext/>
        <w:rPr>
          <w:lang w:val="ru-RU"/>
        </w:rPr>
      </w:pPr>
      <w:r w:rsidRPr="00383624">
        <w:rPr>
          <w:rStyle w:val="Artdef"/>
          <w:lang w:val="ru-RU"/>
        </w:rPr>
        <w:t>5.372</w:t>
      </w:r>
      <w:r w:rsidRPr="00383624">
        <w:rPr>
          <w:lang w:val="ru-RU"/>
        </w:rPr>
        <w:tab/>
        <w:t xml:space="preserve">Станции спутниковой службы радиоопределения и подвижной спутниковой службы не должны причинять вредных помех станциям радиоастрономической службы, использующим полосу 1610,6–1613,8 МГц </w:t>
      </w:r>
      <w:ins w:id="97" w:author="Germanchuk, Olga" w:date="2019-10-28T16:50:00Z">
        <w:r w:rsidR="009E1ACC" w:rsidRPr="00383624">
          <w:rPr>
            <w:lang w:val="ru-RU"/>
          </w:rPr>
          <w:t>(</w:t>
        </w:r>
      </w:ins>
      <w:ins w:id="98" w:author="CPM/3/564 : Подготовительного собрания к конференции (ПСК)" w:date="2019-10-17T14:31:00Z">
        <w:r w:rsidRPr="00383624">
          <w:rPr>
            <w:lang w:val="ru-RU"/>
          </w:rPr>
          <w:t xml:space="preserve">включая сухопутную, воздушную и морскую подвижные спутниковые службы) </w:t>
        </w:r>
      </w:ins>
      <w:r w:rsidRPr="00383624">
        <w:rPr>
          <w:lang w:val="ru-RU"/>
        </w:rPr>
        <w:t>(применим п. </w:t>
      </w:r>
      <w:r w:rsidRPr="00383624">
        <w:rPr>
          <w:b/>
          <w:bCs/>
          <w:lang w:val="ru-RU"/>
        </w:rPr>
        <w:t>29.13</w:t>
      </w:r>
      <w:r w:rsidRPr="00383624">
        <w:rPr>
          <w:lang w:val="ru-RU"/>
        </w:rPr>
        <w:t>).</w:t>
      </w:r>
      <w:ins w:id="99" w:author="CPM/3/564 : Подготовительного собрания к конференции (ПСК)" w:date="2019-10-17T14:31:00Z">
        <w:r w:rsidRPr="00383624">
          <w:rPr>
            <w:lang w:val="ru-RU"/>
          </w:rPr>
          <w:t xml:space="preserve"> Для вышеупомянутых служб спутниковые системы НГСО, работающие в полосе</w:t>
        </w:r>
        <w:r w:rsidRPr="00383624">
          <w:rPr>
            <w:szCs w:val="24"/>
            <w:lang w:val="ru-RU"/>
          </w:rPr>
          <w:t xml:space="preserve"> 1613,8</w:t>
        </w:r>
      </w:ins>
      <w:ins w:id="100" w:author="Russian" w:date="2019-10-29T08:52:00Z">
        <w:r w:rsidR="00B21857">
          <w:rPr>
            <w:szCs w:val="24"/>
            <w:lang w:val="ru-RU"/>
          </w:rPr>
          <w:t>−</w:t>
        </w:r>
      </w:ins>
      <w:ins w:id="101" w:author="CPM/3/564 : Подготовительного собрания к конференции (ПСК)" w:date="2019-10-17T14:31:00Z">
        <w:r w:rsidRPr="00383624">
          <w:rPr>
            <w:szCs w:val="24"/>
            <w:lang w:val="ru-RU"/>
          </w:rPr>
          <w:t xml:space="preserve">1626,5 МГц, не должны превышать </w:t>
        </w:r>
        <w:proofErr w:type="spellStart"/>
        <w:r w:rsidRPr="00383624">
          <w:rPr>
            <w:szCs w:val="24"/>
            <w:lang w:val="ru-RU"/>
          </w:rPr>
          <w:t>э.п.п.м</w:t>
        </w:r>
        <w:proofErr w:type="spellEnd"/>
        <w:r w:rsidRPr="00383624">
          <w:rPr>
            <w:szCs w:val="24"/>
            <w:lang w:val="ru-RU"/>
          </w:rPr>
          <w:t xml:space="preserve">. </w:t>
        </w:r>
      </w:ins>
      <w:ins w:id="102" w:author="Russian" w:date="2019-10-29T08:52:00Z">
        <w:r w:rsidR="00B21857">
          <w:rPr>
            <w:szCs w:val="24"/>
            <w:lang w:val="ru-RU"/>
          </w:rPr>
          <w:t>−</w:t>
        </w:r>
      </w:ins>
      <w:ins w:id="103" w:author="CPM/3/564 : Подготовительного собрания к конференции (ПСК)" w:date="2019-10-17T14:31:00Z">
        <w:r w:rsidRPr="00383624">
          <w:rPr>
            <w:szCs w:val="24"/>
            <w:lang w:val="ru-RU"/>
          </w:rPr>
          <w:t>258 дБ(Вт/(</w:t>
        </w:r>
        <w:proofErr w:type="spellStart"/>
        <w:r w:rsidRPr="00383624">
          <w:rPr>
            <w:szCs w:val="24"/>
            <w:lang w:val="ru-RU"/>
          </w:rPr>
          <w:t>м</w:t>
        </w:r>
        <w:r w:rsidRPr="00383624">
          <w:rPr>
            <w:szCs w:val="24"/>
            <w:vertAlign w:val="superscript"/>
            <w:lang w:val="ru-RU"/>
          </w:rPr>
          <w:t>2</w:t>
        </w:r>
        <w:proofErr w:type="spellEnd"/>
        <w:r w:rsidRPr="00383624">
          <w:rPr>
            <w:szCs w:val="24"/>
            <w:lang w:val="ru-RU"/>
          </w:rPr>
          <w:t xml:space="preserve"> </w:t>
        </w:r>
        <w:r w:rsidRPr="00383624">
          <w:rPr>
            <w:lang w:val="ru-RU"/>
          </w:rPr>
          <w:t>·</w:t>
        </w:r>
        <w:r w:rsidRPr="00383624">
          <w:rPr>
            <w:szCs w:val="24"/>
            <w:lang w:val="ru-RU"/>
          </w:rPr>
          <w:t xml:space="preserve"> 20 кГц)) в полосе 1610,6</w:t>
        </w:r>
      </w:ins>
      <w:ins w:id="104" w:author="Russian" w:date="2019-10-29T08:52:00Z">
        <w:r w:rsidR="00B21857">
          <w:rPr>
            <w:szCs w:val="24"/>
            <w:lang w:val="ru-RU"/>
          </w:rPr>
          <w:t>−</w:t>
        </w:r>
      </w:ins>
      <w:ins w:id="105" w:author="CPM/3/564 : Подготовительного собрания к конференции (ПСК)" w:date="2019-10-17T14:31:00Z">
        <w:r w:rsidRPr="00383624">
          <w:rPr>
            <w:szCs w:val="24"/>
            <w:lang w:val="ru-RU"/>
          </w:rPr>
          <w:t>1613,8 МГц, за исключением случаев, когда потеря данных вследствие превышения этого предела не превышает 2%, а спутниковые сети ГСО, работающие в полосе 1613,8</w:t>
        </w:r>
      </w:ins>
      <w:ins w:id="106" w:author="Russian" w:date="2019-10-29T08:52:00Z">
        <w:r w:rsidR="00B21857">
          <w:rPr>
            <w:szCs w:val="24"/>
            <w:lang w:val="ru-RU"/>
          </w:rPr>
          <w:t>−</w:t>
        </w:r>
      </w:ins>
      <w:ins w:id="107" w:author="CPM/3/564 : Подготовительного собрания к конференции (ПСК)" w:date="2019-10-17T14:31:00Z">
        <w:r w:rsidRPr="00383624">
          <w:rPr>
            <w:szCs w:val="24"/>
            <w:lang w:val="ru-RU"/>
          </w:rPr>
          <w:t xml:space="preserve">1626,5 МГц, не должны превышать п.п.м. </w:t>
        </w:r>
      </w:ins>
      <w:ins w:id="108" w:author="Russian" w:date="2019-10-29T08:52:00Z">
        <w:r w:rsidR="00B21857">
          <w:rPr>
            <w:szCs w:val="24"/>
            <w:lang w:val="ru-RU"/>
          </w:rPr>
          <w:t>−</w:t>
        </w:r>
      </w:ins>
      <w:ins w:id="109" w:author="CPM/3/564 : Подготовительного собрания к конференции (ПСК)" w:date="2019-10-17T14:31:00Z">
        <w:r w:rsidRPr="00383624">
          <w:rPr>
            <w:szCs w:val="24"/>
            <w:lang w:val="ru-RU"/>
          </w:rPr>
          <w:t>194 дБ(Вт/(</w:t>
        </w:r>
        <w:proofErr w:type="spellStart"/>
        <w:r w:rsidRPr="00383624">
          <w:rPr>
            <w:szCs w:val="24"/>
            <w:lang w:val="ru-RU"/>
          </w:rPr>
          <w:t>м</w:t>
        </w:r>
        <w:r w:rsidRPr="00383624">
          <w:rPr>
            <w:szCs w:val="24"/>
            <w:vertAlign w:val="superscript"/>
            <w:lang w:val="ru-RU"/>
          </w:rPr>
          <w:t>2</w:t>
        </w:r>
        <w:proofErr w:type="spellEnd"/>
        <w:r w:rsidRPr="00383624">
          <w:rPr>
            <w:szCs w:val="24"/>
            <w:lang w:val="ru-RU"/>
          </w:rPr>
          <w:t xml:space="preserve"> · 20 кГц)) в полосе 1610,6</w:t>
        </w:r>
      </w:ins>
      <w:ins w:id="110" w:author="Russian" w:date="2019-10-29T08:52:00Z">
        <w:r w:rsidR="00B21857">
          <w:rPr>
            <w:szCs w:val="24"/>
            <w:lang w:val="ru-RU"/>
          </w:rPr>
          <w:t>−</w:t>
        </w:r>
      </w:ins>
      <w:ins w:id="111" w:author="CPM/3/564 : Подготовительного собрания к конференции (ПСК)" w:date="2019-10-17T14:31:00Z">
        <w:r w:rsidRPr="00383624">
          <w:rPr>
            <w:szCs w:val="24"/>
            <w:lang w:val="ru-RU"/>
          </w:rPr>
          <w:t xml:space="preserve">1613,8 МГц, для любой радиоастрономической станции, выполняющей </w:t>
        </w:r>
        <w:r w:rsidRPr="00383624">
          <w:rPr>
            <w:lang w:val="ru-RU"/>
          </w:rPr>
          <w:t>наблюдения</w:t>
        </w:r>
        <w:r w:rsidRPr="00383624">
          <w:rPr>
            <w:szCs w:val="24"/>
            <w:lang w:val="ru-RU"/>
          </w:rPr>
          <w:t xml:space="preserve"> в этой полосе. Проверка соблюдения порогового значения </w:t>
        </w:r>
        <w:proofErr w:type="spellStart"/>
        <w:r w:rsidRPr="00383624">
          <w:rPr>
            <w:szCs w:val="24"/>
            <w:lang w:val="ru-RU"/>
          </w:rPr>
          <w:t>э.п.п.м</w:t>
        </w:r>
        <w:proofErr w:type="spellEnd"/>
        <w:r w:rsidRPr="00383624">
          <w:rPr>
            <w:szCs w:val="24"/>
            <w:lang w:val="ru-RU"/>
          </w:rPr>
          <w:t xml:space="preserve">. для систем НГСО должна выполняться с применением Рекомендации </w:t>
        </w:r>
        <w:r w:rsidRPr="00383624">
          <w:rPr>
            <w:szCs w:val="24"/>
            <w:lang w:val="ru-RU"/>
          </w:rPr>
          <w:lastRenderedPageBreak/>
          <w:t>МСЭ</w:t>
        </w:r>
        <w:r w:rsidRPr="00383624">
          <w:rPr>
            <w:szCs w:val="24"/>
            <w:lang w:val="ru-RU"/>
          </w:rPr>
          <w:noBreakHyphen/>
          <w:t xml:space="preserve">R </w:t>
        </w:r>
        <w:proofErr w:type="spellStart"/>
        <w:r w:rsidRPr="00383624">
          <w:rPr>
            <w:szCs w:val="24"/>
            <w:lang w:val="ru-RU"/>
          </w:rPr>
          <w:t>M.1583</w:t>
        </w:r>
        <w:proofErr w:type="spellEnd"/>
        <w:r w:rsidRPr="00383624">
          <w:rPr>
            <w:szCs w:val="24"/>
            <w:lang w:val="ru-RU"/>
          </w:rPr>
          <w:t>-1 и диаграммы направленности антенны и максимального усиления антенны, приведенных в Рекомендации МСЭ</w:t>
        </w:r>
        <w:r w:rsidRPr="00383624">
          <w:rPr>
            <w:szCs w:val="24"/>
            <w:lang w:val="ru-RU"/>
          </w:rPr>
          <w:noBreakHyphen/>
          <w:t xml:space="preserve">R </w:t>
        </w:r>
        <w:proofErr w:type="spellStart"/>
        <w:r w:rsidRPr="00383624">
          <w:rPr>
            <w:szCs w:val="24"/>
            <w:lang w:val="ru-RU"/>
          </w:rPr>
          <w:t>RA.1631</w:t>
        </w:r>
        <w:proofErr w:type="spellEnd"/>
        <w:r w:rsidRPr="00383624">
          <w:rPr>
            <w:szCs w:val="24"/>
            <w:lang w:val="ru-RU"/>
          </w:rPr>
          <w:t>-0.</w:t>
        </w:r>
        <w:r w:rsidRPr="00383624">
          <w:rPr>
            <w:sz w:val="16"/>
            <w:szCs w:val="16"/>
            <w:lang w:val="ru-RU"/>
          </w:rPr>
          <w:t>     (ВКР-19)</w:t>
        </w:r>
      </w:ins>
    </w:p>
    <w:p w14:paraId="6FB67C89" w14:textId="77777777" w:rsidR="00EC2246" w:rsidRPr="00383624" w:rsidRDefault="00EC2246" w:rsidP="00411C49">
      <w:pPr>
        <w:pStyle w:val="Reasons"/>
      </w:pPr>
    </w:p>
    <w:p w14:paraId="365DD3B9" w14:textId="623DE039" w:rsidR="005A629E" w:rsidRPr="00383624" w:rsidRDefault="00EC2246" w:rsidP="00EC2246">
      <w:pPr>
        <w:jc w:val="center"/>
      </w:pPr>
      <w:r w:rsidRPr="00383624">
        <w:t>______________</w:t>
      </w:r>
    </w:p>
    <w:sectPr w:rsidR="005A629E" w:rsidRPr="00383624" w:rsidSect="00792E3B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9A8B" w14:textId="77777777" w:rsidR="00F1578A" w:rsidRDefault="00F1578A">
      <w:r>
        <w:separator/>
      </w:r>
    </w:p>
  </w:endnote>
  <w:endnote w:type="continuationSeparator" w:id="0">
    <w:p w14:paraId="3DD5E68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57BA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4500EC" w14:textId="11CE397D" w:rsidR="00567276" w:rsidRPr="00383624" w:rsidRDefault="00567276">
    <w:pPr>
      <w:ind w:right="360"/>
      <w:rPr>
        <w:lang w:val="en-GB"/>
      </w:rPr>
    </w:pPr>
    <w:r>
      <w:fldChar w:fldCharType="begin"/>
    </w:r>
    <w:r w:rsidRPr="00383624">
      <w:rPr>
        <w:lang w:val="en-GB"/>
      </w:rPr>
      <w:instrText xml:space="preserve"> </w:instrText>
    </w:r>
    <w:r>
      <w:rPr>
        <w:lang w:val="fr-FR"/>
      </w:rPr>
      <w:instrText>FILENAME</w:instrText>
    </w:r>
    <w:r w:rsidRPr="00383624">
      <w:rPr>
        <w:lang w:val="en-GB"/>
      </w:rPr>
      <w:instrText xml:space="preserve"> \</w:instrText>
    </w:r>
    <w:r>
      <w:rPr>
        <w:lang w:val="fr-FR"/>
      </w:rPr>
      <w:instrText>p</w:instrText>
    </w:r>
    <w:r w:rsidRPr="00383624">
      <w:rPr>
        <w:lang w:val="en-GB"/>
      </w:rPr>
      <w:instrText xml:space="preserve">  \* </w:instrText>
    </w:r>
    <w:r>
      <w:rPr>
        <w:lang w:val="fr-FR"/>
      </w:rPr>
      <w:instrText>MERGEFORMAT</w:instrText>
    </w:r>
    <w:r w:rsidRPr="00383624">
      <w:rPr>
        <w:lang w:val="en-GB"/>
      </w:rPr>
      <w:instrText xml:space="preserve"> </w:instrText>
    </w:r>
    <w:r>
      <w:fldChar w:fldCharType="separate"/>
    </w:r>
    <w:r w:rsidR="000907E7">
      <w:rPr>
        <w:noProof/>
        <w:lang w:val="fr-FR"/>
      </w:rPr>
      <w:t>P</w:t>
    </w:r>
    <w:r w:rsidR="000907E7" w:rsidRPr="000907E7">
      <w:rPr>
        <w:noProof/>
        <w:lang w:val="en-GB"/>
      </w:rPr>
      <w:t>:\</w:t>
    </w:r>
    <w:r w:rsidR="000907E7">
      <w:rPr>
        <w:noProof/>
        <w:lang w:val="fr-FR"/>
      </w:rPr>
      <w:t>RUS</w:t>
    </w:r>
    <w:r w:rsidR="000907E7" w:rsidRPr="000907E7">
      <w:rPr>
        <w:noProof/>
        <w:lang w:val="en-GB"/>
      </w:rPr>
      <w:t>\</w:t>
    </w:r>
    <w:r w:rsidR="000907E7">
      <w:rPr>
        <w:noProof/>
        <w:lang w:val="fr-FR"/>
      </w:rPr>
      <w:t>ITU-R</w:t>
    </w:r>
    <w:r w:rsidR="000907E7" w:rsidRPr="000907E7">
      <w:rPr>
        <w:noProof/>
        <w:lang w:val="en-GB"/>
      </w:rPr>
      <w:t>\</w:t>
    </w:r>
    <w:r w:rsidR="000907E7">
      <w:rPr>
        <w:noProof/>
        <w:lang w:val="fr-FR"/>
      </w:rPr>
      <w:t>CONF-R</w:t>
    </w:r>
    <w:r w:rsidR="000907E7" w:rsidRPr="000907E7">
      <w:rPr>
        <w:noProof/>
        <w:lang w:val="en-GB"/>
      </w:rPr>
      <w:t>\</w:t>
    </w:r>
    <w:r w:rsidR="000907E7">
      <w:rPr>
        <w:noProof/>
        <w:lang w:val="fr-FR"/>
      </w:rPr>
      <w:t>CMR19</w:t>
    </w:r>
    <w:r w:rsidR="000907E7" w:rsidRPr="000907E7">
      <w:rPr>
        <w:noProof/>
        <w:lang w:val="en-GB"/>
      </w:rPr>
      <w:t>\</w:t>
    </w:r>
    <w:r w:rsidR="000907E7">
      <w:rPr>
        <w:noProof/>
        <w:lang w:val="fr-FR"/>
      </w:rPr>
      <w:t>000</w:t>
    </w:r>
    <w:r w:rsidR="000907E7" w:rsidRPr="000907E7">
      <w:rPr>
        <w:noProof/>
        <w:lang w:val="en-GB"/>
      </w:rPr>
      <w:t>\091ADD08R.docx</w:t>
    </w:r>
    <w:r>
      <w:fldChar w:fldCharType="end"/>
    </w:r>
    <w:r w:rsidRPr="0038362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7E7">
      <w:rPr>
        <w:noProof/>
      </w:rPr>
      <w:t>29.10.19</w:t>
    </w:r>
    <w:r>
      <w:fldChar w:fldCharType="end"/>
    </w:r>
    <w:r w:rsidRPr="0038362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07E7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0E04" w14:textId="61947125" w:rsidR="00567276" w:rsidRPr="00383624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07E7">
      <w:rPr>
        <w:lang w:val="fr-FR"/>
      </w:rPr>
      <w:t>P:\RUS\ITU-R\CONF-R\CMR19\000\091ADD08R.docx</w:t>
    </w:r>
    <w:r>
      <w:fldChar w:fldCharType="end"/>
    </w:r>
    <w:r w:rsidR="00EC2246" w:rsidRPr="00383624">
      <w:t xml:space="preserve"> (462215)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CEA2" w14:textId="319290C0" w:rsidR="00567276" w:rsidRPr="00383624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07E7">
      <w:rPr>
        <w:lang w:val="fr-FR"/>
      </w:rPr>
      <w:t>P:\RUS\ITU-R\CONF-R\CMR19\000\091ADD08R.docx</w:t>
    </w:r>
    <w:r>
      <w:fldChar w:fldCharType="end"/>
    </w:r>
    <w:r w:rsidR="00EC2246" w:rsidRPr="00383624">
      <w:t xml:space="preserve"> (462215)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2AD9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5B59999" w14:textId="77777777" w:rsidR="00F1578A" w:rsidRDefault="00F1578A">
      <w:r>
        <w:continuationSeparator/>
      </w:r>
    </w:p>
  </w:footnote>
  <w:footnote w:id="1">
    <w:p w14:paraId="7B67A067" w14:textId="77777777" w:rsidR="00D549D7" w:rsidRPr="00F03727" w:rsidRDefault="00C54020" w:rsidP="00450154">
      <w:pPr>
        <w:pStyle w:val="FootnoteText"/>
        <w:rPr>
          <w:lang w:val="ru-RU"/>
        </w:rPr>
      </w:pPr>
      <w:r w:rsidRPr="00F03727">
        <w:rPr>
          <w:rStyle w:val="FootnoteReference"/>
          <w:lang w:val="ru-RU"/>
        </w:rPr>
        <w:t>*</w:t>
      </w:r>
      <w:r w:rsidRPr="00F03727">
        <w:rPr>
          <w:lang w:val="ru-RU"/>
        </w:rPr>
        <w:tab/>
      </w:r>
      <w:r w:rsidRPr="00050F7B">
        <w:rPr>
          <w:lang w:val="ru-RU"/>
        </w:rPr>
        <w:t xml:space="preserve">Настоящее положение ранее имело номер </w:t>
      </w:r>
      <w:r w:rsidRPr="00050F7B">
        <w:rPr>
          <w:b/>
          <w:bCs/>
          <w:lang w:val="ru-RU"/>
        </w:rPr>
        <w:t>5.347</w:t>
      </w:r>
      <w:r w:rsidRPr="00272759">
        <w:rPr>
          <w:b/>
          <w:bCs/>
        </w:rPr>
        <w:t>A</w:t>
      </w:r>
      <w:r w:rsidRPr="00050F7B">
        <w:rPr>
          <w:lang w:val="ru-RU"/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F1B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E6142">
      <w:rPr>
        <w:noProof/>
      </w:rPr>
      <w:t>5</w:t>
    </w:r>
    <w:r>
      <w:fldChar w:fldCharType="end"/>
    </w:r>
  </w:p>
  <w:p w14:paraId="671464B9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91(</w:t>
    </w:r>
    <w:proofErr w:type="spellStart"/>
    <w:r w:rsidR="00F761D2">
      <w:t>Add.8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Germanchuk, Olga">
    <w15:presenceInfo w15:providerId="AD" w15:userId="S-1-5-21-8740799-900759487-1415713722-67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1AE1"/>
    <w:rsid w:val="000260F1"/>
    <w:rsid w:val="0003535B"/>
    <w:rsid w:val="000669F9"/>
    <w:rsid w:val="000907E7"/>
    <w:rsid w:val="000A0EF3"/>
    <w:rsid w:val="000C3F55"/>
    <w:rsid w:val="000F33D8"/>
    <w:rsid w:val="000F39B4"/>
    <w:rsid w:val="00105FD5"/>
    <w:rsid w:val="0010786F"/>
    <w:rsid w:val="00113D0B"/>
    <w:rsid w:val="001226EC"/>
    <w:rsid w:val="00123B68"/>
    <w:rsid w:val="00124C09"/>
    <w:rsid w:val="00126F2E"/>
    <w:rsid w:val="001454BD"/>
    <w:rsid w:val="001521AE"/>
    <w:rsid w:val="00157DBC"/>
    <w:rsid w:val="001A5585"/>
    <w:rsid w:val="001D6362"/>
    <w:rsid w:val="001E5FB4"/>
    <w:rsid w:val="00202CA0"/>
    <w:rsid w:val="00230582"/>
    <w:rsid w:val="002449AA"/>
    <w:rsid w:val="00245A1F"/>
    <w:rsid w:val="00290C74"/>
    <w:rsid w:val="00295F04"/>
    <w:rsid w:val="002A2D3F"/>
    <w:rsid w:val="00300F84"/>
    <w:rsid w:val="003258F2"/>
    <w:rsid w:val="00333857"/>
    <w:rsid w:val="00344EB8"/>
    <w:rsid w:val="00346BEC"/>
    <w:rsid w:val="00357489"/>
    <w:rsid w:val="00371E4B"/>
    <w:rsid w:val="00377D19"/>
    <w:rsid w:val="00383624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629E"/>
    <w:rsid w:val="005B4550"/>
    <w:rsid w:val="005C5A1D"/>
    <w:rsid w:val="005D1879"/>
    <w:rsid w:val="005D79A3"/>
    <w:rsid w:val="005E61DD"/>
    <w:rsid w:val="006023DF"/>
    <w:rsid w:val="006115BE"/>
    <w:rsid w:val="00614771"/>
    <w:rsid w:val="00614878"/>
    <w:rsid w:val="00620DD7"/>
    <w:rsid w:val="00623D52"/>
    <w:rsid w:val="00645BED"/>
    <w:rsid w:val="00657DE0"/>
    <w:rsid w:val="00692C06"/>
    <w:rsid w:val="006939AD"/>
    <w:rsid w:val="006A6E9B"/>
    <w:rsid w:val="006D6879"/>
    <w:rsid w:val="006F5A17"/>
    <w:rsid w:val="0072734D"/>
    <w:rsid w:val="00763F4F"/>
    <w:rsid w:val="00775720"/>
    <w:rsid w:val="007917AE"/>
    <w:rsid w:val="00792E3B"/>
    <w:rsid w:val="007A08B5"/>
    <w:rsid w:val="00811633"/>
    <w:rsid w:val="00812452"/>
    <w:rsid w:val="00815749"/>
    <w:rsid w:val="00872FC8"/>
    <w:rsid w:val="008B43F2"/>
    <w:rsid w:val="008C3257"/>
    <w:rsid w:val="008C401C"/>
    <w:rsid w:val="008F51DF"/>
    <w:rsid w:val="009119CC"/>
    <w:rsid w:val="00917C0A"/>
    <w:rsid w:val="009263E0"/>
    <w:rsid w:val="00941A02"/>
    <w:rsid w:val="009519AE"/>
    <w:rsid w:val="009556F5"/>
    <w:rsid w:val="00966C93"/>
    <w:rsid w:val="00987FA4"/>
    <w:rsid w:val="009A4B71"/>
    <w:rsid w:val="009B5CC2"/>
    <w:rsid w:val="009D14E2"/>
    <w:rsid w:val="009D3D63"/>
    <w:rsid w:val="009E1ACC"/>
    <w:rsid w:val="009E453C"/>
    <w:rsid w:val="009E5FC8"/>
    <w:rsid w:val="009F13F0"/>
    <w:rsid w:val="00A117A3"/>
    <w:rsid w:val="00A138D0"/>
    <w:rsid w:val="00A141AF"/>
    <w:rsid w:val="00A2044F"/>
    <w:rsid w:val="00A244AC"/>
    <w:rsid w:val="00A4600A"/>
    <w:rsid w:val="00A57C04"/>
    <w:rsid w:val="00A61057"/>
    <w:rsid w:val="00A710E7"/>
    <w:rsid w:val="00A72EA2"/>
    <w:rsid w:val="00A81026"/>
    <w:rsid w:val="00A97EC0"/>
    <w:rsid w:val="00AA74BB"/>
    <w:rsid w:val="00AC66E6"/>
    <w:rsid w:val="00B21857"/>
    <w:rsid w:val="00B24E60"/>
    <w:rsid w:val="00B468A6"/>
    <w:rsid w:val="00B75113"/>
    <w:rsid w:val="00B8247A"/>
    <w:rsid w:val="00B83AA0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034F"/>
    <w:rsid w:val="00C54020"/>
    <w:rsid w:val="00C56E7A"/>
    <w:rsid w:val="00C779CE"/>
    <w:rsid w:val="00C916AF"/>
    <w:rsid w:val="00CA594A"/>
    <w:rsid w:val="00CB0FA1"/>
    <w:rsid w:val="00CC47C6"/>
    <w:rsid w:val="00CC4DE6"/>
    <w:rsid w:val="00CE5E47"/>
    <w:rsid w:val="00CF020F"/>
    <w:rsid w:val="00D344D3"/>
    <w:rsid w:val="00D378EA"/>
    <w:rsid w:val="00D53715"/>
    <w:rsid w:val="00DE2EBA"/>
    <w:rsid w:val="00DE6142"/>
    <w:rsid w:val="00E2253F"/>
    <w:rsid w:val="00E43E99"/>
    <w:rsid w:val="00E5155F"/>
    <w:rsid w:val="00E65919"/>
    <w:rsid w:val="00E976C1"/>
    <w:rsid w:val="00EA0C0C"/>
    <w:rsid w:val="00EB66F7"/>
    <w:rsid w:val="00EC2246"/>
    <w:rsid w:val="00F1578A"/>
    <w:rsid w:val="00F21A03"/>
    <w:rsid w:val="00F33B22"/>
    <w:rsid w:val="00F65316"/>
    <w:rsid w:val="00F65C19"/>
    <w:rsid w:val="00F761D2"/>
    <w:rsid w:val="00F97203"/>
    <w:rsid w:val="00FB67E5"/>
    <w:rsid w:val="00FC5C64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A343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qFormat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R16-WRC19-C-0091!A8!MSW-R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66CE-E3B5-4756-A789-B7F2E50409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E9907E-0EC5-42DA-B5CA-8919F948F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9E3F4-1A50-4515-BD54-13473C1B5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533ED-AA15-45C4-88B3-4F45A0E7F030}">
  <ds:schemaRefs>
    <ds:schemaRef ds:uri="http://purl.org/dc/dcmitype/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62E4650-F662-40BD-BE4C-FC63A05E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1616</Words>
  <Characters>10737</Characters>
  <Application>Microsoft Office Word</Application>
  <DocSecurity>0</DocSecurity>
  <Lines>279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R16-WRC19-C-0091!A8!MSW-R</vt:lpstr>
      <vt:lpstr>R16-WRC19-C-0091!A8!MSW-R</vt:lpstr>
    </vt:vector>
  </TitlesOfParts>
  <Manager>General Secretariat - Pool</Manager>
  <Company>International Telecommunication Union (ITU)</Company>
  <LinksUpToDate>false</LinksUpToDate>
  <CharactersWithSpaces>12392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R16-WRC19-C-0091!A8!MSW-R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22</cp:revision>
  <cp:lastPrinted>2019-10-29T07:54:00Z</cp:lastPrinted>
  <dcterms:created xsi:type="dcterms:W3CDTF">2019-10-28T15:58:00Z</dcterms:created>
  <dcterms:modified xsi:type="dcterms:W3CDTF">2019-10-29T07:54:00Z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