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797D1382" w14:textId="77777777" w:rsidTr="00F55E63">
        <w:trPr>
          <w:cantSplit/>
          <w:trHeight w:val="20"/>
        </w:trPr>
        <w:tc>
          <w:tcPr>
            <w:tcW w:w="6619" w:type="dxa"/>
          </w:tcPr>
          <w:p w14:paraId="7D0CD87C"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70DA15A3" w14:textId="77777777" w:rsidR="00280E04" w:rsidRDefault="00A375BD" w:rsidP="00D44350">
            <w:pPr>
              <w:rPr>
                <w:rtl/>
                <w:lang w:bidi="ar-EG"/>
              </w:rPr>
            </w:pPr>
            <w:bookmarkStart w:id="0" w:name="ditulogo"/>
            <w:bookmarkEnd w:id="0"/>
            <w:r>
              <w:rPr>
                <w:noProof/>
                <w:lang w:eastAsia="zh-CN"/>
              </w:rPr>
              <w:drawing>
                <wp:inline distT="0" distB="0" distL="0" distR="0" wp14:anchorId="2F490936" wp14:editId="1FF3223A">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1DA1B33E" w14:textId="77777777" w:rsidTr="00F55E63">
        <w:trPr>
          <w:cantSplit/>
          <w:trHeight w:val="20"/>
        </w:trPr>
        <w:tc>
          <w:tcPr>
            <w:tcW w:w="6619" w:type="dxa"/>
            <w:tcBorders>
              <w:bottom w:val="single" w:sz="12" w:space="0" w:color="auto"/>
            </w:tcBorders>
          </w:tcPr>
          <w:p w14:paraId="4E6267D3" w14:textId="77777777" w:rsidR="00280E04" w:rsidRPr="00960962" w:rsidRDefault="00280E04" w:rsidP="00D44350">
            <w:pPr>
              <w:rPr>
                <w:rtl/>
                <w:lang w:bidi="ar-EG"/>
              </w:rPr>
            </w:pPr>
          </w:p>
        </w:tc>
        <w:tc>
          <w:tcPr>
            <w:tcW w:w="3053" w:type="dxa"/>
            <w:tcBorders>
              <w:bottom w:val="single" w:sz="12" w:space="0" w:color="auto"/>
            </w:tcBorders>
          </w:tcPr>
          <w:p w14:paraId="3035DE66" w14:textId="77777777" w:rsidR="00280E04" w:rsidRPr="00A9645C" w:rsidRDefault="00280E04" w:rsidP="00D44350">
            <w:pPr>
              <w:rPr>
                <w:lang w:bidi="ar-EG"/>
              </w:rPr>
            </w:pPr>
          </w:p>
        </w:tc>
      </w:tr>
      <w:tr w:rsidR="00280E04" w14:paraId="66E18579" w14:textId="77777777" w:rsidTr="00F55E63">
        <w:trPr>
          <w:cantSplit/>
          <w:trHeight w:val="20"/>
        </w:trPr>
        <w:tc>
          <w:tcPr>
            <w:tcW w:w="6619" w:type="dxa"/>
            <w:tcBorders>
              <w:top w:val="single" w:sz="12" w:space="0" w:color="auto"/>
            </w:tcBorders>
          </w:tcPr>
          <w:p w14:paraId="5F66103D"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6989CF45" w14:textId="77777777" w:rsidR="00280E04" w:rsidRPr="00BD6EF3" w:rsidRDefault="00280E04" w:rsidP="00A42709">
            <w:pPr>
              <w:pStyle w:val="Adress"/>
              <w:framePr w:hSpace="0" w:wrap="auto" w:xAlign="left" w:yAlign="inline"/>
              <w:spacing w:before="0"/>
            </w:pPr>
          </w:p>
        </w:tc>
      </w:tr>
      <w:tr w:rsidR="00270293" w:rsidRPr="00F545E4" w14:paraId="6C65CA0B" w14:textId="77777777" w:rsidTr="00F55E63">
        <w:trPr>
          <w:cantSplit/>
        </w:trPr>
        <w:tc>
          <w:tcPr>
            <w:tcW w:w="6619" w:type="dxa"/>
          </w:tcPr>
          <w:p w14:paraId="74CA5303" w14:textId="77777777" w:rsidR="00270293" w:rsidRPr="00F545E4" w:rsidRDefault="00270293" w:rsidP="00270293">
            <w:pPr>
              <w:pStyle w:val="Committee"/>
              <w:framePr w:hSpace="0" w:wrap="auto" w:hAnchor="text" w:yAlign="inline"/>
              <w:bidi/>
              <w:spacing w:before="0"/>
              <w:rPr>
                <w:rFonts w:ascii="Verdana Bold" w:hAnsi="Verdana Bold" w:hint="cs"/>
                <w:sz w:val="19"/>
                <w:szCs w:val="30"/>
                <w:rtl/>
              </w:rPr>
            </w:pPr>
            <w:r w:rsidRPr="00F55E63">
              <w:rPr>
                <w:rFonts w:ascii="Verdana Bold" w:hAnsi="Verdana Bold"/>
                <w:sz w:val="19"/>
                <w:szCs w:val="30"/>
                <w:rtl/>
                <w:lang w:val="en-US" w:bidi="ar-EG"/>
              </w:rPr>
              <w:t>الجلسة العامة</w:t>
            </w:r>
          </w:p>
        </w:tc>
        <w:tc>
          <w:tcPr>
            <w:tcW w:w="3053" w:type="dxa"/>
            <w:vAlign w:val="center"/>
          </w:tcPr>
          <w:p w14:paraId="10DF950D" w14:textId="1DA2E158" w:rsidR="00270293" w:rsidRPr="00F545E4" w:rsidRDefault="00270293" w:rsidP="00270293">
            <w:pPr>
              <w:pStyle w:val="Adress"/>
              <w:framePr w:hSpace="0" w:wrap="auto" w:xAlign="left" w:yAlign="inline"/>
              <w:spacing w:before="0"/>
              <w:rPr>
                <w:rtl/>
              </w:rPr>
            </w:pPr>
            <w:r w:rsidRPr="004A28F2">
              <w:rPr>
                <w:rFonts w:hint="cs"/>
                <w:rtl/>
              </w:rPr>
              <w:t xml:space="preserve">الإضافة </w:t>
            </w:r>
            <w:r>
              <w:t>13</w:t>
            </w:r>
            <w:r w:rsidRPr="004A28F2">
              <w:br/>
            </w:r>
            <w:r w:rsidRPr="004A28F2">
              <w:rPr>
                <w:rFonts w:eastAsia="SimSun" w:hint="cs"/>
                <w:rtl/>
              </w:rPr>
              <w:t xml:space="preserve">للوثيقة </w:t>
            </w:r>
            <w:r>
              <w:rPr>
                <w:rFonts w:eastAsia="SimSun"/>
              </w:rPr>
              <w:t>92</w:t>
            </w:r>
            <w:r w:rsidRPr="004A28F2">
              <w:rPr>
                <w:rFonts w:eastAsia="SimSun"/>
              </w:rPr>
              <w:t>-A</w:t>
            </w:r>
          </w:p>
        </w:tc>
      </w:tr>
      <w:tr w:rsidR="00270293" w:rsidRPr="00F545E4" w14:paraId="0826DF4E" w14:textId="77777777" w:rsidTr="00F55E63">
        <w:trPr>
          <w:cantSplit/>
        </w:trPr>
        <w:tc>
          <w:tcPr>
            <w:tcW w:w="6619" w:type="dxa"/>
          </w:tcPr>
          <w:p w14:paraId="1804FC4A" w14:textId="77777777" w:rsidR="00270293" w:rsidRPr="00BF5511" w:rsidRDefault="00270293" w:rsidP="00270293">
            <w:pPr>
              <w:pStyle w:val="Adress"/>
              <w:framePr w:hSpace="0" w:wrap="auto" w:xAlign="left" w:yAlign="inline"/>
              <w:spacing w:before="0"/>
              <w:rPr>
                <w:rFonts w:asciiTheme="minorHAnsi" w:hAnsiTheme="minorHAnsi"/>
              </w:rPr>
            </w:pPr>
          </w:p>
        </w:tc>
        <w:tc>
          <w:tcPr>
            <w:tcW w:w="3053" w:type="dxa"/>
            <w:vAlign w:val="center"/>
          </w:tcPr>
          <w:p w14:paraId="124F52C4" w14:textId="312290F9" w:rsidR="00270293" w:rsidRPr="00F545E4" w:rsidRDefault="00270293" w:rsidP="00270293">
            <w:pPr>
              <w:pStyle w:val="Adress"/>
              <w:framePr w:hSpace="0" w:wrap="auto" w:xAlign="left" w:yAlign="inline"/>
              <w:spacing w:before="0"/>
              <w:rPr>
                <w:rtl/>
              </w:rPr>
            </w:pPr>
            <w:r>
              <w:rPr>
                <w:rFonts w:eastAsia="SimSun"/>
              </w:rPr>
              <w:t>7</w:t>
            </w:r>
            <w:r w:rsidRPr="004A28F2">
              <w:rPr>
                <w:rFonts w:eastAsia="SimSun"/>
                <w:rtl/>
              </w:rPr>
              <w:t xml:space="preserve"> </w:t>
            </w:r>
            <w:r>
              <w:rPr>
                <w:rFonts w:eastAsia="SimSun" w:hint="cs"/>
                <w:rtl/>
              </w:rPr>
              <w:t>أكتوبر</w:t>
            </w:r>
            <w:r w:rsidRPr="004A28F2">
              <w:rPr>
                <w:rFonts w:eastAsia="SimSun"/>
                <w:rtl/>
              </w:rPr>
              <w:t xml:space="preserve"> </w:t>
            </w:r>
            <w:r w:rsidRPr="004A28F2">
              <w:rPr>
                <w:rFonts w:eastAsia="SimSun"/>
              </w:rPr>
              <w:t>2019</w:t>
            </w:r>
          </w:p>
        </w:tc>
      </w:tr>
      <w:tr w:rsidR="00270293" w:rsidRPr="00F545E4" w14:paraId="5A307218" w14:textId="77777777" w:rsidTr="00F55E63">
        <w:trPr>
          <w:cantSplit/>
        </w:trPr>
        <w:tc>
          <w:tcPr>
            <w:tcW w:w="6619" w:type="dxa"/>
          </w:tcPr>
          <w:p w14:paraId="56516C5B" w14:textId="77777777" w:rsidR="00270293" w:rsidRPr="00F545E4" w:rsidRDefault="00270293" w:rsidP="00270293">
            <w:pPr>
              <w:pStyle w:val="Adress"/>
              <w:framePr w:hSpace="0" w:wrap="auto" w:xAlign="left" w:yAlign="inline"/>
              <w:spacing w:before="0"/>
              <w:rPr>
                <w:rFonts w:eastAsia="SimSun" w:hint="eastAsia"/>
              </w:rPr>
            </w:pPr>
          </w:p>
        </w:tc>
        <w:tc>
          <w:tcPr>
            <w:tcW w:w="3053" w:type="dxa"/>
            <w:vAlign w:val="center"/>
          </w:tcPr>
          <w:p w14:paraId="0CB6C1AB" w14:textId="096851C4" w:rsidR="00270293" w:rsidRPr="00F545E4" w:rsidRDefault="00270293" w:rsidP="00270293">
            <w:pPr>
              <w:pStyle w:val="Adress"/>
              <w:framePr w:hSpace="0" w:wrap="auto" w:xAlign="left" w:yAlign="inline"/>
              <w:spacing w:before="0"/>
              <w:rPr>
                <w:rFonts w:eastAsia="SimSun" w:hint="eastAsia"/>
              </w:rPr>
            </w:pPr>
            <w:r w:rsidRPr="00F55E63">
              <w:rPr>
                <w:rtl/>
              </w:rPr>
              <w:t>الأصل: بالإنكليزية</w:t>
            </w:r>
          </w:p>
        </w:tc>
      </w:tr>
      <w:tr w:rsidR="00764079" w14:paraId="05A52FD2" w14:textId="77777777" w:rsidTr="00F55E63">
        <w:trPr>
          <w:cantSplit/>
        </w:trPr>
        <w:tc>
          <w:tcPr>
            <w:tcW w:w="9672" w:type="dxa"/>
            <w:gridSpan w:val="2"/>
          </w:tcPr>
          <w:p w14:paraId="0F95ECAC" w14:textId="77777777" w:rsidR="00764079" w:rsidRDefault="00764079" w:rsidP="00A42709">
            <w:pPr>
              <w:pStyle w:val="Adress"/>
              <w:framePr w:hSpace="0" w:wrap="auto" w:xAlign="left" w:yAlign="inline"/>
              <w:spacing w:before="0"/>
              <w:rPr>
                <w:rFonts w:eastAsia="SimSun" w:hint="eastAsia"/>
              </w:rPr>
            </w:pPr>
          </w:p>
        </w:tc>
      </w:tr>
      <w:tr w:rsidR="00764079" w14:paraId="7B5E9DFC" w14:textId="77777777" w:rsidTr="00F55E63">
        <w:trPr>
          <w:cantSplit/>
        </w:trPr>
        <w:tc>
          <w:tcPr>
            <w:tcW w:w="9672" w:type="dxa"/>
            <w:gridSpan w:val="2"/>
          </w:tcPr>
          <w:p w14:paraId="2D283AA5" w14:textId="77777777" w:rsidR="00764079" w:rsidRPr="00E621A3" w:rsidRDefault="00F55E63" w:rsidP="00F55E63">
            <w:pPr>
              <w:pStyle w:val="Source"/>
              <w:rPr>
                <w:rtl/>
              </w:rPr>
            </w:pPr>
            <w:r w:rsidRPr="00F55E63">
              <w:rPr>
                <w:rtl/>
              </w:rPr>
              <w:t>جمهورية الهند</w:t>
            </w:r>
          </w:p>
        </w:tc>
      </w:tr>
      <w:tr w:rsidR="00764079" w14:paraId="5F265A6D" w14:textId="77777777" w:rsidTr="00F55E63">
        <w:trPr>
          <w:cantSplit/>
        </w:trPr>
        <w:tc>
          <w:tcPr>
            <w:tcW w:w="9672" w:type="dxa"/>
            <w:gridSpan w:val="2"/>
          </w:tcPr>
          <w:p w14:paraId="77DFC8C6"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75855441" w14:textId="77777777" w:rsidTr="00F55E63">
        <w:trPr>
          <w:cantSplit/>
        </w:trPr>
        <w:tc>
          <w:tcPr>
            <w:tcW w:w="9672" w:type="dxa"/>
            <w:gridSpan w:val="2"/>
          </w:tcPr>
          <w:p w14:paraId="5D67E33C" w14:textId="77777777" w:rsidR="00764079" w:rsidRPr="00BD6EF3" w:rsidRDefault="00764079" w:rsidP="00F55E63">
            <w:pPr>
              <w:pStyle w:val="Title2"/>
              <w:rPr>
                <w:rtl/>
              </w:rPr>
            </w:pPr>
          </w:p>
        </w:tc>
      </w:tr>
      <w:tr w:rsidR="00764079" w14:paraId="2FCBA7BB" w14:textId="77777777" w:rsidTr="00F55E63">
        <w:trPr>
          <w:cantSplit/>
        </w:trPr>
        <w:tc>
          <w:tcPr>
            <w:tcW w:w="9672" w:type="dxa"/>
            <w:gridSpan w:val="2"/>
          </w:tcPr>
          <w:p w14:paraId="16FE2B31" w14:textId="558CDA8A" w:rsidR="00764079" w:rsidRPr="0012545F" w:rsidRDefault="00DB4CC9" w:rsidP="00F55E63">
            <w:pPr>
              <w:pStyle w:val="Agendaitem"/>
              <w:rPr>
                <w:lang w:val="en-US"/>
              </w:rPr>
            </w:pPr>
            <w:r>
              <w:rPr>
                <w:rtl/>
                <w:lang w:val="en-US"/>
              </w:rPr>
              <w:t>بند جدول الأعمال</w:t>
            </w:r>
            <w:r w:rsidR="00270293">
              <w:rPr>
                <w:rFonts w:hint="cs"/>
                <w:rtl/>
                <w:lang w:val="en-US"/>
              </w:rPr>
              <w:t xml:space="preserve"> </w:t>
            </w:r>
            <w:r w:rsidR="00270293">
              <w:rPr>
                <w:lang w:val="en-US"/>
              </w:rPr>
              <w:t>13.1</w:t>
            </w:r>
          </w:p>
        </w:tc>
      </w:tr>
    </w:tbl>
    <w:p w14:paraId="32EE7BDD" w14:textId="77777777" w:rsidR="00270293" w:rsidRPr="008213CF" w:rsidRDefault="00270293" w:rsidP="00270293">
      <w:pPr>
        <w:rPr>
          <w:rFonts w:eastAsia="SimSun"/>
          <w:szCs w:val="22"/>
          <w:rtl/>
          <w:lang w:bidi="ar-SY"/>
        </w:rPr>
      </w:pPr>
      <w:r w:rsidRPr="00723691">
        <w:rPr>
          <w:rFonts w:eastAsia="SimSun"/>
          <w:lang w:eastAsia="zh-CN" w:bidi="ar-SY"/>
        </w:rPr>
        <w:t>13.1</w:t>
      </w:r>
      <w:r w:rsidRPr="00723691">
        <w:rPr>
          <w:rFonts w:eastAsia="SimSun"/>
          <w:lang w:eastAsia="zh-CN" w:bidi="ar-SY"/>
        </w:rPr>
        <w:tab/>
      </w:r>
      <w:r w:rsidRPr="00723691">
        <w:rPr>
          <w:rFonts w:eastAsia="SimSun"/>
          <w:rtl/>
          <w:lang w:eastAsia="zh-CN"/>
        </w:rPr>
        <w:t>النظر في </w:t>
      </w:r>
      <w:r w:rsidRPr="00723691">
        <w:rPr>
          <w:rFonts w:eastAsia="SimSun" w:hint="cs"/>
          <w:rtl/>
          <w:lang w:eastAsia="zh-CN"/>
        </w:rPr>
        <w:t>تحديد</w:t>
      </w:r>
      <w:r w:rsidRPr="00723691">
        <w:rPr>
          <w:rFonts w:eastAsia="SimSun"/>
          <w:rtl/>
          <w:lang w:eastAsia="zh-CN"/>
        </w:rPr>
        <w:t xml:space="preserve"> </w:t>
      </w:r>
      <w:r w:rsidRPr="00723691">
        <w:rPr>
          <w:rFonts w:eastAsia="SimSun" w:hint="cs"/>
          <w:rtl/>
          <w:lang w:eastAsia="zh-CN"/>
        </w:rPr>
        <w:t>نطاقات</w:t>
      </w:r>
      <w:r w:rsidRPr="00723691">
        <w:rPr>
          <w:rFonts w:eastAsia="SimSun"/>
          <w:rtl/>
          <w:lang w:eastAsia="zh-CN"/>
        </w:rPr>
        <w:t xml:space="preserve"> تردد</w:t>
      </w:r>
      <w:r w:rsidRPr="00723691">
        <w:rPr>
          <w:rFonts w:eastAsia="SimSun" w:hint="cs"/>
          <w:rtl/>
          <w:lang w:eastAsia="zh-CN"/>
        </w:rPr>
        <w:t xml:space="preserve"> من أجل التطوير المستقبلي للاتصالات المتنقلة الدولية</w:t>
      </w:r>
      <w:r w:rsidRPr="00723691">
        <w:rPr>
          <w:rFonts w:eastAsia="SimSun" w:hint="eastAsia"/>
          <w:rtl/>
          <w:lang w:eastAsia="zh-CN"/>
        </w:rPr>
        <w:t> </w:t>
      </w:r>
      <w:r w:rsidRPr="00723691">
        <w:rPr>
          <w:rFonts w:eastAsia="SimSun"/>
          <w:lang w:eastAsia="zh-CN" w:bidi="ar-SY"/>
        </w:rPr>
        <w:t>(IMT)</w:t>
      </w:r>
      <w:r w:rsidRPr="00723691">
        <w:rPr>
          <w:rFonts w:eastAsia="SimSun" w:hint="cs"/>
          <w:rtl/>
          <w:lang w:eastAsia="zh-CN"/>
        </w:rPr>
        <w:t>،</w:t>
      </w:r>
      <w:r w:rsidRPr="00723691">
        <w:rPr>
          <w:rFonts w:eastAsia="SimSun"/>
          <w:rtl/>
          <w:lang w:eastAsia="zh-CN"/>
        </w:rPr>
        <w:t xml:space="preserve"> بما في ذلك</w:t>
      </w:r>
      <w:r w:rsidRPr="00723691">
        <w:rPr>
          <w:rFonts w:eastAsia="SimSun" w:hint="cs"/>
          <w:rtl/>
          <w:lang w:eastAsia="zh-CN"/>
        </w:rPr>
        <w:t xml:space="preserve"> إمكانية</w:t>
      </w:r>
      <w:r w:rsidRPr="00723691">
        <w:rPr>
          <w:rFonts w:eastAsia="SimSun"/>
          <w:rtl/>
          <w:lang w:eastAsia="zh-CN"/>
        </w:rPr>
        <w:t xml:space="preserve"> </w:t>
      </w:r>
      <w:r w:rsidRPr="00723691">
        <w:rPr>
          <w:rFonts w:eastAsia="SimSun" w:hint="cs"/>
          <w:rtl/>
          <w:lang w:eastAsia="zh-CN"/>
        </w:rPr>
        <w:t>توزيع</w:t>
      </w:r>
      <w:r w:rsidRPr="00723691">
        <w:rPr>
          <w:rFonts w:eastAsia="SimSun"/>
          <w:rtl/>
          <w:lang w:eastAsia="zh-CN"/>
        </w:rPr>
        <w:t xml:space="preserve"> ترددات إضافية للخدمة المتنقلة</w:t>
      </w:r>
      <w:r w:rsidRPr="00723691">
        <w:rPr>
          <w:rFonts w:eastAsia="SimSun" w:hint="cs"/>
          <w:rtl/>
          <w:lang w:eastAsia="zh-CN"/>
        </w:rPr>
        <w:t xml:space="preserve"> على أساس أولي</w:t>
      </w:r>
      <w:r w:rsidRPr="00723691">
        <w:rPr>
          <w:rFonts w:eastAsia="SimSun"/>
          <w:rtl/>
          <w:lang w:eastAsia="zh-CN"/>
        </w:rPr>
        <w:t xml:space="preserve">، وفقاً </w:t>
      </w:r>
      <w:r w:rsidRPr="002E6F3B">
        <w:rPr>
          <w:rFonts w:eastAsia="SimSun"/>
          <w:rtl/>
          <w:lang w:eastAsia="zh-CN"/>
        </w:rPr>
        <w:t>للقرار</w:t>
      </w:r>
      <w:r w:rsidRPr="002E6F3B">
        <w:rPr>
          <w:rFonts w:eastAsia="SimSun" w:hint="cs"/>
          <w:rtl/>
          <w:lang w:eastAsia="zh-CN"/>
        </w:rPr>
        <w:t> </w:t>
      </w:r>
      <w:r w:rsidRPr="002E6F3B">
        <w:rPr>
          <w:rFonts w:eastAsia="SimSun"/>
          <w:b/>
          <w:bCs/>
          <w:lang w:eastAsia="zh-CN" w:bidi="ar-SY"/>
        </w:rPr>
        <w:t>238 (WRC</w:t>
      </w:r>
      <w:r w:rsidRPr="002E6F3B">
        <w:rPr>
          <w:rFonts w:eastAsia="SimSun"/>
          <w:b/>
          <w:bCs/>
          <w:lang w:eastAsia="zh-CN" w:bidi="ar-SY"/>
        </w:rPr>
        <w:noBreakHyphen/>
      </w:r>
      <w:proofErr w:type="gramStart"/>
      <w:r w:rsidRPr="002E6F3B">
        <w:rPr>
          <w:rFonts w:eastAsia="SimSun"/>
          <w:b/>
          <w:bCs/>
          <w:lang w:eastAsia="zh-CN" w:bidi="ar-SY"/>
        </w:rPr>
        <w:t>15)</w:t>
      </w:r>
      <w:r w:rsidRPr="00723691">
        <w:rPr>
          <w:rFonts w:eastAsia="SimSun" w:hint="cs"/>
          <w:rtl/>
          <w:lang w:eastAsia="zh-CN"/>
        </w:rPr>
        <w:t>؛</w:t>
      </w:r>
      <w:proofErr w:type="gramEnd"/>
    </w:p>
    <w:p w14:paraId="62276F86" w14:textId="473266C3" w:rsidR="00B55DD8" w:rsidRPr="00E04362" w:rsidRDefault="00B55DD8" w:rsidP="00B55DD8">
      <w:pPr>
        <w:pStyle w:val="Heading1"/>
        <w:rPr>
          <w:rtl/>
          <w:lang w:bidi="ar-SA"/>
        </w:rPr>
      </w:pPr>
      <w:r>
        <w:t>1</w:t>
      </w:r>
      <w:r>
        <w:rPr>
          <w:rtl/>
        </w:rPr>
        <w:tab/>
      </w:r>
      <w:r w:rsidR="00E04362">
        <w:rPr>
          <w:rFonts w:hint="cs"/>
          <w:rtl/>
          <w:lang w:bidi="ar-SA"/>
        </w:rPr>
        <w:t>خلفية</w:t>
      </w:r>
    </w:p>
    <w:p w14:paraId="54DEDA05" w14:textId="00B83351" w:rsidR="00B55DD8" w:rsidRDefault="00E04362" w:rsidP="00E04362">
      <w:pPr>
        <w:rPr>
          <w:rtl/>
        </w:rPr>
      </w:pPr>
      <w:r>
        <w:rPr>
          <w:rFonts w:hint="cs"/>
          <w:rtl/>
          <w:lang w:bidi="ar-EG"/>
        </w:rPr>
        <w:t xml:space="preserve">وضع المؤتمر العالمي للاتصالات الراديوية (جنيف، </w:t>
      </w:r>
      <w:r>
        <w:rPr>
          <w:lang w:val="en-GB" w:bidi="ar-EG"/>
        </w:rPr>
        <w:t>2015</w:t>
      </w:r>
      <w:r>
        <w:rPr>
          <w:rFonts w:hint="cs"/>
          <w:rtl/>
          <w:lang w:val="en-GB"/>
        </w:rPr>
        <w:t xml:space="preserve">) القرار </w:t>
      </w:r>
      <w:r w:rsidRPr="00E04362">
        <w:rPr>
          <w:b/>
          <w:bCs/>
          <w:lang w:val="en-GB"/>
        </w:rPr>
        <w:t>238 (WRC-15)</w:t>
      </w:r>
      <w:r>
        <w:rPr>
          <w:rFonts w:hint="cs"/>
          <w:rtl/>
          <w:lang w:val="en-GB"/>
        </w:rPr>
        <w:t xml:space="preserve"> لإجراء دراسات التقاسم والتوافق بشأن </w:t>
      </w:r>
      <w:r w:rsidR="00B55DD8" w:rsidRPr="00E04362">
        <w:rPr>
          <w:rFonts w:hint="cs"/>
          <w:rtl/>
        </w:rPr>
        <w:t xml:space="preserve">الأمور المتعلقة بالترددات </w:t>
      </w:r>
      <w:r>
        <w:rPr>
          <w:rFonts w:hint="cs"/>
          <w:rtl/>
        </w:rPr>
        <w:t xml:space="preserve">بهدف </w:t>
      </w:r>
      <w:r w:rsidR="00B55DD8" w:rsidRPr="00E04362">
        <w:rPr>
          <w:rFonts w:hint="cs"/>
          <w:rtl/>
        </w:rPr>
        <w:t>تحديد نطاقات</w:t>
      </w:r>
      <w:r>
        <w:rPr>
          <w:rFonts w:hint="cs"/>
          <w:rtl/>
        </w:rPr>
        <w:t xml:space="preserve"> تردد</w:t>
      </w:r>
      <w:r w:rsidR="00B55DD8" w:rsidRPr="00E04362">
        <w:rPr>
          <w:rFonts w:hint="cs"/>
          <w:rtl/>
        </w:rPr>
        <w:t xml:space="preserve"> </w:t>
      </w:r>
      <w:r>
        <w:rPr>
          <w:rFonts w:hint="cs"/>
          <w:rtl/>
        </w:rPr>
        <w:t>ل</w:t>
      </w:r>
      <w:r w:rsidR="00B55DD8" w:rsidRPr="00E04362">
        <w:rPr>
          <w:rFonts w:hint="cs"/>
          <w:rtl/>
        </w:rPr>
        <w:t>لاتصالات المتنقلة الدولية بما</w:t>
      </w:r>
      <w:r w:rsidR="00B55DD8" w:rsidRPr="00E04362">
        <w:rPr>
          <w:rFonts w:hint="eastAsia"/>
          <w:rtl/>
        </w:rPr>
        <w:t xml:space="preserve"> في </w:t>
      </w:r>
      <w:r w:rsidR="00B55DD8" w:rsidRPr="00E04362">
        <w:rPr>
          <w:rFonts w:hint="cs"/>
          <w:rtl/>
        </w:rPr>
        <w:t xml:space="preserve">ذلك إمكانية منح توزيعات إضافية للخدمات المتنقلة على أساس أولي في جزء (أجزاء) من مدى الترددات بين </w:t>
      </w:r>
      <w:r w:rsidR="00B55DD8" w:rsidRPr="00E04362">
        <w:t>24,25</w:t>
      </w:r>
      <w:r w:rsidR="00B55DD8" w:rsidRPr="00E04362">
        <w:rPr>
          <w:rFonts w:hint="cs"/>
          <w:rtl/>
        </w:rPr>
        <w:t xml:space="preserve"> و</w:t>
      </w:r>
      <w:r w:rsidR="00B55DD8" w:rsidRPr="00E04362">
        <w:t>GHz 86</w:t>
      </w:r>
      <w:r w:rsidR="00B55DD8" w:rsidRPr="00E04362">
        <w:rPr>
          <w:rFonts w:hint="cs"/>
          <w:rtl/>
        </w:rPr>
        <w:t xml:space="preserve"> من أجل التطوير المستقبلي للاتصالات المتنقلة الدولية لعام </w:t>
      </w:r>
      <w:r w:rsidR="00B55DD8" w:rsidRPr="00E04362">
        <w:t>2020</w:t>
      </w:r>
      <w:r w:rsidR="00B55DD8" w:rsidRPr="00E04362">
        <w:rPr>
          <w:rFonts w:hint="cs"/>
          <w:rtl/>
        </w:rPr>
        <w:t xml:space="preserve"> وما بعده.</w:t>
      </w:r>
    </w:p>
    <w:p w14:paraId="4B684DE0" w14:textId="1846B119" w:rsidR="00B55DD8" w:rsidRPr="00C86D28" w:rsidRDefault="00E04362" w:rsidP="00E63769">
      <w:pPr>
        <w:rPr>
          <w:spacing w:val="6"/>
          <w:rtl/>
          <w:lang w:bidi="ar-EG"/>
        </w:rPr>
      </w:pPr>
      <w:r>
        <w:rPr>
          <w:color w:val="000000"/>
          <w:rtl/>
        </w:rPr>
        <w:t xml:space="preserve">ولهذا الغرض، </w:t>
      </w:r>
      <w:r>
        <w:rPr>
          <w:rFonts w:hint="cs"/>
          <w:color w:val="000000"/>
          <w:rtl/>
        </w:rPr>
        <w:t>تم إعداد</w:t>
      </w:r>
      <w:r>
        <w:rPr>
          <w:color w:val="000000"/>
          <w:rtl/>
        </w:rPr>
        <w:t xml:space="preserve"> تقرير الاجتماع التحضيري للمؤتمر العالمي للاتصالات الراديوية لعام </w:t>
      </w:r>
      <w:r>
        <w:rPr>
          <w:color w:val="000000"/>
        </w:rPr>
        <w:t>2019</w:t>
      </w:r>
      <w:r>
        <w:rPr>
          <w:rFonts w:hint="cs"/>
          <w:color w:val="000000"/>
          <w:rtl/>
        </w:rPr>
        <w:t xml:space="preserve"> بشأن المسائل التقنية والتشغيلية والتنظيمية/الإجرائية ذات الصلة بجدول أعمال المؤتمر </w:t>
      </w:r>
      <w:r>
        <w:rPr>
          <w:color w:val="000000"/>
          <w:lang w:val="en-GB"/>
        </w:rPr>
        <w:t>WRC-19</w:t>
      </w:r>
      <w:r>
        <w:rPr>
          <w:rFonts w:hint="cs"/>
          <w:color w:val="000000"/>
          <w:rtl/>
          <w:lang w:val="en-GB"/>
        </w:rPr>
        <w:t xml:space="preserve">. </w:t>
      </w:r>
      <w:r w:rsidR="00E63769">
        <w:rPr>
          <w:rFonts w:hint="cs"/>
          <w:color w:val="000000"/>
          <w:rtl/>
          <w:lang w:val="en-GB"/>
        </w:rPr>
        <w:t>وفي تقرير الاجتماع التحضيري للمؤتمر، أُدرجت</w:t>
      </w:r>
      <w:r w:rsidR="00E63769">
        <w:rPr>
          <w:rFonts w:hint="cs"/>
          <w:spacing w:val="6"/>
          <w:rtl/>
        </w:rPr>
        <w:t xml:space="preserve"> </w:t>
      </w:r>
      <w:r w:rsidR="00B55DD8" w:rsidRPr="00E63769">
        <w:rPr>
          <w:rFonts w:hint="cs"/>
          <w:spacing w:val="6"/>
          <w:rtl/>
        </w:rPr>
        <w:t xml:space="preserve">أساليب الوفاء ببند جدول الأعمال في القسم </w:t>
      </w:r>
      <w:r w:rsidR="00B55DD8" w:rsidRPr="00E63769">
        <w:rPr>
          <w:spacing w:val="6"/>
        </w:rPr>
        <w:t>4/13.1/2</w:t>
      </w:r>
      <w:r w:rsidR="00B55DD8" w:rsidRPr="00E63769">
        <w:rPr>
          <w:rFonts w:hint="cs"/>
          <w:spacing w:val="6"/>
          <w:rtl/>
        </w:rPr>
        <w:t xml:space="preserve"> </w:t>
      </w:r>
      <w:r w:rsidR="00E63769">
        <w:rPr>
          <w:rFonts w:hint="cs"/>
          <w:spacing w:val="6"/>
          <w:rtl/>
        </w:rPr>
        <w:t>و</w:t>
      </w:r>
      <w:r w:rsidR="00B55DD8" w:rsidRPr="00E63769">
        <w:rPr>
          <w:rFonts w:hint="cs"/>
          <w:spacing w:val="6"/>
          <w:rtl/>
        </w:rPr>
        <w:t>ر</w:t>
      </w:r>
      <w:r w:rsidR="00E63769">
        <w:rPr>
          <w:rFonts w:hint="cs"/>
          <w:spacing w:val="6"/>
          <w:rtl/>
        </w:rPr>
        <w:t>ُ</w:t>
      </w:r>
      <w:r w:rsidR="00B55DD8" w:rsidRPr="00E63769">
        <w:rPr>
          <w:rFonts w:hint="cs"/>
          <w:spacing w:val="6"/>
          <w:rtl/>
        </w:rPr>
        <w:t>تبت حسب نطاقات التردد كالتالي: البند</w:t>
      </w:r>
      <w:r w:rsidR="00B55DD8" w:rsidRPr="00E63769">
        <w:rPr>
          <w:rFonts w:hint="eastAsia"/>
          <w:spacing w:val="6"/>
          <w:rtl/>
        </w:rPr>
        <w:t> </w:t>
      </w:r>
      <w:r w:rsidR="00B55DD8" w:rsidRPr="00E63769">
        <w:rPr>
          <w:spacing w:val="6"/>
        </w:rPr>
        <w:t>A</w:t>
      </w:r>
      <w:r w:rsidR="00B55DD8" w:rsidRPr="00E63769">
        <w:rPr>
          <w:rFonts w:hint="eastAsia"/>
          <w:spacing w:val="6"/>
          <w:rtl/>
        </w:rPr>
        <w:t> </w:t>
      </w:r>
      <w:r w:rsidR="00B55DD8" w:rsidRPr="00E63769">
        <w:rPr>
          <w:spacing w:val="6"/>
        </w:rPr>
        <w:t>(GHz 27,5</w:t>
      </w:r>
      <w:r w:rsidR="00B55DD8" w:rsidRPr="00E63769">
        <w:rPr>
          <w:spacing w:val="6"/>
        </w:rPr>
        <w:noBreakHyphen/>
        <w:t>24,25)</w:t>
      </w:r>
      <w:r w:rsidR="00B55DD8" w:rsidRPr="00E63769">
        <w:rPr>
          <w:rFonts w:hint="cs"/>
          <w:spacing w:val="6"/>
          <w:rtl/>
        </w:rPr>
        <w:t xml:space="preserve"> والبند </w:t>
      </w:r>
      <w:r w:rsidR="00B55DD8" w:rsidRPr="00E63769">
        <w:rPr>
          <w:spacing w:val="6"/>
        </w:rPr>
        <w:t>B</w:t>
      </w:r>
      <w:r w:rsidR="00B55DD8" w:rsidRPr="00E63769">
        <w:rPr>
          <w:rFonts w:hint="cs"/>
          <w:spacing w:val="6"/>
          <w:rtl/>
        </w:rPr>
        <w:t xml:space="preserve"> </w:t>
      </w:r>
      <w:r w:rsidR="00B55DD8" w:rsidRPr="00E63769">
        <w:rPr>
          <w:spacing w:val="6"/>
        </w:rPr>
        <w:t>(GHz 33,4</w:t>
      </w:r>
      <w:r w:rsidR="00B55DD8" w:rsidRPr="00E63769">
        <w:rPr>
          <w:spacing w:val="6"/>
        </w:rPr>
        <w:noBreakHyphen/>
        <w:t>31,8)</w:t>
      </w:r>
      <w:r w:rsidR="00B55DD8" w:rsidRPr="00E63769">
        <w:rPr>
          <w:rFonts w:hint="cs"/>
          <w:spacing w:val="6"/>
          <w:rtl/>
        </w:rPr>
        <w:t xml:space="preserve"> والبند </w:t>
      </w:r>
      <w:r w:rsidR="00B55DD8" w:rsidRPr="00E63769">
        <w:rPr>
          <w:spacing w:val="6"/>
        </w:rPr>
        <w:t>C</w:t>
      </w:r>
      <w:r w:rsidR="00B55DD8" w:rsidRPr="00E63769">
        <w:rPr>
          <w:rFonts w:hint="cs"/>
          <w:spacing w:val="6"/>
          <w:rtl/>
        </w:rPr>
        <w:t xml:space="preserve"> </w:t>
      </w:r>
      <w:r w:rsidR="00B55DD8" w:rsidRPr="00E63769">
        <w:rPr>
          <w:spacing w:val="6"/>
        </w:rPr>
        <w:t>(GHz 40,5</w:t>
      </w:r>
      <w:r w:rsidR="00B55DD8" w:rsidRPr="00E63769">
        <w:rPr>
          <w:spacing w:val="6"/>
        </w:rPr>
        <w:noBreakHyphen/>
        <w:t>37)</w:t>
      </w:r>
      <w:r w:rsidR="00B55DD8" w:rsidRPr="00E63769">
        <w:rPr>
          <w:rFonts w:hint="cs"/>
          <w:spacing w:val="6"/>
          <w:rtl/>
        </w:rPr>
        <w:t xml:space="preserve"> والبند</w:t>
      </w:r>
      <w:r w:rsidR="00B55DD8" w:rsidRPr="00E63769">
        <w:rPr>
          <w:rFonts w:hint="eastAsia"/>
          <w:spacing w:val="6"/>
          <w:rtl/>
        </w:rPr>
        <w:t> </w:t>
      </w:r>
      <w:r w:rsidR="00B55DD8" w:rsidRPr="00E63769">
        <w:rPr>
          <w:spacing w:val="6"/>
        </w:rPr>
        <w:t>D</w:t>
      </w:r>
      <w:r w:rsidR="00B55DD8" w:rsidRPr="00E63769">
        <w:rPr>
          <w:rFonts w:hint="eastAsia"/>
          <w:spacing w:val="6"/>
          <w:rtl/>
        </w:rPr>
        <w:t> </w:t>
      </w:r>
      <w:r w:rsidR="00B55DD8" w:rsidRPr="00E63769">
        <w:rPr>
          <w:spacing w:val="6"/>
        </w:rPr>
        <w:t>(GHz 42,5</w:t>
      </w:r>
      <w:r w:rsidR="00B55DD8" w:rsidRPr="00E63769">
        <w:rPr>
          <w:spacing w:val="6"/>
        </w:rPr>
        <w:noBreakHyphen/>
        <w:t>40,5)</w:t>
      </w:r>
      <w:r w:rsidR="00B55DD8" w:rsidRPr="00E63769">
        <w:rPr>
          <w:rFonts w:hint="cs"/>
          <w:spacing w:val="6"/>
          <w:rtl/>
        </w:rPr>
        <w:t xml:space="preserve"> والبند</w:t>
      </w:r>
      <w:r w:rsidR="00B55DD8" w:rsidRPr="00E63769">
        <w:rPr>
          <w:rFonts w:hint="eastAsia"/>
          <w:spacing w:val="6"/>
          <w:rtl/>
        </w:rPr>
        <w:t> </w:t>
      </w:r>
      <w:r w:rsidR="00B55DD8" w:rsidRPr="00E63769">
        <w:rPr>
          <w:spacing w:val="6"/>
        </w:rPr>
        <w:t>E</w:t>
      </w:r>
      <w:r w:rsidR="00B55DD8" w:rsidRPr="00E63769">
        <w:rPr>
          <w:rFonts w:hint="eastAsia"/>
          <w:spacing w:val="6"/>
          <w:rtl/>
        </w:rPr>
        <w:t> </w:t>
      </w:r>
      <w:r w:rsidR="00B55DD8" w:rsidRPr="00E63769">
        <w:rPr>
          <w:spacing w:val="6"/>
        </w:rPr>
        <w:t>(GHz 43,5</w:t>
      </w:r>
      <w:r w:rsidR="00B55DD8" w:rsidRPr="00E63769">
        <w:rPr>
          <w:spacing w:val="6"/>
        </w:rPr>
        <w:noBreakHyphen/>
        <w:t>42,5)</w:t>
      </w:r>
      <w:r w:rsidR="00B55DD8" w:rsidRPr="00E63769">
        <w:rPr>
          <w:rFonts w:hint="cs"/>
          <w:spacing w:val="6"/>
          <w:rtl/>
        </w:rPr>
        <w:t xml:space="preserve"> والبند </w:t>
      </w:r>
      <w:r w:rsidR="00B55DD8" w:rsidRPr="00E63769">
        <w:rPr>
          <w:spacing w:val="6"/>
        </w:rPr>
        <w:t>F</w:t>
      </w:r>
      <w:r w:rsidR="00B55DD8" w:rsidRPr="00E63769">
        <w:rPr>
          <w:rFonts w:hint="cs"/>
          <w:spacing w:val="6"/>
          <w:rtl/>
        </w:rPr>
        <w:t xml:space="preserve"> </w:t>
      </w:r>
      <w:r w:rsidR="00B55DD8" w:rsidRPr="00E63769">
        <w:rPr>
          <w:spacing w:val="6"/>
        </w:rPr>
        <w:t>(GHz 47</w:t>
      </w:r>
      <w:r w:rsidR="00B55DD8" w:rsidRPr="00E63769">
        <w:rPr>
          <w:spacing w:val="6"/>
        </w:rPr>
        <w:noBreakHyphen/>
        <w:t>45,5)</w:t>
      </w:r>
      <w:r w:rsidR="00B55DD8" w:rsidRPr="00E63769">
        <w:rPr>
          <w:rFonts w:hint="cs"/>
          <w:spacing w:val="6"/>
          <w:rtl/>
        </w:rPr>
        <w:t xml:space="preserve"> والبند </w:t>
      </w:r>
      <w:r w:rsidR="00B55DD8" w:rsidRPr="00E63769">
        <w:rPr>
          <w:spacing w:val="6"/>
        </w:rPr>
        <w:t>G</w:t>
      </w:r>
      <w:r w:rsidR="00B55DD8" w:rsidRPr="00E63769">
        <w:rPr>
          <w:rFonts w:hint="cs"/>
          <w:spacing w:val="6"/>
          <w:rtl/>
        </w:rPr>
        <w:t xml:space="preserve"> </w:t>
      </w:r>
      <w:r w:rsidR="00B55DD8" w:rsidRPr="00E63769">
        <w:rPr>
          <w:spacing w:val="6"/>
        </w:rPr>
        <w:t>(GHz 47,2</w:t>
      </w:r>
      <w:r w:rsidR="00B55DD8" w:rsidRPr="00E63769">
        <w:rPr>
          <w:spacing w:val="6"/>
        </w:rPr>
        <w:noBreakHyphen/>
        <w:t>47)</w:t>
      </w:r>
      <w:r w:rsidR="00B55DD8" w:rsidRPr="00E63769">
        <w:rPr>
          <w:rFonts w:hint="cs"/>
          <w:spacing w:val="6"/>
          <w:rtl/>
        </w:rPr>
        <w:t xml:space="preserve"> والبند</w:t>
      </w:r>
      <w:r w:rsidR="00B55DD8" w:rsidRPr="00E63769">
        <w:rPr>
          <w:rFonts w:hint="eastAsia"/>
          <w:spacing w:val="6"/>
          <w:rtl/>
        </w:rPr>
        <w:t> </w:t>
      </w:r>
      <w:r w:rsidR="00B55DD8" w:rsidRPr="00E63769">
        <w:rPr>
          <w:spacing w:val="6"/>
        </w:rPr>
        <w:t>H</w:t>
      </w:r>
      <w:r w:rsidR="00B55DD8" w:rsidRPr="00E63769">
        <w:rPr>
          <w:rFonts w:hint="eastAsia"/>
          <w:spacing w:val="6"/>
          <w:rtl/>
        </w:rPr>
        <w:t> </w:t>
      </w:r>
      <w:r w:rsidR="00B55DD8" w:rsidRPr="00E63769">
        <w:rPr>
          <w:spacing w:val="6"/>
        </w:rPr>
        <w:t>(GHz 50,2</w:t>
      </w:r>
      <w:r w:rsidR="00B55DD8" w:rsidRPr="00E63769">
        <w:rPr>
          <w:spacing w:val="6"/>
        </w:rPr>
        <w:noBreakHyphen/>
        <w:t>47,2)</w:t>
      </w:r>
      <w:r w:rsidR="00B55DD8" w:rsidRPr="00E63769">
        <w:rPr>
          <w:rFonts w:hint="cs"/>
          <w:spacing w:val="6"/>
          <w:rtl/>
        </w:rPr>
        <w:t xml:space="preserve"> والبند</w:t>
      </w:r>
      <w:r w:rsidR="00B55DD8" w:rsidRPr="00E63769">
        <w:rPr>
          <w:rFonts w:hint="eastAsia"/>
          <w:spacing w:val="6"/>
          <w:rtl/>
        </w:rPr>
        <w:t> </w:t>
      </w:r>
      <w:r w:rsidR="00B55DD8" w:rsidRPr="00E63769">
        <w:rPr>
          <w:spacing w:val="6"/>
        </w:rPr>
        <w:t>I</w:t>
      </w:r>
      <w:r w:rsidR="00B55DD8" w:rsidRPr="00E63769">
        <w:rPr>
          <w:rFonts w:hint="eastAsia"/>
          <w:spacing w:val="6"/>
          <w:rtl/>
        </w:rPr>
        <w:t> </w:t>
      </w:r>
      <w:r w:rsidR="00B55DD8" w:rsidRPr="00E63769">
        <w:rPr>
          <w:spacing w:val="6"/>
        </w:rPr>
        <w:t>(GHz 52,6</w:t>
      </w:r>
      <w:r w:rsidR="00B55DD8" w:rsidRPr="00E63769">
        <w:rPr>
          <w:spacing w:val="6"/>
        </w:rPr>
        <w:noBreakHyphen/>
        <w:t>50,4)</w:t>
      </w:r>
      <w:r w:rsidR="00B55DD8" w:rsidRPr="00E63769">
        <w:rPr>
          <w:rFonts w:hint="cs"/>
          <w:spacing w:val="6"/>
          <w:rtl/>
        </w:rPr>
        <w:t xml:space="preserve"> والبند </w:t>
      </w:r>
      <w:r w:rsidR="00B55DD8" w:rsidRPr="00E63769">
        <w:rPr>
          <w:spacing w:val="6"/>
        </w:rPr>
        <w:t>J</w:t>
      </w:r>
      <w:r w:rsidR="00B55DD8" w:rsidRPr="00E63769">
        <w:rPr>
          <w:rFonts w:hint="cs"/>
          <w:spacing w:val="6"/>
          <w:rtl/>
        </w:rPr>
        <w:t xml:space="preserve"> </w:t>
      </w:r>
      <w:r w:rsidR="00B55DD8" w:rsidRPr="00E63769">
        <w:rPr>
          <w:spacing w:val="6"/>
        </w:rPr>
        <w:t>(GHz 71</w:t>
      </w:r>
      <w:r w:rsidR="00B55DD8" w:rsidRPr="00E63769">
        <w:rPr>
          <w:spacing w:val="6"/>
        </w:rPr>
        <w:noBreakHyphen/>
        <w:t>66)</w:t>
      </w:r>
      <w:r w:rsidR="00B55DD8" w:rsidRPr="00E63769">
        <w:rPr>
          <w:rFonts w:hint="cs"/>
          <w:spacing w:val="6"/>
          <w:rtl/>
        </w:rPr>
        <w:t xml:space="preserve"> والبند </w:t>
      </w:r>
      <w:r w:rsidR="00B55DD8" w:rsidRPr="00E63769">
        <w:rPr>
          <w:spacing w:val="6"/>
        </w:rPr>
        <w:t>K</w:t>
      </w:r>
      <w:r w:rsidR="00B55DD8" w:rsidRPr="00E63769">
        <w:rPr>
          <w:rFonts w:hint="cs"/>
          <w:spacing w:val="6"/>
          <w:rtl/>
        </w:rPr>
        <w:t xml:space="preserve"> </w:t>
      </w:r>
      <w:r w:rsidR="00B55DD8" w:rsidRPr="00E63769">
        <w:rPr>
          <w:spacing w:val="6"/>
        </w:rPr>
        <w:t>(GHz 76</w:t>
      </w:r>
      <w:r w:rsidR="00B55DD8" w:rsidRPr="00E63769">
        <w:rPr>
          <w:spacing w:val="6"/>
        </w:rPr>
        <w:noBreakHyphen/>
        <w:t>71)</w:t>
      </w:r>
      <w:r w:rsidR="00B55DD8" w:rsidRPr="00E63769">
        <w:rPr>
          <w:rFonts w:hint="cs"/>
          <w:spacing w:val="6"/>
          <w:rtl/>
        </w:rPr>
        <w:t xml:space="preserve"> والبند </w:t>
      </w:r>
      <w:r w:rsidR="00B55DD8" w:rsidRPr="00E63769">
        <w:rPr>
          <w:spacing w:val="6"/>
        </w:rPr>
        <w:t>L</w:t>
      </w:r>
      <w:r w:rsidR="00B55DD8" w:rsidRPr="00E63769">
        <w:rPr>
          <w:rFonts w:hint="cs"/>
          <w:spacing w:val="6"/>
          <w:rtl/>
        </w:rPr>
        <w:t xml:space="preserve"> </w:t>
      </w:r>
      <w:r w:rsidR="00B55DD8" w:rsidRPr="00E63769">
        <w:rPr>
          <w:spacing w:val="6"/>
        </w:rPr>
        <w:t>(GHz 86</w:t>
      </w:r>
      <w:r w:rsidR="00B55DD8" w:rsidRPr="00E63769">
        <w:rPr>
          <w:spacing w:val="6"/>
        </w:rPr>
        <w:noBreakHyphen/>
        <w:t>81)</w:t>
      </w:r>
      <w:r w:rsidR="00B55DD8" w:rsidRPr="00E63769">
        <w:rPr>
          <w:rFonts w:hint="cs"/>
          <w:spacing w:val="6"/>
          <w:rtl/>
        </w:rPr>
        <w:t>.</w:t>
      </w:r>
      <w:r w:rsidR="00B55DD8" w:rsidRPr="00E63769">
        <w:rPr>
          <w:rFonts w:hint="cs"/>
          <w:spacing w:val="6"/>
          <w:rtl/>
          <w:lang w:bidi="ar-EG"/>
        </w:rPr>
        <w:t xml:space="preserve"> </w:t>
      </w:r>
    </w:p>
    <w:p w14:paraId="5524599C" w14:textId="1614BC1C" w:rsidR="00B55DD8" w:rsidRDefault="00B55DD8" w:rsidP="00B55DD8">
      <w:pPr>
        <w:pStyle w:val="Heading1"/>
        <w:rPr>
          <w:rtl/>
        </w:rPr>
      </w:pPr>
      <w:r>
        <w:t>2</w:t>
      </w:r>
      <w:r>
        <w:rPr>
          <w:rtl/>
        </w:rPr>
        <w:tab/>
      </w:r>
      <w:r w:rsidR="00E63769">
        <w:rPr>
          <w:rFonts w:hint="cs"/>
          <w:rtl/>
        </w:rPr>
        <w:t>الآراء والمقترحات</w:t>
      </w:r>
    </w:p>
    <w:p w14:paraId="198C1D04" w14:textId="03D57D17" w:rsidR="00B55DD8" w:rsidRPr="00E63769" w:rsidRDefault="00E63769" w:rsidP="008614B8">
      <w:pPr>
        <w:rPr>
          <w:rtl/>
          <w:lang w:val="en-GB" w:bidi="ar-EG"/>
        </w:rPr>
      </w:pPr>
      <w:r>
        <w:rPr>
          <w:rFonts w:hint="cs"/>
          <w:rtl/>
          <w:lang w:bidi="ar-EG"/>
        </w:rPr>
        <w:t xml:space="preserve">بغية تنفيذ الاتصالات المتنقلة الدولية في مدى التردد المتراوح بين </w:t>
      </w:r>
      <w:r>
        <w:rPr>
          <w:lang w:val="en-GB" w:bidi="ar-EG"/>
        </w:rPr>
        <w:t>GHz 24,25</w:t>
      </w:r>
      <w:r>
        <w:rPr>
          <w:rFonts w:hint="cs"/>
          <w:rtl/>
          <w:lang w:val="en-GB"/>
        </w:rPr>
        <w:t xml:space="preserve"> و</w:t>
      </w:r>
      <w:r>
        <w:rPr>
          <w:lang w:val="en-GB"/>
        </w:rPr>
        <w:t>GHz 86</w:t>
      </w:r>
      <w:r>
        <w:rPr>
          <w:rFonts w:hint="cs"/>
          <w:rtl/>
          <w:lang w:bidi="ar-EG"/>
        </w:rPr>
        <w:t xml:space="preserve">، أخذاً بعين الاعتبار الاستعمالات </w:t>
      </w:r>
      <w:proofErr w:type="spellStart"/>
      <w:r>
        <w:rPr>
          <w:rFonts w:hint="cs"/>
          <w:rtl/>
          <w:lang w:bidi="ar-EG"/>
        </w:rPr>
        <w:t>الساتلية</w:t>
      </w:r>
      <w:proofErr w:type="spellEnd"/>
      <w:r>
        <w:rPr>
          <w:rFonts w:hint="cs"/>
          <w:rtl/>
          <w:lang w:bidi="ar-EG"/>
        </w:rPr>
        <w:t xml:space="preserve"> الحالية والمخططة، يُقدم أدناه مقترح جمهورية الهند</w:t>
      </w:r>
      <w:r>
        <w:rPr>
          <w:rFonts w:hint="cs"/>
          <w:rtl/>
          <w:lang w:val="en-GB" w:bidi="ar-EG"/>
        </w:rPr>
        <w:t>:</w:t>
      </w:r>
    </w:p>
    <w:p w14:paraId="50D4479C" w14:textId="27A30F2B" w:rsidR="00B55DD8" w:rsidRDefault="00B55DD8" w:rsidP="00B55DD8">
      <w:pPr>
        <w:pStyle w:val="Heading1"/>
        <w:rPr>
          <w:rtl/>
          <w:lang w:bidi="ar-SA"/>
        </w:rPr>
      </w:pPr>
      <w:r>
        <w:lastRenderedPageBreak/>
        <w:t>3</w:t>
      </w:r>
      <w:r>
        <w:rPr>
          <w:rtl/>
        </w:rPr>
        <w:tab/>
      </w:r>
      <w:r w:rsidR="00496913">
        <w:rPr>
          <w:rFonts w:hint="cs"/>
          <w:rtl/>
        </w:rPr>
        <w:t>المقترح</w:t>
      </w:r>
    </w:p>
    <w:p w14:paraId="75F1759D" w14:textId="202FDA52" w:rsidR="00B55DD8" w:rsidRDefault="00B55DD8" w:rsidP="00B55DD8">
      <w:pPr>
        <w:pStyle w:val="Heading2"/>
        <w:rPr>
          <w:rtl/>
        </w:rPr>
      </w:pPr>
      <w:r>
        <w:t>1.3</w:t>
      </w:r>
    </w:p>
    <w:p w14:paraId="76A8BF75" w14:textId="77777777" w:rsidR="00270293" w:rsidRDefault="00270293" w:rsidP="00BF5511">
      <w:pPr>
        <w:pStyle w:val="ArtNo"/>
        <w:spacing w:before="240"/>
        <w:rPr>
          <w:rtl/>
        </w:rPr>
      </w:pPr>
      <w:r>
        <w:rPr>
          <w:rtl/>
        </w:rPr>
        <w:t xml:space="preserve">المـادة </w:t>
      </w:r>
      <w:r>
        <w:rPr>
          <w:rStyle w:val="href"/>
        </w:rPr>
        <w:t>5</w:t>
      </w:r>
    </w:p>
    <w:p w14:paraId="42C5F107" w14:textId="77777777" w:rsidR="00270293" w:rsidRDefault="00270293" w:rsidP="00270293">
      <w:pPr>
        <w:pStyle w:val="Arttitle"/>
        <w:rPr>
          <w:b w:val="0"/>
          <w:rtl/>
        </w:rPr>
      </w:pPr>
      <w:r>
        <w:rPr>
          <w:b w:val="0"/>
          <w:rtl/>
        </w:rPr>
        <w:t>توزيع نطاقات التردد</w:t>
      </w:r>
    </w:p>
    <w:p w14:paraId="3EBC6765" w14:textId="77777777" w:rsidR="00270293" w:rsidRDefault="00270293" w:rsidP="00270293">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5CD75CF7" w14:textId="77777777" w:rsidR="00371E90" w:rsidRDefault="00270293">
      <w:pPr>
        <w:pStyle w:val="Proposal"/>
      </w:pPr>
      <w:r>
        <w:t>MOD</w:t>
      </w:r>
      <w:r>
        <w:tab/>
        <w:t>IND/92A13/1</w:t>
      </w:r>
    </w:p>
    <w:p w14:paraId="4D165050" w14:textId="77777777" w:rsidR="00270293" w:rsidRDefault="00270293">
      <w:pPr>
        <w:pStyle w:val="Tabletitle"/>
        <w:spacing w:before="0"/>
        <w:rPr>
          <w:rtl/>
        </w:rPr>
      </w:pPr>
      <w:r>
        <w:t>GHz 24,75-22</w:t>
      </w:r>
    </w:p>
    <w:tbl>
      <w:tblPr>
        <w:bidiVisual/>
        <w:tblW w:w="9299" w:type="dxa"/>
        <w:jc w:val="center"/>
        <w:tblCellMar>
          <w:left w:w="107" w:type="dxa"/>
          <w:right w:w="107" w:type="dxa"/>
        </w:tblCellMar>
        <w:tblLook w:val="04A0" w:firstRow="1" w:lastRow="0" w:firstColumn="1" w:lastColumn="0" w:noHBand="0" w:noVBand="1"/>
      </w:tblPr>
      <w:tblGrid>
        <w:gridCol w:w="3101"/>
        <w:gridCol w:w="3100"/>
        <w:gridCol w:w="3098"/>
      </w:tblGrid>
      <w:tr w:rsidR="00270293" w14:paraId="535454AA" w14:textId="77777777" w:rsidTr="00270293">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C13EC12" w14:textId="77777777" w:rsidR="00270293" w:rsidRDefault="00270293" w:rsidP="00270293">
            <w:pPr>
              <w:pStyle w:val="Tablehead"/>
              <w:tabs>
                <w:tab w:val="clear" w:pos="1134"/>
                <w:tab w:val="clear" w:pos="1871"/>
                <w:tab w:val="clear" w:pos="2268"/>
                <w:tab w:val="left" w:pos="374"/>
                <w:tab w:val="left" w:pos="3016"/>
              </w:tabs>
              <w:spacing w:before="0" w:line="280" w:lineRule="exact"/>
              <w:rPr>
                <w:rtl/>
              </w:rPr>
            </w:pPr>
            <w:r>
              <w:rPr>
                <w:rtl/>
              </w:rPr>
              <w:t>التوزيع على الخدمات</w:t>
            </w:r>
          </w:p>
        </w:tc>
      </w:tr>
      <w:tr w:rsidR="00270293" w14:paraId="2838B59C" w14:textId="77777777" w:rsidTr="00270293">
        <w:trPr>
          <w:cantSplit/>
          <w:jc w:val="center"/>
        </w:trPr>
        <w:tc>
          <w:tcPr>
            <w:tcW w:w="1667" w:type="pct"/>
            <w:tcBorders>
              <w:top w:val="single" w:sz="4" w:space="0" w:color="auto"/>
              <w:left w:val="single" w:sz="4" w:space="0" w:color="auto"/>
              <w:bottom w:val="single" w:sz="4" w:space="0" w:color="auto"/>
              <w:right w:val="single" w:sz="4" w:space="0" w:color="auto"/>
            </w:tcBorders>
            <w:hideMark/>
          </w:tcPr>
          <w:p w14:paraId="6540EDC6" w14:textId="77777777" w:rsidR="00270293" w:rsidRDefault="00270293" w:rsidP="00270293">
            <w:pPr>
              <w:pStyle w:val="Tablehead"/>
              <w:tabs>
                <w:tab w:val="clear" w:pos="1134"/>
                <w:tab w:val="clear" w:pos="1871"/>
                <w:tab w:val="clear" w:pos="2268"/>
                <w:tab w:val="left" w:pos="374"/>
                <w:tab w:val="left" w:pos="3016"/>
              </w:tabs>
              <w:spacing w:before="0" w:line="280" w:lineRule="exact"/>
            </w:pPr>
            <w:r>
              <w:rPr>
                <w:rtl/>
              </w:rPr>
              <w:t xml:space="preserve">الإقليم </w:t>
            </w:r>
            <w:r>
              <w:t>1</w:t>
            </w:r>
          </w:p>
        </w:tc>
        <w:tc>
          <w:tcPr>
            <w:tcW w:w="1667" w:type="pct"/>
            <w:tcBorders>
              <w:top w:val="single" w:sz="4" w:space="0" w:color="auto"/>
              <w:left w:val="single" w:sz="4" w:space="0" w:color="auto"/>
              <w:bottom w:val="single" w:sz="4" w:space="0" w:color="auto"/>
              <w:right w:val="single" w:sz="4" w:space="0" w:color="auto"/>
            </w:tcBorders>
            <w:hideMark/>
          </w:tcPr>
          <w:p w14:paraId="06EEB3FA" w14:textId="77777777" w:rsidR="00270293" w:rsidRDefault="00270293" w:rsidP="00270293">
            <w:pPr>
              <w:pStyle w:val="Tablehead"/>
              <w:tabs>
                <w:tab w:val="clear" w:pos="1134"/>
                <w:tab w:val="clear" w:pos="1871"/>
                <w:tab w:val="clear" w:pos="2268"/>
                <w:tab w:val="left" w:pos="374"/>
                <w:tab w:val="left" w:pos="3016"/>
              </w:tabs>
              <w:spacing w:before="0" w:line="280" w:lineRule="exact"/>
            </w:pPr>
            <w:r>
              <w:rPr>
                <w:rtl/>
              </w:rPr>
              <w:t xml:space="preserve">الإقليم </w:t>
            </w:r>
            <w:r>
              <w:t>2</w:t>
            </w:r>
          </w:p>
        </w:tc>
        <w:tc>
          <w:tcPr>
            <w:tcW w:w="1666" w:type="pct"/>
            <w:tcBorders>
              <w:top w:val="single" w:sz="4" w:space="0" w:color="auto"/>
              <w:left w:val="single" w:sz="4" w:space="0" w:color="auto"/>
              <w:bottom w:val="single" w:sz="4" w:space="0" w:color="auto"/>
              <w:right w:val="single" w:sz="4" w:space="0" w:color="auto"/>
            </w:tcBorders>
            <w:hideMark/>
          </w:tcPr>
          <w:p w14:paraId="0E7B38A4" w14:textId="77777777" w:rsidR="00270293" w:rsidRDefault="00270293" w:rsidP="00270293">
            <w:pPr>
              <w:pStyle w:val="Tablehead"/>
              <w:tabs>
                <w:tab w:val="clear" w:pos="1134"/>
                <w:tab w:val="clear" w:pos="1871"/>
                <w:tab w:val="clear" w:pos="2268"/>
                <w:tab w:val="left" w:pos="374"/>
                <w:tab w:val="left" w:pos="3016"/>
              </w:tabs>
              <w:spacing w:before="0" w:line="280" w:lineRule="exact"/>
            </w:pPr>
            <w:r>
              <w:rPr>
                <w:rtl/>
              </w:rPr>
              <w:t xml:space="preserve">الإقليم </w:t>
            </w:r>
            <w:r>
              <w:t>3</w:t>
            </w:r>
          </w:p>
        </w:tc>
      </w:tr>
      <w:tr w:rsidR="00270293" w14:paraId="697B2781" w14:textId="77777777" w:rsidTr="00270293">
        <w:trPr>
          <w:cantSplit/>
          <w:jc w:val="center"/>
        </w:trPr>
        <w:tc>
          <w:tcPr>
            <w:tcW w:w="1667" w:type="pct"/>
            <w:tcBorders>
              <w:top w:val="single" w:sz="4" w:space="0" w:color="auto"/>
              <w:left w:val="single" w:sz="4" w:space="0" w:color="auto"/>
              <w:bottom w:val="single" w:sz="4" w:space="0" w:color="auto"/>
              <w:right w:val="single" w:sz="4" w:space="0" w:color="auto"/>
            </w:tcBorders>
            <w:hideMark/>
          </w:tcPr>
          <w:p w14:paraId="32FDE606" w14:textId="77777777" w:rsidR="00270293" w:rsidRDefault="00270293" w:rsidP="00270293">
            <w:pPr>
              <w:pStyle w:val="TabletextS5"/>
              <w:tabs>
                <w:tab w:val="clear" w:pos="1985"/>
                <w:tab w:val="left" w:pos="374"/>
              </w:tabs>
              <w:spacing w:line="265" w:lineRule="exact"/>
              <w:rPr>
                <w:rStyle w:val="Tablefreq"/>
              </w:rPr>
            </w:pPr>
            <w:r>
              <w:rPr>
                <w:rStyle w:val="Tablefreq"/>
              </w:rPr>
              <w:t>24,45-24,25</w:t>
            </w:r>
          </w:p>
          <w:p w14:paraId="7D39D60F" w14:textId="77777777" w:rsidR="00270293" w:rsidRPr="00B55DD8" w:rsidRDefault="00270293" w:rsidP="00270293">
            <w:pPr>
              <w:pStyle w:val="TabletextS5"/>
              <w:tabs>
                <w:tab w:val="clear" w:pos="1985"/>
                <w:tab w:val="left" w:pos="374"/>
              </w:tabs>
              <w:spacing w:line="265" w:lineRule="exact"/>
              <w:rPr>
                <w:ins w:id="1" w:author="Aly, Abdullah" w:date="2019-10-21T22:18:00Z"/>
                <w:rPrChange w:id="2" w:author="Aly, Abdullah" w:date="2019-10-21T22:19:00Z">
                  <w:rPr>
                    <w:ins w:id="3" w:author="Aly, Abdullah" w:date="2019-10-21T22:18:00Z"/>
                    <w:b/>
                    <w:bCs/>
                  </w:rPr>
                </w:rPrChange>
              </w:rPr>
            </w:pPr>
            <w:r>
              <w:rPr>
                <w:b/>
                <w:bCs/>
                <w:rtl/>
              </w:rPr>
              <w:t>ثابتة</w:t>
            </w:r>
          </w:p>
          <w:p w14:paraId="516E4B78" w14:textId="33DA3BE2" w:rsidR="00B55DD8" w:rsidRPr="00B55DD8" w:rsidRDefault="00496913" w:rsidP="00BF5511">
            <w:pPr>
              <w:pStyle w:val="TabletextS5"/>
              <w:tabs>
                <w:tab w:val="clear" w:pos="1985"/>
                <w:tab w:val="left" w:pos="374"/>
              </w:tabs>
              <w:spacing w:line="265" w:lineRule="exact"/>
              <w:rPr>
                <w:u w:val="double"/>
              </w:rPr>
              <w:pPrChange w:id="4" w:author="Aly, Abdullah" w:date="2019-10-21T22:19:00Z">
                <w:pPr>
                  <w:pStyle w:val="TabletextS5"/>
                  <w:tabs>
                    <w:tab w:val="clear" w:pos="1985"/>
                    <w:tab w:val="left" w:pos="374"/>
                  </w:tabs>
                  <w:spacing w:line="265" w:lineRule="exact"/>
                </w:pPr>
              </w:pPrChange>
            </w:pPr>
            <w:ins w:id="5" w:author="Rami, Nadia" w:date="2019-10-25T15:30:00Z">
              <w:r>
                <w:rPr>
                  <w:rFonts w:hint="cs"/>
                  <w:u w:val="double"/>
                  <w:rtl/>
                </w:rPr>
                <w:t>متنقلة باستثناء المتنقلة للطيران</w:t>
              </w:r>
            </w:ins>
            <w:ins w:id="6" w:author="Riz, Imad" w:date="2019-10-26T19:06:00Z">
              <w:r w:rsidR="00BF5511">
                <w:rPr>
                  <w:u w:val="double"/>
                  <w:rtl/>
                </w:rPr>
                <w:br/>
              </w:r>
            </w:ins>
            <w:ins w:id="7" w:author="Aly, Abdullah" w:date="2019-10-21T22:27:00Z">
              <w:r w:rsidR="00B12103">
                <w:rPr>
                  <w:u w:val="double"/>
                </w:rPr>
                <w:t xml:space="preserve">A113.5 </w:t>
              </w:r>
              <w:proofErr w:type="gramStart"/>
              <w:r w:rsidR="00B12103">
                <w:rPr>
                  <w:u w:val="double"/>
                </w:rPr>
                <w:t>ADD  338A.5</w:t>
              </w:r>
              <w:proofErr w:type="gramEnd"/>
              <w:r w:rsidR="00B12103">
                <w:rPr>
                  <w:u w:val="double"/>
                </w:rPr>
                <w:t xml:space="preserve"> MOD</w:t>
              </w:r>
            </w:ins>
          </w:p>
        </w:tc>
        <w:tc>
          <w:tcPr>
            <w:tcW w:w="1667" w:type="pct"/>
            <w:tcBorders>
              <w:top w:val="single" w:sz="4" w:space="0" w:color="auto"/>
              <w:left w:val="single" w:sz="4" w:space="0" w:color="auto"/>
              <w:bottom w:val="single" w:sz="4" w:space="0" w:color="auto"/>
              <w:right w:val="single" w:sz="4" w:space="0" w:color="auto"/>
            </w:tcBorders>
            <w:hideMark/>
          </w:tcPr>
          <w:p w14:paraId="0F522BE3" w14:textId="211AA5BA" w:rsidR="00270293" w:rsidRDefault="00270293" w:rsidP="00270293">
            <w:pPr>
              <w:pStyle w:val="TabletextS5"/>
              <w:tabs>
                <w:tab w:val="clear" w:pos="1985"/>
                <w:tab w:val="left" w:pos="374"/>
              </w:tabs>
              <w:spacing w:line="265" w:lineRule="exact"/>
              <w:rPr>
                <w:ins w:id="8" w:author="Aly, Abdullah" w:date="2019-10-21T22:20:00Z"/>
                <w:rStyle w:val="Tablefreq"/>
                <w:rtl/>
              </w:rPr>
            </w:pPr>
            <w:r>
              <w:rPr>
                <w:rStyle w:val="Tablefreq"/>
              </w:rPr>
              <w:t>24,45-24,25</w:t>
            </w:r>
          </w:p>
          <w:p w14:paraId="5FB1991B" w14:textId="61F3201A" w:rsidR="00B55DD8" w:rsidRDefault="00496913" w:rsidP="00BF5511">
            <w:pPr>
              <w:pStyle w:val="TabletextS5"/>
              <w:tabs>
                <w:tab w:val="clear" w:pos="1985"/>
                <w:tab w:val="left" w:pos="374"/>
              </w:tabs>
              <w:spacing w:line="265" w:lineRule="exact"/>
              <w:rPr>
                <w:ins w:id="9" w:author="Aly, Abdullah" w:date="2019-10-21T22:20:00Z"/>
                <w:rStyle w:val="Tablefreq"/>
                <w:b w:val="0"/>
                <w:bCs w:val="0"/>
                <w:lang w:bidi="ar-SA"/>
              </w:rPr>
              <w:pPrChange w:id="10" w:author="Aly, Abdullah" w:date="2019-10-21T22:20:00Z">
                <w:pPr>
                  <w:pStyle w:val="TabletextS5"/>
                  <w:tabs>
                    <w:tab w:val="clear" w:pos="1985"/>
                    <w:tab w:val="left" w:pos="374"/>
                  </w:tabs>
                  <w:spacing w:line="265" w:lineRule="exact"/>
                </w:pPr>
              </w:pPrChange>
            </w:pPr>
            <w:ins w:id="11" w:author="Rami, Nadia" w:date="2019-10-25T15:31:00Z">
              <w:r>
                <w:rPr>
                  <w:rFonts w:hint="cs"/>
                  <w:u w:val="double"/>
                  <w:rtl/>
                </w:rPr>
                <w:t>متنقلة باستثناء المتنقلة للطيران</w:t>
              </w:r>
            </w:ins>
            <w:ins w:id="12" w:author="Riz, Imad" w:date="2019-10-26T19:06:00Z">
              <w:r w:rsidR="00BF5511">
                <w:rPr>
                  <w:u w:val="double"/>
                  <w:rtl/>
                </w:rPr>
                <w:br/>
              </w:r>
            </w:ins>
            <w:ins w:id="13" w:author="Aly, Abdullah" w:date="2019-10-21T22:28:00Z">
              <w:r w:rsidR="00B12103" w:rsidRPr="00B12103">
                <w:rPr>
                  <w:rStyle w:val="Tablefreq"/>
                  <w:rFonts w:ascii="Times New Roman" w:hAnsi="Times New Roman"/>
                  <w:b w:val="0"/>
                  <w:bCs w:val="0"/>
                  <w:rPrChange w:id="14" w:author="Aly, Abdullah" w:date="2019-10-21T22:28:00Z">
                    <w:rPr>
                      <w:rStyle w:val="Tablefreq"/>
                      <w:b w:val="0"/>
                      <w:bCs w:val="0"/>
                    </w:rPr>
                  </w:rPrChange>
                </w:rPr>
                <w:t>A</w:t>
              </w:r>
              <w:r w:rsidR="00B12103" w:rsidRPr="00B12103">
                <w:rPr>
                  <w:rStyle w:val="Tablefreq"/>
                  <w:rFonts w:ascii="Times New Roman" w:hAnsi="Times New Roman"/>
                  <w:b w:val="0"/>
                  <w:bCs w:val="0"/>
                  <w:rPrChange w:id="15" w:author="Aly, Abdullah" w:date="2019-10-21T22:28:00Z">
                    <w:rPr>
                      <w:rStyle w:val="Tablefreq"/>
                    </w:rPr>
                  </w:rPrChange>
                </w:rPr>
                <w:t xml:space="preserve">113.5 </w:t>
              </w:r>
              <w:proofErr w:type="gramStart"/>
              <w:r w:rsidR="00B12103" w:rsidRPr="00B12103">
                <w:rPr>
                  <w:rStyle w:val="Tablefreq"/>
                  <w:rFonts w:ascii="Times New Roman" w:hAnsi="Times New Roman"/>
                  <w:b w:val="0"/>
                  <w:bCs w:val="0"/>
                  <w:rPrChange w:id="16" w:author="Aly, Abdullah" w:date="2019-10-21T22:28:00Z">
                    <w:rPr>
                      <w:rStyle w:val="Tablefreq"/>
                    </w:rPr>
                  </w:rPrChange>
                </w:rPr>
                <w:t>ADD  338A.5</w:t>
              </w:r>
              <w:proofErr w:type="gramEnd"/>
              <w:r w:rsidR="00B12103" w:rsidRPr="00B12103">
                <w:rPr>
                  <w:rStyle w:val="Tablefreq"/>
                  <w:rFonts w:ascii="Times New Roman" w:hAnsi="Times New Roman"/>
                  <w:b w:val="0"/>
                  <w:bCs w:val="0"/>
                  <w:rPrChange w:id="17" w:author="Aly, Abdullah" w:date="2019-10-21T22:28:00Z">
                    <w:rPr>
                      <w:rStyle w:val="Tablefreq"/>
                    </w:rPr>
                  </w:rPrChange>
                </w:rPr>
                <w:t xml:space="preserve"> MOD</w:t>
              </w:r>
            </w:ins>
          </w:p>
          <w:p w14:paraId="5A36FDC5" w14:textId="77777777" w:rsidR="00B55DD8" w:rsidRPr="00B55DD8" w:rsidRDefault="00B55DD8" w:rsidP="00270293">
            <w:pPr>
              <w:pStyle w:val="TabletextS5"/>
              <w:tabs>
                <w:tab w:val="clear" w:pos="1985"/>
                <w:tab w:val="left" w:pos="374"/>
              </w:tabs>
              <w:spacing w:line="265" w:lineRule="exact"/>
              <w:rPr>
                <w:rStyle w:val="Tablefreq"/>
                <w:b w:val="0"/>
                <w:bCs w:val="0"/>
                <w:rPrChange w:id="18" w:author="Aly, Abdullah" w:date="2019-10-21T22:20:00Z">
                  <w:rPr>
                    <w:rStyle w:val="Tablefreq"/>
                  </w:rPr>
                </w:rPrChange>
              </w:rPr>
            </w:pPr>
          </w:p>
          <w:p w14:paraId="5E6A6F84" w14:textId="77777777" w:rsidR="00270293" w:rsidRDefault="00270293" w:rsidP="00270293">
            <w:pPr>
              <w:pStyle w:val="TabletextS5"/>
              <w:tabs>
                <w:tab w:val="clear" w:pos="1985"/>
                <w:tab w:val="left" w:pos="374"/>
              </w:tabs>
              <w:spacing w:line="265" w:lineRule="exact"/>
              <w:rPr>
                <w:u w:val="double"/>
              </w:rPr>
            </w:pPr>
            <w:r>
              <w:rPr>
                <w:b/>
                <w:bCs/>
                <w:rtl/>
              </w:rPr>
              <w:t>ملاحة راديوية</w:t>
            </w:r>
          </w:p>
        </w:tc>
        <w:tc>
          <w:tcPr>
            <w:tcW w:w="1666" w:type="pct"/>
            <w:tcBorders>
              <w:top w:val="single" w:sz="4" w:space="0" w:color="auto"/>
              <w:left w:val="single" w:sz="4" w:space="0" w:color="auto"/>
              <w:bottom w:val="single" w:sz="4" w:space="0" w:color="auto"/>
              <w:right w:val="single" w:sz="4" w:space="0" w:color="auto"/>
            </w:tcBorders>
            <w:hideMark/>
          </w:tcPr>
          <w:p w14:paraId="344502CE" w14:textId="77777777" w:rsidR="00270293" w:rsidRDefault="00270293" w:rsidP="00270293">
            <w:pPr>
              <w:pStyle w:val="TabletextS5"/>
              <w:tabs>
                <w:tab w:val="clear" w:pos="1985"/>
                <w:tab w:val="left" w:pos="374"/>
              </w:tabs>
              <w:spacing w:line="265" w:lineRule="exact"/>
              <w:rPr>
                <w:rStyle w:val="Tablefreq"/>
              </w:rPr>
            </w:pPr>
            <w:r>
              <w:rPr>
                <w:rStyle w:val="Tablefreq"/>
              </w:rPr>
              <w:t>24,45-24,25</w:t>
            </w:r>
          </w:p>
          <w:p w14:paraId="5689693C" w14:textId="24C5655C" w:rsidR="00270293" w:rsidDel="00B12103" w:rsidRDefault="00270293" w:rsidP="00270293">
            <w:pPr>
              <w:pStyle w:val="TabletextS5"/>
              <w:tabs>
                <w:tab w:val="clear" w:pos="1985"/>
                <w:tab w:val="left" w:pos="374"/>
              </w:tabs>
              <w:spacing w:line="265" w:lineRule="exact"/>
              <w:rPr>
                <w:del w:id="19" w:author="Aly, Abdullah" w:date="2019-10-21T22:21:00Z"/>
              </w:rPr>
            </w:pPr>
            <w:del w:id="20" w:author="Aly, Abdullah" w:date="2019-10-21T22:21:00Z">
              <w:r w:rsidDel="00B12103">
                <w:rPr>
                  <w:b/>
                  <w:bCs/>
                  <w:rtl/>
                </w:rPr>
                <w:delText>ملاحة راديوية</w:delText>
              </w:r>
            </w:del>
          </w:p>
          <w:p w14:paraId="7096F8D0" w14:textId="77777777" w:rsidR="00270293" w:rsidRDefault="00270293" w:rsidP="00270293">
            <w:pPr>
              <w:pStyle w:val="TabletextS5"/>
              <w:tabs>
                <w:tab w:val="clear" w:pos="1985"/>
                <w:tab w:val="left" w:pos="374"/>
              </w:tabs>
              <w:spacing w:line="265" w:lineRule="exact"/>
            </w:pPr>
            <w:r>
              <w:rPr>
                <w:b/>
                <w:bCs/>
                <w:rtl/>
              </w:rPr>
              <w:t>ثابتة</w:t>
            </w:r>
          </w:p>
          <w:p w14:paraId="0DCFA9B7" w14:textId="01C0549D" w:rsidR="00270293" w:rsidRDefault="00270293" w:rsidP="00270293">
            <w:pPr>
              <w:pStyle w:val="TabletextS5"/>
              <w:tabs>
                <w:tab w:val="clear" w:pos="1985"/>
                <w:tab w:val="left" w:pos="374"/>
              </w:tabs>
              <w:spacing w:line="265" w:lineRule="exact"/>
              <w:rPr>
                <w:ins w:id="21" w:author="Aly, Abdullah" w:date="2019-10-21T22:22:00Z"/>
              </w:rPr>
            </w:pPr>
            <w:proofErr w:type="gramStart"/>
            <w:r>
              <w:rPr>
                <w:b/>
                <w:bCs/>
                <w:rtl/>
              </w:rPr>
              <w:t>متنقلة</w:t>
            </w:r>
            <w:ins w:id="22" w:author="Aly, Abdullah" w:date="2019-10-21T22:21:00Z">
              <w:r w:rsidR="00B12103" w:rsidRPr="00B12103">
                <w:rPr>
                  <w:rtl/>
                  <w:rPrChange w:id="23" w:author="Aly, Abdullah" w:date="2019-10-21T22:21:00Z">
                    <w:rPr>
                      <w:b/>
                      <w:bCs/>
                      <w:rtl/>
                    </w:rPr>
                  </w:rPrChange>
                </w:rPr>
                <w:t xml:space="preserve">  </w:t>
              </w:r>
              <w:r w:rsidR="00B12103">
                <w:t>A1</w:t>
              </w:r>
            </w:ins>
            <w:ins w:id="24" w:author="Aly, Abdullah" w:date="2019-10-21T22:27:00Z">
              <w:r w:rsidR="00B12103">
                <w:t>1</w:t>
              </w:r>
            </w:ins>
            <w:ins w:id="25" w:author="Aly, Abdullah" w:date="2019-10-21T22:21:00Z">
              <w:r w:rsidR="00B12103">
                <w:t>3.5</w:t>
              </w:r>
              <w:proofErr w:type="gramEnd"/>
              <w:r w:rsidR="00B12103">
                <w:t xml:space="preserve"> ADD  </w:t>
              </w:r>
            </w:ins>
            <w:ins w:id="26" w:author="Aly, Abdullah" w:date="2019-10-21T22:22:00Z">
              <w:r w:rsidR="00B12103">
                <w:t>338A.5 MOD</w:t>
              </w:r>
            </w:ins>
          </w:p>
          <w:p w14:paraId="6AD4317B" w14:textId="62671516" w:rsidR="00B12103" w:rsidRDefault="00496913" w:rsidP="00270293">
            <w:pPr>
              <w:pStyle w:val="TabletextS5"/>
              <w:tabs>
                <w:tab w:val="clear" w:pos="1985"/>
                <w:tab w:val="left" w:pos="374"/>
              </w:tabs>
              <w:spacing w:line="265" w:lineRule="exact"/>
            </w:pPr>
            <w:ins w:id="27" w:author="Rami, Nadia" w:date="2019-10-25T15:32:00Z">
              <w:r>
                <w:rPr>
                  <w:rFonts w:hint="cs"/>
                  <w:rtl/>
                </w:rPr>
                <w:t>ملاحة راديوية</w:t>
              </w:r>
            </w:ins>
          </w:p>
        </w:tc>
      </w:tr>
      <w:tr w:rsidR="00270293" w14:paraId="3E4DD209" w14:textId="77777777" w:rsidTr="00270293">
        <w:trPr>
          <w:cantSplit/>
          <w:jc w:val="center"/>
        </w:trPr>
        <w:tc>
          <w:tcPr>
            <w:tcW w:w="1667" w:type="pct"/>
            <w:tcBorders>
              <w:top w:val="single" w:sz="4" w:space="0" w:color="auto"/>
              <w:left w:val="single" w:sz="4" w:space="0" w:color="auto"/>
              <w:bottom w:val="nil"/>
              <w:right w:val="single" w:sz="4" w:space="0" w:color="auto"/>
            </w:tcBorders>
            <w:hideMark/>
          </w:tcPr>
          <w:p w14:paraId="34A76864" w14:textId="77777777" w:rsidR="00270293" w:rsidRDefault="00270293" w:rsidP="00270293">
            <w:pPr>
              <w:pStyle w:val="TabletextS5"/>
              <w:tabs>
                <w:tab w:val="clear" w:pos="1985"/>
                <w:tab w:val="left" w:pos="374"/>
              </w:tabs>
              <w:spacing w:line="265" w:lineRule="exact"/>
              <w:rPr>
                <w:rStyle w:val="Tablefreq"/>
                <w:rFonts w:asciiTheme="minorHAnsi" w:hAnsiTheme="minorHAnsi"/>
              </w:rPr>
            </w:pPr>
            <w:r>
              <w:rPr>
                <w:rStyle w:val="Tablefreq"/>
              </w:rPr>
              <w:t>24,65-24,45</w:t>
            </w:r>
          </w:p>
          <w:p w14:paraId="155C86B8" w14:textId="77777777" w:rsidR="00270293" w:rsidRDefault="00270293" w:rsidP="00270293">
            <w:pPr>
              <w:pStyle w:val="TabletextS5"/>
              <w:tabs>
                <w:tab w:val="clear" w:pos="1985"/>
                <w:tab w:val="left" w:pos="374"/>
              </w:tabs>
              <w:spacing w:line="265" w:lineRule="exact"/>
            </w:pPr>
            <w:r>
              <w:rPr>
                <w:b/>
                <w:bCs/>
                <w:rtl/>
              </w:rPr>
              <w:t>ثابتة</w:t>
            </w:r>
          </w:p>
          <w:p w14:paraId="34446725" w14:textId="77777777" w:rsidR="00270293" w:rsidRDefault="00270293" w:rsidP="00270293">
            <w:pPr>
              <w:pStyle w:val="TabletextS5"/>
              <w:tabs>
                <w:tab w:val="clear" w:pos="1985"/>
                <w:tab w:val="left" w:pos="374"/>
              </w:tabs>
              <w:spacing w:line="265" w:lineRule="exact"/>
              <w:rPr>
                <w:ins w:id="28" w:author="Aly, Abdullah" w:date="2019-10-21T22:22:00Z"/>
                <w:b/>
                <w:bCs/>
                <w:rtl/>
              </w:rPr>
            </w:pPr>
            <w:r>
              <w:rPr>
                <w:b/>
                <w:bCs/>
                <w:rtl/>
              </w:rPr>
              <w:t xml:space="preserve">بين </w:t>
            </w:r>
            <w:proofErr w:type="spellStart"/>
            <w:r>
              <w:rPr>
                <w:b/>
                <w:bCs/>
                <w:rtl/>
              </w:rPr>
              <w:t>السواتل</w:t>
            </w:r>
            <w:proofErr w:type="spellEnd"/>
          </w:p>
          <w:p w14:paraId="19A8F1C6" w14:textId="0F7D8808" w:rsidR="00B12103" w:rsidRDefault="00496913">
            <w:pPr>
              <w:pStyle w:val="TabletextS5"/>
              <w:tabs>
                <w:tab w:val="clear" w:pos="1985"/>
                <w:tab w:val="left" w:pos="374"/>
              </w:tabs>
              <w:spacing w:line="265" w:lineRule="exact"/>
              <w:ind w:left="340"/>
              <w:pPrChange w:id="29" w:author="Aly, Abdullah" w:date="2019-10-21T22:22:00Z">
                <w:pPr>
                  <w:pStyle w:val="TabletextS5"/>
                  <w:tabs>
                    <w:tab w:val="clear" w:pos="1985"/>
                    <w:tab w:val="left" w:pos="374"/>
                  </w:tabs>
                  <w:spacing w:line="265" w:lineRule="exact"/>
                </w:pPr>
              </w:pPrChange>
            </w:pPr>
            <w:ins w:id="30" w:author="Rami, Nadia" w:date="2019-10-25T15:32:00Z">
              <w:r>
                <w:rPr>
                  <w:rFonts w:hint="cs"/>
                  <w:u w:val="double"/>
                  <w:rtl/>
                </w:rPr>
                <w:t>متنقلة باستثناء المتنقلة للطيران</w:t>
              </w:r>
            </w:ins>
            <w:ins w:id="31" w:author="Aly, Abdullah" w:date="2019-10-21T22:23:00Z">
              <w:r w:rsidR="00B12103">
                <w:t>A</w:t>
              </w:r>
            </w:ins>
            <w:ins w:id="32" w:author="Aly, Abdullah" w:date="2019-10-21T22:29:00Z">
              <w:r w:rsidR="00B12103">
                <w:t>113</w:t>
              </w:r>
            </w:ins>
            <w:ins w:id="33" w:author="Aly, Abdullah" w:date="2019-10-21T22:23:00Z">
              <w:r w:rsidR="00B12103">
                <w:t xml:space="preserve">.5 </w:t>
              </w:r>
              <w:proofErr w:type="gramStart"/>
              <w:r w:rsidR="00B12103">
                <w:t>ADD  338A.5</w:t>
              </w:r>
              <w:proofErr w:type="gramEnd"/>
              <w:r w:rsidR="00B12103">
                <w:t xml:space="preserve"> MOD</w:t>
              </w:r>
            </w:ins>
          </w:p>
        </w:tc>
        <w:tc>
          <w:tcPr>
            <w:tcW w:w="1667" w:type="pct"/>
            <w:tcBorders>
              <w:top w:val="single" w:sz="4" w:space="0" w:color="auto"/>
              <w:left w:val="single" w:sz="4" w:space="0" w:color="auto"/>
              <w:bottom w:val="nil"/>
              <w:right w:val="single" w:sz="4" w:space="0" w:color="auto"/>
            </w:tcBorders>
            <w:hideMark/>
          </w:tcPr>
          <w:p w14:paraId="015003DD" w14:textId="77777777" w:rsidR="00270293" w:rsidRDefault="00270293" w:rsidP="00270293">
            <w:pPr>
              <w:pStyle w:val="TabletextS5"/>
              <w:tabs>
                <w:tab w:val="clear" w:pos="1985"/>
                <w:tab w:val="left" w:pos="374"/>
              </w:tabs>
              <w:spacing w:line="265" w:lineRule="exact"/>
              <w:rPr>
                <w:rStyle w:val="Tablefreq"/>
              </w:rPr>
            </w:pPr>
            <w:r>
              <w:rPr>
                <w:rStyle w:val="Tablefreq"/>
              </w:rPr>
              <w:t>24,65-24,45</w:t>
            </w:r>
          </w:p>
          <w:p w14:paraId="75B0DAF9" w14:textId="600387EF" w:rsidR="00270293" w:rsidRDefault="00270293" w:rsidP="00270293">
            <w:pPr>
              <w:pStyle w:val="TabletextS5"/>
              <w:tabs>
                <w:tab w:val="clear" w:pos="1985"/>
                <w:tab w:val="left" w:pos="374"/>
              </w:tabs>
              <w:spacing w:line="265" w:lineRule="exact"/>
              <w:rPr>
                <w:ins w:id="34" w:author="Aly, Abdullah" w:date="2019-10-21T22:24:00Z"/>
                <w:b/>
                <w:bCs/>
              </w:rPr>
            </w:pPr>
            <w:r>
              <w:rPr>
                <w:b/>
                <w:bCs/>
                <w:rtl/>
              </w:rPr>
              <w:t xml:space="preserve">بين </w:t>
            </w:r>
            <w:proofErr w:type="spellStart"/>
            <w:r>
              <w:rPr>
                <w:b/>
                <w:bCs/>
                <w:rtl/>
              </w:rPr>
              <w:t>السواتل</w:t>
            </w:r>
            <w:proofErr w:type="spellEnd"/>
          </w:p>
          <w:p w14:paraId="20BE3303" w14:textId="3173BD2A" w:rsidR="00B12103" w:rsidRDefault="00496913" w:rsidP="00270293">
            <w:pPr>
              <w:pStyle w:val="TabletextS5"/>
              <w:tabs>
                <w:tab w:val="clear" w:pos="1985"/>
                <w:tab w:val="left" w:pos="374"/>
              </w:tabs>
              <w:spacing w:line="265" w:lineRule="exact"/>
            </w:pPr>
            <w:ins w:id="35" w:author="Rami, Nadia" w:date="2019-10-25T15:32:00Z">
              <w:r>
                <w:rPr>
                  <w:rFonts w:hint="cs"/>
                  <w:u w:val="double"/>
                  <w:rtl/>
                </w:rPr>
                <w:t>متنقلة باستثناء المتنقلة للطيران</w:t>
              </w:r>
            </w:ins>
            <w:ins w:id="36" w:author="Aly, Abdullah" w:date="2019-10-21T22:24:00Z">
              <w:r w:rsidR="00B12103" w:rsidRPr="00B12103">
                <w:rPr>
                  <w:rtl/>
                  <w:rPrChange w:id="37" w:author="Aly, Abdullah" w:date="2019-10-21T22:24:00Z">
                    <w:rPr>
                      <w:b/>
                      <w:bCs/>
                      <w:rtl/>
                    </w:rPr>
                  </w:rPrChange>
                </w:rPr>
                <w:t xml:space="preserve"> </w:t>
              </w:r>
              <w:r w:rsidR="00B12103">
                <w:t>A113</w:t>
              </w:r>
            </w:ins>
            <w:ins w:id="38" w:author="Aly, Abdullah" w:date="2019-10-21T22:25:00Z">
              <w:r w:rsidR="00B12103">
                <w:t>.5 ADD 338A.5 MOD</w:t>
              </w:r>
            </w:ins>
          </w:p>
          <w:p w14:paraId="1CCD6A50" w14:textId="77777777" w:rsidR="00270293" w:rsidRDefault="00270293" w:rsidP="00270293">
            <w:pPr>
              <w:pStyle w:val="TabletextS5"/>
              <w:tabs>
                <w:tab w:val="clear" w:pos="1985"/>
                <w:tab w:val="left" w:pos="374"/>
              </w:tabs>
              <w:spacing w:line="265" w:lineRule="exact"/>
              <w:rPr>
                <w:u w:val="double"/>
              </w:rPr>
            </w:pPr>
            <w:r>
              <w:rPr>
                <w:b/>
                <w:bCs/>
                <w:rtl/>
              </w:rPr>
              <w:t>ملاحة راديوية</w:t>
            </w:r>
          </w:p>
        </w:tc>
        <w:tc>
          <w:tcPr>
            <w:tcW w:w="1666" w:type="pct"/>
            <w:tcBorders>
              <w:top w:val="single" w:sz="4" w:space="0" w:color="auto"/>
              <w:left w:val="single" w:sz="4" w:space="0" w:color="auto"/>
              <w:bottom w:val="nil"/>
              <w:right w:val="single" w:sz="4" w:space="0" w:color="auto"/>
            </w:tcBorders>
            <w:hideMark/>
          </w:tcPr>
          <w:p w14:paraId="0F7434A4" w14:textId="77777777" w:rsidR="00270293" w:rsidRDefault="00270293" w:rsidP="00270293">
            <w:pPr>
              <w:pStyle w:val="TabletextS5"/>
              <w:tabs>
                <w:tab w:val="clear" w:pos="1985"/>
                <w:tab w:val="left" w:pos="374"/>
              </w:tabs>
              <w:spacing w:line="265" w:lineRule="exact"/>
              <w:rPr>
                <w:rStyle w:val="Tablefreq"/>
              </w:rPr>
            </w:pPr>
            <w:r>
              <w:rPr>
                <w:rStyle w:val="Tablefreq"/>
              </w:rPr>
              <w:t>24,65-24,45</w:t>
            </w:r>
          </w:p>
          <w:p w14:paraId="7814262E" w14:textId="77777777" w:rsidR="00270293" w:rsidRDefault="00270293" w:rsidP="00270293">
            <w:pPr>
              <w:pStyle w:val="TabletextS5"/>
              <w:tabs>
                <w:tab w:val="clear" w:pos="1985"/>
                <w:tab w:val="left" w:pos="374"/>
              </w:tabs>
              <w:spacing w:line="265" w:lineRule="exact"/>
            </w:pPr>
            <w:r>
              <w:rPr>
                <w:b/>
                <w:bCs/>
                <w:rtl/>
              </w:rPr>
              <w:t>ثابتة</w:t>
            </w:r>
          </w:p>
          <w:p w14:paraId="3809B22A" w14:textId="77777777" w:rsidR="00270293" w:rsidRDefault="00270293" w:rsidP="00270293">
            <w:pPr>
              <w:pStyle w:val="TabletextS5"/>
              <w:tabs>
                <w:tab w:val="clear" w:pos="1985"/>
                <w:tab w:val="left" w:pos="374"/>
              </w:tabs>
              <w:spacing w:line="265" w:lineRule="exact"/>
            </w:pPr>
            <w:r>
              <w:rPr>
                <w:b/>
                <w:bCs/>
                <w:rtl/>
              </w:rPr>
              <w:t xml:space="preserve">بين </w:t>
            </w:r>
            <w:proofErr w:type="spellStart"/>
            <w:r>
              <w:rPr>
                <w:b/>
                <w:bCs/>
                <w:rtl/>
              </w:rPr>
              <w:t>السواتل</w:t>
            </w:r>
            <w:proofErr w:type="spellEnd"/>
          </w:p>
          <w:p w14:paraId="6704CE0C" w14:textId="72B41617" w:rsidR="00270293" w:rsidRDefault="00270293" w:rsidP="00270293">
            <w:pPr>
              <w:pStyle w:val="TabletextS5"/>
              <w:tabs>
                <w:tab w:val="clear" w:pos="1985"/>
                <w:tab w:val="left" w:pos="374"/>
              </w:tabs>
              <w:spacing w:line="265" w:lineRule="exact"/>
            </w:pPr>
            <w:r>
              <w:rPr>
                <w:b/>
                <w:bCs/>
                <w:rtl/>
              </w:rPr>
              <w:t>متنقلة</w:t>
            </w:r>
            <w:ins w:id="39" w:author="Aly, Abdullah" w:date="2019-10-21T22:25:00Z">
              <w:r w:rsidR="00B12103" w:rsidRPr="00B12103">
                <w:rPr>
                  <w:rtl/>
                  <w:rPrChange w:id="40" w:author="Aly, Abdullah" w:date="2019-10-21T22:25:00Z">
                    <w:rPr>
                      <w:b/>
                      <w:bCs/>
                      <w:rtl/>
                    </w:rPr>
                  </w:rPrChange>
                </w:rPr>
                <w:t xml:space="preserve"> </w:t>
              </w:r>
            </w:ins>
            <w:ins w:id="41" w:author="Aly, Abdullah" w:date="2019-10-21T22:26:00Z">
              <w:r w:rsidR="00B12103">
                <w:t xml:space="preserve">A113.5 </w:t>
              </w:r>
              <w:proofErr w:type="gramStart"/>
              <w:r w:rsidR="00B12103">
                <w:t>ADD  338A.5</w:t>
              </w:r>
              <w:proofErr w:type="gramEnd"/>
              <w:r w:rsidR="00B12103">
                <w:t xml:space="preserve"> MOD</w:t>
              </w:r>
            </w:ins>
          </w:p>
          <w:p w14:paraId="3E618591" w14:textId="77777777" w:rsidR="00270293" w:rsidRDefault="00270293" w:rsidP="00270293">
            <w:pPr>
              <w:pStyle w:val="TabletextS5"/>
              <w:tabs>
                <w:tab w:val="clear" w:pos="1985"/>
                <w:tab w:val="left" w:pos="374"/>
              </w:tabs>
              <w:spacing w:line="265" w:lineRule="exact"/>
              <w:rPr>
                <w:u w:val="double"/>
              </w:rPr>
            </w:pPr>
            <w:r>
              <w:rPr>
                <w:b/>
                <w:bCs/>
                <w:rtl/>
              </w:rPr>
              <w:t>ملاحة راديوية</w:t>
            </w:r>
          </w:p>
        </w:tc>
      </w:tr>
      <w:tr w:rsidR="00270293" w14:paraId="6C6A0F86" w14:textId="77777777" w:rsidTr="00270293">
        <w:trPr>
          <w:cantSplit/>
          <w:jc w:val="center"/>
        </w:trPr>
        <w:tc>
          <w:tcPr>
            <w:tcW w:w="1667" w:type="pct"/>
            <w:tcBorders>
              <w:top w:val="nil"/>
              <w:left w:val="single" w:sz="4" w:space="0" w:color="auto"/>
              <w:bottom w:val="single" w:sz="4" w:space="0" w:color="auto"/>
              <w:right w:val="single" w:sz="4" w:space="0" w:color="auto"/>
            </w:tcBorders>
          </w:tcPr>
          <w:p w14:paraId="4A7F6C40" w14:textId="77777777" w:rsidR="00270293" w:rsidRDefault="00270293" w:rsidP="00270293">
            <w:pPr>
              <w:pStyle w:val="TabletextS5"/>
              <w:tabs>
                <w:tab w:val="clear" w:pos="1985"/>
                <w:tab w:val="left" w:pos="374"/>
              </w:tabs>
              <w:spacing w:line="265" w:lineRule="exact"/>
              <w:rPr>
                <w:spacing w:val="-4"/>
              </w:rPr>
            </w:pPr>
          </w:p>
        </w:tc>
        <w:tc>
          <w:tcPr>
            <w:tcW w:w="1667" w:type="pct"/>
            <w:tcBorders>
              <w:top w:val="nil"/>
              <w:left w:val="single" w:sz="4" w:space="0" w:color="auto"/>
              <w:bottom w:val="single" w:sz="4" w:space="0" w:color="auto"/>
              <w:right w:val="single" w:sz="4" w:space="0" w:color="auto"/>
            </w:tcBorders>
            <w:hideMark/>
          </w:tcPr>
          <w:p w14:paraId="1568A9F2" w14:textId="77777777" w:rsidR="00270293" w:rsidRDefault="00270293" w:rsidP="00270293">
            <w:pPr>
              <w:pStyle w:val="TabletextS5"/>
              <w:tabs>
                <w:tab w:val="clear" w:pos="1985"/>
                <w:tab w:val="left" w:pos="374"/>
              </w:tabs>
              <w:spacing w:line="265" w:lineRule="exact"/>
              <w:rPr>
                <w:rStyle w:val="Artref"/>
              </w:rPr>
            </w:pPr>
            <w:r>
              <w:rPr>
                <w:rStyle w:val="Artref"/>
              </w:rPr>
              <w:t>533.5</w:t>
            </w:r>
            <w:r>
              <w:rPr>
                <w:rtl/>
              </w:rPr>
              <w:t xml:space="preserve">  </w:t>
            </w:r>
          </w:p>
        </w:tc>
        <w:tc>
          <w:tcPr>
            <w:tcW w:w="1666" w:type="pct"/>
            <w:tcBorders>
              <w:top w:val="nil"/>
              <w:left w:val="single" w:sz="4" w:space="0" w:color="auto"/>
              <w:bottom w:val="single" w:sz="4" w:space="0" w:color="auto"/>
              <w:right w:val="single" w:sz="4" w:space="0" w:color="auto"/>
            </w:tcBorders>
            <w:hideMark/>
          </w:tcPr>
          <w:p w14:paraId="6B4C6275" w14:textId="77777777" w:rsidR="00270293" w:rsidRDefault="00270293" w:rsidP="00270293">
            <w:pPr>
              <w:pStyle w:val="TabletextS5"/>
              <w:tabs>
                <w:tab w:val="clear" w:pos="1985"/>
                <w:tab w:val="left" w:pos="374"/>
              </w:tabs>
              <w:spacing w:line="265" w:lineRule="exact"/>
              <w:rPr>
                <w:rStyle w:val="Artref"/>
              </w:rPr>
            </w:pPr>
            <w:r>
              <w:rPr>
                <w:rStyle w:val="Artref"/>
              </w:rPr>
              <w:t>533.5</w:t>
            </w:r>
            <w:r>
              <w:rPr>
                <w:rtl/>
              </w:rPr>
              <w:t xml:space="preserve">  </w:t>
            </w:r>
          </w:p>
        </w:tc>
      </w:tr>
      <w:tr w:rsidR="00270293" w14:paraId="1F16B8F0" w14:textId="77777777" w:rsidTr="00270293">
        <w:trPr>
          <w:cantSplit/>
          <w:jc w:val="center"/>
        </w:trPr>
        <w:tc>
          <w:tcPr>
            <w:tcW w:w="1667" w:type="pct"/>
            <w:tcBorders>
              <w:top w:val="single" w:sz="4" w:space="0" w:color="auto"/>
              <w:left w:val="single" w:sz="4" w:space="0" w:color="auto"/>
              <w:bottom w:val="nil"/>
              <w:right w:val="single" w:sz="4" w:space="0" w:color="auto"/>
            </w:tcBorders>
            <w:hideMark/>
          </w:tcPr>
          <w:p w14:paraId="3BE26C9C" w14:textId="77777777" w:rsidR="00270293" w:rsidRDefault="00270293" w:rsidP="00270293">
            <w:pPr>
              <w:pStyle w:val="TabletextS5"/>
              <w:tabs>
                <w:tab w:val="clear" w:pos="1985"/>
                <w:tab w:val="left" w:pos="374"/>
              </w:tabs>
              <w:spacing w:line="265" w:lineRule="exact"/>
              <w:rPr>
                <w:rStyle w:val="Tablefreq"/>
              </w:rPr>
            </w:pPr>
            <w:r>
              <w:rPr>
                <w:rStyle w:val="Tablefreq"/>
              </w:rPr>
              <w:t>24,75</w:t>
            </w:r>
            <w:r>
              <w:rPr>
                <w:rStyle w:val="Tablefreq"/>
              </w:rPr>
              <w:noBreakHyphen/>
              <w:t>24,65</w:t>
            </w:r>
          </w:p>
          <w:p w14:paraId="786D69EB" w14:textId="77777777" w:rsidR="00270293" w:rsidRDefault="00270293" w:rsidP="00270293">
            <w:pPr>
              <w:pStyle w:val="TabletextS5"/>
              <w:tabs>
                <w:tab w:val="clear" w:pos="1985"/>
                <w:tab w:val="left" w:pos="374"/>
              </w:tabs>
              <w:spacing w:line="265" w:lineRule="exact"/>
            </w:pPr>
            <w:r>
              <w:rPr>
                <w:b/>
                <w:bCs/>
                <w:rtl/>
              </w:rPr>
              <w:t>ثابتة</w:t>
            </w:r>
          </w:p>
          <w:p w14:paraId="188566FE" w14:textId="77777777" w:rsidR="00270293" w:rsidRDefault="00270293" w:rsidP="00270293">
            <w:pPr>
              <w:pStyle w:val="TabletextS5"/>
              <w:tabs>
                <w:tab w:val="clear" w:pos="1985"/>
                <w:tab w:val="left" w:pos="374"/>
              </w:tabs>
              <w:spacing w:line="265" w:lineRule="exact"/>
              <w:rPr>
                <w:spacing w:val="-4"/>
                <w:rtl/>
              </w:rPr>
            </w:pPr>
            <w:r>
              <w:rPr>
                <w:b/>
                <w:bCs/>
                <w:spacing w:val="-4"/>
                <w:rtl/>
              </w:rPr>
              <w:t xml:space="preserve">ثابتة </w:t>
            </w:r>
            <w:proofErr w:type="spellStart"/>
            <w:r>
              <w:rPr>
                <w:b/>
                <w:bCs/>
                <w:spacing w:val="-4"/>
                <w:rtl/>
              </w:rPr>
              <w:t>ساتلية</w:t>
            </w:r>
            <w:proofErr w:type="spellEnd"/>
            <w:r>
              <w:rPr>
                <w:spacing w:val="-4"/>
                <w:rtl/>
              </w:rPr>
              <w:br/>
              <w:t>(أرض-فضاء</w:t>
            </w:r>
            <w:proofErr w:type="gramStart"/>
            <w:r>
              <w:rPr>
                <w:spacing w:val="-4"/>
                <w:rtl/>
              </w:rPr>
              <w:t xml:space="preserve">)  </w:t>
            </w:r>
            <w:r>
              <w:rPr>
                <w:rStyle w:val="Artref"/>
              </w:rPr>
              <w:t>532B.5</w:t>
            </w:r>
            <w:proofErr w:type="gramEnd"/>
          </w:p>
          <w:p w14:paraId="785765A1" w14:textId="77777777" w:rsidR="00270293" w:rsidRDefault="00270293" w:rsidP="00270293">
            <w:pPr>
              <w:pStyle w:val="TabletextS5"/>
              <w:tabs>
                <w:tab w:val="clear" w:pos="1985"/>
                <w:tab w:val="left" w:pos="374"/>
              </w:tabs>
              <w:spacing w:line="265" w:lineRule="exact"/>
              <w:rPr>
                <w:ins w:id="42" w:author="Aly, Abdullah" w:date="2019-10-21T22:29:00Z"/>
                <w:b/>
                <w:bCs/>
              </w:rPr>
            </w:pPr>
            <w:r>
              <w:rPr>
                <w:b/>
                <w:bCs/>
                <w:rtl/>
              </w:rPr>
              <w:t xml:space="preserve">بين </w:t>
            </w:r>
            <w:proofErr w:type="spellStart"/>
            <w:r>
              <w:rPr>
                <w:b/>
                <w:bCs/>
                <w:rtl/>
              </w:rPr>
              <w:t>السواتل</w:t>
            </w:r>
            <w:proofErr w:type="spellEnd"/>
          </w:p>
          <w:p w14:paraId="50CCD33F" w14:textId="3B12EA7C" w:rsidR="00B12103" w:rsidRPr="00B12103" w:rsidRDefault="00665564" w:rsidP="00665564">
            <w:pPr>
              <w:pStyle w:val="TabletextS5"/>
              <w:tabs>
                <w:tab w:val="clear" w:pos="1985"/>
                <w:tab w:val="left" w:pos="374"/>
              </w:tabs>
              <w:spacing w:line="265" w:lineRule="exact"/>
              <w:rPr>
                <w:rtl/>
                <w:lang w:bidi="ar-SY"/>
                <w:rPrChange w:id="43" w:author="Aly, Abdullah" w:date="2019-10-21T22:29:00Z">
                  <w:rPr>
                    <w:b/>
                    <w:bCs/>
                    <w:rtl/>
                    <w:lang w:bidi="ar-SY"/>
                  </w:rPr>
                </w:rPrChange>
              </w:rPr>
            </w:pPr>
            <w:ins w:id="44" w:author="Rami, Nadia" w:date="2019-10-25T15:33:00Z">
              <w:r>
                <w:rPr>
                  <w:rFonts w:hint="cs"/>
                  <w:u w:val="double"/>
                  <w:rtl/>
                </w:rPr>
                <w:t>متنقلة باستثناء المتنقلة للطيران</w:t>
              </w:r>
            </w:ins>
            <w:ins w:id="45" w:author="Aly, Abdullah" w:date="2019-10-21T22:30:00Z">
              <w:r w:rsidR="00B12103">
                <w:rPr>
                  <w:rFonts w:hint="cs"/>
                  <w:rtl/>
                </w:rPr>
                <w:t xml:space="preserve"> </w:t>
              </w:r>
              <w:r w:rsidR="00B12103">
                <w:t xml:space="preserve">A113.5 </w:t>
              </w:r>
              <w:proofErr w:type="gramStart"/>
              <w:r w:rsidR="00B12103">
                <w:t>ADD  338A.5</w:t>
              </w:r>
              <w:proofErr w:type="gramEnd"/>
              <w:r w:rsidR="00B12103">
                <w:t xml:space="preserve"> MOD</w:t>
              </w:r>
            </w:ins>
          </w:p>
        </w:tc>
        <w:tc>
          <w:tcPr>
            <w:tcW w:w="1667" w:type="pct"/>
            <w:tcBorders>
              <w:top w:val="single" w:sz="4" w:space="0" w:color="auto"/>
              <w:left w:val="single" w:sz="4" w:space="0" w:color="auto"/>
              <w:bottom w:val="nil"/>
              <w:right w:val="single" w:sz="4" w:space="0" w:color="auto"/>
            </w:tcBorders>
            <w:hideMark/>
          </w:tcPr>
          <w:p w14:paraId="5CD101D5" w14:textId="77777777" w:rsidR="00270293" w:rsidRDefault="00270293" w:rsidP="00270293">
            <w:pPr>
              <w:pStyle w:val="TabletextS5"/>
              <w:tabs>
                <w:tab w:val="clear" w:pos="1985"/>
                <w:tab w:val="left" w:pos="374"/>
              </w:tabs>
              <w:spacing w:line="265" w:lineRule="exact"/>
              <w:rPr>
                <w:rStyle w:val="Tablefreq"/>
                <w:rtl/>
              </w:rPr>
            </w:pPr>
            <w:r>
              <w:rPr>
                <w:rStyle w:val="Tablefreq"/>
              </w:rPr>
              <w:t>24,75</w:t>
            </w:r>
            <w:r>
              <w:rPr>
                <w:rStyle w:val="Tablefreq"/>
              </w:rPr>
              <w:noBreakHyphen/>
              <w:t>24,65</w:t>
            </w:r>
          </w:p>
          <w:p w14:paraId="59404270" w14:textId="26F12337" w:rsidR="00270293" w:rsidRDefault="00270293" w:rsidP="00270293">
            <w:pPr>
              <w:pStyle w:val="TabletextS5"/>
              <w:tabs>
                <w:tab w:val="clear" w:pos="1985"/>
                <w:tab w:val="left" w:pos="374"/>
              </w:tabs>
              <w:spacing w:line="265" w:lineRule="exact"/>
              <w:rPr>
                <w:ins w:id="46" w:author="Aly, Abdullah" w:date="2019-10-21T22:30:00Z"/>
                <w:b/>
                <w:bCs/>
              </w:rPr>
            </w:pPr>
            <w:r>
              <w:rPr>
                <w:b/>
                <w:bCs/>
                <w:rtl/>
              </w:rPr>
              <w:t xml:space="preserve">بين </w:t>
            </w:r>
            <w:proofErr w:type="spellStart"/>
            <w:r>
              <w:rPr>
                <w:b/>
                <w:bCs/>
                <w:rtl/>
              </w:rPr>
              <w:t>السواتل</w:t>
            </w:r>
            <w:proofErr w:type="spellEnd"/>
          </w:p>
          <w:p w14:paraId="375D7546" w14:textId="2D0CD437" w:rsidR="00B12103" w:rsidRDefault="00665564" w:rsidP="00665564">
            <w:pPr>
              <w:pStyle w:val="TabletextS5"/>
              <w:tabs>
                <w:tab w:val="clear" w:pos="1985"/>
                <w:tab w:val="left" w:pos="374"/>
              </w:tabs>
              <w:spacing w:line="265" w:lineRule="exact"/>
            </w:pPr>
            <w:ins w:id="47" w:author="Rami, Nadia" w:date="2019-10-25T15:33:00Z">
              <w:r>
                <w:rPr>
                  <w:rFonts w:hint="cs"/>
                  <w:u w:val="double"/>
                  <w:rtl/>
                </w:rPr>
                <w:t>متنقلة باستثناء المتنقلة للطيران</w:t>
              </w:r>
            </w:ins>
            <w:ins w:id="48" w:author="Aly, Abdullah" w:date="2019-10-21T22:30:00Z">
              <w:r w:rsidR="00B12103" w:rsidRPr="00B12103">
                <w:rPr>
                  <w:rtl/>
                  <w:rPrChange w:id="49" w:author="Aly, Abdullah" w:date="2019-10-21T22:31:00Z">
                    <w:rPr>
                      <w:b/>
                      <w:bCs/>
                      <w:rtl/>
                    </w:rPr>
                  </w:rPrChange>
                </w:rPr>
                <w:t>.</w:t>
              </w:r>
            </w:ins>
            <w:ins w:id="50" w:author="Aly, Abdullah" w:date="2019-10-21T22:31:00Z">
              <w:r w:rsidR="00B12103" w:rsidRPr="00B12103">
                <w:rPr>
                  <w:rtl/>
                  <w:rPrChange w:id="51" w:author="Aly, Abdullah" w:date="2019-10-21T22:31:00Z">
                    <w:rPr>
                      <w:b/>
                      <w:bCs/>
                      <w:rtl/>
                    </w:rPr>
                  </w:rPrChange>
                </w:rPr>
                <w:t xml:space="preserve"> </w:t>
              </w:r>
              <w:r w:rsidR="00B12103">
                <w:t xml:space="preserve">A113.5 </w:t>
              </w:r>
              <w:proofErr w:type="gramStart"/>
              <w:r w:rsidR="00B12103">
                <w:t>ADD  338A.5</w:t>
              </w:r>
              <w:proofErr w:type="gramEnd"/>
              <w:r w:rsidR="00B12103">
                <w:t xml:space="preserve"> MOD</w:t>
              </w:r>
            </w:ins>
          </w:p>
          <w:p w14:paraId="11419869" w14:textId="77777777" w:rsidR="00270293" w:rsidRDefault="00270293" w:rsidP="00270293">
            <w:pPr>
              <w:pStyle w:val="TabletextS5"/>
              <w:tabs>
                <w:tab w:val="clear" w:pos="1985"/>
                <w:tab w:val="left" w:pos="374"/>
              </w:tabs>
              <w:spacing w:line="265" w:lineRule="exact"/>
              <w:rPr>
                <w:rtl/>
              </w:rPr>
            </w:pPr>
            <w:r>
              <w:rPr>
                <w:b/>
                <w:bCs/>
                <w:rtl/>
              </w:rPr>
              <w:t xml:space="preserve">تحديد راديوي للموقع </w:t>
            </w:r>
            <w:proofErr w:type="spellStart"/>
            <w:r>
              <w:rPr>
                <w:b/>
                <w:bCs/>
                <w:rtl/>
              </w:rPr>
              <w:t>ساتلية</w:t>
            </w:r>
            <w:proofErr w:type="spellEnd"/>
            <w:r>
              <w:rPr>
                <w:b/>
                <w:bCs/>
                <w:rtl/>
              </w:rPr>
              <w:br/>
            </w:r>
            <w:r>
              <w:rPr>
                <w:rtl/>
              </w:rPr>
              <w:t>(أرض-فضاء)</w:t>
            </w:r>
          </w:p>
        </w:tc>
        <w:tc>
          <w:tcPr>
            <w:tcW w:w="1666" w:type="pct"/>
            <w:tcBorders>
              <w:top w:val="single" w:sz="4" w:space="0" w:color="auto"/>
              <w:left w:val="single" w:sz="4" w:space="0" w:color="auto"/>
              <w:bottom w:val="nil"/>
              <w:right w:val="single" w:sz="4" w:space="0" w:color="auto"/>
            </w:tcBorders>
            <w:hideMark/>
          </w:tcPr>
          <w:p w14:paraId="1C809FD5" w14:textId="77777777" w:rsidR="00270293" w:rsidRDefault="00270293" w:rsidP="00270293">
            <w:pPr>
              <w:pStyle w:val="TabletextS5"/>
              <w:tabs>
                <w:tab w:val="clear" w:pos="1985"/>
                <w:tab w:val="left" w:pos="374"/>
              </w:tabs>
              <w:spacing w:line="265" w:lineRule="exact"/>
              <w:rPr>
                <w:rStyle w:val="Tablefreq"/>
                <w:rtl/>
              </w:rPr>
            </w:pPr>
            <w:r>
              <w:rPr>
                <w:rStyle w:val="Tablefreq"/>
              </w:rPr>
              <w:t>24,75</w:t>
            </w:r>
            <w:r>
              <w:rPr>
                <w:rStyle w:val="Tablefreq"/>
              </w:rPr>
              <w:noBreakHyphen/>
              <w:t>24,65</w:t>
            </w:r>
          </w:p>
          <w:p w14:paraId="0D805DE3" w14:textId="77777777" w:rsidR="00270293" w:rsidRDefault="00270293" w:rsidP="00270293">
            <w:pPr>
              <w:pStyle w:val="TabletextS5"/>
              <w:tabs>
                <w:tab w:val="clear" w:pos="1985"/>
                <w:tab w:val="left" w:pos="374"/>
              </w:tabs>
              <w:spacing w:line="265" w:lineRule="exact"/>
            </w:pPr>
            <w:r>
              <w:rPr>
                <w:b/>
                <w:bCs/>
                <w:rtl/>
              </w:rPr>
              <w:t>ثابتة</w:t>
            </w:r>
          </w:p>
          <w:p w14:paraId="109E8717" w14:textId="77777777" w:rsidR="00270293" w:rsidRDefault="00270293" w:rsidP="00270293">
            <w:pPr>
              <w:pStyle w:val="TabletextS5"/>
              <w:tabs>
                <w:tab w:val="clear" w:pos="1985"/>
                <w:tab w:val="left" w:pos="374"/>
              </w:tabs>
              <w:spacing w:line="265" w:lineRule="exact"/>
              <w:rPr>
                <w:spacing w:val="-4"/>
              </w:rPr>
            </w:pPr>
            <w:r>
              <w:rPr>
                <w:b/>
                <w:bCs/>
                <w:spacing w:val="-4"/>
                <w:rtl/>
              </w:rPr>
              <w:t xml:space="preserve">ثابتة </w:t>
            </w:r>
            <w:proofErr w:type="spellStart"/>
            <w:r>
              <w:rPr>
                <w:b/>
                <w:bCs/>
                <w:spacing w:val="-4"/>
                <w:rtl/>
              </w:rPr>
              <w:t>ساتلية</w:t>
            </w:r>
            <w:proofErr w:type="spellEnd"/>
            <w:r>
              <w:rPr>
                <w:spacing w:val="-4"/>
                <w:rtl/>
              </w:rPr>
              <w:br/>
              <w:t>(أرض-فضاء</w:t>
            </w:r>
            <w:proofErr w:type="gramStart"/>
            <w:r>
              <w:rPr>
                <w:spacing w:val="-4"/>
                <w:rtl/>
              </w:rPr>
              <w:t xml:space="preserve">)  </w:t>
            </w:r>
            <w:r>
              <w:rPr>
                <w:rStyle w:val="Artref"/>
              </w:rPr>
              <w:t>532B.5</w:t>
            </w:r>
            <w:proofErr w:type="gramEnd"/>
          </w:p>
          <w:p w14:paraId="2CB1249F" w14:textId="77777777" w:rsidR="00270293" w:rsidRDefault="00270293" w:rsidP="00270293">
            <w:pPr>
              <w:pStyle w:val="TabletextS5"/>
              <w:tabs>
                <w:tab w:val="clear" w:pos="1985"/>
                <w:tab w:val="left" w:pos="374"/>
              </w:tabs>
              <w:spacing w:line="265" w:lineRule="exact"/>
              <w:rPr>
                <w:b/>
                <w:bCs/>
                <w:rtl/>
              </w:rPr>
            </w:pPr>
            <w:r>
              <w:rPr>
                <w:b/>
                <w:bCs/>
                <w:rtl/>
              </w:rPr>
              <w:t xml:space="preserve">بين </w:t>
            </w:r>
            <w:proofErr w:type="spellStart"/>
            <w:r>
              <w:rPr>
                <w:b/>
                <w:bCs/>
                <w:rtl/>
              </w:rPr>
              <w:t>السواتل</w:t>
            </w:r>
            <w:proofErr w:type="spellEnd"/>
          </w:p>
          <w:p w14:paraId="22D6A222" w14:textId="571B5F27" w:rsidR="00270293" w:rsidRDefault="00270293" w:rsidP="00270293">
            <w:pPr>
              <w:pStyle w:val="TabletextS5"/>
              <w:tabs>
                <w:tab w:val="clear" w:pos="1985"/>
                <w:tab w:val="left" w:pos="374"/>
              </w:tabs>
              <w:spacing w:line="265" w:lineRule="exact"/>
            </w:pPr>
            <w:r>
              <w:rPr>
                <w:b/>
                <w:bCs/>
                <w:rtl/>
              </w:rPr>
              <w:t>متنقلة</w:t>
            </w:r>
            <w:ins w:id="52" w:author="Aly, Abdullah" w:date="2019-10-21T22:31:00Z">
              <w:r w:rsidR="00E428B2" w:rsidRPr="00E428B2">
                <w:rPr>
                  <w:rtl/>
                  <w:rPrChange w:id="53" w:author="Aly, Abdullah" w:date="2019-10-21T22:31:00Z">
                    <w:rPr>
                      <w:b/>
                      <w:bCs/>
                      <w:rtl/>
                    </w:rPr>
                  </w:rPrChange>
                </w:rPr>
                <w:t xml:space="preserve"> </w:t>
              </w:r>
              <w:r w:rsidR="00E428B2">
                <w:t xml:space="preserve">A113.5 </w:t>
              </w:r>
              <w:proofErr w:type="gramStart"/>
              <w:r w:rsidR="00E428B2">
                <w:t>ADD  338A.5</w:t>
              </w:r>
              <w:proofErr w:type="gramEnd"/>
              <w:r w:rsidR="00E428B2">
                <w:t xml:space="preserve"> MOD</w:t>
              </w:r>
            </w:ins>
          </w:p>
        </w:tc>
      </w:tr>
      <w:tr w:rsidR="00270293" w14:paraId="3D4083DF" w14:textId="77777777" w:rsidTr="00270293">
        <w:trPr>
          <w:cantSplit/>
          <w:jc w:val="center"/>
        </w:trPr>
        <w:tc>
          <w:tcPr>
            <w:tcW w:w="1667" w:type="pct"/>
            <w:tcBorders>
              <w:top w:val="nil"/>
              <w:left w:val="single" w:sz="4" w:space="0" w:color="auto"/>
              <w:bottom w:val="single" w:sz="4" w:space="0" w:color="auto"/>
              <w:right w:val="single" w:sz="4" w:space="0" w:color="auto"/>
            </w:tcBorders>
          </w:tcPr>
          <w:p w14:paraId="45C186B6" w14:textId="77777777" w:rsidR="00270293" w:rsidRDefault="00270293" w:rsidP="00270293">
            <w:pPr>
              <w:pStyle w:val="TabletextS5"/>
              <w:tabs>
                <w:tab w:val="clear" w:pos="1985"/>
                <w:tab w:val="left" w:pos="374"/>
              </w:tabs>
              <w:spacing w:line="265" w:lineRule="exact"/>
              <w:rPr>
                <w:rtl/>
              </w:rPr>
            </w:pPr>
          </w:p>
        </w:tc>
        <w:tc>
          <w:tcPr>
            <w:tcW w:w="1667" w:type="pct"/>
            <w:tcBorders>
              <w:top w:val="nil"/>
              <w:left w:val="single" w:sz="4" w:space="0" w:color="auto"/>
              <w:bottom w:val="single" w:sz="4" w:space="0" w:color="auto"/>
              <w:right w:val="single" w:sz="4" w:space="0" w:color="auto"/>
            </w:tcBorders>
          </w:tcPr>
          <w:p w14:paraId="2C59BE73" w14:textId="77777777" w:rsidR="00270293" w:rsidRDefault="00270293" w:rsidP="00270293">
            <w:pPr>
              <w:pStyle w:val="TabletextS5"/>
              <w:tabs>
                <w:tab w:val="clear" w:pos="1985"/>
                <w:tab w:val="left" w:pos="374"/>
              </w:tabs>
              <w:spacing w:line="265" w:lineRule="exact"/>
            </w:pPr>
          </w:p>
        </w:tc>
        <w:tc>
          <w:tcPr>
            <w:tcW w:w="1666" w:type="pct"/>
            <w:tcBorders>
              <w:top w:val="nil"/>
              <w:left w:val="single" w:sz="4" w:space="0" w:color="auto"/>
              <w:bottom w:val="single" w:sz="4" w:space="0" w:color="auto"/>
              <w:right w:val="single" w:sz="4" w:space="0" w:color="auto"/>
            </w:tcBorders>
            <w:hideMark/>
          </w:tcPr>
          <w:p w14:paraId="09EBFC73" w14:textId="77777777" w:rsidR="00270293" w:rsidRDefault="00270293" w:rsidP="00270293">
            <w:pPr>
              <w:pStyle w:val="TabletextS5"/>
              <w:tabs>
                <w:tab w:val="clear" w:pos="1985"/>
                <w:tab w:val="left" w:pos="374"/>
              </w:tabs>
              <w:spacing w:line="265" w:lineRule="exact"/>
              <w:rPr>
                <w:rStyle w:val="Artref"/>
              </w:rPr>
            </w:pPr>
            <w:r>
              <w:rPr>
                <w:rStyle w:val="Artref"/>
              </w:rPr>
              <w:t>533.5</w:t>
            </w:r>
            <w:r>
              <w:rPr>
                <w:rtl/>
              </w:rPr>
              <w:t xml:space="preserve">  </w:t>
            </w:r>
          </w:p>
        </w:tc>
      </w:tr>
    </w:tbl>
    <w:p w14:paraId="6F0FCF69" w14:textId="77777777" w:rsidR="00371E90" w:rsidRDefault="00371E90">
      <w:pPr>
        <w:pStyle w:val="Reasons"/>
      </w:pPr>
    </w:p>
    <w:p w14:paraId="4C94E156" w14:textId="77777777" w:rsidR="00371E90" w:rsidRDefault="00270293">
      <w:pPr>
        <w:pStyle w:val="Proposal"/>
      </w:pPr>
      <w:r>
        <w:lastRenderedPageBreak/>
        <w:t>MOD</w:t>
      </w:r>
      <w:r>
        <w:tab/>
        <w:t>IND/92A13/2</w:t>
      </w:r>
    </w:p>
    <w:p w14:paraId="06957331" w14:textId="77777777" w:rsidR="00270293" w:rsidRDefault="00270293">
      <w:pPr>
        <w:pStyle w:val="Tabletitle"/>
        <w:rPr>
          <w:rtl/>
        </w:rPr>
      </w:pPr>
      <w:r>
        <w:t>GHz 29,9-24,75</w:t>
      </w:r>
    </w:p>
    <w:tbl>
      <w:tblPr>
        <w:bidiVisual/>
        <w:tblW w:w="9282" w:type="dxa"/>
        <w:jc w:val="center"/>
        <w:tblLayout w:type="fixed"/>
        <w:tblCellMar>
          <w:left w:w="107" w:type="dxa"/>
          <w:right w:w="107" w:type="dxa"/>
        </w:tblCellMar>
        <w:tblLook w:val="04A0" w:firstRow="1" w:lastRow="0" w:firstColumn="1" w:lastColumn="0" w:noHBand="0" w:noVBand="1"/>
      </w:tblPr>
      <w:tblGrid>
        <w:gridCol w:w="3098"/>
        <w:gridCol w:w="3091"/>
        <w:gridCol w:w="3093"/>
      </w:tblGrid>
      <w:tr w:rsidR="00270293" w14:paraId="39AFDA6C" w14:textId="77777777" w:rsidTr="00D108D2">
        <w:trPr>
          <w:cantSplit/>
          <w:jc w:val="center"/>
        </w:trPr>
        <w:tc>
          <w:tcPr>
            <w:tcW w:w="9282" w:type="dxa"/>
            <w:gridSpan w:val="3"/>
            <w:tcBorders>
              <w:top w:val="single" w:sz="4" w:space="0" w:color="auto"/>
              <w:left w:val="single" w:sz="4" w:space="0" w:color="auto"/>
              <w:bottom w:val="single" w:sz="4" w:space="0" w:color="auto"/>
              <w:right w:val="single" w:sz="4" w:space="0" w:color="auto"/>
            </w:tcBorders>
            <w:hideMark/>
          </w:tcPr>
          <w:p w14:paraId="2E70D533" w14:textId="77777777" w:rsidR="00270293" w:rsidRDefault="00270293" w:rsidP="00270293">
            <w:pPr>
              <w:pStyle w:val="Tablehead"/>
              <w:keepLines/>
              <w:tabs>
                <w:tab w:val="clear" w:pos="1134"/>
                <w:tab w:val="clear" w:pos="1871"/>
                <w:tab w:val="clear" w:pos="2268"/>
                <w:tab w:val="left" w:pos="374"/>
                <w:tab w:val="left" w:pos="3016"/>
              </w:tabs>
              <w:spacing w:before="40" w:after="40" w:line="240" w:lineRule="exact"/>
              <w:rPr>
                <w:rtl/>
              </w:rPr>
            </w:pPr>
            <w:r>
              <w:rPr>
                <w:rtl/>
              </w:rPr>
              <w:t>التوزيع على الخدمات</w:t>
            </w:r>
          </w:p>
        </w:tc>
      </w:tr>
      <w:tr w:rsidR="00270293" w14:paraId="3110F616" w14:textId="77777777" w:rsidTr="00D108D2">
        <w:trPr>
          <w:cantSplit/>
          <w:jc w:val="center"/>
        </w:trPr>
        <w:tc>
          <w:tcPr>
            <w:tcW w:w="3098" w:type="dxa"/>
            <w:tcBorders>
              <w:top w:val="single" w:sz="4" w:space="0" w:color="auto"/>
              <w:left w:val="single" w:sz="4" w:space="0" w:color="auto"/>
              <w:bottom w:val="single" w:sz="4" w:space="0" w:color="auto"/>
              <w:right w:val="single" w:sz="4" w:space="0" w:color="auto"/>
            </w:tcBorders>
            <w:hideMark/>
          </w:tcPr>
          <w:p w14:paraId="2A5B335C" w14:textId="77777777" w:rsidR="00270293" w:rsidRDefault="00270293" w:rsidP="00270293">
            <w:pPr>
              <w:pStyle w:val="Tablehead"/>
              <w:keepLines/>
              <w:tabs>
                <w:tab w:val="clear" w:pos="1134"/>
                <w:tab w:val="clear" w:pos="1871"/>
                <w:tab w:val="clear" w:pos="2268"/>
                <w:tab w:val="left" w:pos="374"/>
                <w:tab w:val="left" w:pos="3016"/>
              </w:tabs>
              <w:spacing w:before="40" w:after="40" w:line="240" w:lineRule="exact"/>
              <w:rPr>
                <w:rtl/>
              </w:rPr>
            </w:pPr>
            <w:r>
              <w:rPr>
                <w:rtl/>
              </w:rPr>
              <w:t xml:space="preserve">الإقليم </w:t>
            </w:r>
            <w:r>
              <w:t>1</w:t>
            </w:r>
          </w:p>
        </w:tc>
        <w:tc>
          <w:tcPr>
            <w:tcW w:w="3091" w:type="dxa"/>
            <w:tcBorders>
              <w:top w:val="single" w:sz="4" w:space="0" w:color="auto"/>
              <w:left w:val="single" w:sz="4" w:space="0" w:color="auto"/>
              <w:bottom w:val="single" w:sz="4" w:space="0" w:color="auto"/>
              <w:right w:val="single" w:sz="4" w:space="0" w:color="auto"/>
            </w:tcBorders>
            <w:hideMark/>
          </w:tcPr>
          <w:p w14:paraId="07CE06E6" w14:textId="77777777" w:rsidR="00270293" w:rsidRDefault="00270293" w:rsidP="00270293">
            <w:pPr>
              <w:pStyle w:val="Tablehead"/>
              <w:keepLines/>
              <w:tabs>
                <w:tab w:val="clear" w:pos="1134"/>
                <w:tab w:val="clear" w:pos="1871"/>
                <w:tab w:val="clear" w:pos="2268"/>
                <w:tab w:val="left" w:pos="374"/>
                <w:tab w:val="left" w:pos="3016"/>
              </w:tabs>
              <w:spacing w:before="40" w:after="40" w:line="240" w:lineRule="exact"/>
            </w:pPr>
            <w:r>
              <w:rPr>
                <w:rtl/>
              </w:rPr>
              <w:t xml:space="preserve">الإقليم </w:t>
            </w:r>
            <w:r>
              <w:t>2</w:t>
            </w:r>
          </w:p>
        </w:tc>
        <w:tc>
          <w:tcPr>
            <w:tcW w:w="3093" w:type="dxa"/>
            <w:tcBorders>
              <w:top w:val="single" w:sz="4" w:space="0" w:color="auto"/>
              <w:left w:val="single" w:sz="4" w:space="0" w:color="auto"/>
              <w:bottom w:val="single" w:sz="4" w:space="0" w:color="auto"/>
              <w:right w:val="single" w:sz="4" w:space="0" w:color="auto"/>
            </w:tcBorders>
            <w:hideMark/>
          </w:tcPr>
          <w:p w14:paraId="05EB5B0F" w14:textId="77777777" w:rsidR="00270293" w:rsidRDefault="00270293" w:rsidP="00270293">
            <w:pPr>
              <w:pStyle w:val="Tablehead"/>
              <w:keepLines/>
              <w:tabs>
                <w:tab w:val="clear" w:pos="1134"/>
                <w:tab w:val="clear" w:pos="1871"/>
                <w:tab w:val="clear" w:pos="2268"/>
                <w:tab w:val="left" w:pos="374"/>
                <w:tab w:val="left" w:pos="3016"/>
              </w:tabs>
              <w:spacing w:before="40" w:after="40" w:line="240" w:lineRule="exact"/>
            </w:pPr>
            <w:r>
              <w:rPr>
                <w:rtl/>
              </w:rPr>
              <w:t xml:space="preserve">الإقليم </w:t>
            </w:r>
            <w:r>
              <w:t>3</w:t>
            </w:r>
          </w:p>
        </w:tc>
      </w:tr>
      <w:tr w:rsidR="00270293" w14:paraId="040D8697" w14:textId="77777777" w:rsidTr="00D108D2">
        <w:trPr>
          <w:cantSplit/>
          <w:jc w:val="center"/>
        </w:trPr>
        <w:tc>
          <w:tcPr>
            <w:tcW w:w="3098" w:type="dxa"/>
            <w:tcBorders>
              <w:top w:val="single" w:sz="4" w:space="0" w:color="auto"/>
              <w:left w:val="single" w:sz="4" w:space="0" w:color="auto"/>
              <w:bottom w:val="single" w:sz="4" w:space="0" w:color="auto"/>
              <w:right w:val="single" w:sz="4" w:space="0" w:color="auto"/>
            </w:tcBorders>
            <w:hideMark/>
          </w:tcPr>
          <w:p w14:paraId="72BD8733" w14:textId="77777777" w:rsidR="00270293" w:rsidRDefault="00270293" w:rsidP="00270293">
            <w:pPr>
              <w:pStyle w:val="TabletextS5"/>
              <w:keepNext/>
              <w:keepLines/>
              <w:tabs>
                <w:tab w:val="clear" w:pos="1985"/>
                <w:tab w:val="left" w:pos="374"/>
              </w:tabs>
              <w:spacing w:before="40" w:after="40"/>
              <w:rPr>
                <w:rStyle w:val="Tablefreq"/>
                <w:rtl/>
              </w:rPr>
            </w:pPr>
            <w:r>
              <w:rPr>
                <w:rStyle w:val="Tablefreq"/>
              </w:rPr>
              <w:t>25,25</w:t>
            </w:r>
            <w:r>
              <w:rPr>
                <w:rStyle w:val="Tablefreq"/>
              </w:rPr>
              <w:noBreakHyphen/>
              <w:t>24,75</w:t>
            </w:r>
          </w:p>
          <w:p w14:paraId="6BF8AE3B" w14:textId="77777777" w:rsidR="00270293" w:rsidRDefault="00270293" w:rsidP="00270293">
            <w:pPr>
              <w:pStyle w:val="TabletextS5"/>
              <w:tabs>
                <w:tab w:val="clear" w:pos="1985"/>
                <w:tab w:val="left" w:pos="374"/>
              </w:tabs>
              <w:spacing w:before="40" w:after="40"/>
            </w:pPr>
            <w:r>
              <w:rPr>
                <w:b/>
                <w:bCs/>
                <w:rtl/>
              </w:rPr>
              <w:t>ثابتة</w:t>
            </w:r>
          </w:p>
          <w:p w14:paraId="511B7BC2" w14:textId="77777777" w:rsidR="00270293" w:rsidRDefault="00270293" w:rsidP="00E428B2">
            <w:pPr>
              <w:pStyle w:val="TabletextS5"/>
              <w:tabs>
                <w:tab w:val="clear" w:pos="1985"/>
                <w:tab w:val="left" w:pos="374"/>
              </w:tabs>
              <w:spacing w:before="40" w:after="40"/>
              <w:ind w:left="143" w:hanging="143"/>
              <w:rPr>
                <w:ins w:id="54" w:author="Aly, Abdullah" w:date="2019-10-21T22:35:00Z"/>
                <w:rStyle w:val="Artref"/>
                <w:rtl/>
              </w:rPr>
            </w:pPr>
            <w:r>
              <w:rPr>
                <w:b/>
                <w:bCs/>
                <w:rtl/>
              </w:rPr>
              <w:t xml:space="preserve">ثابتة </w:t>
            </w:r>
            <w:proofErr w:type="spellStart"/>
            <w:r>
              <w:rPr>
                <w:b/>
                <w:bCs/>
                <w:rtl/>
              </w:rPr>
              <w:t>ساتلية</w:t>
            </w:r>
            <w:proofErr w:type="spellEnd"/>
            <w:r>
              <w:rPr>
                <w:rtl/>
              </w:rPr>
              <w:t xml:space="preserve"> </w:t>
            </w:r>
            <w:r>
              <w:rPr>
                <w:rtl/>
              </w:rPr>
              <w:br/>
              <w:t>(أرض-فضاء</w:t>
            </w:r>
            <w:proofErr w:type="gramStart"/>
            <w:r>
              <w:rPr>
                <w:rtl/>
              </w:rPr>
              <w:t>)</w:t>
            </w:r>
            <w:r>
              <w:rPr>
                <w:rFonts w:hint="cs"/>
              </w:rPr>
              <w:t xml:space="preserve"> </w:t>
            </w:r>
            <w:r>
              <w:rPr>
                <w:rtl/>
              </w:rPr>
              <w:t xml:space="preserve"> </w:t>
            </w:r>
            <w:r>
              <w:rPr>
                <w:rStyle w:val="Artref"/>
              </w:rPr>
              <w:t>532B.5</w:t>
            </w:r>
            <w:proofErr w:type="gramEnd"/>
            <w:r>
              <w:rPr>
                <w:rStyle w:val="Artref"/>
              </w:rPr>
              <w:t> </w:t>
            </w:r>
          </w:p>
          <w:p w14:paraId="3E40ED44" w14:textId="704C6D6C" w:rsidR="00E428B2" w:rsidRPr="00E428B2" w:rsidRDefault="005B50DE">
            <w:pPr>
              <w:pStyle w:val="TabletextS5"/>
              <w:tabs>
                <w:tab w:val="clear" w:pos="1985"/>
                <w:tab w:val="left" w:pos="374"/>
              </w:tabs>
              <w:spacing w:before="40" w:after="40"/>
              <w:ind w:left="143" w:hanging="143"/>
              <w:rPr>
                <w:rStyle w:val="Tablefreq"/>
                <w:rFonts w:ascii="Times New Roman" w:hAnsi="Times New Roman"/>
                <w:b w:val="0"/>
                <w:bCs w:val="0"/>
                <w:rPrChange w:id="55" w:author="Aly, Abdullah" w:date="2019-10-21T22:35:00Z">
                  <w:rPr>
                    <w:rStyle w:val="Tablefreq"/>
                    <w:spacing w:val="-4"/>
                  </w:rPr>
                </w:rPrChange>
              </w:rPr>
              <w:pPrChange w:id="56" w:author="Aly, Abdullah" w:date="2019-10-21T22:35:00Z">
                <w:pPr>
                  <w:pStyle w:val="TabletextS5"/>
                  <w:tabs>
                    <w:tab w:val="clear" w:pos="1985"/>
                    <w:tab w:val="left" w:pos="374"/>
                  </w:tabs>
                  <w:spacing w:before="40" w:after="40"/>
                  <w:ind w:left="143" w:hanging="143"/>
                </w:pPr>
              </w:pPrChange>
            </w:pPr>
            <w:ins w:id="57" w:author="Rami, Nadia" w:date="2019-10-25T15:34:00Z">
              <w:r>
                <w:rPr>
                  <w:rFonts w:hint="cs"/>
                  <w:u w:val="double"/>
                  <w:rtl/>
                </w:rPr>
                <w:t>متنقلة باستثناء المتنقلة للطيران</w:t>
              </w:r>
            </w:ins>
            <w:ins w:id="58" w:author="Aly, Abdullah" w:date="2019-10-21T22:35:00Z">
              <w:r w:rsidR="00E428B2">
                <w:rPr>
                  <w:rFonts w:hint="cs"/>
                  <w:b/>
                  <w:bCs/>
                  <w:rtl/>
                </w:rPr>
                <w:t>..</w:t>
              </w:r>
              <w:r w:rsidR="00E428B2" w:rsidRPr="00E428B2">
                <w:rPr>
                  <w:rtl/>
                  <w:rPrChange w:id="59" w:author="Aly, Abdullah" w:date="2019-10-21T22:35:00Z">
                    <w:rPr>
                      <w:b/>
                      <w:bCs/>
                      <w:rtl/>
                    </w:rPr>
                  </w:rPrChange>
                </w:rPr>
                <w:t xml:space="preserve"> </w:t>
              </w:r>
              <w:r w:rsidR="00E428B2">
                <w:t xml:space="preserve">A113.5 </w:t>
              </w:r>
            </w:ins>
            <w:proofErr w:type="gramStart"/>
            <w:ins w:id="60" w:author="Aly, Abdullah" w:date="2019-10-21T22:36:00Z">
              <w:r w:rsidR="00E428B2">
                <w:t>ADD  338A.5</w:t>
              </w:r>
              <w:proofErr w:type="gramEnd"/>
              <w:r w:rsidR="00E428B2">
                <w:t xml:space="preserve"> MOD</w:t>
              </w:r>
            </w:ins>
          </w:p>
        </w:tc>
        <w:tc>
          <w:tcPr>
            <w:tcW w:w="3091" w:type="dxa"/>
            <w:tcBorders>
              <w:top w:val="single" w:sz="4" w:space="0" w:color="auto"/>
              <w:left w:val="single" w:sz="4" w:space="0" w:color="auto"/>
              <w:bottom w:val="single" w:sz="4" w:space="0" w:color="auto"/>
              <w:right w:val="single" w:sz="4" w:space="0" w:color="auto"/>
            </w:tcBorders>
            <w:hideMark/>
          </w:tcPr>
          <w:p w14:paraId="5BDB2FD4" w14:textId="77777777" w:rsidR="00270293" w:rsidRDefault="00270293" w:rsidP="00270293">
            <w:pPr>
              <w:pStyle w:val="TabletextS5"/>
              <w:keepNext/>
              <w:keepLines/>
              <w:tabs>
                <w:tab w:val="clear" w:pos="1985"/>
                <w:tab w:val="left" w:pos="374"/>
              </w:tabs>
              <w:spacing w:before="40" w:after="40"/>
              <w:rPr>
                <w:rStyle w:val="Tablefreq"/>
              </w:rPr>
            </w:pPr>
            <w:r>
              <w:rPr>
                <w:rStyle w:val="Tablefreq"/>
              </w:rPr>
              <w:t>25,25</w:t>
            </w:r>
            <w:r>
              <w:rPr>
                <w:rStyle w:val="Tablefreq"/>
              </w:rPr>
              <w:noBreakHyphen/>
              <w:t>24,75</w:t>
            </w:r>
          </w:p>
          <w:p w14:paraId="10452D23" w14:textId="77777777" w:rsidR="00270293" w:rsidRDefault="00270293" w:rsidP="00270293">
            <w:pPr>
              <w:pStyle w:val="TabletextS5"/>
              <w:tabs>
                <w:tab w:val="clear" w:pos="1985"/>
                <w:tab w:val="left" w:pos="374"/>
              </w:tabs>
              <w:spacing w:before="40" w:after="40"/>
              <w:ind w:left="142" w:hanging="142"/>
              <w:rPr>
                <w:ins w:id="61" w:author="Aly, Abdullah" w:date="2019-10-21T22:36:00Z"/>
              </w:rPr>
            </w:pPr>
            <w:r>
              <w:rPr>
                <w:b/>
                <w:bCs/>
                <w:rtl/>
              </w:rPr>
              <w:t xml:space="preserve">ثابتة </w:t>
            </w:r>
            <w:proofErr w:type="spellStart"/>
            <w:r>
              <w:rPr>
                <w:b/>
                <w:bCs/>
                <w:rtl/>
              </w:rPr>
              <w:t>ساتلية</w:t>
            </w:r>
            <w:proofErr w:type="spellEnd"/>
            <w:r>
              <w:br/>
            </w:r>
            <w:r>
              <w:rPr>
                <w:rtl/>
              </w:rPr>
              <w:t>(أرض-فضاء)</w:t>
            </w:r>
            <w:r>
              <w:rPr>
                <w:rStyle w:val="Artref"/>
              </w:rPr>
              <w:t>535.5</w:t>
            </w:r>
            <w:r>
              <w:t>  </w:t>
            </w:r>
          </w:p>
          <w:p w14:paraId="02C6C7F6" w14:textId="3010C65C" w:rsidR="00E428B2" w:rsidRDefault="005B50DE" w:rsidP="005B50DE">
            <w:pPr>
              <w:pStyle w:val="TabletextS5"/>
              <w:tabs>
                <w:tab w:val="clear" w:pos="1985"/>
                <w:tab w:val="left" w:pos="374"/>
              </w:tabs>
              <w:spacing w:before="40" w:after="40"/>
              <w:ind w:left="142" w:hanging="142"/>
              <w:rPr>
                <w:rtl/>
              </w:rPr>
            </w:pPr>
            <w:ins w:id="62" w:author="Rami, Nadia" w:date="2019-10-25T15:34:00Z">
              <w:r>
                <w:rPr>
                  <w:rFonts w:hint="cs"/>
                  <w:u w:val="double"/>
                  <w:rtl/>
                </w:rPr>
                <w:t>متنقلة باستثناء المتنقلة للطيران</w:t>
              </w:r>
            </w:ins>
            <w:ins w:id="63" w:author="Aly, Abdullah" w:date="2019-10-21T22:37:00Z">
              <w:r w:rsidR="00E428B2" w:rsidRPr="00E428B2">
                <w:rPr>
                  <w:rtl/>
                  <w:rPrChange w:id="64" w:author="Aly, Abdullah" w:date="2019-10-21T22:37:00Z">
                    <w:rPr>
                      <w:b/>
                      <w:bCs/>
                      <w:rtl/>
                    </w:rPr>
                  </w:rPrChange>
                </w:rPr>
                <w:t xml:space="preserve"> </w:t>
              </w:r>
              <w:r w:rsidR="00E428B2">
                <w:t xml:space="preserve">A113.5 </w:t>
              </w:r>
              <w:proofErr w:type="gramStart"/>
              <w:r w:rsidR="00E428B2">
                <w:t>ADD  338A.5</w:t>
              </w:r>
              <w:proofErr w:type="gramEnd"/>
              <w:r w:rsidR="00E428B2">
                <w:t xml:space="preserve"> MOD</w:t>
              </w:r>
            </w:ins>
          </w:p>
        </w:tc>
        <w:tc>
          <w:tcPr>
            <w:tcW w:w="3093" w:type="dxa"/>
            <w:tcBorders>
              <w:top w:val="single" w:sz="4" w:space="0" w:color="auto"/>
              <w:left w:val="single" w:sz="4" w:space="0" w:color="auto"/>
              <w:bottom w:val="single" w:sz="4" w:space="0" w:color="auto"/>
              <w:right w:val="single" w:sz="4" w:space="0" w:color="auto"/>
            </w:tcBorders>
            <w:hideMark/>
          </w:tcPr>
          <w:p w14:paraId="1EF1EA15" w14:textId="77777777" w:rsidR="00270293" w:rsidRDefault="00270293" w:rsidP="00270293">
            <w:pPr>
              <w:pStyle w:val="TabletextS5"/>
              <w:keepNext/>
              <w:keepLines/>
              <w:tabs>
                <w:tab w:val="clear" w:pos="1985"/>
                <w:tab w:val="left" w:pos="374"/>
              </w:tabs>
              <w:spacing w:before="40" w:after="40"/>
              <w:rPr>
                <w:rStyle w:val="Tablefreq"/>
              </w:rPr>
            </w:pPr>
            <w:r>
              <w:rPr>
                <w:rStyle w:val="Tablefreq"/>
              </w:rPr>
              <w:t>25,25</w:t>
            </w:r>
            <w:r>
              <w:rPr>
                <w:rStyle w:val="Tablefreq"/>
              </w:rPr>
              <w:noBreakHyphen/>
              <w:t>24,75</w:t>
            </w:r>
          </w:p>
          <w:p w14:paraId="41ADE692" w14:textId="77777777" w:rsidR="00270293" w:rsidRDefault="00270293" w:rsidP="00270293">
            <w:pPr>
              <w:pStyle w:val="TabletextS5"/>
              <w:tabs>
                <w:tab w:val="clear" w:pos="1985"/>
                <w:tab w:val="left" w:pos="374"/>
              </w:tabs>
              <w:spacing w:before="40" w:after="40"/>
              <w:rPr>
                <w:rtl/>
              </w:rPr>
            </w:pPr>
            <w:r>
              <w:rPr>
                <w:b/>
                <w:bCs/>
                <w:rtl/>
              </w:rPr>
              <w:t>ثابتة</w:t>
            </w:r>
          </w:p>
          <w:p w14:paraId="47734FB2" w14:textId="77777777" w:rsidR="00270293" w:rsidRDefault="00270293" w:rsidP="00270293">
            <w:pPr>
              <w:pStyle w:val="TabletextS5"/>
              <w:tabs>
                <w:tab w:val="clear" w:pos="1985"/>
                <w:tab w:val="left" w:pos="374"/>
              </w:tabs>
              <w:spacing w:before="40" w:after="40"/>
              <w:ind w:left="142" w:hanging="142"/>
            </w:pPr>
            <w:r>
              <w:rPr>
                <w:b/>
                <w:bCs/>
                <w:rtl/>
              </w:rPr>
              <w:t xml:space="preserve">ثابتة </w:t>
            </w:r>
            <w:proofErr w:type="spellStart"/>
            <w:r>
              <w:rPr>
                <w:b/>
                <w:bCs/>
                <w:rtl/>
              </w:rPr>
              <w:t>ساتلية</w:t>
            </w:r>
            <w:proofErr w:type="spellEnd"/>
            <w:r>
              <w:br/>
            </w:r>
            <w:r>
              <w:rPr>
                <w:rtl/>
              </w:rPr>
              <w:t>(أرض-فضاء)</w:t>
            </w:r>
            <w:r>
              <w:rPr>
                <w:rStyle w:val="Artref"/>
              </w:rPr>
              <w:t>535.5  </w:t>
            </w:r>
          </w:p>
          <w:p w14:paraId="2DC545A5" w14:textId="4B6D735B" w:rsidR="00270293" w:rsidRDefault="00270293" w:rsidP="00270293">
            <w:pPr>
              <w:pStyle w:val="TabletextS5"/>
              <w:tabs>
                <w:tab w:val="clear" w:pos="1985"/>
                <w:tab w:val="left" w:pos="374"/>
              </w:tabs>
              <w:spacing w:before="40" w:after="40"/>
              <w:rPr>
                <w:b/>
                <w:bCs/>
                <w:szCs w:val="20"/>
                <w:rtl/>
              </w:rPr>
            </w:pPr>
            <w:proofErr w:type="gramStart"/>
            <w:r>
              <w:rPr>
                <w:b/>
                <w:bCs/>
                <w:rtl/>
              </w:rPr>
              <w:t>متنقلة</w:t>
            </w:r>
            <w:ins w:id="65" w:author="Aly, Abdullah" w:date="2019-10-21T22:38:00Z">
              <w:r w:rsidR="00E428B2" w:rsidRPr="00E428B2">
                <w:rPr>
                  <w:rtl/>
                  <w:rPrChange w:id="66" w:author="Aly, Abdullah" w:date="2019-10-21T22:38:00Z">
                    <w:rPr>
                      <w:b/>
                      <w:bCs/>
                      <w:rtl/>
                    </w:rPr>
                  </w:rPrChange>
                </w:rPr>
                <w:t xml:space="preserve">  </w:t>
              </w:r>
              <w:r w:rsidR="00E428B2">
                <w:t>A113.5</w:t>
              </w:r>
              <w:proofErr w:type="gramEnd"/>
              <w:r w:rsidR="00E428B2">
                <w:t xml:space="preserve"> ADD  338A.5 MOD</w:t>
              </w:r>
            </w:ins>
          </w:p>
        </w:tc>
      </w:tr>
      <w:tr w:rsidR="00270293" w14:paraId="71F50EDD" w14:textId="77777777" w:rsidTr="00D108D2">
        <w:trPr>
          <w:cantSplit/>
          <w:jc w:val="center"/>
        </w:trPr>
        <w:tc>
          <w:tcPr>
            <w:tcW w:w="9282" w:type="dxa"/>
            <w:gridSpan w:val="3"/>
            <w:tcBorders>
              <w:top w:val="single" w:sz="4" w:space="0" w:color="auto"/>
              <w:left w:val="single" w:sz="4" w:space="0" w:color="auto"/>
              <w:bottom w:val="single" w:sz="4" w:space="0" w:color="auto"/>
              <w:right w:val="single" w:sz="4" w:space="0" w:color="auto"/>
            </w:tcBorders>
            <w:hideMark/>
          </w:tcPr>
          <w:p w14:paraId="15F0F273" w14:textId="77777777" w:rsidR="00270293" w:rsidRDefault="00270293" w:rsidP="00270293">
            <w:pPr>
              <w:pStyle w:val="TabletextS5"/>
              <w:tabs>
                <w:tab w:val="clear" w:pos="1985"/>
                <w:tab w:val="left" w:pos="374"/>
              </w:tabs>
              <w:spacing w:before="40" w:after="40"/>
              <w:rPr>
                <w:rtl/>
              </w:rPr>
            </w:pPr>
            <w:r>
              <w:rPr>
                <w:rStyle w:val="Tablefreq"/>
              </w:rPr>
              <w:t>25,5-25,25</w:t>
            </w:r>
            <w:r>
              <w:rPr>
                <w:bCs/>
                <w:color w:val="000000"/>
                <w:rtl/>
              </w:rPr>
              <w:tab/>
            </w:r>
            <w:r>
              <w:rPr>
                <w:b/>
                <w:bCs/>
                <w:rtl/>
              </w:rPr>
              <w:t>ثابتة</w:t>
            </w:r>
          </w:p>
          <w:p w14:paraId="5791E3F7" w14:textId="77777777" w:rsidR="00270293" w:rsidRDefault="00270293" w:rsidP="00270293">
            <w:pPr>
              <w:pStyle w:val="TabletextS5"/>
              <w:tabs>
                <w:tab w:val="clear" w:pos="1985"/>
                <w:tab w:val="left" w:pos="374"/>
              </w:tabs>
              <w:spacing w:before="40" w:after="40"/>
            </w:pPr>
            <w:r>
              <w:rPr>
                <w:rtl/>
              </w:rPr>
              <w:tab/>
            </w:r>
            <w:r>
              <w:rPr>
                <w:rtl/>
              </w:rPr>
              <w:tab/>
            </w:r>
            <w:r>
              <w:tab/>
            </w:r>
            <w:r>
              <w:rPr>
                <w:b/>
                <w:bCs/>
                <w:rtl/>
              </w:rPr>
              <w:t xml:space="preserve">بين </w:t>
            </w:r>
            <w:proofErr w:type="spellStart"/>
            <w:r>
              <w:rPr>
                <w:b/>
                <w:bCs/>
                <w:rtl/>
              </w:rPr>
              <w:t>السواتل</w:t>
            </w:r>
            <w:proofErr w:type="spellEnd"/>
            <w:r>
              <w:rPr>
                <w:b/>
                <w:bCs/>
                <w:rtl/>
              </w:rPr>
              <w:t xml:space="preserve"> </w:t>
            </w:r>
            <w:r>
              <w:rPr>
                <w:rtl/>
              </w:rPr>
              <w:t xml:space="preserve"> </w:t>
            </w:r>
            <w:r>
              <w:rPr>
                <w:rFonts w:hint="cs"/>
              </w:rPr>
              <w:t xml:space="preserve"> </w:t>
            </w:r>
            <w:r>
              <w:rPr>
                <w:rStyle w:val="Artref"/>
              </w:rPr>
              <w:t xml:space="preserve"> 536.5</w:t>
            </w:r>
          </w:p>
          <w:p w14:paraId="12E371CB" w14:textId="35AAE4A0" w:rsidR="00270293" w:rsidRDefault="00270293" w:rsidP="00270293">
            <w:pPr>
              <w:pStyle w:val="TabletextS5"/>
              <w:tabs>
                <w:tab w:val="clear" w:pos="1985"/>
                <w:tab w:val="left" w:pos="374"/>
              </w:tabs>
              <w:spacing w:before="40" w:after="40"/>
            </w:pPr>
            <w:r>
              <w:rPr>
                <w:rtl/>
              </w:rPr>
              <w:tab/>
            </w:r>
            <w:r>
              <w:rPr>
                <w:rtl/>
              </w:rPr>
              <w:tab/>
            </w:r>
            <w:r>
              <w:tab/>
            </w:r>
            <w:r>
              <w:rPr>
                <w:b/>
                <w:bCs/>
                <w:rtl/>
              </w:rPr>
              <w:t>متنقلة</w:t>
            </w:r>
            <w:ins w:id="67" w:author="Aly, Abdullah" w:date="2019-10-21T22:38:00Z">
              <w:r w:rsidR="00E428B2" w:rsidRPr="00E428B2">
                <w:rPr>
                  <w:rtl/>
                  <w:rPrChange w:id="68" w:author="Aly, Abdullah" w:date="2019-10-21T22:38:00Z">
                    <w:rPr>
                      <w:b/>
                      <w:bCs/>
                      <w:rtl/>
                    </w:rPr>
                  </w:rPrChange>
                </w:rPr>
                <w:t xml:space="preserve"> </w:t>
              </w:r>
              <w:r w:rsidR="00E428B2">
                <w:t xml:space="preserve">A113.5 </w:t>
              </w:r>
              <w:proofErr w:type="gramStart"/>
              <w:r w:rsidR="00E428B2">
                <w:t>ADD  338A.5</w:t>
              </w:r>
              <w:proofErr w:type="gramEnd"/>
              <w:r w:rsidR="00E428B2">
                <w:t xml:space="preserve"> MOD</w:t>
              </w:r>
            </w:ins>
          </w:p>
          <w:p w14:paraId="3A914446" w14:textId="77777777" w:rsidR="00270293" w:rsidRDefault="00270293" w:rsidP="00270293">
            <w:pPr>
              <w:pStyle w:val="TabletextS5"/>
              <w:tabs>
                <w:tab w:val="clear" w:pos="1985"/>
                <w:tab w:val="left" w:pos="374"/>
              </w:tabs>
              <w:spacing w:before="40" w:after="40"/>
            </w:pPr>
            <w:r>
              <w:rPr>
                <w:rtl/>
              </w:rPr>
              <w:tab/>
            </w:r>
            <w:r>
              <w:rPr>
                <w:rtl/>
              </w:rPr>
              <w:tab/>
            </w:r>
            <w:r>
              <w:tab/>
            </w:r>
            <w:r>
              <w:rPr>
                <w:rtl/>
              </w:rPr>
              <w:t xml:space="preserve">ترددات معيارية وإشارات توقيت </w:t>
            </w:r>
            <w:proofErr w:type="spellStart"/>
            <w:r>
              <w:rPr>
                <w:rtl/>
              </w:rPr>
              <w:t>ساتلية</w:t>
            </w:r>
            <w:proofErr w:type="spellEnd"/>
            <w:r>
              <w:rPr>
                <w:rtl/>
              </w:rPr>
              <w:t xml:space="preserve"> (أرض-فضاء)</w:t>
            </w:r>
          </w:p>
        </w:tc>
      </w:tr>
      <w:tr w:rsidR="00270293" w14:paraId="283AA96D" w14:textId="77777777" w:rsidTr="00D108D2">
        <w:trPr>
          <w:cantSplit/>
          <w:jc w:val="center"/>
        </w:trPr>
        <w:tc>
          <w:tcPr>
            <w:tcW w:w="9282" w:type="dxa"/>
            <w:gridSpan w:val="3"/>
            <w:tcBorders>
              <w:top w:val="single" w:sz="4" w:space="0" w:color="auto"/>
              <w:left w:val="single" w:sz="4" w:space="0" w:color="auto"/>
              <w:bottom w:val="single" w:sz="4" w:space="0" w:color="auto"/>
              <w:right w:val="single" w:sz="4" w:space="0" w:color="auto"/>
            </w:tcBorders>
            <w:hideMark/>
          </w:tcPr>
          <w:p w14:paraId="61482187" w14:textId="77777777" w:rsidR="00270293" w:rsidRDefault="00270293" w:rsidP="00270293">
            <w:pPr>
              <w:pStyle w:val="TabletextS5"/>
              <w:tabs>
                <w:tab w:val="clear" w:pos="1985"/>
                <w:tab w:val="left" w:pos="374"/>
              </w:tabs>
              <w:spacing w:before="40" w:after="40"/>
              <w:rPr>
                <w:rtl/>
              </w:rPr>
            </w:pPr>
            <w:r>
              <w:rPr>
                <w:rStyle w:val="Tablefreq"/>
              </w:rPr>
              <w:t>27-25,5</w:t>
            </w:r>
            <w:r>
              <w:tab/>
            </w:r>
            <w:r>
              <w:rPr>
                <w:b/>
                <w:bCs/>
                <w:rtl/>
              </w:rPr>
              <w:t xml:space="preserve">استكشاف الأرض </w:t>
            </w:r>
            <w:proofErr w:type="spellStart"/>
            <w:r>
              <w:rPr>
                <w:b/>
                <w:bCs/>
                <w:rtl/>
              </w:rPr>
              <w:t>الساتلية</w:t>
            </w:r>
            <w:proofErr w:type="spellEnd"/>
            <w:r>
              <w:rPr>
                <w:rtl/>
              </w:rPr>
              <w:t xml:space="preserve"> (فضاء-أرض)</w:t>
            </w:r>
            <w:r>
              <w:rPr>
                <w:rStyle w:val="Artref"/>
              </w:rPr>
              <w:t xml:space="preserve">536B.5  </w:t>
            </w:r>
          </w:p>
          <w:p w14:paraId="273B31F4" w14:textId="77777777" w:rsidR="00270293" w:rsidRDefault="00270293" w:rsidP="00270293">
            <w:pPr>
              <w:pStyle w:val="TabletextS5"/>
              <w:tabs>
                <w:tab w:val="clear" w:pos="1985"/>
                <w:tab w:val="left" w:pos="374"/>
              </w:tabs>
              <w:spacing w:before="40" w:after="40"/>
            </w:pPr>
            <w:r>
              <w:rPr>
                <w:rtl/>
              </w:rPr>
              <w:tab/>
            </w:r>
            <w:r>
              <w:rPr>
                <w:rtl/>
              </w:rPr>
              <w:tab/>
            </w:r>
            <w:r>
              <w:tab/>
            </w:r>
            <w:r>
              <w:rPr>
                <w:b/>
                <w:bCs/>
                <w:rtl/>
              </w:rPr>
              <w:t>ثابتة</w:t>
            </w:r>
          </w:p>
          <w:p w14:paraId="24F8256D" w14:textId="77777777" w:rsidR="00270293" w:rsidRDefault="00270293" w:rsidP="00270293">
            <w:pPr>
              <w:pStyle w:val="TabletextS5"/>
              <w:tabs>
                <w:tab w:val="clear" w:pos="1985"/>
                <w:tab w:val="left" w:pos="374"/>
              </w:tabs>
              <w:spacing w:before="40" w:after="40"/>
            </w:pPr>
            <w:r>
              <w:rPr>
                <w:rtl/>
              </w:rPr>
              <w:tab/>
            </w:r>
            <w:r>
              <w:rPr>
                <w:rtl/>
              </w:rPr>
              <w:tab/>
            </w:r>
            <w:r>
              <w:rPr>
                <w:rtl/>
              </w:rPr>
              <w:tab/>
            </w:r>
            <w:r>
              <w:rPr>
                <w:b/>
                <w:bCs/>
                <w:rtl/>
              </w:rPr>
              <w:t xml:space="preserve">بين </w:t>
            </w:r>
            <w:proofErr w:type="spellStart"/>
            <w:proofErr w:type="gramStart"/>
            <w:r>
              <w:rPr>
                <w:b/>
                <w:bCs/>
                <w:rtl/>
              </w:rPr>
              <w:t>السواتل</w:t>
            </w:r>
            <w:proofErr w:type="spellEnd"/>
            <w:r>
              <w:rPr>
                <w:b/>
                <w:bCs/>
                <w:rtl/>
              </w:rPr>
              <w:t xml:space="preserve"> </w:t>
            </w:r>
            <w:r>
              <w:rPr>
                <w:rtl/>
              </w:rPr>
              <w:t xml:space="preserve"> </w:t>
            </w:r>
            <w:r>
              <w:rPr>
                <w:rStyle w:val="Artref"/>
              </w:rPr>
              <w:t>536.5</w:t>
            </w:r>
            <w:proofErr w:type="gramEnd"/>
          </w:p>
          <w:p w14:paraId="5EC07A85" w14:textId="56549832" w:rsidR="00270293" w:rsidRDefault="00270293" w:rsidP="00270293">
            <w:pPr>
              <w:pStyle w:val="TabletextS5"/>
              <w:tabs>
                <w:tab w:val="clear" w:pos="1985"/>
                <w:tab w:val="left" w:pos="374"/>
              </w:tabs>
              <w:spacing w:before="40" w:after="40"/>
            </w:pPr>
            <w:r>
              <w:rPr>
                <w:rtl/>
              </w:rPr>
              <w:tab/>
            </w:r>
            <w:r>
              <w:rPr>
                <w:rtl/>
              </w:rPr>
              <w:tab/>
            </w:r>
            <w:r>
              <w:rPr>
                <w:rtl/>
              </w:rPr>
              <w:tab/>
            </w:r>
            <w:r>
              <w:rPr>
                <w:b/>
                <w:bCs/>
                <w:rtl/>
              </w:rPr>
              <w:t>متنقلة</w:t>
            </w:r>
            <w:ins w:id="69" w:author="Aly, Abdullah" w:date="2019-10-21T22:38:00Z">
              <w:r w:rsidR="00E428B2" w:rsidRPr="00E428B2">
                <w:rPr>
                  <w:rtl/>
                  <w:rPrChange w:id="70" w:author="Aly, Abdullah" w:date="2019-10-21T22:38:00Z">
                    <w:rPr>
                      <w:b/>
                      <w:bCs/>
                      <w:rtl/>
                    </w:rPr>
                  </w:rPrChange>
                </w:rPr>
                <w:t xml:space="preserve"> </w:t>
              </w:r>
              <w:r w:rsidR="00E428B2">
                <w:t xml:space="preserve">A113.5 </w:t>
              </w:r>
              <w:proofErr w:type="gramStart"/>
              <w:r w:rsidR="00E428B2">
                <w:t>ADD  338A.5</w:t>
              </w:r>
              <w:proofErr w:type="gramEnd"/>
              <w:r w:rsidR="00E428B2">
                <w:t xml:space="preserve"> MOD</w:t>
              </w:r>
            </w:ins>
          </w:p>
          <w:p w14:paraId="19293BCD" w14:textId="77777777" w:rsidR="00270293" w:rsidRDefault="00270293" w:rsidP="00270293">
            <w:pPr>
              <w:pStyle w:val="TabletextS5"/>
              <w:tabs>
                <w:tab w:val="clear" w:pos="1985"/>
                <w:tab w:val="left" w:pos="374"/>
              </w:tabs>
              <w:spacing w:before="40" w:after="40"/>
            </w:pPr>
            <w:r>
              <w:rPr>
                <w:rtl/>
              </w:rPr>
              <w:tab/>
            </w:r>
            <w:r>
              <w:rPr>
                <w:rtl/>
              </w:rPr>
              <w:tab/>
            </w:r>
            <w:r>
              <w:rPr>
                <w:rtl/>
              </w:rPr>
              <w:tab/>
            </w:r>
            <w:r>
              <w:rPr>
                <w:b/>
                <w:bCs/>
                <w:rtl/>
              </w:rPr>
              <w:t>أبحاث فضائية</w:t>
            </w:r>
            <w:r>
              <w:rPr>
                <w:rtl/>
              </w:rPr>
              <w:t xml:space="preserve"> (فضاء-أرض</w:t>
            </w:r>
            <w:proofErr w:type="gramStart"/>
            <w:r>
              <w:rPr>
                <w:rtl/>
              </w:rPr>
              <w:t xml:space="preserve">)  </w:t>
            </w:r>
            <w:r>
              <w:rPr>
                <w:rStyle w:val="Artref"/>
              </w:rPr>
              <w:t>536C.5</w:t>
            </w:r>
            <w:proofErr w:type="gramEnd"/>
          </w:p>
          <w:p w14:paraId="5DE7E822" w14:textId="77777777" w:rsidR="00270293" w:rsidRDefault="00270293" w:rsidP="00270293">
            <w:pPr>
              <w:pStyle w:val="TabletextS5"/>
              <w:tabs>
                <w:tab w:val="clear" w:pos="1985"/>
                <w:tab w:val="left" w:pos="374"/>
              </w:tabs>
              <w:spacing w:before="40" w:after="40"/>
              <w:rPr>
                <w:rtl/>
              </w:rPr>
            </w:pPr>
            <w:r>
              <w:rPr>
                <w:rtl/>
              </w:rPr>
              <w:tab/>
            </w:r>
            <w:r>
              <w:rPr>
                <w:rtl/>
              </w:rPr>
              <w:tab/>
            </w:r>
            <w:r>
              <w:rPr>
                <w:rtl/>
              </w:rPr>
              <w:tab/>
              <w:t xml:space="preserve">ترددات معيارية وإشارات توقيت </w:t>
            </w:r>
            <w:proofErr w:type="spellStart"/>
            <w:r>
              <w:rPr>
                <w:rtl/>
              </w:rPr>
              <w:t>ساتلية</w:t>
            </w:r>
            <w:proofErr w:type="spellEnd"/>
            <w:r>
              <w:rPr>
                <w:rtl/>
              </w:rPr>
              <w:t xml:space="preserve"> (أرض-فضاء)</w:t>
            </w:r>
          </w:p>
          <w:p w14:paraId="24C15731" w14:textId="77777777" w:rsidR="00270293" w:rsidRDefault="00270293" w:rsidP="00270293">
            <w:pPr>
              <w:pStyle w:val="TabletextS5"/>
              <w:tabs>
                <w:tab w:val="clear" w:pos="1985"/>
                <w:tab w:val="left" w:pos="374"/>
              </w:tabs>
              <w:spacing w:before="40" w:after="40"/>
              <w:rPr>
                <w:rStyle w:val="Artref"/>
              </w:rPr>
            </w:pPr>
            <w:r>
              <w:rPr>
                <w:rtl/>
              </w:rPr>
              <w:tab/>
            </w:r>
            <w:r>
              <w:rPr>
                <w:rtl/>
              </w:rPr>
              <w:tab/>
            </w:r>
            <w:r>
              <w:rPr>
                <w:rtl/>
              </w:rPr>
              <w:tab/>
            </w:r>
            <w:r>
              <w:rPr>
                <w:rStyle w:val="Artref"/>
              </w:rPr>
              <w:t>536A.5</w:t>
            </w:r>
          </w:p>
        </w:tc>
      </w:tr>
      <w:tr w:rsidR="00270293" w14:paraId="2B719408" w14:textId="77777777" w:rsidTr="00D108D2">
        <w:trPr>
          <w:cantSplit/>
          <w:jc w:val="center"/>
        </w:trPr>
        <w:tc>
          <w:tcPr>
            <w:tcW w:w="3098" w:type="dxa"/>
            <w:tcBorders>
              <w:top w:val="single" w:sz="4" w:space="0" w:color="auto"/>
              <w:left w:val="single" w:sz="4" w:space="0" w:color="auto"/>
              <w:bottom w:val="single" w:sz="4" w:space="0" w:color="auto"/>
              <w:right w:val="single" w:sz="4" w:space="0" w:color="auto"/>
            </w:tcBorders>
            <w:hideMark/>
          </w:tcPr>
          <w:p w14:paraId="6D827E08" w14:textId="77777777" w:rsidR="00270293" w:rsidRDefault="00270293" w:rsidP="00270293">
            <w:pPr>
              <w:pStyle w:val="TabletextS5"/>
              <w:tabs>
                <w:tab w:val="clear" w:pos="1985"/>
                <w:tab w:val="left" w:pos="374"/>
              </w:tabs>
              <w:spacing w:before="40" w:after="40"/>
              <w:rPr>
                <w:rStyle w:val="Tablefreq"/>
                <w:rtl/>
              </w:rPr>
            </w:pPr>
            <w:r>
              <w:rPr>
                <w:rStyle w:val="Tablefreq"/>
              </w:rPr>
              <w:t>27,5-27</w:t>
            </w:r>
          </w:p>
          <w:p w14:paraId="4229E507" w14:textId="77777777" w:rsidR="00270293" w:rsidRDefault="00270293" w:rsidP="00270293">
            <w:pPr>
              <w:pStyle w:val="TabletextS5"/>
              <w:tabs>
                <w:tab w:val="clear" w:pos="1985"/>
                <w:tab w:val="left" w:pos="374"/>
              </w:tabs>
              <w:spacing w:before="40" w:after="40"/>
            </w:pPr>
            <w:r>
              <w:rPr>
                <w:b/>
                <w:bCs/>
                <w:rtl/>
              </w:rPr>
              <w:t>ثابتة</w:t>
            </w:r>
          </w:p>
          <w:p w14:paraId="5C441B94" w14:textId="77777777" w:rsidR="00270293" w:rsidRDefault="00270293" w:rsidP="00270293">
            <w:pPr>
              <w:pStyle w:val="TabletextS5"/>
              <w:tabs>
                <w:tab w:val="clear" w:pos="1985"/>
                <w:tab w:val="left" w:pos="374"/>
              </w:tabs>
              <w:spacing w:before="40" w:after="40"/>
            </w:pPr>
            <w:r>
              <w:rPr>
                <w:b/>
                <w:bCs/>
                <w:rtl/>
              </w:rPr>
              <w:t xml:space="preserve">بين </w:t>
            </w:r>
            <w:proofErr w:type="spellStart"/>
            <w:proofErr w:type="gramStart"/>
            <w:r>
              <w:rPr>
                <w:b/>
                <w:bCs/>
                <w:rtl/>
              </w:rPr>
              <w:t>السواتل</w:t>
            </w:r>
            <w:proofErr w:type="spellEnd"/>
            <w:r>
              <w:rPr>
                <w:b/>
                <w:bCs/>
                <w:rtl/>
              </w:rPr>
              <w:t xml:space="preserve"> </w:t>
            </w:r>
            <w:r>
              <w:rPr>
                <w:rtl/>
              </w:rPr>
              <w:t xml:space="preserve"> </w:t>
            </w:r>
            <w:r>
              <w:rPr>
                <w:rStyle w:val="Artref"/>
              </w:rPr>
              <w:t>536.5</w:t>
            </w:r>
            <w:proofErr w:type="gramEnd"/>
          </w:p>
          <w:p w14:paraId="3BE2D508" w14:textId="1F7F95DC" w:rsidR="00270293" w:rsidRDefault="00270293" w:rsidP="00270293">
            <w:pPr>
              <w:pStyle w:val="TabletextS5"/>
              <w:tabs>
                <w:tab w:val="clear" w:pos="1985"/>
                <w:tab w:val="left" w:pos="374"/>
              </w:tabs>
              <w:spacing w:before="40" w:after="40"/>
            </w:pPr>
            <w:r>
              <w:rPr>
                <w:b/>
                <w:bCs/>
                <w:rtl/>
              </w:rPr>
              <w:t>متنقلة</w:t>
            </w:r>
            <w:ins w:id="71" w:author="Aly, Abdullah" w:date="2019-10-21T22:38:00Z">
              <w:r w:rsidR="00E428B2" w:rsidRPr="00E428B2">
                <w:rPr>
                  <w:rtl/>
                  <w:rPrChange w:id="72" w:author="Aly, Abdullah" w:date="2019-10-21T22:38:00Z">
                    <w:rPr>
                      <w:b/>
                      <w:bCs/>
                      <w:rtl/>
                    </w:rPr>
                  </w:rPrChange>
                </w:rPr>
                <w:t xml:space="preserve"> </w:t>
              </w:r>
              <w:r w:rsidR="00E428B2">
                <w:t xml:space="preserve">A113.5 </w:t>
              </w:r>
              <w:proofErr w:type="gramStart"/>
              <w:r w:rsidR="00E428B2">
                <w:t>ADD  338A.5</w:t>
              </w:r>
              <w:proofErr w:type="gramEnd"/>
              <w:r w:rsidR="00E428B2">
                <w:t xml:space="preserve"> MOD</w:t>
              </w:r>
            </w:ins>
          </w:p>
        </w:tc>
        <w:tc>
          <w:tcPr>
            <w:tcW w:w="6184" w:type="dxa"/>
            <w:gridSpan w:val="2"/>
            <w:tcBorders>
              <w:top w:val="single" w:sz="4" w:space="0" w:color="auto"/>
              <w:left w:val="single" w:sz="4" w:space="0" w:color="auto"/>
              <w:bottom w:val="single" w:sz="4" w:space="0" w:color="auto"/>
              <w:right w:val="single" w:sz="4" w:space="0" w:color="auto"/>
            </w:tcBorders>
            <w:hideMark/>
          </w:tcPr>
          <w:p w14:paraId="08136CB3" w14:textId="77777777" w:rsidR="00270293" w:rsidRDefault="00270293" w:rsidP="00270293">
            <w:pPr>
              <w:pStyle w:val="TabletextS5"/>
              <w:tabs>
                <w:tab w:val="clear" w:pos="1985"/>
                <w:tab w:val="left" w:pos="374"/>
              </w:tabs>
              <w:spacing w:before="40" w:after="40"/>
              <w:rPr>
                <w:rStyle w:val="Tablefreq"/>
              </w:rPr>
            </w:pPr>
            <w:r>
              <w:rPr>
                <w:rStyle w:val="Tablefreq"/>
              </w:rPr>
              <w:t>27,5-27</w:t>
            </w:r>
          </w:p>
          <w:p w14:paraId="6C3DCBDE" w14:textId="77777777" w:rsidR="00270293" w:rsidRDefault="00270293" w:rsidP="00270293">
            <w:pPr>
              <w:pStyle w:val="TabletextS5"/>
              <w:tabs>
                <w:tab w:val="clear" w:pos="1985"/>
                <w:tab w:val="left" w:pos="374"/>
              </w:tabs>
              <w:spacing w:before="40" w:after="40"/>
            </w:pPr>
            <w:r>
              <w:rPr>
                <w:rtl/>
              </w:rPr>
              <w:tab/>
            </w:r>
            <w:r>
              <w:tab/>
            </w:r>
            <w:r>
              <w:rPr>
                <w:b/>
                <w:bCs/>
                <w:rtl/>
              </w:rPr>
              <w:t>ثابتة</w:t>
            </w:r>
          </w:p>
          <w:p w14:paraId="19C2F05F" w14:textId="77777777" w:rsidR="00270293" w:rsidRDefault="00270293" w:rsidP="00270293">
            <w:pPr>
              <w:pStyle w:val="TabletextS5"/>
              <w:tabs>
                <w:tab w:val="clear" w:pos="1985"/>
                <w:tab w:val="left" w:pos="374"/>
              </w:tabs>
              <w:spacing w:before="40" w:after="40"/>
            </w:pPr>
            <w:r>
              <w:tab/>
            </w:r>
            <w:r>
              <w:rPr>
                <w:rtl/>
              </w:rPr>
              <w:tab/>
            </w:r>
            <w:r>
              <w:rPr>
                <w:b/>
                <w:bCs/>
                <w:rtl/>
              </w:rPr>
              <w:t xml:space="preserve">ثابتة </w:t>
            </w:r>
            <w:proofErr w:type="spellStart"/>
            <w:r>
              <w:rPr>
                <w:b/>
                <w:bCs/>
                <w:rtl/>
              </w:rPr>
              <w:t>ساتلية</w:t>
            </w:r>
            <w:proofErr w:type="spellEnd"/>
            <w:r>
              <w:rPr>
                <w:rtl/>
              </w:rPr>
              <w:t xml:space="preserve"> (أرض-فضاء)</w:t>
            </w:r>
          </w:p>
          <w:p w14:paraId="668C3591" w14:textId="77777777" w:rsidR="00270293" w:rsidRDefault="00270293" w:rsidP="00270293">
            <w:pPr>
              <w:pStyle w:val="TabletextS5"/>
              <w:tabs>
                <w:tab w:val="clear" w:pos="1985"/>
                <w:tab w:val="left" w:pos="374"/>
              </w:tabs>
              <w:spacing w:before="40" w:after="40"/>
            </w:pPr>
            <w:r>
              <w:rPr>
                <w:rtl/>
              </w:rPr>
              <w:tab/>
            </w:r>
            <w:r>
              <w:tab/>
            </w:r>
            <w:r>
              <w:rPr>
                <w:b/>
                <w:bCs/>
                <w:rtl/>
              </w:rPr>
              <w:t xml:space="preserve">بين </w:t>
            </w:r>
            <w:proofErr w:type="spellStart"/>
            <w:proofErr w:type="gramStart"/>
            <w:r>
              <w:rPr>
                <w:b/>
                <w:bCs/>
                <w:rtl/>
              </w:rPr>
              <w:t>السواتل</w:t>
            </w:r>
            <w:proofErr w:type="spellEnd"/>
            <w:r>
              <w:rPr>
                <w:rtl/>
              </w:rPr>
              <w:t xml:space="preserve">  </w:t>
            </w:r>
            <w:r>
              <w:rPr>
                <w:rStyle w:val="Artref"/>
              </w:rPr>
              <w:t>537.5</w:t>
            </w:r>
            <w:proofErr w:type="gramEnd"/>
            <w:r>
              <w:rPr>
                <w:rStyle w:val="Artref"/>
              </w:rPr>
              <w:t xml:space="preserve">  536.5</w:t>
            </w:r>
          </w:p>
          <w:p w14:paraId="2BEFD956" w14:textId="5B08624B" w:rsidR="00270293" w:rsidRDefault="00270293" w:rsidP="00270293">
            <w:pPr>
              <w:pStyle w:val="TabletextS5"/>
              <w:tabs>
                <w:tab w:val="clear" w:pos="1985"/>
                <w:tab w:val="left" w:pos="374"/>
              </w:tabs>
              <w:spacing w:before="40" w:after="40"/>
            </w:pPr>
            <w:r>
              <w:rPr>
                <w:rtl/>
              </w:rPr>
              <w:tab/>
            </w:r>
            <w:r>
              <w:tab/>
            </w:r>
            <w:r>
              <w:rPr>
                <w:b/>
                <w:bCs/>
                <w:rtl/>
              </w:rPr>
              <w:t>متنقلة</w:t>
            </w:r>
            <w:ins w:id="73" w:author="Aly, Abdullah" w:date="2019-10-21T22:39:00Z">
              <w:r w:rsidR="00E428B2" w:rsidRPr="00E428B2">
                <w:rPr>
                  <w:rtl/>
                  <w:rPrChange w:id="74" w:author="Aly, Abdullah" w:date="2019-10-21T22:39:00Z">
                    <w:rPr>
                      <w:b/>
                      <w:bCs/>
                      <w:rtl/>
                    </w:rPr>
                  </w:rPrChange>
                </w:rPr>
                <w:t xml:space="preserve"> </w:t>
              </w:r>
              <w:r w:rsidR="00E428B2">
                <w:t xml:space="preserve">A113.5 </w:t>
              </w:r>
              <w:proofErr w:type="gramStart"/>
              <w:r w:rsidR="00E428B2">
                <w:t>ADD  338A.5</w:t>
              </w:r>
              <w:proofErr w:type="gramEnd"/>
              <w:r w:rsidR="00E428B2">
                <w:t xml:space="preserve"> MOD</w:t>
              </w:r>
            </w:ins>
          </w:p>
        </w:tc>
      </w:tr>
    </w:tbl>
    <w:p w14:paraId="374A8E45" w14:textId="77777777" w:rsidR="00371E90" w:rsidRDefault="00371E90">
      <w:pPr>
        <w:pStyle w:val="Reasons"/>
      </w:pPr>
    </w:p>
    <w:p w14:paraId="4240B359" w14:textId="77777777" w:rsidR="00371E90" w:rsidRDefault="00270293">
      <w:pPr>
        <w:pStyle w:val="Proposal"/>
      </w:pPr>
      <w:r>
        <w:t>MOD</w:t>
      </w:r>
      <w:r>
        <w:tab/>
        <w:t>IND/92A13/3</w:t>
      </w:r>
    </w:p>
    <w:p w14:paraId="472D45B5" w14:textId="4021EB1A" w:rsidR="00270293" w:rsidRPr="00675C74" w:rsidRDefault="00270293" w:rsidP="00270293">
      <w:pPr>
        <w:pStyle w:val="Note"/>
        <w:rPr>
          <w:spacing w:val="6"/>
          <w:sz w:val="20"/>
          <w:szCs w:val="26"/>
          <w:rtl/>
        </w:rPr>
      </w:pPr>
      <w:r w:rsidRPr="00002523">
        <w:rPr>
          <w:rStyle w:val="Artdef"/>
          <w:szCs w:val="22"/>
        </w:rPr>
        <w:t>338A.5</w:t>
      </w:r>
      <w:r>
        <w:rPr>
          <w:rtl/>
        </w:rPr>
        <w:tab/>
      </w:r>
      <w:r w:rsidRPr="00675C74">
        <w:rPr>
          <w:spacing w:val="6"/>
          <w:rtl/>
        </w:rPr>
        <w:t xml:space="preserve">ينطبق القرار </w:t>
      </w:r>
      <w:r w:rsidRPr="00675C74">
        <w:rPr>
          <w:b/>
          <w:bCs/>
          <w:spacing w:val="6"/>
        </w:rPr>
        <w:t>750 (Rev.WRC-</w:t>
      </w:r>
      <w:ins w:id="75" w:author="Aly, Abdullah" w:date="2019-10-21T22:52:00Z">
        <w:r w:rsidR="00D108D2" w:rsidRPr="00675C74">
          <w:rPr>
            <w:b/>
            <w:bCs/>
            <w:spacing w:val="6"/>
          </w:rPr>
          <w:t>19</w:t>
        </w:r>
      </w:ins>
      <w:del w:id="76" w:author="Aly, Abdullah" w:date="2019-10-21T22:52:00Z">
        <w:r w:rsidRPr="00675C74" w:rsidDel="00D108D2">
          <w:rPr>
            <w:b/>
            <w:bCs/>
            <w:spacing w:val="6"/>
          </w:rPr>
          <w:delText>15</w:delText>
        </w:r>
      </w:del>
      <w:r w:rsidRPr="00675C74">
        <w:rPr>
          <w:b/>
          <w:bCs/>
          <w:spacing w:val="6"/>
        </w:rPr>
        <w:t>)</w:t>
      </w:r>
      <w:r w:rsidRPr="00675C74">
        <w:rPr>
          <w:spacing w:val="6"/>
          <w:rtl/>
        </w:rPr>
        <w:t xml:space="preserve"> في نطاقات التردد </w:t>
      </w:r>
      <w:r w:rsidRPr="00675C74">
        <w:rPr>
          <w:spacing w:val="6"/>
        </w:rPr>
        <w:t>MHz 1 400</w:t>
      </w:r>
      <w:r w:rsidRPr="00675C74">
        <w:rPr>
          <w:spacing w:val="6"/>
        </w:rPr>
        <w:noBreakHyphen/>
        <w:t>1 350</w:t>
      </w:r>
      <w:r w:rsidRPr="00675C74">
        <w:rPr>
          <w:spacing w:val="6"/>
          <w:rtl/>
        </w:rPr>
        <w:t xml:space="preserve"> و</w:t>
      </w:r>
      <w:r w:rsidRPr="00675C74">
        <w:rPr>
          <w:spacing w:val="6"/>
        </w:rPr>
        <w:t>MHz 1 452</w:t>
      </w:r>
      <w:r w:rsidRPr="00675C74">
        <w:rPr>
          <w:spacing w:val="6"/>
        </w:rPr>
        <w:noBreakHyphen/>
        <w:t>1 427</w:t>
      </w:r>
      <w:r w:rsidRPr="00675C74">
        <w:rPr>
          <w:spacing w:val="6"/>
          <w:rtl/>
        </w:rPr>
        <w:t xml:space="preserve"> و</w:t>
      </w:r>
      <w:r w:rsidRPr="00675C74">
        <w:rPr>
          <w:spacing w:val="6"/>
        </w:rPr>
        <w:t>GHz 23,55</w:t>
      </w:r>
      <w:r w:rsidRPr="00675C74">
        <w:rPr>
          <w:spacing w:val="6"/>
        </w:rPr>
        <w:noBreakHyphen/>
        <w:t>22,55</w:t>
      </w:r>
      <w:r w:rsidRPr="00675C74">
        <w:rPr>
          <w:spacing w:val="6"/>
          <w:rtl/>
        </w:rPr>
        <w:t xml:space="preserve"> </w:t>
      </w:r>
      <w:ins w:id="77" w:author="Aly, Abdullah" w:date="2019-10-21T22:53:00Z">
        <w:r w:rsidR="00D108D2" w:rsidRPr="00675C74">
          <w:rPr>
            <w:rFonts w:hint="cs"/>
            <w:spacing w:val="6"/>
            <w:rtl/>
          </w:rPr>
          <w:t>و</w:t>
        </w:r>
        <w:r w:rsidR="00D108D2" w:rsidRPr="00675C74">
          <w:rPr>
            <w:spacing w:val="6"/>
          </w:rPr>
          <w:t>GHz 27,5-24,25</w:t>
        </w:r>
        <w:r w:rsidR="00D108D2" w:rsidRPr="00675C74">
          <w:rPr>
            <w:rFonts w:hint="cs"/>
            <w:spacing w:val="6"/>
            <w:rtl/>
          </w:rPr>
          <w:t xml:space="preserve"> </w:t>
        </w:r>
      </w:ins>
      <w:r w:rsidRPr="00675C74">
        <w:rPr>
          <w:spacing w:val="6"/>
          <w:rtl/>
        </w:rPr>
        <w:t>و</w:t>
      </w:r>
      <w:r w:rsidRPr="00675C74">
        <w:rPr>
          <w:spacing w:val="6"/>
        </w:rPr>
        <w:t>GHz 31,3</w:t>
      </w:r>
      <w:r w:rsidRPr="00675C74">
        <w:rPr>
          <w:spacing w:val="6"/>
        </w:rPr>
        <w:noBreakHyphen/>
        <w:t>30</w:t>
      </w:r>
      <w:r w:rsidRPr="00675C74">
        <w:rPr>
          <w:spacing w:val="6"/>
          <w:rtl/>
        </w:rPr>
        <w:t xml:space="preserve"> و</w:t>
      </w:r>
      <w:r w:rsidRPr="00675C74">
        <w:rPr>
          <w:spacing w:val="6"/>
        </w:rPr>
        <w:t>GHz 50,2</w:t>
      </w:r>
      <w:r w:rsidRPr="00675C74">
        <w:rPr>
          <w:spacing w:val="6"/>
        </w:rPr>
        <w:noBreakHyphen/>
        <w:t>49,7</w:t>
      </w:r>
      <w:r w:rsidRPr="00675C74">
        <w:rPr>
          <w:spacing w:val="6"/>
          <w:rtl/>
        </w:rPr>
        <w:t xml:space="preserve"> و</w:t>
      </w:r>
      <w:r w:rsidRPr="00675C74">
        <w:rPr>
          <w:spacing w:val="6"/>
        </w:rPr>
        <w:t>GHz 50,9</w:t>
      </w:r>
      <w:r w:rsidRPr="00675C74">
        <w:rPr>
          <w:spacing w:val="6"/>
        </w:rPr>
        <w:noBreakHyphen/>
        <w:t>50,4</w:t>
      </w:r>
      <w:r w:rsidRPr="00675C74">
        <w:rPr>
          <w:spacing w:val="6"/>
          <w:rtl/>
        </w:rPr>
        <w:t xml:space="preserve"> و</w:t>
      </w:r>
      <w:r w:rsidRPr="00675C74">
        <w:rPr>
          <w:spacing w:val="6"/>
        </w:rPr>
        <w:t>GHz 52,6</w:t>
      </w:r>
      <w:r w:rsidRPr="00675C74">
        <w:rPr>
          <w:spacing w:val="6"/>
        </w:rPr>
        <w:noBreakHyphen/>
        <w:t>51,4</w:t>
      </w:r>
      <w:r w:rsidRPr="00675C74">
        <w:rPr>
          <w:spacing w:val="6"/>
          <w:rtl/>
        </w:rPr>
        <w:t xml:space="preserve"> و</w:t>
      </w:r>
      <w:r w:rsidRPr="00675C74">
        <w:rPr>
          <w:spacing w:val="6"/>
        </w:rPr>
        <w:t>GHz 86</w:t>
      </w:r>
      <w:r w:rsidRPr="00675C74">
        <w:rPr>
          <w:spacing w:val="6"/>
        </w:rPr>
        <w:noBreakHyphen/>
        <w:t>81</w:t>
      </w:r>
      <w:r w:rsidRPr="00675C74">
        <w:rPr>
          <w:spacing w:val="6"/>
          <w:rtl/>
        </w:rPr>
        <w:t xml:space="preserve"> و</w:t>
      </w:r>
      <w:r w:rsidRPr="00675C74">
        <w:rPr>
          <w:spacing w:val="6"/>
        </w:rPr>
        <w:t>GHz 94</w:t>
      </w:r>
      <w:r w:rsidRPr="00675C74">
        <w:rPr>
          <w:spacing w:val="6"/>
        </w:rPr>
        <w:noBreakHyphen/>
        <w:t>92</w:t>
      </w:r>
      <w:r w:rsidRPr="00675C74">
        <w:rPr>
          <w:spacing w:val="6"/>
          <w:rtl/>
        </w:rPr>
        <w:t>.</w:t>
      </w:r>
      <w:r w:rsidRPr="00675C74">
        <w:rPr>
          <w:spacing w:val="6"/>
          <w:sz w:val="16"/>
          <w:szCs w:val="24"/>
        </w:rPr>
        <w:t>(WRC-</w:t>
      </w:r>
      <w:ins w:id="78" w:author="Aly, Abdullah" w:date="2019-10-21T22:53:00Z">
        <w:r w:rsidR="00D108D2" w:rsidRPr="00675C74">
          <w:rPr>
            <w:spacing w:val="6"/>
            <w:sz w:val="16"/>
            <w:szCs w:val="24"/>
          </w:rPr>
          <w:t>19</w:t>
        </w:r>
      </w:ins>
      <w:del w:id="79" w:author="Aly, Abdullah" w:date="2019-10-21T22:53:00Z">
        <w:r w:rsidRPr="00675C74" w:rsidDel="00D108D2">
          <w:rPr>
            <w:spacing w:val="6"/>
            <w:sz w:val="16"/>
            <w:szCs w:val="24"/>
          </w:rPr>
          <w:delText>15</w:delText>
        </w:r>
      </w:del>
      <w:r w:rsidRPr="00675C74">
        <w:rPr>
          <w:spacing w:val="6"/>
          <w:sz w:val="16"/>
          <w:szCs w:val="24"/>
        </w:rPr>
        <w:t>)      </w:t>
      </w:r>
    </w:p>
    <w:p w14:paraId="2ED80B92" w14:textId="2675B17F" w:rsidR="00371E90" w:rsidRDefault="00270293">
      <w:pPr>
        <w:pStyle w:val="Reasons"/>
      </w:pPr>
      <w:r>
        <w:rPr>
          <w:rtl/>
        </w:rPr>
        <w:t>الأسباب:</w:t>
      </w:r>
      <w:r>
        <w:tab/>
      </w:r>
      <w:r w:rsidR="009A62D4" w:rsidRPr="009A62D4">
        <w:rPr>
          <w:rFonts w:hint="cs"/>
          <w:b w:val="0"/>
          <w:bCs w:val="0"/>
          <w:rtl/>
          <w:lang w:bidi="ar-EG"/>
        </w:rPr>
        <w:t>تؤيد الهند</w:t>
      </w:r>
      <w:r w:rsidR="00D108D2" w:rsidRPr="009A62D4">
        <w:rPr>
          <w:rFonts w:hint="cs"/>
          <w:b w:val="0"/>
          <w:bCs w:val="0"/>
          <w:rtl/>
          <w:lang w:bidi="ar-EG"/>
        </w:rPr>
        <w:t xml:space="preserve">، لأغراض تدابير الحماية لخدمة استكشاف الأرض </w:t>
      </w:r>
      <w:proofErr w:type="spellStart"/>
      <w:r w:rsidR="00D108D2" w:rsidRPr="009A62D4">
        <w:rPr>
          <w:rFonts w:hint="cs"/>
          <w:b w:val="0"/>
          <w:bCs w:val="0"/>
          <w:rtl/>
          <w:lang w:bidi="ar-EG"/>
        </w:rPr>
        <w:t>الساتلية</w:t>
      </w:r>
      <w:proofErr w:type="spellEnd"/>
      <w:r w:rsidR="00D108D2" w:rsidRPr="009A62D4">
        <w:rPr>
          <w:rFonts w:hint="cs"/>
          <w:b w:val="0"/>
          <w:bCs w:val="0"/>
          <w:rtl/>
          <w:lang w:bidi="ar-EG"/>
        </w:rPr>
        <w:t xml:space="preserve"> (المنفعلة) في</w:t>
      </w:r>
      <w:r w:rsidR="00D108D2" w:rsidRPr="009A62D4">
        <w:rPr>
          <w:rFonts w:hint="eastAsia"/>
          <w:b w:val="0"/>
          <w:bCs w:val="0"/>
          <w:rtl/>
          <w:lang w:bidi="ar-EG"/>
        </w:rPr>
        <w:t> </w:t>
      </w:r>
      <w:r w:rsidR="00D108D2" w:rsidRPr="009A62D4">
        <w:rPr>
          <w:rFonts w:hint="cs"/>
          <w:b w:val="0"/>
          <w:bCs w:val="0"/>
          <w:rtl/>
          <w:lang w:bidi="ar-EG"/>
        </w:rPr>
        <w:t xml:space="preserve">نطاق التردد </w:t>
      </w:r>
      <w:r w:rsidR="00D108D2" w:rsidRPr="009A62D4">
        <w:rPr>
          <w:rFonts w:ascii="Times New Roman" w:hAnsi="Times New Roman"/>
          <w:b w:val="0"/>
          <w:bCs w:val="0"/>
          <w:lang w:bidi="ar-EG"/>
        </w:rPr>
        <w:t>24-23,6</w:t>
      </w:r>
      <w:r w:rsidR="00D108D2" w:rsidRPr="009A62D4">
        <w:rPr>
          <w:rFonts w:ascii="Times New Roman" w:hAnsi="Times New Roman" w:hint="cs"/>
          <w:b w:val="0"/>
          <w:bCs w:val="0"/>
          <w:rtl/>
          <w:lang w:bidi="ar-EG"/>
        </w:rPr>
        <w:t xml:space="preserve"> </w:t>
      </w:r>
      <w:r w:rsidR="00D108D2" w:rsidRPr="009A62D4">
        <w:rPr>
          <w:rFonts w:ascii="Times New Roman" w:hAnsi="Times New Roman"/>
          <w:b w:val="0"/>
          <w:bCs w:val="0"/>
          <w:lang w:bidi="ar-EG"/>
        </w:rPr>
        <w:t>GHz</w:t>
      </w:r>
      <w:r w:rsidR="00D108D2" w:rsidRPr="009A62D4">
        <w:rPr>
          <w:rFonts w:hint="cs"/>
          <w:b w:val="0"/>
          <w:bCs w:val="0"/>
          <w:rtl/>
          <w:lang w:val="en-GB" w:bidi="ar-EG"/>
        </w:rPr>
        <w:t xml:space="preserve">، </w:t>
      </w:r>
      <w:r w:rsidR="00D108D2" w:rsidRPr="009A62D4">
        <w:rPr>
          <w:rFonts w:ascii="Times New Roman" w:hAnsi="Times New Roman" w:hint="cs"/>
          <w:b w:val="0"/>
          <w:bCs w:val="0"/>
          <w:rtl/>
          <w:lang w:val="en-GB" w:bidi="ar-EG"/>
        </w:rPr>
        <w:t xml:space="preserve">الخيار </w:t>
      </w:r>
      <w:r w:rsidR="00D108D2" w:rsidRPr="009A62D4">
        <w:rPr>
          <w:rFonts w:ascii="Times New Roman" w:hAnsi="Times New Roman"/>
          <w:b w:val="0"/>
          <w:bCs w:val="0"/>
          <w:lang w:bidi="ar-EG"/>
        </w:rPr>
        <w:t>1</w:t>
      </w:r>
      <w:r w:rsidR="00D108D2" w:rsidRPr="009A62D4">
        <w:rPr>
          <w:rFonts w:ascii="Times New Roman" w:hAnsi="Times New Roman" w:hint="cs"/>
          <w:b w:val="0"/>
          <w:bCs w:val="0"/>
          <w:rtl/>
          <w:lang w:bidi="ar-EG"/>
        </w:rPr>
        <w:t xml:space="preserve"> </w:t>
      </w:r>
      <w:r w:rsidR="00D108D2" w:rsidRPr="009A62D4">
        <w:rPr>
          <w:rFonts w:hint="cs"/>
          <w:b w:val="0"/>
          <w:bCs w:val="0"/>
          <w:rtl/>
          <w:lang w:bidi="ar-EG"/>
        </w:rPr>
        <w:t xml:space="preserve">الوارد في إطار الشرط </w:t>
      </w:r>
      <w:r w:rsidR="00D108D2" w:rsidRPr="009A62D4">
        <w:rPr>
          <w:rFonts w:ascii="Times New Roman" w:hAnsi="Times New Roman"/>
          <w:b w:val="0"/>
          <w:bCs w:val="0"/>
          <w:lang w:bidi="ar-EG"/>
        </w:rPr>
        <w:t>A2a</w:t>
      </w:r>
      <w:r w:rsidR="00D108D2" w:rsidRPr="009A62D4">
        <w:rPr>
          <w:rFonts w:hint="cs"/>
          <w:b w:val="0"/>
          <w:bCs w:val="0"/>
          <w:rtl/>
          <w:lang w:bidi="ar-EG"/>
        </w:rPr>
        <w:t xml:space="preserve"> في تقرير الاجتماع التحضيري للمؤتمر</w:t>
      </w:r>
      <w:r w:rsidR="009A62D4" w:rsidRPr="009A62D4">
        <w:rPr>
          <w:rFonts w:hint="cs"/>
          <w:b w:val="0"/>
          <w:bCs w:val="0"/>
          <w:rtl/>
          <w:lang w:bidi="ar-EG"/>
        </w:rPr>
        <w:t xml:space="preserve"> والشروط المحددة</w:t>
      </w:r>
      <w:r w:rsidR="00D108D2" w:rsidRPr="009A62D4">
        <w:rPr>
          <w:rFonts w:hint="cs"/>
          <w:b w:val="0"/>
          <w:bCs w:val="0"/>
          <w:rtl/>
          <w:lang w:bidi="ar-EG"/>
        </w:rPr>
        <w:t xml:space="preserve"> في القرار </w:t>
      </w:r>
      <w:r w:rsidR="00D108D2" w:rsidRPr="009A62D4">
        <w:rPr>
          <w:b w:val="0"/>
          <w:bCs w:val="0"/>
          <w:lang w:bidi="ar-EG"/>
        </w:rPr>
        <w:t>750 (Rev.WRC-19)</w:t>
      </w:r>
      <w:r w:rsidR="00D108D2" w:rsidRPr="009A62D4">
        <w:rPr>
          <w:rFonts w:hint="cs"/>
          <w:b w:val="0"/>
          <w:bCs w:val="0"/>
          <w:rtl/>
          <w:lang w:bidi="ar-EG"/>
        </w:rPr>
        <w:t>.</w:t>
      </w:r>
    </w:p>
    <w:p w14:paraId="31409936" w14:textId="77777777" w:rsidR="00371E90" w:rsidRDefault="00270293">
      <w:pPr>
        <w:pStyle w:val="Proposal"/>
      </w:pPr>
      <w:r>
        <w:t>ADD</w:t>
      </w:r>
      <w:r>
        <w:tab/>
        <w:t>IND/92A13/4</w:t>
      </w:r>
      <w:r>
        <w:rPr>
          <w:vanish/>
          <w:color w:val="7F7F7F" w:themeColor="text1" w:themeTint="80"/>
          <w:vertAlign w:val="superscript"/>
        </w:rPr>
        <w:t>#49836</w:t>
      </w:r>
    </w:p>
    <w:p w14:paraId="164276CD" w14:textId="0C2727DC" w:rsidR="00270293" w:rsidRPr="00C86D28" w:rsidRDefault="00270293" w:rsidP="00270293">
      <w:pPr>
        <w:pStyle w:val="Note"/>
        <w:keepNext/>
        <w:keepLines/>
        <w:rPr>
          <w:spacing w:val="2"/>
          <w:rtl/>
        </w:rPr>
      </w:pPr>
      <w:r w:rsidRPr="00C86D28">
        <w:rPr>
          <w:rStyle w:val="Artdef"/>
          <w:spacing w:val="2"/>
        </w:rPr>
        <w:t>A113.5</w:t>
      </w:r>
      <w:r w:rsidRPr="00675C74">
        <w:rPr>
          <w:spacing w:val="6"/>
          <w:rtl/>
        </w:rPr>
        <w:tab/>
        <w:t xml:space="preserve">يُحدد نطاق التردد </w:t>
      </w:r>
      <w:r w:rsidRPr="00675C74">
        <w:rPr>
          <w:noProof/>
          <w:spacing w:val="6"/>
        </w:rPr>
        <w:t>GHz 27,5</w:t>
      </w:r>
      <w:r w:rsidRPr="00675C74">
        <w:rPr>
          <w:noProof/>
          <w:spacing w:val="6"/>
        </w:rPr>
        <w:noBreakHyphen/>
        <w:t>24,25</w:t>
      </w:r>
      <w:r w:rsidRPr="00675C74">
        <w:rPr>
          <w:spacing w:val="6"/>
          <w:rtl/>
        </w:rPr>
        <w:t xml:space="preserve"> لكي تستعمله الإدارات التي ترغب في تنفيذ </w:t>
      </w:r>
      <w:r w:rsidRPr="00675C74">
        <w:rPr>
          <w:rFonts w:hint="cs"/>
          <w:spacing w:val="6"/>
          <w:rtl/>
        </w:rPr>
        <w:t>المكون الأرضي ل</w:t>
      </w:r>
      <w:r w:rsidRPr="00675C74">
        <w:rPr>
          <w:spacing w:val="6"/>
          <w:rtl/>
        </w:rPr>
        <w:t>لاتصالات المتنقلة الدولية </w:t>
      </w:r>
      <w:r w:rsidRPr="00675C74">
        <w:rPr>
          <w:spacing w:val="6"/>
        </w:rPr>
        <w:t>(IMT)</w:t>
      </w:r>
      <w:r w:rsidRPr="00675C74">
        <w:rPr>
          <w:rFonts w:hint="cs"/>
          <w:spacing w:val="6"/>
          <w:rtl/>
        </w:rPr>
        <w:t>.</w:t>
      </w:r>
      <w:r w:rsidRPr="00675C74">
        <w:rPr>
          <w:spacing w:val="6"/>
          <w:rtl/>
        </w:rPr>
        <w:t xml:space="preserve"> ولا يحول هذا التحديد دون أن يستعمل نطاق التردد هذا أي تطبيق للخدمات الموزع لها هذا النطاق ولا</w:t>
      </w:r>
      <w:r w:rsidRPr="00675C74">
        <w:rPr>
          <w:rFonts w:hint="cs"/>
          <w:spacing w:val="6"/>
          <w:rtl/>
        </w:rPr>
        <w:t> </w:t>
      </w:r>
      <w:r w:rsidRPr="00675C74">
        <w:rPr>
          <w:spacing w:val="6"/>
          <w:rtl/>
        </w:rPr>
        <w:t>يمنح أولوية في لوائح الراديو.</w:t>
      </w:r>
      <w:r w:rsidRPr="00675C74">
        <w:rPr>
          <w:rFonts w:hint="cs"/>
          <w:spacing w:val="6"/>
          <w:rtl/>
        </w:rPr>
        <w:t xml:space="preserve"> القراران</w:t>
      </w:r>
      <w:r w:rsidRPr="00675C74">
        <w:rPr>
          <w:rFonts w:hint="eastAsia"/>
          <w:spacing w:val="6"/>
          <w:rtl/>
        </w:rPr>
        <w:t> </w:t>
      </w:r>
      <w:r w:rsidRPr="00675C74">
        <w:rPr>
          <w:b/>
          <w:bCs/>
          <w:spacing w:val="6"/>
        </w:rPr>
        <w:t>[</w:t>
      </w:r>
      <w:r w:rsidR="00D108D2" w:rsidRPr="00675C74">
        <w:rPr>
          <w:b/>
          <w:bCs/>
          <w:spacing w:val="6"/>
        </w:rPr>
        <w:t>IND/</w:t>
      </w:r>
      <w:r w:rsidRPr="00675C74">
        <w:rPr>
          <w:b/>
          <w:bCs/>
          <w:spacing w:val="6"/>
        </w:rPr>
        <w:t>A113-IMT 26 GHZ] (WRC-19)</w:t>
      </w:r>
      <w:r w:rsidRPr="00675C74">
        <w:rPr>
          <w:rFonts w:hint="cs"/>
          <w:b/>
          <w:bCs/>
          <w:spacing w:val="6"/>
          <w:rtl/>
        </w:rPr>
        <w:t xml:space="preserve"> </w:t>
      </w:r>
      <w:r w:rsidRPr="00675C74">
        <w:rPr>
          <w:rFonts w:hint="cs"/>
          <w:spacing w:val="6"/>
          <w:rtl/>
        </w:rPr>
        <w:t>و</w:t>
      </w:r>
      <w:r w:rsidRPr="00675C74">
        <w:rPr>
          <w:b/>
          <w:bCs/>
          <w:spacing w:val="6"/>
        </w:rPr>
        <w:t>750 (Rev.WRC-19)</w:t>
      </w:r>
      <w:r w:rsidR="00C428E3" w:rsidRPr="00675C74">
        <w:rPr>
          <w:rFonts w:hint="cs"/>
          <w:b/>
          <w:bCs/>
          <w:spacing w:val="6"/>
          <w:rtl/>
        </w:rPr>
        <w:t xml:space="preserve"> </w:t>
      </w:r>
      <w:r w:rsidR="00C428E3" w:rsidRPr="00675C74">
        <w:rPr>
          <w:rFonts w:hint="cs"/>
          <w:spacing w:val="6"/>
          <w:rtl/>
        </w:rPr>
        <w:t>ينطبقان</w:t>
      </w:r>
      <w:r w:rsidR="009A62D4" w:rsidRPr="00675C74">
        <w:rPr>
          <w:rFonts w:hint="cs"/>
          <w:spacing w:val="6"/>
          <w:rtl/>
        </w:rPr>
        <w:t>.</w:t>
      </w:r>
      <w:r w:rsidRPr="00675C74">
        <w:rPr>
          <w:rFonts w:hint="cs"/>
          <w:spacing w:val="6"/>
          <w:rtl/>
          <w:lang w:bidi="ar-SA"/>
        </w:rPr>
        <w:t xml:space="preserve"> </w:t>
      </w:r>
      <w:r w:rsidRPr="00675C74">
        <w:rPr>
          <w:spacing w:val="6"/>
          <w:sz w:val="16"/>
          <w:szCs w:val="16"/>
        </w:rPr>
        <w:t>(WRC-19)</w:t>
      </w:r>
      <w:r w:rsidRPr="00C86D28">
        <w:rPr>
          <w:spacing w:val="2"/>
        </w:rPr>
        <w:t>     </w:t>
      </w:r>
    </w:p>
    <w:p w14:paraId="505FFA0E" w14:textId="0214EB16" w:rsidR="00D108D2" w:rsidRPr="009A62D4" w:rsidRDefault="00270293">
      <w:pPr>
        <w:pStyle w:val="Reasons"/>
        <w:rPr>
          <w:rFonts w:ascii="Times New Roman" w:hAnsi="Times New Roman"/>
          <w:b w:val="0"/>
          <w:bCs w:val="0"/>
          <w:rtl/>
        </w:rPr>
      </w:pPr>
      <w:r>
        <w:rPr>
          <w:rtl/>
        </w:rPr>
        <w:t>الأسباب:</w:t>
      </w:r>
      <w:r>
        <w:tab/>
      </w:r>
      <w:r w:rsidR="009A62D4">
        <w:rPr>
          <w:rFonts w:hint="cs"/>
          <w:b w:val="0"/>
          <w:bCs w:val="0"/>
          <w:rtl/>
          <w:lang w:bidi="ar-EG"/>
        </w:rPr>
        <w:t xml:space="preserve">تؤيد الهند تحديد نطاق التردد </w:t>
      </w:r>
      <w:r w:rsidR="009A62D4" w:rsidRPr="009A62D4">
        <w:rPr>
          <w:rFonts w:ascii="Times New Roman" w:hAnsi="Times New Roman"/>
          <w:b w:val="0"/>
          <w:bCs w:val="0"/>
          <w:lang w:val="en-GB" w:bidi="ar-EG"/>
        </w:rPr>
        <w:t>GHz 27,5-24,25</w:t>
      </w:r>
      <w:r w:rsidR="009A62D4">
        <w:rPr>
          <w:rFonts w:hint="cs"/>
          <w:b w:val="0"/>
          <w:bCs w:val="0"/>
          <w:rtl/>
          <w:lang w:val="en-GB"/>
        </w:rPr>
        <w:t xml:space="preserve"> لكي تستخدمه الإدارات التي ترغب في تنفيذ </w:t>
      </w:r>
      <w:r w:rsidR="009A62D4" w:rsidRPr="009A62D4">
        <w:rPr>
          <w:b w:val="0"/>
          <w:bCs w:val="0"/>
          <w:color w:val="000000"/>
          <w:rtl/>
        </w:rPr>
        <w:t>المكون الأرضي للاتصالات المتنقلة الدولية</w:t>
      </w:r>
      <w:r w:rsidR="009A62D4">
        <w:rPr>
          <w:rFonts w:hint="cs"/>
          <w:b w:val="0"/>
          <w:bCs w:val="0"/>
          <w:rtl/>
          <w:lang w:val="en-GB"/>
        </w:rPr>
        <w:t xml:space="preserve"> </w:t>
      </w:r>
      <w:r w:rsidR="009A62D4">
        <w:rPr>
          <w:rFonts w:ascii="Times New Roman" w:hAnsi="Times New Roman"/>
          <w:b w:val="0"/>
          <w:bCs w:val="0"/>
          <w:lang w:val="en-GB"/>
        </w:rPr>
        <w:t>(IMT)</w:t>
      </w:r>
      <w:r w:rsidR="009A62D4">
        <w:rPr>
          <w:rFonts w:ascii="Times New Roman" w:hAnsi="Times New Roman" w:hint="cs"/>
          <w:b w:val="0"/>
          <w:bCs w:val="0"/>
          <w:rtl/>
          <w:lang w:val="en-GB"/>
        </w:rPr>
        <w:t xml:space="preserve">. </w:t>
      </w:r>
      <w:r w:rsidR="009A62D4" w:rsidRPr="009A62D4">
        <w:rPr>
          <w:b w:val="0"/>
          <w:bCs w:val="0"/>
          <w:color w:val="000000"/>
          <w:rtl/>
        </w:rPr>
        <w:t>ولا يحول هذا التحديد دون أن يستعمل نطاق التردد هذا أي تطبيق للخدمات الموزع لها هذا النطاق ولا يمنح أولوية في لوائح الراديو</w:t>
      </w:r>
      <w:r w:rsidR="009A62D4" w:rsidRPr="009A62D4">
        <w:rPr>
          <w:rFonts w:ascii="Times New Roman" w:hAnsi="Times New Roman"/>
          <w:b w:val="0"/>
          <w:bCs w:val="0"/>
          <w:color w:val="000000"/>
        </w:rPr>
        <w:t>.</w:t>
      </w:r>
      <w:r w:rsidR="009A62D4" w:rsidRPr="009A62D4">
        <w:rPr>
          <w:rFonts w:ascii="Times New Roman" w:hAnsi="Times New Roman" w:hint="cs"/>
          <w:b w:val="0"/>
          <w:bCs w:val="0"/>
          <w:rtl/>
        </w:rPr>
        <w:t xml:space="preserve"> </w:t>
      </w:r>
      <w:r w:rsidR="009A62D4" w:rsidRPr="009A62D4">
        <w:rPr>
          <w:rFonts w:ascii="Times New Roman" w:hAnsi="Times New Roman" w:hint="cs"/>
          <w:bCs w:val="0"/>
          <w:spacing w:val="2"/>
          <w:rtl/>
        </w:rPr>
        <w:t>القراران</w:t>
      </w:r>
      <w:r w:rsidR="009A62D4" w:rsidRPr="00C86D28">
        <w:rPr>
          <w:rFonts w:hint="eastAsia"/>
          <w:spacing w:val="2"/>
          <w:rtl/>
        </w:rPr>
        <w:t> </w:t>
      </w:r>
      <w:r w:rsidR="009A62D4" w:rsidRPr="00412DEB">
        <w:t>[IND/A113-IMT 26 GHZ] (WRC 19)</w:t>
      </w:r>
      <w:r w:rsidR="009A62D4">
        <w:rPr>
          <w:rFonts w:ascii="Times New Roman" w:hAnsi="Times New Roman" w:hint="cs"/>
          <w:b w:val="0"/>
          <w:bCs w:val="0"/>
          <w:rtl/>
        </w:rPr>
        <w:t xml:space="preserve"> و</w:t>
      </w:r>
      <w:r w:rsidR="009A62D4" w:rsidRPr="00412DEB">
        <w:t>750 (Rev.WRC</w:t>
      </w:r>
      <w:r w:rsidR="009A62D4" w:rsidRPr="00412DEB">
        <w:noBreakHyphen/>
        <w:t>19)</w:t>
      </w:r>
      <w:r w:rsidR="00C428E3">
        <w:rPr>
          <w:rFonts w:hint="cs"/>
          <w:b w:val="0"/>
          <w:bCs w:val="0"/>
          <w:rtl/>
        </w:rPr>
        <w:t xml:space="preserve"> ينطبقان</w:t>
      </w:r>
      <w:r w:rsidR="009A62D4">
        <w:rPr>
          <w:rFonts w:hint="cs"/>
          <w:rtl/>
        </w:rPr>
        <w:t>.</w:t>
      </w:r>
    </w:p>
    <w:p w14:paraId="00230C98" w14:textId="77777777" w:rsidR="00371E90" w:rsidRDefault="00270293">
      <w:pPr>
        <w:pStyle w:val="Proposal"/>
      </w:pPr>
      <w:r>
        <w:lastRenderedPageBreak/>
        <w:t>MOD</w:t>
      </w:r>
      <w:r>
        <w:tab/>
        <w:t>IND/92A13/5</w:t>
      </w:r>
      <w:r>
        <w:rPr>
          <w:vanish/>
          <w:color w:val="7F7F7F" w:themeColor="text1" w:themeTint="80"/>
          <w:vertAlign w:val="superscript"/>
        </w:rPr>
        <w:t>#49845</w:t>
      </w:r>
    </w:p>
    <w:p w14:paraId="5BA6C981" w14:textId="77777777" w:rsidR="00270293" w:rsidRPr="00C86D28" w:rsidRDefault="00270293" w:rsidP="00270293">
      <w:pPr>
        <w:pStyle w:val="ResNo"/>
        <w:rPr>
          <w:rtl/>
        </w:rPr>
      </w:pPr>
      <w:bookmarkStart w:id="80" w:name="RES_750"/>
      <w:r w:rsidRPr="00C86D28">
        <w:rPr>
          <w:rFonts w:hint="cs"/>
          <w:rtl/>
        </w:rPr>
        <w:t xml:space="preserve">القـرار </w:t>
      </w:r>
      <w:r w:rsidRPr="00C86D28">
        <w:rPr>
          <w:rStyle w:val="href"/>
          <w:rFonts w:eastAsia="SimSun"/>
        </w:rPr>
        <w:t>750</w:t>
      </w:r>
      <w:r w:rsidRPr="00C86D28">
        <w:t> (REV.WRC-</w:t>
      </w:r>
      <w:ins w:id="81" w:author="Tahawi, Hiba" w:date="2018-10-12T15:04:00Z">
        <w:r w:rsidRPr="00C86D28">
          <w:t>19</w:t>
        </w:r>
      </w:ins>
      <w:del w:id="82" w:author="Tahawi, Hiba" w:date="2018-10-12T15:04:00Z">
        <w:r w:rsidRPr="00C86D28" w:rsidDel="0091788F">
          <w:delText>15</w:delText>
        </w:r>
      </w:del>
      <w:r w:rsidRPr="00C86D28">
        <w:t>)</w:t>
      </w:r>
    </w:p>
    <w:p w14:paraId="288D531A" w14:textId="77777777" w:rsidR="00270293" w:rsidRPr="00C86D28" w:rsidRDefault="00270293" w:rsidP="00270293">
      <w:pPr>
        <w:pStyle w:val="Restitle"/>
        <w:rPr>
          <w:rtl/>
        </w:rPr>
      </w:pPr>
      <w:bookmarkStart w:id="83" w:name="_Toc327956772"/>
      <w:r w:rsidRPr="00C86D28">
        <w:rPr>
          <w:rFonts w:hint="cs"/>
          <w:rtl/>
        </w:rPr>
        <w:t xml:space="preserve">التوافق بين خدمة استكشاف الأرض </w:t>
      </w:r>
      <w:proofErr w:type="spellStart"/>
      <w:r w:rsidRPr="00C86D28">
        <w:rPr>
          <w:rFonts w:hint="cs"/>
          <w:rtl/>
        </w:rPr>
        <w:t>الساتلية</w:t>
      </w:r>
      <w:proofErr w:type="spellEnd"/>
      <w:r w:rsidRPr="00C86D28">
        <w:rPr>
          <w:rFonts w:hint="cs"/>
          <w:rtl/>
        </w:rPr>
        <w:t xml:space="preserve"> (المنفعلة)</w:t>
      </w:r>
      <w:r w:rsidRPr="00C86D28">
        <w:rPr>
          <w:rtl/>
        </w:rPr>
        <w:br/>
      </w:r>
      <w:r w:rsidRPr="00C86D28">
        <w:rPr>
          <w:rFonts w:hint="cs"/>
          <w:rtl/>
        </w:rPr>
        <w:t>والخدمات النشيطة ذات الصلة</w:t>
      </w:r>
      <w:bookmarkEnd w:id="83"/>
    </w:p>
    <w:bookmarkEnd w:id="80"/>
    <w:p w14:paraId="50B9CA43" w14:textId="77777777" w:rsidR="00270293" w:rsidRPr="00C86D28" w:rsidRDefault="00270293" w:rsidP="00270293">
      <w:pPr>
        <w:pStyle w:val="Normalaftertitle"/>
        <w:rPr>
          <w:rtl/>
        </w:rPr>
      </w:pPr>
      <w:r w:rsidRPr="00C86D28">
        <w:rPr>
          <w:rFonts w:hint="cs"/>
          <w:rtl/>
        </w:rPr>
        <w:t>إن المؤتمر العالمي للاتصالات الراديوية (</w:t>
      </w:r>
      <w:del w:id="84" w:author="Elbahnassawy, Ganat" w:date="2018-09-10T16:59:00Z">
        <w:r w:rsidRPr="00C86D28" w:rsidDel="00D70475">
          <w:rPr>
            <w:rFonts w:hint="cs"/>
            <w:rtl/>
          </w:rPr>
          <w:delText xml:space="preserve">جنيف، </w:delText>
        </w:r>
        <w:r w:rsidRPr="00C86D28" w:rsidDel="00D70475">
          <w:delText>2015</w:delText>
        </w:r>
      </w:del>
      <w:ins w:id="85" w:author="Elbahnassawy, Ganat" w:date="2018-09-10T16:59:00Z">
        <w:r w:rsidRPr="00C86D28">
          <w:rPr>
            <w:rFonts w:hint="cs"/>
            <w:rtl/>
          </w:rPr>
          <w:t xml:space="preserve">شرم الشيخ، </w:t>
        </w:r>
        <w:r w:rsidRPr="00C86D28">
          <w:t>2019</w:t>
        </w:r>
      </w:ins>
      <w:r w:rsidRPr="00C86D28">
        <w:rPr>
          <w:rFonts w:hint="cs"/>
          <w:rtl/>
        </w:rPr>
        <w:t>)،</w:t>
      </w:r>
    </w:p>
    <w:p w14:paraId="02914090" w14:textId="77777777" w:rsidR="00270293" w:rsidRPr="00C86D28" w:rsidRDefault="00270293" w:rsidP="00270293">
      <w:pPr>
        <w:rPr>
          <w:rtl/>
        </w:rPr>
      </w:pPr>
      <w:r w:rsidRPr="00C86D28">
        <w:rPr>
          <w:rFonts w:hint="cs"/>
          <w:rtl/>
        </w:rPr>
        <w:t>...</w:t>
      </w:r>
    </w:p>
    <w:p w14:paraId="19668E16" w14:textId="77777777" w:rsidR="00270293" w:rsidRPr="00C86D28" w:rsidRDefault="00270293" w:rsidP="00270293">
      <w:pPr>
        <w:pStyle w:val="Call"/>
        <w:rPr>
          <w:rtl/>
        </w:rPr>
      </w:pPr>
      <w:r w:rsidRPr="00C86D28">
        <w:rPr>
          <w:rFonts w:hint="cs"/>
          <w:rtl/>
        </w:rPr>
        <w:t>يقـرر</w:t>
      </w:r>
    </w:p>
    <w:p w14:paraId="54AB21C6" w14:textId="77777777" w:rsidR="00D108D2" w:rsidRPr="00C428E3" w:rsidRDefault="00D108D2" w:rsidP="00D108D2">
      <w:pPr>
        <w:spacing w:line="187" w:lineRule="auto"/>
        <w:rPr>
          <w:rtl/>
        </w:rPr>
      </w:pPr>
      <w:r w:rsidRPr="00C428E3">
        <w:t>1</w:t>
      </w:r>
      <w:r w:rsidRPr="00C428E3">
        <w:rPr>
          <w:rFonts w:hint="cs"/>
          <w:rtl/>
        </w:rPr>
        <w:tab/>
        <w:t>ألا تتجاوز الإرسالات غير المطلوبة من محطات وضعت في الخدمة في نطاقات التردد والخدمات المذكورة في الجدول</w:t>
      </w:r>
      <w:r w:rsidRPr="00C428E3">
        <w:rPr>
          <w:rFonts w:hint="eastAsia"/>
          <w:rtl/>
        </w:rPr>
        <w:t> </w:t>
      </w:r>
      <w:r w:rsidRPr="00C428E3">
        <w:t>1</w:t>
      </w:r>
      <w:r w:rsidRPr="00C428E3">
        <w:noBreakHyphen/>
        <w:t>1</w:t>
      </w:r>
      <w:r w:rsidRPr="00C428E3">
        <w:rPr>
          <w:rFonts w:hint="cs"/>
          <w:rtl/>
        </w:rPr>
        <w:t xml:space="preserve"> أدناه الحدود المقابلة في ذلك الجدول، رهناً بالشروط المحددة؛</w:t>
      </w:r>
    </w:p>
    <w:p w14:paraId="6A66224B" w14:textId="77777777" w:rsidR="00270293" w:rsidRPr="00C86D28" w:rsidRDefault="00270293" w:rsidP="00270293">
      <w:pPr>
        <w:rPr>
          <w:rtl/>
        </w:rPr>
      </w:pPr>
      <w:r w:rsidRPr="00C428E3">
        <w:rPr>
          <w:rFonts w:hint="cs"/>
          <w:rtl/>
        </w:rPr>
        <w:t>...</w:t>
      </w:r>
    </w:p>
    <w:p w14:paraId="6B3E7BDF" w14:textId="77777777" w:rsidR="00270293" w:rsidRPr="00C86D28" w:rsidRDefault="00270293" w:rsidP="00270293">
      <w:pPr>
        <w:pStyle w:val="TableNo"/>
        <w:spacing w:after="80"/>
        <w:rPr>
          <w:rtl/>
        </w:rPr>
      </w:pPr>
      <w:r w:rsidRPr="00C86D28">
        <w:rPr>
          <w:rFonts w:hint="cs"/>
          <w:rtl/>
        </w:rPr>
        <w:t xml:space="preserve">الجدول </w:t>
      </w:r>
      <w:r w:rsidRPr="00C86D28">
        <w:t>2-1</w:t>
      </w:r>
    </w:p>
    <w:tbl>
      <w:tblPr>
        <w:bidiVisual/>
        <w:tblW w:w="5010" w:type="pct"/>
        <w:tblInd w:w="-10" w:type="dxa"/>
        <w:tblLayout w:type="fixed"/>
        <w:tblLook w:val="01E0" w:firstRow="1" w:lastRow="1" w:firstColumn="1" w:lastColumn="1" w:noHBand="0" w:noVBand="0"/>
      </w:tblPr>
      <w:tblGrid>
        <w:gridCol w:w="1648"/>
        <w:gridCol w:w="1847"/>
        <w:gridCol w:w="1221"/>
        <w:gridCol w:w="4932"/>
      </w:tblGrid>
      <w:tr w:rsidR="00270293" w:rsidRPr="00C86D28" w14:paraId="344ED10C" w14:textId="77777777" w:rsidTr="00270293">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5723180A" w14:textId="77777777" w:rsidR="00270293" w:rsidRPr="00C86D28" w:rsidRDefault="00270293" w:rsidP="00270293">
            <w:pPr>
              <w:pStyle w:val="Tablehead"/>
              <w:rPr>
                <w:rFonts w:ascii="Times New Roman" w:hAnsi="Times New Roman"/>
                <w:rtl/>
              </w:rPr>
            </w:pPr>
            <w:r w:rsidRPr="00C86D28">
              <w:rPr>
                <w:rFonts w:ascii="Times New Roman" w:hAnsi="Times New Roman" w:hint="eastAsia"/>
                <w:rtl/>
              </w:rPr>
              <w:t>النطاق</w:t>
            </w:r>
            <w:r w:rsidRPr="00C86D28">
              <w:rPr>
                <w:rFonts w:ascii="Times New Roman" w:hAnsi="Times New Roman"/>
                <w:rtl/>
              </w:rPr>
              <w:t xml:space="preserve"> الموزع لخدمة استكشاف الأرض </w:t>
            </w:r>
            <w:proofErr w:type="spellStart"/>
            <w:r w:rsidRPr="00C86D28">
              <w:rPr>
                <w:rFonts w:ascii="Times New Roman" w:hAnsi="Times New Roman"/>
                <w:rtl/>
              </w:rPr>
              <w:t>الساتلية</w:t>
            </w:r>
            <w:proofErr w:type="spellEnd"/>
            <w:r w:rsidRPr="00C86D28">
              <w:rPr>
                <w:rFonts w:ascii="Times New Roman" w:hAnsi="Times New Roman"/>
                <w:rtl/>
              </w:rPr>
              <w:t xml:space="preserve"> </w:t>
            </w:r>
            <w:r w:rsidRPr="00C86D28">
              <w:rPr>
                <w:rFonts w:ascii="Times New Roman" w:hAnsi="Times New Roman"/>
              </w:rPr>
              <w:t>(EESS)</w:t>
            </w:r>
            <w:r w:rsidRPr="00C86D28">
              <w:rPr>
                <w:rFonts w:ascii="Times New Roman" w:hAnsi="Times New Roman"/>
                <w:rtl/>
              </w:rPr>
              <w:t xml:space="preserve"> (المنفعلة)</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785E258D" w14:textId="77777777" w:rsidR="00270293" w:rsidRPr="00C86D28" w:rsidRDefault="00270293" w:rsidP="00270293">
            <w:pPr>
              <w:pStyle w:val="Tablehead"/>
              <w:rPr>
                <w:rFonts w:ascii="Times New Roman" w:hAnsi="Times New Roman"/>
                <w:rtl/>
              </w:rPr>
            </w:pPr>
            <w:r w:rsidRPr="00C86D28">
              <w:rPr>
                <w:rFonts w:ascii="Times New Roman" w:hAnsi="Times New Roman" w:hint="eastAsia"/>
                <w:rtl/>
              </w:rPr>
              <w:t>النطاق</w:t>
            </w:r>
            <w:r w:rsidRPr="00C86D28">
              <w:rPr>
                <w:rFonts w:ascii="Times New Roman" w:hAnsi="Times New Roman"/>
                <w:rtl/>
              </w:rPr>
              <w:t xml:space="preserve"> </w:t>
            </w:r>
            <w:r w:rsidRPr="00C86D28">
              <w:rPr>
                <w:rFonts w:ascii="Times New Roman" w:hAnsi="Times New Roman" w:hint="eastAsia"/>
                <w:rtl/>
              </w:rPr>
              <w:t>الموزع</w:t>
            </w:r>
            <w:r w:rsidRPr="00C86D28">
              <w:rPr>
                <w:rFonts w:ascii="Times New Roman" w:hAnsi="Times New Roman"/>
                <w:rtl/>
              </w:rPr>
              <w:t xml:space="preserve"> </w:t>
            </w:r>
            <w:r w:rsidRPr="00C86D28">
              <w:rPr>
                <w:rFonts w:ascii="Times New Roman" w:hAnsi="Times New Roman" w:hint="eastAsia"/>
                <w:rtl/>
              </w:rPr>
              <w:t>لخدمات</w:t>
            </w:r>
            <w:r w:rsidRPr="00C86D28">
              <w:rPr>
                <w:rFonts w:ascii="Times New Roman" w:hAnsi="Times New Roman"/>
                <w:rtl/>
              </w:rPr>
              <w:t xml:space="preserve"> </w:t>
            </w:r>
            <w:r w:rsidRPr="00C86D28">
              <w:rPr>
                <w:rFonts w:ascii="Times New Roman" w:hAnsi="Times New Roman" w:hint="eastAsia"/>
                <w:rtl/>
              </w:rPr>
              <w:t>نشيطة</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4ED37DF8" w14:textId="77777777" w:rsidR="00270293" w:rsidRPr="00C86D28" w:rsidRDefault="00270293" w:rsidP="00270293">
            <w:pPr>
              <w:pStyle w:val="Tablehead"/>
              <w:rPr>
                <w:rFonts w:ascii="Times New Roman" w:hAnsi="Times New Roman"/>
                <w:rtl/>
              </w:rPr>
            </w:pPr>
            <w:r w:rsidRPr="00C86D28">
              <w:rPr>
                <w:rFonts w:ascii="Times New Roman" w:hAnsi="Times New Roman" w:hint="eastAsia"/>
                <w:rtl/>
              </w:rPr>
              <w:t>الخدمة</w:t>
            </w:r>
            <w:r w:rsidRPr="00C86D28">
              <w:rPr>
                <w:rFonts w:ascii="Times New Roman" w:hAnsi="Times New Roman"/>
                <w:rtl/>
              </w:rPr>
              <w:t xml:space="preserve"> </w:t>
            </w:r>
            <w:r w:rsidRPr="00C86D28">
              <w:rPr>
                <w:rFonts w:ascii="Times New Roman" w:hAnsi="Times New Roman" w:hint="eastAsia"/>
                <w:rtl/>
              </w:rPr>
              <w:t>النشيطة</w:t>
            </w:r>
          </w:p>
        </w:tc>
        <w:tc>
          <w:tcPr>
            <w:tcW w:w="2556" w:type="pct"/>
            <w:tcBorders>
              <w:top w:val="single" w:sz="4" w:space="0" w:color="auto"/>
              <w:left w:val="single" w:sz="4" w:space="0" w:color="auto"/>
              <w:bottom w:val="single" w:sz="4" w:space="0" w:color="auto"/>
              <w:right w:val="single" w:sz="4" w:space="0" w:color="auto"/>
            </w:tcBorders>
            <w:shd w:val="clear" w:color="auto" w:fill="auto"/>
            <w:vAlign w:val="center"/>
          </w:tcPr>
          <w:p w14:paraId="229474BA" w14:textId="77777777" w:rsidR="00270293" w:rsidRPr="00C86D28" w:rsidRDefault="00270293" w:rsidP="00270293">
            <w:pPr>
              <w:pStyle w:val="Tablehead"/>
              <w:rPr>
                <w:rFonts w:ascii="Times New Roman" w:hAnsi="Times New Roman"/>
                <w:spacing w:val="-4"/>
                <w:rtl/>
              </w:rPr>
            </w:pPr>
            <w:r w:rsidRPr="00C86D28">
              <w:rPr>
                <w:rFonts w:ascii="Times New Roman" w:hAnsi="Times New Roman" w:hint="eastAsia"/>
                <w:spacing w:val="-4"/>
                <w:rtl/>
              </w:rPr>
              <w:t>حدود</w:t>
            </w:r>
            <w:r w:rsidRPr="00C86D28">
              <w:rPr>
                <w:rFonts w:ascii="Times New Roman" w:hAnsi="Times New Roman"/>
                <w:spacing w:val="-4"/>
                <w:rtl/>
              </w:rPr>
              <w:t xml:space="preserve"> قدرة الإرسالات غير المطلوبة من محطات الخدمة النشيطة </w:t>
            </w:r>
            <w:r w:rsidRPr="00C86D28">
              <w:rPr>
                <w:rFonts w:ascii="Times New Roman" w:hAnsi="Times New Roman"/>
                <w:spacing w:val="-4"/>
                <w:rtl/>
              </w:rPr>
              <w:br/>
            </w:r>
            <w:r w:rsidRPr="00C86D28">
              <w:rPr>
                <w:rFonts w:ascii="Times New Roman" w:hAnsi="Times New Roman" w:hint="eastAsia"/>
                <w:spacing w:val="-4"/>
                <w:rtl/>
              </w:rPr>
              <w:t>في</w:t>
            </w:r>
            <w:r w:rsidRPr="00C86D28">
              <w:rPr>
                <w:rFonts w:ascii="Times New Roman" w:hAnsi="Times New Roman"/>
                <w:spacing w:val="-4"/>
                <w:rtl/>
              </w:rPr>
              <w:t xml:space="preserve"> </w:t>
            </w:r>
            <w:r w:rsidRPr="00C86D28">
              <w:rPr>
                <w:rFonts w:ascii="Times New Roman" w:hAnsi="Times New Roman" w:hint="eastAsia"/>
                <w:spacing w:val="-4"/>
                <w:rtl/>
              </w:rPr>
              <w:t>عرض</w:t>
            </w:r>
            <w:r w:rsidRPr="00C86D28">
              <w:rPr>
                <w:rFonts w:ascii="Times New Roman" w:hAnsi="Times New Roman"/>
                <w:spacing w:val="-4"/>
                <w:rtl/>
              </w:rPr>
              <w:t xml:space="preserve"> </w:t>
            </w:r>
            <w:r w:rsidRPr="00C86D28">
              <w:rPr>
                <w:rFonts w:ascii="Times New Roman" w:hAnsi="Times New Roman" w:hint="eastAsia"/>
                <w:spacing w:val="-4"/>
                <w:rtl/>
              </w:rPr>
              <w:t>نطاق</w:t>
            </w:r>
            <w:r w:rsidRPr="00C86D28">
              <w:rPr>
                <w:rFonts w:ascii="Times New Roman" w:hAnsi="Times New Roman"/>
                <w:spacing w:val="-4"/>
                <w:rtl/>
              </w:rPr>
              <w:t xml:space="preserve"> </w:t>
            </w:r>
            <w:r w:rsidRPr="00C86D28">
              <w:rPr>
                <w:rFonts w:ascii="Times New Roman" w:hAnsi="Times New Roman" w:hint="eastAsia"/>
                <w:spacing w:val="-4"/>
                <w:rtl/>
              </w:rPr>
              <w:t>محدد</w:t>
            </w:r>
            <w:r w:rsidRPr="00C86D28">
              <w:rPr>
                <w:rFonts w:ascii="Times New Roman" w:hAnsi="Times New Roman"/>
                <w:spacing w:val="-4"/>
                <w:rtl/>
              </w:rPr>
              <w:t xml:space="preserve"> </w:t>
            </w:r>
            <w:r w:rsidRPr="00C86D28">
              <w:rPr>
                <w:rFonts w:ascii="Times New Roman" w:hAnsi="Times New Roman" w:hint="eastAsia"/>
                <w:spacing w:val="-4"/>
                <w:rtl/>
              </w:rPr>
              <w:t>لخدمة</w:t>
            </w:r>
            <w:r w:rsidRPr="00C86D28">
              <w:rPr>
                <w:rFonts w:ascii="Times New Roman" w:hAnsi="Times New Roman"/>
                <w:spacing w:val="-4"/>
                <w:rtl/>
              </w:rPr>
              <w:t xml:space="preserve"> </w:t>
            </w:r>
            <w:r w:rsidRPr="00C86D28">
              <w:rPr>
                <w:rFonts w:ascii="Times New Roman" w:hAnsi="Times New Roman" w:hint="eastAsia"/>
                <w:spacing w:val="-4"/>
                <w:rtl/>
              </w:rPr>
              <w:t>استكشاف</w:t>
            </w:r>
            <w:r w:rsidRPr="00C86D28">
              <w:rPr>
                <w:rFonts w:ascii="Times New Roman" w:hAnsi="Times New Roman"/>
                <w:spacing w:val="-4"/>
                <w:rtl/>
              </w:rPr>
              <w:t xml:space="preserve"> </w:t>
            </w:r>
            <w:r w:rsidRPr="00C86D28">
              <w:rPr>
                <w:rFonts w:ascii="Times New Roman" w:hAnsi="Times New Roman" w:hint="eastAsia"/>
                <w:spacing w:val="-4"/>
                <w:rtl/>
              </w:rPr>
              <w:t>الأرض</w:t>
            </w:r>
            <w:r w:rsidRPr="00C86D28">
              <w:rPr>
                <w:rFonts w:ascii="Times New Roman" w:hAnsi="Times New Roman"/>
                <w:spacing w:val="-4"/>
                <w:rtl/>
              </w:rPr>
              <w:t xml:space="preserve"> </w:t>
            </w:r>
            <w:proofErr w:type="spellStart"/>
            <w:r w:rsidRPr="00C86D28">
              <w:rPr>
                <w:rFonts w:ascii="Times New Roman" w:hAnsi="Times New Roman" w:hint="eastAsia"/>
                <w:spacing w:val="-4"/>
                <w:rtl/>
              </w:rPr>
              <w:t>الساتلية</w:t>
            </w:r>
            <w:proofErr w:type="spellEnd"/>
            <w:r w:rsidRPr="00C86D28">
              <w:rPr>
                <w:rFonts w:ascii="Times New Roman" w:hAnsi="Times New Roman"/>
                <w:spacing w:val="-4"/>
                <w:rtl/>
              </w:rPr>
              <w:t xml:space="preserve"> (المنفعلة)</w:t>
            </w:r>
            <w:r w:rsidRPr="00C86D28">
              <w:rPr>
                <w:rFonts w:ascii="Times New Roman" w:hAnsi="Times New Roman"/>
                <w:spacing w:val="-4"/>
                <w:vertAlign w:val="superscript"/>
              </w:rPr>
              <w:t xml:space="preserve"> 1</w:t>
            </w:r>
          </w:p>
        </w:tc>
      </w:tr>
      <w:tr w:rsidR="00270293" w:rsidRPr="00C86D28" w14:paraId="316CEBA6" w14:textId="77777777" w:rsidTr="00270293">
        <w:trPr>
          <w:trHeight w:val="42"/>
        </w:trPr>
        <w:tc>
          <w:tcPr>
            <w:tcW w:w="854" w:type="pct"/>
            <w:tcBorders>
              <w:top w:val="single" w:sz="4" w:space="0" w:color="auto"/>
              <w:left w:val="single" w:sz="4" w:space="0" w:color="auto"/>
              <w:bottom w:val="single" w:sz="4" w:space="0" w:color="auto"/>
              <w:right w:val="single" w:sz="4" w:space="0" w:color="auto"/>
            </w:tcBorders>
            <w:shd w:val="clear" w:color="auto" w:fill="auto"/>
          </w:tcPr>
          <w:p w14:paraId="4EB68C28" w14:textId="77777777" w:rsidR="00270293" w:rsidRPr="00C86D28" w:rsidRDefault="00270293" w:rsidP="00270293">
            <w:pPr>
              <w:pStyle w:val="TabletextS5"/>
              <w:spacing w:line="260" w:lineRule="exact"/>
              <w:jc w:val="center"/>
            </w:pPr>
            <w:r w:rsidRPr="00C86D28">
              <w:rPr>
                <w:rtl/>
              </w:rPr>
              <w:t>...</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4C2BA95B" w14:textId="77777777" w:rsidR="00270293" w:rsidRPr="00C86D28" w:rsidRDefault="00270293" w:rsidP="00270293">
            <w:pPr>
              <w:pStyle w:val="TabletextS5"/>
              <w:spacing w:line="260" w:lineRule="exact"/>
              <w:jc w:val="center"/>
            </w:pPr>
            <w:r w:rsidRPr="00C86D28">
              <w:rPr>
                <w:rtl/>
              </w:rPr>
              <w:t>...</w:t>
            </w: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420CE532" w14:textId="77777777" w:rsidR="00270293" w:rsidRPr="00C86D28" w:rsidRDefault="00270293" w:rsidP="00270293">
            <w:pPr>
              <w:pStyle w:val="TabletextS5"/>
              <w:spacing w:line="260" w:lineRule="exact"/>
              <w:jc w:val="center"/>
              <w:rPr>
                <w:rtl/>
              </w:rPr>
            </w:pPr>
            <w:r w:rsidRPr="00C86D28">
              <w:rPr>
                <w:rtl/>
              </w:rPr>
              <w:t>...</w:t>
            </w:r>
          </w:p>
        </w:tc>
        <w:tc>
          <w:tcPr>
            <w:tcW w:w="2556" w:type="pct"/>
            <w:tcBorders>
              <w:top w:val="single" w:sz="4" w:space="0" w:color="auto"/>
              <w:left w:val="single" w:sz="4" w:space="0" w:color="auto"/>
              <w:bottom w:val="single" w:sz="4" w:space="0" w:color="auto"/>
              <w:right w:val="single" w:sz="4" w:space="0" w:color="auto"/>
            </w:tcBorders>
            <w:shd w:val="clear" w:color="auto" w:fill="auto"/>
          </w:tcPr>
          <w:p w14:paraId="03C1808A" w14:textId="77777777" w:rsidR="00270293" w:rsidRPr="00C86D28" w:rsidRDefault="00270293" w:rsidP="00270293">
            <w:pPr>
              <w:pStyle w:val="TabletextS5"/>
              <w:spacing w:line="260" w:lineRule="exact"/>
              <w:jc w:val="both"/>
              <w:rPr>
                <w:lang w:bidi="ar-SA"/>
              </w:rPr>
            </w:pPr>
            <w:r w:rsidRPr="00C86D28">
              <w:rPr>
                <w:rtl/>
              </w:rPr>
              <w:t>...</w:t>
            </w:r>
          </w:p>
        </w:tc>
      </w:tr>
      <w:tr w:rsidR="00D108D2" w:rsidRPr="00C86D28" w14:paraId="50A1088A" w14:textId="77777777" w:rsidTr="00D108D2">
        <w:trPr>
          <w:trHeight w:val="4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B3F90C0" w14:textId="6FDF07CB" w:rsidR="00D108D2" w:rsidRPr="00675C74" w:rsidRDefault="00C428E3" w:rsidP="00675C74">
            <w:pPr>
              <w:pStyle w:val="TabletextS5"/>
              <w:spacing w:before="120" w:after="120" w:line="260" w:lineRule="exact"/>
              <w:jc w:val="both"/>
              <w:rPr>
                <w:i/>
                <w:iCs/>
                <w:rtl/>
              </w:rPr>
            </w:pPr>
            <w:r w:rsidRPr="00675C74">
              <w:rPr>
                <w:rFonts w:hint="cs"/>
                <w:i/>
                <w:iCs/>
                <w:rtl/>
              </w:rPr>
              <w:t xml:space="preserve">ملاحظة: </w:t>
            </w:r>
            <w:r w:rsidRPr="00675C74">
              <w:rPr>
                <w:i/>
                <w:iCs/>
                <w:color w:val="000000"/>
                <w:rtl/>
              </w:rPr>
              <w:t xml:space="preserve">لا ينطبق الصف أدناه إلا على </w:t>
            </w:r>
            <w:r w:rsidRPr="00675C74">
              <w:rPr>
                <w:rFonts w:hint="cs"/>
                <w:i/>
                <w:iCs/>
                <w:rtl/>
              </w:rPr>
              <w:t xml:space="preserve">الشرط </w:t>
            </w:r>
            <w:r w:rsidRPr="00675C74">
              <w:rPr>
                <w:i/>
                <w:iCs/>
                <w:lang w:eastAsia="ko-KR"/>
                <w:rPrChange w:id="86" w:author="Unknown" w:date="2018-08-31T12:03:00Z">
                  <w:rPr>
                    <w:highlight w:val="green"/>
                    <w:lang w:eastAsia="ko-KR"/>
                  </w:rPr>
                </w:rPrChange>
              </w:rPr>
              <w:t>A2a</w:t>
            </w:r>
            <w:r w:rsidRPr="00675C74">
              <w:rPr>
                <w:rFonts w:hint="cs"/>
                <w:i/>
                <w:iCs/>
                <w:rtl/>
              </w:rPr>
              <w:t xml:space="preserve">، الخيار </w:t>
            </w:r>
            <w:r w:rsidR="001A683C" w:rsidRPr="00675C74">
              <w:rPr>
                <w:i/>
                <w:iCs/>
                <w:lang w:val="en-GB"/>
              </w:rPr>
              <w:t>1</w:t>
            </w:r>
            <w:r w:rsidR="001A683C" w:rsidRPr="00675C74">
              <w:rPr>
                <w:rFonts w:hint="cs"/>
                <w:i/>
                <w:iCs/>
                <w:rtl/>
              </w:rPr>
              <w:t xml:space="preserve"> </w:t>
            </w:r>
            <w:r w:rsidRPr="00675C74">
              <w:rPr>
                <w:rFonts w:hint="cs"/>
                <w:i/>
                <w:iCs/>
                <w:rtl/>
              </w:rPr>
              <w:t>في تقرير الاجتماع التحضيري</w:t>
            </w:r>
          </w:p>
        </w:tc>
      </w:tr>
      <w:tr w:rsidR="00270293" w:rsidRPr="00C86D28" w14:paraId="6E6667E3" w14:textId="77777777" w:rsidTr="00270293">
        <w:trPr>
          <w:trHeight w:val="42"/>
        </w:trPr>
        <w:tc>
          <w:tcPr>
            <w:tcW w:w="854" w:type="pct"/>
            <w:tcBorders>
              <w:top w:val="single" w:sz="4" w:space="0" w:color="auto"/>
              <w:left w:val="single" w:sz="4" w:space="0" w:color="auto"/>
              <w:bottom w:val="single" w:sz="4" w:space="0" w:color="auto"/>
              <w:right w:val="single" w:sz="4" w:space="0" w:color="auto"/>
            </w:tcBorders>
            <w:shd w:val="clear" w:color="auto" w:fill="auto"/>
          </w:tcPr>
          <w:p w14:paraId="3A991E04" w14:textId="5111F952" w:rsidR="00270293" w:rsidRPr="00C86D28" w:rsidRDefault="00270293" w:rsidP="00270293">
            <w:pPr>
              <w:pStyle w:val="TabletextS5"/>
              <w:spacing w:line="260" w:lineRule="exact"/>
              <w:jc w:val="center"/>
            </w:pPr>
            <w:r w:rsidRPr="00C86D28">
              <w:t>GHz 24-23,6</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1F2149B6" w14:textId="73C8C739" w:rsidR="00270293" w:rsidRPr="00C86D28" w:rsidRDefault="00851199" w:rsidP="00270293">
            <w:pPr>
              <w:pStyle w:val="TabletextS5"/>
              <w:spacing w:line="260" w:lineRule="exact"/>
              <w:jc w:val="center"/>
              <w:rPr>
                <w:rtl/>
              </w:rPr>
            </w:pPr>
            <w:ins w:id="87" w:author="Aly, Abdullah" w:date="2019-10-21T23:03:00Z">
              <w:r w:rsidRPr="00C86D28">
                <w:t>GHz 27,5-24,25</w:t>
              </w:r>
            </w:ins>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5B157ED1" w14:textId="3FD7B7EF" w:rsidR="00270293" w:rsidRPr="00C86D28" w:rsidRDefault="00851199" w:rsidP="00270293">
            <w:pPr>
              <w:pStyle w:val="TabletextS5"/>
              <w:spacing w:line="260" w:lineRule="exact"/>
              <w:jc w:val="center"/>
              <w:rPr>
                <w:rtl/>
              </w:rPr>
            </w:pPr>
            <w:ins w:id="88" w:author="Aly, Abdullah" w:date="2019-10-21T23:03:00Z">
              <w:r w:rsidRPr="00C86D28">
                <w:rPr>
                  <w:rFonts w:hint="eastAsia"/>
                  <w:rtl/>
                </w:rPr>
                <w:t>متنقلة</w:t>
              </w:r>
            </w:ins>
          </w:p>
        </w:tc>
        <w:tc>
          <w:tcPr>
            <w:tcW w:w="2556" w:type="pct"/>
            <w:tcBorders>
              <w:top w:val="single" w:sz="4" w:space="0" w:color="auto"/>
              <w:left w:val="single" w:sz="4" w:space="0" w:color="auto"/>
              <w:bottom w:val="single" w:sz="4" w:space="0" w:color="auto"/>
              <w:right w:val="single" w:sz="4" w:space="0" w:color="auto"/>
            </w:tcBorders>
            <w:shd w:val="clear" w:color="auto" w:fill="auto"/>
          </w:tcPr>
          <w:p w14:paraId="32E85777" w14:textId="2DDA5123" w:rsidR="00270293" w:rsidRPr="001B1956" w:rsidRDefault="001B1956" w:rsidP="00270293">
            <w:pPr>
              <w:pStyle w:val="TabletextS5"/>
              <w:spacing w:line="260" w:lineRule="exact"/>
              <w:jc w:val="both"/>
              <w:rPr>
                <w:ins w:id="89" w:author="Aly, Abdullah" w:date="2019-10-21T23:03:00Z"/>
                <w:rtl/>
                <w:lang w:val="en-GB"/>
              </w:rPr>
            </w:pPr>
            <w:proofErr w:type="spellStart"/>
            <w:ins w:id="90" w:author="Rami, Nadia" w:date="2019-10-25T15:51:00Z">
              <w:r>
                <w:t>dBW</w:t>
              </w:r>
              <w:proofErr w:type="spellEnd"/>
              <w:r>
                <w:t> 35-</w:t>
              </w:r>
              <w:r>
                <w:rPr>
                  <w:rFonts w:hint="cs"/>
                  <w:rtl/>
                  <w:lang w:bidi="ar-SA"/>
                </w:rPr>
                <w:t xml:space="preserve"> في </w:t>
              </w:r>
              <w:r>
                <w:rPr>
                  <w:lang w:val="en-GB" w:bidi="ar-SA"/>
                </w:rPr>
                <w:t>MHz 200</w:t>
              </w:r>
              <w:r>
                <w:rPr>
                  <w:rFonts w:hint="cs"/>
                  <w:rtl/>
                  <w:lang w:val="en-GB" w:bidi="ar-SA"/>
                </w:rPr>
                <w:t xml:space="preserve"> </w:t>
              </w:r>
              <w:r>
                <w:rPr>
                  <w:rFonts w:hint="cs"/>
                  <w:color w:val="000000"/>
                  <w:rtl/>
                  <w:lang w:bidi="ar-SA"/>
                </w:rPr>
                <w:t>من</w:t>
              </w:r>
              <w:r>
                <w:rPr>
                  <w:color w:val="000000"/>
                  <w:rtl/>
                </w:rPr>
                <w:t xml:space="preserve"> نطاق خدمة استكشاف الأرض </w:t>
              </w:r>
              <w:proofErr w:type="spellStart"/>
              <w:r>
                <w:rPr>
                  <w:color w:val="000000"/>
                  <w:rtl/>
                </w:rPr>
                <w:t>الساتلية</w:t>
              </w:r>
              <w:proofErr w:type="spellEnd"/>
              <w:r>
                <w:rPr>
                  <w:color w:val="000000"/>
                  <w:rtl/>
                </w:rPr>
                <w:t xml:space="preserve"> (المنفعلة) للمحطات القاعدة للاتصالات المتنقلة الدولية</w:t>
              </w:r>
            </w:ins>
          </w:p>
          <w:p w14:paraId="62AEFE80" w14:textId="5530EAC7" w:rsidR="00851199" w:rsidRPr="00675C74" w:rsidRDefault="001B1956" w:rsidP="00675C74">
            <w:pPr>
              <w:pStyle w:val="TabletextS5"/>
              <w:spacing w:before="120" w:line="260" w:lineRule="exact"/>
              <w:ind w:left="173" w:hanging="173"/>
              <w:jc w:val="both"/>
              <w:rPr>
                <w:rtl/>
                <w:lang w:val="en-GB"/>
              </w:rPr>
            </w:pPr>
            <w:proofErr w:type="spellStart"/>
            <w:ins w:id="91" w:author="Rami, Nadia" w:date="2019-10-25T15:51:00Z">
              <w:r>
                <w:t>dBW</w:t>
              </w:r>
              <w:proofErr w:type="spellEnd"/>
              <w:r>
                <w:t> 35-</w:t>
              </w:r>
              <w:r>
                <w:rPr>
                  <w:rFonts w:hint="cs"/>
                  <w:rtl/>
                  <w:lang w:bidi="ar-SA"/>
                </w:rPr>
                <w:t xml:space="preserve"> في </w:t>
              </w:r>
              <w:r>
                <w:rPr>
                  <w:lang w:val="en-GB" w:bidi="ar-SA"/>
                </w:rPr>
                <w:t>MHz 200</w:t>
              </w:r>
              <w:r>
                <w:rPr>
                  <w:rFonts w:hint="cs"/>
                  <w:rtl/>
                  <w:lang w:val="en-GB" w:bidi="ar-SA"/>
                </w:rPr>
                <w:t xml:space="preserve"> </w:t>
              </w:r>
              <w:r>
                <w:rPr>
                  <w:rFonts w:hint="cs"/>
                  <w:color w:val="000000"/>
                  <w:rtl/>
                  <w:lang w:bidi="ar-SA"/>
                </w:rPr>
                <w:t>من</w:t>
              </w:r>
              <w:r>
                <w:rPr>
                  <w:color w:val="000000"/>
                  <w:rtl/>
                </w:rPr>
                <w:t xml:space="preserve"> نطاق خدمة استكشاف الأرض </w:t>
              </w:r>
              <w:proofErr w:type="spellStart"/>
              <w:r>
                <w:rPr>
                  <w:color w:val="000000"/>
                  <w:rtl/>
                </w:rPr>
                <w:t>الساتلية</w:t>
              </w:r>
              <w:proofErr w:type="spellEnd"/>
              <w:r>
                <w:rPr>
                  <w:color w:val="000000"/>
                  <w:rtl/>
                </w:rPr>
                <w:t xml:space="preserve"> (المنفعلة) للمحطات القاعدة للاتصالات المتنقلة الدولية</w:t>
              </w:r>
            </w:ins>
          </w:p>
        </w:tc>
      </w:tr>
    </w:tbl>
    <w:p w14:paraId="16C81D1D" w14:textId="09E17F3E" w:rsidR="00851199" w:rsidRPr="00175560" w:rsidRDefault="00270293">
      <w:pPr>
        <w:pStyle w:val="Reasons"/>
        <w:rPr>
          <w:b w:val="0"/>
          <w:bCs w:val="0"/>
          <w:rtl/>
          <w:lang w:val="en-GB"/>
        </w:rPr>
      </w:pPr>
      <w:r>
        <w:rPr>
          <w:rtl/>
        </w:rPr>
        <w:t>الأسباب:</w:t>
      </w:r>
      <w:r>
        <w:tab/>
      </w:r>
      <w:r w:rsidR="006C551F">
        <w:rPr>
          <w:rFonts w:ascii="Times New Roman" w:hAnsi="Times New Roman" w:hint="cs"/>
          <w:b w:val="0"/>
          <w:bCs w:val="0"/>
          <w:rtl/>
        </w:rPr>
        <w:t>فيما يخص</w:t>
      </w:r>
      <w:r w:rsidR="00175560">
        <w:rPr>
          <w:rFonts w:ascii="Times New Roman" w:hAnsi="Times New Roman" w:hint="cs"/>
          <w:b w:val="0"/>
          <w:bCs w:val="0"/>
          <w:rtl/>
        </w:rPr>
        <w:t xml:space="preserve"> تدابير الحماية لخدمة استكشاف الأرض </w:t>
      </w:r>
      <w:proofErr w:type="spellStart"/>
      <w:r w:rsidR="00175560">
        <w:rPr>
          <w:rFonts w:ascii="Times New Roman" w:hAnsi="Times New Roman" w:hint="cs"/>
          <w:b w:val="0"/>
          <w:bCs w:val="0"/>
          <w:rtl/>
        </w:rPr>
        <w:t>الساتلية</w:t>
      </w:r>
      <w:proofErr w:type="spellEnd"/>
      <w:r w:rsidR="00175560">
        <w:rPr>
          <w:rFonts w:ascii="Times New Roman" w:hAnsi="Times New Roman" w:hint="cs"/>
          <w:b w:val="0"/>
          <w:bCs w:val="0"/>
          <w:rtl/>
        </w:rPr>
        <w:t xml:space="preserve"> (المنفعلة) في نطاق التردد </w:t>
      </w:r>
      <w:r w:rsidR="00175560">
        <w:rPr>
          <w:rFonts w:ascii="Times New Roman" w:hAnsi="Times New Roman"/>
          <w:b w:val="0"/>
          <w:bCs w:val="0"/>
          <w:lang w:val="en-GB"/>
        </w:rPr>
        <w:t>GHz 24-23,6</w:t>
      </w:r>
      <w:r w:rsidR="00175560">
        <w:rPr>
          <w:rFonts w:ascii="Times New Roman" w:hAnsi="Times New Roman" w:hint="cs"/>
          <w:b w:val="0"/>
          <w:bCs w:val="0"/>
          <w:rtl/>
          <w:lang w:val="en-GB"/>
        </w:rPr>
        <w:t xml:space="preserve">، تؤيد الهند الخيار </w:t>
      </w:r>
      <w:r w:rsidR="00175560">
        <w:rPr>
          <w:rFonts w:ascii="Times New Roman" w:hAnsi="Times New Roman"/>
          <w:b w:val="0"/>
          <w:bCs w:val="0"/>
          <w:lang w:val="en-GB"/>
        </w:rPr>
        <w:t>1</w:t>
      </w:r>
      <w:r w:rsidR="00175560">
        <w:rPr>
          <w:rFonts w:ascii="Times New Roman" w:hAnsi="Times New Roman" w:hint="cs"/>
          <w:b w:val="0"/>
          <w:bCs w:val="0"/>
          <w:rtl/>
          <w:lang w:val="en-GB"/>
        </w:rPr>
        <w:t xml:space="preserve"> في إطار الشرط </w:t>
      </w:r>
      <w:r w:rsidR="00175560">
        <w:rPr>
          <w:rFonts w:ascii="Times New Roman" w:hAnsi="Times New Roman"/>
          <w:b w:val="0"/>
          <w:bCs w:val="0"/>
          <w:lang w:val="en-GB"/>
        </w:rPr>
        <w:t>A2a</w:t>
      </w:r>
      <w:r w:rsidR="00175560">
        <w:rPr>
          <w:rFonts w:ascii="Times New Roman" w:hAnsi="Times New Roman" w:hint="cs"/>
          <w:b w:val="0"/>
          <w:bCs w:val="0"/>
          <w:rtl/>
          <w:lang w:val="en-GB"/>
        </w:rPr>
        <w:t xml:space="preserve"> في تقرير الاجتماع التحضيري.</w:t>
      </w:r>
    </w:p>
    <w:p w14:paraId="6FA6EC96" w14:textId="77777777" w:rsidR="00371E90" w:rsidRDefault="00270293">
      <w:pPr>
        <w:pStyle w:val="Proposal"/>
      </w:pPr>
      <w:r>
        <w:t>ADD</w:t>
      </w:r>
      <w:r>
        <w:tab/>
        <w:t>IND/92A13/6</w:t>
      </w:r>
      <w:r>
        <w:rPr>
          <w:vanish/>
          <w:color w:val="7F7F7F" w:themeColor="text1" w:themeTint="80"/>
          <w:vertAlign w:val="superscript"/>
        </w:rPr>
        <w:t>#49920</w:t>
      </w:r>
    </w:p>
    <w:p w14:paraId="71CF1F77" w14:textId="0E2E0A79" w:rsidR="00270293" w:rsidRPr="00C86D28" w:rsidRDefault="00270293" w:rsidP="00270293">
      <w:pPr>
        <w:pStyle w:val="ResNo"/>
        <w:rPr>
          <w:rtl/>
          <w:lang w:val="en-GB"/>
        </w:rPr>
      </w:pPr>
      <w:r w:rsidRPr="00C86D28">
        <w:rPr>
          <w:rFonts w:hint="cs"/>
          <w:rtl/>
        </w:rPr>
        <w:t xml:space="preserve">مشروع القرار الجديد </w:t>
      </w:r>
      <w:r w:rsidRPr="00C86D28">
        <w:rPr>
          <w:lang w:val="en-GB"/>
        </w:rPr>
        <w:t>[</w:t>
      </w:r>
      <w:r w:rsidR="00851199">
        <w:t>IND/</w:t>
      </w:r>
      <w:r w:rsidRPr="00C86D28">
        <w:rPr>
          <w:lang w:val="en-GB"/>
        </w:rPr>
        <w:t>A113-IMT 26 GHZ] (WRC-19)</w:t>
      </w:r>
    </w:p>
    <w:p w14:paraId="31F70481" w14:textId="77777777" w:rsidR="00270293" w:rsidRPr="00C86D28" w:rsidRDefault="00270293" w:rsidP="00270293">
      <w:pPr>
        <w:pStyle w:val="Restitle"/>
        <w:rPr>
          <w:rtl/>
          <w:lang w:bidi="ar-EG"/>
        </w:rPr>
      </w:pPr>
      <w:bookmarkStart w:id="92" w:name="_Toc327956628"/>
      <w:r w:rsidRPr="00C86D28">
        <w:rPr>
          <w:rFonts w:hint="cs"/>
          <w:rtl/>
        </w:rPr>
        <w:t>الاتصالات</w:t>
      </w:r>
      <w:r w:rsidRPr="00C86D28">
        <w:rPr>
          <w:rFonts w:hint="cs"/>
          <w:rtl/>
          <w:lang w:val="en-GB"/>
        </w:rPr>
        <w:t xml:space="preserve"> المتنقلة الدولية</w:t>
      </w:r>
      <w:bookmarkEnd w:id="92"/>
      <w:r w:rsidRPr="00C86D28">
        <w:rPr>
          <w:rFonts w:hint="cs"/>
          <w:rtl/>
          <w:lang w:val="en-GB"/>
        </w:rPr>
        <w:t xml:space="preserve"> في نطاق التردد </w:t>
      </w:r>
      <w:r w:rsidRPr="00C86D28">
        <w:t>GHz 27,5-24,25</w:t>
      </w:r>
    </w:p>
    <w:p w14:paraId="6C748E78" w14:textId="77777777" w:rsidR="00270293" w:rsidRPr="00C86D28" w:rsidRDefault="00270293" w:rsidP="00270293">
      <w:pPr>
        <w:pStyle w:val="Normalaftertitle"/>
        <w:keepNext/>
        <w:rPr>
          <w:lang w:bidi="ar-EG"/>
        </w:rPr>
      </w:pPr>
      <w:r w:rsidRPr="00C86D28">
        <w:rPr>
          <w:rFonts w:hint="cs"/>
          <w:rtl/>
        </w:rPr>
        <w:t xml:space="preserve">إن المؤتمر العالمي للاتصالات الراديوية (شرم الشيخ، </w:t>
      </w:r>
      <w:r w:rsidRPr="00C86D28">
        <w:t>2019</w:t>
      </w:r>
      <w:r w:rsidRPr="00C86D28">
        <w:rPr>
          <w:rFonts w:hint="cs"/>
          <w:rtl/>
        </w:rPr>
        <w:t>)،</w:t>
      </w:r>
    </w:p>
    <w:p w14:paraId="4E8A87FB" w14:textId="77777777" w:rsidR="00270293" w:rsidRPr="00C86D28" w:rsidRDefault="00270293" w:rsidP="00270293">
      <w:pPr>
        <w:pStyle w:val="Call"/>
        <w:rPr>
          <w:rtl/>
        </w:rPr>
      </w:pPr>
      <w:r w:rsidRPr="00C86D28">
        <w:rPr>
          <w:rFonts w:hint="cs"/>
          <w:rtl/>
        </w:rPr>
        <w:t>إذ يضع في اعتباره</w:t>
      </w:r>
    </w:p>
    <w:p w14:paraId="338F81B9" w14:textId="77777777" w:rsidR="00270293" w:rsidRPr="00C86D28" w:rsidRDefault="00270293" w:rsidP="00270293">
      <w:pPr>
        <w:spacing w:before="90" w:line="182" w:lineRule="auto"/>
        <w:rPr>
          <w:spacing w:val="-2"/>
          <w:rtl/>
        </w:rPr>
      </w:pPr>
      <w:r>
        <w:rPr>
          <w:rFonts w:ascii="Times" w:hAnsi="Times" w:hint="eastAsia"/>
          <w:i/>
          <w:iCs/>
          <w:spacing w:val="-2"/>
          <w:rtl/>
        </w:rPr>
        <w:t> </w:t>
      </w:r>
      <w:proofErr w:type="gramStart"/>
      <w:r>
        <w:rPr>
          <w:rFonts w:ascii="Times" w:hAnsi="Times" w:hint="eastAsia"/>
          <w:i/>
          <w:iCs/>
          <w:spacing w:val="-2"/>
          <w:rtl/>
        </w:rPr>
        <w:t>أ </w:t>
      </w:r>
      <w:r w:rsidRPr="00C86D28">
        <w:rPr>
          <w:rFonts w:ascii="Times" w:hAnsi="Times" w:hint="cs"/>
          <w:i/>
          <w:iCs/>
          <w:spacing w:val="-2"/>
          <w:rtl/>
        </w:rPr>
        <w:t>)</w:t>
      </w:r>
      <w:proofErr w:type="gramEnd"/>
      <w:r w:rsidRPr="00C86D28">
        <w:rPr>
          <w:rFonts w:ascii="Times" w:hAnsi="Times" w:hint="cs"/>
          <w:spacing w:val="-2"/>
          <w:rtl/>
        </w:rPr>
        <w:tab/>
      </w:r>
      <w:r w:rsidRPr="00C86D28">
        <w:rPr>
          <w:rFonts w:hint="cs"/>
          <w:spacing w:val="-2"/>
          <w:rtl/>
        </w:rPr>
        <w:t xml:space="preserve">أن الاتصالات المتنقلة الدولية </w:t>
      </w:r>
      <w:r w:rsidRPr="00C86D28">
        <w:rPr>
          <w:spacing w:val="-2"/>
        </w:rPr>
        <w:t>(IMT)</w:t>
      </w:r>
      <w:r w:rsidRPr="00C86D28">
        <w:rPr>
          <w:rFonts w:hint="cs"/>
          <w:spacing w:val="-2"/>
          <w:rtl/>
        </w:rPr>
        <w:t>، بما فيها الاتصالات المتنقلة الدولية</w:t>
      </w:r>
      <w:r>
        <w:rPr>
          <w:rFonts w:hint="cs"/>
          <w:spacing w:val="-2"/>
          <w:rtl/>
        </w:rPr>
        <w:t>-</w:t>
      </w:r>
      <w:r w:rsidRPr="00C86D28">
        <w:rPr>
          <w:spacing w:val="-2"/>
        </w:rPr>
        <w:t>2000</w:t>
      </w:r>
      <w:r w:rsidRPr="00C86D28">
        <w:rPr>
          <w:rFonts w:hint="cs"/>
          <w:spacing w:val="-2"/>
          <w:rtl/>
        </w:rPr>
        <w:t xml:space="preserve"> والاتصالات المتنقلة الدولية-المتقدمة والاتصالات المتنقلة الدولية</w:t>
      </w:r>
      <w:r>
        <w:rPr>
          <w:rFonts w:hint="cs"/>
          <w:spacing w:val="-2"/>
          <w:rtl/>
        </w:rPr>
        <w:t>-</w:t>
      </w:r>
      <w:r w:rsidRPr="00C86D28">
        <w:rPr>
          <w:spacing w:val="-2"/>
        </w:rPr>
        <w:t>2020</w:t>
      </w:r>
      <w:r w:rsidRPr="00C86D28">
        <w:rPr>
          <w:rFonts w:hint="cs"/>
          <w:spacing w:val="-2"/>
          <w:rtl/>
        </w:rPr>
        <w:t>، تمثل رؤية الاتحاد الدولي للاتصالات للنفاذ المتنقل على صعيد العالم؛</w:t>
      </w:r>
    </w:p>
    <w:p w14:paraId="2370725F" w14:textId="77777777" w:rsidR="00270293" w:rsidRPr="00C86D28" w:rsidRDefault="00270293" w:rsidP="00270293">
      <w:pPr>
        <w:rPr>
          <w:spacing w:val="-6"/>
          <w:rtl/>
        </w:rPr>
      </w:pPr>
      <w:r>
        <w:rPr>
          <w:rFonts w:hint="cs"/>
          <w:i/>
          <w:iCs/>
          <w:spacing w:val="-6"/>
          <w:rtl/>
        </w:rPr>
        <w:lastRenderedPageBreak/>
        <w:t>ب</w:t>
      </w:r>
      <w:r w:rsidRPr="00C86D28">
        <w:rPr>
          <w:rFonts w:hint="cs"/>
          <w:i/>
          <w:iCs/>
          <w:spacing w:val="-6"/>
          <w:rtl/>
        </w:rPr>
        <w:t>)</w:t>
      </w:r>
      <w:r w:rsidRPr="00C86D28">
        <w:rPr>
          <w:rFonts w:hint="cs"/>
          <w:i/>
          <w:iCs/>
          <w:spacing w:val="-6"/>
          <w:rtl/>
        </w:rPr>
        <w:tab/>
      </w:r>
      <w:r w:rsidRPr="00C86D28">
        <w:rPr>
          <w:rFonts w:hint="cs"/>
          <w:spacing w:val="-6"/>
          <w:rtl/>
        </w:rPr>
        <w:t xml:space="preserve">أن الاتصالات المتنقلة الدولية </w:t>
      </w:r>
      <w:r w:rsidRPr="00C86D28">
        <w:rPr>
          <w:spacing w:val="-6"/>
        </w:rPr>
        <w:t>(IMT)</w:t>
      </w:r>
      <w:r w:rsidRPr="00C86D28">
        <w:rPr>
          <w:rFonts w:hint="eastAsia"/>
          <w:spacing w:val="-6"/>
          <w:rtl/>
        </w:rPr>
        <w:t>،</w:t>
      </w:r>
      <w:r w:rsidRPr="00C86D28">
        <w:rPr>
          <w:spacing w:val="-6"/>
          <w:rtl/>
        </w:rPr>
        <w:t xml:space="preserve"> </w:t>
      </w:r>
      <w:r w:rsidRPr="00C86D28">
        <w:rPr>
          <w:rFonts w:hint="cs"/>
          <w:spacing w:val="-6"/>
          <w:rtl/>
        </w:rPr>
        <w:t>بما فيها الاتصالات المتنقلة الدولية</w:t>
      </w:r>
      <w:r>
        <w:rPr>
          <w:rFonts w:hint="cs"/>
          <w:spacing w:val="-6"/>
          <w:rtl/>
        </w:rPr>
        <w:t>-</w:t>
      </w:r>
      <w:r w:rsidRPr="00C86D28">
        <w:rPr>
          <w:spacing w:val="-6"/>
        </w:rPr>
        <w:t>2000</w:t>
      </w:r>
      <w:r w:rsidRPr="00C86D28">
        <w:rPr>
          <w:rFonts w:hint="cs"/>
          <w:spacing w:val="-6"/>
          <w:rtl/>
        </w:rPr>
        <w:t xml:space="preserve"> والاتصالات المتنقلة الدولية-المتقدمة والاتصالات المتنقلة الدولية</w:t>
      </w:r>
      <w:r>
        <w:rPr>
          <w:rFonts w:hint="cs"/>
          <w:spacing w:val="-6"/>
          <w:rtl/>
        </w:rPr>
        <w:t>-</w:t>
      </w:r>
      <w:r w:rsidRPr="00C86D28">
        <w:rPr>
          <w:spacing w:val="-6"/>
        </w:rPr>
        <w:t>2020</w:t>
      </w:r>
      <w:r w:rsidRPr="00C86D28">
        <w:rPr>
          <w:rFonts w:hint="eastAsia"/>
          <w:spacing w:val="-6"/>
          <w:rtl/>
          <w:lang w:val="fr-CH" w:bidi="ar-SY"/>
        </w:rPr>
        <w:t>،</w:t>
      </w:r>
      <w:r w:rsidRPr="00C86D28">
        <w:rPr>
          <w:rFonts w:hint="cs"/>
          <w:spacing w:val="-6"/>
          <w:rtl/>
        </w:rPr>
        <w:t xml:space="preserve"> تهدف</w:t>
      </w:r>
      <w:r w:rsidRPr="00C86D28">
        <w:rPr>
          <w:color w:val="000000"/>
          <w:spacing w:val="-6"/>
          <w:rtl/>
        </w:rPr>
        <w:t xml:space="preserve"> إلى توفير خدمات اتصالات على نطاق عالمي، بغض النظر عن المكان </w:t>
      </w:r>
      <w:r w:rsidRPr="00C86D28">
        <w:rPr>
          <w:rFonts w:hint="cs"/>
          <w:color w:val="000000"/>
          <w:spacing w:val="-6"/>
          <w:rtl/>
        </w:rPr>
        <w:t xml:space="preserve">ونوع </w:t>
      </w:r>
      <w:r w:rsidRPr="00C86D28">
        <w:rPr>
          <w:color w:val="000000"/>
          <w:spacing w:val="-6"/>
          <w:rtl/>
        </w:rPr>
        <w:t xml:space="preserve">الشبكة أو </w:t>
      </w:r>
      <w:proofErr w:type="spellStart"/>
      <w:r w:rsidRPr="00C86D28">
        <w:rPr>
          <w:rFonts w:hint="cs"/>
          <w:color w:val="000000"/>
          <w:spacing w:val="-6"/>
          <w:rtl/>
        </w:rPr>
        <w:t>المطراف</w:t>
      </w:r>
      <w:proofErr w:type="spellEnd"/>
      <w:r w:rsidRPr="00C86D28">
        <w:rPr>
          <w:color w:val="000000"/>
          <w:spacing w:val="-6"/>
          <w:rtl/>
        </w:rPr>
        <w:t>؛</w:t>
      </w:r>
    </w:p>
    <w:p w14:paraId="2BE06A06" w14:textId="77777777" w:rsidR="00270293" w:rsidRPr="00C86D28" w:rsidRDefault="00270293" w:rsidP="00270293">
      <w:pPr>
        <w:rPr>
          <w:rtl/>
        </w:rPr>
      </w:pPr>
      <w:r>
        <w:rPr>
          <w:rFonts w:hint="cs"/>
          <w:i/>
          <w:iCs/>
          <w:rtl/>
        </w:rPr>
        <w:t>ج</w:t>
      </w:r>
      <w:r w:rsidRPr="00C86D28">
        <w:rPr>
          <w:rFonts w:hint="cs"/>
          <w:i/>
          <w:iCs/>
          <w:rtl/>
        </w:rPr>
        <w:t>)</w:t>
      </w:r>
      <w:r w:rsidRPr="00C86D28">
        <w:rPr>
          <w:rtl/>
        </w:rPr>
        <w:tab/>
      </w:r>
      <w:r w:rsidRPr="00C86D28">
        <w:rPr>
          <w:rFonts w:hint="cs"/>
          <w:rtl/>
        </w:rPr>
        <w:t>أن قطاع الاتصالات الراديوية يعكف حالياً على دراسة تطوير الاتصالات المتنقلة الدولية؛</w:t>
      </w:r>
    </w:p>
    <w:p w14:paraId="5B5034E8" w14:textId="77777777" w:rsidR="00270293" w:rsidRPr="00C86D28" w:rsidRDefault="00270293" w:rsidP="00270293">
      <w:pPr>
        <w:rPr>
          <w:rtl/>
        </w:rPr>
      </w:pPr>
      <w:proofErr w:type="gramStart"/>
      <w:r>
        <w:rPr>
          <w:rFonts w:hint="cs"/>
          <w:i/>
          <w:iCs/>
          <w:rtl/>
        </w:rPr>
        <w:t>د</w:t>
      </w:r>
      <w:r w:rsidRPr="00C86D28">
        <w:rPr>
          <w:rFonts w:hint="cs"/>
          <w:i/>
          <w:iCs/>
          <w:rtl/>
        </w:rPr>
        <w:t> )</w:t>
      </w:r>
      <w:proofErr w:type="gramEnd"/>
      <w:r w:rsidRPr="00C86D28">
        <w:rPr>
          <w:rtl/>
        </w:rPr>
        <w:tab/>
      </w:r>
      <w:r w:rsidRPr="00C86D28">
        <w:rPr>
          <w:rFonts w:hint="cs"/>
          <w:rtl/>
        </w:rPr>
        <w:t xml:space="preserve">أن من </w:t>
      </w:r>
      <w:proofErr w:type="spellStart"/>
      <w:r w:rsidRPr="00C86D28">
        <w:rPr>
          <w:rFonts w:hint="cs"/>
          <w:rtl/>
        </w:rPr>
        <w:t>المستصوب</w:t>
      </w:r>
      <w:proofErr w:type="spellEnd"/>
      <w:r w:rsidRPr="00C86D28">
        <w:rPr>
          <w:rFonts w:hint="cs"/>
          <w:rtl/>
        </w:rPr>
        <w:t xml:space="preserve"> استعمال نطاقات منسقة على صعيد العالم للاتصالات المتنقلة الدولية لتحقيق التجوال العالمي وفوائد وفورات الحجم؛</w:t>
      </w:r>
    </w:p>
    <w:p w14:paraId="2F0A821F" w14:textId="77777777" w:rsidR="00270293" w:rsidRPr="00C86D28" w:rsidRDefault="00270293" w:rsidP="00270293">
      <w:pPr>
        <w:rPr>
          <w:spacing w:val="-2"/>
          <w:rtl/>
          <w:lang w:bidi="ar-SY"/>
        </w:rPr>
      </w:pPr>
      <w:r>
        <w:rPr>
          <w:rFonts w:hint="cs"/>
          <w:i/>
          <w:iCs/>
          <w:rtl/>
        </w:rPr>
        <w:t>ه</w:t>
      </w:r>
      <w:r w:rsidRPr="00C86D28">
        <w:rPr>
          <w:rFonts w:hint="cs"/>
          <w:i/>
          <w:iCs/>
          <w:rtl/>
        </w:rPr>
        <w:t>)</w:t>
      </w:r>
      <w:r w:rsidRPr="00C86D28">
        <w:rPr>
          <w:i/>
          <w:iCs/>
          <w:rtl/>
        </w:rPr>
        <w:tab/>
      </w:r>
      <w:r w:rsidRPr="00C86D28">
        <w:rPr>
          <w:rFonts w:hint="cs"/>
          <w:spacing w:val="-2"/>
          <w:rtl/>
          <w:lang w:bidi="ar-SY"/>
        </w:rPr>
        <w:t>أن أنظمة الاتصالات المتنقلة الدولية تتطور حالياً لتوفير سيناريوهات استخدام وتطبيقات متنوعة من قبيل النطاق العريض المتنقل المحسّن والاتصالات الكثيفة من آلة لأخرى والاتصالات التي تتسم بقدر فائق من الاعتمادية والكمون المنخفض؛</w:t>
      </w:r>
    </w:p>
    <w:p w14:paraId="412EB0EF" w14:textId="77777777" w:rsidR="00270293" w:rsidRPr="00C86D28" w:rsidRDefault="00270293" w:rsidP="00270293">
      <w:pPr>
        <w:rPr>
          <w:rtl/>
          <w:lang w:bidi="ar-SY"/>
        </w:rPr>
      </w:pPr>
      <w:proofErr w:type="gramStart"/>
      <w:r>
        <w:rPr>
          <w:rFonts w:hint="cs"/>
          <w:i/>
          <w:iCs/>
          <w:spacing w:val="-2"/>
          <w:rtl/>
          <w:lang w:bidi="ar-SY"/>
        </w:rPr>
        <w:t>و</w:t>
      </w:r>
      <w:r>
        <w:rPr>
          <w:rFonts w:hint="eastAsia"/>
          <w:i/>
          <w:iCs/>
          <w:spacing w:val="-2"/>
          <w:rtl/>
          <w:lang w:bidi="ar-SY"/>
        </w:rPr>
        <w:t> </w:t>
      </w:r>
      <w:r w:rsidRPr="00C86D28">
        <w:rPr>
          <w:rFonts w:hint="cs"/>
          <w:i/>
          <w:iCs/>
          <w:spacing w:val="-2"/>
          <w:rtl/>
          <w:lang w:bidi="ar-SY"/>
        </w:rPr>
        <w:t>)</w:t>
      </w:r>
      <w:proofErr w:type="gramEnd"/>
      <w:r w:rsidRPr="00C86D28">
        <w:rPr>
          <w:i/>
          <w:iCs/>
          <w:spacing w:val="-2"/>
          <w:rtl/>
          <w:lang w:bidi="ar-SY"/>
        </w:rPr>
        <w:tab/>
      </w:r>
      <w:r w:rsidRPr="00C86D28">
        <w:rPr>
          <w:rtl/>
          <w:lang w:bidi="ar-SY"/>
        </w:rPr>
        <w:t>أن تطبيقات ا</w:t>
      </w:r>
      <w:r w:rsidRPr="00C86D28">
        <w:rPr>
          <w:rtl/>
        </w:rPr>
        <w:t xml:space="preserve">لاتصالات المتنقلة الدولية </w:t>
      </w:r>
      <w:r w:rsidRPr="00C86D28">
        <w:rPr>
          <w:rtl/>
          <w:lang w:bidi="ar-SY"/>
        </w:rPr>
        <w:t>التي تتسم بكمون فائق</w:t>
      </w:r>
      <w:r w:rsidRPr="00C86D28">
        <w:rPr>
          <w:rFonts w:hint="cs"/>
          <w:rtl/>
          <w:lang w:bidi="ar-SY"/>
        </w:rPr>
        <w:t xml:space="preserve"> </w:t>
      </w:r>
      <w:r w:rsidRPr="00C86D28">
        <w:rPr>
          <w:rtl/>
          <w:lang w:bidi="ar-SY"/>
        </w:rPr>
        <w:t xml:space="preserve">الانخفاض ومعدلات </w:t>
      </w:r>
      <w:r w:rsidRPr="00C86D28">
        <w:rPr>
          <w:rFonts w:hint="cs"/>
          <w:rtl/>
          <w:lang w:bidi="ar-SY"/>
        </w:rPr>
        <w:t xml:space="preserve">بتات </w:t>
      </w:r>
      <w:r w:rsidRPr="00C86D28">
        <w:rPr>
          <w:rtl/>
          <w:lang w:bidi="ar-SY"/>
        </w:rPr>
        <w:t xml:space="preserve">عالية جداً </w:t>
      </w:r>
      <w:r w:rsidRPr="00C86D28">
        <w:rPr>
          <w:rFonts w:hint="cs"/>
          <w:rtl/>
          <w:lang w:bidi="ar-SY"/>
        </w:rPr>
        <w:t xml:space="preserve">ستحتاج إلى </w:t>
      </w:r>
      <w:r w:rsidRPr="00C86D28">
        <w:rPr>
          <w:rtl/>
          <w:lang w:bidi="ar-SY"/>
        </w:rPr>
        <w:t xml:space="preserve">أجزاء </w:t>
      </w:r>
      <w:r w:rsidRPr="00C86D28">
        <w:rPr>
          <w:rFonts w:hint="cs"/>
          <w:rtl/>
          <w:lang w:bidi="ar-SY"/>
        </w:rPr>
        <w:t xml:space="preserve">متماسة </w:t>
      </w:r>
      <w:r w:rsidRPr="00C86D28">
        <w:rPr>
          <w:rtl/>
          <w:lang w:bidi="ar-SY"/>
        </w:rPr>
        <w:t xml:space="preserve">من الطيف أكبر من تلك التي تتيحها نطاقات التردد </w:t>
      </w:r>
      <w:r w:rsidRPr="00C86D28">
        <w:rPr>
          <w:rFonts w:hint="cs"/>
          <w:rtl/>
          <w:lang w:bidi="ar-SY"/>
        </w:rPr>
        <w:t xml:space="preserve">المحددة </w:t>
      </w:r>
      <w:r w:rsidRPr="00C86D28">
        <w:rPr>
          <w:rtl/>
          <w:lang w:bidi="ar-SY"/>
        </w:rPr>
        <w:t xml:space="preserve">حالياً لاستعمال الإدارات التي ترغب في تنفيذ </w:t>
      </w:r>
      <w:r w:rsidRPr="00C86D28">
        <w:rPr>
          <w:rFonts w:hint="cs"/>
          <w:rtl/>
          <w:lang w:bidi="ar-SY"/>
        </w:rPr>
        <w:t>الاتصالا</w:t>
      </w:r>
      <w:r w:rsidRPr="00C86D28">
        <w:rPr>
          <w:rFonts w:hint="eastAsia"/>
          <w:rtl/>
          <w:lang w:bidi="ar-SY"/>
        </w:rPr>
        <w:t>ت</w:t>
      </w:r>
      <w:r w:rsidRPr="00C86D28">
        <w:rPr>
          <w:rtl/>
          <w:lang w:bidi="ar-SY"/>
        </w:rPr>
        <w:t xml:space="preserve"> المتنقلة الدولية</w:t>
      </w:r>
      <w:r w:rsidRPr="00C86D28">
        <w:rPr>
          <w:rFonts w:hint="cs"/>
          <w:rtl/>
          <w:lang w:bidi="ar-SY"/>
        </w:rPr>
        <w:t>؛</w:t>
      </w:r>
    </w:p>
    <w:p w14:paraId="37469A37" w14:textId="77777777" w:rsidR="00270293" w:rsidRPr="00C86D28" w:rsidRDefault="00270293" w:rsidP="00270293">
      <w:pPr>
        <w:rPr>
          <w:spacing w:val="-4"/>
          <w:rtl/>
        </w:rPr>
      </w:pPr>
      <w:proofErr w:type="gramStart"/>
      <w:r>
        <w:rPr>
          <w:rFonts w:hint="cs"/>
          <w:i/>
          <w:iCs/>
          <w:spacing w:val="-4"/>
          <w:rtl/>
        </w:rPr>
        <w:t>ز </w:t>
      </w:r>
      <w:r w:rsidRPr="00C86D28">
        <w:rPr>
          <w:rFonts w:hint="cs"/>
          <w:i/>
          <w:iCs/>
          <w:spacing w:val="-4"/>
          <w:rtl/>
        </w:rPr>
        <w:t>)</w:t>
      </w:r>
      <w:proofErr w:type="gramEnd"/>
      <w:r w:rsidRPr="00C86D28">
        <w:rPr>
          <w:rFonts w:hint="cs"/>
          <w:i/>
          <w:iCs/>
          <w:spacing w:val="-4"/>
          <w:rtl/>
        </w:rPr>
        <w:tab/>
      </w:r>
      <w:r w:rsidRPr="00C86D28">
        <w:rPr>
          <w:rtl/>
          <w:lang w:bidi="ar-SY"/>
        </w:rPr>
        <w:t xml:space="preserve">أن خصائص نطاقات التردد </w:t>
      </w:r>
      <w:r w:rsidRPr="00C86D28">
        <w:rPr>
          <w:rFonts w:hint="cs"/>
          <w:rtl/>
          <w:lang w:bidi="ar-SY"/>
        </w:rPr>
        <w:t>الأعلى</w:t>
      </w:r>
      <w:r w:rsidRPr="00C86D28">
        <w:rPr>
          <w:rtl/>
          <w:lang w:bidi="ar-SY"/>
        </w:rPr>
        <w:t xml:space="preserve">، مثل </w:t>
      </w:r>
      <w:r w:rsidRPr="00C86D28">
        <w:rPr>
          <w:rFonts w:hint="cs"/>
          <w:rtl/>
          <w:lang w:bidi="ar-SY"/>
        </w:rPr>
        <w:t xml:space="preserve">طول </w:t>
      </w:r>
      <w:r w:rsidRPr="00C86D28">
        <w:rPr>
          <w:rtl/>
          <w:lang w:bidi="ar-SY"/>
        </w:rPr>
        <w:t>الموج</w:t>
      </w:r>
      <w:r w:rsidRPr="00C86D28">
        <w:rPr>
          <w:rFonts w:hint="cs"/>
          <w:rtl/>
          <w:lang w:bidi="ar-SY"/>
        </w:rPr>
        <w:t>ة</w:t>
      </w:r>
      <w:r w:rsidRPr="00C86D28">
        <w:rPr>
          <w:rtl/>
          <w:lang w:bidi="ar-SY"/>
        </w:rPr>
        <w:t xml:space="preserve"> </w:t>
      </w:r>
      <w:r w:rsidRPr="00C86D28">
        <w:rPr>
          <w:rFonts w:hint="cs"/>
          <w:rtl/>
          <w:lang w:bidi="ar-SY"/>
        </w:rPr>
        <w:t>الأقصر</w:t>
      </w:r>
      <w:r w:rsidRPr="00C86D28">
        <w:rPr>
          <w:rtl/>
          <w:lang w:bidi="ar-SY"/>
        </w:rPr>
        <w:t xml:space="preserve">، تتيح </w:t>
      </w:r>
      <w:r w:rsidRPr="00C86D28">
        <w:rPr>
          <w:rFonts w:hint="cs"/>
          <w:rtl/>
          <w:lang w:bidi="ar-SY"/>
        </w:rPr>
        <w:t xml:space="preserve">بشكل أفضل </w:t>
      </w:r>
      <w:r w:rsidRPr="00C86D28">
        <w:rPr>
          <w:rtl/>
          <w:lang w:bidi="ar-SY"/>
        </w:rPr>
        <w:t>استعمال</w:t>
      </w:r>
      <w:r w:rsidRPr="00C86D28">
        <w:rPr>
          <w:lang w:bidi="ar-SY"/>
        </w:rPr>
        <w:t xml:space="preserve"> </w:t>
      </w:r>
      <w:r w:rsidRPr="00C86D28">
        <w:rPr>
          <w:rFonts w:hint="cs"/>
          <w:rtl/>
        </w:rPr>
        <w:t>أنظمة هوائيات متقدمة</w:t>
      </w:r>
      <w:r w:rsidRPr="00C86D28">
        <w:rPr>
          <w:rtl/>
          <w:lang w:bidi="ar-SY"/>
        </w:rPr>
        <w:t xml:space="preserve"> </w:t>
      </w:r>
      <w:r w:rsidRPr="00C86D28">
        <w:rPr>
          <w:rFonts w:hint="cs"/>
          <w:rtl/>
          <w:lang w:bidi="ar-SY"/>
        </w:rPr>
        <w:t>بما</w:t>
      </w:r>
      <w:r w:rsidRPr="00C86D28">
        <w:rPr>
          <w:rFonts w:hint="eastAsia"/>
          <w:rtl/>
          <w:lang w:bidi="ar-SY"/>
        </w:rPr>
        <w:t xml:space="preserve"> في </w:t>
      </w:r>
      <w:r w:rsidRPr="00C86D28">
        <w:rPr>
          <w:rFonts w:hint="cs"/>
          <w:rtl/>
          <w:lang w:bidi="ar-SY"/>
        </w:rPr>
        <w:t xml:space="preserve">ذلك </w:t>
      </w:r>
      <w:r w:rsidRPr="00C86D28">
        <w:rPr>
          <w:rtl/>
          <w:lang w:bidi="ar-SY"/>
        </w:rPr>
        <w:t xml:space="preserve">تقنيات </w:t>
      </w:r>
      <w:r w:rsidRPr="00C86D28">
        <w:rPr>
          <w:color w:val="000000"/>
          <w:rtl/>
        </w:rPr>
        <w:t xml:space="preserve">تعدد </w:t>
      </w:r>
      <w:r w:rsidRPr="00C86D28">
        <w:rPr>
          <w:rFonts w:hint="cs"/>
          <w:color w:val="000000"/>
          <w:rtl/>
        </w:rPr>
        <w:t>الدخل والخرج </w:t>
      </w:r>
      <w:r w:rsidRPr="00C86D28">
        <w:rPr>
          <w:color w:val="000000"/>
        </w:rPr>
        <w:t>(MIMO)</w:t>
      </w:r>
      <w:r w:rsidRPr="00C86D28">
        <w:rPr>
          <w:color w:val="000000"/>
          <w:rtl/>
        </w:rPr>
        <w:t xml:space="preserve"> </w:t>
      </w:r>
      <w:r w:rsidRPr="00C86D28">
        <w:rPr>
          <w:rFonts w:hint="cs"/>
          <w:color w:val="000000"/>
          <w:rtl/>
        </w:rPr>
        <w:t>وتشكيل الحزم في دعم النطاق العريض المحسن؛</w:t>
      </w:r>
    </w:p>
    <w:p w14:paraId="7DA30301" w14:textId="77777777" w:rsidR="00270293" w:rsidRPr="00C86D28" w:rsidRDefault="00270293" w:rsidP="00270293">
      <w:pPr>
        <w:rPr>
          <w:spacing w:val="-2"/>
          <w:rtl/>
          <w:lang w:bidi="ar-SY"/>
        </w:rPr>
      </w:pPr>
      <w:r>
        <w:rPr>
          <w:rFonts w:hint="cs"/>
          <w:i/>
          <w:iCs/>
          <w:spacing w:val="-2"/>
          <w:rtl/>
          <w:lang w:bidi="ar-SY"/>
        </w:rPr>
        <w:t>ح</w:t>
      </w:r>
      <w:r w:rsidRPr="00C86D28">
        <w:rPr>
          <w:rFonts w:hint="cs"/>
          <w:i/>
          <w:iCs/>
          <w:spacing w:val="-2"/>
          <w:rtl/>
          <w:lang w:bidi="ar-SY"/>
        </w:rPr>
        <w:t>)</w:t>
      </w:r>
      <w:r w:rsidRPr="00C86D28">
        <w:rPr>
          <w:i/>
          <w:iCs/>
          <w:spacing w:val="-2"/>
          <w:rtl/>
          <w:lang w:bidi="ar-SY"/>
        </w:rPr>
        <w:tab/>
      </w:r>
      <w:r w:rsidRPr="00C86D28">
        <w:rPr>
          <w:rFonts w:hint="cs"/>
          <w:spacing w:val="-2"/>
          <w:rtl/>
          <w:lang w:bidi="ar-SY"/>
        </w:rPr>
        <w:t>أن قطاع الاتصالات الراديوية قام، إبان التحضير للمؤتمر العالمي للاتصالات الراديوية لعام </w:t>
      </w:r>
      <w:r w:rsidRPr="00C86D28">
        <w:rPr>
          <w:spacing w:val="-2"/>
          <w:lang w:bidi="ar-SY"/>
        </w:rPr>
        <w:t>2019</w:t>
      </w:r>
      <w:r w:rsidRPr="00C86D28">
        <w:rPr>
          <w:rFonts w:hint="cs"/>
          <w:spacing w:val="-2"/>
          <w:rtl/>
          <w:lang w:bidi="ar-EG"/>
        </w:rPr>
        <w:t xml:space="preserve"> </w:t>
      </w:r>
      <w:r w:rsidRPr="00C86D28">
        <w:rPr>
          <w:spacing w:val="-2"/>
          <w:lang w:bidi="ar-EG"/>
        </w:rPr>
        <w:t>(WRC</w:t>
      </w:r>
      <w:r w:rsidRPr="00C86D28">
        <w:rPr>
          <w:spacing w:val="-2"/>
          <w:lang w:bidi="ar-EG"/>
        </w:rPr>
        <w:noBreakHyphen/>
        <w:t>19)</w:t>
      </w:r>
      <w:r w:rsidRPr="00C86D28">
        <w:rPr>
          <w:rFonts w:hint="cs"/>
          <w:spacing w:val="-2"/>
          <w:rtl/>
          <w:lang w:bidi="ar-EG"/>
        </w:rPr>
        <w:t>، بدراسة التقاسم والتوافق مع الخدمات الموزعة في نطاق التردد </w:t>
      </w:r>
      <w:r w:rsidRPr="00C86D28">
        <w:rPr>
          <w:spacing w:val="-2"/>
          <w:lang w:bidi="ar-EG"/>
        </w:rPr>
        <w:t>GHz 27,5-24,25</w:t>
      </w:r>
      <w:r w:rsidRPr="00C86D28">
        <w:rPr>
          <w:rFonts w:hint="cs"/>
          <w:spacing w:val="-2"/>
          <w:rtl/>
          <w:lang w:bidi="ar-EG"/>
        </w:rPr>
        <w:t xml:space="preserve"> والنطاق المجاور له، استناداً إلى الخصائص المتاحة وقتها</w:t>
      </w:r>
      <w:r w:rsidRPr="00C86D28">
        <w:rPr>
          <w:rFonts w:hint="cs"/>
          <w:spacing w:val="-2"/>
          <w:rtl/>
          <w:lang w:bidi="ar-SY"/>
        </w:rPr>
        <w:t>؛</w:t>
      </w:r>
    </w:p>
    <w:p w14:paraId="71B72FB3" w14:textId="77777777" w:rsidR="00270293" w:rsidRPr="00C86D28" w:rsidRDefault="00270293" w:rsidP="00270293">
      <w:pPr>
        <w:rPr>
          <w:rtl/>
          <w:lang w:bidi="ar-SY"/>
        </w:rPr>
      </w:pPr>
      <w:r>
        <w:rPr>
          <w:rFonts w:hint="cs"/>
          <w:i/>
          <w:iCs/>
          <w:rtl/>
          <w:lang w:bidi="ar-SY"/>
        </w:rPr>
        <w:t>ط</w:t>
      </w:r>
      <w:r w:rsidRPr="00C86D28">
        <w:rPr>
          <w:i/>
          <w:iCs/>
          <w:rtl/>
          <w:lang w:bidi="ar-SY"/>
        </w:rPr>
        <w:t>)</w:t>
      </w:r>
      <w:r w:rsidRPr="00C86D28">
        <w:rPr>
          <w:i/>
          <w:iCs/>
          <w:rtl/>
          <w:lang w:bidi="ar-SY"/>
        </w:rPr>
        <w:tab/>
      </w:r>
      <w:r w:rsidRPr="00C86D28">
        <w:rPr>
          <w:rtl/>
          <w:lang w:bidi="ar-SY"/>
        </w:rPr>
        <w:t xml:space="preserve">أن تحديد نطاقات تردد موزعة للخدمة المتنقلة </w:t>
      </w:r>
      <w:r w:rsidRPr="00C86D28">
        <w:rPr>
          <w:rFonts w:hint="eastAsia"/>
          <w:rtl/>
          <w:lang w:bidi="ar-SY"/>
        </w:rPr>
        <w:t>على</w:t>
      </w:r>
      <w:r w:rsidRPr="00C86D28">
        <w:rPr>
          <w:rtl/>
          <w:lang w:bidi="ar-SY"/>
        </w:rPr>
        <w:t xml:space="preserve"> </w:t>
      </w:r>
      <w:r w:rsidRPr="00C86D28">
        <w:rPr>
          <w:rFonts w:hint="eastAsia"/>
          <w:rtl/>
          <w:lang w:bidi="ar-SY"/>
        </w:rPr>
        <w:t>أساس</w:t>
      </w:r>
      <w:r w:rsidRPr="00C86D28">
        <w:rPr>
          <w:rtl/>
          <w:lang w:bidi="ar-SY"/>
        </w:rPr>
        <w:t xml:space="preserve"> </w:t>
      </w:r>
      <w:r w:rsidRPr="00C86D28">
        <w:rPr>
          <w:rFonts w:hint="eastAsia"/>
          <w:rtl/>
          <w:lang w:bidi="ar-SY"/>
        </w:rPr>
        <w:t>أولي</w:t>
      </w:r>
      <w:r w:rsidRPr="00C86D28">
        <w:rPr>
          <w:rtl/>
          <w:lang w:bidi="ar-SY"/>
        </w:rPr>
        <w:t xml:space="preserve"> </w:t>
      </w:r>
      <w:r w:rsidRPr="00C86D28">
        <w:rPr>
          <w:rFonts w:hint="eastAsia"/>
          <w:rtl/>
          <w:lang w:bidi="ar-SY"/>
        </w:rPr>
        <w:t>مشترك</w:t>
      </w:r>
      <w:r w:rsidRPr="00C86D28">
        <w:rPr>
          <w:rtl/>
          <w:lang w:bidi="ar-SY"/>
        </w:rPr>
        <w:t xml:space="preserve"> </w:t>
      </w:r>
      <w:r w:rsidRPr="00C86D28">
        <w:rPr>
          <w:rFonts w:hint="eastAsia"/>
          <w:rtl/>
          <w:lang w:bidi="ar-SY"/>
        </w:rPr>
        <w:t>من</w:t>
      </w:r>
      <w:r w:rsidRPr="00C86D28">
        <w:rPr>
          <w:rtl/>
          <w:lang w:bidi="ar-SY"/>
        </w:rPr>
        <w:t xml:space="preserve"> </w:t>
      </w:r>
      <w:r w:rsidRPr="00C86D28">
        <w:rPr>
          <w:rFonts w:hint="eastAsia"/>
          <w:rtl/>
          <w:lang w:bidi="ar-SY"/>
        </w:rPr>
        <w:t>أجل</w:t>
      </w:r>
      <w:r w:rsidRPr="00C86D28">
        <w:rPr>
          <w:rtl/>
          <w:lang w:bidi="ar-SY"/>
        </w:rPr>
        <w:t xml:space="preserve"> الاتصالات المتنقلة الدولية قد يغيّر حالة التقاسم فيما يتعلق بتطبيقات الخدمات </w:t>
      </w:r>
      <w:r w:rsidRPr="00C86D28">
        <w:rPr>
          <w:rFonts w:hint="eastAsia"/>
          <w:rtl/>
          <w:lang w:bidi="ar-SY"/>
        </w:rPr>
        <w:t>الموزع</w:t>
      </w:r>
      <w:r w:rsidRPr="00C86D28">
        <w:rPr>
          <w:rtl/>
          <w:lang w:bidi="ar-SY"/>
        </w:rPr>
        <w:t xml:space="preserve"> لها النطاق بالفعل وقد يتطلب اتخاذ إجراءات تنظيمية إضافية؛</w:t>
      </w:r>
    </w:p>
    <w:p w14:paraId="1BADED6D" w14:textId="77777777" w:rsidR="00270293" w:rsidRPr="00C86D28" w:rsidRDefault="00270293" w:rsidP="00270293">
      <w:pPr>
        <w:rPr>
          <w:i/>
          <w:iCs/>
          <w:rtl/>
          <w:lang w:bidi="ar-EG"/>
        </w:rPr>
      </w:pPr>
      <w:r>
        <w:rPr>
          <w:rFonts w:hint="cs"/>
          <w:i/>
          <w:iCs/>
          <w:rtl/>
        </w:rPr>
        <w:t>ي</w:t>
      </w:r>
      <w:r w:rsidRPr="00C86D28">
        <w:rPr>
          <w:i/>
          <w:iCs/>
          <w:rtl/>
        </w:rPr>
        <w:t>)</w:t>
      </w:r>
      <w:r w:rsidRPr="00C86D28">
        <w:rPr>
          <w:i/>
          <w:iCs/>
          <w:rtl/>
        </w:rPr>
        <w:tab/>
      </w:r>
      <w:r w:rsidRPr="00C86D28">
        <w:rPr>
          <w:rFonts w:hint="eastAsia"/>
          <w:rtl/>
        </w:rPr>
        <w:t>أن</w:t>
      </w:r>
      <w:r w:rsidRPr="00C86D28">
        <w:rPr>
          <w:rtl/>
        </w:rPr>
        <w:t xml:space="preserve"> </w:t>
      </w:r>
      <w:r w:rsidRPr="00C86D28">
        <w:rPr>
          <w:rFonts w:hint="eastAsia"/>
          <w:rtl/>
        </w:rPr>
        <w:t>نتائج</w:t>
      </w:r>
      <w:r w:rsidRPr="00C86D28">
        <w:rPr>
          <w:rtl/>
        </w:rPr>
        <w:t xml:space="preserve"> </w:t>
      </w:r>
      <w:r w:rsidRPr="00C86D28">
        <w:rPr>
          <w:rFonts w:hint="eastAsia"/>
          <w:rtl/>
        </w:rPr>
        <w:t>دراسات</w:t>
      </w:r>
      <w:r w:rsidRPr="00C86D28">
        <w:rPr>
          <w:rtl/>
        </w:rPr>
        <w:t xml:space="preserve"> </w:t>
      </w:r>
      <w:r w:rsidRPr="00C86D28">
        <w:rPr>
          <w:rFonts w:hint="eastAsia"/>
          <w:rtl/>
        </w:rPr>
        <w:t>قطاع</w:t>
      </w:r>
      <w:r w:rsidRPr="00C86D28">
        <w:rPr>
          <w:rtl/>
        </w:rPr>
        <w:t xml:space="preserve"> </w:t>
      </w:r>
      <w:r w:rsidRPr="00C86D28">
        <w:rPr>
          <w:rFonts w:hint="eastAsia"/>
          <w:rtl/>
        </w:rPr>
        <w:t>الاتصالات</w:t>
      </w:r>
      <w:r w:rsidRPr="00C86D28">
        <w:rPr>
          <w:rtl/>
        </w:rPr>
        <w:t xml:space="preserve"> </w:t>
      </w:r>
      <w:r w:rsidRPr="00C86D28">
        <w:rPr>
          <w:rFonts w:hint="eastAsia"/>
          <w:rtl/>
        </w:rPr>
        <w:t>الراديوية</w:t>
      </w:r>
      <w:r w:rsidRPr="00C86D28">
        <w:rPr>
          <w:rtl/>
        </w:rPr>
        <w:t xml:space="preserve"> </w:t>
      </w:r>
      <w:r w:rsidRPr="00C86D28">
        <w:rPr>
          <w:rFonts w:hint="eastAsia"/>
          <w:rtl/>
        </w:rPr>
        <w:t>لتوافق</w:t>
      </w:r>
      <w:r w:rsidRPr="00C86D28">
        <w:rPr>
          <w:rtl/>
        </w:rPr>
        <w:t xml:space="preserve"> </w:t>
      </w:r>
      <w:r w:rsidRPr="00C86D28">
        <w:rPr>
          <w:rFonts w:hint="eastAsia"/>
          <w:rtl/>
        </w:rPr>
        <w:t>أنظمة</w:t>
      </w:r>
      <w:r w:rsidRPr="00C86D28">
        <w:rPr>
          <w:rtl/>
        </w:rPr>
        <w:t xml:space="preserve"> </w:t>
      </w:r>
      <w:r w:rsidRPr="00C86D28">
        <w:rPr>
          <w:rFonts w:hint="eastAsia"/>
          <w:rtl/>
        </w:rPr>
        <w:t>الاتصالات</w:t>
      </w:r>
      <w:r w:rsidRPr="00C86D28">
        <w:rPr>
          <w:rtl/>
        </w:rPr>
        <w:t xml:space="preserve"> </w:t>
      </w:r>
      <w:r w:rsidRPr="00C86D28">
        <w:rPr>
          <w:rFonts w:hint="eastAsia"/>
          <w:rtl/>
        </w:rPr>
        <w:t>المتنقلة</w:t>
      </w:r>
      <w:r w:rsidRPr="00C86D28">
        <w:rPr>
          <w:rtl/>
        </w:rPr>
        <w:t xml:space="preserve"> </w:t>
      </w:r>
      <w:r w:rsidRPr="00C86D28">
        <w:rPr>
          <w:rFonts w:hint="eastAsia"/>
          <w:rtl/>
        </w:rPr>
        <w:t>الدولية</w:t>
      </w:r>
      <w:r w:rsidRPr="00C86D28">
        <w:rPr>
          <w:rtl/>
        </w:rPr>
        <w:t>-</w:t>
      </w:r>
      <w:r w:rsidRPr="00C86D28">
        <w:t>2020</w:t>
      </w:r>
      <w:r w:rsidRPr="00C86D28">
        <w:rPr>
          <w:rtl/>
          <w:lang w:bidi="ar-EG"/>
        </w:rPr>
        <w:t xml:space="preserve"> احتمالية في</w:t>
      </w:r>
      <w:r w:rsidRPr="00C86D28">
        <w:rPr>
          <w:rFonts w:hint="eastAsia"/>
          <w:rtl/>
          <w:lang w:bidi="ar-EG"/>
        </w:rPr>
        <w:t> طابعها</w:t>
      </w:r>
      <w:r w:rsidRPr="00C86D28">
        <w:rPr>
          <w:rtl/>
          <w:lang w:bidi="ar-EG"/>
        </w:rPr>
        <w:t xml:space="preserve"> </w:t>
      </w:r>
      <w:r w:rsidRPr="00C86D28">
        <w:rPr>
          <w:rFonts w:hint="eastAsia"/>
          <w:rtl/>
          <w:lang w:bidi="ar-EG"/>
        </w:rPr>
        <w:t>وبالتالي</w:t>
      </w:r>
      <w:r w:rsidRPr="00C86D28">
        <w:rPr>
          <w:rtl/>
          <w:lang w:bidi="ar-EG"/>
        </w:rPr>
        <w:t xml:space="preserve"> </w:t>
      </w:r>
      <w:r w:rsidRPr="00C86D28">
        <w:rPr>
          <w:rFonts w:hint="eastAsia"/>
          <w:rtl/>
          <w:lang w:bidi="ar-EG"/>
        </w:rPr>
        <w:t>فإن</w:t>
      </w:r>
      <w:r w:rsidRPr="00C86D28">
        <w:rPr>
          <w:rtl/>
          <w:lang w:bidi="ar-EG"/>
        </w:rPr>
        <w:t xml:space="preserve"> </w:t>
      </w:r>
      <w:r w:rsidRPr="00C86D28">
        <w:rPr>
          <w:rFonts w:hint="eastAsia"/>
          <w:rtl/>
          <w:lang w:bidi="ar-EG"/>
        </w:rPr>
        <w:t>معلمات</w:t>
      </w:r>
      <w:r w:rsidRPr="00C86D28">
        <w:rPr>
          <w:rtl/>
          <w:lang w:bidi="ar-EG"/>
        </w:rPr>
        <w:t xml:space="preserve"> </w:t>
      </w:r>
      <w:r w:rsidRPr="00C86D28">
        <w:rPr>
          <w:rFonts w:hint="eastAsia"/>
          <w:rtl/>
          <w:lang w:bidi="ar-EG"/>
        </w:rPr>
        <w:t>نشر</w:t>
      </w:r>
      <w:r w:rsidRPr="00C86D28">
        <w:rPr>
          <w:rtl/>
          <w:lang w:bidi="ar-EG"/>
        </w:rPr>
        <w:t xml:space="preserve"> </w:t>
      </w:r>
      <w:r w:rsidRPr="00C86D28">
        <w:rPr>
          <w:rFonts w:hint="eastAsia"/>
          <w:rtl/>
          <w:lang w:bidi="ar-EG"/>
        </w:rPr>
        <w:t>أنظمة</w:t>
      </w:r>
      <w:r w:rsidRPr="00C86D28">
        <w:rPr>
          <w:rtl/>
          <w:lang w:bidi="ar-EG"/>
        </w:rPr>
        <w:t xml:space="preserve"> </w:t>
      </w:r>
      <w:r w:rsidRPr="00C86D28">
        <w:rPr>
          <w:rFonts w:hint="eastAsia"/>
          <w:rtl/>
          <w:lang w:bidi="ar-EG"/>
        </w:rPr>
        <w:t>الاتصالات</w:t>
      </w:r>
      <w:r w:rsidRPr="00C86D28">
        <w:rPr>
          <w:rtl/>
          <w:lang w:bidi="ar-EG"/>
        </w:rPr>
        <w:t xml:space="preserve"> </w:t>
      </w:r>
      <w:r w:rsidRPr="00C86D28">
        <w:rPr>
          <w:rFonts w:hint="eastAsia"/>
          <w:rtl/>
          <w:lang w:bidi="ar-EG"/>
        </w:rPr>
        <w:t>المتنقلة</w:t>
      </w:r>
      <w:r w:rsidRPr="00C86D28">
        <w:rPr>
          <w:rtl/>
          <w:lang w:bidi="ar-EG"/>
        </w:rPr>
        <w:t xml:space="preserve"> </w:t>
      </w:r>
      <w:r w:rsidRPr="00C86D28">
        <w:rPr>
          <w:rFonts w:hint="eastAsia"/>
          <w:rtl/>
          <w:lang w:bidi="ar-EG"/>
        </w:rPr>
        <w:t>الدولية</w:t>
      </w:r>
      <w:r w:rsidRPr="00C86D28">
        <w:rPr>
          <w:rtl/>
          <w:lang w:bidi="ar-EG"/>
        </w:rPr>
        <w:t>-</w:t>
      </w:r>
      <w:r w:rsidRPr="00C86D28">
        <w:rPr>
          <w:lang w:bidi="ar-EG"/>
        </w:rPr>
        <w:t>2020</w:t>
      </w:r>
      <w:r w:rsidRPr="00C86D28">
        <w:rPr>
          <w:rtl/>
          <w:lang w:bidi="ar-EG"/>
        </w:rPr>
        <w:t xml:space="preserve"> التي تؤثر على التوافق مع المستقبلات </w:t>
      </w:r>
      <w:proofErr w:type="spellStart"/>
      <w:r w:rsidRPr="00C86D28">
        <w:rPr>
          <w:rtl/>
          <w:lang w:bidi="ar-EG"/>
        </w:rPr>
        <w:t>الساتلية</w:t>
      </w:r>
      <w:proofErr w:type="spellEnd"/>
      <w:r w:rsidRPr="00C86D28">
        <w:rPr>
          <w:rtl/>
          <w:lang w:bidi="ar-EG"/>
        </w:rPr>
        <w:t xml:space="preserve"> قد تختلف أثناء التنفيذ والنشر عملياً لشبكات الاتصالات المتنقلة الدولية-</w:t>
      </w:r>
      <w:r w:rsidRPr="00C86D28">
        <w:rPr>
          <w:lang w:bidi="ar-EG"/>
        </w:rPr>
        <w:t>2020</w:t>
      </w:r>
      <w:r w:rsidRPr="00C86D28">
        <w:rPr>
          <w:rFonts w:hint="eastAsia"/>
          <w:rtl/>
          <w:lang w:bidi="ar-EG"/>
        </w:rPr>
        <w:t>؛</w:t>
      </w:r>
    </w:p>
    <w:p w14:paraId="7A7A2AC3" w14:textId="77777777" w:rsidR="00270293" w:rsidRPr="00C86D28" w:rsidRDefault="00270293" w:rsidP="00270293">
      <w:pPr>
        <w:rPr>
          <w:i/>
          <w:iCs/>
          <w:rtl/>
          <w:lang w:bidi="ar-EG"/>
        </w:rPr>
      </w:pPr>
      <w:proofErr w:type="gramStart"/>
      <w:r>
        <w:rPr>
          <w:rFonts w:hint="cs"/>
          <w:i/>
          <w:iCs/>
          <w:rtl/>
        </w:rPr>
        <w:t>ك</w:t>
      </w:r>
      <w:r w:rsidRPr="00C86D28">
        <w:rPr>
          <w:rFonts w:hint="eastAsia"/>
          <w:i/>
          <w:iCs/>
          <w:rtl/>
        </w:rPr>
        <w:t> </w:t>
      </w:r>
      <w:r w:rsidRPr="00C86D28">
        <w:rPr>
          <w:i/>
          <w:iCs/>
          <w:rtl/>
        </w:rPr>
        <w:t>)</w:t>
      </w:r>
      <w:proofErr w:type="gramEnd"/>
      <w:r w:rsidRPr="00C86D28">
        <w:rPr>
          <w:i/>
          <w:iCs/>
          <w:rtl/>
        </w:rPr>
        <w:tab/>
      </w:r>
      <w:r w:rsidRPr="00C86D28">
        <w:rPr>
          <w:rFonts w:hint="eastAsia"/>
          <w:rtl/>
          <w:lang w:bidi="ar-EG"/>
        </w:rPr>
        <w:t>أن</w:t>
      </w:r>
      <w:r w:rsidRPr="00C86D28">
        <w:rPr>
          <w:rtl/>
          <w:lang w:bidi="ar-EG"/>
        </w:rPr>
        <w:t xml:space="preserve"> </w:t>
      </w:r>
      <w:r w:rsidRPr="00C86D28">
        <w:rPr>
          <w:rFonts w:hint="eastAsia"/>
          <w:rtl/>
          <w:lang w:bidi="ar-EG"/>
        </w:rPr>
        <w:t>تحديد</w:t>
      </w:r>
      <w:r w:rsidRPr="00C86D28">
        <w:rPr>
          <w:rtl/>
          <w:lang w:bidi="ar-EG"/>
        </w:rPr>
        <w:t xml:space="preserve"> </w:t>
      </w:r>
      <w:r w:rsidRPr="00C86D28">
        <w:rPr>
          <w:rFonts w:hint="eastAsia"/>
          <w:rtl/>
          <w:lang w:bidi="ar-EG"/>
        </w:rPr>
        <w:t>نطاقات</w:t>
      </w:r>
      <w:r w:rsidRPr="00C86D28">
        <w:rPr>
          <w:rtl/>
          <w:lang w:bidi="ar-EG"/>
        </w:rPr>
        <w:t xml:space="preserve"> </w:t>
      </w:r>
      <w:r w:rsidRPr="00C86D28">
        <w:rPr>
          <w:rFonts w:hint="eastAsia"/>
          <w:rtl/>
          <w:lang w:bidi="ar-EG"/>
        </w:rPr>
        <w:t>تردد</w:t>
      </w:r>
      <w:r w:rsidRPr="00C86D28">
        <w:rPr>
          <w:rtl/>
          <w:lang w:bidi="ar-EG"/>
        </w:rPr>
        <w:t xml:space="preserve"> </w:t>
      </w:r>
      <w:r w:rsidRPr="00C86D28">
        <w:rPr>
          <w:rFonts w:hint="eastAsia"/>
          <w:rtl/>
          <w:lang w:bidi="ar-EG"/>
        </w:rPr>
        <w:t>للاتصالات</w:t>
      </w:r>
      <w:r w:rsidRPr="00C86D28">
        <w:rPr>
          <w:rtl/>
          <w:lang w:bidi="ar-EG"/>
        </w:rPr>
        <w:t xml:space="preserve"> </w:t>
      </w:r>
      <w:r w:rsidRPr="00C86D28">
        <w:rPr>
          <w:rFonts w:hint="eastAsia"/>
          <w:rtl/>
          <w:lang w:bidi="ar-EG"/>
        </w:rPr>
        <w:t>المتنقلة</w:t>
      </w:r>
      <w:r w:rsidRPr="00C86D28">
        <w:rPr>
          <w:rtl/>
          <w:lang w:bidi="ar-EG"/>
        </w:rPr>
        <w:t xml:space="preserve"> </w:t>
      </w:r>
      <w:r w:rsidRPr="00C86D28">
        <w:rPr>
          <w:rFonts w:hint="eastAsia"/>
          <w:rtl/>
          <w:lang w:bidi="ar-EG"/>
        </w:rPr>
        <w:t>الدولية</w:t>
      </w:r>
      <w:r w:rsidRPr="00C86D28">
        <w:rPr>
          <w:rtl/>
          <w:lang w:bidi="ar-EG"/>
        </w:rPr>
        <w:t>-</w:t>
      </w:r>
      <w:r w:rsidRPr="00C86D28">
        <w:rPr>
          <w:lang w:bidi="ar-EG"/>
        </w:rPr>
        <w:t>2020</w:t>
      </w:r>
      <w:r w:rsidRPr="00C86D28">
        <w:rPr>
          <w:rtl/>
          <w:lang w:bidi="ar-EG"/>
        </w:rPr>
        <w:t xml:space="preserve"> يتطلب تدابير تقنية وتنظيمية لضمان التوافق مع التطوير المستقبلي للخدمات القائمة التي لها توزيع في نطاقات التردد المحددة؛</w:t>
      </w:r>
    </w:p>
    <w:p w14:paraId="3BC77593" w14:textId="77777777" w:rsidR="00270293" w:rsidRPr="00C86D28" w:rsidRDefault="00270293" w:rsidP="00270293">
      <w:pPr>
        <w:rPr>
          <w:i/>
          <w:iCs/>
          <w:rtl/>
        </w:rPr>
      </w:pPr>
      <w:r>
        <w:rPr>
          <w:rFonts w:hint="cs"/>
          <w:i/>
          <w:iCs/>
          <w:rtl/>
        </w:rPr>
        <w:t>ل</w:t>
      </w:r>
      <w:r w:rsidRPr="00C86D28">
        <w:rPr>
          <w:i/>
          <w:iCs/>
          <w:rtl/>
        </w:rPr>
        <w:t>)</w:t>
      </w:r>
      <w:r w:rsidRPr="00C86D28">
        <w:rPr>
          <w:i/>
          <w:iCs/>
          <w:rtl/>
        </w:rPr>
        <w:tab/>
      </w:r>
      <w:r w:rsidRPr="00C86D28">
        <w:rPr>
          <w:rFonts w:hint="eastAsia"/>
          <w:rtl/>
          <w:lang w:bidi="ar-SY"/>
        </w:rPr>
        <w:t>ضرورة</w:t>
      </w:r>
      <w:r w:rsidRPr="00C86D28">
        <w:rPr>
          <w:rtl/>
          <w:lang w:bidi="ar-SY"/>
        </w:rPr>
        <w:t xml:space="preserve"> </w:t>
      </w:r>
      <w:r w:rsidRPr="00C86D28">
        <w:rPr>
          <w:rFonts w:hint="eastAsia"/>
          <w:rtl/>
          <w:lang w:bidi="ar-SY"/>
        </w:rPr>
        <w:t>حماية</w:t>
      </w:r>
      <w:r w:rsidRPr="00C86D28">
        <w:rPr>
          <w:rtl/>
          <w:lang w:bidi="ar-SY"/>
        </w:rPr>
        <w:t xml:space="preserve"> </w:t>
      </w:r>
      <w:r w:rsidRPr="00C86D28">
        <w:rPr>
          <w:rFonts w:hint="eastAsia"/>
          <w:rtl/>
          <w:lang w:bidi="ar-SY"/>
        </w:rPr>
        <w:t>الخدمات</w:t>
      </w:r>
      <w:r w:rsidRPr="00C86D28">
        <w:rPr>
          <w:rtl/>
          <w:lang w:bidi="ar-SY"/>
        </w:rPr>
        <w:t xml:space="preserve"> </w:t>
      </w:r>
      <w:r w:rsidRPr="00C86D28">
        <w:rPr>
          <w:rFonts w:hint="eastAsia"/>
          <w:rtl/>
          <w:lang w:bidi="ar-SY"/>
        </w:rPr>
        <w:t>القائمة</w:t>
      </w:r>
      <w:r w:rsidRPr="00C86D28">
        <w:rPr>
          <w:rtl/>
          <w:lang w:bidi="ar-SY"/>
        </w:rPr>
        <w:t xml:space="preserve"> </w:t>
      </w:r>
      <w:r w:rsidRPr="00C86D28">
        <w:rPr>
          <w:rFonts w:hint="eastAsia"/>
          <w:rtl/>
          <w:lang w:bidi="ar-SY"/>
        </w:rPr>
        <w:t>والسماح</w:t>
      </w:r>
      <w:r w:rsidRPr="00C86D28">
        <w:rPr>
          <w:rtl/>
          <w:lang w:bidi="ar-SY"/>
        </w:rPr>
        <w:t xml:space="preserve"> </w:t>
      </w:r>
      <w:r w:rsidRPr="00C86D28">
        <w:rPr>
          <w:rFonts w:hint="eastAsia"/>
          <w:rtl/>
          <w:lang w:bidi="ar-SY"/>
        </w:rPr>
        <w:t>بمواصلة</w:t>
      </w:r>
      <w:r w:rsidRPr="00C86D28">
        <w:rPr>
          <w:rtl/>
          <w:lang w:bidi="ar-SY"/>
        </w:rPr>
        <w:t xml:space="preserve"> </w:t>
      </w:r>
      <w:r w:rsidRPr="00C86D28">
        <w:rPr>
          <w:rFonts w:hint="eastAsia"/>
          <w:rtl/>
          <w:lang w:bidi="ar-SY"/>
        </w:rPr>
        <w:t>تطويرها</w:t>
      </w:r>
      <w:r w:rsidRPr="00C86D28">
        <w:rPr>
          <w:rtl/>
          <w:lang w:bidi="ar-SY"/>
        </w:rPr>
        <w:t xml:space="preserve"> </w:t>
      </w:r>
      <w:r w:rsidRPr="00C86D28">
        <w:rPr>
          <w:rFonts w:hint="eastAsia"/>
          <w:rtl/>
          <w:lang w:bidi="ar-SY"/>
        </w:rPr>
        <w:t>عند</w:t>
      </w:r>
      <w:r w:rsidRPr="00C86D28">
        <w:rPr>
          <w:rtl/>
          <w:lang w:bidi="ar-SY"/>
        </w:rPr>
        <w:t xml:space="preserve"> </w:t>
      </w:r>
      <w:r w:rsidRPr="00C86D28">
        <w:rPr>
          <w:rFonts w:hint="eastAsia"/>
          <w:rtl/>
          <w:lang w:bidi="ar-SY"/>
        </w:rPr>
        <w:t>النظر</w:t>
      </w:r>
      <w:r w:rsidRPr="00C86D28">
        <w:rPr>
          <w:rtl/>
          <w:lang w:bidi="ar-SY"/>
        </w:rPr>
        <w:t xml:space="preserve"> </w:t>
      </w:r>
      <w:r w:rsidRPr="00C86D28">
        <w:rPr>
          <w:rFonts w:hint="eastAsia"/>
          <w:rtl/>
          <w:lang w:bidi="ar-SY"/>
        </w:rPr>
        <w:t>في نطاقات</w:t>
      </w:r>
      <w:r w:rsidRPr="00C86D28">
        <w:rPr>
          <w:rtl/>
          <w:lang w:bidi="ar-SY"/>
        </w:rPr>
        <w:t xml:space="preserve"> </w:t>
      </w:r>
      <w:r w:rsidRPr="00C86D28">
        <w:rPr>
          <w:rFonts w:hint="eastAsia"/>
          <w:rtl/>
          <w:lang w:bidi="ar-SY"/>
        </w:rPr>
        <w:t>تردد</w:t>
      </w:r>
      <w:r w:rsidRPr="00C86D28">
        <w:rPr>
          <w:rtl/>
          <w:lang w:bidi="ar-SY"/>
        </w:rPr>
        <w:t xml:space="preserve"> </w:t>
      </w:r>
      <w:r w:rsidRPr="00C86D28">
        <w:rPr>
          <w:rFonts w:hint="eastAsia"/>
          <w:rtl/>
          <w:lang w:bidi="ar-SY"/>
        </w:rPr>
        <w:t>من</w:t>
      </w:r>
      <w:r w:rsidRPr="00C86D28">
        <w:rPr>
          <w:rtl/>
          <w:lang w:bidi="ar-SY"/>
        </w:rPr>
        <w:t xml:space="preserve"> </w:t>
      </w:r>
      <w:r w:rsidRPr="00C86D28">
        <w:rPr>
          <w:rFonts w:hint="eastAsia"/>
          <w:rtl/>
          <w:lang w:bidi="ar-SY"/>
        </w:rPr>
        <w:t>أجل</w:t>
      </w:r>
      <w:r w:rsidRPr="00C86D28">
        <w:rPr>
          <w:rtl/>
          <w:lang w:bidi="ar-SY"/>
        </w:rPr>
        <w:t xml:space="preserve"> </w:t>
      </w:r>
      <w:r w:rsidRPr="00C86D28">
        <w:rPr>
          <w:rFonts w:hint="eastAsia"/>
          <w:rtl/>
          <w:lang w:bidi="ar-SY"/>
        </w:rPr>
        <w:t>توزيعات</w:t>
      </w:r>
      <w:r w:rsidRPr="00C86D28">
        <w:rPr>
          <w:rtl/>
          <w:lang w:bidi="ar-SY"/>
        </w:rPr>
        <w:t xml:space="preserve"> </w:t>
      </w:r>
      <w:r w:rsidRPr="00C86D28">
        <w:rPr>
          <w:rFonts w:hint="eastAsia"/>
          <w:rtl/>
          <w:lang w:bidi="ar-SY"/>
        </w:rPr>
        <w:t>إضافية</w:t>
      </w:r>
      <w:r w:rsidRPr="00C86D28">
        <w:rPr>
          <w:rtl/>
          <w:lang w:bidi="ar-SY"/>
        </w:rPr>
        <w:t xml:space="preserve"> </w:t>
      </w:r>
      <w:r w:rsidRPr="00C86D28">
        <w:rPr>
          <w:rFonts w:hint="eastAsia"/>
          <w:rtl/>
          <w:lang w:bidi="ar-SY"/>
        </w:rPr>
        <w:t>محتملة</w:t>
      </w:r>
      <w:r w:rsidRPr="00C86D28">
        <w:rPr>
          <w:rtl/>
          <w:lang w:bidi="ar-SY"/>
        </w:rPr>
        <w:t xml:space="preserve"> </w:t>
      </w:r>
      <w:r w:rsidRPr="00C86D28">
        <w:rPr>
          <w:rFonts w:hint="eastAsia"/>
          <w:rtl/>
          <w:lang w:bidi="ar-SY"/>
        </w:rPr>
        <w:t>لأي</w:t>
      </w:r>
      <w:r w:rsidRPr="00C86D28">
        <w:rPr>
          <w:rtl/>
          <w:lang w:bidi="ar-SY"/>
        </w:rPr>
        <w:t xml:space="preserve"> </w:t>
      </w:r>
      <w:r w:rsidRPr="00C86D28">
        <w:rPr>
          <w:rFonts w:hint="eastAsia"/>
          <w:rtl/>
          <w:lang w:bidi="ar-SY"/>
        </w:rPr>
        <w:t>خدمة؛</w:t>
      </w:r>
    </w:p>
    <w:p w14:paraId="1D71D53C" w14:textId="77777777" w:rsidR="00270293" w:rsidRPr="00C86D28" w:rsidRDefault="00270293" w:rsidP="00270293">
      <w:pPr>
        <w:rPr>
          <w:rtl/>
          <w:lang w:bidi="ar-EG"/>
        </w:rPr>
      </w:pPr>
      <w:proofErr w:type="gramStart"/>
      <w:r>
        <w:rPr>
          <w:rFonts w:hint="cs"/>
          <w:i/>
          <w:iCs/>
          <w:rtl/>
          <w:lang w:bidi="ar-EG"/>
        </w:rPr>
        <w:t>م</w:t>
      </w:r>
      <w:r>
        <w:rPr>
          <w:rFonts w:hint="eastAsia"/>
          <w:i/>
          <w:iCs/>
          <w:rtl/>
          <w:lang w:bidi="ar-EG"/>
        </w:rPr>
        <w:t> </w:t>
      </w:r>
      <w:r w:rsidRPr="00C86D28">
        <w:rPr>
          <w:i/>
          <w:iCs/>
          <w:rtl/>
          <w:lang w:bidi="ar-EG"/>
        </w:rPr>
        <w:t>)</w:t>
      </w:r>
      <w:proofErr w:type="gramEnd"/>
      <w:r w:rsidRPr="00C86D28">
        <w:rPr>
          <w:rtl/>
          <w:lang w:bidi="ar-EG"/>
        </w:rPr>
        <w:tab/>
      </w:r>
      <w:r w:rsidRPr="00C86D28">
        <w:rPr>
          <w:rFonts w:hint="eastAsia"/>
          <w:rtl/>
          <w:lang w:bidi="ar-EG"/>
        </w:rPr>
        <w:t>أن</w:t>
      </w:r>
      <w:r w:rsidRPr="00C86D28">
        <w:rPr>
          <w:rtl/>
          <w:lang w:bidi="ar-EG"/>
        </w:rPr>
        <w:t xml:space="preserve"> </w:t>
      </w:r>
      <w:r w:rsidRPr="00C86D28">
        <w:rPr>
          <w:rFonts w:hint="eastAsia"/>
          <w:rtl/>
          <w:lang w:bidi="ar-EG"/>
        </w:rPr>
        <w:t>زاوية</w:t>
      </w:r>
      <w:r w:rsidRPr="00C86D28">
        <w:rPr>
          <w:rtl/>
          <w:lang w:bidi="ar-EG"/>
        </w:rPr>
        <w:t xml:space="preserve"> </w:t>
      </w:r>
      <w:r w:rsidRPr="00C86D28">
        <w:rPr>
          <w:rFonts w:hint="eastAsia"/>
          <w:rtl/>
          <w:lang w:bidi="ar-EG"/>
        </w:rPr>
        <w:t>ارتفاع</w:t>
      </w:r>
      <w:r w:rsidRPr="00C86D28">
        <w:rPr>
          <w:rtl/>
          <w:lang w:bidi="ar-EG"/>
        </w:rPr>
        <w:t xml:space="preserve"> </w:t>
      </w:r>
      <w:r w:rsidRPr="00C86D28">
        <w:rPr>
          <w:rFonts w:hint="eastAsia"/>
          <w:rtl/>
          <w:lang w:bidi="ar-EG"/>
        </w:rPr>
        <w:t>تسديد</w:t>
      </w:r>
      <w:r w:rsidRPr="00C86D28">
        <w:rPr>
          <w:rtl/>
          <w:lang w:bidi="ar-EG"/>
        </w:rPr>
        <w:t xml:space="preserve"> </w:t>
      </w:r>
      <w:r w:rsidRPr="00C86D28">
        <w:rPr>
          <w:rFonts w:hint="eastAsia"/>
          <w:rtl/>
          <w:lang w:bidi="ar-EG"/>
        </w:rPr>
        <w:t>الحزمة</w:t>
      </w:r>
      <w:r w:rsidRPr="00C86D28">
        <w:rPr>
          <w:rtl/>
          <w:lang w:bidi="ar-EG"/>
        </w:rPr>
        <w:t xml:space="preserve"> </w:t>
      </w:r>
      <w:r w:rsidRPr="00C86D28">
        <w:rPr>
          <w:rFonts w:hint="eastAsia"/>
          <w:rtl/>
          <w:lang w:bidi="ar-EG"/>
        </w:rPr>
        <w:t>الرئيسية</w:t>
      </w:r>
      <w:r w:rsidRPr="00C86D28">
        <w:rPr>
          <w:rtl/>
          <w:lang w:bidi="ar-EG"/>
        </w:rPr>
        <w:t xml:space="preserve"> (كهربائي </w:t>
      </w:r>
      <w:r w:rsidRPr="00C86D28">
        <w:rPr>
          <w:rFonts w:hint="eastAsia"/>
          <w:rtl/>
          <w:lang w:bidi="ar-EG"/>
        </w:rPr>
        <w:t>وميكانيكي</w:t>
      </w:r>
      <w:r w:rsidRPr="00C86D28">
        <w:rPr>
          <w:rtl/>
          <w:lang w:bidi="ar-EG"/>
        </w:rPr>
        <w:t xml:space="preserve">) </w:t>
      </w:r>
      <w:r w:rsidRPr="00C86D28">
        <w:rPr>
          <w:rFonts w:hint="eastAsia"/>
          <w:rtl/>
          <w:lang w:bidi="ar-EG"/>
        </w:rPr>
        <w:t>ينبغي</w:t>
      </w:r>
      <w:r w:rsidRPr="00C86D28">
        <w:rPr>
          <w:rtl/>
          <w:lang w:bidi="ar-EG"/>
        </w:rPr>
        <w:t xml:space="preserve"> </w:t>
      </w:r>
      <w:r w:rsidRPr="00C86D28">
        <w:rPr>
          <w:rFonts w:hint="eastAsia"/>
          <w:rtl/>
          <w:lang w:bidi="ar-EG"/>
        </w:rPr>
        <w:t>أن</w:t>
      </w:r>
      <w:r w:rsidRPr="00C86D28">
        <w:rPr>
          <w:rtl/>
          <w:lang w:bidi="ar-EG"/>
        </w:rPr>
        <w:t xml:space="preserve"> </w:t>
      </w:r>
      <w:r w:rsidRPr="00C86D28">
        <w:rPr>
          <w:rFonts w:hint="eastAsia"/>
          <w:rtl/>
          <w:lang w:bidi="ar-EG"/>
        </w:rPr>
        <w:t>تكون</w:t>
      </w:r>
      <w:r w:rsidRPr="00C86D28">
        <w:rPr>
          <w:rtl/>
          <w:lang w:bidi="ar-EG"/>
        </w:rPr>
        <w:t xml:space="preserve"> </w:t>
      </w:r>
      <w:r w:rsidRPr="00C86D28">
        <w:rPr>
          <w:rFonts w:hint="eastAsia"/>
          <w:rtl/>
          <w:lang w:bidi="ar-EG"/>
        </w:rPr>
        <w:t>عادة</w:t>
      </w:r>
      <w:r w:rsidRPr="00C86D28">
        <w:rPr>
          <w:rtl/>
          <w:lang w:bidi="ar-EG"/>
        </w:rPr>
        <w:t xml:space="preserve"> </w:t>
      </w:r>
      <w:r w:rsidRPr="00C86D28">
        <w:rPr>
          <w:rFonts w:hint="eastAsia"/>
          <w:rtl/>
          <w:lang w:bidi="ar-EG"/>
        </w:rPr>
        <w:t>تحت</w:t>
      </w:r>
      <w:r w:rsidRPr="00C86D28">
        <w:rPr>
          <w:rtl/>
          <w:lang w:bidi="ar-EG"/>
        </w:rPr>
        <w:t xml:space="preserve"> </w:t>
      </w:r>
      <w:r w:rsidRPr="00C86D28">
        <w:rPr>
          <w:rFonts w:hint="eastAsia"/>
          <w:rtl/>
          <w:lang w:bidi="ar-EG"/>
        </w:rPr>
        <w:t>الأفق</w:t>
      </w:r>
      <w:r w:rsidRPr="00C86D28">
        <w:rPr>
          <w:rtl/>
          <w:lang w:bidi="ar-EG"/>
        </w:rPr>
        <w:t xml:space="preserve"> </w:t>
      </w:r>
      <w:r w:rsidRPr="00C86D28">
        <w:rPr>
          <w:rFonts w:hint="eastAsia"/>
          <w:rtl/>
          <w:lang w:bidi="ar-EG"/>
        </w:rPr>
        <w:t>بالنسبة</w:t>
      </w:r>
      <w:r w:rsidRPr="00C86D28">
        <w:rPr>
          <w:rtl/>
          <w:lang w:bidi="ar-EG"/>
        </w:rPr>
        <w:t xml:space="preserve"> </w:t>
      </w:r>
      <w:r w:rsidRPr="00C86D28">
        <w:rPr>
          <w:rFonts w:hint="eastAsia"/>
          <w:rtl/>
          <w:lang w:bidi="ar-EG"/>
        </w:rPr>
        <w:t>للمحطات</w:t>
      </w:r>
      <w:r w:rsidRPr="00C86D28">
        <w:rPr>
          <w:rtl/>
          <w:lang w:bidi="ar-EG"/>
        </w:rPr>
        <w:t xml:space="preserve"> </w:t>
      </w:r>
      <w:r w:rsidRPr="00C86D28">
        <w:rPr>
          <w:rFonts w:hint="eastAsia"/>
          <w:rtl/>
          <w:lang w:bidi="ar-EG"/>
        </w:rPr>
        <w:t>القاعدة</w:t>
      </w:r>
      <w:r w:rsidRPr="00C86D28">
        <w:rPr>
          <w:rtl/>
          <w:lang w:bidi="ar-EG"/>
        </w:rPr>
        <w:t xml:space="preserve"> </w:t>
      </w:r>
      <w:r w:rsidRPr="00C86D28">
        <w:rPr>
          <w:rFonts w:hint="eastAsia"/>
          <w:rtl/>
          <w:lang w:bidi="ar-EG"/>
        </w:rPr>
        <w:t>خارج</w:t>
      </w:r>
      <w:r w:rsidRPr="00C86D28">
        <w:rPr>
          <w:rtl/>
          <w:lang w:bidi="ar-EG"/>
        </w:rPr>
        <w:t xml:space="preserve"> </w:t>
      </w:r>
      <w:r w:rsidRPr="00C86D28">
        <w:rPr>
          <w:rFonts w:hint="eastAsia"/>
          <w:rtl/>
          <w:lang w:bidi="ar-EG"/>
        </w:rPr>
        <w:t>المباني؛</w:t>
      </w:r>
    </w:p>
    <w:p w14:paraId="425225E3" w14:textId="77777777" w:rsidR="00270293" w:rsidRPr="00C86D28" w:rsidRDefault="00270293" w:rsidP="00270293">
      <w:pPr>
        <w:rPr>
          <w:lang w:bidi="ar-EG"/>
        </w:rPr>
      </w:pPr>
      <w:r>
        <w:rPr>
          <w:rFonts w:hint="cs"/>
          <w:i/>
          <w:iCs/>
          <w:rtl/>
          <w:lang w:bidi="ar-EG"/>
        </w:rPr>
        <w:t>ن</w:t>
      </w:r>
      <w:r w:rsidRPr="00C86D28">
        <w:rPr>
          <w:i/>
          <w:iCs/>
          <w:rtl/>
          <w:lang w:bidi="ar-EG"/>
        </w:rPr>
        <w:t>)</w:t>
      </w:r>
      <w:r w:rsidRPr="00C86D28">
        <w:rPr>
          <w:lang w:bidi="ar-EG"/>
        </w:rPr>
        <w:tab/>
      </w:r>
      <w:r w:rsidRPr="00C86D28">
        <w:rPr>
          <w:rFonts w:hint="eastAsia"/>
          <w:rtl/>
          <w:lang w:bidi="ar-EG"/>
        </w:rPr>
        <w:t>أنه</w:t>
      </w:r>
      <w:r w:rsidRPr="00C86D28">
        <w:rPr>
          <w:rtl/>
          <w:lang w:bidi="ar-EG"/>
        </w:rPr>
        <w:t xml:space="preserve"> يفترض تحقيق تغطية بؤرة التوصيل خارج المباني، في دراسات التقاسم، بنشر محطات قاعدة تتواصل مع </w:t>
      </w:r>
      <w:proofErr w:type="spellStart"/>
      <w:r w:rsidRPr="00C86D28">
        <w:rPr>
          <w:rFonts w:hint="eastAsia"/>
          <w:rtl/>
          <w:lang w:bidi="ar-EG"/>
        </w:rPr>
        <w:t>مطاريف</w:t>
      </w:r>
      <w:proofErr w:type="spellEnd"/>
      <w:r w:rsidRPr="00C86D28">
        <w:rPr>
          <w:rtl/>
          <w:lang w:bidi="ar-EG"/>
        </w:rPr>
        <w:t xml:space="preserve"> على الأرض ومع عدد محدود جداً من </w:t>
      </w:r>
      <w:proofErr w:type="spellStart"/>
      <w:r w:rsidRPr="00C86D28">
        <w:rPr>
          <w:rFonts w:hint="eastAsia"/>
          <w:rtl/>
          <w:lang w:bidi="ar-EG"/>
        </w:rPr>
        <w:t>المطاريف</w:t>
      </w:r>
      <w:proofErr w:type="spellEnd"/>
      <w:r w:rsidRPr="00C86D28">
        <w:rPr>
          <w:rtl/>
          <w:lang w:bidi="ar-EG"/>
        </w:rPr>
        <w:t xml:space="preserve"> داخل المباني ذات زوايا ارتفاع موجبة، وهو ما ينجم عنه عادة زاوية ارتفاع للحزمة الرئيسية للمحطات القاعدة خارج المباني ما تحت الأفق</w:t>
      </w:r>
      <w:r w:rsidRPr="00C86D28">
        <w:rPr>
          <w:rFonts w:hint="cs"/>
          <w:rtl/>
          <w:lang w:bidi="ar-EG"/>
        </w:rPr>
        <w:t>، وبالتالي بمستويات</w:t>
      </w:r>
      <w:r>
        <w:rPr>
          <w:rFonts w:hint="cs"/>
          <w:rtl/>
          <w:lang w:bidi="ar-EG"/>
        </w:rPr>
        <w:t xml:space="preserve"> عالية للتمييز في اتجاه </w:t>
      </w:r>
      <w:proofErr w:type="spellStart"/>
      <w:r>
        <w:rPr>
          <w:rFonts w:hint="cs"/>
          <w:rtl/>
          <w:lang w:bidi="ar-EG"/>
        </w:rPr>
        <w:t>السواتل</w:t>
      </w:r>
      <w:proofErr w:type="spellEnd"/>
      <w:r>
        <w:rPr>
          <w:rFonts w:hint="cs"/>
          <w:rtl/>
          <w:lang w:bidi="ar-EG"/>
        </w:rPr>
        <w:t>،</w:t>
      </w:r>
    </w:p>
    <w:p w14:paraId="64846089" w14:textId="77777777" w:rsidR="00270293" w:rsidRPr="00C86D28" w:rsidRDefault="00270293" w:rsidP="00270293">
      <w:pPr>
        <w:pStyle w:val="Call"/>
        <w:rPr>
          <w:rtl/>
        </w:rPr>
      </w:pPr>
      <w:r w:rsidRPr="00C86D28">
        <w:rPr>
          <w:rFonts w:hint="cs"/>
          <w:rtl/>
        </w:rPr>
        <w:t>وإذ يلاحظ</w:t>
      </w:r>
    </w:p>
    <w:p w14:paraId="45785743" w14:textId="77777777" w:rsidR="00270293" w:rsidRPr="00C86D28" w:rsidRDefault="00270293" w:rsidP="00270293">
      <w:pPr>
        <w:rPr>
          <w:rtl/>
          <w:lang w:bidi="ar-EG"/>
        </w:rPr>
      </w:pPr>
      <w:r>
        <w:rPr>
          <w:rFonts w:hint="cs"/>
          <w:rtl/>
          <w:lang w:bidi="ar-EG"/>
        </w:rPr>
        <w:t>أ</w:t>
      </w:r>
      <w:r w:rsidRPr="00E67EFF">
        <w:rPr>
          <w:rtl/>
        </w:rPr>
        <w:t xml:space="preserve">ن التوصية </w:t>
      </w:r>
      <w:r w:rsidRPr="00E67EFF">
        <w:rPr>
          <w:lang w:bidi="ar-EG"/>
        </w:rPr>
        <w:t>ITU-R M.2083</w:t>
      </w:r>
      <w:r w:rsidRPr="00E67EFF">
        <w:rPr>
          <w:rtl/>
        </w:rPr>
        <w:t xml:space="preserve"> تقدم رؤية بشأن الاتصالات المتنقلة الدولية - "الإطار والأهداف العامة للتطوير المستقبلي للاتصالات المتنقلة الدولية لعام </w:t>
      </w:r>
      <w:r>
        <w:t>2020</w:t>
      </w:r>
      <w:r w:rsidRPr="00E67EFF">
        <w:rPr>
          <w:rtl/>
        </w:rPr>
        <w:t xml:space="preserve"> وما بعده"</w:t>
      </w:r>
      <w:r>
        <w:rPr>
          <w:rFonts w:hint="cs"/>
          <w:rtl/>
        </w:rPr>
        <w:t>،</w:t>
      </w:r>
    </w:p>
    <w:p w14:paraId="34B889F8" w14:textId="77777777" w:rsidR="00270293" w:rsidRPr="00C86D28" w:rsidRDefault="00270293" w:rsidP="00270293">
      <w:pPr>
        <w:pStyle w:val="Call"/>
        <w:rPr>
          <w:rtl/>
        </w:rPr>
      </w:pPr>
      <w:r w:rsidRPr="00C86D28">
        <w:rPr>
          <w:rFonts w:hint="cs"/>
          <w:rtl/>
        </w:rPr>
        <w:lastRenderedPageBreak/>
        <w:t>وإذ يدرك</w:t>
      </w:r>
    </w:p>
    <w:p w14:paraId="2691C6C3" w14:textId="77777777" w:rsidR="00270293" w:rsidRPr="00C86D28" w:rsidRDefault="00270293" w:rsidP="00270293">
      <w:pPr>
        <w:rPr>
          <w:rtl/>
        </w:rPr>
      </w:pPr>
      <w:r w:rsidRPr="00C86D28">
        <w:rPr>
          <w:rFonts w:hint="eastAsia"/>
          <w:i/>
          <w:iCs/>
          <w:rtl/>
        </w:rPr>
        <w:t> </w:t>
      </w:r>
      <w:proofErr w:type="gramStart"/>
      <w:r w:rsidRPr="00C86D28">
        <w:rPr>
          <w:rFonts w:hint="eastAsia"/>
          <w:i/>
          <w:iCs/>
          <w:rtl/>
        </w:rPr>
        <w:t>أ </w:t>
      </w:r>
      <w:r w:rsidRPr="00C86D28">
        <w:rPr>
          <w:i/>
          <w:iCs/>
          <w:rtl/>
        </w:rPr>
        <w:t>)</w:t>
      </w:r>
      <w:proofErr w:type="gramEnd"/>
      <w:r w:rsidRPr="00C86D28">
        <w:rPr>
          <w:rtl/>
        </w:rPr>
        <w:tab/>
      </w:r>
      <w:r w:rsidRPr="00C86D28">
        <w:rPr>
          <w:rFonts w:hint="eastAsia"/>
          <w:rtl/>
        </w:rPr>
        <w:t>أن</w:t>
      </w:r>
      <w:r w:rsidRPr="00C86D28">
        <w:rPr>
          <w:rtl/>
        </w:rPr>
        <w:t xml:space="preserve"> </w:t>
      </w:r>
      <w:r w:rsidRPr="00C86D28">
        <w:rPr>
          <w:rFonts w:hint="eastAsia"/>
          <w:rtl/>
        </w:rPr>
        <w:t>تحديد</w:t>
      </w:r>
      <w:r w:rsidRPr="00C86D28">
        <w:rPr>
          <w:rtl/>
        </w:rPr>
        <w:t xml:space="preserve"> </w:t>
      </w:r>
      <w:r w:rsidRPr="00C86D28">
        <w:rPr>
          <w:rFonts w:hint="eastAsia"/>
          <w:rtl/>
        </w:rPr>
        <w:t>نطاق</w:t>
      </w:r>
      <w:r w:rsidRPr="00C86D28">
        <w:rPr>
          <w:rtl/>
        </w:rPr>
        <w:t xml:space="preserve"> </w:t>
      </w:r>
      <w:r w:rsidRPr="00C86D28">
        <w:rPr>
          <w:rFonts w:hint="eastAsia"/>
          <w:rtl/>
        </w:rPr>
        <w:t>للاتصالات</w:t>
      </w:r>
      <w:r w:rsidRPr="00C86D28">
        <w:rPr>
          <w:rtl/>
        </w:rPr>
        <w:t xml:space="preserve"> </w:t>
      </w:r>
      <w:r w:rsidRPr="00C86D28">
        <w:rPr>
          <w:rFonts w:hint="eastAsia"/>
          <w:rtl/>
        </w:rPr>
        <w:t>المتنقلة</w:t>
      </w:r>
      <w:r w:rsidRPr="00C86D28">
        <w:rPr>
          <w:rtl/>
        </w:rPr>
        <w:t xml:space="preserve"> </w:t>
      </w:r>
      <w:r w:rsidRPr="00C86D28">
        <w:rPr>
          <w:rFonts w:hint="eastAsia"/>
          <w:rtl/>
        </w:rPr>
        <w:t>الدولية</w:t>
      </w:r>
      <w:r w:rsidRPr="00C86D28">
        <w:rPr>
          <w:rtl/>
        </w:rPr>
        <w:t xml:space="preserve"> </w:t>
      </w:r>
      <w:r w:rsidRPr="00C86D28">
        <w:rPr>
          <w:rFonts w:hint="eastAsia"/>
          <w:rtl/>
        </w:rPr>
        <w:t>لا يمنح</w:t>
      </w:r>
      <w:r w:rsidRPr="00C86D28">
        <w:rPr>
          <w:rtl/>
        </w:rPr>
        <w:t xml:space="preserve"> </w:t>
      </w:r>
      <w:r w:rsidRPr="00C86D28">
        <w:rPr>
          <w:rFonts w:hint="eastAsia"/>
          <w:rtl/>
        </w:rPr>
        <w:t>أولوية</w:t>
      </w:r>
      <w:r w:rsidRPr="00C86D28">
        <w:rPr>
          <w:rtl/>
        </w:rPr>
        <w:t xml:space="preserve"> </w:t>
      </w:r>
      <w:r w:rsidRPr="00C86D28">
        <w:rPr>
          <w:rFonts w:hint="eastAsia"/>
          <w:rtl/>
        </w:rPr>
        <w:t>في لوائح</w:t>
      </w:r>
      <w:r w:rsidRPr="00C86D28">
        <w:rPr>
          <w:rtl/>
        </w:rPr>
        <w:t xml:space="preserve"> </w:t>
      </w:r>
      <w:r w:rsidRPr="00C86D28">
        <w:rPr>
          <w:rFonts w:hint="eastAsia"/>
          <w:rtl/>
        </w:rPr>
        <w:t>الراديو</w:t>
      </w:r>
      <w:r w:rsidRPr="00C86D28">
        <w:rPr>
          <w:rtl/>
        </w:rPr>
        <w:t xml:space="preserve"> </w:t>
      </w:r>
      <w:r w:rsidRPr="00C86D28">
        <w:rPr>
          <w:rFonts w:hint="eastAsia"/>
          <w:rtl/>
        </w:rPr>
        <w:t>ولا</w:t>
      </w:r>
      <w:r w:rsidRPr="00C86D28">
        <w:rPr>
          <w:rtl/>
        </w:rPr>
        <w:t xml:space="preserve"> </w:t>
      </w:r>
      <w:r w:rsidRPr="00C86D28">
        <w:rPr>
          <w:rFonts w:hint="eastAsia"/>
          <w:rtl/>
        </w:rPr>
        <w:t>يحول</w:t>
      </w:r>
      <w:r w:rsidRPr="00C86D28">
        <w:rPr>
          <w:rtl/>
        </w:rPr>
        <w:t xml:space="preserve"> </w:t>
      </w:r>
      <w:r w:rsidRPr="00C86D28">
        <w:rPr>
          <w:rFonts w:hint="eastAsia"/>
          <w:rtl/>
        </w:rPr>
        <w:t>دون</w:t>
      </w:r>
      <w:r w:rsidRPr="00C86D28">
        <w:rPr>
          <w:rtl/>
        </w:rPr>
        <w:t xml:space="preserve"> </w:t>
      </w:r>
      <w:r w:rsidRPr="00C86D28">
        <w:rPr>
          <w:rFonts w:hint="eastAsia"/>
          <w:rtl/>
        </w:rPr>
        <w:t>استخدام</w:t>
      </w:r>
      <w:r w:rsidRPr="00C86D28">
        <w:rPr>
          <w:rtl/>
        </w:rPr>
        <w:t xml:space="preserve"> </w:t>
      </w:r>
      <w:r w:rsidRPr="00C86D28">
        <w:rPr>
          <w:rFonts w:hint="eastAsia"/>
          <w:rtl/>
        </w:rPr>
        <w:t>نطاق</w:t>
      </w:r>
      <w:r w:rsidRPr="00C86D28">
        <w:rPr>
          <w:rtl/>
        </w:rPr>
        <w:t xml:space="preserve"> </w:t>
      </w:r>
      <w:r w:rsidRPr="00C86D28">
        <w:rPr>
          <w:rFonts w:hint="eastAsia"/>
          <w:rtl/>
        </w:rPr>
        <w:t>التردد</w:t>
      </w:r>
      <w:r w:rsidRPr="00C86D28">
        <w:rPr>
          <w:rtl/>
        </w:rPr>
        <w:t xml:space="preserve"> </w:t>
      </w:r>
      <w:r w:rsidRPr="00C86D28">
        <w:rPr>
          <w:rFonts w:hint="eastAsia"/>
          <w:rtl/>
        </w:rPr>
        <w:t>في أي</w:t>
      </w:r>
      <w:r w:rsidRPr="00C86D28">
        <w:rPr>
          <w:rtl/>
        </w:rPr>
        <w:t xml:space="preserve"> </w:t>
      </w:r>
      <w:r w:rsidRPr="00C86D28">
        <w:rPr>
          <w:rFonts w:hint="eastAsia"/>
          <w:rtl/>
        </w:rPr>
        <w:t>تطبيق</w:t>
      </w:r>
      <w:r w:rsidRPr="00C86D28">
        <w:rPr>
          <w:rtl/>
        </w:rPr>
        <w:t xml:space="preserve"> </w:t>
      </w:r>
      <w:r w:rsidRPr="00C86D28">
        <w:rPr>
          <w:rFonts w:hint="eastAsia"/>
          <w:rtl/>
        </w:rPr>
        <w:t>للخدمات</w:t>
      </w:r>
      <w:r w:rsidRPr="00C86D28">
        <w:rPr>
          <w:rtl/>
        </w:rPr>
        <w:t xml:space="preserve"> </w:t>
      </w:r>
      <w:r w:rsidRPr="00C86D28">
        <w:rPr>
          <w:rFonts w:hint="eastAsia"/>
          <w:rtl/>
        </w:rPr>
        <w:t>الموزع</w:t>
      </w:r>
      <w:r w:rsidRPr="00C86D28">
        <w:rPr>
          <w:rtl/>
        </w:rPr>
        <w:t xml:space="preserve"> </w:t>
      </w:r>
      <w:r w:rsidRPr="00C86D28">
        <w:rPr>
          <w:rFonts w:hint="eastAsia"/>
          <w:rtl/>
        </w:rPr>
        <w:t>لها</w:t>
      </w:r>
      <w:r w:rsidRPr="00C86D28">
        <w:rPr>
          <w:rtl/>
        </w:rPr>
        <w:t xml:space="preserve"> </w:t>
      </w:r>
      <w:r w:rsidRPr="00C86D28">
        <w:rPr>
          <w:rFonts w:hint="eastAsia"/>
          <w:rtl/>
        </w:rPr>
        <w:t>هذا</w:t>
      </w:r>
      <w:r w:rsidRPr="00C86D28">
        <w:rPr>
          <w:rtl/>
        </w:rPr>
        <w:t xml:space="preserve"> </w:t>
      </w:r>
      <w:r w:rsidRPr="00C86D28">
        <w:rPr>
          <w:rFonts w:hint="eastAsia"/>
          <w:rtl/>
        </w:rPr>
        <w:t>النطاق؛</w:t>
      </w:r>
    </w:p>
    <w:p w14:paraId="56FAC4B2" w14:textId="77777777" w:rsidR="00270293" w:rsidRPr="00C86D28" w:rsidRDefault="00270293" w:rsidP="00270293">
      <w:pPr>
        <w:rPr>
          <w:i/>
          <w:iCs/>
          <w:lang w:bidi="ar-EG"/>
        </w:rPr>
      </w:pPr>
      <w:r>
        <w:rPr>
          <w:rFonts w:hint="cs"/>
          <w:i/>
          <w:iCs/>
          <w:rtl/>
          <w:lang w:bidi="ar-SY"/>
        </w:rPr>
        <w:t>ب</w:t>
      </w:r>
      <w:r w:rsidRPr="00C86D28">
        <w:rPr>
          <w:rFonts w:hint="cs"/>
          <w:i/>
          <w:iCs/>
          <w:rtl/>
          <w:lang w:bidi="ar-SY"/>
        </w:rPr>
        <w:t>)</w:t>
      </w:r>
      <w:r w:rsidRPr="00C86D28">
        <w:rPr>
          <w:i/>
          <w:iCs/>
          <w:rtl/>
          <w:lang w:bidi="ar-SY"/>
        </w:rPr>
        <w:tab/>
      </w:r>
      <w:r w:rsidRPr="00C86D28">
        <w:rPr>
          <w:rFonts w:hint="cs"/>
          <w:rtl/>
        </w:rPr>
        <w:t xml:space="preserve">أن القرار </w:t>
      </w:r>
      <w:r w:rsidRPr="00C86D28">
        <w:rPr>
          <w:b/>
          <w:bCs/>
        </w:rPr>
        <w:t>750 (Rev.WRC</w:t>
      </w:r>
      <w:r w:rsidRPr="00C86D28">
        <w:rPr>
          <w:b/>
          <w:bCs/>
        </w:rPr>
        <w:noBreakHyphen/>
        <w:t>19)</w:t>
      </w:r>
      <w:r w:rsidRPr="00C86D28">
        <w:rPr>
          <w:rFonts w:hint="cs"/>
          <w:rtl/>
          <w:lang w:bidi="ar-EG"/>
        </w:rPr>
        <w:t xml:space="preserve"> يضع حدوداً بشأن </w:t>
      </w:r>
      <w:r>
        <w:rPr>
          <w:rFonts w:hint="cs"/>
          <w:rtl/>
          <w:lang w:bidi="ar-EG"/>
        </w:rPr>
        <w:t xml:space="preserve">الإرسالات </w:t>
      </w:r>
      <w:r w:rsidRPr="00C86D28">
        <w:rPr>
          <w:rFonts w:hint="cs"/>
          <w:rtl/>
          <w:lang w:bidi="ar-EG"/>
        </w:rPr>
        <w:t>غير المطلوب</w:t>
      </w:r>
      <w:r>
        <w:rPr>
          <w:rFonts w:hint="cs"/>
          <w:rtl/>
          <w:lang w:bidi="ar-EG"/>
        </w:rPr>
        <w:t>ة</w:t>
      </w:r>
      <w:r w:rsidRPr="00C86D28">
        <w:rPr>
          <w:rFonts w:hint="cs"/>
          <w:rtl/>
          <w:lang w:bidi="ar-EG"/>
        </w:rPr>
        <w:t xml:space="preserve"> في نطاق التردد </w:t>
      </w:r>
      <w:r w:rsidRPr="00C86D28">
        <w:rPr>
          <w:lang w:bidi="ar-EG"/>
        </w:rPr>
        <w:t>GHz 24-23,6</w:t>
      </w:r>
      <w:r w:rsidRPr="00C86D28">
        <w:rPr>
          <w:rFonts w:hint="cs"/>
          <w:rtl/>
          <w:lang w:bidi="ar-EG"/>
        </w:rPr>
        <w:t xml:space="preserve"> من المحطات القاعدة والمحطات المتنقلة للاتصالات المتنقلة الدولية في نطاق التردد </w:t>
      </w:r>
      <w:r w:rsidRPr="00C86D28">
        <w:rPr>
          <w:lang w:bidi="ar-EG"/>
        </w:rPr>
        <w:t>[GHz 27,5-24,25]</w:t>
      </w:r>
      <w:r w:rsidRPr="00C86D28">
        <w:rPr>
          <w:rFonts w:hint="cs"/>
          <w:rtl/>
          <w:lang w:bidi="ar-EG"/>
        </w:rPr>
        <w:t>؛</w:t>
      </w:r>
    </w:p>
    <w:p w14:paraId="4A28D2D9" w14:textId="47193009" w:rsidR="00270293" w:rsidRPr="00C86D28" w:rsidRDefault="00851199" w:rsidP="00270293">
      <w:pPr>
        <w:rPr>
          <w:rtl/>
          <w:lang w:bidi="ar-EG"/>
        </w:rPr>
      </w:pPr>
      <w:r>
        <w:rPr>
          <w:rFonts w:hint="cs"/>
          <w:i/>
          <w:iCs/>
          <w:rtl/>
          <w:lang w:bidi="ar-EG"/>
        </w:rPr>
        <w:t>ج</w:t>
      </w:r>
      <w:r w:rsidR="00270293" w:rsidRPr="00C86D28">
        <w:rPr>
          <w:rFonts w:hint="cs"/>
          <w:i/>
          <w:iCs/>
          <w:rtl/>
          <w:lang w:bidi="ar-SY"/>
        </w:rPr>
        <w:t>)</w:t>
      </w:r>
      <w:r w:rsidR="00270293" w:rsidRPr="00C86D28">
        <w:rPr>
          <w:i/>
          <w:iCs/>
          <w:rtl/>
          <w:lang w:bidi="ar-SY"/>
        </w:rPr>
        <w:tab/>
      </w:r>
      <w:r w:rsidR="00270293" w:rsidRPr="00C86D28">
        <w:rPr>
          <w:rFonts w:hint="cs"/>
          <w:spacing w:val="6"/>
          <w:rtl/>
          <w:lang w:bidi="ar-SY"/>
        </w:rPr>
        <w:t xml:space="preserve">أن حدود البث الهامشي للفئة </w:t>
      </w:r>
      <w:r w:rsidR="00270293" w:rsidRPr="00C86D28">
        <w:rPr>
          <w:spacing w:val="6"/>
          <w:lang w:bidi="ar-SY"/>
        </w:rPr>
        <w:t>B</w:t>
      </w:r>
      <w:r w:rsidR="00270293" w:rsidRPr="00C86D28">
        <w:rPr>
          <w:rFonts w:hint="cs"/>
          <w:spacing w:val="6"/>
          <w:rtl/>
          <w:lang w:bidi="ar-EG"/>
        </w:rPr>
        <w:t xml:space="preserve"> من التوصية </w:t>
      </w:r>
      <w:r w:rsidR="00270293" w:rsidRPr="00C86D28">
        <w:rPr>
          <w:spacing w:val="6"/>
          <w:lang w:bidi="ar-EG"/>
        </w:rPr>
        <w:t>ITU</w:t>
      </w:r>
      <w:r w:rsidR="00270293" w:rsidRPr="00C86D28">
        <w:rPr>
          <w:spacing w:val="6"/>
          <w:lang w:bidi="ar-EG"/>
        </w:rPr>
        <w:noBreakHyphen/>
        <w:t>R SM.329</w:t>
      </w:r>
      <w:r w:rsidR="00270293" w:rsidRPr="00C86D28">
        <w:rPr>
          <w:rFonts w:hint="cs"/>
          <w:spacing w:val="6"/>
          <w:rtl/>
          <w:lang w:bidi="ar-EG"/>
        </w:rPr>
        <w:t xml:space="preserve"> </w:t>
      </w:r>
      <w:r w:rsidR="00270293" w:rsidRPr="00C86D28">
        <w:rPr>
          <w:spacing w:val="6"/>
        </w:rPr>
        <w:t>(dB(W/MHz) 60</w:t>
      </w:r>
      <w:r w:rsidR="00270293">
        <w:rPr>
          <w:spacing w:val="6"/>
        </w:rPr>
        <w:t>–</w:t>
      </w:r>
      <w:r w:rsidR="00270293" w:rsidRPr="00C86D28">
        <w:rPr>
          <w:spacing w:val="6"/>
        </w:rPr>
        <w:t>)</w:t>
      </w:r>
      <w:r w:rsidR="00270293" w:rsidRPr="00C86D28">
        <w:rPr>
          <w:rFonts w:hint="cs"/>
          <w:spacing w:val="6"/>
          <w:rtl/>
        </w:rPr>
        <w:t xml:space="preserve"> </w:t>
      </w:r>
      <w:r w:rsidR="00270293" w:rsidRPr="00001024">
        <w:rPr>
          <w:spacing w:val="6"/>
          <w:rtl/>
        </w:rPr>
        <w:t xml:space="preserve">كافية لحماية خدمة استكشاف الأرض </w:t>
      </w:r>
      <w:proofErr w:type="spellStart"/>
      <w:r w:rsidR="00270293" w:rsidRPr="00001024">
        <w:rPr>
          <w:spacing w:val="6"/>
          <w:rtl/>
        </w:rPr>
        <w:t>الساتلية</w:t>
      </w:r>
      <w:proofErr w:type="spellEnd"/>
      <w:r w:rsidR="00270293" w:rsidRPr="00001024">
        <w:rPr>
          <w:spacing w:val="6"/>
          <w:rtl/>
        </w:rPr>
        <w:t xml:space="preserve"> (المنفعلة) في نطاقي التردد</w:t>
      </w:r>
      <w:r w:rsidR="00270293">
        <w:rPr>
          <w:rFonts w:hint="cs"/>
          <w:spacing w:val="6"/>
          <w:rtl/>
        </w:rPr>
        <w:t> </w:t>
      </w:r>
      <w:r w:rsidR="00270293" w:rsidRPr="00001024">
        <w:rPr>
          <w:spacing w:val="6"/>
        </w:rPr>
        <w:t>GHz 50,4-50,2</w:t>
      </w:r>
      <w:r w:rsidR="00270293">
        <w:rPr>
          <w:rFonts w:hint="cs"/>
          <w:spacing w:val="6"/>
          <w:rtl/>
        </w:rPr>
        <w:t xml:space="preserve"> </w:t>
      </w:r>
      <w:r w:rsidR="00270293" w:rsidRPr="00001024">
        <w:rPr>
          <w:spacing w:val="6"/>
          <w:rtl/>
        </w:rPr>
        <w:t>و</w:t>
      </w:r>
      <w:r w:rsidR="00270293" w:rsidRPr="00001024">
        <w:rPr>
          <w:spacing w:val="6"/>
        </w:rPr>
        <w:t>GHz 54,25-52,6</w:t>
      </w:r>
      <w:r w:rsidR="00270293" w:rsidRPr="00001024">
        <w:rPr>
          <w:spacing w:val="6"/>
          <w:rtl/>
        </w:rPr>
        <w:t>من التوافقية الثانية لإرسالات المحطات القاعدة للاتصالات المتنقلة الدولية في النطاق</w:t>
      </w:r>
      <w:r w:rsidR="00270293">
        <w:rPr>
          <w:rFonts w:hint="cs"/>
          <w:spacing w:val="6"/>
          <w:rtl/>
        </w:rPr>
        <w:t> </w:t>
      </w:r>
      <w:r w:rsidR="00270293" w:rsidRPr="00001024">
        <w:rPr>
          <w:spacing w:val="6"/>
        </w:rPr>
        <w:t>GHz 27,5-24,25</w:t>
      </w:r>
      <w:r w:rsidR="00270293" w:rsidRPr="00001024">
        <w:rPr>
          <w:spacing w:val="6"/>
          <w:rtl/>
        </w:rPr>
        <w:t>،</w:t>
      </w:r>
    </w:p>
    <w:p w14:paraId="1B2DBE07" w14:textId="77777777" w:rsidR="00270293" w:rsidRPr="00C86D28" w:rsidRDefault="00270293" w:rsidP="00270293">
      <w:pPr>
        <w:pStyle w:val="Call"/>
        <w:rPr>
          <w:rtl/>
          <w:lang w:bidi="ar-EG"/>
        </w:rPr>
      </w:pPr>
      <w:r w:rsidRPr="00C86D28">
        <w:rPr>
          <w:rFonts w:hint="cs"/>
          <w:rtl/>
          <w:lang w:bidi="ar-SY"/>
        </w:rPr>
        <w:t>يقرر</w:t>
      </w:r>
    </w:p>
    <w:p w14:paraId="1AE6CF00" w14:textId="6E6ECF51" w:rsidR="00851199" w:rsidRDefault="00270293" w:rsidP="00270293">
      <w:pPr>
        <w:rPr>
          <w:rtl/>
        </w:rPr>
      </w:pPr>
      <w:r w:rsidRPr="00C86D28">
        <w:rPr>
          <w:lang w:bidi="ar-EG"/>
        </w:rPr>
        <w:t>1</w:t>
      </w:r>
      <w:r w:rsidRPr="00C86D28">
        <w:rPr>
          <w:rtl/>
          <w:lang w:bidi="ar-EG"/>
        </w:rPr>
        <w:tab/>
      </w:r>
      <w:r w:rsidR="00851199" w:rsidRPr="00C86D28">
        <w:rPr>
          <w:rFonts w:hint="eastAsia"/>
          <w:rtl/>
        </w:rPr>
        <w:t>أن</w:t>
      </w:r>
      <w:r w:rsidR="00851199" w:rsidRPr="00C86D28">
        <w:rPr>
          <w:rtl/>
        </w:rPr>
        <w:t xml:space="preserve"> </w:t>
      </w:r>
      <w:r w:rsidR="00851199" w:rsidRPr="00C86D28">
        <w:rPr>
          <w:rFonts w:hint="eastAsia"/>
          <w:rtl/>
        </w:rPr>
        <w:t>تنظر</w:t>
      </w:r>
      <w:r w:rsidR="00851199" w:rsidRPr="00C86D28">
        <w:rPr>
          <w:rtl/>
        </w:rPr>
        <w:t xml:space="preserve"> </w:t>
      </w:r>
      <w:r w:rsidR="00851199" w:rsidRPr="00C86D28">
        <w:rPr>
          <w:rFonts w:hint="eastAsia"/>
          <w:rtl/>
        </w:rPr>
        <w:t>الإدارات</w:t>
      </w:r>
      <w:r w:rsidR="00851199" w:rsidRPr="00C86D28">
        <w:rPr>
          <w:rtl/>
        </w:rPr>
        <w:t xml:space="preserve"> </w:t>
      </w:r>
      <w:r w:rsidR="00851199" w:rsidRPr="00C86D28">
        <w:rPr>
          <w:rFonts w:hint="eastAsia"/>
          <w:rtl/>
        </w:rPr>
        <w:t>التي</w:t>
      </w:r>
      <w:r w:rsidR="00851199" w:rsidRPr="00C86D28">
        <w:rPr>
          <w:rtl/>
        </w:rPr>
        <w:t xml:space="preserve"> </w:t>
      </w:r>
      <w:r w:rsidR="00851199" w:rsidRPr="00C86D28">
        <w:rPr>
          <w:rFonts w:hint="eastAsia"/>
          <w:rtl/>
        </w:rPr>
        <w:t>ترغب</w:t>
      </w:r>
      <w:r w:rsidR="00851199" w:rsidRPr="00C86D28">
        <w:rPr>
          <w:rtl/>
        </w:rPr>
        <w:t xml:space="preserve"> </w:t>
      </w:r>
      <w:r w:rsidR="00851199" w:rsidRPr="00C86D28">
        <w:rPr>
          <w:rFonts w:hint="eastAsia"/>
          <w:rtl/>
        </w:rPr>
        <w:t>في</w:t>
      </w:r>
      <w:r w:rsidR="00851199" w:rsidRPr="00C86D28">
        <w:rPr>
          <w:rtl/>
        </w:rPr>
        <w:t xml:space="preserve"> </w:t>
      </w:r>
      <w:r w:rsidR="00851199" w:rsidRPr="00C86D28">
        <w:rPr>
          <w:rFonts w:hint="eastAsia"/>
          <w:rtl/>
        </w:rPr>
        <w:t>تنفيذ</w:t>
      </w:r>
      <w:r w:rsidR="00851199" w:rsidRPr="00C86D28">
        <w:rPr>
          <w:rtl/>
        </w:rPr>
        <w:t xml:space="preserve"> </w:t>
      </w:r>
      <w:r w:rsidR="00851199" w:rsidRPr="00C86D28">
        <w:rPr>
          <w:rFonts w:hint="eastAsia"/>
          <w:rtl/>
        </w:rPr>
        <w:t>الاتصالات</w:t>
      </w:r>
      <w:r w:rsidR="00851199" w:rsidRPr="00C86D28">
        <w:rPr>
          <w:rtl/>
        </w:rPr>
        <w:t xml:space="preserve"> </w:t>
      </w:r>
      <w:r w:rsidR="00851199" w:rsidRPr="00C86D28">
        <w:rPr>
          <w:rFonts w:hint="eastAsia"/>
          <w:rtl/>
        </w:rPr>
        <w:t>المتنقلة</w:t>
      </w:r>
      <w:r w:rsidR="00851199" w:rsidRPr="00C86D28">
        <w:rPr>
          <w:rtl/>
        </w:rPr>
        <w:t xml:space="preserve"> </w:t>
      </w:r>
      <w:r w:rsidR="00851199" w:rsidRPr="00C86D28">
        <w:rPr>
          <w:rFonts w:hint="eastAsia"/>
          <w:rtl/>
        </w:rPr>
        <w:t>الدولية</w:t>
      </w:r>
      <w:r w:rsidR="00851199" w:rsidRPr="00C86D28">
        <w:rPr>
          <w:rtl/>
        </w:rPr>
        <w:t xml:space="preserve"> </w:t>
      </w:r>
      <w:r w:rsidR="00851199" w:rsidRPr="00C86D28">
        <w:rPr>
          <w:rFonts w:hint="eastAsia"/>
          <w:rtl/>
        </w:rPr>
        <w:t>في</w:t>
      </w:r>
      <w:r w:rsidR="00851199" w:rsidRPr="00C86D28">
        <w:rPr>
          <w:rtl/>
        </w:rPr>
        <w:t xml:space="preserve"> </w:t>
      </w:r>
      <w:r w:rsidR="00851199" w:rsidRPr="00C86D28">
        <w:rPr>
          <w:rFonts w:hint="eastAsia"/>
          <w:rtl/>
        </w:rPr>
        <w:t>استعمال</w:t>
      </w:r>
      <w:r w:rsidR="00851199" w:rsidRPr="00C86D28">
        <w:rPr>
          <w:rtl/>
        </w:rPr>
        <w:t xml:space="preserve"> </w:t>
      </w:r>
      <w:r w:rsidR="00851199" w:rsidRPr="00C86D28">
        <w:rPr>
          <w:rFonts w:hint="eastAsia"/>
          <w:rtl/>
        </w:rPr>
        <w:t>نطاق</w:t>
      </w:r>
      <w:r w:rsidR="00851199" w:rsidRPr="00C86D28">
        <w:rPr>
          <w:rtl/>
        </w:rPr>
        <w:t xml:space="preserve"> </w:t>
      </w:r>
      <w:r w:rsidR="00851199" w:rsidRPr="00C86D28">
        <w:rPr>
          <w:rFonts w:hint="eastAsia"/>
          <w:rtl/>
        </w:rPr>
        <w:t>التردد </w:t>
      </w:r>
      <w:r w:rsidR="00851199" w:rsidRPr="00C86D28">
        <w:t>GHz 27,5</w:t>
      </w:r>
      <w:r w:rsidR="00851199" w:rsidRPr="00C86D28">
        <w:noBreakHyphen/>
        <w:t>24,25</w:t>
      </w:r>
      <w:r w:rsidR="00851199" w:rsidRPr="00C86D28">
        <w:rPr>
          <w:rtl/>
        </w:rPr>
        <w:t xml:space="preserve"> المحدد في الرقم </w:t>
      </w:r>
      <w:r w:rsidR="00851199" w:rsidRPr="00C86D28">
        <w:rPr>
          <w:b/>
          <w:bCs/>
        </w:rPr>
        <w:t>A113.5</w:t>
      </w:r>
      <w:r w:rsidR="00851199" w:rsidRPr="00C86D28">
        <w:rPr>
          <w:rtl/>
        </w:rPr>
        <w:t xml:space="preserve"> لهذه الاتصالات وفي فوائد الاستخدام المنسق للطيف من أجل المكون الأرضي لهذه الاتصالات مع مراعاة أحدث توصيات قطاع الاتصالات الراديوية ذات الصلة؛</w:t>
      </w:r>
    </w:p>
    <w:p w14:paraId="2C1452F5" w14:textId="07B60C16" w:rsidR="00851199" w:rsidRDefault="00851199" w:rsidP="00270293">
      <w:pPr>
        <w:rPr>
          <w:lang w:bidi="ar-EG"/>
        </w:rPr>
      </w:pPr>
      <w:r>
        <w:t>2</w:t>
      </w:r>
      <w:r>
        <w:tab/>
      </w:r>
      <w:r w:rsidRPr="006C551F">
        <w:rPr>
          <w:rFonts w:hint="cs"/>
          <w:rtl/>
        </w:rPr>
        <w:t>أنه لضمان التعايش بين الاتصالات المتنقلة الدولية في نطاق التردد </w:t>
      </w:r>
      <w:r w:rsidRPr="006C551F">
        <w:t>GHz 27,5-24,25</w:t>
      </w:r>
      <w:r w:rsidRPr="006C551F">
        <w:rPr>
          <w:rFonts w:hint="cs"/>
          <w:rtl/>
        </w:rPr>
        <w:t xml:space="preserve"> </w:t>
      </w:r>
      <w:r w:rsidR="006C551F">
        <w:rPr>
          <w:rFonts w:hint="cs"/>
          <w:rtl/>
        </w:rPr>
        <w:t>الذي حدده</w:t>
      </w:r>
      <w:r w:rsidRPr="006C551F">
        <w:rPr>
          <w:rFonts w:hint="eastAsia"/>
          <w:rtl/>
        </w:rPr>
        <w:t> </w:t>
      </w:r>
      <w:r w:rsidRPr="006C551F">
        <w:rPr>
          <w:rFonts w:hint="cs"/>
          <w:rtl/>
        </w:rPr>
        <w:t>المؤتمر </w:t>
      </w:r>
      <w:r w:rsidRPr="006C551F">
        <w:t>WRC</w:t>
      </w:r>
      <w:r w:rsidRPr="006C551F">
        <w:noBreakHyphen/>
        <w:t>19</w:t>
      </w:r>
      <w:r w:rsidRPr="006C551F">
        <w:rPr>
          <w:rFonts w:hint="cs"/>
          <w:rtl/>
        </w:rPr>
        <w:t xml:space="preserve"> في المادة </w:t>
      </w:r>
      <w:r w:rsidRPr="006C551F">
        <w:rPr>
          <w:b/>
          <w:bCs/>
        </w:rPr>
        <w:t>5</w:t>
      </w:r>
      <w:r w:rsidRPr="006C551F">
        <w:rPr>
          <w:rFonts w:hint="cs"/>
          <w:rtl/>
        </w:rPr>
        <w:t xml:space="preserve"> من لوائح الراديو والخدمات الأخرى الموزع لها نطاق التردد بما في ذلك حماية </w:t>
      </w:r>
      <w:r w:rsidR="00AB1CA7">
        <w:rPr>
          <w:rFonts w:hint="cs"/>
          <w:rtl/>
        </w:rPr>
        <w:t xml:space="preserve">هذه </w:t>
      </w:r>
      <w:r w:rsidRPr="006C551F">
        <w:rPr>
          <w:rFonts w:hint="cs"/>
          <w:rtl/>
        </w:rPr>
        <w:t xml:space="preserve">الخدمات الأخرى، يجب على الإدارات </w:t>
      </w:r>
      <w:r w:rsidR="006C551F">
        <w:rPr>
          <w:rFonts w:hint="cs"/>
          <w:rtl/>
        </w:rPr>
        <w:t>أن تطبق</w:t>
      </w:r>
      <w:r w:rsidRPr="006C551F">
        <w:rPr>
          <w:rFonts w:hint="cs"/>
          <w:rtl/>
        </w:rPr>
        <w:t xml:space="preserve"> </w:t>
      </w:r>
      <w:r w:rsidR="00B30D56">
        <w:rPr>
          <w:rFonts w:hint="cs"/>
          <w:rtl/>
        </w:rPr>
        <w:t>ا</w:t>
      </w:r>
      <w:r w:rsidR="00415834">
        <w:rPr>
          <w:rFonts w:hint="cs"/>
          <w:rtl/>
        </w:rPr>
        <w:t>لشروط</w:t>
      </w:r>
      <w:r w:rsidRPr="006C551F">
        <w:rPr>
          <w:rFonts w:hint="eastAsia"/>
          <w:rtl/>
        </w:rPr>
        <w:t>؛</w:t>
      </w:r>
    </w:p>
    <w:p w14:paraId="4C2A25F4" w14:textId="69374C32" w:rsidR="00270293" w:rsidRPr="00C86D28" w:rsidRDefault="00851199" w:rsidP="00270293">
      <w:pPr>
        <w:rPr>
          <w:rtl/>
          <w:lang w:bidi="ar-EG"/>
        </w:rPr>
      </w:pPr>
      <w:r>
        <w:rPr>
          <w:lang w:bidi="ar-EG"/>
        </w:rPr>
        <w:t>3</w:t>
      </w:r>
      <w:r>
        <w:rPr>
          <w:lang w:bidi="ar-EG"/>
        </w:rPr>
        <w:tab/>
      </w:r>
      <w:r w:rsidR="00270293" w:rsidRPr="00C86D28">
        <w:rPr>
          <w:rFonts w:hint="cs"/>
          <w:rtl/>
          <w:lang w:bidi="ar-EG"/>
        </w:rPr>
        <w:t>أن يوفر تشغيل الاتصالات المتنقلة الدولية في نطاق التردد </w:t>
      </w:r>
      <w:r w:rsidR="00270293" w:rsidRPr="00C86D28">
        <w:rPr>
          <w:lang w:bidi="ar-EG"/>
        </w:rPr>
        <w:t>GHz 27,5-24,25</w:t>
      </w:r>
      <w:r w:rsidR="00270293" w:rsidRPr="00C86D28">
        <w:rPr>
          <w:rFonts w:hint="cs"/>
          <w:rtl/>
          <w:lang w:bidi="ar-EG"/>
        </w:rPr>
        <w:t xml:space="preserve"> الحماية للمحطات الأرضية الحالية والمستقبلية لخدمتي الأبحاث الفضائية/استكشاف الأرض </w:t>
      </w:r>
      <w:proofErr w:type="spellStart"/>
      <w:r w:rsidR="00270293" w:rsidRPr="00C86D28">
        <w:rPr>
          <w:rFonts w:hint="cs"/>
          <w:rtl/>
          <w:lang w:bidi="ar-EG"/>
        </w:rPr>
        <w:t>الساتلية</w:t>
      </w:r>
      <w:proofErr w:type="spellEnd"/>
      <w:r w:rsidR="00270293" w:rsidRPr="00C86D28">
        <w:rPr>
          <w:rFonts w:hint="cs"/>
          <w:rtl/>
          <w:lang w:bidi="ar-EG"/>
        </w:rPr>
        <w:t>؛</w:t>
      </w:r>
    </w:p>
    <w:p w14:paraId="55766387" w14:textId="1BB9A882" w:rsidR="00270293" w:rsidRPr="00C86D28" w:rsidRDefault="00851199" w:rsidP="00270293">
      <w:pPr>
        <w:rPr>
          <w:rtl/>
          <w:lang w:bidi="ar-EG"/>
        </w:rPr>
      </w:pPr>
      <w:r>
        <w:rPr>
          <w:lang w:bidi="ar-EG"/>
        </w:rPr>
        <w:t>4</w:t>
      </w:r>
      <w:r w:rsidR="00270293" w:rsidRPr="00C86D28">
        <w:rPr>
          <w:rtl/>
          <w:lang w:bidi="ar-EG"/>
        </w:rPr>
        <w:tab/>
      </w:r>
      <w:r w:rsidR="00270293" w:rsidRPr="00C86D28">
        <w:rPr>
          <w:rFonts w:hint="cs"/>
          <w:rtl/>
          <w:lang w:bidi="ar-EG"/>
        </w:rPr>
        <w:t>أن يوفر تشغيل الاتصالات المتنقلة الدولية في نطاق التردد </w:t>
      </w:r>
      <w:r w:rsidR="00270293" w:rsidRPr="00C86D28">
        <w:rPr>
          <w:lang w:bidi="ar-EG"/>
        </w:rPr>
        <w:t>GHz 27,5-24,25</w:t>
      </w:r>
      <w:r w:rsidR="00270293" w:rsidRPr="00C86D28">
        <w:rPr>
          <w:rFonts w:hint="cs"/>
          <w:rtl/>
          <w:lang w:bidi="ar-EG"/>
        </w:rPr>
        <w:t xml:space="preserve"> الحماية للمحطات الأرضية الحالية والمستقبلية للخدمة الثابتة </w:t>
      </w:r>
      <w:proofErr w:type="spellStart"/>
      <w:r w:rsidR="00270293" w:rsidRPr="00C86D28">
        <w:rPr>
          <w:rFonts w:hint="cs"/>
          <w:rtl/>
          <w:lang w:bidi="ar-EG"/>
        </w:rPr>
        <w:t>الساتلية</w:t>
      </w:r>
      <w:proofErr w:type="spellEnd"/>
      <w:r w:rsidR="00270293" w:rsidRPr="00C86D28">
        <w:rPr>
          <w:rFonts w:hint="cs"/>
          <w:rtl/>
          <w:lang w:bidi="ar-EG"/>
        </w:rPr>
        <w:t>؛</w:t>
      </w:r>
    </w:p>
    <w:p w14:paraId="2C208B94" w14:textId="77777777" w:rsidR="00415834" w:rsidRDefault="00851199" w:rsidP="00270293">
      <w:pPr>
        <w:rPr>
          <w:rtl/>
        </w:rPr>
      </w:pPr>
      <w:r>
        <w:rPr>
          <w:lang w:bidi="ar-EG"/>
        </w:rPr>
        <w:t>5</w:t>
      </w:r>
      <w:r w:rsidR="00270293" w:rsidRPr="00C86D28">
        <w:rPr>
          <w:rtl/>
          <w:lang w:bidi="ar-EG"/>
        </w:rPr>
        <w:tab/>
      </w:r>
      <w:r w:rsidR="00415834">
        <w:rPr>
          <w:rFonts w:hint="cs"/>
          <w:rtl/>
        </w:rPr>
        <w:t xml:space="preserve">أن تطبق الإدارات الشرط التالي فيما يخص نطاق التردد </w:t>
      </w:r>
      <w:r w:rsidR="00415834">
        <w:rPr>
          <w:lang w:val="en-GB"/>
        </w:rPr>
        <w:t>GHz 27,5-24,5</w:t>
      </w:r>
      <w:r w:rsidR="00415834">
        <w:rPr>
          <w:rFonts w:hint="cs"/>
          <w:rtl/>
        </w:rPr>
        <w:t>:</w:t>
      </w:r>
    </w:p>
    <w:p w14:paraId="417FBD5F" w14:textId="42B622D7" w:rsidR="00270293" w:rsidRDefault="00415834" w:rsidP="00415834">
      <w:pPr>
        <w:rPr>
          <w:rtl/>
        </w:rPr>
      </w:pPr>
      <w:r>
        <w:rPr>
          <w:color w:val="000000"/>
          <w:rtl/>
        </w:rPr>
        <w:t>يجب التأكد، عند نشر محطات قاعدة خارج المباني، من أن كل هوائي لا يرسل في العا</w:t>
      </w:r>
      <w:r>
        <w:rPr>
          <w:rFonts w:hint="cs"/>
          <w:color w:val="000000"/>
          <w:rtl/>
        </w:rPr>
        <w:t>دة</w:t>
      </w:r>
      <w:r w:rsidRPr="00415834">
        <w:rPr>
          <w:rStyle w:val="FootnoteReference"/>
          <w:rtl/>
          <w:lang w:bidi="ar-EG"/>
        </w:rPr>
        <w:footnoteReference w:id="1"/>
      </w:r>
      <w:r>
        <w:rPr>
          <w:rFonts w:hint="cs"/>
          <w:color w:val="000000"/>
          <w:rtl/>
        </w:rPr>
        <w:t xml:space="preserve"> </w:t>
      </w:r>
      <w:r>
        <w:rPr>
          <w:color w:val="000000"/>
          <w:rtl/>
        </w:rPr>
        <w:t>إلا عندما تسدد الحزمة الرئيسية تحت الأفق وأن يكون للهوائي تسديد ميكانيكي تحت الأفق فيما عدا عندما تكون المحطة القاعدة في وضع استقبال فقط</w:t>
      </w:r>
      <w:r>
        <w:rPr>
          <w:rFonts w:hint="cs"/>
          <w:rtl/>
          <w:lang w:bidi="ar-EG"/>
        </w:rPr>
        <w:t>،</w:t>
      </w:r>
    </w:p>
    <w:p w14:paraId="4D13C11D" w14:textId="7D2419AF" w:rsidR="00270293" w:rsidRPr="00C16CA0" w:rsidRDefault="00850129" w:rsidP="00850129">
      <w:pPr>
        <w:rPr>
          <w:rtl/>
          <w:lang w:bidi="ar-EG"/>
        </w:rPr>
      </w:pPr>
      <w:r>
        <w:rPr>
          <w:color w:val="000000"/>
          <w:rtl/>
        </w:rPr>
        <w:t>يجب أن يمتثل مخطط الهوائي للتوصية</w:t>
      </w:r>
      <w:r>
        <w:rPr>
          <w:rFonts w:hint="cs"/>
          <w:rtl/>
        </w:rPr>
        <w:t xml:space="preserve"> </w:t>
      </w:r>
      <w:r>
        <w:rPr>
          <w:lang w:val="en-GB"/>
        </w:rPr>
        <w:t>ITU-R M.1201</w:t>
      </w:r>
      <w:r>
        <w:rPr>
          <w:rFonts w:hint="cs"/>
          <w:rtl/>
          <w:lang w:val="en-GB"/>
        </w:rPr>
        <w:t xml:space="preserve">، </w:t>
      </w:r>
      <w:r w:rsidRPr="00850129">
        <w:rPr>
          <w:rFonts w:hint="cs"/>
          <w:rtl/>
          <w:lang w:val="en-GB"/>
        </w:rPr>
        <w:t>و</w:t>
      </w:r>
      <w:r w:rsidR="00270293" w:rsidRPr="00850129">
        <w:rPr>
          <w:rFonts w:hint="eastAsia"/>
          <w:rtl/>
          <w:lang w:bidi="ar-EG"/>
        </w:rPr>
        <w:t>يجب</w:t>
      </w:r>
      <w:r w:rsidR="00270293" w:rsidRPr="00850129">
        <w:rPr>
          <w:rtl/>
          <w:lang w:bidi="ar-EG"/>
        </w:rPr>
        <w:t xml:space="preserve"> </w:t>
      </w:r>
      <w:r w:rsidR="00270293" w:rsidRPr="00850129">
        <w:rPr>
          <w:rFonts w:hint="eastAsia"/>
          <w:rtl/>
          <w:lang w:bidi="ar-EG"/>
        </w:rPr>
        <w:t>أن</w:t>
      </w:r>
      <w:r w:rsidR="00270293" w:rsidRPr="00850129">
        <w:rPr>
          <w:rtl/>
          <w:lang w:bidi="ar-EG"/>
        </w:rPr>
        <w:t xml:space="preserve"> </w:t>
      </w:r>
      <w:r w:rsidR="00270293" w:rsidRPr="00850129">
        <w:rPr>
          <w:rFonts w:hint="eastAsia"/>
          <w:rtl/>
          <w:lang w:bidi="ar-EG"/>
        </w:rPr>
        <w:t>تمتثل</w:t>
      </w:r>
      <w:r w:rsidR="00270293" w:rsidRPr="00850129">
        <w:rPr>
          <w:rtl/>
          <w:lang w:bidi="ar-EG"/>
        </w:rPr>
        <w:t xml:space="preserve"> </w:t>
      </w:r>
      <w:r w:rsidR="00270293" w:rsidRPr="00850129">
        <w:rPr>
          <w:rFonts w:hint="eastAsia"/>
          <w:rtl/>
          <w:lang w:bidi="ar-EG"/>
        </w:rPr>
        <w:t>المحطات</w:t>
      </w:r>
      <w:r w:rsidR="00270293" w:rsidRPr="00850129">
        <w:rPr>
          <w:rtl/>
          <w:lang w:bidi="ar-EG"/>
        </w:rPr>
        <w:t xml:space="preserve"> </w:t>
      </w:r>
      <w:r w:rsidR="00270293" w:rsidRPr="00850129">
        <w:rPr>
          <w:rFonts w:hint="eastAsia"/>
          <w:rtl/>
          <w:lang w:bidi="ar-EG"/>
        </w:rPr>
        <w:t>القاعدة</w:t>
      </w:r>
      <w:r w:rsidR="00270293" w:rsidRPr="00850129">
        <w:rPr>
          <w:rtl/>
          <w:lang w:bidi="ar-EG"/>
        </w:rPr>
        <w:t xml:space="preserve"> </w:t>
      </w:r>
      <w:r w:rsidR="00270293" w:rsidRPr="00850129">
        <w:rPr>
          <w:rFonts w:hint="eastAsia"/>
          <w:rtl/>
          <w:lang w:bidi="ar-EG"/>
        </w:rPr>
        <w:t>للاتصالات</w:t>
      </w:r>
      <w:r w:rsidR="00270293" w:rsidRPr="00850129">
        <w:rPr>
          <w:rtl/>
          <w:lang w:bidi="ar-EG"/>
        </w:rPr>
        <w:t xml:space="preserve"> </w:t>
      </w:r>
      <w:r w:rsidR="00270293" w:rsidRPr="00850129">
        <w:rPr>
          <w:rFonts w:hint="eastAsia"/>
          <w:rtl/>
          <w:lang w:bidi="ar-EG"/>
        </w:rPr>
        <w:t>المتنقلة</w:t>
      </w:r>
      <w:r w:rsidR="00270293" w:rsidRPr="00850129">
        <w:rPr>
          <w:rtl/>
          <w:lang w:bidi="ar-EG"/>
        </w:rPr>
        <w:t xml:space="preserve"> الدولية لحدود القدرة الإجمالية المشعة الواردة في الجدول </w:t>
      </w:r>
      <w:r w:rsidR="00270293" w:rsidRPr="00850129">
        <w:rPr>
          <w:lang w:bidi="ar-EG"/>
        </w:rPr>
        <w:t>1</w:t>
      </w:r>
      <w:r w:rsidR="00270293" w:rsidRPr="00850129">
        <w:rPr>
          <w:rtl/>
          <w:lang w:bidi="ar-EG"/>
        </w:rPr>
        <w:t>:</w:t>
      </w:r>
      <w:r w:rsidR="00270293" w:rsidRPr="00C16CA0">
        <w:rPr>
          <w:rtl/>
          <w:lang w:bidi="ar-EG"/>
        </w:rPr>
        <w:t xml:space="preserve"> </w:t>
      </w:r>
    </w:p>
    <w:p w14:paraId="09E44D0E" w14:textId="77777777" w:rsidR="00270293" w:rsidRPr="00C86D28" w:rsidRDefault="00270293" w:rsidP="00270293">
      <w:pPr>
        <w:pStyle w:val="TableNo"/>
        <w:rPr>
          <w:rtl/>
          <w:lang w:bidi="ar-EG"/>
        </w:rPr>
      </w:pPr>
      <w:r w:rsidRPr="00C86D28">
        <w:rPr>
          <w:rFonts w:hint="cs"/>
          <w:rtl/>
          <w:lang w:bidi="ar-EG"/>
        </w:rPr>
        <w:t xml:space="preserve">الجدول </w:t>
      </w:r>
      <w:r w:rsidRPr="00C86D28">
        <w:rPr>
          <w:lang w:bidi="ar-EG"/>
        </w:rPr>
        <w:t>1</w:t>
      </w:r>
    </w:p>
    <w:p w14:paraId="166CCB8F" w14:textId="77777777" w:rsidR="00270293" w:rsidRPr="00C86D28" w:rsidRDefault="00270293" w:rsidP="00270293">
      <w:pPr>
        <w:pStyle w:val="Tabletitle"/>
        <w:rPr>
          <w:rtl/>
          <w:lang w:bidi="ar-EG"/>
        </w:rPr>
      </w:pPr>
      <w:r w:rsidRPr="00C86D28">
        <w:rPr>
          <w:rFonts w:hint="cs"/>
          <w:rtl/>
          <w:lang w:bidi="ar-EG"/>
        </w:rPr>
        <w:t>حدود القدرة المشعة الإجمالية</w:t>
      </w:r>
      <w:r w:rsidRPr="00C86D28">
        <w:rPr>
          <w:rStyle w:val="FootnoteReference"/>
          <w:rFonts w:hint="cs"/>
          <w:rtl/>
        </w:rPr>
        <w:t>*</w:t>
      </w:r>
      <w:r w:rsidRPr="00C86D28">
        <w:rPr>
          <w:rFonts w:hint="cs"/>
          <w:rtl/>
          <w:lang w:bidi="ar-EG"/>
        </w:rPr>
        <w:t xml:space="preserve"> للمحطات القاعدة للاتصالات المتنقلة الدولية</w:t>
      </w:r>
    </w:p>
    <w:tbl>
      <w:tblPr>
        <w:bidiVisual/>
        <w:tblW w:w="6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270293" w:rsidRPr="00C86D28" w14:paraId="5E2EA7A2" w14:textId="77777777" w:rsidTr="00270293">
        <w:trPr>
          <w:jc w:val="center"/>
        </w:trPr>
        <w:tc>
          <w:tcPr>
            <w:tcW w:w="3118" w:type="dxa"/>
          </w:tcPr>
          <w:p w14:paraId="66C9ECA3" w14:textId="77777777" w:rsidR="00270293" w:rsidRPr="00C86D28" w:rsidRDefault="00270293" w:rsidP="00270293">
            <w:pPr>
              <w:keepNext/>
              <w:spacing w:before="40" w:after="40" w:line="240" w:lineRule="exact"/>
              <w:jc w:val="center"/>
              <w:rPr>
                <w:rFonts w:ascii="Times New Roman Bold" w:hAnsi="Times New Roman Bold"/>
                <w:b/>
                <w:bCs/>
                <w:sz w:val="20"/>
                <w:szCs w:val="26"/>
              </w:rPr>
            </w:pPr>
            <w:r w:rsidRPr="00C86D28">
              <w:rPr>
                <w:rFonts w:ascii="Times New Roman Bold" w:hAnsi="Times New Roman Bold" w:hint="cs"/>
                <w:b/>
                <w:bCs/>
                <w:sz w:val="20"/>
                <w:szCs w:val="26"/>
                <w:rtl/>
              </w:rPr>
              <w:t>نطاقات التردد</w:t>
            </w:r>
          </w:p>
        </w:tc>
        <w:tc>
          <w:tcPr>
            <w:tcW w:w="2977" w:type="dxa"/>
          </w:tcPr>
          <w:p w14:paraId="6B881230" w14:textId="77777777" w:rsidR="00270293" w:rsidRPr="00C86D28" w:rsidRDefault="00270293" w:rsidP="00270293">
            <w:pPr>
              <w:keepNext/>
              <w:spacing w:before="40" w:after="40" w:line="240" w:lineRule="exact"/>
              <w:jc w:val="center"/>
              <w:rPr>
                <w:rFonts w:ascii="Times New Roman Bold" w:hAnsi="Times New Roman Bold"/>
                <w:b/>
                <w:bCs/>
                <w:sz w:val="20"/>
                <w:szCs w:val="26"/>
              </w:rPr>
            </w:pPr>
            <w:proofErr w:type="gramStart"/>
            <w:r w:rsidRPr="00C86D28">
              <w:rPr>
                <w:rFonts w:ascii="Times New Roman Bold" w:hAnsi="Times New Roman Bold"/>
                <w:b/>
                <w:bCs/>
                <w:sz w:val="20"/>
                <w:szCs w:val="26"/>
              </w:rPr>
              <w:t>dB(</w:t>
            </w:r>
            <w:proofErr w:type="gramEnd"/>
            <w:r w:rsidRPr="00C86D28">
              <w:rPr>
                <w:rFonts w:ascii="Times New Roman Bold" w:hAnsi="Times New Roman Bold"/>
                <w:b/>
                <w:bCs/>
                <w:sz w:val="20"/>
                <w:szCs w:val="26"/>
              </w:rPr>
              <w:t>W/200 MHz)</w:t>
            </w:r>
          </w:p>
        </w:tc>
      </w:tr>
      <w:tr w:rsidR="00270293" w:rsidRPr="00C86D28" w14:paraId="17435FAB" w14:textId="77777777" w:rsidTr="00270293">
        <w:trPr>
          <w:jc w:val="center"/>
        </w:trPr>
        <w:tc>
          <w:tcPr>
            <w:tcW w:w="3118" w:type="dxa"/>
            <w:tcBorders>
              <w:bottom w:val="single" w:sz="4" w:space="0" w:color="auto"/>
            </w:tcBorders>
          </w:tcPr>
          <w:p w14:paraId="3EE1D6C8" w14:textId="77777777" w:rsidR="00270293" w:rsidRPr="00C86D28" w:rsidRDefault="00270293" w:rsidP="0027029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jc w:val="center"/>
              <w:rPr>
                <w:sz w:val="20"/>
                <w:szCs w:val="26"/>
                <w:rtl/>
                <w:lang w:bidi="ar-EG"/>
              </w:rPr>
            </w:pPr>
            <w:r w:rsidRPr="00C86D28">
              <w:rPr>
                <w:sz w:val="20"/>
                <w:szCs w:val="26"/>
              </w:rPr>
              <w:t>GHz 27,5</w:t>
            </w:r>
            <w:r w:rsidRPr="00C86D28">
              <w:rPr>
                <w:sz w:val="20"/>
                <w:szCs w:val="26"/>
              </w:rPr>
              <w:noBreakHyphen/>
              <w:t>24,25</w:t>
            </w:r>
          </w:p>
        </w:tc>
        <w:tc>
          <w:tcPr>
            <w:tcW w:w="2977" w:type="dxa"/>
            <w:tcBorders>
              <w:bottom w:val="single" w:sz="4" w:space="0" w:color="auto"/>
            </w:tcBorders>
          </w:tcPr>
          <w:p w14:paraId="78F983D4" w14:textId="046DA370" w:rsidR="00270293" w:rsidRPr="00C86D28" w:rsidRDefault="00297A49" w:rsidP="0027029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jc w:val="center"/>
              <w:rPr>
                <w:sz w:val="20"/>
                <w:szCs w:val="26"/>
              </w:rPr>
            </w:pPr>
            <w:r>
              <w:rPr>
                <w:sz w:val="20"/>
                <w:szCs w:val="26"/>
              </w:rPr>
              <w:t>7</w:t>
            </w:r>
          </w:p>
        </w:tc>
      </w:tr>
      <w:tr w:rsidR="00297A49" w:rsidRPr="00C86D28" w14:paraId="0B3F33B0" w14:textId="77777777" w:rsidTr="00270293">
        <w:trPr>
          <w:jc w:val="center"/>
        </w:trPr>
        <w:tc>
          <w:tcPr>
            <w:tcW w:w="6095" w:type="dxa"/>
            <w:gridSpan w:val="2"/>
            <w:tcBorders>
              <w:top w:val="single" w:sz="4" w:space="0" w:color="auto"/>
              <w:left w:val="nil"/>
              <w:bottom w:val="nil"/>
              <w:right w:val="nil"/>
            </w:tcBorders>
          </w:tcPr>
          <w:p w14:paraId="0EB9DC25" w14:textId="0005AB48" w:rsidR="00297A49" w:rsidRPr="00C86D28" w:rsidRDefault="00297A49" w:rsidP="00297A49">
            <w:pPr>
              <w:pStyle w:val="Tablelegend"/>
              <w:spacing w:before="120"/>
              <w:rPr>
                <w:rtl/>
              </w:rPr>
            </w:pPr>
            <w:r w:rsidRPr="00C86D28">
              <w:rPr>
                <w:rFonts w:hint="cs"/>
                <w:rtl/>
              </w:rPr>
              <w:t>* القدرة المشعة الإجمالية </w:t>
            </w:r>
            <w:r w:rsidRPr="00C86D28">
              <w:t>(TRP)</w:t>
            </w:r>
            <w:r w:rsidRPr="00C86D28">
              <w:rPr>
                <w:rFonts w:hint="cs"/>
                <w:rtl/>
              </w:rPr>
              <w:t xml:space="preserve"> هي مجموع قيم جميع القدرات المشعة من هوائي موصول بمرسل. وينطبق هذا المستوى بالنسبة إلى جميع أساليب التشغيل المتوقعة (أي القدرة القصوى داخل النطاق، التسديد الكهربائي، تشكيلات الموجات الحاملة).</w:t>
            </w:r>
          </w:p>
        </w:tc>
      </w:tr>
    </w:tbl>
    <w:p w14:paraId="0C42BD88" w14:textId="77777777" w:rsidR="00270293" w:rsidRPr="00C86D28" w:rsidRDefault="00270293" w:rsidP="00270293">
      <w:pPr>
        <w:pStyle w:val="Call"/>
        <w:rPr>
          <w:rtl/>
          <w:lang w:bidi="ar-EG"/>
        </w:rPr>
      </w:pPr>
      <w:r w:rsidRPr="00C86D28">
        <w:rPr>
          <w:rFonts w:hint="cs"/>
          <w:rtl/>
          <w:lang w:bidi="ar-EG"/>
        </w:rPr>
        <w:lastRenderedPageBreak/>
        <w:t>يدعو قطاع الاتصالات الراديوية</w:t>
      </w:r>
    </w:p>
    <w:p w14:paraId="776DB0EB" w14:textId="77777777" w:rsidR="00270293" w:rsidRPr="00C86D28" w:rsidRDefault="00270293" w:rsidP="00270293">
      <w:pPr>
        <w:rPr>
          <w:rtl/>
          <w:lang w:bidi="ar-EG"/>
        </w:rPr>
      </w:pPr>
      <w:r w:rsidRPr="00C86D28">
        <w:rPr>
          <w:lang w:bidi="ar-EG"/>
        </w:rPr>
        <w:t>1</w:t>
      </w:r>
      <w:r w:rsidRPr="00C86D28">
        <w:rPr>
          <w:rtl/>
          <w:lang w:bidi="ar-EG"/>
        </w:rPr>
        <w:tab/>
      </w:r>
      <w:r w:rsidRPr="00C86D28">
        <w:rPr>
          <w:rFonts w:hint="cs"/>
          <w:rtl/>
        </w:rPr>
        <w:t xml:space="preserve">إلى وضع ترتيبات تردد منسقة لتيسير نشر الاتصالات المتنقلة الدولية في نطاق التردد </w:t>
      </w:r>
      <w:r w:rsidRPr="00C86D28">
        <w:t>GHz 27,5</w:t>
      </w:r>
      <w:r w:rsidRPr="00C86D28">
        <w:noBreakHyphen/>
        <w:t>24,25</w:t>
      </w:r>
      <w:r w:rsidRPr="00C86D28">
        <w:rPr>
          <w:rFonts w:hint="cs"/>
          <w:rtl/>
        </w:rPr>
        <w:t>، مع مراعاة نتائج دراسات التقاسم والتوافق؛</w:t>
      </w:r>
    </w:p>
    <w:p w14:paraId="75834F07" w14:textId="6660B338" w:rsidR="00270293" w:rsidRPr="00C86D28" w:rsidRDefault="00297A49" w:rsidP="00270293">
      <w:pPr>
        <w:rPr>
          <w:rtl/>
          <w:lang w:val="fr-CH" w:bidi="ar-SY"/>
        </w:rPr>
      </w:pPr>
      <w:r>
        <w:rPr>
          <w:lang w:bidi="ar-EG"/>
        </w:rPr>
        <w:t>2</w:t>
      </w:r>
      <w:r w:rsidR="00270293" w:rsidRPr="00C86D28">
        <w:rPr>
          <w:lang w:bidi="ar-EG"/>
        </w:rPr>
        <w:tab/>
      </w:r>
      <w:r w:rsidR="00270293" w:rsidRPr="00C86D28">
        <w:rPr>
          <w:rFonts w:hint="eastAsia"/>
          <w:rtl/>
          <w:lang w:bidi="ar-EG"/>
        </w:rPr>
        <w:t>إلى</w:t>
      </w:r>
      <w:r w:rsidR="00270293" w:rsidRPr="00C86D28">
        <w:rPr>
          <w:rtl/>
          <w:lang w:bidi="ar-EG"/>
        </w:rPr>
        <w:t xml:space="preserve"> أن يقوم بانتظام </w:t>
      </w:r>
      <w:r w:rsidR="00270293" w:rsidRPr="00C86D28">
        <w:rPr>
          <w:rFonts w:hint="eastAsia"/>
          <w:rtl/>
          <w:lang w:bidi="ar-EG"/>
        </w:rPr>
        <w:t>باستعراض</w:t>
      </w:r>
      <w:r w:rsidR="00270293" w:rsidRPr="00C86D28">
        <w:rPr>
          <w:rtl/>
          <w:lang w:bidi="ar-EG"/>
        </w:rPr>
        <w:t xml:space="preserve"> </w:t>
      </w:r>
      <w:r w:rsidR="00270293" w:rsidRPr="00C86D28">
        <w:rPr>
          <w:rFonts w:hint="cs"/>
          <w:rtl/>
          <w:lang w:bidi="ar-EG"/>
        </w:rPr>
        <w:t xml:space="preserve">آثار تطور الخصائص التقنية والتشغيلية للاتصالات المتنقلة الدولية </w:t>
      </w:r>
      <w:r w:rsidR="00270293" w:rsidRPr="00C86D28">
        <w:rPr>
          <w:rtl/>
          <w:lang w:val="fr-CH" w:bidi="ar-SY"/>
        </w:rPr>
        <w:t>(بما في ذلك، عمليات النشر وكثافة المحطات القاعدة)</w:t>
      </w:r>
      <w:r w:rsidR="00270293" w:rsidRPr="00C86D28">
        <w:rPr>
          <w:rFonts w:hint="cs"/>
          <w:rtl/>
          <w:lang w:val="fr-CH" w:bidi="ar-SY"/>
        </w:rPr>
        <w:t xml:space="preserve"> على التقاسم والتوافق مع الخدمات الأخرى (مثل الخدمات </w:t>
      </w:r>
      <w:proofErr w:type="gramStart"/>
      <w:r w:rsidR="00270293" w:rsidRPr="00C86D28">
        <w:rPr>
          <w:rFonts w:hint="cs"/>
          <w:rtl/>
          <w:lang w:val="fr-CH" w:bidi="ar-SY"/>
        </w:rPr>
        <w:t>الفضائية)</w:t>
      </w:r>
      <w:r w:rsidR="00270293" w:rsidRPr="00C86D28">
        <w:rPr>
          <w:rtl/>
          <w:lang w:val="fr-CH" w:bidi="ar-SY"/>
        </w:rPr>
        <w:t>،</w:t>
      </w:r>
      <w:proofErr w:type="gramEnd"/>
      <w:r w:rsidR="00270293" w:rsidRPr="00C86D28">
        <w:rPr>
          <w:rFonts w:hint="cs"/>
          <w:rtl/>
          <w:lang w:val="fr-CH" w:bidi="ar-SY"/>
        </w:rPr>
        <w:t xml:space="preserve"> ويُراعي، حسب الاقتضاء، نتائج هذه الاستعراضات في إعداد أو مراجعة توصيات/تقارير قطاع الاتصالات الراديوية بشأن خصائص الاتصالات المتنقلة الدولية على سبيل المثال</w:t>
      </w:r>
      <w:r w:rsidR="00675C74">
        <w:rPr>
          <w:rFonts w:hint="cs"/>
          <w:rtl/>
          <w:lang w:val="fr-CH" w:bidi="ar-SY"/>
        </w:rPr>
        <w:t>.</w:t>
      </w:r>
    </w:p>
    <w:p w14:paraId="6C57368F" w14:textId="46A99BC9" w:rsidR="00371E90" w:rsidRDefault="00371E90">
      <w:pPr>
        <w:pStyle w:val="Reasons"/>
      </w:pPr>
    </w:p>
    <w:p w14:paraId="73CA54BE" w14:textId="62E42583" w:rsidR="00297A49" w:rsidRPr="00297A49" w:rsidRDefault="00297A49" w:rsidP="00297A49">
      <w:pPr>
        <w:pStyle w:val="Heading2"/>
      </w:pPr>
      <w:r>
        <w:t>2.3</w:t>
      </w:r>
    </w:p>
    <w:p w14:paraId="68D4F79E" w14:textId="77777777" w:rsidR="00270293" w:rsidRDefault="00270293" w:rsidP="00675C74">
      <w:pPr>
        <w:pStyle w:val="ArtNo"/>
        <w:spacing w:before="240"/>
        <w:rPr>
          <w:rtl/>
        </w:rPr>
      </w:pPr>
      <w:r>
        <w:rPr>
          <w:rtl/>
        </w:rPr>
        <w:t xml:space="preserve">المـادة </w:t>
      </w:r>
      <w:r>
        <w:rPr>
          <w:rStyle w:val="href"/>
        </w:rPr>
        <w:t>5</w:t>
      </w:r>
    </w:p>
    <w:p w14:paraId="4D2C6959" w14:textId="77777777" w:rsidR="00270293" w:rsidRDefault="00270293" w:rsidP="00270293">
      <w:pPr>
        <w:pStyle w:val="Arttitle"/>
        <w:rPr>
          <w:b w:val="0"/>
          <w:rtl/>
        </w:rPr>
      </w:pPr>
      <w:r>
        <w:rPr>
          <w:b w:val="0"/>
          <w:rtl/>
        </w:rPr>
        <w:t>توزيع نطاقات التردد</w:t>
      </w:r>
    </w:p>
    <w:p w14:paraId="3BD26C53" w14:textId="77777777" w:rsidR="00270293" w:rsidRDefault="00270293" w:rsidP="00270293">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129282B3" w14:textId="77777777" w:rsidR="00371E90" w:rsidRDefault="00270293">
      <w:pPr>
        <w:pStyle w:val="Proposal"/>
      </w:pPr>
      <w:r>
        <w:t>MOD</w:t>
      </w:r>
      <w:r>
        <w:tab/>
        <w:t>IND/92A13/7</w:t>
      </w:r>
      <w:r>
        <w:rPr>
          <w:vanish/>
          <w:color w:val="7F7F7F" w:themeColor="text1" w:themeTint="80"/>
          <w:vertAlign w:val="superscript"/>
        </w:rPr>
        <w:t>#49849</w:t>
      </w:r>
    </w:p>
    <w:p w14:paraId="19ACB8A3" w14:textId="77777777" w:rsidR="00270293" w:rsidRPr="00C86D28" w:rsidRDefault="00270293" w:rsidP="00270293">
      <w:pPr>
        <w:pStyle w:val="Tabletitle"/>
        <w:rPr>
          <w:rtl/>
        </w:rPr>
      </w:pPr>
      <w:r w:rsidRPr="00C86D28">
        <w:t>GHz 40-34,2</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210"/>
        <w:gridCol w:w="3210"/>
        <w:gridCol w:w="3209"/>
      </w:tblGrid>
      <w:tr w:rsidR="00270293" w:rsidRPr="00C86D28" w14:paraId="72F480A3" w14:textId="77777777" w:rsidTr="00270293">
        <w:trPr>
          <w:cantSplit/>
          <w:jc w:val="center"/>
        </w:trPr>
        <w:tc>
          <w:tcPr>
            <w:tcW w:w="9629" w:type="dxa"/>
            <w:gridSpan w:val="3"/>
            <w:tcBorders>
              <w:top w:val="single" w:sz="4" w:space="0" w:color="auto"/>
              <w:left w:val="single" w:sz="4" w:space="0" w:color="auto"/>
              <w:bottom w:val="single" w:sz="4" w:space="0" w:color="auto"/>
              <w:right w:val="single" w:sz="4" w:space="0" w:color="auto"/>
            </w:tcBorders>
            <w:hideMark/>
          </w:tcPr>
          <w:p w14:paraId="1234141E" w14:textId="77777777" w:rsidR="00270293" w:rsidRPr="00C86D28" w:rsidRDefault="00270293" w:rsidP="00270293">
            <w:pPr>
              <w:pStyle w:val="Tablehead"/>
              <w:rPr>
                <w:rtl/>
              </w:rPr>
            </w:pPr>
            <w:r w:rsidRPr="00C86D28">
              <w:rPr>
                <w:rtl/>
              </w:rPr>
              <w:t>التوزيع على الخدمات</w:t>
            </w:r>
          </w:p>
        </w:tc>
      </w:tr>
      <w:tr w:rsidR="00270293" w:rsidRPr="00C86D28" w14:paraId="4BE33E84" w14:textId="77777777" w:rsidTr="00270293">
        <w:trPr>
          <w:cantSplit/>
          <w:jc w:val="center"/>
        </w:trPr>
        <w:tc>
          <w:tcPr>
            <w:tcW w:w="3210" w:type="dxa"/>
            <w:tcBorders>
              <w:top w:val="single" w:sz="4" w:space="0" w:color="auto"/>
              <w:left w:val="single" w:sz="4" w:space="0" w:color="auto"/>
              <w:bottom w:val="single" w:sz="4" w:space="0" w:color="auto"/>
              <w:right w:val="single" w:sz="4" w:space="0" w:color="auto"/>
            </w:tcBorders>
            <w:hideMark/>
          </w:tcPr>
          <w:p w14:paraId="28F7E0D5" w14:textId="77777777" w:rsidR="00270293" w:rsidRPr="00C86D28" w:rsidRDefault="00270293" w:rsidP="00270293">
            <w:pPr>
              <w:pStyle w:val="Tablehead"/>
            </w:pPr>
            <w:r w:rsidRPr="00C86D28">
              <w:rPr>
                <w:rtl/>
              </w:rPr>
              <w:t xml:space="preserve">الإقليم </w:t>
            </w:r>
            <w:r w:rsidRPr="00C86D28">
              <w:t>1</w:t>
            </w:r>
          </w:p>
        </w:tc>
        <w:tc>
          <w:tcPr>
            <w:tcW w:w="3210" w:type="dxa"/>
            <w:tcBorders>
              <w:top w:val="single" w:sz="4" w:space="0" w:color="auto"/>
              <w:left w:val="single" w:sz="4" w:space="0" w:color="auto"/>
              <w:bottom w:val="single" w:sz="4" w:space="0" w:color="auto"/>
              <w:right w:val="single" w:sz="4" w:space="0" w:color="auto"/>
            </w:tcBorders>
            <w:hideMark/>
          </w:tcPr>
          <w:p w14:paraId="48790958" w14:textId="77777777" w:rsidR="00270293" w:rsidRPr="00C86D28" w:rsidRDefault="00270293" w:rsidP="00270293">
            <w:pPr>
              <w:pStyle w:val="Tablehead"/>
            </w:pPr>
            <w:r w:rsidRPr="00C86D28">
              <w:rPr>
                <w:rtl/>
              </w:rPr>
              <w:t xml:space="preserve">الإقليم </w:t>
            </w:r>
            <w:r w:rsidRPr="00C86D28">
              <w:t>2</w:t>
            </w:r>
          </w:p>
        </w:tc>
        <w:tc>
          <w:tcPr>
            <w:tcW w:w="3209" w:type="dxa"/>
            <w:tcBorders>
              <w:top w:val="single" w:sz="4" w:space="0" w:color="auto"/>
              <w:left w:val="single" w:sz="4" w:space="0" w:color="auto"/>
              <w:bottom w:val="single" w:sz="4" w:space="0" w:color="auto"/>
              <w:right w:val="single" w:sz="4" w:space="0" w:color="auto"/>
            </w:tcBorders>
            <w:hideMark/>
          </w:tcPr>
          <w:p w14:paraId="6668571F" w14:textId="77777777" w:rsidR="00270293" w:rsidRPr="00C86D28" w:rsidRDefault="00270293" w:rsidP="00270293">
            <w:pPr>
              <w:pStyle w:val="Tablehead"/>
            </w:pPr>
            <w:r w:rsidRPr="00C86D28">
              <w:rPr>
                <w:rtl/>
              </w:rPr>
              <w:t xml:space="preserve">الإقليم </w:t>
            </w:r>
            <w:r w:rsidRPr="00C86D28">
              <w:t>3</w:t>
            </w:r>
          </w:p>
        </w:tc>
      </w:tr>
      <w:tr w:rsidR="00270293" w:rsidRPr="00C86D28" w14:paraId="2F953B9B" w14:textId="77777777" w:rsidTr="00270293">
        <w:trPr>
          <w:cantSplit/>
          <w:jc w:val="center"/>
        </w:trPr>
        <w:tc>
          <w:tcPr>
            <w:tcW w:w="9629" w:type="dxa"/>
            <w:gridSpan w:val="3"/>
            <w:tcBorders>
              <w:top w:val="single" w:sz="4" w:space="0" w:color="auto"/>
              <w:left w:val="single" w:sz="4" w:space="0" w:color="auto"/>
              <w:bottom w:val="single" w:sz="4" w:space="0" w:color="auto"/>
              <w:right w:val="single" w:sz="4" w:space="0" w:color="auto"/>
            </w:tcBorders>
            <w:hideMark/>
          </w:tcPr>
          <w:p w14:paraId="67E22A43" w14:textId="77777777" w:rsidR="00270293" w:rsidRPr="00C86D28" w:rsidRDefault="00270293" w:rsidP="00675C74">
            <w:pPr>
              <w:pStyle w:val="TabletextS5"/>
              <w:tabs>
                <w:tab w:val="clear" w:pos="1985"/>
                <w:tab w:val="clear" w:pos="3016"/>
                <w:tab w:val="left" w:pos="3140"/>
              </w:tabs>
            </w:pPr>
            <w:r w:rsidRPr="00C86D28">
              <w:rPr>
                <w:rStyle w:val="Tablefreq"/>
              </w:rPr>
              <w:t>37,5-37</w:t>
            </w:r>
            <w:r w:rsidRPr="00C86D28">
              <w:rPr>
                <w:rtl/>
              </w:rPr>
              <w:tab/>
            </w:r>
            <w:r w:rsidRPr="00C86D28">
              <w:rPr>
                <w:b/>
                <w:bCs/>
                <w:rtl/>
              </w:rPr>
              <w:t>ثابتة</w:t>
            </w:r>
          </w:p>
          <w:p w14:paraId="6A7C4426" w14:textId="77777777" w:rsidR="00270293" w:rsidRPr="00C86D28" w:rsidRDefault="00270293" w:rsidP="00675C74">
            <w:pPr>
              <w:pStyle w:val="TabletextS5"/>
              <w:tabs>
                <w:tab w:val="clear" w:pos="1985"/>
                <w:tab w:val="clear" w:pos="3016"/>
                <w:tab w:val="left" w:pos="3140"/>
              </w:tabs>
            </w:pPr>
            <w:r w:rsidRPr="00C86D28">
              <w:rPr>
                <w:b/>
                <w:bCs/>
                <w:rtl/>
              </w:rPr>
              <w:tab/>
            </w:r>
            <w:r w:rsidRPr="00C86D28">
              <w:rPr>
                <w:b/>
                <w:bCs/>
                <w:rtl/>
              </w:rPr>
              <w:tab/>
              <w:t>متنقلة</w:t>
            </w:r>
            <w:r w:rsidRPr="00C86D28">
              <w:rPr>
                <w:rtl/>
              </w:rPr>
              <w:t xml:space="preserve"> باستثناء المتنقلة </w:t>
            </w:r>
            <w:proofErr w:type="gramStart"/>
            <w:r w:rsidRPr="00C86D28">
              <w:rPr>
                <w:rtl/>
              </w:rPr>
              <w:t>للطيران</w:t>
            </w:r>
            <w:ins w:id="93" w:author="Elbahnassawy, Ganat" w:date="2018-09-07T16:41:00Z">
              <w:r w:rsidRPr="00C86D28">
                <w:rPr>
                  <w:rFonts w:hint="cs"/>
                  <w:b/>
                  <w:bCs/>
                  <w:rtl/>
                </w:rPr>
                <w:t xml:space="preserve">  </w:t>
              </w:r>
            </w:ins>
            <w:ins w:id="94" w:author="Elbahnassawy, Ganat" w:date="2018-09-07T17:08:00Z">
              <w:r w:rsidRPr="00C86D28">
                <w:rPr>
                  <w:rStyle w:val="Artref"/>
                  <w:spacing w:val="-4"/>
                </w:rPr>
                <w:t>B</w:t>
              </w:r>
            </w:ins>
            <w:ins w:id="95" w:author="Elbahnassawy, Ganat" w:date="2018-09-07T16:41:00Z">
              <w:r w:rsidRPr="00C86D28">
                <w:rPr>
                  <w:rStyle w:val="Artref"/>
                  <w:spacing w:val="-4"/>
                </w:rPr>
                <w:t>113.5</w:t>
              </w:r>
              <w:proofErr w:type="gramEnd"/>
              <w:r w:rsidRPr="00C86D28">
                <w:rPr>
                  <w:b/>
                  <w:bCs/>
                  <w:spacing w:val="-4"/>
                </w:rPr>
                <w:t xml:space="preserve"> </w:t>
              </w:r>
              <w:r w:rsidRPr="00C86D28">
                <w:rPr>
                  <w:spacing w:val="-4"/>
                </w:rPr>
                <w:t>ADD</w:t>
              </w:r>
            </w:ins>
          </w:p>
          <w:p w14:paraId="3C4F50A7" w14:textId="77777777" w:rsidR="00270293" w:rsidRPr="00C86D28" w:rsidRDefault="00270293" w:rsidP="00675C74">
            <w:pPr>
              <w:pStyle w:val="TabletextS5"/>
              <w:tabs>
                <w:tab w:val="clear" w:pos="1985"/>
                <w:tab w:val="clear" w:pos="3016"/>
                <w:tab w:val="left" w:pos="3140"/>
              </w:tabs>
            </w:pPr>
            <w:r w:rsidRPr="00C86D28">
              <w:rPr>
                <w:rtl/>
              </w:rPr>
              <w:tab/>
            </w:r>
            <w:r w:rsidRPr="00C86D28">
              <w:rPr>
                <w:rtl/>
              </w:rPr>
              <w:tab/>
            </w:r>
            <w:r w:rsidRPr="00C86D28">
              <w:rPr>
                <w:b/>
                <w:bCs/>
                <w:rtl/>
              </w:rPr>
              <w:t>أبحاث فضائية</w:t>
            </w:r>
            <w:r w:rsidRPr="00C86D28">
              <w:rPr>
                <w:rtl/>
              </w:rPr>
              <w:t xml:space="preserve"> (فضاء-أرض)</w:t>
            </w:r>
          </w:p>
          <w:p w14:paraId="49D5F142" w14:textId="77777777" w:rsidR="00270293" w:rsidRPr="00C86D28" w:rsidRDefault="00270293" w:rsidP="00675C74">
            <w:pPr>
              <w:pStyle w:val="TabletextS5"/>
              <w:tabs>
                <w:tab w:val="clear" w:pos="1985"/>
                <w:tab w:val="clear" w:pos="3016"/>
                <w:tab w:val="left" w:pos="3140"/>
              </w:tabs>
              <w:rPr>
                <w:rStyle w:val="Artref"/>
                <w:b/>
                <w:bCs/>
                <w:rtl/>
              </w:rPr>
            </w:pPr>
            <w:r w:rsidRPr="00C86D28">
              <w:rPr>
                <w:rtl/>
              </w:rPr>
              <w:tab/>
            </w:r>
            <w:r w:rsidRPr="00C86D28">
              <w:rPr>
                <w:rtl/>
              </w:rPr>
              <w:tab/>
            </w:r>
            <w:r w:rsidRPr="00C86D28">
              <w:rPr>
                <w:rStyle w:val="Artref"/>
              </w:rPr>
              <w:t>547.5</w:t>
            </w:r>
          </w:p>
        </w:tc>
      </w:tr>
      <w:tr w:rsidR="00270293" w:rsidRPr="00C86D28" w14:paraId="2F57B029" w14:textId="77777777" w:rsidTr="00270293">
        <w:trPr>
          <w:cantSplit/>
          <w:jc w:val="center"/>
        </w:trPr>
        <w:tc>
          <w:tcPr>
            <w:tcW w:w="9629" w:type="dxa"/>
            <w:gridSpan w:val="3"/>
            <w:tcBorders>
              <w:top w:val="single" w:sz="4" w:space="0" w:color="auto"/>
              <w:left w:val="single" w:sz="4" w:space="0" w:color="auto"/>
              <w:bottom w:val="single" w:sz="4" w:space="0" w:color="auto"/>
              <w:right w:val="single" w:sz="4" w:space="0" w:color="auto"/>
            </w:tcBorders>
            <w:hideMark/>
          </w:tcPr>
          <w:p w14:paraId="0B1C7FDB" w14:textId="77777777" w:rsidR="00270293" w:rsidRPr="00C86D28" w:rsidRDefault="00270293" w:rsidP="00675C74">
            <w:pPr>
              <w:pStyle w:val="TabletextS5"/>
              <w:tabs>
                <w:tab w:val="clear" w:pos="1985"/>
                <w:tab w:val="clear" w:pos="3016"/>
                <w:tab w:val="left" w:pos="3140"/>
              </w:tabs>
              <w:rPr>
                <w:b/>
                <w:bCs/>
              </w:rPr>
            </w:pPr>
            <w:r w:rsidRPr="00C86D28">
              <w:rPr>
                <w:rStyle w:val="Tablefreq"/>
              </w:rPr>
              <w:t>38-37,5</w:t>
            </w:r>
            <w:r w:rsidRPr="00C86D28">
              <w:rPr>
                <w:rtl/>
              </w:rPr>
              <w:tab/>
            </w:r>
            <w:r w:rsidRPr="00C86D28">
              <w:rPr>
                <w:b/>
                <w:bCs/>
                <w:rtl/>
              </w:rPr>
              <w:t>ثابتة</w:t>
            </w:r>
          </w:p>
          <w:p w14:paraId="5F61A02A" w14:textId="77777777" w:rsidR="00270293" w:rsidRPr="00C86D28" w:rsidRDefault="00270293" w:rsidP="00675C74">
            <w:pPr>
              <w:pStyle w:val="TabletextS5"/>
              <w:tabs>
                <w:tab w:val="clear" w:pos="1985"/>
                <w:tab w:val="clear" w:pos="3016"/>
                <w:tab w:val="left" w:pos="3140"/>
              </w:tabs>
            </w:pPr>
            <w:r w:rsidRPr="00C86D28">
              <w:rPr>
                <w:b/>
                <w:bCs/>
                <w:rtl/>
              </w:rPr>
              <w:tab/>
            </w:r>
            <w:r w:rsidRPr="00C86D28">
              <w:rPr>
                <w:b/>
                <w:bCs/>
                <w:rtl/>
              </w:rPr>
              <w:tab/>
              <w:t xml:space="preserve">ثابتة </w:t>
            </w:r>
            <w:proofErr w:type="spellStart"/>
            <w:r w:rsidRPr="00C86D28">
              <w:rPr>
                <w:b/>
                <w:bCs/>
                <w:rtl/>
              </w:rPr>
              <w:t>ساتلية</w:t>
            </w:r>
            <w:proofErr w:type="spellEnd"/>
            <w:r w:rsidRPr="00C86D28">
              <w:rPr>
                <w:rtl/>
              </w:rPr>
              <w:t xml:space="preserve"> (فضاء-أرض)</w:t>
            </w:r>
          </w:p>
          <w:p w14:paraId="3F4A6085" w14:textId="77777777" w:rsidR="00270293" w:rsidRPr="00C86D28" w:rsidRDefault="00270293" w:rsidP="00675C74">
            <w:pPr>
              <w:pStyle w:val="TabletextS5"/>
              <w:tabs>
                <w:tab w:val="clear" w:pos="1985"/>
                <w:tab w:val="clear" w:pos="3016"/>
                <w:tab w:val="left" w:pos="3140"/>
              </w:tabs>
            </w:pPr>
            <w:r w:rsidRPr="00C86D28">
              <w:rPr>
                <w:rtl/>
              </w:rPr>
              <w:tab/>
            </w:r>
            <w:r w:rsidRPr="00C86D28">
              <w:rPr>
                <w:rtl/>
              </w:rPr>
              <w:tab/>
            </w:r>
            <w:r w:rsidRPr="00C86D28">
              <w:rPr>
                <w:b/>
                <w:bCs/>
                <w:rtl/>
              </w:rPr>
              <w:t>متنقلة</w:t>
            </w:r>
            <w:r w:rsidRPr="00C86D28">
              <w:rPr>
                <w:rtl/>
              </w:rPr>
              <w:t xml:space="preserve"> باستثناء المتنقلة </w:t>
            </w:r>
            <w:proofErr w:type="gramStart"/>
            <w:r w:rsidRPr="00C86D28">
              <w:rPr>
                <w:rtl/>
              </w:rPr>
              <w:t>للطيران</w:t>
            </w:r>
            <w:ins w:id="96" w:author="Elbahnassawy, Ganat" w:date="2018-09-07T16:41:00Z">
              <w:r w:rsidRPr="00C86D28">
                <w:rPr>
                  <w:rFonts w:hint="cs"/>
                  <w:b/>
                  <w:bCs/>
                  <w:rtl/>
                </w:rPr>
                <w:t xml:space="preserve">  </w:t>
              </w:r>
            </w:ins>
            <w:ins w:id="97" w:author="Elbahnassawy, Ganat" w:date="2018-09-07T17:08:00Z">
              <w:r w:rsidRPr="00C86D28">
                <w:rPr>
                  <w:rStyle w:val="Artref"/>
                  <w:spacing w:val="-4"/>
                </w:rPr>
                <w:t>B</w:t>
              </w:r>
            </w:ins>
            <w:ins w:id="98" w:author="Elbahnassawy, Ganat" w:date="2018-09-07T16:41:00Z">
              <w:r w:rsidRPr="00C86D28">
                <w:rPr>
                  <w:rStyle w:val="Artref"/>
                  <w:spacing w:val="-4"/>
                </w:rPr>
                <w:t>113.5</w:t>
              </w:r>
              <w:proofErr w:type="gramEnd"/>
              <w:r w:rsidRPr="00C86D28">
                <w:rPr>
                  <w:b/>
                  <w:bCs/>
                  <w:spacing w:val="-4"/>
                </w:rPr>
                <w:t xml:space="preserve"> </w:t>
              </w:r>
              <w:r w:rsidRPr="00C86D28">
                <w:rPr>
                  <w:spacing w:val="-4"/>
                </w:rPr>
                <w:t>ADD</w:t>
              </w:r>
            </w:ins>
          </w:p>
          <w:p w14:paraId="2365B26C" w14:textId="77777777" w:rsidR="00270293" w:rsidRPr="00C86D28" w:rsidRDefault="00270293" w:rsidP="00675C74">
            <w:pPr>
              <w:pStyle w:val="TabletextS5"/>
              <w:tabs>
                <w:tab w:val="clear" w:pos="1985"/>
                <w:tab w:val="clear" w:pos="3016"/>
                <w:tab w:val="left" w:pos="3140"/>
              </w:tabs>
            </w:pPr>
            <w:r w:rsidRPr="00C86D28">
              <w:rPr>
                <w:rtl/>
              </w:rPr>
              <w:tab/>
            </w:r>
            <w:r w:rsidRPr="00C86D28">
              <w:rPr>
                <w:rtl/>
              </w:rPr>
              <w:tab/>
            </w:r>
            <w:r w:rsidRPr="00C86D28">
              <w:rPr>
                <w:b/>
                <w:bCs/>
                <w:rtl/>
              </w:rPr>
              <w:t>أبحاث فضائية</w:t>
            </w:r>
            <w:r w:rsidRPr="00C86D28">
              <w:rPr>
                <w:rtl/>
              </w:rPr>
              <w:t xml:space="preserve"> (فضاء-أرض)</w:t>
            </w:r>
          </w:p>
          <w:p w14:paraId="0F7AA67D" w14:textId="77777777" w:rsidR="00270293" w:rsidRPr="00C86D28" w:rsidRDefault="00270293" w:rsidP="00675C74">
            <w:pPr>
              <w:pStyle w:val="TabletextS5"/>
              <w:tabs>
                <w:tab w:val="clear" w:pos="1985"/>
                <w:tab w:val="clear" w:pos="3016"/>
                <w:tab w:val="left" w:pos="3140"/>
              </w:tabs>
            </w:pPr>
            <w:r w:rsidRPr="00C86D28">
              <w:rPr>
                <w:rtl/>
              </w:rPr>
              <w:tab/>
            </w:r>
            <w:r w:rsidRPr="00C86D28">
              <w:rPr>
                <w:rtl/>
              </w:rPr>
              <w:tab/>
              <w:t xml:space="preserve">استكشاف الأرض </w:t>
            </w:r>
            <w:proofErr w:type="spellStart"/>
            <w:r w:rsidRPr="00C86D28">
              <w:rPr>
                <w:rtl/>
              </w:rPr>
              <w:t>الساتلية</w:t>
            </w:r>
            <w:proofErr w:type="spellEnd"/>
            <w:r w:rsidRPr="00C86D28">
              <w:rPr>
                <w:rtl/>
              </w:rPr>
              <w:t xml:space="preserve"> (فضاء-أرض)</w:t>
            </w:r>
          </w:p>
          <w:p w14:paraId="6F51C74C" w14:textId="77777777" w:rsidR="00270293" w:rsidRPr="00C86D28" w:rsidRDefault="00270293" w:rsidP="00675C74">
            <w:pPr>
              <w:pStyle w:val="TabletextS5"/>
              <w:tabs>
                <w:tab w:val="clear" w:pos="1985"/>
                <w:tab w:val="clear" w:pos="3016"/>
                <w:tab w:val="left" w:pos="3140"/>
              </w:tabs>
              <w:rPr>
                <w:rStyle w:val="Artref"/>
                <w:b/>
                <w:bCs/>
                <w:rtl/>
              </w:rPr>
            </w:pPr>
            <w:r w:rsidRPr="00C86D28">
              <w:rPr>
                <w:rtl/>
              </w:rPr>
              <w:tab/>
            </w:r>
            <w:r w:rsidRPr="00C86D28">
              <w:rPr>
                <w:rtl/>
              </w:rPr>
              <w:tab/>
            </w:r>
            <w:r w:rsidRPr="00C86D28">
              <w:rPr>
                <w:rStyle w:val="Artref"/>
              </w:rPr>
              <w:t>547.5</w:t>
            </w:r>
          </w:p>
        </w:tc>
      </w:tr>
      <w:tr w:rsidR="00270293" w:rsidRPr="00C86D28" w14:paraId="799E4A22" w14:textId="77777777" w:rsidTr="00270293">
        <w:trPr>
          <w:cantSplit/>
          <w:jc w:val="center"/>
        </w:trPr>
        <w:tc>
          <w:tcPr>
            <w:tcW w:w="9629" w:type="dxa"/>
            <w:gridSpan w:val="3"/>
            <w:tcBorders>
              <w:top w:val="single" w:sz="4" w:space="0" w:color="auto"/>
              <w:left w:val="single" w:sz="4" w:space="0" w:color="auto"/>
              <w:bottom w:val="single" w:sz="4" w:space="0" w:color="auto"/>
              <w:right w:val="single" w:sz="4" w:space="0" w:color="auto"/>
            </w:tcBorders>
            <w:hideMark/>
          </w:tcPr>
          <w:p w14:paraId="520DF0FB" w14:textId="77777777" w:rsidR="00270293" w:rsidRPr="00C86D28" w:rsidRDefault="00270293" w:rsidP="00675C74">
            <w:pPr>
              <w:pStyle w:val="TabletextS5"/>
              <w:tabs>
                <w:tab w:val="clear" w:pos="1985"/>
                <w:tab w:val="clear" w:pos="3016"/>
                <w:tab w:val="left" w:pos="3140"/>
              </w:tabs>
            </w:pPr>
            <w:r w:rsidRPr="00C86D28">
              <w:rPr>
                <w:rStyle w:val="Tablefreq"/>
              </w:rPr>
              <w:t>39,5-38</w:t>
            </w:r>
            <w:r w:rsidRPr="00C86D28">
              <w:rPr>
                <w:rtl/>
              </w:rPr>
              <w:tab/>
            </w:r>
            <w:r w:rsidRPr="00C86D28">
              <w:rPr>
                <w:b/>
                <w:bCs/>
                <w:rtl/>
              </w:rPr>
              <w:t>ثابتة</w:t>
            </w:r>
          </w:p>
          <w:p w14:paraId="7BE2B016" w14:textId="77777777" w:rsidR="00270293" w:rsidRPr="00C86D28" w:rsidRDefault="00270293" w:rsidP="00675C74">
            <w:pPr>
              <w:pStyle w:val="TabletextS5"/>
              <w:tabs>
                <w:tab w:val="clear" w:pos="1985"/>
                <w:tab w:val="clear" w:pos="3016"/>
                <w:tab w:val="left" w:pos="3140"/>
              </w:tabs>
            </w:pPr>
            <w:r w:rsidRPr="00C86D28">
              <w:rPr>
                <w:rtl/>
              </w:rPr>
              <w:tab/>
            </w:r>
            <w:r w:rsidRPr="00C86D28">
              <w:rPr>
                <w:rtl/>
              </w:rPr>
              <w:tab/>
            </w:r>
            <w:r w:rsidRPr="00C86D28">
              <w:rPr>
                <w:b/>
                <w:bCs/>
                <w:rtl/>
              </w:rPr>
              <w:t xml:space="preserve">ثابتة </w:t>
            </w:r>
            <w:proofErr w:type="spellStart"/>
            <w:r w:rsidRPr="00C86D28">
              <w:rPr>
                <w:b/>
                <w:bCs/>
                <w:rtl/>
              </w:rPr>
              <w:t>ساتلية</w:t>
            </w:r>
            <w:proofErr w:type="spellEnd"/>
            <w:r w:rsidRPr="00C86D28">
              <w:rPr>
                <w:rtl/>
              </w:rPr>
              <w:t xml:space="preserve"> (فضاء-أرض)</w:t>
            </w:r>
          </w:p>
          <w:p w14:paraId="428A3334" w14:textId="77777777" w:rsidR="00270293" w:rsidRPr="00C86D28" w:rsidRDefault="00270293" w:rsidP="00675C74">
            <w:pPr>
              <w:pStyle w:val="TabletextS5"/>
              <w:tabs>
                <w:tab w:val="clear" w:pos="1985"/>
                <w:tab w:val="clear" w:pos="3016"/>
                <w:tab w:val="left" w:pos="3140"/>
              </w:tabs>
            </w:pPr>
            <w:r w:rsidRPr="00C86D28">
              <w:rPr>
                <w:rtl/>
              </w:rPr>
              <w:tab/>
            </w:r>
            <w:r w:rsidRPr="00C86D28">
              <w:rPr>
                <w:rtl/>
              </w:rPr>
              <w:tab/>
            </w:r>
            <w:proofErr w:type="gramStart"/>
            <w:r w:rsidRPr="00C86D28">
              <w:rPr>
                <w:b/>
                <w:bCs/>
                <w:rtl/>
              </w:rPr>
              <w:t>متنقلة</w:t>
            </w:r>
            <w:ins w:id="99" w:author="Elbahnassawy, Ganat" w:date="2018-09-07T16:41:00Z">
              <w:r w:rsidRPr="00C86D28">
                <w:rPr>
                  <w:rFonts w:hint="cs"/>
                  <w:b/>
                  <w:bCs/>
                  <w:rtl/>
                </w:rPr>
                <w:t xml:space="preserve">  </w:t>
              </w:r>
            </w:ins>
            <w:ins w:id="100" w:author="Elbahnassawy, Ganat" w:date="2018-09-07T17:08:00Z">
              <w:r w:rsidRPr="00C86D28">
                <w:rPr>
                  <w:rStyle w:val="Artref"/>
                  <w:spacing w:val="-4"/>
                </w:rPr>
                <w:t>B</w:t>
              </w:r>
            </w:ins>
            <w:ins w:id="101" w:author="Elbahnassawy, Ganat" w:date="2018-09-07T16:41:00Z">
              <w:r w:rsidRPr="00C86D28">
                <w:rPr>
                  <w:rStyle w:val="Artref"/>
                  <w:spacing w:val="-4"/>
                </w:rPr>
                <w:t>113.5</w:t>
              </w:r>
              <w:proofErr w:type="gramEnd"/>
              <w:r w:rsidRPr="00C86D28">
                <w:rPr>
                  <w:b/>
                  <w:bCs/>
                  <w:spacing w:val="-4"/>
                </w:rPr>
                <w:t xml:space="preserve"> </w:t>
              </w:r>
              <w:r w:rsidRPr="00C86D28">
                <w:rPr>
                  <w:spacing w:val="-4"/>
                </w:rPr>
                <w:t>ADD</w:t>
              </w:r>
            </w:ins>
          </w:p>
          <w:p w14:paraId="4ADB2B6E" w14:textId="77777777" w:rsidR="00270293" w:rsidRPr="00C86D28" w:rsidRDefault="00270293" w:rsidP="00675C74">
            <w:pPr>
              <w:pStyle w:val="TabletextS5"/>
              <w:tabs>
                <w:tab w:val="clear" w:pos="1985"/>
                <w:tab w:val="clear" w:pos="3016"/>
                <w:tab w:val="left" w:pos="3140"/>
              </w:tabs>
            </w:pPr>
            <w:r w:rsidRPr="00C86D28">
              <w:rPr>
                <w:rtl/>
              </w:rPr>
              <w:tab/>
            </w:r>
            <w:r w:rsidRPr="00C86D28">
              <w:rPr>
                <w:rtl/>
              </w:rPr>
              <w:tab/>
              <w:t xml:space="preserve">استكشاف الأرض </w:t>
            </w:r>
            <w:proofErr w:type="spellStart"/>
            <w:r w:rsidRPr="00C86D28">
              <w:rPr>
                <w:rtl/>
              </w:rPr>
              <w:t>الساتلية</w:t>
            </w:r>
            <w:proofErr w:type="spellEnd"/>
            <w:r w:rsidRPr="00C86D28">
              <w:rPr>
                <w:rtl/>
              </w:rPr>
              <w:t xml:space="preserve"> (فضاء-أرض)</w:t>
            </w:r>
          </w:p>
          <w:p w14:paraId="551DF71F" w14:textId="77777777" w:rsidR="00270293" w:rsidRPr="00C86D28" w:rsidRDefault="00270293" w:rsidP="00675C74">
            <w:pPr>
              <w:pStyle w:val="TabletextS5"/>
              <w:tabs>
                <w:tab w:val="clear" w:pos="1985"/>
                <w:tab w:val="clear" w:pos="3016"/>
                <w:tab w:val="left" w:pos="3140"/>
              </w:tabs>
              <w:rPr>
                <w:rStyle w:val="Artref"/>
                <w:b/>
                <w:bCs/>
                <w:rtl/>
              </w:rPr>
            </w:pPr>
            <w:r w:rsidRPr="00C86D28">
              <w:rPr>
                <w:rtl/>
              </w:rPr>
              <w:tab/>
            </w:r>
            <w:r w:rsidRPr="00C86D28">
              <w:rPr>
                <w:rtl/>
              </w:rPr>
              <w:tab/>
            </w:r>
            <w:r w:rsidRPr="00C86D28">
              <w:rPr>
                <w:rStyle w:val="Artref"/>
              </w:rPr>
              <w:t>547.5</w:t>
            </w:r>
          </w:p>
        </w:tc>
      </w:tr>
      <w:tr w:rsidR="00270293" w:rsidRPr="00C86D28" w14:paraId="1DF38516" w14:textId="77777777" w:rsidTr="00270293">
        <w:trPr>
          <w:cantSplit/>
          <w:jc w:val="center"/>
        </w:trPr>
        <w:tc>
          <w:tcPr>
            <w:tcW w:w="9629" w:type="dxa"/>
            <w:gridSpan w:val="3"/>
            <w:tcBorders>
              <w:top w:val="single" w:sz="4" w:space="0" w:color="auto"/>
              <w:left w:val="single" w:sz="4" w:space="0" w:color="auto"/>
              <w:bottom w:val="single" w:sz="4" w:space="0" w:color="auto"/>
              <w:right w:val="single" w:sz="4" w:space="0" w:color="auto"/>
            </w:tcBorders>
            <w:hideMark/>
          </w:tcPr>
          <w:p w14:paraId="488EED71" w14:textId="77777777" w:rsidR="00270293" w:rsidRPr="00C86D28" w:rsidRDefault="00270293" w:rsidP="00675C74">
            <w:pPr>
              <w:pStyle w:val="TabletextS5"/>
              <w:tabs>
                <w:tab w:val="clear" w:pos="1985"/>
                <w:tab w:val="clear" w:pos="3016"/>
                <w:tab w:val="left" w:pos="3140"/>
              </w:tabs>
            </w:pPr>
            <w:r w:rsidRPr="00C86D28">
              <w:rPr>
                <w:rStyle w:val="Tablefreq"/>
              </w:rPr>
              <w:lastRenderedPageBreak/>
              <w:t>40-39,5</w:t>
            </w:r>
            <w:r w:rsidRPr="00C86D28">
              <w:rPr>
                <w:rtl/>
              </w:rPr>
              <w:tab/>
            </w:r>
            <w:r w:rsidRPr="00C86D28">
              <w:rPr>
                <w:b/>
                <w:bCs/>
                <w:rtl/>
              </w:rPr>
              <w:t>ثابتة</w:t>
            </w:r>
          </w:p>
          <w:p w14:paraId="2E37E1E4" w14:textId="6580048E" w:rsidR="00270293" w:rsidRPr="00C86D28" w:rsidRDefault="00270293" w:rsidP="00675C74">
            <w:pPr>
              <w:pStyle w:val="TabletextS5"/>
              <w:tabs>
                <w:tab w:val="clear" w:pos="1985"/>
                <w:tab w:val="clear" w:pos="3016"/>
                <w:tab w:val="left" w:pos="3140"/>
              </w:tabs>
            </w:pPr>
            <w:r w:rsidRPr="00C86D28">
              <w:rPr>
                <w:rtl/>
              </w:rPr>
              <w:tab/>
            </w:r>
            <w:r w:rsidRPr="00C86D28">
              <w:rPr>
                <w:rtl/>
              </w:rPr>
              <w:tab/>
            </w:r>
            <w:r w:rsidRPr="00C86D28">
              <w:rPr>
                <w:b/>
                <w:bCs/>
                <w:rtl/>
              </w:rPr>
              <w:t xml:space="preserve">ثابتة </w:t>
            </w:r>
            <w:proofErr w:type="spellStart"/>
            <w:r w:rsidRPr="00C86D28">
              <w:rPr>
                <w:b/>
                <w:bCs/>
                <w:rtl/>
              </w:rPr>
              <w:t>ساتلية</w:t>
            </w:r>
            <w:proofErr w:type="spellEnd"/>
            <w:r w:rsidRPr="00C86D28">
              <w:rPr>
                <w:rtl/>
              </w:rPr>
              <w:t xml:space="preserve"> (فضاء-أرض</w:t>
            </w:r>
            <w:proofErr w:type="gramStart"/>
            <w:r w:rsidRPr="00C86D28">
              <w:rPr>
                <w:rtl/>
              </w:rPr>
              <w:t xml:space="preserve">)  </w:t>
            </w:r>
            <w:r w:rsidRPr="00C86D28">
              <w:rPr>
                <w:rStyle w:val="Artref"/>
              </w:rPr>
              <w:t>516B.5</w:t>
            </w:r>
            <w:proofErr w:type="gramEnd"/>
          </w:p>
          <w:p w14:paraId="30E1B980" w14:textId="7B3B9FFD" w:rsidR="00270293" w:rsidRPr="00C86D28" w:rsidRDefault="00270293" w:rsidP="00675C74">
            <w:pPr>
              <w:pStyle w:val="TabletextS5"/>
              <w:tabs>
                <w:tab w:val="clear" w:pos="1985"/>
                <w:tab w:val="clear" w:pos="3016"/>
                <w:tab w:val="left" w:pos="3140"/>
              </w:tabs>
              <w:rPr>
                <w:rtl/>
              </w:rPr>
            </w:pPr>
            <w:r w:rsidRPr="00C86D28">
              <w:rPr>
                <w:rtl/>
              </w:rPr>
              <w:tab/>
            </w:r>
            <w:r w:rsidRPr="00C86D28">
              <w:rPr>
                <w:rtl/>
              </w:rPr>
              <w:tab/>
            </w:r>
            <w:proofErr w:type="gramStart"/>
            <w:r w:rsidRPr="00C86D28">
              <w:rPr>
                <w:b/>
                <w:bCs/>
                <w:rtl/>
              </w:rPr>
              <w:t>متنقلة</w:t>
            </w:r>
            <w:ins w:id="102" w:author="Elbahnassawy, Ganat" w:date="2018-09-07T16:41:00Z">
              <w:r w:rsidRPr="00C86D28">
                <w:rPr>
                  <w:rFonts w:hint="cs"/>
                  <w:b/>
                  <w:bCs/>
                  <w:rtl/>
                </w:rPr>
                <w:t xml:space="preserve">  </w:t>
              </w:r>
            </w:ins>
            <w:ins w:id="103" w:author="Elbahnassawy, Ganat" w:date="2018-09-07T17:09:00Z">
              <w:r w:rsidRPr="00C86D28">
                <w:rPr>
                  <w:rStyle w:val="Artref"/>
                </w:rPr>
                <w:t>B</w:t>
              </w:r>
            </w:ins>
            <w:ins w:id="104" w:author="Elbahnassawy, Ganat" w:date="2018-09-07T16:41:00Z">
              <w:r w:rsidRPr="00C86D28">
                <w:rPr>
                  <w:rStyle w:val="Artref"/>
                </w:rPr>
                <w:t>113.5</w:t>
              </w:r>
              <w:proofErr w:type="gramEnd"/>
              <w:r w:rsidRPr="00C86D28">
                <w:rPr>
                  <w:rStyle w:val="Artref"/>
                </w:rPr>
                <w:t xml:space="preserve"> </w:t>
              </w:r>
              <w:r w:rsidRPr="00C86D28">
                <w:rPr>
                  <w:spacing w:val="-4"/>
                </w:rPr>
                <w:t>ADD</w:t>
              </w:r>
            </w:ins>
          </w:p>
          <w:p w14:paraId="5E963CE3" w14:textId="77777777" w:rsidR="00270293" w:rsidRPr="00C86D28" w:rsidRDefault="00270293" w:rsidP="00675C74">
            <w:pPr>
              <w:pStyle w:val="TabletextS5"/>
              <w:tabs>
                <w:tab w:val="clear" w:pos="1985"/>
                <w:tab w:val="clear" w:pos="3016"/>
                <w:tab w:val="left" w:pos="3140"/>
              </w:tabs>
            </w:pPr>
            <w:r w:rsidRPr="00C86D28">
              <w:rPr>
                <w:rtl/>
              </w:rPr>
              <w:tab/>
            </w:r>
            <w:r w:rsidRPr="00C86D28">
              <w:rPr>
                <w:rtl/>
              </w:rPr>
              <w:tab/>
            </w:r>
            <w:r w:rsidRPr="00C86D28">
              <w:rPr>
                <w:b/>
                <w:bCs/>
                <w:rtl/>
              </w:rPr>
              <w:t xml:space="preserve">متنقلة </w:t>
            </w:r>
            <w:proofErr w:type="spellStart"/>
            <w:r w:rsidRPr="00C86D28">
              <w:rPr>
                <w:b/>
                <w:bCs/>
                <w:rtl/>
              </w:rPr>
              <w:t>ساتلية</w:t>
            </w:r>
            <w:proofErr w:type="spellEnd"/>
            <w:r w:rsidRPr="00C86D28">
              <w:rPr>
                <w:rtl/>
              </w:rPr>
              <w:t xml:space="preserve"> (فضاء-أرض)</w:t>
            </w:r>
          </w:p>
          <w:p w14:paraId="44AAC50E" w14:textId="77777777" w:rsidR="00270293" w:rsidRPr="00C86D28" w:rsidRDefault="00270293" w:rsidP="00675C74">
            <w:pPr>
              <w:pStyle w:val="TabletextS5"/>
              <w:tabs>
                <w:tab w:val="clear" w:pos="1985"/>
                <w:tab w:val="clear" w:pos="3016"/>
                <w:tab w:val="left" w:pos="3140"/>
              </w:tabs>
            </w:pPr>
            <w:r w:rsidRPr="00C86D28">
              <w:rPr>
                <w:rtl/>
              </w:rPr>
              <w:tab/>
            </w:r>
            <w:r w:rsidRPr="00C86D28">
              <w:rPr>
                <w:rtl/>
              </w:rPr>
              <w:tab/>
              <w:t xml:space="preserve">استكشاف الأرض </w:t>
            </w:r>
            <w:proofErr w:type="spellStart"/>
            <w:r w:rsidRPr="00C86D28">
              <w:rPr>
                <w:rtl/>
              </w:rPr>
              <w:t>الساتلية</w:t>
            </w:r>
            <w:proofErr w:type="spellEnd"/>
            <w:r w:rsidRPr="00C86D28">
              <w:rPr>
                <w:rtl/>
              </w:rPr>
              <w:t xml:space="preserve"> (فضاء-أرض)</w:t>
            </w:r>
          </w:p>
          <w:p w14:paraId="665675D6" w14:textId="77777777" w:rsidR="00270293" w:rsidRPr="00C86D28" w:rsidRDefault="00270293" w:rsidP="00675C74">
            <w:pPr>
              <w:pStyle w:val="TabletextS5"/>
              <w:tabs>
                <w:tab w:val="clear" w:pos="1985"/>
                <w:tab w:val="clear" w:pos="3016"/>
                <w:tab w:val="left" w:pos="3140"/>
              </w:tabs>
              <w:rPr>
                <w:rStyle w:val="Artref"/>
                <w:b/>
                <w:bCs/>
                <w:rtl/>
              </w:rPr>
            </w:pPr>
            <w:r w:rsidRPr="00C86D28">
              <w:rPr>
                <w:rtl/>
              </w:rPr>
              <w:tab/>
            </w:r>
            <w:r w:rsidRPr="00C86D28">
              <w:rPr>
                <w:rtl/>
              </w:rPr>
              <w:tab/>
            </w:r>
            <w:r w:rsidRPr="00C86D28">
              <w:rPr>
                <w:rStyle w:val="Artref"/>
              </w:rPr>
              <w:t>547.5</w:t>
            </w:r>
          </w:p>
        </w:tc>
      </w:tr>
    </w:tbl>
    <w:p w14:paraId="593B111C" w14:textId="77777777" w:rsidR="00371E90" w:rsidRDefault="00371E90">
      <w:pPr>
        <w:pStyle w:val="Reasons"/>
      </w:pPr>
    </w:p>
    <w:p w14:paraId="4A0C34D1" w14:textId="77777777" w:rsidR="00371E90" w:rsidRDefault="00270293">
      <w:pPr>
        <w:pStyle w:val="Proposal"/>
      </w:pPr>
      <w:r>
        <w:t>MOD</w:t>
      </w:r>
      <w:r>
        <w:tab/>
        <w:t>IND/92A13/8</w:t>
      </w:r>
      <w:r>
        <w:rPr>
          <w:vanish/>
          <w:color w:val="7F7F7F" w:themeColor="text1" w:themeTint="80"/>
          <w:vertAlign w:val="superscript"/>
        </w:rPr>
        <w:t>#49867</w:t>
      </w:r>
    </w:p>
    <w:p w14:paraId="51530101" w14:textId="77777777" w:rsidR="00270293" w:rsidRPr="00C86D28" w:rsidRDefault="00270293" w:rsidP="00270293">
      <w:pPr>
        <w:pStyle w:val="Tabletitle"/>
        <w:rPr>
          <w:rtl/>
        </w:rPr>
      </w:pPr>
      <w:r w:rsidRPr="00C86D28">
        <w:t>GHz 47,5-40</w:t>
      </w:r>
    </w:p>
    <w:tbl>
      <w:tblPr>
        <w:bidiVisual/>
        <w:tblW w:w="5000" w:type="pct"/>
        <w:tblLayout w:type="fixed"/>
        <w:tblCellMar>
          <w:left w:w="107" w:type="dxa"/>
          <w:right w:w="107" w:type="dxa"/>
        </w:tblCellMar>
        <w:tblLook w:val="04A0" w:firstRow="1" w:lastRow="0" w:firstColumn="1" w:lastColumn="0" w:noHBand="0" w:noVBand="1"/>
      </w:tblPr>
      <w:tblGrid>
        <w:gridCol w:w="3209"/>
        <w:gridCol w:w="3210"/>
        <w:gridCol w:w="3210"/>
      </w:tblGrid>
      <w:tr w:rsidR="00270293" w:rsidRPr="00C86D28" w14:paraId="3DBC254E" w14:textId="77777777" w:rsidTr="00270293">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785A5D59" w14:textId="77777777" w:rsidR="00270293" w:rsidRPr="00C86D28" w:rsidRDefault="00270293" w:rsidP="00270293">
            <w:pPr>
              <w:pStyle w:val="Tablehead"/>
              <w:spacing w:before="0" w:line="280" w:lineRule="exact"/>
              <w:rPr>
                <w:rFonts w:ascii="Times New Roman" w:hAnsi="Times New Roman"/>
                <w:rtl/>
              </w:rPr>
            </w:pPr>
            <w:r w:rsidRPr="00C86D28">
              <w:rPr>
                <w:rFonts w:ascii="Times New Roman" w:hAnsi="Times New Roman"/>
                <w:rtl/>
              </w:rPr>
              <w:t>التوزيع على الخدمات</w:t>
            </w:r>
          </w:p>
        </w:tc>
      </w:tr>
      <w:tr w:rsidR="00270293" w:rsidRPr="00C86D28" w14:paraId="43A0B3B3" w14:textId="77777777" w:rsidTr="00270293">
        <w:trPr>
          <w:cantSplit/>
        </w:trPr>
        <w:tc>
          <w:tcPr>
            <w:tcW w:w="3120" w:type="dxa"/>
            <w:tcBorders>
              <w:top w:val="single" w:sz="4" w:space="0" w:color="auto"/>
              <w:left w:val="single" w:sz="4" w:space="0" w:color="auto"/>
              <w:bottom w:val="single" w:sz="4" w:space="0" w:color="auto"/>
              <w:right w:val="single" w:sz="4" w:space="0" w:color="auto"/>
            </w:tcBorders>
            <w:hideMark/>
          </w:tcPr>
          <w:p w14:paraId="75EFF27B" w14:textId="77777777" w:rsidR="00270293" w:rsidRPr="00C86D28" w:rsidRDefault="00270293" w:rsidP="00270293">
            <w:pPr>
              <w:pStyle w:val="Tablehead"/>
              <w:spacing w:before="0" w:line="280" w:lineRule="exact"/>
              <w:rPr>
                <w:rFonts w:ascii="Times New Roman" w:hAnsi="Times New Roman"/>
                <w:rtl/>
              </w:rPr>
            </w:pPr>
            <w:r w:rsidRPr="00C86D28">
              <w:rPr>
                <w:rFonts w:ascii="Times New Roman" w:hAnsi="Times New Roman"/>
                <w:rtl/>
              </w:rPr>
              <w:t xml:space="preserve">الإقليم </w:t>
            </w:r>
            <w:r w:rsidRPr="00C86D28">
              <w:rPr>
                <w:rFonts w:ascii="Times New Roman" w:hAnsi="Times New Roman"/>
              </w:rPr>
              <w:t>1</w:t>
            </w:r>
          </w:p>
        </w:tc>
        <w:tc>
          <w:tcPr>
            <w:tcW w:w="3120" w:type="dxa"/>
            <w:tcBorders>
              <w:top w:val="single" w:sz="4" w:space="0" w:color="auto"/>
              <w:left w:val="single" w:sz="4" w:space="0" w:color="auto"/>
              <w:bottom w:val="single" w:sz="4" w:space="0" w:color="auto"/>
              <w:right w:val="single" w:sz="4" w:space="0" w:color="auto"/>
            </w:tcBorders>
            <w:hideMark/>
          </w:tcPr>
          <w:p w14:paraId="11364E06" w14:textId="77777777" w:rsidR="00270293" w:rsidRPr="00C86D28" w:rsidRDefault="00270293" w:rsidP="00270293">
            <w:pPr>
              <w:pStyle w:val="Tablehead"/>
              <w:spacing w:before="0" w:line="280" w:lineRule="exact"/>
              <w:rPr>
                <w:rFonts w:ascii="Times New Roman" w:hAnsi="Times New Roman"/>
                <w:rtl/>
              </w:rPr>
            </w:pPr>
            <w:r w:rsidRPr="00C86D28">
              <w:rPr>
                <w:rFonts w:ascii="Times New Roman" w:hAnsi="Times New Roman"/>
                <w:rtl/>
              </w:rPr>
              <w:t xml:space="preserve">الإقليم </w:t>
            </w:r>
            <w:r w:rsidRPr="00C86D28">
              <w:rPr>
                <w:rFonts w:ascii="Times New Roman" w:hAnsi="Times New Roman"/>
              </w:rPr>
              <w:t>2</w:t>
            </w:r>
          </w:p>
        </w:tc>
        <w:tc>
          <w:tcPr>
            <w:tcW w:w="3120" w:type="dxa"/>
            <w:tcBorders>
              <w:top w:val="single" w:sz="4" w:space="0" w:color="auto"/>
              <w:left w:val="single" w:sz="4" w:space="0" w:color="auto"/>
              <w:bottom w:val="single" w:sz="4" w:space="0" w:color="auto"/>
              <w:right w:val="single" w:sz="4" w:space="0" w:color="auto"/>
            </w:tcBorders>
            <w:hideMark/>
          </w:tcPr>
          <w:p w14:paraId="6B5C0109" w14:textId="77777777" w:rsidR="00270293" w:rsidRPr="00C86D28" w:rsidRDefault="00270293" w:rsidP="00270293">
            <w:pPr>
              <w:pStyle w:val="Tablehead"/>
              <w:spacing w:before="0" w:line="280" w:lineRule="exact"/>
              <w:rPr>
                <w:rFonts w:ascii="Times New Roman" w:hAnsi="Times New Roman"/>
                <w:rtl/>
              </w:rPr>
            </w:pPr>
            <w:r w:rsidRPr="00C86D28">
              <w:rPr>
                <w:rFonts w:ascii="Times New Roman" w:hAnsi="Times New Roman"/>
                <w:rtl/>
              </w:rPr>
              <w:t xml:space="preserve">الإقليم </w:t>
            </w:r>
            <w:r w:rsidRPr="00C86D28">
              <w:rPr>
                <w:rFonts w:ascii="Times New Roman" w:hAnsi="Times New Roman"/>
              </w:rPr>
              <w:t>3</w:t>
            </w:r>
          </w:p>
        </w:tc>
      </w:tr>
      <w:tr w:rsidR="00270293" w:rsidRPr="00C86D28" w14:paraId="5A70EA3C" w14:textId="77777777" w:rsidTr="00270293">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071AB691" w14:textId="77777777" w:rsidR="00270293" w:rsidRPr="00C86D28" w:rsidRDefault="00270293" w:rsidP="00675C74">
            <w:pPr>
              <w:pStyle w:val="TabletextS5"/>
              <w:tabs>
                <w:tab w:val="clear" w:pos="1985"/>
                <w:tab w:val="clear" w:pos="3016"/>
                <w:tab w:val="left" w:pos="3140"/>
              </w:tabs>
              <w:spacing w:line="280" w:lineRule="exact"/>
              <w:rPr>
                <w:rtl/>
              </w:rPr>
            </w:pPr>
            <w:r w:rsidRPr="00C86D28">
              <w:rPr>
                <w:rStyle w:val="Tablefreq"/>
              </w:rPr>
              <w:t>43,5-42.5</w:t>
            </w:r>
            <w:r w:rsidRPr="00C86D28">
              <w:rPr>
                <w:b/>
                <w:bCs/>
                <w:rtl/>
              </w:rPr>
              <w:tab/>
              <w:t>ثابتة</w:t>
            </w:r>
          </w:p>
          <w:p w14:paraId="26DA98AB" w14:textId="77777777" w:rsidR="00270293" w:rsidRPr="00C86D28" w:rsidRDefault="00270293" w:rsidP="00675C74">
            <w:pPr>
              <w:pStyle w:val="TabletextS5"/>
              <w:tabs>
                <w:tab w:val="clear" w:pos="1985"/>
                <w:tab w:val="clear" w:pos="3016"/>
                <w:tab w:val="left" w:pos="3140"/>
              </w:tabs>
              <w:spacing w:line="280" w:lineRule="exact"/>
              <w:rPr>
                <w:rtl/>
              </w:rPr>
            </w:pPr>
            <w:r w:rsidRPr="00C86D28">
              <w:rPr>
                <w:b/>
                <w:bCs/>
                <w:rtl/>
              </w:rPr>
              <w:tab/>
            </w:r>
            <w:r w:rsidRPr="00C86D28">
              <w:rPr>
                <w:b/>
                <w:bCs/>
                <w:rtl/>
              </w:rPr>
              <w:tab/>
              <w:t xml:space="preserve">ثابتة </w:t>
            </w:r>
            <w:proofErr w:type="spellStart"/>
            <w:r w:rsidRPr="00C86D28">
              <w:rPr>
                <w:b/>
                <w:bCs/>
                <w:rtl/>
              </w:rPr>
              <w:t>ساتلية</w:t>
            </w:r>
            <w:proofErr w:type="spellEnd"/>
            <w:r w:rsidRPr="00C86D28">
              <w:rPr>
                <w:b/>
                <w:bCs/>
                <w:rtl/>
              </w:rPr>
              <w:t xml:space="preserve"> </w:t>
            </w:r>
            <w:r w:rsidRPr="00C86D28">
              <w:rPr>
                <w:rtl/>
              </w:rPr>
              <w:t>(أرض-فضاء</w:t>
            </w:r>
            <w:proofErr w:type="gramStart"/>
            <w:r w:rsidRPr="00C86D28">
              <w:rPr>
                <w:rtl/>
              </w:rPr>
              <w:t xml:space="preserve">)  </w:t>
            </w:r>
            <w:r w:rsidRPr="00C86D28">
              <w:rPr>
                <w:rStyle w:val="Artref"/>
              </w:rPr>
              <w:t>552.5</w:t>
            </w:r>
            <w:proofErr w:type="gramEnd"/>
          </w:p>
          <w:p w14:paraId="2B1F903E" w14:textId="6F09AB1D" w:rsidR="00270293" w:rsidRPr="00C86D28" w:rsidRDefault="00270293" w:rsidP="00675C74">
            <w:pPr>
              <w:pStyle w:val="TabletextS5"/>
              <w:tabs>
                <w:tab w:val="clear" w:pos="1985"/>
                <w:tab w:val="clear" w:pos="3016"/>
                <w:tab w:val="left" w:pos="3140"/>
              </w:tabs>
              <w:spacing w:line="280" w:lineRule="exact"/>
              <w:rPr>
                <w:rtl/>
              </w:rPr>
            </w:pPr>
            <w:r w:rsidRPr="00C86D28">
              <w:rPr>
                <w:b/>
                <w:bCs/>
                <w:rtl/>
              </w:rPr>
              <w:tab/>
            </w:r>
            <w:r w:rsidRPr="00C86D28">
              <w:rPr>
                <w:b/>
                <w:bCs/>
                <w:rtl/>
              </w:rPr>
              <w:tab/>
              <w:t>متنقلة</w:t>
            </w:r>
            <w:r w:rsidRPr="00C86D28">
              <w:rPr>
                <w:rtl/>
              </w:rPr>
              <w:t xml:space="preserve"> باستثناء المتنقلة للطيران</w:t>
            </w:r>
            <w:ins w:id="105" w:author="Aly, Abdullah" w:date="2019-10-21T23:19:00Z">
              <w:r w:rsidR="00297A49">
                <w:t>B</w:t>
              </w:r>
            </w:ins>
            <w:ins w:id="106" w:author="Elbahnassawy, Ganat" w:date="2018-09-07T17:24:00Z">
              <w:r w:rsidRPr="00C86D28">
                <w:rPr>
                  <w:rStyle w:val="Artref"/>
                </w:rPr>
                <w:t xml:space="preserve">113.5 </w:t>
              </w:r>
              <w:r w:rsidRPr="00C86D28">
                <w:t>ADD</w:t>
              </w:r>
              <w:r w:rsidRPr="00C86D28">
                <w:rPr>
                  <w:b/>
                  <w:bCs/>
                </w:rPr>
                <w:t xml:space="preserve">  </w:t>
              </w:r>
            </w:ins>
          </w:p>
          <w:p w14:paraId="74ED763C" w14:textId="77777777" w:rsidR="00270293" w:rsidRPr="00C86D28" w:rsidRDefault="00270293" w:rsidP="00675C74">
            <w:pPr>
              <w:pStyle w:val="TabletextS5"/>
              <w:tabs>
                <w:tab w:val="clear" w:pos="1985"/>
                <w:tab w:val="clear" w:pos="3016"/>
                <w:tab w:val="left" w:pos="3140"/>
              </w:tabs>
              <w:spacing w:line="280" w:lineRule="exact"/>
              <w:rPr>
                <w:b/>
                <w:bCs/>
                <w:rtl/>
              </w:rPr>
            </w:pPr>
            <w:r w:rsidRPr="00C86D28">
              <w:rPr>
                <w:b/>
                <w:bCs/>
                <w:rtl/>
              </w:rPr>
              <w:tab/>
            </w:r>
            <w:r w:rsidRPr="00C86D28">
              <w:rPr>
                <w:b/>
                <w:bCs/>
                <w:rtl/>
              </w:rPr>
              <w:tab/>
              <w:t>فلك راديوي</w:t>
            </w:r>
          </w:p>
          <w:p w14:paraId="54DDC239" w14:textId="77777777" w:rsidR="00270293" w:rsidRPr="00C86D28" w:rsidRDefault="00270293" w:rsidP="00675C74">
            <w:pPr>
              <w:pStyle w:val="TabletextS5"/>
              <w:tabs>
                <w:tab w:val="clear" w:pos="1985"/>
                <w:tab w:val="clear" w:pos="3016"/>
                <w:tab w:val="left" w:pos="3140"/>
              </w:tabs>
              <w:spacing w:line="280" w:lineRule="exact"/>
              <w:rPr>
                <w:b/>
                <w:bCs/>
                <w:rtl/>
              </w:rPr>
            </w:pPr>
            <w:r w:rsidRPr="00C86D28">
              <w:rPr>
                <w:rtl/>
              </w:rPr>
              <w:tab/>
            </w:r>
            <w:r w:rsidRPr="00C86D28">
              <w:rPr>
                <w:rtl/>
              </w:rPr>
              <w:tab/>
            </w:r>
            <w:proofErr w:type="gramStart"/>
            <w:r w:rsidRPr="00C86D28">
              <w:rPr>
                <w:rStyle w:val="Artref"/>
              </w:rPr>
              <w:t>149.5</w:t>
            </w:r>
            <w:r w:rsidRPr="00C86D28">
              <w:rPr>
                <w:b/>
                <w:bCs/>
                <w:rtl/>
              </w:rPr>
              <w:t xml:space="preserve">  </w:t>
            </w:r>
            <w:r w:rsidRPr="00C86D28">
              <w:rPr>
                <w:rStyle w:val="Artref"/>
              </w:rPr>
              <w:t>547</w:t>
            </w:r>
            <w:proofErr w:type="gramEnd"/>
            <w:r w:rsidRPr="00C86D28">
              <w:rPr>
                <w:rStyle w:val="Artref"/>
              </w:rPr>
              <w:t>.5</w:t>
            </w:r>
          </w:p>
        </w:tc>
      </w:tr>
    </w:tbl>
    <w:p w14:paraId="38D6DE5B" w14:textId="77777777" w:rsidR="00371E90" w:rsidRDefault="00371E90"/>
    <w:p w14:paraId="261D2BBE" w14:textId="77777777" w:rsidR="00371E90" w:rsidRDefault="00371E90">
      <w:pPr>
        <w:pStyle w:val="Reasons"/>
      </w:pPr>
    </w:p>
    <w:p w14:paraId="4823D3F7" w14:textId="77777777" w:rsidR="00371E90" w:rsidRDefault="00270293">
      <w:pPr>
        <w:pStyle w:val="Proposal"/>
      </w:pPr>
      <w:r>
        <w:t>MOD</w:t>
      </w:r>
      <w:r>
        <w:tab/>
        <w:t>IND/92A13/9</w:t>
      </w:r>
      <w:r>
        <w:rPr>
          <w:vanish/>
          <w:color w:val="7F7F7F" w:themeColor="text1" w:themeTint="80"/>
          <w:vertAlign w:val="superscript"/>
        </w:rPr>
        <w:t>#49860</w:t>
      </w:r>
    </w:p>
    <w:p w14:paraId="2187908F" w14:textId="77777777" w:rsidR="00270293" w:rsidRPr="00C86D28" w:rsidRDefault="00270293" w:rsidP="00270293">
      <w:pPr>
        <w:pStyle w:val="Tabletitle"/>
        <w:rPr>
          <w:rtl/>
        </w:rPr>
      </w:pPr>
      <w:r w:rsidRPr="00C86D28">
        <w:t>GHz 47,5-40</w:t>
      </w:r>
    </w:p>
    <w:tbl>
      <w:tblPr>
        <w:bidiVisual/>
        <w:tblW w:w="5000" w:type="pct"/>
        <w:jc w:val="center"/>
        <w:tblLayout w:type="fixed"/>
        <w:tblCellMar>
          <w:left w:w="107" w:type="dxa"/>
          <w:right w:w="107" w:type="dxa"/>
        </w:tblCellMar>
        <w:tblLook w:val="04A0" w:firstRow="1" w:lastRow="0" w:firstColumn="1" w:lastColumn="0" w:noHBand="0" w:noVBand="1"/>
      </w:tblPr>
      <w:tblGrid>
        <w:gridCol w:w="3209"/>
        <w:gridCol w:w="3210"/>
        <w:gridCol w:w="3210"/>
      </w:tblGrid>
      <w:tr w:rsidR="00270293" w:rsidRPr="00C86D28" w14:paraId="650B9C03" w14:textId="77777777" w:rsidTr="00270293">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68C19204" w14:textId="77777777" w:rsidR="00270293" w:rsidRPr="00C86D28" w:rsidRDefault="00270293" w:rsidP="00270293">
            <w:pPr>
              <w:pStyle w:val="Tablehead"/>
              <w:spacing w:before="0" w:line="280" w:lineRule="exact"/>
              <w:rPr>
                <w:rFonts w:ascii="Times New Roman" w:hAnsi="Times New Roman"/>
                <w:rtl/>
              </w:rPr>
            </w:pPr>
            <w:r w:rsidRPr="00C86D28">
              <w:rPr>
                <w:rFonts w:ascii="Times New Roman" w:hAnsi="Times New Roman"/>
                <w:rtl/>
              </w:rPr>
              <w:t>التوزيع على الخدمات</w:t>
            </w:r>
          </w:p>
        </w:tc>
      </w:tr>
      <w:tr w:rsidR="00270293" w:rsidRPr="00C86D28" w14:paraId="3297B338" w14:textId="77777777" w:rsidTr="00270293">
        <w:trPr>
          <w:cantSplit/>
          <w:jc w:val="center"/>
        </w:trPr>
        <w:tc>
          <w:tcPr>
            <w:tcW w:w="3120" w:type="dxa"/>
            <w:tcBorders>
              <w:top w:val="single" w:sz="4" w:space="0" w:color="auto"/>
              <w:left w:val="single" w:sz="4" w:space="0" w:color="auto"/>
              <w:bottom w:val="single" w:sz="4" w:space="0" w:color="auto"/>
              <w:right w:val="single" w:sz="4" w:space="0" w:color="auto"/>
            </w:tcBorders>
            <w:hideMark/>
          </w:tcPr>
          <w:p w14:paraId="096D02E6" w14:textId="77777777" w:rsidR="00270293" w:rsidRPr="00C86D28" w:rsidRDefault="00270293" w:rsidP="00270293">
            <w:pPr>
              <w:pStyle w:val="Tablehead"/>
              <w:spacing w:before="0" w:line="280" w:lineRule="exact"/>
              <w:rPr>
                <w:rFonts w:ascii="Times New Roman" w:hAnsi="Times New Roman"/>
                <w:rtl/>
              </w:rPr>
            </w:pPr>
            <w:r w:rsidRPr="00C86D28">
              <w:rPr>
                <w:rFonts w:ascii="Times New Roman" w:hAnsi="Times New Roman"/>
                <w:rtl/>
              </w:rPr>
              <w:t xml:space="preserve">الإقليم </w:t>
            </w:r>
            <w:r w:rsidRPr="00C86D28">
              <w:rPr>
                <w:rFonts w:ascii="Times New Roman" w:hAnsi="Times New Roman"/>
              </w:rPr>
              <w:t>1</w:t>
            </w:r>
          </w:p>
        </w:tc>
        <w:tc>
          <w:tcPr>
            <w:tcW w:w="3120" w:type="dxa"/>
            <w:tcBorders>
              <w:top w:val="single" w:sz="4" w:space="0" w:color="auto"/>
              <w:left w:val="single" w:sz="4" w:space="0" w:color="auto"/>
              <w:bottom w:val="single" w:sz="4" w:space="0" w:color="auto"/>
              <w:right w:val="single" w:sz="4" w:space="0" w:color="auto"/>
            </w:tcBorders>
            <w:hideMark/>
          </w:tcPr>
          <w:p w14:paraId="3614E2EF" w14:textId="77777777" w:rsidR="00270293" w:rsidRPr="00C86D28" w:rsidRDefault="00270293" w:rsidP="00270293">
            <w:pPr>
              <w:pStyle w:val="Tablehead"/>
              <w:spacing w:before="0" w:line="280" w:lineRule="exact"/>
              <w:rPr>
                <w:rFonts w:ascii="Times New Roman" w:hAnsi="Times New Roman"/>
                <w:rtl/>
              </w:rPr>
            </w:pPr>
            <w:r w:rsidRPr="00C86D28">
              <w:rPr>
                <w:rFonts w:ascii="Times New Roman" w:hAnsi="Times New Roman"/>
                <w:rtl/>
              </w:rPr>
              <w:t xml:space="preserve">الإقليم </w:t>
            </w:r>
            <w:r w:rsidRPr="00C86D28">
              <w:rPr>
                <w:rFonts w:ascii="Times New Roman" w:hAnsi="Times New Roman"/>
              </w:rPr>
              <w:t>2</w:t>
            </w:r>
          </w:p>
        </w:tc>
        <w:tc>
          <w:tcPr>
            <w:tcW w:w="3120" w:type="dxa"/>
            <w:tcBorders>
              <w:top w:val="single" w:sz="4" w:space="0" w:color="auto"/>
              <w:left w:val="single" w:sz="4" w:space="0" w:color="auto"/>
              <w:bottom w:val="single" w:sz="4" w:space="0" w:color="auto"/>
              <w:right w:val="single" w:sz="4" w:space="0" w:color="auto"/>
            </w:tcBorders>
            <w:hideMark/>
          </w:tcPr>
          <w:p w14:paraId="5A52B933" w14:textId="77777777" w:rsidR="00270293" w:rsidRPr="00C86D28" w:rsidRDefault="00270293" w:rsidP="00270293">
            <w:pPr>
              <w:pStyle w:val="Tablehead"/>
              <w:spacing w:before="0" w:line="280" w:lineRule="exact"/>
              <w:rPr>
                <w:rFonts w:ascii="Times New Roman" w:hAnsi="Times New Roman"/>
                <w:rtl/>
              </w:rPr>
            </w:pPr>
            <w:r w:rsidRPr="00C86D28">
              <w:rPr>
                <w:rFonts w:ascii="Times New Roman" w:hAnsi="Times New Roman"/>
                <w:rtl/>
              </w:rPr>
              <w:t xml:space="preserve">الإقليم </w:t>
            </w:r>
            <w:r w:rsidRPr="00C86D28">
              <w:rPr>
                <w:rFonts w:ascii="Times New Roman" w:hAnsi="Times New Roman"/>
              </w:rPr>
              <w:t>3</w:t>
            </w:r>
          </w:p>
        </w:tc>
      </w:tr>
      <w:tr w:rsidR="00270293" w:rsidRPr="00C86D28" w14:paraId="1E4E34AE" w14:textId="77777777" w:rsidTr="00270293">
        <w:trPr>
          <w:cantSplit/>
          <w:trHeight w:val="2298"/>
          <w:jc w:val="center"/>
        </w:trPr>
        <w:tc>
          <w:tcPr>
            <w:tcW w:w="3120" w:type="dxa"/>
            <w:tcBorders>
              <w:top w:val="single" w:sz="4" w:space="0" w:color="auto"/>
              <w:left w:val="single" w:sz="4" w:space="0" w:color="auto"/>
              <w:bottom w:val="nil"/>
              <w:right w:val="single" w:sz="4" w:space="0" w:color="auto"/>
            </w:tcBorders>
          </w:tcPr>
          <w:p w14:paraId="00C32F15" w14:textId="77777777" w:rsidR="00270293" w:rsidRPr="00C86D28" w:rsidRDefault="00270293" w:rsidP="00270293">
            <w:pPr>
              <w:pStyle w:val="TabletextS5"/>
              <w:spacing w:line="280" w:lineRule="exact"/>
              <w:rPr>
                <w:rStyle w:val="Tablefreq"/>
                <w:b w:val="0"/>
                <w:bCs w:val="0"/>
                <w:szCs w:val="20"/>
              </w:rPr>
            </w:pPr>
            <w:r w:rsidRPr="00C86D28">
              <w:rPr>
                <w:rStyle w:val="Tablefreq"/>
              </w:rPr>
              <w:t>41-40,5</w:t>
            </w:r>
          </w:p>
          <w:p w14:paraId="5AF1F3E5" w14:textId="77777777" w:rsidR="00270293" w:rsidRPr="00C86D28" w:rsidRDefault="00270293" w:rsidP="00270293">
            <w:pPr>
              <w:pStyle w:val="TabletextS5"/>
              <w:spacing w:line="280" w:lineRule="exact"/>
              <w:rPr>
                <w:b/>
                <w:bCs/>
                <w:rtl/>
              </w:rPr>
            </w:pPr>
            <w:r w:rsidRPr="00C86D28">
              <w:rPr>
                <w:b/>
                <w:bCs/>
                <w:rtl/>
              </w:rPr>
              <w:t>ثابتة</w:t>
            </w:r>
          </w:p>
          <w:p w14:paraId="0F268C09" w14:textId="77777777" w:rsidR="00270293" w:rsidRPr="00C86D28" w:rsidRDefault="00270293" w:rsidP="00270293">
            <w:pPr>
              <w:pStyle w:val="TabletextS5"/>
              <w:spacing w:line="280" w:lineRule="exact"/>
              <w:ind w:left="143" w:hanging="143"/>
              <w:rPr>
                <w:ins w:id="107" w:author="Elbahnassawy, Ganat" w:date="2018-09-07T17:20:00Z"/>
                <w:rtl/>
              </w:rPr>
            </w:pPr>
            <w:r w:rsidRPr="00C86D28">
              <w:rPr>
                <w:b/>
                <w:bCs/>
                <w:rtl/>
              </w:rPr>
              <w:t xml:space="preserve">ثابتة </w:t>
            </w:r>
            <w:proofErr w:type="spellStart"/>
            <w:r w:rsidRPr="00C86D28">
              <w:rPr>
                <w:b/>
                <w:bCs/>
                <w:rtl/>
              </w:rPr>
              <w:t>ساتلية</w:t>
            </w:r>
            <w:proofErr w:type="spellEnd"/>
            <w:r w:rsidRPr="00C86D28">
              <w:rPr>
                <w:b/>
                <w:bCs/>
                <w:rtl/>
              </w:rPr>
              <w:br/>
            </w:r>
            <w:r w:rsidRPr="00C86D28">
              <w:rPr>
                <w:rtl/>
              </w:rPr>
              <w:t>(فضاء-أرض)</w:t>
            </w:r>
          </w:p>
          <w:p w14:paraId="54D6ED2A" w14:textId="45CE6BB4" w:rsidR="00270293" w:rsidRPr="00C86D28" w:rsidRDefault="00270293" w:rsidP="00270293">
            <w:pPr>
              <w:pStyle w:val="TabletextS5"/>
              <w:spacing w:line="280" w:lineRule="exact"/>
              <w:ind w:left="143" w:hanging="143"/>
              <w:rPr>
                <w:rtl/>
              </w:rPr>
            </w:pPr>
            <w:ins w:id="108" w:author="Elbahnassawy, Ganat" w:date="2018-09-07T17:20:00Z">
              <w:r w:rsidRPr="00C86D28">
                <w:rPr>
                  <w:rFonts w:hint="cs"/>
                  <w:b/>
                  <w:bCs/>
                  <w:rtl/>
                </w:rPr>
                <w:t>متنقلة</w:t>
              </w:r>
            </w:ins>
            <w:ins w:id="109" w:author="Aly, Abdullah" w:date="2019-10-21T23:19:00Z">
              <w:r w:rsidR="00297A49" w:rsidRPr="00297A49">
                <w:rPr>
                  <w:rPrChange w:id="110" w:author="Aly, Abdullah" w:date="2019-10-21T23:19:00Z">
                    <w:rPr>
                      <w:b/>
                      <w:bCs/>
                    </w:rPr>
                  </w:rPrChange>
                </w:rPr>
                <w:t>B</w:t>
              </w:r>
            </w:ins>
            <w:ins w:id="111" w:author="Elbahnassawy, Ganat" w:date="2018-09-07T17:20:00Z">
              <w:r w:rsidRPr="00C86D28">
                <w:rPr>
                  <w:rStyle w:val="Artref"/>
                </w:rPr>
                <w:t xml:space="preserve">113.5 </w:t>
              </w:r>
              <w:r w:rsidRPr="00C86D28">
                <w:t>ADD</w:t>
              </w:r>
              <w:r w:rsidRPr="00C86D28">
                <w:rPr>
                  <w:rStyle w:val="Artref"/>
                </w:rPr>
                <w:t xml:space="preserve">  </w:t>
              </w:r>
            </w:ins>
          </w:p>
          <w:p w14:paraId="5455516D" w14:textId="77777777" w:rsidR="00270293" w:rsidRPr="00C86D28" w:rsidRDefault="00270293" w:rsidP="00270293">
            <w:pPr>
              <w:pStyle w:val="TabletextS5"/>
              <w:spacing w:line="280" w:lineRule="exact"/>
              <w:rPr>
                <w:b/>
                <w:bCs/>
              </w:rPr>
            </w:pPr>
            <w:r w:rsidRPr="00C86D28">
              <w:rPr>
                <w:b/>
                <w:bCs/>
                <w:rtl/>
              </w:rPr>
              <w:t>إذاعية</w:t>
            </w:r>
          </w:p>
          <w:p w14:paraId="6821B563" w14:textId="77777777" w:rsidR="00270293" w:rsidRPr="00C86D28" w:rsidRDefault="00270293" w:rsidP="00270293">
            <w:pPr>
              <w:pStyle w:val="TabletextS5"/>
              <w:spacing w:line="280" w:lineRule="exact"/>
              <w:rPr>
                <w:b/>
                <w:bCs/>
              </w:rPr>
            </w:pPr>
            <w:r w:rsidRPr="00C86D28">
              <w:rPr>
                <w:b/>
                <w:bCs/>
                <w:rtl/>
              </w:rPr>
              <w:t xml:space="preserve">إذاعية </w:t>
            </w:r>
            <w:proofErr w:type="spellStart"/>
            <w:r w:rsidRPr="00C86D28">
              <w:rPr>
                <w:b/>
                <w:bCs/>
                <w:rtl/>
              </w:rPr>
              <w:t>ساتلية</w:t>
            </w:r>
            <w:proofErr w:type="spellEnd"/>
          </w:p>
          <w:p w14:paraId="70387B4B" w14:textId="77777777" w:rsidR="00270293" w:rsidRPr="00C86D28" w:rsidRDefault="00270293" w:rsidP="00270293">
            <w:pPr>
              <w:pStyle w:val="TabletextS5"/>
              <w:spacing w:line="280" w:lineRule="exact"/>
              <w:rPr>
                <w:rtl/>
              </w:rPr>
            </w:pPr>
            <w:del w:id="112" w:author="Elbahnassawy, Ganat" w:date="2018-09-07T17:20:00Z">
              <w:r w:rsidRPr="00C86D28" w:rsidDel="000B3902">
                <w:rPr>
                  <w:rtl/>
                </w:rPr>
                <w:delText>متنقلة</w:delText>
              </w:r>
            </w:del>
          </w:p>
          <w:p w14:paraId="41DECE67" w14:textId="77777777" w:rsidR="00270293" w:rsidRPr="00C86D28" w:rsidRDefault="00270293" w:rsidP="00270293">
            <w:pPr>
              <w:pStyle w:val="TabletextS5"/>
              <w:spacing w:line="280" w:lineRule="exact"/>
              <w:rPr>
                <w:rtl/>
              </w:rPr>
            </w:pPr>
          </w:p>
          <w:p w14:paraId="1BA11D76" w14:textId="77777777" w:rsidR="00270293" w:rsidRPr="00C86D28" w:rsidRDefault="00270293" w:rsidP="00270293">
            <w:pPr>
              <w:pStyle w:val="TabletextS5"/>
              <w:spacing w:line="280" w:lineRule="exact"/>
              <w:rPr>
                <w:rStyle w:val="Artref"/>
                <w:b/>
                <w:bCs/>
                <w:rtl/>
              </w:rPr>
            </w:pPr>
            <w:r w:rsidRPr="00C86D28">
              <w:rPr>
                <w:rStyle w:val="Artref"/>
              </w:rPr>
              <w:t>547.5</w:t>
            </w:r>
          </w:p>
        </w:tc>
        <w:tc>
          <w:tcPr>
            <w:tcW w:w="3120" w:type="dxa"/>
            <w:tcBorders>
              <w:top w:val="single" w:sz="4" w:space="0" w:color="auto"/>
              <w:left w:val="single" w:sz="4" w:space="0" w:color="auto"/>
              <w:bottom w:val="nil"/>
              <w:right w:val="single" w:sz="4" w:space="0" w:color="auto"/>
            </w:tcBorders>
            <w:hideMark/>
          </w:tcPr>
          <w:p w14:paraId="0EF3FBC1" w14:textId="77777777" w:rsidR="00270293" w:rsidRPr="00C86D28" w:rsidRDefault="00270293" w:rsidP="00270293">
            <w:pPr>
              <w:pStyle w:val="TabletextS5"/>
              <w:spacing w:line="280" w:lineRule="exact"/>
              <w:rPr>
                <w:rStyle w:val="Tablefreq"/>
                <w:rtl/>
              </w:rPr>
            </w:pPr>
            <w:r w:rsidRPr="00C86D28">
              <w:rPr>
                <w:rStyle w:val="Tablefreq"/>
              </w:rPr>
              <w:t>41-40,5</w:t>
            </w:r>
          </w:p>
          <w:p w14:paraId="410DE452" w14:textId="77777777" w:rsidR="00270293" w:rsidRPr="00C86D28" w:rsidRDefault="00270293" w:rsidP="00270293">
            <w:pPr>
              <w:pStyle w:val="TabletextS5"/>
              <w:spacing w:line="280" w:lineRule="exact"/>
            </w:pPr>
            <w:r w:rsidRPr="00C86D28">
              <w:rPr>
                <w:b/>
                <w:bCs/>
                <w:rtl/>
              </w:rPr>
              <w:t>ثابتة</w:t>
            </w:r>
          </w:p>
          <w:p w14:paraId="4CFCE306" w14:textId="77777777" w:rsidR="00270293" w:rsidRPr="00C86D28" w:rsidRDefault="00270293" w:rsidP="00270293">
            <w:pPr>
              <w:pStyle w:val="TabletextS5"/>
              <w:spacing w:line="280" w:lineRule="exact"/>
              <w:ind w:left="143" w:hanging="143"/>
              <w:rPr>
                <w:ins w:id="113" w:author="Elbahnassawy, Ganat" w:date="2018-09-07T17:20:00Z"/>
                <w:rtl/>
              </w:rPr>
            </w:pPr>
            <w:r w:rsidRPr="00C86D28">
              <w:rPr>
                <w:b/>
                <w:bCs/>
                <w:rtl/>
              </w:rPr>
              <w:t xml:space="preserve">ثابتة </w:t>
            </w:r>
            <w:proofErr w:type="spellStart"/>
            <w:r w:rsidRPr="00C86D28">
              <w:rPr>
                <w:b/>
                <w:bCs/>
                <w:rtl/>
              </w:rPr>
              <w:t>ساتلية</w:t>
            </w:r>
            <w:proofErr w:type="spellEnd"/>
            <w:r w:rsidRPr="00C86D28">
              <w:rPr>
                <w:b/>
                <w:bCs/>
                <w:rtl/>
              </w:rPr>
              <w:br/>
            </w:r>
            <w:r w:rsidRPr="00C86D28">
              <w:rPr>
                <w:rtl/>
              </w:rPr>
              <w:t>(فضاء-أرض</w:t>
            </w:r>
            <w:proofErr w:type="gramStart"/>
            <w:r w:rsidRPr="00C86D28">
              <w:rPr>
                <w:rtl/>
              </w:rPr>
              <w:t xml:space="preserve">)  </w:t>
            </w:r>
            <w:r w:rsidRPr="00C86D28">
              <w:rPr>
                <w:rStyle w:val="Artref"/>
              </w:rPr>
              <w:t>516B.5</w:t>
            </w:r>
            <w:proofErr w:type="gramEnd"/>
          </w:p>
          <w:p w14:paraId="1C9E30BA" w14:textId="1BFF6A24" w:rsidR="00270293" w:rsidRPr="00C86D28" w:rsidRDefault="00270293" w:rsidP="00270293">
            <w:pPr>
              <w:pStyle w:val="TabletextS5"/>
              <w:spacing w:line="280" w:lineRule="exact"/>
              <w:ind w:left="143" w:hanging="143"/>
              <w:rPr>
                <w:rtl/>
              </w:rPr>
            </w:pPr>
            <w:ins w:id="114" w:author="Elbahnassawy, Ganat" w:date="2018-09-07T17:20:00Z">
              <w:r w:rsidRPr="00C86D28">
                <w:rPr>
                  <w:rFonts w:hint="cs"/>
                  <w:b/>
                  <w:bCs/>
                  <w:rtl/>
                </w:rPr>
                <w:t>متنقلة</w:t>
              </w:r>
            </w:ins>
            <w:ins w:id="115" w:author="Aly, Abdullah" w:date="2019-10-21T23:19:00Z">
              <w:r w:rsidR="00297A49" w:rsidRPr="00297A49">
                <w:rPr>
                  <w:rPrChange w:id="116" w:author="Aly, Abdullah" w:date="2019-10-21T23:19:00Z">
                    <w:rPr>
                      <w:b/>
                      <w:bCs/>
                    </w:rPr>
                  </w:rPrChange>
                </w:rPr>
                <w:t>B</w:t>
              </w:r>
            </w:ins>
            <w:ins w:id="117" w:author="Elbahnassawy, Ganat" w:date="2018-09-07T17:20:00Z">
              <w:r w:rsidRPr="00C86D28">
                <w:rPr>
                  <w:rStyle w:val="Artref"/>
                </w:rPr>
                <w:t xml:space="preserve">113.5 </w:t>
              </w:r>
              <w:r w:rsidRPr="00C86D28">
                <w:t>ADD</w:t>
              </w:r>
              <w:r w:rsidRPr="00C86D28">
                <w:rPr>
                  <w:rStyle w:val="Artref"/>
                </w:rPr>
                <w:t xml:space="preserve">  </w:t>
              </w:r>
            </w:ins>
          </w:p>
          <w:p w14:paraId="7BC01759" w14:textId="77777777" w:rsidR="00270293" w:rsidRPr="00C86D28" w:rsidRDefault="00270293" w:rsidP="00270293">
            <w:pPr>
              <w:pStyle w:val="TabletextS5"/>
              <w:spacing w:line="280" w:lineRule="exact"/>
              <w:rPr>
                <w:b/>
                <w:bCs/>
                <w:rtl/>
              </w:rPr>
            </w:pPr>
            <w:r w:rsidRPr="00C86D28">
              <w:rPr>
                <w:b/>
                <w:bCs/>
                <w:rtl/>
              </w:rPr>
              <w:t>إذاعية</w:t>
            </w:r>
          </w:p>
          <w:p w14:paraId="134CB1FD" w14:textId="77777777" w:rsidR="00270293" w:rsidRPr="00C86D28" w:rsidRDefault="00270293" w:rsidP="00270293">
            <w:pPr>
              <w:pStyle w:val="TabletextS5"/>
              <w:spacing w:line="280" w:lineRule="exact"/>
              <w:rPr>
                <w:b/>
                <w:bCs/>
                <w:rtl/>
              </w:rPr>
            </w:pPr>
            <w:r w:rsidRPr="00C86D28">
              <w:rPr>
                <w:b/>
                <w:bCs/>
                <w:rtl/>
              </w:rPr>
              <w:t xml:space="preserve">إذاعية </w:t>
            </w:r>
            <w:proofErr w:type="spellStart"/>
            <w:r w:rsidRPr="00C86D28">
              <w:rPr>
                <w:b/>
                <w:bCs/>
                <w:rtl/>
              </w:rPr>
              <w:t>ساتلية</w:t>
            </w:r>
            <w:proofErr w:type="spellEnd"/>
          </w:p>
          <w:p w14:paraId="0054E5BF" w14:textId="77777777" w:rsidR="00270293" w:rsidRPr="00C86D28" w:rsidRDefault="00270293" w:rsidP="00270293">
            <w:pPr>
              <w:pStyle w:val="TabletextS5"/>
              <w:spacing w:line="280" w:lineRule="exact"/>
              <w:rPr>
                <w:rtl/>
              </w:rPr>
            </w:pPr>
            <w:del w:id="118" w:author="Elbahnassawy, Ganat" w:date="2018-09-07T17:20:00Z">
              <w:r w:rsidRPr="00C86D28" w:rsidDel="000B3902">
                <w:rPr>
                  <w:rtl/>
                </w:rPr>
                <w:delText>متنقلة</w:delText>
              </w:r>
            </w:del>
          </w:p>
          <w:p w14:paraId="53FE71A7" w14:textId="77777777" w:rsidR="00270293" w:rsidRPr="00C86D28" w:rsidRDefault="00270293" w:rsidP="00270293">
            <w:pPr>
              <w:pStyle w:val="TabletextS5"/>
              <w:spacing w:line="280" w:lineRule="exact"/>
              <w:rPr>
                <w:rtl/>
              </w:rPr>
            </w:pPr>
            <w:r w:rsidRPr="00C86D28">
              <w:rPr>
                <w:rtl/>
              </w:rPr>
              <w:t xml:space="preserve">متنقلة </w:t>
            </w:r>
            <w:proofErr w:type="spellStart"/>
            <w:r w:rsidRPr="00C86D28">
              <w:rPr>
                <w:rtl/>
              </w:rPr>
              <w:t>ساتلية</w:t>
            </w:r>
            <w:proofErr w:type="spellEnd"/>
            <w:r w:rsidRPr="00C86D28">
              <w:rPr>
                <w:rtl/>
              </w:rPr>
              <w:t xml:space="preserve"> (فضاء-أرض)</w:t>
            </w:r>
          </w:p>
          <w:p w14:paraId="635B0662" w14:textId="77777777" w:rsidR="00270293" w:rsidRPr="00C86D28" w:rsidRDefault="00270293" w:rsidP="00270293">
            <w:pPr>
              <w:pStyle w:val="TabletextS5"/>
              <w:spacing w:line="280" w:lineRule="exact"/>
              <w:rPr>
                <w:rStyle w:val="Artref"/>
                <w:b/>
                <w:bCs/>
                <w:rtl/>
              </w:rPr>
            </w:pPr>
            <w:r w:rsidRPr="00C86D28">
              <w:rPr>
                <w:rStyle w:val="Artref"/>
              </w:rPr>
              <w:t>547.5</w:t>
            </w:r>
          </w:p>
        </w:tc>
        <w:tc>
          <w:tcPr>
            <w:tcW w:w="3120" w:type="dxa"/>
            <w:tcBorders>
              <w:top w:val="single" w:sz="4" w:space="0" w:color="auto"/>
              <w:left w:val="single" w:sz="4" w:space="0" w:color="auto"/>
              <w:bottom w:val="nil"/>
              <w:right w:val="single" w:sz="4" w:space="0" w:color="auto"/>
            </w:tcBorders>
          </w:tcPr>
          <w:p w14:paraId="3610C959" w14:textId="77777777" w:rsidR="00270293" w:rsidRPr="00C86D28" w:rsidRDefault="00270293" w:rsidP="00270293">
            <w:pPr>
              <w:pStyle w:val="TabletextS5"/>
              <w:spacing w:line="280" w:lineRule="exact"/>
              <w:rPr>
                <w:rStyle w:val="Tablefreq"/>
              </w:rPr>
            </w:pPr>
            <w:r w:rsidRPr="00C86D28">
              <w:rPr>
                <w:rStyle w:val="Tablefreq"/>
              </w:rPr>
              <w:t>41-40,5</w:t>
            </w:r>
          </w:p>
          <w:p w14:paraId="3D093CD0" w14:textId="77777777" w:rsidR="00270293" w:rsidRPr="00C86D28" w:rsidRDefault="00270293" w:rsidP="00270293">
            <w:pPr>
              <w:pStyle w:val="TabletextS5"/>
              <w:spacing w:line="280" w:lineRule="exact"/>
            </w:pPr>
            <w:r w:rsidRPr="00C86D28">
              <w:rPr>
                <w:b/>
                <w:bCs/>
                <w:rtl/>
              </w:rPr>
              <w:t>ثابتة</w:t>
            </w:r>
          </w:p>
          <w:p w14:paraId="266EDD78" w14:textId="77777777" w:rsidR="00270293" w:rsidRPr="00C86D28" w:rsidRDefault="00270293" w:rsidP="00270293">
            <w:pPr>
              <w:pStyle w:val="TabletextS5"/>
              <w:spacing w:line="280" w:lineRule="exact"/>
              <w:ind w:left="143" w:hanging="143"/>
              <w:rPr>
                <w:ins w:id="119" w:author="Elbahnassawy, Ganat" w:date="2018-09-07T17:20:00Z"/>
                <w:rtl/>
              </w:rPr>
            </w:pPr>
            <w:r w:rsidRPr="00C86D28">
              <w:rPr>
                <w:b/>
                <w:bCs/>
                <w:rtl/>
              </w:rPr>
              <w:t xml:space="preserve">ثابتة </w:t>
            </w:r>
            <w:proofErr w:type="spellStart"/>
            <w:r w:rsidRPr="00C86D28">
              <w:rPr>
                <w:b/>
                <w:bCs/>
                <w:rtl/>
              </w:rPr>
              <w:t>ساتلية</w:t>
            </w:r>
            <w:proofErr w:type="spellEnd"/>
            <w:r w:rsidRPr="00C86D28">
              <w:rPr>
                <w:b/>
                <w:bCs/>
                <w:rtl/>
              </w:rPr>
              <w:br/>
            </w:r>
            <w:r w:rsidRPr="00C86D28">
              <w:rPr>
                <w:rtl/>
              </w:rPr>
              <w:t>(فضاء-أرض)</w:t>
            </w:r>
          </w:p>
          <w:p w14:paraId="0632F946" w14:textId="35A5E329" w:rsidR="00270293" w:rsidRPr="00C86D28" w:rsidRDefault="00270293" w:rsidP="00270293">
            <w:pPr>
              <w:pStyle w:val="TabletextS5"/>
              <w:spacing w:line="280" w:lineRule="exact"/>
              <w:ind w:left="143" w:hanging="143"/>
              <w:rPr>
                <w:b/>
                <w:bCs/>
                <w:rtl/>
              </w:rPr>
            </w:pPr>
            <w:ins w:id="120" w:author="Elbahnassawy, Ganat" w:date="2018-09-07T17:20:00Z">
              <w:r w:rsidRPr="00C86D28">
                <w:rPr>
                  <w:rFonts w:hint="cs"/>
                  <w:b/>
                  <w:bCs/>
                  <w:rtl/>
                </w:rPr>
                <w:t>متنقلة</w:t>
              </w:r>
            </w:ins>
            <w:ins w:id="121" w:author="Aly, Abdullah" w:date="2019-10-21T23:19:00Z">
              <w:r w:rsidR="00297A49" w:rsidRPr="00297A49">
                <w:rPr>
                  <w:rPrChange w:id="122" w:author="Aly, Abdullah" w:date="2019-10-21T23:19:00Z">
                    <w:rPr>
                      <w:b/>
                      <w:bCs/>
                    </w:rPr>
                  </w:rPrChange>
                </w:rPr>
                <w:t>B</w:t>
              </w:r>
            </w:ins>
            <w:ins w:id="123" w:author="Elbahnassawy, Ganat" w:date="2018-09-07T17:20:00Z">
              <w:r w:rsidRPr="00C86D28">
                <w:rPr>
                  <w:rStyle w:val="Artref"/>
                </w:rPr>
                <w:t xml:space="preserve">113.5 </w:t>
              </w:r>
              <w:r w:rsidRPr="00C86D28">
                <w:t>ADD</w:t>
              </w:r>
              <w:r w:rsidRPr="00C86D28">
                <w:rPr>
                  <w:rStyle w:val="Artref"/>
                </w:rPr>
                <w:t xml:space="preserve">  </w:t>
              </w:r>
            </w:ins>
          </w:p>
          <w:p w14:paraId="6C919A24" w14:textId="77777777" w:rsidR="00270293" w:rsidRPr="00C86D28" w:rsidRDefault="00270293" w:rsidP="00270293">
            <w:pPr>
              <w:pStyle w:val="TabletextS5"/>
              <w:spacing w:line="280" w:lineRule="exact"/>
              <w:rPr>
                <w:b/>
                <w:bCs/>
              </w:rPr>
            </w:pPr>
            <w:r w:rsidRPr="00C86D28">
              <w:rPr>
                <w:b/>
                <w:bCs/>
                <w:rtl/>
              </w:rPr>
              <w:t>إذاعية</w:t>
            </w:r>
          </w:p>
          <w:p w14:paraId="28D33B42" w14:textId="77777777" w:rsidR="00270293" w:rsidRPr="00C86D28" w:rsidRDefault="00270293" w:rsidP="00270293">
            <w:pPr>
              <w:pStyle w:val="TabletextS5"/>
              <w:spacing w:line="280" w:lineRule="exact"/>
              <w:rPr>
                <w:b/>
                <w:bCs/>
                <w:rtl/>
              </w:rPr>
            </w:pPr>
            <w:r w:rsidRPr="00C86D28">
              <w:rPr>
                <w:b/>
                <w:bCs/>
                <w:rtl/>
              </w:rPr>
              <w:t xml:space="preserve">إذاعية </w:t>
            </w:r>
            <w:proofErr w:type="spellStart"/>
            <w:r w:rsidRPr="00C86D28">
              <w:rPr>
                <w:b/>
                <w:bCs/>
                <w:rtl/>
              </w:rPr>
              <w:t>ساتلية</w:t>
            </w:r>
            <w:proofErr w:type="spellEnd"/>
          </w:p>
          <w:p w14:paraId="4A952745" w14:textId="77777777" w:rsidR="00270293" w:rsidRPr="00C86D28" w:rsidRDefault="00270293" w:rsidP="00270293">
            <w:pPr>
              <w:pStyle w:val="TabletextS5"/>
              <w:spacing w:line="280" w:lineRule="exact"/>
              <w:rPr>
                <w:rtl/>
              </w:rPr>
            </w:pPr>
            <w:del w:id="124" w:author="Elbahnassawy, Ganat" w:date="2018-09-07T17:20:00Z">
              <w:r w:rsidRPr="00C86D28" w:rsidDel="000B3902">
                <w:rPr>
                  <w:rtl/>
                </w:rPr>
                <w:delText>متنقلة</w:delText>
              </w:r>
            </w:del>
          </w:p>
          <w:p w14:paraId="5710692B" w14:textId="77777777" w:rsidR="00270293" w:rsidRPr="00C86D28" w:rsidRDefault="00270293" w:rsidP="00270293">
            <w:pPr>
              <w:pStyle w:val="TabletextS5"/>
              <w:spacing w:line="280" w:lineRule="exact"/>
              <w:rPr>
                <w:rtl/>
              </w:rPr>
            </w:pPr>
          </w:p>
          <w:p w14:paraId="2B9F6E10" w14:textId="77777777" w:rsidR="00270293" w:rsidRPr="00C86D28" w:rsidRDefault="00270293" w:rsidP="00270293">
            <w:pPr>
              <w:pStyle w:val="TabletextS5"/>
              <w:spacing w:line="280" w:lineRule="exact"/>
              <w:rPr>
                <w:rStyle w:val="Artref"/>
                <w:b/>
                <w:bCs/>
              </w:rPr>
            </w:pPr>
            <w:r w:rsidRPr="00C86D28">
              <w:rPr>
                <w:rStyle w:val="Artref"/>
              </w:rPr>
              <w:t>547.5</w:t>
            </w:r>
          </w:p>
        </w:tc>
      </w:tr>
      <w:tr w:rsidR="00270293" w:rsidRPr="00C86D28" w14:paraId="1DD6BF15" w14:textId="77777777" w:rsidTr="00270293">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3947BB06" w14:textId="77777777" w:rsidR="00270293" w:rsidRPr="00C86D28" w:rsidRDefault="00270293" w:rsidP="00675C74">
            <w:pPr>
              <w:pStyle w:val="TabletextS5"/>
              <w:tabs>
                <w:tab w:val="clear" w:pos="1985"/>
                <w:tab w:val="clear" w:pos="3016"/>
                <w:tab w:val="left" w:pos="3140"/>
              </w:tabs>
              <w:spacing w:line="280" w:lineRule="exact"/>
            </w:pPr>
            <w:r w:rsidRPr="00C86D28">
              <w:rPr>
                <w:rStyle w:val="Tablefreq"/>
              </w:rPr>
              <w:t>42,5-41</w:t>
            </w:r>
            <w:r w:rsidRPr="00C86D28">
              <w:rPr>
                <w:b/>
                <w:bCs/>
                <w:rtl/>
              </w:rPr>
              <w:tab/>
              <w:t>ثابتة</w:t>
            </w:r>
          </w:p>
          <w:p w14:paraId="0FDE976B" w14:textId="77777777" w:rsidR="00270293" w:rsidRPr="00C86D28" w:rsidRDefault="00270293" w:rsidP="00675C74">
            <w:pPr>
              <w:pStyle w:val="TabletextS5"/>
              <w:tabs>
                <w:tab w:val="clear" w:pos="1985"/>
                <w:tab w:val="clear" w:pos="3016"/>
                <w:tab w:val="left" w:pos="3140"/>
              </w:tabs>
              <w:spacing w:line="280" w:lineRule="exact"/>
              <w:ind w:left="143" w:hanging="143"/>
              <w:rPr>
                <w:ins w:id="125" w:author="Elbahnassawy, Ganat" w:date="2018-09-07T17:20:00Z"/>
                <w:rtl/>
              </w:rPr>
            </w:pPr>
            <w:r w:rsidRPr="00C86D28">
              <w:rPr>
                <w:b/>
                <w:bCs/>
                <w:rtl/>
              </w:rPr>
              <w:tab/>
            </w:r>
            <w:r w:rsidRPr="00C86D28">
              <w:rPr>
                <w:b/>
                <w:bCs/>
                <w:rtl/>
              </w:rPr>
              <w:tab/>
              <w:t xml:space="preserve">ثابتة </w:t>
            </w:r>
            <w:proofErr w:type="spellStart"/>
            <w:r w:rsidRPr="00C86D28">
              <w:rPr>
                <w:b/>
                <w:bCs/>
                <w:rtl/>
              </w:rPr>
              <w:t>ساتلية</w:t>
            </w:r>
            <w:proofErr w:type="spellEnd"/>
            <w:r w:rsidRPr="00C86D28">
              <w:rPr>
                <w:b/>
                <w:bCs/>
                <w:rtl/>
              </w:rPr>
              <w:t xml:space="preserve"> </w:t>
            </w:r>
            <w:r w:rsidRPr="00C86D28">
              <w:rPr>
                <w:rtl/>
              </w:rPr>
              <w:t>(فضاء-أرض</w:t>
            </w:r>
            <w:proofErr w:type="gramStart"/>
            <w:r w:rsidRPr="00C86D28">
              <w:rPr>
                <w:rtl/>
              </w:rPr>
              <w:t xml:space="preserve">)  </w:t>
            </w:r>
            <w:r w:rsidRPr="00C86D28">
              <w:rPr>
                <w:rStyle w:val="Artref"/>
              </w:rPr>
              <w:t>516B.5</w:t>
            </w:r>
            <w:proofErr w:type="gramEnd"/>
          </w:p>
          <w:p w14:paraId="6963AD39" w14:textId="69A8A1D9" w:rsidR="00270293" w:rsidRPr="00C86D28" w:rsidRDefault="00270293" w:rsidP="00675C74">
            <w:pPr>
              <w:pStyle w:val="TabletextS5"/>
              <w:tabs>
                <w:tab w:val="clear" w:pos="1985"/>
                <w:tab w:val="clear" w:pos="3016"/>
                <w:tab w:val="left" w:pos="3140"/>
              </w:tabs>
              <w:spacing w:line="280" w:lineRule="exact"/>
              <w:ind w:left="143" w:hanging="143"/>
              <w:rPr>
                <w:rtl/>
              </w:rPr>
            </w:pPr>
            <w:r w:rsidRPr="00C86D28">
              <w:rPr>
                <w:b/>
                <w:bCs/>
              </w:rPr>
              <w:tab/>
            </w:r>
            <w:r w:rsidRPr="00C86D28">
              <w:rPr>
                <w:b/>
                <w:bCs/>
              </w:rPr>
              <w:tab/>
            </w:r>
            <w:ins w:id="126" w:author="Elbahnassawy, Ganat" w:date="2018-09-07T17:20:00Z">
              <w:r w:rsidRPr="00C86D28">
                <w:rPr>
                  <w:rFonts w:hint="cs"/>
                  <w:b/>
                  <w:bCs/>
                  <w:rtl/>
                </w:rPr>
                <w:t>متنقلة</w:t>
              </w:r>
            </w:ins>
            <w:ins w:id="127" w:author="Aly, Abdullah" w:date="2019-10-21T23:19:00Z">
              <w:r w:rsidR="00297A49" w:rsidRPr="00297A49">
                <w:rPr>
                  <w:rPrChange w:id="128" w:author="Aly, Abdullah" w:date="2019-10-21T23:19:00Z">
                    <w:rPr>
                      <w:b/>
                      <w:bCs/>
                    </w:rPr>
                  </w:rPrChange>
                </w:rPr>
                <w:t>B</w:t>
              </w:r>
            </w:ins>
            <w:ins w:id="129" w:author="Elbahnassawy, Ganat" w:date="2018-09-07T17:20:00Z">
              <w:r w:rsidRPr="00C86D28">
                <w:rPr>
                  <w:rStyle w:val="Artref"/>
                </w:rPr>
                <w:t xml:space="preserve">113.5 </w:t>
              </w:r>
              <w:r w:rsidRPr="00C86D28">
                <w:t>ADD</w:t>
              </w:r>
              <w:r w:rsidRPr="00C86D28">
                <w:rPr>
                  <w:rStyle w:val="Artref"/>
                </w:rPr>
                <w:t xml:space="preserve">  </w:t>
              </w:r>
            </w:ins>
          </w:p>
          <w:p w14:paraId="2FF95D3E" w14:textId="77777777" w:rsidR="00270293" w:rsidRPr="00C86D28" w:rsidRDefault="00270293" w:rsidP="00675C74">
            <w:pPr>
              <w:pStyle w:val="TabletextS5"/>
              <w:tabs>
                <w:tab w:val="clear" w:pos="1985"/>
                <w:tab w:val="clear" w:pos="3016"/>
                <w:tab w:val="left" w:pos="3140"/>
              </w:tabs>
              <w:spacing w:line="280" w:lineRule="exact"/>
              <w:rPr>
                <w:b/>
                <w:bCs/>
                <w:rtl/>
              </w:rPr>
            </w:pPr>
            <w:r w:rsidRPr="00C86D28">
              <w:rPr>
                <w:b/>
                <w:bCs/>
                <w:rtl/>
              </w:rPr>
              <w:tab/>
            </w:r>
            <w:r w:rsidRPr="00C86D28">
              <w:rPr>
                <w:b/>
                <w:bCs/>
                <w:rtl/>
              </w:rPr>
              <w:tab/>
              <w:t>إذاعية</w:t>
            </w:r>
          </w:p>
          <w:p w14:paraId="0C7ADED4" w14:textId="77777777" w:rsidR="00270293" w:rsidRPr="00C86D28" w:rsidRDefault="00270293" w:rsidP="00675C74">
            <w:pPr>
              <w:pStyle w:val="TabletextS5"/>
              <w:tabs>
                <w:tab w:val="clear" w:pos="1985"/>
                <w:tab w:val="clear" w:pos="3016"/>
                <w:tab w:val="left" w:pos="3140"/>
              </w:tabs>
              <w:spacing w:line="280" w:lineRule="exact"/>
              <w:rPr>
                <w:b/>
                <w:bCs/>
                <w:rtl/>
              </w:rPr>
            </w:pPr>
            <w:r w:rsidRPr="00C86D28">
              <w:rPr>
                <w:b/>
                <w:bCs/>
                <w:rtl/>
              </w:rPr>
              <w:tab/>
            </w:r>
            <w:r w:rsidRPr="00C86D28">
              <w:rPr>
                <w:b/>
                <w:bCs/>
                <w:rtl/>
              </w:rPr>
              <w:tab/>
              <w:t xml:space="preserve">إذاعية </w:t>
            </w:r>
            <w:proofErr w:type="spellStart"/>
            <w:r w:rsidRPr="00C86D28">
              <w:rPr>
                <w:b/>
                <w:bCs/>
                <w:rtl/>
              </w:rPr>
              <w:t>ساتلية</w:t>
            </w:r>
            <w:proofErr w:type="spellEnd"/>
          </w:p>
          <w:p w14:paraId="60C3338B" w14:textId="77777777" w:rsidR="00270293" w:rsidRPr="00C86D28" w:rsidRDefault="00270293" w:rsidP="00675C74">
            <w:pPr>
              <w:pStyle w:val="TabletextS5"/>
              <w:tabs>
                <w:tab w:val="clear" w:pos="1985"/>
                <w:tab w:val="clear" w:pos="3016"/>
                <w:tab w:val="left" w:pos="3140"/>
              </w:tabs>
              <w:spacing w:line="280" w:lineRule="exact"/>
              <w:rPr>
                <w:rtl/>
              </w:rPr>
            </w:pPr>
            <w:r w:rsidRPr="00C86D28">
              <w:rPr>
                <w:rtl/>
              </w:rPr>
              <w:tab/>
            </w:r>
            <w:r w:rsidRPr="00C86D28">
              <w:rPr>
                <w:rtl/>
              </w:rPr>
              <w:tab/>
            </w:r>
            <w:del w:id="130" w:author="Elbahnassawy, Ganat" w:date="2018-09-07T17:21:00Z">
              <w:r w:rsidRPr="00C86D28" w:rsidDel="000B3902">
                <w:rPr>
                  <w:rtl/>
                </w:rPr>
                <w:delText>متنقلة</w:delText>
              </w:r>
            </w:del>
          </w:p>
          <w:p w14:paraId="3B9D551B" w14:textId="77777777" w:rsidR="00270293" w:rsidRPr="00C86D28" w:rsidRDefault="00270293" w:rsidP="00675C74">
            <w:pPr>
              <w:pStyle w:val="TabletextS5"/>
              <w:tabs>
                <w:tab w:val="clear" w:pos="1985"/>
                <w:tab w:val="clear" w:pos="3016"/>
                <w:tab w:val="left" w:pos="3140"/>
              </w:tabs>
              <w:spacing w:line="280" w:lineRule="exact"/>
              <w:rPr>
                <w:b/>
                <w:bCs/>
                <w:rtl/>
              </w:rPr>
            </w:pPr>
            <w:r w:rsidRPr="00C86D28">
              <w:rPr>
                <w:rtl/>
              </w:rPr>
              <w:tab/>
            </w:r>
            <w:r w:rsidRPr="00C86D28">
              <w:rPr>
                <w:rtl/>
              </w:rPr>
              <w:tab/>
            </w:r>
            <w:proofErr w:type="gramStart"/>
            <w:r w:rsidRPr="00C86D28">
              <w:rPr>
                <w:rStyle w:val="Artref"/>
              </w:rPr>
              <w:t>547.5</w:t>
            </w:r>
            <w:r w:rsidRPr="00C86D28">
              <w:rPr>
                <w:b/>
                <w:bCs/>
                <w:rtl/>
                <w:lang w:val="en-GB"/>
              </w:rPr>
              <w:t xml:space="preserve">  </w:t>
            </w:r>
            <w:r w:rsidRPr="00C86D28">
              <w:rPr>
                <w:rStyle w:val="Artref"/>
              </w:rPr>
              <w:t>551F.5</w:t>
            </w:r>
            <w:proofErr w:type="gramEnd"/>
            <w:r w:rsidRPr="00C86D28">
              <w:rPr>
                <w:b/>
                <w:bCs/>
                <w:rtl/>
                <w:lang w:val="en-GB"/>
              </w:rPr>
              <w:t xml:space="preserve">  </w:t>
            </w:r>
            <w:r w:rsidRPr="00C86D28">
              <w:rPr>
                <w:rStyle w:val="Artref"/>
              </w:rPr>
              <w:t>551H.5</w:t>
            </w:r>
            <w:r w:rsidRPr="00C86D28">
              <w:rPr>
                <w:b/>
                <w:bCs/>
                <w:rtl/>
                <w:lang w:val="en-GB"/>
              </w:rPr>
              <w:t xml:space="preserve">  </w:t>
            </w:r>
            <w:r w:rsidRPr="00C86D28">
              <w:rPr>
                <w:rStyle w:val="Artref"/>
              </w:rPr>
              <w:t>551I.5</w:t>
            </w:r>
          </w:p>
        </w:tc>
      </w:tr>
    </w:tbl>
    <w:p w14:paraId="46314C41" w14:textId="77777777" w:rsidR="00371E90" w:rsidRDefault="00371E90">
      <w:pPr>
        <w:pStyle w:val="Reasons"/>
      </w:pPr>
    </w:p>
    <w:p w14:paraId="6C47285C" w14:textId="77777777" w:rsidR="00371E90" w:rsidRDefault="00270293">
      <w:pPr>
        <w:pStyle w:val="Proposal"/>
      </w:pPr>
      <w:r>
        <w:t>MOD</w:t>
      </w:r>
      <w:r>
        <w:tab/>
        <w:t>IND/92A13/10</w:t>
      </w:r>
      <w:r>
        <w:rPr>
          <w:vanish/>
          <w:color w:val="7F7F7F" w:themeColor="text1" w:themeTint="80"/>
          <w:vertAlign w:val="superscript"/>
        </w:rPr>
        <w:t>#49850</w:t>
      </w:r>
    </w:p>
    <w:p w14:paraId="00E44DF5" w14:textId="77777777" w:rsidR="00270293" w:rsidRPr="00263082" w:rsidRDefault="00270293" w:rsidP="00270293">
      <w:pPr>
        <w:pStyle w:val="Tabletitle"/>
        <w:rPr>
          <w:rtl/>
        </w:rPr>
      </w:pPr>
      <w:r w:rsidRPr="00263082">
        <w:t>GHz 47,5-40</w:t>
      </w:r>
    </w:p>
    <w:tbl>
      <w:tblPr>
        <w:bidiVisual/>
        <w:tblW w:w="9360" w:type="dxa"/>
        <w:tblLayout w:type="fixed"/>
        <w:tblCellMar>
          <w:left w:w="107" w:type="dxa"/>
          <w:right w:w="107" w:type="dxa"/>
        </w:tblCellMar>
        <w:tblLook w:val="04A0" w:firstRow="1" w:lastRow="0" w:firstColumn="1" w:lastColumn="0" w:noHBand="0" w:noVBand="1"/>
      </w:tblPr>
      <w:tblGrid>
        <w:gridCol w:w="3120"/>
        <w:gridCol w:w="3120"/>
        <w:gridCol w:w="3120"/>
      </w:tblGrid>
      <w:tr w:rsidR="00270293" w:rsidRPr="00263082" w14:paraId="04473E9A" w14:textId="77777777" w:rsidTr="00270293">
        <w:trPr>
          <w:cantSplit/>
        </w:trPr>
        <w:tc>
          <w:tcPr>
            <w:tcW w:w="9356" w:type="dxa"/>
            <w:gridSpan w:val="3"/>
            <w:tcBorders>
              <w:top w:val="single" w:sz="4" w:space="0" w:color="auto"/>
              <w:left w:val="single" w:sz="4" w:space="0" w:color="auto"/>
              <w:bottom w:val="single" w:sz="4" w:space="0" w:color="auto"/>
              <w:right w:val="single" w:sz="4" w:space="0" w:color="auto"/>
            </w:tcBorders>
            <w:hideMark/>
          </w:tcPr>
          <w:p w14:paraId="518F5F48" w14:textId="77777777" w:rsidR="00270293" w:rsidRPr="00263082" w:rsidRDefault="00270293" w:rsidP="00270293">
            <w:pPr>
              <w:pStyle w:val="Tablehead"/>
              <w:spacing w:before="0" w:line="280" w:lineRule="exact"/>
              <w:rPr>
                <w:rFonts w:ascii="Times New Roman" w:hAnsi="Times New Roman"/>
                <w:rtl/>
              </w:rPr>
            </w:pPr>
            <w:r w:rsidRPr="00263082">
              <w:rPr>
                <w:rFonts w:ascii="Times New Roman" w:hAnsi="Times New Roman"/>
                <w:rtl/>
              </w:rPr>
              <w:t>التوزيع على الخدمات</w:t>
            </w:r>
          </w:p>
        </w:tc>
      </w:tr>
      <w:tr w:rsidR="00270293" w:rsidRPr="00263082" w14:paraId="2700AE24" w14:textId="77777777" w:rsidTr="00270293">
        <w:trPr>
          <w:cantSplit/>
        </w:trPr>
        <w:tc>
          <w:tcPr>
            <w:tcW w:w="3118" w:type="dxa"/>
            <w:tcBorders>
              <w:top w:val="single" w:sz="4" w:space="0" w:color="auto"/>
              <w:left w:val="single" w:sz="4" w:space="0" w:color="auto"/>
              <w:bottom w:val="single" w:sz="4" w:space="0" w:color="auto"/>
              <w:right w:val="single" w:sz="4" w:space="0" w:color="auto"/>
            </w:tcBorders>
            <w:hideMark/>
          </w:tcPr>
          <w:p w14:paraId="3C395909" w14:textId="77777777" w:rsidR="00270293" w:rsidRPr="00263082" w:rsidRDefault="00270293" w:rsidP="00270293">
            <w:pPr>
              <w:pStyle w:val="Tablehead"/>
              <w:spacing w:before="0" w:line="280" w:lineRule="exact"/>
              <w:rPr>
                <w:rFonts w:ascii="Times New Roman" w:hAnsi="Times New Roman"/>
                <w:rtl/>
              </w:rPr>
            </w:pPr>
            <w:r w:rsidRPr="00263082">
              <w:rPr>
                <w:rFonts w:ascii="Times New Roman" w:hAnsi="Times New Roman"/>
                <w:rtl/>
              </w:rPr>
              <w:t xml:space="preserve">الإقليم </w:t>
            </w:r>
            <w:r w:rsidRPr="00263082">
              <w:rPr>
                <w:rFonts w:ascii="Times New Roman" w:hAnsi="Times New Roman"/>
              </w:rPr>
              <w:t>1</w:t>
            </w:r>
          </w:p>
        </w:tc>
        <w:tc>
          <w:tcPr>
            <w:tcW w:w="3119" w:type="dxa"/>
            <w:tcBorders>
              <w:top w:val="single" w:sz="4" w:space="0" w:color="auto"/>
              <w:left w:val="single" w:sz="4" w:space="0" w:color="auto"/>
              <w:bottom w:val="single" w:sz="4" w:space="0" w:color="auto"/>
              <w:right w:val="single" w:sz="4" w:space="0" w:color="auto"/>
            </w:tcBorders>
            <w:hideMark/>
          </w:tcPr>
          <w:p w14:paraId="7F1985DB" w14:textId="77777777" w:rsidR="00270293" w:rsidRPr="00263082" w:rsidRDefault="00270293" w:rsidP="00270293">
            <w:pPr>
              <w:pStyle w:val="Tablehead"/>
              <w:spacing w:before="0" w:line="280" w:lineRule="exact"/>
              <w:rPr>
                <w:rFonts w:ascii="Times New Roman" w:hAnsi="Times New Roman"/>
                <w:rtl/>
              </w:rPr>
            </w:pPr>
            <w:r w:rsidRPr="00263082">
              <w:rPr>
                <w:rFonts w:ascii="Times New Roman" w:hAnsi="Times New Roman"/>
                <w:rtl/>
              </w:rPr>
              <w:t xml:space="preserve">الإقليم </w:t>
            </w:r>
            <w:r w:rsidRPr="00263082">
              <w:rPr>
                <w:rFonts w:ascii="Times New Roman" w:hAnsi="Times New Roman"/>
              </w:rPr>
              <w:t>2</w:t>
            </w:r>
          </w:p>
        </w:tc>
        <w:tc>
          <w:tcPr>
            <w:tcW w:w="3119" w:type="dxa"/>
            <w:tcBorders>
              <w:top w:val="single" w:sz="4" w:space="0" w:color="auto"/>
              <w:left w:val="single" w:sz="4" w:space="0" w:color="auto"/>
              <w:bottom w:val="single" w:sz="4" w:space="0" w:color="auto"/>
              <w:right w:val="single" w:sz="4" w:space="0" w:color="auto"/>
            </w:tcBorders>
            <w:hideMark/>
          </w:tcPr>
          <w:p w14:paraId="11312FBA" w14:textId="77777777" w:rsidR="00270293" w:rsidRPr="00263082" w:rsidRDefault="00270293" w:rsidP="00270293">
            <w:pPr>
              <w:pStyle w:val="Tablehead"/>
              <w:spacing w:before="0" w:line="280" w:lineRule="exact"/>
              <w:rPr>
                <w:rFonts w:ascii="Times New Roman" w:hAnsi="Times New Roman"/>
                <w:rtl/>
              </w:rPr>
            </w:pPr>
            <w:r w:rsidRPr="00263082">
              <w:rPr>
                <w:rFonts w:ascii="Times New Roman" w:hAnsi="Times New Roman"/>
                <w:rtl/>
              </w:rPr>
              <w:t xml:space="preserve">الإقليم </w:t>
            </w:r>
            <w:r w:rsidRPr="00263082">
              <w:rPr>
                <w:rFonts w:ascii="Times New Roman" w:hAnsi="Times New Roman"/>
              </w:rPr>
              <w:t>3</w:t>
            </w:r>
          </w:p>
        </w:tc>
      </w:tr>
      <w:tr w:rsidR="00270293" w14:paraId="687CFE3A" w14:textId="77777777" w:rsidTr="00270293">
        <w:trPr>
          <w:cantSplit/>
        </w:trPr>
        <w:tc>
          <w:tcPr>
            <w:tcW w:w="9356" w:type="dxa"/>
            <w:gridSpan w:val="3"/>
            <w:tcBorders>
              <w:top w:val="single" w:sz="4" w:space="0" w:color="auto"/>
              <w:left w:val="single" w:sz="4" w:space="0" w:color="auto"/>
              <w:bottom w:val="single" w:sz="4" w:space="0" w:color="auto"/>
              <w:right w:val="single" w:sz="4" w:space="0" w:color="auto"/>
            </w:tcBorders>
            <w:hideMark/>
          </w:tcPr>
          <w:p w14:paraId="60255E10" w14:textId="77777777" w:rsidR="00270293" w:rsidRPr="00263082" w:rsidRDefault="00270293" w:rsidP="00675C74">
            <w:pPr>
              <w:pStyle w:val="TabletextS5"/>
              <w:tabs>
                <w:tab w:val="clear" w:pos="1985"/>
              </w:tabs>
              <w:spacing w:line="280" w:lineRule="exact"/>
              <w:ind w:left="0" w:firstLine="0"/>
            </w:pPr>
            <w:r w:rsidRPr="00263082">
              <w:rPr>
                <w:rStyle w:val="Tablefreq"/>
              </w:rPr>
              <w:t>40,5-40</w:t>
            </w:r>
            <w:r w:rsidRPr="00263082">
              <w:rPr>
                <w:rtl/>
              </w:rPr>
              <w:tab/>
            </w:r>
            <w:r w:rsidRPr="00263082">
              <w:rPr>
                <w:b/>
                <w:bCs/>
                <w:rtl/>
              </w:rPr>
              <w:t xml:space="preserve">استكشاف الأرض </w:t>
            </w:r>
            <w:proofErr w:type="spellStart"/>
            <w:r w:rsidRPr="00263082">
              <w:rPr>
                <w:b/>
                <w:bCs/>
                <w:rtl/>
              </w:rPr>
              <w:t>الساتلية</w:t>
            </w:r>
            <w:proofErr w:type="spellEnd"/>
            <w:r w:rsidRPr="00263082">
              <w:rPr>
                <w:rtl/>
              </w:rPr>
              <w:t xml:space="preserve"> (أرض-فضاء)</w:t>
            </w:r>
          </w:p>
          <w:p w14:paraId="1496747E" w14:textId="77777777" w:rsidR="00270293" w:rsidRPr="00263082" w:rsidRDefault="00270293" w:rsidP="00675C74">
            <w:pPr>
              <w:pStyle w:val="TabletextS5"/>
              <w:tabs>
                <w:tab w:val="clear" w:pos="1985"/>
              </w:tabs>
              <w:spacing w:line="280" w:lineRule="exact"/>
              <w:ind w:left="0" w:firstLine="0"/>
            </w:pPr>
            <w:r w:rsidRPr="00263082">
              <w:rPr>
                <w:rtl/>
              </w:rPr>
              <w:tab/>
            </w:r>
            <w:r w:rsidRPr="00263082">
              <w:rPr>
                <w:b/>
                <w:bCs/>
                <w:rtl/>
              </w:rPr>
              <w:t>ثابتة</w:t>
            </w:r>
          </w:p>
          <w:p w14:paraId="6AFFAFBB" w14:textId="77777777" w:rsidR="00270293" w:rsidRPr="00263082" w:rsidRDefault="00270293" w:rsidP="00675C74">
            <w:pPr>
              <w:pStyle w:val="TabletextS5"/>
              <w:tabs>
                <w:tab w:val="clear" w:pos="1985"/>
              </w:tabs>
              <w:spacing w:line="280" w:lineRule="exact"/>
              <w:ind w:left="0" w:firstLine="0"/>
            </w:pPr>
            <w:r w:rsidRPr="00263082">
              <w:rPr>
                <w:rtl/>
              </w:rPr>
              <w:tab/>
            </w:r>
            <w:r w:rsidRPr="00263082">
              <w:rPr>
                <w:b/>
                <w:bCs/>
                <w:rtl/>
              </w:rPr>
              <w:t xml:space="preserve">ثابتة </w:t>
            </w:r>
            <w:proofErr w:type="spellStart"/>
            <w:r w:rsidRPr="00263082">
              <w:rPr>
                <w:b/>
                <w:bCs/>
                <w:rtl/>
              </w:rPr>
              <w:t>ساتلية</w:t>
            </w:r>
            <w:proofErr w:type="spellEnd"/>
            <w:r w:rsidRPr="00263082">
              <w:rPr>
                <w:rtl/>
              </w:rPr>
              <w:t xml:space="preserve"> (فضاء-أرض</w:t>
            </w:r>
            <w:proofErr w:type="gramStart"/>
            <w:r w:rsidRPr="00263082">
              <w:rPr>
                <w:rtl/>
              </w:rPr>
              <w:t xml:space="preserve">)  </w:t>
            </w:r>
            <w:r w:rsidRPr="00263082">
              <w:rPr>
                <w:rStyle w:val="Artref"/>
              </w:rPr>
              <w:t>516B.5</w:t>
            </w:r>
            <w:proofErr w:type="gramEnd"/>
          </w:p>
          <w:p w14:paraId="6E058E58" w14:textId="5BC1A5CD" w:rsidR="00270293" w:rsidRPr="00263082" w:rsidRDefault="00270293" w:rsidP="00675C74">
            <w:pPr>
              <w:pStyle w:val="TabletextS5"/>
              <w:tabs>
                <w:tab w:val="clear" w:pos="1985"/>
              </w:tabs>
              <w:spacing w:line="280" w:lineRule="exact"/>
              <w:ind w:left="0" w:firstLine="0"/>
              <w:rPr>
                <w:rtl/>
              </w:rPr>
            </w:pPr>
            <w:r w:rsidRPr="00263082">
              <w:rPr>
                <w:rtl/>
              </w:rPr>
              <w:tab/>
            </w:r>
            <w:proofErr w:type="gramStart"/>
            <w:r w:rsidRPr="00263082">
              <w:rPr>
                <w:b/>
                <w:bCs/>
                <w:rtl/>
              </w:rPr>
              <w:t>متنقلة</w:t>
            </w:r>
            <w:ins w:id="131" w:author="Elbahnassawy, Ganat" w:date="2018-09-07T16:41:00Z">
              <w:r w:rsidRPr="00263082">
                <w:rPr>
                  <w:rFonts w:hint="cs"/>
                  <w:b/>
                  <w:bCs/>
                  <w:rtl/>
                </w:rPr>
                <w:t xml:space="preserve">  </w:t>
              </w:r>
            </w:ins>
            <w:ins w:id="132" w:author="Aly, Abdullah" w:date="2019-10-21T23:19:00Z">
              <w:r w:rsidR="00297A49" w:rsidRPr="00297A49">
                <w:rPr>
                  <w:rPrChange w:id="133" w:author="Aly, Abdullah" w:date="2019-10-21T23:19:00Z">
                    <w:rPr>
                      <w:b/>
                      <w:bCs/>
                    </w:rPr>
                  </w:rPrChange>
                </w:rPr>
                <w:t>B</w:t>
              </w:r>
            </w:ins>
            <w:ins w:id="134" w:author="Elbahnassawy, Ganat" w:date="2018-09-07T16:41:00Z">
              <w:r w:rsidRPr="00263082">
                <w:rPr>
                  <w:rStyle w:val="Artref"/>
                </w:rPr>
                <w:t>113.5</w:t>
              </w:r>
              <w:proofErr w:type="gramEnd"/>
              <w:r w:rsidRPr="00263082">
                <w:rPr>
                  <w:rStyle w:val="Artref"/>
                </w:rPr>
                <w:t xml:space="preserve"> </w:t>
              </w:r>
              <w:r w:rsidRPr="00263082">
                <w:rPr>
                  <w:spacing w:val="-4"/>
                </w:rPr>
                <w:t>ADD</w:t>
              </w:r>
            </w:ins>
          </w:p>
          <w:p w14:paraId="6632B815" w14:textId="77777777" w:rsidR="00270293" w:rsidRPr="00263082" w:rsidRDefault="00270293" w:rsidP="00675C74">
            <w:pPr>
              <w:pStyle w:val="TabletextS5"/>
              <w:tabs>
                <w:tab w:val="clear" w:pos="1985"/>
              </w:tabs>
              <w:spacing w:line="280" w:lineRule="exact"/>
              <w:ind w:left="0" w:firstLine="0"/>
            </w:pPr>
            <w:r w:rsidRPr="00263082">
              <w:rPr>
                <w:rtl/>
              </w:rPr>
              <w:tab/>
            </w:r>
            <w:r w:rsidRPr="00263082">
              <w:rPr>
                <w:b/>
                <w:bCs/>
                <w:rtl/>
              </w:rPr>
              <w:t xml:space="preserve">متنقلة </w:t>
            </w:r>
            <w:proofErr w:type="spellStart"/>
            <w:r w:rsidRPr="00263082">
              <w:rPr>
                <w:b/>
                <w:bCs/>
                <w:rtl/>
              </w:rPr>
              <w:t>ساتلية</w:t>
            </w:r>
            <w:proofErr w:type="spellEnd"/>
            <w:r w:rsidRPr="00263082">
              <w:rPr>
                <w:rtl/>
              </w:rPr>
              <w:t xml:space="preserve"> (فضاء-أرض)</w:t>
            </w:r>
          </w:p>
          <w:p w14:paraId="42CCF00B" w14:textId="77777777" w:rsidR="00270293" w:rsidRPr="00263082" w:rsidRDefault="00270293" w:rsidP="00675C74">
            <w:pPr>
              <w:pStyle w:val="TabletextS5"/>
              <w:tabs>
                <w:tab w:val="clear" w:pos="1985"/>
              </w:tabs>
              <w:spacing w:line="280" w:lineRule="exact"/>
              <w:ind w:left="0" w:firstLine="0"/>
            </w:pPr>
            <w:r w:rsidRPr="00263082">
              <w:rPr>
                <w:rtl/>
              </w:rPr>
              <w:tab/>
            </w:r>
            <w:r w:rsidRPr="00263082">
              <w:rPr>
                <w:b/>
                <w:bCs/>
                <w:rtl/>
              </w:rPr>
              <w:t>أبحاث فضائية</w:t>
            </w:r>
            <w:r w:rsidRPr="00263082">
              <w:rPr>
                <w:rtl/>
              </w:rPr>
              <w:t xml:space="preserve"> (أرض-فضاء)</w:t>
            </w:r>
          </w:p>
          <w:p w14:paraId="4B21BDD9" w14:textId="77777777" w:rsidR="00270293" w:rsidRDefault="00270293" w:rsidP="00675C74">
            <w:pPr>
              <w:pStyle w:val="TabletextS5"/>
              <w:tabs>
                <w:tab w:val="clear" w:pos="1985"/>
              </w:tabs>
              <w:spacing w:line="280" w:lineRule="exact"/>
              <w:ind w:left="0" w:firstLine="0"/>
            </w:pPr>
            <w:r w:rsidRPr="00263082">
              <w:rPr>
                <w:rtl/>
              </w:rPr>
              <w:tab/>
              <w:t xml:space="preserve">استكشاف الأرض </w:t>
            </w:r>
            <w:proofErr w:type="spellStart"/>
            <w:r w:rsidRPr="00263082">
              <w:rPr>
                <w:rtl/>
              </w:rPr>
              <w:t>الساتلية</w:t>
            </w:r>
            <w:proofErr w:type="spellEnd"/>
            <w:r w:rsidRPr="00263082">
              <w:rPr>
                <w:rtl/>
              </w:rPr>
              <w:t xml:space="preserve"> (فضاء-أرض)</w:t>
            </w:r>
          </w:p>
        </w:tc>
      </w:tr>
    </w:tbl>
    <w:p w14:paraId="7D5570B2" w14:textId="77777777" w:rsidR="00371E90" w:rsidRDefault="00371E90">
      <w:pPr>
        <w:pStyle w:val="Reasons"/>
      </w:pPr>
    </w:p>
    <w:p w14:paraId="51D14869" w14:textId="77777777" w:rsidR="00371E90" w:rsidRDefault="00270293">
      <w:pPr>
        <w:pStyle w:val="Proposal"/>
      </w:pPr>
      <w:r>
        <w:t>ADD</w:t>
      </w:r>
      <w:r>
        <w:tab/>
        <w:t>IND/92A13/11</w:t>
      </w:r>
      <w:r>
        <w:rPr>
          <w:vanish/>
          <w:color w:val="7F7F7F" w:themeColor="text1" w:themeTint="80"/>
          <w:vertAlign w:val="superscript"/>
        </w:rPr>
        <w:t>#49852</w:t>
      </w:r>
    </w:p>
    <w:p w14:paraId="64D3C5C6" w14:textId="5BF540BD" w:rsidR="00270293" w:rsidRPr="00C86D28" w:rsidRDefault="00270293" w:rsidP="00270293">
      <w:pPr>
        <w:pStyle w:val="Note"/>
        <w:rPr>
          <w:rtl/>
        </w:rPr>
      </w:pPr>
      <w:r w:rsidRPr="00C86D28">
        <w:rPr>
          <w:rStyle w:val="Artdef"/>
        </w:rPr>
        <w:t>B113.5</w:t>
      </w:r>
      <w:r w:rsidRPr="00C86D28">
        <w:rPr>
          <w:rtl/>
        </w:rPr>
        <w:tab/>
      </w:r>
      <w:r w:rsidRPr="00C86D28">
        <w:rPr>
          <w:spacing w:val="2"/>
          <w:rtl/>
        </w:rPr>
        <w:t xml:space="preserve">يُحدد نطاق </w:t>
      </w:r>
      <w:r w:rsidRPr="000C2F9E">
        <w:rPr>
          <w:spacing w:val="2"/>
          <w:rtl/>
        </w:rPr>
        <w:t xml:space="preserve">التردد </w:t>
      </w:r>
      <w:r w:rsidRPr="000C2F9E">
        <w:rPr>
          <w:noProof/>
          <w:spacing w:val="2"/>
        </w:rPr>
        <w:t>GHz </w:t>
      </w:r>
      <w:r w:rsidR="00297A49" w:rsidRPr="000C2F9E">
        <w:rPr>
          <w:noProof/>
          <w:spacing w:val="2"/>
        </w:rPr>
        <w:t>43</w:t>
      </w:r>
      <w:r w:rsidRPr="000C2F9E">
        <w:rPr>
          <w:noProof/>
          <w:spacing w:val="2"/>
        </w:rPr>
        <w:t>,5-37</w:t>
      </w:r>
      <w:r w:rsidR="000C2F9E" w:rsidRPr="000C2F9E">
        <w:rPr>
          <w:rFonts w:hint="cs"/>
          <w:spacing w:val="2"/>
          <w:rtl/>
        </w:rPr>
        <w:t xml:space="preserve"> أو أجزاء منه</w:t>
      </w:r>
      <w:r w:rsidRPr="000C2F9E">
        <w:rPr>
          <w:spacing w:val="2"/>
          <w:rtl/>
        </w:rPr>
        <w:t xml:space="preserve"> لكي تستعمله الإدارات التي ترغب في تنفيذ </w:t>
      </w:r>
      <w:r w:rsidRPr="000C2F9E">
        <w:rPr>
          <w:rFonts w:hint="cs"/>
          <w:spacing w:val="2"/>
          <w:rtl/>
        </w:rPr>
        <w:t>المكون الأرضي ل</w:t>
      </w:r>
      <w:r w:rsidRPr="000C2F9E">
        <w:rPr>
          <w:spacing w:val="2"/>
          <w:rtl/>
        </w:rPr>
        <w:t>لاتصالات المتنقلة الدولية </w:t>
      </w:r>
      <w:r w:rsidRPr="000C2F9E">
        <w:rPr>
          <w:spacing w:val="2"/>
        </w:rPr>
        <w:t>(IMT)</w:t>
      </w:r>
      <w:r w:rsidRPr="000C2F9E">
        <w:rPr>
          <w:rFonts w:hint="cs"/>
          <w:spacing w:val="2"/>
          <w:rtl/>
        </w:rPr>
        <w:t>.</w:t>
      </w:r>
      <w:r w:rsidRPr="000C2F9E">
        <w:rPr>
          <w:spacing w:val="2"/>
          <w:rtl/>
        </w:rPr>
        <w:t xml:space="preserve"> ولا يحول هذا التحديد دون أن يستعمل نطاق التردد</w:t>
      </w:r>
      <w:r w:rsidRPr="00C86D28">
        <w:rPr>
          <w:spacing w:val="2"/>
          <w:rtl/>
        </w:rPr>
        <w:t xml:space="preserve"> هذا أي تطبيق للخدمات الموزع لها هذا النطاق ولا</w:t>
      </w:r>
      <w:r w:rsidRPr="00C86D28">
        <w:rPr>
          <w:rFonts w:hint="cs"/>
          <w:spacing w:val="2"/>
          <w:rtl/>
        </w:rPr>
        <w:t> </w:t>
      </w:r>
      <w:r w:rsidRPr="00C86D28">
        <w:rPr>
          <w:spacing w:val="2"/>
          <w:rtl/>
        </w:rPr>
        <w:t>يمنح أولوية في لوائح الراديو.</w:t>
      </w:r>
      <w:r w:rsidRPr="00C86D28">
        <w:rPr>
          <w:rFonts w:hint="cs"/>
          <w:spacing w:val="2"/>
          <w:rtl/>
        </w:rPr>
        <w:t xml:space="preserve"> </w:t>
      </w:r>
      <w:r w:rsidRPr="00C86D28">
        <w:rPr>
          <w:rFonts w:hint="cs"/>
          <w:spacing w:val="2"/>
          <w:rtl/>
          <w:lang w:bidi="ar-SA"/>
        </w:rPr>
        <w:t xml:space="preserve">[القرار </w:t>
      </w:r>
      <w:r w:rsidRPr="00163CF9">
        <w:rPr>
          <w:b/>
          <w:bCs/>
          <w:spacing w:val="2"/>
        </w:rPr>
        <w:t>[</w:t>
      </w:r>
      <w:r w:rsidR="00297A49">
        <w:rPr>
          <w:b/>
          <w:bCs/>
          <w:spacing w:val="2"/>
        </w:rPr>
        <w:t>IND/</w:t>
      </w:r>
      <w:r w:rsidRPr="00163CF9">
        <w:rPr>
          <w:b/>
          <w:bCs/>
          <w:spacing w:val="2"/>
        </w:rPr>
        <w:t>B113</w:t>
      </w:r>
      <w:r w:rsidRPr="00163CF9">
        <w:rPr>
          <w:b/>
          <w:bCs/>
          <w:spacing w:val="2"/>
        </w:rPr>
        <w:noBreakHyphen/>
        <w:t>IMT</w:t>
      </w:r>
      <w:r w:rsidRPr="00163CF9">
        <w:rPr>
          <w:rFonts w:hint="eastAsia"/>
          <w:b/>
          <w:bCs/>
          <w:spacing w:val="2"/>
        </w:rPr>
        <w:t> </w:t>
      </w:r>
      <w:r w:rsidRPr="00163CF9">
        <w:rPr>
          <w:b/>
          <w:bCs/>
          <w:spacing w:val="2"/>
        </w:rPr>
        <w:t>40/50 GHZ]</w:t>
      </w:r>
      <w:r w:rsidRPr="00163CF9">
        <w:rPr>
          <w:rFonts w:hint="eastAsia"/>
          <w:b/>
          <w:bCs/>
          <w:spacing w:val="2"/>
        </w:rPr>
        <w:t> </w:t>
      </w:r>
      <w:r w:rsidRPr="00163CF9">
        <w:rPr>
          <w:b/>
          <w:bCs/>
          <w:spacing w:val="2"/>
        </w:rPr>
        <w:t>(WRC</w:t>
      </w:r>
      <w:r w:rsidRPr="00163CF9">
        <w:rPr>
          <w:b/>
          <w:bCs/>
          <w:spacing w:val="2"/>
        </w:rPr>
        <w:noBreakHyphen/>
        <w:t>19)</w:t>
      </w:r>
      <w:r w:rsidRPr="00C86D28">
        <w:rPr>
          <w:rFonts w:hint="cs"/>
          <w:spacing w:val="2"/>
          <w:rtl/>
        </w:rPr>
        <w:t xml:space="preserve"> ينطبق.</w:t>
      </w:r>
      <w:r w:rsidRPr="00C86D28">
        <w:rPr>
          <w:rFonts w:hint="cs"/>
          <w:spacing w:val="2"/>
          <w:rtl/>
          <w:lang w:bidi="ar-SA"/>
        </w:rPr>
        <w:t xml:space="preserve">] </w:t>
      </w:r>
      <w:r w:rsidRPr="00C86D28">
        <w:rPr>
          <w:spacing w:val="2"/>
          <w:sz w:val="16"/>
          <w:szCs w:val="16"/>
        </w:rPr>
        <w:t>(WRC-19)</w:t>
      </w:r>
      <w:r w:rsidRPr="00C86D28">
        <w:rPr>
          <w:spacing w:val="2"/>
        </w:rPr>
        <w:t>     </w:t>
      </w:r>
    </w:p>
    <w:p w14:paraId="2B5730C5" w14:textId="77777777" w:rsidR="00371E90" w:rsidRDefault="00371E90">
      <w:pPr>
        <w:pStyle w:val="Reasons"/>
      </w:pPr>
    </w:p>
    <w:p w14:paraId="4AF6C85D" w14:textId="77777777" w:rsidR="00371E90" w:rsidRDefault="00270293">
      <w:pPr>
        <w:pStyle w:val="Proposal"/>
      </w:pPr>
      <w:r>
        <w:t>ADD</w:t>
      </w:r>
      <w:r>
        <w:tab/>
        <w:t>IND/92A13/12</w:t>
      </w:r>
      <w:r>
        <w:rPr>
          <w:vanish/>
          <w:color w:val="7F7F7F" w:themeColor="text1" w:themeTint="80"/>
          <w:vertAlign w:val="superscript"/>
        </w:rPr>
        <w:t>#49927</w:t>
      </w:r>
    </w:p>
    <w:p w14:paraId="7871669B" w14:textId="3204B5A8" w:rsidR="00270293" w:rsidRPr="00C86D28" w:rsidRDefault="00270293" w:rsidP="00270293">
      <w:pPr>
        <w:pStyle w:val="ResNo"/>
        <w:rPr>
          <w:rtl/>
        </w:rPr>
      </w:pPr>
      <w:r w:rsidRPr="00C86D28">
        <w:rPr>
          <w:rFonts w:hint="cs"/>
          <w:rtl/>
        </w:rPr>
        <w:t xml:space="preserve">مشروع القرار الجديد </w:t>
      </w:r>
      <w:r w:rsidRPr="00C86D28">
        <w:rPr>
          <w:lang w:val="en-GB"/>
        </w:rPr>
        <w:t>[</w:t>
      </w:r>
      <w:r w:rsidR="00297A49">
        <w:rPr>
          <w:lang w:val="en-GB"/>
        </w:rPr>
        <w:t>IND/</w:t>
      </w:r>
      <w:r w:rsidRPr="00C86D28">
        <w:rPr>
          <w:lang w:val="en-GB"/>
        </w:rPr>
        <w:t>B113-IMT 40/50 GHZ] (WRC-19)</w:t>
      </w:r>
    </w:p>
    <w:p w14:paraId="317A4BCF" w14:textId="3A9FB20F" w:rsidR="00270293" w:rsidRPr="00C86D28" w:rsidRDefault="00270293" w:rsidP="00270293">
      <w:pPr>
        <w:pStyle w:val="Restitle"/>
        <w:rPr>
          <w:rtl/>
        </w:rPr>
      </w:pPr>
      <w:r w:rsidRPr="00C86D28">
        <w:rPr>
          <w:rFonts w:hint="cs"/>
          <w:rtl/>
          <w:lang w:bidi="ar-EG"/>
        </w:rPr>
        <w:t>ا</w:t>
      </w:r>
      <w:r w:rsidRPr="00C86D28">
        <w:rPr>
          <w:rFonts w:hint="cs"/>
          <w:rtl/>
        </w:rPr>
        <w:t>لاتصالات المتنقلة الدولية في نطاقات التردد</w:t>
      </w:r>
      <w:r w:rsidR="00AE1BCA">
        <w:rPr>
          <w:rFonts w:hint="cs"/>
          <w:rtl/>
        </w:rPr>
        <w:t xml:space="preserve"> </w:t>
      </w:r>
      <w:r w:rsidRPr="00C86D28">
        <w:t>GHz 43,5</w:t>
      </w:r>
      <w:r w:rsidRPr="00C86D28">
        <w:noBreakHyphen/>
        <w:t>37</w:t>
      </w:r>
    </w:p>
    <w:p w14:paraId="3BBB15A6" w14:textId="77777777" w:rsidR="00270293" w:rsidRPr="00C86D28" w:rsidRDefault="00270293" w:rsidP="00270293">
      <w:pPr>
        <w:pStyle w:val="Normalaftertitle"/>
        <w:keepNext/>
        <w:rPr>
          <w:rtl/>
        </w:rPr>
      </w:pPr>
      <w:r w:rsidRPr="00C86D28">
        <w:rPr>
          <w:rFonts w:hint="cs"/>
          <w:rtl/>
        </w:rPr>
        <w:t xml:space="preserve">إن المؤتمر العالمي للاتصالات الراديوية (شرم الشيخ، </w:t>
      </w:r>
      <w:r w:rsidRPr="00C86D28">
        <w:t>2019</w:t>
      </w:r>
      <w:r w:rsidRPr="00C86D28">
        <w:rPr>
          <w:rFonts w:hint="cs"/>
          <w:rtl/>
        </w:rPr>
        <w:t>)،</w:t>
      </w:r>
    </w:p>
    <w:p w14:paraId="133A45CB" w14:textId="77777777" w:rsidR="00270293" w:rsidRPr="00C86D28" w:rsidRDefault="00270293" w:rsidP="00270293">
      <w:pPr>
        <w:pStyle w:val="Call"/>
        <w:rPr>
          <w:rtl/>
        </w:rPr>
      </w:pPr>
      <w:r w:rsidRPr="00C86D28">
        <w:rPr>
          <w:rFonts w:hint="cs"/>
          <w:rtl/>
        </w:rPr>
        <w:t>إذ يضع في اعتباره</w:t>
      </w:r>
    </w:p>
    <w:p w14:paraId="3D9430F9" w14:textId="77777777" w:rsidR="00270293" w:rsidRPr="00C86D28" w:rsidRDefault="00270293" w:rsidP="00270293">
      <w:pPr>
        <w:rPr>
          <w:spacing w:val="-6"/>
          <w:rtl/>
        </w:rPr>
      </w:pPr>
      <w:r w:rsidRPr="00C86D28">
        <w:rPr>
          <w:rFonts w:hint="eastAsia"/>
          <w:i/>
          <w:iCs/>
          <w:spacing w:val="-6"/>
          <w:rtl/>
          <w:lang w:bidi="ar-SY"/>
        </w:rPr>
        <w:t> </w:t>
      </w:r>
      <w:proofErr w:type="gramStart"/>
      <w:r w:rsidRPr="00C86D28">
        <w:rPr>
          <w:rFonts w:hint="eastAsia"/>
          <w:i/>
          <w:iCs/>
          <w:spacing w:val="-6"/>
          <w:rtl/>
          <w:lang w:bidi="ar-SY"/>
        </w:rPr>
        <w:t>أ )</w:t>
      </w:r>
      <w:proofErr w:type="gramEnd"/>
      <w:r w:rsidRPr="00C86D28">
        <w:rPr>
          <w:i/>
          <w:iCs/>
          <w:spacing w:val="-6"/>
          <w:rtl/>
          <w:lang w:bidi="ar-SY"/>
        </w:rPr>
        <w:tab/>
      </w:r>
      <w:r w:rsidRPr="00C86D28">
        <w:rPr>
          <w:rFonts w:hint="cs"/>
          <w:spacing w:val="-6"/>
          <w:rtl/>
        </w:rPr>
        <w:t xml:space="preserve">أن الاتصالات المتنقلة الدولية </w:t>
      </w:r>
      <w:r w:rsidRPr="00C86D28">
        <w:rPr>
          <w:spacing w:val="-6"/>
        </w:rPr>
        <w:t>(IMT)</w:t>
      </w:r>
      <w:r w:rsidRPr="00C86D28">
        <w:rPr>
          <w:rFonts w:hint="cs"/>
          <w:spacing w:val="-6"/>
          <w:rtl/>
        </w:rPr>
        <w:t>، بما فيها الاتصالات المتنقلة الدولية</w:t>
      </w:r>
      <w:r w:rsidRPr="00C86D28">
        <w:rPr>
          <w:spacing w:val="-6"/>
        </w:rPr>
        <w:t>2000</w:t>
      </w:r>
      <w:r w:rsidRPr="00C86D28">
        <w:rPr>
          <w:spacing w:val="-6"/>
        </w:rPr>
        <w:noBreakHyphen/>
      </w:r>
      <w:r w:rsidRPr="00C86D28">
        <w:rPr>
          <w:rFonts w:hint="cs"/>
          <w:spacing w:val="-6"/>
          <w:rtl/>
        </w:rPr>
        <w:t xml:space="preserve"> والاتصالات المتنقلة الدولية-المتقدمة والاتصالات المتنقلة الدولية</w:t>
      </w:r>
      <w:r w:rsidRPr="00C86D28">
        <w:rPr>
          <w:spacing w:val="-6"/>
        </w:rPr>
        <w:t>2020</w:t>
      </w:r>
      <w:r w:rsidRPr="00C86D28">
        <w:rPr>
          <w:spacing w:val="-6"/>
        </w:rPr>
        <w:noBreakHyphen/>
      </w:r>
      <w:r w:rsidRPr="00C86D28">
        <w:rPr>
          <w:rFonts w:hint="cs"/>
          <w:spacing w:val="-6"/>
          <w:rtl/>
        </w:rPr>
        <w:t>،</w:t>
      </w:r>
      <w:r w:rsidRPr="00C86D28">
        <w:rPr>
          <w:rFonts w:hint="cs"/>
          <w:spacing w:val="-6"/>
          <w:rtl/>
          <w:lang w:bidi="ar-EG"/>
        </w:rPr>
        <w:t xml:space="preserve"> </w:t>
      </w:r>
      <w:r w:rsidRPr="00C86D28">
        <w:rPr>
          <w:rFonts w:hint="cs"/>
          <w:spacing w:val="-6"/>
          <w:rtl/>
        </w:rPr>
        <w:t>تهدف</w:t>
      </w:r>
      <w:r w:rsidRPr="00C86D28">
        <w:rPr>
          <w:color w:val="000000"/>
          <w:spacing w:val="-6"/>
          <w:rtl/>
        </w:rPr>
        <w:t xml:space="preserve"> إلى توفير خدمات اتصالات على نطاق عالمي، بغض النظر عن المكان </w:t>
      </w:r>
      <w:r w:rsidRPr="00C86D28">
        <w:rPr>
          <w:rFonts w:hint="cs"/>
          <w:color w:val="000000"/>
          <w:spacing w:val="-6"/>
          <w:rtl/>
        </w:rPr>
        <w:t>ونوع</w:t>
      </w:r>
      <w:r w:rsidRPr="00C86D28">
        <w:rPr>
          <w:color w:val="000000"/>
          <w:spacing w:val="-6"/>
          <w:rtl/>
        </w:rPr>
        <w:t xml:space="preserve"> الشبكة أو </w:t>
      </w:r>
      <w:proofErr w:type="spellStart"/>
      <w:r w:rsidRPr="00C86D28">
        <w:rPr>
          <w:rFonts w:hint="cs"/>
          <w:color w:val="000000"/>
          <w:spacing w:val="-6"/>
          <w:rtl/>
        </w:rPr>
        <w:t>المطراف</w:t>
      </w:r>
      <w:proofErr w:type="spellEnd"/>
      <w:r w:rsidRPr="00C86D28">
        <w:rPr>
          <w:color w:val="000000"/>
          <w:spacing w:val="-6"/>
          <w:rtl/>
        </w:rPr>
        <w:t>؛</w:t>
      </w:r>
    </w:p>
    <w:p w14:paraId="79278B15" w14:textId="77777777" w:rsidR="00270293" w:rsidRPr="00C86D28" w:rsidRDefault="00270293" w:rsidP="00270293">
      <w:pPr>
        <w:rPr>
          <w:rtl/>
        </w:rPr>
      </w:pPr>
      <w:r w:rsidRPr="00C86D28">
        <w:rPr>
          <w:rFonts w:ascii="Traditional Arabic" w:hAnsi="Traditional Arabic"/>
          <w:i/>
          <w:iCs/>
          <w:rtl/>
        </w:rPr>
        <w:t>ﺏ</w:t>
      </w:r>
      <w:r w:rsidRPr="00C86D28">
        <w:rPr>
          <w:rFonts w:hint="cs"/>
          <w:i/>
          <w:iCs/>
          <w:rtl/>
        </w:rPr>
        <w:t>)</w:t>
      </w:r>
      <w:r w:rsidRPr="00C86D28">
        <w:rPr>
          <w:rtl/>
        </w:rPr>
        <w:tab/>
      </w:r>
      <w:r w:rsidRPr="00C86D28">
        <w:rPr>
          <w:rFonts w:hint="cs"/>
          <w:rtl/>
        </w:rPr>
        <w:t>أن قطاع الاتصالات الراديوية يعكف حالياً على دراسة تطوير الاتصالات المتنقلة الدولية؛</w:t>
      </w:r>
    </w:p>
    <w:p w14:paraId="7D0FA188" w14:textId="77777777" w:rsidR="00270293" w:rsidRPr="00C86D28" w:rsidRDefault="00270293" w:rsidP="00270293">
      <w:pPr>
        <w:rPr>
          <w:spacing w:val="-2"/>
          <w:rtl/>
          <w:lang w:bidi="ar-EG"/>
        </w:rPr>
      </w:pPr>
      <w:r w:rsidRPr="00C86D28">
        <w:rPr>
          <w:rFonts w:ascii="Traditional Arabic" w:hAnsi="Traditional Arabic"/>
          <w:i/>
          <w:iCs/>
          <w:rtl/>
        </w:rPr>
        <w:t>ﺝ</w:t>
      </w:r>
      <w:r w:rsidRPr="00C86D28">
        <w:rPr>
          <w:i/>
          <w:iCs/>
          <w:rtl/>
        </w:rPr>
        <w:t>)</w:t>
      </w:r>
      <w:r w:rsidRPr="00C86D28">
        <w:rPr>
          <w:rtl/>
        </w:rPr>
        <w:tab/>
      </w:r>
      <w:r w:rsidRPr="00C86D28">
        <w:rPr>
          <w:rFonts w:hint="eastAsia"/>
          <w:spacing w:val="-2"/>
          <w:rtl/>
        </w:rPr>
        <w:t>أن</w:t>
      </w:r>
      <w:r w:rsidRPr="00C86D28">
        <w:rPr>
          <w:spacing w:val="-2"/>
          <w:rtl/>
        </w:rPr>
        <w:t xml:space="preserve"> </w:t>
      </w:r>
      <w:r w:rsidRPr="00C86D28">
        <w:rPr>
          <w:rFonts w:hint="eastAsia"/>
          <w:spacing w:val="-2"/>
          <w:rtl/>
        </w:rPr>
        <w:t>توفر</w:t>
      </w:r>
      <w:r w:rsidRPr="00C86D28">
        <w:rPr>
          <w:spacing w:val="-2"/>
          <w:rtl/>
        </w:rPr>
        <w:t xml:space="preserve"> </w:t>
      </w:r>
      <w:r w:rsidRPr="00C86D28">
        <w:rPr>
          <w:rFonts w:hint="eastAsia"/>
          <w:spacing w:val="-2"/>
          <w:rtl/>
        </w:rPr>
        <w:t>الطيف</w:t>
      </w:r>
      <w:r w:rsidRPr="00C86D28">
        <w:rPr>
          <w:spacing w:val="-2"/>
          <w:rtl/>
        </w:rPr>
        <w:t xml:space="preserve"> </w:t>
      </w:r>
      <w:r w:rsidRPr="00C86D28">
        <w:rPr>
          <w:rFonts w:hint="eastAsia"/>
          <w:spacing w:val="-2"/>
          <w:rtl/>
        </w:rPr>
        <w:t>الكافي</w:t>
      </w:r>
      <w:r w:rsidRPr="00C86D28">
        <w:rPr>
          <w:spacing w:val="-2"/>
          <w:rtl/>
        </w:rPr>
        <w:t xml:space="preserve"> </w:t>
      </w:r>
      <w:r w:rsidRPr="00C86D28">
        <w:rPr>
          <w:rFonts w:hint="eastAsia"/>
          <w:spacing w:val="-2"/>
          <w:rtl/>
        </w:rPr>
        <w:t>عند</w:t>
      </w:r>
      <w:r w:rsidRPr="00C86D28">
        <w:rPr>
          <w:spacing w:val="-2"/>
          <w:rtl/>
        </w:rPr>
        <w:t xml:space="preserve"> </w:t>
      </w:r>
      <w:r w:rsidRPr="00C86D28">
        <w:rPr>
          <w:rFonts w:hint="eastAsia"/>
          <w:spacing w:val="-2"/>
          <w:rtl/>
        </w:rPr>
        <w:t>الحاجة</w:t>
      </w:r>
      <w:r w:rsidRPr="00C86D28">
        <w:rPr>
          <w:spacing w:val="-2"/>
          <w:rtl/>
        </w:rPr>
        <w:t xml:space="preserve"> </w:t>
      </w:r>
      <w:r w:rsidRPr="00C86D28">
        <w:rPr>
          <w:rFonts w:hint="eastAsia"/>
          <w:spacing w:val="-2"/>
          <w:rtl/>
        </w:rPr>
        <w:t>إليه</w:t>
      </w:r>
      <w:r w:rsidRPr="00C86D28">
        <w:rPr>
          <w:spacing w:val="-2"/>
          <w:rtl/>
        </w:rPr>
        <w:t xml:space="preserve"> </w:t>
      </w:r>
      <w:r w:rsidRPr="00C86D28">
        <w:rPr>
          <w:rFonts w:hint="eastAsia"/>
          <w:spacing w:val="-2"/>
          <w:rtl/>
        </w:rPr>
        <w:t>ودعم</w:t>
      </w:r>
      <w:r w:rsidRPr="00C86D28">
        <w:rPr>
          <w:spacing w:val="-2"/>
          <w:rtl/>
        </w:rPr>
        <w:t xml:space="preserve"> </w:t>
      </w:r>
      <w:r w:rsidRPr="00C86D28">
        <w:rPr>
          <w:rFonts w:hint="eastAsia"/>
          <w:spacing w:val="-2"/>
          <w:rtl/>
        </w:rPr>
        <w:t>الأحكام</w:t>
      </w:r>
      <w:r w:rsidRPr="00C86D28">
        <w:rPr>
          <w:spacing w:val="-2"/>
          <w:rtl/>
        </w:rPr>
        <w:t xml:space="preserve"> </w:t>
      </w:r>
      <w:r w:rsidRPr="00C86D28">
        <w:rPr>
          <w:rFonts w:hint="eastAsia"/>
          <w:spacing w:val="-2"/>
          <w:rtl/>
        </w:rPr>
        <w:t>التنظيمية</w:t>
      </w:r>
      <w:r w:rsidRPr="00C86D28">
        <w:rPr>
          <w:spacing w:val="-2"/>
          <w:rtl/>
        </w:rPr>
        <w:t xml:space="preserve"> </w:t>
      </w:r>
      <w:r w:rsidRPr="00C86D28">
        <w:rPr>
          <w:rFonts w:hint="eastAsia"/>
          <w:spacing w:val="-2"/>
          <w:rtl/>
        </w:rPr>
        <w:t>ضروري</w:t>
      </w:r>
      <w:r w:rsidRPr="00C86D28">
        <w:rPr>
          <w:spacing w:val="-2"/>
          <w:rtl/>
        </w:rPr>
        <w:t xml:space="preserve"> </w:t>
      </w:r>
      <w:r w:rsidRPr="00C86D28">
        <w:rPr>
          <w:rFonts w:hint="eastAsia"/>
          <w:spacing w:val="-2"/>
          <w:rtl/>
        </w:rPr>
        <w:t>لتحقيق</w:t>
      </w:r>
      <w:r w:rsidRPr="00C86D28">
        <w:rPr>
          <w:spacing w:val="-2"/>
          <w:rtl/>
        </w:rPr>
        <w:t xml:space="preserve"> </w:t>
      </w:r>
      <w:r w:rsidRPr="00C86D28">
        <w:rPr>
          <w:rFonts w:hint="eastAsia"/>
          <w:spacing w:val="-2"/>
          <w:rtl/>
        </w:rPr>
        <w:t>أهداف</w:t>
      </w:r>
      <w:r w:rsidRPr="00C86D28">
        <w:rPr>
          <w:spacing w:val="-2"/>
          <w:rtl/>
        </w:rPr>
        <w:t xml:space="preserve"> </w:t>
      </w:r>
      <w:r w:rsidRPr="00C86D28">
        <w:rPr>
          <w:rFonts w:hint="eastAsia"/>
          <w:spacing w:val="-2"/>
          <w:rtl/>
        </w:rPr>
        <w:t>التوصية </w:t>
      </w:r>
      <w:r w:rsidRPr="00C86D28">
        <w:rPr>
          <w:spacing w:val="-2"/>
        </w:rPr>
        <w:t>ITU</w:t>
      </w:r>
      <w:r w:rsidRPr="00C86D28">
        <w:rPr>
          <w:spacing w:val="-2"/>
        </w:rPr>
        <w:noBreakHyphen/>
        <w:t>R M.2083</w:t>
      </w:r>
      <w:r w:rsidRPr="00C86D28">
        <w:rPr>
          <w:rFonts w:hint="eastAsia"/>
          <w:spacing w:val="-2"/>
          <w:rtl/>
          <w:lang w:bidi="ar-EG"/>
        </w:rPr>
        <w:t>؛</w:t>
      </w:r>
    </w:p>
    <w:p w14:paraId="5BB4D6D1" w14:textId="77777777" w:rsidR="00270293" w:rsidRPr="00C86D28" w:rsidRDefault="00270293" w:rsidP="00270293">
      <w:pPr>
        <w:rPr>
          <w:rtl/>
          <w:lang w:bidi="ar-SY"/>
        </w:rPr>
      </w:pPr>
      <w:proofErr w:type="gramStart"/>
      <w:r w:rsidRPr="00C86D28">
        <w:rPr>
          <w:rFonts w:ascii="Traditional Arabic" w:hAnsi="Traditional Arabic"/>
          <w:i/>
          <w:iCs/>
          <w:rtl/>
        </w:rPr>
        <w:t>ﺩ</w:t>
      </w:r>
      <w:r w:rsidRPr="00C86D28">
        <w:rPr>
          <w:rFonts w:hint="cs"/>
          <w:i/>
          <w:iCs/>
          <w:rtl/>
        </w:rPr>
        <w:t> </w:t>
      </w:r>
      <w:r w:rsidRPr="00C86D28">
        <w:rPr>
          <w:i/>
          <w:iCs/>
          <w:rtl/>
        </w:rPr>
        <w:t>)</w:t>
      </w:r>
      <w:proofErr w:type="gramEnd"/>
      <w:r w:rsidRPr="00C86D28">
        <w:rPr>
          <w:i/>
          <w:iCs/>
          <w:rtl/>
        </w:rPr>
        <w:tab/>
      </w:r>
      <w:r w:rsidRPr="00C86D28">
        <w:rPr>
          <w:rtl/>
          <w:lang w:bidi="ar-SY"/>
        </w:rPr>
        <w:t>أن هناك حاجة إلى الاستمرار في الاستفادة من التطورات التكنولوجية من أجل زيادة كفاءة استعمال الطيف وتسهيل النفاذ إليه؛</w:t>
      </w:r>
    </w:p>
    <w:p w14:paraId="43A1E5DE" w14:textId="77777777" w:rsidR="00270293" w:rsidRPr="00C86D28" w:rsidRDefault="00270293" w:rsidP="00270293">
      <w:pPr>
        <w:rPr>
          <w:spacing w:val="-2"/>
          <w:rtl/>
          <w:lang w:bidi="ar-SY"/>
        </w:rPr>
      </w:pPr>
      <w:proofErr w:type="gramStart"/>
      <w:r w:rsidRPr="00C86D28">
        <w:rPr>
          <w:rFonts w:ascii="Traditional Arabic" w:hAnsi="Traditional Arabic" w:hint="cs"/>
          <w:i/>
          <w:iCs/>
          <w:rtl/>
        </w:rPr>
        <w:t>ﻫ</w:t>
      </w:r>
      <w:r w:rsidRPr="00C86D28">
        <w:rPr>
          <w:rFonts w:hint="eastAsia"/>
          <w:i/>
          <w:iCs/>
          <w:rtl/>
        </w:rPr>
        <w:t> </w:t>
      </w:r>
      <w:r w:rsidRPr="00C86D28">
        <w:rPr>
          <w:i/>
          <w:iCs/>
          <w:rtl/>
        </w:rPr>
        <w:t>)</w:t>
      </w:r>
      <w:proofErr w:type="gramEnd"/>
      <w:r w:rsidRPr="00C86D28">
        <w:rPr>
          <w:i/>
          <w:iCs/>
          <w:rtl/>
        </w:rPr>
        <w:tab/>
      </w:r>
      <w:r w:rsidRPr="00C86D28">
        <w:rPr>
          <w:rFonts w:hint="eastAsia"/>
          <w:spacing w:val="-2"/>
          <w:rtl/>
          <w:lang w:bidi="ar-SY"/>
        </w:rPr>
        <w:t>أن</w:t>
      </w:r>
      <w:r w:rsidRPr="00C86D28">
        <w:rPr>
          <w:spacing w:val="-2"/>
          <w:rtl/>
          <w:lang w:bidi="ar-SY"/>
        </w:rPr>
        <w:t xml:space="preserve"> </w:t>
      </w:r>
      <w:r w:rsidRPr="00C86D28">
        <w:rPr>
          <w:rFonts w:hint="eastAsia"/>
          <w:spacing w:val="-2"/>
          <w:rtl/>
          <w:lang w:bidi="ar-SY"/>
        </w:rPr>
        <w:t>أنظمة</w:t>
      </w:r>
      <w:r w:rsidRPr="00C86D28">
        <w:rPr>
          <w:spacing w:val="-2"/>
          <w:rtl/>
          <w:lang w:bidi="ar-SY"/>
        </w:rPr>
        <w:t xml:space="preserve"> </w:t>
      </w:r>
      <w:r w:rsidRPr="00C86D28">
        <w:rPr>
          <w:rFonts w:hint="eastAsia"/>
          <w:spacing w:val="-2"/>
          <w:rtl/>
          <w:lang w:bidi="ar-SY"/>
        </w:rPr>
        <w:t>الاتصالات</w:t>
      </w:r>
      <w:r w:rsidRPr="00C86D28">
        <w:rPr>
          <w:spacing w:val="-2"/>
          <w:rtl/>
          <w:lang w:bidi="ar-SY"/>
        </w:rPr>
        <w:t xml:space="preserve"> </w:t>
      </w:r>
      <w:r w:rsidRPr="00C86D28">
        <w:rPr>
          <w:rFonts w:hint="eastAsia"/>
          <w:spacing w:val="-2"/>
          <w:rtl/>
          <w:lang w:bidi="ar-SY"/>
        </w:rPr>
        <w:t>المتنقلة</w:t>
      </w:r>
      <w:r w:rsidRPr="00C86D28">
        <w:rPr>
          <w:spacing w:val="-2"/>
          <w:rtl/>
          <w:lang w:bidi="ar-SY"/>
        </w:rPr>
        <w:t xml:space="preserve"> </w:t>
      </w:r>
      <w:r w:rsidRPr="00C86D28">
        <w:rPr>
          <w:rFonts w:hint="eastAsia"/>
          <w:spacing w:val="-2"/>
          <w:rtl/>
          <w:lang w:bidi="ar-SY"/>
        </w:rPr>
        <w:t>الدولية</w:t>
      </w:r>
      <w:r w:rsidRPr="00C86D28">
        <w:rPr>
          <w:spacing w:val="-2"/>
          <w:rtl/>
          <w:lang w:bidi="ar-SY"/>
        </w:rPr>
        <w:t xml:space="preserve"> </w:t>
      </w:r>
      <w:r w:rsidRPr="00C86D28">
        <w:rPr>
          <w:rFonts w:hint="eastAsia"/>
          <w:spacing w:val="-2"/>
          <w:rtl/>
          <w:lang w:bidi="ar-SY"/>
        </w:rPr>
        <w:t>تتطور</w:t>
      </w:r>
      <w:r w:rsidRPr="00C86D28">
        <w:rPr>
          <w:spacing w:val="-2"/>
          <w:rtl/>
          <w:lang w:bidi="ar-SY"/>
        </w:rPr>
        <w:t xml:space="preserve"> </w:t>
      </w:r>
      <w:r w:rsidRPr="00C86D28">
        <w:rPr>
          <w:rFonts w:hint="eastAsia"/>
          <w:spacing w:val="-2"/>
          <w:rtl/>
          <w:lang w:bidi="ar-SY"/>
        </w:rPr>
        <w:t>حالياً</w:t>
      </w:r>
      <w:r w:rsidRPr="00C86D28">
        <w:rPr>
          <w:spacing w:val="-2"/>
          <w:rtl/>
          <w:lang w:bidi="ar-SY"/>
        </w:rPr>
        <w:t xml:space="preserve"> </w:t>
      </w:r>
      <w:r w:rsidRPr="00C86D28">
        <w:rPr>
          <w:rFonts w:hint="eastAsia"/>
          <w:spacing w:val="-2"/>
          <w:rtl/>
          <w:lang w:bidi="ar-SY"/>
        </w:rPr>
        <w:t>لتوفير</w:t>
      </w:r>
      <w:r w:rsidRPr="00C86D28">
        <w:rPr>
          <w:spacing w:val="-2"/>
          <w:rtl/>
          <w:lang w:bidi="ar-SY"/>
        </w:rPr>
        <w:t xml:space="preserve"> </w:t>
      </w:r>
      <w:r w:rsidRPr="00C86D28">
        <w:rPr>
          <w:rFonts w:hint="eastAsia"/>
          <w:spacing w:val="-2"/>
          <w:rtl/>
          <w:lang w:bidi="ar-SY"/>
        </w:rPr>
        <w:t>سيناريوهات</w:t>
      </w:r>
      <w:r w:rsidRPr="00C86D28">
        <w:rPr>
          <w:spacing w:val="-2"/>
          <w:rtl/>
          <w:lang w:bidi="ar-SY"/>
        </w:rPr>
        <w:t xml:space="preserve"> </w:t>
      </w:r>
      <w:r w:rsidRPr="00C86D28">
        <w:rPr>
          <w:rFonts w:hint="eastAsia"/>
          <w:spacing w:val="-2"/>
          <w:rtl/>
          <w:lang w:bidi="ar-SY"/>
        </w:rPr>
        <w:t>استخدام</w:t>
      </w:r>
      <w:r w:rsidRPr="00C86D28">
        <w:rPr>
          <w:spacing w:val="-2"/>
          <w:rtl/>
          <w:lang w:bidi="ar-SY"/>
        </w:rPr>
        <w:t xml:space="preserve"> </w:t>
      </w:r>
      <w:r w:rsidRPr="00C86D28">
        <w:rPr>
          <w:rFonts w:hint="eastAsia"/>
          <w:spacing w:val="-2"/>
          <w:rtl/>
          <w:lang w:bidi="ar-SY"/>
        </w:rPr>
        <w:t>وتطبيقات</w:t>
      </w:r>
      <w:r w:rsidRPr="00C86D28">
        <w:rPr>
          <w:spacing w:val="-2"/>
          <w:rtl/>
          <w:lang w:bidi="ar-SY"/>
        </w:rPr>
        <w:t xml:space="preserve"> </w:t>
      </w:r>
      <w:r w:rsidRPr="00C86D28">
        <w:rPr>
          <w:rFonts w:hint="eastAsia"/>
          <w:spacing w:val="-2"/>
          <w:rtl/>
          <w:lang w:bidi="ar-SY"/>
        </w:rPr>
        <w:t>متنوعة</w:t>
      </w:r>
      <w:r w:rsidRPr="00C86D28">
        <w:rPr>
          <w:spacing w:val="-2"/>
          <w:rtl/>
          <w:lang w:bidi="ar-SY"/>
        </w:rPr>
        <w:t xml:space="preserve"> </w:t>
      </w:r>
      <w:r w:rsidRPr="00C86D28">
        <w:rPr>
          <w:rFonts w:hint="eastAsia"/>
          <w:spacing w:val="-2"/>
          <w:rtl/>
          <w:lang w:bidi="ar-SY"/>
        </w:rPr>
        <w:t>من</w:t>
      </w:r>
      <w:r w:rsidRPr="00C86D28">
        <w:rPr>
          <w:spacing w:val="-2"/>
          <w:rtl/>
          <w:lang w:bidi="ar-SY"/>
        </w:rPr>
        <w:t xml:space="preserve"> </w:t>
      </w:r>
      <w:r w:rsidRPr="00C86D28">
        <w:rPr>
          <w:rFonts w:hint="eastAsia"/>
          <w:spacing w:val="-2"/>
          <w:rtl/>
          <w:lang w:bidi="ar-SY"/>
        </w:rPr>
        <w:t>قبيل</w:t>
      </w:r>
      <w:r w:rsidRPr="00C86D28">
        <w:rPr>
          <w:spacing w:val="-2"/>
          <w:rtl/>
          <w:lang w:bidi="ar-SY"/>
        </w:rPr>
        <w:t xml:space="preserve"> </w:t>
      </w:r>
      <w:r w:rsidRPr="00C86D28">
        <w:rPr>
          <w:rFonts w:hint="eastAsia"/>
          <w:spacing w:val="-2"/>
          <w:rtl/>
          <w:lang w:bidi="ar-SY"/>
        </w:rPr>
        <w:t>النطاق</w:t>
      </w:r>
      <w:r w:rsidRPr="00C86D28">
        <w:rPr>
          <w:spacing w:val="-2"/>
          <w:rtl/>
          <w:lang w:bidi="ar-SY"/>
        </w:rPr>
        <w:t xml:space="preserve"> </w:t>
      </w:r>
      <w:r w:rsidRPr="00C86D28">
        <w:rPr>
          <w:rFonts w:hint="eastAsia"/>
          <w:spacing w:val="-2"/>
          <w:rtl/>
          <w:lang w:bidi="ar-SY"/>
        </w:rPr>
        <w:t>العريض</w:t>
      </w:r>
      <w:r w:rsidRPr="00C86D28">
        <w:rPr>
          <w:spacing w:val="-2"/>
          <w:rtl/>
          <w:lang w:bidi="ar-SY"/>
        </w:rPr>
        <w:t xml:space="preserve"> </w:t>
      </w:r>
      <w:r w:rsidRPr="00C86D28">
        <w:rPr>
          <w:rFonts w:hint="eastAsia"/>
          <w:spacing w:val="-2"/>
          <w:rtl/>
          <w:lang w:bidi="ar-SY"/>
        </w:rPr>
        <w:t>المتنقل</w:t>
      </w:r>
      <w:r w:rsidRPr="00C86D28">
        <w:rPr>
          <w:spacing w:val="-2"/>
          <w:rtl/>
          <w:lang w:bidi="ar-SY"/>
        </w:rPr>
        <w:t xml:space="preserve"> </w:t>
      </w:r>
      <w:r w:rsidRPr="00C86D28">
        <w:rPr>
          <w:rFonts w:hint="eastAsia"/>
          <w:spacing w:val="-2"/>
          <w:rtl/>
          <w:lang w:bidi="ar-SY"/>
        </w:rPr>
        <w:t>المحسّن</w:t>
      </w:r>
      <w:r w:rsidRPr="00C86D28">
        <w:rPr>
          <w:spacing w:val="-2"/>
          <w:rtl/>
          <w:lang w:bidi="ar-SY"/>
        </w:rPr>
        <w:t xml:space="preserve"> </w:t>
      </w:r>
      <w:r w:rsidRPr="00C86D28">
        <w:rPr>
          <w:rFonts w:hint="eastAsia"/>
          <w:spacing w:val="-2"/>
          <w:rtl/>
          <w:lang w:bidi="ar-SY"/>
        </w:rPr>
        <w:t>والاتصالات</w:t>
      </w:r>
      <w:r w:rsidRPr="00C86D28">
        <w:rPr>
          <w:spacing w:val="-2"/>
          <w:rtl/>
          <w:lang w:bidi="ar-SY"/>
        </w:rPr>
        <w:t xml:space="preserve"> </w:t>
      </w:r>
      <w:r w:rsidRPr="00C86D28">
        <w:rPr>
          <w:rFonts w:hint="eastAsia"/>
          <w:spacing w:val="-2"/>
          <w:rtl/>
          <w:lang w:bidi="ar-SY"/>
        </w:rPr>
        <w:t>الكثيفة</w:t>
      </w:r>
      <w:r w:rsidRPr="00C86D28">
        <w:rPr>
          <w:spacing w:val="-2"/>
          <w:rtl/>
          <w:lang w:bidi="ar-SY"/>
        </w:rPr>
        <w:t xml:space="preserve"> </w:t>
      </w:r>
      <w:r w:rsidRPr="00C86D28">
        <w:rPr>
          <w:rFonts w:hint="eastAsia"/>
          <w:spacing w:val="-2"/>
          <w:rtl/>
          <w:lang w:bidi="ar-SY"/>
        </w:rPr>
        <w:t>من</w:t>
      </w:r>
      <w:r w:rsidRPr="00C86D28">
        <w:rPr>
          <w:spacing w:val="-2"/>
          <w:rtl/>
          <w:lang w:bidi="ar-SY"/>
        </w:rPr>
        <w:t xml:space="preserve"> </w:t>
      </w:r>
      <w:r w:rsidRPr="00C86D28">
        <w:rPr>
          <w:rFonts w:hint="eastAsia"/>
          <w:spacing w:val="-2"/>
          <w:rtl/>
          <w:lang w:bidi="ar-SY"/>
        </w:rPr>
        <w:t>آلة</w:t>
      </w:r>
      <w:r w:rsidRPr="00C86D28">
        <w:rPr>
          <w:spacing w:val="-2"/>
          <w:rtl/>
          <w:lang w:bidi="ar-SY"/>
        </w:rPr>
        <w:t xml:space="preserve"> </w:t>
      </w:r>
      <w:r w:rsidRPr="00C86D28">
        <w:rPr>
          <w:rFonts w:hint="eastAsia"/>
          <w:spacing w:val="-2"/>
          <w:rtl/>
          <w:lang w:bidi="ar-SY"/>
        </w:rPr>
        <w:t>لأخرى</w:t>
      </w:r>
      <w:r w:rsidRPr="00C86D28">
        <w:rPr>
          <w:spacing w:val="-2"/>
          <w:rtl/>
          <w:lang w:bidi="ar-SY"/>
        </w:rPr>
        <w:t xml:space="preserve"> </w:t>
      </w:r>
      <w:r w:rsidRPr="00C86D28">
        <w:rPr>
          <w:rFonts w:hint="eastAsia"/>
          <w:spacing w:val="-2"/>
          <w:rtl/>
          <w:lang w:bidi="ar-SY"/>
        </w:rPr>
        <w:t>والاتصالات</w:t>
      </w:r>
      <w:r w:rsidRPr="00C86D28">
        <w:rPr>
          <w:spacing w:val="-2"/>
          <w:rtl/>
          <w:lang w:bidi="ar-SY"/>
        </w:rPr>
        <w:t xml:space="preserve"> </w:t>
      </w:r>
      <w:r w:rsidRPr="00C86D28">
        <w:rPr>
          <w:rFonts w:hint="eastAsia"/>
          <w:spacing w:val="-2"/>
          <w:rtl/>
          <w:lang w:bidi="ar-SY"/>
        </w:rPr>
        <w:t>التي</w:t>
      </w:r>
      <w:r w:rsidRPr="00C86D28">
        <w:rPr>
          <w:spacing w:val="-2"/>
          <w:rtl/>
          <w:lang w:bidi="ar-SY"/>
        </w:rPr>
        <w:t xml:space="preserve"> </w:t>
      </w:r>
      <w:r w:rsidRPr="00C86D28">
        <w:rPr>
          <w:rFonts w:hint="eastAsia"/>
          <w:spacing w:val="-2"/>
          <w:rtl/>
          <w:lang w:bidi="ar-SY"/>
        </w:rPr>
        <w:t>تتسم</w:t>
      </w:r>
      <w:r w:rsidRPr="00C86D28">
        <w:rPr>
          <w:spacing w:val="-2"/>
          <w:rtl/>
          <w:lang w:bidi="ar-SY"/>
        </w:rPr>
        <w:t xml:space="preserve"> </w:t>
      </w:r>
      <w:r w:rsidRPr="00C86D28">
        <w:rPr>
          <w:rFonts w:hint="eastAsia"/>
          <w:spacing w:val="-2"/>
          <w:rtl/>
          <w:lang w:bidi="ar-SY"/>
        </w:rPr>
        <w:t>بقدر</w:t>
      </w:r>
      <w:r w:rsidRPr="00C86D28">
        <w:rPr>
          <w:spacing w:val="-2"/>
          <w:rtl/>
          <w:lang w:bidi="ar-SY"/>
        </w:rPr>
        <w:t xml:space="preserve"> </w:t>
      </w:r>
      <w:r w:rsidRPr="00C86D28">
        <w:rPr>
          <w:rFonts w:hint="eastAsia"/>
          <w:spacing w:val="-2"/>
          <w:rtl/>
          <w:lang w:bidi="ar-SY"/>
        </w:rPr>
        <w:t>فائق</w:t>
      </w:r>
      <w:r w:rsidRPr="00C86D28">
        <w:rPr>
          <w:spacing w:val="-2"/>
          <w:rtl/>
          <w:lang w:bidi="ar-SY"/>
        </w:rPr>
        <w:t xml:space="preserve"> </w:t>
      </w:r>
      <w:r w:rsidRPr="00C86D28">
        <w:rPr>
          <w:rFonts w:hint="eastAsia"/>
          <w:spacing w:val="-2"/>
          <w:rtl/>
          <w:lang w:bidi="ar-SY"/>
        </w:rPr>
        <w:t>من</w:t>
      </w:r>
      <w:r w:rsidRPr="00C86D28">
        <w:rPr>
          <w:spacing w:val="-2"/>
          <w:rtl/>
          <w:lang w:bidi="ar-SY"/>
        </w:rPr>
        <w:t xml:space="preserve"> </w:t>
      </w:r>
      <w:r w:rsidRPr="00C86D28">
        <w:rPr>
          <w:rFonts w:hint="eastAsia"/>
          <w:spacing w:val="-2"/>
          <w:rtl/>
          <w:lang w:bidi="ar-SY"/>
        </w:rPr>
        <w:t>الاعتمادية</w:t>
      </w:r>
      <w:r w:rsidRPr="00C86D28">
        <w:rPr>
          <w:spacing w:val="-2"/>
          <w:rtl/>
          <w:lang w:bidi="ar-SY"/>
        </w:rPr>
        <w:t xml:space="preserve"> </w:t>
      </w:r>
      <w:r w:rsidRPr="00C86D28">
        <w:rPr>
          <w:rFonts w:hint="eastAsia"/>
          <w:spacing w:val="-2"/>
          <w:rtl/>
          <w:lang w:bidi="ar-SY"/>
        </w:rPr>
        <w:t>والكمون</w:t>
      </w:r>
      <w:r w:rsidRPr="00C86D28">
        <w:rPr>
          <w:spacing w:val="-2"/>
          <w:rtl/>
          <w:lang w:bidi="ar-SY"/>
        </w:rPr>
        <w:t xml:space="preserve"> </w:t>
      </w:r>
      <w:r w:rsidRPr="00C86D28">
        <w:rPr>
          <w:rFonts w:hint="eastAsia"/>
          <w:spacing w:val="-2"/>
          <w:rtl/>
          <w:lang w:bidi="ar-SY"/>
        </w:rPr>
        <w:t>المنخفض؛</w:t>
      </w:r>
    </w:p>
    <w:p w14:paraId="34FC5C9A" w14:textId="77777777" w:rsidR="00270293" w:rsidRPr="00C86D28" w:rsidRDefault="00270293" w:rsidP="00270293">
      <w:pPr>
        <w:rPr>
          <w:rtl/>
          <w:lang w:bidi="ar-SY"/>
        </w:rPr>
      </w:pPr>
      <w:proofErr w:type="gramStart"/>
      <w:r w:rsidRPr="00C86D28">
        <w:rPr>
          <w:rFonts w:ascii="Traditional Arabic" w:hAnsi="Traditional Arabic"/>
          <w:i/>
          <w:iCs/>
          <w:rtl/>
          <w:lang w:bidi="ar-SY"/>
        </w:rPr>
        <w:lastRenderedPageBreak/>
        <w:t>ﻭ</w:t>
      </w:r>
      <w:r w:rsidRPr="00C86D28">
        <w:rPr>
          <w:rFonts w:hint="eastAsia"/>
          <w:i/>
          <w:iCs/>
          <w:rtl/>
          <w:lang w:bidi="ar-SY"/>
        </w:rPr>
        <w:t> </w:t>
      </w:r>
      <w:r w:rsidRPr="00C86D28">
        <w:rPr>
          <w:rFonts w:hint="cs"/>
          <w:i/>
          <w:iCs/>
          <w:rtl/>
          <w:lang w:bidi="ar-SY"/>
        </w:rPr>
        <w:t>)</w:t>
      </w:r>
      <w:proofErr w:type="gramEnd"/>
      <w:r w:rsidRPr="00C86D28">
        <w:rPr>
          <w:i/>
          <w:iCs/>
          <w:rtl/>
          <w:lang w:bidi="ar-SY"/>
        </w:rPr>
        <w:tab/>
      </w:r>
      <w:r w:rsidRPr="00C86D28">
        <w:rPr>
          <w:rtl/>
          <w:lang w:bidi="ar-SY"/>
        </w:rPr>
        <w:t>أن تطبيقات ا</w:t>
      </w:r>
      <w:r w:rsidRPr="00C86D28">
        <w:rPr>
          <w:rtl/>
        </w:rPr>
        <w:t xml:space="preserve">لاتصالات المتنقلة الدولية </w:t>
      </w:r>
      <w:r w:rsidRPr="00C86D28">
        <w:rPr>
          <w:rtl/>
          <w:lang w:bidi="ar-SY"/>
        </w:rPr>
        <w:t>التي تتسم بكمون فائق</w:t>
      </w:r>
      <w:r w:rsidRPr="00C86D28">
        <w:rPr>
          <w:rFonts w:hint="cs"/>
          <w:rtl/>
          <w:lang w:bidi="ar-SY"/>
        </w:rPr>
        <w:t xml:space="preserve"> </w:t>
      </w:r>
      <w:r w:rsidRPr="00C86D28">
        <w:rPr>
          <w:rtl/>
          <w:lang w:bidi="ar-SY"/>
        </w:rPr>
        <w:t xml:space="preserve">الانخفاض ومعدلات </w:t>
      </w:r>
      <w:r w:rsidRPr="00C86D28">
        <w:rPr>
          <w:rFonts w:hint="cs"/>
          <w:rtl/>
          <w:lang w:bidi="ar-SY"/>
        </w:rPr>
        <w:t xml:space="preserve">بتات </w:t>
      </w:r>
      <w:r w:rsidRPr="00C86D28">
        <w:rPr>
          <w:rtl/>
          <w:lang w:bidi="ar-SY"/>
        </w:rPr>
        <w:t xml:space="preserve">عالية جداً </w:t>
      </w:r>
      <w:r w:rsidRPr="00C86D28">
        <w:rPr>
          <w:rFonts w:hint="cs"/>
          <w:rtl/>
          <w:lang w:bidi="ar-SY"/>
        </w:rPr>
        <w:t xml:space="preserve">ستحتاج إلى </w:t>
      </w:r>
      <w:r w:rsidRPr="00C86D28">
        <w:rPr>
          <w:rtl/>
          <w:lang w:bidi="ar-SY"/>
        </w:rPr>
        <w:t xml:space="preserve">أجزاء </w:t>
      </w:r>
      <w:r w:rsidRPr="00C86D28">
        <w:rPr>
          <w:rFonts w:hint="cs"/>
          <w:rtl/>
          <w:lang w:bidi="ar-SY"/>
        </w:rPr>
        <w:t xml:space="preserve">متماسة </w:t>
      </w:r>
      <w:r w:rsidRPr="00C86D28">
        <w:rPr>
          <w:rtl/>
          <w:lang w:bidi="ar-SY"/>
        </w:rPr>
        <w:t xml:space="preserve">من الطيف أكبر من تلك التي تتيحها نطاقات التردد </w:t>
      </w:r>
      <w:r w:rsidRPr="00C86D28">
        <w:rPr>
          <w:rFonts w:hint="cs"/>
          <w:rtl/>
          <w:lang w:bidi="ar-SY"/>
        </w:rPr>
        <w:t xml:space="preserve">المحددة </w:t>
      </w:r>
      <w:r w:rsidRPr="00C86D28">
        <w:rPr>
          <w:rtl/>
          <w:lang w:bidi="ar-SY"/>
        </w:rPr>
        <w:t xml:space="preserve">حالياً لاستعمال الإدارات التي ترغب في تنفيذ </w:t>
      </w:r>
      <w:r w:rsidRPr="00C86D28">
        <w:rPr>
          <w:rFonts w:hint="cs"/>
          <w:rtl/>
          <w:lang w:bidi="ar-SY"/>
        </w:rPr>
        <w:t>الاتصالا</w:t>
      </w:r>
      <w:r w:rsidRPr="00C86D28">
        <w:rPr>
          <w:rFonts w:hint="eastAsia"/>
          <w:rtl/>
          <w:lang w:bidi="ar-SY"/>
        </w:rPr>
        <w:t>ت</w:t>
      </w:r>
      <w:r w:rsidRPr="00C86D28">
        <w:rPr>
          <w:rtl/>
          <w:lang w:bidi="ar-SY"/>
        </w:rPr>
        <w:t xml:space="preserve"> المتنقلة</w:t>
      </w:r>
      <w:r w:rsidRPr="00C86D28">
        <w:rPr>
          <w:rFonts w:hint="cs"/>
          <w:rtl/>
          <w:lang w:bidi="ar-SY"/>
        </w:rPr>
        <w:t> </w:t>
      </w:r>
      <w:r w:rsidRPr="00C86D28">
        <w:rPr>
          <w:rtl/>
          <w:lang w:bidi="ar-SY"/>
        </w:rPr>
        <w:t>الدولية</w:t>
      </w:r>
      <w:r w:rsidRPr="00C86D28">
        <w:rPr>
          <w:rFonts w:hint="cs"/>
          <w:rtl/>
          <w:lang w:bidi="ar-SY"/>
        </w:rPr>
        <w:t>؛</w:t>
      </w:r>
    </w:p>
    <w:p w14:paraId="50794973" w14:textId="77777777" w:rsidR="00270293" w:rsidRPr="00C86D28" w:rsidRDefault="00270293" w:rsidP="00270293">
      <w:pPr>
        <w:rPr>
          <w:spacing w:val="-4"/>
          <w:rtl/>
        </w:rPr>
      </w:pPr>
      <w:proofErr w:type="gramStart"/>
      <w:r w:rsidRPr="00C86D28">
        <w:rPr>
          <w:rFonts w:ascii="Traditional Arabic" w:hAnsi="Traditional Arabic"/>
          <w:i/>
          <w:iCs/>
          <w:spacing w:val="-4"/>
          <w:rtl/>
        </w:rPr>
        <w:t>ﺯ</w:t>
      </w:r>
      <w:r w:rsidRPr="00C86D28">
        <w:rPr>
          <w:rFonts w:hint="eastAsia"/>
          <w:i/>
          <w:iCs/>
          <w:spacing w:val="-4"/>
          <w:rtl/>
        </w:rPr>
        <w:t> </w:t>
      </w:r>
      <w:r w:rsidRPr="00C86D28">
        <w:rPr>
          <w:rFonts w:hint="cs"/>
          <w:i/>
          <w:iCs/>
          <w:spacing w:val="-4"/>
          <w:rtl/>
        </w:rPr>
        <w:t>)</w:t>
      </w:r>
      <w:proofErr w:type="gramEnd"/>
      <w:r w:rsidRPr="00C86D28">
        <w:rPr>
          <w:rFonts w:hint="cs"/>
          <w:i/>
          <w:iCs/>
          <w:spacing w:val="-4"/>
          <w:rtl/>
        </w:rPr>
        <w:tab/>
      </w:r>
      <w:r w:rsidRPr="00C86D28">
        <w:rPr>
          <w:rtl/>
          <w:lang w:bidi="ar-SY"/>
        </w:rPr>
        <w:t xml:space="preserve">أن خصائص نطاقات التردد </w:t>
      </w:r>
      <w:r w:rsidRPr="00C86D28">
        <w:rPr>
          <w:rFonts w:hint="cs"/>
          <w:rtl/>
          <w:lang w:bidi="ar-SY"/>
        </w:rPr>
        <w:t>الأعلى</w:t>
      </w:r>
      <w:r w:rsidRPr="00C86D28">
        <w:rPr>
          <w:rtl/>
          <w:lang w:bidi="ar-SY"/>
        </w:rPr>
        <w:t xml:space="preserve">، مثل </w:t>
      </w:r>
      <w:r w:rsidRPr="00C86D28">
        <w:rPr>
          <w:rFonts w:hint="cs"/>
          <w:rtl/>
          <w:lang w:bidi="ar-SY"/>
        </w:rPr>
        <w:t xml:space="preserve">طول </w:t>
      </w:r>
      <w:r w:rsidRPr="00C86D28">
        <w:rPr>
          <w:rtl/>
          <w:lang w:bidi="ar-SY"/>
        </w:rPr>
        <w:t>الموج</w:t>
      </w:r>
      <w:r w:rsidRPr="00C86D28">
        <w:rPr>
          <w:rFonts w:hint="cs"/>
          <w:rtl/>
          <w:lang w:bidi="ar-SY"/>
        </w:rPr>
        <w:t>ة</w:t>
      </w:r>
      <w:r w:rsidRPr="00C86D28">
        <w:rPr>
          <w:rtl/>
          <w:lang w:bidi="ar-SY"/>
        </w:rPr>
        <w:t xml:space="preserve"> </w:t>
      </w:r>
      <w:r w:rsidRPr="00C86D28">
        <w:rPr>
          <w:rFonts w:hint="cs"/>
          <w:rtl/>
          <w:lang w:bidi="ar-SY"/>
        </w:rPr>
        <w:t>الأقصر</w:t>
      </w:r>
      <w:r w:rsidRPr="00C86D28">
        <w:rPr>
          <w:rtl/>
          <w:lang w:bidi="ar-SY"/>
        </w:rPr>
        <w:t xml:space="preserve">، تتيح </w:t>
      </w:r>
      <w:r w:rsidRPr="00C86D28">
        <w:rPr>
          <w:rFonts w:hint="cs"/>
          <w:rtl/>
          <w:lang w:bidi="ar-SY"/>
        </w:rPr>
        <w:t xml:space="preserve">بشكل أفضل </w:t>
      </w:r>
      <w:r w:rsidRPr="00C86D28">
        <w:rPr>
          <w:rtl/>
          <w:lang w:bidi="ar-SY"/>
        </w:rPr>
        <w:t>استعمال</w:t>
      </w:r>
      <w:r w:rsidRPr="00C86D28">
        <w:rPr>
          <w:lang w:bidi="ar-SY"/>
        </w:rPr>
        <w:t xml:space="preserve"> </w:t>
      </w:r>
      <w:r w:rsidRPr="00C86D28">
        <w:rPr>
          <w:rFonts w:hint="cs"/>
          <w:rtl/>
        </w:rPr>
        <w:t>أنظمة هوائيات متقدمة</w:t>
      </w:r>
      <w:r w:rsidRPr="00C86D28">
        <w:rPr>
          <w:rtl/>
          <w:lang w:bidi="ar-SY"/>
        </w:rPr>
        <w:t xml:space="preserve"> </w:t>
      </w:r>
      <w:r w:rsidRPr="00C86D28">
        <w:rPr>
          <w:rFonts w:hint="cs"/>
          <w:rtl/>
          <w:lang w:bidi="ar-SY"/>
        </w:rPr>
        <w:t>بما</w:t>
      </w:r>
      <w:r w:rsidRPr="00C86D28">
        <w:rPr>
          <w:rFonts w:hint="eastAsia"/>
          <w:rtl/>
          <w:lang w:bidi="ar-SY"/>
        </w:rPr>
        <w:t xml:space="preserve"> في </w:t>
      </w:r>
      <w:r w:rsidRPr="00C86D28">
        <w:rPr>
          <w:rFonts w:hint="cs"/>
          <w:rtl/>
          <w:lang w:bidi="ar-SY"/>
        </w:rPr>
        <w:t xml:space="preserve">ذلك </w:t>
      </w:r>
      <w:r w:rsidRPr="00C86D28">
        <w:rPr>
          <w:rtl/>
          <w:lang w:bidi="ar-SY"/>
        </w:rPr>
        <w:t xml:space="preserve">تقنيات </w:t>
      </w:r>
      <w:r w:rsidRPr="00C86D28">
        <w:rPr>
          <w:color w:val="000000"/>
          <w:rtl/>
        </w:rPr>
        <w:t xml:space="preserve">تعدد </w:t>
      </w:r>
      <w:r w:rsidRPr="00C86D28">
        <w:rPr>
          <w:rFonts w:hint="cs"/>
          <w:color w:val="000000"/>
          <w:rtl/>
        </w:rPr>
        <w:t>الدخل والخرج </w:t>
      </w:r>
      <w:r w:rsidRPr="00C86D28">
        <w:rPr>
          <w:color w:val="000000"/>
        </w:rPr>
        <w:t>(MIMO)</w:t>
      </w:r>
      <w:r w:rsidRPr="00C86D28">
        <w:rPr>
          <w:color w:val="000000"/>
          <w:rtl/>
        </w:rPr>
        <w:t xml:space="preserve"> </w:t>
      </w:r>
      <w:r w:rsidRPr="00C86D28">
        <w:rPr>
          <w:rFonts w:hint="cs"/>
          <w:color w:val="000000"/>
          <w:rtl/>
        </w:rPr>
        <w:t>وتشكيل الحزم في دعم النطاق العريض المحسن؛</w:t>
      </w:r>
    </w:p>
    <w:p w14:paraId="5803A1E2" w14:textId="77777777" w:rsidR="00270293" w:rsidRPr="00C86D28" w:rsidRDefault="00270293" w:rsidP="00270293">
      <w:pPr>
        <w:rPr>
          <w:rtl/>
        </w:rPr>
      </w:pPr>
      <w:r w:rsidRPr="00C86D28">
        <w:rPr>
          <w:rFonts w:ascii="Traditional Arabic" w:hAnsi="Traditional Arabic" w:hint="cs"/>
          <w:i/>
          <w:iCs/>
          <w:rtl/>
        </w:rPr>
        <w:t>ﺡ</w:t>
      </w:r>
      <w:r w:rsidRPr="00C86D28">
        <w:rPr>
          <w:i/>
          <w:iCs/>
          <w:rtl/>
        </w:rPr>
        <w:t>)</w:t>
      </w:r>
      <w:r w:rsidRPr="00C86D28">
        <w:rPr>
          <w:i/>
          <w:iCs/>
          <w:rtl/>
        </w:rPr>
        <w:tab/>
      </w:r>
      <w:r w:rsidRPr="00C86D28">
        <w:rPr>
          <w:rFonts w:hint="eastAsia"/>
          <w:rtl/>
        </w:rPr>
        <w:t>أن</w:t>
      </w:r>
      <w:r w:rsidRPr="00C86D28">
        <w:rPr>
          <w:rtl/>
        </w:rPr>
        <w:t xml:space="preserve"> </w:t>
      </w:r>
      <w:r w:rsidRPr="00C86D28">
        <w:rPr>
          <w:rFonts w:hint="eastAsia"/>
          <w:rtl/>
        </w:rPr>
        <w:t>من</w:t>
      </w:r>
      <w:r w:rsidRPr="00C86D28">
        <w:rPr>
          <w:rtl/>
        </w:rPr>
        <w:t xml:space="preserve"> </w:t>
      </w:r>
      <w:proofErr w:type="spellStart"/>
      <w:r w:rsidRPr="00C86D28">
        <w:rPr>
          <w:rFonts w:hint="eastAsia"/>
          <w:rtl/>
        </w:rPr>
        <w:t>المستصوب</w:t>
      </w:r>
      <w:proofErr w:type="spellEnd"/>
      <w:r w:rsidRPr="00C86D28">
        <w:rPr>
          <w:rtl/>
        </w:rPr>
        <w:t xml:space="preserve"> </w:t>
      </w:r>
      <w:r w:rsidRPr="00C86D28">
        <w:rPr>
          <w:rFonts w:hint="eastAsia"/>
          <w:rtl/>
        </w:rPr>
        <w:t>استعمال</w:t>
      </w:r>
      <w:r w:rsidRPr="00C86D28">
        <w:rPr>
          <w:rtl/>
        </w:rPr>
        <w:t xml:space="preserve"> </w:t>
      </w:r>
      <w:r w:rsidRPr="00C86D28">
        <w:rPr>
          <w:rFonts w:hint="eastAsia"/>
          <w:rtl/>
        </w:rPr>
        <w:t>نطاقات</w:t>
      </w:r>
      <w:r w:rsidRPr="00C86D28">
        <w:rPr>
          <w:rtl/>
        </w:rPr>
        <w:t xml:space="preserve"> </w:t>
      </w:r>
      <w:r w:rsidRPr="00C86D28">
        <w:rPr>
          <w:rFonts w:hint="eastAsia"/>
          <w:rtl/>
        </w:rPr>
        <w:t>منسقة</w:t>
      </w:r>
      <w:r w:rsidRPr="00C86D28">
        <w:rPr>
          <w:rtl/>
        </w:rPr>
        <w:t xml:space="preserve"> </w:t>
      </w:r>
      <w:r w:rsidRPr="00C86D28">
        <w:rPr>
          <w:rFonts w:hint="eastAsia"/>
          <w:rtl/>
        </w:rPr>
        <w:t>على</w:t>
      </w:r>
      <w:r w:rsidRPr="00C86D28">
        <w:rPr>
          <w:rtl/>
        </w:rPr>
        <w:t xml:space="preserve"> </w:t>
      </w:r>
      <w:r w:rsidRPr="00C86D28">
        <w:rPr>
          <w:rFonts w:hint="eastAsia"/>
          <w:rtl/>
        </w:rPr>
        <w:t>صعيد</w:t>
      </w:r>
      <w:r w:rsidRPr="00C86D28">
        <w:rPr>
          <w:rtl/>
        </w:rPr>
        <w:t xml:space="preserve"> </w:t>
      </w:r>
      <w:r w:rsidRPr="00C86D28">
        <w:rPr>
          <w:rFonts w:hint="eastAsia"/>
          <w:rtl/>
        </w:rPr>
        <w:t>العالم</w:t>
      </w:r>
      <w:r w:rsidRPr="00C86D28">
        <w:rPr>
          <w:rtl/>
        </w:rPr>
        <w:t xml:space="preserve"> </w:t>
      </w:r>
      <w:r w:rsidRPr="00C86D28">
        <w:rPr>
          <w:rFonts w:hint="eastAsia"/>
          <w:rtl/>
        </w:rPr>
        <w:t>للاتصالات</w:t>
      </w:r>
      <w:r w:rsidRPr="00C86D28">
        <w:rPr>
          <w:rtl/>
        </w:rPr>
        <w:t xml:space="preserve"> </w:t>
      </w:r>
      <w:r w:rsidRPr="00C86D28">
        <w:rPr>
          <w:rFonts w:hint="eastAsia"/>
          <w:rtl/>
        </w:rPr>
        <w:t>المتنقلة</w:t>
      </w:r>
      <w:r w:rsidRPr="00C86D28">
        <w:rPr>
          <w:rtl/>
        </w:rPr>
        <w:t xml:space="preserve"> </w:t>
      </w:r>
      <w:r w:rsidRPr="00C86D28">
        <w:rPr>
          <w:rFonts w:hint="eastAsia"/>
          <w:rtl/>
        </w:rPr>
        <w:t>الدولية</w:t>
      </w:r>
      <w:r w:rsidRPr="00C86D28">
        <w:rPr>
          <w:rtl/>
        </w:rPr>
        <w:t xml:space="preserve"> </w:t>
      </w:r>
      <w:r w:rsidRPr="00C86D28">
        <w:rPr>
          <w:rFonts w:hint="eastAsia"/>
          <w:rtl/>
        </w:rPr>
        <w:t>لتحقيق</w:t>
      </w:r>
      <w:r w:rsidRPr="00C86D28">
        <w:rPr>
          <w:rtl/>
        </w:rPr>
        <w:t xml:space="preserve"> </w:t>
      </w:r>
      <w:r w:rsidRPr="00C86D28">
        <w:rPr>
          <w:rFonts w:hint="eastAsia"/>
          <w:rtl/>
        </w:rPr>
        <w:t>التجوال</w:t>
      </w:r>
      <w:r w:rsidRPr="00C86D28">
        <w:rPr>
          <w:rtl/>
        </w:rPr>
        <w:t xml:space="preserve"> </w:t>
      </w:r>
      <w:r w:rsidRPr="00C86D28">
        <w:rPr>
          <w:rFonts w:hint="eastAsia"/>
          <w:rtl/>
        </w:rPr>
        <w:t>العالمي</w:t>
      </w:r>
      <w:r w:rsidRPr="00C86D28">
        <w:rPr>
          <w:rtl/>
        </w:rPr>
        <w:t xml:space="preserve"> </w:t>
      </w:r>
      <w:r w:rsidRPr="00C86D28">
        <w:rPr>
          <w:rFonts w:hint="eastAsia"/>
          <w:rtl/>
        </w:rPr>
        <w:t>وفوائد</w:t>
      </w:r>
      <w:r w:rsidRPr="00C86D28">
        <w:rPr>
          <w:rtl/>
        </w:rPr>
        <w:t xml:space="preserve"> </w:t>
      </w:r>
      <w:r w:rsidRPr="00C86D28">
        <w:rPr>
          <w:rFonts w:hint="eastAsia"/>
          <w:rtl/>
        </w:rPr>
        <w:t>وفورات</w:t>
      </w:r>
      <w:r w:rsidRPr="00C86D28">
        <w:rPr>
          <w:rtl/>
        </w:rPr>
        <w:t xml:space="preserve"> </w:t>
      </w:r>
      <w:r w:rsidRPr="00C86D28">
        <w:rPr>
          <w:rFonts w:hint="eastAsia"/>
          <w:rtl/>
        </w:rPr>
        <w:t>الحجم؛</w:t>
      </w:r>
    </w:p>
    <w:p w14:paraId="545FB852" w14:textId="5D0C19D1" w:rsidR="00270293" w:rsidRPr="00AE1BCA" w:rsidRDefault="00270293" w:rsidP="00270293">
      <w:pPr>
        <w:rPr>
          <w:i/>
          <w:iCs/>
          <w:spacing w:val="4"/>
          <w:rtl/>
        </w:rPr>
      </w:pPr>
      <w:r>
        <w:rPr>
          <w:rFonts w:hint="cs"/>
          <w:i/>
          <w:iCs/>
          <w:rtl/>
        </w:rPr>
        <w:t>ط</w:t>
      </w:r>
      <w:r w:rsidRPr="00C86D28">
        <w:rPr>
          <w:rFonts w:hint="cs"/>
          <w:i/>
          <w:iCs/>
          <w:rtl/>
        </w:rPr>
        <w:t>)</w:t>
      </w:r>
      <w:r w:rsidRPr="00C86D28">
        <w:rPr>
          <w:i/>
          <w:iCs/>
          <w:rtl/>
        </w:rPr>
        <w:tab/>
      </w:r>
      <w:r w:rsidRPr="00AE1BCA">
        <w:rPr>
          <w:rFonts w:hint="cs"/>
          <w:spacing w:val="4"/>
          <w:rtl/>
          <w:lang w:bidi="ar-SY"/>
        </w:rPr>
        <w:t>أن قطاع الاتصالات الراديوية قام، إبان التحضير للمؤتمر العالمي للاتصالات الراديوية لعام </w:t>
      </w:r>
      <w:r w:rsidRPr="00AE1BCA">
        <w:rPr>
          <w:spacing w:val="4"/>
          <w:lang w:bidi="ar-SY"/>
        </w:rPr>
        <w:t>2019</w:t>
      </w:r>
      <w:r w:rsidRPr="00AE1BCA">
        <w:rPr>
          <w:rFonts w:hint="cs"/>
          <w:spacing w:val="4"/>
          <w:rtl/>
          <w:lang w:bidi="ar-EG"/>
        </w:rPr>
        <w:t xml:space="preserve"> </w:t>
      </w:r>
      <w:r w:rsidRPr="00AE1BCA">
        <w:rPr>
          <w:spacing w:val="4"/>
          <w:lang w:bidi="ar-EG"/>
        </w:rPr>
        <w:t>(WRC</w:t>
      </w:r>
      <w:r w:rsidRPr="00AE1BCA">
        <w:rPr>
          <w:spacing w:val="4"/>
          <w:lang w:bidi="ar-EG"/>
        </w:rPr>
        <w:noBreakHyphen/>
        <w:t>19)</w:t>
      </w:r>
      <w:r w:rsidRPr="00AE1BCA">
        <w:rPr>
          <w:rFonts w:hint="cs"/>
          <w:spacing w:val="4"/>
          <w:rtl/>
          <w:lang w:bidi="ar-EG"/>
        </w:rPr>
        <w:t>، بدراسة التقاسم والتوافق مع الخدمات الموزعة في نطاقات التردد </w:t>
      </w:r>
      <w:r w:rsidRPr="00AE1BCA">
        <w:rPr>
          <w:spacing w:val="4"/>
          <w:lang w:bidi="ar-EG"/>
        </w:rPr>
        <w:t>GHz 43,5-37</w:t>
      </w:r>
      <w:r w:rsidRPr="00AE1BCA">
        <w:rPr>
          <w:rFonts w:hint="cs"/>
          <w:spacing w:val="4"/>
          <w:rtl/>
          <w:lang w:bidi="ar-EG"/>
        </w:rPr>
        <w:t xml:space="preserve"> والنطاقات المجاورة لها</w:t>
      </w:r>
      <w:r w:rsidRPr="00AE1BCA">
        <w:rPr>
          <w:rFonts w:hint="eastAsia"/>
          <w:spacing w:val="4"/>
          <w:rtl/>
          <w:lang w:bidi="ar-EG"/>
        </w:rPr>
        <w:t>،</w:t>
      </w:r>
      <w:r w:rsidRPr="00AE1BCA">
        <w:rPr>
          <w:spacing w:val="4"/>
          <w:rtl/>
          <w:lang w:bidi="ar-EG"/>
        </w:rPr>
        <w:t xml:space="preserve"> </w:t>
      </w:r>
      <w:r w:rsidRPr="00AE1BCA">
        <w:rPr>
          <w:rFonts w:hint="cs"/>
          <w:spacing w:val="4"/>
          <w:rtl/>
          <w:lang w:bidi="ar-EG"/>
        </w:rPr>
        <w:t>استناداً إلى الخصائص المتاحة وقتها</w:t>
      </w:r>
      <w:r w:rsidRPr="00AE1BCA">
        <w:rPr>
          <w:rFonts w:hint="cs"/>
          <w:spacing w:val="4"/>
          <w:rtl/>
          <w:lang w:bidi="ar-SY"/>
        </w:rPr>
        <w:t>؛</w:t>
      </w:r>
    </w:p>
    <w:p w14:paraId="642CB67B" w14:textId="77777777" w:rsidR="00270293" w:rsidRPr="00C86D28" w:rsidRDefault="00270293" w:rsidP="00270293">
      <w:pPr>
        <w:rPr>
          <w:rtl/>
          <w:lang w:bidi="ar-EG"/>
        </w:rPr>
      </w:pPr>
      <w:r>
        <w:rPr>
          <w:rFonts w:hint="cs"/>
          <w:i/>
          <w:iCs/>
          <w:rtl/>
        </w:rPr>
        <w:t>ي</w:t>
      </w:r>
      <w:r w:rsidRPr="00C86D28">
        <w:rPr>
          <w:rFonts w:hint="cs"/>
          <w:i/>
          <w:iCs/>
          <w:rtl/>
        </w:rPr>
        <w:t>)</w:t>
      </w:r>
      <w:r w:rsidRPr="00C86D28">
        <w:rPr>
          <w:i/>
          <w:iCs/>
          <w:rtl/>
        </w:rPr>
        <w:tab/>
      </w:r>
      <w:r w:rsidRPr="00C86D28">
        <w:rPr>
          <w:rFonts w:hint="cs"/>
          <w:rtl/>
        </w:rPr>
        <w:t>أن نتائج دراسات قطاع الاتصالات الراديوية لتوافق أنظمة الاتصالات المتنقلة الدولية-</w:t>
      </w:r>
      <w:r w:rsidRPr="00C86D28">
        <w:t>2020</w:t>
      </w:r>
      <w:r w:rsidRPr="00C86D28">
        <w:rPr>
          <w:rFonts w:hint="cs"/>
          <w:rtl/>
          <w:lang w:bidi="ar-EG"/>
        </w:rPr>
        <w:t xml:space="preserve"> احتمالية في طابعها وبالتالي فإن معلمات نشر أنظمة الاتصالات المتنقلة الدولية-</w:t>
      </w:r>
      <w:r w:rsidRPr="00C86D28">
        <w:rPr>
          <w:lang w:bidi="ar-EG"/>
        </w:rPr>
        <w:t>2020</w:t>
      </w:r>
      <w:r w:rsidRPr="00C86D28">
        <w:rPr>
          <w:rFonts w:hint="cs"/>
          <w:rtl/>
          <w:lang w:bidi="ar-EG"/>
        </w:rPr>
        <w:t xml:space="preserve"> التي تؤثر على التوافق مع المستقبلات </w:t>
      </w:r>
      <w:proofErr w:type="spellStart"/>
      <w:r w:rsidRPr="00C86D28">
        <w:rPr>
          <w:rFonts w:hint="cs"/>
          <w:rtl/>
          <w:lang w:bidi="ar-EG"/>
        </w:rPr>
        <w:t>الساتلية</w:t>
      </w:r>
      <w:proofErr w:type="spellEnd"/>
      <w:r w:rsidRPr="00C86D28">
        <w:rPr>
          <w:rFonts w:hint="cs"/>
          <w:rtl/>
          <w:lang w:bidi="ar-EG"/>
        </w:rPr>
        <w:t xml:space="preserve"> قد تختلف أثناء التنفيذ والنشر عملياً لشبكات الاتصالات المتنقلة الدولية-</w:t>
      </w:r>
      <w:r w:rsidRPr="00C86D28">
        <w:rPr>
          <w:lang w:bidi="ar-EG"/>
        </w:rPr>
        <w:t>2020</w:t>
      </w:r>
      <w:r w:rsidRPr="00C86D28">
        <w:rPr>
          <w:rFonts w:hint="cs"/>
          <w:rtl/>
          <w:lang w:bidi="ar-EG"/>
        </w:rPr>
        <w:t>؛</w:t>
      </w:r>
    </w:p>
    <w:p w14:paraId="10C050A9" w14:textId="77777777" w:rsidR="00270293" w:rsidRPr="00C86D28" w:rsidRDefault="00270293" w:rsidP="00270293">
      <w:pPr>
        <w:rPr>
          <w:rtl/>
          <w:lang w:bidi="ar-SY"/>
        </w:rPr>
      </w:pPr>
      <w:r>
        <w:rPr>
          <w:rFonts w:hint="cs"/>
          <w:i/>
          <w:iCs/>
          <w:rtl/>
        </w:rPr>
        <w:t>ك</w:t>
      </w:r>
      <w:r w:rsidRPr="00C86D28">
        <w:rPr>
          <w:rFonts w:hint="cs"/>
          <w:i/>
          <w:iCs/>
          <w:rtl/>
        </w:rPr>
        <w:t>)</w:t>
      </w:r>
      <w:r w:rsidRPr="00C86D28">
        <w:rPr>
          <w:i/>
          <w:iCs/>
          <w:rtl/>
        </w:rPr>
        <w:tab/>
      </w:r>
      <w:r w:rsidRPr="00C86D28">
        <w:rPr>
          <w:rtl/>
          <w:lang w:bidi="ar-SY"/>
        </w:rPr>
        <w:t xml:space="preserve">أن تحديد نطاقات تردد موزعة للخدمة المتنقلة </w:t>
      </w:r>
      <w:r w:rsidRPr="00C86D28">
        <w:rPr>
          <w:rFonts w:hint="cs"/>
          <w:rtl/>
          <w:lang w:bidi="ar-SY"/>
        </w:rPr>
        <w:t>على أساس أولي مشترك من أجل</w:t>
      </w:r>
      <w:r w:rsidRPr="00C86D28">
        <w:rPr>
          <w:rtl/>
          <w:lang w:bidi="ar-SY"/>
        </w:rPr>
        <w:t xml:space="preserve"> الاتصالات المتنقلة الدولية قد يغيّر حالة التقاسم فيما يتعلق بتطبيقات الخدمات </w:t>
      </w:r>
      <w:r w:rsidRPr="00C86D28">
        <w:rPr>
          <w:rFonts w:hint="cs"/>
          <w:rtl/>
          <w:lang w:bidi="ar-SY"/>
        </w:rPr>
        <w:t xml:space="preserve">الموزع لها </w:t>
      </w:r>
      <w:r w:rsidRPr="00C86D28">
        <w:rPr>
          <w:rtl/>
          <w:lang w:bidi="ar-SY"/>
        </w:rPr>
        <w:t>النطاق بالفعل وقد يتطلب اتخاذ إجراءات تنظيمية إضافية؛</w:t>
      </w:r>
    </w:p>
    <w:p w14:paraId="70E5642E" w14:textId="77777777" w:rsidR="00270293" w:rsidRPr="00C86D28" w:rsidRDefault="00270293" w:rsidP="00270293">
      <w:pPr>
        <w:rPr>
          <w:i/>
          <w:iCs/>
          <w:rtl/>
          <w:lang w:bidi="ar-SY"/>
        </w:rPr>
      </w:pPr>
      <w:r>
        <w:rPr>
          <w:rFonts w:hint="cs"/>
          <w:i/>
          <w:iCs/>
          <w:rtl/>
          <w:lang w:bidi="ar-SY"/>
        </w:rPr>
        <w:t>ل</w:t>
      </w:r>
      <w:r w:rsidRPr="00C86D28">
        <w:rPr>
          <w:rFonts w:hint="cs"/>
          <w:i/>
          <w:iCs/>
          <w:rtl/>
          <w:lang w:bidi="ar-SY"/>
        </w:rPr>
        <w:t>)</w:t>
      </w:r>
      <w:r w:rsidRPr="00C86D28">
        <w:rPr>
          <w:i/>
          <w:iCs/>
          <w:rtl/>
          <w:lang w:bidi="ar-SY"/>
        </w:rPr>
        <w:tab/>
      </w:r>
      <w:r w:rsidRPr="00C86D28">
        <w:rPr>
          <w:rFonts w:hint="cs"/>
          <w:rtl/>
          <w:lang w:bidi="ar-EG"/>
        </w:rPr>
        <w:t>أن تحديد نطاقات تردد للاتصالات المتنقلة الدولية-</w:t>
      </w:r>
      <w:r w:rsidRPr="00C86D28">
        <w:rPr>
          <w:lang w:bidi="ar-EG"/>
        </w:rPr>
        <w:t>2020</w:t>
      </w:r>
      <w:r w:rsidRPr="00C86D28">
        <w:rPr>
          <w:rFonts w:hint="cs"/>
          <w:rtl/>
          <w:lang w:bidi="ar-EG"/>
        </w:rPr>
        <w:t xml:space="preserve"> يتطلب تدابير تقنية وتنظيمية لضمان التوافق مع التطوير المستقبلي للخدمات القائمة التي لها توزيع في نطاقات التردد المحددة؛</w:t>
      </w:r>
    </w:p>
    <w:p w14:paraId="2B411DF1" w14:textId="77777777" w:rsidR="00270293" w:rsidRPr="00C86D28" w:rsidRDefault="00270293" w:rsidP="00270293">
      <w:pPr>
        <w:rPr>
          <w:i/>
          <w:iCs/>
          <w:rtl/>
        </w:rPr>
      </w:pPr>
      <w:proofErr w:type="gramStart"/>
      <w:r>
        <w:rPr>
          <w:rFonts w:hint="cs"/>
          <w:i/>
          <w:iCs/>
          <w:rtl/>
          <w:lang w:bidi="ar-SY"/>
        </w:rPr>
        <w:t>م</w:t>
      </w:r>
      <w:r>
        <w:rPr>
          <w:rFonts w:hint="eastAsia"/>
          <w:i/>
          <w:iCs/>
          <w:rtl/>
          <w:lang w:bidi="ar-SY"/>
        </w:rPr>
        <w:t> </w:t>
      </w:r>
      <w:r w:rsidRPr="00C86D28">
        <w:rPr>
          <w:rFonts w:hint="cs"/>
          <w:i/>
          <w:iCs/>
          <w:rtl/>
          <w:lang w:bidi="ar-SY"/>
        </w:rPr>
        <w:t>)</w:t>
      </w:r>
      <w:proofErr w:type="gramEnd"/>
      <w:r w:rsidRPr="00C86D28">
        <w:rPr>
          <w:rtl/>
          <w:lang w:bidi="ar-SY"/>
        </w:rPr>
        <w:tab/>
      </w:r>
      <w:r w:rsidRPr="00C86D28">
        <w:rPr>
          <w:rFonts w:hint="cs"/>
          <w:rtl/>
          <w:lang w:bidi="ar-SY"/>
        </w:rPr>
        <w:t>ضرورة حماية الخدمات القائمة والسماح بمواصلة تطويرها عند النظر في نطاقات تردد من أجل توزيعات إضافية محتملة لأي خدمة،</w:t>
      </w:r>
    </w:p>
    <w:p w14:paraId="7025512C" w14:textId="77777777" w:rsidR="00270293" w:rsidRPr="00C86D28" w:rsidRDefault="00270293" w:rsidP="00270293">
      <w:pPr>
        <w:pStyle w:val="Call"/>
        <w:rPr>
          <w:rtl/>
        </w:rPr>
      </w:pPr>
      <w:r w:rsidRPr="00C86D28">
        <w:rPr>
          <w:rFonts w:hint="cs"/>
          <w:rtl/>
        </w:rPr>
        <w:t>وإذ يلاحظ</w:t>
      </w:r>
    </w:p>
    <w:p w14:paraId="62A80B1B" w14:textId="67A1105D" w:rsidR="00270293" w:rsidRPr="00C86D28" w:rsidRDefault="00270293" w:rsidP="00270293">
      <w:pPr>
        <w:rPr>
          <w:rtl/>
          <w:lang w:val="fr-CH" w:bidi="ar-EG"/>
        </w:rPr>
      </w:pPr>
      <w:r w:rsidRPr="00C86D28">
        <w:rPr>
          <w:rFonts w:hint="cs"/>
          <w:rtl/>
        </w:rPr>
        <w:t>أن التوصية</w:t>
      </w:r>
      <w:r w:rsidRPr="00C86D28">
        <w:rPr>
          <w:rFonts w:hint="cs"/>
          <w:i/>
          <w:iCs/>
          <w:rtl/>
        </w:rPr>
        <w:t xml:space="preserve"> </w:t>
      </w:r>
      <w:r w:rsidRPr="00C86D28">
        <w:t>ITU</w:t>
      </w:r>
      <w:r w:rsidRPr="00C86D28">
        <w:noBreakHyphen/>
        <w:t>R M.2083</w:t>
      </w:r>
      <w:r w:rsidRPr="00C86D28">
        <w:rPr>
          <w:rFonts w:hint="cs"/>
          <w:rtl/>
        </w:rPr>
        <w:t xml:space="preserve"> تقدم رؤية بشأن الاتصالات المتنقلة الدولية - "</w:t>
      </w:r>
      <w:r w:rsidRPr="00C86D28">
        <w:rPr>
          <w:rtl/>
        </w:rPr>
        <w:t>الإطار وال</w:t>
      </w:r>
      <w:r w:rsidRPr="00C86D28">
        <w:rPr>
          <w:rFonts w:hint="cs"/>
          <w:rtl/>
        </w:rPr>
        <w:t>أ</w:t>
      </w:r>
      <w:r w:rsidRPr="00C86D28">
        <w:rPr>
          <w:rtl/>
        </w:rPr>
        <w:t>هداف العامة للتطوير المستقبلي للاتصالات المتنقلة الدولية لعام</w:t>
      </w:r>
      <w:r w:rsidRPr="00C86D28">
        <w:rPr>
          <w:rFonts w:hint="cs"/>
          <w:rtl/>
        </w:rPr>
        <w:t> </w:t>
      </w:r>
      <w:r w:rsidRPr="00C86D28">
        <w:t>2020</w:t>
      </w:r>
      <w:r w:rsidRPr="00C86D28">
        <w:rPr>
          <w:rtl/>
        </w:rPr>
        <w:t xml:space="preserve"> وما</w:t>
      </w:r>
      <w:r w:rsidRPr="00C86D28">
        <w:rPr>
          <w:rFonts w:hint="cs"/>
          <w:rtl/>
        </w:rPr>
        <w:t> </w:t>
      </w:r>
      <w:r w:rsidRPr="00C86D28">
        <w:rPr>
          <w:rtl/>
        </w:rPr>
        <w:t>بعده</w:t>
      </w:r>
      <w:r w:rsidRPr="00C86D28">
        <w:rPr>
          <w:rFonts w:hint="cs"/>
          <w:rtl/>
        </w:rPr>
        <w:t>"</w:t>
      </w:r>
      <w:r w:rsidR="00AE1BCA">
        <w:rPr>
          <w:rFonts w:hint="cs"/>
          <w:rtl/>
        </w:rPr>
        <w:t>،</w:t>
      </w:r>
    </w:p>
    <w:p w14:paraId="63BEEA0A" w14:textId="77777777" w:rsidR="00270293" w:rsidRPr="00C86D28" w:rsidRDefault="00270293" w:rsidP="00270293">
      <w:pPr>
        <w:pStyle w:val="Call"/>
        <w:rPr>
          <w:rtl/>
        </w:rPr>
      </w:pPr>
      <w:r w:rsidRPr="00C86D28">
        <w:rPr>
          <w:rFonts w:hint="cs"/>
          <w:rtl/>
        </w:rPr>
        <w:t>وإذ يدرك</w:t>
      </w:r>
    </w:p>
    <w:p w14:paraId="2E257CAB" w14:textId="297621B0" w:rsidR="00270293" w:rsidRPr="00C86D28" w:rsidRDefault="00270293" w:rsidP="00270293">
      <w:pPr>
        <w:rPr>
          <w:rtl/>
        </w:rPr>
      </w:pPr>
      <w:r w:rsidRPr="00C86D28">
        <w:rPr>
          <w:rFonts w:hint="eastAsia"/>
          <w:i/>
          <w:iCs/>
          <w:rtl/>
        </w:rPr>
        <w:t> </w:t>
      </w:r>
      <w:proofErr w:type="gramStart"/>
      <w:r w:rsidRPr="00C86D28">
        <w:rPr>
          <w:rFonts w:hint="eastAsia"/>
          <w:i/>
          <w:iCs/>
          <w:rtl/>
        </w:rPr>
        <w:t>أ </w:t>
      </w:r>
      <w:r w:rsidRPr="00C86D28">
        <w:rPr>
          <w:i/>
          <w:iCs/>
          <w:rtl/>
        </w:rPr>
        <w:t>)</w:t>
      </w:r>
      <w:proofErr w:type="gramEnd"/>
      <w:r w:rsidRPr="00C86D28">
        <w:rPr>
          <w:rtl/>
        </w:rPr>
        <w:tab/>
      </w:r>
      <w:r w:rsidRPr="00C86D28">
        <w:rPr>
          <w:rFonts w:hint="eastAsia"/>
          <w:rtl/>
        </w:rPr>
        <w:t>أن</w:t>
      </w:r>
      <w:r w:rsidRPr="00C86D28">
        <w:rPr>
          <w:rtl/>
        </w:rPr>
        <w:t xml:space="preserve"> </w:t>
      </w:r>
      <w:r w:rsidRPr="00C86D28">
        <w:rPr>
          <w:rFonts w:hint="eastAsia"/>
          <w:rtl/>
        </w:rPr>
        <w:t>تحديد</w:t>
      </w:r>
      <w:r w:rsidRPr="00C86D28">
        <w:rPr>
          <w:rtl/>
        </w:rPr>
        <w:t xml:space="preserve"> </w:t>
      </w:r>
      <w:r w:rsidRPr="00C86D28">
        <w:rPr>
          <w:rFonts w:hint="eastAsia"/>
          <w:rtl/>
        </w:rPr>
        <w:t>نطاق</w:t>
      </w:r>
      <w:r w:rsidRPr="00C86D28">
        <w:rPr>
          <w:rtl/>
        </w:rPr>
        <w:t xml:space="preserve"> </w:t>
      </w:r>
      <w:r w:rsidRPr="00C86D28">
        <w:rPr>
          <w:rFonts w:hint="eastAsia"/>
          <w:rtl/>
        </w:rPr>
        <w:t>للاتصالات</w:t>
      </w:r>
      <w:r w:rsidRPr="00C86D28">
        <w:rPr>
          <w:rtl/>
        </w:rPr>
        <w:t xml:space="preserve"> </w:t>
      </w:r>
      <w:r w:rsidRPr="00C86D28">
        <w:rPr>
          <w:rFonts w:hint="eastAsia"/>
          <w:rtl/>
        </w:rPr>
        <w:t>المتنقلة</w:t>
      </w:r>
      <w:r w:rsidRPr="00C86D28">
        <w:rPr>
          <w:rtl/>
        </w:rPr>
        <w:t xml:space="preserve"> </w:t>
      </w:r>
      <w:r w:rsidRPr="00C86D28">
        <w:rPr>
          <w:rFonts w:hint="eastAsia"/>
          <w:rtl/>
        </w:rPr>
        <w:t>الدولية</w:t>
      </w:r>
      <w:r w:rsidRPr="00C86D28">
        <w:rPr>
          <w:rtl/>
        </w:rPr>
        <w:t xml:space="preserve"> </w:t>
      </w:r>
      <w:r w:rsidRPr="00C86D28">
        <w:rPr>
          <w:rFonts w:hint="eastAsia"/>
          <w:rtl/>
        </w:rPr>
        <w:t>لا يمنح</w:t>
      </w:r>
      <w:r w:rsidRPr="00C86D28">
        <w:rPr>
          <w:rtl/>
        </w:rPr>
        <w:t xml:space="preserve"> </w:t>
      </w:r>
      <w:r w:rsidRPr="00C86D28">
        <w:rPr>
          <w:rFonts w:hint="eastAsia"/>
          <w:rtl/>
        </w:rPr>
        <w:t>أولوية</w:t>
      </w:r>
      <w:r w:rsidRPr="00C86D28">
        <w:rPr>
          <w:rtl/>
        </w:rPr>
        <w:t xml:space="preserve"> </w:t>
      </w:r>
      <w:r w:rsidRPr="00C86D28">
        <w:rPr>
          <w:rFonts w:hint="eastAsia"/>
          <w:rtl/>
        </w:rPr>
        <w:t>في لوائح</w:t>
      </w:r>
      <w:r w:rsidRPr="00C86D28">
        <w:rPr>
          <w:rtl/>
        </w:rPr>
        <w:t xml:space="preserve"> </w:t>
      </w:r>
      <w:r w:rsidRPr="00C86D28">
        <w:rPr>
          <w:rFonts w:hint="eastAsia"/>
          <w:rtl/>
        </w:rPr>
        <w:t>الراديو</w:t>
      </w:r>
      <w:r w:rsidRPr="00C86D28">
        <w:rPr>
          <w:rtl/>
        </w:rPr>
        <w:t xml:space="preserve"> </w:t>
      </w:r>
      <w:r w:rsidRPr="00C86D28">
        <w:rPr>
          <w:rFonts w:hint="eastAsia"/>
          <w:rtl/>
        </w:rPr>
        <w:t>ولا</w:t>
      </w:r>
      <w:r w:rsidRPr="00C86D28">
        <w:rPr>
          <w:rtl/>
        </w:rPr>
        <w:t xml:space="preserve"> </w:t>
      </w:r>
      <w:r w:rsidRPr="00C86D28">
        <w:rPr>
          <w:rFonts w:hint="eastAsia"/>
          <w:rtl/>
        </w:rPr>
        <w:t>يحول</w:t>
      </w:r>
      <w:r w:rsidRPr="00C86D28">
        <w:rPr>
          <w:rtl/>
        </w:rPr>
        <w:t xml:space="preserve"> </w:t>
      </w:r>
      <w:r w:rsidRPr="00C86D28">
        <w:rPr>
          <w:rFonts w:hint="eastAsia"/>
          <w:rtl/>
        </w:rPr>
        <w:t>دون</w:t>
      </w:r>
      <w:r w:rsidRPr="00C86D28">
        <w:rPr>
          <w:rtl/>
        </w:rPr>
        <w:t xml:space="preserve"> </w:t>
      </w:r>
      <w:r w:rsidRPr="00C86D28">
        <w:rPr>
          <w:rFonts w:hint="eastAsia"/>
          <w:rtl/>
        </w:rPr>
        <w:t>استخدام</w:t>
      </w:r>
      <w:r w:rsidRPr="00C86D28">
        <w:rPr>
          <w:rtl/>
        </w:rPr>
        <w:t xml:space="preserve"> </w:t>
      </w:r>
      <w:r w:rsidRPr="00C86D28">
        <w:rPr>
          <w:rFonts w:hint="eastAsia"/>
          <w:rtl/>
        </w:rPr>
        <w:t>نطاق</w:t>
      </w:r>
      <w:r w:rsidRPr="00C86D28">
        <w:rPr>
          <w:rtl/>
        </w:rPr>
        <w:t xml:space="preserve"> </w:t>
      </w:r>
      <w:r w:rsidRPr="00C86D28">
        <w:rPr>
          <w:rFonts w:hint="eastAsia"/>
          <w:rtl/>
        </w:rPr>
        <w:t>التردد</w:t>
      </w:r>
      <w:r w:rsidRPr="00C86D28">
        <w:rPr>
          <w:rtl/>
        </w:rPr>
        <w:t xml:space="preserve"> </w:t>
      </w:r>
      <w:r w:rsidRPr="00C86D28">
        <w:rPr>
          <w:rFonts w:hint="eastAsia"/>
          <w:rtl/>
        </w:rPr>
        <w:t>في أي</w:t>
      </w:r>
      <w:r w:rsidRPr="00C86D28">
        <w:rPr>
          <w:rtl/>
        </w:rPr>
        <w:t xml:space="preserve"> </w:t>
      </w:r>
      <w:r w:rsidRPr="00C86D28">
        <w:rPr>
          <w:rFonts w:hint="eastAsia"/>
          <w:rtl/>
        </w:rPr>
        <w:t>تطبيق</w:t>
      </w:r>
      <w:r w:rsidRPr="00C86D28">
        <w:rPr>
          <w:rtl/>
        </w:rPr>
        <w:t xml:space="preserve"> </w:t>
      </w:r>
      <w:r w:rsidRPr="00C86D28">
        <w:rPr>
          <w:rFonts w:hint="eastAsia"/>
          <w:rtl/>
        </w:rPr>
        <w:t>للخدمات</w:t>
      </w:r>
      <w:r w:rsidRPr="00C86D28">
        <w:rPr>
          <w:rtl/>
        </w:rPr>
        <w:t xml:space="preserve"> </w:t>
      </w:r>
      <w:r w:rsidRPr="00C86D28">
        <w:rPr>
          <w:rFonts w:hint="eastAsia"/>
          <w:rtl/>
        </w:rPr>
        <w:t>الموزع</w:t>
      </w:r>
      <w:r w:rsidRPr="00C86D28">
        <w:rPr>
          <w:rtl/>
        </w:rPr>
        <w:t xml:space="preserve"> </w:t>
      </w:r>
      <w:r w:rsidRPr="00C86D28">
        <w:rPr>
          <w:rFonts w:hint="eastAsia"/>
          <w:rtl/>
        </w:rPr>
        <w:t>لها</w:t>
      </w:r>
      <w:r w:rsidRPr="00C86D28">
        <w:rPr>
          <w:rtl/>
        </w:rPr>
        <w:t xml:space="preserve"> </w:t>
      </w:r>
      <w:r w:rsidRPr="00C86D28">
        <w:rPr>
          <w:rFonts w:hint="eastAsia"/>
          <w:rtl/>
        </w:rPr>
        <w:t>هذا</w:t>
      </w:r>
      <w:r w:rsidRPr="00C86D28">
        <w:rPr>
          <w:rtl/>
        </w:rPr>
        <w:t xml:space="preserve"> </w:t>
      </w:r>
      <w:r w:rsidRPr="00C86D28">
        <w:rPr>
          <w:rFonts w:hint="eastAsia"/>
          <w:rtl/>
        </w:rPr>
        <w:t>النطاق</w:t>
      </w:r>
      <w:r w:rsidR="00AE1BCA">
        <w:rPr>
          <w:rFonts w:hint="cs"/>
          <w:rtl/>
        </w:rPr>
        <w:t>؛</w:t>
      </w:r>
    </w:p>
    <w:p w14:paraId="6F2C6956" w14:textId="77777777" w:rsidR="00270293" w:rsidRPr="00C86D28" w:rsidRDefault="00270293" w:rsidP="00270293">
      <w:pPr>
        <w:rPr>
          <w:spacing w:val="-4"/>
          <w:rtl/>
          <w:lang w:bidi="ar-EG"/>
        </w:rPr>
      </w:pPr>
      <w:r>
        <w:rPr>
          <w:rFonts w:hint="cs"/>
          <w:i/>
          <w:iCs/>
          <w:spacing w:val="-4"/>
          <w:rtl/>
        </w:rPr>
        <w:t>ب</w:t>
      </w:r>
      <w:r w:rsidRPr="00C86D28">
        <w:rPr>
          <w:rFonts w:hint="cs"/>
          <w:i/>
          <w:iCs/>
          <w:spacing w:val="-4"/>
          <w:rtl/>
        </w:rPr>
        <w:t>)</w:t>
      </w:r>
      <w:r w:rsidRPr="00C86D28">
        <w:rPr>
          <w:spacing w:val="-4"/>
          <w:rtl/>
        </w:rPr>
        <w:tab/>
      </w:r>
      <w:r w:rsidRPr="00C86D28">
        <w:rPr>
          <w:rFonts w:hint="cs"/>
          <w:spacing w:val="-4"/>
          <w:rtl/>
        </w:rPr>
        <w:t xml:space="preserve">تحديد التطبيقات عالية الكثافة في الخدمة الثابتة </w:t>
      </w:r>
      <w:proofErr w:type="spellStart"/>
      <w:r w:rsidRPr="00C86D28">
        <w:rPr>
          <w:rFonts w:hint="cs"/>
          <w:spacing w:val="-4"/>
          <w:rtl/>
        </w:rPr>
        <w:t>الساتلية</w:t>
      </w:r>
      <w:proofErr w:type="spellEnd"/>
      <w:r w:rsidRPr="00C86D28">
        <w:rPr>
          <w:rFonts w:hint="cs"/>
          <w:spacing w:val="-4"/>
          <w:rtl/>
        </w:rPr>
        <w:t xml:space="preserve"> في الاتجاه فضاء-أرض في</w:t>
      </w:r>
      <w:r w:rsidRPr="00C86D28">
        <w:rPr>
          <w:rFonts w:hint="eastAsia"/>
          <w:spacing w:val="-4"/>
          <w:rtl/>
        </w:rPr>
        <w:t> </w:t>
      </w:r>
      <w:r w:rsidRPr="00C86D28">
        <w:rPr>
          <w:rFonts w:hint="cs"/>
          <w:spacing w:val="-4"/>
          <w:rtl/>
        </w:rPr>
        <w:t xml:space="preserve">النطاقات </w:t>
      </w:r>
      <w:r w:rsidRPr="00C86D28">
        <w:rPr>
          <w:spacing w:val="-4"/>
        </w:rPr>
        <w:t>GHz 40-39,5</w:t>
      </w:r>
      <w:r w:rsidRPr="00C86D28">
        <w:rPr>
          <w:rFonts w:hint="cs"/>
          <w:spacing w:val="-4"/>
          <w:rtl/>
          <w:lang w:bidi="ar-EG"/>
        </w:rPr>
        <w:t xml:space="preserve"> في</w:t>
      </w:r>
      <w:r w:rsidRPr="00C86D28">
        <w:rPr>
          <w:rFonts w:hint="eastAsia"/>
          <w:spacing w:val="-4"/>
          <w:rtl/>
          <w:lang w:bidi="ar-EG"/>
        </w:rPr>
        <w:t> </w:t>
      </w:r>
      <w:r w:rsidRPr="00C86D28">
        <w:rPr>
          <w:rFonts w:hint="cs"/>
          <w:spacing w:val="-4"/>
          <w:rtl/>
          <w:lang w:bidi="ar-EG"/>
        </w:rPr>
        <w:t>الإقليم</w:t>
      </w:r>
      <w:r w:rsidRPr="00C86D28">
        <w:rPr>
          <w:rFonts w:hint="eastAsia"/>
          <w:spacing w:val="-4"/>
          <w:rtl/>
          <w:lang w:bidi="ar-EG"/>
        </w:rPr>
        <w:t> </w:t>
      </w:r>
      <w:r w:rsidRPr="00C86D28">
        <w:rPr>
          <w:spacing w:val="-4"/>
          <w:lang w:bidi="ar-EG"/>
        </w:rPr>
        <w:t>1</w:t>
      </w:r>
      <w:r w:rsidRPr="00C86D28">
        <w:rPr>
          <w:rFonts w:hint="cs"/>
          <w:spacing w:val="-4"/>
          <w:rtl/>
          <w:lang w:bidi="ar-EG"/>
        </w:rPr>
        <w:t xml:space="preserve"> و</w:t>
      </w:r>
      <w:r w:rsidRPr="00C86D28">
        <w:rPr>
          <w:spacing w:val="-4"/>
          <w:lang w:bidi="ar-EG"/>
        </w:rPr>
        <w:t>GHz 40,5</w:t>
      </w:r>
      <w:r w:rsidRPr="00C86D28">
        <w:rPr>
          <w:spacing w:val="-4"/>
          <w:lang w:bidi="ar-EG"/>
        </w:rPr>
        <w:noBreakHyphen/>
        <w:t>40</w:t>
      </w:r>
      <w:r w:rsidRPr="00C86D28">
        <w:rPr>
          <w:rFonts w:hint="cs"/>
          <w:spacing w:val="-4"/>
          <w:rtl/>
          <w:lang w:bidi="ar-EG"/>
        </w:rPr>
        <w:t xml:space="preserve"> في جميع الأقاليم و</w:t>
      </w:r>
      <w:r w:rsidRPr="00C86D28">
        <w:rPr>
          <w:spacing w:val="-4"/>
          <w:lang w:bidi="ar-EG"/>
        </w:rPr>
        <w:t>GHz 42-40,5</w:t>
      </w:r>
      <w:r w:rsidRPr="00C86D28">
        <w:rPr>
          <w:rFonts w:hint="cs"/>
          <w:spacing w:val="-4"/>
          <w:rtl/>
          <w:lang w:bidi="ar-EG"/>
        </w:rPr>
        <w:t xml:space="preserve"> في الإقليم </w:t>
      </w:r>
      <w:r w:rsidRPr="00C86D28">
        <w:rPr>
          <w:spacing w:val="-4"/>
          <w:lang w:bidi="ar-EG"/>
        </w:rPr>
        <w:t>2</w:t>
      </w:r>
      <w:r w:rsidRPr="00C86D28">
        <w:rPr>
          <w:rFonts w:hint="cs"/>
          <w:spacing w:val="-4"/>
          <w:rtl/>
          <w:lang w:bidi="ar-EG"/>
        </w:rPr>
        <w:t xml:space="preserve"> وفي الاتجاه أرض-فضاء في</w:t>
      </w:r>
      <w:r w:rsidRPr="00C86D28">
        <w:rPr>
          <w:rFonts w:hint="eastAsia"/>
          <w:spacing w:val="-4"/>
          <w:rtl/>
          <w:lang w:bidi="ar-EG"/>
        </w:rPr>
        <w:t> </w:t>
      </w:r>
      <w:r w:rsidRPr="00C86D28">
        <w:rPr>
          <w:rFonts w:hint="cs"/>
          <w:spacing w:val="-4"/>
          <w:rtl/>
          <w:lang w:bidi="ar-EG"/>
        </w:rPr>
        <w:t>النطاقات</w:t>
      </w:r>
      <w:r w:rsidRPr="00C86D28">
        <w:rPr>
          <w:rFonts w:hint="eastAsia"/>
          <w:spacing w:val="-4"/>
          <w:rtl/>
          <w:lang w:bidi="ar-EG"/>
        </w:rPr>
        <w:t> </w:t>
      </w:r>
      <w:r w:rsidRPr="00C86D28">
        <w:rPr>
          <w:spacing w:val="-4"/>
          <w:lang w:bidi="ar-EG"/>
        </w:rPr>
        <w:t>GHz 47,9</w:t>
      </w:r>
      <w:r w:rsidRPr="00C86D28">
        <w:rPr>
          <w:spacing w:val="-4"/>
          <w:lang w:bidi="ar-EG"/>
        </w:rPr>
        <w:noBreakHyphen/>
        <w:t>47,5</w:t>
      </w:r>
      <w:r w:rsidRPr="00C86D28">
        <w:rPr>
          <w:rFonts w:hint="cs"/>
          <w:spacing w:val="-4"/>
          <w:rtl/>
          <w:lang w:bidi="ar-EG"/>
        </w:rPr>
        <w:t xml:space="preserve"> في</w:t>
      </w:r>
      <w:r w:rsidRPr="00C86D28">
        <w:rPr>
          <w:rFonts w:hint="eastAsia"/>
          <w:spacing w:val="-4"/>
          <w:rtl/>
          <w:lang w:bidi="ar-EG"/>
        </w:rPr>
        <w:t> </w:t>
      </w:r>
      <w:r w:rsidRPr="00C86D28">
        <w:rPr>
          <w:rFonts w:hint="cs"/>
          <w:spacing w:val="-4"/>
          <w:rtl/>
          <w:lang w:bidi="ar-EG"/>
        </w:rPr>
        <w:t>الإقليم</w:t>
      </w:r>
      <w:r w:rsidRPr="00C86D28">
        <w:rPr>
          <w:rFonts w:hint="eastAsia"/>
          <w:spacing w:val="-4"/>
          <w:rtl/>
          <w:lang w:bidi="ar-EG"/>
        </w:rPr>
        <w:t> </w:t>
      </w:r>
      <w:r w:rsidRPr="00C86D28">
        <w:rPr>
          <w:spacing w:val="-4"/>
          <w:lang w:bidi="ar-EG"/>
        </w:rPr>
        <w:t>1</w:t>
      </w:r>
      <w:r w:rsidRPr="00C86D28">
        <w:rPr>
          <w:rFonts w:hint="cs"/>
          <w:spacing w:val="-4"/>
          <w:rtl/>
          <w:lang w:bidi="ar-EG"/>
        </w:rPr>
        <w:t xml:space="preserve"> و</w:t>
      </w:r>
      <w:r w:rsidRPr="00C86D28">
        <w:rPr>
          <w:spacing w:val="-4"/>
          <w:lang w:bidi="ar-EG"/>
        </w:rPr>
        <w:t>GHz 48,54-48,2</w:t>
      </w:r>
      <w:r w:rsidRPr="00C86D28">
        <w:rPr>
          <w:rFonts w:hint="cs"/>
          <w:spacing w:val="-4"/>
          <w:rtl/>
          <w:lang w:bidi="ar-EG"/>
        </w:rPr>
        <w:t xml:space="preserve"> في الإقليم </w:t>
      </w:r>
      <w:r w:rsidRPr="00C86D28">
        <w:rPr>
          <w:spacing w:val="-4"/>
          <w:lang w:bidi="ar-EG"/>
        </w:rPr>
        <w:t>1</w:t>
      </w:r>
      <w:r w:rsidRPr="00C86D28">
        <w:rPr>
          <w:rFonts w:hint="cs"/>
          <w:spacing w:val="-4"/>
          <w:rtl/>
          <w:lang w:bidi="ar-EG"/>
        </w:rPr>
        <w:t xml:space="preserve"> و</w:t>
      </w:r>
      <w:r w:rsidRPr="00C86D28">
        <w:rPr>
          <w:spacing w:val="-4"/>
          <w:lang w:bidi="ar-EG"/>
        </w:rPr>
        <w:t>GHz 50,2</w:t>
      </w:r>
      <w:r w:rsidRPr="00C86D28">
        <w:rPr>
          <w:spacing w:val="-4"/>
          <w:lang w:bidi="ar-EG"/>
        </w:rPr>
        <w:noBreakHyphen/>
        <w:t>49,44</w:t>
      </w:r>
      <w:r w:rsidRPr="00C86D28">
        <w:rPr>
          <w:rFonts w:hint="cs"/>
          <w:spacing w:val="-4"/>
          <w:rtl/>
          <w:lang w:bidi="ar-EG"/>
        </w:rPr>
        <w:t xml:space="preserve"> في الإقليم </w:t>
      </w:r>
      <w:r w:rsidRPr="00C86D28">
        <w:rPr>
          <w:spacing w:val="-4"/>
          <w:lang w:bidi="ar-EG"/>
        </w:rPr>
        <w:t>1</w:t>
      </w:r>
      <w:r w:rsidRPr="00C86D28">
        <w:rPr>
          <w:rFonts w:hint="cs"/>
          <w:spacing w:val="-4"/>
          <w:rtl/>
          <w:lang w:bidi="ar-EG"/>
        </w:rPr>
        <w:t xml:space="preserve"> و</w:t>
      </w:r>
      <w:r w:rsidRPr="00C86D28">
        <w:rPr>
          <w:spacing w:val="-4"/>
          <w:lang w:bidi="ar-EG"/>
        </w:rPr>
        <w:t>GHz 50,2</w:t>
      </w:r>
      <w:r w:rsidRPr="00C86D28">
        <w:rPr>
          <w:spacing w:val="-4"/>
          <w:lang w:bidi="ar-EG"/>
        </w:rPr>
        <w:noBreakHyphen/>
        <w:t>48,2</w:t>
      </w:r>
      <w:r w:rsidRPr="00C86D28">
        <w:rPr>
          <w:rFonts w:hint="cs"/>
          <w:spacing w:val="-4"/>
          <w:rtl/>
          <w:lang w:bidi="ar-EG"/>
        </w:rPr>
        <w:t xml:space="preserve"> في الإقليم </w:t>
      </w:r>
      <w:r w:rsidRPr="00C86D28">
        <w:rPr>
          <w:spacing w:val="-4"/>
          <w:lang w:bidi="ar-EG"/>
        </w:rPr>
        <w:t>2</w:t>
      </w:r>
      <w:r w:rsidRPr="00C86D28">
        <w:rPr>
          <w:rFonts w:hint="cs"/>
          <w:spacing w:val="-4"/>
          <w:rtl/>
          <w:lang w:bidi="ar-EG"/>
        </w:rPr>
        <w:t xml:space="preserve"> (انظر الرقم</w:t>
      </w:r>
      <w:r w:rsidRPr="00C86D28">
        <w:rPr>
          <w:rFonts w:hint="eastAsia"/>
          <w:spacing w:val="-4"/>
          <w:rtl/>
          <w:lang w:bidi="ar-EG"/>
        </w:rPr>
        <w:t> </w:t>
      </w:r>
      <w:r w:rsidRPr="00C86D28">
        <w:rPr>
          <w:b/>
          <w:bCs/>
          <w:spacing w:val="-4"/>
          <w:lang w:bidi="ar-EG"/>
        </w:rPr>
        <w:t>516B.5</w:t>
      </w:r>
      <w:r w:rsidRPr="00C86D28">
        <w:rPr>
          <w:rFonts w:hint="cs"/>
          <w:spacing w:val="-4"/>
          <w:rtl/>
          <w:lang w:bidi="ar-EG"/>
        </w:rPr>
        <w:t>)؛</w:t>
      </w:r>
    </w:p>
    <w:p w14:paraId="15D1F172" w14:textId="77777777" w:rsidR="00270293" w:rsidRPr="00C86D28" w:rsidRDefault="00270293" w:rsidP="00270293">
      <w:pPr>
        <w:rPr>
          <w:rtl/>
          <w:lang w:bidi="ar-EG"/>
        </w:rPr>
      </w:pPr>
      <w:r>
        <w:rPr>
          <w:rFonts w:hint="cs"/>
          <w:i/>
          <w:iCs/>
          <w:rtl/>
          <w:lang w:bidi="ar-EG"/>
        </w:rPr>
        <w:t>ج</w:t>
      </w:r>
      <w:r w:rsidRPr="00C86D28">
        <w:rPr>
          <w:i/>
          <w:iCs/>
          <w:rtl/>
          <w:lang w:bidi="ar-EG"/>
        </w:rPr>
        <w:t>)</w:t>
      </w:r>
      <w:r w:rsidRPr="00C86D28">
        <w:rPr>
          <w:rtl/>
          <w:lang w:bidi="ar-EG"/>
        </w:rPr>
        <w:tab/>
      </w:r>
      <w:r w:rsidRPr="00C86D28">
        <w:rPr>
          <w:rFonts w:hint="eastAsia"/>
          <w:rtl/>
          <w:lang w:bidi="ar-EG"/>
        </w:rPr>
        <w:t>أن</w:t>
      </w:r>
      <w:r w:rsidRPr="00C86D28">
        <w:rPr>
          <w:rtl/>
          <w:lang w:bidi="ar-EG"/>
        </w:rPr>
        <w:t xml:space="preserve"> </w:t>
      </w:r>
      <w:r w:rsidRPr="00C86D28">
        <w:rPr>
          <w:rFonts w:hint="eastAsia"/>
          <w:rtl/>
          <w:lang w:bidi="ar-EG"/>
        </w:rPr>
        <w:t>القرار </w:t>
      </w:r>
      <w:r w:rsidRPr="00C86D28">
        <w:rPr>
          <w:b/>
          <w:lang w:val="en-GB" w:bidi="ar-EG"/>
        </w:rPr>
        <w:t>752 (WRC</w:t>
      </w:r>
      <w:r w:rsidRPr="00C86D28">
        <w:rPr>
          <w:b/>
          <w:lang w:val="en-GB" w:bidi="ar-EG"/>
        </w:rPr>
        <w:noBreakHyphen/>
        <w:t>07)</w:t>
      </w:r>
      <w:r w:rsidRPr="00C86D28">
        <w:rPr>
          <w:rFonts w:hint="eastAsia"/>
          <w:b/>
          <w:rtl/>
          <w:lang w:bidi="ar-EG"/>
        </w:rPr>
        <w:t>،</w:t>
      </w:r>
      <w:r w:rsidRPr="00C86D28">
        <w:rPr>
          <w:b/>
          <w:rtl/>
          <w:lang w:bidi="ar-EG"/>
        </w:rPr>
        <w:t xml:space="preserve"> </w:t>
      </w:r>
      <w:r w:rsidRPr="00C86D28">
        <w:rPr>
          <w:rFonts w:hint="cs"/>
          <w:b/>
          <w:rtl/>
          <w:lang w:bidi="ar-EG"/>
        </w:rPr>
        <w:t xml:space="preserve">قد وضع حداً للقدرة يبلغ </w:t>
      </w:r>
      <w:proofErr w:type="spellStart"/>
      <w:r w:rsidRPr="00C86D28">
        <w:rPr>
          <w:lang w:bidi="ar-EG"/>
        </w:rPr>
        <w:t>dBW</w:t>
      </w:r>
      <w:proofErr w:type="spellEnd"/>
      <w:r w:rsidRPr="00C86D28">
        <w:rPr>
          <w:lang w:bidi="ar-EG"/>
        </w:rPr>
        <w:t> 10–</w:t>
      </w:r>
      <w:r w:rsidRPr="00C86D28">
        <w:rPr>
          <w:rtl/>
          <w:lang w:bidi="ar-EG"/>
        </w:rPr>
        <w:t xml:space="preserve"> بالنسبة ل</w:t>
      </w:r>
      <w:r w:rsidRPr="00C86D28">
        <w:rPr>
          <w:rFonts w:hint="eastAsia"/>
          <w:rtl/>
        </w:rPr>
        <w:t>محطات</w:t>
      </w:r>
      <w:r w:rsidRPr="00C86D28">
        <w:rPr>
          <w:rtl/>
        </w:rPr>
        <w:t xml:space="preserve"> </w:t>
      </w:r>
      <w:r w:rsidRPr="00C86D28">
        <w:rPr>
          <w:rFonts w:hint="eastAsia"/>
          <w:rtl/>
        </w:rPr>
        <w:t>الخدمة</w:t>
      </w:r>
      <w:r w:rsidRPr="00C86D28">
        <w:rPr>
          <w:rtl/>
        </w:rPr>
        <w:t xml:space="preserve"> </w:t>
      </w:r>
      <w:r w:rsidRPr="00C86D28">
        <w:rPr>
          <w:rFonts w:hint="eastAsia"/>
          <w:rtl/>
        </w:rPr>
        <w:t>المتنقلة</w:t>
      </w:r>
      <w:r w:rsidRPr="00C86D28">
        <w:rPr>
          <w:rtl/>
        </w:rPr>
        <w:t xml:space="preserve"> في النطاق </w:t>
      </w:r>
      <w:r w:rsidRPr="00C86D28">
        <w:rPr>
          <w:lang w:bidi="ar-EG"/>
        </w:rPr>
        <w:t>GHz 37-36</w:t>
      </w:r>
      <w:r w:rsidRPr="00C86D28">
        <w:rPr>
          <w:rtl/>
          <w:lang w:bidi="ar-EG"/>
        </w:rPr>
        <w:t xml:space="preserve"> </w:t>
      </w:r>
      <w:r w:rsidRPr="00C86D28">
        <w:rPr>
          <w:rFonts w:hint="eastAsia"/>
          <w:rtl/>
        </w:rPr>
        <w:t>بغية</w:t>
      </w:r>
      <w:r w:rsidRPr="00C86D28">
        <w:rPr>
          <w:rtl/>
        </w:rPr>
        <w:t xml:space="preserve"> تيسير التقاسم بين الخدمات النشيطة والمنفعلة </w:t>
      </w:r>
      <w:r w:rsidRPr="00C86D28">
        <w:rPr>
          <w:rFonts w:hint="cs"/>
          <w:rtl/>
        </w:rPr>
        <w:t>في هذا النطاق</w:t>
      </w:r>
      <w:r w:rsidRPr="00C86D28">
        <w:rPr>
          <w:rFonts w:hint="eastAsia"/>
          <w:rtl/>
        </w:rPr>
        <w:t>؛</w:t>
      </w:r>
    </w:p>
    <w:p w14:paraId="322856CA" w14:textId="77777777" w:rsidR="00270293" w:rsidRPr="00C86D28" w:rsidRDefault="00270293" w:rsidP="00270293">
      <w:pPr>
        <w:rPr>
          <w:rtl/>
          <w:lang w:val="fr-CH" w:bidi="ar-SY"/>
        </w:rPr>
      </w:pPr>
      <w:proofErr w:type="gramStart"/>
      <w:r>
        <w:rPr>
          <w:rFonts w:hint="cs"/>
          <w:i/>
          <w:iCs/>
          <w:rtl/>
          <w:lang w:bidi="ar-EG"/>
        </w:rPr>
        <w:t>د </w:t>
      </w:r>
      <w:r w:rsidRPr="00C86D28">
        <w:rPr>
          <w:i/>
          <w:iCs/>
          <w:rtl/>
          <w:lang w:bidi="ar-EG"/>
        </w:rPr>
        <w:t>)</w:t>
      </w:r>
      <w:proofErr w:type="gramEnd"/>
      <w:r w:rsidRPr="00C86D28">
        <w:rPr>
          <w:i/>
          <w:iCs/>
          <w:rtl/>
          <w:lang w:bidi="ar-EG"/>
        </w:rPr>
        <w:tab/>
      </w:r>
      <w:r w:rsidRPr="00C86D28">
        <w:rPr>
          <w:rFonts w:hint="eastAsia"/>
          <w:rtl/>
          <w:lang w:bidi="ar-EG"/>
        </w:rPr>
        <w:t>أن</w:t>
      </w:r>
      <w:r w:rsidRPr="00C86D28">
        <w:rPr>
          <w:rtl/>
          <w:lang w:bidi="ar-EG"/>
        </w:rPr>
        <w:t xml:space="preserve"> </w:t>
      </w:r>
      <w:r w:rsidRPr="00C86D28">
        <w:rPr>
          <w:rFonts w:hint="eastAsia"/>
          <w:rtl/>
          <w:lang w:bidi="ar-EG"/>
        </w:rPr>
        <w:t>المنظمات</w:t>
      </w:r>
      <w:r w:rsidRPr="00C86D28">
        <w:rPr>
          <w:rtl/>
          <w:lang w:bidi="ar-EG"/>
        </w:rPr>
        <w:t xml:space="preserve"> </w:t>
      </w:r>
      <w:r w:rsidRPr="00C86D28">
        <w:rPr>
          <w:rFonts w:hint="eastAsia"/>
          <w:rtl/>
          <w:lang w:bidi="ar-EG"/>
        </w:rPr>
        <w:t>المعنية</w:t>
      </w:r>
      <w:r w:rsidRPr="00C86D28">
        <w:rPr>
          <w:i/>
          <w:iCs/>
          <w:rtl/>
          <w:lang w:bidi="ar-EG"/>
        </w:rPr>
        <w:t xml:space="preserve"> </w:t>
      </w:r>
      <w:r w:rsidRPr="00C86D28">
        <w:rPr>
          <w:rFonts w:hint="eastAsia"/>
          <w:rtl/>
          <w:lang w:bidi="ar-EG"/>
        </w:rPr>
        <w:t>بوضع</w:t>
      </w:r>
      <w:r w:rsidRPr="00C86D28">
        <w:rPr>
          <w:rtl/>
          <w:lang w:bidi="ar-EG"/>
        </w:rPr>
        <w:t xml:space="preserve"> المعايير قد </w:t>
      </w:r>
      <w:r w:rsidRPr="00C86D28">
        <w:rPr>
          <w:rFonts w:hint="eastAsia"/>
          <w:rtl/>
          <w:lang w:bidi="ar-EG"/>
        </w:rPr>
        <w:t>حددت</w:t>
      </w:r>
      <w:r w:rsidRPr="00C86D28">
        <w:rPr>
          <w:i/>
          <w:iCs/>
          <w:rtl/>
          <w:lang w:bidi="ar-EG"/>
        </w:rPr>
        <w:t xml:space="preserve"> </w:t>
      </w:r>
      <w:r w:rsidRPr="00C86D28">
        <w:rPr>
          <w:rtl/>
        </w:rPr>
        <w:t xml:space="preserve">مستوى </w:t>
      </w:r>
      <w:r w:rsidRPr="00C86D28">
        <w:rPr>
          <w:rFonts w:hint="eastAsia"/>
          <w:rtl/>
        </w:rPr>
        <w:t>ل</w:t>
      </w:r>
      <w:r w:rsidRPr="00C86D28">
        <w:rPr>
          <w:rtl/>
        </w:rPr>
        <w:t>لبث غير المطلوب</w:t>
      </w:r>
      <w:r w:rsidRPr="00C86D28">
        <w:rPr>
          <w:rFonts w:hint="cs"/>
          <w:rtl/>
        </w:rPr>
        <w:t xml:space="preserve"> يبلغ</w:t>
      </w:r>
      <w:r w:rsidRPr="00C86D28">
        <w:rPr>
          <w:rtl/>
        </w:rPr>
        <w:t xml:space="preserve"> </w:t>
      </w:r>
      <w:r w:rsidRPr="00C86D28">
        <w:t>dBm/MHz 13–</w:t>
      </w:r>
      <w:r w:rsidRPr="00C86D28">
        <w:rPr>
          <w:rFonts w:hint="cs"/>
          <w:rtl/>
        </w:rPr>
        <w:t xml:space="preserve"> ل</w:t>
      </w:r>
      <w:r w:rsidRPr="00C86D28">
        <w:rPr>
          <w:rFonts w:hint="eastAsia"/>
          <w:rtl/>
        </w:rPr>
        <w:t>محطات</w:t>
      </w:r>
      <w:r w:rsidRPr="00C86D28">
        <w:rPr>
          <w:rtl/>
        </w:rPr>
        <w:t xml:space="preserve"> الاتصالات الدولية المتنقلة </w:t>
      </w:r>
      <w:r w:rsidRPr="00C86D28">
        <w:t>IMT</w:t>
      </w:r>
      <w:r w:rsidRPr="00C86D28">
        <w:rPr>
          <w:rtl/>
          <w:lang w:val="fr-CH" w:bidi="ar-SY"/>
        </w:rPr>
        <w:t xml:space="preserve"> التي تشغل في النطاق </w:t>
      </w:r>
      <w:r w:rsidRPr="00C86D28">
        <w:rPr>
          <w:lang w:bidi="ar-SY"/>
        </w:rPr>
        <w:t>40-37</w:t>
      </w:r>
      <w:r w:rsidRPr="00C86D28">
        <w:rPr>
          <w:rtl/>
          <w:lang w:val="fr-CH" w:bidi="ar-SY"/>
        </w:rPr>
        <w:t xml:space="preserve"> </w:t>
      </w:r>
      <w:r w:rsidRPr="00C86D28">
        <w:rPr>
          <w:lang w:val="fr-CH" w:bidi="ar-SY"/>
        </w:rPr>
        <w:t>GHz</w:t>
      </w:r>
      <w:r w:rsidRPr="00C86D28">
        <w:rPr>
          <w:rFonts w:hint="eastAsia"/>
          <w:rtl/>
          <w:lang w:val="fr-CH" w:bidi="ar-SY"/>
        </w:rPr>
        <w:t>،</w:t>
      </w:r>
      <w:r w:rsidRPr="00C86D28">
        <w:rPr>
          <w:rtl/>
          <w:lang w:val="fr-CH" w:bidi="ar-SY"/>
        </w:rPr>
        <w:t xml:space="preserve"> وهو أقل من الحد </w:t>
      </w:r>
      <w:r w:rsidRPr="00C86D28">
        <w:rPr>
          <w:rFonts w:hint="eastAsia"/>
          <w:rtl/>
          <w:lang w:val="fr-CH" w:bidi="ar-SY"/>
        </w:rPr>
        <w:t>المذكور</w:t>
      </w:r>
      <w:r w:rsidRPr="00C86D28">
        <w:rPr>
          <w:rtl/>
          <w:lang w:val="fr-CH" w:bidi="ar-SY"/>
        </w:rPr>
        <w:t xml:space="preserve"> في الفقرة </w:t>
      </w:r>
      <w:r w:rsidRPr="00C86D28">
        <w:rPr>
          <w:rFonts w:hint="eastAsia"/>
          <w:i/>
          <w:iCs/>
          <w:rtl/>
          <w:lang w:val="fr-CH" w:bidi="ar-SY"/>
        </w:rPr>
        <w:t>ج</w:t>
      </w:r>
      <w:r w:rsidRPr="00C86D28">
        <w:rPr>
          <w:rFonts w:hint="cs"/>
          <w:i/>
          <w:iCs/>
          <w:rtl/>
          <w:lang w:val="fr-CH" w:bidi="ar-SY"/>
        </w:rPr>
        <w:t>)</w:t>
      </w:r>
      <w:r w:rsidRPr="00C86D28">
        <w:rPr>
          <w:rtl/>
          <w:lang w:val="fr-CH" w:bidi="ar-SY"/>
        </w:rPr>
        <w:t xml:space="preserve"> من </w:t>
      </w:r>
      <w:r w:rsidRPr="00C86D28">
        <w:rPr>
          <w:i/>
          <w:iCs/>
          <w:rtl/>
          <w:lang w:val="fr-CH" w:bidi="ar-SY"/>
        </w:rPr>
        <w:t>"</w:t>
      </w:r>
      <w:r w:rsidRPr="00C86D28">
        <w:rPr>
          <w:rFonts w:hint="eastAsia"/>
          <w:i/>
          <w:iCs/>
          <w:rtl/>
          <w:lang w:val="fr-CH" w:bidi="ar-SY"/>
        </w:rPr>
        <w:t>إذ</w:t>
      </w:r>
      <w:r w:rsidRPr="00C86D28">
        <w:rPr>
          <w:i/>
          <w:iCs/>
          <w:rtl/>
          <w:lang w:val="fr-CH" w:bidi="ar-SY"/>
        </w:rPr>
        <w:t xml:space="preserve"> </w:t>
      </w:r>
      <w:r w:rsidRPr="00C86D28">
        <w:rPr>
          <w:rFonts w:hint="eastAsia"/>
          <w:i/>
          <w:iCs/>
          <w:rtl/>
          <w:lang w:val="fr-CH" w:bidi="ar-SY"/>
        </w:rPr>
        <w:t>يقر</w:t>
      </w:r>
      <w:r w:rsidRPr="00C86D28">
        <w:rPr>
          <w:i/>
          <w:iCs/>
          <w:rtl/>
          <w:lang w:val="fr-CH" w:bidi="ar-SY"/>
        </w:rPr>
        <w:t>"</w:t>
      </w:r>
      <w:r w:rsidRPr="00C86D28">
        <w:rPr>
          <w:rFonts w:hint="cs"/>
          <w:rtl/>
          <w:lang w:val="fr-CH" w:bidi="ar-SY"/>
        </w:rPr>
        <w:t>؛</w:t>
      </w:r>
    </w:p>
    <w:p w14:paraId="50965BF3" w14:textId="77777777" w:rsidR="00270293" w:rsidRPr="00C86D28" w:rsidRDefault="00270293" w:rsidP="00270293">
      <w:pPr>
        <w:rPr>
          <w:lang w:eastAsia="ko-KR"/>
        </w:rPr>
      </w:pPr>
      <w:proofErr w:type="gramStart"/>
      <w:r>
        <w:rPr>
          <w:rFonts w:hint="cs"/>
          <w:i/>
          <w:iCs/>
          <w:rtl/>
        </w:rPr>
        <w:t>ه </w:t>
      </w:r>
      <w:r w:rsidRPr="00C86D28">
        <w:rPr>
          <w:i/>
          <w:iCs/>
          <w:rtl/>
        </w:rPr>
        <w:t>)</w:t>
      </w:r>
      <w:proofErr w:type="gramEnd"/>
      <w:r w:rsidRPr="00C86D28">
        <w:rPr>
          <w:rtl/>
        </w:rPr>
        <w:tab/>
      </w:r>
      <w:r w:rsidRPr="00C86D28">
        <w:rPr>
          <w:rFonts w:hint="eastAsia"/>
          <w:rtl/>
        </w:rPr>
        <w:t>أن</w:t>
      </w:r>
      <w:r w:rsidRPr="00C86D28">
        <w:rPr>
          <w:rtl/>
        </w:rPr>
        <w:t xml:space="preserve"> </w:t>
      </w:r>
      <w:r w:rsidRPr="00C86D28">
        <w:rPr>
          <w:rFonts w:hint="eastAsia"/>
          <w:rtl/>
        </w:rPr>
        <w:t>الرقم </w:t>
      </w:r>
      <w:r w:rsidRPr="00C86D28">
        <w:rPr>
          <w:b/>
          <w:bCs/>
          <w:lang w:eastAsia="ko-KR"/>
        </w:rPr>
        <w:t>149.5</w:t>
      </w:r>
      <w:r w:rsidRPr="00C86D28">
        <w:rPr>
          <w:rtl/>
        </w:rPr>
        <w:t xml:space="preserve"> ينطبق ل</w:t>
      </w:r>
      <w:r w:rsidRPr="00C86D28">
        <w:rPr>
          <w:rFonts w:hint="eastAsia"/>
          <w:rtl/>
        </w:rPr>
        <w:t>أ</w:t>
      </w:r>
      <w:r w:rsidRPr="00C86D28">
        <w:rPr>
          <w:rtl/>
        </w:rPr>
        <w:t>غر</w:t>
      </w:r>
      <w:r w:rsidRPr="00C86D28">
        <w:rPr>
          <w:rFonts w:hint="eastAsia"/>
          <w:rtl/>
        </w:rPr>
        <w:t>ا</w:t>
      </w:r>
      <w:r w:rsidRPr="00C86D28">
        <w:rPr>
          <w:rtl/>
        </w:rPr>
        <w:t xml:space="preserve">ض حماية خدمة الفلك الراديوي في النطاق </w:t>
      </w:r>
      <w:r w:rsidRPr="00C86D28">
        <w:rPr>
          <w:lang w:bidi="ar-EG"/>
        </w:rPr>
        <w:t>43,5-42,5</w:t>
      </w:r>
      <w:r w:rsidRPr="00C86D28">
        <w:rPr>
          <w:rtl/>
          <w:lang w:val="fr-CH" w:bidi="ar-SY"/>
        </w:rPr>
        <w:t xml:space="preserve"> </w:t>
      </w:r>
      <w:r w:rsidRPr="00C86D28">
        <w:rPr>
          <w:lang w:bidi="ar-SY"/>
        </w:rPr>
        <w:t>GHz</w:t>
      </w:r>
      <w:r w:rsidRPr="00C86D28">
        <w:rPr>
          <w:rFonts w:hint="eastAsia"/>
          <w:rtl/>
          <w:lang w:eastAsia="ko-KR"/>
        </w:rPr>
        <w:t>،</w:t>
      </w:r>
    </w:p>
    <w:p w14:paraId="33524794" w14:textId="77777777" w:rsidR="00270293" w:rsidRPr="00C86D28" w:rsidRDefault="00270293" w:rsidP="00270293">
      <w:pPr>
        <w:pStyle w:val="Call"/>
        <w:rPr>
          <w:rtl/>
          <w:lang w:bidi="ar-EG"/>
        </w:rPr>
      </w:pPr>
      <w:r w:rsidRPr="00C86D28">
        <w:rPr>
          <w:rFonts w:hint="cs"/>
          <w:rtl/>
          <w:lang w:bidi="ar-EG"/>
        </w:rPr>
        <w:lastRenderedPageBreak/>
        <w:t>يقرر</w:t>
      </w:r>
    </w:p>
    <w:p w14:paraId="06545DEF" w14:textId="3F4FE1B6" w:rsidR="000D6BF9" w:rsidRDefault="00270293" w:rsidP="00270293">
      <w:pPr>
        <w:rPr>
          <w:rtl/>
        </w:rPr>
      </w:pPr>
      <w:r w:rsidRPr="00C86D28">
        <w:rPr>
          <w:lang w:bidi="ar-EG"/>
        </w:rPr>
        <w:t>1</w:t>
      </w:r>
      <w:r w:rsidRPr="00C86D28">
        <w:rPr>
          <w:rtl/>
          <w:lang w:bidi="ar-EG"/>
        </w:rPr>
        <w:tab/>
      </w:r>
      <w:r w:rsidR="000C2F9E">
        <w:rPr>
          <w:color w:val="000000"/>
          <w:rtl/>
        </w:rPr>
        <w:t xml:space="preserve">أن تنظر الإدارات التي ترغب في تنفيذ الاتصالات المتنقلة الدولية في استعمال نطاق (نطاقات) </w:t>
      </w:r>
      <w:r w:rsidR="000C2F9E">
        <w:rPr>
          <w:rFonts w:hint="cs"/>
          <w:color w:val="000000"/>
          <w:rtl/>
        </w:rPr>
        <w:t>التردد [</w:t>
      </w:r>
      <w:r w:rsidR="000C2F9E">
        <w:rPr>
          <w:color w:val="000000"/>
        </w:rPr>
        <w:t>GHz</w:t>
      </w:r>
      <w:r w:rsidR="00AE1BCA">
        <w:rPr>
          <w:color w:val="000000"/>
        </w:rPr>
        <w:t> </w:t>
      </w:r>
      <w:r w:rsidR="000C2F9E">
        <w:rPr>
          <w:color w:val="000000"/>
        </w:rPr>
        <w:t>43,5</w:t>
      </w:r>
      <w:r w:rsidR="00AE1BCA">
        <w:rPr>
          <w:color w:val="000000"/>
        </w:rPr>
        <w:noBreakHyphen/>
      </w:r>
      <w:r w:rsidR="000C2F9E">
        <w:rPr>
          <w:color w:val="000000"/>
        </w:rPr>
        <w:t>37</w:t>
      </w:r>
      <w:r w:rsidR="00AE1BCA">
        <w:rPr>
          <w:rFonts w:hint="cs"/>
          <w:color w:val="000000"/>
          <w:rtl/>
          <w:lang w:bidi="ar-EG"/>
        </w:rPr>
        <w:t xml:space="preserve"> </w:t>
      </w:r>
      <w:r w:rsidR="000C2F9E">
        <w:rPr>
          <w:color w:val="000000"/>
          <w:rtl/>
        </w:rPr>
        <w:t>و</w:t>
      </w:r>
      <w:r w:rsidR="000C2F9E">
        <w:rPr>
          <w:color w:val="000000"/>
        </w:rPr>
        <w:t>GHz</w:t>
      </w:r>
      <w:r w:rsidR="00AE1BCA">
        <w:rPr>
          <w:color w:val="000000"/>
        </w:rPr>
        <w:t> </w:t>
      </w:r>
      <w:r w:rsidR="000C2F9E">
        <w:rPr>
          <w:color w:val="000000"/>
        </w:rPr>
        <w:t>50,2</w:t>
      </w:r>
      <w:r w:rsidR="00AE1BCA">
        <w:rPr>
          <w:color w:val="000000"/>
        </w:rPr>
        <w:noBreakHyphen/>
      </w:r>
      <w:r w:rsidR="000C2F9E">
        <w:rPr>
          <w:color w:val="000000"/>
        </w:rPr>
        <w:t>45,5</w:t>
      </w:r>
      <w:r w:rsidR="000C2F9E">
        <w:rPr>
          <w:rFonts w:hint="cs"/>
          <w:color w:val="000000"/>
          <w:rtl/>
        </w:rPr>
        <w:t xml:space="preserve"> </w:t>
      </w:r>
      <w:r w:rsidR="000C2F9E">
        <w:rPr>
          <w:color w:val="000000"/>
          <w:rtl/>
        </w:rPr>
        <w:t>و</w:t>
      </w:r>
      <w:r w:rsidR="000C2F9E">
        <w:rPr>
          <w:color w:val="000000"/>
        </w:rPr>
        <w:t>GHz</w:t>
      </w:r>
      <w:r w:rsidR="00AE1BCA">
        <w:rPr>
          <w:color w:val="000000"/>
        </w:rPr>
        <w:t> </w:t>
      </w:r>
      <w:r w:rsidR="000C2F9E">
        <w:rPr>
          <w:color w:val="000000"/>
        </w:rPr>
        <w:t>52,6</w:t>
      </w:r>
      <w:r w:rsidR="00AE1BCA">
        <w:rPr>
          <w:color w:val="000000"/>
        </w:rPr>
        <w:noBreakHyphen/>
      </w:r>
      <w:r w:rsidR="000C2F9E">
        <w:rPr>
          <w:color w:val="000000"/>
        </w:rPr>
        <w:t>50,4</w:t>
      </w:r>
      <w:r w:rsidR="000C2F9E">
        <w:rPr>
          <w:rFonts w:hint="cs"/>
          <w:color w:val="000000"/>
          <w:rtl/>
        </w:rPr>
        <w:t xml:space="preserve">] </w:t>
      </w:r>
      <w:r w:rsidR="000C2F9E">
        <w:rPr>
          <w:color w:val="000000"/>
          <w:rtl/>
        </w:rPr>
        <w:t>المحددة للاتصالات المتنقلة الدولية في الرقم [الأرقام]</w:t>
      </w:r>
      <w:r w:rsidR="000C2F9E">
        <w:rPr>
          <w:rFonts w:hint="cs"/>
          <w:color w:val="000000"/>
          <w:rtl/>
        </w:rPr>
        <w:t xml:space="preserve"> [</w:t>
      </w:r>
      <w:r w:rsidR="000C2F9E" w:rsidRPr="00327457">
        <w:rPr>
          <w:b/>
          <w:bCs/>
          <w:color w:val="000000"/>
          <w:lang w:val="en-GB"/>
        </w:rPr>
        <w:t>B113.5</w:t>
      </w:r>
      <w:r w:rsidR="000C2F9E">
        <w:rPr>
          <w:rFonts w:hint="cs"/>
          <w:color w:val="000000"/>
          <w:rtl/>
        </w:rPr>
        <w:t xml:space="preserve">، </w:t>
      </w:r>
      <w:r w:rsidR="000C2F9E" w:rsidRPr="00327457">
        <w:rPr>
          <w:b/>
          <w:bCs/>
          <w:color w:val="000000"/>
          <w:lang w:val="en-GB"/>
        </w:rPr>
        <w:t>C113.5</w:t>
      </w:r>
      <w:r w:rsidR="000C2F9E">
        <w:rPr>
          <w:rFonts w:hint="cs"/>
          <w:color w:val="000000"/>
          <w:rtl/>
        </w:rPr>
        <w:t xml:space="preserve">، </w:t>
      </w:r>
      <w:r w:rsidR="000C2F9E" w:rsidRPr="00327457">
        <w:rPr>
          <w:b/>
          <w:bCs/>
          <w:color w:val="000000"/>
          <w:lang w:val="en-GB"/>
        </w:rPr>
        <w:t>113.5D</w:t>
      </w:r>
      <w:r w:rsidR="000C2F9E">
        <w:rPr>
          <w:rFonts w:hint="cs"/>
          <w:color w:val="000000"/>
          <w:rtl/>
        </w:rPr>
        <w:t xml:space="preserve">] </w:t>
      </w:r>
      <w:r w:rsidR="000C2F9E">
        <w:rPr>
          <w:color w:val="000000"/>
          <w:rtl/>
        </w:rPr>
        <w:t>وفوائد الاستخدام المنسق للطيف من أجل المكون الأرضي للاتصالات المتنقلة الدولية مع مراعاة أحدث توصيات قطاع الاتصالات الراديوية ذات الصلة؛</w:t>
      </w:r>
    </w:p>
    <w:p w14:paraId="517E886E" w14:textId="118F1D4B" w:rsidR="000D6BF9" w:rsidRDefault="000D6BF9" w:rsidP="00270293">
      <w:pPr>
        <w:rPr>
          <w:rtl/>
        </w:rPr>
      </w:pPr>
      <w:r>
        <w:rPr>
          <w:lang w:bidi="ar-EG"/>
        </w:rPr>
        <w:t>2</w:t>
      </w:r>
      <w:r>
        <w:rPr>
          <w:lang w:bidi="ar-EG"/>
        </w:rPr>
        <w:tab/>
      </w:r>
      <w:r w:rsidR="00327457">
        <w:rPr>
          <w:color w:val="000000"/>
          <w:rtl/>
        </w:rPr>
        <w:t xml:space="preserve">أنه لضمان التعايش بين الاتصالات المتنقلة الدولية في نطاق [نطاقات] </w:t>
      </w:r>
      <w:r w:rsidR="00327457">
        <w:rPr>
          <w:rFonts w:hint="cs"/>
          <w:color w:val="000000"/>
          <w:rtl/>
        </w:rPr>
        <w:t>التردد [</w:t>
      </w:r>
      <w:r w:rsidR="00327457">
        <w:rPr>
          <w:color w:val="000000"/>
        </w:rPr>
        <w:t>GHz</w:t>
      </w:r>
      <w:r w:rsidR="00AE1BCA">
        <w:rPr>
          <w:color w:val="000000"/>
        </w:rPr>
        <w:t> </w:t>
      </w:r>
      <w:r w:rsidR="00327457">
        <w:rPr>
          <w:color w:val="000000"/>
        </w:rPr>
        <w:t>43,5</w:t>
      </w:r>
      <w:r w:rsidR="00AE1BCA">
        <w:rPr>
          <w:color w:val="000000"/>
        </w:rPr>
        <w:noBreakHyphen/>
      </w:r>
      <w:r w:rsidR="00327457">
        <w:rPr>
          <w:color w:val="000000"/>
        </w:rPr>
        <w:t>37</w:t>
      </w:r>
      <w:r w:rsidR="00AE1BCA">
        <w:rPr>
          <w:rFonts w:hint="cs"/>
          <w:color w:val="000000"/>
          <w:rtl/>
          <w:lang w:bidi="ar-EG"/>
        </w:rPr>
        <w:t xml:space="preserve"> </w:t>
      </w:r>
      <w:r w:rsidR="00327457">
        <w:rPr>
          <w:color w:val="000000"/>
          <w:rtl/>
        </w:rPr>
        <w:t>و</w:t>
      </w:r>
      <w:r w:rsidR="00327457">
        <w:rPr>
          <w:color w:val="000000"/>
        </w:rPr>
        <w:t>GHz</w:t>
      </w:r>
      <w:r w:rsidR="00AE1BCA">
        <w:rPr>
          <w:color w:val="000000"/>
        </w:rPr>
        <w:t> </w:t>
      </w:r>
      <w:r w:rsidR="00327457">
        <w:rPr>
          <w:color w:val="000000"/>
        </w:rPr>
        <w:t>50,2</w:t>
      </w:r>
      <w:r w:rsidR="00AE1BCA">
        <w:rPr>
          <w:color w:val="000000"/>
        </w:rPr>
        <w:noBreakHyphen/>
      </w:r>
      <w:r w:rsidR="00327457">
        <w:rPr>
          <w:color w:val="000000"/>
        </w:rPr>
        <w:t>45,5</w:t>
      </w:r>
      <w:r w:rsidR="00327457">
        <w:rPr>
          <w:rFonts w:hint="cs"/>
          <w:color w:val="000000"/>
          <w:rtl/>
        </w:rPr>
        <w:t xml:space="preserve"> </w:t>
      </w:r>
      <w:r w:rsidR="00327457">
        <w:rPr>
          <w:color w:val="000000"/>
          <w:rtl/>
        </w:rPr>
        <w:t>و</w:t>
      </w:r>
      <w:r w:rsidR="00327457">
        <w:rPr>
          <w:color w:val="000000"/>
        </w:rPr>
        <w:t>GHz</w:t>
      </w:r>
      <w:r w:rsidR="00AE1BCA">
        <w:rPr>
          <w:color w:val="000000"/>
        </w:rPr>
        <w:t> </w:t>
      </w:r>
      <w:r w:rsidR="00327457">
        <w:rPr>
          <w:color w:val="000000"/>
        </w:rPr>
        <w:t>42,6</w:t>
      </w:r>
      <w:r w:rsidR="00AE1BCA">
        <w:rPr>
          <w:color w:val="000000"/>
        </w:rPr>
        <w:noBreakHyphen/>
      </w:r>
      <w:r w:rsidR="00327457">
        <w:rPr>
          <w:color w:val="000000"/>
        </w:rPr>
        <w:t>50,4</w:t>
      </w:r>
      <w:r w:rsidR="00327457">
        <w:rPr>
          <w:rFonts w:hint="cs"/>
          <w:color w:val="000000"/>
          <w:rtl/>
        </w:rPr>
        <w:t xml:space="preserve">] </w:t>
      </w:r>
      <w:r w:rsidR="00327457">
        <w:rPr>
          <w:color w:val="000000"/>
          <w:rtl/>
        </w:rPr>
        <w:t xml:space="preserve">على النحو الذي حدده المؤتمر العالمي للاتصالات الراديوية لعام </w:t>
      </w:r>
      <w:r w:rsidR="00327457">
        <w:rPr>
          <w:color w:val="000000"/>
        </w:rPr>
        <w:t>2019</w:t>
      </w:r>
      <w:r w:rsidR="00327457">
        <w:rPr>
          <w:rFonts w:hint="cs"/>
          <w:color w:val="000000"/>
          <w:rtl/>
        </w:rPr>
        <w:t xml:space="preserve"> </w:t>
      </w:r>
      <w:r w:rsidR="00327457">
        <w:rPr>
          <w:color w:val="000000"/>
          <w:rtl/>
        </w:rPr>
        <w:t xml:space="preserve">في المادة </w:t>
      </w:r>
      <w:r w:rsidR="00327457" w:rsidRPr="00327457">
        <w:rPr>
          <w:b/>
          <w:bCs/>
          <w:color w:val="000000"/>
        </w:rPr>
        <w:t>5</w:t>
      </w:r>
      <w:r w:rsidR="00327457" w:rsidRPr="00327457">
        <w:rPr>
          <w:b/>
          <w:bCs/>
          <w:color w:val="000000"/>
          <w:rtl/>
        </w:rPr>
        <w:t xml:space="preserve"> </w:t>
      </w:r>
      <w:r w:rsidR="00327457">
        <w:rPr>
          <w:color w:val="000000"/>
          <w:rtl/>
        </w:rPr>
        <w:t xml:space="preserve">من لوائح الراديو، والخدمات الأخرى الموزع لها نطاق التردد، بما في ذلك حماية هذه الخدمات الأخرى، </w:t>
      </w:r>
      <w:r w:rsidR="00512911">
        <w:rPr>
          <w:rFonts w:hint="cs"/>
          <w:color w:val="000000"/>
          <w:rtl/>
        </w:rPr>
        <w:t>يجب أن تطبق</w:t>
      </w:r>
      <w:r w:rsidR="00327457">
        <w:rPr>
          <w:color w:val="000000"/>
          <w:rtl/>
        </w:rPr>
        <w:t xml:space="preserve"> الإدارات الشروط؛</w:t>
      </w:r>
    </w:p>
    <w:p w14:paraId="240AC5F8" w14:textId="6196F7CB" w:rsidR="00270293" w:rsidRPr="00C86D28" w:rsidRDefault="000D6BF9" w:rsidP="00270293">
      <w:pPr>
        <w:rPr>
          <w:rtl/>
          <w:lang w:bidi="ar-EG"/>
        </w:rPr>
      </w:pPr>
      <w:r>
        <w:t>3</w:t>
      </w:r>
      <w:r>
        <w:tab/>
      </w:r>
      <w:r w:rsidR="00270293" w:rsidRPr="00C86D28">
        <w:rPr>
          <w:rFonts w:hint="cs"/>
          <w:rtl/>
        </w:rPr>
        <w:t>ألا تتجاوز الإرسالات غير المطلوبة لمحطات الاتصالات المتنقلة الدولية التي وصعت في الخدمة في نطاقات التردد والخدمات المذكورة في الجدول</w:t>
      </w:r>
      <w:r w:rsidR="00270293" w:rsidRPr="00C86D28">
        <w:rPr>
          <w:rFonts w:hint="eastAsia"/>
          <w:rtl/>
        </w:rPr>
        <w:t> </w:t>
      </w:r>
      <w:r w:rsidR="00270293" w:rsidRPr="00C86D28">
        <w:t>1</w:t>
      </w:r>
      <w:r w:rsidR="00270293" w:rsidRPr="00C86D28">
        <w:rPr>
          <w:rFonts w:hint="cs"/>
          <w:rtl/>
        </w:rPr>
        <w:t xml:space="preserve"> أدناه الحدود المقابلة في ذلك الجدول، رهناً بالشروط المحددة؛</w:t>
      </w:r>
    </w:p>
    <w:p w14:paraId="4C5971F1" w14:textId="77777777" w:rsidR="00270293" w:rsidRPr="00C86D28" w:rsidRDefault="00270293" w:rsidP="00270293">
      <w:pPr>
        <w:pStyle w:val="TableNo"/>
        <w:spacing w:after="80"/>
        <w:rPr>
          <w:rtl/>
        </w:rPr>
      </w:pPr>
      <w:r w:rsidRPr="00C86D28">
        <w:rPr>
          <w:rFonts w:hint="cs"/>
          <w:rtl/>
        </w:rPr>
        <w:t xml:space="preserve">الجدول </w:t>
      </w:r>
      <w:r w:rsidRPr="00C86D28">
        <w:t>1</w:t>
      </w:r>
    </w:p>
    <w:tbl>
      <w:tblPr>
        <w:bidiVisual/>
        <w:tblW w:w="5000" w:type="pct"/>
        <w:tblLook w:val="01E0" w:firstRow="1" w:lastRow="1" w:firstColumn="1" w:lastColumn="1" w:noHBand="0" w:noVBand="0"/>
      </w:tblPr>
      <w:tblGrid>
        <w:gridCol w:w="1494"/>
        <w:gridCol w:w="1591"/>
        <w:gridCol w:w="1502"/>
        <w:gridCol w:w="5042"/>
      </w:tblGrid>
      <w:tr w:rsidR="00270293" w:rsidRPr="00C86D28" w14:paraId="2C904CF6" w14:textId="77777777" w:rsidTr="00270293">
        <w:trPr>
          <w:tblHeader/>
        </w:trPr>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E7502E5" w14:textId="77777777" w:rsidR="00270293" w:rsidRPr="00C86D28" w:rsidRDefault="00270293" w:rsidP="00270293">
            <w:pPr>
              <w:pStyle w:val="Tablehead"/>
              <w:rPr>
                <w:rtl/>
              </w:rPr>
            </w:pPr>
            <w:r w:rsidRPr="00C86D28">
              <w:rPr>
                <w:rFonts w:hint="cs"/>
                <w:rtl/>
              </w:rPr>
              <w:t xml:space="preserve">نطاق خدمة استكشاف الأرض </w:t>
            </w:r>
            <w:proofErr w:type="spellStart"/>
            <w:r w:rsidRPr="00C86D28">
              <w:rPr>
                <w:rFonts w:hint="cs"/>
                <w:rtl/>
              </w:rPr>
              <w:t>الساتلية</w:t>
            </w:r>
            <w:proofErr w:type="spellEnd"/>
            <w:r w:rsidRPr="00C86D28">
              <w:rPr>
                <w:rFonts w:hint="cs"/>
                <w:rtl/>
              </w:rPr>
              <w:t xml:space="preserve"> </w:t>
            </w:r>
            <w:r w:rsidRPr="00C86D28">
              <w:t>(EESS)</w:t>
            </w:r>
            <w:r w:rsidRPr="00C86D28">
              <w:rPr>
                <w:rFonts w:hint="cs"/>
                <w:rtl/>
              </w:rPr>
              <w:t xml:space="preserve"> (المنفعلة)</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09FCC497" w14:textId="77777777" w:rsidR="00270293" w:rsidRPr="00C86D28" w:rsidRDefault="00270293" w:rsidP="00270293">
            <w:pPr>
              <w:pStyle w:val="Tablehead"/>
              <w:rPr>
                <w:rtl/>
              </w:rPr>
            </w:pPr>
            <w:r w:rsidRPr="00C86D28">
              <w:rPr>
                <w:rFonts w:hint="cs"/>
                <w:rtl/>
              </w:rPr>
              <w:t xml:space="preserve">نطاق </w:t>
            </w:r>
            <w:r w:rsidRPr="00C86D28">
              <w:rPr>
                <w:rtl/>
              </w:rPr>
              <w:br/>
            </w:r>
            <w:r w:rsidRPr="00C86D28">
              <w:rPr>
                <w:rFonts w:hint="cs"/>
                <w:rtl/>
              </w:rPr>
              <w:t>الخدمة النشيطة</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410E8D94" w14:textId="77777777" w:rsidR="00270293" w:rsidRPr="00C86D28" w:rsidRDefault="00270293" w:rsidP="00270293">
            <w:pPr>
              <w:pStyle w:val="Tablehead"/>
              <w:rPr>
                <w:rtl/>
              </w:rPr>
            </w:pPr>
            <w:r w:rsidRPr="00C86D28">
              <w:rPr>
                <w:rFonts w:hint="cs"/>
                <w:rtl/>
              </w:rPr>
              <w:t>الخدمة النشيطة</w:t>
            </w:r>
          </w:p>
        </w:tc>
        <w:tc>
          <w:tcPr>
            <w:tcW w:w="2618" w:type="pct"/>
            <w:tcBorders>
              <w:top w:val="single" w:sz="4" w:space="0" w:color="auto"/>
              <w:left w:val="single" w:sz="4" w:space="0" w:color="auto"/>
              <w:bottom w:val="single" w:sz="4" w:space="0" w:color="auto"/>
              <w:right w:val="single" w:sz="4" w:space="0" w:color="auto"/>
            </w:tcBorders>
            <w:shd w:val="clear" w:color="auto" w:fill="auto"/>
            <w:vAlign w:val="center"/>
          </w:tcPr>
          <w:p w14:paraId="665A2D7F" w14:textId="77777777" w:rsidR="00270293" w:rsidRPr="00C86D28" w:rsidRDefault="00270293" w:rsidP="00270293">
            <w:pPr>
              <w:pStyle w:val="Tablehead"/>
              <w:rPr>
                <w:spacing w:val="-4"/>
                <w:rtl/>
              </w:rPr>
            </w:pPr>
            <w:r w:rsidRPr="00C86D28">
              <w:rPr>
                <w:rFonts w:hint="cs"/>
                <w:spacing w:val="-4"/>
                <w:rtl/>
              </w:rPr>
              <w:t xml:space="preserve">حدود قدرة البث غير المطلوب من محطات الاتصالات </w:t>
            </w:r>
            <w:r w:rsidRPr="00C86D28">
              <w:rPr>
                <w:spacing w:val="-4"/>
                <w:rtl/>
              </w:rPr>
              <w:br/>
            </w:r>
            <w:r w:rsidRPr="00C86D28">
              <w:rPr>
                <w:rFonts w:hint="cs"/>
                <w:spacing w:val="-4"/>
                <w:rtl/>
              </w:rPr>
              <w:t>المتنقلة الدولية-</w:t>
            </w:r>
            <w:r w:rsidRPr="00C86D28">
              <w:rPr>
                <w:spacing w:val="-4"/>
              </w:rPr>
              <w:t>2020</w:t>
            </w:r>
            <w:r w:rsidRPr="00C86D28">
              <w:rPr>
                <w:rFonts w:hint="cs"/>
                <w:spacing w:val="-4"/>
                <w:rtl/>
              </w:rPr>
              <w:t xml:space="preserve"> في عرض نطاق محدد ضمن نطاق </w:t>
            </w:r>
            <w:r w:rsidRPr="00C86D28">
              <w:rPr>
                <w:spacing w:val="-4"/>
                <w:rtl/>
              </w:rPr>
              <w:br/>
            </w:r>
            <w:r w:rsidRPr="00C86D28">
              <w:rPr>
                <w:rFonts w:hint="cs"/>
                <w:spacing w:val="-4"/>
                <w:rtl/>
              </w:rPr>
              <w:t xml:space="preserve">خدمة استكشاف الأرض </w:t>
            </w:r>
            <w:proofErr w:type="spellStart"/>
            <w:r w:rsidRPr="00C86D28">
              <w:rPr>
                <w:rFonts w:hint="cs"/>
                <w:spacing w:val="-4"/>
                <w:rtl/>
              </w:rPr>
              <w:t>الساتلية</w:t>
            </w:r>
            <w:proofErr w:type="spellEnd"/>
            <w:r w:rsidRPr="00C86D28">
              <w:rPr>
                <w:rFonts w:hint="cs"/>
                <w:spacing w:val="-4"/>
                <w:rtl/>
              </w:rPr>
              <w:t xml:space="preserve"> (المنفعلة)</w:t>
            </w:r>
            <w:r w:rsidRPr="00C86D28">
              <w:rPr>
                <w:spacing w:val="-4"/>
                <w:sz w:val="22"/>
                <w:szCs w:val="22"/>
                <w:vertAlign w:val="superscript"/>
              </w:rPr>
              <w:t>1</w:t>
            </w:r>
          </w:p>
        </w:tc>
      </w:tr>
      <w:tr w:rsidR="00270293" w:rsidRPr="00C86D28" w14:paraId="79FCDFFE" w14:textId="77777777" w:rsidTr="00270293">
        <w:trPr>
          <w:trHeight w:val="990"/>
        </w:trPr>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36E53B74" w14:textId="77777777" w:rsidR="00270293" w:rsidRPr="00C86D28" w:rsidRDefault="00270293" w:rsidP="00270293">
            <w:pPr>
              <w:pStyle w:val="TabletextS5"/>
              <w:spacing w:line="260" w:lineRule="exact"/>
              <w:jc w:val="center"/>
            </w:pPr>
            <w:r w:rsidRPr="00C86D28">
              <w:t>GHz 37-36</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1326B2ED" w14:textId="77777777" w:rsidR="00270293" w:rsidRPr="00C86D28" w:rsidRDefault="00270293" w:rsidP="00270293">
            <w:pPr>
              <w:pStyle w:val="TabletextS5"/>
              <w:spacing w:line="260" w:lineRule="exact"/>
              <w:jc w:val="center"/>
              <w:rPr>
                <w:rtl/>
              </w:rPr>
            </w:pPr>
            <w:r w:rsidRPr="00C86D28">
              <w:t>GHz 40,5-37</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4EAAE325" w14:textId="77777777" w:rsidR="00270293" w:rsidRPr="00C86D28" w:rsidRDefault="00270293" w:rsidP="00270293">
            <w:pPr>
              <w:pStyle w:val="TabletextS5"/>
              <w:spacing w:line="260" w:lineRule="exact"/>
              <w:jc w:val="center"/>
              <w:rPr>
                <w:rtl/>
              </w:rPr>
            </w:pPr>
            <w:r w:rsidRPr="00C86D28">
              <w:rPr>
                <w:rFonts w:hint="cs"/>
                <w:rtl/>
              </w:rPr>
              <w:t>المتنقلة</w:t>
            </w:r>
          </w:p>
        </w:tc>
        <w:tc>
          <w:tcPr>
            <w:tcW w:w="2618" w:type="pct"/>
            <w:tcBorders>
              <w:top w:val="single" w:sz="4" w:space="0" w:color="auto"/>
              <w:left w:val="single" w:sz="4" w:space="0" w:color="auto"/>
              <w:bottom w:val="single" w:sz="4" w:space="0" w:color="auto"/>
              <w:right w:val="single" w:sz="4" w:space="0" w:color="auto"/>
            </w:tcBorders>
            <w:shd w:val="clear" w:color="auto" w:fill="auto"/>
            <w:vAlign w:val="center"/>
          </w:tcPr>
          <w:p w14:paraId="0CD8F35D" w14:textId="77777777" w:rsidR="00270293" w:rsidRPr="00C86D28" w:rsidRDefault="00270293" w:rsidP="00270293">
            <w:pPr>
              <w:pStyle w:val="TabletextS5"/>
              <w:spacing w:line="260" w:lineRule="exact"/>
              <w:jc w:val="center"/>
              <w:rPr>
                <w:rtl/>
                <w:lang w:bidi="ar-SA"/>
              </w:rPr>
            </w:pPr>
            <w:r w:rsidRPr="00C86D28">
              <w:rPr>
                <w:rFonts w:hint="cs"/>
                <w:rtl/>
              </w:rPr>
              <w:t>[يحدد لاحقاً</w:t>
            </w:r>
            <w:proofErr w:type="gramStart"/>
            <w:r w:rsidRPr="00C86D28">
              <w:rPr>
                <w:rFonts w:hint="cs"/>
                <w:rtl/>
              </w:rPr>
              <w:t>*]</w:t>
            </w:r>
            <w:r w:rsidRPr="00C86D28">
              <w:rPr>
                <w:lang w:val="en-GB"/>
              </w:rPr>
              <w:t>dB</w:t>
            </w:r>
            <w:proofErr w:type="gramEnd"/>
            <w:r w:rsidRPr="00C86D28">
              <w:rPr>
                <w:lang w:val="en-GB"/>
              </w:rPr>
              <w:t>(W/100 MHz)</w:t>
            </w:r>
            <w:r w:rsidRPr="00C86D28">
              <w:rPr>
                <w:rFonts w:hint="cs"/>
                <w:rtl/>
                <w:lang w:val="en-GB"/>
              </w:rPr>
              <w:t xml:space="preserve"> للمحطات القاعدة </w:t>
            </w:r>
            <w:r w:rsidRPr="00C86D28">
              <w:rPr>
                <w:rtl/>
                <w:lang w:val="en-GB"/>
              </w:rPr>
              <w:br/>
            </w:r>
            <w:r w:rsidRPr="00C86D28">
              <w:rPr>
                <w:rFonts w:hint="cs"/>
                <w:rtl/>
                <w:lang w:val="en-GB"/>
              </w:rPr>
              <w:t>و</w:t>
            </w:r>
            <w:r w:rsidRPr="00C86D28">
              <w:rPr>
                <w:rFonts w:hint="cs"/>
                <w:rtl/>
              </w:rPr>
              <w:t>[يحدد لاحقاً*]</w:t>
            </w:r>
            <w:r w:rsidRPr="00C86D28">
              <w:rPr>
                <w:lang w:val="en-GB"/>
              </w:rPr>
              <w:t>dB(W/100 MHz)</w:t>
            </w:r>
            <w:r w:rsidRPr="00C86D28">
              <w:rPr>
                <w:rFonts w:hint="cs"/>
                <w:rtl/>
                <w:lang w:val="en-GB"/>
              </w:rPr>
              <w:t xml:space="preserve"> لمعدات المستعملين</w:t>
            </w:r>
            <w:r>
              <w:rPr>
                <w:rFonts w:hint="cs"/>
                <w:rtl/>
                <w:lang w:val="en-GB"/>
              </w:rPr>
              <w:t>.</w:t>
            </w:r>
          </w:p>
        </w:tc>
      </w:tr>
      <w:tr w:rsidR="00270293" w:rsidRPr="00C86D28" w14:paraId="44871B13" w14:textId="77777777" w:rsidTr="00270293">
        <w:trPr>
          <w:trHeight w:val="42"/>
        </w:trPr>
        <w:tc>
          <w:tcPr>
            <w:tcW w:w="5000" w:type="pct"/>
            <w:gridSpan w:val="4"/>
            <w:tcBorders>
              <w:top w:val="single" w:sz="4" w:space="0" w:color="auto"/>
            </w:tcBorders>
            <w:shd w:val="clear" w:color="auto" w:fill="auto"/>
          </w:tcPr>
          <w:p w14:paraId="752A0FBA" w14:textId="77777777" w:rsidR="00270293" w:rsidRPr="00AE1BCA" w:rsidRDefault="00270293" w:rsidP="00270293">
            <w:pPr>
              <w:pStyle w:val="Tablelegend0"/>
              <w:tabs>
                <w:tab w:val="left" w:pos="308"/>
              </w:tabs>
              <w:spacing w:before="60" w:after="60" w:line="260" w:lineRule="exact"/>
              <w:jc w:val="left"/>
              <w:rPr>
                <w:sz w:val="20"/>
                <w:szCs w:val="26"/>
                <w:rtl/>
              </w:rPr>
            </w:pPr>
            <w:r w:rsidRPr="00AE1BCA">
              <w:rPr>
                <w:position w:val="6"/>
                <w:sz w:val="20"/>
                <w:szCs w:val="26"/>
                <w:vertAlign w:val="superscript"/>
              </w:rPr>
              <w:t>1</w:t>
            </w:r>
            <w:r w:rsidRPr="00AE1BCA">
              <w:rPr>
                <w:sz w:val="20"/>
                <w:szCs w:val="26"/>
              </w:rPr>
              <w:tab/>
            </w:r>
            <w:r w:rsidRPr="00AE1BCA">
              <w:rPr>
                <w:rFonts w:hint="cs"/>
                <w:sz w:val="20"/>
                <w:szCs w:val="26"/>
                <w:rtl/>
              </w:rPr>
              <w:t>يُفهم من مستوى قدرة البث غير المطلوب أنه القدرة المشعة الإجمالية في مجال البث غير المطلوب. والقدرة المشعة الإجمالية هي مجموع القدرة المشعة من جميع عناصر الهوائي.</w:t>
            </w:r>
          </w:p>
          <w:p w14:paraId="69AA4788" w14:textId="77777777" w:rsidR="00270293" w:rsidRPr="00C86D28" w:rsidRDefault="00270293" w:rsidP="00270293">
            <w:pPr>
              <w:pStyle w:val="Tablelegend0"/>
              <w:tabs>
                <w:tab w:val="left" w:pos="308"/>
              </w:tabs>
              <w:spacing w:before="60" w:after="60" w:line="260" w:lineRule="exact"/>
              <w:jc w:val="left"/>
            </w:pPr>
            <w:r w:rsidRPr="00AE1BCA">
              <w:rPr>
                <w:rFonts w:hint="cs"/>
                <w:sz w:val="20"/>
                <w:szCs w:val="26"/>
                <w:rtl/>
              </w:rPr>
              <w:t>...</w:t>
            </w:r>
          </w:p>
        </w:tc>
      </w:tr>
    </w:tbl>
    <w:p w14:paraId="0E268C9C" w14:textId="0C97401E" w:rsidR="00270293" w:rsidRPr="00946ED1" w:rsidRDefault="00270293" w:rsidP="00270293">
      <w:pPr>
        <w:pStyle w:val="Note"/>
        <w:spacing w:before="240"/>
        <w:rPr>
          <w:i/>
          <w:iCs/>
          <w:rtl/>
          <w:lang w:bidi="ar-SA"/>
        </w:rPr>
      </w:pPr>
      <w:r w:rsidRPr="00062110">
        <w:rPr>
          <w:rFonts w:hint="cs"/>
          <w:i/>
          <w:iCs/>
          <w:rtl/>
          <w:lang w:val="fr-CH"/>
        </w:rPr>
        <w:t>ملاحظة</w:t>
      </w:r>
      <w:r w:rsidRPr="00062110">
        <w:rPr>
          <w:rFonts w:hint="cs"/>
          <w:b/>
          <w:bCs/>
          <w:i/>
          <w:iCs/>
          <w:rtl/>
          <w:lang w:val="fr-CH"/>
        </w:rPr>
        <w:t>*</w:t>
      </w:r>
      <w:r w:rsidRPr="00062110">
        <w:rPr>
          <w:rFonts w:hint="cs"/>
          <w:i/>
          <w:iCs/>
          <w:rtl/>
          <w:lang w:val="fr-CH"/>
        </w:rPr>
        <w:t xml:space="preserve">: انظر القسم </w:t>
      </w:r>
      <w:r w:rsidRPr="00062110">
        <w:rPr>
          <w:i/>
          <w:iCs/>
        </w:rPr>
        <w:t>3.3.2.3/13.1/2</w:t>
      </w:r>
      <w:r w:rsidR="00062110">
        <w:rPr>
          <w:rFonts w:hint="cs"/>
          <w:i/>
          <w:iCs/>
          <w:rtl/>
          <w:lang w:bidi="ar-SA"/>
        </w:rPr>
        <w:t xml:space="preserve"> من تقرير الاجتماع التحضيري للمؤتمر</w:t>
      </w:r>
    </w:p>
    <w:p w14:paraId="587DAB33" w14:textId="61CDFBA9" w:rsidR="00270293" w:rsidRPr="00C86D28" w:rsidRDefault="000D6BF9" w:rsidP="00270293">
      <w:pPr>
        <w:rPr>
          <w:spacing w:val="-2"/>
          <w:rtl/>
          <w:lang w:bidi="ar-EG"/>
        </w:rPr>
      </w:pPr>
      <w:r>
        <w:rPr>
          <w:spacing w:val="-2"/>
          <w:lang w:bidi="ar-EG"/>
        </w:rPr>
        <w:t>4</w:t>
      </w:r>
      <w:r w:rsidR="00270293" w:rsidRPr="00C86D28">
        <w:rPr>
          <w:spacing w:val="-2"/>
          <w:rtl/>
          <w:lang w:bidi="ar-EG"/>
        </w:rPr>
        <w:tab/>
      </w:r>
      <w:r w:rsidR="00270293" w:rsidRPr="00C86D28">
        <w:rPr>
          <w:rFonts w:hint="cs"/>
          <w:spacing w:val="-2"/>
          <w:rtl/>
          <w:lang w:bidi="ar-EG"/>
        </w:rPr>
        <w:t>أن يوفر تشغيل الاتصالات المتنقلة الدولية في نطاق</w:t>
      </w:r>
      <w:r w:rsidR="00270293" w:rsidRPr="00C86D28">
        <w:rPr>
          <w:rFonts w:hint="cs"/>
          <w:spacing w:val="-2"/>
          <w:rtl/>
          <w:lang w:bidi="ar-SY"/>
        </w:rPr>
        <w:t>ي</w:t>
      </w:r>
      <w:r w:rsidR="00270293" w:rsidRPr="00C86D28">
        <w:rPr>
          <w:rFonts w:hint="cs"/>
          <w:spacing w:val="-2"/>
          <w:rtl/>
          <w:lang w:bidi="ar-EG"/>
        </w:rPr>
        <w:t xml:space="preserve"> التردد </w:t>
      </w:r>
      <w:r w:rsidR="00270293" w:rsidRPr="00C86D28">
        <w:rPr>
          <w:spacing w:val="-2"/>
          <w:lang w:bidi="ar-EG"/>
        </w:rPr>
        <w:t>GHz 40,5-37</w:t>
      </w:r>
      <w:r w:rsidR="00270293" w:rsidRPr="00C86D28">
        <w:rPr>
          <w:rFonts w:hint="cs"/>
          <w:spacing w:val="-2"/>
          <w:rtl/>
          <w:lang w:bidi="ar-EG"/>
        </w:rPr>
        <w:t xml:space="preserve"> و</w:t>
      </w:r>
      <w:r w:rsidR="00270293" w:rsidRPr="00C86D28">
        <w:rPr>
          <w:spacing w:val="-2"/>
          <w:lang w:bidi="ar-EG"/>
        </w:rPr>
        <w:t>GHz 42,5-40,5</w:t>
      </w:r>
      <w:r w:rsidR="00270293" w:rsidRPr="00C86D28">
        <w:rPr>
          <w:rFonts w:hint="cs"/>
          <w:spacing w:val="-2"/>
          <w:rtl/>
          <w:lang w:bidi="ar-EG"/>
        </w:rPr>
        <w:t xml:space="preserve"> الحماية للمحطات الأرضية الحالية والمستقبلية للخدمة الثابتة </w:t>
      </w:r>
      <w:proofErr w:type="spellStart"/>
      <w:r w:rsidR="00270293" w:rsidRPr="00C86D28">
        <w:rPr>
          <w:rFonts w:hint="cs"/>
          <w:spacing w:val="-2"/>
          <w:rtl/>
          <w:lang w:bidi="ar-EG"/>
        </w:rPr>
        <w:t>الساتلية</w:t>
      </w:r>
      <w:proofErr w:type="spellEnd"/>
      <w:r w:rsidR="00270293" w:rsidRPr="00C86D28">
        <w:rPr>
          <w:rFonts w:hint="cs"/>
          <w:spacing w:val="-2"/>
          <w:rtl/>
          <w:lang w:bidi="ar-EG"/>
        </w:rPr>
        <w:t>؛</w:t>
      </w:r>
    </w:p>
    <w:p w14:paraId="640F8A9A" w14:textId="4907F930" w:rsidR="00270293" w:rsidRPr="00C86D28" w:rsidRDefault="000D6BF9" w:rsidP="00270293">
      <w:pPr>
        <w:rPr>
          <w:rtl/>
          <w:lang w:bidi="ar-EG"/>
        </w:rPr>
      </w:pPr>
      <w:r>
        <w:rPr>
          <w:lang w:bidi="ar-EG"/>
        </w:rPr>
        <w:t>5</w:t>
      </w:r>
      <w:r w:rsidR="00270293" w:rsidRPr="00C86D28">
        <w:rPr>
          <w:rtl/>
          <w:lang w:bidi="ar-EG"/>
        </w:rPr>
        <w:tab/>
      </w:r>
      <w:r w:rsidR="00270293" w:rsidRPr="00C86D28">
        <w:rPr>
          <w:rFonts w:hint="cs"/>
          <w:rtl/>
          <w:lang w:bidi="ar-EG"/>
        </w:rPr>
        <w:t xml:space="preserve">أن يوفر تشغيل الاتصالات المتنقلة الدولية في نطاق التردد </w:t>
      </w:r>
      <w:r w:rsidR="00270293" w:rsidRPr="00C86D28">
        <w:rPr>
          <w:lang w:bidi="ar-EG"/>
        </w:rPr>
        <w:t>GHz </w:t>
      </w:r>
      <w:r w:rsidR="00270293">
        <w:rPr>
          <w:lang w:bidi="ar-EG"/>
        </w:rPr>
        <w:t>38</w:t>
      </w:r>
      <w:r w:rsidR="00270293" w:rsidRPr="00C86D28">
        <w:rPr>
          <w:lang w:bidi="ar-EG"/>
        </w:rPr>
        <w:t>-37</w:t>
      </w:r>
      <w:r w:rsidR="00270293" w:rsidRPr="00C86D28">
        <w:rPr>
          <w:rFonts w:hint="cs"/>
          <w:rtl/>
          <w:lang w:bidi="ar-EG"/>
        </w:rPr>
        <w:t xml:space="preserve"> الحماية للمحطات الأرضية الحالية والمستقبلية لخدمة الأبحاث الفضائية؛</w:t>
      </w:r>
    </w:p>
    <w:p w14:paraId="62A22487" w14:textId="1C963B2B" w:rsidR="000D6BF9" w:rsidRPr="00062110" w:rsidRDefault="000D6BF9" w:rsidP="00270293">
      <w:pPr>
        <w:rPr>
          <w:rtl/>
          <w:lang w:val="en-GB"/>
        </w:rPr>
      </w:pPr>
      <w:r>
        <w:rPr>
          <w:lang w:bidi="ar-EG"/>
        </w:rPr>
        <w:t>6</w:t>
      </w:r>
      <w:r w:rsidR="00270293" w:rsidRPr="00C86D28">
        <w:rPr>
          <w:rtl/>
          <w:lang w:bidi="ar-EG"/>
        </w:rPr>
        <w:tab/>
      </w:r>
      <w:r w:rsidR="00062110">
        <w:rPr>
          <w:rFonts w:hint="cs"/>
          <w:rtl/>
          <w:lang w:bidi="ar-EG"/>
        </w:rPr>
        <w:t xml:space="preserve">أن تطبق الإدارات </w:t>
      </w:r>
      <w:r w:rsidR="00DB2405">
        <w:rPr>
          <w:rFonts w:hint="cs"/>
          <w:rtl/>
          <w:lang w:bidi="ar-EG"/>
        </w:rPr>
        <w:t>الشرط التالي</w:t>
      </w:r>
      <w:r w:rsidR="00062110">
        <w:rPr>
          <w:rFonts w:hint="cs"/>
          <w:rtl/>
          <w:lang w:bidi="ar-EG"/>
        </w:rPr>
        <w:t xml:space="preserve"> فيما يخص نطاق التردد </w:t>
      </w:r>
      <w:r w:rsidR="00062110">
        <w:rPr>
          <w:lang w:val="en-GB" w:bidi="ar-EG"/>
        </w:rPr>
        <w:t>GHz 43.5-37,0</w:t>
      </w:r>
      <w:r w:rsidR="00062110">
        <w:rPr>
          <w:rFonts w:hint="cs"/>
          <w:rtl/>
          <w:lang w:val="en-GB"/>
        </w:rPr>
        <w:t>:</w:t>
      </w:r>
    </w:p>
    <w:p w14:paraId="1FBB4A93" w14:textId="5934F771" w:rsidR="00691EB9" w:rsidRPr="00C16CA0" w:rsidRDefault="00691EB9" w:rsidP="00691EB9">
      <w:pPr>
        <w:rPr>
          <w:rtl/>
        </w:rPr>
      </w:pPr>
      <w:r>
        <w:rPr>
          <w:color w:val="000000"/>
          <w:rtl/>
        </w:rPr>
        <w:t>يجب التأكد، عند نشر محطات قاعدة خارج المباني، من أن كل هوائي لا يرسل في العا</w:t>
      </w:r>
      <w:r>
        <w:rPr>
          <w:rFonts w:hint="cs"/>
          <w:color w:val="000000"/>
          <w:rtl/>
        </w:rPr>
        <w:t>دة</w:t>
      </w:r>
      <w:r w:rsidRPr="00415834">
        <w:rPr>
          <w:rStyle w:val="FootnoteReference"/>
          <w:rtl/>
          <w:lang w:bidi="ar-EG"/>
        </w:rPr>
        <w:footnoteReference w:id="2"/>
      </w:r>
      <w:r>
        <w:rPr>
          <w:rFonts w:hint="cs"/>
          <w:color w:val="000000"/>
          <w:rtl/>
        </w:rPr>
        <w:t xml:space="preserve"> </w:t>
      </w:r>
      <w:r>
        <w:rPr>
          <w:color w:val="000000"/>
          <w:rtl/>
        </w:rPr>
        <w:t>إلا عندما تسدد الحزمة الرئيسية تحت الأفق وأن يكون للهوائي تسديد ميكانيكي تحت الأفق فيما عدا عندما تكون المحطة القاعدة في وضع استقبال فقط</w:t>
      </w:r>
      <w:r>
        <w:rPr>
          <w:rFonts w:hint="cs"/>
          <w:rtl/>
          <w:lang w:bidi="ar-EG"/>
        </w:rPr>
        <w:t>.</w:t>
      </w:r>
      <w:r>
        <w:rPr>
          <w:rFonts w:hint="cs"/>
          <w:rtl/>
        </w:rPr>
        <w:t xml:space="preserve"> </w:t>
      </w:r>
      <w:r>
        <w:rPr>
          <w:rFonts w:hint="cs"/>
          <w:color w:val="000000"/>
          <w:rtl/>
        </w:rPr>
        <w:t>و</w:t>
      </w:r>
      <w:r>
        <w:rPr>
          <w:color w:val="000000"/>
          <w:rtl/>
        </w:rPr>
        <w:t xml:space="preserve">يجب إبقاء مخطط </w:t>
      </w:r>
      <w:r>
        <w:rPr>
          <w:rFonts w:hint="cs"/>
          <w:color w:val="000000"/>
          <w:rtl/>
        </w:rPr>
        <w:t>ال</w:t>
      </w:r>
      <w:r>
        <w:rPr>
          <w:color w:val="000000"/>
          <w:rtl/>
        </w:rPr>
        <w:t>هوائي في حدود غلاف الطيف المقرِّب طبقاً للتوصية</w:t>
      </w:r>
      <w:r>
        <w:rPr>
          <w:rFonts w:hint="cs"/>
          <w:rtl/>
        </w:rPr>
        <w:t xml:space="preserve"> </w:t>
      </w:r>
      <w:r>
        <w:rPr>
          <w:color w:val="000000"/>
        </w:rPr>
        <w:t>ITU-R M.2101</w:t>
      </w:r>
      <w:r>
        <w:rPr>
          <w:rFonts w:hint="cs"/>
          <w:rtl/>
        </w:rPr>
        <w:t xml:space="preserve">. وبالإضافة إلى ذلك، </w:t>
      </w:r>
      <w:r w:rsidRPr="00850129">
        <w:rPr>
          <w:rFonts w:hint="eastAsia"/>
          <w:rtl/>
          <w:lang w:bidi="ar-EG"/>
        </w:rPr>
        <w:t>يجب</w:t>
      </w:r>
      <w:r w:rsidRPr="00850129">
        <w:rPr>
          <w:rtl/>
          <w:lang w:bidi="ar-EG"/>
        </w:rPr>
        <w:t xml:space="preserve"> </w:t>
      </w:r>
      <w:r w:rsidRPr="00850129">
        <w:rPr>
          <w:rFonts w:hint="eastAsia"/>
          <w:rtl/>
          <w:lang w:bidi="ar-EG"/>
        </w:rPr>
        <w:t>أن</w:t>
      </w:r>
      <w:r w:rsidRPr="00850129">
        <w:rPr>
          <w:rtl/>
          <w:lang w:bidi="ar-EG"/>
        </w:rPr>
        <w:t xml:space="preserve"> </w:t>
      </w:r>
      <w:r w:rsidRPr="00850129">
        <w:rPr>
          <w:rFonts w:hint="eastAsia"/>
          <w:rtl/>
          <w:lang w:bidi="ar-EG"/>
        </w:rPr>
        <w:t>تمتثل</w:t>
      </w:r>
      <w:r w:rsidRPr="00850129">
        <w:rPr>
          <w:rtl/>
          <w:lang w:bidi="ar-EG"/>
        </w:rPr>
        <w:t xml:space="preserve"> </w:t>
      </w:r>
      <w:r w:rsidRPr="00850129">
        <w:rPr>
          <w:rFonts w:hint="eastAsia"/>
          <w:rtl/>
          <w:lang w:bidi="ar-EG"/>
        </w:rPr>
        <w:t>المحطات</w:t>
      </w:r>
      <w:r w:rsidRPr="00850129">
        <w:rPr>
          <w:rtl/>
          <w:lang w:bidi="ar-EG"/>
        </w:rPr>
        <w:t xml:space="preserve"> </w:t>
      </w:r>
      <w:r w:rsidRPr="00850129">
        <w:rPr>
          <w:rFonts w:hint="eastAsia"/>
          <w:rtl/>
          <w:lang w:bidi="ar-EG"/>
        </w:rPr>
        <w:t>القاعدة</w:t>
      </w:r>
      <w:r w:rsidRPr="00850129">
        <w:rPr>
          <w:rtl/>
          <w:lang w:bidi="ar-EG"/>
        </w:rPr>
        <w:t xml:space="preserve"> </w:t>
      </w:r>
      <w:r w:rsidRPr="00850129">
        <w:rPr>
          <w:rFonts w:hint="eastAsia"/>
          <w:rtl/>
          <w:lang w:bidi="ar-EG"/>
        </w:rPr>
        <w:t>للاتصالات</w:t>
      </w:r>
      <w:r w:rsidRPr="00850129">
        <w:rPr>
          <w:rtl/>
          <w:lang w:bidi="ar-EG"/>
        </w:rPr>
        <w:t xml:space="preserve"> </w:t>
      </w:r>
      <w:r w:rsidRPr="00850129">
        <w:rPr>
          <w:rFonts w:hint="eastAsia"/>
          <w:rtl/>
          <w:lang w:bidi="ar-EG"/>
        </w:rPr>
        <w:t>المتنقلة</w:t>
      </w:r>
      <w:r w:rsidRPr="00850129">
        <w:rPr>
          <w:rtl/>
          <w:lang w:bidi="ar-EG"/>
        </w:rPr>
        <w:t xml:space="preserve"> الدولية لحدود القدرة الإجمالية المشعة الواردة في الجدول </w:t>
      </w:r>
      <w:r>
        <w:rPr>
          <w:lang w:bidi="ar-EG"/>
        </w:rPr>
        <w:t>2</w:t>
      </w:r>
      <w:r w:rsidRPr="00850129">
        <w:rPr>
          <w:rtl/>
          <w:lang w:bidi="ar-EG"/>
        </w:rPr>
        <w:t>:</w:t>
      </w:r>
      <w:r w:rsidRPr="00C16CA0">
        <w:rPr>
          <w:rtl/>
          <w:lang w:bidi="ar-EG"/>
        </w:rPr>
        <w:t xml:space="preserve"> </w:t>
      </w:r>
    </w:p>
    <w:p w14:paraId="32E5E86A" w14:textId="77777777" w:rsidR="00270293" w:rsidRPr="00C86D28" w:rsidRDefault="00270293" w:rsidP="00270293">
      <w:pPr>
        <w:pStyle w:val="TableNo"/>
        <w:rPr>
          <w:rtl/>
          <w:lang w:bidi="ar-EG"/>
        </w:rPr>
      </w:pPr>
      <w:r w:rsidRPr="00C86D28">
        <w:rPr>
          <w:rFonts w:hint="cs"/>
          <w:rtl/>
          <w:lang w:bidi="ar-EG"/>
        </w:rPr>
        <w:lastRenderedPageBreak/>
        <w:t xml:space="preserve">الجدول </w:t>
      </w:r>
      <w:r w:rsidRPr="00C86D28">
        <w:rPr>
          <w:lang w:bidi="ar-EG"/>
        </w:rPr>
        <w:t>2</w:t>
      </w:r>
    </w:p>
    <w:p w14:paraId="275A8DDC" w14:textId="77777777" w:rsidR="00270293" w:rsidRPr="00C86D28" w:rsidRDefault="00270293" w:rsidP="00270293">
      <w:pPr>
        <w:pStyle w:val="Tabletitle"/>
        <w:rPr>
          <w:rtl/>
          <w:lang w:bidi="ar-EG"/>
        </w:rPr>
      </w:pPr>
      <w:r w:rsidRPr="00C86D28">
        <w:rPr>
          <w:rFonts w:hint="eastAsia"/>
          <w:rtl/>
          <w:lang w:bidi="ar-EG"/>
        </w:rPr>
        <w:t>حدود</w:t>
      </w:r>
      <w:r w:rsidRPr="00C86D28">
        <w:rPr>
          <w:rtl/>
          <w:lang w:bidi="ar-EG"/>
        </w:rPr>
        <w:t xml:space="preserve"> </w:t>
      </w:r>
      <w:r w:rsidRPr="00C86D28">
        <w:rPr>
          <w:rFonts w:hint="eastAsia"/>
          <w:rtl/>
          <w:lang w:bidi="ar-EG"/>
        </w:rPr>
        <w:t>القدرة</w:t>
      </w:r>
      <w:r w:rsidRPr="00C86D28">
        <w:rPr>
          <w:rtl/>
          <w:lang w:bidi="ar-EG"/>
        </w:rPr>
        <w:t xml:space="preserve"> </w:t>
      </w:r>
      <w:r w:rsidRPr="00C86D28">
        <w:rPr>
          <w:rFonts w:hint="eastAsia"/>
          <w:rtl/>
          <w:lang w:bidi="ar-EG"/>
        </w:rPr>
        <w:t>المشعة</w:t>
      </w:r>
      <w:r w:rsidRPr="00C86D28">
        <w:rPr>
          <w:rtl/>
          <w:lang w:bidi="ar-EG"/>
        </w:rPr>
        <w:t xml:space="preserve"> </w:t>
      </w:r>
      <w:r w:rsidRPr="00C86D28">
        <w:rPr>
          <w:rFonts w:hint="eastAsia"/>
          <w:rtl/>
          <w:lang w:bidi="ar-EG"/>
        </w:rPr>
        <w:t>الإجمالية</w:t>
      </w:r>
      <w:r w:rsidRPr="00C86D28">
        <w:rPr>
          <w:rtl/>
          <w:lang w:bidi="ar-EG"/>
        </w:rPr>
        <w:t xml:space="preserve"> </w:t>
      </w:r>
      <w:r w:rsidRPr="00C86D28">
        <w:rPr>
          <w:rFonts w:hint="eastAsia"/>
          <w:rtl/>
          <w:lang w:bidi="ar-EG"/>
        </w:rPr>
        <w:t>للمحطات</w:t>
      </w:r>
      <w:r w:rsidRPr="00C86D28">
        <w:rPr>
          <w:rtl/>
          <w:lang w:bidi="ar-EG"/>
        </w:rPr>
        <w:t xml:space="preserve"> </w:t>
      </w:r>
      <w:r w:rsidRPr="00C86D28">
        <w:rPr>
          <w:rFonts w:hint="eastAsia"/>
          <w:rtl/>
          <w:lang w:bidi="ar-EG"/>
        </w:rPr>
        <w:t>القاعدة</w:t>
      </w:r>
      <w:r w:rsidRPr="00C86D28">
        <w:rPr>
          <w:rtl/>
          <w:lang w:bidi="ar-EG"/>
        </w:rPr>
        <w:t xml:space="preserve"> </w:t>
      </w:r>
      <w:r w:rsidRPr="00C86D28">
        <w:rPr>
          <w:rFonts w:hint="eastAsia"/>
          <w:rtl/>
          <w:lang w:bidi="ar-EG"/>
        </w:rPr>
        <w:t>للاتصالات</w:t>
      </w:r>
      <w:r w:rsidRPr="00C86D28">
        <w:rPr>
          <w:rtl/>
          <w:lang w:bidi="ar-EG"/>
        </w:rPr>
        <w:t xml:space="preserve"> </w:t>
      </w:r>
      <w:r w:rsidRPr="00C86D28">
        <w:rPr>
          <w:rFonts w:hint="eastAsia"/>
          <w:rtl/>
          <w:lang w:bidi="ar-EG"/>
        </w:rPr>
        <w:t>المتنقلة</w:t>
      </w:r>
      <w:r w:rsidRPr="00C86D28">
        <w:rPr>
          <w:rtl/>
          <w:lang w:bidi="ar-EG"/>
        </w:rPr>
        <w:t xml:space="preserve"> </w:t>
      </w:r>
      <w:r w:rsidRPr="00C86D28">
        <w:rPr>
          <w:rFonts w:hint="eastAsia"/>
          <w:rtl/>
          <w:lang w:bidi="ar-EG"/>
        </w:rPr>
        <w:t>الدولية</w:t>
      </w:r>
    </w:p>
    <w:tbl>
      <w:tblPr>
        <w:bidiVisual/>
        <w:tblW w:w="6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270293" w:rsidRPr="00C86D28" w14:paraId="0EDBA7F7" w14:textId="77777777" w:rsidTr="00270293">
        <w:trPr>
          <w:jc w:val="center"/>
        </w:trPr>
        <w:tc>
          <w:tcPr>
            <w:tcW w:w="3118" w:type="dxa"/>
          </w:tcPr>
          <w:p w14:paraId="5800E931" w14:textId="77777777" w:rsidR="00270293" w:rsidRPr="00C86D28" w:rsidRDefault="00270293" w:rsidP="00270293">
            <w:pPr>
              <w:keepNext/>
              <w:spacing w:before="40" w:after="40" w:line="240" w:lineRule="exact"/>
              <w:jc w:val="center"/>
              <w:rPr>
                <w:rFonts w:ascii="Times New Roman Bold" w:hAnsi="Times New Roman Bold"/>
                <w:b/>
                <w:bCs/>
                <w:sz w:val="20"/>
                <w:szCs w:val="26"/>
              </w:rPr>
            </w:pPr>
            <w:r w:rsidRPr="00C86D28">
              <w:rPr>
                <w:rFonts w:ascii="Times New Roman Bold" w:hAnsi="Times New Roman Bold" w:hint="eastAsia"/>
                <w:b/>
                <w:bCs/>
                <w:sz w:val="20"/>
                <w:szCs w:val="26"/>
                <w:rtl/>
              </w:rPr>
              <w:t>نطاقات</w:t>
            </w:r>
            <w:r w:rsidRPr="00C86D28">
              <w:rPr>
                <w:rFonts w:ascii="Times New Roman Bold" w:hAnsi="Times New Roman Bold"/>
                <w:b/>
                <w:bCs/>
                <w:sz w:val="20"/>
                <w:szCs w:val="26"/>
                <w:rtl/>
              </w:rPr>
              <w:t xml:space="preserve"> </w:t>
            </w:r>
            <w:r w:rsidRPr="00C86D28">
              <w:rPr>
                <w:rFonts w:ascii="Times New Roman Bold" w:hAnsi="Times New Roman Bold" w:hint="eastAsia"/>
                <w:b/>
                <w:bCs/>
                <w:sz w:val="20"/>
                <w:szCs w:val="26"/>
                <w:rtl/>
              </w:rPr>
              <w:t>التردد</w:t>
            </w:r>
          </w:p>
        </w:tc>
        <w:tc>
          <w:tcPr>
            <w:tcW w:w="2977" w:type="dxa"/>
          </w:tcPr>
          <w:p w14:paraId="35FEE673" w14:textId="77777777" w:rsidR="00270293" w:rsidRPr="00C86D28" w:rsidRDefault="00270293" w:rsidP="00270293">
            <w:pPr>
              <w:keepNext/>
              <w:spacing w:before="40" w:after="40" w:line="240" w:lineRule="exact"/>
              <w:jc w:val="center"/>
              <w:rPr>
                <w:rFonts w:ascii="Times New Roman Bold" w:hAnsi="Times New Roman Bold"/>
                <w:b/>
                <w:bCs/>
                <w:sz w:val="20"/>
                <w:szCs w:val="26"/>
              </w:rPr>
            </w:pPr>
            <w:proofErr w:type="gramStart"/>
            <w:r w:rsidRPr="00C86D28">
              <w:rPr>
                <w:rFonts w:ascii="Times New Roman Bold" w:hAnsi="Times New Roman Bold"/>
                <w:b/>
                <w:bCs/>
                <w:sz w:val="20"/>
                <w:szCs w:val="26"/>
              </w:rPr>
              <w:t>dB(</w:t>
            </w:r>
            <w:proofErr w:type="gramEnd"/>
            <w:r w:rsidRPr="00C86D28">
              <w:rPr>
                <w:rFonts w:ascii="Times New Roman Bold" w:hAnsi="Times New Roman Bold"/>
                <w:b/>
                <w:bCs/>
                <w:sz w:val="20"/>
                <w:szCs w:val="26"/>
              </w:rPr>
              <w:t>W/200 MHz)</w:t>
            </w:r>
          </w:p>
        </w:tc>
      </w:tr>
      <w:tr w:rsidR="00270293" w:rsidRPr="00C86D28" w14:paraId="3ACF0972" w14:textId="77777777" w:rsidTr="00270293">
        <w:trPr>
          <w:jc w:val="center"/>
        </w:trPr>
        <w:tc>
          <w:tcPr>
            <w:tcW w:w="3118" w:type="dxa"/>
          </w:tcPr>
          <w:p w14:paraId="1BC76E92" w14:textId="77777777" w:rsidR="00270293" w:rsidRPr="00C86D28" w:rsidRDefault="00270293" w:rsidP="0027029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jc w:val="center"/>
              <w:rPr>
                <w:sz w:val="20"/>
                <w:szCs w:val="26"/>
                <w:rtl/>
                <w:lang w:bidi="ar-EG"/>
              </w:rPr>
            </w:pPr>
            <w:r w:rsidRPr="00C86D28">
              <w:rPr>
                <w:sz w:val="20"/>
                <w:szCs w:val="26"/>
              </w:rPr>
              <w:t>GHz 43,5-42,5</w:t>
            </w:r>
          </w:p>
        </w:tc>
        <w:tc>
          <w:tcPr>
            <w:tcW w:w="2977" w:type="dxa"/>
          </w:tcPr>
          <w:p w14:paraId="4CE9A796" w14:textId="77777777" w:rsidR="00270293" w:rsidRPr="00C86D28" w:rsidRDefault="00270293" w:rsidP="0027029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jc w:val="center"/>
              <w:rPr>
                <w:sz w:val="20"/>
                <w:szCs w:val="26"/>
              </w:rPr>
            </w:pPr>
            <w:r w:rsidRPr="00C86D28">
              <w:rPr>
                <w:sz w:val="20"/>
                <w:szCs w:val="26"/>
              </w:rPr>
              <w:t>[10/4–/9,5–]</w:t>
            </w:r>
          </w:p>
        </w:tc>
      </w:tr>
      <w:tr w:rsidR="00270293" w:rsidRPr="00C86D28" w14:paraId="5FFFEBA2" w14:textId="77777777" w:rsidTr="00270293">
        <w:trPr>
          <w:jc w:val="center"/>
        </w:trPr>
        <w:tc>
          <w:tcPr>
            <w:tcW w:w="3118" w:type="dxa"/>
          </w:tcPr>
          <w:p w14:paraId="33AA4018" w14:textId="77777777" w:rsidR="00270293" w:rsidRPr="00C86D28" w:rsidRDefault="00270293" w:rsidP="0027029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jc w:val="center"/>
              <w:rPr>
                <w:sz w:val="20"/>
                <w:szCs w:val="26"/>
                <w:rtl/>
                <w:lang w:bidi="ar-EG"/>
              </w:rPr>
            </w:pPr>
            <w:r w:rsidRPr="00C86D28">
              <w:rPr>
                <w:sz w:val="20"/>
                <w:szCs w:val="26"/>
              </w:rPr>
              <w:t>GHz 50,2-47,2</w:t>
            </w:r>
            <w:r w:rsidRPr="00C86D28">
              <w:rPr>
                <w:sz w:val="20"/>
                <w:szCs w:val="26"/>
                <w:rtl/>
                <w:lang w:bidi="ar-EG"/>
              </w:rPr>
              <w:t xml:space="preserve"> و</w:t>
            </w:r>
            <w:r w:rsidRPr="00C86D28">
              <w:rPr>
                <w:sz w:val="20"/>
                <w:szCs w:val="26"/>
                <w:lang w:bidi="ar-EG"/>
              </w:rPr>
              <w:t>GHz 51,4-50,4</w:t>
            </w:r>
          </w:p>
        </w:tc>
        <w:tc>
          <w:tcPr>
            <w:tcW w:w="2977" w:type="dxa"/>
          </w:tcPr>
          <w:p w14:paraId="25699EDB" w14:textId="77777777" w:rsidR="00270293" w:rsidRPr="00C86D28" w:rsidRDefault="00270293" w:rsidP="0027029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jc w:val="center"/>
              <w:rPr>
                <w:sz w:val="20"/>
                <w:szCs w:val="26"/>
                <w:rtl/>
              </w:rPr>
            </w:pPr>
            <w:r w:rsidRPr="00C86D28">
              <w:rPr>
                <w:sz w:val="20"/>
                <w:szCs w:val="26"/>
              </w:rPr>
              <w:t>[10-4–]</w:t>
            </w:r>
          </w:p>
        </w:tc>
      </w:tr>
    </w:tbl>
    <w:p w14:paraId="46519FDF" w14:textId="77777777" w:rsidR="00270293" w:rsidRPr="00C86D28" w:rsidRDefault="00270293" w:rsidP="00270293">
      <w:pPr>
        <w:pStyle w:val="Call"/>
        <w:rPr>
          <w:lang w:bidi="ar-EG"/>
        </w:rPr>
      </w:pPr>
      <w:r w:rsidRPr="00C86D28">
        <w:rPr>
          <w:rFonts w:hint="cs"/>
          <w:rtl/>
          <w:lang w:val="fr-CH" w:bidi="ar-EG"/>
        </w:rPr>
        <w:t>يدعو الإدارات</w:t>
      </w:r>
    </w:p>
    <w:p w14:paraId="5A74B404" w14:textId="77777777" w:rsidR="00270293" w:rsidRPr="00C86D28" w:rsidRDefault="00270293" w:rsidP="00270293">
      <w:pPr>
        <w:rPr>
          <w:rtl/>
          <w:lang w:bidi="ar-EG"/>
        </w:rPr>
      </w:pPr>
      <w:r w:rsidRPr="00C86D28">
        <w:rPr>
          <w:lang w:bidi="ar-EG"/>
        </w:rPr>
        <w:t>1</w:t>
      </w:r>
      <w:r w:rsidRPr="00C86D28">
        <w:rPr>
          <w:rtl/>
          <w:lang w:bidi="ar-EG"/>
        </w:rPr>
        <w:tab/>
      </w:r>
      <w:r w:rsidRPr="00C86D28">
        <w:rPr>
          <w:rFonts w:hint="cs"/>
          <w:rtl/>
          <w:lang w:bidi="ar-EG"/>
        </w:rPr>
        <w:t xml:space="preserve">إلى التأكد عند النظر، وطنياً أو إقليمياً، في الطيف المقرر استخدامه للاتصالات المتنقلة الدولية، من إيلاء العناية الواجبة لحاجة المحطات الأرضية من الطيف والتي قد تنشر بطريقة شمولية (أي المحطات الأرضية الصغيرة للمستعملين) وللمحطات الأرضية التي يمكن تنسيقها (أي البوابات) في اتجاهي الوصلة الهابطة </w:t>
      </w:r>
      <w:r w:rsidRPr="00C86D28">
        <w:rPr>
          <w:lang w:bidi="ar-EG"/>
        </w:rPr>
        <w:t>(GHz 42,5-37,5)</w:t>
      </w:r>
      <w:r w:rsidRPr="00C86D28">
        <w:rPr>
          <w:rFonts w:hint="cs"/>
          <w:rtl/>
          <w:lang w:bidi="ar-EG"/>
        </w:rPr>
        <w:t xml:space="preserve"> والصاعدة (</w:t>
      </w:r>
      <w:r w:rsidRPr="00C86D28">
        <w:rPr>
          <w:lang w:bidi="ar-EG"/>
        </w:rPr>
        <w:t>GHz 43,5-42,5</w:t>
      </w:r>
      <w:r w:rsidRPr="00C86D28">
        <w:rPr>
          <w:rFonts w:hint="cs"/>
          <w:rtl/>
          <w:lang w:bidi="ar-EG"/>
        </w:rPr>
        <w:t xml:space="preserve"> و</w:t>
      </w:r>
      <w:r w:rsidRPr="00C86D28">
        <w:rPr>
          <w:lang w:bidi="ar-EG"/>
        </w:rPr>
        <w:t>GHz 50,2-47,2</w:t>
      </w:r>
      <w:r w:rsidRPr="00C86D28">
        <w:rPr>
          <w:rFonts w:hint="cs"/>
          <w:rtl/>
          <w:lang w:bidi="ar-EG"/>
        </w:rPr>
        <w:t xml:space="preserve"> و</w:t>
      </w:r>
      <w:r w:rsidRPr="00C86D28">
        <w:rPr>
          <w:lang w:bidi="ar-EG"/>
        </w:rPr>
        <w:t>GHz 51,4-50,4</w:t>
      </w:r>
      <w:r w:rsidRPr="00C86D28">
        <w:rPr>
          <w:rFonts w:hint="cs"/>
          <w:rtl/>
          <w:lang w:bidi="ar-EG"/>
        </w:rPr>
        <w:t>)، مع الأخذ في الاعتبار الطيف المحدد للتطبيقات عالية الكثافة في</w:t>
      </w:r>
      <w:r w:rsidRPr="00C86D28">
        <w:rPr>
          <w:rFonts w:hint="eastAsia"/>
          <w:rtl/>
          <w:lang w:bidi="ar-EG"/>
        </w:rPr>
        <w:t> </w:t>
      </w:r>
      <w:r w:rsidRPr="00C86D28">
        <w:rPr>
          <w:rFonts w:hint="cs"/>
          <w:rtl/>
          <w:lang w:bidi="ar-EG"/>
        </w:rPr>
        <w:t xml:space="preserve">الخدمة الثابتة </w:t>
      </w:r>
      <w:proofErr w:type="spellStart"/>
      <w:r w:rsidRPr="00C86D28">
        <w:rPr>
          <w:rFonts w:hint="cs"/>
          <w:rtl/>
          <w:lang w:bidi="ar-EG"/>
        </w:rPr>
        <w:t>الساتلية</w:t>
      </w:r>
      <w:proofErr w:type="spellEnd"/>
      <w:r w:rsidRPr="00C86D28">
        <w:rPr>
          <w:rFonts w:hint="cs"/>
          <w:rtl/>
          <w:lang w:bidi="ar-EG"/>
        </w:rPr>
        <w:t xml:space="preserve"> طبقاً للرقم </w:t>
      </w:r>
      <w:r w:rsidRPr="00C86D28">
        <w:rPr>
          <w:b/>
          <w:bCs/>
          <w:lang w:bidi="ar-EG"/>
        </w:rPr>
        <w:t>516B.5</w:t>
      </w:r>
      <w:r w:rsidRPr="00C86D28">
        <w:rPr>
          <w:rFonts w:hint="cs"/>
          <w:rtl/>
          <w:lang w:bidi="ar-EG"/>
        </w:rPr>
        <w:t>؛</w:t>
      </w:r>
    </w:p>
    <w:p w14:paraId="291664A2" w14:textId="77777777" w:rsidR="00270293" w:rsidRPr="00C86D28" w:rsidRDefault="00270293" w:rsidP="00270293">
      <w:pPr>
        <w:rPr>
          <w:rtl/>
          <w:lang w:bidi="ar-EG"/>
        </w:rPr>
      </w:pPr>
      <w:r w:rsidRPr="00C86D28">
        <w:rPr>
          <w:lang w:bidi="ar-EG"/>
        </w:rPr>
        <w:t>2</w:t>
      </w:r>
      <w:r w:rsidRPr="00C86D28">
        <w:rPr>
          <w:rtl/>
          <w:lang w:bidi="ar-EG"/>
        </w:rPr>
        <w:tab/>
      </w:r>
      <w:r w:rsidRPr="00C86D28">
        <w:rPr>
          <w:rFonts w:hint="cs"/>
          <w:rtl/>
          <w:lang w:bidi="ar-EG"/>
        </w:rPr>
        <w:t xml:space="preserve">إلى اعتماد أحكام لتمكين نشر محطات البوابة الأرضية للخدمة الثابتة </w:t>
      </w:r>
      <w:proofErr w:type="spellStart"/>
      <w:r w:rsidRPr="00C86D28">
        <w:rPr>
          <w:rFonts w:hint="cs"/>
          <w:rtl/>
          <w:lang w:bidi="ar-EG"/>
        </w:rPr>
        <w:t>الساتلية</w:t>
      </w:r>
      <w:proofErr w:type="spellEnd"/>
      <w:r w:rsidRPr="00C86D28">
        <w:rPr>
          <w:rFonts w:hint="cs"/>
          <w:rtl/>
          <w:lang w:bidi="ar-EG"/>
        </w:rPr>
        <w:t xml:space="preserve"> في</w:t>
      </w:r>
      <w:r w:rsidRPr="00C86D28">
        <w:rPr>
          <w:rFonts w:hint="eastAsia"/>
          <w:rtl/>
          <w:lang w:bidi="ar-EG"/>
        </w:rPr>
        <w:t> </w:t>
      </w:r>
      <w:r w:rsidRPr="00C86D28">
        <w:rPr>
          <w:rFonts w:hint="cs"/>
          <w:rtl/>
          <w:lang w:bidi="ar-EG"/>
        </w:rPr>
        <w:t xml:space="preserve">المستقبل في </w:t>
      </w:r>
      <w:r w:rsidRPr="00C86D28">
        <w:rPr>
          <w:rFonts w:hint="eastAsia"/>
          <w:rtl/>
          <w:lang w:val="fr-CH" w:bidi="ar-SY"/>
        </w:rPr>
        <w:t>نطاقات</w:t>
      </w:r>
      <w:r w:rsidRPr="00C86D28">
        <w:rPr>
          <w:rFonts w:hint="cs"/>
          <w:rtl/>
          <w:lang w:val="fr-CH" w:bidi="ar-SY"/>
        </w:rPr>
        <w:t xml:space="preserve"> </w:t>
      </w:r>
      <w:r w:rsidRPr="00C86D28">
        <w:rPr>
          <w:rFonts w:hint="cs"/>
          <w:rtl/>
          <w:lang w:bidi="ar-EG"/>
        </w:rPr>
        <w:t>التردد </w:t>
      </w:r>
      <w:r w:rsidRPr="00C86D28">
        <w:rPr>
          <w:lang w:bidi="ar-EG"/>
        </w:rPr>
        <w:t>GHz 40,5-37,5</w:t>
      </w:r>
      <w:r w:rsidRPr="00C86D28">
        <w:rPr>
          <w:rFonts w:hint="cs"/>
          <w:rtl/>
          <w:lang w:bidi="ar-EG"/>
        </w:rPr>
        <w:t xml:space="preserve"> </w:t>
      </w:r>
      <w:r w:rsidRPr="00C86D28">
        <w:rPr>
          <w:rFonts w:hint="eastAsia"/>
          <w:rtl/>
          <w:lang w:bidi="ar-EG"/>
        </w:rPr>
        <w:t>و</w:t>
      </w:r>
      <w:r w:rsidRPr="00C86D28">
        <w:rPr>
          <w:lang w:bidi="ar-EG"/>
        </w:rPr>
        <w:t>GHz 42,5-40,5</w:t>
      </w:r>
      <w:r w:rsidRPr="00C86D28">
        <w:rPr>
          <w:rtl/>
          <w:lang w:bidi="ar-EG"/>
        </w:rPr>
        <w:t xml:space="preserve"> و</w:t>
      </w:r>
      <w:r w:rsidRPr="00C86D28">
        <w:rPr>
          <w:lang w:bidi="ar-EG"/>
        </w:rPr>
        <w:t>GHz 43,5-42,5</w:t>
      </w:r>
      <w:r w:rsidRPr="00C86D28">
        <w:rPr>
          <w:rFonts w:hint="cs"/>
          <w:rtl/>
          <w:lang w:bidi="ar-EG"/>
        </w:rPr>
        <w:t xml:space="preserve"> و</w:t>
      </w:r>
      <w:r w:rsidRPr="00C86D28">
        <w:rPr>
          <w:lang w:bidi="ar-EG"/>
        </w:rPr>
        <w:t>GHz 50,2-47,5</w:t>
      </w:r>
      <w:r w:rsidRPr="00C86D28">
        <w:rPr>
          <w:rFonts w:hint="cs"/>
          <w:rtl/>
          <w:lang w:bidi="ar-EG"/>
        </w:rPr>
        <w:t xml:space="preserve"> </w:t>
      </w:r>
      <w:r w:rsidRPr="00C86D28">
        <w:rPr>
          <w:rFonts w:hint="eastAsia"/>
          <w:rtl/>
          <w:lang w:bidi="ar-EG"/>
        </w:rPr>
        <w:t>و</w:t>
      </w:r>
      <w:r w:rsidRPr="00C86D28">
        <w:rPr>
          <w:lang w:bidi="ar-EG"/>
        </w:rPr>
        <w:t>GHz 51,4-50,4</w:t>
      </w:r>
      <w:r w:rsidRPr="00C86D28">
        <w:rPr>
          <w:rtl/>
          <w:lang w:bidi="ar-EG"/>
        </w:rPr>
        <w:t xml:space="preserve"> </w:t>
      </w:r>
      <w:r w:rsidRPr="00C86D28">
        <w:rPr>
          <w:rFonts w:hint="eastAsia"/>
          <w:rtl/>
          <w:lang w:bidi="ar-EG"/>
        </w:rPr>
        <w:t>أو</w:t>
      </w:r>
      <w:r w:rsidRPr="00C86D28">
        <w:rPr>
          <w:rtl/>
          <w:lang w:bidi="ar-EG"/>
        </w:rPr>
        <w:t xml:space="preserve"> أجزاء منها</w:t>
      </w:r>
      <w:r w:rsidRPr="00C86D28">
        <w:rPr>
          <w:rFonts w:hint="cs"/>
          <w:rtl/>
          <w:lang w:bidi="ar-EG"/>
        </w:rPr>
        <w:t>؛</w:t>
      </w:r>
    </w:p>
    <w:p w14:paraId="5D45E494" w14:textId="77777777" w:rsidR="00270293" w:rsidRPr="00C86D28" w:rsidRDefault="00270293" w:rsidP="00270293">
      <w:pPr>
        <w:rPr>
          <w:rtl/>
          <w:lang w:bidi="ar-EG"/>
        </w:rPr>
      </w:pPr>
      <w:r w:rsidRPr="00C86D28">
        <w:rPr>
          <w:lang w:bidi="ar-EG"/>
        </w:rPr>
        <w:t>3</w:t>
      </w:r>
      <w:r w:rsidRPr="00C86D28">
        <w:rPr>
          <w:rtl/>
          <w:lang w:bidi="ar-EG"/>
        </w:rPr>
        <w:tab/>
      </w:r>
      <w:r w:rsidRPr="00C86D28">
        <w:rPr>
          <w:rFonts w:hint="cs"/>
          <w:rtl/>
          <w:lang w:bidi="ar-EG"/>
        </w:rPr>
        <w:t>إلى اعتماد أحكام لتمكين نشر محطات أرضية في</w:t>
      </w:r>
      <w:r w:rsidRPr="00C86D28">
        <w:rPr>
          <w:rFonts w:hint="eastAsia"/>
          <w:rtl/>
          <w:lang w:bidi="ar-EG"/>
        </w:rPr>
        <w:t> </w:t>
      </w:r>
      <w:r w:rsidRPr="00C86D28">
        <w:rPr>
          <w:rFonts w:hint="cs"/>
          <w:rtl/>
          <w:lang w:bidi="ar-EG"/>
        </w:rPr>
        <w:t>المستقبل لخدمة الأبحاث الفضائية (فضاء-أرض) في نطاق التردد </w:t>
      </w:r>
      <w:r w:rsidRPr="00C86D28">
        <w:rPr>
          <w:lang w:bidi="ar-EG"/>
        </w:rPr>
        <w:t>GHz 38-37</w:t>
      </w:r>
      <w:r w:rsidRPr="00C86D28">
        <w:rPr>
          <w:rFonts w:hint="cs"/>
          <w:rtl/>
          <w:lang w:bidi="ar-EG"/>
        </w:rPr>
        <w:t xml:space="preserve"> ولخدمة الأبحاث الفضائية (أرض-فضاء) وخدمة استكشاف الأرض </w:t>
      </w:r>
      <w:proofErr w:type="spellStart"/>
      <w:r w:rsidRPr="00C86D28">
        <w:rPr>
          <w:rFonts w:hint="cs"/>
          <w:rtl/>
          <w:lang w:bidi="ar-EG"/>
        </w:rPr>
        <w:t>الساتلية</w:t>
      </w:r>
      <w:proofErr w:type="spellEnd"/>
      <w:r w:rsidRPr="00C86D28">
        <w:rPr>
          <w:rFonts w:hint="cs"/>
          <w:rtl/>
          <w:lang w:bidi="ar-EG"/>
        </w:rPr>
        <w:t xml:space="preserve"> (أرض-فضاء) في نطاق التردد </w:t>
      </w:r>
      <w:r w:rsidRPr="00C86D28">
        <w:rPr>
          <w:lang w:bidi="ar-EG"/>
        </w:rPr>
        <w:t>GHz 40,5-40</w:t>
      </w:r>
      <w:r w:rsidRPr="00C86D28">
        <w:rPr>
          <w:rFonts w:hint="cs"/>
          <w:rtl/>
          <w:lang w:bidi="ar-EG"/>
        </w:rPr>
        <w:t>،</w:t>
      </w:r>
    </w:p>
    <w:p w14:paraId="55368D08" w14:textId="77777777" w:rsidR="00270293" w:rsidRPr="00C86D28" w:rsidRDefault="00270293" w:rsidP="00270293">
      <w:pPr>
        <w:pStyle w:val="Call"/>
        <w:rPr>
          <w:rtl/>
          <w:lang w:bidi="ar-EG"/>
        </w:rPr>
      </w:pPr>
      <w:r w:rsidRPr="00C86D28">
        <w:rPr>
          <w:rFonts w:hint="cs"/>
          <w:rtl/>
          <w:lang w:bidi="ar-EG"/>
        </w:rPr>
        <w:t xml:space="preserve">يدعو قطاع </w:t>
      </w:r>
      <w:r w:rsidRPr="00C86D28">
        <w:rPr>
          <w:rFonts w:hint="cs"/>
          <w:rtl/>
        </w:rPr>
        <w:t>الاتصالات</w:t>
      </w:r>
      <w:r w:rsidRPr="00C86D28">
        <w:rPr>
          <w:rFonts w:hint="cs"/>
          <w:rtl/>
          <w:lang w:bidi="ar-EG"/>
        </w:rPr>
        <w:t xml:space="preserve"> الراديوية</w:t>
      </w:r>
    </w:p>
    <w:p w14:paraId="28CD4513" w14:textId="31430F3D" w:rsidR="00270293" w:rsidRPr="00C86D28" w:rsidRDefault="00270293" w:rsidP="00270293">
      <w:pPr>
        <w:rPr>
          <w:rtl/>
        </w:rPr>
      </w:pPr>
      <w:r w:rsidRPr="00C86D28">
        <w:rPr>
          <w:lang w:bidi="ar-EG"/>
        </w:rPr>
        <w:t>1</w:t>
      </w:r>
      <w:r w:rsidRPr="00C86D28">
        <w:rPr>
          <w:rtl/>
          <w:lang w:bidi="ar-EG"/>
        </w:rPr>
        <w:tab/>
      </w:r>
      <w:r w:rsidRPr="00C86D28">
        <w:rPr>
          <w:rFonts w:hint="cs"/>
          <w:rtl/>
        </w:rPr>
        <w:t xml:space="preserve">إلى وضع ترتيبات تردد منسقة لتيسير نشر الاتصالات المتنقلة </w:t>
      </w:r>
      <w:r w:rsidRPr="00DD6CA5">
        <w:rPr>
          <w:rFonts w:hint="cs"/>
          <w:rtl/>
        </w:rPr>
        <w:t>الدولية في </w:t>
      </w:r>
      <w:r w:rsidR="00DD6CA5" w:rsidRPr="00DD6CA5">
        <w:rPr>
          <w:rFonts w:hint="cs"/>
          <w:rtl/>
        </w:rPr>
        <w:t>نطاق</w:t>
      </w:r>
      <w:r w:rsidRPr="00DD6CA5">
        <w:rPr>
          <w:rFonts w:hint="cs"/>
          <w:rtl/>
        </w:rPr>
        <w:t xml:space="preserve"> التردد </w:t>
      </w:r>
      <w:r w:rsidRPr="00DD6CA5">
        <w:t>GHz 43,5-37</w:t>
      </w:r>
      <w:r w:rsidRPr="00DD6CA5">
        <w:rPr>
          <w:rFonts w:hint="cs"/>
          <w:rtl/>
        </w:rPr>
        <w:t xml:space="preserve"> مع</w:t>
      </w:r>
      <w:r w:rsidRPr="00C86D28">
        <w:rPr>
          <w:rFonts w:hint="cs"/>
          <w:rtl/>
        </w:rPr>
        <w:t xml:space="preserve"> مراعاة نتائج دراسات التقاسم والتوافق؛</w:t>
      </w:r>
    </w:p>
    <w:p w14:paraId="65DFA338" w14:textId="77777777" w:rsidR="00270293" w:rsidRPr="00C86D28" w:rsidRDefault="00270293" w:rsidP="00270293">
      <w:pPr>
        <w:rPr>
          <w:rtl/>
        </w:rPr>
      </w:pPr>
      <w:r w:rsidRPr="00C86D28">
        <w:t>2</w:t>
      </w:r>
      <w:r w:rsidRPr="00C86D28">
        <w:rPr>
          <w:rFonts w:hint="cs"/>
          <w:rtl/>
        </w:rPr>
        <w:tab/>
        <w:t>أن يواصل تقديم الإرشاد لضمان تمكن الاتصالات المتنقلة الدولية من تلبية احتياجات البلدان النامية والمناطق الريفية من الاتصالات في سياق الدراسات المشار إليها أعلاه؛</w:t>
      </w:r>
    </w:p>
    <w:p w14:paraId="4F8599D2" w14:textId="77777777" w:rsidR="00270293" w:rsidRPr="00C86D28" w:rsidRDefault="00270293" w:rsidP="00270293">
      <w:pPr>
        <w:rPr>
          <w:lang w:bidi="ar-EG"/>
        </w:rPr>
      </w:pPr>
      <w:r w:rsidRPr="00C86D28">
        <w:rPr>
          <w:lang w:bidi="ar-EG"/>
        </w:rPr>
        <w:t>3</w:t>
      </w:r>
      <w:r w:rsidRPr="00C86D28">
        <w:rPr>
          <w:lang w:bidi="ar-EG"/>
        </w:rPr>
        <w:tab/>
      </w:r>
      <w:r w:rsidRPr="00C86D28">
        <w:rPr>
          <w:rFonts w:hint="eastAsia"/>
          <w:rtl/>
          <w:lang w:bidi="ar-EG"/>
        </w:rPr>
        <w:t>إلى</w:t>
      </w:r>
      <w:r w:rsidRPr="00C86D28">
        <w:rPr>
          <w:rtl/>
          <w:lang w:bidi="ar-EG"/>
        </w:rPr>
        <w:t xml:space="preserve"> </w:t>
      </w:r>
      <w:r w:rsidRPr="00C86D28">
        <w:rPr>
          <w:rFonts w:hint="eastAsia"/>
          <w:rtl/>
        </w:rPr>
        <w:t>إعداد</w:t>
      </w:r>
      <w:r w:rsidRPr="00C86D28">
        <w:rPr>
          <w:rtl/>
        </w:rPr>
        <w:t xml:space="preserve"> الخصائص العامة للبث غير المطلوب من المحطات المتنقلة ومحطات القاعدة باستخدام السطوح البينية الراديوية للأرض في الاتصالات المتنقلة الدولية</w:t>
      </w:r>
      <w:r w:rsidRPr="00C86D28">
        <w:rPr>
          <w:rFonts w:hint="cs"/>
          <w:rtl/>
        </w:rPr>
        <w:t xml:space="preserve"> </w:t>
      </w:r>
      <w:r w:rsidRPr="00C86D28">
        <w:t>(IMT-</w:t>
      </w:r>
      <w:proofErr w:type="gramStart"/>
      <w:r w:rsidRPr="00C86D28">
        <w:t>2020)</w:t>
      </w:r>
      <w:r w:rsidRPr="00C86D28">
        <w:rPr>
          <w:rFonts w:hint="eastAsia"/>
          <w:rtl/>
        </w:rPr>
        <w:t>؛</w:t>
      </w:r>
      <w:proofErr w:type="gramEnd"/>
    </w:p>
    <w:p w14:paraId="4AB2864F" w14:textId="77777777" w:rsidR="00270293" w:rsidRPr="00C86D28" w:rsidRDefault="00270293" w:rsidP="00270293">
      <w:pPr>
        <w:rPr>
          <w:rtl/>
          <w:lang w:bidi="ar-EG"/>
        </w:rPr>
      </w:pPr>
      <w:r w:rsidRPr="00C86D28">
        <w:rPr>
          <w:lang w:bidi="ar-EG"/>
        </w:rPr>
        <w:t>4</w:t>
      </w:r>
      <w:r w:rsidRPr="00C86D28">
        <w:rPr>
          <w:rtl/>
          <w:lang w:bidi="ar-EG"/>
        </w:rPr>
        <w:tab/>
      </w:r>
      <w:r w:rsidRPr="00C86D28">
        <w:rPr>
          <w:rFonts w:hint="cs"/>
          <w:rtl/>
          <w:lang w:bidi="ar-EG"/>
        </w:rPr>
        <w:t xml:space="preserve">إلى وضع توصية </w:t>
      </w:r>
      <w:r w:rsidRPr="00C86D28">
        <w:rPr>
          <w:lang w:bidi="ar-EG"/>
        </w:rPr>
        <w:t>ITU</w:t>
      </w:r>
      <w:r w:rsidRPr="00C86D28">
        <w:rPr>
          <w:lang w:bidi="ar-EG"/>
        </w:rPr>
        <w:noBreakHyphen/>
        <w:t>R</w:t>
      </w:r>
      <w:r w:rsidRPr="00C86D28">
        <w:rPr>
          <w:rFonts w:hint="cs"/>
          <w:rtl/>
          <w:lang w:bidi="ar-EG"/>
        </w:rPr>
        <w:t xml:space="preserve"> لمساعدة الإدارات على ضمان توفير الحماية للمحطات الأرضية الحالية والمستقبلية للخدمة الثابتة </w:t>
      </w:r>
      <w:proofErr w:type="spellStart"/>
      <w:r w:rsidRPr="00C86D28">
        <w:rPr>
          <w:rFonts w:hint="cs"/>
          <w:rtl/>
          <w:lang w:bidi="ar-EG"/>
        </w:rPr>
        <w:t>الساتلية</w:t>
      </w:r>
      <w:proofErr w:type="spellEnd"/>
      <w:r w:rsidRPr="00C86D28">
        <w:rPr>
          <w:rFonts w:hint="cs"/>
          <w:rtl/>
          <w:lang w:bidi="ar-EG"/>
        </w:rPr>
        <w:t xml:space="preserve"> في نطاقات التردد </w:t>
      </w:r>
      <w:r w:rsidRPr="00C86D28">
        <w:t>GHz 40,5-37,5</w:t>
      </w:r>
      <w:r w:rsidRPr="00C86D28">
        <w:rPr>
          <w:rFonts w:hint="cs"/>
          <w:rtl/>
          <w:lang w:bidi="ar-EG"/>
        </w:rPr>
        <w:t xml:space="preserve"> و</w:t>
      </w:r>
      <w:r w:rsidRPr="00C86D28">
        <w:rPr>
          <w:lang w:bidi="ar-EG"/>
        </w:rPr>
        <w:t>GHz 42,5-40,5</w:t>
      </w:r>
      <w:r w:rsidRPr="00C86D28">
        <w:rPr>
          <w:rFonts w:hint="cs"/>
          <w:rtl/>
          <w:lang w:bidi="ar-EG"/>
        </w:rPr>
        <w:t xml:space="preserve"> </w:t>
      </w:r>
      <w:r>
        <w:rPr>
          <w:rFonts w:hint="cs"/>
          <w:rtl/>
          <w:lang w:bidi="ar-EG"/>
        </w:rPr>
        <w:t>و</w:t>
      </w:r>
      <w:r>
        <w:rPr>
          <w:lang w:bidi="ar-EG"/>
        </w:rPr>
        <w:t>GHz 435-42,5</w:t>
      </w:r>
      <w:r>
        <w:rPr>
          <w:rFonts w:hint="cs"/>
          <w:rtl/>
          <w:lang w:bidi="ar-EG"/>
        </w:rPr>
        <w:t xml:space="preserve"> </w:t>
      </w:r>
      <w:r w:rsidRPr="00C86D28">
        <w:rPr>
          <w:rFonts w:hint="cs"/>
          <w:rtl/>
          <w:lang w:bidi="ar-EG"/>
        </w:rPr>
        <w:t>و</w:t>
      </w:r>
      <w:r w:rsidRPr="00C86D28">
        <w:rPr>
          <w:lang w:bidi="ar-EG"/>
        </w:rPr>
        <w:t>GHz 50,2-47,5</w:t>
      </w:r>
      <w:r w:rsidRPr="00C86D28">
        <w:rPr>
          <w:rFonts w:hint="cs"/>
          <w:rtl/>
          <w:lang w:bidi="ar-EG"/>
        </w:rPr>
        <w:t xml:space="preserve"> (في الإقليم </w:t>
      </w:r>
      <w:r w:rsidRPr="00C86D28">
        <w:rPr>
          <w:lang w:bidi="ar-EG"/>
        </w:rPr>
        <w:t>1</w:t>
      </w:r>
      <w:r w:rsidRPr="00C86D28">
        <w:rPr>
          <w:rFonts w:hint="cs"/>
          <w:rtl/>
          <w:lang w:bidi="ar-EG"/>
        </w:rPr>
        <w:t xml:space="preserve">) </w:t>
      </w:r>
      <w:r>
        <w:rPr>
          <w:rFonts w:hint="cs"/>
          <w:rtl/>
          <w:lang w:bidi="ar-EG"/>
        </w:rPr>
        <w:t>و</w:t>
      </w:r>
      <w:r>
        <w:rPr>
          <w:lang w:bidi="ar-EG"/>
        </w:rPr>
        <w:t>GHz 51,4</w:t>
      </w:r>
      <w:r>
        <w:rPr>
          <w:lang w:bidi="ar-EG"/>
        </w:rPr>
        <w:noBreakHyphen/>
        <w:t>50,4</w:t>
      </w:r>
      <w:r>
        <w:rPr>
          <w:rFonts w:hint="cs"/>
          <w:rtl/>
          <w:lang w:bidi="ar-EG"/>
        </w:rPr>
        <w:t xml:space="preserve"> </w:t>
      </w:r>
      <w:r w:rsidRPr="00C86D28">
        <w:rPr>
          <w:rFonts w:hint="cs"/>
          <w:rtl/>
          <w:lang w:bidi="ar-EG"/>
        </w:rPr>
        <w:t>من عمليات نشر الاتصالات المتنقلة الدولية في البلدان المجاورة؛</w:t>
      </w:r>
    </w:p>
    <w:p w14:paraId="260CE44A" w14:textId="12D819BA" w:rsidR="00270293" w:rsidRPr="00C86D28" w:rsidRDefault="000D6BF9" w:rsidP="00270293">
      <w:pPr>
        <w:rPr>
          <w:rFonts w:hint="cs"/>
          <w:rtl/>
          <w:lang w:bidi="ar-EG"/>
        </w:rPr>
      </w:pPr>
      <w:r>
        <w:rPr>
          <w:lang w:bidi="ar-EG"/>
        </w:rPr>
        <w:t>5</w:t>
      </w:r>
      <w:r w:rsidR="00270293" w:rsidRPr="00C86D28">
        <w:rPr>
          <w:rtl/>
          <w:lang w:bidi="ar-EG"/>
        </w:rPr>
        <w:tab/>
      </w:r>
      <w:r w:rsidR="00270293" w:rsidRPr="00C86D28">
        <w:rPr>
          <w:rFonts w:hint="cs"/>
          <w:rtl/>
          <w:lang w:bidi="ar-EG"/>
        </w:rPr>
        <w:t>إلى أن يقوم بانتظام بتحديث خصائص عمليات نشر الاتصالات المتنقلة الدولية (بما في ذلك كثافة المحطات القاعدة) وإلى دراسة/تقييم أثر عمليات النشر هذه على التقاسم والتوافق مع الخدمات الأخرى</w:t>
      </w:r>
      <w:r w:rsidR="00AE1BCA">
        <w:rPr>
          <w:rFonts w:hint="cs"/>
          <w:rtl/>
          <w:lang w:bidi="ar-EG"/>
        </w:rPr>
        <w:t>،</w:t>
      </w:r>
    </w:p>
    <w:p w14:paraId="499640AB" w14:textId="77777777" w:rsidR="00270293" w:rsidRPr="00C86D28" w:rsidRDefault="00270293" w:rsidP="00270293">
      <w:pPr>
        <w:pStyle w:val="Call"/>
      </w:pPr>
      <w:r w:rsidRPr="00C86D28">
        <w:rPr>
          <w:rtl/>
        </w:rPr>
        <w:t>يكلف الأمين العام</w:t>
      </w:r>
    </w:p>
    <w:p w14:paraId="243BB372" w14:textId="1B8D44FF" w:rsidR="00270293" w:rsidRPr="00C86D28" w:rsidRDefault="00270293" w:rsidP="00270293">
      <w:pPr>
        <w:rPr>
          <w:spacing w:val="2"/>
          <w:rtl/>
          <w:lang w:bidi="ar-EG"/>
        </w:rPr>
      </w:pPr>
      <w:r w:rsidRPr="00C86D28">
        <w:rPr>
          <w:spacing w:val="2"/>
          <w:rtl/>
          <w:lang w:bidi="ar-EG"/>
        </w:rPr>
        <w:t>أن يقدم تقريراً إلى مؤتمر مقبل مختص عن نتائج الدراسات المشار إليها أعلاه في الفقر</w:t>
      </w:r>
      <w:r w:rsidRPr="00C86D28">
        <w:rPr>
          <w:rFonts w:hint="cs"/>
          <w:spacing w:val="2"/>
          <w:rtl/>
          <w:lang w:bidi="ar-EG"/>
        </w:rPr>
        <w:t>ة</w:t>
      </w:r>
      <w:r w:rsidRPr="00C86D28">
        <w:rPr>
          <w:spacing w:val="2"/>
          <w:rtl/>
          <w:lang w:bidi="ar-EG"/>
        </w:rPr>
        <w:t xml:space="preserve"> </w:t>
      </w:r>
      <w:r w:rsidR="000D6BF9">
        <w:rPr>
          <w:spacing w:val="2"/>
          <w:lang w:bidi="ar-EG"/>
        </w:rPr>
        <w:t>5</w:t>
      </w:r>
      <w:r w:rsidRPr="00C86D28">
        <w:rPr>
          <w:spacing w:val="2"/>
          <w:rtl/>
          <w:lang w:bidi="ar-EG"/>
        </w:rPr>
        <w:t xml:space="preserve"> من </w:t>
      </w:r>
      <w:r w:rsidRPr="00D81D69">
        <w:rPr>
          <w:rFonts w:hint="cs"/>
          <w:i/>
          <w:iCs/>
          <w:spacing w:val="2"/>
          <w:rtl/>
          <w:lang w:bidi="ar-EG"/>
        </w:rPr>
        <w:t>"</w:t>
      </w:r>
      <w:r w:rsidRPr="00C86D28">
        <w:rPr>
          <w:i/>
          <w:iCs/>
          <w:spacing w:val="2"/>
          <w:rtl/>
          <w:lang w:bidi="ar-EG"/>
        </w:rPr>
        <w:t>يدعو قطاع الاتصالات الراديوية</w:t>
      </w:r>
      <w:r>
        <w:rPr>
          <w:rFonts w:hint="cs"/>
          <w:i/>
          <w:iCs/>
          <w:spacing w:val="2"/>
          <w:rtl/>
          <w:lang w:bidi="ar-EG"/>
        </w:rPr>
        <w:t>"</w:t>
      </w:r>
      <w:r w:rsidRPr="00C86D28">
        <w:rPr>
          <w:rFonts w:hint="cs"/>
          <w:i/>
          <w:iCs/>
          <w:spacing w:val="2"/>
          <w:rtl/>
          <w:lang w:bidi="ar-EG"/>
        </w:rPr>
        <w:t>.</w:t>
      </w:r>
    </w:p>
    <w:p w14:paraId="215FCF4B" w14:textId="3817B6E3" w:rsidR="00371E90" w:rsidRDefault="00371E90">
      <w:pPr>
        <w:pStyle w:val="Reasons"/>
        <w:rPr>
          <w:lang w:bidi="ar-EG"/>
        </w:rPr>
      </w:pPr>
    </w:p>
    <w:p w14:paraId="00CFF2DF" w14:textId="44A4F54E" w:rsidR="000E01FB" w:rsidRDefault="000E01FB">
      <w:pPr>
        <w:tabs>
          <w:tab w:val="clear" w:pos="1134"/>
          <w:tab w:val="clear" w:pos="1871"/>
          <w:tab w:val="clear" w:pos="2268"/>
        </w:tabs>
        <w:bidi w:val="0"/>
        <w:spacing w:before="0" w:line="240" w:lineRule="auto"/>
        <w:jc w:val="left"/>
        <w:rPr>
          <w:rtl/>
          <w:lang w:bidi="ar-EG"/>
        </w:rPr>
      </w:pPr>
      <w:r>
        <w:rPr>
          <w:rtl/>
          <w:lang w:bidi="ar-EG"/>
        </w:rPr>
        <w:br w:type="page"/>
      </w:r>
    </w:p>
    <w:p w14:paraId="73A03088" w14:textId="77777777" w:rsidR="00270293" w:rsidRDefault="00270293" w:rsidP="00270293">
      <w:pPr>
        <w:pStyle w:val="ArtNo"/>
        <w:spacing w:before="0"/>
        <w:rPr>
          <w:rtl/>
        </w:rPr>
      </w:pPr>
      <w:bookmarkStart w:id="135" w:name="_Toc454442698"/>
      <w:r>
        <w:rPr>
          <w:rtl/>
        </w:rPr>
        <w:lastRenderedPageBreak/>
        <w:t xml:space="preserve">المـادة </w:t>
      </w:r>
      <w:r>
        <w:rPr>
          <w:rStyle w:val="href"/>
        </w:rPr>
        <w:t>5</w:t>
      </w:r>
      <w:bookmarkEnd w:id="135"/>
    </w:p>
    <w:p w14:paraId="6372CBC3" w14:textId="77777777" w:rsidR="00270293" w:rsidRDefault="00270293" w:rsidP="00270293">
      <w:pPr>
        <w:pStyle w:val="Arttitle"/>
        <w:rPr>
          <w:b w:val="0"/>
          <w:rtl/>
        </w:rPr>
      </w:pPr>
      <w:bookmarkStart w:id="136" w:name="_Toc454442699"/>
      <w:bookmarkStart w:id="137" w:name="_Toc331055733"/>
      <w:r>
        <w:rPr>
          <w:b w:val="0"/>
          <w:rtl/>
        </w:rPr>
        <w:t>توزيع نطاقا</w:t>
      </w:r>
      <w:bookmarkStart w:id="138" w:name="_GoBack"/>
      <w:bookmarkEnd w:id="138"/>
      <w:r>
        <w:rPr>
          <w:b w:val="0"/>
          <w:rtl/>
        </w:rPr>
        <w:t>ت التردد</w:t>
      </w:r>
      <w:bookmarkEnd w:id="136"/>
      <w:bookmarkEnd w:id="137"/>
    </w:p>
    <w:p w14:paraId="45FFE982" w14:textId="77777777" w:rsidR="00270293" w:rsidRDefault="00270293" w:rsidP="00270293">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05ADE8C3" w14:textId="77777777" w:rsidR="00371E90" w:rsidRDefault="00270293">
      <w:pPr>
        <w:pStyle w:val="Proposal"/>
      </w:pPr>
      <w:r>
        <w:rPr>
          <w:u w:val="single"/>
        </w:rPr>
        <w:t>NOC</w:t>
      </w:r>
      <w:r>
        <w:tab/>
        <w:t>IND/92A13/13</w:t>
      </w:r>
      <w:r>
        <w:rPr>
          <w:vanish/>
          <w:color w:val="7F7F7F" w:themeColor="text1" w:themeTint="80"/>
          <w:vertAlign w:val="superscript"/>
        </w:rPr>
        <w:t>#49943</w:t>
      </w:r>
    </w:p>
    <w:p w14:paraId="7BC72DB8" w14:textId="77777777" w:rsidR="00270293" w:rsidRPr="00C86D28" w:rsidRDefault="00270293" w:rsidP="00270293">
      <w:pPr>
        <w:pStyle w:val="Tabletitle"/>
        <w:rPr>
          <w:rtl/>
          <w:lang w:bidi="ar-EG"/>
        </w:rPr>
      </w:pPr>
      <w:r w:rsidRPr="00C86D28">
        <w:rPr>
          <w:lang w:bidi="ar-EG"/>
        </w:rPr>
        <w:t>GHz 51,4-47,5</w:t>
      </w:r>
    </w:p>
    <w:p w14:paraId="2331E47B" w14:textId="77777777" w:rsidR="00371E90" w:rsidRDefault="00371E90">
      <w:pPr>
        <w:pStyle w:val="Reasons"/>
      </w:pPr>
    </w:p>
    <w:p w14:paraId="4C17073E" w14:textId="77777777" w:rsidR="00371E90" w:rsidRDefault="00270293">
      <w:pPr>
        <w:pStyle w:val="Proposal"/>
      </w:pPr>
      <w:r>
        <w:rPr>
          <w:u w:val="single"/>
        </w:rPr>
        <w:t>NOC</w:t>
      </w:r>
      <w:r>
        <w:tab/>
        <w:t>IND/92A13/14</w:t>
      </w:r>
      <w:r>
        <w:rPr>
          <w:vanish/>
          <w:color w:val="7F7F7F" w:themeColor="text1" w:themeTint="80"/>
          <w:vertAlign w:val="superscript"/>
        </w:rPr>
        <w:t>#49945</w:t>
      </w:r>
    </w:p>
    <w:p w14:paraId="2A7DB715" w14:textId="77777777" w:rsidR="00270293" w:rsidRPr="00C86D28" w:rsidRDefault="00270293" w:rsidP="00270293">
      <w:pPr>
        <w:pStyle w:val="Tabletitle"/>
        <w:rPr>
          <w:rtl/>
          <w:lang w:bidi="ar-EG"/>
        </w:rPr>
      </w:pPr>
      <w:r w:rsidRPr="00C86D28">
        <w:rPr>
          <w:lang w:bidi="ar-EG"/>
        </w:rPr>
        <w:t>GHz 55,78-51,4</w:t>
      </w:r>
    </w:p>
    <w:p w14:paraId="33E56723" w14:textId="77777777" w:rsidR="00371E90" w:rsidRDefault="00371E90">
      <w:pPr>
        <w:pStyle w:val="Reasons"/>
      </w:pPr>
    </w:p>
    <w:p w14:paraId="02B280A3" w14:textId="77777777" w:rsidR="00371E90" w:rsidRDefault="00270293">
      <w:pPr>
        <w:pStyle w:val="Proposal"/>
      </w:pPr>
      <w:r>
        <w:rPr>
          <w:u w:val="single"/>
        </w:rPr>
        <w:t>NOC</w:t>
      </w:r>
      <w:r>
        <w:tab/>
        <w:t>IND/92A13/15</w:t>
      </w:r>
      <w:r>
        <w:rPr>
          <w:vanish/>
          <w:color w:val="7F7F7F" w:themeColor="text1" w:themeTint="80"/>
          <w:vertAlign w:val="superscript"/>
        </w:rPr>
        <w:t>#49946</w:t>
      </w:r>
    </w:p>
    <w:p w14:paraId="14FD954E" w14:textId="77777777" w:rsidR="00270293" w:rsidRPr="00C86D28" w:rsidRDefault="00270293" w:rsidP="00270293">
      <w:pPr>
        <w:pStyle w:val="Tabletitle"/>
        <w:rPr>
          <w:rtl/>
          <w:lang w:bidi="ar-EG"/>
        </w:rPr>
      </w:pPr>
      <w:r w:rsidRPr="00C86D28">
        <w:rPr>
          <w:lang w:bidi="ar-EG"/>
        </w:rPr>
        <w:t>GHz 81-66</w:t>
      </w:r>
    </w:p>
    <w:p w14:paraId="5F558BA2" w14:textId="77777777" w:rsidR="00371E90" w:rsidRDefault="00371E90">
      <w:pPr>
        <w:pStyle w:val="Reasons"/>
      </w:pPr>
    </w:p>
    <w:p w14:paraId="6FDA9C77" w14:textId="77777777" w:rsidR="00371E90" w:rsidRDefault="00270293">
      <w:pPr>
        <w:pStyle w:val="Proposal"/>
      </w:pPr>
      <w:r>
        <w:rPr>
          <w:u w:val="single"/>
        </w:rPr>
        <w:t>NOC</w:t>
      </w:r>
      <w:r>
        <w:tab/>
        <w:t>IND/92A13/16</w:t>
      </w:r>
      <w:r>
        <w:rPr>
          <w:vanish/>
          <w:color w:val="7F7F7F" w:themeColor="text1" w:themeTint="80"/>
          <w:vertAlign w:val="superscript"/>
        </w:rPr>
        <w:t>#49948</w:t>
      </w:r>
    </w:p>
    <w:p w14:paraId="30B18089" w14:textId="77777777" w:rsidR="00270293" w:rsidRPr="00C86D28" w:rsidRDefault="00270293" w:rsidP="00270293">
      <w:pPr>
        <w:pStyle w:val="Tabletitle"/>
        <w:rPr>
          <w:rtl/>
          <w:lang w:bidi="ar-EG"/>
        </w:rPr>
      </w:pPr>
      <w:r w:rsidRPr="00C86D28">
        <w:rPr>
          <w:lang w:bidi="ar-EG"/>
        </w:rPr>
        <w:t>GHz 8</w:t>
      </w:r>
      <w:r>
        <w:rPr>
          <w:lang w:bidi="ar-EG"/>
        </w:rPr>
        <w:t>6-81</w:t>
      </w:r>
    </w:p>
    <w:p w14:paraId="249CD2A0" w14:textId="5ED8728E" w:rsidR="00371E90" w:rsidRDefault="00371E90">
      <w:pPr>
        <w:pStyle w:val="Reasons"/>
      </w:pPr>
    </w:p>
    <w:p w14:paraId="30AFA3B4" w14:textId="5FA7D1E5" w:rsidR="000E01FB" w:rsidRPr="000E01FB" w:rsidRDefault="000E01FB" w:rsidP="000E01FB">
      <w:pPr>
        <w:spacing w:before="600"/>
        <w:jc w:val="center"/>
        <w:rPr>
          <w:rtl/>
          <w:lang w:bidi="ar-EG"/>
        </w:rPr>
      </w:pPr>
      <w:r>
        <w:rPr>
          <w:rFonts w:hint="cs"/>
          <w:rtl/>
          <w:lang w:bidi="ar-EG"/>
        </w:rPr>
        <w:t>___________</w:t>
      </w:r>
    </w:p>
    <w:sectPr w:rsidR="000E01FB" w:rsidRPr="000E01FB">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1EFC9" w14:textId="77777777" w:rsidR="00327457" w:rsidRDefault="00327457" w:rsidP="002919E1">
      <w:r>
        <w:separator/>
      </w:r>
    </w:p>
    <w:p w14:paraId="3338E4E3" w14:textId="77777777" w:rsidR="00327457" w:rsidRDefault="00327457" w:rsidP="002919E1"/>
    <w:p w14:paraId="28B19D67" w14:textId="77777777" w:rsidR="00327457" w:rsidRDefault="00327457" w:rsidP="002919E1"/>
    <w:p w14:paraId="40F03017" w14:textId="77777777" w:rsidR="00327457" w:rsidRDefault="00327457"/>
  </w:endnote>
  <w:endnote w:type="continuationSeparator" w:id="0">
    <w:p w14:paraId="7B113E8C" w14:textId="77777777" w:rsidR="00327457" w:rsidRDefault="00327457" w:rsidP="002919E1">
      <w:r>
        <w:continuationSeparator/>
      </w:r>
    </w:p>
    <w:p w14:paraId="5F998A6D" w14:textId="77777777" w:rsidR="00327457" w:rsidRDefault="00327457" w:rsidP="002919E1"/>
    <w:p w14:paraId="20606452" w14:textId="77777777" w:rsidR="00327457" w:rsidRDefault="00327457" w:rsidP="002919E1"/>
    <w:p w14:paraId="2CF566C5" w14:textId="77777777" w:rsidR="00327457" w:rsidRDefault="003274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altName w:val="Verdana"/>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FD16B" w14:textId="77104CDE" w:rsidR="00C63E0C" w:rsidRPr="008927F5" w:rsidRDefault="00C63E0C" w:rsidP="00C63E0C">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AC0E5E">
      <w:rPr>
        <w:noProof/>
      </w:rPr>
      <w:t>P:\ARA\ITU-R\CONF-R\CMR19\000\092ADD13A.docx</w:t>
    </w:r>
    <w:r>
      <w:fldChar w:fldCharType="end"/>
    </w:r>
    <w:proofErr w:type="gramStart"/>
    <w:r w:rsidRPr="00A809E8">
      <w:t xml:space="preserve">   (</w:t>
    </w:r>
    <w:proofErr w:type="gramEnd"/>
    <w:r>
      <w:t>462218</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4281C" w14:textId="0E277D89" w:rsidR="00327457" w:rsidRPr="008927F5" w:rsidRDefault="00327457" w:rsidP="00B55DD8">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AC0E5E">
      <w:rPr>
        <w:noProof/>
      </w:rPr>
      <w:t>P:\ARA\ITU-R\CONF-R\CMR19\000\092ADD13A.docx</w:t>
    </w:r>
    <w:r>
      <w:fldChar w:fldCharType="end"/>
    </w:r>
    <w:proofErr w:type="gramStart"/>
    <w:r w:rsidRPr="00A809E8">
      <w:t xml:space="preserve">   (</w:t>
    </w:r>
    <w:proofErr w:type="gramEnd"/>
    <w:r>
      <w:t>462218</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B347F" w14:textId="77777777" w:rsidR="00327457" w:rsidRDefault="00327457" w:rsidP="002919E1">
      <w:r>
        <w:t>___________________</w:t>
      </w:r>
    </w:p>
  </w:footnote>
  <w:footnote w:type="continuationSeparator" w:id="0">
    <w:p w14:paraId="5D492D53" w14:textId="77777777" w:rsidR="00327457" w:rsidRDefault="00327457" w:rsidP="002919E1">
      <w:r>
        <w:continuationSeparator/>
      </w:r>
    </w:p>
    <w:p w14:paraId="5B5CA803" w14:textId="77777777" w:rsidR="00327457" w:rsidRDefault="00327457" w:rsidP="002919E1"/>
    <w:p w14:paraId="0CA65349" w14:textId="77777777" w:rsidR="00327457" w:rsidRDefault="00327457" w:rsidP="002919E1"/>
    <w:p w14:paraId="63D5C2FA" w14:textId="77777777" w:rsidR="00327457" w:rsidRDefault="00327457"/>
  </w:footnote>
  <w:footnote w:id="1">
    <w:p w14:paraId="36E310CB" w14:textId="77777777" w:rsidR="00327457" w:rsidRDefault="00327457" w:rsidP="00415834">
      <w:pPr>
        <w:pStyle w:val="FootnoteText"/>
      </w:pPr>
      <w:r>
        <w:rPr>
          <w:rStyle w:val="FootnoteReference"/>
        </w:rPr>
        <w:footnoteRef/>
      </w:r>
      <w:r>
        <w:rPr>
          <w:rtl/>
        </w:rPr>
        <w:tab/>
      </w:r>
      <w:r w:rsidRPr="00C86D28">
        <w:rPr>
          <w:rFonts w:hint="cs"/>
          <w:rtl/>
        </w:rPr>
        <w:t xml:space="preserve">بالإشارة </w:t>
      </w:r>
      <w:r w:rsidRPr="00C86D28">
        <w:rPr>
          <w:rtl/>
          <w:lang w:bidi="ar-SA"/>
        </w:rPr>
        <w:t>إلى</w:t>
      </w:r>
      <w:r w:rsidRPr="00C86D28">
        <w:rPr>
          <w:rFonts w:hint="cs"/>
          <w:rtl/>
          <w:lang w:bidi="ar-SA"/>
        </w:rPr>
        <w:t xml:space="preserve"> الفقرة </w:t>
      </w:r>
      <w:r>
        <w:rPr>
          <w:rFonts w:hint="cs"/>
          <w:i/>
          <w:iCs/>
          <w:rtl/>
          <w:lang w:bidi="ar-SA"/>
        </w:rPr>
        <w:t>ن</w:t>
      </w:r>
      <w:r w:rsidRPr="00C86D28">
        <w:rPr>
          <w:rFonts w:hint="cs"/>
          <w:i/>
          <w:iCs/>
          <w:rtl/>
          <w:lang w:bidi="ar-SA"/>
        </w:rPr>
        <w:t>)</w:t>
      </w:r>
      <w:r w:rsidRPr="00C86D28">
        <w:rPr>
          <w:rFonts w:hint="cs"/>
          <w:rtl/>
          <w:lang w:bidi="ar-SA"/>
        </w:rPr>
        <w:t xml:space="preserve"> من</w:t>
      </w:r>
      <w:r w:rsidRPr="00C86D28">
        <w:rPr>
          <w:rtl/>
          <w:lang w:bidi="ar-SA"/>
        </w:rPr>
        <w:t xml:space="preserve"> </w:t>
      </w:r>
      <w:r w:rsidRPr="00C86D28">
        <w:rPr>
          <w:i/>
          <w:iCs/>
          <w:rtl/>
          <w:lang w:bidi="ar-SA"/>
        </w:rPr>
        <w:t xml:space="preserve">"إذ </w:t>
      </w:r>
      <w:r w:rsidRPr="00C86D28">
        <w:rPr>
          <w:rFonts w:hint="eastAsia"/>
          <w:i/>
          <w:iCs/>
          <w:rtl/>
          <w:lang w:bidi="ar-SA"/>
        </w:rPr>
        <w:t>يضع</w:t>
      </w:r>
      <w:r w:rsidRPr="00C86D28">
        <w:rPr>
          <w:i/>
          <w:iCs/>
          <w:rtl/>
          <w:lang w:bidi="ar-SA"/>
        </w:rPr>
        <w:t xml:space="preserve"> </w:t>
      </w:r>
      <w:r w:rsidRPr="00C86D28">
        <w:rPr>
          <w:rFonts w:hint="eastAsia"/>
          <w:i/>
          <w:iCs/>
          <w:rtl/>
          <w:lang w:bidi="ar-SA"/>
        </w:rPr>
        <w:t>في</w:t>
      </w:r>
      <w:r w:rsidRPr="00C86D28">
        <w:rPr>
          <w:i/>
          <w:iCs/>
          <w:rtl/>
          <w:lang w:bidi="ar-SA"/>
        </w:rPr>
        <w:t xml:space="preserve"> </w:t>
      </w:r>
      <w:r w:rsidRPr="00C86D28">
        <w:rPr>
          <w:rFonts w:hint="eastAsia"/>
          <w:i/>
          <w:iCs/>
          <w:rtl/>
          <w:lang w:bidi="ar-SA"/>
        </w:rPr>
        <w:t>اعتباره</w:t>
      </w:r>
      <w:r w:rsidRPr="00C86D28">
        <w:rPr>
          <w:i/>
          <w:iCs/>
          <w:rtl/>
          <w:lang w:bidi="ar-SA"/>
        </w:rPr>
        <w:t>"</w:t>
      </w:r>
      <w:r w:rsidRPr="00C86D28">
        <w:rPr>
          <w:rFonts w:hint="cs"/>
          <w:i/>
          <w:iCs/>
          <w:rtl/>
          <w:lang w:bidi="ar-SA"/>
        </w:rPr>
        <w:t xml:space="preserve">، يفترض </w:t>
      </w:r>
      <w:r w:rsidRPr="00C86D28">
        <w:rPr>
          <w:rtl/>
          <w:lang w:bidi="ar-SA"/>
        </w:rPr>
        <w:t xml:space="preserve">أن عدداً محدوداً جداً فقط من </w:t>
      </w:r>
      <w:proofErr w:type="spellStart"/>
      <w:r w:rsidRPr="00C86D28">
        <w:rPr>
          <w:rFonts w:hint="eastAsia"/>
          <w:rtl/>
          <w:lang w:bidi="ar-SA"/>
        </w:rPr>
        <w:t>المطاريف</w:t>
      </w:r>
      <w:proofErr w:type="spellEnd"/>
      <w:r w:rsidRPr="00C86D28">
        <w:rPr>
          <w:rtl/>
          <w:lang w:bidi="ar-SA"/>
        </w:rPr>
        <w:t xml:space="preserve"> </w:t>
      </w:r>
      <w:r w:rsidRPr="00C86D28">
        <w:rPr>
          <w:rFonts w:hint="eastAsia"/>
          <w:rtl/>
          <w:lang w:bidi="ar-SA"/>
        </w:rPr>
        <w:t>داخل</w:t>
      </w:r>
      <w:r w:rsidRPr="00C86D28">
        <w:rPr>
          <w:rtl/>
          <w:lang w:bidi="ar-SA"/>
        </w:rPr>
        <w:t xml:space="preserve"> المباني ذات زوايا الارتفاع الموجبة </w:t>
      </w:r>
      <w:r w:rsidRPr="00C86D28">
        <w:rPr>
          <w:rFonts w:hint="eastAsia"/>
          <w:rtl/>
          <w:lang w:bidi="ar-SA"/>
        </w:rPr>
        <w:t>س</w:t>
      </w:r>
      <w:r w:rsidRPr="00C86D28">
        <w:rPr>
          <w:rFonts w:hint="cs"/>
          <w:rtl/>
          <w:lang w:bidi="ar-SA"/>
        </w:rPr>
        <w:t>ي</w:t>
      </w:r>
      <w:r w:rsidRPr="00C86D28">
        <w:rPr>
          <w:rFonts w:hint="eastAsia"/>
          <w:rtl/>
          <w:lang w:bidi="ar-SA"/>
        </w:rPr>
        <w:t>كون</w:t>
      </w:r>
      <w:r w:rsidRPr="00C86D28">
        <w:rPr>
          <w:rtl/>
          <w:lang w:bidi="ar-SA"/>
        </w:rPr>
        <w:t xml:space="preserve"> </w:t>
      </w:r>
      <w:r w:rsidRPr="00C86D28">
        <w:rPr>
          <w:rFonts w:hint="eastAsia"/>
          <w:rtl/>
          <w:lang w:bidi="ar-SA"/>
        </w:rPr>
        <w:t>على</w:t>
      </w:r>
      <w:r w:rsidRPr="00C86D28">
        <w:rPr>
          <w:rtl/>
          <w:lang w:bidi="ar-SA"/>
        </w:rPr>
        <w:t xml:space="preserve"> </w:t>
      </w:r>
      <w:r w:rsidRPr="00C86D28">
        <w:rPr>
          <w:rFonts w:hint="eastAsia"/>
          <w:rtl/>
          <w:lang w:bidi="ar-SA"/>
        </w:rPr>
        <w:t>اتصال</w:t>
      </w:r>
      <w:r w:rsidRPr="00C86D28">
        <w:rPr>
          <w:rtl/>
          <w:lang w:bidi="ar-SA"/>
        </w:rPr>
        <w:t xml:space="preserve"> </w:t>
      </w:r>
      <w:r w:rsidRPr="00C86D28">
        <w:rPr>
          <w:rFonts w:hint="eastAsia"/>
          <w:rtl/>
          <w:lang w:bidi="ar-SA"/>
        </w:rPr>
        <w:t>مع</w:t>
      </w:r>
      <w:r w:rsidRPr="00C86D28">
        <w:rPr>
          <w:rtl/>
          <w:lang w:bidi="ar-SA"/>
        </w:rPr>
        <w:t xml:space="preserve"> </w:t>
      </w:r>
      <w:r w:rsidRPr="00C86D28">
        <w:rPr>
          <w:rFonts w:hint="eastAsia"/>
          <w:rtl/>
          <w:lang w:bidi="ar-SA"/>
        </w:rPr>
        <w:t>المحطات</w:t>
      </w:r>
      <w:r w:rsidRPr="00C86D28">
        <w:rPr>
          <w:rtl/>
          <w:lang w:bidi="ar-SA"/>
        </w:rPr>
        <w:t xml:space="preserve"> </w:t>
      </w:r>
      <w:r w:rsidRPr="00C86D28">
        <w:rPr>
          <w:rFonts w:hint="eastAsia"/>
          <w:rtl/>
          <w:lang w:bidi="ar-SA"/>
        </w:rPr>
        <w:t>القاعدة</w:t>
      </w:r>
      <w:r w:rsidRPr="00C86D28">
        <w:rPr>
          <w:rtl/>
          <w:lang w:bidi="ar-SA"/>
        </w:rPr>
        <w:t>.</w:t>
      </w:r>
    </w:p>
  </w:footnote>
  <w:footnote w:id="2">
    <w:p w14:paraId="6F28B899" w14:textId="77777777" w:rsidR="00691EB9" w:rsidRDefault="00691EB9" w:rsidP="00691EB9">
      <w:pPr>
        <w:pStyle w:val="FootnoteText"/>
      </w:pPr>
      <w:r>
        <w:rPr>
          <w:rStyle w:val="FootnoteReference"/>
        </w:rPr>
        <w:footnoteRef/>
      </w:r>
      <w:r>
        <w:rPr>
          <w:rtl/>
        </w:rPr>
        <w:tab/>
      </w:r>
      <w:r w:rsidRPr="00C86D28">
        <w:rPr>
          <w:rFonts w:hint="cs"/>
          <w:rtl/>
        </w:rPr>
        <w:t xml:space="preserve">بالإشارة </w:t>
      </w:r>
      <w:r w:rsidRPr="00C86D28">
        <w:rPr>
          <w:rtl/>
          <w:lang w:bidi="ar-SA"/>
        </w:rPr>
        <w:t>إلى</w:t>
      </w:r>
      <w:r w:rsidRPr="00C86D28">
        <w:rPr>
          <w:rFonts w:hint="cs"/>
          <w:rtl/>
          <w:lang w:bidi="ar-SA"/>
        </w:rPr>
        <w:t xml:space="preserve"> الفقرة </w:t>
      </w:r>
      <w:r>
        <w:rPr>
          <w:rFonts w:hint="cs"/>
          <w:i/>
          <w:iCs/>
          <w:rtl/>
          <w:lang w:bidi="ar-SA"/>
        </w:rPr>
        <w:t>ن</w:t>
      </w:r>
      <w:r w:rsidRPr="00C86D28">
        <w:rPr>
          <w:rFonts w:hint="cs"/>
          <w:i/>
          <w:iCs/>
          <w:rtl/>
          <w:lang w:bidi="ar-SA"/>
        </w:rPr>
        <w:t>)</w:t>
      </w:r>
      <w:r w:rsidRPr="00C86D28">
        <w:rPr>
          <w:rFonts w:hint="cs"/>
          <w:rtl/>
          <w:lang w:bidi="ar-SA"/>
        </w:rPr>
        <w:t xml:space="preserve"> من</w:t>
      </w:r>
      <w:r w:rsidRPr="00C86D28">
        <w:rPr>
          <w:rtl/>
          <w:lang w:bidi="ar-SA"/>
        </w:rPr>
        <w:t xml:space="preserve"> </w:t>
      </w:r>
      <w:r w:rsidRPr="00C86D28">
        <w:rPr>
          <w:i/>
          <w:iCs/>
          <w:rtl/>
          <w:lang w:bidi="ar-SA"/>
        </w:rPr>
        <w:t xml:space="preserve">"إذ </w:t>
      </w:r>
      <w:r w:rsidRPr="00C86D28">
        <w:rPr>
          <w:rFonts w:hint="eastAsia"/>
          <w:i/>
          <w:iCs/>
          <w:rtl/>
          <w:lang w:bidi="ar-SA"/>
        </w:rPr>
        <w:t>يضع</w:t>
      </w:r>
      <w:r w:rsidRPr="00C86D28">
        <w:rPr>
          <w:i/>
          <w:iCs/>
          <w:rtl/>
          <w:lang w:bidi="ar-SA"/>
        </w:rPr>
        <w:t xml:space="preserve"> </w:t>
      </w:r>
      <w:r w:rsidRPr="00C86D28">
        <w:rPr>
          <w:rFonts w:hint="eastAsia"/>
          <w:i/>
          <w:iCs/>
          <w:rtl/>
          <w:lang w:bidi="ar-SA"/>
        </w:rPr>
        <w:t>في</w:t>
      </w:r>
      <w:r w:rsidRPr="00C86D28">
        <w:rPr>
          <w:i/>
          <w:iCs/>
          <w:rtl/>
          <w:lang w:bidi="ar-SA"/>
        </w:rPr>
        <w:t xml:space="preserve"> </w:t>
      </w:r>
      <w:r w:rsidRPr="00C86D28">
        <w:rPr>
          <w:rFonts w:hint="eastAsia"/>
          <w:i/>
          <w:iCs/>
          <w:rtl/>
          <w:lang w:bidi="ar-SA"/>
        </w:rPr>
        <w:t>اعتباره</w:t>
      </w:r>
      <w:r w:rsidRPr="00C86D28">
        <w:rPr>
          <w:i/>
          <w:iCs/>
          <w:rtl/>
          <w:lang w:bidi="ar-SA"/>
        </w:rPr>
        <w:t>"</w:t>
      </w:r>
      <w:r w:rsidRPr="00C86D28">
        <w:rPr>
          <w:rFonts w:hint="cs"/>
          <w:i/>
          <w:iCs/>
          <w:rtl/>
          <w:lang w:bidi="ar-SA"/>
        </w:rPr>
        <w:t xml:space="preserve">، يفترض </w:t>
      </w:r>
      <w:r w:rsidRPr="00C86D28">
        <w:rPr>
          <w:rtl/>
          <w:lang w:bidi="ar-SA"/>
        </w:rPr>
        <w:t xml:space="preserve">أن عدداً محدوداً جداً فقط من </w:t>
      </w:r>
      <w:proofErr w:type="spellStart"/>
      <w:r w:rsidRPr="00C86D28">
        <w:rPr>
          <w:rFonts w:hint="eastAsia"/>
          <w:rtl/>
          <w:lang w:bidi="ar-SA"/>
        </w:rPr>
        <w:t>المطاريف</w:t>
      </w:r>
      <w:proofErr w:type="spellEnd"/>
      <w:r w:rsidRPr="00C86D28">
        <w:rPr>
          <w:rtl/>
          <w:lang w:bidi="ar-SA"/>
        </w:rPr>
        <w:t xml:space="preserve"> </w:t>
      </w:r>
      <w:r w:rsidRPr="00C86D28">
        <w:rPr>
          <w:rFonts w:hint="eastAsia"/>
          <w:rtl/>
          <w:lang w:bidi="ar-SA"/>
        </w:rPr>
        <w:t>داخل</w:t>
      </w:r>
      <w:r w:rsidRPr="00C86D28">
        <w:rPr>
          <w:rtl/>
          <w:lang w:bidi="ar-SA"/>
        </w:rPr>
        <w:t xml:space="preserve"> المباني ذات زوايا الارتفاع الموجبة </w:t>
      </w:r>
      <w:r w:rsidRPr="00C86D28">
        <w:rPr>
          <w:rFonts w:hint="eastAsia"/>
          <w:rtl/>
          <w:lang w:bidi="ar-SA"/>
        </w:rPr>
        <w:t>س</w:t>
      </w:r>
      <w:r w:rsidRPr="00C86D28">
        <w:rPr>
          <w:rFonts w:hint="cs"/>
          <w:rtl/>
          <w:lang w:bidi="ar-SA"/>
        </w:rPr>
        <w:t>ي</w:t>
      </w:r>
      <w:r w:rsidRPr="00C86D28">
        <w:rPr>
          <w:rFonts w:hint="eastAsia"/>
          <w:rtl/>
          <w:lang w:bidi="ar-SA"/>
        </w:rPr>
        <w:t>كون</w:t>
      </w:r>
      <w:r w:rsidRPr="00C86D28">
        <w:rPr>
          <w:rtl/>
          <w:lang w:bidi="ar-SA"/>
        </w:rPr>
        <w:t xml:space="preserve"> </w:t>
      </w:r>
      <w:r w:rsidRPr="00C86D28">
        <w:rPr>
          <w:rFonts w:hint="eastAsia"/>
          <w:rtl/>
          <w:lang w:bidi="ar-SA"/>
        </w:rPr>
        <w:t>على</w:t>
      </w:r>
      <w:r w:rsidRPr="00C86D28">
        <w:rPr>
          <w:rtl/>
          <w:lang w:bidi="ar-SA"/>
        </w:rPr>
        <w:t xml:space="preserve"> </w:t>
      </w:r>
      <w:r w:rsidRPr="00C86D28">
        <w:rPr>
          <w:rFonts w:hint="eastAsia"/>
          <w:rtl/>
          <w:lang w:bidi="ar-SA"/>
        </w:rPr>
        <w:t>اتصال</w:t>
      </w:r>
      <w:r w:rsidRPr="00C86D28">
        <w:rPr>
          <w:rtl/>
          <w:lang w:bidi="ar-SA"/>
        </w:rPr>
        <w:t xml:space="preserve"> </w:t>
      </w:r>
      <w:r w:rsidRPr="00C86D28">
        <w:rPr>
          <w:rFonts w:hint="eastAsia"/>
          <w:rtl/>
          <w:lang w:bidi="ar-SA"/>
        </w:rPr>
        <w:t>مع</w:t>
      </w:r>
      <w:r w:rsidRPr="00C86D28">
        <w:rPr>
          <w:rtl/>
          <w:lang w:bidi="ar-SA"/>
        </w:rPr>
        <w:t xml:space="preserve"> </w:t>
      </w:r>
      <w:r w:rsidRPr="00C86D28">
        <w:rPr>
          <w:rFonts w:hint="eastAsia"/>
          <w:rtl/>
          <w:lang w:bidi="ar-SA"/>
        </w:rPr>
        <w:t>المحطات</w:t>
      </w:r>
      <w:r w:rsidRPr="00C86D28">
        <w:rPr>
          <w:rtl/>
          <w:lang w:bidi="ar-SA"/>
        </w:rPr>
        <w:t xml:space="preserve"> </w:t>
      </w:r>
      <w:r w:rsidRPr="00C86D28">
        <w:rPr>
          <w:rFonts w:hint="eastAsia"/>
          <w:rtl/>
          <w:lang w:bidi="ar-SA"/>
        </w:rPr>
        <w:t>القاعدة</w:t>
      </w:r>
      <w:r w:rsidRPr="00C86D28">
        <w:rPr>
          <w:rtl/>
          <w:lang w:bidi="ar-S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D45E2" w14:textId="77777777" w:rsidR="00327457" w:rsidRDefault="00327457" w:rsidP="002919E1"/>
  <w:p w14:paraId="3C0EDC1F" w14:textId="77777777" w:rsidR="00327457" w:rsidRDefault="00327457" w:rsidP="002919E1"/>
  <w:p w14:paraId="211F761E" w14:textId="77777777" w:rsidR="00327457" w:rsidRDefault="003274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A437" w14:textId="77777777" w:rsidR="00327457" w:rsidRPr="008927F5" w:rsidRDefault="00327457"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92(Add.13)-</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583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383F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02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500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mi, Nadia">
    <w15:presenceInfo w15:providerId="AD" w15:userId="S::nadia.rami-bouchafa@itu.int::b09dade4-e69f-457d-a097-f23c66b3f402"/>
  </w15:person>
  <w15:person w15:author="Riz, Imad">
    <w15:presenceInfo w15:providerId="AD" w15:userId="S::imad.riz@itu.int::fb09aab0-c15f-467c-9ee4-de6c70afccfd"/>
  </w15:person>
  <w15:person w15:author="Tahawi, Hiba">
    <w15:presenceInfo w15:providerId="AD" w15:userId="S-1-5-21-8740799-900759487-1415713722-66366"/>
  </w15:person>
  <w15:person w15:author="Elbahnassawy, Ganat">
    <w15:presenceInfo w15:providerId="AD" w15:userId="S-1-5-21-8740799-900759487-1415713722-48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62110"/>
    <w:rsid w:val="00075A3F"/>
    <w:rsid w:val="000A1B16"/>
    <w:rsid w:val="000B3896"/>
    <w:rsid w:val="000B5404"/>
    <w:rsid w:val="000C2F9E"/>
    <w:rsid w:val="000D06EB"/>
    <w:rsid w:val="000D1708"/>
    <w:rsid w:val="000D6BF9"/>
    <w:rsid w:val="000E01FB"/>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75560"/>
    <w:rsid w:val="001903B2"/>
    <w:rsid w:val="001A683C"/>
    <w:rsid w:val="001B0F78"/>
    <w:rsid w:val="001B1956"/>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293"/>
    <w:rsid w:val="0027069F"/>
    <w:rsid w:val="00280E04"/>
    <w:rsid w:val="00281F5F"/>
    <w:rsid w:val="002843E4"/>
    <w:rsid w:val="002919E1"/>
    <w:rsid w:val="00295917"/>
    <w:rsid w:val="00296071"/>
    <w:rsid w:val="00297A49"/>
    <w:rsid w:val="002A4572"/>
    <w:rsid w:val="002A7E2E"/>
    <w:rsid w:val="002B12C5"/>
    <w:rsid w:val="002B16D8"/>
    <w:rsid w:val="002D5F64"/>
    <w:rsid w:val="002D6BB4"/>
    <w:rsid w:val="002D6FBF"/>
    <w:rsid w:val="002E48BF"/>
    <w:rsid w:val="002E61C2"/>
    <w:rsid w:val="002F3E46"/>
    <w:rsid w:val="00311E3F"/>
    <w:rsid w:val="00314B1E"/>
    <w:rsid w:val="00327457"/>
    <w:rsid w:val="0033737F"/>
    <w:rsid w:val="00353652"/>
    <w:rsid w:val="003569E1"/>
    <w:rsid w:val="00371E90"/>
    <w:rsid w:val="003815E2"/>
    <w:rsid w:val="00381FAD"/>
    <w:rsid w:val="00382A66"/>
    <w:rsid w:val="003923B1"/>
    <w:rsid w:val="003965FE"/>
    <w:rsid w:val="003B27AD"/>
    <w:rsid w:val="003B4F23"/>
    <w:rsid w:val="003C12F6"/>
    <w:rsid w:val="003C3A13"/>
    <w:rsid w:val="003E02EF"/>
    <w:rsid w:val="003E1D90"/>
    <w:rsid w:val="00400CD4"/>
    <w:rsid w:val="004147B9"/>
    <w:rsid w:val="00415834"/>
    <w:rsid w:val="00422C04"/>
    <w:rsid w:val="00423A40"/>
    <w:rsid w:val="00426144"/>
    <w:rsid w:val="004636E2"/>
    <w:rsid w:val="00470CBD"/>
    <w:rsid w:val="0047407D"/>
    <w:rsid w:val="004909DD"/>
    <w:rsid w:val="00496913"/>
    <w:rsid w:val="004A05E6"/>
    <w:rsid w:val="004A6230"/>
    <w:rsid w:val="004A6C66"/>
    <w:rsid w:val="004A7AA0"/>
    <w:rsid w:val="004C11BC"/>
    <w:rsid w:val="004C5C04"/>
    <w:rsid w:val="004D0448"/>
    <w:rsid w:val="004D4AE6"/>
    <w:rsid w:val="004F7F9A"/>
    <w:rsid w:val="00505FCA"/>
    <w:rsid w:val="00510C2D"/>
    <w:rsid w:val="00512911"/>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B50DE"/>
    <w:rsid w:val="005C29C8"/>
    <w:rsid w:val="005C5D25"/>
    <w:rsid w:val="005D2606"/>
    <w:rsid w:val="005D6D48"/>
    <w:rsid w:val="005D72A4"/>
    <w:rsid w:val="005E747A"/>
    <w:rsid w:val="005F05CC"/>
    <w:rsid w:val="005F65DE"/>
    <w:rsid w:val="00613492"/>
    <w:rsid w:val="0062719B"/>
    <w:rsid w:val="00630905"/>
    <w:rsid w:val="006315B5"/>
    <w:rsid w:val="0065562F"/>
    <w:rsid w:val="006569F9"/>
    <w:rsid w:val="00665564"/>
    <w:rsid w:val="00666697"/>
    <w:rsid w:val="00675C74"/>
    <w:rsid w:val="006779A4"/>
    <w:rsid w:val="00680A66"/>
    <w:rsid w:val="00681391"/>
    <w:rsid w:val="00691EB9"/>
    <w:rsid w:val="00694690"/>
    <w:rsid w:val="0069526C"/>
    <w:rsid w:val="006A12AC"/>
    <w:rsid w:val="006A1C2C"/>
    <w:rsid w:val="006A2162"/>
    <w:rsid w:val="006B4B90"/>
    <w:rsid w:val="006B658C"/>
    <w:rsid w:val="006C00B7"/>
    <w:rsid w:val="006C551F"/>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0129"/>
    <w:rsid w:val="00851199"/>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127D"/>
    <w:rsid w:val="008B4E93"/>
    <w:rsid w:val="008B52B7"/>
    <w:rsid w:val="008C3818"/>
    <w:rsid w:val="008D6ACC"/>
    <w:rsid w:val="008D7AF0"/>
    <w:rsid w:val="008E2CBE"/>
    <w:rsid w:val="008E32DD"/>
    <w:rsid w:val="008E53C5"/>
    <w:rsid w:val="008F4626"/>
    <w:rsid w:val="009004DF"/>
    <w:rsid w:val="00904AA5"/>
    <w:rsid w:val="00951718"/>
    <w:rsid w:val="00960962"/>
    <w:rsid w:val="00972CE0"/>
    <w:rsid w:val="009A3D30"/>
    <w:rsid w:val="009A62D4"/>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1CA7"/>
    <w:rsid w:val="00AB2A33"/>
    <w:rsid w:val="00AC0E5E"/>
    <w:rsid w:val="00AC1275"/>
    <w:rsid w:val="00AC7395"/>
    <w:rsid w:val="00AD162B"/>
    <w:rsid w:val="00AD690F"/>
    <w:rsid w:val="00AD69DD"/>
    <w:rsid w:val="00AE1BCA"/>
    <w:rsid w:val="00AE6B26"/>
    <w:rsid w:val="00AF3EFA"/>
    <w:rsid w:val="00AF41D1"/>
    <w:rsid w:val="00B01623"/>
    <w:rsid w:val="00B033DF"/>
    <w:rsid w:val="00B039AD"/>
    <w:rsid w:val="00B07CEE"/>
    <w:rsid w:val="00B12103"/>
    <w:rsid w:val="00B12661"/>
    <w:rsid w:val="00B16045"/>
    <w:rsid w:val="00B1714C"/>
    <w:rsid w:val="00B30D56"/>
    <w:rsid w:val="00B357E9"/>
    <w:rsid w:val="00B4164D"/>
    <w:rsid w:val="00B425C1"/>
    <w:rsid w:val="00B55DD8"/>
    <w:rsid w:val="00B606BA"/>
    <w:rsid w:val="00B66817"/>
    <w:rsid w:val="00B71E3B"/>
    <w:rsid w:val="00B721D5"/>
    <w:rsid w:val="00B81CB5"/>
    <w:rsid w:val="00B8351F"/>
    <w:rsid w:val="00B86C44"/>
    <w:rsid w:val="00B9727C"/>
    <w:rsid w:val="00BA7D44"/>
    <w:rsid w:val="00BD6291"/>
    <w:rsid w:val="00BD6EF3"/>
    <w:rsid w:val="00BE69C3"/>
    <w:rsid w:val="00BF5511"/>
    <w:rsid w:val="00C1165E"/>
    <w:rsid w:val="00C22074"/>
    <w:rsid w:val="00C2377B"/>
    <w:rsid w:val="00C3693C"/>
    <w:rsid w:val="00C428E3"/>
    <w:rsid w:val="00C53F6F"/>
    <w:rsid w:val="00C5489D"/>
    <w:rsid w:val="00C63E0C"/>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108D2"/>
    <w:rsid w:val="00D25120"/>
    <w:rsid w:val="00D419CB"/>
    <w:rsid w:val="00D44350"/>
    <w:rsid w:val="00D44E3F"/>
    <w:rsid w:val="00D51BB8"/>
    <w:rsid w:val="00D525F5"/>
    <w:rsid w:val="00D535D0"/>
    <w:rsid w:val="00D577D8"/>
    <w:rsid w:val="00D62C78"/>
    <w:rsid w:val="00D81703"/>
    <w:rsid w:val="00D82929"/>
    <w:rsid w:val="00D84214"/>
    <w:rsid w:val="00D943E5"/>
    <w:rsid w:val="00DA0D28"/>
    <w:rsid w:val="00DA1AE0"/>
    <w:rsid w:val="00DB2405"/>
    <w:rsid w:val="00DB27F5"/>
    <w:rsid w:val="00DB4CC9"/>
    <w:rsid w:val="00DC29DD"/>
    <w:rsid w:val="00DC7C0E"/>
    <w:rsid w:val="00DD6CA5"/>
    <w:rsid w:val="00DE7387"/>
    <w:rsid w:val="00DF2A6A"/>
    <w:rsid w:val="00DF3B72"/>
    <w:rsid w:val="00E04362"/>
    <w:rsid w:val="00E10821"/>
    <w:rsid w:val="00E2476B"/>
    <w:rsid w:val="00E2489D"/>
    <w:rsid w:val="00E26520"/>
    <w:rsid w:val="00E343A3"/>
    <w:rsid w:val="00E428B2"/>
    <w:rsid w:val="00E51BFA"/>
    <w:rsid w:val="00E611F1"/>
    <w:rsid w:val="00E621A3"/>
    <w:rsid w:val="00E63769"/>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3D4F5C"/>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customStyle="1" w:styleId="TableHead0">
    <w:name w:val="Table_Head"/>
    <w:basedOn w:val="Normal"/>
    <w:next w:val="Normal"/>
    <w:qFormat/>
    <w:rsid w:val="007742EC"/>
    <w:pPr>
      <w:keepNext/>
      <w:tabs>
        <w:tab w:val="clear" w:pos="1871"/>
        <w:tab w:val="clear" w:pos="2268"/>
      </w:tabs>
      <w:spacing w:before="60" w:after="60" w:line="260" w:lineRule="exact"/>
      <w:jc w:val="center"/>
    </w:pPr>
    <w:rPr>
      <w:rFonts w:ascii="Times New Roman Bold" w:hAnsi="Times New Roman Bold"/>
      <w:b/>
      <w:bCs/>
      <w:sz w:val="20"/>
      <w:szCs w:val="26"/>
    </w:rPr>
  </w:style>
  <w:style w:type="paragraph" w:customStyle="1" w:styleId="TableText0">
    <w:name w:val="Table_Text"/>
    <w:basedOn w:val="Normal"/>
    <w:qFormat/>
    <w:rsid w:val="007742EC"/>
    <w:pPr>
      <w:tabs>
        <w:tab w:val="clear" w:pos="1871"/>
        <w:tab w:val="clear" w:pos="2268"/>
      </w:tabs>
      <w:spacing w:before="60" w:after="60" w:line="260" w:lineRule="exact"/>
    </w:pPr>
    <w:rPr>
      <w:sz w:val="20"/>
      <w:szCs w:val="26"/>
    </w:rPr>
  </w:style>
  <w:style w:type="paragraph" w:customStyle="1" w:styleId="EquationLegend0">
    <w:name w:val="Equation_Legend"/>
    <w:basedOn w:val="Normal"/>
    <w:uiPriority w:val="99"/>
    <w:rsid w:val="000952B3"/>
    <w:pPr>
      <w:tabs>
        <w:tab w:val="clear" w:pos="1134"/>
        <w:tab w:val="clear" w:pos="1871"/>
        <w:tab w:val="clear" w:pos="2268"/>
        <w:tab w:val="right" w:pos="1814"/>
      </w:tabs>
      <w:bidi w:val="0"/>
      <w:spacing w:before="80"/>
      <w:ind w:left="1985" w:hanging="1985"/>
    </w:pPr>
    <w:rPr>
      <w:rFonts w:eastAsia="SimSun"/>
      <w:lang w:val="en-GB" w:bidi="ar-EG"/>
    </w:rPr>
  </w:style>
  <w:style w:type="paragraph" w:customStyle="1" w:styleId="FigureTitle0">
    <w:name w:val="Figure_Title"/>
    <w:basedOn w:val="Normal"/>
    <w:qFormat/>
    <w:rsid w:val="007742EC"/>
    <w:pPr>
      <w:tabs>
        <w:tab w:val="clear" w:pos="1871"/>
        <w:tab w:val="clear" w:pos="2268"/>
      </w:tabs>
      <w:spacing w:after="240"/>
      <w:jc w:val="center"/>
    </w:pPr>
    <w:rPr>
      <w:rFonts w:ascii="Times New Roman Bold" w:hAnsi="Times New Roman Bold"/>
      <w:b/>
      <w:bCs/>
      <w:lang w:bidi="ar-SY"/>
    </w:rPr>
  </w:style>
  <w:style w:type="paragraph" w:customStyle="1" w:styleId="Equation">
    <w:name w:val="Equation"/>
    <w:aliases w:val="eq"/>
    <w:basedOn w:val="Normal"/>
    <w:qFormat/>
    <w:rsid w:val="007742EC"/>
    <w:pPr>
      <w:tabs>
        <w:tab w:val="clear" w:pos="1871"/>
        <w:tab w:val="clear" w:pos="2268"/>
        <w:tab w:val="center" w:pos="4166"/>
        <w:tab w:val="right" w:pos="8306"/>
      </w:tabs>
      <w:bidi w:val="0"/>
      <w:spacing w:before="0" w:line="240" w:lineRule="auto"/>
      <w:jc w:val="left"/>
    </w:pPr>
    <w:rPr>
      <w:rFonts w:ascii="CG Times" w:hAnsi="CG Times" w:cs="Times New Roman"/>
      <w:i/>
      <w:sz w:val="20"/>
      <w:szCs w:val="32"/>
    </w:rPr>
  </w:style>
  <w:style w:type="paragraph" w:customStyle="1" w:styleId="Tablelegend0">
    <w:name w:val="Table legend"/>
    <w:basedOn w:val="Normal"/>
    <w:qFormat/>
    <w:rsid w:val="007742EC"/>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 w:type="paragraph" w:customStyle="1" w:styleId="HeadingI0">
    <w:name w:val="Heading_I"/>
    <w:basedOn w:val="Normal"/>
    <w:next w:val="Normal"/>
    <w:qFormat/>
    <w:rsid w:val="00770D1A"/>
    <w:pPr>
      <w:keepNext/>
      <w:spacing w:before="180"/>
    </w:pPr>
    <w:rPr>
      <w:rFonts w:ascii="Times New Roman italic" w:hAnsi="Times New Roman italic"/>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R16-WRC19-C-0092!A13!MSW-A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680C1-647A-41A5-AE3B-E27257F58B6E}">
  <ds:schemaRefs>
    <ds:schemaRef ds:uri="http://schemas.microsoft.com/sharepoint/events"/>
  </ds:schemaRefs>
</ds:datastoreItem>
</file>

<file path=customXml/itemProps2.xml><?xml version="1.0" encoding="utf-8"?>
<ds:datastoreItem xmlns:ds="http://schemas.openxmlformats.org/officeDocument/2006/customXml" ds:itemID="{2AE5B15A-B9E2-4B1C-A6CB-013AD4D78EFC}">
  <ds:schemaRefs>
    <ds:schemaRef ds:uri="http://schemas.microsoft.com/sharepoint/v3/contenttype/forms"/>
  </ds:schemaRefs>
</ds:datastoreItem>
</file>

<file path=customXml/itemProps3.xml><?xml version="1.0" encoding="utf-8"?>
<ds:datastoreItem xmlns:ds="http://schemas.openxmlformats.org/officeDocument/2006/customXml" ds:itemID="{4B671815-4FB8-42B0-B5F1-96EA0F8D8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A29901-ADD4-4EED-A8BC-0C01C74F6AAF}">
  <ds:schemaRefs>
    <ds:schemaRef ds:uri="http://schemas.microsoft.com/office/2006/metadata/properties"/>
    <ds:schemaRef ds:uri="http://www.w3.org/XML/1998/namespace"/>
    <ds:schemaRef ds:uri="32a1a8c5-2265-4ebc-b7a0-2071e2c5c9bb"/>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996b2e75-67fd-4955-a3b0-5ab9934cb50b"/>
    <ds:schemaRef ds:uri="http://purl.org/dc/dcmitype/"/>
    <ds:schemaRef ds:uri="http://purl.org/dc/elements/1.1/"/>
  </ds:schemaRefs>
</ds:datastoreItem>
</file>

<file path=customXml/itemProps5.xml><?xml version="1.0" encoding="utf-8"?>
<ds:datastoreItem xmlns:ds="http://schemas.openxmlformats.org/officeDocument/2006/customXml" ds:itemID="{10165670-B125-4CB9-82E1-8BCF89DED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3350</Words>
  <Characters>18459</Characters>
  <Application>Microsoft Office Word</Application>
  <DocSecurity>0</DocSecurity>
  <Lines>518</Lines>
  <Paragraphs>344</Paragraphs>
  <ScaleCrop>false</ScaleCrop>
  <HeadingPairs>
    <vt:vector size="2" baseType="variant">
      <vt:variant>
        <vt:lpstr>Title</vt:lpstr>
      </vt:variant>
      <vt:variant>
        <vt:i4>1</vt:i4>
      </vt:variant>
    </vt:vector>
  </HeadingPairs>
  <TitlesOfParts>
    <vt:vector size="1" baseType="lpstr">
      <vt:lpstr>R16-WRC19-C-0092!A13!MSW-A</vt:lpstr>
    </vt:vector>
  </TitlesOfParts>
  <Manager>General Secretariat - Pool</Manager>
  <Company>International Telecommunication Union (ITU)</Company>
  <LinksUpToDate>false</LinksUpToDate>
  <CharactersWithSpaces>21656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R16-WRC19-C-0092!A13!MSW-A</dc:title>
  <dc:creator>Documents Proposals Manager (DPM)</dc:creator>
  <cp:keywords>DPM_v2019.10.15.2_prod</cp:keywords>
  <cp:lastModifiedBy>Riz, Imad</cp:lastModifiedBy>
  <cp:revision>9</cp:revision>
  <cp:lastPrinted>2019-10-26T17:17:00Z</cp:lastPrinted>
  <dcterms:created xsi:type="dcterms:W3CDTF">2019-10-26T17:04:00Z</dcterms:created>
  <dcterms:modified xsi:type="dcterms:W3CDTF">2019-10-26T17:17:00Z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