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12DEB" w14:paraId="70C99ACC" w14:textId="77777777">
        <w:trPr>
          <w:cantSplit/>
        </w:trPr>
        <w:tc>
          <w:tcPr>
            <w:tcW w:w="6911" w:type="dxa"/>
          </w:tcPr>
          <w:p w14:paraId="0191C871" w14:textId="77777777" w:rsidR="00A066F1" w:rsidRPr="00412DEB" w:rsidRDefault="00241FA2" w:rsidP="00116C7A">
            <w:pPr>
              <w:spacing w:before="400" w:after="48" w:line="240" w:lineRule="atLeast"/>
              <w:rPr>
                <w:rFonts w:ascii="Verdana" w:hAnsi="Verdana"/>
                <w:position w:val="6"/>
              </w:rPr>
            </w:pPr>
            <w:bookmarkStart w:id="0" w:name="_GoBack"/>
            <w:bookmarkEnd w:id="0"/>
            <w:r w:rsidRPr="00412DEB">
              <w:rPr>
                <w:rFonts w:ascii="Verdana" w:hAnsi="Verdana" w:cs="Times"/>
                <w:b/>
                <w:position w:val="6"/>
                <w:sz w:val="22"/>
                <w:szCs w:val="22"/>
                <w:lang w:val="en-US"/>
              </w:rPr>
              <w:t>World Radiocommunication Conference (WRC-1</w:t>
            </w:r>
            <w:r w:rsidR="000E463E" w:rsidRPr="00412DEB">
              <w:rPr>
                <w:rFonts w:ascii="Verdana" w:hAnsi="Verdana" w:cs="Times"/>
                <w:b/>
                <w:position w:val="6"/>
                <w:sz w:val="22"/>
                <w:szCs w:val="22"/>
                <w:lang w:val="en-US"/>
              </w:rPr>
              <w:t>9</w:t>
            </w:r>
            <w:r w:rsidRPr="00412DEB">
              <w:rPr>
                <w:rFonts w:ascii="Verdana" w:hAnsi="Verdana" w:cs="Times"/>
                <w:b/>
                <w:position w:val="6"/>
                <w:sz w:val="22"/>
                <w:szCs w:val="22"/>
                <w:lang w:val="en-US"/>
              </w:rPr>
              <w:t>)</w:t>
            </w:r>
            <w:r w:rsidRPr="00412DEB">
              <w:rPr>
                <w:rFonts w:ascii="Verdana" w:hAnsi="Verdana" w:cs="Times"/>
                <w:b/>
                <w:position w:val="6"/>
                <w:sz w:val="26"/>
                <w:szCs w:val="26"/>
                <w:lang w:val="en-US"/>
              </w:rPr>
              <w:br/>
            </w:r>
            <w:r w:rsidR="00116C7A" w:rsidRPr="00412DEB">
              <w:rPr>
                <w:rFonts w:ascii="Verdana" w:hAnsi="Verdana"/>
                <w:b/>
                <w:bCs/>
                <w:position w:val="6"/>
                <w:sz w:val="18"/>
                <w:szCs w:val="18"/>
                <w:lang w:val="en-US"/>
              </w:rPr>
              <w:t>Sharm el-Sheikh, Egypt</w:t>
            </w:r>
            <w:r w:rsidRPr="00412DEB">
              <w:rPr>
                <w:rFonts w:ascii="Verdana" w:hAnsi="Verdana"/>
                <w:b/>
                <w:bCs/>
                <w:position w:val="6"/>
                <w:sz w:val="18"/>
                <w:szCs w:val="18"/>
                <w:lang w:val="en-US"/>
              </w:rPr>
              <w:t xml:space="preserve">, </w:t>
            </w:r>
            <w:r w:rsidR="000E463E" w:rsidRPr="00412DEB">
              <w:rPr>
                <w:rFonts w:ascii="Verdana" w:hAnsi="Verdana"/>
                <w:b/>
                <w:bCs/>
                <w:position w:val="6"/>
                <w:sz w:val="18"/>
                <w:szCs w:val="18"/>
                <w:lang w:val="en-US"/>
              </w:rPr>
              <w:t xml:space="preserve">28 October </w:t>
            </w:r>
            <w:r w:rsidRPr="00412DEB">
              <w:rPr>
                <w:rFonts w:ascii="Verdana" w:hAnsi="Verdana"/>
                <w:b/>
                <w:bCs/>
                <w:position w:val="6"/>
                <w:sz w:val="18"/>
                <w:szCs w:val="18"/>
                <w:lang w:val="en-US"/>
              </w:rPr>
              <w:t>–</w:t>
            </w:r>
            <w:r w:rsidR="000E463E" w:rsidRPr="00412DEB">
              <w:rPr>
                <w:rFonts w:ascii="Verdana" w:hAnsi="Verdana"/>
                <w:b/>
                <w:bCs/>
                <w:position w:val="6"/>
                <w:sz w:val="18"/>
                <w:szCs w:val="18"/>
                <w:lang w:val="en-US"/>
              </w:rPr>
              <w:t xml:space="preserve"> </w:t>
            </w:r>
            <w:r w:rsidRPr="00412DEB">
              <w:rPr>
                <w:rFonts w:ascii="Verdana" w:hAnsi="Verdana"/>
                <w:b/>
                <w:bCs/>
                <w:position w:val="6"/>
                <w:sz w:val="18"/>
                <w:szCs w:val="18"/>
                <w:lang w:val="en-US"/>
              </w:rPr>
              <w:t>2</w:t>
            </w:r>
            <w:r w:rsidR="000E463E" w:rsidRPr="00412DEB">
              <w:rPr>
                <w:rFonts w:ascii="Verdana" w:hAnsi="Verdana"/>
                <w:b/>
                <w:bCs/>
                <w:position w:val="6"/>
                <w:sz w:val="18"/>
                <w:szCs w:val="18"/>
                <w:lang w:val="en-US"/>
              </w:rPr>
              <w:t>2</w:t>
            </w:r>
            <w:r w:rsidRPr="00412DEB">
              <w:rPr>
                <w:rFonts w:ascii="Verdana" w:hAnsi="Verdana"/>
                <w:b/>
                <w:bCs/>
                <w:position w:val="6"/>
                <w:sz w:val="18"/>
                <w:szCs w:val="18"/>
                <w:lang w:val="en-US"/>
              </w:rPr>
              <w:t xml:space="preserve"> November 201</w:t>
            </w:r>
            <w:r w:rsidR="000E463E" w:rsidRPr="00412DEB">
              <w:rPr>
                <w:rFonts w:ascii="Verdana" w:hAnsi="Verdana"/>
                <w:b/>
                <w:bCs/>
                <w:position w:val="6"/>
                <w:sz w:val="18"/>
                <w:szCs w:val="18"/>
                <w:lang w:val="en-US"/>
              </w:rPr>
              <w:t>9</w:t>
            </w:r>
          </w:p>
        </w:tc>
        <w:tc>
          <w:tcPr>
            <w:tcW w:w="3120" w:type="dxa"/>
          </w:tcPr>
          <w:p w14:paraId="50C35611" w14:textId="77777777" w:rsidR="00A066F1" w:rsidRPr="00412DEB" w:rsidRDefault="005F04D8" w:rsidP="003B2284">
            <w:pPr>
              <w:spacing w:before="0" w:line="240" w:lineRule="atLeast"/>
              <w:jc w:val="right"/>
            </w:pPr>
            <w:r w:rsidRPr="00412DEB">
              <w:rPr>
                <w:noProof/>
                <w:lang w:eastAsia="en-GB"/>
              </w:rPr>
              <w:drawing>
                <wp:inline distT="0" distB="0" distL="0" distR="0" wp14:anchorId="0B699438" wp14:editId="6C67DDC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12DEB" w14:paraId="43F75003" w14:textId="77777777">
        <w:trPr>
          <w:cantSplit/>
        </w:trPr>
        <w:tc>
          <w:tcPr>
            <w:tcW w:w="6911" w:type="dxa"/>
            <w:tcBorders>
              <w:bottom w:val="single" w:sz="12" w:space="0" w:color="auto"/>
            </w:tcBorders>
          </w:tcPr>
          <w:p w14:paraId="01447A80" w14:textId="77777777" w:rsidR="00A066F1" w:rsidRPr="00412DEB"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B1C33AD" w14:textId="77777777" w:rsidR="00A066F1" w:rsidRPr="00412DEB" w:rsidRDefault="00A066F1" w:rsidP="00A066F1">
            <w:pPr>
              <w:spacing w:before="0" w:line="240" w:lineRule="atLeast"/>
              <w:rPr>
                <w:rFonts w:ascii="Verdana" w:hAnsi="Verdana"/>
                <w:szCs w:val="24"/>
              </w:rPr>
            </w:pPr>
          </w:p>
        </w:tc>
      </w:tr>
      <w:tr w:rsidR="00A066F1" w:rsidRPr="00412DEB" w14:paraId="75163F98" w14:textId="77777777">
        <w:trPr>
          <w:cantSplit/>
        </w:trPr>
        <w:tc>
          <w:tcPr>
            <w:tcW w:w="6911" w:type="dxa"/>
            <w:tcBorders>
              <w:top w:val="single" w:sz="12" w:space="0" w:color="auto"/>
            </w:tcBorders>
          </w:tcPr>
          <w:p w14:paraId="01C55212" w14:textId="77777777" w:rsidR="00A066F1" w:rsidRPr="00412DE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9EA1AE3" w14:textId="77777777" w:rsidR="00A066F1" w:rsidRPr="00412DEB" w:rsidRDefault="00A066F1" w:rsidP="00A066F1">
            <w:pPr>
              <w:spacing w:before="0" w:line="240" w:lineRule="atLeast"/>
              <w:rPr>
                <w:rFonts w:ascii="Verdana" w:hAnsi="Verdana"/>
                <w:sz w:val="20"/>
              </w:rPr>
            </w:pPr>
          </w:p>
        </w:tc>
      </w:tr>
      <w:tr w:rsidR="00A066F1" w:rsidRPr="00412DEB" w14:paraId="37D6BAF8" w14:textId="77777777">
        <w:trPr>
          <w:cantSplit/>
          <w:trHeight w:val="23"/>
        </w:trPr>
        <w:tc>
          <w:tcPr>
            <w:tcW w:w="6911" w:type="dxa"/>
            <w:shd w:val="clear" w:color="auto" w:fill="auto"/>
          </w:tcPr>
          <w:p w14:paraId="7192A5D7" w14:textId="77777777" w:rsidR="00A066F1" w:rsidRPr="00412DE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12DEB">
              <w:rPr>
                <w:rFonts w:ascii="Verdana" w:hAnsi="Verdana"/>
                <w:sz w:val="20"/>
                <w:szCs w:val="20"/>
              </w:rPr>
              <w:t>PLENARY MEETING</w:t>
            </w:r>
          </w:p>
        </w:tc>
        <w:tc>
          <w:tcPr>
            <w:tcW w:w="3120" w:type="dxa"/>
          </w:tcPr>
          <w:p w14:paraId="21F10EEF" w14:textId="77777777" w:rsidR="00A066F1" w:rsidRPr="00412DEB" w:rsidRDefault="00E55816" w:rsidP="00AA666F">
            <w:pPr>
              <w:tabs>
                <w:tab w:val="left" w:pos="851"/>
              </w:tabs>
              <w:spacing w:before="0" w:line="240" w:lineRule="atLeast"/>
              <w:rPr>
                <w:rFonts w:ascii="Verdana" w:hAnsi="Verdana"/>
                <w:sz w:val="20"/>
              </w:rPr>
            </w:pPr>
            <w:r w:rsidRPr="00412DEB">
              <w:rPr>
                <w:rFonts w:ascii="Verdana" w:hAnsi="Verdana"/>
                <w:b/>
                <w:sz w:val="20"/>
              </w:rPr>
              <w:t>Addendum 13 to</w:t>
            </w:r>
            <w:r w:rsidRPr="00412DEB">
              <w:rPr>
                <w:rFonts w:ascii="Verdana" w:hAnsi="Verdana"/>
                <w:b/>
                <w:sz w:val="20"/>
              </w:rPr>
              <w:br/>
              <w:t>Document 92</w:t>
            </w:r>
            <w:r w:rsidR="00A066F1" w:rsidRPr="00412DEB">
              <w:rPr>
                <w:rFonts w:ascii="Verdana" w:hAnsi="Verdana"/>
                <w:b/>
                <w:sz w:val="20"/>
              </w:rPr>
              <w:t>-</w:t>
            </w:r>
            <w:r w:rsidR="005E10C9" w:rsidRPr="00412DEB">
              <w:rPr>
                <w:rFonts w:ascii="Verdana" w:hAnsi="Verdana"/>
                <w:b/>
                <w:sz w:val="20"/>
              </w:rPr>
              <w:t>E</w:t>
            </w:r>
          </w:p>
        </w:tc>
      </w:tr>
      <w:tr w:rsidR="00A066F1" w:rsidRPr="00412DEB" w14:paraId="7D59FF82" w14:textId="77777777">
        <w:trPr>
          <w:cantSplit/>
          <w:trHeight w:val="23"/>
        </w:trPr>
        <w:tc>
          <w:tcPr>
            <w:tcW w:w="6911" w:type="dxa"/>
            <w:shd w:val="clear" w:color="auto" w:fill="auto"/>
          </w:tcPr>
          <w:p w14:paraId="43CF9542" w14:textId="77777777" w:rsidR="00A066F1" w:rsidRPr="00412DE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D9DE4AA" w14:textId="77777777" w:rsidR="00A066F1" w:rsidRPr="00412DEB" w:rsidRDefault="00420873" w:rsidP="00A066F1">
            <w:pPr>
              <w:tabs>
                <w:tab w:val="left" w:pos="993"/>
              </w:tabs>
              <w:spacing w:before="0"/>
              <w:rPr>
                <w:rFonts w:ascii="Verdana" w:hAnsi="Verdana"/>
                <w:sz w:val="20"/>
              </w:rPr>
            </w:pPr>
            <w:r w:rsidRPr="00412DEB">
              <w:rPr>
                <w:rFonts w:ascii="Verdana" w:hAnsi="Verdana"/>
                <w:b/>
                <w:sz w:val="20"/>
              </w:rPr>
              <w:t>7 October 2019</w:t>
            </w:r>
          </w:p>
        </w:tc>
      </w:tr>
      <w:tr w:rsidR="00A066F1" w:rsidRPr="00412DEB" w14:paraId="2281CCFB" w14:textId="77777777">
        <w:trPr>
          <w:cantSplit/>
          <w:trHeight w:val="23"/>
        </w:trPr>
        <w:tc>
          <w:tcPr>
            <w:tcW w:w="6911" w:type="dxa"/>
            <w:shd w:val="clear" w:color="auto" w:fill="auto"/>
          </w:tcPr>
          <w:p w14:paraId="00AC0F73" w14:textId="77777777" w:rsidR="00A066F1" w:rsidRPr="00412DE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3D94D92" w14:textId="77777777" w:rsidR="00A066F1" w:rsidRPr="00412DEB" w:rsidRDefault="00E55816" w:rsidP="00A066F1">
            <w:pPr>
              <w:tabs>
                <w:tab w:val="left" w:pos="993"/>
              </w:tabs>
              <w:spacing w:before="0"/>
              <w:rPr>
                <w:rFonts w:ascii="Verdana" w:hAnsi="Verdana"/>
                <w:b/>
                <w:sz w:val="20"/>
              </w:rPr>
            </w:pPr>
            <w:r w:rsidRPr="00412DEB">
              <w:rPr>
                <w:rFonts w:ascii="Verdana" w:hAnsi="Verdana"/>
                <w:b/>
                <w:sz w:val="20"/>
              </w:rPr>
              <w:t>Original: English</w:t>
            </w:r>
          </w:p>
        </w:tc>
      </w:tr>
      <w:tr w:rsidR="00A066F1" w:rsidRPr="00412DEB" w14:paraId="1933431F" w14:textId="77777777" w:rsidTr="005C2FB0">
        <w:trPr>
          <w:cantSplit/>
          <w:trHeight w:val="23"/>
        </w:trPr>
        <w:tc>
          <w:tcPr>
            <w:tcW w:w="10031" w:type="dxa"/>
            <w:gridSpan w:val="2"/>
            <w:shd w:val="clear" w:color="auto" w:fill="auto"/>
          </w:tcPr>
          <w:p w14:paraId="68A1908C" w14:textId="77777777" w:rsidR="00A066F1" w:rsidRPr="00412DEB" w:rsidRDefault="00A066F1" w:rsidP="00A066F1">
            <w:pPr>
              <w:tabs>
                <w:tab w:val="left" w:pos="993"/>
              </w:tabs>
              <w:spacing w:before="0"/>
              <w:rPr>
                <w:rFonts w:ascii="Verdana" w:hAnsi="Verdana"/>
                <w:b/>
                <w:sz w:val="20"/>
              </w:rPr>
            </w:pPr>
          </w:p>
        </w:tc>
      </w:tr>
      <w:tr w:rsidR="00E55816" w:rsidRPr="00412DEB" w14:paraId="254D7407" w14:textId="77777777" w:rsidTr="005C2FB0">
        <w:trPr>
          <w:cantSplit/>
          <w:trHeight w:val="23"/>
        </w:trPr>
        <w:tc>
          <w:tcPr>
            <w:tcW w:w="10031" w:type="dxa"/>
            <w:gridSpan w:val="2"/>
            <w:shd w:val="clear" w:color="auto" w:fill="auto"/>
          </w:tcPr>
          <w:p w14:paraId="5EA2C431" w14:textId="77777777" w:rsidR="00E55816" w:rsidRPr="00412DEB" w:rsidRDefault="00884D60" w:rsidP="00E55816">
            <w:pPr>
              <w:pStyle w:val="Source"/>
            </w:pPr>
            <w:r w:rsidRPr="00412DEB">
              <w:t>India (Republic of)</w:t>
            </w:r>
          </w:p>
        </w:tc>
      </w:tr>
      <w:tr w:rsidR="00E55816" w:rsidRPr="00412DEB" w14:paraId="01CED9A7" w14:textId="77777777" w:rsidTr="005C2FB0">
        <w:trPr>
          <w:cantSplit/>
          <w:trHeight w:val="23"/>
        </w:trPr>
        <w:tc>
          <w:tcPr>
            <w:tcW w:w="10031" w:type="dxa"/>
            <w:gridSpan w:val="2"/>
            <w:shd w:val="clear" w:color="auto" w:fill="auto"/>
          </w:tcPr>
          <w:p w14:paraId="2768FD6C" w14:textId="77777777" w:rsidR="00E55816" w:rsidRPr="00412DEB" w:rsidRDefault="007D5320" w:rsidP="00E55816">
            <w:pPr>
              <w:pStyle w:val="Title1"/>
            </w:pPr>
            <w:r w:rsidRPr="00412DEB">
              <w:t>Proposals for the work of the conference</w:t>
            </w:r>
          </w:p>
        </w:tc>
      </w:tr>
      <w:tr w:rsidR="00E55816" w:rsidRPr="00412DEB" w14:paraId="178ACC71" w14:textId="77777777" w:rsidTr="005C2FB0">
        <w:trPr>
          <w:cantSplit/>
          <w:trHeight w:val="23"/>
        </w:trPr>
        <w:tc>
          <w:tcPr>
            <w:tcW w:w="10031" w:type="dxa"/>
            <w:gridSpan w:val="2"/>
            <w:shd w:val="clear" w:color="auto" w:fill="auto"/>
          </w:tcPr>
          <w:p w14:paraId="77807EBB" w14:textId="77777777" w:rsidR="00E55816" w:rsidRPr="00412DEB" w:rsidRDefault="00E55816" w:rsidP="00E55816">
            <w:pPr>
              <w:pStyle w:val="Title2"/>
            </w:pPr>
          </w:p>
        </w:tc>
      </w:tr>
      <w:tr w:rsidR="00A538A6" w:rsidRPr="00412DEB" w14:paraId="042DCB38" w14:textId="77777777" w:rsidTr="005C2FB0">
        <w:trPr>
          <w:cantSplit/>
          <w:trHeight w:val="23"/>
        </w:trPr>
        <w:tc>
          <w:tcPr>
            <w:tcW w:w="10031" w:type="dxa"/>
            <w:gridSpan w:val="2"/>
            <w:shd w:val="clear" w:color="auto" w:fill="auto"/>
          </w:tcPr>
          <w:p w14:paraId="42D1C2DF" w14:textId="77777777" w:rsidR="00A538A6" w:rsidRPr="00412DEB" w:rsidRDefault="004B13CB" w:rsidP="004B13CB">
            <w:pPr>
              <w:pStyle w:val="Agendaitem"/>
            </w:pPr>
            <w:r w:rsidRPr="00412DEB">
              <w:t>Agenda item 1.13</w:t>
            </w:r>
          </w:p>
        </w:tc>
      </w:tr>
    </w:tbl>
    <w:bookmarkEnd w:id="6"/>
    <w:bookmarkEnd w:id="7"/>
    <w:p w14:paraId="6BD9CD87" w14:textId="77777777" w:rsidR="005C2FB0" w:rsidRPr="00412DEB" w:rsidRDefault="005C2FB0" w:rsidP="005C2FB0">
      <w:pPr>
        <w:overflowPunct/>
        <w:autoSpaceDE/>
        <w:autoSpaceDN/>
        <w:adjustRightInd/>
        <w:textAlignment w:val="auto"/>
        <w:rPr>
          <w:lang w:val="en-US"/>
        </w:rPr>
      </w:pPr>
      <w:r w:rsidRPr="00412DEB">
        <w:rPr>
          <w:lang w:val="en-US"/>
        </w:rPr>
        <w:t>1.13</w:t>
      </w:r>
      <w:r w:rsidRPr="00412DEB">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412DEB">
        <w:rPr>
          <w:b/>
          <w:bCs/>
          <w:lang w:val="en-US"/>
        </w:rPr>
        <w:t>238 (WRC-15)</w:t>
      </w:r>
      <w:r w:rsidRPr="00412DEB">
        <w:rPr>
          <w:lang w:val="en-US"/>
        </w:rPr>
        <w:t>;</w:t>
      </w:r>
    </w:p>
    <w:p w14:paraId="1DAE9800" w14:textId="089A9CEE" w:rsidR="005C2FB0" w:rsidRPr="00CB5482" w:rsidRDefault="005C2FB0" w:rsidP="00E72C32">
      <w:pPr>
        <w:pStyle w:val="Heading1"/>
      </w:pPr>
      <w:r w:rsidRPr="00CB5482">
        <w:rPr>
          <w:rFonts w:hint="eastAsia"/>
        </w:rPr>
        <w:t xml:space="preserve">1 </w:t>
      </w:r>
      <w:r w:rsidR="0038084A" w:rsidRPr="00CB5482">
        <w:tab/>
      </w:r>
      <w:r w:rsidRPr="00CB5482">
        <w:rPr>
          <w:rFonts w:hint="eastAsia"/>
        </w:rPr>
        <w:t>Background</w:t>
      </w:r>
    </w:p>
    <w:p w14:paraId="4E09F777" w14:textId="3783E7A1" w:rsidR="005C2FB0" w:rsidRPr="00412DEB" w:rsidRDefault="005C2FB0" w:rsidP="005C2FB0">
      <w:r w:rsidRPr="00412DEB">
        <w:t xml:space="preserve">The World Radiocommunication Conference (Geneva, 2015), framed Resolution </w:t>
      </w:r>
      <w:r w:rsidRPr="00412DEB">
        <w:rPr>
          <w:b/>
          <w:bCs/>
        </w:rPr>
        <w:t>238 (WRC-15)</w:t>
      </w:r>
      <w:r w:rsidR="0038084A">
        <w:t xml:space="preserve"> </w:t>
      </w:r>
      <w:r w:rsidRPr="00412DEB">
        <w:t>to conduct sharing and compatibility</w:t>
      </w:r>
      <w:r w:rsidR="0038084A">
        <w:t xml:space="preserve"> </w:t>
      </w:r>
      <w:r w:rsidRPr="00412DEB">
        <w:t>studies on frequency-related matters for International Mobile Telecommunications identification including possible additional allocations to the mobile services on a primary basis in portion(s) of the frequency range between 24.25</w:t>
      </w:r>
      <w:r w:rsidR="007F673E" w:rsidRPr="00412DEB">
        <w:t xml:space="preserve"> GHz</w:t>
      </w:r>
      <w:r w:rsidRPr="00412DEB">
        <w:t xml:space="preserve"> and 86 GHz for the future development of International Mobile Telecommunications for 2020 and beyond.</w:t>
      </w:r>
    </w:p>
    <w:p w14:paraId="6F67644C" w14:textId="4577BC6C" w:rsidR="005C2FB0" w:rsidRPr="00412DEB" w:rsidRDefault="005C2FB0" w:rsidP="005C2FB0">
      <w:r w:rsidRPr="00412DEB">
        <w:t xml:space="preserve">To this effect, </w:t>
      </w:r>
      <w:r w:rsidR="001216D9" w:rsidRPr="00412DEB">
        <w:t xml:space="preserve">the </w:t>
      </w:r>
      <w:r w:rsidRPr="00412DEB">
        <w:t>CPM Report to the World Radiocommunication Conference 2019 (WRC-19) was prepared on technical, operational and regulatory/procedural issues relevant to the WRC-19 Agenda. In the CPM Report, the methods to satisfy the agenda item are included in Section 2/1.13/4 and have been organized by frequency bands, as follows: Item A (24.25-27.5 GHz), Item B (31.8-33.4 GHz), Item C (37-40.5 GHz), Item D (40.5-42.5 GHz), Item E (42.5-43.5 GHz), Item F (45.5-47 GHz), Item G (47-47.2 GHz), Item H (47.2-50.2 GHz), Item I (50.4-52.6 GHz), Item J (66-71</w:t>
      </w:r>
      <w:r w:rsidR="0038084A">
        <w:t> </w:t>
      </w:r>
      <w:r w:rsidRPr="00412DEB">
        <w:t>GHz), Item K (71-76 GHz) and Item L (81-86 GHz).</w:t>
      </w:r>
    </w:p>
    <w:p w14:paraId="6C7FB02B" w14:textId="1DC84C0E" w:rsidR="005C2FB0" w:rsidRPr="00CB5482" w:rsidRDefault="005C2FB0" w:rsidP="00E72C32">
      <w:pPr>
        <w:pStyle w:val="Heading1"/>
      </w:pPr>
      <w:r w:rsidRPr="00CB5482">
        <w:t>2</w:t>
      </w:r>
      <w:r w:rsidR="0038084A" w:rsidRPr="00CB5482">
        <w:tab/>
      </w:r>
      <w:r w:rsidRPr="00CB5482">
        <w:t>Views and Proposals</w:t>
      </w:r>
    </w:p>
    <w:p w14:paraId="7996457F" w14:textId="77777777" w:rsidR="005C2FB0" w:rsidRPr="00412DEB" w:rsidRDefault="005C2FB0" w:rsidP="005C2FB0">
      <w:r w:rsidRPr="00412DEB">
        <w:t>To implement International Mobile Telecommunications in frequency range between 24.25</w:t>
      </w:r>
      <w:r w:rsidR="007F673E" w:rsidRPr="00412DEB">
        <w:t xml:space="preserve"> GHz</w:t>
      </w:r>
      <w:r w:rsidRPr="00412DEB">
        <w:t xml:space="preserve"> and 86 GHz considering existing and planned satellite usages proposal from India (Republic of) is given below:</w:t>
      </w:r>
    </w:p>
    <w:p w14:paraId="6971621E" w14:textId="77777777" w:rsidR="0038084A" w:rsidRPr="00CB5482" w:rsidRDefault="0038084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14F51E4A" w14:textId="6357B6A0" w:rsidR="005C2FB0" w:rsidRDefault="00E72C32" w:rsidP="00E72C32">
      <w:pPr>
        <w:pStyle w:val="Heading1"/>
      </w:pPr>
      <w:r>
        <w:lastRenderedPageBreak/>
        <w:t>3</w:t>
      </w:r>
      <w:r>
        <w:tab/>
      </w:r>
      <w:r w:rsidR="005C2FB0" w:rsidRPr="0038084A">
        <w:t>Proposal</w:t>
      </w:r>
    </w:p>
    <w:p w14:paraId="3706067F" w14:textId="1B030BD7" w:rsidR="001027D8" w:rsidRPr="001027D8" w:rsidRDefault="001027D8" w:rsidP="001027D8">
      <w:pPr>
        <w:pStyle w:val="Heading2"/>
      </w:pPr>
      <w:r>
        <w:t>3.1</w:t>
      </w:r>
    </w:p>
    <w:p w14:paraId="10C3D649" w14:textId="77777777" w:rsidR="005C2FB0" w:rsidRPr="00412DEB" w:rsidRDefault="005C2FB0" w:rsidP="005C2FB0">
      <w:pPr>
        <w:pStyle w:val="ArtNo"/>
        <w:spacing w:before="0"/>
        <w:rPr>
          <w:lang w:val="en-AU"/>
        </w:rPr>
      </w:pPr>
      <w:r w:rsidRPr="00412DEB">
        <w:t>ARTICLE</w:t>
      </w:r>
      <w:r w:rsidRPr="00412DEB">
        <w:rPr>
          <w:lang w:val="en-AU"/>
        </w:rPr>
        <w:t xml:space="preserve"> </w:t>
      </w:r>
      <w:r w:rsidRPr="00412DEB">
        <w:rPr>
          <w:rStyle w:val="href"/>
          <w:rFonts w:eastAsiaTheme="majorEastAsia"/>
          <w:color w:val="000000"/>
          <w:lang w:val="en-AU"/>
        </w:rPr>
        <w:t>5</w:t>
      </w:r>
    </w:p>
    <w:p w14:paraId="440065E4" w14:textId="77777777" w:rsidR="005C2FB0" w:rsidRPr="00412DEB" w:rsidRDefault="005C2FB0" w:rsidP="005C2FB0">
      <w:pPr>
        <w:pStyle w:val="Arttitle"/>
        <w:rPr>
          <w:lang w:val="en-US"/>
        </w:rPr>
      </w:pPr>
      <w:r w:rsidRPr="00412DEB">
        <w:t>Frequency allocations</w:t>
      </w:r>
    </w:p>
    <w:p w14:paraId="5E51BE95" w14:textId="77777777" w:rsidR="005C2FB0" w:rsidRPr="00412DEB" w:rsidRDefault="005C2FB0" w:rsidP="005C2FB0">
      <w:pPr>
        <w:pStyle w:val="Section1"/>
        <w:keepNext/>
      </w:pPr>
      <w:r w:rsidRPr="00412DEB">
        <w:t>Section</w:t>
      </w:r>
      <w:r w:rsidRPr="00412DEB">
        <w:rPr>
          <w:lang w:val="en-AU"/>
        </w:rPr>
        <w:t xml:space="preserve"> IV – Table of Frequency Allocations</w:t>
      </w:r>
      <w:r w:rsidRPr="00412DEB">
        <w:rPr>
          <w:lang w:val="en-AU"/>
        </w:rPr>
        <w:br/>
      </w:r>
      <w:r w:rsidRPr="00412DEB">
        <w:rPr>
          <w:b w:val="0"/>
          <w:bCs/>
        </w:rPr>
        <w:t xml:space="preserve">(See No. </w:t>
      </w:r>
      <w:r w:rsidRPr="00412DEB">
        <w:t>2.1</w:t>
      </w:r>
      <w:r w:rsidRPr="00412DEB">
        <w:rPr>
          <w:b w:val="0"/>
          <w:bCs/>
        </w:rPr>
        <w:t>)</w:t>
      </w:r>
      <w:r w:rsidRPr="00412DEB">
        <w:rPr>
          <w:b w:val="0"/>
          <w:bCs/>
        </w:rPr>
        <w:br/>
      </w:r>
      <w:r w:rsidRPr="00412DEB">
        <w:br/>
      </w:r>
    </w:p>
    <w:p w14:paraId="01094368" w14:textId="77777777" w:rsidR="008601C4" w:rsidRPr="00412DEB" w:rsidRDefault="005C2FB0">
      <w:pPr>
        <w:pStyle w:val="Proposal"/>
      </w:pPr>
      <w:r w:rsidRPr="00412DEB">
        <w:t>MOD</w:t>
      </w:r>
      <w:r w:rsidRPr="00412DEB">
        <w:tab/>
        <w:t>IND/92A13/1</w:t>
      </w:r>
    </w:p>
    <w:p w14:paraId="5B6BA820" w14:textId="77777777" w:rsidR="005C2FB0" w:rsidRPr="00412DEB" w:rsidRDefault="005C2FB0" w:rsidP="005C2FB0">
      <w:pPr>
        <w:pStyle w:val="Tabletitle"/>
      </w:pPr>
      <w:r w:rsidRPr="00412DE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5C2FB0" w:rsidRPr="00412DEB" w14:paraId="28C594AE" w14:textId="77777777" w:rsidTr="005C2FB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C1DA812" w14:textId="77777777" w:rsidR="005C2FB0" w:rsidRPr="00412DEB" w:rsidRDefault="005C2FB0" w:rsidP="005C2FB0">
            <w:pPr>
              <w:pStyle w:val="Tablehead"/>
            </w:pPr>
            <w:r w:rsidRPr="00412DEB">
              <w:t>Allocation to services</w:t>
            </w:r>
          </w:p>
        </w:tc>
      </w:tr>
      <w:tr w:rsidR="005C2FB0" w:rsidRPr="00412DEB" w14:paraId="5778D65D" w14:textId="77777777" w:rsidTr="005C2FB0">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EE59E65" w14:textId="77777777" w:rsidR="005C2FB0" w:rsidRPr="00412DEB" w:rsidRDefault="005C2FB0" w:rsidP="005C2FB0">
            <w:pPr>
              <w:pStyle w:val="Tablehead"/>
            </w:pPr>
            <w:r w:rsidRPr="00412DEB">
              <w:t>Region 1</w:t>
            </w:r>
          </w:p>
        </w:tc>
        <w:tc>
          <w:tcPr>
            <w:tcW w:w="3100" w:type="dxa"/>
            <w:tcBorders>
              <w:top w:val="single" w:sz="4" w:space="0" w:color="auto"/>
              <w:left w:val="single" w:sz="6" w:space="0" w:color="auto"/>
              <w:bottom w:val="single" w:sz="4" w:space="0" w:color="auto"/>
              <w:right w:val="single" w:sz="6" w:space="0" w:color="auto"/>
            </w:tcBorders>
            <w:hideMark/>
          </w:tcPr>
          <w:p w14:paraId="09FA519A" w14:textId="77777777" w:rsidR="005C2FB0" w:rsidRPr="00412DEB" w:rsidRDefault="005C2FB0" w:rsidP="005C2FB0">
            <w:pPr>
              <w:pStyle w:val="Tablehead"/>
            </w:pPr>
            <w:r w:rsidRPr="00412DEB">
              <w:t>Region 2</w:t>
            </w:r>
          </w:p>
        </w:tc>
        <w:tc>
          <w:tcPr>
            <w:tcW w:w="3105" w:type="dxa"/>
            <w:tcBorders>
              <w:top w:val="single" w:sz="4" w:space="0" w:color="auto"/>
              <w:left w:val="single" w:sz="6" w:space="0" w:color="auto"/>
              <w:bottom w:val="single" w:sz="4" w:space="0" w:color="auto"/>
              <w:right w:val="single" w:sz="4" w:space="0" w:color="auto"/>
            </w:tcBorders>
            <w:hideMark/>
          </w:tcPr>
          <w:p w14:paraId="63192A4E" w14:textId="77777777" w:rsidR="005C2FB0" w:rsidRPr="00412DEB" w:rsidRDefault="005C2FB0" w:rsidP="005C2FB0">
            <w:pPr>
              <w:pStyle w:val="Tablehead"/>
            </w:pPr>
            <w:r w:rsidRPr="00412DEB">
              <w:t>Region 3</w:t>
            </w:r>
          </w:p>
        </w:tc>
      </w:tr>
      <w:tr w:rsidR="005C2FB0" w:rsidRPr="00412DEB" w14:paraId="326C989F" w14:textId="77777777" w:rsidTr="005C2FB0">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1C49A6E" w14:textId="77777777" w:rsidR="005C2FB0" w:rsidRPr="00412DEB" w:rsidRDefault="005C2FB0" w:rsidP="005C2FB0">
            <w:pPr>
              <w:pStyle w:val="TableTextS5"/>
              <w:spacing w:before="20" w:after="0"/>
              <w:rPr>
                <w:rStyle w:val="Tablefreq"/>
              </w:rPr>
            </w:pPr>
            <w:r w:rsidRPr="00412DEB">
              <w:rPr>
                <w:rStyle w:val="Tablefreq"/>
              </w:rPr>
              <w:t>24.25-24.45</w:t>
            </w:r>
          </w:p>
          <w:p w14:paraId="7E655655" w14:textId="77777777" w:rsidR="005C2FB0" w:rsidRPr="00412DEB" w:rsidRDefault="005C2FB0" w:rsidP="005C2FB0">
            <w:pPr>
              <w:pStyle w:val="TableTextS5"/>
              <w:spacing w:before="20" w:after="0"/>
              <w:rPr>
                <w:color w:val="000000"/>
              </w:rPr>
            </w:pPr>
            <w:r w:rsidRPr="00412DEB">
              <w:rPr>
                <w:color w:val="000000"/>
              </w:rPr>
              <w:t>FIXED</w:t>
            </w:r>
          </w:p>
          <w:p w14:paraId="10ADFC0F" w14:textId="568C5D12" w:rsidR="005C2FB0" w:rsidRPr="00412DEB" w:rsidRDefault="005C2FB0">
            <w:pPr>
              <w:pStyle w:val="TableTextS5"/>
              <w:spacing w:before="20" w:after="0"/>
              <w:rPr>
                <w:color w:val="000000"/>
                <w:u w:val="double"/>
              </w:rPr>
            </w:pPr>
            <w:ins w:id="8" w:author="Unknown" w:date="2018-01-24T19:50:00Z">
              <w:r w:rsidRPr="00412DEB">
                <w:t>M</w:t>
              </w:r>
            </w:ins>
            <w:ins w:id="9" w:author="Unknown" w:date="2018-05-10T12:36:00Z">
              <w:r w:rsidRPr="00412DEB">
                <w:t>OBILE</w:t>
              </w:r>
            </w:ins>
            <w:ins w:id="10" w:author="Unknown" w:date="2018-01-24T19:50:00Z">
              <w:r w:rsidRPr="00412DEB">
                <w:t xml:space="preserve"> </w:t>
              </w:r>
            </w:ins>
            <w:ins w:id="11" w:author="Unknown" w:date="2018-08-27T13:18:00Z">
              <w:r w:rsidRPr="00412DEB">
                <w:rPr>
                  <w:rPrChange w:id="12" w:author="Unknown" w:date="2018-08-31T12:03:00Z">
                    <w:rPr>
                      <w:lang w:val="en-CA"/>
                    </w:rPr>
                  </w:rPrChange>
                </w:rPr>
                <w:t xml:space="preserve">except aeronautical mobile </w:t>
              </w:r>
            </w:ins>
            <w:ins w:id="13" w:author="Unknown" w:date="2018-01-24T19:50:00Z">
              <w:r w:rsidRPr="00412DEB">
                <w:t xml:space="preserve"> </w:t>
              </w:r>
              <w:r w:rsidRPr="00412DEB">
                <w:rPr>
                  <w:rStyle w:val="Artref"/>
                </w:rPr>
                <w:t>ADD 5.A113</w:t>
              </w:r>
            </w:ins>
            <w:ins w:id="14" w:author="Unknown" w:date="2018-05-18T12:53:00Z">
              <w:r w:rsidRPr="00412DEB">
                <w:rPr>
                  <w:rStyle w:val="Artref"/>
                </w:rPr>
                <w:t xml:space="preserve"> </w:t>
              </w:r>
            </w:ins>
            <w:ins w:id="15" w:author="Unknown" w:date="2018-05-09T10:18:00Z">
              <w:r w:rsidRPr="00412DEB">
                <w:rPr>
                  <w:rStyle w:val="Artref"/>
                </w:rPr>
                <w:t xml:space="preserve"> </w:t>
              </w:r>
              <w:r w:rsidRPr="00412DEB">
                <w:rPr>
                  <w:rStyle w:val="Artref"/>
                  <w:rPrChange w:id="16" w:author="Unknown" w:date="2018-08-31T12:03:00Z">
                    <w:rPr>
                      <w:color w:val="000000"/>
                      <w:u w:val="double"/>
                    </w:rPr>
                  </w:rPrChange>
                </w:rPr>
                <w:t>MOD</w:t>
              </w:r>
            </w:ins>
            <w:ins w:id="17" w:author="Turnbull, Karen" w:date="2019-10-18T17:27:00Z">
              <w:r w:rsidR="00E72C32">
                <w:rPr>
                  <w:rStyle w:val="Artref"/>
                </w:rPr>
                <w:t> </w:t>
              </w:r>
            </w:ins>
            <w:ins w:id="18" w:author="Unknown" w:date="2018-05-09T10:18:00Z">
              <w:r w:rsidRPr="00412DEB">
                <w:rPr>
                  <w:rStyle w:val="Artref"/>
                  <w:rPrChange w:id="19"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7DAB849E" w14:textId="77777777" w:rsidR="005C2FB0" w:rsidRPr="00412DEB" w:rsidRDefault="005C2FB0" w:rsidP="005C2FB0">
            <w:pPr>
              <w:pStyle w:val="TableTextS5"/>
              <w:spacing w:before="20" w:after="0"/>
              <w:rPr>
                <w:rStyle w:val="Tablefreq"/>
              </w:rPr>
            </w:pPr>
            <w:r w:rsidRPr="00412DEB">
              <w:rPr>
                <w:rStyle w:val="Tablefreq"/>
              </w:rPr>
              <w:t>24.25-24.45</w:t>
            </w:r>
          </w:p>
          <w:p w14:paraId="380B91F1" w14:textId="4D719E94" w:rsidR="005C2FB0" w:rsidRPr="00412DEB" w:rsidRDefault="005C2FB0">
            <w:pPr>
              <w:pStyle w:val="TableTextS5"/>
              <w:spacing w:before="20" w:after="0"/>
              <w:rPr>
                <w:rStyle w:val="Tablefreq"/>
              </w:rPr>
            </w:pPr>
            <w:ins w:id="20" w:author="Unknown" w:date="2018-08-31T09:18:00Z">
              <w:r w:rsidRPr="00412DEB">
                <w:t>M</w:t>
              </w:r>
            </w:ins>
            <w:ins w:id="21" w:author="Unknown" w:date="2018-05-10T12:36:00Z">
              <w:r w:rsidRPr="00412DEB">
                <w:t>OBILE</w:t>
              </w:r>
            </w:ins>
            <w:ins w:id="22" w:author="Unknown" w:date="2018-08-27T13:18:00Z">
              <w:r w:rsidRPr="00412DEB">
                <w:rPr>
                  <w:rPrChange w:id="23" w:author="Unknown" w:date="2018-08-31T12:03:00Z">
                    <w:rPr>
                      <w:lang w:val="en-CA"/>
                    </w:rPr>
                  </w:rPrChange>
                </w:rPr>
                <w:t xml:space="preserve"> except aeronautical mobile</w:t>
              </w:r>
            </w:ins>
            <w:ins w:id="24" w:author="Unknown" w:date="2018-01-24T19:50:00Z">
              <w:r w:rsidRPr="00412DEB">
                <w:t xml:space="preserve">  </w:t>
              </w:r>
              <w:r w:rsidRPr="00412DEB">
                <w:rPr>
                  <w:rStyle w:val="Artref"/>
                </w:rPr>
                <w:t>ADD 5.A113</w:t>
              </w:r>
            </w:ins>
            <w:ins w:id="25" w:author="Unknown" w:date="2018-05-09T10:19:00Z">
              <w:r w:rsidRPr="00412DEB">
                <w:rPr>
                  <w:rStyle w:val="Artref"/>
                </w:rPr>
                <w:t xml:space="preserve"> </w:t>
              </w:r>
            </w:ins>
            <w:ins w:id="26" w:author="Unknown" w:date="2018-05-18T12:53:00Z">
              <w:r w:rsidRPr="00412DEB">
                <w:rPr>
                  <w:rStyle w:val="Artref"/>
                </w:rPr>
                <w:t xml:space="preserve"> </w:t>
              </w:r>
            </w:ins>
            <w:ins w:id="27" w:author="Unknown" w:date="2018-05-09T10:19:00Z">
              <w:r w:rsidRPr="00412DEB">
                <w:rPr>
                  <w:rStyle w:val="Artref"/>
                  <w:rPrChange w:id="28" w:author="Unknown" w:date="2018-08-31T12:03:00Z">
                    <w:rPr>
                      <w:color w:val="000000"/>
                      <w:u w:val="double"/>
                    </w:rPr>
                  </w:rPrChange>
                </w:rPr>
                <w:t>MOD</w:t>
              </w:r>
            </w:ins>
            <w:ins w:id="29" w:author="Turnbull, Karen" w:date="2019-10-18T17:27:00Z">
              <w:r w:rsidR="00E72C32">
                <w:rPr>
                  <w:rStyle w:val="Artref"/>
                </w:rPr>
                <w:t> </w:t>
              </w:r>
            </w:ins>
            <w:ins w:id="30" w:author="Unknown" w:date="2018-05-09T10:19:00Z">
              <w:r w:rsidRPr="00412DEB">
                <w:rPr>
                  <w:rStyle w:val="Artref"/>
                  <w:rPrChange w:id="31" w:author="Unknown" w:date="2018-08-31T12:03:00Z">
                    <w:rPr>
                      <w:color w:val="000000"/>
                      <w:u w:val="double"/>
                    </w:rPr>
                  </w:rPrChange>
                </w:rPr>
                <w:t>5.338A</w:t>
              </w:r>
            </w:ins>
          </w:p>
          <w:p w14:paraId="2EEA9DCC" w14:textId="77777777" w:rsidR="005C2FB0" w:rsidRPr="00412DEB" w:rsidRDefault="005C2FB0" w:rsidP="005C2FB0">
            <w:pPr>
              <w:pStyle w:val="TableTextS5"/>
              <w:spacing w:before="20" w:after="0"/>
              <w:rPr>
                <w:color w:val="000000"/>
                <w:u w:val="double"/>
              </w:rPr>
            </w:pPr>
            <w:r w:rsidRPr="00412DEB">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79B46D61" w14:textId="77777777" w:rsidR="005C2FB0" w:rsidRPr="00412DEB" w:rsidRDefault="005C2FB0" w:rsidP="005C2FB0">
            <w:pPr>
              <w:pStyle w:val="TableTextS5"/>
              <w:spacing w:before="20" w:after="0"/>
              <w:rPr>
                <w:rStyle w:val="Tablefreq"/>
              </w:rPr>
            </w:pPr>
            <w:r w:rsidRPr="00412DEB">
              <w:rPr>
                <w:rStyle w:val="Tablefreq"/>
              </w:rPr>
              <w:t>24.25-24.45</w:t>
            </w:r>
          </w:p>
          <w:p w14:paraId="19D50D04" w14:textId="77777777" w:rsidR="005C2FB0" w:rsidRPr="00412DEB" w:rsidRDefault="005C2FB0" w:rsidP="005C2FB0">
            <w:pPr>
              <w:pStyle w:val="TableTextS5"/>
              <w:spacing w:before="20" w:after="0"/>
              <w:rPr>
                <w:del w:id="32" w:author="Unknown"/>
                <w:color w:val="000000"/>
              </w:rPr>
            </w:pPr>
            <w:del w:id="33" w:author="Unknown">
              <w:r w:rsidRPr="00412DEB">
                <w:rPr>
                  <w:color w:val="000000"/>
                </w:rPr>
                <w:delText>RADIONAVIGATION</w:delText>
              </w:r>
            </w:del>
          </w:p>
          <w:p w14:paraId="1D60FFCA" w14:textId="77777777" w:rsidR="005C2FB0" w:rsidRPr="00412DEB" w:rsidRDefault="005C2FB0" w:rsidP="005C2FB0">
            <w:pPr>
              <w:pStyle w:val="TableTextS5"/>
              <w:spacing w:before="20" w:after="0"/>
              <w:rPr>
                <w:color w:val="000000"/>
              </w:rPr>
            </w:pPr>
            <w:r w:rsidRPr="00412DEB">
              <w:rPr>
                <w:color w:val="000000"/>
              </w:rPr>
              <w:t>FIXED</w:t>
            </w:r>
          </w:p>
          <w:p w14:paraId="2D4197BD" w14:textId="14C532D2" w:rsidR="005C2FB0" w:rsidRPr="00412DEB" w:rsidRDefault="005C2FB0">
            <w:pPr>
              <w:pStyle w:val="TableTextS5"/>
              <w:rPr>
                <w:ins w:id="34" w:author="Unknown" w:date="2018-01-24T19:50:00Z"/>
                <w:rStyle w:val="Artref"/>
              </w:rPr>
            </w:pPr>
            <w:r w:rsidRPr="00412DEB">
              <w:t xml:space="preserve">MOBILE  </w:t>
            </w:r>
            <w:ins w:id="35" w:author="Unknown" w:date="2018-01-24T19:50:00Z">
              <w:r w:rsidRPr="00412DEB">
                <w:rPr>
                  <w:rStyle w:val="Artref"/>
                </w:rPr>
                <w:t>ADD 5.A113</w:t>
              </w:r>
            </w:ins>
            <w:ins w:id="36" w:author="Unknown" w:date="2018-05-18T12:53:00Z">
              <w:r w:rsidRPr="00412DEB">
                <w:rPr>
                  <w:rStyle w:val="Artref"/>
                </w:rPr>
                <w:t xml:space="preserve"> </w:t>
              </w:r>
            </w:ins>
            <w:ins w:id="37" w:author="Unknown" w:date="2018-05-09T10:19:00Z">
              <w:r w:rsidRPr="00412DEB">
                <w:rPr>
                  <w:rStyle w:val="Artref"/>
                </w:rPr>
                <w:t xml:space="preserve"> </w:t>
              </w:r>
              <w:r w:rsidRPr="00412DEB">
                <w:rPr>
                  <w:rStyle w:val="Artref"/>
                  <w:rPrChange w:id="38" w:author="Unknown" w:date="2018-08-31T12:03:00Z">
                    <w:rPr>
                      <w:color w:val="000000"/>
                      <w:u w:val="double"/>
                    </w:rPr>
                  </w:rPrChange>
                </w:rPr>
                <w:t>MOD</w:t>
              </w:r>
            </w:ins>
            <w:ins w:id="39" w:author="Turnbull, Karen" w:date="2019-10-18T17:27:00Z">
              <w:r w:rsidR="00E72C32">
                <w:rPr>
                  <w:rStyle w:val="Artref"/>
                </w:rPr>
                <w:t> </w:t>
              </w:r>
            </w:ins>
            <w:ins w:id="40" w:author="Unknown" w:date="2018-05-09T10:19:00Z">
              <w:r w:rsidRPr="00412DEB">
                <w:rPr>
                  <w:rStyle w:val="Artref"/>
                  <w:rPrChange w:id="41" w:author="Unknown" w:date="2018-08-31T12:03:00Z">
                    <w:rPr>
                      <w:color w:val="000000"/>
                      <w:u w:val="double"/>
                    </w:rPr>
                  </w:rPrChange>
                </w:rPr>
                <w:t>5.338A</w:t>
              </w:r>
            </w:ins>
          </w:p>
          <w:p w14:paraId="4866FFB5" w14:textId="77777777" w:rsidR="005C2FB0" w:rsidRPr="00412DEB" w:rsidRDefault="005C2FB0" w:rsidP="005C2FB0">
            <w:pPr>
              <w:pStyle w:val="TableTextS5"/>
              <w:spacing w:before="20" w:after="0"/>
              <w:rPr>
                <w:color w:val="000000"/>
              </w:rPr>
            </w:pPr>
            <w:ins w:id="42" w:author="Unknown" w:date="2018-01-24T19:50:00Z">
              <w:r w:rsidRPr="00412DEB">
                <w:rPr>
                  <w:color w:val="000000"/>
                </w:rPr>
                <w:t>RADIONAVIGATION</w:t>
              </w:r>
            </w:ins>
          </w:p>
        </w:tc>
      </w:tr>
      <w:tr w:rsidR="005C2FB0" w:rsidRPr="00412DEB" w14:paraId="533700F0" w14:textId="77777777" w:rsidTr="005C2FB0">
        <w:trPr>
          <w:cantSplit/>
          <w:jc w:val="center"/>
        </w:trPr>
        <w:tc>
          <w:tcPr>
            <w:tcW w:w="3099" w:type="dxa"/>
            <w:tcBorders>
              <w:top w:val="single" w:sz="4" w:space="0" w:color="auto"/>
              <w:left w:val="single" w:sz="4" w:space="0" w:color="auto"/>
              <w:bottom w:val="nil"/>
              <w:right w:val="single" w:sz="6" w:space="0" w:color="auto"/>
            </w:tcBorders>
            <w:hideMark/>
          </w:tcPr>
          <w:p w14:paraId="0B27EBC0" w14:textId="77777777" w:rsidR="005C2FB0" w:rsidRPr="00412DEB" w:rsidRDefault="005C2FB0" w:rsidP="005C2FB0">
            <w:pPr>
              <w:pStyle w:val="TableTextS5"/>
              <w:spacing w:before="20" w:after="0"/>
              <w:rPr>
                <w:rStyle w:val="Tablefreq"/>
              </w:rPr>
            </w:pPr>
            <w:r w:rsidRPr="00412DEB">
              <w:rPr>
                <w:rStyle w:val="Tablefreq"/>
              </w:rPr>
              <w:t>24.45-24.65</w:t>
            </w:r>
          </w:p>
          <w:p w14:paraId="158BCC04" w14:textId="77777777" w:rsidR="005C2FB0" w:rsidRPr="00412DEB" w:rsidRDefault="005C2FB0" w:rsidP="005C2FB0">
            <w:pPr>
              <w:pStyle w:val="TableTextS5"/>
              <w:spacing w:before="20" w:after="0"/>
              <w:rPr>
                <w:color w:val="000000"/>
              </w:rPr>
            </w:pPr>
            <w:r w:rsidRPr="00412DEB">
              <w:rPr>
                <w:color w:val="000000"/>
              </w:rPr>
              <w:t>FIXED</w:t>
            </w:r>
          </w:p>
          <w:p w14:paraId="2F1E6FD3" w14:textId="77777777" w:rsidR="005C2FB0" w:rsidRPr="00412DEB" w:rsidRDefault="005C2FB0" w:rsidP="005C2FB0">
            <w:pPr>
              <w:pStyle w:val="TableTextS5"/>
              <w:spacing w:before="20" w:after="0"/>
              <w:rPr>
                <w:color w:val="000000"/>
              </w:rPr>
            </w:pPr>
            <w:r w:rsidRPr="00412DEB">
              <w:rPr>
                <w:color w:val="000000"/>
              </w:rPr>
              <w:t>INTER-SATELLITE</w:t>
            </w:r>
          </w:p>
          <w:p w14:paraId="3DB4B83C" w14:textId="567CEA9C" w:rsidR="005C2FB0" w:rsidRPr="00412DEB" w:rsidRDefault="005C2FB0">
            <w:pPr>
              <w:pStyle w:val="TableTextS5"/>
              <w:spacing w:before="20" w:after="0"/>
              <w:rPr>
                <w:color w:val="000000"/>
              </w:rPr>
            </w:pPr>
            <w:ins w:id="43" w:author="Unknown" w:date="2018-01-24T19:50:00Z">
              <w:r w:rsidRPr="00412DEB">
                <w:rPr>
                  <w:rPrChange w:id="44" w:author="Unknown" w:date="2018-08-31T12:03:00Z">
                    <w:rPr>
                      <w:color w:val="000000"/>
                      <w:highlight w:val="cyan"/>
                      <w:u w:val="double"/>
                    </w:rPr>
                  </w:rPrChange>
                </w:rPr>
                <w:t>MOBILE</w:t>
              </w:r>
            </w:ins>
            <w:ins w:id="45" w:author="Unknown" w:date="2018-08-27T13:18:00Z">
              <w:r w:rsidRPr="00412DEB">
                <w:rPr>
                  <w:rPrChange w:id="46" w:author="Unknown" w:date="2018-08-31T12:03:00Z">
                    <w:rPr>
                      <w:lang w:val="en-CA"/>
                    </w:rPr>
                  </w:rPrChange>
                </w:rPr>
                <w:t xml:space="preserve"> except aeronautical mobile</w:t>
              </w:r>
            </w:ins>
            <w:ins w:id="47" w:author="Unknown" w:date="2018-01-24T19:50:00Z">
              <w:r w:rsidRPr="00412DEB">
                <w:rPr>
                  <w:rPrChange w:id="48" w:author="Unknown" w:date="2018-08-31T12:03:00Z">
                    <w:rPr>
                      <w:b/>
                      <w:color w:val="000000"/>
                      <w:highlight w:val="cyan"/>
                      <w:u w:val="double"/>
                    </w:rPr>
                  </w:rPrChange>
                </w:rPr>
                <w:t xml:space="preserve">  </w:t>
              </w:r>
              <w:r w:rsidRPr="00412DEB">
                <w:rPr>
                  <w:rStyle w:val="Artref"/>
                  <w:rPrChange w:id="49" w:author="Unknown" w:date="2018-08-31T12:03:00Z">
                    <w:rPr>
                      <w:b/>
                      <w:color w:val="000000"/>
                      <w:highlight w:val="cyan"/>
                      <w:u w:val="double"/>
                    </w:rPr>
                  </w:rPrChange>
                </w:rPr>
                <w:t>ADD</w:t>
              </w:r>
            </w:ins>
            <w:ins w:id="50" w:author="Turnbull, Karen" w:date="2019-10-18T17:27:00Z">
              <w:r w:rsidR="00E72C32">
                <w:rPr>
                  <w:rStyle w:val="Artref"/>
                </w:rPr>
                <w:t> </w:t>
              </w:r>
            </w:ins>
            <w:ins w:id="51" w:author="Unknown" w:date="2018-01-24T19:50:00Z">
              <w:r w:rsidRPr="00412DEB">
                <w:rPr>
                  <w:rStyle w:val="Artref"/>
                  <w:rPrChange w:id="52" w:author="Unknown" w:date="2018-08-31T12:03:00Z">
                    <w:rPr>
                      <w:b/>
                      <w:color w:val="000000"/>
                      <w:highlight w:val="cyan"/>
                      <w:u w:val="double"/>
                    </w:rPr>
                  </w:rPrChange>
                </w:rPr>
                <w:t>5.A113</w:t>
              </w:r>
            </w:ins>
            <w:ins w:id="53" w:author="Unknown" w:date="2018-05-11T10:26:00Z">
              <w:r w:rsidRPr="00412DEB">
                <w:rPr>
                  <w:rStyle w:val="Artref"/>
                </w:rPr>
                <w:t xml:space="preserve"> </w:t>
              </w:r>
            </w:ins>
            <w:ins w:id="54" w:author="Unknown" w:date="2018-05-18T12:53:00Z">
              <w:r w:rsidRPr="00412DEB">
                <w:rPr>
                  <w:rStyle w:val="Artref"/>
                </w:rPr>
                <w:t xml:space="preserve"> </w:t>
              </w:r>
            </w:ins>
            <w:ins w:id="55" w:author="Unknown" w:date="2018-05-09T10:18:00Z">
              <w:r w:rsidRPr="00412DEB">
                <w:rPr>
                  <w:rStyle w:val="Artref"/>
                  <w:rPrChange w:id="56" w:author="Unknown" w:date="2018-08-31T12:03:00Z">
                    <w:rPr>
                      <w:color w:val="000000"/>
                      <w:u w:val="double"/>
                    </w:rPr>
                  </w:rPrChange>
                </w:rPr>
                <w:t>MOD</w:t>
              </w:r>
            </w:ins>
            <w:ins w:id="57" w:author="Turnbull, Karen" w:date="2019-10-18T17:27:00Z">
              <w:r w:rsidR="00E72C32">
                <w:rPr>
                  <w:rStyle w:val="Artref"/>
                </w:rPr>
                <w:t> </w:t>
              </w:r>
            </w:ins>
            <w:ins w:id="58" w:author="Unknown" w:date="2018-05-09T10:18:00Z">
              <w:r w:rsidRPr="00412DEB">
                <w:rPr>
                  <w:rStyle w:val="Artref"/>
                  <w:rPrChange w:id="59" w:author="Unknown" w:date="2018-08-31T12:03:00Z">
                    <w:rPr>
                      <w:color w:val="000000"/>
                      <w:u w:val="double"/>
                    </w:rPr>
                  </w:rPrChange>
                </w:rPr>
                <w:t>5.338A</w:t>
              </w:r>
            </w:ins>
          </w:p>
        </w:tc>
        <w:tc>
          <w:tcPr>
            <w:tcW w:w="3100" w:type="dxa"/>
            <w:tcBorders>
              <w:top w:val="single" w:sz="4" w:space="0" w:color="auto"/>
              <w:left w:val="single" w:sz="6" w:space="0" w:color="auto"/>
              <w:bottom w:val="nil"/>
              <w:right w:val="single" w:sz="6" w:space="0" w:color="auto"/>
            </w:tcBorders>
            <w:hideMark/>
          </w:tcPr>
          <w:p w14:paraId="590CB3AE" w14:textId="77777777" w:rsidR="005C2FB0" w:rsidRPr="00412DEB" w:rsidRDefault="005C2FB0" w:rsidP="005C2FB0">
            <w:pPr>
              <w:pStyle w:val="TableTextS5"/>
              <w:spacing w:before="20" w:after="0"/>
              <w:rPr>
                <w:rStyle w:val="Tablefreq"/>
                <w:lang w:val="fr-CH"/>
              </w:rPr>
            </w:pPr>
            <w:r w:rsidRPr="00412DEB">
              <w:rPr>
                <w:rStyle w:val="Tablefreq"/>
                <w:lang w:val="fr-CH"/>
              </w:rPr>
              <w:t>24.45-24.65</w:t>
            </w:r>
          </w:p>
          <w:p w14:paraId="57560AE7" w14:textId="77777777" w:rsidR="005C2FB0" w:rsidRPr="00412DEB" w:rsidRDefault="005C2FB0" w:rsidP="005C2FB0">
            <w:pPr>
              <w:pStyle w:val="TableTextS5"/>
              <w:rPr>
                <w:lang w:val="fr-CH"/>
              </w:rPr>
            </w:pPr>
            <w:r w:rsidRPr="00412DEB">
              <w:rPr>
                <w:lang w:val="fr-CH"/>
              </w:rPr>
              <w:t>INTER-SATELLITE</w:t>
            </w:r>
          </w:p>
          <w:p w14:paraId="1AED20F4" w14:textId="4885622D" w:rsidR="005C2FB0" w:rsidRPr="00412DEB" w:rsidRDefault="005C2FB0">
            <w:pPr>
              <w:pStyle w:val="TableTextS5"/>
              <w:rPr>
                <w:ins w:id="60" w:author="Unknown" w:date="2018-01-24T19:50:00Z"/>
                <w:u w:val="double"/>
                <w:lang w:val="fr-CH"/>
              </w:rPr>
              <w:pPrChange w:id="61" w:author="ITU" w:date="2019-10-12T00:26:00Z">
                <w:pPr>
                  <w:pStyle w:val="TableTextS5"/>
                  <w:spacing w:before="20"/>
                </w:pPr>
              </w:pPrChange>
            </w:pPr>
            <w:ins w:id="62" w:author="Unknown" w:date="2018-01-24T19:50:00Z">
              <w:r w:rsidRPr="00412DEB">
                <w:rPr>
                  <w:lang w:val="fr-CH"/>
                  <w:rPrChange w:id="63" w:author="Unknown" w:date="2019-02-27T15:49:00Z">
                    <w:rPr>
                      <w:color w:val="000000"/>
                      <w:highlight w:val="cyan"/>
                      <w:u w:val="double"/>
                      <w:lang w:val="fr-CH"/>
                    </w:rPr>
                  </w:rPrChange>
                </w:rPr>
                <w:t>MOBILE</w:t>
              </w:r>
            </w:ins>
            <w:ins w:id="64" w:author="Unknown" w:date="2018-08-27T13:18:00Z">
              <w:r w:rsidRPr="00412DEB">
                <w:rPr>
                  <w:lang w:val="fr-CH"/>
                </w:rPr>
                <w:t xml:space="preserve"> </w:t>
              </w:r>
              <w:r w:rsidRPr="0038084A">
                <w:t>except aeronautical</w:t>
              </w:r>
              <w:r w:rsidRPr="00412DEB">
                <w:rPr>
                  <w:lang w:val="fr-CH"/>
                </w:rPr>
                <w:t xml:space="preserve"> mobile</w:t>
              </w:r>
            </w:ins>
            <w:ins w:id="65" w:author="Unknown" w:date="2018-01-24T19:50:00Z">
              <w:r w:rsidRPr="00412DEB">
                <w:rPr>
                  <w:lang w:val="fr-CH"/>
                  <w:rPrChange w:id="66" w:author="Unknown" w:date="2019-02-27T15:49:00Z">
                    <w:rPr>
                      <w:b/>
                      <w:color w:val="000000"/>
                      <w:highlight w:val="cyan"/>
                      <w:u w:val="double"/>
                      <w:lang w:val="fr-CH"/>
                    </w:rPr>
                  </w:rPrChange>
                </w:rPr>
                <w:t xml:space="preserve">  </w:t>
              </w:r>
              <w:r w:rsidRPr="00412DEB">
                <w:rPr>
                  <w:rStyle w:val="Artref"/>
                  <w:lang w:val="fr-FR"/>
                  <w:rPrChange w:id="67" w:author="ITU-BR" w:date="2019-03-26T15:39:00Z">
                    <w:rPr>
                      <w:b/>
                      <w:color w:val="000000"/>
                      <w:highlight w:val="cyan"/>
                      <w:u w:val="double"/>
                      <w:lang w:val="fr-CH"/>
                    </w:rPr>
                  </w:rPrChange>
                </w:rPr>
                <w:t>ADD 5.A113</w:t>
              </w:r>
            </w:ins>
            <w:ins w:id="68" w:author="Unknown" w:date="2018-05-18T12:53:00Z">
              <w:r w:rsidRPr="00412DEB">
                <w:rPr>
                  <w:rStyle w:val="Artref"/>
                  <w:lang w:val="fr-CH"/>
                </w:rPr>
                <w:t xml:space="preserve"> </w:t>
              </w:r>
            </w:ins>
            <w:ins w:id="69" w:author="Unknown" w:date="2018-05-11T10:26:00Z">
              <w:r w:rsidRPr="00412DEB">
                <w:rPr>
                  <w:rStyle w:val="Artref"/>
                  <w:lang w:val="fr-CH"/>
                </w:rPr>
                <w:t xml:space="preserve"> </w:t>
              </w:r>
            </w:ins>
            <w:ins w:id="70" w:author="Unknown" w:date="2018-05-09T10:18:00Z">
              <w:r w:rsidRPr="00412DEB">
                <w:rPr>
                  <w:rStyle w:val="Artref"/>
                  <w:lang w:val="fr-CH"/>
                  <w:rPrChange w:id="71" w:author="Unknown" w:date="2019-02-27T15:49:00Z">
                    <w:rPr>
                      <w:color w:val="000000"/>
                      <w:u w:val="double"/>
                    </w:rPr>
                  </w:rPrChange>
                </w:rPr>
                <w:t>MOD</w:t>
              </w:r>
            </w:ins>
            <w:ins w:id="72" w:author="Turnbull, Karen" w:date="2019-10-18T17:27:00Z">
              <w:r w:rsidR="00E72C32">
                <w:rPr>
                  <w:rStyle w:val="Artref"/>
                </w:rPr>
                <w:t> </w:t>
              </w:r>
            </w:ins>
            <w:ins w:id="73" w:author="Unknown" w:date="2018-05-09T10:18:00Z">
              <w:r w:rsidRPr="00412DEB">
                <w:rPr>
                  <w:rStyle w:val="Artref"/>
                  <w:lang w:val="fr-CH"/>
                  <w:rPrChange w:id="74" w:author="Unknown" w:date="2019-02-27T15:49:00Z">
                    <w:rPr>
                      <w:color w:val="000000"/>
                      <w:u w:val="double"/>
                    </w:rPr>
                  </w:rPrChange>
                </w:rPr>
                <w:t>5.338A</w:t>
              </w:r>
            </w:ins>
          </w:p>
          <w:p w14:paraId="1615ECBC" w14:textId="77777777" w:rsidR="005C2FB0" w:rsidRPr="00412DEB" w:rsidRDefault="005C2FB0" w:rsidP="005C2FB0">
            <w:pPr>
              <w:pStyle w:val="TableTextS5"/>
              <w:rPr>
                <w:u w:val="double"/>
              </w:rPr>
            </w:pPr>
            <w:r w:rsidRPr="00412DEB">
              <w:t>RADIONAVIGATION</w:t>
            </w:r>
          </w:p>
        </w:tc>
        <w:tc>
          <w:tcPr>
            <w:tcW w:w="3105" w:type="dxa"/>
            <w:tcBorders>
              <w:top w:val="single" w:sz="4" w:space="0" w:color="auto"/>
              <w:left w:val="single" w:sz="6" w:space="0" w:color="auto"/>
              <w:bottom w:val="nil"/>
              <w:right w:val="single" w:sz="4" w:space="0" w:color="auto"/>
            </w:tcBorders>
            <w:hideMark/>
          </w:tcPr>
          <w:p w14:paraId="6227B5B2" w14:textId="77777777" w:rsidR="005C2FB0" w:rsidRPr="00412DEB" w:rsidRDefault="005C2FB0" w:rsidP="005C2FB0">
            <w:pPr>
              <w:pStyle w:val="TableTextS5"/>
              <w:spacing w:before="20" w:after="0"/>
              <w:rPr>
                <w:rStyle w:val="Tablefreq"/>
              </w:rPr>
            </w:pPr>
            <w:r w:rsidRPr="00412DEB">
              <w:rPr>
                <w:rStyle w:val="Tablefreq"/>
              </w:rPr>
              <w:t>24.45-24.65</w:t>
            </w:r>
          </w:p>
          <w:p w14:paraId="28725FDB" w14:textId="77777777" w:rsidR="005C2FB0" w:rsidRPr="00412DEB" w:rsidRDefault="005C2FB0" w:rsidP="005C2FB0">
            <w:pPr>
              <w:pStyle w:val="TableTextS5"/>
              <w:spacing w:before="20" w:after="0"/>
              <w:rPr>
                <w:color w:val="000000"/>
              </w:rPr>
            </w:pPr>
            <w:r w:rsidRPr="00412DEB">
              <w:rPr>
                <w:color w:val="000000"/>
              </w:rPr>
              <w:t>FIXED</w:t>
            </w:r>
          </w:p>
          <w:p w14:paraId="46D42781" w14:textId="77777777" w:rsidR="005C2FB0" w:rsidRPr="00412DEB" w:rsidRDefault="005C2FB0" w:rsidP="005C2FB0">
            <w:pPr>
              <w:pStyle w:val="TableTextS5"/>
              <w:spacing w:before="20" w:after="0"/>
              <w:rPr>
                <w:color w:val="000000"/>
              </w:rPr>
            </w:pPr>
            <w:r w:rsidRPr="00412DEB">
              <w:rPr>
                <w:color w:val="000000"/>
              </w:rPr>
              <w:t>INTER-SATELLITE</w:t>
            </w:r>
          </w:p>
          <w:p w14:paraId="53FC5CA0" w14:textId="2A395ECE" w:rsidR="005C2FB0" w:rsidRPr="00412DEB" w:rsidRDefault="005C2FB0">
            <w:pPr>
              <w:pStyle w:val="TableTextS5"/>
              <w:spacing w:before="20" w:after="0"/>
              <w:rPr>
                <w:color w:val="000000"/>
              </w:rPr>
            </w:pPr>
            <w:r w:rsidRPr="00412DEB">
              <w:rPr>
                <w:color w:val="000000"/>
              </w:rPr>
              <w:t>MOBILE</w:t>
            </w:r>
            <w:ins w:id="75" w:author="Unknown" w:date="2018-09-14T11:30:00Z">
              <w:r w:rsidRPr="00412DEB">
                <w:rPr>
                  <w:color w:val="000000"/>
                </w:rPr>
                <w:t xml:space="preserve">  </w:t>
              </w:r>
            </w:ins>
            <w:ins w:id="76" w:author="Unknown" w:date="2018-01-24T19:50:00Z">
              <w:r w:rsidRPr="00412DEB">
                <w:rPr>
                  <w:rStyle w:val="Artref"/>
                  <w:rPrChange w:id="77" w:author="Unknown" w:date="2018-08-31T12:03:00Z">
                    <w:rPr>
                      <w:b/>
                      <w:color w:val="000000"/>
                      <w:highlight w:val="cyan"/>
                      <w:u w:val="double"/>
                    </w:rPr>
                  </w:rPrChange>
                </w:rPr>
                <w:t>ADD 5.A113</w:t>
              </w:r>
            </w:ins>
            <w:ins w:id="78" w:author="Unknown" w:date="2018-05-18T12:53:00Z">
              <w:r w:rsidRPr="00412DEB">
                <w:rPr>
                  <w:rStyle w:val="Artref"/>
                </w:rPr>
                <w:t xml:space="preserve"> </w:t>
              </w:r>
            </w:ins>
            <w:ins w:id="79" w:author="Unknown" w:date="2018-05-11T10:26:00Z">
              <w:r w:rsidRPr="00412DEB">
                <w:rPr>
                  <w:rStyle w:val="Artref"/>
                </w:rPr>
                <w:t xml:space="preserve"> </w:t>
              </w:r>
            </w:ins>
            <w:ins w:id="80" w:author="Unknown" w:date="2018-05-09T10:18:00Z">
              <w:r w:rsidRPr="00412DEB">
                <w:rPr>
                  <w:rStyle w:val="Artref"/>
                  <w:rPrChange w:id="81" w:author="Unknown" w:date="2018-08-31T12:03:00Z">
                    <w:rPr>
                      <w:color w:val="000000"/>
                      <w:u w:val="double"/>
                    </w:rPr>
                  </w:rPrChange>
                </w:rPr>
                <w:t>MOD</w:t>
              </w:r>
            </w:ins>
            <w:ins w:id="82" w:author="Turnbull, Karen" w:date="2019-10-18T17:27:00Z">
              <w:r w:rsidR="00E72C32">
                <w:rPr>
                  <w:rStyle w:val="Artref"/>
                </w:rPr>
                <w:t> </w:t>
              </w:r>
            </w:ins>
            <w:ins w:id="83" w:author="Unknown" w:date="2018-05-09T10:18:00Z">
              <w:r w:rsidRPr="00412DEB">
                <w:rPr>
                  <w:rStyle w:val="Artref"/>
                  <w:rPrChange w:id="84" w:author="Unknown" w:date="2018-08-31T12:03:00Z">
                    <w:rPr>
                      <w:color w:val="000000"/>
                      <w:u w:val="double"/>
                    </w:rPr>
                  </w:rPrChange>
                </w:rPr>
                <w:t>5.338A</w:t>
              </w:r>
            </w:ins>
          </w:p>
          <w:p w14:paraId="137A3B06" w14:textId="77777777" w:rsidR="005C2FB0" w:rsidRPr="00412DEB" w:rsidRDefault="005C2FB0" w:rsidP="005C2FB0">
            <w:pPr>
              <w:pStyle w:val="TableTextS5"/>
              <w:spacing w:before="20" w:after="0"/>
              <w:rPr>
                <w:color w:val="000000"/>
                <w:u w:val="double"/>
              </w:rPr>
            </w:pPr>
            <w:r w:rsidRPr="00412DEB">
              <w:rPr>
                <w:color w:val="000000"/>
              </w:rPr>
              <w:t>RADIONAVIGATION</w:t>
            </w:r>
          </w:p>
        </w:tc>
      </w:tr>
      <w:tr w:rsidR="005C2FB0" w:rsidRPr="00412DEB" w14:paraId="33075F3C" w14:textId="77777777" w:rsidTr="005C2FB0">
        <w:trPr>
          <w:cantSplit/>
          <w:jc w:val="center"/>
        </w:trPr>
        <w:tc>
          <w:tcPr>
            <w:tcW w:w="3099" w:type="dxa"/>
            <w:tcBorders>
              <w:top w:val="nil"/>
              <w:left w:val="single" w:sz="4" w:space="0" w:color="auto"/>
              <w:bottom w:val="single" w:sz="4" w:space="0" w:color="auto"/>
              <w:right w:val="single" w:sz="6" w:space="0" w:color="auto"/>
            </w:tcBorders>
          </w:tcPr>
          <w:p w14:paraId="002BD407" w14:textId="77777777" w:rsidR="005C2FB0" w:rsidRPr="00412DEB" w:rsidRDefault="005C2FB0" w:rsidP="005C2FB0">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2C71C60B" w14:textId="77777777" w:rsidR="005C2FB0" w:rsidRPr="00412DEB" w:rsidRDefault="005C2FB0" w:rsidP="005C2FB0">
            <w:pPr>
              <w:pStyle w:val="TableTextS5"/>
              <w:spacing w:before="20" w:after="0"/>
              <w:rPr>
                <w:color w:val="000000"/>
              </w:rPr>
            </w:pPr>
            <w:r w:rsidRPr="00412DEB">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23C76200" w14:textId="77777777" w:rsidR="005C2FB0" w:rsidRPr="00412DEB" w:rsidRDefault="005C2FB0" w:rsidP="005C2FB0">
            <w:pPr>
              <w:pStyle w:val="TableTextS5"/>
              <w:spacing w:before="20" w:after="0"/>
              <w:rPr>
                <w:color w:val="000000"/>
              </w:rPr>
            </w:pPr>
            <w:r w:rsidRPr="00412DEB">
              <w:rPr>
                <w:rStyle w:val="Artref"/>
                <w:color w:val="000000"/>
              </w:rPr>
              <w:t>5.533</w:t>
            </w:r>
          </w:p>
        </w:tc>
      </w:tr>
      <w:tr w:rsidR="005C2FB0" w:rsidRPr="00412DEB" w14:paraId="499DE4FF" w14:textId="77777777" w:rsidTr="005C2FB0">
        <w:trPr>
          <w:cantSplit/>
          <w:jc w:val="center"/>
        </w:trPr>
        <w:tc>
          <w:tcPr>
            <w:tcW w:w="3099" w:type="dxa"/>
            <w:tcBorders>
              <w:top w:val="single" w:sz="4" w:space="0" w:color="auto"/>
              <w:left w:val="single" w:sz="4" w:space="0" w:color="auto"/>
              <w:bottom w:val="nil"/>
              <w:right w:val="single" w:sz="6" w:space="0" w:color="auto"/>
            </w:tcBorders>
            <w:hideMark/>
          </w:tcPr>
          <w:p w14:paraId="3CDD5458" w14:textId="77777777" w:rsidR="005C2FB0" w:rsidRPr="00412DEB" w:rsidRDefault="005C2FB0" w:rsidP="005C2FB0">
            <w:pPr>
              <w:pStyle w:val="TableTextS5"/>
              <w:keepNext/>
              <w:spacing w:before="20" w:after="0"/>
              <w:rPr>
                <w:rStyle w:val="Tablefreq"/>
              </w:rPr>
            </w:pPr>
            <w:r w:rsidRPr="00412DEB">
              <w:rPr>
                <w:rStyle w:val="Tablefreq"/>
              </w:rPr>
              <w:t>24.65-24.75</w:t>
            </w:r>
          </w:p>
          <w:p w14:paraId="11F97BC1" w14:textId="77777777" w:rsidR="005C2FB0" w:rsidRPr="00412DEB" w:rsidRDefault="005C2FB0" w:rsidP="005C2FB0">
            <w:pPr>
              <w:pStyle w:val="TableTextS5"/>
              <w:keepNext/>
              <w:spacing w:before="20" w:after="0"/>
              <w:rPr>
                <w:color w:val="000000"/>
              </w:rPr>
            </w:pPr>
            <w:r w:rsidRPr="00412DEB">
              <w:rPr>
                <w:color w:val="000000"/>
              </w:rPr>
              <w:t>FIXED</w:t>
            </w:r>
          </w:p>
          <w:p w14:paraId="2B0D4F0A" w14:textId="77777777" w:rsidR="005C2FB0" w:rsidRPr="00412DEB" w:rsidRDefault="005C2FB0" w:rsidP="005C2FB0">
            <w:pPr>
              <w:pStyle w:val="TableTextS5"/>
              <w:keepNext/>
              <w:spacing w:before="20" w:after="0"/>
              <w:rPr>
                <w:color w:val="000000"/>
              </w:rPr>
            </w:pPr>
            <w:r w:rsidRPr="00412DEB">
              <w:rPr>
                <w:color w:val="000000"/>
              </w:rPr>
              <w:t>FIXED-SATELLITE</w:t>
            </w:r>
            <w:r w:rsidRPr="00412DEB">
              <w:rPr>
                <w:color w:val="000000"/>
              </w:rPr>
              <w:br/>
              <w:t xml:space="preserve">(Earth-to-space)  </w:t>
            </w:r>
            <w:r w:rsidRPr="00412DEB">
              <w:rPr>
                <w:rStyle w:val="Artref"/>
              </w:rPr>
              <w:t>5.532B</w:t>
            </w:r>
          </w:p>
          <w:p w14:paraId="389E07C1" w14:textId="77777777" w:rsidR="005C2FB0" w:rsidRPr="00412DEB" w:rsidRDefault="005C2FB0" w:rsidP="005C2FB0">
            <w:pPr>
              <w:pStyle w:val="TableTextS5"/>
              <w:keepNext/>
              <w:spacing w:before="20" w:after="0"/>
              <w:rPr>
                <w:color w:val="000000"/>
                <w:lang w:val="fr-CH"/>
              </w:rPr>
            </w:pPr>
            <w:r w:rsidRPr="00412DEB">
              <w:rPr>
                <w:color w:val="000000"/>
                <w:lang w:val="fr-CH"/>
              </w:rPr>
              <w:t>INTER-SATELLITE</w:t>
            </w:r>
          </w:p>
          <w:p w14:paraId="219C37C7" w14:textId="5A44CC5F" w:rsidR="005C2FB0" w:rsidRPr="00412DEB" w:rsidRDefault="005C2FB0">
            <w:pPr>
              <w:pStyle w:val="TableTextS5"/>
              <w:keepNext/>
              <w:spacing w:before="20" w:after="0"/>
              <w:rPr>
                <w:color w:val="000000"/>
                <w:lang w:val="fr-CH"/>
              </w:rPr>
            </w:pPr>
            <w:ins w:id="85" w:author="Unknown" w:date="2018-01-24T19:50:00Z">
              <w:r w:rsidRPr="00412DEB">
                <w:rPr>
                  <w:lang w:val="fr-CH"/>
                  <w:rPrChange w:id="86" w:author="Unknown" w:date="2019-02-27T15:49:00Z">
                    <w:rPr>
                      <w:color w:val="000000"/>
                      <w:highlight w:val="cyan"/>
                      <w:u w:val="double"/>
                      <w:lang w:val="fr-CH"/>
                    </w:rPr>
                  </w:rPrChange>
                </w:rPr>
                <w:t>MOBILE</w:t>
              </w:r>
            </w:ins>
            <w:ins w:id="87" w:author="Unknown" w:date="2018-08-27T13:18:00Z">
              <w:r w:rsidRPr="00412DEB">
                <w:rPr>
                  <w:lang w:val="fr-CH"/>
                </w:rPr>
                <w:t xml:space="preserve"> </w:t>
              </w:r>
              <w:r w:rsidRPr="0038084A">
                <w:t>except aeronautical</w:t>
              </w:r>
              <w:r w:rsidRPr="00412DEB">
                <w:rPr>
                  <w:lang w:val="fr-CH"/>
                </w:rPr>
                <w:t xml:space="preserve"> mobile</w:t>
              </w:r>
            </w:ins>
            <w:ins w:id="88" w:author="Unknown" w:date="2018-01-24T19:50:00Z">
              <w:r w:rsidRPr="00412DEB">
                <w:rPr>
                  <w:lang w:val="fr-CH"/>
                  <w:rPrChange w:id="89" w:author="Unknown" w:date="2019-02-27T15:49:00Z">
                    <w:rPr>
                      <w:b/>
                      <w:color w:val="000000"/>
                      <w:highlight w:val="cyan"/>
                      <w:u w:val="double"/>
                      <w:lang w:val="fr-CH"/>
                    </w:rPr>
                  </w:rPrChange>
                </w:rPr>
                <w:t xml:space="preserve">  </w:t>
              </w:r>
              <w:r w:rsidRPr="00412DEB">
                <w:rPr>
                  <w:rStyle w:val="Artref"/>
                  <w:lang w:val="fr-FR"/>
                  <w:rPrChange w:id="90" w:author="ITU-BR" w:date="2019-03-26T15:39:00Z">
                    <w:rPr>
                      <w:b/>
                      <w:color w:val="000000"/>
                      <w:highlight w:val="cyan"/>
                      <w:u w:val="double"/>
                      <w:lang w:val="fr-CH"/>
                    </w:rPr>
                  </w:rPrChange>
                </w:rPr>
                <w:t>ADD 5.A113</w:t>
              </w:r>
            </w:ins>
            <w:ins w:id="91" w:author="Unknown" w:date="2018-05-18T12:53:00Z">
              <w:r w:rsidRPr="00412DEB">
                <w:rPr>
                  <w:rStyle w:val="Artref"/>
                  <w:lang w:val="fr-CH"/>
                </w:rPr>
                <w:t xml:space="preserve">  </w:t>
              </w:r>
            </w:ins>
            <w:ins w:id="92" w:author="Unknown" w:date="2018-05-09T10:18:00Z">
              <w:r w:rsidRPr="00412DEB">
                <w:rPr>
                  <w:rStyle w:val="Artref"/>
                  <w:lang w:val="fr-CH"/>
                  <w:rPrChange w:id="93" w:author="Unknown" w:date="2019-02-27T15:49:00Z">
                    <w:rPr>
                      <w:color w:val="000000"/>
                      <w:u w:val="double"/>
                    </w:rPr>
                  </w:rPrChange>
                </w:rPr>
                <w:t>MOD</w:t>
              </w:r>
            </w:ins>
            <w:ins w:id="94" w:author="Turnbull, Karen" w:date="2019-10-18T17:27:00Z">
              <w:r w:rsidR="00E72C32">
                <w:rPr>
                  <w:rStyle w:val="Artref"/>
                </w:rPr>
                <w:t> </w:t>
              </w:r>
            </w:ins>
            <w:ins w:id="95" w:author="Unknown" w:date="2018-05-09T10:18:00Z">
              <w:r w:rsidRPr="00412DEB">
                <w:rPr>
                  <w:rStyle w:val="Artref"/>
                  <w:lang w:val="fr-CH"/>
                  <w:rPrChange w:id="96" w:author="Unknown" w:date="2019-02-27T15:49:00Z">
                    <w:rPr>
                      <w:color w:val="000000"/>
                      <w:u w:val="double"/>
                    </w:rPr>
                  </w:rPrChange>
                </w:rPr>
                <w:t>5.338A</w:t>
              </w:r>
            </w:ins>
          </w:p>
        </w:tc>
        <w:tc>
          <w:tcPr>
            <w:tcW w:w="3100" w:type="dxa"/>
            <w:tcBorders>
              <w:top w:val="single" w:sz="4" w:space="0" w:color="auto"/>
              <w:left w:val="single" w:sz="6" w:space="0" w:color="auto"/>
              <w:bottom w:val="nil"/>
              <w:right w:val="single" w:sz="6" w:space="0" w:color="auto"/>
            </w:tcBorders>
            <w:hideMark/>
          </w:tcPr>
          <w:p w14:paraId="01149DC5" w14:textId="77777777" w:rsidR="005C2FB0" w:rsidRPr="00412DEB" w:rsidRDefault="005C2FB0" w:rsidP="005C2FB0">
            <w:pPr>
              <w:pStyle w:val="TableTextS5"/>
              <w:keepNext/>
              <w:spacing w:before="20" w:after="0"/>
              <w:rPr>
                <w:rStyle w:val="Tablefreq"/>
                <w:lang w:val="fr-CH"/>
              </w:rPr>
            </w:pPr>
            <w:r w:rsidRPr="00412DEB">
              <w:rPr>
                <w:rStyle w:val="Tablefreq"/>
                <w:lang w:val="fr-CH"/>
              </w:rPr>
              <w:t>24.65-24.75</w:t>
            </w:r>
          </w:p>
          <w:p w14:paraId="0EF54531" w14:textId="77777777" w:rsidR="005C2FB0" w:rsidRPr="00412DEB" w:rsidRDefault="005C2FB0" w:rsidP="005C2FB0">
            <w:pPr>
              <w:pStyle w:val="TableTextS5"/>
              <w:keepNext/>
              <w:spacing w:before="20" w:after="0"/>
              <w:rPr>
                <w:color w:val="000000"/>
                <w:lang w:val="fr-CH"/>
              </w:rPr>
            </w:pPr>
            <w:r w:rsidRPr="00412DEB">
              <w:rPr>
                <w:color w:val="000000"/>
                <w:lang w:val="fr-CH"/>
              </w:rPr>
              <w:t>INTER-SATELLITE</w:t>
            </w:r>
          </w:p>
          <w:p w14:paraId="726C2C3C" w14:textId="0C325D31" w:rsidR="005C2FB0" w:rsidRPr="00412DEB" w:rsidRDefault="005C2FB0">
            <w:pPr>
              <w:pStyle w:val="TableTextS5"/>
              <w:keepNext/>
              <w:spacing w:before="20" w:after="0"/>
              <w:rPr>
                <w:color w:val="000000"/>
                <w:lang w:val="fr-CH"/>
              </w:rPr>
            </w:pPr>
            <w:ins w:id="97" w:author="Unknown" w:date="2018-01-24T19:50:00Z">
              <w:r w:rsidRPr="00412DEB">
                <w:rPr>
                  <w:lang w:val="fr-CH"/>
                  <w:rPrChange w:id="98" w:author="Unknown" w:date="2019-02-27T15:49:00Z">
                    <w:rPr>
                      <w:color w:val="000000"/>
                      <w:highlight w:val="cyan"/>
                      <w:u w:val="double"/>
                    </w:rPr>
                  </w:rPrChange>
                </w:rPr>
                <w:t>MOBILE</w:t>
              </w:r>
            </w:ins>
            <w:ins w:id="99" w:author="Unknown" w:date="2018-08-27T13:18:00Z">
              <w:r w:rsidRPr="00412DEB">
                <w:rPr>
                  <w:lang w:val="fr-CH"/>
                </w:rPr>
                <w:t xml:space="preserve"> </w:t>
              </w:r>
              <w:r w:rsidRPr="0038084A">
                <w:t>except aeronautical</w:t>
              </w:r>
              <w:r w:rsidRPr="00412DEB">
                <w:rPr>
                  <w:lang w:val="fr-CH"/>
                </w:rPr>
                <w:t xml:space="preserve"> mobile</w:t>
              </w:r>
            </w:ins>
            <w:ins w:id="100" w:author="Unknown" w:date="2018-01-24T19:50:00Z">
              <w:r w:rsidRPr="00412DEB">
                <w:rPr>
                  <w:lang w:val="fr-CH"/>
                  <w:rPrChange w:id="101" w:author="Unknown" w:date="2019-02-27T15:49:00Z">
                    <w:rPr>
                      <w:b/>
                      <w:color w:val="000000"/>
                      <w:highlight w:val="cyan"/>
                      <w:u w:val="double"/>
                    </w:rPr>
                  </w:rPrChange>
                </w:rPr>
                <w:t xml:space="preserve">  </w:t>
              </w:r>
              <w:r w:rsidRPr="00412DEB">
                <w:rPr>
                  <w:rStyle w:val="Artref"/>
                  <w:lang w:val="fr-CH"/>
                  <w:rPrChange w:id="102" w:author="Unknown" w:date="2019-02-27T15:49:00Z">
                    <w:rPr>
                      <w:b/>
                      <w:color w:val="000000"/>
                      <w:highlight w:val="cyan"/>
                      <w:u w:val="double"/>
                    </w:rPr>
                  </w:rPrChange>
                </w:rPr>
                <w:t>ADD 5.A113</w:t>
              </w:r>
            </w:ins>
            <w:ins w:id="103" w:author="Unknown" w:date="2018-05-18T12:53:00Z">
              <w:r w:rsidRPr="00412DEB">
                <w:rPr>
                  <w:rStyle w:val="Artref"/>
                  <w:lang w:val="fr-CH"/>
                </w:rPr>
                <w:t xml:space="preserve">  </w:t>
              </w:r>
            </w:ins>
            <w:ins w:id="104" w:author="Unknown" w:date="2018-05-09T10:18:00Z">
              <w:r w:rsidRPr="00412DEB">
                <w:rPr>
                  <w:rStyle w:val="Artref"/>
                  <w:lang w:val="fr-CH"/>
                  <w:rPrChange w:id="105" w:author="Unknown" w:date="2019-02-27T15:49:00Z">
                    <w:rPr>
                      <w:color w:val="000000"/>
                      <w:u w:val="double"/>
                    </w:rPr>
                  </w:rPrChange>
                </w:rPr>
                <w:t>MOD</w:t>
              </w:r>
            </w:ins>
            <w:ins w:id="106" w:author="Turnbull, Karen" w:date="2019-10-18T17:27:00Z">
              <w:r w:rsidR="00E72C32">
                <w:rPr>
                  <w:rStyle w:val="Artref"/>
                </w:rPr>
                <w:t> </w:t>
              </w:r>
            </w:ins>
            <w:ins w:id="107" w:author="Unknown" w:date="2018-05-09T10:18:00Z">
              <w:r w:rsidRPr="00412DEB">
                <w:rPr>
                  <w:rStyle w:val="Artref"/>
                  <w:lang w:val="fr-CH"/>
                  <w:rPrChange w:id="108" w:author="Unknown" w:date="2019-02-27T15:49:00Z">
                    <w:rPr>
                      <w:color w:val="000000"/>
                      <w:u w:val="double"/>
                    </w:rPr>
                  </w:rPrChange>
                </w:rPr>
                <w:t>5.338A</w:t>
              </w:r>
            </w:ins>
          </w:p>
          <w:p w14:paraId="3AE9F16C" w14:textId="77777777" w:rsidR="005C2FB0" w:rsidRPr="00412DEB" w:rsidRDefault="005C2FB0" w:rsidP="005C2FB0">
            <w:pPr>
              <w:pStyle w:val="TableTextS5"/>
              <w:keepNext/>
              <w:spacing w:before="20" w:after="0"/>
              <w:rPr>
                <w:color w:val="000000"/>
              </w:rPr>
            </w:pPr>
            <w:r w:rsidRPr="00412DEB">
              <w:rPr>
                <w:color w:val="000000"/>
              </w:rPr>
              <w:t>RADIOLOCATION-</w:t>
            </w:r>
            <w:r w:rsidRPr="00412DEB">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3BDF8298" w14:textId="77777777" w:rsidR="005C2FB0" w:rsidRPr="00412DEB" w:rsidRDefault="005C2FB0" w:rsidP="005C2FB0">
            <w:pPr>
              <w:pStyle w:val="TableTextS5"/>
              <w:keepNext/>
              <w:spacing w:before="20" w:after="0"/>
              <w:rPr>
                <w:rStyle w:val="Tablefreq"/>
              </w:rPr>
            </w:pPr>
            <w:r w:rsidRPr="00412DEB">
              <w:rPr>
                <w:rStyle w:val="Tablefreq"/>
              </w:rPr>
              <w:t>24.65-24.75</w:t>
            </w:r>
          </w:p>
          <w:p w14:paraId="08A1CA34" w14:textId="77777777" w:rsidR="005C2FB0" w:rsidRPr="00412DEB" w:rsidRDefault="005C2FB0" w:rsidP="005C2FB0">
            <w:pPr>
              <w:pStyle w:val="TableTextS5"/>
              <w:keepNext/>
              <w:spacing w:before="20" w:after="0"/>
              <w:rPr>
                <w:color w:val="000000"/>
              </w:rPr>
            </w:pPr>
            <w:r w:rsidRPr="00412DEB">
              <w:rPr>
                <w:color w:val="000000"/>
              </w:rPr>
              <w:t>FIXED</w:t>
            </w:r>
          </w:p>
          <w:p w14:paraId="41D6DD38" w14:textId="77777777" w:rsidR="005C2FB0" w:rsidRPr="00412DEB" w:rsidRDefault="005C2FB0" w:rsidP="005C2FB0">
            <w:pPr>
              <w:pStyle w:val="TableTextS5"/>
              <w:keepNext/>
              <w:spacing w:before="20" w:after="0"/>
              <w:rPr>
                <w:color w:val="000000"/>
              </w:rPr>
            </w:pPr>
            <w:r w:rsidRPr="00412DEB">
              <w:rPr>
                <w:color w:val="000000"/>
              </w:rPr>
              <w:t>FIXED-SATELLITE</w:t>
            </w:r>
            <w:r w:rsidRPr="00412DEB">
              <w:rPr>
                <w:color w:val="000000"/>
              </w:rPr>
              <w:br/>
              <w:t xml:space="preserve">(Earth-to-space)  </w:t>
            </w:r>
            <w:r w:rsidRPr="00412DEB">
              <w:rPr>
                <w:rStyle w:val="Artref"/>
              </w:rPr>
              <w:t>5.532B</w:t>
            </w:r>
          </w:p>
          <w:p w14:paraId="6AF18D40" w14:textId="77777777" w:rsidR="005C2FB0" w:rsidRPr="00412DEB" w:rsidRDefault="005C2FB0" w:rsidP="005C2FB0">
            <w:pPr>
              <w:pStyle w:val="TableTextS5"/>
              <w:keepNext/>
              <w:spacing w:before="20" w:after="0"/>
              <w:rPr>
                <w:color w:val="000000"/>
                <w:lang w:val="it-IT"/>
              </w:rPr>
            </w:pPr>
            <w:r w:rsidRPr="00412DEB">
              <w:rPr>
                <w:color w:val="000000"/>
                <w:lang w:val="it-IT"/>
              </w:rPr>
              <w:t>INTER-SATELLITE</w:t>
            </w:r>
          </w:p>
          <w:p w14:paraId="4FC4BD45" w14:textId="455213A3" w:rsidR="005C2FB0" w:rsidRPr="00412DEB" w:rsidRDefault="005C2FB0">
            <w:pPr>
              <w:pStyle w:val="TableTextS5"/>
              <w:keepNext/>
              <w:spacing w:before="20" w:after="0"/>
              <w:rPr>
                <w:color w:val="000000"/>
                <w:lang w:val="it-IT"/>
              </w:rPr>
            </w:pPr>
            <w:r w:rsidRPr="00412DEB">
              <w:rPr>
                <w:color w:val="000000"/>
                <w:lang w:val="it-IT"/>
              </w:rPr>
              <w:t>MOBILE</w:t>
            </w:r>
            <w:ins w:id="109" w:author="Unknown" w:date="2018-09-14T11:30:00Z">
              <w:r w:rsidRPr="00412DEB">
                <w:rPr>
                  <w:color w:val="000000"/>
                  <w:lang w:val="it-IT"/>
                </w:rPr>
                <w:t xml:space="preserve">  </w:t>
              </w:r>
            </w:ins>
            <w:ins w:id="110" w:author="Unknown" w:date="2018-01-24T19:50:00Z">
              <w:r w:rsidRPr="00412DEB">
                <w:rPr>
                  <w:rStyle w:val="Artref"/>
                  <w:lang w:val="it-IT"/>
                  <w:rPrChange w:id="111" w:author="Unknown" w:date="2019-02-28T15:28:00Z">
                    <w:rPr>
                      <w:b/>
                      <w:color w:val="000000"/>
                      <w:highlight w:val="cyan"/>
                      <w:u w:val="double"/>
                      <w:lang w:val="fr-CH"/>
                    </w:rPr>
                  </w:rPrChange>
                </w:rPr>
                <w:t>ADD 5.A113</w:t>
              </w:r>
            </w:ins>
            <w:ins w:id="112" w:author="Unknown" w:date="2018-05-18T12:53:00Z">
              <w:r w:rsidRPr="00412DEB">
                <w:rPr>
                  <w:rStyle w:val="Artref"/>
                  <w:lang w:val="it-IT"/>
                </w:rPr>
                <w:t xml:space="preserve">  </w:t>
              </w:r>
            </w:ins>
            <w:ins w:id="113" w:author="Unknown" w:date="2018-05-09T10:18:00Z">
              <w:r w:rsidRPr="00412DEB">
                <w:rPr>
                  <w:rStyle w:val="Artref"/>
                  <w:lang w:val="it-IT"/>
                  <w:rPrChange w:id="114" w:author="Unknown" w:date="2019-02-28T15:28:00Z">
                    <w:rPr>
                      <w:color w:val="000000"/>
                      <w:u w:val="double"/>
                    </w:rPr>
                  </w:rPrChange>
                </w:rPr>
                <w:t>MOD</w:t>
              </w:r>
            </w:ins>
            <w:ins w:id="115" w:author="Turnbull, Karen" w:date="2019-10-18T17:27:00Z">
              <w:r w:rsidR="00E72C32">
                <w:rPr>
                  <w:rStyle w:val="Artref"/>
                </w:rPr>
                <w:t> </w:t>
              </w:r>
            </w:ins>
            <w:ins w:id="116" w:author="Unknown" w:date="2018-05-09T10:18:00Z">
              <w:r w:rsidRPr="00412DEB">
                <w:rPr>
                  <w:rStyle w:val="Artref"/>
                  <w:lang w:val="it-IT"/>
                  <w:rPrChange w:id="117" w:author="Unknown" w:date="2019-02-28T15:28:00Z">
                    <w:rPr>
                      <w:color w:val="000000"/>
                      <w:u w:val="double"/>
                    </w:rPr>
                  </w:rPrChange>
                </w:rPr>
                <w:t>5.338A</w:t>
              </w:r>
            </w:ins>
          </w:p>
        </w:tc>
      </w:tr>
      <w:tr w:rsidR="005C2FB0" w:rsidRPr="00412DEB" w14:paraId="02DC0FB8" w14:textId="77777777" w:rsidTr="005C2FB0">
        <w:trPr>
          <w:cantSplit/>
          <w:jc w:val="center"/>
        </w:trPr>
        <w:tc>
          <w:tcPr>
            <w:tcW w:w="3099" w:type="dxa"/>
            <w:tcBorders>
              <w:top w:val="nil"/>
              <w:left w:val="single" w:sz="4" w:space="0" w:color="auto"/>
              <w:bottom w:val="single" w:sz="4" w:space="0" w:color="auto"/>
              <w:right w:val="single" w:sz="6" w:space="0" w:color="auto"/>
            </w:tcBorders>
          </w:tcPr>
          <w:p w14:paraId="4966D7D0" w14:textId="77777777" w:rsidR="005C2FB0" w:rsidRPr="00412DEB" w:rsidRDefault="005C2FB0" w:rsidP="005C2FB0">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097223DA" w14:textId="77777777" w:rsidR="005C2FB0" w:rsidRPr="00412DEB" w:rsidRDefault="005C2FB0" w:rsidP="005C2FB0">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7AD61B23" w14:textId="77777777" w:rsidR="005C2FB0" w:rsidRPr="00412DEB" w:rsidRDefault="005C2FB0" w:rsidP="005C2FB0">
            <w:pPr>
              <w:pStyle w:val="TableTextS5"/>
              <w:spacing w:before="20" w:after="0"/>
              <w:rPr>
                <w:color w:val="000000"/>
                <w:lang w:val="en-AU"/>
              </w:rPr>
            </w:pPr>
            <w:r w:rsidRPr="00412DEB">
              <w:rPr>
                <w:rStyle w:val="Artref"/>
                <w:color w:val="000000"/>
                <w:lang w:val="en-AU"/>
              </w:rPr>
              <w:t>5.533</w:t>
            </w:r>
          </w:p>
        </w:tc>
      </w:tr>
    </w:tbl>
    <w:p w14:paraId="4F53BF03" w14:textId="77777777" w:rsidR="008601C4" w:rsidRPr="00412DEB" w:rsidRDefault="008601C4">
      <w:pPr>
        <w:pStyle w:val="Reasons"/>
      </w:pPr>
    </w:p>
    <w:p w14:paraId="5AD3C6A2" w14:textId="77777777" w:rsidR="008601C4" w:rsidRPr="00412DEB" w:rsidRDefault="005C2FB0">
      <w:pPr>
        <w:pStyle w:val="Proposal"/>
      </w:pPr>
      <w:r w:rsidRPr="00412DEB">
        <w:t>MOD</w:t>
      </w:r>
      <w:r w:rsidRPr="00412DEB">
        <w:tab/>
        <w:t>IND/92A13/2</w:t>
      </w:r>
    </w:p>
    <w:p w14:paraId="09781EF4" w14:textId="77777777" w:rsidR="005C2FB0" w:rsidRPr="00412DEB" w:rsidRDefault="005C2FB0" w:rsidP="005C2FB0">
      <w:pPr>
        <w:pStyle w:val="Tabletitle"/>
      </w:pPr>
      <w:r w:rsidRPr="00412DE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5C2FB0" w:rsidRPr="00412DEB" w14:paraId="4CAF851F" w14:textId="77777777" w:rsidTr="005C2FB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4831E8" w14:textId="77777777" w:rsidR="005C2FB0" w:rsidRPr="00412DEB" w:rsidRDefault="005C2FB0" w:rsidP="005C2FB0">
            <w:pPr>
              <w:pStyle w:val="Tablehead"/>
            </w:pPr>
            <w:r w:rsidRPr="00412DEB">
              <w:t>Allocation to services</w:t>
            </w:r>
          </w:p>
        </w:tc>
      </w:tr>
      <w:tr w:rsidR="005C2FB0" w:rsidRPr="00412DEB" w14:paraId="2708290D" w14:textId="77777777" w:rsidTr="005C2FB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492C910" w14:textId="77777777" w:rsidR="005C2FB0" w:rsidRPr="00412DEB" w:rsidRDefault="005C2FB0" w:rsidP="005C2FB0">
            <w:pPr>
              <w:pStyle w:val="Tablehead"/>
            </w:pPr>
            <w:r w:rsidRPr="00412DEB">
              <w:t>Region 1</w:t>
            </w:r>
          </w:p>
        </w:tc>
        <w:tc>
          <w:tcPr>
            <w:tcW w:w="3084" w:type="dxa"/>
            <w:tcBorders>
              <w:top w:val="single" w:sz="4" w:space="0" w:color="auto"/>
              <w:left w:val="single" w:sz="4" w:space="0" w:color="auto"/>
              <w:bottom w:val="single" w:sz="4" w:space="0" w:color="auto"/>
              <w:right w:val="single" w:sz="4" w:space="0" w:color="auto"/>
            </w:tcBorders>
            <w:hideMark/>
          </w:tcPr>
          <w:p w14:paraId="0E381347" w14:textId="77777777" w:rsidR="005C2FB0" w:rsidRPr="00412DEB" w:rsidRDefault="005C2FB0" w:rsidP="005C2FB0">
            <w:pPr>
              <w:pStyle w:val="Tablehead"/>
            </w:pPr>
            <w:r w:rsidRPr="00412DEB">
              <w:t>Region 2</w:t>
            </w:r>
          </w:p>
        </w:tc>
        <w:tc>
          <w:tcPr>
            <w:tcW w:w="3136" w:type="dxa"/>
            <w:tcBorders>
              <w:top w:val="single" w:sz="4" w:space="0" w:color="auto"/>
              <w:left w:val="single" w:sz="4" w:space="0" w:color="auto"/>
              <w:bottom w:val="single" w:sz="4" w:space="0" w:color="auto"/>
              <w:right w:val="single" w:sz="4" w:space="0" w:color="auto"/>
            </w:tcBorders>
            <w:hideMark/>
          </w:tcPr>
          <w:p w14:paraId="18484191" w14:textId="77777777" w:rsidR="005C2FB0" w:rsidRPr="00412DEB" w:rsidRDefault="005C2FB0" w:rsidP="005C2FB0">
            <w:pPr>
              <w:pStyle w:val="Tablehead"/>
            </w:pPr>
            <w:r w:rsidRPr="00412DEB">
              <w:t>Region 3</w:t>
            </w:r>
          </w:p>
        </w:tc>
      </w:tr>
      <w:tr w:rsidR="005C2FB0" w:rsidRPr="00412DEB" w14:paraId="68879B3C" w14:textId="77777777" w:rsidTr="005C2FB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F1B953C" w14:textId="77777777" w:rsidR="005C2FB0" w:rsidRPr="00412DEB" w:rsidRDefault="005C2FB0" w:rsidP="005C2FB0">
            <w:pPr>
              <w:pStyle w:val="TableTextS5"/>
              <w:rPr>
                <w:rStyle w:val="Tablefreq"/>
                <w:rPrChange w:id="118" w:author="Unknown" w:date="2019-01-08T11:53:00Z">
                  <w:rPr>
                    <w:rStyle w:val="Tablefreq"/>
                    <w:rFonts w:ascii="Times New Roman Bold" w:hAnsi="Times New Roman Bold" w:cs="Times New Roman Bold"/>
                    <w:b w:val="0"/>
                    <w:lang w:val="en-US"/>
                  </w:rPr>
                </w:rPrChange>
              </w:rPr>
            </w:pPr>
            <w:r w:rsidRPr="00412DEB">
              <w:rPr>
                <w:rStyle w:val="Tablefreq"/>
                <w:rPrChange w:id="119" w:author="Unknown" w:date="2019-01-08T11:53:00Z">
                  <w:rPr>
                    <w:rStyle w:val="Tablefreq"/>
                    <w:lang w:val="en-US"/>
                  </w:rPr>
                </w:rPrChange>
              </w:rPr>
              <w:t>24.75-25.25</w:t>
            </w:r>
          </w:p>
          <w:p w14:paraId="603923DE" w14:textId="77777777" w:rsidR="005C2FB0" w:rsidRPr="00412DEB" w:rsidRDefault="005C2FB0" w:rsidP="005C2FB0">
            <w:pPr>
              <w:pStyle w:val="TableTextS5"/>
              <w:rPr>
                <w:color w:val="000000"/>
                <w:rPrChange w:id="120" w:author="Unknown" w:date="2019-01-08T11:53:00Z">
                  <w:rPr>
                    <w:color w:val="000000"/>
                    <w:lang w:val="en-US"/>
                  </w:rPr>
                </w:rPrChange>
              </w:rPr>
            </w:pPr>
            <w:r w:rsidRPr="00412DEB">
              <w:rPr>
                <w:color w:val="000000"/>
                <w:rPrChange w:id="121" w:author="Unknown" w:date="2019-01-08T11:53:00Z">
                  <w:rPr>
                    <w:color w:val="000000"/>
                    <w:lang w:val="en-US"/>
                  </w:rPr>
                </w:rPrChange>
              </w:rPr>
              <w:t>FIXED</w:t>
            </w:r>
          </w:p>
          <w:p w14:paraId="0B21EC45" w14:textId="77777777" w:rsidR="005C2FB0" w:rsidRPr="00412DEB" w:rsidRDefault="005C2FB0" w:rsidP="005C2FB0">
            <w:pPr>
              <w:pStyle w:val="TableTextS5"/>
              <w:rPr>
                <w:rStyle w:val="Artref"/>
                <w:rPrChange w:id="122" w:author="Unknown" w:date="2019-01-08T11:53:00Z">
                  <w:rPr>
                    <w:rStyle w:val="Artref"/>
                    <w:lang w:val="en-US"/>
                  </w:rPr>
                </w:rPrChange>
              </w:rPr>
            </w:pPr>
            <w:r w:rsidRPr="00412DEB">
              <w:rPr>
                <w:color w:val="000000"/>
                <w:rPrChange w:id="123" w:author="Unknown" w:date="2019-01-08T11:53:00Z">
                  <w:rPr>
                    <w:color w:val="000000"/>
                    <w:lang w:val="en-US"/>
                  </w:rPr>
                </w:rPrChange>
              </w:rPr>
              <w:t>FIXED-SATELLITE</w:t>
            </w:r>
            <w:r w:rsidRPr="00412DEB">
              <w:rPr>
                <w:color w:val="000000"/>
                <w:rPrChange w:id="124" w:author="Unknown" w:date="2019-01-08T11:53:00Z">
                  <w:rPr>
                    <w:color w:val="000000"/>
                    <w:lang w:val="en-US"/>
                  </w:rPr>
                </w:rPrChange>
              </w:rPr>
              <w:br/>
              <w:t xml:space="preserve">(Earth-to-space)  </w:t>
            </w:r>
            <w:r w:rsidRPr="00412DEB">
              <w:rPr>
                <w:rStyle w:val="Artref"/>
                <w:rPrChange w:id="125" w:author="Unknown" w:date="2019-01-08T11:53:00Z">
                  <w:rPr>
                    <w:rStyle w:val="Artref"/>
                    <w:lang w:val="en-US"/>
                  </w:rPr>
                </w:rPrChange>
              </w:rPr>
              <w:t>5.532B</w:t>
            </w:r>
          </w:p>
          <w:p w14:paraId="2F71C6C5" w14:textId="4C98CF46" w:rsidR="005C2FB0" w:rsidRPr="00412DEB" w:rsidRDefault="005C2FB0">
            <w:pPr>
              <w:pStyle w:val="TableTextS5"/>
              <w:rPr>
                <w:color w:val="000000"/>
                <w:rPrChange w:id="126" w:author="Unknown" w:date="2019-01-08T11:53:00Z">
                  <w:rPr>
                    <w:color w:val="000000"/>
                    <w:lang w:val="en-US"/>
                  </w:rPr>
                </w:rPrChange>
              </w:rPr>
            </w:pPr>
            <w:ins w:id="127" w:author="Unknown" w:date="2018-01-24T19:50:00Z">
              <w:r w:rsidRPr="00412DEB">
                <w:rPr>
                  <w:rPrChange w:id="128" w:author="Unknown" w:date="2019-01-08T11:53:00Z">
                    <w:rPr>
                      <w:color w:val="000000"/>
                      <w:highlight w:val="cyan"/>
                      <w:u w:val="double"/>
                    </w:rPr>
                  </w:rPrChange>
                </w:rPr>
                <w:t>MOBILE</w:t>
              </w:r>
            </w:ins>
            <w:ins w:id="129" w:author="Unknown" w:date="2018-08-27T13:19:00Z">
              <w:r w:rsidRPr="00412DEB">
                <w:rPr>
                  <w:rPrChange w:id="130" w:author="Unknown" w:date="2019-01-08T11:53:00Z">
                    <w:rPr>
                      <w:lang w:val="en-CA"/>
                    </w:rPr>
                  </w:rPrChange>
                </w:rPr>
                <w:t xml:space="preserve"> except aeronautical mobile</w:t>
              </w:r>
            </w:ins>
            <w:ins w:id="131" w:author="Unknown" w:date="2018-01-24T19:50:00Z">
              <w:r w:rsidRPr="00412DEB">
                <w:rPr>
                  <w:b/>
                  <w:color w:val="000000"/>
                  <w:rPrChange w:id="132" w:author="Unknown" w:date="2019-01-08T11:53:00Z">
                    <w:rPr>
                      <w:b/>
                      <w:color w:val="000000"/>
                      <w:highlight w:val="cyan"/>
                      <w:u w:val="double"/>
                    </w:rPr>
                  </w:rPrChange>
                </w:rPr>
                <w:t xml:space="preserve">  </w:t>
              </w:r>
              <w:r w:rsidRPr="00412DEB">
                <w:rPr>
                  <w:rStyle w:val="Artref"/>
                  <w:rPrChange w:id="133" w:author="Unknown" w:date="2019-01-08T11:53:00Z">
                    <w:rPr>
                      <w:bCs/>
                      <w:color w:val="000000"/>
                      <w:highlight w:val="cyan"/>
                      <w:u w:val="double"/>
                    </w:rPr>
                  </w:rPrChange>
                </w:rPr>
                <w:t>ADD 5.A113</w:t>
              </w:r>
            </w:ins>
            <w:ins w:id="134" w:author="Unknown" w:date="2018-05-18T12:57:00Z">
              <w:r w:rsidRPr="00412DEB">
                <w:rPr>
                  <w:rStyle w:val="Artref"/>
                  <w:rPrChange w:id="135" w:author="Unknown" w:date="2019-01-08T11:53:00Z">
                    <w:rPr>
                      <w:rStyle w:val="Artref"/>
                      <w:lang w:val="en-US"/>
                    </w:rPr>
                  </w:rPrChange>
                </w:rPr>
                <w:t xml:space="preserve">  </w:t>
              </w:r>
            </w:ins>
            <w:ins w:id="136" w:author="Unknown" w:date="2018-05-09T10:18:00Z">
              <w:r w:rsidRPr="00412DEB">
                <w:rPr>
                  <w:rStyle w:val="Artref"/>
                  <w:rPrChange w:id="137" w:author="Unknown" w:date="2019-01-08T11:53:00Z">
                    <w:rPr>
                      <w:color w:val="000000"/>
                      <w:u w:val="double"/>
                    </w:rPr>
                  </w:rPrChange>
                </w:rPr>
                <w:t>MOD</w:t>
              </w:r>
            </w:ins>
            <w:ins w:id="138" w:author="Turnbull, Karen" w:date="2019-10-18T17:27:00Z">
              <w:r w:rsidR="00E72C32">
                <w:rPr>
                  <w:rStyle w:val="Artref"/>
                </w:rPr>
                <w:t> </w:t>
              </w:r>
            </w:ins>
            <w:ins w:id="139" w:author="Unknown" w:date="2018-05-09T10:18:00Z">
              <w:r w:rsidRPr="00412DEB">
                <w:rPr>
                  <w:rStyle w:val="Artref"/>
                  <w:rPrChange w:id="140" w:author="Unknown" w:date="2019-01-08T11:53:00Z">
                    <w:rPr>
                      <w:color w:val="000000"/>
                      <w:u w:val="double"/>
                    </w:rPr>
                  </w:rPrChange>
                </w:rPr>
                <w:t>5.338A</w:t>
              </w:r>
            </w:ins>
          </w:p>
        </w:tc>
        <w:tc>
          <w:tcPr>
            <w:tcW w:w="3084" w:type="dxa"/>
            <w:tcBorders>
              <w:top w:val="single" w:sz="4" w:space="0" w:color="auto"/>
              <w:left w:val="single" w:sz="4" w:space="0" w:color="auto"/>
              <w:bottom w:val="single" w:sz="4" w:space="0" w:color="auto"/>
              <w:right w:val="single" w:sz="4" w:space="0" w:color="auto"/>
            </w:tcBorders>
            <w:hideMark/>
          </w:tcPr>
          <w:p w14:paraId="3AE333C8" w14:textId="77777777" w:rsidR="005C2FB0" w:rsidRPr="00412DEB" w:rsidRDefault="005C2FB0" w:rsidP="005C2FB0">
            <w:pPr>
              <w:pStyle w:val="TableTextS5"/>
              <w:rPr>
                <w:rStyle w:val="Tablefreq"/>
                <w:rPrChange w:id="141" w:author="Unknown" w:date="2019-01-08T11:53:00Z">
                  <w:rPr>
                    <w:rStyle w:val="Tablefreq"/>
                    <w:lang w:val="en-US"/>
                  </w:rPr>
                </w:rPrChange>
              </w:rPr>
            </w:pPr>
            <w:r w:rsidRPr="00412DEB">
              <w:rPr>
                <w:rStyle w:val="Tablefreq"/>
                <w:rPrChange w:id="142" w:author="Unknown" w:date="2019-01-08T11:53:00Z">
                  <w:rPr>
                    <w:rStyle w:val="Tablefreq"/>
                    <w:lang w:val="en-US"/>
                  </w:rPr>
                </w:rPrChange>
              </w:rPr>
              <w:t>24.75-25.25</w:t>
            </w:r>
          </w:p>
          <w:p w14:paraId="39464CAF" w14:textId="77777777" w:rsidR="005C2FB0" w:rsidRPr="00412DEB" w:rsidRDefault="005C2FB0" w:rsidP="005C2FB0">
            <w:pPr>
              <w:pStyle w:val="TableTextS5"/>
              <w:rPr>
                <w:rStyle w:val="Artref"/>
                <w:color w:val="000000"/>
                <w:rPrChange w:id="143" w:author="Unknown" w:date="2019-01-08T11:53:00Z">
                  <w:rPr>
                    <w:rStyle w:val="Artref"/>
                    <w:color w:val="000000"/>
                    <w:lang w:val="en-US"/>
                  </w:rPr>
                </w:rPrChange>
              </w:rPr>
            </w:pPr>
            <w:r w:rsidRPr="00412DEB">
              <w:rPr>
                <w:color w:val="000000"/>
                <w:rPrChange w:id="144" w:author="Unknown" w:date="2019-01-08T11:53:00Z">
                  <w:rPr>
                    <w:color w:val="000000"/>
                    <w:lang w:val="en-US"/>
                  </w:rPr>
                </w:rPrChange>
              </w:rPr>
              <w:t>FIXED-SATELLITE</w:t>
            </w:r>
            <w:r w:rsidRPr="00412DEB">
              <w:rPr>
                <w:color w:val="000000"/>
                <w:rPrChange w:id="145" w:author="Unknown" w:date="2019-01-08T11:53:00Z">
                  <w:rPr>
                    <w:color w:val="000000"/>
                    <w:lang w:val="en-US"/>
                  </w:rPr>
                </w:rPrChange>
              </w:rPr>
              <w:br/>
              <w:t xml:space="preserve">(Earth-to-space)  </w:t>
            </w:r>
            <w:r w:rsidRPr="00412DEB">
              <w:rPr>
                <w:rStyle w:val="Artref"/>
                <w:color w:val="000000"/>
                <w:rPrChange w:id="146" w:author="Unknown" w:date="2019-01-08T11:53:00Z">
                  <w:rPr>
                    <w:rStyle w:val="Artref"/>
                    <w:color w:val="000000"/>
                    <w:lang w:val="en-US"/>
                  </w:rPr>
                </w:rPrChange>
              </w:rPr>
              <w:t>5.535</w:t>
            </w:r>
          </w:p>
          <w:p w14:paraId="58F8A4EC" w14:textId="153D8A19" w:rsidR="005C2FB0" w:rsidRPr="00412DEB" w:rsidRDefault="005C2FB0">
            <w:pPr>
              <w:pStyle w:val="TableTextS5"/>
              <w:rPr>
                <w:color w:val="000000"/>
                <w:rPrChange w:id="147" w:author="Unknown" w:date="2019-01-08T11:53:00Z">
                  <w:rPr>
                    <w:color w:val="000000"/>
                    <w:lang w:val="en-US"/>
                  </w:rPr>
                </w:rPrChange>
              </w:rPr>
            </w:pPr>
            <w:ins w:id="148" w:author="Unknown" w:date="2018-01-24T19:50:00Z">
              <w:r w:rsidRPr="00412DEB">
                <w:rPr>
                  <w:rPrChange w:id="149" w:author="Unknown" w:date="2019-01-08T11:53:00Z">
                    <w:rPr>
                      <w:color w:val="000000"/>
                      <w:highlight w:val="cyan"/>
                      <w:u w:val="double"/>
                    </w:rPr>
                  </w:rPrChange>
                </w:rPr>
                <w:t>MOBILE</w:t>
              </w:r>
            </w:ins>
            <w:ins w:id="150" w:author="Unknown" w:date="2018-08-27T13:19:00Z">
              <w:r w:rsidRPr="00412DEB">
                <w:rPr>
                  <w:rPrChange w:id="151" w:author="Unknown" w:date="2019-01-08T11:53:00Z">
                    <w:rPr>
                      <w:lang w:val="en-CA"/>
                    </w:rPr>
                  </w:rPrChange>
                </w:rPr>
                <w:t xml:space="preserve"> except aeronautical mobile</w:t>
              </w:r>
            </w:ins>
            <w:ins w:id="152" w:author="Unknown" w:date="2018-01-24T19:50:00Z">
              <w:r w:rsidRPr="00412DEB">
                <w:rPr>
                  <w:b/>
                  <w:color w:val="000000"/>
                  <w:rPrChange w:id="153" w:author="Unknown" w:date="2019-01-08T11:53:00Z">
                    <w:rPr>
                      <w:b/>
                      <w:color w:val="000000"/>
                      <w:highlight w:val="cyan"/>
                      <w:u w:val="double"/>
                    </w:rPr>
                  </w:rPrChange>
                </w:rPr>
                <w:t xml:space="preserve">  </w:t>
              </w:r>
              <w:r w:rsidRPr="00412DEB">
                <w:rPr>
                  <w:rStyle w:val="Artref"/>
                  <w:rPrChange w:id="154" w:author="Unknown" w:date="2019-01-08T11:53:00Z">
                    <w:rPr>
                      <w:bCs/>
                      <w:color w:val="000000"/>
                      <w:highlight w:val="cyan"/>
                      <w:u w:val="double"/>
                    </w:rPr>
                  </w:rPrChange>
                </w:rPr>
                <w:t>ADD 5.A113</w:t>
              </w:r>
            </w:ins>
            <w:ins w:id="155" w:author="Unknown" w:date="2018-05-18T12:57:00Z">
              <w:r w:rsidRPr="00412DEB">
                <w:rPr>
                  <w:rStyle w:val="Artref"/>
                  <w:rPrChange w:id="156" w:author="Unknown" w:date="2019-01-08T11:53:00Z">
                    <w:rPr>
                      <w:rStyle w:val="Artref"/>
                      <w:lang w:val="en-US"/>
                    </w:rPr>
                  </w:rPrChange>
                </w:rPr>
                <w:t xml:space="preserve"> </w:t>
              </w:r>
            </w:ins>
            <w:ins w:id="157" w:author="Unknown" w:date="2018-05-10T12:51:00Z">
              <w:r w:rsidRPr="00412DEB">
                <w:rPr>
                  <w:rStyle w:val="Artref"/>
                  <w:rPrChange w:id="158" w:author="Unknown" w:date="2019-01-08T11:53:00Z">
                    <w:rPr>
                      <w:rStyle w:val="Artref"/>
                      <w:lang w:val="en-US"/>
                    </w:rPr>
                  </w:rPrChange>
                </w:rPr>
                <w:t xml:space="preserve"> </w:t>
              </w:r>
            </w:ins>
            <w:ins w:id="159" w:author="Unknown" w:date="2018-05-09T10:18:00Z">
              <w:r w:rsidRPr="00412DEB">
                <w:rPr>
                  <w:rStyle w:val="Artref"/>
                  <w:rPrChange w:id="160" w:author="Unknown" w:date="2019-01-08T11:53:00Z">
                    <w:rPr>
                      <w:color w:val="000000"/>
                      <w:u w:val="double"/>
                    </w:rPr>
                  </w:rPrChange>
                </w:rPr>
                <w:t>MOD</w:t>
              </w:r>
            </w:ins>
            <w:ins w:id="161" w:author="Turnbull, Karen" w:date="2019-10-18T17:27:00Z">
              <w:r w:rsidR="00E72C32">
                <w:rPr>
                  <w:rStyle w:val="Artref"/>
                </w:rPr>
                <w:t> </w:t>
              </w:r>
            </w:ins>
            <w:ins w:id="162" w:author="Unknown" w:date="2018-05-09T10:18:00Z">
              <w:r w:rsidRPr="00412DEB">
                <w:rPr>
                  <w:rStyle w:val="Artref"/>
                  <w:rPrChange w:id="163" w:author="Unknown" w:date="2019-01-08T11:53:00Z">
                    <w:rPr>
                      <w:color w:val="000000"/>
                      <w:u w:val="double"/>
                    </w:rPr>
                  </w:rPrChange>
                </w:rPr>
                <w:t>5.338A</w:t>
              </w:r>
            </w:ins>
          </w:p>
        </w:tc>
        <w:tc>
          <w:tcPr>
            <w:tcW w:w="3136" w:type="dxa"/>
            <w:tcBorders>
              <w:top w:val="single" w:sz="4" w:space="0" w:color="auto"/>
              <w:left w:val="single" w:sz="4" w:space="0" w:color="auto"/>
              <w:bottom w:val="single" w:sz="4" w:space="0" w:color="auto"/>
              <w:right w:val="single" w:sz="4" w:space="0" w:color="auto"/>
            </w:tcBorders>
            <w:hideMark/>
          </w:tcPr>
          <w:p w14:paraId="55DBD949" w14:textId="77777777" w:rsidR="005C2FB0" w:rsidRPr="00412DEB" w:rsidRDefault="005C2FB0" w:rsidP="005C2FB0">
            <w:pPr>
              <w:pStyle w:val="TableTextS5"/>
              <w:rPr>
                <w:rStyle w:val="Tablefreq"/>
                <w:rPrChange w:id="164" w:author="Unknown" w:date="2019-01-08T11:53:00Z">
                  <w:rPr>
                    <w:rStyle w:val="Tablefreq"/>
                    <w:lang w:val="en-US"/>
                  </w:rPr>
                </w:rPrChange>
              </w:rPr>
            </w:pPr>
            <w:r w:rsidRPr="00412DEB">
              <w:rPr>
                <w:rStyle w:val="Tablefreq"/>
                <w:rPrChange w:id="165" w:author="Unknown" w:date="2019-01-08T11:53:00Z">
                  <w:rPr>
                    <w:rStyle w:val="Tablefreq"/>
                    <w:lang w:val="en-US"/>
                  </w:rPr>
                </w:rPrChange>
              </w:rPr>
              <w:t>24.75-25.25</w:t>
            </w:r>
          </w:p>
          <w:p w14:paraId="6E2BA068" w14:textId="77777777" w:rsidR="005C2FB0" w:rsidRPr="00412DEB" w:rsidRDefault="005C2FB0" w:rsidP="005C2FB0">
            <w:pPr>
              <w:pStyle w:val="TableTextS5"/>
              <w:rPr>
                <w:color w:val="000000"/>
                <w:rPrChange w:id="166" w:author="Unknown" w:date="2019-01-08T11:53:00Z">
                  <w:rPr>
                    <w:color w:val="000000"/>
                    <w:lang w:val="en-US"/>
                  </w:rPr>
                </w:rPrChange>
              </w:rPr>
            </w:pPr>
            <w:r w:rsidRPr="00412DEB">
              <w:rPr>
                <w:color w:val="000000"/>
                <w:rPrChange w:id="167" w:author="Unknown" w:date="2019-01-08T11:53:00Z">
                  <w:rPr>
                    <w:color w:val="000000"/>
                    <w:lang w:val="en-US"/>
                  </w:rPr>
                </w:rPrChange>
              </w:rPr>
              <w:t>FIXED</w:t>
            </w:r>
          </w:p>
          <w:p w14:paraId="1AB59C49" w14:textId="77777777" w:rsidR="005C2FB0" w:rsidRPr="00412DEB" w:rsidRDefault="005C2FB0" w:rsidP="005C2FB0">
            <w:pPr>
              <w:pStyle w:val="TableTextS5"/>
              <w:spacing w:before="0"/>
              <w:rPr>
                <w:color w:val="000000"/>
                <w:rPrChange w:id="168" w:author="Unknown" w:date="2019-01-08T11:53:00Z">
                  <w:rPr>
                    <w:color w:val="000000"/>
                    <w:lang w:val="en-US"/>
                  </w:rPr>
                </w:rPrChange>
              </w:rPr>
            </w:pPr>
            <w:r w:rsidRPr="00412DEB">
              <w:rPr>
                <w:color w:val="000000"/>
                <w:rPrChange w:id="169" w:author="Unknown" w:date="2019-01-08T11:53:00Z">
                  <w:rPr>
                    <w:color w:val="000000"/>
                    <w:lang w:val="en-US"/>
                  </w:rPr>
                </w:rPrChange>
              </w:rPr>
              <w:t>FIXED-SATELLITE</w:t>
            </w:r>
            <w:r w:rsidRPr="00412DEB">
              <w:rPr>
                <w:color w:val="000000"/>
                <w:rPrChange w:id="170" w:author="Unknown" w:date="2019-01-08T11:53:00Z">
                  <w:rPr>
                    <w:color w:val="000000"/>
                    <w:lang w:val="en-US"/>
                  </w:rPr>
                </w:rPrChange>
              </w:rPr>
              <w:br/>
              <w:t xml:space="preserve">(Earth-to-space)  </w:t>
            </w:r>
            <w:r w:rsidRPr="00412DEB">
              <w:rPr>
                <w:rStyle w:val="Artref"/>
                <w:color w:val="000000"/>
                <w:rPrChange w:id="171" w:author="Unknown" w:date="2019-01-08T11:53:00Z">
                  <w:rPr>
                    <w:rStyle w:val="Artref"/>
                    <w:color w:val="000000"/>
                    <w:lang w:val="en-US"/>
                  </w:rPr>
                </w:rPrChange>
              </w:rPr>
              <w:t>5.535</w:t>
            </w:r>
          </w:p>
          <w:p w14:paraId="44396294" w14:textId="7A8B6188" w:rsidR="005C2FB0" w:rsidRPr="00412DEB" w:rsidRDefault="005C2FB0">
            <w:pPr>
              <w:pStyle w:val="TableTextS5"/>
              <w:spacing w:before="0"/>
              <w:rPr>
                <w:color w:val="000000"/>
                <w:lang w:val="it-IT"/>
              </w:rPr>
            </w:pPr>
            <w:r w:rsidRPr="00412DEB">
              <w:rPr>
                <w:lang w:val="it-IT"/>
                <w:rPrChange w:id="172" w:author="Unknown" w:date="2019-02-28T15:28:00Z">
                  <w:rPr>
                    <w:color w:val="000000"/>
                  </w:rPr>
                </w:rPrChange>
              </w:rPr>
              <w:t>MOBILE</w:t>
            </w:r>
            <w:ins w:id="173" w:author="Unknown" w:date="2018-01-24T19:50:00Z">
              <w:r w:rsidRPr="00412DEB">
                <w:rPr>
                  <w:b/>
                  <w:color w:val="000000"/>
                  <w:lang w:val="it-IT"/>
                  <w:rPrChange w:id="174" w:author="Unknown" w:date="2019-02-28T15:28:00Z">
                    <w:rPr>
                      <w:b/>
                      <w:color w:val="000000"/>
                      <w:highlight w:val="cyan"/>
                      <w:u w:val="double"/>
                    </w:rPr>
                  </w:rPrChange>
                </w:rPr>
                <w:t xml:space="preserve">  </w:t>
              </w:r>
              <w:r w:rsidRPr="00412DEB">
                <w:rPr>
                  <w:rStyle w:val="Artref"/>
                  <w:lang w:val="it-IT"/>
                  <w:rPrChange w:id="175" w:author="Unknown" w:date="2019-02-28T15:28:00Z">
                    <w:rPr>
                      <w:bCs/>
                      <w:color w:val="000000"/>
                      <w:highlight w:val="cyan"/>
                      <w:u w:val="double"/>
                    </w:rPr>
                  </w:rPrChange>
                </w:rPr>
                <w:t>ADD 5.A113</w:t>
              </w:r>
            </w:ins>
            <w:ins w:id="176" w:author="Unknown" w:date="2018-05-18T12:57:00Z">
              <w:r w:rsidRPr="00412DEB">
                <w:rPr>
                  <w:rStyle w:val="Artref"/>
                  <w:lang w:val="it-IT"/>
                </w:rPr>
                <w:t xml:space="preserve"> </w:t>
              </w:r>
            </w:ins>
            <w:ins w:id="177" w:author="Unknown" w:date="2018-05-10T12:51:00Z">
              <w:r w:rsidRPr="00412DEB">
                <w:rPr>
                  <w:rStyle w:val="Artref"/>
                  <w:lang w:val="it-IT"/>
                </w:rPr>
                <w:t xml:space="preserve"> </w:t>
              </w:r>
            </w:ins>
            <w:ins w:id="178" w:author="Unknown" w:date="2018-05-09T10:18:00Z">
              <w:r w:rsidRPr="00412DEB">
                <w:rPr>
                  <w:rStyle w:val="Artref"/>
                  <w:lang w:val="it-IT"/>
                  <w:rPrChange w:id="179" w:author="Unknown" w:date="2019-02-28T15:28:00Z">
                    <w:rPr>
                      <w:color w:val="000000"/>
                      <w:u w:val="double"/>
                    </w:rPr>
                  </w:rPrChange>
                </w:rPr>
                <w:t>MOD</w:t>
              </w:r>
            </w:ins>
            <w:ins w:id="180" w:author="Turnbull, Karen" w:date="2019-10-18T17:27:00Z">
              <w:r w:rsidR="00E72C32">
                <w:rPr>
                  <w:rStyle w:val="Artref"/>
                </w:rPr>
                <w:t> </w:t>
              </w:r>
            </w:ins>
            <w:ins w:id="181" w:author="Unknown" w:date="2018-05-09T10:18:00Z">
              <w:r w:rsidRPr="00412DEB">
                <w:rPr>
                  <w:rStyle w:val="Artref"/>
                  <w:lang w:val="it-IT"/>
                  <w:rPrChange w:id="182" w:author="Unknown" w:date="2019-02-28T15:28:00Z">
                    <w:rPr>
                      <w:color w:val="000000"/>
                      <w:u w:val="double"/>
                    </w:rPr>
                  </w:rPrChange>
                </w:rPr>
                <w:t>5.338A</w:t>
              </w:r>
            </w:ins>
          </w:p>
        </w:tc>
      </w:tr>
      <w:tr w:rsidR="005C2FB0" w:rsidRPr="00412DEB" w14:paraId="66002E74" w14:textId="77777777" w:rsidTr="005C2FB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55B33F9" w14:textId="77777777" w:rsidR="005C2FB0" w:rsidRPr="00412DEB" w:rsidRDefault="005C2FB0" w:rsidP="005C2FB0">
            <w:pPr>
              <w:pStyle w:val="TableTextS5"/>
              <w:rPr>
                <w:color w:val="000000"/>
                <w:rPrChange w:id="183" w:author="Unknown" w:date="2019-01-08T11:53:00Z">
                  <w:rPr>
                    <w:color w:val="000000"/>
                    <w:lang w:val="en-US"/>
                  </w:rPr>
                </w:rPrChange>
              </w:rPr>
            </w:pPr>
            <w:r w:rsidRPr="00412DEB">
              <w:rPr>
                <w:rStyle w:val="Tablefreq"/>
                <w:rPrChange w:id="184" w:author="Unknown" w:date="2019-01-08T11:53:00Z">
                  <w:rPr>
                    <w:rStyle w:val="Tablefreq"/>
                    <w:lang w:val="en-US"/>
                  </w:rPr>
                </w:rPrChange>
              </w:rPr>
              <w:t>25.25-25.5</w:t>
            </w:r>
            <w:r w:rsidRPr="00412DEB">
              <w:rPr>
                <w:color w:val="000000"/>
                <w:rPrChange w:id="185" w:author="Unknown" w:date="2019-01-08T11:53:00Z">
                  <w:rPr>
                    <w:color w:val="000000"/>
                    <w:lang w:val="en-US"/>
                  </w:rPr>
                </w:rPrChange>
              </w:rPr>
              <w:tab/>
              <w:t>FIXED</w:t>
            </w:r>
          </w:p>
          <w:p w14:paraId="06E5B5DF" w14:textId="77777777" w:rsidR="005C2FB0" w:rsidRPr="00412DEB" w:rsidRDefault="005C2FB0" w:rsidP="005C2FB0">
            <w:pPr>
              <w:pStyle w:val="TableTextS5"/>
              <w:spacing w:before="0"/>
              <w:rPr>
                <w:color w:val="000000"/>
                <w:rPrChange w:id="186" w:author="Unknown" w:date="2019-01-08T11:53:00Z">
                  <w:rPr>
                    <w:color w:val="000000"/>
                    <w:lang w:val="en-US"/>
                  </w:rPr>
                </w:rPrChange>
              </w:rPr>
            </w:pPr>
            <w:r w:rsidRPr="00412DEB">
              <w:rPr>
                <w:color w:val="000000"/>
                <w:rPrChange w:id="187" w:author="Unknown" w:date="2019-01-08T11:53:00Z">
                  <w:rPr>
                    <w:color w:val="000000"/>
                    <w:lang w:val="en-US"/>
                  </w:rPr>
                </w:rPrChange>
              </w:rPr>
              <w:tab/>
            </w:r>
            <w:r w:rsidRPr="00412DEB">
              <w:rPr>
                <w:color w:val="000000"/>
                <w:rPrChange w:id="188" w:author="Unknown" w:date="2019-01-08T11:53:00Z">
                  <w:rPr>
                    <w:color w:val="000000"/>
                    <w:lang w:val="en-US"/>
                  </w:rPr>
                </w:rPrChange>
              </w:rPr>
              <w:tab/>
            </w:r>
            <w:r w:rsidRPr="00412DEB">
              <w:rPr>
                <w:color w:val="000000"/>
                <w:rPrChange w:id="189" w:author="Unknown" w:date="2019-01-08T11:53:00Z">
                  <w:rPr>
                    <w:color w:val="000000"/>
                    <w:lang w:val="en-US"/>
                  </w:rPr>
                </w:rPrChange>
              </w:rPr>
              <w:tab/>
            </w:r>
            <w:r w:rsidRPr="00412DEB">
              <w:rPr>
                <w:color w:val="000000"/>
                <w:rPrChange w:id="190" w:author="Unknown" w:date="2019-01-08T11:53:00Z">
                  <w:rPr>
                    <w:color w:val="000000"/>
                    <w:lang w:val="en-US"/>
                  </w:rPr>
                </w:rPrChange>
              </w:rPr>
              <w:tab/>
              <w:t xml:space="preserve">INTER-SATELLITE  </w:t>
            </w:r>
            <w:r w:rsidRPr="00412DEB">
              <w:rPr>
                <w:rStyle w:val="Artref"/>
                <w:color w:val="000000"/>
                <w:rPrChange w:id="191" w:author="Unknown" w:date="2019-01-08T11:53:00Z">
                  <w:rPr>
                    <w:rStyle w:val="Artref"/>
                    <w:color w:val="000000"/>
                    <w:lang w:val="en-US"/>
                  </w:rPr>
                </w:rPrChange>
              </w:rPr>
              <w:t>5.536</w:t>
            </w:r>
          </w:p>
          <w:p w14:paraId="357EDA65" w14:textId="77777777" w:rsidR="005C2FB0" w:rsidRPr="00412DEB" w:rsidRDefault="005C2FB0">
            <w:pPr>
              <w:pStyle w:val="TableTextS5"/>
              <w:rPr>
                <w:color w:val="000000"/>
                <w:rPrChange w:id="192" w:author="Unknown" w:date="2019-01-08T11:53:00Z">
                  <w:rPr>
                    <w:color w:val="000000"/>
                    <w:lang w:val="en-US"/>
                  </w:rPr>
                </w:rPrChange>
              </w:rPr>
            </w:pPr>
            <w:r w:rsidRPr="00412DEB">
              <w:rPr>
                <w:color w:val="000000"/>
                <w:rPrChange w:id="193" w:author="Unknown" w:date="2019-01-08T11:53:00Z">
                  <w:rPr>
                    <w:color w:val="000000"/>
                    <w:lang w:val="en-US"/>
                  </w:rPr>
                </w:rPrChange>
              </w:rPr>
              <w:tab/>
            </w:r>
            <w:r w:rsidRPr="00412DEB">
              <w:rPr>
                <w:color w:val="000000"/>
                <w:rPrChange w:id="194" w:author="Unknown" w:date="2019-01-08T11:53:00Z">
                  <w:rPr>
                    <w:color w:val="000000"/>
                    <w:lang w:val="en-US"/>
                  </w:rPr>
                </w:rPrChange>
              </w:rPr>
              <w:tab/>
            </w:r>
            <w:r w:rsidRPr="00412DEB">
              <w:rPr>
                <w:color w:val="000000"/>
                <w:rPrChange w:id="195" w:author="Unknown" w:date="2019-01-08T11:53:00Z">
                  <w:rPr>
                    <w:color w:val="000000"/>
                    <w:lang w:val="en-US"/>
                  </w:rPr>
                </w:rPrChange>
              </w:rPr>
              <w:tab/>
            </w:r>
            <w:r w:rsidRPr="00412DEB">
              <w:rPr>
                <w:color w:val="000000"/>
                <w:rPrChange w:id="196" w:author="Unknown" w:date="2019-01-08T11:53:00Z">
                  <w:rPr>
                    <w:color w:val="000000"/>
                    <w:lang w:val="en-US"/>
                  </w:rPr>
                </w:rPrChange>
              </w:rPr>
              <w:tab/>
              <w:t>MOBILE</w:t>
            </w:r>
            <w:ins w:id="197" w:author="Unknown" w:date="2018-01-24T19:50:00Z">
              <w:r w:rsidRPr="00412DEB">
                <w:rPr>
                  <w:b/>
                  <w:color w:val="000000"/>
                  <w:rPrChange w:id="198" w:author="Unknown" w:date="2019-01-08T11:53:00Z">
                    <w:rPr>
                      <w:b/>
                      <w:color w:val="000000"/>
                      <w:highlight w:val="cyan"/>
                      <w:u w:val="double"/>
                    </w:rPr>
                  </w:rPrChange>
                </w:rPr>
                <w:t xml:space="preserve">  </w:t>
              </w:r>
              <w:r w:rsidRPr="00412DEB">
                <w:rPr>
                  <w:rStyle w:val="Artref"/>
                  <w:rPrChange w:id="199" w:author="Unknown" w:date="2019-01-08T11:53:00Z">
                    <w:rPr>
                      <w:bCs/>
                      <w:color w:val="000000"/>
                      <w:highlight w:val="cyan"/>
                      <w:u w:val="double"/>
                    </w:rPr>
                  </w:rPrChange>
                </w:rPr>
                <w:t>ADD 5.A113</w:t>
              </w:r>
            </w:ins>
            <w:ins w:id="200" w:author="Unknown" w:date="2018-05-10T12:51:00Z">
              <w:r w:rsidRPr="00412DEB">
                <w:rPr>
                  <w:rStyle w:val="Artref"/>
                  <w:rPrChange w:id="201" w:author="Unknown" w:date="2019-01-08T11:53:00Z">
                    <w:rPr>
                      <w:rStyle w:val="Artref"/>
                      <w:lang w:val="en-US"/>
                    </w:rPr>
                  </w:rPrChange>
                </w:rPr>
                <w:t xml:space="preserve"> </w:t>
              </w:r>
            </w:ins>
            <w:ins w:id="202" w:author="Unknown" w:date="2018-05-18T14:38:00Z">
              <w:r w:rsidRPr="00412DEB">
                <w:rPr>
                  <w:rStyle w:val="Artref"/>
                  <w:rPrChange w:id="203" w:author="Unknown" w:date="2019-01-08T11:53:00Z">
                    <w:rPr>
                      <w:rStyle w:val="Artref"/>
                      <w:lang w:val="en-US"/>
                    </w:rPr>
                  </w:rPrChange>
                </w:rPr>
                <w:t xml:space="preserve"> </w:t>
              </w:r>
            </w:ins>
            <w:ins w:id="204" w:author="Unknown" w:date="2018-05-10T12:51:00Z">
              <w:r w:rsidRPr="00412DEB">
                <w:rPr>
                  <w:rStyle w:val="Artref"/>
                  <w:rPrChange w:id="205" w:author="Unknown" w:date="2019-01-08T11:53:00Z">
                    <w:rPr>
                      <w:color w:val="000000"/>
                      <w:u w:val="double"/>
                    </w:rPr>
                  </w:rPrChange>
                </w:rPr>
                <w:t>MOD 5.338A</w:t>
              </w:r>
            </w:ins>
          </w:p>
          <w:p w14:paraId="5E8D18E0" w14:textId="77777777" w:rsidR="005C2FB0" w:rsidRPr="00412DEB" w:rsidRDefault="005C2FB0" w:rsidP="005C2FB0">
            <w:pPr>
              <w:pStyle w:val="TableTextS5"/>
              <w:spacing w:before="0"/>
              <w:rPr>
                <w:color w:val="000000"/>
                <w:rPrChange w:id="206" w:author="Unknown" w:date="2019-01-08T11:53:00Z">
                  <w:rPr>
                    <w:color w:val="000000"/>
                    <w:lang w:val="en-US"/>
                  </w:rPr>
                </w:rPrChange>
              </w:rPr>
            </w:pPr>
            <w:r w:rsidRPr="00412DEB">
              <w:rPr>
                <w:color w:val="000000"/>
                <w:rPrChange w:id="207" w:author="Unknown" w:date="2019-01-08T11:53:00Z">
                  <w:rPr>
                    <w:color w:val="000000"/>
                    <w:lang w:val="en-US"/>
                  </w:rPr>
                </w:rPrChange>
              </w:rPr>
              <w:tab/>
            </w:r>
            <w:r w:rsidRPr="00412DEB">
              <w:rPr>
                <w:color w:val="000000"/>
                <w:rPrChange w:id="208" w:author="Unknown" w:date="2019-01-08T11:53:00Z">
                  <w:rPr>
                    <w:color w:val="000000"/>
                    <w:lang w:val="en-US"/>
                  </w:rPr>
                </w:rPrChange>
              </w:rPr>
              <w:tab/>
            </w:r>
            <w:r w:rsidRPr="00412DEB">
              <w:rPr>
                <w:color w:val="000000"/>
                <w:rPrChange w:id="209" w:author="Unknown" w:date="2019-01-08T11:53:00Z">
                  <w:rPr>
                    <w:color w:val="000000"/>
                    <w:lang w:val="en-US"/>
                  </w:rPr>
                </w:rPrChange>
              </w:rPr>
              <w:tab/>
            </w:r>
            <w:r w:rsidRPr="00412DEB">
              <w:rPr>
                <w:color w:val="000000"/>
                <w:rPrChange w:id="210" w:author="Unknown" w:date="2019-01-08T11:53:00Z">
                  <w:rPr>
                    <w:color w:val="000000"/>
                    <w:lang w:val="en-US"/>
                  </w:rPr>
                </w:rPrChange>
              </w:rPr>
              <w:tab/>
              <w:t>Standard frequency and time signal-satellite (Earth-to-space)</w:t>
            </w:r>
          </w:p>
        </w:tc>
      </w:tr>
      <w:tr w:rsidR="005C2FB0" w:rsidRPr="00412DEB" w14:paraId="71AAC2D7" w14:textId="77777777" w:rsidTr="005C2FB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02F341" w14:textId="77777777" w:rsidR="005C2FB0" w:rsidRPr="00412DEB" w:rsidRDefault="005C2FB0" w:rsidP="005C2FB0">
            <w:pPr>
              <w:pStyle w:val="TableTextS5"/>
              <w:tabs>
                <w:tab w:val="clear" w:pos="170"/>
                <w:tab w:val="clear" w:pos="567"/>
                <w:tab w:val="clear" w:pos="737"/>
              </w:tabs>
              <w:ind w:left="3062" w:hanging="3062"/>
              <w:rPr>
                <w:color w:val="000000"/>
                <w:rPrChange w:id="211" w:author="Unknown" w:date="2019-01-08T11:53:00Z">
                  <w:rPr>
                    <w:color w:val="000000"/>
                    <w:lang w:val="en-US"/>
                  </w:rPr>
                </w:rPrChange>
              </w:rPr>
            </w:pPr>
            <w:r w:rsidRPr="00412DEB">
              <w:rPr>
                <w:rStyle w:val="Tablefreq"/>
                <w:rPrChange w:id="212" w:author="Unknown" w:date="2019-01-08T11:53:00Z">
                  <w:rPr>
                    <w:rStyle w:val="Tablefreq"/>
                    <w:lang w:val="en-US"/>
                  </w:rPr>
                </w:rPrChange>
              </w:rPr>
              <w:t>25.5-27</w:t>
            </w:r>
            <w:r w:rsidRPr="00412DEB">
              <w:rPr>
                <w:b/>
                <w:color w:val="000000"/>
                <w:rPrChange w:id="213" w:author="Unknown" w:date="2019-01-08T11:53:00Z">
                  <w:rPr>
                    <w:b/>
                    <w:color w:val="000000"/>
                    <w:lang w:val="en-US"/>
                  </w:rPr>
                </w:rPrChange>
              </w:rPr>
              <w:tab/>
            </w:r>
            <w:r w:rsidRPr="00412DEB">
              <w:rPr>
                <w:color w:val="000000"/>
                <w:rPrChange w:id="214" w:author="Unknown" w:date="2019-01-08T11:53:00Z">
                  <w:rPr>
                    <w:color w:val="000000"/>
                    <w:lang w:val="en-US"/>
                  </w:rPr>
                </w:rPrChange>
              </w:rPr>
              <w:t xml:space="preserve">EARTH EXPLORATION-SATELLITE (space-to Earth)  </w:t>
            </w:r>
            <w:r w:rsidRPr="00412DEB">
              <w:rPr>
                <w:rStyle w:val="Artref"/>
                <w:color w:val="000000"/>
                <w:rPrChange w:id="215" w:author="Unknown" w:date="2019-01-08T11:53:00Z">
                  <w:rPr>
                    <w:rStyle w:val="Artref"/>
                    <w:color w:val="000000"/>
                    <w:lang w:val="en-US"/>
                  </w:rPr>
                </w:rPrChange>
              </w:rPr>
              <w:t xml:space="preserve">5.536B </w:t>
            </w:r>
          </w:p>
          <w:p w14:paraId="7C3AD9A7" w14:textId="77777777" w:rsidR="005C2FB0" w:rsidRPr="00412DEB" w:rsidRDefault="005C2FB0" w:rsidP="005C2FB0">
            <w:pPr>
              <w:pStyle w:val="TableTextS5"/>
              <w:spacing w:before="0"/>
              <w:rPr>
                <w:color w:val="000000"/>
                <w:rPrChange w:id="216" w:author="Unknown" w:date="2019-01-08T11:53:00Z">
                  <w:rPr>
                    <w:color w:val="000000"/>
                    <w:lang w:val="en-US"/>
                  </w:rPr>
                </w:rPrChange>
              </w:rPr>
            </w:pPr>
            <w:r w:rsidRPr="00412DEB">
              <w:rPr>
                <w:color w:val="000000"/>
                <w:rPrChange w:id="217" w:author="Unknown" w:date="2019-01-08T11:53:00Z">
                  <w:rPr>
                    <w:color w:val="000000"/>
                    <w:lang w:val="en-US"/>
                  </w:rPr>
                </w:rPrChange>
              </w:rPr>
              <w:tab/>
            </w:r>
            <w:r w:rsidRPr="00412DEB">
              <w:rPr>
                <w:color w:val="000000"/>
                <w:rPrChange w:id="218" w:author="Unknown" w:date="2019-01-08T11:53:00Z">
                  <w:rPr>
                    <w:color w:val="000000"/>
                    <w:lang w:val="en-US"/>
                  </w:rPr>
                </w:rPrChange>
              </w:rPr>
              <w:tab/>
            </w:r>
            <w:r w:rsidRPr="00412DEB">
              <w:rPr>
                <w:color w:val="000000"/>
                <w:rPrChange w:id="219" w:author="Unknown" w:date="2019-01-08T11:53:00Z">
                  <w:rPr>
                    <w:color w:val="000000"/>
                    <w:lang w:val="en-US"/>
                  </w:rPr>
                </w:rPrChange>
              </w:rPr>
              <w:tab/>
            </w:r>
            <w:r w:rsidRPr="00412DEB">
              <w:rPr>
                <w:color w:val="000000"/>
                <w:rPrChange w:id="220" w:author="Unknown" w:date="2019-01-08T11:53:00Z">
                  <w:rPr>
                    <w:color w:val="000000"/>
                    <w:lang w:val="en-US"/>
                  </w:rPr>
                </w:rPrChange>
              </w:rPr>
              <w:tab/>
              <w:t>FIXED</w:t>
            </w:r>
          </w:p>
          <w:p w14:paraId="78BCE216" w14:textId="77777777" w:rsidR="005C2FB0" w:rsidRPr="00412DEB" w:rsidRDefault="005C2FB0" w:rsidP="005C2FB0">
            <w:pPr>
              <w:pStyle w:val="TableTextS5"/>
              <w:spacing w:before="0"/>
              <w:rPr>
                <w:color w:val="000000"/>
                <w:rPrChange w:id="221" w:author="Unknown" w:date="2019-01-08T11:53:00Z">
                  <w:rPr>
                    <w:color w:val="000000"/>
                    <w:lang w:val="en-US"/>
                  </w:rPr>
                </w:rPrChange>
              </w:rPr>
            </w:pPr>
            <w:r w:rsidRPr="00412DEB">
              <w:rPr>
                <w:color w:val="000000"/>
                <w:rPrChange w:id="222" w:author="Unknown" w:date="2019-01-08T11:53:00Z">
                  <w:rPr>
                    <w:color w:val="000000"/>
                    <w:lang w:val="en-US"/>
                  </w:rPr>
                </w:rPrChange>
              </w:rPr>
              <w:tab/>
            </w:r>
            <w:r w:rsidRPr="00412DEB">
              <w:rPr>
                <w:color w:val="000000"/>
                <w:rPrChange w:id="223" w:author="Unknown" w:date="2019-01-08T11:53:00Z">
                  <w:rPr>
                    <w:color w:val="000000"/>
                    <w:lang w:val="en-US"/>
                  </w:rPr>
                </w:rPrChange>
              </w:rPr>
              <w:tab/>
            </w:r>
            <w:r w:rsidRPr="00412DEB">
              <w:rPr>
                <w:color w:val="000000"/>
                <w:rPrChange w:id="224" w:author="Unknown" w:date="2019-01-08T11:53:00Z">
                  <w:rPr>
                    <w:color w:val="000000"/>
                    <w:lang w:val="en-US"/>
                  </w:rPr>
                </w:rPrChange>
              </w:rPr>
              <w:tab/>
            </w:r>
            <w:r w:rsidRPr="00412DEB">
              <w:rPr>
                <w:color w:val="000000"/>
                <w:rPrChange w:id="225" w:author="Unknown" w:date="2019-01-08T11:53:00Z">
                  <w:rPr>
                    <w:color w:val="000000"/>
                    <w:lang w:val="en-US"/>
                  </w:rPr>
                </w:rPrChange>
              </w:rPr>
              <w:tab/>
              <w:t xml:space="preserve">INTER-SATELLITE  </w:t>
            </w:r>
            <w:r w:rsidRPr="00412DEB">
              <w:rPr>
                <w:rStyle w:val="Artref"/>
                <w:color w:val="000000"/>
                <w:rPrChange w:id="226" w:author="Unknown" w:date="2019-01-08T11:53:00Z">
                  <w:rPr>
                    <w:rStyle w:val="Artref"/>
                    <w:color w:val="000000"/>
                    <w:lang w:val="en-US"/>
                  </w:rPr>
                </w:rPrChange>
              </w:rPr>
              <w:t>5.536</w:t>
            </w:r>
          </w:p>
          <w:p w14:paraId="013A611B" w14:textId="77777777" w:rsidR="005C2FB0" w:rsidRPr="00412DEB" w:rsidRDefault="005C2FB0">
            <w:pPr>
              <w:pStyle w:val="TableTextS5"/>
              <w:rPr>
                <w:rPrChange w:id="227" w:author="Unknown" w:date="2019-01-08T11:53:00Z">
                  <w:rPr>
                    <w:lang w:val="en-US"/>
                  </w:rPr>
                </w:rPrChange>
              </w:rPr>
            </w:pPr>
            <w:r w:rsidRPr="00412DEB">
              <w:rPr>
                <w:rPrChange w:id="228" w:author="Unknown" w:date="2019-01-08T11:53:00Z">
                  <w:rPr>
                    <w:lang w:val="en-US"/>
                  </w:rPr>
                </w:rPrChange>
              </w:rPr>
              <w:tab/>
            </w:r>
            <w:r w:rsidRPr="00412DEB">
              <w:rPr>
                <w:rPrChange w:id="229" w:author="Unknown" w:date="2019-01-08T11:53:00Z">
                  <w:rPr>
                    <w:lang w:val="en-US"/>
                  </w:rPr>
                </w:rPrChange>
              </w:rPr>
              <w:tab/>
            </w:r>
            <w:r w:rsidRPr="00412DEB">
              <w:rPr>
                <w:rPrChange w:id="230" w:author="Unknown" w:date="2019-01-08T11:53:00Z">
                  <w:rPr>
                    <w:lang w:val="en-US"/>
                  </w:rPr>
                </w:rPrChange>
              </w:rPr>
              <w:tab/>
            </w:r>
            <w:r w:rsidRPr="00412DEB">
              <w:rPr>
                <w:rPrChange w:id="231" w:author="Unknown" w:date="2019-01-08T11:53:00Z">
                  <w:rPr>
                    <w:lang w:val="en-US"/>
                  </w:rPr>
                </w:rPrChange>
              </w:rPr>
              <w:tab/>
              <w:t>MOBILE</w:t>
            </w:r>
            <w:ins w:id="232" w:author="Unknown" w:date="2018-01-24T19:50:00Z">
              <w:r w:rsidRPr="00412DEB">
                <w:rPr>
                  <w:b/>
                  <w:rPrChange w:id="233" w:author="Unknown" w:date="2019-01-08T11:53:00Z">
                    <w:rPr>
                      <w:b/>
                      <w:color w:val="000000"/>
                      <w:highlight w:val="cyan"/>
                      <w:u w:val="double"/>
                    </w:rPr>
                  </w:rPrChange>
                </w:rPr>
                <w:t xml:space="preserve">  </w:t>
              </w:r>
              <w:r w:rsidRPr="00412DEB">
                <w:rPr>
                  <w:rStyle w:val="Artref"/>
                  <w:rPrChange w:id="234" w:author="Unknown" w:date="2019-01-08T11:53:00Z">
                    <w:rPr>
                      <w:bCs/>
                      <w:color w:val="000000"/>
                      <w:highlight w:val="cyan"/>
                      <w:u w:val="double"/>
                    </w:rPr>
                  </w:rPrChange>
                </w:rPr>
                <w:t>ADD 5.A113</w:t>
              </w:r>
            </w:ins>
            <w:ins w:id="235" w:author="Unknown" w:date="2018-05-18T14:40:00Z">
              <w:r w:rsidRPr="00412DEB">
                <w:rPr>
                  <w:rStyle w:val="Artref"/>
                  <w:rPrChange w:id="236" w:author="Unknown" w:date="2019-01-08T11:53:00Z">
                    <w:rPr>
                      <w:rStyle w:val="Artref"/>
                      <w:lang w:val="en-US"/>
                    </w:rPr>
                  </w:rPrChange>
                </w:rPr>
                <w:t xml:space="preserve"> </w:t>
              </w:r>
            </w:ins>
            <w:ins w:id="237" w:author="Unknown" w:date="2018-05-10T12:51:00Z">
              <w:r w:rsidRPr="00412DEB">
                <w:rPr>
                  <w:rStyle w:val="Artref"/>
                  <w:rPrChange w:id="238" w:author="Unknown" w:date="2019-01-08T11:53:00Z">
                    <w:rPr>
                      <w:rStyle w:val="Artref"/>
                      <w:lang w:val="en-US"/>
                    </w:rPr>
                  </w:rPrChange>
                </w:rPr>
                <w:t xml:space="preserve"> MOD 5.338A</w:t>
              </w:r>
            </w:ins>
          </w:p>
          <w:p w14:paraId="37ABE6B5" w14:textId="77777777" w:rsidR="005C2FB0" w:rsidRPr="00412DEB" w:rsidRDefault="005C2FB0" w:rsidP="005C2FB0">
            <w:pPr>
              <w:pStyle w:val="TableTextS5"/>
              <w:spacing w:before="0"/>
              <w:rPr>
                <w:color w:val="000000"/>
              </w:rPr>
            </w:pPr>
            <w:r w:rsidRPr="00412DEB">
              <w:rPr>
                <w:color w:val="000000"/>
                <w:rPrChange w:id="239" w:author="Unknown" w:date="2019-01-08T11:53:00Z">
                  <w:rPr>
                    <w:color w:val="000000"/>
                    <w:lang w:val="en-US"/>
                  </w:rPr>
                </w:rPrChange>
              </w:rPr>
              <w:tab/>
            </w:r>
            <w:r w:rsidRPr="00412DEB">
              <w:rPr>
                <w:color w:val="000000"/>
                <w:rPrChange w:id="240" w:author="Unknown" w:date="2019-01-08T11:53:00Z">
                  <w:rPr>
                    <w:color w:val="000000"/>
                    <w:lang w:val="en-US"/>
                  </w:rPr>
                </w:rPrChange>
              </w:rPr>
              <w:tab/>
            </w:r>
            <w:r w:rsidRPr="00412DEB">
              <w:rPr>
                <w:color w:val="000000"/>
                <w:rPrChange w:id="241" w:author="Unknown" w:date="2019-01-08T11:53:00Z">
                  <w:rPr>
                    <w:color w:val="000000"/>
                    <w:lang w:val="en-US"/>
                  </w:rPr>
                </w:rPrChange>
              </w:rPr>
              <w:tab/>
            </w:r>
            <w:r w:rsidRPr="00412DEB">
              <w:rPr>
                <w:color w:val="000000"/>
                <w:rPrChange w:id="242" w:author="Unknown" w:date="2019-01-08T11:53:00Z">
                  <w:rPr>
                    <w:color w:val="000000"/>
                    <w:lang w:val="en-US"/>
                  </w:rPr>
                </w:rPrChange>
              </w:rPr>
              <w:tab/>
              <w:t>SPACE  RESEARCH (space-to-Ear</w:t>
            </w:r>
            <w:r w:rsidRPr="00412DEB">
              <w:rPr>
                <w:color w:val="000000"/>
              </w:rPr>
              <w:t xml:space="preserve">th)  </w:t>
            </w:r>
            <w:r w:rsidRPr="00412DEB">
              <w:rPr>
                <w:rStyle w:val="Artref"/>
                <w:color w:val="000000"/>
                <w:rPrChange w:id="243" w:author="Karlis Bogens" w:date="2019-10-12T21:15:00Z">
                  <w:rPr>
                    <w:rStyle w:val="Artref"/>
                    <w:color w:val="000000"/>
                    <w:lang w:val="en-US"/>
                  </w:rPr>
                </w:rPrChange>
              </w:rPr>
              <w:t>5.536C</w:t>
            </w:r>
          </w:p>
          <w:p w14:paraId="58BE7370" w14:textId="77777777" w:rsidR="005C2FB0" w:rsidRPr="00412DEB" w:rsidRDefault="005C2FB0" w:rsidP="005C2FB0">
            <w:pPr>
              <w:pStyle w:val="TableTextS5"/>
              <w:spacing w:before="0"/>
              <w:rPr>
                <w:color w:val="000000"/>
                <w:rPrChange w:id="244" w:author="Unknown" w:date="2019-01-08T11:53:00Z">
                  <w:rPr>
                    <w:color w:val="000000"/>
                    <w:lang w:val="en-US"/>
                  </w:rPr>
                </w:rPrChange>
              </w:rPr>
            </w:pPr>
            <w:r w:rsidRPr="00412DEB">
              <w:rPr>
                <w:color w:val="000000"/>
                <w:rPrChange w:id="245" w:author="Unknown" w:date="2019-01-08T11:53:00Z">
                  <w:rPr>
                    <w:color w:val="000000"/>
                    <w:lang w:val="en-US"/>
                  </w:rPr>
                </w:rPrChange>
              </w:rPr>
              <w:tab/>
            </w:r>
            <w:r w:rsidRPr="00412DEB">
              <w:rPr>
                <w:color w:val="000000"/>
                <w:rPrChange w:id="246" w:author="Unknown" w:date="2019-01-08T11:53:00Z">
                  <w:rPr>
                    <w:color w:val="000000"/>
                    <w:lang w:val="en-US"/>
                  </w:rPr>
                </w:rPrChange>
              </w:rPr>
              <w:tab/>
            </w:r>
            <w:r w:rsidRPr="00412DEB">
              <w:rPr>
                <w:color w:val="000000"/>
                <w:rPrChange w:id="247" w:author="Unknown" w:date="2019-01-08T11:53:00Z">
                  <w:rPr>
                    <w:color w:val="000000"/>
                    <w:lang w:val="en-US"/>
                  </w:rPr>
                </w:rPrChange>
              </w:rPr>
              <w:tab/>
            </w:r>
            <w:r w:rsidRPr="00412DEB">
              <w:rPr>
                <w:color w:val="000000"/>
                <w:rPrChange w:id="248" w:author="Unknown" w:date="2019-01-08T11:53:00Z">
                  <w:rPr>
                    <w:color w:val="000000"/>
                    <w:lang w:val="en-US"/>
                  </w:rPr>
                </w:rPrChange>
              </w:rPr>
              <w:tab/>
              <w:t>Standard frequency and time signal-satellite (Earth-to-space)</w:t>
            </w:r>
          </w:p>
          <w:p w14:paraId="1D5F7225" w14:textId="77777777" w:rsidR="005C2FB0" w:rsidRPr="00412DEB" w:rsidRDefault="005C2FB0">
            <w:pPr>
              <w:pStyle w:val="TableTextS5"/>
              <w:spacing w:before="0"/>
              <w:rPr>
                <w:color w:val="000000"/>
                <w:rPrChange w:id="249" w:author="Unknown" w:date="2019-01-08T11:53:00Z">
                  <w:rPr>
                    <w:color w:val="000000"/>
                    <w:lang w:val="en-US"/>
                  </w:rPr>
                </w:rPrChange>
              </w:rPr>
            </w:pPr>
            <w:r w:rsidRPr="00412DEB">
              <w:rPr>
                <w:color w:val="000000"/>
                <w:rPrChange w:id="250" w:author="Unknown" w:date="2019-01-08T11:53:00Z">
                  <w:rPr>
                    <w:color w:val="000000"/>
                    <w:lang w:val="en-US"/>
                  </w:rPr>
                </w:rPrChange>
              </w:rPr>
              <w:tab/>
            </w:r>
            <w:r w:rsidRPr="00412DEB">
              <w:rPr>
                <w:color w:val="000000"/>
                <w:rPrChange w:id="251" w:author="Unknown" w:date="2019-01-08T11:53:00Z">
                  <w:rPr>
                    <w:color w:val="000000"/>
                    <w:lang w:val="en-US"/>
                  </w:rPr>
                </w:rPrChange>
              </w:rPr>
              <w:tab/>
            </w:r>
            <w:r w:rsidRPr="00412DEB">
              <w:rPr>
                <w:color w:val="000000"/>
                <w:rPrChange w:id="252" w:author="Unknown" w:date="2019-01-08T11:53:00Z">
                  <w:rPr>
                    <w:color w:val="000000"/>
                    <w:lang w:val="en-US"/>
                  </w:rPr>
                </w:rPrChange>
              </w:rPr>
              <w:tab/>
            </w:r>
            <w:r w:rsidRPr="00412DEB">
              <w:rPr>
                <w:color w:val="000000"/>
                <w:rPrChange w:id="253" w:author="Unknown" w:date="2019-01-08T11:53:00Z">
                  <w:rPr>
                    <w:color w:val="000000"/>
                    <w:lang w:val="en-US"/>
                  </w:rPr>
                </w:rPrChange>
              </w:rPr>
              <w:tab/>
            </w:r>
            <w:r w:rsidRPr="00412DEB">
              <w:rPr>
                <w:rStyle w:val="Artref"/>
                <w:color w:val="000000"/>
                <w:rPrChange w:id="254" w:author="Karlis Bogens" w:date="2019-10-12T21:13:00Z">
                  <w:rPr>
                    <w:rStyle w:val="Artref"/>
                    <w:color w:val="000000"/>
                    <w:lang w:val="en-US"/>
                  </w:rPr>
                </w:rPrChange>
              </w:rPr>
              <w:t>5</w:t>
            </w:r>
            <w:r w:rsidRPr="00412DEB">
              <w:rPr>
                <w:rStyle w:val="Artref"/>
                <w:color w:val="000000"/>
                <w:rPrChange w:id="255" w:author="Unknown" w:date="2019-01-08T11:53:00Z">
                  <w:rPr>
                    <w:rStyle w:val="Artref"/>
                    <w:color w:val="000000"/>
                    <w:lang w:val="en-US"/>
                  </w:rPr>
                </w:rPrChange>
              </w:rPr>
              <w:t>.536A</w:t>
            </w:r>
          </w:p>
        </w:tc>
      </w:tr>
      <w:tr w:rsidR="005C2FB0" w:rsidRPr="00412DEB" w14:paraId="3DE7F059" w14:textId="77777777" w:rsidTr="005C2FB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F01A44C" w14:textId="77777777" w:rsidR="005C2FB0" w:rsidRPr="00412DEB" w:rsidRDefault="005C2FB0" w:rsidP="005C2FB0">
            <w:pPr>
              <w:pStyle w:val="TableTextS5"/>
              <w:rPr>
                <w:rStyle w:val="Tablefreq"/>
                <w:rPrChange w:id="256" w:author="Unknown" w:date="2019-01-08T11:53:00Z">
                  <w:rPr>
                    <w:rStyle w:val="Tablefreq"/>
                    <w:lang w:val="en-US"/>
                  </w:rPr>
                </w:rPrChange>
              </w:rPr>
            </w:pPr>
            <w:r w:rsidRPr="00412DEB">
              <w:rPr>
                <w:rStyle w:val="Tablefreq"/>
                <w:rPrChange w:id="257" w:author="Unknown" w:date="2019-01-08T11:53:00Z">
                  <w:rPr>
                    <w:rStyle w:val="Tablefreq"/>
                    <w:lang w:val="en-US"/>
                  </w:rPr>
                </w:rPrChange>
              </w:rPr>
              <w:t>27-27.5</w:t>
            </w:r>
          </w:p>
          <w:p w14:paraId="3D08CA8E" w14:textId="77777777" w:rsidR="005C2FB0" w:rsidRPr="00412DEB" w:rsidRDefault="005C2FB0" w:rsidP="005C2FB0">
            <w:pPr>
              <w:pStyle w:val="TableTextS5"/>
              <w:rPr>
                <w:color w:val="000000"/>
                <w:rPrChange w:id="258" w:author="Unknown" w:date="2019-01-08T11:53:00Z">
                  <w:rPr>
                    <w:color w:val="000000"/>
                    <w:lang w:val="en-US"/>
                  </w:rPr>
                </w:rPrChange>
              </w:rPr>
            </w:pPr>
            <w:r w:rsidRPr="00412DEB">
              <w:rPr>
                <w:color w:val="000000"/>
                <w:rPrChange w:id="259" w:author="Unknown" w:date="2019-01-08T11:53:00Z">
                  <w:rPr>
                    <w:color w:val="000000"/>
                    <w:lang w:val="en-US"/>
                  </w:rPr>
                </w:rPrChange>
              </w:rPr>
              <w:t>FIXED</w:t>
            </w:r>
          </w:p>
          <w:p w14:paraId="154F865A" w14:textId="77777777" w:rsidR="005C2FB0" w:rsidRPr="00412DEB" w:rsidRDefault="005C2FB0" w:rsidP="005C2FB0">
            <w:pPr>
              <w:pStyle w:val="TableTextS5"/>
              <w:spacing w:before="0"/>
              <w:rPr>
                <w:color w:val="000000"/>
                <w:rPrChange w:id="260" w:author="Unknown" w:date="2019-01-08T11:53:00Z">
                  <w:rPr>
                    <w:color w:val="000000"/>
                    <w:lang w:val="en-US"/>
                  </w:rPr>
                </w:rPrChange>
              </w:rPr>
            </w:pPr>
            <w:r w:rsidRPr="00412DEB">
              <w:rPr>
                <w:color w:val="000000"/>
                <w:rPrChange w:id="261" w:author="Unknown" w:date="2019-01-08T11:53:00Z">
                  <w:rPr>
                    <w:color w:val="000000"/>
                    <w:lang w:val="en-US"/>
                  </w:rPr>
                </w:rPrChange>
              </w:rPr>
              <w:t xml:space="preserve">INTER-SATELLITE  </w:t>
            </w:r>
            <w:r w:rsidRPr="00412DEB">
              <w:rPr>
                <w:rStyle w:val="Artref"/>
                <w:color w:val="000000"/>
                <w:rPrChange w:id="262" w:author="Unknown" w:date="2019-01-08T11:53:00Z">
                  <w:rPr>
                    <w:rStyle w:val="Artref"/>
                    <w:color w:val="000000"/>
                    <w:lang w:val="en-US"/>
                  </w:rPr>
                </w:rPrChange>
              </w:rPr>
              <w:t>5.536</w:t>
            </w:r>
          </w:p>
          <w:p w14:paraId="26E1D93A" w14:textId="793489C6" w:rsidR="005C2FB0" w:rsidRPr="00412DEB" w:rsidRDefault="005C2FB0">
            <w:pPr>
              <w:pStyle w:val="TableTextS5"/>
              <w:spacing w:before="0"/>
              <w:rPr>
                <w:color w:val="000000"/>
                <w:rPrChange w:id="263" w:author="Unknown" w:date="2019-01-08T11:53:00Z">
                  <w:rPr>
                    <w:color w:val="000000"/>
                    <w:lang w:val="en-US"/>
                  </w:rPr>
                </w:rPrChange>
              </w:rPr>
            </w:pPr>
            <w:r w:rsidRPr="00412DEB">
              <w:rPr>
                <w:color w:val="000000"/>
                <w:rPrChange w:id="264" w:author="Unknown" w:date="2019-01-08T11:53:00Z">
                  <w:rPr>
                    <w:color w:val="000000"/>
                    <w:lang w:val="en-US"/>
                  </w:rPr>
                </w:rPrChange>
              </w:rPr>
              <w:t>MOBILE</w:t>
            </w:r>
            <w:ins w:id="265" w:author="Unknown" w:date="2018-01-24T19:50:00Z">
              <w:r w:rsidRPr="00412DEB">
                <w:rPr>
                  <w:bCs/>
                  <w:color w:val="000000"/>
                  <w:rPrChange w:id="266" w:author="Unknown" w:date="2019-01-08T11:53:00Z">
                    <w:rPr>
                      <w:bCs/>
                      <w:color w:val="000000"/>
                      <w:highlight w:val="cyan"/>
                      <w:u w:val="double"/>
                    </w:rPr>
                  </w:rPrChange>
                </w:rPr>
                <w:t xml:space="preserve">  ADD </w:t>
              </w:r>
              <w:r w:rsidRPr="00412DEB">
                <w:rPr>
                  <w:rStyle w:val="Artref"/>
                  <w:rPrChange w:id="267" w:author="Unknown" w:date="2019-01-08T11:53:00Z">
                    <w:rPr>
                      <w:color w:val="000000"/>
                      <w:highlight w:val="cyan"/>
                      <w:u w:val="double"/>
                    </w:rPr>
                  </w:rPrChange>
                </w:rPr>
                <w:t>5.A113</w:t>
              </w:r>
            </w:ins>
            <w:ins w:id="268" w:author="Unknown" w:date="2018-05-10T12:51:00Z">
              <w:r w:rsidRPr="00412DEB">
                <w:rPr>
                  <w:rStyle w:val="Artref"/>
                  <w:rPrChange w:id="269" w:author="Unknown" w:date="2019-01-08T11:53:00Z">
                    <w:rPr>
                      <w:rStyle w:val="Artref"/>
                      <w:lang w:val="en-US"/>
                    </w:rPr>
                  </w:rPrChange>
                </w:rPr>
                <w:t xml:space="preserve"> </w:t>
              </w:r>
            </w:ins>
            <w:ins w:id="270" w:author="Unknown" w:date="2018-05-18T14:40:00Z">
              <w:r w:rsidRPr="00412DEB">
                <w:rPr>
                  <w:rStyle w:val="Artref"/>
                  <w:rPrChange w:id="271" w:author="Unknown" w:date="2019-01-08T11:53:00Z">
                    <w:rPr>
                      <w:rStyle w:val="Artref"/>
                      <w:lang w:val="en-US"/>
                    </w:rPr>
                  </w:rPrChange>
                </w:rPr>
                <w:t xml:space="preserve"> </w:t>
              </w:r>
            </w:ins>
            <w:ins w:id="272" w:author="Unknown" w:date="2018-05-10T12:51:00Z">
              <w:r w:rsidRPr="00412DEB">
                <w:rPr>
                  <w:rStyle w:val="Artref"/>
                  <w:rPrChange w:id="273" w:author="Unknown" w:date="2019-01-08T11:53:00Z">
                    <w:rPr>
                      <w:color w:val="000000"/>
                      <w:u w:val="double"/>
                    </w:rPr>
                  </w:rPrChange>
                </w:rPr>
                <w:t>MOD</w:t>
              </w:r>
            </w:ins>
            <w:ins w:id="274" w:author="Turnbull, Karen" w:date="2019-10-18T17:27:00Z">
              <w:r w:rsidR="00E72C32">
                <w:rPr>
                  <w:rStyle w:val="Artref"/>
                </w:rPr>
                <w:t> </w:t>
              </w:r>
            </w:ins>
            <w:ins w:id="275" w:author="Unknown" w:date="2018-05-10T12:51:00Z">
              <w:r w:rsidRPr="00412DEB">
                <w:rPr>
                  <w:rStyle w:val="Artref"/>
                  <w:rPrChange w:id="276" w:author="Unknown" w:date="2019-01-08T11:53:00Z">
                    <w:rPr>
                      <w:color w:val="000000"/>
                      <w:u w:val="double"/>
                    </w:rPr>
                  </w:rPrChange>
                </w:rPr>
                <w:t>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41575831" w14:textId="77777777" w:rsidR="005C2FB0" w:rsidRPr="00412DEB" w:rsidRDefault="005C2FB0" w:rsidP="005C2FB0">
            <w:pPr>
              <w:pStyle w:val="TableTextS5"/>
              <w:rPr>
                <w:rStyle w:val="Tablefreq"/>
              </w:rPr>
            </w:pPr>
            <w:r w:rsidRPr="00412DEB">
              <w:rPr>
                <w:rStyle w:val="Tablefreq"/>
                <w:rPrChange w:id="277" w:author="Unknown" w:date="2019-01-08T11:53:00Z">
                  <w:rPr>
                    <w:rStyle w:val="Tablefreq"/>
                    <w:lang w:val="en-US"/>
                  </w:rPr>
                </w:rPrChange>
              </w:rPr>
              <w:t>27-27.5</w:t>
            </w:r>
          </w:p>
          <w:p w14:paraId="4EDF2CA3" w14:textId="77777777" w:rsidR="005C2FB0" w:rsidRPr="00412DEB" w:rsidRDefault="005C2FB0" w:rsidP="005C2FB0">
            <w:pPr>
              <w:pStyle w:val="TableTextS5"/>
              <w:tabs>
                <w:tab w:val="clear" w:pos="170"/>
              </w:tabs>
              <w:rPr>
                <w:color w:val="000000"/>
                <w:rPrChange w:id="278" w:author="Unknown" w:date="2019-01-08T11:53:00Z">
                  <w:rPr>
                    <w:color w:val="000000"/>
                    <w:lang w:val="en-US"/>
                  </w:rPr>
                </w:rPrChange>
              </w:rPr>
            </w:pPr>
            <w:r w:rsidRPr="00412DEB">
              <w:rPr>
                <w:color w:val="000000"/>
                <w:rPrChange w:id="279" w:author="Unknown" w:date="2019-01-08T11:53:00Z">
                  <w:rPr>
                    <w:color w:val="000000"/>
                    <w:lang w:val="en-US"/>
                  </w:rPr>
                </w:rPrChange>
              </w:rPr>
              <w:tab/>
            </w:r>
            <w:r w:rsidRPr="00412DEB">
              <w:rPr>
                <w:color w:val="000000"/>
                <w:rPrChange w:id="280" w:author="Unknown" w:date="2019-01-08T11:53:00Z">
                  <w:rPr>
                    <w:color w:val="000000"/>
                    <w:lang w:val="en-US"/>
                  </w:rPr>
                </w:rPrChange>
              </w:rPr>
              <w:tab/>
              <w:t>FIXED</w:t>
            </w:r>
          </w:p>
          <w:p w14:paraId="62C04513" w14:textId="77777777" w:rsidR="005C2FB0" w:rsidRPr="00412DEB" w:rsidRDefault="005C2FB0" w:rsidP="005C2FB0">
            <w:pPr>
              <w:pStyle w:val="TableTextS5"/>
              <w:tabs>
                <w:tab w:val="clear" w:pos="170"/>
              </w:tabs>
              <w:spacing w:before="0"/>
              <w:rPr>
                <w:color w:val="000000"/>
                <w:rPrChange w:id="281" w:author="Unknown" w:date="2019-01-08T11:53:00Z">
                  <w:rPr>
                    <w:color w:val="000000"/>
                    <w:lang w:val="en-US"/>
                  </w:rPr>
                </w:rPrChange>
              </w:rPr>
            </w:pPr>
            <w:r w:rsidRPr="00412DEB">
              <w:rPr>
                <w:color w:val="000000"/>
                <w:rPrChange w:id="282" w:author="Unknown" w:date="2019-01-08T11:53:00Z">
                  <w:rPr>
                    <w:color w:val="000000"/>
                    <w:lang w:val="en-US"/>
                  </w:rPr>
                </w:rPrChange>
              </w:rPr>
              <w:tab/>
            </w:r>
            <w:r w:rsidRPr="00412DEB">
              <w:rPr>
                <w:color w:val="000000"/>
                <w:rPrChange w:id="283" w:author="Unknown" w:date="2019-01-08T11:53:00Z">
                  <w:rPr>
                    <w:color w:val="000000"/>
                    <w:lang w:val="en-US"/>
                  </w:rPr>
                </w:rPrChange>
              </w:rPr>
              <w:tab/>
              <w:t>FIXED-SATELLITE (Earth-to-space)</w:t>
            </w:r>
          </w:p>
          <w:p w14:paraId="0526DE45" w14:textId="77777777" w:rsidR="005C2FB0" w:rsidRPr="00412DEB" w:rsidRDefault="005C2FB0" w:rsidP="005C2FB0">
            <w:pPr>
              <w:pStyle w:val="TableTextS5"/>
              <w:tabs>
                <w:tab w:val="clear" w:pos="170"/>
              </w:tabs>
              <w:spacing w:before="0"/>
              <w:rPr>
                <w:color w:val="000000"/>
                <w:lang w:val="it-IT"/>
              </w:rPr>
            </w:pPr>
            <w:r w:rsidRPr="00412DEB">
              <w:rPr>
                <w:color w:val="000000"/>
                <w:rPrChange w:id="284" w:author="Unknown" w:date="2019-01-08T11:53:00Z">
                  <w:rPr>
                    <w:color w:val="000000"/>
                    <w:lang w:val="en-US"/>
                  </w:rPr>
                </w:rPrChange>
              </w:rPr>
              <w:tab/>
            </w:r>
            <w:r w:rsidRPr="00412DEB">
              <w:rPr>
                <w:color w:val="000000"/>
                <w:rPrChange w:id="285" w:author="Unknown" w:date="2019-01-08T11:53:00Z">
                  <w:rPr>
                    <w:color w:val="000000"/>
                    <w:lang w:val="en-US"/>
                  </w:rPr>
                </w:rPrChange>
              </w:rPr>
              <w:tab/>
            </w:r>
            <w:r w:rsidRPr="00412DEB">
              <w:rPr>
                <w:color w:val="000000"/>
                <w:lang w:val="it-IT"/>
              </w:rPr>
              <w:t xml:space="preserve">INTER-SATELLITE  </w:t>
            </w:r>
            <w:r w:rsidRPr="00412DEB">
              <w:rPr>
                <w:rStyle w:val="Artref"/>
                <w:color w:val="000000"/>
                <w:lang w:val="it-IT"/>
              </w:rPr>
              <w:t>5.536</w:t>
            </w:r>
            <w:r w:rsidRPr="00412DEB">
              <w:rPr>
                <w:color w:val="000000"/>
                <w:lang w:val="it-IT"/>
              </w:rPr>
              <w:t xml:space="preserve">  </w:t>
            </w:r>
            <w:r w:rsidRPr="00412DEB">
              <w:rPr>
                <w:rStyle w:val="Artref"/>
                <w:color w:val="000000"/>
                <w:lang w:val="it-IT"/>
              </w:rPr>
              <w:t>5.537</w:t>
            </w:r>
          </w:p>
          <w:p w14:paraId="3F29B3EA" w14:textId="77777777" w:rsidR="005C2FB0" w:rsidRPr="00412DEB" w:rsidRDefault="005C2FB0">
            <w:pPr>
              <w:pStyle w:val="TableTextS5"/>
              <w:tabs>
                <w:tab w:val="clear" w:pos="170"/>
              </w:tabs>
              <w:spacing w:before="0"/>
              <w:rPr>
                <w:color w:val="000000"/>
                <w:lang w:val="it-IT"/>
              </w:rPr>
            </w:pPr>
            <w:r w:rsidRPr="00412DEB">
              <w:rPr>
                <w:color w:val="000000"/>
                <w:lang w:val="it-IT"/>
              </w:rPr>
              <w:tab/>
            </w:r>
            <w:r w:rsidRPr="00412DEB">
              <w:rPr>
                <w:color w:val="000000"/>
                <w:lang w:val="it-IT"/>
              </w:rPr>
              <w:tab/>
              <w:t>MOBILE</w:t>
            </w:r>
            <w:ins w:id="286" w:author="Unknown" w:date="2018-09-14T11:30:00Z">
              <w:r w:rsidRPr="00412DEB">
                <w:rPr>
                  <w:color w:val="000000"/>
                  <w:lang w:val="it-IT"/>
                </w:rPr>
                <w:t xml:space="preserve">  </w:t>
              </w:r>
            </w:ins>
            <w:ins w:id="287" w:author="Unknown" w:date="2018-01-24T19:50:00Z">
              <w:r w:rsidRPr="00412DEB">
                <w:rPr>
                  <w:bCs/>
                  <w:color w:val="000000"/>
                  <w:lang w:val="it-IT"/>
                  <w:rPrChange w:id="288" w:author="Unknown" w:date="2019-02-28T15:28:00Z">
                    <w:rPr>
                      <w:bCs/>
                      <w:color w:val="000000"/>
                      <w:highlight w:val="cyan"/>
                      <w:u w:val="double"/>
                      <w:lang w:val="fr-CH"/>
                    </w:rPr>
                  </w:rPrChange>
                </w:rPr>
                <w:t xml:space="preserve">ADD </w:t>
              </w:r>
              <w:r w:rsidRPr="00412DEB">
                <w:rPr>
                  <w:rStyle w:val="Artref"/>
                  <w:lang w:val="it-IT"/>
                  <w:rPrChange w:id="289" w:author="Unknown" w:date="2019-02-28T15:28:00Z">
                    <w:rPr>
                      <w:color w:val="000000"/>
                      <w:highlight w:val="cyan"/>
                      <w:u w:val="double"/>
                      <w:lang w:val="fr-CH"/>
                    </w:rPr>
                  </w:rPrChange>
                </w:rPr>
                <w:t>5.A113</w:t>
              </w:r>
            </w:ins>
            <w:ins w:id="290" w:author="Unknown" w:date="2018-05-18T14:40:00Z">
              <w:r w:rsidRPr="00412DEB">
                <w:rPr>
                  <w:rStyle w:val="Artref"/>
                  <w:lang w:val="it-IT"/>
                </w:rPr>
                <w:t xml:space="preserve"> </w:t>
              </w:r>
            </w:ins>
            <w:ins w:id="291" w:author="Unknown" w:date="2018-05-10T12:51:00Z">
              <w:r w:rsidRPr="00412DEB">
                <w:rPr>
                  <w:rStyle w:val="Artref"/>
                  <w:lang w:val="it-IT"/>
                </w:rPr>
                <w:t xml:space="preserve"> </w:t>
              </w:r>
              <w:r w:rsidRPr="00412DEB">
                <w:rPr>
                  <w:rStyle w:val="Artref"/>
                  <w:lang w:val="it-IT"/>
                  <w:rPrChange w:id="292" w:author="Unknown" w:date="2019-02-28T15:28:00Z">
                    <w:rPr>
                      <w:color w:val="000000"/>
                      <w:u w:val="double"/>
                    </w:rPr>
                  </w:rPrChange>
                </w:rPr>
                <w:t>MOD 5.338A</w:t>
              </w:r>
            </w:ins>
          </w:p>
        </w:tc>
      </w:tr>
    </w:tbl>
    <w:p w14:paraId="05FC6618" w14:textId="77777777" w:rsidR="008601C4" w:rsidRPr="00412DEB" w:rsidRDefault="008601C4">
      <w:pPr>
        <w:pStyle w:val="Reasons"/>
      </w:pPr>
    </w:p>
    <w:p w14:paraId="3EE55F71" w14:textId="77777777" w:rsidR="008601C4" w:rsidRPr="00412DEB" w:rsidRDefault="005C2FB0">
      <w:pPr>
        <w:pStyle w:val="Proposal"/>
      </w:pPr>
      <w:r w:rsidRPr="00412DEB">
        <w:t>MOD</w:t>
      </w:r>
      <w:r w:rsidRPr="00412DEB">
        <w:tab/>
        <w:t>IND/92A13/3</w:t>
      </w:r>
    </w:p>
    <w:p w14:paraId="008B38CA" w14:textId="765FDB0C" w:rsidR="005C2FB0" w:rsidRPr="00412DEB" w:rsidRDefault="005C2FB0" w:rsidP="005C2FB0">
      <w:pPr>
        <w:pStyle w:val="Note"/>
        <w:rPr>
          <w:sz w:val="16"/>
        </w:rPr>
      </w:pPr>
      <w:r w:rsidRPr="00412DEB">
        <w:rPr>
          <w:rStyle w:val="Artdef"/>
        </w:rPr>
        <w:t>5.338A</w:t>
      </w:r>
      <w:r w:rsidRPr="00412DEB">
        <w:rPr>
          <w:rStyle w:val="Artdef"/>
        </w:rPr>
        <w:tab/>
      </w:r>
      <w:r w:rsidRPr="00412DEB">
        <w:t xml:space="preserve">In the frequency bands 1 350-1 400 MHz, 1 427-1 452 MHz, 22.55-23.55 GHz, </w:t>
      </w:r>
      <w:ins w:id="293" w:author="Clark, Robert" w:date="2019-10-09T18:12:00Z">
        <w:r w:rsidRPr="00412DEB">
          <w:t>24.25-27.5</w:t>
        </w:r>
      </w:ins>
      <w:ins w:id="294" w:author="Turnbull, Karen" w:date="2019-10-18T17:31:00Z">
        <w:r w:rsidR="00E72C32">
          <w:t> </w:t>
        </w:r>
      </w:ins>
      <w:ins w:id="295" w:author="Clark, Robert" w:date="2019-10-09T18:12:00Z">
        <w:r w:rsidRPr="00412DEB">
          <w:t xml:space="preserve">GHz, </w:t>
        </w:r>
      </w:ins>
      <w:r w:rsidRPr="00412DEB">
        <w:t>30-31.3 GHz, 49.7</w:t>
      </w:r>
      <w:r w:rsidRPr="00412DEB">
        <w:noBreakHyphen/>
        <w:t>50.2 GHz, 50.4-50.9 GHz, 51.4-52.6 GHz, 81-86 GHz and 92-94 GHz, Resolution </w:t>
      </w:r>
      <w:r w:rsidRPr="00412DEB">
        <w:rPr>
          <w:b/>
          <w:bCs/>
        </w:rPr>
        <w:t>750 (Rev.WRC</w:t>
      </w:r>
      <w:r w:rsidRPr="00412DEB">
        <w:rPr>
          <w:b/>
          <w:bCs/>
        </w:rPr>
        <w:noBreakHyphen/>
      </w:r>
      <w:del w:id="296" w:author="Clark, Robert" w:date="2019-10-09T18:12:00Z">
        <w:r w:rsidRPr="00412DEB" w:rsidDel="005C2FB0">
          <w:rPr>
            <w:b/>
            <w:bCs/>
          </w:rPr>
          <w:delText>15</w:delText>
        </w:r>
      </w:del>
      <w:ins w:id="297" w:author="Clark, Robert" w:date="2019-10-09T18:12:00Z">
        <w:r w:rsidRPr="00412DEB">
          <w:rPr>
            <w:b/>
            <w:bCs/>
          </w:rPr>
          <w:t>19</w:t>
        </w:r>
      </w:ins>
      <w:r w:rsidRPr="00412DEB">
        <w:rPr>
          <w:b/>
          <w:bCs/>
        </w:rPr>
        <w:t>)</w:t>
      </w:r>
      <w:r w:rsidRPr="00412DEB">
        <w:t xml:space="preserve"> applies.</w:t>
      </w:r>
      <w:r w:rsidRPr="00412DEB">
        <w:rPr>
          <w:sz w:val="16"/>
        </w:rPr>
        <w:t>     (WRC</w:t>
      </w:r>
      <w:r w:rsidRPr="00412DEB">
        <w:rPr>
          <w:sz w:val="16"/>
        </w:rPr>
        <w:noBreakHyphen/>
      </w:r>
      <w:del w:id="298" w:author="Clark, Robert" w:date="2019-10-09T18:12:00Z">
        <w:r w:rsidRPr="00412DEB" w:rsidDel="005C2FB0">
          <w:rPr>
            <w:sz w:val="16"/>
          </w:rPr>
          <w:delText>15</w:delText>
        </w:r>
      </w:del>
      <w:ins w:id="299" w:author="Clark, Robert" w:date="2019-10-09T18:12:00Z">
        <w:r w:rsidRPr="00412DEB">
          <w:rPr>
            <w:sz w:val="16"/>
          </w:rPr>
          <w:t>19</w:t>
        </w:r>
      </w:ins>
      <w:r w:rsidRPr="00412DEB">
        <w:rPr>
          <w:sz w:val="16"/>
        </w:rPr>
        <w:t>)</w:t>
      </w:r>
    </w:p>
    <w:p w14:paraId="780E3C7A" w14:textId="77777777" w:rsidR="008601C4" w:rsidRPr="00412DEB" w:rsidRDefault="005C2FB0">
      <w:pPr>
        <w:pStyle w:val="Reasons"/>
      </w:pPr>
      <w:r w:rsidRPr="00412DEB">
        <w:rPr>
          <w:b/>
        </w:rPr>
        <w:t>Reasons:</w:t>
      </w:r>
      <w:r w:rsidRPr="00412DEB">
        <w:tab/>
        <w:t xml:space="preserve">For the protection measures for the EESS (passive) in the frequency band 23.6-24 GHz, India supports Option 1 under Condition A2a in the CPM Report and conditions as specified in Resolution </w:t>
      </w:r>
      <w:r w:rsidRPr="00412DEB">
        <w:rPr>
          <w:b/>
        </w:rPr>
        <w:t>750 (Rev.WRC-19)</w:t>
      </w:r>
      <w:r w:rsidRPr="00412DEB">
        <w:t>.</w:t>
      </w:r>
    </w:p>
    <w:p w14:paraId="5532FCC5" w14:textId="77777777" w:rsidR="008601C4" w:rsidRPr="00412DEB" w:rsidRDefault="005C2FB0">
      <w:pPr>
        <w:pStyle w:val="Proposal"/>
      </w:pPr>
      <w:r w:rsidRPr="00412DEB">
        <w:t>ADD</w:t>
      </w:r>
      <w:r w:rsidRPr="00412DEB">
        <w:tab/>
        <w:t>IND/92A13/4</w:t>
      </w:r>
      <w:r w:rsidRPr="00412DEB">
        <w:rPr>
          <w:vanish/>
          <w:color w:val="7F7F7F" w:themeColor="text1" w:themeTint="80"/>
          <w:vertAlign w:val="superscript"/>
        </w:rPr>
        <w:t>#49836</w:t>
      </w:r>
    </w:p>
    <w:p w14:paraId="2017FEE4" w14:textId="77777777" w:rsidR="005C2FB0" w:rsidRPr="00412DEB" w:rsidRDefault="005C2FB0">
      <w:pPr>
        <w:pStyle w:val="Note"/>
        <w:rPr>
          <w:sz w:val="16"/>
        </w:rPr>
      </w:pPr>
      <w:r w:rsidRPr="00412DEB">
        <w:rPr>
          <w:rStyle w:val="Artdef"/>
        </w:rPr>
        <w:t>5.A113</w:t>
      </w:r>
      <w:r w:rsidRPr="00412DEB">
        <w:rPr>
          <w:b/>
        </w:rPr>
        <w:tab/>
      </w:r>
      <w:r w:rsidRPr="00412DEB">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Resolutions </w:t>
      </w:r>
      <w:r w:rsidR="001216D9" w:rsidRPr="00412DEB">
        <w:rPr>
          <w:b/>
          <w:bCs/>
        </w:rPr>
        <w:t>[IND/</w:t>
      </w:r>
      <w:r w:rsidRPr="00412DEB">
        <w:rPr>
          <w:b/>
          <w:bCs/>
        </w:rPr>
        <w:t>A113-IMT 26 GHZ] (WRC</w:t>
      </w:r>
      <w:r w:rsidRPr="00412DEB">
        <w:rPr>
          <w:b/>
          <w:bCs/>
        </w:rPr>
        <w:noBreakHyphen/>
        <w:t>19)</w:t>
      </w:r>
      <w:r w:rsidRPr="00412DEB">
        <w:t xml:space="preserve"> and </w:t>
      </w:r>
      <w:r w:rsidRPr="00412DEB">
        <w:rPr>
          <w:b/>
          <w:bCs/>
        </w:rPr>
        <w:t>750 (Rev.WRC</w:t>
      </w:r>
      <w:r w:rsidRPr="00412DEB">
        <w:rPr>
          <w:b/>
          <w:bCs/>
        </w:rPr>
        <w:noBreakHyphen/>
        <w:t>19)</w:t>
      </w:r>
      <w:r w:rsidRPr="00412DEB">
        <w:t xml:space="preserve"> </w:t>
      </w:r>
      <w:r w:rsidRPr="00412DEB">
        <w:rPr>
          <w:bCs/>
        </w:rPr>
        <w:t>applies</w:t>
      </w:r>
      <w:r w:rsidRPr="00412DEB">
        <w:t>.</w:t>
      </w:r>
      <w:r w:rsidRPr="00412DEB">
        <w:rPr>
          <w:sz w:val="16"/>
        </w:rPr>
        <w:t>     (WRC</w:t>
      </w:r>
      <w:r w:rsidRPr="00412DEB">
        <w:rPr>
          <w:sz w:val="16"/>
        </w:rPr>
        <w:noBreakHyphen/>
        <w:t>19)</w:t>
      </w:r>
    </w:p>
    <w:p w14:paraId="539A24D4" w14:textId="77777777" w:rsidR="008601C4" w:rsidRPr="00412DEB" w:rsidRDefault="005C2FB0">
      <w:pPr>
        <w:pStyle w:val="Reasons"/>
      </w:pPr>
      <w:r w:rsidRPr="00412DEB">
        <w:rPr>
          <w:b/>
        </w:rPr>
        <w:t>Reasons:</w:t>
      </w:r>
      <w:r w:rsidRPr="00412DEB">
        <w:tab/>
        <w:t>India supports identifying the 24.25-27.5 GHz frequency band for IMT globally through Alternative 2 under Method A2</w:t>
      </w:r>
      <w:r w:rsidR="007F673E" w:rsidRPr="00412DEB">
        <w:t xml:space="preserve"> in the CPM Report</w:t>
      </w:r>
      <w:r w:rsidRPr="00412DEB">
        <w:t xml:space="preserve"> together with a new WRC Resolution. However, it may be subject to the regulatory provisions to be specified in the new WRC Resolutions </w:t>
      </w:r>
      <w:r w:rsidR="001216D9" w:rsidRPr="00412DEB">
        <w:rPr>
          <w:b/>
          <w:bCs/>
        </w:rPr>
        <w:t>[IND/</w:t>
      </w:r>
      <w:r w:rsidRPr="00412DEB">
        <w:rPr>
          <w:b/>
        </w:rPr>
        <w:t>A113-IMT 26 GHZ</w:t>
      </w:r>
      <w:r w:rsidR="001216D9" w:rsidRPr="00412DEB">
        <w:rPr>
          <w:b/>
        </w:rPr>
        <w:t>]</w:t>
      </w:r>
      <w:r w:rsidRPr="00412DEB">
        <w:rPr>
          <w:b/>
        </w:rPr>
        <w:t xml:space="preserve"> (WRC 19) </w:t>
      </w:r>
      <w:r w:rsidRPr="00E72C32">
        <w:rPr>
          <w:bCs/>
        </w:rPr>
        <w:t>and</w:t>
      </w:r>
      <w:r w:rsidRPr="00412DEB">
        <w:rPr>
          <w:b/>
        </w:rPr>
        <w:t xml:space="preserve"> 750 (Rev.WRC 19)</w:t>
      </w:r>
      <w:r w:rsidRPr="00412DEB">
        <w:t>.</w:t>
      </w:r>
    </w:p>
    <w:p w14:paraId="5B83B51A" w14:textId="77777777" w:rsidR="008601C4" w:rsidRPr="00412DEB" w:rsidRDefault="005C2FB0">
      <w:pPr>
        <w:pStyle w:val="Proposal"/>
      </w:pPr>
      <w:r w:rsidRPr="00412DEB">
        <w:t>MOD</w:t>
      </w:r>
      <w:r w:rsidRPr="00412DEB">
        <w:tab/>
        <w:t>IND/92A13/5</w:t>
      </w:r>
      <w:r w:rsidRPr="00412DEB">
        <w:rPr>
          <w:vanish/>
          <w:color w:val="7F7F7F" w:themeColor="text1" w:themeTint="80"/>
          <w:vertAlign w:val="superscript"/>
        </w:rPr>
        <w:t>#49845</w:t>
      </w:r>
    </w:p>
    <w:p w14:paraId="66C78959" w14:textId="77777777" w:rsidR="005C2FB0" w:rsidRPr="00412DEB" w:rsidRDefault="005C2FB0" w:rsidP="005C2FB0">
      <w:pPr>
        <w:pStyle w:val="ResNo"/>
      </w:pPr>
      <w:r w:rsidRPr="00412DEB">
        <w:t>RESOLUTION 750 (Rev.WRC</w:t>
      </w:r>
      <w:r w:rsidRPr="00412DEB">
        <w:noBreakHyphen/>
      </w:r>
      <w:del w:id="300" w:author="Unknown">
        <w:r w:rsidRPr="00412DEB">
          <w:delText>15</w:delText>
        </w:r>
      </w:del>
      <w:ins w:id="301" w:author="Unknown" w:date="2018-01-30T10:14:00Z">
        <w:r w:rsidRPr="00412DEB">
          <w:t>19</w:t>
        </w:r>
      </w:ins>
      <w:r w:rsidRPr="00412DEB">
        <w:t>)</w:t>
      </w:r>
    </w:p>
    <w:p w14:paraId="0FED128C" w14:textId="77777777" w:rsidR="005C2FB0" w:rsidRPr="00412DEB" w:rsidRDefault="005C2FB0" w:rsidP="005C2FB0">
      <w:pPr>
        <w:pStyle w:val="Restitle"/>
      </w:pPr>
      <w:r w:rsidRPr="00412DEB">
        <w:t xml:space="preserve">Compatibility between the Earth exploration-satellite service (passive) and relevant active services </w:t>
      </w:r>
    </w:p>
    <w:p w14:paraId="14ED37F7" w14:textId="77777777" w:rsidR="005C2FB0" w:rsidRPr="00412DEB" w:rsidRDefault="005C2FB0" w:rsidP="005C2FB0">
      <w:pPr>
        <w:pStyle w:val="Normalaftertitle0"/>
      </w:pPr>
      <w:r w:rsidRPr="00412DEB">
        <w:t>The World Radiocommunication Conference (</w:t>
      </w:r>
      <w:del w:id="302" w:author="Unknown">
        <w:r w:rsidRPr="00412DEB">
          <w:delText>Geneva, 2015</w:delText>
        </w:r>
      </w:del>
      <w:ins w:id="303" w:author="Unknown" w:date="2018-05-10T15:28:00Z">
        <w:r w:rsidRPr="00412DEB">
          <w:rPr>
            <w:lang w:eastAsia="nl-NL"/>
          </w:rPr>
          <w:t>Sharm</w:t>
        </w:r>
      </w:ins>
      <w:ins w:id="304" w:author="Unknown" w:date="2018-08-28T22:45:00Z">
        <w:r w:rsidRPr="00412DEB">
          <w:rPr>
            <w:lang w:eastAsia="nl-NL"/>
          </w:rPr>
          <w:t xml:space="preserve"> e</w:t>
        </w:r>
      </w:ins>
      <w:ins w:id="305" w:author="Unknown" w:date="2018-05-10T15:28:00Z">
        <w:r w:rsidRPr="00412DEB">
          <w:rPr>
            <w:lang w:eastAsia="nl-NL"/>
          </w:rPr>
          <w:t>l-Sheikh, 2019</w:t>
        </w:r>
      </w:ins>
      <w:r w:rsidRPr="00412DEB">
        <w:t>),</w:t>
      </w:r>
    </w:p>
    <w:p w14:paraId="6B88AD8F" w14:textId="77777777" w:rsidR="005C2FB0" w:rsidRPr="00412DEB" w:rsidRDefault="005C2FB0" w:rsidP="005C2FB0">
      <w:r w:rsidRPr="00412DEB">
        <w:t>…</w:t>
      </w:r>
    </w:p>
    <w:p w14:paraId="757734F1" w14:textId="77777777" w:rsidR="005C2FB0" w:rsidRPr="00412DEB" w:rsidRDefault="005C2FB0" w:rsidP="005C2FB0">
      <w:pPr>
        <w:pStyle w:val="Call"/>
      </w:pPr>
      <w:r w:rsidRPr="00412DEB">
        <w:t>resolves</w:t>
      </w:r>
    </w:p>
    <w:p w14:paraId="7936F443" w14:textId="77777777" w:rsidR="005C2FB0" w:rsidRPr="00412DEB" w:rsidRDefault="005C2FB0" w:rsidP="005C2FB0">
      <w:r w:rsidRPr="00412DEB">
        <w:t>1</w:t>
      </w:r>
      <w:r w:rsidRPr="00412DEB">
        <w:tab/>
        <w:t>that unwanted emissions of stations brought into use in the frequency bands and services listed in Table 1</w:t>
      </w:r>
      <w:r w:rsidRPr="00412DEB">
        <w:noBreakHyphen/>
        <w:t>1 below shall not exceed the corresponding limits in that table, subject to the specified conditions;</w:t>
      </w:r>
    </w:p>
    <w:p w14:paraId="4C45B223" w14:textId="3D7E4F7A" w:rsidR="005C2FB0" w:rsidRDefault="005C2FB0" w:rsidP="005C2FB0">
      <w:r w:rsidRPr="00412DEB">
        <w:t>…</w:t>
      </w:r>
    </w:p>
    <w:p w14:paraId="28CFD609" w14:textId="77777777" w:rsidR="005C2FB0" w:rsidRPr="00412DEB" w:rsidRDefault="005C2FB0" w:rsidP="005C2FB0">
      <w:pPr>
        <w:pStyle w:val="TableNo"/>
      </w:pPr>
      <w:r w:rsidRPr="00412DEB">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5C2FB0" w:rsidRPr="00412DEB" w14:paraId="0AF34E25" w14:textId="77777777" w:rsidTr="005C2FB0">
        <w:trPr>
          <w:cantSplit/>
          <w:jc w:val="center"/>
        </w:trPr>
        <w:tc>
          <w:tcPr>
            <w:tcW w:w="1696" w:type="dxa"/>
            <w:vAlign w:val="center"/>
          </w:tcPr>
          <w:p w14:paraId="4852F1A2" w14:textId="77777777" w:rsidR="005C2FB0" w:rsidRPr="00412DEB" w:rsidRDefault="005C2FB0" w:rsidP="005C2FB0">
            <w:pPr>
              <w:pStyle w:val="Tablehead"/>
            </w:pPr>
            <w:r w:rsidRPr="00412DEB">
              <w:t>EESS (passive) band</w:t>
            </w:r>
          </w:p>
        </w:tc>
        <w:tc>
          <w:tcPr>
            <w:tcW w:w="1701" w:type="dxa"/>
            <w:vAlign w:val="center"/>
          </w:tcPr>
          <w:p w14:paraId="310CAFF1" w14:textId="77777777" w:rsidR="005C2FB0" w:rsidRPr="00412DEB" w:rsidRDefault="005C2FB0" w:rsidP="005C2FB0">
            <w:pPr>
              <w:pStyle w:val="Tablehead"/>
            </w:pPr>
            <w:r w:rsidRPr="00412DEB">
              <w:t>Active</w:t>
            </w:r>
            <w:r w:rsidRPr="00412DEB">
              <w:br/>
              <w:t>service band</w:t>
            </w:r>
          </w:p>
        </w:tc>
        <w:tc>
          <w:tcPr>
            <w:tcW w:w="1418" w:type="dxa"/>
            <w:vAlign w:val="center"/>
          </w:tcPr>
          <w:p w14:paraId="4EC66D18" w14:textId="77777777" w:rsidR="005C2FB0" w:rsidRPr="00412DEB" w:rsidRDefault="005C2FB0" w:rsidP="005C2FB0">
            <w:pPr>
              <w:pStyle w:val="Tablehead"/>
            </w:pPr>
            <w:r w:rsidRPr="00412DEB">
              <w:t>Active service</w:t>
            </w:r>
          </w:p>
        </w:tc>
        <w:tc>
          <w:tcPr>
            <w:tcW w:w="4881" w:type="dxa"/>
            <w:vAlign w:val="center"/>
          </w:tcPr>
          <w:p w14:paraId="2D540291" w14:textId="77777777" w:rsidR="005C2FB0" w:rsidRPr="00412DEB" w:rsidRDefault="005C2FB0" w:rsidP="005C2FB0">
            <w:pPr>
              <w:pStyle w:val="Tablehead"/>
            </w:pPr>
            <w:r w:rsidRPr="00412DEB">
              <w:t>Limits of unwanted emission power from</w:t>
            </w:r>
            <w:r w:rsidRPr="00412DEB">
              <w:br/>
              <w:t>active service stations in a specified bandwidth</w:t>
            </w:r>
            <w:r w:rsidRPr="00412DEB">
              <w:br/>
              <w:t>within the EESS (passive) band</w:t>
            </w:r>
            <w:r w:rsidRPr="00412DEB">
              <w:rPr>
                <w:bCs/>
                <w:vertAlign w:val="superscript"/>
              </w:rPr>
              <w:t>1</w:t>
            </w:r>
          </w:p>
        </w:tc>
      </w:tr>
      <w:tr w:rsidR="005C2FB0" w:rsidRPr="00412DEB" w14:paraId="25FD46D4" w14:textId="77777777" w:rsidTr="005C2FB0">
        <w:trPr>
          <w:cantSplit/>
          <w:jc w:val="center"/>
        </w:trPr>
        <w:tc>
          <w:tcPr>
            <w:tcW w:w="1696" w:type="dxa"/>
            <w:vAlign w:val="center"/>
          </w:tcPr>
          <w:p w14:paraId="33099046" w14:textId="77777777" w:rsidR="005C2FB0" w:rsidRPr="00412DEB" w:rsidRDefault="005C2FB0" w:rsidP="005C2FB0">
            <w:pPr>
              <w:pStyle w:val="Tabletext"/>
              <w:jc w:val="center"/>
            </w:pPr>
            <w:r w:rsidRPr="00412DEB">
              <w:t>…</w:t>
            </w:r>
          </w:p>
        </w:tc>
        <w:tc>
          <w:tcPr>
            <w:tcW w:w="1701" w:type="dxa"/>
            <w:vAlign w:val="center"/>
          </w:tcPr>
          <w:p w14:paraId="10F09510" w14:textId="77777777" w:rsidR="005C2FB0" w:rsidRPr="00412DEB" w:rsidRDefault="005C2FB0" w:rsidP="005C2FB0">
            <w:pPr>
              <w:pStyle w:val="Tabletext"/>
              <w:jc w:val="center"/>
            </w:pPr>
            <w:r w:rsidRPr="00412DEB">
              <w:t>…</w:t>
            </w:r>
          </w:p>
        </w:tc>
        <w:tc>
          <w:tcPr>
            <w:tcW w:w="1418" w:type="dxa"/>
            <w:vAlign w:val="center"/>
          </w:tcPr>
          <w:p w14:paraId="78935329" w14:textId="77777777" w:rsidR="005C2FB0" w:rsidRPr="00412DEB" w:rsidRDefault="005C2FB0" w:rsidP="005C2FB0">
            <w:pPr>
              <w:pStyle w:val="Tabletext"/>
              <w:jc w:val="center"/>
            </w:pPr>
            <w:r w:rsidRPr="00412DEB">
              <w:t>…</w:t>
            </w:r>
          </w:p>
        </w:tc>
        <w:tc>
          <w:tcPr>
            <w:tcW w:w="4881" w:type="dxa"/>
          </w:tcPr>
          <w:p w14:paraId="46EA4F9E" w14:textId="77777777" w:rsidR="005C2FB0" w:rsidRPr="00412DEB" w:rsidRDefault="005C2FB0" w:rsidP="005C2FB0">
            <w:pPr>
              <w:pStyle w:val="Tabletext"/>
              <w:rPr>
                <w:color w:val="000000"/>
                <w:lang w:eastAsia="ja-JP"/>
              </w:rPr>
            </w:pPr>
            <w:r w:rsidRPr="00412DEB">
              <w:rPr>
                <w:color w:val="000000"/>
                <w:lang w:eastAsia="ja-JP"/>
              </w:rPr>
              <w:t>…</w:t>
            </w:r>
          </w:p>
        </w:tc>
      </w:tr>
      <w:tr w:rsidR="005C2FB0" w:rsidRPr="00412DEB" w14:paraId="205ECD67" w14:textId="77777777" w:rsidTr="005C2FB0">
        <w:trPr>
          <w:cantSplit/>
          <w:trHeight w:val="847"/>
          <w:jc w:val="center"/>
        </w:trPr>
        <w:tc>
          <w:tcPr>
            <w:tcW w:w="9696" w:type="dxa"/>
            <w:gridSpan w:val="4"/>
            <w:vAlign w:val="center"/>
          </w:tcPr>
          <w:p w14:paraId="0092F21C" w14:textId="77777777" w:rsidR="005C2FB0" w:rsidRPr="00412DEB" w:rsidRDefault="005C2FB0" w:rsidP="005C2FB0">
            <w:pPr>
              <w:pStyle w:val="Tabletext"/>
              <w:rPr>
                <w:i/>
                <w:iCs/>
                <w:lang w:eastAsia="ko-KR"/>
                <w:rPrChange w:id="306" w:author="Unknown" w:date="2018-08-31T12:03:00Z">
                  <w:rPr>
                    <w:highlight w:val="green"/>
                    <w:lang w:eastAsia="ko-KR"/>
                  </w:rPr>
                </w:rPrChange>
              </w:rPr>
            </w:pPr>
            <w:r w:rsidRPr="00412DEB">
              <w:rPr>
                <w:i/>
                <w:iCs/>
                <w:lang w:eastAsia="ko-KR"/>
                <w:rPrChange w:id="307" w:author="Unknown" w:date="2018-08-31T12:03:00Z">
                  <w:rPr>
                    <w:highlight w:val="green"/>
                    <w:lang w:eastAsia="ko-KR"/>
                  </w:rPr>
                </w:rPrChange>
              </w:rPr>
              <w:t>Note: The row below applies only to Condition A2a Option</w:t>
            </w:r>
            <w:r w:rsidRPr="00412DEB">
              <w:rPr>
                <w:i/>
                <w:iCs/>
                <w:lang w:eastAsia="ko-KR"/>
              </w:rPr>
              <w:t xml:space="preserve"> 1</w:t>
            </w:r>
            <w:r w:rsidR="007F673E" w:rsidRPr="00412DEB">
              <w:rPr>
                <w:i/>
                <w:iCs/>
                <w:lang w:eastAsia="ko-KR"/>
              </w:rPr>
              <w:t xml:space="preserve"> </w:t>
            </w:r>
            <w:r w:rsidR="007F673E" w:rsidRPr="00412DEB">
              <w:rPr>
                <w:i/>
              </w:rPr>
              <w:t>in the CPM Report</w:t>
            </w:r>
          </w:p>
        </w:tc>
      </w:tr>
      <w:tr w:rsidR="005C2FB0" w:rsidRPr="00412DEB" w14:paraId="5783DDB9" w14:textId="77777777" w:rsidTr="005C2FB0">
        <w:trPr>
          <w:cantSplit/>
          <w:trHeight w:val="847"/>
          <w:jc w:val="center"/>
        </w:trPr>
        <w:tc>
          <w:tcPr>
            <w:tcW w:w="1696" w:type="dxa"/>
            <w:vAlign w:val="center"/>
          </w:tcPr>
          <w:p w14:paraId="6FFAA8DB" w14:textId="77777777" w:rsidR="005C2FB0" w:rsidRPr="00412DEB" w:rsidRDefault="005C2FB0" w:rsidP="005C2FB0">
            <w:pPr>
              <w:pStyle w:val="Tabletext"/>
              <w:jc w:val="center"/>
            </w:pPr>
            <w:r w:rsidRPr="00412DEB">
              <w:t>23.6-24 GHz</w:t>
            </w:r>
          </w:p>
        </w:tc>
        <w:tc>
          <w:tcPr>
            <w:tcW w:w="1701" w:type="dxa"/>
            <w:vAlign w:val="center"/>
          </w:tcPr>
          <w:p w14:paraId="16DAD006" w14:textId="55E4741B" w:rsidR="005C2FB0" w:rsidRPr="00412DEB" w:rsidRDefault="005C2FB0" w:rsidP="00E72C32">
            <w:pPr>
              <w:pStyle w:val="Tabletext"/>
              <w:jc w:val="center"/>
              <w:rPr>
                <w:lang w:eastAsia="ko-KR"/>
              </w:rPr>
            </w:pPr>
            <w:ins w:id="308" w:author="Unknown" w:date="2018-08-27T14:48:00Z">
              <w:r w:rsidRPr="00412DEB">
                <w:rPr>
                  <w:lang w:eastAsia="ko-KR"/>
                </w:rPr>
                <w:t>24.25-27.5</w:t>
              </w:r>
            </w:ins>
            <w:ins w:id="309" w:author="Turnbull, Karen" w:date="2019-10-18T17:27:00Z">
              <w:r w:rsidR="00E72C32">
                <w:rPr>
                  <w:rStyle w:val="Artref"/>
                </w:rPr>
                <w:t> </w:t>
              </w:r>
            </w:ins>
            <w:ins w:id="310" w:author="Unknown" w:date="2018-08-27T14:48:00Z">
              <w:r w:rsidRPr="00412DEB">
                <w:rPr>
                  <w:lang w:eastAsia="ko-KR"/>
                </w:rPr>
                <w:t>GHz</w:t>
              </w:r>
            </w:ins>
          </w:p>
        </w:tc>
        <w:tc>
          <w:tcPr>
            <w:tcW w:w="1418" w:type="dxa"/>
            <w:vAlign w:val="center"/>
          </w:tcPr>
          <w:p w14:paraId="636B303F" w14:textId="77777777" w:rsidR="005C2FB0" w:rsidRPr="00412DEB" w:rsidRDefault="005C2FB0" w:rsidP="005C2FB0">
            <w:pPr>
              <w:pStyle w:val="Tabletext"/>
              <w:jc w:val="center"/>
              <w:rPr>
                <w:lang w:eastAsia="ko-KR"/>
              </w:rPr>
            </w:pPr>
            <w:ins w:id="311" w:author="Unknown" w:date="2018-08-31T11:16:00Z">
              <w:r w:rsidRPr="00412DEB">
                <w:rPr>
                  <w:lang w:eastAsia="ko-KR"/>
                </w:rPr>
                <w:t>M</w:t>
              </w:r>
            </w:ins>
            <w:ins w:id="312" w:author="Unknown" w:date="2018-01-25T20:55:00Z">
              <w:r w:rsidRPr="00412DEB">
                <w:rPr>
                  <w:lang w:eastAsia="ko-KR"/>
                </w:rPr>
                <w:t>obile</w:t>
              </w:r>
            </w:ins>
          </w:p>
        </w:tc>
        <w:tc>
          <w:tcPr>
            <w:tcW w:w="4881" w:type="dxa"/>
          </w:tcPr>
          <w:p w14:paraId="2226D853" w14:textId="1797BEFF" w:rsidR="005C2FB0" w:rsidRPr="00412DEB" w:rsidRDefault="00E72C32" w:rsidP="005C2FB0">
            <w:pPr>
              <w:pStyle w:val="Tabletext"/>
              <w:tabs>
                <w:tab w:val="left" w:pos="59"/>
              </w:tabs>
              <w:rPr>
                <w:ins w:id="313" w:author="India" w:date="2019-10-06T17:33:00Z"/>
                <w:color w:val="000000"/>
              </w:rPr>
            </w:pPr>
            <w:ins w:id="314" w:author="Turnbull, Karen" w:date="2019-10-18T17:32:00Z">
              <w:r>
                <w:rPr>
                  <w:color w:val="000000"/>
                </w:rPr>
                <w:t>−</w:t>
              </w:r>
            </w:ins>
            <w:ins w:id="315" w:author="India" w:date="2019-10-06T17:33:00Z">
              <w:r w:rsidR="005C2FB0" w:rsidRPr="00412DEB">
                <w:rPr>
                  <w:color w:val="000000"/>
                </w:rPr>
                <w:t>35 dBW in the 200 MHz of the EESS (passive) band for IMT base stations</w:t>
              </w:r>
            </w:ins>
          </w:p>
          <w:p w14:paraId="4745B029" w14:textId="4E45977C" w:rsidR="005C2FB0" w:rsidRPr="00412DEB" w:rsidRDefault="00E72C32">
            <w:pPr>
              <w:pStyle w:val="Tabletext"/>
              <w:rPr>
                <w:lang w:eastAsia="ko-KR"/>
              </w:rPr>
            </w:pPr>
            <w:ins w:id="316" w:author="Turnbull, Karen" w:date="2019-10-18T17:32:00Z">
              <w:r>
                <w:rPr>
                  <w:color w:val="000000"/>
                </w:rPr>
                <w:t>−</w:t>
              </w:r>
            </w:ins>
            <w:ins w:id="317" w:author="India" w:date="2019-10-06T17:33:00Z">
              <w:r w:rsidR="005C2FB0" w:rsidRPr="00412DEB">
                <w:rPr>
                  <w:color w:val="000000"/>
                </w:rPr>
                <w:t>3</w:t>
              </w:r>
            </w:ins>
            <w:ins w:id="318" w:author="India" w:date="2019-10-07T16:03:00Z">
              <w:r w:rsidR="005C2FB0" w:rsidRPr="00412DEB">
                <w:rPr>
                  <w:color w:val="000000"/>
                </w:rPr>
                <w:t>5</w:t>
              </w:r>
            </w:ins>
            <w:ins w:id="319" w:author="Turnbull, Karen" w:date="2019-10-18T17:32:00Z">
              <w:r>
                <w:rPr>
                  <w:color w:val="000000"/>
                </w:rPr>
                <w:t> </w:t>
              </w:r>
            </w:ins>
            <w:ins w:id="320" w:author="India" w:date="2019-10-06T17:33:00Z">
              <w:r w:rsidR="005C2FB0" w:rsidRPr="00412DEB">
                <w:rPr>
                  <w:color w:val="000000"/>
                </w:rPr>
                <w:t>dBW in the 200 MHz of the EESS (passive) band for IMT mobile stations</w:t>
              </w:r>
            </w:ins>
            <w:r w:rsidR="005C2FB0" w:rsidRPr="00412DEB">
              <w:rPr>
                <w:color w:val="000000"/>
                <w:vertAlign w:val="superscript"/>
              </w:rPr>
              <w:t xml:space="preserve"> </w:t>
            </w:r>
          </w:p>
        </w:tc>
      </w:tr>
    </w:tbl>
    <w:p w14:paraId="78DDF153" w14:textId="77777777" w:rsidR="005C2FB0" w:rsidRPr="00412DEB" w:rsidRDefault="005C2FB0" w:rsidP="005C2FB0"/>
    <w:p w14:paraId="757FE54D" w14:textId="77777777" w:rsidR="008601C4" w:rsidRPr="00412DEB" w:rsidRDefault="005C2FB0">
      <w:pPr>
        <w:pStyle w:val="Reasons"/>
      </w:pPr>
      <w:r w:rsidRPr="00412DEB">
        <w:rPr>
          <w:b/>
        </w:rPr>
        <w:t>Reasons:</w:t>
      </w:r>
      <w:r w:rsidRPr="00412DEB">
        <w:tab/>
        <w:t>For the protection measures for the EESS (passive) in the 23.6-24 GHz frequency band, India supports Option 1 under Condition A2a</w:t>
      </w:r>
      <w:r w:rsidR="007F673E" w:rsidRPr="00412DEB">
        <w:t xml:space="preserve"> in the CPM Report</w:t>
      </w:r>
      <w:r w:rsidRPr="00412DEB">
        <w:t>.</w:t>
      </w:r>
    </w:p>
    <w:p w14:paraId="468CA765" w14:textId="77777777" w:rsidR="008601C4" w:rsidRPr="00412DEB" w:rsidRDefault="005C2FB0">
      <w:pPr>
        <w:pStyle w:val="Proposal"/>
      </w:pPr>
      <w:r w:rsidRPr="00412DEB">
        <w:t>ADD</w:t>
      </w:r>
      <w:r w:rsidRPr="00412DEB">
        <w:tab/>
        <w:t>IND/92A13/6</w:t>
      </w:r>
      <w:r w:rsidRPr="00412DEB">
        <w:rPr>
          <w:vanish/>
          <w:color w:val="7F7F7F" w:themeColor="text1" w:themeTint="80"/>
          <w:vertAlign w:val="superscript"/>
        </w:rPr>
        <w:t>#49920</w:t>
      </w:r>
    </w:p>
    <w:p w14:paraId="1CFEA13D" w14:textId="77777777" w:rsidR="005C2FB0" w:rsidRPr="00412DEB" w:rsidRDefault="005C2FB0">
      <w:pPr>
        <w:pStyle w:val="ResNo"/>
      </w:pPr>
      <w:r w:rsidRPr="00412DEB">
        <w:t>DRAFT NEW RESOLUTION [</w:t>
      </w:r>
      <w:r w:rsidR="00341DAF" w:rsidRPr="00412DEB">
        <w:t>IND</w:t>
      </w:r>
      <w:r w:rsidR="001216D9" w:rsidRPr="00412DEB">
        <w:t>/</w:t>
      </w:r>
      <w:r w:rsidRPr="00412DEB">
        <w:t>A113-IMT 26 GHZ] (WRC-19)</w:t>
      </w:r>
    </w:p>
    <w:p w14:paraId="6F7C68F0" w14:textId="77777777" w:rsidR="00341DAF" w:rsidRPr="00412DEB" w:rsidRDefault="00341DAF" w:rsidP="00341DAF">
      <w:pPr>
        <w:pStyle w:val="Restitle"/>
      </w:pPr>
      <w:r w:rsidRPr="00412DEB">
        <w:t xml:space="preserve">International Mobile Telecommunications </w:t>
      </w:r>
      <w:r w:rsidRPr="00412DEB">
        <w:br/>
        <w:t>in frequency band 24.25-27.5 GHz</w:t>
      </w:r>
    </w:p>
    <w:p w14:paraId="12D2BFD8" w14:textId="77777777" w:rsidR="00341DAF" w:rsidRPr="00412DEB" w:rsidRDefault="00341DAF" w:rsidP="00341DAF">
      <w:pPr>
        <w:pStyle w:val="Normalaftertitle0"/>
        <w:rPr>
          <w:lang w:eastAsia="nl-NL"/>
        </w:rPr>
      </w:pPr>
      <w:r w:rsidRPr="00412DEB">
        <w:rPr>
          <w:lang w:eastAsia="nl-NL"/>
        </w:rPr>
        <w:t xml:space="preserve">The World </w:t>
      </w:r>
      <w:r w:rsidRPr="00412DEB">
        <w:t>Radiocommunication</w:t>
      </w:r>
      <w:r w:rsidRPr="00412DEB">
        <w:rPr>
          <w:lang w:eastAsia="nl-NL"/>
        </w:rPr>
        <w:t xml:space="preserve"> Conference (Sharm el-Sheikh, 201</w:t>
      </w:r>
      <w:r w:rsidRPr="00412DEB">
        <w:rPr>
          <w:lang w:eastAsia="ja-JP"/>
        </w:rPr>
        <w:t>9</w:t>
      </w:r>
      <w:r w:rsidRPr="00412DEB">
        <w:rPr>
          <w:lang w:eastAsia="nl-NL"/>
        </w:rPr>
        <w:t>),</w:t>
      </w:r>
    </w:p>
    <w:p w14:paraId="3A16704D" w14:textId="77777777" w:rsidR="00341DAF" w:rsidRPr="00412DEB" w:rsidRDefault="00341DAF" w:rsidP="00341DAF">
      <w:pPr>
        <w:pStyle w:val="Call"/>
      </w:pPr>
      <w:r w:rsidRPr="00412DEB">
        <w:t>considering</w:t>
      </w:r>
    </w:p>
    <w:p w14:paraId="09DF019C" w14:textId="253B9C6A" w:rsidR="00341DAF" w:rsidRPr="00412DEB" w:rsidRDefault="00341DAF" w:rsidP="00341DAF">
      <w:r w:rsidRPr="00412DEB">
        <w:rPr>
          <w:i/>
          <w:color w:val="000000"/>
        </w:rPr>
        <w:t>a)</w:t>
      </w:r>
      <w:r w:rsidRPr="00412DEB">
        <w:rPr>
          <w:i/>
          <w:color w:val="000000"/>
        </w:rPr>
        <w:tab/>
      </w:r>
      <w:r w:rsidRPr="00412DEB">
        <w:t>that International Mobile Telecommunications (IMT), including IMT</w:t>
      </w:r>
      <w:r w:rsidRPr="00412DEB">
        <w:noBreakHyphen/>
        <w:t>2000, IMT</w:t>
      </w:r>
      <w:r w:rsidR="0038084A">
        <w:noBreakHyphen/>
      </w:r>
      <w:r w:rsidRPr="00412DEB">
        <w:t>Advanced and IMT</w:t>
      </w:r>
      <w:r w:rsidRPr="00412DEB">
        <w:noBreakHyphen/>
        <w:t xml:space="preserve">2020, is the ITU vision of global mobile access; </w:t>
      </w:r>
    </w:p>
    <w:p w14:paraId="4B4D63A9" w14:textId="57AE8F8F" w:rsidR="00341DAF" w:rsidRPr="00412DEB" w:rsidRDefault="00341DAF" w:rsidP="00341DAF">
      <w:pPr>
        <w:rPr>
          <w:i/>
        </w:rPr>
      </w:pPr>
      <w:r w:rsidRPr="00412DEB">
        <w:rPr>
          <w:i/>
        </w:rPr>
        <w:t>b)</w:t>
      </w:r>
      <w:r w:rsidRPr="00412DEB">
        <w:tab/>
        <w:t>that International Mobile Telecommunications (IMT), including IMT</w:t>
      </w:r>
      <w:r w:rsidRPr="00412DEB">
        <w:noBreakHyphen/>
        <w:t>2000, IMT</w:t>
      </w:r>
      <w:r w:rsidR="0038084A">
        <w:noBreakHyphen/>
      </w:r>
      <w:r w:rsidRPr="00412DEB">
        <w:t>Advanced and IMT</w:t>
      </w:r>
      <w:r w:rsidRPr="00412DEB">
        <w:noBreakHyphen/>
        <w:t>2020, is intended to provide telecommunication services on a worldwide scale, regardless of location and type of network or terminal;</w:t>
      </w:r>
    </w:p>
    <w:p w14:paraId="72F527C1" w14:textId="77777777" w:rsidR="00341DAF" w:rsidRPr="00412DEB" w:rsidRDefault="00341DAF" w:rsidP="00341DAF">
      <w:r w:rsidRPr="00412DEB">
        <w:rPr>
          <w:rFonts w:eastAsia="???"/>
          <w:i/>
          <w:iCs/>
        </w:rPr>
        <w:t>c)</w:t>
      </w:r>
      <w:r w:rsidRPr="00412DEB">
        <w:rPr>
          <w:rFonts w:eastAsia="???"/>
        </w:rPr>
        <w:tab/>
        <w:t>that the evolution of IMT is being studied within ITU</w:t>
      </w:r>
      <w:r w:rsidRPr="00412DEB">
        <w:rPr>
          <w:rFonts w:eastAsia="???"/>
        </w:rPr>
        <w:noBreakHyphen/>
        <w:t xml:space="preserve">R; </w:t>
      </w:r>
    </w:p>
    <w:p w14:paraId="4202FD64" w14:textId="77777777" w:rsidR="00341DAF" w:rsidRPr="00412DEB" w:rsidRDefault="00341DAF" w:rsidP="00341DAF">
      <w:r w:rsidRPr="00412DEB">
        <w:rPr>
          <w:i/>
          <w:iCs/>
        </w:rPr>
        <w:t>d)</w:t>
      </w:r>
      <w:r w:rsidRPr="00412DEB">
        <w:tab/>
        <w:t xml:space="preserve">that harmonized worldwide bands for IMT are desirable in order to achieve global roaming and the benefits of economies of scale; </w:t>
      </w:r>
    </w:p>
    <w:p w14:paraId="07BFBCEC" w14:textId="77777777" w:rsidR="00341DAF" w:rsidRPr="00412DEB" w:rsidRDefault="00341DAF" w:rsidP="00341DAF">
      <w:pPr>
        <w:rPr>
          <w:lang w:eastAsia="nl-NL"/>
        </w:rPr>
      </w:pPr>
      <w:r w:rsidRPr="00412DEB">
        <w:rPr>
          <w:i/>
          <w:iCs/>
          <w:lang w:eastAsia="ko-KR"/>
        </w:rPr>
        <w:t>e</w:t>
      </w:r>
      <w:r w:rsidRPr="00412DEB">
        <w:rPr>
          <w:i/>
          <w:iCs/>
        </w:rPr>
        <w:t>)</w:t>
      </w:r>
      <w:r w:rsidRPr="00412DEB">
        <w:tab/>
        <w:t xml:space="preserve">that </w:t>
      </w:r>
      <w:r w:rsidRPr="00412DEB">
        <w:rPr>
          <w:lang w:eastAsia="ko-KR"/>
        </w:rPr>
        <w:t xml:space="preserve">IMT systems are now being evolved to provide diverse usage scenarios and applications such as enhanced mobile broadband, massive machine-type communications and ultra-reliable and low-latency communications; </w:t>
      </w:r>
    </w:p>
    <w:p w14:paraId="61BF6A2C" w14:textId="77777777" w:rsidR="00341DAF" w:rsidRPr="00412DEB" w:rsidRDefault="00341DAF" w:rsidP="00341DAF">
      <w:r w:rsidRPr="00412DEB">
        <w:rPr>
          <w:i/>
        </w:rPr>
        <w:t>f)</w:t>
      </w:r>
      <w:r w:rsidRPr="00412DEB">
        <w:tab/>
        <w:t>that ultra-low latency and very high bit-rate applications of IMT will require larger contiguous blocks of spectrum than those available in frequency bands that are currently identified for use by administrations wishing to implement IMT;</w:t>
      </w:r>
    </w:p>
    <w:p w14:paraId="0758FBEB" w14:textId="77777777" w:rsidR="00341DAF" w:rsidRPr="00412DEB" w:rsidRDefault="00341DAF" w:rsidP="00341DAF">
      <w:pPr>
        <w:rPr>
          <w:lang w:eastAsia="nl-NL"/>
        </w:rPr>
      </w:pPr>
      <w:r w:rsidRPr="00412DEB">
        <w:rPr>
          <w:i/>
        </w:rPr>
        <w:t>g)</w:t>
      </w:r>
      <w:r w:rsidRPr="00412DEB">
        <w:tab/>
        <w:t>that the properties of higher frequency bands, such as shorter wavelength, would better enable the use of advanced antenna systems including MIMO and beam-forming techniques in supporting enhanced broadband;</w:t>
      </w:r>
    </w:p>
    <w:p w14:paraId="7BC5295B" w14:textId="77777777" w:rsidR="00341DAF" w:rsidRPr="00412DEB" w:rsidRDefault="00341DAF" w:rsidP="00341DAF">
      <w:r w:rsidRPr="00412DEB">
        <w:rPr>
          <w:i/>
          <w:iCs/>
        </w:rPr>
        <w:t>h)</w:t>
      </w:r>
      <w:r w:rsidRPr="00412DEB">
        <w:tab/>
        <w:t>that ITU</w:t>
      </w:r>
      <w:r w:rsidRPr="00412DEB">
        <w:noBreakHyphen/>
        <w:t>R has studied, in preparation for WRC</w:t>
      </w:r>
      <w:r w:rsidRPr="00412DEB">
        <w:noBreakHyphen/>
        <w:t>19, sharing and compatibility with services allocated in the frequency band 24.25-27.5 GHz and its adjacent band, based on characteristics available at that time;</w:t>
      </w:r>
    </w:p>
    <w:p w14:paraId="55D070BB" w14:textId="77777777" w:rsidR="00341DAF" w:rsidRPr="00412DEB" w:rsidRDefault="00341DAF" w:rsidP="00341DAF">
      <w:pPr>
        <w:rPr>
          <w:rFonts w:asciiTheme="majorBidi" w:hAnsiTheme="majorBidi" w:cstheme="majorBidi"/>
        </w:rPr>
      </w:pPr>
      <w:r w:rsidRPr="00412DEB">
        <w:rPr>
          <w:i/>
        </w:rPr>
        <w:t>i)</w:t>
      </w:r>
      <w:r w:rsidRPr="00412DEB">
        <w:tab/>
      </w:r>
      <w:r w:rsidRPr="00412DEB">
        <w:rPr>
          <w:rFonts w:asciiTheme="majorBidi" w:hAnsiTheme="majorBidi" w:cstheme="majorBidi"/>
        </w:rPr>
        <w:t>that identification of frequency bands allocated to the mobile service on a co-primary basis for IMT may change the sharing situation regarding applications of services to which the frequency band is already allocated, and may require additional regulatory actions;</w:t>
      </w:r>
    </w:p>
    <w:p w14:paraId="3881ACB2" w14:textId="77777777" w:rsidR="00341DAF" w:rsidRPr="00412DEB" w:rsidRDefault="00341DAF" w:rsidP="00341DAF">
      <w:pPr>
        <w:rPr>
          <w:lang w:eastAsia="nl-NL"/>
        </w:rPr>
      </w:pPr>
      <w:r w:rsidRPr="00412DEB">
        <w:rPr>
          <w:i/>
          <w:iCs/>
          <w:lang w:eastAsia="nl-NL"/>
        </w:rPr>
        <w:t>j)</w:t>
      </w:r>
      <w:r w:rsidRPr="00412DEB">
        <w:rPr>
          <w:lang w:eastAsia="nl-NL"/>
        </w:rPr>
        <w:tab/>
        <w:t>that the results of ITU</w:t>
      </w:r>
      <w:r w:rsidRPr="00412DEB">
        <w:rPr>
          <w:lang w:eastAsia="nl-NL"/>
        </w:rPr>
        <w:noBreakHyphen/>
        <w:t>R compatibility studies of IMT</w:t>
      </w:r>
      <w:r w:rsidRPr="00412DEB">
        <w:rPr>
          <w:lang w:eastAsia="nl-NL"/>
        </w:rPr>
        <w:noBreakHyphen/>
        <w:t>2020 systems are probabilistic, and therefore the deployment parameters of IMT</w:t>
      </w:r>
      <w:r w:rsidRPr="00412DEB">
        <w:rPr>
          <w:lang w:eastAsia="nl-NL"/>
        </w:rPr>
        <w:noBreakHyphen/>
        <w:t>2020 systems that affect compatibility with satellite receivers may vary during practical implementation and deployment of IMT</w:t>
      </w:r>
      <w:r w:rsidRPr="00412DEB">
        <w:rPr>
          <w:lang w:eastAsia="nl-NL"/>
        </w:rPr>
        <w:noBreakHyphen/>
        <w:t>2020 networks;</w:t>
      </w:r>
    </w:p>
    <w:p w14:paraId="61CAFEAE" w14:textId="77777777" w:rsidR="00341DAF" w:rsidRPr="00412DEB" w:rsidRDefault="00341DAF" w:rsidP="00341DAF">
      <w:pPr>
        <w:rPr>
          <w:lang w:eastAsia="nl-NL"/>
        </w:rPr>
      </w:pPr>
      <w:r w:rsidRPr="00412DEB">
        <w:rPr>
          <w:i/>
          <w:iCs/>
          <w:lang w:eastAsia="nl-NL"/>
        </w:rPr>
        <w:t>k)</w:t>
      </w:r>
      <w:r w:rsidRPr="00412DEB">
        <w:rPr>
          <w:lang w:eastAsia="nl-NL"/>
        </w:rPr>
        <w:tab/>
        <w:t>that the identification of frequency bands for IMT</w:t>
      </w:r>
      <w:r w:rsidRPr="00412DEB">
        <w:rPr>
          <w:lang w:eastAsia="nl-NL"/>
        </w:rPr>
        <w:noBreakHyphen/>
        <w:t>2020 requires technical and regulatory measures to ensure compatibility with and future development of incumbent services having an allocation in identified frequency bands;</w:t>
      </w:r>
    </w:p>
    <w:p w14:paraId="43994721" w14:textId="77777777" w:rsidR="00341DAF" w:rsidRPr="00412DEB" w:rsidRDefault="00341DAF" w:rsidP="00341DAF">
      <w:r w:rsidRPr="00412DEB">
        <w:rPr>
          <w:i/>
          <w:lang w:eastAsia="ko-KR"/>
        </w:rPr>
        <w:t>l</w:t>
      </w:r>
      <w:r w:rsidRPr="00412DEB">
        <w:rPr>
          <w:rFonts w:eastAsia="MS Mincho"/>
          <w:i/>
          <w:lang w:eastAsia="ja-JP"/>
        </w:rPr>
        <w:t>)</w:t>
      </w:r>
      <w:r w:rsidRPr="00412DEB">
        <w:rPr>
          <w:rFonts w:eastAsia="MS Mincho"/>
          <w:lang w:eastAsia="ja-JP"/>
        </w:rPr>
        <w:tab/>
      </w:r>
      <w:r w:rsidRPr="00412DEB">
        <w:rPr>
          <w:rFonts w:eastAsia="MS Mincho"/>
        </w:rPr>
        <w:t xml:space="preserve">the need to protect existing services and to allow for their continued development when considering frequency bands for possible additional allocations to any service; </w:t>
      </w:r>
    </w:p>
    <w:p w14:paraId="6A4AA8BC" w14:textId="77777777" w:rsidR="00341DAF" w:rsidRPr="00412DEB" w:rsidRDefault="00341DAF" w:rsidP="00341DAF">
      <w:r w:rsidRPr="00412DEB">
        <w:rPr>
          <w:i/>
          <w:iCs/>
        </w:rPr>
        <w:t>m)</w:t>
      </w:r>
      <w:r w:rsidRPr="00412DEB">
        <w:tab/>
        <w:t xml:space="preserve">that the pointing elevation of the main beam (electrical and mechanical) should normally be below the horizon for outdoor base stations; </w:t>
      </w:r>
    </w:p>
    <w:p w14:paraId="4D3815C7" w14:textId="77777777" w:rsidR="00341DAF" w:rsidRPr="00412DEB" w:rsidRDefault="00341DAF" w:rsidP="00341DAF">
      <w:r w:rsidRPr="00412DEB">
        <w:rPr>
          <w:i/>
          <w:iCs/>
        </w:rPr>
        <w:t>n)</w:t>
      </w:r>
      <w:r w:rsidRPr="00412DEB">
        <w:tab/>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p>
    <w:p w14:paraId="7BA85931" w14:textId="77777777" w:rsidR="00341DAF" w:rsidRPr="00412DEB" w:rsidRDefault="00341DAF" w:rsidP="00341DAF">
      <w:pPr>
        <w:pStyle w:val="Call"/>
      </w:pPr>
      <w:r w:rsidRPr="00412DEB">
        <w:t>noting</w:t>
      </w:r>
    </w:p>
    <w:p w14:paraId="0472AE35" w14:textId="77777777" w:rsidR="00341DAF" w:rsidRPr="00412DEB" w:rsidRDefault="00341DAF" w:rsidP="00341DAF">
      <w:pPr>
        <w:rPr>
          <w:rFonts w:eastAsia="???"/>
          <w:iCs/>
        </w:rPr>
      </w:pPr>
      <w:r w:rsidRPr="00412DEB">
        <w:rPr>
          <w:rFonts w:eastAsia="???"/>
          <w:iCs/>
        </w:rPr>
        <w:t>Recommendation ITU</w:t>
      </w:r>
      <w:r w:rsidRPr="00412DEB">
        <w:rPr>
          <w:rFonts w:eastAsia="???"/>
          <w:iCs/>
        </w:rPr>
        <w:noBreakHyphen/>
        <w:t>R M.2083 “IMT Vision – Framework and overall objectives of the future development of IMT for 2020 and beyond”,</w:t>
      </w:r>
    </w:p>
    <w:p w14:paraId="3E91CF0B" w14:textId="77777777" w:rsidR="00341DAF" w:rsidRPr="00412DEB" w:rsidRDefault="00341DAF" w:rsidP="00341DAF">
      <w:pPr>
        <w:pStyle w:val="Call"/>
      </w:pPr>
      <w:r w:rsidRPr="00412DEB">
        <w:t>recognizing</w:t>
      </w:r>
    </w:p>
    <w:p w14:paraId="7AC09DC7" w14:textId="77777777" w:rsidR="00341DAF" w:rsidRPr="00412DEB" w:rsidRDefault="00341DAF" w:rsidP="00341DAF">
      <w:pPr>
        <w:rPr>
          <w:rFonts w:eastAsia="???"/>
          <w:iCs/>
        </w:rPr>
      </w:pPr>
      <w:r w:rsidRPr="00412DEB">
        <w:rPr>
          <w:rFonts w:eastAsia="???"/>
          <w:i/>
          <w:iCs/>
        </w:rPr>
        <w:t>a)</w:t>
      </w:r>
      <w:r w:rsidRPr="00412DEB">
        <w:rPr>
          <w:rFonts w:eastAsia="???"/>
        </w:rPr>
        <w:tab/>
        <w:t xml:space="preserve">that the identification of a </w:t>
      </w:r>
      <w:r w:rsidRPr="00412DEB">
        <w:t>frequency</w:t>
      </w:r>
      <w:r w:rsidRPr="00412DEB">
        <w:rPr>
          <w:rFonts w:eastAsia="???"/>
        </w:rPr>
        <w:t xml:space="preserve"> band for IMT does not establish priority in the Radio Regulations and does not preclude the use of the</w:t>
      </w:r>
      <w:r w:rsidRPr="00412DEB">
        <w:t xml:space="preserve"> frequency</w:t>
      </w:r>
      <w:r w:rsidRPr="00412DEB">
        <w:rPr>
          <w:rFonts w:eastAsia="???"/>
        </w:rPr>
        <w:t xml:space="preserve"> band by any application of the services to which it is allocated;</w:t>
      </w:r>
    </w:p>
    <w:p w14:paraId="4A71D1C1" w14:textId="77777777" w:rsidR="00341DAF" w:rsidRPr="00412DEB" w:rsidRDefault="00341DAF" w:rsidP="00341DAF">
      <w:r w:rsidRPr="00412DEB">
        <w:rPr>
          <w:i/>
        </w:rPr>
        <w:t>b)</w:t>
      </w:r>
      <w:r w:rsidRPr="00412DEB">
        <w:tab/>
        <w:t xml:space="preserve">that Resolution </w:t>
      </w:r>
      <w:r w:rsidRPr="00412DEB">
        <w:rPr>
          <w:b/>
        </w:rPr>
        <w:t>750 (Rev.WRC</w:t>
      </w:r>
      <w:r w:rsidRPr="00412DEB">
        <w:rPr>
          <w:b/>
        </w:rPr>
        <w:noBreakHyphen/>
        <w:t xml:space="preserve">19) </w:t>
      </w:r>
      <w:r w:rsidRPr="00412DEB">
        <w:t>establishes limits on unwanted emissions in the frequency band 23.6-24 GHz from IMT base stations and IMT mobile stations within the 24.25-27.5 GHz frequency band;</w:t>
      </w:r>
    </w:p>
    <w:p w14:paraId="0B88B9B3" w14:textId="77777777" w:rsidR="00341DAF" w:rsidRPr="00412DEB" w:rsidRDefault="00341DAF" w:rsidP="00341DAF">
      <w:r w:rsidRPr="00412DEB">
        <w:rPr>
          <w:i/>
          <w:iCs/>
        </w:rPr>
        <w:t>c)</w:t>
      </w:r>
      <w:r w:rsidRPr="00412DEB">
        <w:tab/>
        <w:t>that spurious emission limits of Recommendation ITU</w:t>
      </w:r>
      <w:r w:rsidRPr="00412DEB">
        <w:noBreakHyphen/>
        <w:t>R SM.329 Category B (−60 dB(W/MHz)) are sufficient to protect the EESS (passive ) within the bands 50.2-50.4 GHz and 52.6-54.25 GHz from the second harmonic of IMT base station emissions in the 24.25-27.5 GHz band,</w:t>
      </w:r>
    </w:p>
    <w:p w14:paraId="1748C0AD" w14:textId="77777777" w:rsidR="00341DAF" w:rsidRPr="00412DEB" w:rsidRDefault="00341DAF" w:rsidP="00341DAF">
      <w:pPr>
        <w:pStyle w:val="Call"/>
      </w:pPr>
      <w:r w:rsidRPr="00412DEB">
        <w:t>resolves</w:t>
      </w:r>
    </w:p>
    <w:p w14:paraId="5D146C9C" w14:textId="77777777" w:rsidR="00341DAF" w:rsidRPr="00412DEB" w:rsidRDefault="00341DAF" w:rsidP="001216D9">
      <w:r w:rsidRPr="00412DEB">
        <w:rPr>
          <w:lang w:eastAsia="ja-JP"/>
        </w:rPr>
        <w:t>1</w:t>
      </w:r>
      <w:r w:rsidRPr="00412DEB">
        <w:rPr>
          <w:lang w:eastAsia="ja-JP"/>
        </w:rPr>
        <w:tab/>
      </w:r>
      <w:r w:rsidRPr="00412DEB">
        <w:t xml:space="preserve">that administrations wishing to implement IMT consider the use of frequency band 24.25-27.5 GHz identified for IMT in </w:t>
      </w:r>
      <w:r w:rsidRPr="00412DEB">
        <w:rPr>
          <w:bCs/>
        </w:rPr>
        <w:t>No. </w:t>
      </w:r>
      <w:r w:rsidRPr="001027D8">
        <w:rPr>
          <w:rStyle w:val="Artref"/>
          <w:b/>
          <w:bCs/>
        </w:rPr>
        <w:t>5.A113</w:t>
      </w:r>
      <w:r w:rsidRPr="00412DEB">
        <w:t>, and the benefits of harmonized utilization of the spectrum for the terrestrial component of IMT</w:t>
      </w:r>
      <w:r w:rsidRPr="00412DEB">
        <w:rPr>
          <w:lang w:eastAsia="ja-JP"/>
        </w:rPr>
        <w:t xml:space="preserve"> taking into account the l</w:t>
      </w:r>
      <w:r w:rsidRPr="00412DEB">
        <w:t>atest relevant ITU</w:t>
      </w:r>
      <w:r w:rsidRPr="00412DEB">
        <w:noBreakHyphen/>
        <w:t>R Recommendations;</w:t>
      </w:r>
    </w:p>
    <w:p w14:paraId="73978C9D" w14:textId="77777777" w:rsidR="00341DAF" w:rsidRPr="00412DEB" w:rsidRDefault="00341DAF" w:rsidP="001216D9">
      <w:pPr>
        <w:rPr>
          <w:lang w:eastAsia="ja-JP"/>
        </w:rPr>
      </w:pPr>
      <w:r w:rsidRPr="00412DEB">
        <w:t>2</w:t>
      </w:r>
      <w:r w:rsidRPr="00412DEB">
        <w:tab/>
        <w:t xml:space="preserve">in order to ensure the coexistence </w:t>
      </w:r>
      <w:r w:rsidRPr="00412DEB">
        <w:rPr>
          <w:lang w:eastAsia="ja-JP"/>
        </w:rPr>
        <w:t>between</w:t>
      </w:r>
      <w:r w:rsidRPr="00412DEB">
        <w:t xml:space="preserve"> IMT </w:t>
      </w:r>
      <w:r w:rsidRPr="00412DEB">
        <w:rPr>
          <w:lang w:eastAsia="ja-JP"/>
        </w:rPr>
        <w:t xml:space="preserve">in the frequency band 24.25-27.5 GHz </w:t>
      </w:r>
      <w:r w:rsidRPr="00412DEB">
        <w:t>as identified by WRC</w:t>
      </w:r>
      <w:r w:rsidRPr="00412DEB">
        <w:noBreakHyphen/>
        <w:t>19 in Article </w:t>
      </w:r>
      <w:r w:rsidRPr="001027D8">
        <w:rPr>
          <w:rStyle w:val="Appref"/>
          <w:b/>
          <w:bCs/>
        </w:rPr>
        <w:t>5</w:t>
      </w:r>
      <w:r w:rsidRPr="00412DEB">
        <w:t xml:space="preserve"> and other services to which the </w:t>
      </w:r>
      <w:r w:rsidRPr="00412DEB">
        <w:rPr>
          <w:lang w:eastAsia="ja-JP"/>
        </w:rPr>
        <w:t xml:space="preserve">frequency </w:t>
      </w:r>
      <w:r w:rsidRPr="00412DEB">
        <w:t xml:space="preserve">band </w:t>
      </w:r>
      <w:r w:rsidRPr="00412DEB">
        <w:rPr>
          <w:lang w:eastAsia="ja-JP"/>
        </w:rPr>
        <w:t xml:space="preserve">is </w:t>
      </w:r>
      <w:r w:rsidRPr="00412DEB">
        <w:t>allocated</w:t>
      </w:r>
      <w:r w:rsidRPr="00412DEB">
        <w:rPr>
          <w:lang w:eastAsia="ja-JP"/>
        </w:rPr>
        <w:t xml:space="preserve"> </w:t>
      </w:r>
      <w:r w:rsidRPr="00412DEB">
        <w:t>including the protection of these other services, administrations shall apply the condition(s)</w:t>
      </w:r>
      <w:r w:rsidRPr="00412DEB">
        <w:rPr>
          <w:lang w:eastAsia="ja-JP"/>
        </w:rPr>
        <w:t>;</w:t>
      </w:r>
    </w:p>
    <w:p w14:paraId="17FA4B1D" w14:textId="77777777" w:rsidR="00341DAF" w:rsidRPr="00412DEB" w:rsidRDefault="00341DAF" w:rsidP="00341DAF">
      <w:r w:rsidRPr="00412DEB">
        <w:rPr>
          <w:iCs/>
        </w:rPr>
        <w:t>3</w:t>
      </w:r>
      <w:r w:rsidRPr="00412DEB">
        <w:rPr>
          <w:i/>
          <w:iCs/>
        </w:rPr>
        <w:tab/>
      </w:r>
      <w:r w:rsidRPr="00412DEB">
        <w:rPr>
          <w:iCs/>
        </w:rPr>
        <w:t xml:space="preserve">the </w:t>
      </w:r>
      <w:r w:rsidRPr="00412DEB">
        <w:t>operation of IMT within the frequency band 24.25-27.5 GHz shall protect the existing and future SRS/EESS earth stations;</w:t>
      </w:r>
    </w:p>
    <w:p w14:paraId="7820568C" w14:textId="77777777" w:rsidR="00341DAF" w:rsidRPr="00412DEB" w:rsidRDefault="00341DAF" w:rsidP="00341DAF">
      <w:r w:rsidRPr="00412DEB">
        <w:rPr>
          <w:iCs/>
        </w:rPr>
        <w:t>4</w:t>
      </w:r>
      <w:r w:rsidRPr="00412DEB">
        <w:rPr>
          <w:i/>
          <w:iCs/>
        </w:rPr>
        <w:tab/>
      </w:r>
      <w:r w:rsidRPr="00412DEB">
        <w:rPr>
          <w:iCs/>
        </w:rPr>
        <w:t xml:space="preserve">the </w:t>
      </w:r>
      <w:r w:rsidRPr="00412DEB">
        <w:t>operation of IMT within the frequency band 24.25-27.5 GHz shall protect the existing and future FSS earth stations;</w:t>
      </w:r>
    </w:p>
    <w:p w14:paraId="0BA52FD9" w14:textId="77777777" w:rsidR="00341DAF" w:rsidRPr="00412DEB" w:rsidRDefault="00341DAF" w:rsidP="00341DAF">
      <w:pPr>
        <w:rPr>
          <w:lang w:eastAsia="ja-JP"/>
        </w:rPr>
      </w:pPr>
      <w:r w:rsidRPr="00412DEB">
        <w:t>5</w:t>
      </w:r>
      <w:r w:rsidRPr="00412DEB">
        <w:tab/>
        <w:t>that administrations shall apply the following condition for the frequency band 24.25</w:t>
      </w:r>
      <w:r w:rsidRPr="00412DEB">
        <w:noBreakHyphen/>
        <w:t>27.5 GHz</w:t>
      </w:r>
      <w:r w:rsidRPr="00412DEB">
        <w:rPr>
          <w:lang w:eastAsia="ja-JP"/>
        </w:rPr>
        <w:t>:</w:t>
      </w:r>
    </w:p>
    <w:p w14:paraId="5B295C64" w14:textId="46FF5218" w:rsidR="00341DAF" w:rsidRPr="00412DEB" w:rsidRDefault="001027D8" w:rsidP="001027D8">
      <w:pPr>
        <w:pStyle w:val="enumlev1"/>
        <w:rPr>
          <w:lang w:val="en-US"/>
        </w:rPr>
      </w:pPr>
      <w:r>
        <w:rPr>
          <w:lang w:val="en-US"/>
        </w:rPr>
        <w:tab/>
      </w:r>
      <w:r w:rsidR="00341DAF" w:rsidRPr="00412DEB">
        <w:rPr>
          <w:lang w:val="en-US"/>
        </w:rPr>
        <w:t>When deploying outdoor base stations, it shall be ensured that each antenna normally</w:t>
      </w:r>
      <w:r w:rsidR="00341DAF" w:rsidRPr="00412DEB">
        <w:rPr>
          <w:rStyle w:val="FootnoteReference"/>
          <w:iCs/>
          <w:lang w:val="en-US"/>
        </w:rPr>
        <w:footnoteReference w:customMarkFollows="1" w:id="1"/>
        <w:t>1</w:t>
      </w:r>
      <w:r w:rsidR="00341DAF" w:rsidRPr="00412DEB">
        <w:rPr>
          <w:lang w:val="en-US"/>
        </w:rPr>
        <w:t xml:space="preserve"> transmits only with the main beam pointing below the horizon and the antenna shall have mechanical pointing below the horizon except when the base station is only receiving,</w:t>
      </w:r>
    </w:p>
    <w:p w14:paraId="5CCA49E2" w14:textId="77777777" w:rsidR="00341DAF" w:rsidRPr="00412DEB" w:rsidRDefault="00341DAF" w:rsidP="001027D8">
      <w:r w:rsidRPr="00412DEB">
        <w:t>The antenna pattern shall comply with Recommendation ITU</w:t>
      </w:r>
      <w:r w:rsidRPr="00412DEB">
        <w:noBreakHyphen/>
        <w:t>R M.2101. In addition, IMT base stations shall comply with the TRP limits given in Table 1:</w:t>
      </w:r>
    </w:p>
    <w:p w14:paraId="57814FF9" w14:textId="77777777" w:rsidR="00341DAF" w:rsidRPr="00412DEB" w:rsidRDefault="00341DAF" w:rsidP="00341DAF">
      <w:pPr>
        <w:pStyle w:val="TableNo"/>
      </w:pPr>
      <w:r w:rsidRPr="00412DEB">
        <w:t>Table 1</w:t>
      </w:r>
    </w:p>
    <w:p w14:paraId="16E5DA60" w14:textId="77777777" w:rsidR="00341DAF" w:rsidRPr="00412DEB" w:rsidRDefault="00341DAF" w:rsidP="00341DAF">
      <w:pPr>
        <w:pStyle w:val="Tabletitle"/>
      </w:pPr>
      <w:r w:rsidRPr="00412DEB">
        <w:t>TRP*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341DAF" w:rsidRPr="00412DEB" w14:paraId="5291B62D" w14:textId="77777777" w:rsidTr="003101B8">
        <w:trPr>
          <w:jc w:val="center"/>
        </w:trPr>
        <w:tc>
          <w:tcPr>
            <w:tcW w:w="3118" w:type="dxa"/>
          </w:tcPr>
          <w:p w14:paraId="0AF76354" w14:textId="77777777" w:rsidR="00341DAF" w:rsidRPr="00412DEB" w:rsidRDefault="00341DAF" w:rsidP="003101B8">
            <w:pPr>
              <w:pStyle w:val="Tablehead"/>
            </w:pPr>
            <w:r w:rsidRPr="00412DEB">
              <w:t>Frequency bands</w:t>
            </w:r>
          </w:p>
        </w:tc>
        <w:tc>
          <w:tcPr>
            <w:tcW w:w="2977" w:type="dxa"/>
          </w:tcPr>
          <w:p w14:paraId="4FAA47CF" w14:textId="77777777" w:rsidR="00341DAF" w:rsidRPr="00412DEB" w:rsidRDefault="00341DAF" w:rsidP="003101B8">
            <w:pPr>
              <w:pStyle w:val="Tablehead"/>
            </w:pPr>
            <w:r w:rsidRPr="00412DEB">
              <w:t>dB(W/200 MHz)</w:t>
            </w:r>
          </w:p>
        </w:tc>
      </w:tr>
      <w:tr w:rsidR="00341DAF" w:rsidRPr="00412DEB" w14:paraId="74661EA4" w14:textId="77777777" w:rsidTr="003101B8">
        <w:trPr>
          <w:jc w:val="center"/>
        </w:trPr>
        <w:tc>
          <w:tcPr>
            <w:tcW w:w="3118" w:type="dxa"/>
          </w:tcPr>
          <w:p w14:paraId="3B06BE5B" w14:textId="77777777" w:rsidR="00341DAF" w:rsidRPr="00412DEB" w:rsidRDefault="00341DAF" w:rsidP="003101B8">
            <w:pPr>
              <w:pStyle w:val="Tabletext"/>
              <w:keepNext/>
              <w:jc w:val="center"/>
            </w:pPr>
            <w:r w:rsidRPr="00412DEB">
              <w:t>24.25-27.5 GHz</w:t>
            </w:r>
          </w:p>
        </w:tc>
        <w:tc>
          <w:tcPr>
            <w:tcW w:w="2977" w:type="dxa"/>
          </w:tcPr>
          <w:p w14:paraId="0CC17304" w14:textId="77777777" w:rsidR="00341DAF" w:rsidRPr="00412DEB" w:rsidRDefault="00341DAF" w:rsidP="003101B8">
            <w:pPr>
              <w:pStyle w:val="Tabletext"/>
              <w:keepNext/>
              <w:jc w:val="center"/>
            </w:pPr>
            <w:r w:rsidRPr="00412DEB">
              <w:t>7</w:t>
            </w:r>
          </w:p>
        </w:tc>
      </w:tr>
      <w:tr w:rsidR="00341DAF" w:rsidRPr="00412DEB" w14:paraId="34980F2F" w14:textId="77777777" w:rsidTr="003101B8">
        <w:trPr>
          <w:jc w:val="center"/>
        </w:trPr>
        <w:tc>
          <w:tcPr>
            <w:tcW w:w="6095" w:type="dxa"/>
            <w:gridSpan w:val="2"/>
            <w:tcBorders>
              <w:top w:val="single" w:sz="4" w:space="0" w:color="auto"/>
              <w:left w:val="nil"/>
              <w:bottom w:val="nil"/>
              <w:right w:val="nil"/>
            </w:tcBorders>
          </w:tcPr>
          <w:p w14:paraId="0CB270A5" w14:textId="77777777" w:rsidR="00341DAF" w:rsidRPr="00412DEB" w:rsidRDefault="00341DAF" w:rsidP="003101B8">
            <w:pPr>
              <w:pStyle w:val="Tablelegend"/>
            </w:pPr>
            <w:r w:rsidRPr="00412DEB">
              <w:t>* Possible example of definition of TRP: Total radiated power (TRP) is the sum of all power radiated by an antenna connected to a transmitter. This level applies for all foreseen modes of operation (i.e. maximum in</w:t>
            </w:r>
            <w:r w:rsidRPr="00412DEB">
              <w:noBreakHyphen/>
              <w:t>band power, electrical pointing, carrier configurations).</w:t>
            </w:r>
          </w:p>
        </w:tc>
      </w:tr>
    </w:tbl>
    <w:p w14:paraId="488B3C1D" w14:textId="77777777" w:rsidR="00341DAF" w:rsidRPr="00412DEB" w:rsidRDefault="00341DAF" w:rsidP="00341DAF">
      <w:pPr>
        <w:pStyle w:val="Tablefin"/>
      </w:pPr>
    </w:p>
    <w:p w14:paraId="208E0DA9" w14:textId="77777777" w:rsidR="00341DAF" w:rsidRPr="00412DEB" w:rsidRDefault="00341DAF" w:rsidP="00341DAF">
      <w:pPr>
        <w:pStyle w:val="Call"/>
        <w:rPr>
          <w:lang w:eastAsia="ja-JP"/>
        </w:rPr>
      </w:pPr>
      <w:r w:rsidRPr="00412DEB">
        <w:t>invites ITU</w:t>
      </w:r>
      <w:r w:rsidRPr="00412DEB">
        <w:noBreakHyphen/>
        <w:t>R</w:t>
      </w:r>
    </w:p>
    <w:p w14:paraId="04AEE02B" w14:textId="77777777" w:rsidR="00341DAF" w:rsidRPr="00412DEB" w:rsidRDefault="00341DAF" w:rsidP="00341DAF">
      <w:pPr>
        <w:rPr>
          <w:lang w:eastAsia="ja-JP"/>
        </w:rPr>
      </w:pPr>
      <w:r w:rsidRPr="00412DEB">
        <w:rPr>
          <w:lang w:eastAsia="ja-JP"/>
        </w:rPr>
        <w:t>1</w:t>
      </w:r>
      <w:r w:rsidRPr="00412DEB">
        <w:rPr>
          <w:lang w:eastAsia="ja-JP"/>
        </w:rPr>
        <w:tab/>
        <w:t>to develop harmonized frequency arrangements to facilitate IMT deployment in the frequency band 24.25-27.5 GHz, taking into account the results of sharing and compatibility studies;</w:t>
      </w:r>
    </w:p>
    <w:p w14:paraId="43DA87F2" w14:textId="4B56FF26" w:rsidR="00341DAF" w:rsidRDefault="00341DAF" w:rsidP="00341DAF">
      <w:r w:rsidRPr="00412DEB">
        <w:t>2</w:t>
      </w:r>
      <w:r w:rsidRPr="00412DEB">
        <w:tab/>
        <w:t>to regularly review 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Pr="00412DEB">
        <w:noBreakHyphen/>
        <w:t>R Recommendations/Reports, e.g. on IMT characteristics</w:t>
      </w:r>
      <w:r w:rsidR="001027D8">
        <w:t>.</w:t>
      </w:r>
    </w:p>
    <w:p w14:paraId="4C1A377E" w14:textId="77777777" w:rsidR="00E51C69" w:rsidRPr="00412DEB" w:rsidRDefault="00E51C69" w:rsidP="00E51C69">
      <w:pPr>
        <w:pStyle w:val="Reasons"/>
      </w:pPr>
    </w:p>
    <w:p w14:paraId="5548D3C6" w14:textId="4E6DBA99" w:rsidR="001027D8" w:rsidRDefault="001027D8" w:rsidP="001027D8">
      <w:pPr>
        <w:pStyle w:val="Heading2"/>
      </w:pPr>
      <w:r>
        <w:t>3.2</w:t>
      </w:r>
    </w:p>
    <w:p w14:paraId="3E5C44CB" w14:textId="638736A9" w:rsidR="005C2FB0" w:rsidRPr="00412DEB" w:rsidRDefault="005C2FB0" w:rsidP="005C2FB0">
      <w:pPr>
        <w:pStyle w:val="ArtNo"/>
        <w:spacing w:before="0"/>
        <w:rPr>
          <w:lang w:val="en-AU"/>
        </w:rPr>
      </w:pPr>
      <w:r w:rsidRPr="00412DEB">
        <w:t>ARTICLE</w:t>
      </w:r>
      <w:r w:rsidRPr="00412DEB">
        <w:rPr>
          <w:lang w:val="en-AU"/>
        </w:rPr>
        <w:t xml:space="preserve"> </w:t>
      </w:r>
      <w:r w:rsidRPr="00412DEB">
        <w:rPr>
          <w:rStyle w:val="href"/>
          <w:rFonts w:eastAsiaTheme="majorEastAsia"/>
          <w:color w:val="000000"/>
          <w:lang w:val="en-AU"/>
        </w:rPr>
        <w:t>5</w:t>
      </w:r>
    </w:p>
    <w:p w14:paraId="74C7FF20" w14:textId="77777777" w:rsidR="005C2FB0" w:rsidRPr="00412DEB" w:rsidRDefault="005C2FB0" w:rsidP="005C2FB0">
      <w:pPr>
        <w:pStyle w:val="Arttitle"/>
        <w:rPr>
          <w:lang w:val="en-US"/>
        </w:rPr>
      </w:pPr>
      <w:r w:rsidRPr="00412DEB">
        <w:t>Frequency allocations</w:t>
      </w:r>
    </w:p>
    <w:p w14:paraId="37937798" w14:textId="77777777" w:rsidR="005C2FB0" w:rsidRPr="00412DEB" w:rsidRDefault="005C2FB0" w:rsidP="005C2FB0">
      <w:pPr>
        <w:pStyle w:val="Section1"/>
        <w:keepNext/>
      </w:pPr>
      <w:r w:rsidRPr="00412DEB">
        <w:t>Section</w:t>
      </w:r>
      <w:r w:rsidRPr="00412DEB">
        <w:rPr>
          <w:lang w:val="en-AU"/>
        </w:rPr>
        <w:t xml:space="preserve"> IV – Table of Frequency Allocations</w:t>
      </w:r>
      <w:r w:rsidRPr="00412DEB">
        <w:rPr>
          <w:lang w:val="en-AU"/>
        </w:rPr>
        <w:br/>
      </w:r>
      <w:r w:rsidRPr="00412DEB">
        <w:rPr>
          <w:b w:val="0"/>
          <w:bCs/>
        </w:rPr>
        <w:t xml:space="preserve">(See No. </w:t>
      </w:r>
      <w:r w:rsidRPr="00412DEB">
        <w:t>2.1</w:t>
      </w:r>
      <w:r w:rsidRPr="00412DEB">
        <w:rPr>
          <w:b w:val="0"/>
          <w:bCs/>
        </w:rPr>
        <w:t>)</w:t>
      </w:r>
      <w:r w:rsidRPr="00412DEB">
        <w:rPr>
          <w:b w:val="0"/>
          <w:bCs/>
        </w:rPr>
        <w:br/>
      </w:r>
      <w:r w:rsidRPr="00412DEB">
        <w:br/>
      </w:r>
    </w:p>
    <w:p w14:paraId="2F5FDD8F" w14:textId="77777777" w:rsidR="008601C4" w:rsidRPr="00412DEB" w:rsidRDefault="005C2FB0">
      <w:pPr>
        <w:pStyle w:val="Proposal"/>
      </w:pPr>
      <w:r w:rsidRPr="00412DEB">
        <w:t>MOD</w:t>
      </w:r>
      <w:r w:rsidRPr="00412DEB">
        <w:tab/>
        <w:t>IND/92A13/7</w:t>
      </w:r>
      <w:r w:rsidRPr="00412DEB">
        <w:rPr>
          <w:vanish/>
          <w:color w:val="7F7F7F" w:themeColor="text1" w:themeTint="80"/>
          <w:vertAlign w:val="superscript"/>
        </w:rPr>
        <w:t>#49849</w:t>
      </w:r>
    </w:p>
    <w:p w14:paraId="0BC37A8A" w14:textId="77777777" w:rsidR="005C2FB0" w:rsidRPr="00412DEB" w:rsidRDefault="005C2FB0" w:rsidP="005C2FB0">
      <w:pPr>
        <w:pStyle w:val="Tabletitle"/>
      </w:pPr>
      <w:r w:rsidRPr="00412DEB">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C2FB0" w:rsidRPr="00412DEB" w14:paraId="7D4B83F2"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40AD76" w14:textId="77777777" w:rsidR="005C2FB0" w:rsidRPr="00412DEB" w:rsidRDefault="005C2FB0" w:rsidP="005C2FB0">
            <w:pPr>
              <w:pStyle w:val="Tablehead"/>
            </w:pPr>
            <w:r w:rsidRPr="00412DEB">
              <w:t>Allocation to services</w:t>
            </w:r>
          </w:p>
        </w:tc>
      </w:tr>
      <w:tr w:rsidR="005C2FB0" w:rsidRPr="00412DEB" w14:paraId="0BB5C7FE" w14:textId="77777777" w:rsidTr="005C2FB0">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511D353" w14:textId="77777777" w:rsidR="005C2FB0" w:rsidRPr="00412DEB" w:rsidRDefault="005C2FB0" w:rsidP="005C2FB0">
            <w:pPr>
              <w:pStyle w:val="Tablehead"/>
            </w:pPr>
            <w:r w:rsidRPr="00412DEB">
              <w:t>Region 1</w:t>
            </w:r>
          </w:p>
        </w:tc>
        <w:tc>
          <w:tcPr>
            <w:tcW w:w="3100" w:type="dxa"/>
            <w:tcBorders>
              <w:top w:val="single" w:sz="4" w:space="0" w:color="auto"/>
              <w:left w:val="single" w:sz="6" w:space="0" w:color="auto"/>
              <w:bottom w:val="single" w:sz="6" w:space="0" w:color="auto"/>
              <w:right w:val="single" w:sz="6" w:space="0" w:color="auto"/>
            </w:tcBorders>
            <w:hideMark/>
          </w:tcPr>
          <w:p w14:paraId="27E4ED19" w14:textId="77777777" w:rsidR="005C2FB0" w:rsidRPr="00412DEB" w:rsidRDefault="005C2FB0" w:rsidP="005C2FB0">
            <w:pPr>
              <w:pStyle w:val="Tablehead"/>
            </w:pPr>
            <w:r w:rsidRPr="00412DEB">
              <w:t>Region 2</w:t>
            </w:r>
          </w:p>
        </w:tc>
        <w:tc>
          <w:tcPr>
            <w:tcW w:w="3100" w:type="dxa"/>
            <w:tcBorders>
              <w:top w:val="single" w:sz="4" w:space="0" w:color="auto"/>
              <w:left w:val="single" w:sz="6" w:space="0" w:color="auto"/>
              <w:bottom w:val="single" w:sz="6" w:space="0" w:color="auto"/>
              <w:right w:val="single" w:sz="6" w:space="0" w:color="auto"/>
            </w:tcBorders>
            <w:hideMark/>
          </w:tcPr>
          <w:p w14:paraId="146898AC" w14:textId="77777777" w:rsidR="005C2FB0" w:rsidRPr="00412DEB" w:rsidRDefault="005C2FB0" w:rsidP="005C2FB0">
            <w:pPr>
              <w:pStyle w:val="Tablehead"/>
            </w:pPr>
            <w:r w:rsidRPr="00412DEB">
              <w:t>Region 3</w:t>
            </w:r>
          </w:p>
        </w:tc>
      </w:tr>
      <w:tr w:rsidR="00341DAF" w:rsidRPr="00412DEB" w14:paraId="33E7343E" w14:textId="77777777" w:rsidTr="005C2FB0">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57C61604" w14:textId="77777777" w:rsidR="00341DAF" w:rsidRPr="00412DEB" w:rsidRDefault="00341DAF" w:rsidP="00341DAF">
            <w:pPr>
              <w:pStyle w:val="TableTextS5"/>
            </w:pPr>
            <w:r w:rsidRPr="00412DEB">
              <w:rPr>
                <w:rStyle w:val="Tablefreq"/>
              </w:rPr>
              <w:t>37-37.5</w:t>
            </w:r>
            <w:r w:rsidRPr="00412DEB">
              <w:tab/>
            </w:r>
            <w:r w:rsidRPr="00412DEB">
              <w:tab/>
              <w:t>FIXED</w:t>
            </w:r>
          </w:p>
          <w:p w14:paraId="654780E0" w14:textId="77777777" w:rsidR="00341DAF" w:rsidRPr="00CB5482" w:rsidRDefault="00341DAF" w:rsidP="00341DAF">
            <w:pPr>
              <w:pStyle w:val="TableTextS5"/>
              <w:rPr>
                <w:lang w:val="fr-FR"/>
              </w:rPr>
            </w:pPr>
            <w:r w:rsidRPr="00412DEB">
              <w:tab/>
            </w:r>
            <w:r w:rsidRPr="00412DEB">
              <w:tab/>
            </w:r>
            <w:r w:rsidRPr="00412DEB">
              <w:tab/>
            </w:r>
            <w:r w:rsidRPr="00412DEB">
              <w:tab/>
            </w:r>
            <w:r w:rsidRPr="00CB5482">
              <w:rPr>
                <w:lang w:val="fr-FR"/>
              </w:rPr>
              <w:t>MOBILE except aeronautical mobile</w:t>
            </w:r>
            <w:ins w:id="321" w:author="Unknown" w:date="2018-05-10T11:08:00Z">
              <w:r w:rsidRPr="00CB5482">
                <w:rPr>
                  <w:lang w:val="fr-FR"/>
                </w:rPr>
                <w:t xml:space="preserve">  </w:t>
              </w:r>
            </w:ins>
            <w:ins w:id="322" w:author="Unknown" w:date="2018-05-09T20:32:00Z">
              <w:r w:rsidRPr="00CB5482">
                <w:rPr>
                  <w:lang w:val="fr-FR"/>
                </w:rPr>
                <w:t xml:space="preserve">ADD </w:t>
              </w:r>
              <w:r w:rsidRPr="00CB5482">
                <w:rPr>
                  <w:rStyle w:val="Artref"/>
                  <w:lang w:val="fr-FR"/>
                </w:rPr>
                <w:t>5.</w:t>
              </w:r>
            </w:ins>
            <w:ins w:id="323" w:author="Unknown" w:date="2018-05-11T10:30:00Z">
              <w:r w:rsidRPr="00CB5482">
                <w:rPr>
                  <w:rStyle w:val="Artref"/>
                  <w:lang w:val="fr-FR"/>
                </w:rPr>
                <w:t>B</w:t>
              </w:r>
            </w:ins>
            <w:ins w:id="324" w:author="Unknown" w:date="2018-05-09T20:32:00Z">
              <w:r w:rsidRPr="00CB5482">
                <w:rPr>
                  <w:rStyle w:val="Artref"/>
                  <w:lang w:val="fr-FR"/>
                  <w:rPrChange w:id="325" w:author="Unknown" w:date="2019-02-27T15:49:00Z">
                    <w:rPr>
                      <w:color w:val="000000"/>
                    </w:rPr>
                  </w:rPrChange>
                </w:rPr>
                <w:t>113</w:t>
              </w:r>
            </w:ins>
          </w:p>
          <w:p w14:paraId="03280106" w14:textId="77777777" w:rsidR="00341DAF" w:rsidRPr="00412DEB" w:rsidRDefault="00341DAF" w:rsidP="00341DAF">
            <w:pPr>
              <w:pStyle w:val="TableTextS5"/>
            </w:pPr>
            <w:r w:rsidRPr="00CB5482">
              <w:rPr>
                <w:lang w:val="fr-FR"/>
              </w:rPr>
              <w:tab/>
            </w:r>
            <w:r w:rsidRPr="00CB5482">
              <w:rPr>
                <w:lang w:val="fr-FR"/>
              </w:rPr>
              <w:tab/>
            </w:r>
            <w:r w:rsidRPr="00CB5482">
              <w:rPr>
                <w:lang w:val="fr-FR"/>
              </w:rPr>
              <w:tab/>
            </w:r>
            <w:r w:rsidRPr="00CB5482">
              <w:rPr>
                <w:lang w:val="fr-FR"/>
              </w:rPr>
              <w:tab/>
            </w:r>
            <w:r w:rsidRPr="00412DEB">
              <w:t xml:space="preserve">SPACE RESEARCH (space-to-Earth) </w:t>
            </w:r>
          </w:p>
          <w:p w14:paraId="30BBE905" w14:textId="77777777" w:rsidR="00341DAF" w:rsidRPr="00412DEB" w:rsidRDefault="00341DAF" w:rsidP="00341DAF">
            <w:pPr>
              <w:pStyle w:val="TableTextS5"/>
              <w:rPr>
                <w:rStyle w:val="Artref"/>
              </w:rPr>
            </w:pPr>
            <w:r w:rsidRPr="00412DEB">
              <w:tab/>
            </w:r>
            <w:r w:rsidRPr="00412DEB">
              <w:tab/>
            </w:r>
            <w:r w:rsidRPr="00412DEB">
              <w:tab/>
            </w:r>
            <w:r w:rsidRPr="00412DEB">
              <w:tab/>
            </w:r>
            <w:r w:rsidRPr="00412DEB">
              <w:rPr>
                <w:rStyle w:val="Artref"/>
              </w:rPr>
              <w:t>5.547</w:t>
            </w:r>
          </w:p>
        </w:tc>
      </w:tr>
      <w:tr w:rsidR="00341DAF" w:rsidRPr="00412DEB" w14:paraId="7AE41E2E"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7CC0DAF" w14:textId="77777777" w:rsidR="00341DAF" w:rsidRPr="00412DEB" w:rsidRDefault="00341DAF" w:rsidP="00341DAF">
            <w:pPr>
              <w:pStyle w:val="TableTextS5"/>
            </w:pPr>
            <w:r w:rsidRPr="00412DEB">
              <w:rPr>
                <w:rStyle w:val="Tablefreq"/>
              </w:rPr>
              <w:t>37.5-38</w:t>
            </w:r>
            <w:r w:rsidRPr="00412DEB">
              <w:tab/>
            </w:r>
            <w:r w:rsidRPr="00412DEB">
              <w:tab/>
              <w:t>FIXED</w:t>
            </w:r>
          </w:p>
          <w:p w14:paraId="7A35C046" w14:textId="77777777" w:rsidR="00341DAF" w:rsidRPr="00412DEB" w:rsidRDefault="00341DAF" w:rsidP="00341DAF">
            <w:pPr>
              <w:pStyle w:val="TableTextS5"/>
            </w:pPr>
            <w:r w:rsidRPr="00412DEB">
              <w:tab/>
            </w:r>
            <w:r w:rsidRPr="00412DEB">
              <w:tab/>
            </w:r>
            <w:r w:rsidRPr="00412DEB">
              <w:tab/>
            </w:r>
            <w:r w:rsidRPr="00412DEB">
              <w:tab/>
              <w:t>FIXED-SATELLITE (space-to-Earth)</w:t>
            </w:r>
          </w:p>
          <w:p w14:paraId="7B1E2521" w14:textId="77777777" w:rsidR="00341DAF" w:rsidRPr="00412DEB" w:rsidRDefault="00341DAF" w:rsidP="00341DAF">
            <w:pPr>
              <w:pStyle w:val="TableTextS5"/>
              <w:rPr>
                <w:lang w:val="fr-CH"/>
              </w:rPr>
            </w:pPr>
            <w:r w:rsidRPr="00412DEB">
              <w:tab/>
            </w:r>
            <w:r w:rsidRPr="00412DEB">
              <w:tab/>
            </w:r>
            <w:r w:rsidRPr="00412DEB">
              <w:tab/>
            </w:r>
            <w:r w:rsidRPr="00412DEB">
              <w:tab/>
            </w:r>
            <w:r w:rsidRPr="00412DEB">
              <w:rPr>
                <w:lang w:val="fr-CH"/>
              </w:rPr>
              <w:t xml:space="preserve">MOBILE </w:t>
            </w:r>
            <w:r w:rsidRPr="00CB5482">
              <w:rPr>
                <w:lang w:val="fr-FR"/>
              </w:rPr>
              <w:t>except aeronautical</w:t>
            </w:r>
            <w:r w:rsidRPr="00412DEB">
              <w:rPr>
                <w:lang w:val="fr-CH"/>
              </w:rPr>
              <w:t xml:space="preserve"> mobile</w:t>
            </w:r>
            <w:ins w:id="326" w:author="Unknown" w:date="2018-05-10T11:07:00Z">
              <w:r w:rsidRPr="00412DEB">
                <w:rPr>
                  <w:lang w:val="fr-CH"/>
                </w:rPr>
                <w:t xml:space="preserve">  </w:t>
              </w:r>
            </w:ins>
            <w:ins w:id="327" w:author="Unknown" w:date="2018-05-09T20:32:00Z">
              <w:r w:rsidRPr="00412DEB">
                <w:rPr>
                  <w:lang w:val="fr-CH"/>
                </w:rPr>
                <w:t xml:space="preserve">ADD </w:t>
              </w:r>
              <w:r w:rsidRPr="00412DEB">
                <w:rPr>
                  <w:rStyle w:val="Artref"/>
                  <w:lang w:val="fr-CH"/>
                </w:rPr>
                <w:t>5.</w:t>
              </w:r>
            </w:ins>
            <w:ins w:id="328" w:author="Unknown" w:date="2018-05-11T10:30:00Z">
              <w:r w:rsidRPr="00412DEB">
                <w:rPr>
                  <w:rStyle w:val="Artref"/>
                  <w:lang w:val="fr-CH"/>
                </w:rPr>
                <w:t>B113</w:t>
              </w:r>
            </w:ins>
          </w:p>
          <w:p w14:paraId="4E834BD0" w14:textId="77777777" w:rsidR="00341DAF" w:rsidRPr="00412DEB" w:rsidRDefault="00341DAF" w:rsidP="00341DAF">
            <w:pPr>
              <w:pStyle w:val="TableTextS5"/>
            </w:pPr>
            <w:r w:rsidRPr="00412DEB">
              <w:rPr>
                <w:lang w:val="fr-CH"/>
              </w:rPr>
              <w:tab/>
            </w:r>
            <w:r w:rsidRPr="00412DEB">
              <w:rPr>
                <w:lang w:val="fr-CH"/>
              </w:rPr>
              <w:tab/>
            </w:r>
            <w:r w:rsidRPr="00412DEB">
              <w:rPr>
                <w:lang w:val="fr-CH"/>
              </w:rPr>
              <w:tab/>
            </w:r>
            <w:r w:rsidRPr="00412DEB">
              <w:rPr>
                <w:lang w:val="fr-CH"/>
              </w:rPr>
              <w:tab/>
            </w:r>
            <w:r w:rsidRPr="00412DEB">
              <w:t>SPACE RESEARCH (space-to-Earth)</w:t>
            </w:r>
          </w:p>
          <w:p w14:paraId="1E0048E6" w14:textId="77777777" w:rsidR="00341DAF" w:rsidRPr="00412DEB" w:rsidRDefault="00341DAF" w:rsidP="00341DAF">
            <w:pPr>
              <w:pStyle w:val="TableTextS5"/>
            </w:pPr>
            <w:r w:rsidRPr="00412DEB">
              <w:tab/>
            </w:r>
            <w:r w:rsidRPr="00412DEB">
              <w:tab/>
            </w:r>
            <w:r w:rsidRPr="00412DEB">
              <w:tab/>
            </w:r>
            <w:r w:rsidRPr="00412DEB">
              <w:tab/>
              <w:t xml:space="preserve">Earth exploration-satellite (space-to-Earth) </w:t>
            </w:r>
          </w:p>
          <w:p w14:paraId="0BF96D55"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412DEB">
              <w:rPr>
                <w:rStyle w:val="Artref"/>
                <w:sz w:val="20"/>
              </w:rPr>
              <w:tab/>
            </w:r>
            <w:r w:rsidRPr="00412DEB">
              <w:rPr>
                <w:rStyle w:val="Artref"/>
                <w:sz w:val="20"/>
              </w:rPr>
              <w:tab/>
            </w:r>
            <w:r w:rsidRPr="00412DEB">
              <w:rPr>
                <w:rStyle w:val="Artref"/>
                <w:sz w:val="20"/>
              </w:rPr>
              <w:tab/>
            </w:r>
            <w:r w:rsidRPr="00412DEB">
              <w:rPr>
                <w:rStyle w:val="Artref"/>
                <w:sz w:val="20"/>
              </w:rPr>
              <w:tab/>
              <w:t>5.547</w:t>
            </w:r>
          </w:p>
        </w:tc>
      </w:tr>
      <w:tr w:rsidR="00341DAF" w:rsidRPr="00412DEB" w14:paraId="7C846CF0"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C66D5C8" w14:textId="77777777" w:rsidR="00341DAF" w:rsidRPr="00412DEB" w:rsidRDefault="00341DAF" w:rsidP="00341DAF">
            <w:pPr>
              <w:pStyle w:val="TableTextS5"/>
            </w:pPr>
            <w:r w:rsidRPr="00412DEB">
              <w:rPr>
                <w:rStyle w:val="Tablefreq"/>
              </w:rPr>
              <w:t>38-39.5</w:t>
            </w:r>
            <w:r w:rsidRPr="00412DEB">
              <w:tab/>
            </w:r>
            <w:r w:rsidRPr="00412DEB">
              <w:tab/>
              <w:t>FIXED</w:t>
            </w:r>
          </w:p>
          <w:p w14:paraId="302411EE" w14:textId="77777777" w:rsidR="00341DAF" w:rsidRPr="00412DEB" w:rsidRDefault="00341DAF" w:rsidP="00341DAF">
            <w:pPr>
              <w:pStyle w:val="TableTextS5"/>
            </w:pPr>
            <w:r w:rsidRPr="00412DEB">
              <w:tab/>
            </w:r>
            <w:r w:rsidRPr="00412DEB">
              <w:tab/>
            </w:r>
            <w:r w:rsidRPr="00412DEB">
              <w:tab/>
            </w:r>
            <w:r w:rsidRPr="00412DEB">
              <w:tab/>
              <w:t>FIXED-SATELLITE (space-to-Earth)</w:t>
            </w:r>
          </w:p>
          <w:p w14:paraId="72D09ABE" w14:textId="77777777" w:rsidR="00341DAF" w:rsidRPr="00412DEB" w:rsidRDefault="00341DAF" w:rsidP="00341DAF">
            <w:pPr>
              <w:pStyle w:val="TableTextS5"/>
            </w:pPr>
            <w:r w:rsidRPr="00412DEB">
              <w:tab/>
            </w:r>
            <w:r w:rsidRPr="00412DEB">
              <w:tab/>
            </w:r>
            <w:r w:rsidRPr="00412DEB">
              <w:tab/>
            </w:r>
            <w:r w:rsidRPr="00412DEB">
              <w:tab/>
              <w:t>MOBILE</w:t>
            </w:r>
            <w:ins w:id="329" w:author="Unknown" w:date="2018-05-10T11:07:00Z">
              <w:r w:rsidRPr="00412DEB">
                <w:t xml:space="preserve">  </w:t>
              </w:r>
            </w:ins>
            <w:ins w:id="330" w:author="Unknown" w:date="2018-05-09T20:32:00Z">
              <w:r w:rsidRPr="00412DEB">
                <w:t>ADD 5.</w:t>
              </w:r>
            </w:ins>
            <w:ins w:id="331" w:author="Unknown" w:date="2018-05-11T10:31:00Z">
              <w:r w:rsidRPr="00412DEB">
                <w:t>B</w:t>
              </w:r>
            </w:ins>
            <w:ins w:id="332" w:author="Unknown" w:date="2018-05-09T20:32:00Z">
              <w:r w:rsidRPr="00412DEB">
                <w:rPr>
                  <w:rPrChange w:id="333" w:author="Unknown" w:date="2018-08-31T12:03:00Z">
                    <w:rPr>
                      <w:color w:val="000000"/>
                    </w:rPr>
                  </w:rPrChange>
                </w:rPr>
                <w:t>113</w:t>
              </w:r>
            </w:ins>
          </w:p>
          <w:p w14:paraId="47CD6F92" w14:textId="77777777" w:rsidR="00341DAF" w:rsidRPr="00412DEB" w:rsidRDefault="00341DAF" w:rsidP="00341DAF">
            <w:pPr>
              <w:pStyle w:val="TableTextS5"/>
            </w:pPr>
            <w:r w:rsidRPr="00412DEB">
              <w:tab/>
            </w:r>
            <w:r w:rsidRPr="00412DEB">
              <w:tab/>
            </w:r>
            <w:r w:rsidRPr="00412DEB">
              <w:tab/>
            </w:r>
            <w:r w:rsidRPr="00412DEB">
              <w:tab/>
              <w:t xml:space="preserve">Earth exploration-satellite (space-to-Earth) </w:t>
            </w:r>
          </w:p>
          <w:p w14:paraId="2F3E1A51"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412DEB">
              <w:rPr>
                <w:rStyle w:val="Artref"/>
                <w:sz w:val="20"/>
              </w:rPr>
              <w:tab/>
            </w:r>
            <w:r w:rsidRPr="00412DEB">
              <w:rPr>
                <w:rStyle w:val="Artref"/>
                <w:sz w:val="20"/>
              </w:rPr>
              <w:tab/>
            </w:r>
            <w:r w:rsidRPr="00412DEB">
              <w:rPr>
                <w:rStyle w:val="Artref"/>
                <w:sz w:val="20"/>
              </w:rPr>
              <w:tab/>
            </w:r>
            <w:r w:rsidRPr="00412DEB">
              <w:rPr>
                <w:rStyle w:val="Artref"/>
                <w:sz w:val="20"/>
              </w:rPr>
              <w:tab/>
              <w:t>5.547</w:t>
            </w:r>
          </w:p>
        </w:tc>
      </w:tr>
      <w:tr w:rsidR="00341DAF" w:rsidRPr="00412DEB" w14:paraId="2D4473A5" w14:textId="77777777" w:rsidTr="005C2FB0">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7F543961" w14:textId="77777777" w:rsidR="00341DAF" w:rsidRPr="00412DEB" w:rsidRDefault="00341DAF" w:rsidP="00341DAF">
            <w:pPr>
              <w:pStyle w:val="TableTextS5"/>
            </w:pPr>
            <w:r w:rsidRPr="00412DEB">
              <w:rPr>
                <w:rStyle w:val="Tablefreq"/>
              </w:rPr>
              <w:t>39.5-40</w:t>
            </w:r>
            <w:r w:rsidRPr="00412DEB">
              <w:tab/>
            </w:r>
            <w:r w:rsidRPr="00412DEB">
              <w:tab/>
              <w:t>FIXED</w:t>
            </w:r>
          </w:p>
          <w:p w14:paraId="5D2A4ABA" w14:textId="77777777" w:rsidR="00341DAF" w:rsidRPr="00412DEB" w:rsidRDefault="00341DAF" w:rsidP="00341DAF">
            <w:pPr>
              <w:pStyle w:val="TableTextS5"/>
            </w:pPr>
            <w:r w:rsidRPr="00412DEB">
              <w:tab/>
            </w:r>
            <w:r w:rsidRPr="00412DEB">
              <w:tab/>
            </w:r>
            <w:r w:rsidRPr="00412DEB">
              <w:tab/>
            </w:r>
            <w:r w:rsidRPr="00412DEB">
              <w:tab/>
              <w:t xml:space="preserve">FIXED-SATELLITE (space-to-Earth)  </w:t>
            </w:r>
            <w:r w:rsidRPr="00412DEB">
              <w:rPr>
                <w:rStyle w:val="Artref"/>
              </w:rPr>
              <w:t>5.516B</w:t>
            </w:r>
          </w:p>
          <w:p w14:paraId="3A81B197" w14:textId="77777777" w:rsidR="00341DAF" w:rsidRPr="00412DEB" w:rsidRDefault="00341DAF" w:rsidP="00341DAF">
            <w:pPr>
              <w:pStyle w:val="TableTextS5"/>
            </w:pPr>
            <w:r w:rsidRPr="00412DEB">
              <w:tab/>
            </w:r>
            <w:r w:rsidRPr="00412DEB">
              <w:tab/>
            </w:r>
            <w:r w:rsidRPr="00412DEB">
              <w:tab/>
            </w:r>
            <w:r w:rsidRPr="00412DEB">
              <w:tab/>
              <w:t>MOBILE</w:t>
            </w:r>
            <w:ins w:id="334" w:author="Unknown" w:date="2018-05-10T11:07:00Z">
              <w:r w:rsidRPr="00412DEB">
                <w:t xml:space="preserve">  </w:t>
              </w:r>
            </w:ins>
            <w:ins w:id="335" w:author="Unknown" w:date="2018-05-09T20:32:00Z">
              <w:r w:rsidRPr="00412DEB">
                <w:t xml:space="preserve">ADD </w:t>
              </w:r>
              <w:r w:rsidRPr="00412DEB">
                <w:rPr>
                  <w:rStyle w:val="Artref"/>
                </w:rPr>
                <w:t>5.</w:t>
              </w:r>
            </w:ins>
            <w:ins w:id="336" w:author="Unknown" w:date="2018-05-11T10:31:00Z">
              <w:r w:rsidRPr="00412DEB">
                <w:rPr>
                  <w:rStyle w:val="Artref"/>
                </w:rPr>
                <w:t>B</w:t>
              </w:r>
            </w:ins>
            <w:ins w:id="337" w:author="Unknown" w:date="2018-05-10T12:44:00Z">
              <w:r w:rsidRPr="00412DEB">
                <w:rPr>
                  <w:rStyle w:val="Artref"/>
                </w:rPr>
                <w:t>113</w:t>
              </w:r>
            </w:ins>
          </w:p>
          <w:p w14:paraId="1C86B68A" w14:textId="77777777" w:rsidR="00341DAF" w:rsidRPr="00412DEB" w:rsidRDefault="00341DAF" w:rsidP="00341DAF">
            <w:pPr>
              <w:pStyle w:val="TableTextS5"/>
            </w:pPr>
            <w:r w:rsidRPr="00412DEB">
              <w:tab/>
            </w:r>
            <w:r w:rsidRPr="00412DEB">
              <w:tab/>
            </w:r>
            <w:r w:rsidRPr="00412DEB">
              <w:tab/>
            </w:r>
            <w:r w:rsidRPr="00412DEB">
              <w:tab/>
              <w:t>MOBILE-SATELLITE (space-to-Earth)</w:t>
            </w:r>
          </w:p>
          <w:p w14:paraId="771586F3" w14:textId="77777777" w:rsidR="00341DAF" w:rsidRPr="00412DEB" w:rsidRDefault="00341DAF" w:rsidP="00341DAF">
            <w:pPr>
              <w:pStyle w:val="TableTextS5"/>
            </w:pPr>
            <w:r w:rsidRPr="00412DEB">
              <w:tab/>
            </w:r>
            <w:r w:rsidRPr="00412DEB">
              <w:tab/>
            </w:r>
            <w:r w:rsidRPr="00412DEB">
              <w:tab/>
            </w:r>
            <w:r w:rsidRPr="00412DEB">
              <w:tab/>
              <w:t xml:space="preserve">Earth exploration-satellite (space-to-Earth) </w:t>
            </w:r>
          </w:p>
          <w:p w14:paraId="0FE708AC"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412DEB">
              <w:rPr>
                <w:rStyle w:val="Artref"/>
                <w:sz w:val="20"/>
              </w:rPr>
              <w:tab/>
            </w:r>
            <w:r w:rsidRPr="00412DEB">
              <w:rPr>
                <w:rStyle w:val="Artref"/>
                <w:sz w:val="20"/>
              </w:rPr>
              <w:tab/>
            </w:r>
            <w:r w:rsidRPr="00412DEB">
              <w:rPr>
                <w:rStyle w:val="Artref"/>
                <w:sz w:val="20"/>
              </w:rPr>
              <w:tab/>
            </w:r>
            <w:r w:rsidRPr="00412DEB">
              <w:rPr>
                <w:rStyle w:val="Artref"/>
                <w:sz w:val="20"/>
              </w:rPr>
              <w:tab/>
              <w:t>5.547</w:t>
            </w:r>
          </w:p>
        </w:tc>
      </w:tr>
    </w:tbl>
    <w:p w14:paraId="6A4BB337" w14:textId="77777777" w:rsidR="008601C4" w:rsidRPr="00412DEB" w:rsidRDefault="008601C4">
      <w:pPr>
        <w:pStyle w:val="Reasons"/>
      </w:pPr>
    </w:p>
    <w:p w14:paraId="75274541" w14:textId="77777777" w:rsidR="008601C4" w:rsidRPr="00412DEB" w:rsidRDefault="005C2FB0">
      <w:pPr>
        <w:pStyle w:val="Proposal"/>
      </w:pPr>
      <w:r w:rsidRPr="00412DEB">
        <w:t>MOD</w:t>
      </w:r>
      <w:r w:rsidRPr="00412DEB">
        <w:tab/>
        <w:t>IND/92A13/8</w:t>
      </w:r>
      <w:r w:rsidRPr="00412DEB">
        <w:rPr>
          <w:vanish/>
          <w:color w:val="7F7F7F" w:themeColor="text1" w:themeTint="80"/>
          <w:vertAlign w:val="superscript"/>
        </w:rPr>
        <w:t>#49867</w:t>
      </w:r>
    </w:p>
    <w:p w14:paraId="7E98CD9D" w14:textId="77777777" w:rsidR="005C2FB0" w:rsidRPr="00412DEB" w:rsidRDefault="005C2FB0" w:rsidP="005C2FB0">
      <w:pPr>
        <w:pStyle w:val="Tabletitle"/>
      </w:pPr>
      <w:r w:rsidRPr="00412DE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C2FB0" w:rsidRPr="00412DEB" w14:paraId="0B0A7DAC"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14FBBE" w14:textId="77777777" w:rsidR="005C2FB0" w:rsidRPr="00412DEB" w:rsidRDefault="005C2FB0" w:rsidP="005C2FB0">
            <w:pPr>
              <w:pStyle w:val="Tablehead"/>
            </w:pPr>
            <w:r w:rsidRPr="00412DEB">
              <w:t>Allocation to services</w:t>
            </w:r>
          </w:p>
        </w:tc>
      </w:tr>
      <w:tr w:rsidR="005C2FB0" w:rsidRPr="00412DEB" w14:paraId="4D192276" w14:textId="77777777" w:rsidTr="005C2FB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C83D433" w14:textId="77777777" w:rsidR="005C2FB0" w:rsidRPr="00412DEB" w:rsidRDefault="005C2FB0" w:rsidP="005C2FB0">
            <w:pPr>
              <w:pStyle w:val="Tablehead"/>
            </w:pPr>
            <w:r w:rsidRPr="00412DEB">
              <w:t>Region 1</w:t>
            </w:r>
          </w:p>
        </w:tc>
        <w:tc>
          <w:tcPr>
            <w:tcW w:w="3099" w:type="dxa"/>
            <w:tcBorders>
              <w:top w:val="single" w:sz="4" w:space="0" w:color="auto"/>
              <w:left w:val="single" w:sz="4" w:space="0" w:color="auto"/>
              <w:bottom w:val="single" w:sz="4" w:space="0" w:color="auto"/>
              <w:right w:val="single" w:sz="4" w:space="0" w:color="auto"/>
            </w:tcBorders>
            <w:hideMark/>
          </w:tcPr>
          <w:p w14:paraId="58708284" w14:textId="77777777" w:rsidR="005C2FB0" w:rsidRPr="00412DEB" w:rsidRDefault="005C2FB0" w:rsidP="005C2FB0">
            <w:pPr>
              <w:pStyle w:val="Tablehead"/>
            </w:pPr>
            <w:r w:rsidRPr="00412DEB">
              <w:t>Region 2</w:t>
            </w:r>
          </w:p>
        </w:tc>
        <w:tc>
          <w:tcPr>
            <w:tcW w:w="3100" w:type="dxa"/>
            <w:tcBorders>
              <w:top w:val="single" w:sz="4" w:space="0" w:color="auto"/>
              <w:left w:val="single" w:sz="4" w:space="0" w:color="auto"/>
              <w:bottom w:val="single" w:sz="4" w:space="0" w:color="auto"/>
              <w:right w:val="single" w:sz="4" w:space="0" w:color="auto"/>
            </w:tcBorders>
            <w:hideMark/>
          </w:tcPr>
          <w:p w14:paraId="6F4BE18F" w14:textId="77777777" w:rsidR="005C2FB0" w:rsidRPr="00412DEB" w:rsidRDefault="005C2FB0" w:rsidP="005C2FB0">
            <w:pPr>
              <w:pStyle w:val="Tablehead"/>
            </w:pPr>
            <w:r w:rsidRPr="00412DEB">
              <w:t>Region 3</w:t>
            </w:r>
          </w:p>
        </w:tc>
      </w:tr>
      <w:tr w:rsidR="005C2FB0" w:rsidRPr="00412DEB" w14:paraId="16E089F0"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84BD7EA" w14:textId="77777777" w:rsidR="005C2FB0" w:rsidRPr="00412DEB" w:rsidRDefault="005C2FB0" w:rsidP="005C2FB0">
            <w:pPr>
              <w:pStyle w:val="TableTextS5"/>
            </w:pPr>
            <w:r w:rsidRPr="00412DEB">
              <w:rPr>
                <w:rStyle w:val="Tablefreq"/>
              </w:rPr>
              <w:t>42.5-43.5</w:t>
            </w:r>
            <w:r w:rsidRPr="00412DEB">
              <w:tab/>
              <w:t>FIXED</w:t>
            </w:r>
          </w:p>
          <w:p w14:paraId="70A71E0C" w14:textId="77777777" w:rsidR="005C2FB0" w:rsidRPr="00412DEB" w:rsidRDefault="005C2FB0" w:rsidP="005C2FB0">
            <w:pPr>
              <w:pStyle w:val="TableTextS5"/>
            </w:pPr>
            <w:r w:rsidRPr="00412DEB">
              <w:tab/>
            </w:r>
            <w:r w:rsidRPr="00412DEB">
              <w:tab/>
            </w:r>
            <w:r w:rsidRPr="00412DEB">
              <w:tab/>
            </w:r>
            <w:r w:rsidRPr="00412DEB">
              <w:tab/>
              <w:t xml:space="preserve">FIXED-SATELLITE (Earth-to-space)  </w:t>
            </w:r>
            <w:r w:rsidRPr="00412DEB">
              <w:rPr>
                <w:rStyle w:val="Artref"/>
              </w:rPr>
              <w:t>5.552</w:t>
            </w:r>
          </w:p>
          <w:p w14:paraId="56389DBB" w14:textId="77777777" w:rsidR="005C2FB0" w:rsidRPr="00412DEB" w:rsidRDefault="005C2FB0" w:rsidP="005C2FB0">
            <w:pPr>
              <w:pStyle w:val="TableTextS5"/>
              <w:rPr>
                <w:lang w:val="fr-FR"/>
              </w:rPr>
            </w:pPr>
            <w:r w:rsidRPr="00412DEB">
              <w:tab/>
            </w:r>
            <w:r w:rsidRPr="00412DEB">
              <w:tab/>
            </w:r>
            <w:r w:rsidRPr="00412DEB">
              <w:tab/>
            </w:r>
            <w:r w:rsidRPr="00412DEB">
              <w:tab/>
            </w:r>
            <w:r w:rsidRPr="00412DEB">
              <w:rPr>
                <w:lang w:val="fr-FR"/>
              </w:rPr>
              <w:t xml:space="preserve">MOBILE </w:t>
            </w:r>
            <w:r w:rsidRPr="00C72CF5">
              <w:rPr>
                <w:lang w:val="bin-NG"/>
              </w:rPr>
              <w:t>except aeronautical</w:t>
            </w:r>
            <w:r w:rsidRPr="00412DEB">
              <w:rPr>
                <w:lang w:val="fr-FR"/>
              </w:rPr>
              <w:t xml:space="preserve"> mobile</w:t>
            </w:r>
            <w:ins w:id="338" w:author="Unknown" w:date="2018-05-10T11:16:00Z">
              <w:r w:rsidRPr="00412DEB">
                <w:rPr>
                  <w:lang w:val="fr-FR"/>
                </w:rPr>
                <w:t xml:space="preserve">  </w:t>
              </w:r>
              <w:r w:rsidRPr="00412DEB">
                <w:rPr>
                  <w:rStyle w:val="Artref"/>
                  <w:lang w:val="fr-FR"/>
                </w:rPr>
                <w:t xml:space="preserve">ADD </w:t>
              </w:r>
            </w:ins>
            <w:ins w:id="339" w:author="Unknown" w:date="2018-05-10T13:00:00Z">
              <w:r w:rsidRPr="00412DEB">
                <w:rPr>
                  <w:rStyle w:val="Artref"/>
                  <w:lang w:val="fr-FR"/>
                </w:rPr>
                <w:t>5.</w:t>
              </w:r>
            </w:ins>
            <w:ins w:id="340" w:author="Clark, Robert" w:date="2019-10-09T18:20:00Z">
              <w:r w:rsidR="00341DAF" w:rsidRPr="00412DEB">
                <w:rPr>
                  <w:rStyle w:val="Artref"/>
                  <w:lang w:val="fr-FR"/>
                </w:rPr>
                <w:t>B</w:t>
              </w:r>
            </w:ins>
            <w:ins w:id="341" w:author="Unknown" w:date="2018-05-10T13:00:00Z">
              <w:r w:rsidRPr="00412DEB">
                <w:rPr>
                  <w:rStyle w:val="Artref"/>
                  <w:lang w:val="fr-FR"/>
                </w:rPr>
                <w:t>113</w:t>
              </w:r>
            </w:ins>
          </w:p>
          <w:p w14:paraId="5507F403" w14:textId="77777777" w:rsidR="005C2FB0" w:rsidRPr="00412DEB" w:rsidRDefault="005C2FB0" w:rsidP="005C2FB0">
            <w:pPr>
              <w:pStyle w:val="TableTextS5"/>
            </w:pPr>
            <w:r w:rsidRPr="00412DEB">
              <w:rPr>
                <w:lang w:val="fr-FR"/>
              </w:rPr>
              <w:tab/>
            </w:r>
            <w:r w:rsidRPr="00412DEB">
              <w:rPr>
                <w:lang w:val="fr-FR"/>
              </w:rPr>
              <w:tab/>
            </w:r>
            <w:r w:rsidRPr="00412DEB">
              <w:rPr>
                <w:lang w:val="fr-FR"/>
              </w:rPr>
              <w:tab/>
            </w:r>
            <w:r w:rsidRPr="00412DEB">
              <w:rPr>
                <w:lang w:val="fr-FR"/>
              </w:rPr>
              <w:tab/>
            </w:r>
            <w:r w:rsidRPr="00412DEB">
              <w:t>RADIO ASTRONOMY</w:t>
            </w:r>
          </w:p>
          <w:p w14:paraId="2D28F234" w14:textId="77777777" w:rsidR="005C2FB0" w:rsidRPr="00412DEB" w:rsidRDefault="005C2FB0" w:rsidP="005C2FB0">
            <w:pPr>
              <w:pStyle w:val="TableTextS5"/>
              <w:rPr>
                <w:rStyle w:val="Artref"/>
              </w:rPr>
            </w:pPr>
            <w:r w:rsidRPr="00412DEB">
              <w:tab/>
            </w:r>
            <w:r w:rsidRPr="00412DEB">
              <w:tab/>
            </w:r>
            <w:r w:rsidRPr="00412DEB">
              <w:tab/>
            </w:r>
            <w:r w:rsidRPr="00412DEB">
              <w:tab/>
            </w:r>
            <w:r w:rsidRPr="00412DEB">
              <w:rPr>
                <w:rStyle w:val="Artref"/>
              </w:rPr>
              <w:t>5.149  5.547</w:t>
            </w:r>
          </w:p>
        </w:tc>
      </w:tr>
    </w:tbl>
    <w:p w14:paraId="3F1875E2" w14:textId="77777777" w:rsidR="008601C4" w:rsidRPr="00412DEB" w:rsidRDefault="008601C4"/>
    <w:p w14:paraId="286F33B3" w14:textId="77777777" w:rsidR="008601C4" w:rsidRPr="00412DEB" w:rsidRDefault="008601C4">
      <w:pPr>
        <w:pStyle w:val="Reasons"/>
      </w:pPr>
    </w:p>
    <w:p w14:paraId="4D1F1046" w14:textId="77777777" w:rsidR="008601C4" w:rsidRPr="00412DEB" w:rsidRDefault="005C2FB0">
      <w:pPr>
        <w:pStyle w:val="Proposal"/>
      </w:pPr>
      <w:r w:rsidRPr="00412DEB">
        <w:t>MOD</w:t>
      </w:r>
      <w:r w:rsidRPr="00412DEB">
        <w:tab/>
        <w:t>IND/92A13/9</w:t>
      </w:r>
      <w:r w:rsidRPr="00412DEB">
        <w:rPr>
          <w:vanish/>
          <w:color w:val="7F7F7F" w:themeColor="text1" w:themeTint="80"/>
          <w:vertAlign w:val="superscript"/>
        </w:rPr>
        <w:t>#49860</w:t>
      </w:r>
    </w:p>
    <w:p w14:paraId="3BC03AC0" w14:textId="77777777" w:rsidR="005C2FB0" w:rsidRPr="00412DEB" w:rsidRDefault="005C2FB0" w:rsidP="005C2FB0">
      <w:pPr>
        <w:pStyle w:val="Tabletitle"/>
      </w:pPr>
      <w:r w:rsidRPr="00412DE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C2FB0" w:rsidRPr="00412DEB" w14:paraId="41AFDE9F"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89AB21D" w14:textId="77777777" w:rsidR="005C2FB0" w:rsidRPr="00412DEB" w:rsidRDefault="005C2FB0" w:rsidP="005C2FB0">
            <w:pPr>
              <w:pStyle w:val="Tablehead"/>
            </w:pPr>
            <w:r w:rsidRPr="00412DEB">
              <w:t>Allocation to services</w:t>
            </w:r>
          </w:p>
        </w:tc>
      </w:tr>
      <w:tr w:rsidR="005C2FB0" w:rsidRPr="00412DEB" w14:paraId="056B164C" w14:textId="77777777" w:rsidTr="005C2FB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2FC5CAC" w14:textId="77777777" w:rsidR="005C2FB0" w:rsidRPr="00412DEB" w:rsidRDefault="005C2FB0" w:rsidP="005C2FB0">
            <w:pPr>
              <w:pStyle w:val="Tablehead"/>
            </w:pPr>
            <w:r w:rsidRPr="00412DEB">
              <w:t>Region 1</w:t>
            </w:r>
          </w:p>
        </w:tc>
        <w:tc>
          <w:tcPr>
            <w:tcW w:w="3099" w:type="dxa"/>
            <w:tcBorders>
              <w:top w:val="single" w:sz="4" w:space="0" w:color="auto"/>
              <w:left w:val="single" w:sz="4" w:space="0" w:color="auto"/>
              <w:bottom w:val="single" w:sz="4" w:space="0" w:color="auto"/>
              <w:right w:val="single" w:sz="4" w:space="0" w:color="auto"/>
            </w:tcBorders>
            <w:hideMark/>
          </w:tcPr>
          <w:p w14:paraId="767BDCF7" w14:textId="77777777" w:rsidR="005C2FB0" w:rsidRPr="00412DEB" w:rsidRDefault="005C2FB0" w:rsidP="005C2FB0">
            <w:pPr>
              <w:pStyle w:val="Tablehead"/>
            </w:pPr>
            <w:r w:rsidRPr="00412DEB">
              <w:t>Region 2</w:t>
            </w:r>
          </w:p>
        </w:tc>
        <w:tc>
          <w:tcPr>
            <w:tcW w:w="3100" w:type="dxa"/>
            <w:tcBorders>
              <w:top w:val="single" w:sz="4" w:space="0" w:color="auto"/>
              <w:left w:val="single" w:sz="4" w:space="0" w:color="auto"/>
              <w:bottom w:val="single" w:sz="4" w:space="0" w:color="auto"/>
              <w:right w:val="single" w:sz="4" w:space="0" w:color="auto"/>
            </w:tcBorders>
            <w:hideMark/>
          </w:tcPr>
          <w:p w14:paraId="08D8EF90" w14:textId="77777777" w:rsidR="005C2FB0" w:rsidRPr="00412DEB" w:rsidRDefault="005C2FB0" w:rsidP="005C2FB0">
            <w:pPr>
              <w:pStyle w:val="Tablehead"/>
            </w:pPr>
            <w:r w:rsidRPr="00412DEB">
              <w:t>Region 3</w:t>
            </w:r>
          </w:p>
        </w:tc>
      </w:tr>
      <w:tr w:rsidR="00341DAF" w:rsidRPr="00412DEB" w14:paraId="4DAFD6FE" w14:textId="77777777" w:rsidTr="005C2FB0">
        <w:trPr>
          <w:cantSplit/>
          <w:jc w:val="center"/>
        </w:trPr>
        <w:tc>
          <w:tcPr>
            <w:tcW w:w="3100" w:type="dxa"/>
            <w:tcBorders>
              <w:top w:val="single" w:sz="4" w:space="0" w:color="auto"/>
              <w:left w:val="single" w:sz="4" w:space="0" w:color="auto"/>
              <w:bottom w:val="single" w:sz="4" w:space="0" w:color="auto"/>
              <w:right w:val="single" w:sz="4" w:space="0" w:color="auto"/>
            </w:tcBorders>
          </w:tcPr>
          <w:p w14:paraId="784310D0" w14:textId="77777777" w:rsidR="00341DAF" w:rsidRPr="00412DEB" w:rsidRDefault="00341DAF" w:rsidP="00341DAF">
            <w:pPr>
              <w:pStyle w:val="Tablefreq0"/>
            </w:pPr>
            <w:r w:rsidRPr="00412DEB">
              <w:t>40.5-41</w:t>
            </w:r>
          </w:p>
          <w:p w14:paraId="3FE8E609" w14:textId="77777777" w:rsidR="00341DAF" w:rsidRPr="00412DEB" w:rsidRDefault="00341DAF" w:rsidP="00341DAF">
            <w:pPr>
              <w:pStyle w:val="TableTextS5"/>
            </w:pPr>
            <w:r w:rsidRPr="00412DEB">
              <w:t>FIXED</w:t>
            </w:r>
          </w:p>
          <w:p w14:paraId="64CDC574" w14:textId="77777777" w:rsidR="00341DAF" w:rsidRPr="00412DEB" w:rsidRDefault="00341DAF" w:rsidP="00341DAF">
            <w:pPr>
              <w:pStyle w:val="TableTextS5"/>
              <w:rPr>
                <w:color w:val="000000"/>
              </w:rPr>
            </w:pPr>
            <w:r w:rsidRPr="00412DEB">
              <w:rPr>
                <w:color w:val="000000"/>
              </w:rPr>
              <w:t xml:space="preserve">FIXED-SATELLITE </w:t>
            </w:r>
            <w:r w:rsidRPr="00412DEB">
              <w:rPr>
                <w:color w:val="000000"/>
              </w:rPr>
              <w:br/>
              <w:t>(space-to-Earth)</w:t>
            </w:r>
          </w:p>
          <w:p w14:paraId="451CD958" w14:textId="77777777" w:rsidR="00341DAF" w:rsidRPr="00412DEB" w:rsidRDefault="00341DAF">
            <w:pPr>
              <w:pStyle w:val="TableTextS5"/>
              <w:pPrChange w:id="342" w:author="Unknown" w:date="2018-09-13T11:15:00Z">
                <w:pPr/>
              </w:pPrChange>
            </w:pPr>
            <w:ins w:id="343" w:author="Unknown" w:date="2018-08-31T09:45:00Z">
              <w:r w:rsidRPr="00412DEB">
                <w:t>M</w:t>
              </w:r>
            </w:ins>
            <w:ins w:id="344" w:author="Unknown" w:date="2018-05-10T11:07:00Z">
              <w:r w:rsidRPr="00412DEB">
                <w:t xml:space="preserve">OBILE  </w:t>
              </w:r>
              <w:r w:rsidRPr="00412DEB">
                <w:rPr>
                  <w:rStyle w:val="Artref"/>
                </w:rPr>
                <w:t>ADD</w:t>
              </w:r>
            </w:ins>
            <w:ins w:id="345" w:author="Unknown" w:date="2018-05-10T11:09:00Z">
              <w:r w:rsidRPr="00412DEB">
                <w:rPr>
                  <w:rStyle w:val="Artref"/>
                </w:rPr>
                <w:t xml:space="preserve"> 5.</w:t>
              </w:r>
            </w:ins>
            <w:ins w:id="346" w:author="India" w:date="2019-10-06T18:01:00Z">
              <w:r w:rsidRPr="00412DEB">
                <w:rPr>
                  <w:rStyle w:val="Artref"/>
                </w:rPr>
                <w:t>B</w:t>
              </w:r>
            </w:ins>
            <w:ins w:id="347" w:author="Unknown" w:date="2018-05-10T12:59:00Z">
              <w:r w:rsidRPr="00412DEB">
                <w:rPr>
                  <w:rStyle w:val="Artref"/>
                </w:rPr>
                <w:t>11</w:t>
              </w:r>
            </w:ins>
            <w:ins w:id="348" w:author="Unknown" w:date="2018-05-10T11:09:00Z">
              <w:r w:rsidRPr="00412DEB">
                <w:rPr>
                  <w:rStyle w:val="Artref"/>
                </w:rPr>
                <w:t>3</w:t>
              </w:r>
            </w:ins>
          </w:p>
          <w:p w14:paraId="7ECAD583" w14:textId="77777777" w:rsidR="00341DAF" w:rsidRPr="00412DEB" w:rsidRDefault="00341DAF" w:rsidP="00341DAF">
            <w:pPr>
              <w:pStyle w:val="TableTextS5"/>
            </w:pPr>
            <w:r w:rsidRPr="00412DEB">
              <w:t>BROADCASTING</w:t>
            </w:r>
          </w:p>
          <w:p w14:paraId="466E0CE8" w14:textId="77777777" w:rsidR="00341DAF" w:rsidRPr="00412DEB" w:rsidRDefault="00341DAF" w:rsidP="00341DAF">
            <w:pPr>
              <w:pStyle w:val="TableTextS5"/>
            </w:pPr>
            <w:r w:rsidRPr="00412DEB">
              <w:t>BROADCASTING-SATELLITE</w:t>
            </w:r>
          </w:p>
          <w:p w14:paraId="06F2061D" w14:textId="77777777" w:rsidR="00341DAF" w:rsidRPr="00412DEB" w:rsidRDefault="00341DAF">
            <w:pPr>
              <w:pStyle w:val="TableTextS5"/>
              <w:rPr>
                <w:del w:id="349" w:author="Unknown"/>
              </w:rPr>
              <w:pPrChange w:id="350" w:author="Unknown" w:date="2018-09-13T11:15:00Z">
                <w:pPr/>
              </w:pPrChange>
            </w:pPr>
            <w:del w:id="351" w:author="Unknown">
              <w:r w:rsidRPr="00412DEB">
                <w:delText>Mobile</w:delText>
              </w:r>
            </w:del>
          </w:p>
          <w:p w14:paraId="0DE1343F" w14:textId="77777777" w:rsidR="00341DAF" w:rsidRPr="00412DEB" w:rsidRDefault="00341DAF" w:rsidP="00341DAF">
            <w:pPr>
              <w:pStyle w:val="TableTextS5"/>
            </w:pPr>
          </w:p>
          <w:p w14:paraId="139E00B9"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rPr>
            </w:pPr>
            <w:r w:rsidRPr="00412DEB">
              <w:rPr>
                <w:rStyle w:val="Artref"/>
                <w:sz w:val="20"/>
                <w:szCs w:val="16"/>
              </w:rPr>
              <w:t>5.547</w:t>
            </w:r>
          </w:p>
        </w:tc>
        <w:tc>
          <w:tcPr>
            <w:tcW w:w="3099" w:type="dxa"/>
            <w:tcBorders>
              <w:top w:val="single" w:sz="4" w:space="0" w:color="auto"/>
              <w:left w:val="single" w:sz="4" w:space="0" w:color="auto"/>
              <w:bottom w:val="single" w:sz="4" w:space="0" w:color="auto"/>
              <w:right w:val="single" w:sz="4" w:space="0" w:color="auto"/>
            </w:tcBorders>
            <w:hideMark/>
          </w:tcPr>
          <w:p w14:paraId="2F8E76A6" w14:textId="77777777" w:rsidR="00341DAF" w:rsidRPr="00412DEB" w:rsidRDefault="00341DAF" w:rsidP="00341DAF">
            <w:pPr>
              <w:pStyle w:val="Tablefreq0"/>
            </w:pPr>
            <w:r w:rsidRPr="00412DEB">
              <w:t>40.5-41</w:t>
            </w:r>
          </w:p>
          <w:p w14:paraId="076A960D" w14:textId="77777777" w:rsidR="00341DAF" w:rsidRPr="00412DEB" w:rsidRDefault="00341DAF" w:rsidP="00341DAF">
            <w:pPr>
              <w:pStyle w:val="TableTextS5"/>
            </w:pPr>
            <w:r w:rsidRPr="00412DEB">
              <w:t>FIXED</w:t>
            </w:r>
          </w:p>
          <w:p w14:paraId="1F0B18BD" w14:textId="77777777" w:rsidR="00341DAF" w:rsidRPr="00412DEB" w:rsidRDefault="00341DAF" w:rsidP="00341DAF">
            <w:pPr>
              <w:pStyle w:val="TableTextS5"/>
            </w:pPr>
            <w:r w:rsidRPr="00412DEB">
              <w:t xml:space="preserve">FIXED-SATELLITE </w:t>
            </w:r>
            <w:r w:rsidRPr="00412DEB">
              <w:br/>
              <w:t xml:space="preserve">(space-to-Earth)  </w:t>
            </w:r>
            <w:r w:rsidRPr="00412DEB">
              <w:rPr>
                <w:rStyle w:val="Artref"/>
              </w:rPr>
              <w:t>5.516B</w:t>
            </w:r>
          </w:p>
          <w:p w14:paraId="07C0BDFD" w14:textId="77777777" w:rsidR="00341DAF" w:rsidRPr="00412DEB" w:rsidRDefault="00341DAF">
            <w:pPr>
              <w:pStyle w:val="TableTextS5"/>
              <w:pPrChange w:id="352" w:author="Unknown" w:date="2018-09-13T11:15:00Z">
                <w:pPr/>
              </w:pPrChange>
            </w:pPr>
            <w:ins w:id="353" w:author="Unknown" w:date="2018-08-31T09:45:00Z">
              <w:r w:rsidRPr="00412DEB">
                <w:t>M</w:t>
              </w:r>
            </w:ins>
            <w:ins w:id="354" w:author="Unknown" w:date="2018-05-10T11:09:00Z">
              <w:r w:rsidRPr="00412DEB">
                <w:t xml:space="preserve">OBILE  </w:t>
              </w:r>
              <w:r w:rsidRPr="00412DEB">
                <w:rPr>
                  <w:rStyle w:val="Artref"/>
                </w:rPr>
                <w:t xml:space="preserve">ADD </w:t>
              </w:r>
            </w:ins>
            <w:ins w:id="355" w:author="Unknown" w:date="2018-05-10T12:59:00Z">
              <w:r w:rsidRPr="00412DEB">
                <w:rPr>
                  <w:rStyle w:val="Artref"/>
                </w:rPr>
                <w:t>5.</w:t>
              </w:r>
            </w:ins>
            <w:ins w:id="356" w:author="India" w:date="2019-10-06T18:01:00Z">
              <w:r w:rsidRPr="00412DEB">
                <w:rPr>
                  <w:rStyle w:val="Artref"/>
                </w:rPr>
                <w:t>B</w:t>
              </w:r>
            </w:ins>
            <w:ins w:id="357" w:author="Unknown" w:date="2018-05-10T12:59:00Z">
              <w:r w:rsidRPr="00412DEB">
                <w:rPr>
                  <w:rStyle w:val="Artref"/>
                </w:rPr>
                <w:t>113</w:t>
              </w:r>
            </w:ins>
          </w:p>
          <w:p w14:paraId="084556A6" w14:textId="77777777" w:rsidR="00341DAF" w:rsidRPr="00412DEB" w:rsidRDefault="00341DAF" w:rsidP="00341DAF">
            <w:pPr>
              <w:pStyle w:val="TableTextS5"/>
            </w:pPr>
            <w:r w:rsidRPr="00412DEB">
              <w:t>BROADCASTING</w:t>
            </w:r>
          </w:p>
          <w:p w14:paraId="6719D992" w14:textId="77777777" w:rsidR="00341DAF" w:rsidRPr="00412DEB" w:rsidRDefault="00341DAF" w:rsidP="00341DAF">
            <w:pPr>
              <w:pStyle w:val="TableTextS5"/>
            </w:pPr>
            <w:r w:rsidRPr="00412DEB">
              <w:t>BROADCASTING-SATELLITE</w:t>
            </w:r>
          </w:p>
          <w:p w14:paraId="65BCA9E0" w14:textId="77777777" w:rsidR="00341DAF" w:rsidRPr="00412DEB" w:rsidRDefault="00341DAF">
            <w:pPr>
              <w:pStyle w:val="TableTextS5"/>
              <w:rPr>
                <w:del w:id="358" w:author="Unknown"/>
              </w:rPr>
              <w:pPrChange w:id="359" w:author="Unknown" w:date="2018-09-13T11:15:00Z">
                <w:pPr/>
              </w:pPrChange>
            </w:pPr>
            <w:del w:id="360" w:author="Unknown">
              <w:r w:rsidRPr="00412DEB">
                <w:delText>Mobile</w:delText>
              </w:r>
            </w:del>
          </w:p>
          <w:p w14:paraId="11CDEF8A" w14:textId="77777777" w:rsidR="00341DAF" w:rsidRPr="00412DEB" w:rsidRDefault="00341DAF" w:rsidP="00341DAF">
            <w:pPr>
              <w:pStyle w:val="TableTextS5"/>
              <w:rPr>
                <w:color w:val="000000"/>
              </w:rPr>
            </w:pPr>
            <w:r w:rsidRPr="00412DEB">
              <w:rPr>
                <w:color w:val="000000"/>
              </w:rPr>
              <w:t>Mobile-satellite (space-to-Earth)</w:t>
            </w:r>
          </w:p>
          <w:p w14:paraId="246B2999"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rPr>
            </w:pPr>
            <w:r w:rsidRPr="00412DEB">
              <w:rPr>
                <w:rStyle w:val="Artref"/>
                <w:sz w:val="20"/>
                <w:szCs w:val="16"/>
              </w:rPr>
              <w:t>5.547</w:t>
            </w:r>
          </w:p>
        </w:tc>
        <w:tc>
          <w:tcPr>
            <w:tcW w:w="3100" w:type="dxa"/>
            <w:tcBorders>
              <w:top w:val="single" w:sz="4" w:space="0" w:color="auto"/>
              <w:left w:val="single" w:sz="4" w:space="0" w:color="auto"/>
              <w:bottom w:val="single" w:sz="4" w:space="0" w:color="auto"/>
              <w:right w:val="single" w:sz="4" w:space="0" w:color="auto"/>
            </w:tcBorders>
          </w:tcPr>
          <w:p w14:paraId="3E27895B" w14:textId="77777777" w:rsidR="00341DAF" w:rsidRPr="00412DEB" w:rsidRDefault="00341DAF" w:rsidP="00341DAF">
            <w:pPr>
              <w:pStyle w:val="Tablefreq0"/>
            </w:pPr>
            <w:r w:rsidRPr="00412DEB">
              <w:t>40.5-41</w:t>
            </w:r>
          </w:p>
          <w:p w14:paraId="0DCD396F" w14:textId="77777777" w:rsidR="00341DAF" w:rsidRPr="00412DEB" w:rsidRDefault="00341DAF" w:rsidP="00341DAF">
            <w:pPr>
              <w:pStyle w:val="TableTextS5"/>
            </w:pPr>
            <w:r w:rsidRPr="00412DEB">
              <w:t>FIXED</w:t>
            </w:r>
          </w:p>
          <w:p w14:paraId="152114D8" w14:textId="77777777" w:rsidR="00341DAF" w:rsidRPr="00412DEB" w:rsidRDefault="00341DAF" w:rsidP="00341DAF">
            <w:pPr>
              <w:pStyle w:val="TableTextS5"/>
            </w:pPr>
            <w:r w:rsidRPr="00412DEB">
              <w:t xml:space="preserve">FIXED-SATELLITE </w:t>
            </w:r>
            <w:r w:rsidRPr="00412DEB">
              <w:br/>
              <w:t>(space-to-Earth)</w:t>
            </w:r>
          </w:p>
          <w:p w14:paraId="31295AD1" w14:textId="77777777" w:rsidR="00341DAF" w:rsidRPr="00412DEB" w:rsidRDefault="00341DAF">
            <w:pPr>
              <w:pStyle w:val="TableTextS5"/>
              <w:pPrChange w:id="361" w:author="Unknown" w:date="2018-09-13T11:15:00Z">
                <w:pPr/>
              </w:pPrChange>
            </w:pPr>
            <w:ins w:id="362" w:author="Unknown" w:date="2018-08-31T09:45:00Z">
              <w:r w:rsidRPr="00412DEB">
                <w:t>M</w:t>
              </w:r>
            </w:ins>
            <w:ins w:id="363" w:author="Unknown" w:date="2018-05-10T11:09:00Z">
              <w:r w:rsidRPr="00412DEB">
                <w:t xml:space="preserve">OBILE  </w:t>
              </w:r>
              <w:r w:rsidRPr="00412DEB">
                <w:rPr>
                  <w:rStyle w:val="Artref"/>
                </w:rPr>
                <w:t xml:space="preserve">ADD </w:t>
              </w:r>
            </w:ins>
            <w:ins w:id="364" w:author="Unknown" w:date="2018-05-10T12:59:00Z">
              <w:r w:rsidRPr="00412DEB">
                <w:rPr>
                  <w:rStyle w:val="Artref"/>
                </w:rPr>
                <w:t>5.</w:t>
              </w:r>
            </w:ins>
            <w:ins w:id="365" w:author="India" w:date="2019-10-06T18:01:00Z">
              <w:r w:rsidRPr="00412DEB">
                <w:rPr>
                  <w:rStyle w:val="Artref"/>
                </w:rPr>
                <w:t>B</w:t>
              </w:r>
            </w:ins>
            <w:ins w:id="366" w:author="Unknown" w:date="2018-05-10T12:59:00Z">
              <w:r w:rsidRPr="00412DEB">
                <w:rPr>
                  <w:rStyle w:val="Artref"/>
                </w:rPr>
                <w:t>113</w:t>
              </w:r>
            </w:ins>
          </w:p>
          <w:p w14:paraId="1A8DCE2F" w14:textId="77777777" w:rsidR="00341DAF" w:rsidRPr="00412DEB" w:rsidRDefault="00341DAF" w:rsidP="00341DAF">
            <w:pPr>
              <w:pStyle w:val="TableTextS5"/>
            </w:pPr>
            <w:r w:rsidRPr="00412DEB">
              <w:t>BROADCASTING</w:t>
            </w:r>
          </w:p>
          <w:p w14:paraId="4D2B94C6" w14:textId="77777777" w:rsidR="00341DAF" w:rsidRPr="00412DEB" w:rsidRDefault="00341DAF" w:rsidP="00341DAF">
            <w:pPr>
              <w:pStyle w:val="TableTextS5"/>
            </w:pPr>
            <w:r w:rsidRPr="00412DEB">
              <w:t>BROADCASTING-SATELLITE</w:t>
            </w:r>
          </w:p>
          <w:p w14:paraId="1BF75682" w14:textId="77777777" w:rsidR="00341DAF" w:rsidRPr="00412DEB" w:rsidRDefault="00341DAF">
            <w:pPr>
              <w:pStyle w:val="TableTextS5"/>
              <w:rPr>
                <w:del w:id="367" w:author="Unknown"/>
              </w:rPr>
              <w:pPrChange w:id="368" w:author="Unknown" w:date="2018-09-13T11:15:00Z">
                <w:pPr/>
              </w:pPrChange>
            </w:pPr>
            <w:del w:id="369" w:author="Unknown">
              <w:r w:rsidRPr="00412DEB">
                <w:delText>Mobile</w:delText>
              </w:r>
            </w:del>
          </w:p>
          <w:p w14:paraId="7ABE8640" w14:textId="77777777" w:rsidR="00341DAF" w:rsidRPr="00412DEB" w:rsidRDefault="00341DAF" w:rsidP="00341DAF">
            <w:pPr>
              <w:pStyle w:val="TableTextS5"/>
            </w:pPr>
          </w:p>
          <w:p w14:paraId="7A313AF6" w14:textId="77777777" w:rsidR="00341DAF" w:rsidRPr="00412DEB" w:rsidRDefault="00341DAF" w:rsidP="00341DAF">
            <w:pPr>
              <w:tabs>
                <w:tab w:val="clear" w:pos="1134"/>
                <w:tab w:val="clear" w:pos="1871"/>
                <w:tab w:val="clear" w:pos="2268"/>
                <w:tab w:val="left" w:pos="170"/>
                <w:tab w:val="left" w:pos="567"/>
                <w:tab w:val="left" w:pos="737"/>
                <w:tab w:val="left" w:pos="2977"/>
                <w:tab w:val="left" w:pos="3266"/>
              </w:tabs>
              <w:spacing w:before="40" w:after="40"/>
              <w:rPr>
                <w:rStyle w:val="Artref"/>
              </w:rPr>
            </w:pPr>
            <w:r w:rsidRPr="00412DEB">
              <w:rPr>
                <w:rStyle w:val="Artref"/>
                <w:sz w:val="20"/>
                <w:szCs w:val="16"/>
              </w:rPr>
              <w:t>5.547</w:t>
            </w:r>
          </w:p>
        </w:tc>
      </w:tr>
      <w:tr w:rsidR="00341DAF" w:rsidRPr="00412DEB" w14:paraId="586B644B"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D7B034" w14:textId="77777777" w:rsidR="00341DAF" w:rsidRPr="00412DEB" w:rsidRDefault="00341DAF" w:rsidP="00341DAF">
            <w:pPr>
              <w:pStyle w:val="TableTextS5"/>
            </w:pPr>
            <w:r w:rsidRPr="00412DEB">
              <w:rPr>
                <w:rStyle w:val="Tablefreq"/>
              </w:rPr>
              <w:t>41-42.5</w:t>
            </w:r>
            <w:r w:rsidRPr="00412DEB">
              <w:tab/>
            </w:r>
            <w:r w:rsidRPr="00412DEB">
              <w:tab/>
              <w:t>FIXED</w:t>
            </w:r>
          </w:p>
          <w:p w14:paraId="068FA43E" w14:textId="77777777" w:rsidR="00341DAF" w:rsidRPr="00412DEB" w:rsidRDefault="00341DAF" w:rsidP="00341DAF">
            <w:pPr>
              <w:pStyle w:val="TableTextS5"/>
            </w:pPr>
            <w:r w:rsidRPr="00412DEB">
              <w:tab/>
            </w:r>
            <w:r w:rsidRPr="00412DEB">
              <w:tab/>
            </w:r>
            <w:r w:rsidRPr="00412DEB">
              <w:tab/>
            </w:r>
            <w:r w:rsidRPr="00412DEB">
              <w:tab/>
              <w:t xml:space="preserve">FIXED-SATELLITE (space-to-Earth)  </w:t>
            </w:r>
            <w:r w:rsidRPr="00412DEB">
              <w:rPr>
                <w:rStyle w:val="Artref"/>
              </w:rPr>
              <w:t>5.516B</w:t>
            </w:r>
          </w:p>
          <w:p w14:paraId="4F9CA0FC" w14:textId="77777777" w:rsidR="00341DAF" w:rsidRPr="00412DEB" w:rsidRDefault="00341DAF" w:rsidP="00341DAF">
            <w:pPr>
              <w:pStyle w:val="TableTextS5"/>
            </w:pPr>
            <w:r w:rsidRPr="00412DEB">
              <w:tab/>
            </w:r>
            <w:r w:rsidRPr="00412DEB">
              <w:tab/>
            </w:r>
            <w:r w:rsidRPr="00412DEB">
              <w:tab/>
            </w:r>
            <w:r w:rsidRPr="00412DEB">
              <w:tab/>
            </w:r>
            <w:ins w:id="370" w:author="Unknown" w:date="2018-05-10T11:10:00Z">
              <w:r w:rsidRPr="00412DEB">
                <w:t xml:space="preserve">MOBILE  </w:t>
              </w:r>
              <w:r w:rsidRPr="00412DEB">
                <w:rPr>
                  <w:rStyle w:val="Artref"/>
                </w:rPr>
                <w:t xml:space="preserve">ADD </w:t>
              </w:r>
            </w:ins>
            <w:ins w:id="371" w:author="Unknown" w:date="2018-05-10T13:00:00Z">
              <w:r w:rsidRPr="00412DEB">
                <w:rPr>
                  <w:rStyle w:val="Artref"/>
                </w:rPr>
                <w:t>5.</w:t>
              </w:r>
            </w:ins>
            <w:ins w:id="372" w:author="India" w:date="2019-10-06T18:01:00Z">
              <w:r w:rsidRPr="00412DEB">
                <w:rPr>
                  <w:rStyle w:val="Artref"/>
                </w:rPr>
                <w:t>B</w:t>
              </w:r>
            </w:ins>
            <w:ins w:id="373" w:author="Unknown" w:date="2018-05-10T13:00:00Z">
              <w:r w:rsidRPr="00412DEB">
                <w:rPr>
                  <w:rStyle w:val="Artref"/>
                </w:rPr>
                <w:t>113</w:t>
              </w:r>
            </w:ins>
          </w:p>
          <w:p w14:paraId="46D8C1CE" w14:textId="77777777" w:rsidR="00341DAF" w:rsidRPr="00412DEB" w:rsidRDefault="00341DAF" w:rsidP="00341DAF">
            <w:pPr>
              <w:pStyle w:val="TableTextS5"/>
            </w:pPr>
            <w:r w:rsidRPr="00412DEB">
              <w:tab/>
            </w:r>
            <w:r w:rsidRPr="00412DEB">
              <w:tab/>
            </w:r>
            <w:r w:rsidRPr="00412DEB">
              <w:tab/>
            </w:r>
            <w:r w:rsidRPr="00412DEB">
              <w:tab/>
              <w:t>BROADCASTING</w:t>
            </w:r>
          </w:p>
          <w:p w14:paraId="048FE903" w14:textId="77777777" w:rsidR="00341DAF" w:rsidRPr="00412DEB" w:rsidRDefault="00341DAF" w:rsidP="00341DAF">
            <w:pPr>
              <w:pStyle w:val="TableTextS5"/>
            </w:pPr>
            <w:r w:rsidRPr="00412DEB">
              <w:tab/>
            </w:r>
            <w:r w:rsidRPr="00412DEB">
              <w:tab/>
            </w:r>
            <w:r w:rsidRPr="00412DEB">
              <w:tab/>
            </w:r>
            <w:r w:rsidRPr="00412DEB">
              <w:tab/>
              <w:t>BROADCASTING-SATELLITE</w:t>
            </w:r>
          </w:p>
          <w:p w14:paraId="1FEABE28" w14:textId="77777777" w:rsidR="00341DAF" w:rsidRPr="00412DEB" w:rsidRDefault="00341DAF" w:rsidP="00341DAF">
            <w:pPr>
              <w:pStyle w:val="TableTextS5"/>
              <w:rPr>
                <w:del w:id="374" w:author="Unknown"/>
              </w:rPr>
            </w:pPr>
            <w:r w:rsidRPr="00412DEB">
              <w:tab/>
            </w:r>
            <w:r w:rsidRPr="00412DEB">
              <w:tab/>
            </w:r>
            <w:r w:rsidRPr="00412DEB">
              <w:tab/>
            </w:r>
            <w:r w:rsidRPr="00412DEB">
              <w:tab/>
            </w:r>
            <w:del w:id="375" w:author="Unknown">
              <w:r w:rsidRPr="00412DEB">
                <w:delText>Mobile</w:delText>
              </w:r>
            </w:del>
          </w:p>
          <w:p w14:paraId="0B8DC280" w14:textId="77777777" w:rsidR="00341DAF" w:rsidRPr="00412DEB" w:rsidRDefault="00341DAF" w:rsidP="00341DAF">
            <w:pPr>
              <w:pStyle w:val="TableTextS5"/>
              <w:rPr>
                <w:rStyle w:val="Artref"/>
              </w:rPr>
            </w:pPr>
            <w:r w:rsidRPr="00412DEB">
              <w:rPr>
                <w:rStyle w:val="Artref"/>
              </w:rPr>
              <w:tab/>
            </w:r>
            <w:r w:rsidRPr="00412DEB">
              <w:rPr>
                <w:rStyle w:val="Artref"/>
              </w:rPr>
              <w:tab/>
            </w:r>
            <w:r w:rsidRPr="00412DEB">
              <w:rPr>
                <w:rStyle w:val="Artref"/>
              </w:rPr>
              <w:tab/>
            </w:r>
            <w:r w:rsidRPr="00412DEB">
              <w:rPr>
                <w:rStyle w:val="Artref"/>
              </w:rPr>
              <w:tab/>
              <w:t>5.547  5.551F  5.551H  5.551I</w:t>
            </w:r>
          </w:p>
        </w:tc>
      </w:tr>
    </w:tbl>
    <w:p w14:paraId="2AF36923" w14:textId="77777777" w:rsidR="008601C4" w:rsidRPr="00412DEB" w:rsidRDefault="008601C4"/>
    <w:p w14:paraId="57154007" w14:textId="77777777" w:rsidR="008601C4" w:rsidRPr="00412DEB" w:rsidRDefault="008601C4">
      <w:pPr>
        <w:pStyle w:val="Reasons"/>
      </w:pPr>
    </w:p>
    <w:p w14:paraId="65461DFD" w14:textId="77777777" w:rsidR="008601C4" w:rsidRPr="00412DEB" w:rsidRDefault="005C2FB0">
      <w:pPr>
        <w:pStyle w:val="Proposal"/>
      </w:pPr>
      <w:r w:rsidRPr="00412DEB">
        <w:t>MOD</w:t>
      </w:r>
      <w:r w:rsidRPr="00412DEB">
        <w:tab/>
        <w:t>IND/92A13/10</w:t>
      </w:r>
      <w:r w:rsidRPr="00412DEB">
        <w:rPr>
          <w:vanish/>
          <w:color w:val="7F7F7F" w:themeColor="text1" w:themeTint="80"/>
          <w:vertAlign w:val="superscript"/>
        </w:rPr>
        <w:t>#49850</w:t>
      </w:r>
    </w:p>
    <w:p w14:paraId="4DF95DC2" w14:textId="77777777" w:rsidR="005C2FB0" w:rsidRPr="00412DEB" w:rsidRDefault="005C2FB0" w:rsidP="005C2FB0">
      <w:pPr>
        <w:pStyle w:val="Tabletitle"/>
      </w:pPr>
      <w:r w:rsidRPr="00412DE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C2FB0" w:rsidRPr="00412DEB" w14:paraId="67EB74CD"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8EB610" w14:textId="77777777" w:rsidR="005C2FB0" w:rsidRPr="00412DEB" w:rsidRDefault="005C2FB0" w:rsidP="005C2FB0">
            <w:pPr>
              <w:pStyle w:val="Tablehead"/>
            </w:pPr>
            <w:r w:rsidRPr="00412DEB">
              <w:t>Allocation to services</w:t>
            </w:r>
          </w:p>
        </w:tc>
      </w:tr>
      <w:tr w:rsidR="005C2FB0" w:rsidRPr="00412DEB" w14:paraId="5AADEA22" w14:textId="77777777" w:rsidTr="005C2FB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EECD961" w14:textId="77777777" w:rsidR="005C2FB0" w:rsidRPr="00412DEB" w:rsidRDefault="005C2FB0" w:rsidP="005C2FB0">
            <w:pPr>
              <w:pStyle w:val="Tablehead"/>
            </w:pPr>
            <w:r w:rsidRPr="00412DEB">
              <w:t>Region 1</w:t>
            </w:r>
          </w:p>
        </w:tc>
        <w:tc>
          <w:tcPr>
            <w:tcW w:w="3099" w:type="dxa"/>
            <w:tcBorders>
              <w:top w:val="single" w:sz="4" w:space="0" w:color="auto"/>
              <w:left w:val="single" w:sz="4" w:space="0" w:color="auto"/>
              <w:bottom w:val="single" w:sz="4" w:space="0" w:color="auto"/>
              <w:right w:val="single" w:sz="4" w:space="0" w:color="auto"/>
            </w:tcBorders>
            <w:hideMark/>
          </w:tcPr>
          <w:p w14:paraId="6F5C3035" w14:textId="77777777" w:rsidR="005C2FB0" w:rsidRPr="00412DEB" w:rsidRDefault="005C2FB0" w:rsidP="005C2FB0">
            <w:pPr>
              <w:pStyle w:val="Tablehead"/>
            </w:pPr>
            <w:r w:rsidRPr="00412DEB">
              <w:t>Region 2</w:t>
            </w:r>
          </w:p>
        </w:tc>
        <w:tc>
          <w:tcPr>
            <w:tcW w:w="3100" w:type="dxa"/>
            <w:tcBorders>
              <w:top w:val="single" w:sz="4" w:space="0" w:color="auto"/>
              <w:left w:val="single" w:sz="4" w:space="0" w:color="auto"/>
              <w:bottom w:val="single" w:sz="4" w:space="0" w:color="auto"/>
              <w:right w:val="single" w:sz="4" w:space="0" w:color="auto"/>
            </w:tcBorders>
            <w:hideMark/>
          </w:tcPr>
          <w:p w14:paraId="3EB25684" w14:textId="77777777" w:rsidR="005C2FB0" w:rsidRPr="00412DEB" w:rsidRDefault="005C2FB0" w:rsidP="005C2FB0">
            <w:pPr>
              <w:pStyle w:val="Tablehead"/>
            </w:pPr>
            <w:r w:rsidRPr="00412DEB">
              <w:t>Region 3</w:t>
            </w:r>
          </w:p>
        </w:tc>
      </w:tr>
      <w:tr w:rsidR="005C2FB0" w:rsidRPr="00412DEB" w14:paraId="2EDEAB32" w14:textId="77777777" w:rsidTr="005C2F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FBEE92" w14:textId="77777777" w:rsidR="00341DAF" w:rsidRPr="00412DEB" w:rsidRDefault="00341DAF" w:rsidP="00341DAF">
            <w:pPr>
              <w:pStyle w:val="TableTextS5"/>
              <w:rPr>
                <w:color w:val="000000"/>
                <w:lang w:val="en-AU"/>
              </w:rPr>
            </w:pPr>
            <w:r w:rsidRPr="00412DEB">
              <w:rPr>
                <w:rStyle w:val="Tablefreq"/>
              </w:rPr>
              <w:t>40-40.5</w:t>
            </w:r>
            <w:r w:rsidRPr="00412DEB">
              <w:rPr>
                <w:color w:val="000000"/>
                <w:lang w:val="en-AU"/>
              </w:rPr>
              <w:tab/>
            </w:r>
            <w:r w:rsidRPr="00412DEB">
              <w:rPr>
                <w:color w:val="000000"/>
                <w:lang w:val="en-AU"/>
              </w:rPr>
              <w:tab/>
              <w:t>EARTH EXPLORATION-SATELLITE (Earth-to-space)</w:t>
            </w:r>
          </w:p>
          <w:p w14:paraId="47FC372C" w14:textId="77777777" w:rsidR="00341DAF"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FIXED</w:t>
            </w:r>
          </w:p>
          <w:p w14:paraId="31DD6E8C" w14:textId="77777777" w:rsidR="00341DAF"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 xml:space="preserve">FIXED-SATELLITE (space-to-Earth)  </w:t>
            </w:r>
            <w:r w:rsidRPr="00412DEB">
              <w:rPr>
                <w:rStyle w:val="Artref"/>
                <w:color w:val="000000"/>
                <w:lang w:val="en-AU"/>
              </w:rPr>
              <w:t>5.516B</w:t>
            </w:r>
          </w:p>
          <w:p w14:paraId="16E6C95A" w14:textId="77777777" w:rsidR="00341DAF"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MOBILE</w:t>
            </w:r>
            <w:ins w:id="376" w:author="ITU-BR" w:date="2019-04-18T14:52:00Z">
              <w:r w:rsidRPr="00412DEB">
                <w:t xml:space="preserve">  ADD </w:t>
              </w:r>
              <w:r w:rsidRPr="00412DEB">
                <w:rPr>
                  <w:rStyle w:val="Artref"/>
                </w:rPr>
                <w:t>5.B113</w:t>
              </w:r>
            </w:ins>
          </w:p>
          <w:p w14:paraId="2EC74907" w14:textId="77777777" w:rsidR="00341DAF"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MOBILE-SATELLITE (space-to-Earth)</w:t>
            </w:r>
          </w:p>
          <w:p w14:paraId="2E496863" w14:textId="77777777" w:rsidR="00341DAF"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SPACE RESEARCH (Earth-to-space)</w:t>
            </w:r>
          </w:p>
          <w:p w14:paraId="51366572" w14:textId="77777777" w:rsidR="005C2FB0" w:rsidRPr="00412DEB" w:rsidRDefault="00341DAF" w:rsidP="00341DAF">
            <w:pPr>
              <w:pStyle w:val="TableTextS5"/>
              <w:rPr>
                <w:color w:val="000000"/>
                <w:lang w:val="en-AU"/>
              </w:rPr>
            </w:pPr>
            <w:r w:rsidRPr="00412DEB">
              <w:rPr>
                <w:color w:val="000000"/>
                <w:lang w:val="en-AU"/>
              </w:rPr>
              <w:tab/>
            </w:r>
            <w:r w:rsidRPr="00412DEB">
              <w:rPr>
                <w:color w:val="000000"/>
                <w:lang w:val="en-AU"/>
              </w:rPr>
              <w:tab/>
            </w:r>
            <w:r w:rsidRPr="00412DEB">
              <w:rPr>
                <w:color w:val="000000"/>
                <w:lang w:val="en-AU"/>
              </w:rPr>
              <w:tab/>
            </w:r>
            <w:r w:rsidRPr="00412DEB">
              <w:rPr>
                <w:color w:val="000000"/>
                <w:lang w:val="en-AU"/>
              </w:rPr>
              <w:tab/>
              <w:t>Earth exploration-satellite (space-to-Earth)</w:t>
            </w:r>
          </w:p>
        </w:tc>
      </w:tr>
    </w:tbl>
    <w:p w14:paraId="2F5A5C68" w14:textId="77777777" w:rsidR="008601C4" w:rsidRPr="00412DEB" w:rsidRDefault="008601C4"/>
    <w:p w14:paraId="3897C0F2" w14:textId="77777777" w:rsidR="008601C4" w:rsidRPr="0097628E" w:rsidRDefault="008601C4">
      <w:pPr>
        <w:pStyle w:val="Reasons"/>
        <w:rPr>
          <w:b/>
          <w:bCs/>
        </w:rPr>
      </w:pPr>
    </w:p>
    <w:p w14:paraId="30D1E27A" w14:textId="77777777" w:rsidR="008601C4" w:rsidRPr="00412DEB" w:rsidRDefault="005C2FB0">
      <w:pPr>
        <w:pStyle w:val="Proposal"/>
      </w:pPr>
      <w:r w:rsidRPr="00412DEB">
        <w:t>ADD</w:t>
      </w:r>
      <w:r w:rsidRPr="00412DEB">
        <w:tab/>
        <w:t>IND/92A13/11</w:t>
      </w:r>
      <w:r w:rsidRPr="00412DEB">
        <w:rPr>
          <w:vanish/>
          <w:color w:val="7F7F7F" w:themeColor="text1" w:themeTint="80"/>
          <w:vertAlign w:val="superscript"/>
        </w:rPr>
        <w:t>#49852</w:t>
      </w:r>
    </w:p>
    <w:p w14:paraId="7EEA1EA2" w14:textId="77777777" w:rsidR="005C2FB0" w:rsidRPr="00412DEB" w:rsidRDefault="005C2FB0">
      <w:pPr>
        <w:pStyle w:val="Note"/>
        <w:rPr>
          <w:sz w:val="16"/>
        </w:rPr>
      </w:pPr>
      <w:r w:rsidRPr="00412DEB">
        <w:rPr>
          <w:rStyle w:val="Artdef"/>
        </w:rPr>
        <w:t>5.B113</w:t>
      </w:r>
      <w:r w:rsidRPr="00412DEB">
        <w:rPr>
          <w:b/>
        </w:rPr>
        <w:tab/>
      </w:r>
      <w:r w:rsidR="00341DAF" w:rsidRPr="00412DEB">
        <w:t>The frequency band 37-43.5 GHz</w:t>
      </w:r>
      <w:r w:rsidR="00341DAF" w:rsidRPr="00412DEB">
        <w:rPr>
          <w:rStyle w:val="NoteChar"/>
        </w:rPr>
        <w:t xml:space="preserve"> or portions thereof</w:t>
      </w:r>
      <w:r w:rsidR="00341DAF" w:rsidRPr="00412DEB">
        <w:t xml:space="preserve">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00341DAF" w:rsidRPr="00412DEB">
        <w:rPr>
          <w:b/>
          <w:bCs/>
        </w:rPr>
        <w:t>[</w:t>
      </w:r>
      <w:r w:rsidR="003101B8" w:rsidRPr="00412DEB">
        <w:rPr>
          <w:b/>
          <w:bCs/>
        </w:rPr>
        <w:t>IND/</w:t>
      </w:r>
      <w:r w:rsidR="00341DAF" w:rsidRPr="00412DEB">
        <w:rPr>
          <w:b/>
          <w:bCs/>
        </w:rPr>
        <w:t xml:space="preserve">B113-IMT </w:t>
      </w:r>
      <w:r w:rsidR="00341DAF" w:rsidRPr="00412DEB">
        <w:rPr>
          <w:b/>
          <w:bCs/>
          <w:lang w:eastAsia="ja-JP"/>
        </w:rPr>
        <w:t>40/50 GHZ</w:t>
      </w:r>
      <w:r w:rsidR="00341DAF" w:rsidRPr="00412DEB">
        <w:rPr>
          <w:b/>
          <w:bCs/>
        </w:rPr>
        <w:t>] (WRC</w:t>
      </w:r>
      <w:r w:rsidR="00341DAF" w:rsidRPr="00412DEB">
        <w:rPr>
          <w:b/>
          <w:bCs/>
        </w:rPr>
        <w:noBreakHyphen/>
        <w:t>19)</w:t>
      </w:r>
      <w:r w:rsidR="00341DAF" w:rsidRPr="00412DEB">
        <w:rPr>
          <w:bCs/>
        </w:rPr>
        <w:t xml:space="preserve"> applies</w:t>
      </w:r>
      <w:r w:rsidRPr="00412DEB">
        <w:rPr>
          <w:bCs/>
        </w:rPr>
        <w:t>.]</w:t>
      </w:r>
      <w:r w:rsidRPr="00412DEB">
        <w:rPr>
          <w:sz w:val="16"/>
        </w:rPr>
        <w:t>     (WRC</w:t>
      </w:r>
      <w:r w:rsidRPr="00412DEB">
        <w:rPr>
          <w:sz w:val="16"/>
        </w:rPr>
        <w:noBreakHyphen/>
        <w:t>19)</w:t>
      </w:r>
    </w:p>
    <w:p w14:paraId="76A63585" w14:textId="77777777" w:rsidR="008601C4" w:rsidRPr="00412DEB" w:rsidRDefault="008601C4">
      <w:pPr>
        <w:pStyle w:val="Reasons"/>
      </w:pPr>
    </w:p>
    <w:p w14:paraId="61601524" w14:textId="77777777" w:rsidR="008601C4" w:rsidRPr="00412DEB" w:rsidRDefault="005C2FB0">
      <w:pPr>
        <w:pStyle w:val="Proposal"/>
      </w:pPr>
      <w:r w:rsidRPr="00412DEB">
        <w:t>ADD</w:t>
      </w:r>
      <w:r w:rsidRPr="00412DEB">
        <w:tab/>
        <w:t>IND/92A13/12</w:t>
      </w:r>
      <w:r w:rsidRPr="00412DEB">
        <w:rPr>
          <w:vanish/>
          <w:color w:val="7F7F7F" w:themeColor="text1" w:themeTint="80"/>
          <w:vertAlign w:val="superscript"/>
        </w:rPr>
        <w:t>#49927</w:t>
      </w:r>
    </w:p>
    <w:p w14:paraId="3E180096" w14:textId="77777777" w:rsidR="00341DAF" w:rsidRPr="00412DEB" w:rsidRDefault="00341DAF" w:rsidP="00341DAF">
      <w:pPr>
        <w:keepNext/>
        <w:keepLines/>
        <w:spacing w:before="480"/>
        <w:jc w:val="center"/>
        <w:rPr>
          <w:caps/>
          <w:sz w:val="28"/>
        </w:rPr>
      </w:pPr>
      <w:r w:rsidRPr="00412DEB">
        <w:rPr>
          <w:caps/>
          <w:sz w:val="28"/>
        </w:rPr>
        <w:t>DRAFT NEW RESOLUTION [</w:t>
      </w:r>
      <w:r w:rsidR="003101B8" w:rsidRPr="00412DEB">
        <w:rPr>
          <w:caps/>
          <w:sz w:val="28"/>
        </w:rPr>
        <w:t>IND/</w:t>
      </w:r>
      <w:r w:rsidRPr="00412DEB">
        <w:rPr>
          <w:caps/>
          <w:sz w:val="28"/>
        </w:rPr>
        <w:t>B113-IMT 40/50 GHZ] (WRC</w:t>
      </w:r>
      <w:r w:rsidRPr="00412DEB">
        <w:rPr>
          <w:caps/>
          <w:sz w:val="28"/>
        </w:rPr>
        <w:noBreakHyphen/>
        <w:t>19)</w:t>
      </w:r>
    </w:p>
    <w:p w14:paraId="39DB53A8" w14:textId="5EE9FA2A" w:rsidR="00341DAF" w:rsidRPr="00412DEB" w:rsidRDefault="00341DAF" w:rsidP="00341DAF">
      <w:pPr>
        <w:keepNext/>
        <w:keepLines/>
        <w:spacing w:before="240"/>
        <w:jc w:val="center"/>
        <w:rPr>
          <w:rFonts w:ascii="Times New Roman Bold" w:hAnsi="Times New Roman Bold"/>
          <w:b/>
          <w:sz w:val="28"/>
          <w:lang w:eastAsia="ja-JP"/>
        </w:rPr>
      </w:pPr>
      <w:r w:rsidRPr="00412DEB">
        <w:rPr>
          <w:rFonts w:ascii="Times New Roman Bold" w:hAnsi="Times New Roman Bold"/>
          <w:b/>
          <w:sz w:val="28"/>
          <w:lang w:eastAsia="ja-JP"/>
        </w:rPr>
        <w:t xml:space="preserve">International Mobile Telecommunications in frequency bands 37-43.5 GHz </w:t>
      </w:r>
    </w:p>
    <w:p w14:paraId="2E2533B7" w14:textId="77777777" w:rsidR="00341DAF" w:rsidRPr="00412DEB" w:rsidRDefault="00341DAF" w:rsidP="000446B1">
      <w:pPr>
        <w:pStyle w:val="Normalaftertitle0"/>
        <w:rPr>
          <w:lang w:eastAsia="nl-NL"/>
        </w:rPr>
      </w:pPr>
      <w:r w:rsidRPr="00412DEB">
        <w:rPr>
          <w:lang w:eastAsia="nl-NL"/>
        </w:rPr>
        <w:t xml:space="preserve">The World </w:t>
      </w:r>
      <w:r w:rsidRPr="00412DEB">
        <w:t>Radiocommunication</w:t>
      </w:r>
      <w:r w:rsidRPr="00412DEB">
        <w:rPr>
          <w:lang w:eastAsia="nl-NL"/>
        </w:rPr>
        <w:t xml:space="preserve"> Conference (Sharm el-Sheikh, 201</w:t>
      </w:r>
      <w:r w:rsidRPr="00412DEB">
        <w:rPr>
          <w:lang w:eastAsia="ja-JP"/>
        </w:rPr>
        <w:t>9</w:t>
      </w:r>
      <w:r w:rsidRPr="00412DEB">
        <w:rPr>
          <w:lang w:eastAsia="nl-NL"/>
        </w:rPr>
        <w:t>),</w:t>
      </w:r>
    </w:p>
    <w:p w14:paraId="643DCB98" w14:textId="77777777" w:rsidR="00341DAF" w:rsidRPr="00412DEB" w:rsidRDefault="00341DAF" w:rsidP="00341DAF">
      <w:pPr>
        <w:keepNext/>
        <w:keepLines/>
        <w:spacing w:before="160"/>
        <w:ind w:left="1134"/>
        <w:rPr>
          <w:i/>
          <w:lang w:eastAsia="ja-JP"/>
        </w:rPr>
      </w:pPr>
      <w:r w:rsidRPr="00412DEB">
        <w:rPr>
          <w:i/>
        </w:rPr>
        <w:t>considering</w:t>
      </w:r>
    </w:p>
    <w:p w14:paraId="31B87770" w14:textId="77777777" w:rsidR="00341DAF" w:rsidRPr="00412DEB" w:rsidRDefault="00341DAF" w:rsidP="00341DAF">
      <w:pPr>
        <w:rPr>
          <w:lang w:eastAsia="ja-JP"/>
        </w:rPr>
      </w:pPr>
      <w:r w:rsidRPr="00412DEB">
        <w:rPr>
          <w:i/>
        </w:rPr>
        <w:t>a)</w:t>
      </w:r>
      <w:r w:rsidRPr="00412DEB">
        <w:tab/>
        <w:t>that International Mobile Telecommunications (IMT), including IMT-2000, IMT</w:t>
      </w:r>
      <w:r w:rsidRPr="00412DEB">
        <w:noBreakHyphen/>
        <w:t>Advanced and IMT-2020, is intended to provide telecommunication services on a worldwide scale, regardless of location and type of network or terminal;</w:t>
      </w:r>
    </w:p>
    <w:p w14:paraId="0CCAC8C6" w14:textId="77777777" w:rsidR="00341DAF" w:rsidRPr="00412DEB" w:rsidRDefault="00341DAF" w:rsidP="00341DAF">
      <w:pPr>
        <w:rPr>
          <w:rFonts w:eastAsia="???"/>
        </w:rPr>
      </w:pPr>
      <w:r w:rsidRPr="00412DEB">
        <w:rPr>
          <w:i/>
          <w:lang w:eastAsia="ja-JP"/>
        </w:rPr>
        <w:t>b</w:t>
      </w:r>
      <w:r w:rsidRPr="00412DEB">
        <w:rPr>
          <w:rFonts w:eastAsia="???"/>
          <w:i/>
          <w:iCs/>
        </w:rPr>
        <w:t>)</w:t>
      </w:r>
      <w:r w:rsidRPr="00412DEB">
        <w:rPr>
          <w:rFonts w:eastAsia="???"/>
        </w:rPr>
        <w:tab/>
        <w:t>that the evolution of IMT is being studied within ITU</w:t>
      </w:r>
      <w:r w:rsidRPr="00412DEB">
        <w:rPr>
          <w:rFonts w:eastAsia="???"/>
        </w:rPr>
        <w:noBreakHyphen/>
        <w:t>R;</w:t>
      </w:r>
    </w:p>
    <w:p w14:paraId="5A851989" w14:textId="77777777" w:rsidR="00341DAF" w:rsidRPr="00412DEB" w:rsidRDefault="00341DAF" w:rsidP="00341DAF">
      <w:r w:rsidRPr="00412DEB">
        <w:rPr>
          <w:i/>
          <w:iCs/>
          <w:lang w:eastAsia="ja-JP"/>
        </w:rPr>
        <w:t>c</w:t>
      </w:r>
      <w:r w:rsidRPr="00412DEB">
        <w:rPr>
          <w:i/>
        </w:rPr>
        <w:t>)</w:t>
      </w:r>
      <w:r w:rsidRPr="00412DEB">
        <w:rPr>
          <w:i/>
        </w:rPr>
        <w:tab/>
      </w:r>
      <w:r w:rsidRPr="00412DEB">
        <w:rPr>
          <w:iCs/>
        </w:rPr>
        <w:t>t</w:t>
      </w:r>
      <w:r w:rsidRPr="00412DEB">
        <w:t xml:space="preserve">hat adequate and timely availability of spectrum and supporting regulatory provisions is essential to </w:t>
      </w:r>
      <w:r w:rsidRPr="00412DEB">
        <w:rPr>
          <w:lang w:eastAsia="ko-KR"/>
        </w:rPr>
        <w:t>realize the objectives in Recommendation ITU</w:t>
      </w:r>
      <w:r w:rsidRPr="00412DEB">
        <w:rPr>
          <w:lang w:eastAsia="ko-KR"/>
        </w:rPr>
        <w:noBreakHyphen/>
        <w:t>R M.2083</w:t>
      </w:r>
      <w:r w:rsidRPr="00412DEB">
        <w:t>;</w:t>
      </w:r>
    </w:p>
    <w:p w14:paraId="3F319328" w14:textId="77777777" w:rsidR="00341DAF" w:rsidRPr="00412DEB" w:rsidRDefault="00341DAF" w:rsidP="00341DAF">
      <w:r w:rsidRPr="00412DEB">
        <w:rPr>
          <w:i/>
        </w:rPr>
        <w:t>d)</w:t>
      </w:r>
      <w:r w:rsidRPr="00412DEB">
        <w:tab/>
        <w:t>that there is a need to continually take advantage of technological developments in order to increase the efficient use of spectrum and facilitate spectrum access;</w:t>
      </w:r>
    </w:p>
    <w:p w14:paraId="6BE73F11" w14:textId="77777777" w:rsidR="00341DAF" w:rsidRPr="00412DEB" w:rsidRDefault="00341DAF" w:rsidP="00341DAF">
      <w:pPr>
        <w:rPr>
          <w:lang w:eastAsia="ko-KR"/>
        </w:rPr>
      </w:pPr>
      <w:r w:rsidRPr="00412DEB">
        <w:rPr>
          <w:i/>
          <w:iCs/>
          <w:lang w:eastAsia="ja-JP"/>
        </w:rPr>
        <w:t>e</w:t>
      </w:r>
      <w:r w:rsidRPr="00412DEB">
        <w:rPr>
          <w:i/>
          <w:iCs/>
        </w:rPr>
        <w:t>)</w:t>
      </w:r>
      <w:r w:rsidRPr="00412DEB">
        <w:tab/>
        <w:t xml:space="preserve">that </w:t>
      </w:r>
      <w:r w:rsidRPr="00412DEB">
        <w:rPr>
          <w:lang w:eastAsia="ko-KR"/>
        </w:rPr>
        <w:t>IMT systems are now being evolved to provide diverse usage scenarios and applications such as enhanced mobile broadband, massive machine-type communications and ultra-reliable and low-latency communications;</w:t>
      </w:r>
    </w:p>
    <w:p w14:paraId="216B71B4" w14:textId="77777777" w:rsidR="00341DAF" w:rsidRPr="00412DEB" w:rsidRDefault="00341DAF" w:rsidP="00341DAF">
      <w:r w:rsidRPr="00412DEB">
        <w:rPr>
          <w:i/>
          <w:lang w:eastAsia="ja-JP"/>
        </w:rPr>
        <w:t>f</w:t>
      </w:r>
      <w:r w:rsidRPr="00412DEB">
        <w:rPr>
          <w:i/>
        </w:rPr>
        <w:t>)</w:t>
      </w:r>
      <w:r w:rsidRPr="00412DEB">
        <w:tab/>
        <w:t>that ultra-low latency and very high bit-rate applications of IMT will require larger contiguous blocks of spectrum than those available in frequency bands that are currently identified for use by administrations wishing to implement IMT;</w:t>
      </w:r>
    </w:p>
    <w:p w14:paraId="31F5CA0D" w14:textId="77777777" w:rsidR="00341DAF" w:rsidRPr="00412DEB" w:rsidRDefault="00341DAF" w:rsidP="00341DAF">
      <w:pPr>
        <w:rPr>
          <w:lang w:eastAsia="ja-JP"/>
        </w:rPr>
      </w:pPr>
      <w:r w:rsidRPr="00412DEB">
        <w:rPr>
          <w:i/>
          <w:lang w:eastAsia="ja-JP"/>
        </w:rPr>
        <w:t>g</w:t>
      </w:r>
      <w:r w:rsidRPr="00412DEB">
        <w:rPr>
          <w:i/>
        </w:rPr>
        <w:t>)</w:t>
      </w:r>
      <w:r w:rsidRPr="00412DEB">
        <w:tab/>
        <w:t>that the properties of higher frequency bands, such as shorter wavelength, would better enable the use of advanced antenna systems including MIMO and beam-forming techniques in supporting enhanced broadband;</w:t>
      </w:r>
    </w:p>
    <w:p w14:paraId="3D552F63" w14:textId="77777777" w:rsidR="00341DAF" w:rsidRPr="00412DEB" w:rsidRDefault="00341DAF" w:rsidP="00341DAF">
      <w:pPr>
        <w:rPr>
          <w:lang w:eastAsia="ja-JP"/>
        </w:rPr>
      </w:pPr>
      <w:r w:rsidRPr="00412DEB">
        <w:rPr>
          <w:i/>
          <w:iCs/>
          <w:lang w:eastAsia="ja-JP"/>
        </w:rPr>
        <w:t>h</w:t>
      </w:r>
      <w:r w:rsidRPr="00412DEB">
        <w:rPr>
          <w:i/>
          <w:iCs/>
        </w:rPr>
        <w:t>)</w:t>
      </w:r>
      <w:r w:rsidRPr="00412DEB">
        <w:tab/>
        <w:t>that harmonized worldwide bands for IMT are desirable in order to achieve global roaming and the benefits of economies of scale;</w:t>
      </w:r>
    </w:p>
    <w:p w14:paraId="0807BA91" w14:textId="77777777" w:rsidR="00341DAF" w:rsidRPr="00412DEB" w:rsidRDefault="00341DAF" w:rsidP="00341DAF">
      <w:pPr>
        <w:rPr>
          <w:lang w:eastAsia="ja-JP"/>
        </w:rPr>
      </w:pPr>
      <w:r w:rsidRPr="00412DEB">
        <w:rPr>
          <w:i/>
          <w:iCs/>
          <w:lang w:eastAsia="ja-JP"/>
        </w:rPr>
        <w:t>i</w:t>
      </w:r>
      <w:r w:rsidRPr="00412DEB">
        <w:rPr>
          <w:i/>
          <w:iCs/>
        </w:rPr>
        <w:t>)</w:t>
      </w:r>
      <w:r w:rsidRPr="00412DEB">
        <w:tab/>
        <w:t>that ITU</w:t>
      </w:r>
      <w:r w:rsidRPr="00412DEB">
        <w:noBreakHyphen/>
        <w:t>R has studied, in preparation for WRC</w:t>
      </w:r>
      <w:r w:rsidRPr="00412DEB">
        <w:noBreakHyphen/>
        <w:t xml:space="preserve">19, sharing and compatibility with services allocated in </w:t>
      </w:r>
      <w:r w:rsidRPr="00412DEB">
        <w:rPr>
          <w:lang w:eastAsia="ja-JP"/>
        </w:rPr>
        <w:t xml:space="preserve">the frequency </w:t>
      </w:r>
      <w:r w:rsidRPr="00412DEB">
        <w:t>band</w:t>
      </w:r>
      <w:r w:rsidRPr="00412DEB">
        <w:rPr>
          <w:lang w:eastAsia="ja-JP"/>
        </w:rPr>
        <w:t xml:space="preserve">s 37-43.5 GHz and their </w:t>
      </w:r>
      <w:r w:rsidRPr="00412DEB">
        <w:t>adjacent band</w:t>
      </w:r>
      <w:r w:rsidRPr="00412DEB">
        <w:rPr>
          <w:lang w:eastAsia="ja-JP"/>
        </w:rPr>
        <w:t>s, based on the characteristics available at that time</w:t>
      </w:r>
      <w:r w:rsidRPr="00412DEB">
        <w:t>;</w:t>
      </w:r>
    </w:p>
    <w:p w14:paraId="2B8CF8BC" w14:textId="77777777" w:rsidR="00341DAF" w:rsidRPr="00412DEB" w:rsidRDefault="00341DAF" w:rsidP="00341DAF">
      <w:pPr>
        <w:rPr>
          <w:lang w:eastAsia="ja-JP"/>
        </w:rPr>
      </w:pPr>
      <w:r w:rsidRPr="00412DEB">
        <w:rPr>
          <w:i/>
          <w:iCs/>
          <w:lang w:eastAsia="ja-JP"/>
        </w:rPr>
        <w:t>j</w:t>
      </w:r>
      <w:r w:rsidRPr="00412DEB">
        <w:rPr>
          <w:i/>
          <w:iCs/>
          <w:lang w:eastAsia="nl-NL"/>
        </w:rPr>
        <w:t>)</w:t>
      </w:r>
      <w:r w:rsidRPr="00412DEB">
        <w:rPr>
          <w:lang w:eastAsia="nl-NL"/>
        </w:rPr>
        <w:tab/>
        <w:t>that the results of ITU</w:t>
      </w:r>
      <w:r w:rsidRPr="00412DEB">
        <w:rPr>
          <w:lang w:eastAsia="nl-NL"/>
        </w:rPr>
        <w:noBreakHyphen/>
        <w:t>R compatibility studies of IMT</w:t>
      </w:r>
      <w:r w:rsidRPr="00412DEB">
        <w:rPr>
          <w:lang w:eastAsia="nl-NL"/>
        </w:rPr>
        <w:noBreakHyphen/>
        <w:t>2020 systems are probabilistic, and therefore the deployment parameters of IMT</w:t>
      </w:r>
      <w:r w:rsidRPr="00412DEB">
        <w:rPr>
          <w:lang w:eastAsia="nl-NL"/>
        </w:rPr>
        <w:noBreakHyphen/>
        <w:t>2020 systems that affect compatibility with satellite receivers may vary during practical implementation and deployment of IMT</w:t>
      </w:r>
      <w:r w:rsidRPr="00412DEB">
        <w:rPr>
          <w:lang w:eastAsia="nl-NL"/>
        </w:rPr>
        <w:noBreakHyphen/>
        <w:t>2020 networks;</w:t>
      </w:r>
    </w:p>
    <w:p w14:paraId="5A2F16A4" w14:textId="77777777" w:rsidR="00341DAF" w:rsidRPr="00412DEB" w:rsidRDefault="00341DAF" w:rsidP="00341DAF">
      <w:r w:rsidRPr="00412DEB">
        <w:rPr>
          <w:i/>
          <w:lang w:eastAsia="ja-JP"/>
        </w:rPr>
        <w:t>k</w:t>
      </w:r>
      <w:r w:rsidRPr="00412DEB">
        <w:rPr>
          <w:i/>
        </w:rPr>
        <w:t>)</w:t>
      </w:r>
      <w:r w:rsidRPr="00412DEB">
        <w:tab/>
        <w:t>that identification of frequency bands allocated to the mobile service for IMT may change the sharing situation regarding applications of services to which the frequency band is already allocated, and may require additional regulatory actions;</w:t>
      </w:r>
    </w:p>
    <w:p w14:paraId="5B848351" w14:textId="77777777" w:rsidR="00341DAF" w:rsidRPr="00412DEB" w:rsidRDefault="00341DAF" w:rsidP="00341DAF">
      <w:pPr>
        <w:rPr>
          <w:lang w:eastAsia="ja-JP"/>
        </w:rPr>
      </w:pPr>
      <w:r w:rsidRPr="00412DEB">
        <w:rPr>
          <w:i/>
          <w:iCs/>
          <w:lang w:eastAsia="ja-JP"/>
        </w:rPr>
        <w:t>l</w:t>
      </w:r>
      <w:r w:rsidRPr="00412DEB">
        <w:rPr>
          <w:i/>
          <w:iCs/>
          <w:lang w:eastAsia="nl-NL"/>
        </w:rPr>
        <w:t>)</w:t>
      </w:r>
      <w:r w:rsidRPr="00412DEB">
        <w:rPr>
          <w:lang w:eastAsia="nl-NL"/>
        </w:rPr>
        <w:tab/>
        <w:t>that the identification of frequency bands for IMT</w:t>
      </w:r>
      <w:r w:rsidRPr="00412DEB">
        <w:rPr>
          <w:lang w:eastAsia="nl-NL"/>
        </w:rPr>
        <w:noBreakHyphen/>
        <w:t>2020 requires technical and regulatory measures to ensure compatibility with and future development of incumbent services having an allocation in identified frequency bands</w:t>
      </w:r>
      <w:r w:rsidRPr="00412DEB">
        <w:rPr>
          <w:lang w:eastAsia="ja-JP"/>
        </w:rPr>
        <w:t>;</w:t>
      </w:r>
    </w:p>
    <w:p w14:paraId="05AEB04B" w14:textId="150EC61F" w:rsidR="00341DAF" w:rsidRPr="00412DEB" w:rsidRDefault="00341DAF" w:rsidP="00341DAF">
      <w:pPr>
        <w:rPr>
          <w:rFonts w:eastAsia="SimSun"/>
        </w:rPr>
      </w:pPr>
      <w:r w:rsidRPr="00412DEB">
        <w:rPr>
          <w:i/>
          <w:lang w:eastAsia="ja-JP"/>
        </w:rPr>
        <w:t>m)</w:t>
      </w:r>
      <w:r w:rsidRPr="00412DEB">
        <w:rPr>
          <w:lang w:eastAsia="ja-JP"/>
        </w:rPr>
        <w:tab/>
      </w:r>
      <w:r w:rsidRPr="00412DEB">
        <w:t>the need to protect existing services and to allow for their continued development when considering frequency bands for possible additional allocations to any service</w:t>
      </w:r>
      <w:r w:rsidR="001027D8">
        <w:t>,</w:t>
      </w:r>
    </w:p>
    <w:p w14:paraId="19ADD602" w14:textId="77777777" w:rsidR="00341DAF" w:rsidRPr="00412DEB" w:rsidRDefault="00341DAF" w:rsidP="0097628E">
      <w:pPr>
        <w:pStyle w:val="Call"/>
      </w:pPr>
      <w:r w:rsidRPr="00412DEB">
        <w:t>noting</w:t>
      </w:r>
    </w:p>
    <w:p w14:paraId="3CF7DD5F" w14:textId="72D362AF" w:rsidR="00341DAF" w:rsidRPr="00412DEB" w:rsidRDefault="00341DAF" w:rsidP="00341DAF">
      <w:pPr>
        <w:rPr>
          <w:rFonts w:eastAsia="???"/>
          <w:iCs/>
        </w:rPr>
      </w:pPr>
      <w:r w:rsidRPr="00412DEB">
        <w:rPr>
          <w:rFonts w:eastAsia="???"/>
          <w:iCs/>
        </w:rPr>
        <w:t>Recommendation ITU</w:t>
      </w:r>
      <w:r w:rsidRPr="00412DEB">
        <w:rPr>
          <w:rFonts w:eastAsia="???"/>
          <w:iCs/>
        </w:rPr>
        <w:noBreakHyphen/>
        <w:t xml:space="preserve">R M.2083 </w:t>
      </w:r>
      <w:r w:rsidRPr="00412DEB">
        <w:rPr>
          <w:iCs/>
          <w:lang w:eastAsia="ja-JP"/>
        </w:rPr>
        <w:t>“</w:t>
      </w:r>
      <w:r w:rsidRPr="00412DEB">
        <w:rPr>
          <w:rFonts w:eastAsia="???"/>
          <w:iCs/>
        </w:rPr>
        <w:t>IMT Vision –</w:t>
      </w:r>
      <w:r w:rsidR="001027D8">
        <w:rPr>
          <w:rFonts w:eastAsia="???"/>
          <w:iCs/>
        </w:rPr>
        <w:t xml:space="preserve"> </w:t>
      </w:r>
      <w:r w:rsidRPr="00412DEB">
        <w:rPr>
          <w:rFonts w:eastAsia="???"/>
          <w:iCs/>
        </w:rPr>
        <w:t>Framework and overall objectives of the future development of IMT for 2020 and beyond</w:t>
      </w:r>
      <w:r w:rsidRPr="00412DEB">
        <w:rPr>
          <w:iCs/>
          <w:lang w:eastAsia="ja-JP"/>
        </w:rPr>
        <w:t>”</w:t>
      </w:r>
      <w:r w:rsidRPr="00412DEB">
        <w:rPr>
          <w:rFonts w:eastAsia="???"/>
          <w:iCs/>
        </w:rPr>
        <w:t>,</w:t>
      </w:r>
    </w:p>
    <w:p w14:paraId="0BF46CC4" w14:textId="77777777" w:rsidR="00341DAF" w:rsidRPr="00412DEB" w:rsidRDefault="00341DAF" w:rsidP="0097628E">
      <w:pPr>
        <w:pStyle w:val="Call"/>
      </w:pPr>
      <w:r w:rsidRPr="00412DEB">
        <w:t>recognizing</w:t>
      </w:r>
    </w:p>
    <w:p w14:paraId="3AFD5A38" w14:textId="77777777" w:rsidR="00341DAF" w:rsidRPr="00412DEB" w:rsidRDefault="00341DAF" w:rsidP="00341DAF">
      <w:pPr>
        <w:rPr>
          <w:lang w:eastAsia="ja-JP"/>
        </w:rPr>
      </w:pPr>
      <w:r w:rsidRPr="00412DEB">
        <w:rPr>
          <w:i/>
          <w:lang w:eastAsia="ja-JP"/>
        </w:rPr>
        <w:t>a</w:t>
      </w:r>
      <w:r w:rsidRPr="00412DEB">
        <w:rPr>
          <w:rFonts w:eastAsia="???"/>
          <w:i/>
          <w:iCs/>
        </w:rPr>
        <w:t>)</w:t>
      </w:r>
      <w:r w:rsidRPr="00412DEB">
        <w:rPr>
          <w:rFonts w:eastAsia="???"/>
        </w:rPr>
        <w:tab/>
        <w:t xml:space="preserve">that the identification of a </w:t>
      </w:r>
      <w:r w:rsidRPr="00412DEB">
        <w:t>frequency</w:t>
      </w:r>
      <w:r w:rsidRPr="00412DEB">
        <w:rPr>
          <w:rFonts w:eastAsia="???"/>
        </w:rPr>
        <w:t xml:space="preserve"> band for IMT does not establish priority in the Radio Regulations and does not preclude the use of the</w:t>
      </w:r>
      <w:r w:rsidRPr="00412DEB">
        <w:t xml:space="preserve"> frequency</w:t>
      </w:r>
      <w:r w:rsidRPr="00412DEB">
        <w:rPr>
          <w:rFonts w:eastAsia="???"/>
        </w:rPr>
        <w:t xml:space="preserve"> band by any application of the services to which it is allocated;</w:t>
      </w:r>
    </w:p>
    <w:p w14:paraId="247AE6F8" w14:textId="77777777" w:rsidR="00341DAF" w:rsidRPr="00412DEB" w:rsidRDefault="00341DAF" w:rsidP="00341DAF">
      <w:pPr>
        <w:rPr>
          <w:i/>
          <w:lang w:eastAsia="ja-JP"/>
        </w:rPr>
      </w:pPr>
      <w:r w:rsidRPr="00412DEB">
        <w:rPr>
          <w:i/>
          <w:lang w:eastAsia="ja-JP"/>
        </w:rPr>
        <w:t>b</w:t>
      </w:r>
      <w:r w:rsidRPr="00412DEB">
        <w:rPr>
          <w:i/>
        </w:rPr>
        <w:t>)</w:t>
      </w:r>
      <w:r w:rsidRPr="00412DEB">
        <w:tab/>
        <w:t>the identification of high-density applications in the fixed-satellite service in the space-to-Earth direction in the bands 39.5-40 GHz in Region 1, 40-40.5 GHz in all Regions and 40.5-42 GHz in Region 2 and in the Earth-to-space direction in the bands 47.5-47.9 GHz in Region 1, 48.2-48.54 GHz in Region 1, 49.44-50.2 GHz in Region 1 and 48.2-50.2 GHz in Region 2 (see No. </w:t>
      </w:r>
      <w:r w:rsidRPr="00412DEB">
        <w:rPr>
          <w:b/>
          <w:bCs/>
        </w:rPr>
        <w:t>5.516B</w:t>
      </w:r>
      <w:r w:rsidRPr="00412DEB">
        <w:t>)</w:t>
      </w:r>
      <w:r w:rsidRPr="00412DEB">
        <w:rPr>
          <w:lang w:eastAsia="ja-JP"/>
        </w:rPr>
        <w:t>;</w:t>
      </w:r>
    </w:p>
    <w:p w14:paraId="19FB7CA8" w14:textId="77777777" w:rsidR="00341DAF" w:rsidRPr="00412DEB" w:rsidRDefault="00341DAF" w:rsidP="00341DAF">
      <w:r w:rsidRPr="00412DEB">
        <w:rPr>
          <w:i/>
          <w:lang w:eastAsia="ja-JP"/>
        </w:rPr>
        <w:t>c)</w:t>
      </w:r>
      <w:r w:rsidRPr="00412DEB">
        <w:rPr>
          <w:i/>
          <w:lang w:eastAsia="ja-JP"/>
        </w:rPr>
        <w:tab/>
      </w:r>
      <w:r w:rsidRPr="00412DEB">
        <w:t xml:space="preserve">that Resolution </w:t>
      </w:r>
      <w:r w:rsidRPr="00412DEB">
        <w:rPr>
          <w:b/>
          <w:bCs/>
        </w:rPr>
        <w:t>752 (WRC</w:t>
      </w:r>
      <w:r w:rsidRPr="00412DEB">
        <w:rPr>
          <w:b/>
          <w:bCs/>
        </w:rPr>
        <w:noBreakHyphen/>
        <w:t>07)</w:t>
      </w:r>
      <w:r w:rsidRPr="00412DEB">
        <w:t xml:space="preserve"> established a power limit of −10 dBW for stations in the mobile service in the 36-37 GHz band in order to facilitate sharing between active and passive services in this band; </w:t>
      </w:r>
    </w:p>
    <w:p w14:paraId="5FE9F439" w14:textId="77777777" w:rsidR="00341DAF" w:rsidRPr="00412DEB" w:rsidRDefault="00341DAF" w:rsidP="00341DAF">
      <w:r w:rsidRPr="00412DEB">
        <w:rPr>
          <w:i/>
        </w:rPr>
        <w:t>d)</w:t>
      </w:r>
      <w:r w:rsidRPr="00412DEB">
        <w:tab/>
        <w:t xml:space="preserve">that the relevant standards organizations have standardized an unwanted emission level of −13 dBm/MHz from IMT stations operating in the 37-40 GHz band, which is below the limit in </w:t>
      </w:r>
      <w:r w:rsidRPr="00412DEB">
        <w:rPr>
          <w:i/>
          <w:iCs/>
        </w:rPr>
        <w:t>recognizing c);</w:t>
      </w:r>
    </w:p>
    <w:p w14:paraId="2D4B1B94" w14:textId="77777777" w:rsidR="00341DAF" w:rsidRPr="00412DEB" w:rsidRDefault="00341DAF" w:rsidP="00341DAF">
      <w:pPr>
        <w:rPr>
          <w:rFonts w:asciiTheme="majorBidi" w:hAnsiTheme="majorBidi" w:cstheme="majorBidi"/>
        </w:rPr>
      </w:pPr>
      <w:r w:rsidRPr="00412DEB">
        <w:rPr>
          <w:rFonts w:asciiTheme="majorBidi" w:hAnsiTheme="majorBidi" w:cstheme="majorBidi"/>
          <w:i/>
        </w:rPr>
        <w:t>e)</w:t>
      </w:r>
      <w:r w:rsidRPr="00412DEB">
        <w:rPr>
          <w:rFonts w:asciiTheme="majorBidi" w:hAnsiTheme="majorBidi" w:cstheme="majorBidi"/>
        </w:rPr>
        <w:tab/>
      </w:r>
      <w:r w:rsidRPr="00412DEB">
        <w:t>that for the purpose of protecting the radio astronomy service in the frequency band 42.5-43.5 GHz, No. </w:t>
      </w:r>
      <w:r w:rsidRPr="00412DEB">
        <w:rPr>
          <w:b/>
        </w:rPr>
        <w:t>5.149</w:t>
      </w:r>
      <w:r w:rsidRPr="00412DEB">
        <w:t xml:space="preserve"> applies</w:t>
      </w:r>
      <w:r w:rsidRPr="00412DEB">
        <w:rPr>
          <w:rFonts w:asciiTheme="majorBidi" w:hAnsiTheme="majorBidi" w:cstheme="majorBidi"/>
        </w:rPr>
        <w:t>,</w:t>
      </w:r>
    </w:p>
    <w:p w14:paraId="356DD3AF" w14:textId="77777777" w:rsidR="00341DAF" w:rsidRPr="00412DEB" w:rsidRDefault="00341DAF" w:rsidP="0097628E">
      <w:pPr>
        <w:pStyle w:val="Call"/>
      </w:pPr>
      <w:r w:rsidRPr="00412DEB">
        <w:t>resolves</w:t>
      </w:r>
    </w:p>
    <w:p w14:paraId="515EAF06" w14:textId="77777777" w:rsidR="00341DAF" w:rsidRPr="00412DEB" w:rsidRDefault="00341DAF" w:rsidP="003101B8">
      <w:r w:rsidRPr="00412DEB">
        <w:rPr>
          <w:lang w:eastAsia="ja-JP"/>
        </w:rPr>
        <w:t>1</w:t>
      </w:r>
      <w:r w:rsidRPr="00412DEB">
        <w:rPr>
          <w:lang w:eastAsia="ja-JP"/>
        </w:rPr>
        <w:tab/>
      </w:r>
      <w:r w:rsidRPr="00412DEB">
        <w:t>that administrations wishing to implement IMT consider the use of frequency band</w:t>
      </w:r>
      <w:r w:rsidRPr="00412DEB">
        <w:rPr>
          <w:lang w:eastAsia="ja-JP"/>
        </w:rPr>
        <w:t>[s]</w:t>
      </w:r>
      <w:r w:rsidRPr="00412DEB">
        <w:t xml:space="preserve"> </w:t>
      </w:r>
      <w:r w:rsidRPr="00412DEB">
        <w:rPr>
          <w:lang w:eastAsia="ja-JP"/>
        </w:rPr>
        <w:t>[37-43.5 GHz, 45.5-50.2 GHz and 50.4-52.6 GHz]</w:t>
      </w:r>
      <w:r w:rsidRPr="00412DEB">
        <w:t xml:space="preserve"> identified for IMT in</w:t>
      </w:r>
      <w:r w:rsidRPr="00412DEB">
        <w:rPr>
          <w:bCs/>
        </w:rPr>
        <w:t xml:space="preserve"> No</w:t>
      </w:r>
      <w:r w:rsidRPr="00412DEB">
        <w:rPr>
          <w:bCs/>
          <w:lang w:eastAsia="ja-JP"/>
        </w:rPr>
        <w:t>[s]</w:t>
      </w:r>
      <w:r w:rsidRPr="00412DEB">
        <w:rPr>
          <w:bCs/>
        </w:rPr>
        <w:t>.</w:t>
      </w:r>
      <w:r w:rsidRPr="00412DEB">
        <w:t> </w:t>
      </w:r>
      <w:r w:rsidRPr="00412DEB">
        <w:rPr>
          <w:lang w:eastAsia="ja-JP"/>
        </w:rPr>
        <w:t>[</w:t>
      </w:r>
      <w:r w:rsidRPr="00412DEB">
        <w:rPr>
          <w:b/>
          <w:lang w:eastAsia="ja-JP"/>
        </w:rPr>
        <w:t>5.B113, 5.C113, 5D.113</w:t>
      </w:r>
      <w:r w:rsidRPr="00412DEB">
        <w:rPr>
          <w:lang w:eastAsia="ja-JP"/>
        </w:rPr>
        <w:t>]</w:t>
      </w:r>
      <w:r w:rsidRPr="00412DEB">
        <w:t xml:space="preserve"> and the benefits of harmonized utilization of the spectrum for the terrestrial component of IMT</w:t>
      </w:r>
      <w:r w:rsidRPr="00412DEB">
        <w:rPr>
          <w:lang w:eastAsia="ja-JP"/>
        </w:rPr>
        <w:t xml:space="preserve"> taking into account the l</w:t>
      </w:r>
      <w:r w:rsidRPr="00412DEB">
        <w:t>atest relevant ITU</w:t>
      </w:r>
      <w:r w:rsidRPr="00412DEB">
        <w:noBreakHyphen/>
        <w:t>R Recommendation;</w:t>
      </w:r>
    </w:p>
    <w:p w14:paraId="386D59D7" w14:textId="77777777" w:rsidR="00341DAF" w:rsidRPr="00412DEB" w:rsidRDefault="00341DAF" w:rsidP="003101B8">
      <w:pPr>
        <w:rPr>
          <w:lang w:eastAsia="ja-JP"/>
        </w:rPr>
      </w:pPr>
      <w:r w:rsidRPr="00412DEB">
        <w:t>2</w:t>
      </w:r>
      <w:r w:rsidRPr="00412DEB">
        <w:tab/>
        <w:t xml:space="preserve">in order to ensure the coexistence </w:t>
      </w:r>
      <w:r w:rsidRPr="00412DEB">
        <w:rPr>
          <w:lang w:eastAsia="ja-JP"/>
        </w:rPr>
        <w:t>between</w:t>
      </w:r>
      <w:r w:rsidRPr="00412DEB">
        <w:t xml:space="preserve"> IMT </w:t>
      </w:r>
      <w:r w:rsidRPr="00412DEB">
        <w:rPr>
          <w:lang w:eastAsia="ja-JP"/>
        </w:rPr>
        <w:t xml:space="preserve">in the frequency band[s] [37-43.5 GHz, 45.5-50.2 GHz and 50.4-52.6 GHz] </w:t>
      </w:r>
      <w:r w:rsidRPr="00412DEB">
        <w:t>as identified by WRC</w:t>
      </w:r>
      <w:r w:rsidRPr="00412DEB">
        <w:noBreakHyphen/>
        <w:t>19 in Article </w:t>
      </w:r>
      <w:r w:rsidRPr="00412DEB">
        <w:rPr>
          <w:b/>
          <w:bCs/>
        </w:rPr>
        <w:t>5</w:t>
      </w:r>
      <w:r w:rsidRPr="00412DEB">
        <w:t xml:space="preserve"> and other services to which the </w:t>
      </w:r>
      <w:r w:rsidRPr="00412DEB">
        <w:rPr>
          <w:lang w:eastAsia="ja-JP"/>
        </w:rPr>
        <w:t xml:space="preserve">frequency </w:t>
      </w:r>
      <w:r w:rsidRPr="00412DEB">
        <w:t xml:space="preserve">band </w:t>
      </w:r>
      <w:r w:rsidRPr="00412DEB">
        <w:rPr>
          <w:lang w:eastAsia="ja-JP"/>
        </w:rPr>
        <w:t xml:space="preserve">is </w:t>
      </w:r>
      <w:r w:rsidRPr="00412DEB">
        <w:t>allocated</w:t>
      </w:r>
      <w:r w:rsidRPr="00412DEB">
        <w:rPr>
          <w:lang w:eastAsia="ja-JP"/>
        </w:rPr>
        <w:t xml:space="preserve"> </w:t>
      </w:r>
      <w:r w:rsidRPr="00412DEB">
        <w:t>including the protection of these other services, administrations shall apply the condition(s)</w:t>
      </w:r>
      <w:r w:rsidRPr="00412DEB">
        <w:rPr>
          <w:lang w:eastAsia="ja-JP"/>
        </w:rPr>
        <w:t>;</w:t>
      </w:r>
    </w:p>
    <w:p w14:paraId="16B810DA" w14:textId="77777777" w:rsidR="00341DAF" w:rsidRPr="00412DEB" w:rsidRDefault="00341DAF" w:rsidP="00341DAF">
      <w:pPr>
        <w:rPr>
          <w:rFonts w:eastAsia="SimSun"/>
          <w:i/>
          <w:iCs/>
        </w:rPr>
      </w:pPr>
      <w:r w:rsidRPr="00412DEB">
        <w:rPr>
          <w:iCs/>
          <w:lang w:eastAsia="ja-JP"/>
        </w:rPr>
        <w:t>3</w:t>
      </w:r>
      <w:r w:rsidRPr="00412DEB">
        <w:rPr>
          <w:iCs/>
          <w:lang w:eastAsia="ja-JP"/>
        </w:rPr>
        <w:tab/>
        <w:t>that unwanted emissions of IMT stations brought into use in the frequency bands and services listed in Table 1 below shall not exceed the corresponding limits in that table, subject to the specified conditions;</w:t>
      </w:r>
      <w:r w:rsidRPr="00412DEB">
        <w:rPr>
          <w:rFonts w:eastAsia="SimSun"/>
          <w:i/>
          <w:iCs/>
        </w:rPr>
        <w:t xml:space="preserve"> </w:t>
      </w:r>
    </w:p>
    <w:p w14:paraId="2E6B4527" w14:textId="77777777" w:rsidR="00341DAF" w:rsidRPr="00412DEB" w:rsidRDefault="00341DAF" w:rsidP="001027D8">
      <w:pPr>
        <w:pStyle w:val="TableNo"/>
        <w:rPr>
          <w:lang w:eastAsia="ja-JP"/>
        </w:rPr>
      </w:pPr>
      <w:r w:rsidRPr="00412DEB">
        <w:t xml:space="preserve">TABLE </w:t>
      </w:r>
      <w:r w:rsidRPr="00412DEB">
        <w:rPr>
          <w:lang w:eastAsia="ja-JP"/>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41DAF" w:rsidRPr="00412DEB" w14:paraId="499AE22C" w14:textId="77777777" w:rsidTr="003101B8">
        <w:trPr>
          <w:cantSplit/>
          <w:jc w:val="center"/>
        </w:trPr>
        <w:tc>
          <w:tcPr>
            <w:tcW w:w="1696" w:type="dxa"/>
            <w:vAlign w:val="center"/>
          </w:tcPr>
          <w:p w14:paraId="6448A75B" w14:textId="77777777" w:rsidR="00341DAF" w:rsidRPr="00412DEB" w:rsidRDefault="00341DAF" w:rsidP="001027D8">
            <w:pPr>
              <w:pStyle w:val="Tablehead"/>
            </w:pPr>
            <w:r w:rsidRPr="00412DEB">
              <w:t>EESS (passive) band</w:t>
            </w:r>
          </w:p>
        </w:tc>
        <w:tc>
          <w:tcPr>
            <w:tcW w:w="1701" w:type="dxa"/>
            <w:vAlign w:val="center"/>
          </w:tcPr>
          <w:p w14:paraId="5249451E" w14:textId="77777777" w:rsidR="00341DAF" w:rsidRPr="00412DEB" w:rsidRDefault="00341DAF" w:rsidP="001027D8">
            <w:pPr>
              <w:pStyle w:val="Tablehead"/>
            </w:pPr>
            <w:r w:rsidRPr="00412DEB">
              <w:t>Active</w:t>
            </w:r>
            <w:r w:rsidRPr="00412DEB">
              <w:br/>
              <w:t>service band</w:t>
            </w:r>
          </w:p>
        </w:tc>
        <w:tc>
          <w:tcPr>
            <w:tcW w:w="1418" w:type="dxa"/>
            <w:vAlign w:val="center"/>
          </w:tcPr>
          <w:p w14:paraId="5FED81CA" w14:textId="77777777" w:rsidR="00341DAF" w:rsidRPr="00412DEB" w:rsidRDefault="00341DAF" w:rsidP="001027D8">
            <w:pPr>
              <w:pStyle w:val="Tablehead"/>
            </w:pPr>
            <w:r w:rsidRPr="00412DEB">
              <w:t>Active service</w:t>
            </w:r>
          </w:p>
        </w:tc>
        <w:tc>
          <w:tcPr>
            <w:tcW w:w="4881" w:type="dxa"/>
            <w:vAlign w:val="center"/>
          </w:tcPr>
          <w:p w14:paraId="3598FFD2" w14:textId="77777777" w:rsidR="00341DAF" w:rsidRPr="00412DEB" w:rsidRDefault="00341DAF" w:rsidP="001027D8">
            <w:pPr>
              <w:pStyle w:val="Tablehead"/>
            </w:pPr>
            <w:r w:rsidRPr="00412DEB">
              <w:t>Limits of unwanted emission power from</w:t>
            </w:r>
            <w:r w:rsidRPr="00412DEB">
              <w:br/>
              <w:t>IMT</w:t>
            </w:r>
            <w:r w:rsidRPr="00412DEB">
              <w:noBreakHyphen/>
              <w:t>2020 stations in a specified bandwidth</w:t>
            </w:r>
            <w:r w:rsidRPr="00412DEB">
              <w:br/>
              <w:t>within the EESS (passive) band</w:t>
            </w:r>
            <w:r w:rsidRPr="00412DEB">
              <w:rPr>
                <w:vertAlign w:val="superscript"/>
              </w:rPr>
              <w:t>1</w:t>
            </w:r>
          </w:p>
        </w:tc>
      </w:tr>
      <w:tr w:rsidR="00341DAF" w:rsidRPr="00412DEB" w14:paraId="3E33013A" w14:textId="77777777" w:rsidTr="001027D8">
        <w:trPr>
          <w:cantSplit/>
          <w:trHeight w:val="201"/>
          <w:jc w:val="center"/>
        </w:trPr>
        <w:tc>
          <w:tcPr>
            <w:tcW w:w="1696" w:type="dxa"/>
            <w:vAlign w:val="center"/>
          </w:tcPr>
          <w:p w14:paraId="55E38561" w14:textId="77777777" w:rsidR="00341DAF" w:rsidRPr="00412DEB" w:rsidRDefault="00341DAF" w:rsidP="001027D8">
            <w:pPr>
              <w:pStyle w:val="Tabletext"/>
              <w:jc w:val="center"/>
            </w:pPr>
            <w:r w:rsidRPr="00412DEB">
              <w:t>36-37 GHz</w:t>
            </w:r>
          </w:p>
        </w:tc>
        <w:tc>
          <w:tcPr>
            <w:tcW w:w="1701" w:type="dxa"/>
            <w:vAlign w:val="center"/>
          </w:tcPr>
          <w:p w14:paraId="1480BA73" w14:textId="77777777" w:rsidR="00341DAF" w:rsidRPr="00412DEB" w:rsidRDefault="00341DAF" w:rsidP="001027D8">
            <w:pPr>
              <w:pStyle w:val="Tabletext"/>
              <w:jc w:val="center"/>
            </w:pPr>
            <w:r w:rsidRPr="00412DEB">
              <w:t>37</w:t>
            </w:r>
            <w:r w:rsidRPr="00412DEB">
              <w:noBreakHyphen/>
              <w:t>40.5 GHz</w:t>
            </w:r>
          </w:p>
        </w:tc>
        <w:tc>
          <w:tcPr>
            <w:tcW w:w="1418" w:type="dxa"/>
            <w:vAlign w:val="center"/>
          </w:tcPr>
          <w:p w14:paraId="297D89F2" w14:textId="77777777" w:rsidR="00341DAF" w:rsidRPr="00412DEB" w:rsidRDefault="00341DAF" w:rsidP="001027D8">
            <w:pPr>
              <w:pStyle w:val="Tabletext"/>
              <w:jc w:val="center"/>
              <w:rPr>
                <w:lang w:eastAsia="ko-KR"/>
              </w:rPr>
            </w:pPr>
            <w:r w:rsidRPr="00412DEB">
              <w:rPr>
                <w:lang w:eastAsia="ko-KR"/>
              </w:rPr>
              <w:t>Mobile</w:t>
            </w:r>
          </w:p>
        </w:tc>
        <w:tc>
          <w:tcPr>
            <w:tcW w:w="4881" w:type="dxa"/>
            <w:vAlign w:val="center"/>
          </w:tcPr>
          <w:p w14:paraId="5021DD48" w14:textId="77777777" w:rsidR="00341DAF" w:rsidRPr="00412DEB" w:rsidRDefault="00341DAF" w:rsidP="001027D8">
            <w:pPr>
              <w:pStyle w:val="Tabletext"/>
              <w:rPr>
                <w:lang w:eastAsia="ko-KR"/>
              </w:rPr>
            </w:pPr>
            <w:r w:rsidRPr="00412DEB">
              <w:rPr>
                <w:lang w:eastAsia="ja-JP"/>
              </w:rPr>
              <w:t xml:space="preserve">[TBD*] dB(W/100 MHz) for BS and </w:t>
            </w:r>
            <w:r w:rsidRPr="00412DEB">
              <w:rPr>
                <w:lang w:eastAsia="ja-JP"/>
              </w:rPr>
              <w:br/>
              <w:t>[TBD*] dB(W/100 MHz) for UE.</w:t>
            </w:r>
          </w:p>
        </w:tc>
      </w:tr>
      <w:tr w:rsidR="00341DAF" w:rsidRPr="00412DEB" w14:paraId="1AFCAB55" w14:textId="77777777" w:rsidTr="003101B8">
        <w:trPr>
          <w:cantSplit/>
          <w:jc w:val="center"/>
        </w:trPr>
        <w:tc>
          <w:tcPr>
            <w:tcW w:w="9696" w:type="dxa"/>
            <w:gridSpan w:val="4"/>
            <w:tcBorders>
              <w:left w:val="nil"/>
              <w:bottom w:val="nil"/>
              <w:right w:val="nil"/>
            </w:tcBorders>
            <w:vAlign w:val="center"/>
          </w:tcPr>
          <w:p w14:paraId="45C2E164" w14:textId="77777777" w:rsidR="00341DAF" w:rsidRPr="00412DEB" w:rsidRDefault="00341DAF" w:rsidP="001027D8">
            <w:pPr>
              <w:pStyle w:val="Tablelegend"/>
            </w:pPr>
            <w:r w:rsidRPr="00412DEB">
              <w:rPr>
                <w:vertAlign w:val="superscript"/>
              </w:rPr>
              <w:t>1</w:t>
            </w:r>
            <w:r w:rsidRPr="00412DEB">
              <w:t xml:space="preserve"> The unwanted emission power level is understood to be in terms of total radiated power (TRP) in the unwanted domain. TRP is the aggregate of the radiated power from all antenna elements.</w:t>
            </w:r>
          </w:p>
          <w:p w14:paraId="604D9291" w14:textId="77777777" w:rsidR="00341DAF" w:rsidRPr="00412DEB" w:rsidRDefault="00341DAF" w:rsidP="001027D8">
            <w:pPr>
              <w:pStyle w:val="Tablelegend"/>
            </w:pPr>
            <w:r w:rsidRPr="00412DEB">
              <w:t>...</w:t>
            </w:r>
          </w:p>
        </w:tc>
      </w:tr>
    </w:tbl>
    <w:p w14:paraId="6A458982" w14:textId="77777777" w:rsidR="00341DAF" w:rsidRPr="00412DEB" w:rsidRDefault="00341DAF" w:rsidP="00341DAF">
      <w:pPr>
        <w:tabs>
          <w:tab w:val="left" w:pos="284"/>
        </w:tabs>
        <w:spacing w:before="80"/>
        <w:rPr>
          <w:i/>
          <w:iCs/>
          <w:lang w:eastAsia="ja-JP"/>
        </w:rPr>
      </w:pPr>
      <w:r w:rsidRPr="00412DEB">
        <w:rPr>
          <w:i/>
          <w:iCs/>
          <w:lang w:eastAsia="ja-JP"/>
        </w:rPr>
        <w:t xml:space="preserve">Note *: See Section 2/1.13/3.2.3.3 </w:t>
      </w:r>
      <w:r w:rsidR="0085706E" w:rsidRPr="00412DEB">
        <w:rPr>
          <w:i/>
          <w:iCs/>
          <w:lang w:eastAsia="ja-JP"/>
        </w:rPr>
        <w:t>of the CPM Report</w:t>
      </w:r>
    </w:p>
    <w:p w14:paraId="08B931D2" w14:textId="77777777" w:rsidR="00341DAF" w:rsidRPr="00412DEB" w:rsidRDefault="00341DAF" w:rsidP="00341DAF">
      <w:r w:rsidRPr="00412DEB">
        <w:rPr>
          <w:iCs/>
          <w:lang w:eastAsia="ja-JP"/>
        </w:rPr>
        <w:t>4</w:t>
      </w:r>
      <w:r w:rsidRPr="00412DEB">
        <w:rPr>
          <w:i/>
          <w:iCs/>
        </w:rPr>
        <w:tab/>
      </w:r>
      <w:r w:rsidRPr="00412DEB">
        <w:rPr>
          <w:iCs/>
        </w:rPr>
        <w:t xml:space="preserve">the </w:t>
      </w:r>
      <w:r w:rsidRPr="00412DEB">
        <w:t>operation of IMT within the frequency band</w:t>
      </w:r>
      <w:r w:rsidRPr="00412DEB">
        <w:rPr>
          <w:lang w:eastAsia="ja-JP"/>
        </w:rPr>
        <w:t>s</w:t>
      </w:r>
      <w:r w:rsidRPr="00412DEB">
        <w:t xml:space="preserve"> 37-40.5 GHz</w:t>
      </w:r>
      <w:r w:rsidRPr="00412DEB">
        <w:rPr>
          <w:lang w:eastAsia="ja-JP"/>
        </w:rPr>
        <w:t xml:space="preserve"> and 40.5</w:t>
      </w:r>
      <w:r w:rsidRPr="00412DEB">
        <w:t>-4</w:t>
      </w:r>
      <w:r w:rsidRPr="00412DEB">
        <w:rPr>
          <w:lang w:eastAsia="ja-JP"/>
        </w:rPr>
        <w:t>2</w:t>
      </w:r>
      <w:r w:rsidRPr="00412DEB">
        <w:t xml:space="preserve">.5 GHz shall protect the existing and future </w:t>
      </w:r>
      <w:r w:rsidRPr="00412DEB">
        <w:rPr>
          <w:lang w:eastAsia="ja-JP"/>
        </w:rPr>
        <w:t>FSS</w:t>
      </w:r>
      <w:r w:rsidRPr="00412DEB">
        <w:t xml:space="preserve"> receiving earth stations;</w:t>
      </w:r>
    </w:p>
    <w:p w14:paraId="43B906DA" w14:textId="77777777" w:rsidR="00341DAF" w:rsidRPr="00412DEB" w:rsidRDefault="00341DAF" w:rsidP="00341DAF">
      <w:pPr>
        <w:rPr>
          <w:lang w:eastAsia="ja-JP"/>
        </w:rPr>
      </w:pPr>
      <w:r w:rsidRPr="00412DEB">
        <w:rPr>
          <w:iCs/>
          <w:lang w:eastAsia="ja-JP"/>
        </w:rPr>
        <w:t>5</w:t>
      </w:r>
      <w:r w:rsidRPr="00412DEB">
        <w:rPr>
          <w:i/>
          <w:iCs/>
        </w:rPr>
        <w:tab/>
      </w:r>
      <w:r w:rsidRPr="00412DEB">
        <w:rPr>
          <w:iCs/>
        </w:rPr>
        <w:t xml:space="preserve">the </w:t>
      </w:r>
      <w:r w:rsidRPr="00412DEB">
        <w:t xml:space="preserve">operation of IMT within the frequency band 37-38 GHz shall protect the existing and future </w:t>
      </w:r>
      <w:r w:rsidRPr="00412DEB">
        <w:rPr>
          <w:lang w:eastAsia="ja-JP"/>
        </w:rPr>
        <w:t>SRS</w:t>
      </w:r>
      <w:r w:rsidRPr="00412DEB">
        <w:t xml:space="preserve"> receiving earth stations;</w:t>
      </w:r>
    </w:p>
    <w:p w14:paraId="2C48B090" w14:textId="37B5F536" w:rsidR="00341DAF" w:rsidRPr="00412DEB" w:rsidRDefault="00341DAF" w:rsidP="00341DAF">
      <w:r w:rsidRPr="00412DEB">
        <w:rPr>
          <w:lang w:eastAsia="ja-JP"/>
        </w:rPr>
        <w:t>6</w:t>
      </w:r>
      <w:r w:rsidRPr="00412DEB">
        <w:rPr>
          <w:lang w:eastAsia="ja-JP"/>
        </w:rPr>
        <w:tab/>
      </w:r>
      <w:r w:rsidRPr="00412DEB">
        <w:t>that administrations shall apply the following condition for the frequency band 37.0</w:t>
      </w:r>
      <w:r w:rsidRPr="00412DEB">
        <w:noBreakHyphen/>
        <w:t>43.5 GHz:</w:t>
      </w:r>
    </w:p>
    <w:p w14:paraId="7BAA5635" w14:textId="384B5012" w:rsidR="00341DAF" w:rsidRPr="00412DEB" w:rsidRDefault="00732FAF" w:rsidP="00732FAF">
      <w:pPr>
        <w:pStyle w:val="enumlev1"/>
      </w:pPr>
      <w:r>
        <w:tab/>
      </w:r>
      <w:r w:rsidR="00341DAF" w:rsidRPr="00412DEB">
        <w:t>When deploying outdoor IMT base stations, it shall be ensured that each antenna normally</w:t>
      </w:r>
      <w:r>
        <w:rPr>
          <w:rStyle w:val="FootnoteReference"/>
        </w:rPr>
        <w:footnoteReference w:customMarkFollows="1" w:id="2"/>
        <w:t>1</w:t>
      </w:r>
      <w:r w:rsidR="00341DAF" w:rsidRPr="00412DEB">
        <w:t xml:space="preserve"> transmits only with the main beam pointing below the horizon and the antenna shall have mechanical pointing below the horizon except when the base station is only receiving. T</w:t>
      </w:r>
      <w:r w:rsidR="00341DAF" w:rsidRPr="00412DEB">
        <w:rPr>
          <w:lang w:eastAsia="ja-JP"/>
        </w:rPr>
        <w:t xml:space="preserve">he antenna pattern shall </w:t>
      </w:r>
      <w:r w:rsidR="00341DAF" w:rsidRPr="00412DEB">
        <w:rPr>
          <w:rFonts w:asciiTheme="majorBidi" w:hAnsiTheme="majorBidi" w:cstheme="majorBidi"/>
          <w:szCs w:val="24"/>
          <w:lang w:eastAsia="de-DE"/>
        </w:rPr>
        <w:t>be kept within the limits of approximation envelope according to Recommendation ITU</w:t>
      </w:r>
      <w:r w:rsidR="00341DAF" w:rsidRPr="00412DEB">
        <w:rPr>
          <w:rFonts w:asciiTheme="majorBidi" w:hAnsiTheme="majorBidi" w:cstheme="majorBidi"/>
          <w:szCs w:val="24"/>
          <w:lang w:eastAsia="de-DE"/>
        </w:rPr>
        <w:noBreakHyphen/>
        <w:t>R M.2101</w:t>
      </w:r>
      <w:r w:rsidR="00341DAF" w:rsidRPr="00412DEB">
        <w:rPr>
          <w:lang w:eastAsia="ja-JP"/>
        </w:rPr>
        <w:t>.</w:t>
      </w:r>
      <w:r w:rsidR="00341DAF" w:rsidRPr="00412DEB">
        <w:t xml:space="preserve"> In addition, IMT </w:t>
      </w:r>
      <w:r w:rsidR="00341DAF" w:rsidRPr="00412DEB">
        <w:rPr>
          <w:lang w:eastAsia="ja-JP"/>
        </w:rPr>
        <w:t xml:space="preserve">base </w:t>
      </w:r>
      <w:r w:rsidR="00341DAF" w:rsidRPr="00412DEB">
        <w:t>stations shall comply with the TRP limits given in Table </w:t>
      </w:r>
      <w:r w:rsidR="00341DAF" w:rsidRPr="00412DEB">
        <w:rPr>
          <w:lang w:eastAsia="ja-JP"/>
        </w:rPr>
        <w:t>2</w:t>
      </w:r>
      <w:r w:rsidR="00341DAF" w:rsidRPr="00412DEB">
        <w:t>:</w:t>
      </w:r>
    </w:p>
    <w:p w14:paraId="50BA1D8C" w14:textId="77777777" w:rsidR="00341DAF" w:rsidRPr="00412DEB" w:rsidRDefault="00341DAF" w:rsidP="00732FAF">
      <w:pPr>
        <w:pStyle w:val="TableNo"/>
        <w:rPr>
          <w:lang w:eastAsia="ja-JP"/>
        </w:rPr>
      </w:pPr>
      <w:r w:rsidRPr="00412DEB">
        <w:t xml:space="preserve">Table </w:t>
      </w:r>
      <w:r w:rsidRPr="00412DEB">
        <w:rPr>
          <w:lang w:eastAsia="ja-JP"/>
        </w:rPr>
        <w:t>2</w:t>
      </w:r>
    </w:p>
    <w:p w14:paraId="0F0C6C17" w14:textId="77777777" w:rsidR="00341DAF" w:rsidRPr="00412DEB" w:rsidRDefault="00341DAF" w:rsidP="00732FAF">
      <w:pPr>
        <w:pStyle w:val="Tabletitle"/>
      </w:pPr>
      <w:r w:rsidRPr="00412DEB">
        <w:t>TRP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341DAF" w:rsidRPr="00412DEB" w14:paraId="62640F07" w14:textId="77777777" w:rsidTr="003101B8">
        <w:trPr>
          <w:jc w:val="center"/>
        </w:trPr>
        <w:tc>
          <w:tcPr>
            <w:tcW w:w="3118" w:type="dxa"/>
          </w:tcPr>
          <w:p w14:paraId="6A9B54DE" w14:textId="77777777" w:rsidR="00341DAF" w:rsidRPr="00412DEB" w:rsidRDefault="00341DAF" w:rsidP="00732FAF">
            <w:pPr>
              <w:pStyle w:val="Tablehead"/>
            </w:pPr>
            <w:r w:rsidRPr="00412DEB">
              <w:t>Frequency bands</w:t>
            </w:r>
          </w:p>
        </w:tc>
        <w:tc>
          <w:tcPr>
            <w:tcW w:w="2977" w:type="dxa"/>
          </w:tcPr>
          <w:p w14:paraId="6413B06C" w14:textId="77777777" w:rsidR="00341DAF" w:rsidRPr="00412DEB" w:rsidRDefault="00341DAF" w:rsidP="00732FAF">
            <w:pPr>
              <w:pStyle w:val="Tablehead"/>
            </w:pPr>
            <w:r w:rsidRPr="00412DEB">
              <w:t>dB(W/200 MHz)</w:t>
            </w:r>
          </w:p>
        </w:tc>
      </w:tr>
      <w:tr w:rsidR="00341DAF" w:rsidRPr="00412DEB" w14:paraId="51B8BC62" w14:textId="77777777" w:rsidTr="00732FAF">
        <w:trPr>
          <w:jc w:val="center"/>
        </w:trPr>
        <w:tc>
          <w:tcPr>
            <w:tcW w:w="3118" w:type="dxa"/>
            <w:vAlign w:val="center"/>
          </w:tcPr>
          <w:p w14:paraId="33A159AF" w14:textId="77777777" w:rsidR="00341DAF" w:rsidRPr="00412DEB" w:rsidRDefault="00341DAF" w:rsidP="00732FAF">
            <w:pPr>
              <w:pStyle w:val="Tabletext"/>
              <w:keepNext/>
              <w:jc w:val="center"/>
            </w:pPr>
            <w:r w:rsidRPr="00412DEB">
              <w:t>42.5</w:t>
            </w:r>
            <w:r w:rsidRPr="00412DEB">
              <w:noBreakHyphen/>
              <w:t>43.5 GHz</w:t>
            </w:r>
          </w:p>
        </w:tc>
        <w:tc>
          <w:tcPr>
            <w:tcW w:w="2977" w:type="dxa"/>
            <w:vAlign w:val="center"/>
          </w:tcPr>
          <w:p w14:paraId="4FFA55C1" w14:textId="77777777" w:rsidR="00341DAF" w:rsidRPr="00412DEB" w:rsidRDefault="00341DAF" w:rsidP="00732FAF">
            <w:pPr>
              <w:pStyle w:val="Tabletext"/>
              <w:keepNext/>
              <w:jc w:val="center"/>
            </w:pPr>
            <w:r w:rsidRPr="00412DEB">
              <w:t>[−</w:t>
            </w:r>
            <w:r w:rsidRPr="00412DEB">
              <w:rPr>
                <w:lang w:eastAsia="zh-CN"/>
              </w:rPr>
              <w:t>9.5/</w:t>
            </w:r>
            <w:r w:rsidRPr="00412DEB">
              <w:t>−</w:t>
            </w:r>
            <w:r w:rsidRPr="00412DEB">
              <w:rPr>
                <w:lang w:eastAsia="zh-CN"/>
              </w:rPr>
              <w:t>4/10</w:t>
            </w:r>
            <w:r w:rsidRPr="00412DEB">
              <w:t>]</w:t>
            </w:r>
          </w:p>
        </w:tc>
      </w:tr>
      <w:tr w:rsidR="00341DAF" w:rsidRPr="00412DEB" w14:paraId="6B94B85B" w14:textId="77777777" w:rsidTr="00732FAF">
        <w:trPr>
          <w:jc w:val="center"/>
        </w:trPr>
        <w:tc>
          <w:tcPr>
            <w:tcW w:w="3118" w:type="dxa"/>
            <w:vAlign w:val="center"/>
          </w:tcPr>
          <w:p w14:paraId="371FCB53" w14:textId="77777777" w:rsidR="00341DAF" w:rsidRPr="00412DEB" w:rsidRDefault="00341DAF" w:rsidP="00732FAF">
            <w:pPr>
              <w:pStyle w:val="Tabletext"/>
              <w:jc w:val="center"/>
            </w:pPr>
            <w:r w:rsidRPr="00412DEB">
              <w:t>47.2-50.2 GHz and 50.4-51.4 GHz</w:t>
            </w:r>
          </w:p>
        </w:tc>
        <w:tc>
          <w:tcPr>
            <w:tcW w:w="2977" w:type="dxa"/>
            <w:vAlign w:val="center"/>
          </w:tcPr>
          <w:p w14:paraId="59C8132E" w14:textId="77777777" w:rsidR="00341DAF" w:rsidRPr="00412DEB" w:rsidRDefault="00341DAF" w:rsidP="00732FAF">
            <w:pPr>
              <w:pStyle w:val="Tabletext"/>
              <w:jc w:val="center"/>
            </w:pPr>
            <w:r w:rsidRPr="00412DEB">
              <w:rPr>
                <w:lang w:eastAsia="zh-CN"/>
              </w:rPr>
              <w:t>[</w:t>
            </w:r>
            <w:r w:rsidRPr="00412DEB">
              <w:t>−</w:t>
            </w:r>
            <w:r w:rsidRPr="00412DEB">
              <w:rPr>
                <w:lang w:eastAsia="zh-CN"/>
              </w:rPr>
              <w:t>4/10]</w:t>
            </w:r>
          </w:p>
        </w:tc>
      </w:tr>
    </w:tbl>
    <w:p w14:paraId="4371636F" w14:textId="77777777" w:rsidR="00341DAF" w:rsidRPr="00412DEB" w:rsidRDefault="00341DAF" w:rsidP="00341DA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lang w:eastAsia="ja-JP"/>
        </w:rPr>
      </w:pPr>
    </w:p>
    <w:p w14:paraId="70007436" w14:textId="77777777" w:rsidR="00341DAF" w:rsidRPr="00412DEB" w:rsidRDefault="00341DAF" w:rsidP="0097628E">
      <w:pPr>
        <w:pStyle w:val="Call"/>
        <w:rPr>
          <w:lang w:eastAsia="nl-NL"/>
        </w:rPr>
      </w:pPr>
      <w:r w:rsidRPr="00412DEB">
        <w:rPr>
          <w:lang w:eastAsia="nl-NL"/>
        </w:rPr>
        <w:t>invites administrations</w:t>
      </w:r>
    </w:p>
    <w:p w14:paraId="5C77221E" w14:textId="77777777" w:rsidR="00341DAF" w:rsidRPr="00412DEB" w:rsidRDefault="00341DAF" w:rsidP="00341DAF">
      <w:pPr>
        <w:rPr>
          <w:i/>
          <w:lang w:eastAsia="ja-JP"/>
        </w:rPr>
      </w:pPr>
      <w:r w:rsidRPr="00412DEB">
        <w:rPr>
          <w:rFonts w:asciiTheme="majorBidi" w:hAnsiTheme="majorBidi" w:cstheme="majorBidi"/>
          <w:szCs w:val="22"/>
          <w:lang w:eastAsia="ja-JP"/>
        </w:rPr>
        <w:t>1</w:t>
      </w:r>
      <w:r w:rsidRPr="00412DEB">
        <w:tab/>
        <w:t>to ensure that, when considering, nationally or regionally, the spectrum to be used for IMT, due attention is paid to the need for spectrum for earth stations that could be deployed in a ubiquitous manner (i.e. small user earth stations) and for earth stations that could be coordinated (i.e. gateways) in both downlink (</w:t>
      </w:r>
      <w:r w:rsidRPr="00412DEB">
        <w:rPr>
          <w:lang w:eastAsia="zh-CN"/>
        </w:rPr>
        <w:t xml:space="preserve">37.5-42.5 GHz) and uplink (42.5-43.5 GHz, 47.2-50.2 GHz and 50.4-51.4 GHz) directions, taking into account spectrum identified for the </w:t>
      </w:r>
      <w:r w:rsidRPr="00412DEB">
        <w:t>HDFSS as per No. </w:t>
      </w:r>
      <w:r w:rsidRPr="00412DEB">
        <w:rPr>
          <w:b/>
          <w:bCs/>
        </w:rPr>
        <w:t>5.516B</w:t>
      </w:r>
      <w:r w:rsidRPr="00412DEB">
        <w:rPr>
          <w:bCs/>
        </w:rPr>
        <w:t>;</w:t>
      </w:r>
    </w:p>
    <w:p w14:paraId="6164C551" w14:textId="77777777" w:rsidR="00341DAF" w:rsidRPr="00412DEB" w:rsidRDefault="00341DAF" w:rsidP="00341DAF">
      <w:pPr>
        <w:rPr>
          <w:lang w:eastAsia="ja-JP"/>
        </w:rPr>
      </w:pPr>
      <w:r w:rsidRPr="00412DEB">
        <w:rPr>
          <w:rFonts w:asciiTheme="majorBidi" w:hAnsiTheme="majorBidi" w:cstheme="majorBidi"/>
          <w:szCs w:val="22"/>
          <w:lang w:eastAsia="ja-JP"/>
        </w:rPr>
        <w:t>2</w:t>
      </w:r>
      <w:r w:rsidRPr="00412DEB">
        <w:rPr>
          <w:i/>
          <w:iCs/>
        </w:rPr>
        <w:tab/>
      </w:r>
      <w:r w:rsidRPr="00412DEB">
        <w:t xml:space="preserve">to adopt provisions to </w:t>
      </w:r>
      <w:r w:rsidRPr="00412DEB">
        <w:rPr>
          <w:lang w:eastAsia="ja-JP"/>
        </w:rPr>
        <w:t>enable the deployment of future gateway FSS earth stations in the frequency bands 37.5-40.5 GHz, 40.5-42.5 GHz, 42.5-43.5 GHz, 47.2-50.2 GHz and 50.4-51.4 GHz, or portions thereof;</w:t>
      </w:r>
    </w:p>
    <w:p w14:paraId="71F2AE42" w14:textId="62FA1DE4" w:rsidR="00341DAF" w:rsidRPr="00412DEB" w:rsidRDefault="00341DAF" w:rsidP="00341DAF">
      <w:r w:rsidRPr="00412DEB">
        <w:rPr>
          <w:iCs/>
          <w:lang w:eastAsia="ja-JP"/>
        </w:rPr>
        <w:t>3</w:t>
      </w:r>
      <w:r w:rsidRPr="00412DEB">
        <w:rPr>
          <w:i/>
          <w:iCs/>
        </w:rPr>
        <w:tab/>
      </w:r>
      <w:r w:rsidRPr="00412DEB">
        <w:t xml:space="preserve">to adopt provisions to </w:t>
      </w:r>
      <w:r w:rsidRPr="00412DEB">
        <w:rPr>
          <w:lang w:eastAsia="ja-JP"/>
        </w:rPr>
        <w:t xml:space="preserve">enable the deployment of </w:t>
      </w:r>
      <w:r w:rsidRPr="00412DEB">
        <w:t xml:space="preserve">future </w:t>
      </w:r>
      <w:r w:rsidRPr="00412DEB">
        <w:rPr>
          <w:lang w:eastAsia="ja-JP"/>
        </w:rPr>
        <w:t xml:space="preserve">earth stations in the </w:t>
      </w:r>
      <w:r w:rsidRPr="00412DEB">
        <w:t xml:space="preserve">SRS </w:t>
      </w:r>
      <w:r w:rsidRPr="00412DEB">
        <w:rPr>
          <w:lang w:eastAsia="ja-JP"/>
        </w:rPr>
        <w:t>(space-to-Earth) in the frequency band 37-38 GHz and the SRS (Earth-to-space) and EESS (Earth-to-space) in the frequency band 40-40.5 GHz</w:t>
      </w:r>
      <w:r w:rsidR="00732FAF">
        <w:rPr>
          <w:lang w:eastAsia="ja-JP"/>
        </w:rPr>
        <w:t>,</w:t>
      </w:r>
    </w:p>
    <w:p w14:paraId="06140128" w14:textId="77777777" w:rsidR="00341DAF" w:rsidRPr="00412DEB" w:rsidRDefault="00341DAF" w:rsidP="0097628E">
      <w:pPr>
        <w:pStyle w:val="Call"/>
      </w:pPr>
      <w:r w:rsidRPr="00412DEB">
        <w:t>invites ITU</w:t>
      </w:r>
      <w:r w:rsidRPr="00412DEB">
        <w:noBreakHyphen/>
        <w:t>R</w:t>
      </w:r>
    </w:p>
    <w:p w14:paraId="487D13A7" w14:textId="77777777" w:rsidR="00341DAF" w:rsidRPr="00412DEB" w:rsidRDefault="00341DAF" w:rsidP="00341DAF">
      <w:pPr>
        <w:rPr>
          <w:lang w:eastAsia="ja-JP"/>
        </w:rPr>
      </w:pPr>
      <w:r w:rsidRPr="00412DEB">
        <w:rPr>
          <w:lang w:eastAsia="ja-JP"/>
        </w:rPr>
        <w:t>1</w:t>
      </w:r>
      <w:r w:rsidRPr="00412DEB">
        <w:rPr>
          <w:lang w:eastAsia="ja-JP"/>
        </w:rPr>
        <w:tab/>
        <w:t>to develop harmonized frequency arrangements to facilitate IMT deployment in the frequency bands 37-43.5 GHz taking into account the results of sharing and compatibility studies;</w:t>
      </w:r>
    </w:p>
    <w:p w14:paraId="0167C962" w14:textId="77777777" w:rsidR="00341DAF" w:rsidRPr="00412DEB" w:rsidRDefault="00341DAF" w:rsidP="00341DAF">
      <w:pPr>
        <w:rPr>
          <w:lang w:eastAsia="ja-JP"/>
        </w:rPr>
      </w:pPr>
      <w:r w:rsidRPr="00412DEB">
        <w:t>2</w:t>
      </w:r>
      <w:r w:rsidRPr="00412DEB">
        <w:tab/>
        <w:t>to continue providing guidance to ensure that IMT can meet the telecommunication needs of the developing countries and rural areas in the context of the studies referred to above;</w:t>
      </w:r>
    </w:p>
    <w:p w14:paraId="05A574AB" w14:textId="77777777" w:rsidR="00341DAF" w:rsidRPr="00412DEB" w:rsidRDefault="00341DAF" w:rsidP="00341DAF">
      <w:pPr>
        <w:rPr>
          <w:lang w:eastAsia="ja-JP"/>
        </w:rPr>
      </w:pPr>
      <w:r w:rsidRPr="00412DEB">
        <w:rPr>
          <w:lang w:eastAsia="ja-JP"/>
        </w:rPr>
        <w:t>3</w:t>
      </w:r>
      <w:r w:rsidRPr="00412DEB">
        <w:rPr>
          <w:lang w:eastAsia="ja-JP"/>
        </w:rPr>
        <w:tab/>
        <w:t>to develop generic unwanted emission characteristics for mobile and base stations of the terrestrial radio interfaces of IMT-2020;</w:t>
      </w:r>
    </w:p>
    <w:p w14:paraId="37798336" w14:textId="77777777" w:rsidR="00341DAF" w:rsidRPr="00412DEB" w:rsidRDefault="00341DAF" w:rsidP="00341DAF">
      <w:pPr>
        <w:rPr>
          <w:rFonts w:asciiTheme="majorBidi" w:hAnsiTheme="majorBidi" w:cstheme="majorBidi"/>
          <w:szCs w:val="22"/>
          <w:lang w:eastAsia="ja-JP"/>
        </w:rPr>
      </w:pPr>
      <w:r w:rsidRPr="00412DEB">
        <w:rPr>
          <w:rFonts w:asciiTheme="majorBidi" w:hAnsiTheme="majorBidi" w:cstheme="majorBidi"/>
          <w:szCs w:val="22"/>
          <w:lang w:eastAsia="ja-JP"/>
        </w:rPr>
        <w:t>4</w:t>
      </w:r>
      <w:r w:rsidRPr="00412DEB">
        <w:rPr>
          <w:rFonts w:asciiTheme="majorBidi" w:hAnsiTheme="majorBidi" w:cstheme="majorBidi"/>
          <w:szCs w:val="22"/>
          <w:lang w:eastAsia="ja-JP"/>
        </w:rPr>
        <w:tab/>
      </w:r>
      <w:r w:rsidRPr="00412DEB">
        <w:rPr>
          <w:rFonts w:asciiTheme="majorBidi" w:hAnsiTheme="majorBidi" w:cstheme="majorBidi"/>
          <w:szCs w:val="22"/>
        </w:rPr>
        <w:t>to develop an ITU</w:t>
      </w:r>
      <w:r w:rsidRPr="00412DEB">
        <w:rPr>
          <w:rFonts w:asciiTheme="majorBidi" w:hAnsiTheme="majorBidi" w:cstheme="majorBidi"/>
          <w:szCs w:val="22"/>
        </w:rPr>
        <w:noBreakHyphen/>
        <w:t xml:space="preserve">R Recommendation to assist administrations in ensuring the coexistence between existing and future FSS earth stations and IMT operating </w:t>
      </w:r>
      <w:r w:rsidRPr="00412DEB">
        <w:rPr>
          <w:rFonts w:asciiTheme="majorBidi" w:hAnsiTheme="majorBidi" w:cstheme="majorBidi"/>
          <w:szCs w:val="22"/>
          <w:lang w:eastAsia="ja-JP"/>
        </w:rPr>
        <w:t xml:space="preserve">in </w:t>
      </w:r>
      <w:r w:rsidRPr="00412DEB">
        <w:t>the frequency band</w:t>
      </w:r>
      <w:r w:rsidRPr="00412DEB">
        <w:rPr>
          <w:lang w:eastAsia="ja-JP"/>
        </w:rPr>
        <w:t>s</w:t>
      </w:r>
      <w:r w:rsidRPr="00412DEB">
        <w:t xml:space="preserve"> 37</w:t>
      </w:r>
      <w:r w:rsidRPr="00412DEB">
        <w:rPr>
          <w:lang w:eastAsia="ja-JP"/>
        </w:rPr>
        <w:t>.5</w:t>
      </w:r>
      <w:r w:rsidRPr="00412DEB">
        <w:t>-40.5 GHz</w:t>
      </w:r>
      <w:r w:rsidRPr="00412DEB">
        <w:rPr>
          <w:lang w:eastAsia="ja-JP"/>
        </w:rPr>
        <w:t>, 40.5</w:t>
      </w:r>
      <w:r w:rsidRPr="00412DEB">
        <w:t>-4</w:t>
      </w:r>
      <w:r w:rsidRPr="00412DEB">
        <w:rPr>
          <w:lang w:eastAsia="ja-JP"/>
        </w:rPr>
        <w:t>2</w:t>
      </w:r>
      <w:r w:rsidRPr="00412DEB">
        <w:t xml:space="preserve">.5 GHz, </w:t>
      </w:r>
      <w:r w:rsidRPr="00412DEB">
        <w:rPr>
          <w:lang w:eastAsia="ja-JP"/>
        </w:rPr>
        <w:t xml:space="preserve">42.5-43.5 GHz </w:t>
      </w:r>
      <w:r w:rsidRPr="00412DEB">
        <w:rPr>
          <w:rFonts w:asciiTheme="majorBidi" w:hAnsiTheme="majorBidi" w:cstheme="majorBidi"/>
          <w:szCs w:val="22"/>
        </w:rPr>
        <w:t>from IMT deployments in neighbouring countries;</w:t>
      </w:r>
    </w:p>
    <w:p w14:paraId="4BAB91B4" w14:textId="786E55D7" w:rsidR="00341DAF" w:rsidRPr="00412DEB" w:rsidRDefault="00341DAF" w:rsidP="00341DAF">
      <w:pPr>
        <w:rPr>
          <w:lang w:eastAsia="ja-JP"/>
        </w:rPr>
      </w:pPr>
      <w:r w:rsidRPr="00412DEB">
        <w:rPr>
          <w:lang w:eastAsia="ja-JP"/>
        </w:rPr>
        <w:t>5</w:t>
      </w:r>
      <w:r w:rsidRPr="00412DEB">
        <w:rPr>
          <w:lang w:eastAsia="ja-JP"/>
        </w:rPr>
        <w:tab/>
        <w:t>to regularly update characteristics of IMT deployments (including base station density) and to study/assess the impact on sharing and compatibility with other services resulting from these deployments</w:t>
      </w:r>
      <w:r w:rsidR="00732FAF">
        <w:rPr>
          <w:lang w:eastAsia="ja-JP"/>
        </w:rPr>
        <w:t>,</w:t>
      </w:r>
    </w:p>
    <w:p w14:paraId="1001943D" w14:textId="77777777" w:rsidR="00341DAF" w:rsidRPr="00412DEB" w:rsidRDefault="00341DAF" w:rsidP="0097628E">
      <w:pPr>
        <w:pStyle w:val="Call"/>
      </w:pPr>
      <w:r w:rsidRPr="00412DEB">
        <w:t>instructs the Secretary-General</w:t>
      </w:r>
    </w:p>
    <w:p w14:paraId="27A0A694" w14:textId="77777777" w:rsidR="00341DAF" w:rsidRPr="00412DEB" w:rsidRDefault="00341DAF" w:rsidP="00AC57D5">
      <w:r w:rsidRPr="00412DEB">
        <w:t xml:space="preserve">to report to a future competent conference on the results of studies in </w:t>
      </w:r>
      <w:r w:rsidRPr="00412DEB">
        <w:rPr>
          <w:i/>
        </w:rPr>
        <w:t>invites ITU-R</w:t>
      </w:r>
      <w:r w:rsidRPr="00412DEB">
        <w:t> 5 above.</w:t>
      </w:r>
    </w:p>
    <w:p w14:paraId="59233B01" w14:textId="77777777" w:rsidR="008601C4" w:rsidRPr="00412DEB" w:rsidRDefault="008601C4">
      <w:pPr>
        <w:pStyle w:val="Reasons"/>
      </w:pPr>
    </w:p>
    <w:p w14:paraId="62C65B63" w14:textId="77777777" w:rsidR="005C2FB0" w:rsidRPr="00412DEB" w:rsidRDefault="005C2FB0" w:rsidP="005C2FB0">
      <w:pPr>
        <w:pStyle w:val="ArtNo"/>
        <w:spacing w:before="0"/>
        <w:rPr>
          <w:lang w:val="en-AU"/>
        </w:rPr>
      </w:pPr>
      <w:bookmarkStart w:id="377" w:name="_Toc451865291"/>
      <w:r w:rsidRPr="00412DEB">
        <w:t>ARTICLE</w:t>
      </w:r>
      <w:r w:rsidRPr="00412DEB">
        <w:rPr>
          <w:lang w:val="en-AU"/>
        </w:rPr>
        <w:t xml:space="preserve"> </w:t>
      </w:r>
      <w:r w:rsidRPr="00412DEB">
        <w:rPr>
          <w:rStyle w:val="href"/>
          <w:rFonts w:eastAsiaTheme="majorEastAsia"/>
          <w:color w:val="000000"/>
          <w:lang w:val="en-AU"/>
        </w:rPr>
        <w:t>5</w:t>
      </w:r>
      <w:bookmarkEnd w:id="377"/>
    </w:p>
    <w:p w14:paraId="6EACC7A5" w14:textId="77777777" w:rsidR="005C2FB0" w:rsidRPr="00412DEB" w:rsidRDefault="005C2FB0" w:rsidP="005C2FB0">
      <w:pPr>
        <w:pStyle w:val="Arttitle"/>
        <w:rPr>
          <w:lang w:val="en-US"/>
        </w:rPr>
      </w:pPr>
      <w:bookmarkStart w:id="378" w:name="_Toc327956583"/>
      <w:bookmarkStart w:id="379" w:name="_Toc451865292"/>
      <w:r w:rsidRPr="00412DEB">
        <w:t>Frequency allocations</w:t>
      </w:r>
      <w:bookmarkEnd w:id="378"/>
      <w:bookmarkEnd w:id="379"/>
    </w:p>
    <w:p w14:paraId="7573E73F" w14:textId="77777777" w:rsidR="005C2FB0" w:rsidRPr="00412DEB" w:rsidRDefault="005C2FB0" w:rsidP="005C2FB0">
      <w:pPr>
        <w:pStyle w:val="Section1"/>
        <w:keepNext/>
      </w:pPr>
      <w:r w:rsidRPr="00412DEB">
        <w:t>Section</w:t>
      </w:r>
      <w:r w:rsidRPr="00412DEB">
        <w:rPr>
          <w:lang w:val="en-AU"/>
        </w:rPr>
        <w:t xml:space="preserve"> IV – Table of Frequency Allocations</w:t>
      </w:r>
      <w:r w:rsidRPr="00412DEB">
        <w:rPr>
          <w:lang w:val="en-AU"/>
        </w:rPr>
        <w:br/>
      </w:r>
      <w:r w:rsidRPr="00412DEB">
        <w:rPr>
          <w:b w:val="0"/>
          <w:bCs/>
        </w:rPr>
        <w:t xml:space="preserve">(See No. </w:t>
      </w:r>
      <w:r w:rsidRPr="00412DEB">
        <w:t>2.1</w:t>
      </w:r>
      <w:r w:rsidRPr="00412DEB">
        <w:rPr>
          <w:b w:val="0"/>
          <w:bCs/>
        </w:rPr>
        <w:t>)</w:t>
      </w:r>
      <w:r w:rsidRPr="00412DEB">
        <w:rPr>
          <w:b w:val="0"/>
          <w:bCs/>
        </w:rPr>
        <w:br/>
      </w:r>
      <w:r w:rsidRPr="00412DEB">
        <w:br/>
      </w:r>
    </w:p>
    <w:p w14:paraId="7A7B41B6" w14:textId="77777777" w:rsidR="008601C4" w:rsidRPr="00412DEB" w:rsidRDefault="005C2FB0">
      <w:pPr>
        <w:pStyle w:val="Proposal"/>
      </w:pPr>
      <w:r w:rsidRPr="00412DEB">
        <w:rPr>
          <w:u w:val="single"/>
        </w:rPr>
        <w:t>NOC</w:t>
      </w:r>
      <w:r w:rsidRPr="00412DEB">
        <w:tab/>
        <w:t>IND/92A13/13</w:t>
      </w:r>
      <w:r w:rsidRPr="00412DEB">
        <w:rPr>
          <w:vanish/>
          <w:color w:val="7F7F7F" w:themeColor="text1" w:themeTint="80"/>
          <w:vertAlign w:val="superscript"/>
        </w:rPr>
        <w:t>#49943</w:t>
      </w:r>
    </w:p>
    <w:p w14:paraId="6594DD9F" w14:textId="77777777" w:rsidR="005C2FB0" w:rsidRPr="00412DEB" w:rsidRDefault="005C2FB0" w:rsidP="005C2FB0">
      <w:pPr>
        <w:pStyle w:val="Tabletitle"/>
      </w:pPr>
      <w:r w:rsidRPr="00412DEB">
        <w:t>47.5-51.4 GHz</w:t>
      </w:r>
    </w:p>
    <w:p w14:paraId="1B071C5E" w14:textId="77777777" w:rsidR="008601C4" w:rsidRPr="00412DEB" w:rsidRDefault="008601C4">
      <w:pPr>
        <w:pStyle w:val="Reasons"/>
      </w:pPr>
    </w:p>
    <w:p w14:paraId="7AD8026F" w14:textId="77777777" w:rsidR="008601C4" w:rsidRPr="00412DEB" w:rsidRDefault="005C2FB0">
      <w:pPr>
        <w:pStyle w:val="Proposal"/>
      </w:pPr>
      <w:r w:rsidRPr="00412DEB">
        <w:rPr>
          <w:u w:val="single"/>
        </w:rPr>
        <w:t>NOC</w:t>
      </w:r>
      <w:r w:rsidRPr="00412DEB">
        <w:tab/>
        <w:t>IND/92A13/14</w:t>
      </w:r>
      <w:r w:rsidRPr="00412DEB">
        <w:rPr>
          <w:vanish/>
          <w:color w:val="7F7F7F" w:themeColor="text1" w:themeTint="80"/>
          <w:vertAlign w:val="superscript"/>
        </w:rPr>
        <w:t>#49945</w:t>
      </w:r>
    </w:p>
    <w:p w14:paraId="4BE256AF" w14:textId="77777777" w:rsidR="005C2FB0" w:rsidRPr="00412DEB" w:rsidRDefault="005C2FB0" w:rsidP="005C2FB0">
      <w:pPr>
        <w:pStyle w:val="Tabletitle"/>
      </w:pPr>
      <w:r w:rsidRPr="00412DEB">
        <w:t>51.4-55.78 GHz</w:t>
      </w:r>
    </w:p>
    <w:p w14:paraId="452442E1" w14:textId="77777777" w:rsidR="008601C4" w:rsidRPr="00412DEB" w:rsidRDefault="008601C4">
      <w:pPr>
        <w:pStyle w:val="Reasons"/>
      </w:pPr>
    </w:p>
    <w:p w14:paraId="1B267A45" w14:textId="77777777" w:rsidR="008601C4" w:rsidRPr="00412DEB" w:rsidRDefault="005C2FB0">
      <w:pPr>
        <w:pStyle w:val="Proposal"/>
      </w:pPr>
      <w:r w:rsidRPr="00412DEB">
        <w:rPr>
          <w:u w:val="single"/>
        </w:rPr>
        <w:t>NOC</w:t>
      </w:r>
      <w:r w:rsidRPr="00412DEB">
        <w:tab/>
        <w:t>IND/92A13/15</w:t>
      </w:r>
      <w:r w:rsidRPr="00412DEB">
        <w:rPr>
          <w:vanish/>
          <w:color w:val="7F7F7F" w:themeColor="text1" w:themeTint="80"/>
          <w:vertAlign w:val="superscript"/>
        </w:rPr>
        <w:t>#49946</w:t>
      </w:r>
    </w:p>
    <w:p w14:paraId="2E2D7C50" w14:textId="77777777" w:rsidR="005C2FB0" w:rsidRPr="00412DEB" w:rsidRDefault="005C2FB0" w:rsidP="005C2FB0">
      <w:pPr>
        <w:pStyle w:val="Tabletitle"/>
      </w:pPr>
      <w:r w:rsidRPr="00412DEB">
        <w:t>66-81 GHz</w:t>
      </w:r>
    </w:p>
    <w:p w14:paraId="2206DB56" w14:textId="77777777" w:rsidR="008601C4" w:rsidRPr="00412DEB" w:rsidRDefault="008601C4">
      <w:pPr>
        <w:pStyle w:val="Reasons"/>
      </w:pPr>
    </w:p>
    <w:p w14:paraId="7C1936A6" w14:textId="77777777" w:rsidR="008601C4" w:rsidRPr="00412DEB" w:rsidRDefault="005C2FB0">
      <w:pPr>
        <w:pStyle w:val="Proposal"/>
      </w:pPr>
      <w:r w:rsidRPr="00412DEB">
        <w:rPr>
          <w:u w:val="single"/>
        </w:rPr>
        <w:t>NOC</w:t>
      </w:r>
      <w:r w:rsidRPr="00412DEB">
        <w:tab/>
        <w:t>IND/92A13/16</w:t>
      </w:r>
      <w:r w:rsidRPr="00412DEB">
        <w:rPr>
          <w:vanish/>
          <w:color w:val="7F7F7F" w:themeColor="text1" w:themeTint="80"/>
          <w:vertAlign w:val="superscript"/>
        </w:rPr>
        <w:t>#49948</w:t>
      </w:r>
    </w:p>
    <w:p w14:paraId="6E527849" w14:textId="77777777" w:rsidR="005C2FB0" w:rsidRPr="00412DEB" w:rsidRDefault="005C2FB0" w:rsidP="005C2FB0">
      <w:pPr>
        <w:pStyle w:val="Tabletitle"/>
      </w:pPr>
      <w:r w:rsidRPr="00412DEB">
        <w:t>81-86 GHz</w:t>
      </w:r>
    </w:p>
    <w:p w14:paraId="6CDD7DA1" w14:textId="77777777" w:rsidR="008601C4" w:rsidRPr="00412DEB" w:rsidRDefault="008601C4" w:rsidP="00D37364">
      <w:pPr>
        <w:pStyle w:val="Reasons"/>
      </w:pPr>
    </w:p>
    <w:p w14:paraId="6BF75AF7" w14:textId="1CD658DE" w:rsidR="00D37364" w:rsidRPr="00D37364" w:rsidRDefault="00D37364" w:rsidP="00732FAF">
      <w:pPr>
        <w:jc w:val="center"/>
      </w:pPr>
      <w:r w:rsidRPr="00412DEB">
        <w:t>______________</w:t>
      </w:r>
    </w:p>
    <w:sectPr w:rsidR="00D37364" w:rsidRPr="00D3736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39CE" w14:textId="77777777" w:rsidR="00032E82" w:rsidRDefault="00032E82">
      <w:r>
        <w:separator/>
      </w:r>
    </w:p>
  </w:endnote>
  <w:endnote w:type="continuationSeparator" w:id="0">
    <w:p w14:paraId="6AC19DED" w14:textId="77777777" w:rsidR="00032E82" w:rsidRDefault="0003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6045" w14:textId="77777777" w:rsidR="007F673E" w:rsidRDefault="007F673E">
    <w:pPr>
      <w:framePr w:wrap="around" w:vAnchor="text" w:hAnchor="margin" w:xAlign="right" w:y="1"/>
    </w:pPr>
    <w:r>
      <w:fldChar w:fldCharType="begin"/>
    </w:r>
    <w:r>
      <w:instrText xml:space="preserve">PAGE  </w:instrText>
    </w:r>
    <w:r>
      <w:fldChar w:fldCharType="end"/>
    </w:r>
  </w:p>
  <w:p w14:paraId="6344F16F" w14:textId="7A99FFC6" w:rsidR="007F673E" w:rsidRPr="0041348E" w:rsidRDefault="007F673E">
    <w:pPr>
      <w:ind w:right="360"/>
      <w:rPr>
        <w:lang w:val="en-US"/>
      </w:rPr>
    </w:pPr>
    <w:r>
      <w:fldChar w:fldCharType="begin"/>
    </w:r>
    <w:r w:rsidRPr="0041348E">
      <w:rPr>
        <w:lang w:val="en-US"/>
      </w:rPr>
      <w:instrText xml:space="preserve"> FILENAME \p  \* MERGEFORMAT </w:instrText>
    </w:r>
    <w:r>
      <w:fldChar w:fldCharType="separate"/>
    </w:r>
    <w:r w:rsidR="000446B1">
      <w:rPr>
        <w:noProof/>
        <w:lang w:val="en-US"/>
      </w:rPr>
      <w:t>P:\ENG\ITU-R\CONF-R\CMR19\000\092ADD13E.docx</w:t>
    </w:r>
    <w:r>
      <w:fldChar w:fldCharType="end"/>
    </w:r>
    <w:r w:rsidRPr="0041348E">
      <w:rPr>
        <w:lang w:val="en-US"/>
      </w:rPr>
      <w:tab/>
    </w:r>
    <w:r>
      <w:fldChar w:fldCharType="begin"/>
    </w:r>
    <w:r>
      <w:instrText xml:space="preserve"> SAVEDATE \@ DD.MM.YY </w:instrText>
    </w:r>
    <w:r>
      <w:fldChar w:fldCharType="separate"/>
    </w:r>
    <w:r w:rsidR="000446B1">
      <w:rPr>
        <w:noProof/>
      </w:rPr>
      <w:t>19.10.19</w:t>
    </w:r>
    <w:r>
      <w:fldChar w:fldCharType="end"/>
    </w:r>
    <w:r w:rsidRPr="0041348E">
      <w:rPr>
        <w:lang w:val="en-US"/>
      </w:rPr>
      <w:tab/>
    </w:r>
    <w:r>
      <w:fldChar w:fldCharType="begin"/>
    </w:r>
    <w:r>
      <w:instrText xml:space="preserve"> PRINTDATE \@ DD.MM.YY </w:instrText>
    </w:r>
    <w:r>
      <w:fldChar w:fldCharType="separate"/>
    </w:r>
    <w:r w:rsidR="000446B1">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0F3" w14:textId="01443FC3" w:rsidR="007F673E" w:rsidRDefault="007F673E" w:rsidP="009B1EA1">
    <w:pPr>
      <w:pStyle w:val="Footer"/>
    </w:pPr>
    <w:r>
      <w:fldChar w:fldCharType="begin"/>
    </w:r>
    <w:r w:rsidRPr="0041348E">
      <w:rPr>
        <w:lang w:val="en-US"/>
      </w:rPr>
      <w:instrText xml:space="preserve"> FILENAME \p  \* MERGEFORMAT </w:instrText>
    </w:r>
    <w:r>
      <w:fldChar w:fldCharType="separate"/>
    </w:r>
    <w:r w:rsidR="000446B1">
      <w:rPr>
        <w:lang w:val="en-US"/>
      </w:rPr>
      <w:t>P:\ENG\ITU-R\CONF-R\CMR19\000\092ADD13E.docx</w:t>
    </w:r>
    <w:r>
      <w:fldChar w:fldCharType="end"/>
    </w:r>
    <w:r w:rsidR="00305178">
      <w:t xml:space="preserve"> </w:t>
    </w:r>
    <w:r w:rsidR="00305178" w:rsidRPr="00305178">
      <w:t>(4622</w:t>
    </w:r>
    <w:r w:rsidR="00305178">
      <w:t>18</w:t>
    </w:r>
    <w:r w:rsidR="00305178" w:rsidRPr="0030517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1D20" w14:textId="1437D651" w:rsidR="007F673E" w:rsidRPr="0041348E" w:rsidRDefault="007F673E" w:rsidP="00302605">
    <w:pPr>
      <w:pStyle w:val="Footer"/>
      <w:rPr>
        <w:lang w:val="en-US"/>
      </w:rPr>
    </w:pPr>
    <w:r>
      <w:fldChar w:fldCharType="begin"/>
    </w:r>
    <w:r w:rsidRPr="0041348E">
      <w:rPr>
        <w:lang w:val="en-US"/>
      </w:rPr>
      <w:instrText xml:space="preserve"> FILENAME \p  \* MERGEFORMAT </w:instrText>
    </w:r>
    <w:r>
      <w:fldChar w:fldCharType="separate"/>
    </w:r>
    <w:r w:rsidR="000446B1">
      <w:rPr>
        <w:lang w:val="en-US"/>
      </w:rPr>
      <w:t>P:\ENG\ITU-R\CONF-R\CMR19\000\092ADD13E.docx</w:t>
    </w:r>
    <w:r>
      <w:fldChar w:fldCharType="end"/>
    </w:r>
    <w:r w:rsidR="00305178">
      <w:t xml:space="preserve"> </w:t>
    </w:r>
    <w:r w:rsidR="00305178" w:rsidRPr="00305178">
      <w:t>(4622</w:t>
    </w:r>
    <w:r w:rsidR="00305178">
      <w:t>18</w:t>
    </w:r>
    <w:r w:rsidR="00305178" w:rsidRPr="0030517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9599" w14:textId="77777777" w:rsidR="00032E82" w:rsidRDefault="00032E82">
      <w:r>
        <w:rPr>
          <w:b/>
        </w:rPr>
        <w:t>_______________</w:t>
      </w:r>
    </w:p>
  </w:footnote>
  <w:footnote w:type="continuationSeparator" w:id="0">
    <w:p w14:paraId="73C6BBF9" w14:textId="77777777" w:rsidR="00032E82" w:rsidRDefault="00032E82">
      <w:r>
        <w:continuationSeparator/>
      </w:r>
    </w:p>
  </w:footnote>
  <w:footnote w:id="1">
    <w:p w14:paraId="451A74BC" w14:textId="77777777" w:rsidR="007F673E" w:rsidRPr="00412DEB" w:rsidRDefault="007F673E" w:rsidP="00341DAF">
      <w:pPr>
        <w:pStyle w:val="FootnoteText"/>
      </w:pPr>
      <w:r w:rsidRPr="00412DEB">
        <w:rPr>
          <w:rStyle w:val="FootnoteReference"/>
        </w:rPr>
        <w:t>1</w:t>
      </w:r>
      <w:r w:rsidRPr="00412DEB">
        <w:t xml:space="preserve"> </w:t>
      </w:r>
      <w:r w:rsidRPr="00412DEB">
        <w:rPr>
          <w:lang w:val="en-US"/>
        </w:rPr>
        <w:t xml:space="preserve">With reference to </w:t>
      </w:r>
      <w:r w:rsidRPr="00412DEB">
        <w:rPr>
          <w:i/>
          <w:iCs/>
          <w:lang w:val="en-US"/>
        </w:rPr>
        <w:t>considering k)</w:t>
      </w:r>
      <w:r w:rsidRPr="00412DEB">
        <w:rPr>
          <w:lang w:val="en-US"/>
        </w:rPr>
        <w:t xml:space="preserve"> it is assumed that only a very limited number of indoor terminals with positive elevation will be communicating with base stations.</w:t>
      </w:r>
    </w:p>
  </w:footnote>
  <w:footnote w:id="2">
    <w:p w14:paraId="4DFBB340" w14:textId="3FE7BD05" w:rsidR="00732FAF" w:rsidRPr="00412DEB" w:rsidRDefault="00732FAF" w:rsidP="003101B8">
      <w:pPr>
        <w:rPr>
          <w:lang w:val="en-US"/>
        </w:rPr>
      </w:pPr>
      <w:r>
        <w:rPr>
          <w:rStyle w:val="FootnoteReference"/>
        </w:rPr>
        <w:t>1</w:t>
      </w:r>
      <w:r w:rsidRPr="00412DEB">
        <w:t xml:space="preserve"> </w:t>
      </w:r>
      <w:r w:rsidRPr="00412DEB">
        <w:rPr>
          <w:lang w:val="en-US"/>
        </w:rPr>
        <w:t xml:space="preserve">With reference to </w:t>
      </w:r>
      <w:r w:rsidRPr="00412DEB">
        <w:rPr>
          <w:i/>
          <w:iCs/>
          <w:lang w:val="en-US"/>
        </w:rPr>
        <w:t>considering i)</w:t>
      </w:r>
      <w:r w:rsidRPr="00412DEB">
        <w:rPr>
          <w:lang w:val="en-US"/>
        </w:rPr>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7BC3" w14:textId="77777777" w:rsidR="007F673E" w:rsidRDefault="007F673E" w:rsidP="00187BD9">
    <w:pPr>
      <w:pStyle w:val="Header"/>
    </w:pPr>
    <w:r>
      <w:fldChar w:fldCharType="begin"/>
    </w:r>
    <w:r>
      <w:instrText xml:space="preserve"> PAGE  \* MERGEFORMAT </w:instrText>
    </w:r>
    <w:r>
      <w:fldChar w:fldCharType="separate"/>
    </w:r>
    <w:r w:rsidR="00412DEB">
      <w:rPr>
        <w:noProof/>
      </w:rPr>
      <w:t>13</w:t>
    </w:r>
    <w:r>
      <w:fldChar w:fldCharType="end"/>
    </w:r>
  </w:p>
  <w:p w14:paraId="455B9758" w14:textId="77777777" w:rsidR="007F673E" w:rsidRPr="00A066F1" w:rsidRDefault="007F673E" w:rsidP="00241FA2">
    <w:pPr>
      <w:pStyle w:val="Header"/>
    </w:pPr>
    <w:r>
      <w:t>CMR19/</w:t>
    </w:r>
    <w:bookmarkStart w:id="380" w:name="OLE_LINK1"/>
    <w:bookmarkStart w:id="381" w:name="OLE_LINK2"/>
    <w:bookmarkStart w:id="382" w:name="OLE_LINK3"/>
    <w:r>
      <w:t>92(Add.13)</w:t>
    </w:r>
    <w:bookmarkEnd w:id="380"/>
    <w:bookmarkEnd w:id="381"/>
    <w:bookmarkEnd w:id="382"/>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ITU">
    <w15:presenceInfo w15:providerId="None" w15:userId="ITU"/>
  </w15:person>
  <w15:person w15:author="Karlis Bogens">
    <w15:presenceInfo w15:providerId="AD" w15:userId="S-1-5-21-8740799-900759487-1415713722-6686"/>
  </w15:person>
  <w15:person w15:author="Clark, Robert">
    <w15:presenceInfo w15:providerId="None" w15:userId="Clark, Robert"/>
  </w15:person>
  <w15:person w15:author="India">
    <w15:presenceInfo w15:providerId="None" w15:userId="In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E82"/>
    <w:rsid w:val="000355FD"/>
    <w:rsid w:val="000446B1"/>
    <w:rsid w:val="00051E39"/>
    <w:rsid w:val="000705F2"/>
    <w:rsid w:val="00077239"/>
    <w:rsid w:val="0007795D"/>
    <w:rsid w:val="00086491"/>
    <w:rsid w:val="00091346"/>
    <w:rsid w:val="0009706C"/>
    <w:rsid w:val="000D154B"/>
    <w:rsid w:val="000D2DAF"/>
    <w:rsid w:val="000E463E"/>
    <w:rsid w:val="000F73FF"/>
    <w:rsid w:val="001027D8"/>
    <w:rsid w:val="00114CF7"/>
    <w:rsid w:val="00116C7A"/>
    <w:rsid w:val="001216D9"/>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05178"/>
    <w:rsid w:val="003101B8"/>
    <w:rsid w:val="00341DAF"/>
    <w:rsid w:val="00361B37"/>
    <w:rsid w:val="00377BD3"/>
    <w:rsid w:val="0038084A"/>
    <w:rsid w:val="00384088"/>
    <w:rsid w:val="003852CE"/>
    <w:rsid w:val="0039169B"/>
    <w:rsid w:val="003A7F8C"/>
    <w:rsid w:val="003B2284"/>
    <w:rsid w:val="003B532E"/>
    <w:rsid w:val="003D0F8B"/>
    <w:rsid w:val="003E0DB6"/>
    <w:rsid w:val="00402991"/>
    <w:rsid w:val="00412DEB"/>
    <w:rsid w:val="0041348E"/>
    <w:rsid w:val="00420873"/>
    <w:rsid w:val="00492075"/>
    <w:rsid w:val="004969AD"/>
    <w:rsid w:val="004A26C4"/>
    <w:rsid w:val="004B13CB"/>
    <w:rsid w:val="004D26EA"/>
    <w:rsid w:val="004D2BFB"/>
    <w:rsid w:val="004D5D5C"/>
    <w:rsid w:val="004F3DC0"/>
    <w:rsid w:val="0050139F"/>
    <w:rsid w:val="0055140B"/>
    <w:rsid w:val="005964AB"/>
    <w:rsid w:val="005B2718"/>
    <w:rsid w:val="005C099A"/>
    <w:rsid w:val="005C2FB0"/>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205E3"/>
    <w:rsid w:val="00732FAF"/>
    <w:rsid w:val="00733A30"/>
    <w:rsid w:val="00745AEE"/>
    <w:rsid w:val="00750F10"/>
    <w:rsid w:val="007742CA"/>
    <w:rsid w:val="00784744"/>
    <w:rsid w:val="00790D70"/>
    <w:rsid w:val="007A6F1F"/>
    <w:rsid w:val="007D5320"/>
    <w:rsid w:val="007F673E"/>
    <w:rsid w:val="00800972"/>
    <w:rsid w:val="00804475"/>
    <w:rsid w:val="00811633"/>
    <w:rsid w:val="00814037"/>
    <w:rsid w:val="00841216"/>
    <w:rsid w:val="00842AF0"/>
    <w:rsid w:val="0085706E"/>
    <w:rsid w:val="008601C4"/>
    <w:rsid w:val="0086171E"/>
    <w:rsid w:val="00872FC8"/>
    <w:rsid w:val="008845D0"/>
    <w:rsid w:val="00884D60"/>
    <w:rsid w:val="008A3AED"/>
    <w:rsid w:val="008B43F2"/>
    <w:rsid w:val="008B6CFF"/>
    <w:rsid w:val="0092329A"/>
    <w:rsid w:val="009274B4"/>
    <w:rsid w:val="00934EA2"/>
    <w:rsid w:val="00944A5C"/>
    <w:rsid w:val="00952A66"/>
    <w:rsid w:val="0097628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642D"/>
    <w:rsid w:val="00AA0B18"/>
    <w:rsid w:val="00AA3C65"/>
    <w:rsid w:val="00AA666F"/>
    <w:rsid w:val="00AC57D5"/>
    <w:rsid w:val="00AD7914"/>
    <w:rsid w:val="00AE178D"/>
    <w:rsid w:val="00AE514B"/>
    <w:rsid w:val="00B40888"/>
    <w:rsid w:val="00B639E9"/>
    <w:rsid w:val="00B817CD"/>
    <w:rsid w:val="00B81A7D"/>
    <w:rsid w:val="00B94AD0"/>
    <w:rsid w:val="00BB38F2"/>
    <w:rsid w:val="00BB3A95"/>
    <w:rsid w:val="00BD6CCE"/>
    <w:rsid w:val="00C0018F"/>
    <w:rsid w:val="00C16A5A"/>
    <w:rsid w:val="00C20466"/>
    <w:rsid w:val="00C214ED"/>
    <w:rsid w:val="00C234E6"/>
    <w:rsid w:val="00C324A8"/>
    <w:rsid w:val="00C52047"/>
    <w:rsid w:val="00C54517"/>
    <w:rsid w:val="00C56F70"/>
    <w:rsid w:val="00C57B91"/>
    <w:rsid w:val="00C64CD8"/>
    <w:rsid w:val="00C72CF5"/>
    <w:rsid w:val="00C82695"/>
    <w:rsid w:val="00C97C68"/>
    <w:rsid w:val="00CA1A47"/>
    <w:rsid w:val="00CA3DFC"/>
    <w:rsid w:val="00CB44E5"/>
    <w:rsid w:val="00CB5482"/>
    <w:rsid w:val="00CC247A"/>
    <w:rsid w:val="00CE388F"/>
    <w:rsid w:val="00CE5E47"/>
    <w:rsid w:val="00CF020F"/>
    <w:rsid w:val="00CF2B5B"/>
    <w:rsid w:val="00D14CE0"/>
    <w:rsid w:val="00D268B3"/>
    <w:rsid w:val="00D37364"/>
    <w:rsid w:val="00D52FD6"/>
    <w:rsid w:val="00D54009"/>
    <w:rsid w:val="00D5651D"/>
    <w:rsid w:val="00D57A34"/>
    <w:rsid w:val="00D74898"/>
    <w:rsid w:val="00D801ED"/>
    <w:rsid w:val="00D936BC"/>
    <w:rsid w:val="00D96530"/>
    <w:rsid w:val="00DA1CB1"/>
    <w:rsid w:val="00DA5C62"/>
    <w:rsid w:val="00DD44AF"/>
    <w:rsid w:val="00DE2AC3"/>
    <w:rsid w:val="00DE5692"/>
    <w:rsid w:val="00DE6300"/>
    <w:rsid w:val="00DF4BC6"/>
    <w:rsid w:val="00E03C94"/>
    <w:rsid w:val="00E205BC"/>
    <w:rsid w:val="00E26226"/>
    <w:rsid w:val="00E34BC0"/>
    <w:rsid w:val="00E45D05"/>
    <w:rsid w:val="00E51C69"/>
    <w:rsid w:val="00E55816"/>
    <w:rsid w:val="00E55AEF"/>
    <w:rsid w:val="00E72C32"/>
    <w:rsid w:val="00E976C1"/>
    <w:rsid w:val="00EA12E5"/>
    <w:rsid w:val="00EB55C6"/>
    <w:rsid w:val="00EF1932"/>
    <w:rsid w:val="00EF71B6"/>
    <w:rsid w:val="00F02766"/>
    <w:rsid w:val="00F05BD4"/>
    <w:rsid w:val="00F06473"/>
    <w:rsid w:val="00F4434B"/>
    <w:rsid w:val="00F6155B"/>
    <w:rsid w:val="00F65C19"/>
    <w:rsid w:val="00FA5EB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693A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Tablefreq0">
    <w:name w:val="Table freq"/>
    <w:basedOn w:val="Normal"/>
    <w:rsid w:val="001962A2"/>
    <w:pPr>
      <w:tabs>
        <w:tab w:val="clear" w:pos="1134"/>
        <w:tab w:val="clear" w:pos="1871"/>
        <w:tab w:val="clear" w:pos="2268"/>
        <w:tab w:val="left" w:pos="170"/>
        <w:tab w:val="left" w:pos="567"/>
        <w:tab w:val="left" w:pos="737"/>
        <w:tab w:val="left" w:pos="2977"/>
        <w:tab w:val="left" w:pos="3266"/>
      </w:tabs>
      <w:spacing w:before="30" w:after="30"/>
    </w:pPr>
    <w:rPr>
      <w:b/>
      <w:sz w:val="20"/>
    </w:rPr>
  </w:style>
  <w:style w:type="character" w:customStyle="1" w:styleId="TabletextChar">
    <w:name w:val="Table_text Char"/>
    <w:basedOn w:val="DefaultParagraphFont"/>
    <w:link w:val="Tabletext"/>
    <w:uiPriority w:val="99"/>
    <w:qFormat/>
    <w:rsid w:val="005C2FB0"/>
    <w:rPr>
      <w:rFonts w:ascii="Times New Roman" w:hAnsi="Times New Roman"/>
      <w:lang w:val="en-GB" w:eastAsia="en-US"/>
    </w:rPr>
  </w:style>
  <w:style w:type="character" w:customStyle="1" w:styleId="TablelegendChar">
    <w:name w:val="Table_legend Char"/>
    <w:link w:val="Tablelegend"/>
    <w:locked/>
    <w:rsid w:val="00341DAF"/>
    <w:rPr>
      <w:rFonts w:ascii="Times New Roman" w:hAnsi="Times New Roman"/>
      <w:lang w:val="en-GB" w:eastAsia="en-US"/>
    </w:rPr>
  </w:style>
  <w:style w:type="character" w:customStyle="1" w:styleId="NoteChar">
    <w:name w:val="Note Char"/>
    <w:basedOn w:val="DefaultParagraphFont"/>
    <w:link w:val="Note"/>
    <w:qFormat/>
    <w:locked/>
    <w:rsid w:val="00341DAF"/>
    <w:rPr>
      <w:rFonts w:ascii="Times New Roman" w:hAnsi="Times New Roman"/>
      <w:sz w:val="24"/>
      <w:lang w:val="en-GB" w:eastAsia="en-US"/>
    </w:rPr>
  </w:style>
  <w:style w:type="paragraph" w:styleId="Revision">
    <w:name w:val="Revision"/>
    <w:hidden/>
    <w:uiPriority w:val="99"/>
    <w:semiHidden/>
    <w:rsid w:val="00412DE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55B5-E1E5-4A70-932A-089D402FBD20}">
  <ds:schemaRefs>
    <ds:schemaRef ds:uri="http://www.w3.org/XML/1998/namespace"/>
    <ds:schemaRef ds:uri="http://schemas.microsoft.com/office/2006/documentManagement/types"/>
    <ds:schemaRef ds:uri="http://purl.org/dc/dcmitype/"/>
    <ds:schemaRef ds:uri="32a1a8c5-2265-4ebc-b7a0-2071e2c5c9bb"/>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8C53508-0139-407E-B3DD-D8FD981BA0A0}">
  <ds:schemaRefs>
    <ds:schemaRef ds:uri="http://schemas.microsoft.com/sharepoint/v3/contenttype/forms"/>
  </ds:schemaRefs>
</ds:datastoreItem>
</file>

<file path=customXml/itemProps5.xml><?xml version="1.0" encoding="utf-8"?>
<ds:datastoreItem xmlns:ds="http://schemas.openxmlformats.org/officeDocument/2006/customXml" ds:itemID="{EBE0C3BF-C428-438C-8E3E-10E68D1D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3381</Words>
  <Characters>19936</Characters>
  <Application>Microsoft Office Word</Application>
  <DocSecurity>0</DocSecurity>
  <Lines>585</Lines>
  <Paragraphs>344</Paragraphs>
  <ScaleCrop>false</ScaleCrop>
  <HeadingPairs>
    <vt:vector size="2" baseType="variant">
      <vt:variant>
        <vt:lpstr>Title</vt:lpstr>
      </vt:variant>
      <vt:variant>
        <vt:i4>1</vt:i4>
      </vt:variant>
    </vt:vector>
  </HeadingPairs>
  <TitlesOfParts>
    <vt:vector size="1" baseType="lpstr">
      <vt:lpstr>R16-WRC19-C-0092!A13!MSW-E</vt:lpstr>
    </vt:vector>
  </TitlesOfParts>
  <Manager>General Secretariat - Pool</Manager>
  <Company>International Telecommunication Union (ITU)</Company>
  <LinksUpToDate>false</LinksUpToDate>
  <CharactersWithSpaces>23267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R16-WRC19-C-0092!A13!MSW-E</dc:title>
  <dc:subject>World Radiocommunication Conference - 2019</dc:subject>
  <dc:creator>Documents Proposals Manager (DPM)</dc:creator>
  <cp:keywords>DPM_v2019.10.8.1_prod</cp:keywords>
  <dc:description>Uploaded on 2015.07.06</dc:description>
  <cp:lastModifiedBy>English</cp:lastModifiedBy>
  <cp:revision>10</cp:revision>
  <cp:lastPrinted>2019-10-19T08:16:00Z</cp:lastPrinted>
  <dcterms:created xsi:type="dcterms:W3CDTF">2019-10-16T06:58:00Z</dcterms:created>
  <dcterms:modified xsi:type="dcterms:W3CDTF">2019-10-19T08:16:00Z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