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E7CF4" w14:paraId="5BC3EEB1" w14:textId="77777777" w:rsidTr="00591923">
        <w:trPr>
          <w:cantSplit/>
        </w:trPr>
        <w:tc>
          <w:tcPr>
            <w:tcW w:w="6911" w:type="dxa"/>
          </w:tcPr>
          <w:p w14:paraId="2EB570C1" w14:textId="77777777" w:rsidR="00BB1D82" w:rsidRPr="00DE7CF4" w:rsidRDefault="00851625" w:rsidP="00E01701">
            <w:pPr>
              <w:spacing w:before="400" w:after="48"/>
              <w:rPr>
                <w:rFonts w:ascii="Verdana" w:hAnsi="Verdana"/>
                <w:b/>
                <w:bCs/>
                <w:sz w:val="20"/>
                <w:lang w:val="fr-CH"/>
              </w:rPr>
            </w:pPr>
            <w:r w:rsidRPr="00DE7CF4">
              <w:rPr>
                <w:rFonts w:ascii="Verdana" w:hAnsi="Verdana"/>
                <w:b/>
                <w:bCs/>
                <w:sz w:val="20"/>
                <w:lang w:val="fr-CH"/>
              </w:rPr>
              <w:t>Conférence mondiale des radiocommunications (CMR-1</w:t>
            </w:r>
            <w:r w:rsidR="00FD7AA3" w:rsidRPr="00DE7CF4">
              <w:rPr>
                <w:rFonts w:ascii="Verdana" w:hAnsi="Verdana"/>
                <w:b/>
                <w:bCs/>
                <w:sz w:val="20"/>
                <w:lang w:val="fr-CH"/>
              </w:rPr>
              <w:t>9</w:t>
            </w:r>
            <w:r w:rsidRPr="00DE7CF4">
              <w:rPr>
                <w:rFonts w:ascii="Verdana" w:hAnsi="Verdana"/>
                <w:b/>
                <w:bCs/>
                <w:sz w:val="20"/>
                <w:lang w:val="fr-CH"/>
              </w:rPr>
              <w:t>)</w:t>
            </w:r>
            <w:r w:rsidRPr="00DE7CF4">
              <w:rPr>
                <w:rFonts w:ascii="Verdana" w:hAnsi="Verdana"/>
                <w:b/>
                <w:bCs/>
                <w:sz w:val="20"/>
                <w:lang w:val="fr-CH"/>
              </w:rPr>
              <w:br/>
            </w:r>
            <w:r w:rsidR="00063A1F" w:rsidRPr="00DE7CF4">
              <w:rPr>
                <w:rFonts w:ascii="Verdana" w:hAnsi="Verdana"/>
                <w:b/>
                <w:bCs/>
                <w:sz w:val="18"/>
                <w:szCs w:val="18"/>
                <w:lang w:val="fr-CH"/>
              </w:rPr>
              <w:t xml:space="preserve">Charm el-Cheikh, </w:t>
            </w:r>
            <w:r w:rsidR="00081366" w:rsidRPr="00DE7CF4">
              <w:rPr>
                <w:rFonts w:ascii="Verdana" w:hAnsi="Verdana"/>
                <w:b/>
                <w:bCs/>
                <w:sz w:val="18"/>
                <w:szCs w:val="18"/>
                <w:lang w:val="fr-CH"/>
              </w:rPr>
              <w:t>É</w:t>
            </w:r>
            <w:r w:rsidR="00063A1F" w:rsidRPr="00DE7CF4">
              <w:rPr>
                <w:rFonts w:ascii="Verdana" w:hAnsi="Verdana"/>
                <w:b/>
                <w:bCs/>
                <w:sz w:val="18"/>
                <w:szCs w:val="18"/>
                <w:lang w:val="fr-CH"/>
              </w:rPr>
              <w:t>gypte</w:t>
            </w:r>
            <w:r w:rsidRPr="00DE7CF4">
              <w:rPr>
                <w:rFonts w:ascii="Verdana" w:hAnsi="Verdana"/>
                <w:b/>
                <w:bCs/>
                <w:sz w:val="18"/>
                <w:szCs w:val="18"/>
                <w:lang w:val="fr-CH"/>
              </w:rPr>
              <w:t>,</w:t>
            </w:r>
            <w:r w:rsidR="00E537FF" w:rsidRPr="00DE7CF4">
              <w:rPr>
                <w:rFonts w:ascii="Verdana" w:hAnsi="Verdana"/>
                <w:b/>
                <w:bCs/>
                <w:sz w:val="18"/>
                <w:szCs w:val="18"/>
                <w:lang w:val="fr-CH"/>
              </w:rPr>
              <w:t xml:space="preserve"> </w:t>
            </w:r>
            <w:r w:rsidRPr="00DE7CF4">
              <w:rPr>
                <w:rFonts w:ascii="Verdana" w:hAnsi="Verdana"/>
                <w:b/>
                <w:bCs/>
                <w:sz w:val="18"/>
                <w:szCs w:val="18"/>
                <w:lang w:val="fr-CH"/>
              </w:rPr>
              <w:t>2</w:t>
            </w:r>
            <w:r w:rsidR="00FD7AA3" w:rsidRPr="00DE7CF4">
              <w:rPr>
                <w:rFonts w:ascii="Verdana" w:hAnsi="Verdana"/>
                <w:b/>
                <w:bCs/>
                <w:sz w:val="18"/>
                <w:szCs w:val="18"/>
                <w:lang w:val="fr-CH"/>
              </w:rPr>
              <w:t xml:space="preserve">8 octobre </w:t>
            </w:r>
            <w:r w:rsidR="00F10064" w:rsidRPr="00DE7CF4">
              <w:rPr>
                <w:rFonts w:ascii="Verdana" w:hAnsi="Verdana"/>
                <w:b/>
                <w:bCs/>
                <w:sz w:val="18"/>
                <w:szCs w:val="18"/>
                <w:lang w:val="fr-CH"/>
              </w:rPr>
              <w:t>–</w:t>
            </w:r>
            <w:r w:rsidR="00FD7AA3" w:rsidRPr="00DE7CF4">
              <w:rPr>
                <w:rFonts w:ascii="Verdana" w:hAnsi="Verdana"/>
                <w:b/>
                <w:bCs/>
                <w:sz w:val="18"/>
                <w:szCs w:val="18"/>
                <w:lang w:val="fr-CH"/>
              </w:rPr>
              <w:t xml:space="preserve"> </w:t>
            </w:r>
            <w:r w:rsidRPr="00DE7CF4">
              <w:rPr>
                <w:rFonts w:ascii="Verdana" w:hAnsi="Verdana"/>
                <w:b/>
                <w:bCs/>
                <w:sz w:val="18"/>
                <w:szCs w:val="18"/>
                <w:lang w:val="fr-CH"/>
              </w:rPr>
              <w:t>2</w:t>
            </w:r>
            <w:r w:rsidR="00FD7AA3" w:rsidRPr="00DE7CF4">
              <w:rPr>
                <w:rFonts w:ascii="Verdana" w:hAnsi="Verdana"/>
                <w:b/>
                <w:bCs/>
                <w:sz w:val="18"/>
                <w:szCs w:val="18"/>
                <w:lang w:val="fr-CH"/>
              </w:rPr>
              <w:t>2</w:t>
            </w:r>
            <w:r w:rsidRPr="00DE7CF4">
              <w:rPr>
                <w:rFonts w:ascii="Verdana" w:hAnsi="Verdana"/>
                <w:b/>
                <w:bCs/>
                <w:sz w:val="18"/>
                <w:szCs w:val="18"/>
                <w:lang w:val="fr-CH"/>
              </w:rPr>
              <w:t xml:space="preserve"> novembre 201</w:t>
            </w:r>
            <w:r w:rsidR="00FD7AA3" w:rsidRPr="00DE7CF4">
              <w:rPr>
                <w:rFonts w:ascii="Verdana" w:hAnsi="Verdana"/>
                <w:b/>
                <w:bCs/>
                <w:sz w:val="18"/>
                <w:szCs w:val="18"/>
                <w:lang w:val="fr-CH"/>
              </w:rPr>
              <w:t>9</w:t>
            </w:r>
          </w:p>
        </w:tc>
        <w:tc>
          <w:tcPr>
            <w:tcW w:w="3120" w:type="dxa"/>
          </w:tcPr>
          <w:p w14:paraId="01B36F5D" w14:textId="77777777" w:rsidR="00BB1D82" w:rsidRPr="00DE7CF4" w:rsidRDefault="000A55AE" w:rsidP="00E01701">
            <w:pPr>
              <w:spacing w:before="0"/>
              <w:jc w:val="right"/>
              <w:rPr>
                <w:lang w:val="fr-CH"/>
              </w:rPr>
            </w:pPr>
            <w:r w:rsidRPr="00DE7CF4">
              <w:rPr>
                <w:rFonts w:ascii="Verdana" w:hAnsi="Verdana"/>
                <w:b/>
                <w:bCs/>
                <w:noProof/>
                <w:lang w:val="fr-CH" w:eastAsia="zh-CN"/>
              </w:rPr>
              <w:drawing>
                <wp:inline distT="0" distB="0" distL="0" distR="0" wp14:anchorId="605ED114" wp14:editId="3087DF8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E7CF4" w14:paraId="0CF536BB" w14:textId="77777777" w:rsidTr="00591923">
        <w:trPr>
          <w:cantSplit/>
        </w:trPr>
        <w:tc>
          <w:tcPr>
            <w:tcW w:w="6911" w:type="dxa"/>
            <w:tcBorders>
              <w:bottom w:val="single" w:sz="12" w:space="0" w:color="auto"/>
            </w:tcBorders>
          </w:tcPr>
          <w:p w14:paraId="06A8E714" w14:textId="77777777" w:rsidR="00BB1D82" w:rsidRPr="00DE7CF4" w:rsidRDefault="00BB1D82" w:rsidP="00E01701">
            <w:pPr>
              <w:spacing w:before="0" w:after="48"/>
              <w:rPr>
                <w:b/>
                <w:smallCaps/>
                <w:szCs w:val="24"/>
                <w:lang w:val="fr-CH"/>
              </w:rPr>
            </w:pPr>
            <w:bookmarkStart w:id="0" w:name="dhead"/>
          </w:p>
        </w:tc>
        <w:tc>
          <w:tcPr>
            <w:tcW w:w="3120" w:type="dxa"/>
            <w:tcBorders>
              <w:bottom w:val="single" w:sz="12" w:space="0" w:color="auto"/>
            </w:tcBorders>
          </w:tcPr>
          <w:p w14:paraId="18B5AE87" w14:textId="77777777" w:rsidR="00BB1D82" w:rsidRPr="00DE7CF4" w:rsidRDefault="00BB1D82" w:rsidP="00E01701">
            <w:pPr>
              <w:spacing w:before="0"/>
              <w:rPr>
                <w:rFonts w:ascii="Verdana" w:hAnsi="Verdana"/>
                <w:szCs w:val="24"/>
                <w:lang w:val="fr-CH"/>
              </w:rPr>
            </w:pPr>
          </w:p>
        </w:tc>
      </w:tr>
      <w:tr w:rsidR="00BB1D82" w:rsidRPr="00DE7CF4" w14:paraId="128DFB79" w14:textId="77777777" w:rsidTr="00BB1D82">
        <w:trPr>
          <w:cantSplit/>
        </w:trPr>
        <w:tc>
          <w:tcPr>
            <w:tcW w:w="6911" w:type="dxa"/>
            <w:tcBorders>
              <w:top w:val="single" w:sz="12" w:space="0" w:color="auto"/>
            </w:tcBorders>
          </w:tcPr>
          <w:p w14:paraId="36415490" w14:textId="77777777" w:rsidR="00BB1D82" w:rsidRPr="00DE7CF4" w:rsidRDefault="00BB1D82" w:rsidP="00E01701">
            <w:pPr>
              <w:spacing w:before="0" w:after="48"/>
              <w:rPr>
                <w:rFonts w:ascii="Verdana" w:hAnsi="Verdana"/>
                <w:b/>
                <w:smallCaps/>
                <w:sz w:val="20"/>
                <w:lang w:val="fr-CH"/>
              </w:rPr>
            </w:pPr>
          </w:p>
        </w:tc>
        <w:tc>
          <w:tcPr>
            <w:tcW w:w="3120" w:type="dxa"/>
            <w:tcBorders>
              <w:top w:val="single" w:sz="12" w:space="0" w:color="auto"/>
            </w:tcBorders>
          </w:tcPr>
          <w:p w14:paraId="0355EDBC" w14:textId="77777777" w:rsidR="00BB1D82" w:rsidRPr="00DE7CF4" w:rsidRDefault="00BB1D82" w:rsidP="00E01701">
            <w:pPr>
              <w:spacing w:before="0"/>
              <w:rPr>
                <w:rFonts w:ascii="Verdana" w:hAnsi="Verdana"/>
                <w:sz w:val="20"/>
                <w:lang w:val="fr-CH"/>
              </w:rPr>
            </w:pPr>
          </w:p>
        </w:tc>
      </w:tr>
      <w:tr w:rsidR="00BB1D82" w:rsidRPr="00DE7CF4" w14:paraId="673B0ED7" w14:textId="77777777" w:rsidTr="00BB1D82">
        <w:trPr>
          <w:cantSplit/>
        </w:trPr>
        <w:tc>
          <w:tcPr>
            <w:tcW w:w="6911" w:type="dxa"/>
          </w:tcPr>
          <w:p w14:paraId="6BF510F2" w14:textId="77777777" w:rsidR="00BB1D82" w:rsidRPr="00DE7CF4" w:rsidRDefault="006D4724" w:rsidP="00E01701">
            <w:pPr>
              <w:spacing w:before="0"/>
              <w:rPr>
                <w:rFonts w:ascii="Verdana" w:hAnsi="Verdana"/>
                <w:b/>
                <w:sz w:val="20"/>
                <w:lang w:val="fr-CH"/>
              </w:rPr>
            </w:pPr>
            <w:r w:rsidRPr="00DE7CF4">
              <w:rPr>
                <w:rFonts w:ascii="Verdana" w:hAnsi="Verdana"/>
                <w:b/>
                <w:sz w:val="20"/>
                <w:lang w:val="fr-CH"/>
              </w:rPr>
              <w:t>SÉANCE PLÉNIÈRE</w:t>
            </w:r>
          </w:p>
        </w:tc>
        <w:tc>
          <w:tcPr>
            <w:tcW w:w="3120" w:type="dxa"/>
          </w:tcPr>
          <w:p w14:paraId="3397F266" w14:textId="77777777" w:rsidR="00BB1D82" w:rsidRPr="00DE7CF4" w:rsidRDefault="006D4724" w:rsidP="00E01701">
            <w:pPr>
              <w:spacing w:before="0"/>
              <w:rPr>
                <w:rFonts w:ascii="Verdana" w:hAnsi="Verdana"/>
                <w:sz w:val="20"/>
                <w:lang w:val="fr-CH"/>
              </w:rPr>
            </w:pPr>
            <w:r w:rsidRPr="00DE7CF4">
              <w:rPr>
                <w:rFonts w:ascii="Verdana" w:hAnsi="Verdana"/>
                <w:b/>
                <w:sz w:val="20"/>
                <w:lang w:val="fr-CH"/>
              </w:rPr>
              <w:t>Addendum 13 au</w:t>
            </w:r>
            <w:r w:rsidRPr="00DE7CF4">
              <w:rPr>
                <w:rFonts w:ascii="Verdana" w:hAnsi="Verdana"/>
                <w:b/>
                <w:sz w:val="20"/>
                <w:lang w:val="fr-CH"/>
              </w:rPr>
              <w:br/>
              <w:t>Document 92</w:t>
            </w:r>
            <w:r w:rsidR="00BB1D82" w:rsidRPr="00DE7CF4">
              <w:rPr>
                <w:rFonts w:ascii="Verdana" w:hAnsi="Verdana"/>
                <w:b/>
                <w:sz w:val="20"/>
                <w:lang w:val="fr-CH"/>
              </w:rPr>
              <w:t>-</w:t>
            </w:r>
            <w:r w:rsidRPr="00DE7CF4">
              <w:rPr>
                <w:rFonts w:ascii="Verdana" w:hAnsi="Verdana"/>
                <w:b/>
                <w:sz w:val="20"/>
                <w:lang w:val="fr-CH"/>
              </w:rPr>
              <w:t>F</w:t>
            </w:r>
          </w:p>
        </w:tc>
      </w:tr>
      <w:bookmarkEnd w:id="0"/>
      <w:tr w:rsidR="00690C7B" w:rsidRPr="00DE7CF4" w14:paraId="2EE68959" w14:textId="77777777" w:rsidTr="00BB1D82">
        <w:trPr>
          <w:cantSplit/>
        </w:trPr>
        <w:tc>
          <w:tcPr>
            <w:tcW w:w="6911" w:type="dxa"/>
          </w:tcPr>
          <w:p w14:paraId="5FB53B80" w14:textId="77777777" w:rsidR="00690C7B" w:rsidRPr="00DE7CF4" w:rsidRDefault="00690C7B" w:rsidP="00E01701">
            <w:pPr>
              <w:spacing w:before="0"/>
              <w:rPr>
                <w:rFonts w:ascii="Verdana" w:hAnsi="Verdana"/>
                <w:b/>
                <w:sz w:val="20"/>
                <w:lang w:val="fr-CH"/>
              </w:rPr>
            </w:pPr>
          </w:p>
        </w:tc>
        <w:tc>
          <w:tcPr>
            <w:tcW w:w="3120" w:type="dxa"/>
          </w:tcPr>
          <w:p w14:paraId="46B87ED5" w14:textId="77777777" w:rsidR="00690C7B" w:rsidRPr="00DE7CF4" w:rsidRDefault="00690C7B" w:rsidP="00E01701">
            <w:pPr>
              <w:spacing w:before="0"/>
              <w:rPr>
                <w:rFonts w:ascii="Verdana" w:hAnsi="Verdana"/>
                <w:b/>
                <w:sz w:val="20"/>
                <w:lang w:val="fr-CH"/>
              </w:rPr>
            </w:pPr>
            <w:r w:rsidRPr="00DE7CF4">
              <w:rPr>
                <w:rFonts w:ascii="Verdana" w:hAnsi="Verdana"/>
                <w:b/>
                <w:sz w:val="20"/>
                <w:lang w:val="fr-CH"/>
              </w:rPr>
              <w:t>7 octobre 2019</w:t>
            </w:r>
          </w:p>
        </w:tc>
      </w:tr>
      <w:tr w:rsidR="00690C7B" w:rsidRPr="00DE7CF4" w14:paraId="6A25DE9F" w14:textId="77777777" w:rsidTr="00BB1D82">
        <w:trPr>
          <w:cantSplit/>
        </w:trPr>
        <w:tc>
          <w:tcPr>
            <w:tcW w:w="6911" w:type="dxa"/>
          </w:tcPr>
          <w:p w14:paraId="5D2FD83F" w14:textId="77777777" w:rsidR="00690C7B" w:rsidRPr="00DE7CF4" w:rsidRDefault="00690C7B" w:rsidP="00E01701">
            <w:pPr>
              <w:spacing w:before="0" w:after="48"/>
              <w:rPr>
                <w:rFonts w:ascii="Verdana" w:hAnsi="Verdana"/>
                <w:b/>
                <w:smallCaps/>
                <w:sz w:val="20"/>
                <w:lang w:val="fr-CH"/>
              </w:rPr>
            </w:pPr>
          </w:p>
        </w:tc>
        <w:tc>
          <w:tcPr>
            <w:tcW w:w="3120" w:type="dxa"/>
          </w:tcPr>
          <w:p w14:paraId="0F87DC94" w14:textId="77777777" w:rsidR="00690C7B" w:rsidRPr="00DE7CF4" w:rsidRDefault="00690C7B" w:rsidP="00E01701">
            <w:pPr>
              <w:spacing w:before="0"/>
              <w:rPr>
                <w:rFonts w:ascii="Verdana" w:hAnsi="Verdana"/>
                <w:b/>
                <w:sz w:val="20"/>
                <w:lang w:val="fr-CH"/>
              </w:rPr>
            </w:pPr>
            <w:r w:rsidRPr="00DE7CF4">
              <w:rPr>
                <w:rFonts w:ascii="Verdana" w:hAnsi="Verdana"/>
                <w:b/>
                <w:sz w:val="20"/>
                <w:lang w:val="fr-CH"/>
              </w:rPr>
              <w:t>Original: anglais</w:t>
            </w:r>
          </w:p>
        </w:tc>
      </w:tr>
      <w:tr w:rsidR="00690C7B" w:rsidRPr="00DE7CF4" w14:paraId="5D1B6F30" w14:textId="77777777" w:rsidTr="00591923">
        <w:trPr>
          <w:cantSplit/>
        </w:trPr>
        <w:tc>
          <w:tcPr>
            <w:tcW w:w="10031" w:type="dxa"/>
            <w:gridSpan w:val="2"/>
          </w:tcPr>
          <w:p w14:paraId="49DA7731" w14:textId="77777777" w:rsidR="00690C7B" w:rsidRPr="00DE7CF4" w:rsidRDefault="00690C7B" w:rsidP="00E01701">
            <w:pPr>
              <w:spacing w:before="0"/>
              <w:rPr>
                <w:rFonts w:ascii="Verdana" w:hAnsi="Verdana"/>
                <w:b/>
                <w:sz w:val="20"/>
                <w:lang w:val="fr-CH"/>
              </w:rPr>
            </w:pPr>
          </w:p>
        </w:tc>
      </w:tr>
      <w:tr w:rsidR="00690C7B" w:rsidRPr="00DE7CF4" w14:paraId="1747FDED" w14:textId="77777777" w:rsidTr="00591923">
        <w:trPr>
          <w:cantSplit/>
        </w:trPr>
        <w:tc>
          <w:tcPr>
            <w:tcW w:w="10031" w:type="dxa"/>
            <w:gridSpan w:val="2"/>
          </w:tcPr>
          <w:p w14:paraId="00855CDB" w14:textId="77777777" w:rsidR="00690C7B" w:rsidRPr="00DE7CF4" w:rsidRDefault="00690C7B" w:rsidP="00E01701">
            <w:pPr>
              <w:pStyle w:val="Source"/>
              <w:rPr>
                <w:lang w:val="fr-CH"/>
              </w:rPr>
            </w:pPr>
            <w:bookmarkStart w:id="1" w:name="dsource" w:colFirst="0" w:colLast="0"/>
            <w:bookmarkStart w:id="2" w:name="_GoBack"/>
            <w:bookmarkEnd w:id="2"/>
            <w:r w:rsidRPr="00DE7CF4">
              <w:rPr>
                <w:lang w:val="fr-CH"/>
              </w:rPr>
              <w:t>Inde (République de l')</w:t>
            </w:r>
          </w:p>
        </w:tc>
      </w:tr>
      <w:tr w:rsidR="00690C7B" w:rsidRPr="00DE7CF4" w14:paraId="544AA2A3" w14:textId="77777777" w:rsidTr="00591923">
        <w:trPr>
          <w:cantSplit/>
        </w:trPr>
        <w:tc>
          <w:tcPr>
            <w:tcW w:w="10031" w:type="dxa"/>
            <w:gridSpan w:val="2"/>
          </w:tcPr>
          <w:p w14:paraId="3FE521B3" w14:textId="77777777" w:rsidR="00690C7B" w:rsidRPr="00DE7CF4" w:rsidRDefault="00690C7B" w:rsidP="00E01701">
            <w:pPr>
              <w:pStyle w:val="Title1"/>
              <w:rPr>
                <w:lang w:val="fr-CH"/>
              </w:rPr>
            </w:pPr>
            <w:bookmarkStart w:id="3" w:name="dtitle1" w:colFirst="0" w:colLast="0"/>
            <w:bookmarkEnd w:id="1"/>
            <w:r w:rsidRPr="00DE7CF4">
              <w:rPr>
                <w:lang w:val="fr-CH"/>
              </w:rPr>
              <w:t>Propositions pour les travaux de la conférence</w:t>
            </w:r>
          </w:p>
        </w:tc>
      </w:tr>
      <w:tr w:rsidR="00690C7B" w:rsidRPr="00DE7CF4" w14:paraId="24F557AB" w14:textId="77777777" w:rsidTr="00591923">
        <w:trPr>
          <w:cantSplit/>
        </w:trPr>
        <w:tc>
          <w:tcPr>
            <w:tcW w:w="10031" w:type="dxa"/>
            <w:gridSpan w:val="2"/>
          </w:tcPr>
          <w:p w14:paraId="4E4E17D6" w14:textId="77777777" w:rsidR="00690C7B" w:rsidRPr="00DE7CF4" w:rsidRDefault="00690C7B" w:rsidP="00E01701">
            <w:pPr>
              <w:pStyle w:val="Title2"/>
              <w:rPr>
                <w:lang w:val="fr-CH"/>
              </w:rPr>
            </w:pPr>
            <w:bookmarkStart w:id="4" w:name="dtitle2" w:colFirst="0" w:colLast="0"/>
            <w:bookmarkEnd w:id="3"/>
          </w:p>
        </w:tc>
      </w:tr>
      <w:tr w:rsidR="00690C7B" w:rsidRPr="00DE7CF4" w14:paraId="386647EF" w14:textId="77777777" w:rsidTr="00591923">
        <w:trPr>
          <w:cantSplit/>
        </w:trPr>
        <w:tc>
          <w:tcPr>
            <w:tcW w:w="10031" w:type="dxa"/>
            <w:gridSpan w:val="2"/>
          </w:tcPr>
          <w:p w14:paraId="7330F650" w14:textId="77777777" w:rsidR="00690C7B" w:rsidRPr="00DE7CF4" w:rsidRDefault="00690C7B" w:rsidP="00E01701">
            <w:pPr>
              <w:pStyle w:val="Agendaitem"/>
            </w:pPr>
            <w:bookmarkStart w:id="5" w:name="dtitle3" w:colFirst="0" w:colLast="0"/>
            <w:bookmarkEnd w:id="4"/>
            <w:r w:rsidRPr="00DE7CF4">
              <w:t>Point 1.13 de l'ordre du jour</w:t>
            </w:r>
          </w:p>
        </w:tc>
      </w:tr>
    </w:tbl>
    <w:bookmarkEnd w:id="5"/>
    <w:p w14:paraId="46E272D1" w14:textId="77777777" w:rsidR="00591923" w:rsidRPr="00DE7CF4" w:rsidRDefault="00591923" w:rsidP="00E01701">
      <w:pPr>
        <w:rPr>
          <w:lang w:val="fr-CH"/>
        </w:rPr>
      </w:pPr>
      <w:r w:rsidRPr="00DE7CF4">
        <w:rPr>
          <w:lang w:val="fr-CH"/>
        </w:rPr>
        <w:t>1.13</w:t>
      </w:r>
      <w:r w:rsidRPr="00DE7CF4">
        <w:rPr>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DE7CF4">
        <w:rPr>
          <w:b/>
          <w:bCs/>
          <w:lang w:val="fr-CH"/>
        </w:rPr>
        <w:t>238 (CMR-15)</w:t>
      </w:r>
      <w:r w:rsidRPr="00DE7CF4">
        <w:rPr>
          <w:lang w:val="fr-CH"/>
        </w:rPr>
        <w:t>;</w:t>
      </w:r>
    </w:p>
    <w:p w14:paraId="550EBEA4" w14:textId="32EC17C2" w:rsidR="00591923" w:rsidRPr="008A0035" w:rsidRDefault="00591923" w:rsidP="008A0035">
      <w:pPr>
        <w:pStyle w:val="Heading1"/>
      </w:pPr>
      <w:r w:rsidRPr="008A0035">
        <w:t>1</w:t>
      </w:r>
      <w:r w:rsidR="008A0035">
        <w:tab/>
      </w:r>
      <w:r w:rsidR="007A17E1" w:rsidRPr="008A0035">
        <w:t>Considérations générales</w:t>
      </w:r>
    </w:p>
    <w:p w14:paraId="31B48FB4" w14:textId="1051A58C" w:rsidR="00591923" w:rsidRPr="00DE7CF4" w:rsidRDefault="007A17E1" w:rsidP="00E01701">
      <w:pPr>
        <w:rPr>
          <w:lang w:val="fr-CH"/>
        </w:rPr>
      </w:pPr>
      <w:r w:rsidRPr="00DE7CF4">
        <w:rPr>
          <w:lang w:val="fr-CH"/>
        </w:rPr>
        <w:t xml:space="preserve">La Conférence mondiale des radiocommunications (Genève, 2015) a élaboré la Résolution </w:t>
      </w:r>
      <w:r w:rsidRPr="00DE7CF4">
        <w:rPr>
          <w:b/>
          <w:bCs/>
          <w:lang w:val="fr-CH"/>
        </w:rPr>
        <w:t xml:space="preserve">238 (CMR-15) </w:t>
      </w:r>
      <w:r w:rsidRPr="00DE7CF4">
        <w:rPr>
          <w:lang w:val="fr-CH"/>
        </w:rPr>
        <w:t>pour mener des études de partage et de compatibilité</w:t>
      </w:r>
      <w:r w:rsidR="007B5708" w:rsidRPr="00DE7CF4">
        <w:rPr>
          <w:lang w:val="fr-CH"/>
        </w:rPr>
        <w:t xml:space="preserve"> sur les questions liées aux fréquences en vue de l'identification de bandes de fréquences pour les Télécommunications mobiles internationales (IMT), y compris des attributions additionnelles possibles à titre primaire au service mobile dans une ou plusieurs parties de la </w:t>
      </w:r>
      <w:r w:rsidR="00287B3C">
        <w:rPr>
          <w:lang w:val="fr-CH"/>
        </w:rPr>
        <w:t>gamme</w:t>
      </w:r>
      <w:r w:rsidR="007B5708" w:rsidRPr="00DE7CF4">
        <w:rPr>
          <w:lang w:val="fr-CH"/>
        </w:rPr>
        <w:t xml:space="preserve"> de fréquences comprise entre 24,25 et 86 GHz </w:t>
      </w:r>
      <w:proofErr w:type="gramStart"/>
      <w:r w:rsidR="007B5708" w:rsidRPr="00DE7CF4">
        <w:rPr>
          <w:lang w:val="fr-CH"/>
        </w:rPr>
        <w:t>pour</w:t>
      </w:r>
      <w:proofErr w:type="gramEnd"/>
      <w:r w:rsidR="007B5708" w:rsidRPr="00DE7CF4">
        <w:rPr>
          <w:lang w:val="fr-CH"/>
        </w:rPr>
        <w:t xml:space="preserve"> le développement futur des IMT à l'horizon 2020 et au-delà.</w:t>
      </w:r>
    </w:p>
    <w:p w14:paraId="76F9C0C2" w14:textId="3325C103" w:rsidR="00591923" w:rsidRPr="00DE7CF4" w:rsidRDefault="00C46929" w:rsidP="00E01701">
      <w:pPr>
        <w:rPr>
          <w:lang w:val="fr-CH"/>
        </w:rPr>
      </w:pPr>
      <w:r w:rsidRPr="00DE7CF4">
        <w:rPr>
          <w:lang w:val="fr-CH"/>
        </w:rPr>
        <w:t>À cet égard, le Rapport de la RPC à la Conférence mondiale des radiocommunications de 2019 (CMR-19) a été préparé sur les questions techniques, d'exploitation, réglementaires et de procédure correspondant à l'ordre du jour</w:t>
      </w:r>
      <w:r w:rsidR="007513DF" w:rsidRPr="00DE7CF4">
        <w:rPr>
          <w:lang w:val="fr-CH"/>
        </w:rPr>
        <w:t xml:space="preserve"> de la CMR-19</w:t>
      </w:r>
      <w:r w:rsidR="00591923" w:rsidRPr="00DE7CF4">
        <w:rPr>
          <w:lang w:val="fr-CH"/>
        </w:rPr>
        <w:t xml:space="preserve">. </w:t>
      </w:r>
      <w:r w:rsidR="007513DF" w:rsidRPr="00DE7CF4">
        <w:rPr>
          <w:lang w:val="fr-CH"/>
        </w:rPr>
        <w:t>Dans le Rapport de la RPC,</w:t>
      </w:r>
      <w:r w:rsidR="007B5708" w:rsidRPr="00DE7CF4">
        <w:rPr>
          <w:lang w:val="fr-CH"/>
        </w:rPr>
        <w:t xml:space="preserve"> les méthodes permettant de traiter le point </w:t>
      </w:r>
      <w:r w:rsidR="00287B3C">
        <w:rPr>
          <w:lang w:val="fr-CH"/>
        </w:rPr>
        <w:t xml:space="preserve">1.13 </w:t>
      </w:r>
      <w:r w:rsidR="007B5708" w:rsidRPr="00DE7CF4">
        <w:rPr>
          <w:lang w:val="fr-CH"/>
        </w:rPr>
        <w:t>de l'ordre du jour figurent au § 2/1.13/4 et ont été organisées par bandes de fréquences, comme suit: Point A (24,25</w:t>
      </w:r>
      <w:r w:rsidR="007B5708" w:rsidRPr="00DE7CF4">
        <w:rPr>
          <w:lang w:val="fr-CH"/>
        </w:rPr>
        <w:noBreakHyphen/>
        <w:t>27,5 GHz), Point B (31,8-33,4 GHz), Point C (37</w:t>
      </w:r>
      <w:r w:rsidR="00B5384D">
        <w:rPr>
          <w:lang w:val="fr-CH"/>
        </w:rPr>
        <w:noBreakHyphen/>
      </w:r>
      <w:r w:rsidR="007B5708" w:rsidRPr="00DE7CF4">
        <w:rPr>
          <w:lang w:val="fr-CH"/>
        </w:rPr>
        <w:t>40,5</w:t>
      </w:r>
      <w:r w:rsidR="00B5384D">
        <w:rPr>
          <w:lang w:val="fr-CH"/>
        </w:rPr>
        <w:t> </w:t>
      </w:r>
      <w:r w:rsidR="007B5708" w:rsidRPr="00DE7CF4">
        <w:rPr>
          <w:lang w:val="fr-CH"/>
        </w:rPr>
        <w:t>GHz), Point D (40,5-42,5 GHz), Point E (42,5-43,5 GHz), Point F (45,5-47 GHz), Point G (47-47,2 GHz), Point H (47,2-50,2 GHz), Point I (50,4-52,6 GHz), Point J (66-71 GHz), Point K (71-76 GHz) et Point L (81-86 GHz).</w:t>
      </w:r>
    </w:p>
    <w:p w14:paraId="6664C08B" w14:textId="7FA89AC5" w:rsidR="00591923" w:rsidRPr="00DE7CF4" w:rsidRDefault="00591923" w:rsidP="00E01701">
      <w:pPr>
        <w:pStyle w:val="Heading1"/>
        <w:rPr>
          <w:lang w:val="fr-CH"/>
        </w:rPr>
      </w:pPr>
      <w:r w:rsidRPr="00DE7CF4">
        <w:rPr>
          <w:lang w:val="fr-CH"/>
        </w:rPr>
        <w:t>2</w:t>
      </w:r>
      <w:r w:rsidR="008A0035">
        <w:rPr>
          <w:lang w:val="fr-CH"/>
        </w:rPr>
        <w:tab/>
      </w:r>
      <w:r w:rsidR="007513DF" w:rsidRPr="00DE7CF4">
        <w:rPr>
          <w:lang w:val="fr-CH"/>
        </w:rPr>
        <w:t>Point de vue et proposition</w:t>
      </w:r>
    </w:p>
    <w:p w14:paraId="423B8E41" w14:textId="299D48B3" w:rsidR="00591923" w:rsidRPr="00DE7CF4" w:rsidRDefault="007513DF" w:rsidP="00E01701">
      <w:pPr>
        <w:rPr>
          <w:lang w:val="fr-CH"/>
        </w:rPr>
      </w:pPr>
      <w:r w:rsidRPr="00DE7CF4">
        <w:rPr>
          <w:lang w:val="fr-CH"/>
        </w:rPr>
        <w:t>Pour mettre en œuvre les Télécommunications mobiles internationales dans la gamme de fréquences comprise entre 24,25 GHz et 86 GHz</w:t>
      </w:r>
      <w:r w:rsidR="00580D98">
        <w:rPr>
          <w:lang w:val="fr-CH"/>
        </w:rPr>
        <w:t>,</w:t>
      </w:r>
      <w:r w:rsidR="00F3536E" w:rsidRPr="00DE7CF4">
        <w:rPr>
          <w:lang w:val="fr-CH"/>
        </w:rPr>
        <w:t xml:space="preserve"> compte tenu de l'utilisation actuelle ou prévue des satellites, la proposition de la République de l'Inde est présentée ci-dessous</w:t>
      </w:r>
      <w:r w:rsidR="00591923" w:rsidRPr="00DE7CF4">
        <w:rPr>
          <w:lang w:val="fr-CH"/>
        </w:rPr>
        <w:t>:</w:t>
      </w:r>
    </w:p>
    <w:p w14:paraId="2CC4AE68" w14:textId="77777777" w:rsidR="008A0035" w:rsidRDefault="008A0035">
      <w:pPr>
        <w:tabs>
          <w:tab w:val="clear" w:pos="1134"/>
          <w:tab w:val="clear" w:pos="1871"/>
          <w:tab w:val="clear" w:pos="2268"/>
        </w:tabs>
        <w:overflowPunct/>
        <w:autoSpaceDE/>
        <w:autoSpaceDN/>
        <w:adjustRightInd/>
        <w:spacing w:before="0"/>
        <w:textAlignment w:val="auto"/>
        <w:rPr>
          <w:b/>
          <w:sz w:val="28"/>
          <w:lang w:val="fr-CH"/>
        </w:rPr>
      </w:pPr>
      <w:r>
        <w:rPr>
          <w:lang w:val="fr-CH"/>
        </w:rPr>
        <w:br w:type="page"/>
      </w:r>
    </w:p>
    <w:p w14:paraId="01CD33D3" w14:textId="4AE8D021" w:rsidR="00591923" w:rsidRPr="00DE7CF4" w:rsidRDefault="00591923" w:rsidP="00E01701">
      <w:pPr>
        <w:pStyle w:val="Heading1"/>
        <w:rPr>
          <w:lang w:val="fr-CH"/>
        </w:rPr>
      </w:pPr>
      <w:r w:rsidRPr="00DE7CF4">
        <w:rPr>
          <w:lang w:val="fr-CH"/>
        </w:rPr>
        <w:lastRenderedPageBreak/>
        <w:t>3</w:t>
      </w:r>
      <w:r w:rsidR="001808C6">
        <w:rPr>
          <w:lang w:val="fr-CH"/>
        </w:rPr>
        <w:tab/>
      </w:r>
      <w:r w:rsidRPr="00DE7CF4">
        <w:rPr>
          <w:lang w:val="fr-CH"/>
        </w:rPr>
        <w:t>Propos</w:t>
      </w:r>
      <w:r w:rsidR="00F3536E" w:rsidRPr="00DE7CF4">
        <w:rPr>
          <w:lang w:val="fr-CH"/>
        </w:rPr>
        <w:t>ition</w:t>
      </w:r>
    </w:p>
    <w:p w14:paraId="785B9157" w14:textId="1DBB787B" w:rsidR="003A583E" w:rsidRPr="00DE7CF4" w:rsidRDefault="00591923" w:rsidP="00E01701">
      <w:pPr>
        <w:pStyle w:val="Heading2"/>
        <w:rPr>
          <w:lang w:val="fr-CH"/>
        </w:rPr>
      </w:pPr>
      <w:r w:rsidRPr="00DE7CF4">
        <w:rPr>
          <w:lang w:val="fr-CH"/>
        </w:rPr>
        <w:t>3.1</w:t>
      </w:r>
    </w:p>
    <w:p w14:paraId="1A50704B" w14:textId="56ADDAC6" w:rsidR="00591923" w:rsidRPr="00DE7CF4" w:rsidRDefault="00591923" w:rsidP="008A0035">
      <w:pPr>
        <w:pStyle w:val="ArtNo"/>
        <w:rPr>
          <w:lang w:val="fr-CH"/>
        </w:rPr>
      </w:pPr>
      <w:r w:rsidRPr="006C5B22">
        <w:t>ARTICLE</w:t>
      </w:r>
      <w:r w:rsidRPr="00DE7CF4">
        <w:rPr>
          <w:lang w:val="fr-CH"/>
        </w:rPr>
        <w:t xml:space="preserve"> </w:t>
      </w:r>
      <w:r w:rsidRPr="00DE7CF4">
        <w:rPr>
          <w:rStyle w:val="href"/>
          <w:color w:val="000000"/>
          <w:lang w:val="fr-CH"/>
        </w:rPr>
        <w:t>5</w:t>
      </w:r>
    </w:p>
    <w:p w14:paraId="1AF0AC6A" w14:textId="77777777" w:rsidR="00591923" w:rsidRPr="00DE7CF4" w:rsidRDefault="00591923" w:rsidP="00E01701">
      <w:pPr>
        <w:pStyle w:val="Arttitle"/>
        <w:rPr>
          <w:lang w:val="fr-CH"/>
        </w:rPr>
      </w:pPr>
      <w:r w:rsidRPr="00DE7CF4">
        <w:rPr>
          <w:lang w:val="fr-CH"/>
        </w:rPr>
        <w:t>Attribution des bandes de fréquences</w:t>
      </w:r>
    </w:p>
    <w:p w14:paraId="1E1316B5" w14:textId="77777777" w:rsidR="00591923" w:rsidRPr="00DE7CF4" w:rsidRDefault="00591923" w:rsidP="00E01701">
      <w:pPr>
        <w:pStyle w:val="Section1"/>
        <w:keepNext/>
        <w:rPr>
          <w:b w:val="0"/>
          <w:color w:val="000000"/>
          <w:lang w:val="fr-CH"/>
        </w:rPr>
      </w:pPr>
      <w:r w:rsidRPr="00DE7CF4">
        <w:rPr>
          <w:lang w:val="fr-CH"/>
        </w:rPr>
        <w:t>Section IV – Tableau d'attribution des bandes de fréquences</w:t>
      </w:r>
      <w:r w:rsidRPr="00DE7CF4">
        <w:rPr>
          <w:lang w:val="fr-CH"/>
        </w:rPr>
        <w:br/>
      </w:r>
      <w:r w:rsidRPr="00DE7CF4">
        <w:rPr>
          <w:b w:val="0"/>
          <w:bCs/>
          <w:lang w:val="fr-CH"/>
        </w:rPr>
        <w:t xml:space="preserve">(Voir le numéro </w:t>
      </w:r>
      <w:r w:rsidRPr="00DE7CF4">
        <w:rPr>
          <w:lang w:val="fr-CH"/>
        </w:rPr>
        <w:t>2.1</w:t>
      </w:r>
      <w:r w:rsidRPr="00DE7CF4">
        <w:rPr>
          <w:b w:val="0"/>
          <w:bCs/>
          <w:lang w:val="fr-CH"/>
        </w:rPr>
        <w:t>)</w:t>
      </w:r>
      <w:r w:rsidRPr="00DE7CF4">
        <w:rPr>
          <w:b w:val="0"/>
          <w:color w:val="000000"/>
          <w:lang w:val="fr-CH"/>
        </w:rPr>
        <w:br/>
      </w:r>
    </w:p>
    <w:p w14:paraId="5D5ADA12" w14:textId="77777777" w:rsidR="00C501B7" w:rsidRPr="00DE7CF4" w:rsidRDefault="00591923" w:rsidP="00E01701">
      <w:pPr>
        <w:pStyle w:val="Proposal"/>
        <w:rPr>
          <w:lang w:val="fr-CH"/>
        </w:rPr>
      </w:pPr>
      <w:r w:rsidRPr="00DE7CF4">
        <w:rPr>
          <w:lang w:val="fr-CH"/>
        </w:rPr>
        <w:t>MOD</w:t>
      </w:r>
      <w:r w:rsidRPr="00DE7CF4">
        <w:rPr>
          <w:lang w:val="fr-CH"/>
        </w:rPr>
        <w:tab/>
        <w:t>IND/92A13/1</w:t>
      </w:r>
    </w:p>
    <w:p w14:paraId="016CC6D9" w14:textId="77777777" w:rsidR="00591923" w:rsidRPr="00DE7CF4" w:rsidRDefault="00591923" w:rsidP="00E01701">
      <w:pPr>
        <w:pStyle w:val="Tabletitle"/>
        <w:spacing w:before="120"/>
        <w:rPr>
          <w:color w:val="000000"/>
          <w:lang w:val="fr-CH"/>
        </w:rPr>
      </w:pPr>
      <w:r w:rsidRPr="00DE7CF4">
        <w:rPr>
          <w:color w:val="000000"/>
          <w:lang w:val="fr-CH"/>
        </w:rPr>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591923" w:rsidRPr="00DE7CF4" w14:paraId="593761AE" w14:textId="77777777" w:rsidTr="0059192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515324C" w14:textId="77777777" w:rsidR="00591923" w:rsidRPr="00DE7CF4" w:rsidRDefault="00591923" w:rsidP="00E01701">
            <w:pPr>
              <w:pStyle w:val="Tablehead"/>
              <w:rPr>
                <w:color w:val="000000"/>
                <w:sz w:val="19"/>
                <w:szCs w:val="19"/>
                <w:lang w:val="fr-CH"/>
              </w:rPr>
            </w:pPr>
            <w:r w:rsidRPr="00DE7CF4">
              <w:rPr>
                <w:color w:val="000000"/>
                <w:sz w:val="19"/>
                <w:szCs w:val="19"/>
                <w:lang w:val="fr-CH"/>
              </w:rPr>
              <w:t>Attribution aux services</w:t>
            </w:r>
          </w:p>
        </w:tc>
      </w:tr>
      <w:tr w:rsidR="00591923" w:rsidRPr="00DE7CF4" w14:paraId="2B4A3032" w14:textId="77777777" w:rsidTr="00591923">
        <w:trPr>
          <w:cantSplit/>
          <w:jc w:val="center"/>
        </w:trPr>
        <w:tc>
          <w:tcPr>
            <w:tcW w:w="3101" w:type="dxa"/>
            <w:tcBorders>
              <w:top w:val="single" w:sz="6" w:space="0" w:color="auto"/>
              <w:left w:val="single" w:sz="6" w:space="0" w:color="auto"/>
              <w:bottom w:val="single" w:sz="6" w:space="0" w:color="auto"/>
              <w:right w:val="single" w:sz="6" w:space="0" w:color="auto"/>
            </w:tcBorders>
          </w:tcPr>
          <w:p w14:paraId="3CAB2DDF" w14:textId="77777777" w:rsidR="00591923" w:rsidRPr="00DE7CF4" w:rsidRDefault="00591923" w:rsidP="00E01701">
            <w:pPr>
              <w:pStyle w:val="Tablehead"/>
              <w:rPr>
                <w:color w:val="000000"/>
                <w:sz w:val="19"/>
                <w:szCs w:val="19"/>
                <w:lang w:val="fr-CH"/>
              </w:rPr>
            </w:pPr>
            <w:r w:rsidRPr="00DE7CF4">
              <w:rPr>
                <w:color w:val="000000"/>
                <w:sz w:val="19"/>
                <w:szCs w:val="19"/>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0E0B9FCD" w14:textId="77777777" w:rsidR="00591923" w:rsidRPr="00DE7CF4" w:rsidRDefault="00591923" w:rsidP="00E01701">
            <w:pPr>
              <w:pStyle w:val="Tablehead"/>
              <w:rPr>
                <w:color w:val="000000"/>
                <w:sz w:val="19"/>
                <w:szCs w:val="19"/>
                <w:lang w:val="fr-CH"/>
              </w:rPr>
            </w:pPr>
            <w:r w:rsidRPr="00DE7CF4">
              <w:rPr>
                <w:color w:val="000000"/>
                <w:sz w:val="19"/>
                <w:szCs w:val="19"/>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6EFE4281" w14:textId="77777777" w:rsidR="00591923" w:rsidRPr="00DE7CF4" w:rsidRDefault="00591923" w:rsidP="00E01701">
            <w:pPr>
              <w:pStyle w:val="Tablehead"/>
              <w:rPr>
                <w:color w:val="000000"/>
                <w:sz w:val="19"/>
                <w:szCs w:val="19"/>
                <w:lang w:val="fr-CH"/>
              </w:rPr>
            </w:pPr>
            <w:r w:rsidRPr="00DE7CF4">
              <w:rPr>
                <w:color w:val="000000"/>
                <w:sz w:val="19"/>
                <w:szCs w:val="19"/>
                <w:lang w:val="fr-CH"/>
              </w:rPr>
              <w:t>Région 3</w:t>
            </w:r>
          </w:p>
        </w:tc>
      </w:tr>
      <w:tr w:rsidR="00591923" w:rsidRPr="00DE7CF4" w14:paraId="6B27005D" w14:textId="77777777" w:rsidTr="005919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single" w:sz="4" w:space="0" w:color="auto"/>
            </w:tcBorders>
          </w:tcPr>
          <w:p w14:paraId="51703899" w14:textId="77777777" w:rsidR="00591923" w:rsidRPr="00DE7CF4" w:rsidRDefault="00591923" w:rsidP="00E01701">
            <w:pPr>
              <w:pStyle w:val="TableTextS5"/>
              <w:spacing w:before="30" w:after="30"/>
              <w:rPr>
                <w:rStyle w:val="Tablefreq"/>
                <w:sz w:val="19"/>
                <w:szCs w:val="19"/>
                <w:lang w:val="fr-CH"/>
              </w:rPr>
            </w:pPr>
            <w:r w:rsidRPr="00DE7CF4">
              <w:rPr>
                <w:rStyle w:val="Tablefreq"/>
                <w:sz w:val="19"/>
                <w:szCs w:val="19"/>
                <w:lang w:val="fr-CH"/>
              </w:rPr>
              <w:t>24,25-24,45</w:t>
            </w:r>
          </w:p>
          <w:p w14:paraId="10DF81A6" w14:textId="77777777" w:rsidR="00591923" w:rsidRPr="00DE7CF4" w:rsidRDefault="00591923" w:rsidP="00E01701">
            <w:pPr>
              <w:pStyle w:val="TableTextS5"/>
              <w:spacing w:before="30" w:after="30"/>
              <w:rPr>
                <w:ins w:id="6" w:author="French" w:date="2019-10-17T15:48:00Z"/>
                <w:color w:val="000000"/>
                <w:sz w:val="19"/>
                <w:szCs w:val="19"/>
                <w:lang w:val="fr-CH"/>
              </w:rPr>
            </w:pPr>
            <w:r w:rsidRPr="00DE7CF4">
              <w:rPr>
                <w:color w:val="000000"/>
                <w:sz w:val="19"/>
                <w:szCs w:val="19"/>
                <w:lang w:val="fr-CH"/>
              </w:rPr>
              <w:t>FIXE</w:t>
            </w:r>
          </w:p>
          <w:p w14:paraId="593817B4" w14:textId="6C18163F" w:rsidR="007B5708" w:rsidRPr="00DE7CF4" w:rsidRDefault="00880BF6" w:rsidP="00E01701">
            <w:pPr>
              <w:pStyle w:val="TableTextS5"/>
              <w:spacing w:before="30" w:after="30"/>
              <w:rPr>
                <w:color w:val="000000"/>
                <w:sz w:val="19"/>
                <w:szCs w:val="19"/>
                <w:lang w:val="fr-CH"/>
              </w:rPr>
            </w:pPr>
            <w:ins w:id="7" w:author="Barbotin, Margaux" w:date="2019-10-23T09:50:00Z">
              <w:r w:rsidRPr="00DE7CF4">
                <w:rPr>
                  <w:color w:val="000000"/>
                  <w:sz w:val="19"/>
                  <w:szCs w:val="19"/>
                  <w:lang w:val="fr-CH"/>
                  <w:rPrChange w:id="8" w:author="Barbotin, Margaux" w:date="2019-10-23T09:50:00Z">
                    <w:rPr>
                      <w:color w:val="000000"/>
                      <w:sz w:val="19"/>
                      <w:szCs w:val="19"/>
                      <w:lang w:val="en-GB"/>
                    </w:rPr>
                  </w:rPrChange>
                </w:rPr>
                <w:t xml:space="preserve">MOBILE sauf mobile aéronautique </w:t>
              </w:r>
            </w:ins>
            <w:ins w:id="9" w:author="French" w:date="2019-10-17T15:48:00Z">
              <w:r w:rsidR="007B5708" w:rsidRPr="00DE7CF4">
                <w:rPr>
                  <w:color w:val="000000"/>
                  <w:sz w:val="19"/>
                  <w:szCs w:val="19"/>
                  <w:lang w:val="fr-CH"/>
                  <w:rPrChange w:id="10" w:author="Barbotin, Margaux" w:date="2019-10-23T09:50:00Z">
                    <w:rPr>
                      <w:color w:val="000000"/>
                      <w:sz w:val="19"/>
                      <w:szCs w:val="19"/>
                      <w:lang w:val="en-GB"/>
                    </w:rPr>
                  </w:rPrChange>
                </w:rPr>
                <w:t xml:space="preserve">ADD </w:t>
              </w:r>
              <w:r w:rsidR="007B5708" w:rsidRPr="008A0035">
                <w:rPr>
                  <w:rStyle w:val="Artref"/>
                  <w:lang w:val="fr-CH"/>
                  <w:rPrChange w:id="11" w:author="Barbotin, Margaux" w:date="2019-10-23T09:50:00Z">
                    <w:rPr>
                      <w:color w:val="000000"/>
                      <w:sz w:val="19"/>
                      <w:szCs w:val="19"/>
                      <w:lang w:val="en-GB"/>
                    </w:rPr>
                  </w:rPrChange>
                </w:rPr>
                <w:t xml:space="preserve">5.A113  </w:t>
              </w:r>
              <w:r w:rsidR="007B5708" w:rsidRPr="00DE7CF4">
                <w:rPr>
                  <w:color w:val="000000"/>
                  <w:sz w:val="19"/>
                  <w:szCs w:val="19"/>
                  <w:lang w:val="fr-CH"/>
                  <w:rPrChange w:id="12" w:author="Barbotin, Margaux" w:date="2019-10-23T09:50:00Z">
                    <w:rPr>
                      <w:color w:val="000000"/>
                      <w:sz w:val="19"/>
                      <w:szCs w:val="19"/>
                      <w:lang w:val="en-GB"/>
                    </w:rPr>
                  </w:rPrChange>
                </w:rPr>
                <w:br/>
              </w:r>
              <w:r w:rsidR="007B5708" w:rsidRPr="00DE7CF4">
                <w:rPr>
                  <w:color w:val="000000"/>
                  <w:sz w:val="19"/>
                  <w:szCs w:val="19"/>
                  <w:lang w:val="fr-CH"/>
                  <w:rPrChange w:id="13" w:author="Barbotin, Margaux" w:date="2019-10-23T09:50:00Z">
                    <w:rPr>
                      <w:color w:val="000000"/>
                      <w:u w:val="double"/>
                    </w:rPr>
                  </w:rPrChange>
                </w:rPr>
                <w:t>MOD</w:t>
              </w:r>
              <w:r w:rsidR="007B5708" w:rsidRPr="00DE7CF4">
                <w:rPr>
                  <w:color w:val="000000"/>
                  <w:sz w:val="19"/>
                  <w:szCs w:val="19"/>
                  <w:lang w:val="fr-CH"/>
                  <w:rPrChange w:id="14" w:author="Barbotin, Margaux" w:date="2019-10-23T09:50:00Z">
                    <w:rPr>
                      <w:color w:val="000000"/>
                      <w:sz w:val="19"/>
                      <w:szCs w:val="19"/>
                      <w:lang w:val="en-GB"/>
                    </w:rPr>
                  </w:rPrChange>
                </w:rPr>
                <w:t xml:space="preserve"> </w:t>
              </w:r>
              <w:r w:rsidR="007B5708" w:rsidRPr="008A0035">
                <w:rPr>
                  <w:rStyle w:val="Artref"/>
                  <w:lang w:val="fr-CH"/>
                  <w:rPrChange w:id="15" w:author="Barbotin, Margaux" w:date="2019-10-23T09:50:00Z">
                    <w:rPr>
                      <w:color w:val="000000"/>
                      <w:u w:val="double"/>
                    </w:rPr>
                  </w:rPrChange>
                </w:rPr>
                <w:t>5.338A</w:t>
              </w:r>
            </w:ins>
          </w:p>
        </w:tc>
        <w:tc>
          <w:tcPr>
            <w:tcW w:w="3101" w:type="dxa"/>
            <w:tcBorders>
              <w:top w:val="single" w:sz="4" w:space="0" w:color="auto"/>
              <w:bottom w:val="single" w:sz="4" w:space="0" w:color="auto"/>
            </w:tcBorders>
          </w:tcPr>
          <w:p w14:paraId="57F2313A" w14:textId="77777777" w:rsidR="00591923" w:rsidRPr="00DE7CF4" w:rsidRDefault="00591923" w:rsidP="00E01701">
            <w:pPr>
              <w:pStyle w:val="TableTextS5"/>
              <w:spacing w:before="30" w:after="30"/>
              <w:rPr>
                <w:rStyle w:val="Tablefreq"/>
                <w:sz w:val="19"/>
                <w:szCs w:val="19"/>
                <w:lang w:val="fr-CH"/>
              </w:rPr>
            </w:pPr>
            <w:r w:rsidRPr="00DE7CF4">
              <w:rPr>
                <w:rStyle w:val="Tablefreq"/>
                <w:sz w:val="19"/>
                <w:szCs w:val="19"/>
                <w:lang w:val="fr-CH"/>
              </w:rPr>
              <w:t>24,25-24,45</w:t>
            </w:r>
          </w:p>
          <w:p w14:paraId="20F957D5" w14:textId="731A50D1" w:rsidR="007B5708" w:rsidRPr="00DE7CF4" w:rsidRDefault="00880BF6" w:rsidP="00E01701">
            <w:pPr>
              <w:pStyle w:val="TableTextS5"/>
              <w:spacing w:before="30" w:after="30"/>
              <w:rPr>
                <w:ins w:id="16" w:author="French" w:date="2019-10-17T15:48:00Z"/>
                <w:color w:val="000000"/>
                <w:sz w:val="19"/>
                <w:szCs w:val="19"/>
                <w:lang w:val="fr-CH"/>
              </w:rPr>
            </w:pPr>
            <w:ins w:id="17" w:author="Barbotin, Margaux" w:date="2019-10-23T09:51:00Z">
              <w:r w:rsidRPr="00DE7CF4">
                <w:rPr>
                  <w:color w:val="000000"/>
                  <w:sz w:val="19"/>
                  <w:szCs w:val="19"/>
                  <w:lang w:val="fr-CH"/>
                </w:rPr>
                <w:t xml:space="preserve">MOBILE sauf mobile aéronautique </w:t>
              </w:r>
            </w:ins>
            <w:ins w:id="18" w:author="French" w:date="2019-10-17T15:48:00Z">
              <w:r w:rsidR="007B5708" w:rsidRPr="00DE7CF4">
                <w:rPr>
                  <w:color w:val="000000"/>
                  <w:sz w:val="19"/>
                  <w:szCs w:val="19"/>
                  <w:lang w:val="fr-CH"/>
                  <w:rPrChange w:id="19" w:author="Barbotin, Margaux" w:date="2019-10-23T09:51:00Z">
                    <w:rPr>
                      <w:color w:val="000000"/>
                      <w:sz w:val="19"/>
                      <w:szCs w:val="19"/>
                      <w:lang w:val="en-GB"/>
                    </w:rPr>
                  </w:rPrChange>
                </w:rPr>
                <w:t xml:space="preserve">ADD </w:t>
              </w:r>
              <w:r w:rsidR="007B5708" w:rsidRPr="008A0035">
                <w:rPr>
                  <w:rStyle w:val="Artref"/>
                  <w:lang w:val="fr-CH"/>
                  <w:rPrChange w:id="20" w:author="Barbotin, Margaux" w:date="2019-10-23T09:51:00Z">
                    <w:rPr>
                      <w:color w:val="000000"/>
                      <w:sz w:val="19"/>
                      <w:szCs w:val="19"/>
                      <w:lang w:val="en-GB"/>
                    </w:rPr>
                  </w:rPrChange>
                </w:rPr>
                <w:t>5.A113</w:t>
              </w:r>
              <w:r w:rsidR="007B5708" w:rsidRPr="00DE7CF4">
                <w:rPr>
                  <w:color w:val="000000"/>
                  <w:sz w:val="19"/>
                  <w:szCs w:val="19"/>
                  <w:lang w:val="fr-CH"/>
                  <w:rPrChange w:id="21" w:author="Barbotin, Margaux" w:date="2019-10-23T09:51:00Z">
                    <w:rPr>
                      <w:color w:val="000000"/>
                      <w:sz w:val="19"/>
                      <w:szCs w:val="19"/>
                      <w:lang w:val="en-GB"/>
                    </w:rPr>
                  </w:rPrChange>
                </w:rPr>
                <w:t xml:space="preserve">  </w:t>
              </w:r>
              <w:r w:rsidR="007B5708" w:rsidRPr="00DE7CF4">
                <w:rPr>
                  <w:color w:val="000000"/>
                  <w:sz w:val="19"/>
                  <w:szCs w:val="19"/>
                  <w:lang w:val="fr-CH"/>
                  <w:rPrChange w:id="22" w:author="Barbotin, Margaux" w:date="2019-10-23T09:51:00Z">
                    <w:rPr>
                      <w:color w:val="000000"/>
                      <w:sz w:val="19"/>
                      <w:szCs w:val="19"/>
                      <w:lang w:val="en-GB"/>
                    </w:rPr>
                  </w:rPrChange>
                </w:rPr>
                <w:br/>
              </w:r>
              <w:r w:rsidR="007B5708" w:rsidRPr="00DE7CF4">
                <w:rPr>
                  <w:color w:val="000000"/>
                  <w:sz w:val="19"/>
                  <w:szCs w:val="19"/>
                  <w:lang w:val="fr-CH"/>
                  <w:rPrChange w:id="23" w:author="Barbotin, Margaux" w:date="2019-10-23T09:51:00Z">
                    <w:rPr>
                      <w:color w:val="000000"/>
                      <w:u w:val="double"/>
                    </w:rPr>
                  </w:rPrChange>
                </w:rPr>
                <w:t xml:space="preserve">MOD </w:t>
              </w:r>
              <w:r w:rsidR="007B5708" w:rsidRPr="008A0035">
                <w:rPr>
                  <w:rStyle w:val="Artref"/>
                  <w:lang w:val="fr-CH"/>
                  <w:rPrChange w:id="24" w:author="Barbotin, Margaux" w:date="2019-10-23T09:51:00Z">
                    <w:rPr>
                      <w:color w:val="000000"/>
                      <w:u w:val="double"/>
                    </w:rPr>
                  </w:rPrChange>
                </w:rPr>
                <w:t>5.338A</w:t>
              </w:r>
            </w:ins>
          </w:p>
          <w:p w14:paraId="4A96F780" w14:textId="7E3A631D" w:rsidR="00591923" w:rsidRPr="00DE7CF4" w:rsidRDefault="00591923" w:rsidP="00E01701">
            <w:pPr>
              <w:pStyle w:val="TableTextS5"/>
              <w:spacing w:before="30" w:after="30"/>
              <w:rPr>
                <w:ins w:id="25" w:author="French" w:date="2019-10-17T15:48:00Z"/>
                <w:color w:val="000000"/>
                <w:sz w:val="19"/>
                <w:szCs w:val="19"/>
                <w:lang w:val="fr-CH"/>
              </w:rPr>
            </w:pPr>
            <w:r w:rsidRPr="00DE7CF4">
              <w:rPr>
                <w:color w:val="000000"/>
                <w:sz w:val="19"/>
                <w:szCs w:val="19"/>
                <w:lang w:val="fr-CH"/>
              </w:rPr>
              <w:t>RADIONAVIGATION</w:t>
            </w:r>
          </w:p>
          <w:p w14:paraId="015759F0" w14:textId="256C6622" w:rsidR="007B5708" w:rsidRPr="00DE7CF4" w:rsidRDefault="007B5708" w:rsidP="00E01701">
            <w:pPr>
              <w:pStyle w:val="TableTextS5"/>
              <w:spacing w:before="30" w:after="30"/>
              <w:rPr>
                <w:color w:val="000000"/>
                <w:sz w:val="19"/>
                <w:szCs w:val="19"/>
                <w:lang w:val="fr-CH"/>
              </w:rPr>
            </w:pPr>
          </w:p>
        </w:tc>
        <w:tc>
          <w:tcPr>
            <w:tcW w:w="3102" w:type="dxa"/>
            <w:tcBorders>
              <w:top w:val="single" w:sz="4" w:space="0" w:color="auto"/>
              <w:bottom w:val="single" w:sz="4" w:space="0" w:color="auto"/>
            </w:tcBorders>
          </w:tcPr>
          <w:p w14:paraId="0F21F3D4" w14:textId="77777777" w:rsidR="00591923" w:rsidRPr="00DE7CF4" w:rsidRDefault="00591923" w:rsidP="00E01701">
            <w:pPr>
              <w:pStyle w:val="TableTextS5"/>
              <w:spacing w:before="30" w:after="30"/>
              <w:rPr>
                <w:rStyle w:val="Tablefreq"/>
                <w:sz w:val="19"/>
                <w:szCs w:val="19"/>
                <w:lang w:val="fr-CH"/>
              </w:rPr>
            </w:pPr>
            <w:r w:rsidRPr="00DE7CF4">
              <w:rPr>
                <w:rStyle w:val="Tablefreq"/>
                <w:sz w:val="19"/>
                <w:szCs w:val="19"/>
                <w:lang w:val="fr-CH"/>
              </w:rPr>
              <w:t>24,25-24,45</w:t>
            </w:r>
          </w:p>
          <w:p w14:paraId="2493C2DE" w14:textId="16056872" w:rsidR="00591923" w:rsidRPr="00DE7CF4" w:rsidRDefault="00591923" w:rsidP="00E01701">
            <w:pPr>
              <w:pStyle w:val="TableTextS5"/>
              <w:spacing w:before="30" w:after="30"/>
              <w:rPr>
                <w:color w:val="000000"/>
                <w:sz w:val="19"/>
                <w:szCs w:val="19"/>
                <w:lang w:val="fr-CH"/>
              </w:rPr>
            </w:pPr>
            <w:del w:id="26" w:author="French" w:date="2019-10-17T15:49:00Z">
              <w:r w:rsidRPr="00DE7CF4" w:rsidDel="007B5708">
                <w:rPr>
                  <w:color w:val="000000"/>
                  <w:sz w:val="19"/>
                  <w:szCs w:val="19"/>
                  <w:lang w:val="fr-CH"/>
                </w:rPr>
                <w:delText>RADIONAVIGATION</w:delText>
              </w:r>
            </w:del>
          </w:p>
          <w:p w14:paraId="53A77C20"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FIXE</w:t>
            </w:r>
          </w:p>
          <w:p w14:paraId="7DEF3A66" w14:textId="77777777" w:rsidR="007B5708" w:rsidRPr="00DE7CF4" w:rsidRDefault="00591923" w:rsidP="00E01701">
            <w:pPr>
              <w:pStyle w:val="TableTextS5"/>
              <w:spacing w:before="30" w:after="30"/>
              <w:rPr>
                <w:ins w:id="27" w:author="French" w:date="2019-10-17T15:49:00Z"/>
                <w:color w:val="000000"/>
                <w:sz w:val="19"/>
                <w:szCs w:val="19"/>
                <w:lang w:val="fr-CH"/>
              </w:rPr>
            </w:pPr>
            <w:proofErr w:type="gramStart"/>
            <w:r w:rsidRPr="00DE7CF4">
              <w:rPr>
                <w:color w:val="000000"/>
                <w:sz w:val="19"/>
                <w:szCs w:val="19"/>
                <w:lang w:val="fr-CH"/>
              </w:rPr>
              <w:t>MOBILE</w:t>
            </w:r>
            <w:ins w:id="28" w:author="French" w:date="2019-10-17T15:49:00Z">
              <w:r w:rsidR="007B5708" w:rsidRPr="00DE7CF4">
                <w:rPr>
                  <w:color w:val="000000"/>
                  <w:sz w:val="19"/>
                  <w:szCs w:val="19"/>
                  <w:lang w:val="fr-CH"/>
                </w:rPr>
                <w:t xml:space="preserve">  ADD</w:t>
              </w:r>
              <w:proofErr w:type="gramEnd"/>
              <w:r w:rsidR="007B5708" w:rsidRPr="00DE7CF4">
                <w:rPr>
                  <w:color w:val="000000"/>
                  <w:sz w:val="19"/>
                  <w:szCs w:val="19"/>
                  <w:lang w:val="fr-CH"/>
                </w:rPr>
                <w:t xml:space="preserve"> </w:t>
              </w:r>
              <w:r w:rsidR="007B5708" w:rsidRPr="008A0035">
                <w:rPr>
                  <w:rStyle w:val="Artref"/>
                </w:rPr>
                <w:t>5.A113</w:t>
              </w:r>
              <w:r w:rsidR="007B5708" w:rsidRPr="00DE7CF4">
                <w:rPr>
                  <w:color w:val="000000"/>
                  <w:sz w:val="19"/>
                  <w:szCs w:val="19"/>
                  <w:lang w:val="fr-CH"/>
                </w:rPr>
                <w:t xml:space="preserve">  </w:t>
              </w:r>
              <w:r w:rsidR="007B5708" w:rsidRPr="00DE7CF4">
                <w:rPr>
                  <w:color w:val="000000"/>
                  <w:sz w:val="19"/>
                  <w:szCs w:val="19"/>
                  <w:lang w:val="fr-CH"/>
                </w:rPr>
                <w:br/>
              </w:r>
              <w:r w:rsidR="007B5708" w:rsidRPr="00DE7CF4">
                <w:rPr>
                  <w:color w:val="000000"/>
                  <w:sz w:val="19"/>
                  <w:szCs w:val="19"/>
                  <w:lang w:val="fr-CH"/>
                  <w:rPrChange w:id="29" w:author="Unknown" w:date="2018-08-31T12:03:00Z">
                    <w:rPr>
                      <w:color w:val="000000"/>
                      <w:u w:val="double"/>
                    </w:rPr>
                  </w:rPrChange>
                </w:rPr>
                <w:t xml:space="preserve">MOD </w:t>
              </w:r>
              <w:r w:rsidR="007B5708" w:rsidRPr="008A0035">
                <w:rPr>
                  <w:rStyle w:val="Artref"/>
                  <w:lang w:val="fr-CH"/>
                  <w:rPrChange w:id="30" w:author="Unknown" w:date="2018-08-31T12:03:00Z">
                    <w:rPr>
                      <w:color w:val="000000"/>
                      <w:u w:val="double"/>
                    </w:rPr>
                  </w:rPrChange>
                </w:rPr>
                <w:t>5.338A</w:t>
              </w:r>
            </w:ins>
          </w:p>
          <w:p w14:paraId="5B51C608" w14:textId="5DA068E4" w:rsidR="00591923" w:rsidRPr="00DE7CF4" w:rsidRDefault="007B5708" w:rsidP="00E01701">
            <w:pPr>
              <w:pStyle w:val="TableTextS5"/>
              <w:spacing w:before="30" w:after="30"/>
              <w:rPr>
                <w:color w:val="000000"/>
                <w:sz w:val="19"/>
                <w:szCs w:val="19"/>
                <w:lang w:val="fr-CH"/>
              </w:rPr>
            </w:pPr>
            <w:ins w:id="31" w:author="French" w:date="2019-10-17T15:49:00Z">
              <w:r w:rsidRPr="00DE7CF4">
                <w:rPr>
                  <w:color w:val="000000"/>
                  <w:sz w:val="19"/>
                  <w:szCs w:val="19"/>
                  <w:lang w:val="fr-CH"/>
                </w:rPr>
                <w:t>RADIONAVIGATION</w:t>
              </w:r>
            </w:ins>
          </w:p>
        </w:tc>
      </w:tr>
      <w:tr w:rsidR="00591923" w:rsidRPr="00DE7CF4" w14:paraId="46321208" w14:textId="77777777" w:rsidTr="005919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5245D95C" w14:textId="77777777" w:rsidR="00591923" w:rsidRPr="00DE7CF4" w:rsidRDefault="00591923" w:rsidP="00E01701">
            <w:pPr>
              <w:pStyle w:val="TableTextS5"/>
              <w:spacing w:before="30" w:after="30"/>
              <w:rPr>
                <w:rStyle w:val="Tablefreq"/>
                <w:sz w:val="19"/>
                <w:szCs w:val="19"/>
                <w:lang w:val="fr-CH"/>
              </w:rPr>
            </w:pPr>
            <w:r w:rsidRPr="00DE7CF4">
              <w:rPr>
                <w:rStyle w:val="Tablefreq"/>
                <w:sz w:val="19"/>
                <w:szCs w:val="19"/>
                <w:lang w:val="fr-CH"/>
              </w:rPr>
              <w:t>24,45-24,65</w:t>
            </w:r>
          </w:p>
          <w:p w14:paraId="5CB075B6"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FIXE</w:t>
            </w:r>
          </w:p>
          <w:p w14:paraId="616750D2" w14:textId="77777777" w:rsidR="00591923" w:rsidRPr="00DE7CF4" w:rsidRDefault="00591923" w:rsidP="00E01701">
            <w:pPr>
              <w:pStyle w:val="TableTextS5"/>
              <w:spacing w:before="30" w:after="30"/>
              <w:rPr>
                <w:ins w:id="32" w:author="French" w:date="2019-10-17T15:49:00Z"/>
                <w:color w:val="000000"/>
                <w:sz w:val="19"/>
                <w:szCs w:val="19"/>
                <w:lang w:val="fr-CH"/>
              </w:rPr>
            </w:pPr>
            <w:r w:rsidRPr="00DE7CF4">
              <w:rPr>
                <w:color w:val="000000"/>
                <w:sz w:val="19"/>
                <w:szCs w:val="19"/>
                <w:lang w:val="fr-CH"/>
              </w:rPr>
              <w:t>INTER-SATELLITES</w:t>
            </w:r>
          </w:p>
          <w:p w14:paraId="78A0B868" w14:textId="539B4B59" w:rsidR="007B5708" w:rsidRPr="00DE7CF4" w:rsidRDefault="00880BF6" w:rsidP="00E01701">
            <w:pPr>
              <w:pStyle w:val="TableTextS5"/>
              <w:spacing w:before="30" w:after="30"/>
              <w:rPr>
                <w:color w:val="000000"/>
                <w:sz w:val="19"/>
                <w:szCs w:val="19"/>
                <w:lang w:val="fr-CH"/>
              </w:rPr>
            </w:pPr>
            <w:ins w:id="33" w:author="Barbotin, Margaux" w:date="2019-10-23T09:51:00Z">
              <w:r w:rsidRPr="00DE7CF4">
                <w:rPr>
                  <w:color w:val="000000"/>
                  <w:sz w:val="19"/>
                  <w:szCs w:val="19"/>
                  <w:lang w:val="fr-CH"/>
                </w:rPr>
                <w:t xml:space="preserve">MOBILE sauf mobile aéronautique </w:t>
              </w:r>
            </w:ins>
            <w:ins w:id="34" w:author="French" w:date="2019-10-17T15:49:00Z">
              <w:r w:rsidR="007B5708" w:rsidRPr="00DE7CF4">
                <w:rPr>
                  <w:color w:val="000000"/>
                  <w:sz w:val="19"/>
                  <w:szCs w:val="19"/>
                  <w:lang w:val="fr-CH"/>
                  <w:rPrChange w:id="35" w:author="Unknown" w:date="2018-08-31T12:03:00Z">
                    <w:rPr>
                      <w:b/>
                      <w:color w:val="000000"/>
                      <w:highlight w:val="cyan"/>
                      <w:u w:val="double"/>
                    </w:rPr>
                  </w:rPrChange>
                </w:rPr>
                <w:t xml:space="preserve">ADD </w:t>
              </w:r>
              <w:r w:rsidR="007B5708" w:rsidRPr="008A0035">
                <w:rPr>
                  <w:rStyle w:val="Artref"/>
                  <w:lang w:val="fr-CH"/>
                  <w:rPrChange w:id="36" w:author="Unknown" w:date="2018-08-31T12:03:00Z">
                    <w:rPr>
                      <w:b/>
                      <w:color w:val="000000"/>
                      <w:highlight w:val="cyan"/>
                      <w:u w:val="double"/>
                    </w:rPr>
                  </w:rPrChange>
                </w:rPr>
                <w:t>5.A113</w:t>
              </w:r>
              <w:r w:rsidR="007B5708" w:rsidRPr="00DE7CF4">
                <w:rPr>
                  <w:color w:val="000000"/>
                  <w:sz w:val="19"/>
                  <w:szCs w:val="19"/>
                  <w:lang w:val="fr-CH"/>
                </w:rPr>
                <w:t xml:space="preserve">  </w:t>
              </w:r>
              <w:r w:rsidR="007B5708" w:rsidRPr="00DE7CF4">
                <w:rPr>
                  <w:color w:val="000000"/>
                  <w:sz w:val="19"/>
                  <w:szCs w:val="19"/>
                  <w:lang w:val="fr-CH"/>
                </w:rPr>
                <w:br/>
              </w:r>
              <w:r w:rsidR="007B5708" w:rsidRPr="00DE7CF4">
                <w:rPr>
                  <w:color w:val="000000"/>
                  <w:sz w:val="19"/>
                  <w:szCs w:val="19"/>
                  <w:lang w:val="fr-CH"/>
                  <w:rPrChange w:id="37" w:author="Unknown" w:date="2018-08-31T12:03:00Z">
                    <w:rPr>
                      <w:color w:val="000000"/>
                      <w:u w:val="double"/>
                    </w:rPr>
                  </w:rPrChange>
                </w:rPr>
                <w:t xml:space="preserve">MOD </w:t>
              </w:r>
              <w:r w:rsidR="007B5708" w:rsidRPr="008A0035">
                <w:rPr>
                  <w:rStyle w:val="Artref"/>
                  <w:lang w:val="fr-CH"/>
                  <w:rPrChange w:id="38" w:author="Unknown" w:date="2018-08-31T12:03:00Z">
                    <w:rPr>
                      <w:color w:val="000000"/>
                      <w:u w:val="double"/>
                    </w:rPr>
                  </w:rPrChange>
                </w:rPr>
                <w:t>5.338A</w:t>
              </w:r>
            </w:ins>
          </w:p>
        </w:tc>
        <w:tc>
          <w:tcPr>
            <w:tcW w:w="3101" w:type="dxa"/>
            <w:tcBorders>
              <w:top w:val="single" w:sz="4" w:space="0" w:color="auto"/>
              <w:bottom w:val="nil"/>
            </w:tcBorders>
          </w:tcPr>
          <w:p w14:paraId="48CF6032" w14:textId="77777777" w:rsidR="00591923" w:rsidRPr="00DE7CF4" w:rsidRDefault="00591923" w:rsidP="00E01701">
            <w:pPr>
              <w:pStyle w:val="TableTextS5"/>
              <w:spacing w:before="30" w:after="30"/>
              <w:rPr>
                <w:rStyle w:val="Tablefreq"/>
                <w:sz w:val="19"/>
                <w:szCs w:val="19"/>
                <w:lang w:val="fr-CH"/>
              </w:rPr>
            </w:pPr>
            <w:r w:rsidRPr="00DE7CF4">
              <w:rPr>
                <w:rStyle w:val="Tablefreq"/>
                <w:sz w:val="19"/>
                <w:szCs w:val="19"/>
                <w:lang w:val="fr-CH"/>
              </w:rPr>
              <w:t>24,45-24,65</w:t>
            </w:r>
          </w:p>
          <w:p w14:paraId="56AA4617" w14:textId="0FA30262" w:rsidR="00591923" w:rsidRPr="00DE7CF4" w:rsidRDefault="00591923" w:rsidP="00E01701">
            <w:pPr>
              <w:pStyle w:val="TableTextS5"/>
              <w:spacing w:before="30" w:after="30"/>
              <w:rPr>
                <w:ins w:id="39" w:author="French" w:date="2019-10-17T15:49:00Z"/>
                <w:color w:val="000000"/>
                <w:sz w:val="19"/>
                <w:szCs w:val="19"/>
                <w:lang w:val="fr-CH"/>
              </w:rPr>
            </w:pPr>
            <w:r w:rsidRPr="00DE7CF4">
              <w:rPr>
                <w:color w:val="000000"/>
                <w:sz w:val="19"/>
                <w:szCs w:val="19"/>
                <w:lang w:val="fr-CH"/>
              </w:rPr>
              <w:t>INTER-SATELLITES</w:t>
            </w:r>
          </w:p>
          <w:p w14:paraId="7B9F28EA" w14:textId="07A6850E" w:rsidR="007B5708" w:rsidRPr="00DE7CF4" w:rsidRDefault="00880BF6" w:rsidP="00E01701">
            <w:pPr>
              <w:pStyle w:val="TableTextS5"/>
              <w:spacing w:before="30" w:after="30"/>
              <w:rPr>
                <w:color w:val="000000"/>
                <w:sz w:val="19"/>
                <w:szCs w:val="19"/>
                <w:lang w:val="fr-CH"/>
              </w:rPr>
            </w:pPr>
            <w:ins w:id="40" w:author="Barbotin, Margaux" w:date="2019-10-23T09:51:00Z">
              <w:r w:rsidRPr="00DE7CF4">
                <w:rPr>
                  <w:color w:val="000000"/>
                  <w:sz w:val="19"/>
                  <w:szCs w:val="19"/>
                  <w:lang w:val="fr-CH"/>
                </w:rPr>
                <w:t xml:space="preserve">MOBILE sauf mobile aéronautique </w:t>
              </w:r>
            </w:ins>
            <w:ins w:id="41" w:author="French" w:date="2019-10-17T15:49:00Z">
              <w:r w:rsidR="007B5708" w:rsidRPr="00DE7CF4">
                <w:rPr>
                  <w:color w:val="000000"/>
                  <w:sz w:val="19"/>
                  <w:szCs w:val="19"/>
                  <w:lang w:val="fr-CH"/>
                  <w:rPrChange w:id="42" w:author="ITU-BR" w:date="2019-03-26T15:39:00Z">
                    <w:rPr>
                      <w:b/>
                      <w:color w:val="000000"/>
                      <w:highlight w:val="cyan"/>
                      <w:u w:val="double"/>
                      <w:lang w:val="fr-CH"/>
                    </w:rPr>
                  </w:rPrChange>
                </w:rPr>
                <w:t xml:space="preserve">ADD </w:t>
              </w:r>
              <w:r w:rsidR="007B5708" w:rsidRPr="008A0035">
                <w:rPr>
                  <w:rStyle w:val="Artref"/>
                  <w:rPrChange w:id="43" w:author="ITU-BR" w:date="2019-03-26T15:39:00Z">
                    <w:rPr>
                      <w:b/>
                      <w:color w:val="000000"/>
                      <w:highlight w:val="cyan"/>
                      <w:u w:val="double"/>
                      <w:lang w:val="fr-CH"/>
                    </w:rPr>
                  </w:rPrChange>
                </w:rPr>
                <w:t>5.A113</w:t>
              </w:r>
              <w:r w:rsidR="007B5708" w:rsidRPr="00DE7CF4">
                <w:rPr>
                  <w:color w:val="000000"/>
                  <w:sz w:val="19"/>
                  <w:szCs w:val="19"/>
                  <w:lang w:val="fr-CH"/>
                </w:rPr>
                <w:t xml:space="preserve">  </w:t>
              </w:r>
              <w:r w:rsidR="007B5708" w:rsidRPr="00DE7CF4">
                <w:rPr>
                  <w:color w:val="000000"/>
                  <w:sz w:val="19"/>
                  <w:szCs w:val="19"/>
                  <w:lang w:val="fr-CH"/>
                </w:rPr>
                <w:br/>
              </w:r>
              <w:r w:rsidR="007B5708" w:rsidRPr="00DE7CF4">
                <w:rPr>
                  <w:color w:val="000000"/>
                  <w:sz w:val="19"/>
                  <w:szCs w:val="19"/>
                  <w:lang w:val="fr-CH"/>
                  <w:rPrChange w:id="44" w:author="Unknown" w:date="2019-02-27T15:49:00Z">
                    <w:rPr>
                      <w:color w:val="000000"/>
                      <w:u w:val="double"/>
                    </w:rPr>
                  </w:rPrChange>
                </w:rPr>
                <w:t xml:space="preserve">MOD </w:t>
              </w:r>
              <w:r w:rsidR="007B5708" w:rsidRPr="008A0035">
                <w:rPr>
                  <w:rStyle w:val="Artref"/>
                  <w:lang w:val="fr-CH"/>
                  <w:rPrChange w:id="45" w:author="Unknown" w:date="2019-02-27T15:49:00Z">
                    <w:rPr>
                      <w:color w:val="000000"/>
                      <w:u w:val="double"/>
                    </w:rPr>
                  </w:rPrChange>
                </w:rPr>
                <w:t>5.338A</w:t>
              </w:r>
            </w:ins>
          </w:p>
          <w:p w14:paraId="5D4FB7B8"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RADIONAVIGATION</w:t>
            </w:r>
          </w:p>
        </w:tc>
        <w:tc>
          <w:tcPr>
            <w:tcW w:w="3102" w:type="dxa"/>
            <w:tcBorders>
              <w:top w:val="single" w:sz="4" w:space="0" w:color="auto"/>
              <w:bottom w:val="nil"/>
            </w:tcBorders>
          </w:tcPr>
          <w:p w14:paraId="5648061A" w14:textId="77777777" w:rsidR="00591923" w:rsidRPr="00DE7CF4" w:rsidRDefault="00591923" w:rsidP="00E01701">
            <w:pPr>
              <w:pStyle w:val="TableTextS5"/>
              <w:spacing w:before="30" w:after="30"/>
              <w:rPr>
                <w:rStyle w:val="Tablefreq"/>
                <w:sz w:val="19"/>
                <w:szCs w:val="19"/>
                <w:lang w:val="fr-CH"/>
              </w:rPr>
            </w:pPr>
            <w:r w:rsidRPr="00DE7CF4">
              <w:rPr>
                <w:rStyle w:val="Tablefreq"/>
                <w:sz w:val="19"/>
                <w:szCs w:val="19"/>
                <w:lang w:val="fr-CH"/>
              </w:rPr>
              <w:t>24,45-24,65</w:t>
            </w:r>
          </w:p>
          <w:p w14:paraId="241F01BE"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FIXE</w:t>
            </w:r>
          </w:p>
          <w:p w14:paraId="549297E2"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INTER-SATELLITES</w:t>
            </w:r>
          </w:p>
          <w:p w14:paraId="16D9AC58" w14:textId="30A761AA"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MOBILE</w:t>
            </w:r>
            <w:ins w:id="46" w:author="French" w:date="2019-10-17T15:50:00Z">
              <w:r w:rsidR="007B5708" w:rsidRPr="00DE7CF4">
                <w:rPr>
                  <w:color w:val="000000"/>
                  <w:sz w:val="19"/>
                  <w:szCs w:val="19"/>
                  <w:lang w:val="fr-CH"/>
                </w:rPr>
                <w:t xml:space="preserve"> </w:t>
              </w:r>
              <w:r w:rsidR="007B5708" w:rsidRPr="00DE7CF4">
                <w:rPr>
                  <w:color w:val="000000"/>
                  <w:sz w:val="19"/>
                  <w:szCs w:val="19"/>
                  <w:lang w:val="fr-CH"/>
                  <w:rPrChange w:id="47" w:author="Unknown" w:date="2018-08-31T12:03:00Z">
                    <w:rPr>
                      <w:b/>
                      <w:color w:val="000000"/>
                      <w:highlight w:val="cyan"/>
                      <w:u w:val="double"/>
                    </w:rPr>
                  </w:rPrChange>
                </w:rPr>
                <w:t xml:space="preserve">ADD </w:t>
              </w:r>
              <w:r w:rsidR="007B5708" w:rsidRPr="008A0035">
                <w:rPr>
                  <w:rStyle w:val="Artref"/>
                  <w:lang w:val="fr-CH"/>
                  <w:rPrChange w:id="48" w:author="Unknown" w:date="2018-08-31T12:03:00Z">
                    <w:rPr>
                      <w:b/>
                      <w:color w:val="000000"/>
                      <w:highlight w:val="cyan"/>
                      <w:u w:val="double"/>
                    </w:rPr>
                  </w:rPrChange>
                </w:rPr>
                <w:t>5.A113</w:t>
              </w:r>
              <w:r w:rsidR="007B5708" w:rsidRPr="00DE7CF4">
                <w:rPr>
                  <w:color w:val="000000"/>
                  <w:sz w:val="19"/>
                  <w:szCs w:val="19"/>
                  <w:lang w:val="fr-CH"/>
                </w:rPr>
                <w:t xml:space="preserve">  </w:t>
              </w:r>
              <w:r w:rsidR="007B5708" w:rsidRPr="00DE7CF4">
                <w:rPr>
                  <w:color w:val="000000"/>
                  <w:sz w:val="19"/>
                  <w:szCs w:val="19"/>
                  <w:lang w:val="fr-CH"/>
                </w:rPr>
                <w:br/>
              </w:r>
              <w:r w:rsidR="007B5708" w:rsidRPr="00DE7CF4">
                <w:rPr>
                  <w:color w:val="000000"/>
                  <w:sz w:val="19"/>
                  <w:szCs w:val="19"/>
                  <w:lang w:val="fr-CH"/>
                  <w:rPrChange w:id="49" w:author="Unknown" w:date="2018-08-31T12:03:00Z">
                    <w:rPr>
                      <w:color w:val="000000"/>
                      <w:u w:val="double"/>
                    </w:rPr>
                  </w:rPrChange>
                </w:rPr>
                <w:t xml:space="preserve">MOD </w:t>
              </w:r>
              <w:r w:rsidR="007B5708" w:rsidRPr="008A0035">
                <w:rPr>
                  <w:rStyle w:val="Artref"/>
                  <w:lang w:val="fr-CH"/>
                  <w:rPrChange w:id="50" w:author="Unknown" w:date="2018-08-31T12:03:00Z">
                    <w:rPr>
                      <w:color w:val="000000"/>
                      <w:u w:val="double"/>
                    </w:rPr>
                  </w:rPrChange>
                </w:rPr>
                <w:t>5.338A</w:t>
              </w:r>
            </w:ins>
          </w:p>
          <w:p w14:paraId="37B56D62"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RADIONAVIGATION</w:t>
            </w:r>
          </w:p>
        </w:tc>
      </w:tr>
      <w:tr w:rsidR="00591923" w:rsidRPr="00DE7CF4" w14:paraId="0E25A625" w14:textId="77777777" w:rsidTr="005919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4" w:space="0" w:color="auto"/>
            </w:tcBorders>
          </w:tcPr>
          <w:p w14:paraId="09EA970C" w14:textId="77777777" w:rsidR="00591923" w:rsidRPr="00DE7CF4" w:rsidRDefault="00591923" w:rsidP="00E01701">
            <w:pPr>
              <w:pStyle w:val="TableTextS5"/>
              <w:spacing w:before="30" w:after="30"/>
              <w:rPr>
                <w:color w:val="000000"/>
                <w:sz w:val="19"/>
                <w:szCs w:val="19"/>
                <w:lang w:val="fr-CH"/>
              </w:rPr>
            </w:pPr>
          </w:p>
        </w:tc>
        <w:tc>
          <w:tcPr>
            <w:tcW w:w="3101" w:type="dxa"/>
            <w:tcBorders>
              <w:top w:val="nil"/>
              <w:bottom w:val="single" w:sz="4" w:space="0" w:color="auto"/>
            </w:tcBorders>
          </w:tcPr>
          <w:p w14:paraId="07B16E8C" w14:textId="77777777" w:rsidR="00591923" w:rsidRPr="00DE7CF4" w:rsidRDefault="00591923" w:rsidP="00E01701">
            <w:pPr>
              <w:pStyle w:val="TableTextS5"/>
              <w:spacing w:before="30" w:after="30"/>
              <w:rPr>
                <w:color w:val="000000"/>
                <w:sz w:val="19"/>
                <w:szCs w:val="19"/>
                <w:lang w:val="fr-CH"/>
              </w:rPr>
            </w:pPr>
            <w:r w:rsidRPr="00DE7CF4">
              <w:rPr>
                <w:rStyle w:val="Artref"/>
                <w:color w:val="000000"/>
                <w:sz w:val="19"/>
                <w:szCs w:val="19"/>
                <w:lang w:val="fr-CH"/>
              </w:rPr>
              <w:t>5.533</w:t>
            </w:r>
          </w:p>
        </w:tc>
        <w:tc>
          <w:tcPr>
            <w:tcW w:w="3102" w:type="dxa"/>
            <w:tcBorders>
              <w:top w:val="nil"/>
              <w:bottom w:val="single" w:sz="4" w:space="0" w:color="auto"/>
            </w:tcBorders>
          </w:tcPr>
          <w:p w14:paraId="3CEA9367" w14:textId="77777777" w:rsidR="00591923" w:rsidRPr="00DE7CF4" w:rsidRDefault="00591923" w:rsidP="00E01701">
            <w:pPr>
              <w:pStyle w:val="TableTextS5"/>
              <w:spacing w:before="30" w:after="30"/>
              <w:rPr>
                <w:color w:val="000000"/>
                <w:sz w:val="19"/>
                <w:szCs w:val="19"/>
                <w:lang w:val="fr-CH"/>
              </w:rPr>
            </w:pPr>
            <w:r w:rsidRPr="00DE7CF4">
              <w:rPr>
                <w:rStyle w:val="Artref"/>
                <w:color w:val="000000"/>
                <w:sz w:val="19"/>
                <w:szCs w:val="19"/>
                <w:lang w:val="fr-CH"/>
              </w:rPr>
              <w:t>5.533</w:t>
            </w:r>
          </w:p>
        </w:tc>
      </w:tr>
      <w:tr w:rsidR="00591923" w:rsidRPr="002D4A00" w14:paraId="68FE05BC" w14:textId="77777777" w:rsidTr="005919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5563971B" w14:textId="77777777" w:rsidR="00591923" w:rsidRPr="00DE7CF4" w:rsidRDefault="00591923" w:rsidP="00E01701">
            <w:pPr>
              <w:pStyle w:val="TableTextS5"/>
              <w:spacing w:before="30" w:after="30"/>
              <w:rPr>
                <w:rStyle w:val="Tablefreq"/>
                <w:sz w:val="19"/>
                <w:szCs w:val="19"/>
                <w:lang w:val="fr-CH"/>
              </w:rPr>
            </w:pPr>
            <w:r w:rsidRPr="00DE7CF4">
              <w:rPr>
                <w:rStyle w:val="Tablefreq"/>
                <w:sz w:val="19"/>
                <w:szCs w:val="19"/>
                <w:lang w:val="fr-CH"/>
              </w:rPr>
              <w:t>24,65-24,75</w:t>
            </w:r>
          </w:p>
          <w:p w14:paraId="68A8D374"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FIXE</w:t>
            </w:r>
          </w:p>
          <w:p w14:paraId="2FC4F184"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FIXE PAR SATELLITE</w:t>
            </w:r>
          </w:p>
          <w:p w14:paraId="31722FC4"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ab/>
              <w:t>(Terre vers espace)</w:t>
            </w:r>
            <w:r w:rsidRPr="00DE7CF4" w:rsidDel="008A03F1">
              <w:rPr>
                <w:color w:val="000000"/>
                <w:sz w:val="19"/>
                <w:szCs w:val="19"/>
                <w:lang w:val="fr-CH"/>
              </w:rPr>
              <w:t xml:space="preserve"> </w:t>
            </w:r>
            <w:r w:rsidRPr="00DE7CF4">
              <w:rPr>
                <w:color w:val="000000"/>
                <w:sz w:val="19"/>
                <w:szCs w:val="19"/>
                <w:lang w:val="fr-CH"/>
              </w:rPr>
              <w:t>5.532B</w:t>
            </w:r>
          </w:p>
          <w:p w14:paraId="4768CC85" w14:textId="77777777" w:rsidR="00591923" w:rsidRPr="00DE7CF4" w:rsidRDefault="00591923" w:rsidP="00E01701">
            <w:pPr>
              <w:pStyle w:val="TableTextS5"/>
              <w:spacing w:before="30" w:after="30"/>
              <w:rPr>
                <w:ins w:id="51" w:author="French" w:date="2019-10-17T15:49:00Z"/>
                <w:color w:val="000000"/>
                <w:sz w:val="19"/>
                <w:szCs w:val="19"/>
                <w:lang w:val="fr-CH"/>
              </w:rPr>
            </w:pPr>
            <w:r w:rsidRPr="00DE7CF4">
              <w:rPr>
                <w:color w:val="000000"/>
                <w:sz w:val="19"/>
                <w:szCs w:val="19"/>
                <w:lang w:val="fr-CH"/>
              </w:rPr>
              <w:t>INTER-SATELLITES</w:t>
            </w:r>
          </w:p>
          <w:p w14:paraId="049F51BE" w14:textId="1A4B16E5" w:rsidR="007B5708" w:rsidRPr="00DE7CF4" w:rsidRDefault="00880BF6" w:rsidP="00E01701">
            <w:pPr>
              <w:pStyle w:val="TableTextS5"/>
              <w:spacing w:before="30" w:after="30"/>
              <w:rPr>
                <w:color w:val="000000"/>
                <w:sz w:val="19"/>
                <w:szCs w:val="19"/>
                <w:lang w:val="fr-CH"/>
              </w:rPr>
            </w:pPr>
            <w:ins w:id="52" w:author="Barbotin, Margaux" w:date="2019-10-23T09:51:00Z">
              <w:r w:rsidRPr="00DE7CF4">
                <w:rPr>
                  <w:color w:val="000000"/>
                  <w:sz w:val="19"/>
                  <w:szCs w:val="19"/>
                  <w:lang w:val="fr-CH"/>
                </w:rPr>
                <w:t xml:space="preserve">MOBILE sauf mobile aéronautique </w:t>
              </w:r>
            </w:ins>
            <w:ins w:id="53" w:author="French" w:date="2019-10-17T15:49:00Z">
              <w:r w:rsidR="007B5708" w:rsidRPr="00DE7CF4">
                <w:rPr>
                  <w:color w:val="000000"/>
                  <w:sz w:val="19"/>
                  <w:szCs w:val="19"/>
                  <w:lang w:val="fr-CH"/>
                  <w:rPrChange w:id="54" w:author="ITU-BR" w:date="2019-03-26T15:39:00Z">
                    <w:rPr>
                      <w:b/>
                      <w:color w:val="000000"/>
                      <w:highlight w:val="cyan"/>
                      <w:u w:val="double"/>
                      <w:lang w:val="fr-CH"/>
                    </w:rPr>
                  </w:rPrChange>
                </w:rPr>
                <w:t xml:space="preserve">ADD </w:t>
              </w:r>
              <w:r w:rsidR="007B5708" w:rsidRPr="008A0035">
                <w:rPr>
                  <w:rStyle w:val="Artref"/>
                  <w:rPrChange w:id="55" w:author="ITU-BR" w:date="2019-03-26T15:39:00Z">
                    <w:rPr>
                      <w:b/>
                      <w:color w:val="000000"/>
                      <w:highlight w:val="cyan"/>
                      <w:u w:val="double"/>
                      <w:lang w:val="fr-CH"/>
                    </w:rPr>
                  </w:rPrChange>
                </w:rPr>
                <w:t>5.A113</w:t>
              </w:r>
              <w:r w:rsidR="007B5708" w:rsidRPr="00DE7CF4">
                <w:rPr>
                  <w:color w:val="000000"/>
                  <w:sz w:val="19"/>
                  <w:szCs w:val="19"/>
                  <w:lang w:val="fr-CH"/>
                </w:rPr>
                <w:t xml:space="preserve">  </w:t>
              </w:r>
              <w:r w:rsidR="007B5708" w:rsidRPr="00DE7CF4">
                <w:rPr>
                  <w:color w:val="000000"/>
                  <w:sz w:val="19"/>
                  <w:szCs w:val="19"/>
                  <w:lang w:val="fr-CH"/>
                </w:rPr>
                <w:br/>
              </w:r>
              <w:r w:rsidR="007B5708" w:rsidRPr="00DE7CF4">
                <w:rPr>
                  <w:color w:val="000000"/>
                  <w:sz w:val="19"/>
                  <w:szCs w:val="19"/>
                  <w:lang w:val="fr-CH"/>
                  <w:rPrChange w:id="56" w:author="Unknown" w:date="2019-02-27T15:49:00Z">
                    <w:rPr>
                      <w:color w:val="000000"/>
                      <w:u w:val="double"/>
                    </w:rPr>
                  </w:rPrChange>
                </w:rPr>
                <w:t xml:space="preserve">MOD </w:t>
              </w:r>
              <w:r w:rsidR="007B5708" w:rsidRPr="008A0035">
                <w:rPr>
                  <w:rStyle w:val="Artref"/>
                  <w:lang w:val="fr-CH"/>
                  <w:rPrChange w:id="57" w:author="Unknown" w:date="2019-02-27T15:49:00Z">
                    <w:rPr>
                      <w:color w:val="000000"/>
                      <w:u w:val="double"/>
                    </w:rPr>
                  </w:rPrChange>
                </w:rPr>
                <w:t>5.338A</w:t>
              </w:r>
            </w:ins>
          </w:p>
        </w:tc>
        <w:tc>
          <w:tcPr>
            <w:tcW w:w="3101" w:type="dxa"/>
            <w:tcBorders>
              <w:top w:val="single" w:sz="4" w:space="0" w:color="auto"/>
              <w:bottom w:val="nil"/>
            </w:tcBorders>
          </w:tcPr>
          <w:p w14:paraId="6F0F89D6" w14:textId="77777777" w:rsidR="00591923" w:rsidRPr="00DE7CF4" w:rsidRDefault="00591923" w:rsidP="00E01701">
            <w:pPr>
              <w:pStyle w:val="TableTextS5"/>
              <w:spacing w:before="30" w:after="30"/>
              <w:rPr>
                <w:rStyle w:val="Tablefreq"/>
                <w:sz w:val="19"/>
                <w:szCs w:val="19"/>
                <w:lang w:val="fr-CH"/>
              </w:rPr>
            </w:pPr>
            <w:r w:rsidRPr="00DE7CF4">
              <w:rPr>
                <w:rStyle w:val="Tablefreq"/>
                <w:sz w:val="19"/>
                <w:szCs w:val="19"/>
                <w:lang w:val="fr-CH"/>
              </w:rPr>
              <w:t>24,65-24,75</w:t>
            </w:r>
          </w:p>
          <w:p w14:paraId="4227D033" w14:textId="781D1C04" w:rsidR="00591923" w:rsidRPr="00DE7CF4" w:rsidRDefault="00591923" w:rsidP="00E01701">
            <w:pPr>
              <w:pStyle w:val="TableTextS5"/>
              <w:spacing w:before="30" w:after="30"/>
              <w:rPr>
                <w:ins w:id="58" w:author="French" w:date="2019-10-17T15:50:00Z"/>
                <w:color w:val="000000"/>
                <w:sz w:val="19"/>
                <w:szCs w:val="19"/>
                <w:lang w:val="fr-CH"/>
              </w:rPr>
            </w:pPr>
            <w:r w:rsidRPr="00DE7CF4">
              <w:rPr>
                <w:color w:val="000000"/>
                <w:sz w:val="19"/>
                <w:szCs w:val="19"/>
                <w:lang w:val="fr-CH"/>
              </w:rPr>
              <w:t>INTER-SATELLITES</w:t>
            </w:r>
          </w:p>
          <w:p w14:paraId="0FC8C1B0" w14:textId="4DBA1A7E" w:rsidR="007B5708" w:rsidRPr="00DE7CF4" w:rsidRDefault="00880BF6" w:rsidP="00E01701">
            <w:pPr>
              <w:pStyle w:val="TableTextS5"/>
              <w:spacing w:before="30" w:after="30"/>
              <w:rPr>
                <w:color w:val="000000"/>
                <w:sz w:val="19"/>
                <w:szCs w:val="19"/>
                <w:lang w:val="fr-CH"/>
              </w:rPr>
            </w:pPr>
            <w:ins w:id="59" w:author="Barbotin, Margaux" w:date="2019-10-23T09:51:00Z">
              <w:r w:rsidRPr="00DE7CF4">
                <w:rPr>
                  <w:color w:val="000000"/>
                  <w:sz w:val="19"/>
                  <w:szCs w:val="19"/>
                  <w:lang w:val="fr-CH"/>
                </w:rPr>
                <w:t xml:space="preserve">MOBILE sauf mobile aéronautique </w:t>
              </w:r>
            </w:ins>
            <w:ins w:id="60" w:author="French" w:date="2019-10-17T15:50:00Z">
              <w:r w:rsidR="007B5708" w:rsidRPr="00DE7CF4">
                <w:rPr>
                  <w:color w:val="000000"/>
                  <w:sz w:val="19"/>
                  <w:szCs w:val="19"/>
                  <w:lang w:val="fr-CH"/>
                  <w:rPrChange w:id="61" w:author="Unknown" w:date="2019-02-27T15:49:00Z">
                    <w:rPr>
                      <w:b/>
                      <w:color w:val="000000"/>
                      <w:highlight w:val="cyan"/>
                      <w:u w:val="double"/>
                    </w:rPr>
                  </w:rPrChange>
                </w:rPr>
                <w:t xml:space="preserve">ADD </w:t>
              </w:r>
              <w:r w:rsidR="007B5708" w:rsidRPr="008A0035">
                <w:rPr>
                  <w:rStyle w:val="Artref"/>
                  <w:lang w:val="fr-CH"/>
                  <w:rPrChange w:id="62" w:author="Unknown" w:date="2019-02-27T15:49:00Z">
                    <w:rPr>
                      <w:b/>
                      <w:color w:val="000000"/>
                      <w:highlight w:val="cyan"/>
                      <w:u w:val="double"/>
                    </w:rPr>
                  </w:rPrChange>
                </w:rPr>
                <w:t>5.A113</w:t>
              </w:r>
              <w:r w:rsidR="007B5708" w:rsidRPr="00DE7CF4">
                <w:rPr>
                  <w:color w:val="000000"/>
                  <w:sz w:val="19"/>
                  <w:szCs w:val="19"/>
                  <w:lang w:val="fr-CH"/>
                </w:rPr>
                <w:t xml:space="preserve">  </w:t>
              </w:r>
              <w:r w:rsidR="007B5708" w:rsidRPr="00DE7CF4">
                <w:rPr>
                  <w:color w:val="000000"/>
                  <w:sz w:val="19"/>
                  <w:szCs w:val="19"/>
                  <w:lang w:val="fr-CH"/>
                </w:rPr>
                <w:br/>
              </w:r>
              <w:r w:rsidR="007B5708" w:rsidRPr="00DE7CF4">
                <w:rPr>
                  <w:color w:val="000000"/>
                  <w:sz w:val="19"/>
                  <w:szCs w:val="19"/>
                  <w:lang w:val="fr-CH"/>
                  <w:rPrChange w:id="63" w:author="Unknown" w:date="2019-02-27T15:49:00Z">
                    <w:rPr>
                      <w:color w:val="000000"/>
                      <w:u w:val="double"/>
                    </w:rPr>
                  </w:rPrChange>
                </w:rPr>
                <w:t xml:space="preserve">MOD </w:t>
              </w:r>
              <w:r w:rsidR="007B5708" w:rsidRPr="008A0035">
                <w:rPr>
                  <w:rStyle w:val="Artref"/>
                  <w:lang w:val="fr-CH"/>
                  <w:rPrChange w:id="64" w:author="Unknown" w:date="2019-02-27T15:49:00Z">
                    <w:rPr>
                      <w:color w:val="000000"/>
                      <w:u w:val="double"/>
                    </w:rPr>
                  </w:rPrChange>
                </w:rPr>
                <w:t>5.338A</w:t>
              </w:r>
            </w:ins>
          </w:p>
          <w:p w14:paraId="0C6B1F4E"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RADIOLOCALISATION PAR</w:t>
            </w:r>
            <w:r w:rsidRPr="00DE7CF4">
              <w:rPr>
                <w:color w:val="000000"/>
                <w:sz w:val="19"/>
                <w:szCs w:val="19"/>
                <w:lang w:val="fr-CH"/>
              </w:rPr>
              <w:br/>
              <w:t>SATELLITE (Terre vers espace)</w:t>
            </w:r>
          </w:p>
        </w:tc>
        <w:tc>
          <w:tcPr>
            <w:tcW w:w="3102" w:type="dxa"/>
            <w:tcBorders>
              <w:top w:val="single" w:sz="4" w:space="0" w:color="auto"/>
              <w:bottom w:val="nil"/>
            </w:tcBorders>
          </w:tcPr>
          <w:p w14:paraId="049CA099" w14:textId="77777777" w:rsidR="00591923" w:rsidRPr="00DE7CF4" w:rsidRDefault="00591923" w:rsidP="00E01701">
            <w:pPr>
              <w:pStyle w:val="TableTextS5"/>
              <w:spacing w:before="30" w:after="30"/>
              <w:rPr>
                <w:rStyle w:val="Tablefreq"/>
                <w:sz w:val="19"/>
                <w:szCs w:val="19"/>
                <w:lang w:val="fr-CH"/>
              </w:rPr>
            </w:pPr>
            <w:r w:rsidRPr="00DE7CF4">
              <w:rPr>
                <w:rStyle w:val="Tablefreq"/>
                <w:sz w:val="19"/>
                <w:szCs w:val="19"/>
                <w:lang w:val="fr-CH"/>
              </w:rPr>
              <w:t>24,65-24,75</w:t>
            </w:r>
          </w:p>
          <w:p w14:paraId="07C9B5F9"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FIXE</w:t>
            </w:r>
          </w:p>
          <w:p w14:paraId="6056C142"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FIXE PAR SATELLITE</w:t>
            </w:r>
          </w:p>
          <w:p w14:paraId="7B40FCD4"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ab/>
              <w:t>(Terre vers espace) 5.532B</w:t>
            </w:r>
          </w:p>
          <w:p w14:paraId="07305AE3" w14:textId="77777777" w:rsidR="00591923" w:rsidRPr="00DE7CF4" w:rsidRDefault="00591923" w:rsidP="00E01701">
            <w:pPr>
              <w:pStyle w:val="TableTextS5"/>
              <w:spacing w:before="30" w:after="30"/>
              <w:rPr>
                <w:color w:val="000000"/>
                <w:sz w:val="19"/>
                <w:szCs w:val="19"/>
                <w:lang w:val="fr-CH"/>
              </w:rPr>
            </w:pPr>
            <w:r w:rsidRPr="00DE7CF4">
              <w:rPr>
                <w:color w:val="000000"/>
                <w:sz w:val="19"/>
                <w:szCs w:val="19"/>
                <w:lang w:val="fr-CH"/>
              </w:rPr>
              <w:t>INTER-SATELLITES</w:t>
            </w:r>
          </w:p>
          <w:p w14:paraId="651B7255" w14:textId="796DDDBF" w:rsidR="00591923" w:rsidRPr="002D4A00" w:rsidRDefault="00591923" w:rsidP="00E01701">
            <w:pPr>
              <w:pStyle w:val="TableTextS5"/>
              <w:spacing w:before="30" w:after="30"/>
              <w:rPr>
                <w:color w:val="000000"/>
                <w:sz w:val="19"/>
                <w:szCs w:val="19"/>
                <w:lang w:val="en-US"/>
              </w:rPr>
            </w:pPr>
            <w:proofErr w:type="gramStart"/>
            <w:r w:rsidRPr="002D4A00">
              <w:rPr>
                <w:color w:val="000000"/>
                <w:sz w:val="19"/>
                <w:szCs w:val="19"/>
                <w:lang w:val="en-US"/>
              </w:rPr>
              <w:t>MOBILE</w:t>
            </w:r>
            <w:ins w:id="65" w:author="French" w:date="2019-10-17T15:50:00Z">
              <w:r w:rsidR="007B5708" w:rsidRPr="002D4A00">
                <w:rPr>
                  <w:color w:val="000000"/>
                  <w:sz w:val="19"/>
                  <w:szCs w:val="19"/>
                  <w:lang w:val="en-US"/>
                </w:rPr>
                <w:t xml:space="preserve">  </w:t>
              </w:r>
              <w:r w:rsidR="007B5708" w:rsidRPr="002D4A00">
                <w:rPr>
                  <w:color w:val="000000"/>
                  <w:sz w:val="19"/>
                  <w:szCs w:val="19"/>
                  <w:lang w:val="en-US"/>
                  <w:rPrChange w:id="66" w:author="Unknown" w:date="2019-02-28T15:28:00Z">
                    <w:rPr>
                      <w:b/>
                      <w:color w:val="000000"/>
                      <w:highlight w:val="cyan"/>
                      <w:u w:val="double"/>
                      <w:lang w:val="fr-CH"/>
                    </w:rPr>
                  </w:rPrChange>
                </w:rPr>
                <w:t>ADD</w:t>
              </w:r>
              <w:proofErr w:type="gramEnd"/>
              <w:r w:rsidR="007B5708" w:rsidRPr="002D4A00">
                <w:rPr>
                  <w:color w:val="000000"/>
                  <w:sz w:val="19"/>
                  <w:szCs w:val="19"/>
                  <w:lang w:val="en-US"/>
                  <w:rPrChange w:id="67" w:author="Unknown" w:date="2019-02-28T15:28:00Z">
                    <w:rPr>
                      <w:b/>
                      <w:color w:val="000000"/>
                      <w:highlight w:val="cyan"/>
                      <w:u w:val="double"/>
                      <w:lang w:val="fr-CH"/>
                    </w:rPr>
                  </w:rPrChange>
                </w:rPr>
                <w:t xml:space="preserve"> </w:t>
              </w:r>
              <w:r w:rsidR="007B5708" w:rsidRPr="008A0035">
                <w:rPr>
                  <w:rStyle w:val="Artref"/>
                  <w:lang w:val="en-US"/>
                  <w:rPrChange w:id="68" w:author="Unknown" w:date="2019-02-28T15:28:00Z">
                    <w:rPr>
                      <w:b/>
                      <w:color w:val="000000"/>
                      <w:highlight w:val="cyan"/>
                      <w:u w:val="double"/>
                      <w:lang w:val="fr-CH"/>
                    </w:rPr>
                  </w:rPrChange>
                </w:rPr>
                <w:t>5.A113</w:t>
              </w:r>
              <w:r w:rsidR="007B5708" w:rsidRPr="002D4A00">
                <w:rPr>
                  <w:color w:val="000000"/>
                  <w:sz w:val="19"/>
                  <w:szCs w:val="19"/>
                  <w:lang w:val="en-US"/>
                </w:rPr>
                <w:t xml:space="preserve">  </w:t>
              </w:r>
              <w:r w:rsidR="007B5708" w:rsidRPr="002D4A00">
                <w:rPr>
                  <w:color w:val="000000"/>
                  <w:sz w:val="19"/>
                  <w:szCs w:val="19"/>
                  <w:lang w:val="en-US"/>
                </w:rPr>
                <w:br/>
              </w:r>
              <w:r w:rsidR="007B5708" w:rsidRPr="002D4A00">
                <w:rPr>
                  <w:color w:val="000000"/>
                  <w:sz w:val="19"/>
                  <w:szCs w:val="19"/>
                  <w:lang w:val="en-US"/>
                  <w:rPrChange w:id="69" w:author="Unknown" w:date="2019-02-28T15:28:00Z">
                    <w:rPr>
                      <w:color w:val="000000"/>
                      <w:u w:val="double"/>
                    </w:rPr>
                  </w:rPrChange>
                </w:rPr>
                <w:t xml:space="preserve">MOD </w:t>
              </w:r>
              <w:r w:rsidR="007B5708" w:rsidRPr="008A0035">
                <w:rPr>
                  <w:rStyle w:val="Artref"/>
                  <w:lang w:val="en-US"/>
                  <w:rPrChange w:id="70" w:author="Unknown" w:date="2019-02-28T15:28:00Z">
                    <w:rPr>
                      <w:color w:val="000000"/>
                      <w:u w:val="double"/>
                    </w:rPr>
                  </w:rPrChange>
                </w:rPr>
                <w:t>5.338A</w:t>
              </w:r>
            </w:ins>
          </w:p>
        </w:tc>
      </w:tr>
      <w:tr w:rsidR="00591923" w:rsidRPr="00DE7CF4" w14:paraId="79154AA3" w14:textId="77777777" w:rsidTr="005919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742EFBD9" w14:textId="77777777" w:rsidR="00591923" w:rsidRPr="002D4A00" w:rsidRDefault="00591923" w:rsidP="00E01701">
            <w:pPr>
              <w:pStyle w:val="TableTextS5"/>
              <w:spacing w:before="30" w:after="30"/>
              <w:rPr>
                <w:color w:val="000000"/>
                <w:sz w:val="19"/>
                <w:szCs w:val="19"/>
                <w:lang w:val="en-US"/>
              </w:rPr>
            </w:pPr>
          </w:p>
        </w:tc>
        <w:tc>
          <w:tcPr>
            <w:tcW w:w="3101" w:type="dxa"/>
            <w:tcBorders>
              <w:top w:val="nil"/>
            </w:tcBorders>
          </w:tcPr>
          <w:p w14:paraId="4980AC04" w14:textId="77777777" w:rsidR="00591923" w:rsidRPr="002D4A00" w:rsidRDefault="00591923" w:rsidP="00E01701">
            <w:pPr>
              <w:pStyle w:val="TableTextS5"/>
              <w:spacing w:before="30" w:after="30"/>
              <w:rPr>
                <w:color w:val="000000"/>
                <w:sz w:val="19"/>
                <w:szCs w:val="19"/>
                <w:lang w:val="en-US"/>
              </w:rPr>
            </w:pPr>
          </w:p>
        </w:tc>
        <w:tc>
          <w:tcPr>
            <w:tcW w:w="3102" w:type="dxa"/>
            <w:tcBorders>
              <w:top w:val="nil"/>
            </w:tcBorders>
          </w:tcPr>
          <w:p w14:paraId="6853FCC7" w14:textId="77777777" w:rsidR="00591923" w:rsidRPr="00DE7CF4" w:rsidRDefault="00591923" w:rsidP="00E01701">
            <w:pPr>
              <w:pStyle w:val="TableTextS5"/>
              <w:spacing w:before="30" w:after="30"/>
              <w:rPr>
                <w:color w:val="000000"/>
                <w:sz w:val="19"/>
                <w:szCs w:val="19"/>
                <w:lang w:val="fr-CH"/>
              </w:rPr>
            </w:pPr>
            <w:r w:rsidRPr="00DE7CF4">
              <w:rPr>
                <w:rStyle w:val="Artref"/>
                <w:color w:val="000000"/>
                <w:sz w:val="19"/>
                <w:szCs w:val="19"/>
                <w:lang w:val="fr-CH"/>
              </w:rPr>
              <w:t>5.533</w:t>
            </w:r>
          </w:p>
        </w:tc>
      </w:tr>
    </w:tbl>
    <w:p w14:paraId="40DD4215" w14:textId="77777777" w:rsidR="00C501B7" w:rsidRPr="00DE7CF4" w:rsidRDefault="00C501B7" w:rsidP="00E01701">
      <w:pPr>
        <w:pStyle w:val="Reasons"/>
        <w:rPr>
          <w:lang w:val="fr-CH"/>
        </w:rPr>
      </w:pPr>
    </w:p>
    <w:p w14:paraId="033CE4A4" w14:textId="77777777" w:rsidR="00C501B7" w:rsidRPr="00DE7CF4" w:rsidRDefault="00591923" w:rsidP="00E01701">
      <w:pPr>
        <w:pStyle w:val="Proposal"/>
        <w:rPr>
          <w:lang w:val="fr-CH"/>
        </w:rPr>
      </w:pPr>
      <w:r w:rsidRPr="00DE7CF4">
        <w:rPr>
          <w:lang w:val="fr-CH"/>
        </w:rPr>
        <w:lastRenderedPageBreak/>
        <w:t>MOD</w:t>
      </w:r>
      <w:r w:rsidRPr="00DE7CF4">
        <w:rPr>
          <w:lang w:val="fr-CH"/>
        </w:rPr>
        <w:tab/>
        <w:t>IND/92A13/2</w:t>
      </w:r>
    </w:p>
    <w:p w14:paraId="521C2638" w14:textId="77777777" w:rsidR="00591923" w:rsidRPr="00DE7CF4" w:rsidRDefault="00591923" w:rsidP="00E01701">
      <w:pPr>
        <w:pStyle w:val="Tabletitle"/>
        <w:spacing w:before="120"/>
        <w:rPr>
          <w:color w:val="000000"/>
          <w:lang w:val="fr-CH"/>
        </w:rPr>
      </w:pPr>
      <w:r w:rsidRPr="00DE7CF4">
        <w:rPr>
          <w:color w:val="000000"/>
          <w:lang w:val="fr-CH"/>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591923" w:rsidRPr="00DE7CF4" w14:paraId="324CD994" w14:textId="77777777" w:rsidTr="0059192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CF3067E" w14:textId="77777777" w:rsidR="00591923" w:rsidRPr="00DE7CF4" w:rsidRDefault="00591923" w:rsidP="00E01701">
            <w:pPr>
              <w:pStyle w:val="Tablehead"/>
              <w:spacing w:before="20" w:after="20"/>
              <w:rPr>
                <w:color w:val="000000"/>
                <w:lang w:val="fr-CH"/>
              </w:rPr>
            </w:pPr>
            <w:r w:rsidRPr="00DE7CF4">
              <w:rPr>
                <w:color w:val="000000"/>
                <w:lang w:val="fr-CH"/>
              </w:rPr>
              <w:t>Attribution aux services</w:t>
            </w:r>
          </w:p>
        </w:tc>
      </w:tr>
      <w:tr w:rsidR="00591923" w:rsidRPr="00DE7CF4" w14:paraId="52C929E8" w14:textId="77777777" w:rsidTr="00591923">
        <w:trPr>
          <w:cantSplit/>
          <w:jc w:val="center"/>
        </w:trPr>
        <w:tc>
          <w:tcPr>
            <w:tcW w:w="3101" w:type="dxa"/>
            <w:tcBorders>
              <w:top w:val="single" w:sz="6" w:space="0" w:color="auto"/>
              <w:left w:val="single" w:sz="6" w:space="0" w:color="auto"/>
              <w:bottom w:val="single" w:sz="4" w:space="0" w:color="auto"/>
              <w:right w:val="single" w:sz="6" w:space="0" w:color="auto"/>
            </w:tcBorders>
          </w:tcPr>
          <w:p w14:paraId="4943D962" w14:textId="77777777" w:rsidR="00591923" w:rsidRPr="00DE7CF4" w:rsidRDefault="00591923" w:rsidP="00E01701">
            <w:pPr>
              <w:pStyle w:val="Tablehead"/>
              <w:spacing w:before="20" w:after="20"/>
              <w:rPr>
                <w:color w:val="000000"/>
                <w:lang w:val="fr-CH"/>
              </w:rPr>
            </w:pPr>
            <w:r w:rsidRPr="00DE7CF4">
              <w:rPr>
                <w:color w:val="000000"/>
                <w:lang w:val="fr-CH"/>
              </w:rPr>
              <w:t>Région 1</w:t>
            </w:r>
          </w:p>
        </w:tc>
        <w:tc>
          <w:tcPr>
            <w:tcW w:w="3101" w:type="dxa"/>
            <w:tcBorders>
              <w:top w:val="single" w:sz="6" w:space="0" w:color="auto"/>
              <w:left w:val="single" w:sz="6" w:space="0" w:color="auto"/>
              <w:bottom w:val="single" w:sz="4" w:space="0" w:color="auto"/>
              <w:right w:val="single" w:sz="6" w:space="0" w:color="auto"/>
            </w:tcBorders>
          </w:tcPr>
          <w:p w14:paraId="4AF75D8B" w14:textId="77777777" w:rsidR="00591923" w:rsidRPr="00DE7CF4" w:rsidRDefault="00591923" w:rsidP="00E01701">
            <w:pPr>
              <w:pStyle w:val="Tablehead"/>
              <w:spacing w:before="20" w:after="20"/>
              <w:rPr>
                <w:color w:val="000000"/>
                <w:lang w:val="fr-CH"/>
              </w:rPr>
            </w:pPr>
            <w:r w:rsidRPr="00DE7CF4">
              <w:rPr>
                <w:color w:val="000000"/>
                <w:lang w:val="fr-CH"/>
              </w:rPr>
              <w:t>Région 2</w:t>
            </w:r>
          </w:p>
        </w:tc>
        <w:tc>
          <w:tcPr>
            <w:tcW w:w="3102" w:type="dxa"/>
            <w:tcBorders>
              <w:top w:val="single" w:sz="6" w:space="0" w:color="auto"/>
              <w:left w:val="single" w:sz="6" w:space="0" w:color="auto"/>
              <w:bottom w:val="single" w:sz="4" w:space="0" w:color="auto"/>
              <w:right w:val="single" w:sz="6" w:space="0" w:color="auto"/>
            </w:tcBorders>
          </w:tcPr>
          <w:p w14:paraId="0ECC6847" w14:textId="77777777" w:rsidR="00591923" w:rsidRPr="00DE7CF4" w:rsidRDefault="00591923" w:rsidP="00E01701">
            <w:pPr>
              <w:pStyle w:val="Tablehead"/>
              <w:spacing w:before="20" w:after="20"/>
              <w:rPr>
                <w:color w:val="000000"/>
                <w:lang w:val="fr-CH"/>
              </w:rPr>
            </w:pPr>
            <w:r w:rsidRPr="00DE7CF4">
              <w:rPr>
                <w:color w:val="000000"/>
                <w:lang w:val="fr-CH"/>
              </w:rPr>
              <w:t>Région 3</w:t>
            </w:r>
          </w:p>
        </w:tc>
      </w:tr>
      <w:tr w:rsidR="00591923" w:rsidRPr="002D4A00" w14:paraId="10CAC261" w14:textId="77777777" w:rsidTr="00591923">
        <w:trPr>
          <w:cantSplit/>
          <w:jc w:val="center"/>
        </w:trPr>
        <w:tc>
          <w:tcPr>
            <w:tcW w:w="3101" w:type="dxa"/>
            <w:tcBorders>
              <w:top w:val="single" w:sz="4" w:space="0" w:color="auto"/>
              <w:left w:val="single" w:sz="6" w:space="0" w:color="auto"/>
              <w:bottom w:val="single" w:sz="6" w:space="0" w:color="auto"/>
              <w:right w:val="single" w:sz="6" w:space="0" w:color="auto"/>
            </w:tcBorders>
          </w:tcPr>
          <w:p w14:paraId="0A599961" w14:textId="77777777" w:rsidR="00591923" w:rsidRPr="00DE7CF4" w:rsidRDefault="00591923" w:rsidP="00E01701">
            <w:pPr>
              <w:pStyle w:val="TableTextS5"/>
              <w:spacing w:before="30" w:after="30"/>
              <w:rPr>
                <w:rStyle w:val="Tablefreq"/>
                <w:lang w:val="fr-CH"/>
              </w:rPr>
            </w:pPr>
            <w:r w:rsidRPr="00DE7CF4">
              <w:rPr>
                <w:rStyle w:val="Tablefreq"/>
                <w:lang w:val="fr-CH"/>
              </w:rPr>
              <w:t>24,75-25,25</w:t>
            </w:r>
          </w:p>
          <w:p w14:paraId="2A5DC787" w14:textId="77777777" w:rsidR="00591923" w:rsidRPr="00DE7CF4" w:rsidRDefault="00591923" w:rsidP="00E01701">
            <w:pPr>
              <w:pStyle w:val="TableTextS5"/>
              <w:spacing w:before="30" w:after="30"/>
              <w:rPr>
                <w:color w:val="000000"/>
                <w:lang w:val="fr-CH"/>
              </w:rPr>
            </w:pPr>
            <w:r w:rsidRPr="00DE7CF4">
              <w:rPr>
                <w:color w:val="000000"/>
                <w:lang w:val="fr-CH"/>
              </w:rPr>
              <w:t>FIXE</w:t>
            </w:r>
          </w:p>
          <w:p w14:paraId="6ABC3CBD" w14:textId="77777777" w:rsidR="00591923" w:rsidRPr="00DE7CF4" w:rsidRDefault="00591923" w:rsidP="00E01701">
            <w:pPr>
              <w:pStyle w:val="TableTextS5"/>
              <w:spacing w:before="30" w:after="30"/>
              <w:rPr>
                <w:color w:val="000000"/>
                <w:lang w:val="fr-CH"/>
              </w:rPr>
            </w:pPr>
            <w:r w:rsidRPr="00DE7CF4">
              <w:rPr>
                <w:color w:val="000000"/>
                <w:lang w:val="fr-CH"/>
              </w:rPr>
              <w:t>FIXE PAR SATELLITE</w:t>
            </w:r>
          </w:p>
          <w:p w14:paraId="6D5C9922" w14:textId="77777777" w:rsidR="00591923" w:rsidRPr="00DE7CF4" w:rsidRDefault="00591923" w:rsidP="00E01701">
            <w:pPr>
              <w:pStyle w:val="TableTextS5"/>
              <w:spacing w:before="30" w:after="30"/>
              <w:rPr>
                <w:ins w:id="71" w:author="French" w:date="2019-10-17T15:59:00Z"/>
                <w:color w:val="000000"/>
                <w:lang w:val="fr-CH"/>
              </w:rPr>
            </w:pPr>
            <w:r w:rsidRPr="00DE7CF4">
              <w:rPr>
                <w:color w:val="000000"/>
                <w:lang w:val="fr-CH"/>
              </w:rPr>
              <w:tab/>
              <w:t>(Terre vers espace) 5.532B</w:t>
            </w:r>
          </w:p>
          <w:p w14:paraId="52730F6D" w14:textId="55F3D181" w:rsidR="004408A3" w:rsidRPr="00DE7CF4" w:rsidRDefault="000D74CB" w:rsidP="00E01701">
            <w:pPr>
              <w:pStyle w:val="TableTextS5"/>
              <w:spacing w:before="30" w:after="30"/>
              <w:rPr>
                <w:color w:val="000000"/>
                <w:lang w:val="fr-CH"/>
              </w:rPr>
            </w:pPr>
            <w:ins w:id="72" w:author="Barbotin, Margaux" w:date="2019-10-23T10:04:00Z">
              <w:r w:rsidRPr="00DE7CF4">
                <w:rPr>
                  <w:color w:val="000000"/>
                  <w:sz w:val="19"/>
                  <w:szCs w:val="19"/>
                  <w:lang w:val="fr-CH"/>
                </w:rPr>
                <w:t xml:space="preserve">MOBILE sauf mobile aéronautique </w:t>
              </w:r>
            </w:ins>
            <w:ins w:id="73" w:author="French" w:date="2019-10-17T15:59:00Z">
              <w:r w:rsidR="004408A3" w:rsidRPr="00DE7CF4">
                <w:rPr>
                  <w:color w:val="000000"/>
                  <w:lang w:val="fr-CH"/>
                  <w:rPrChange w:id="74" w:author="Barbotin, Margaux" w:date="2019-10-23T10:05:00Z">
                    <w:rPr>
                      <w:bCs/>
                      <w:color w:val="000000"/>
                      <w:highlight w:val="cyan"/>
                      <w:u w:val="double"/>
                    </w:rPr>
                  </w:rPrChange>
                </w:rPr>
                <w:t xml:space="preserve">ADD </w:t>
              </w:r>
              <w:r w:rsidR="004408A3" w:rsidRPr="008A0035">
                <w:rPr>
                  <w:rStyle w:val="Artref"/>
                  <w:lang w:val="fr-CH"/>
                  <w:rPrChange w:id="75" w:author="Barbotin, Margaux" w:date="2019-10-23T10:05:00Z">
                    <w:rPr>
                      <w:bCs/>
                      <w:color w:val="000000"/>
                      <w:highlight w:val="cyan"/>
                      <w:u w:val="double"/>
                    </w:rPr>
                  </w:rPrChange>
                </w:rPr>
                <w:t>5.A113</w:t>
              </w:r>
              <w:r w:rsidR="004408A3" w:rsidRPr="00DE7CF4">
                <w:rPr>
                  <w:color w:val="000000"/>
                  <w:lang w:val="fr-CH"/>
                  <w:rPrChange w:id="76" w:author="Barbotin, Margaux" w:date="2019-10-23T10:05:00Z">
                    <w:rPr>
                      <w:lang w:val="en-US"/>
                    </w:rPr>
                  </w:rPrChange>
                </w:rPr>
                <w:t xml:space="preserve">  </w:t>
              </w:r>
              <w:r w:rsidR="004408A3" w:rsidRPr="00DE7CF4">
                <w:rPr>
                  <w:color w:val="000000"/>
                  <w:lang w:val="fr-CH"/>
                  <w:rPrChange w:id="77" w:author="Barbotin, Margaux" w:date="2019-10-23T10:05:00Z">
                    <w:rPr>
                      <w:lang w:val="en-US"/>
                    </w:rPr>
                  </w:rPrChange>
                </w:rPr>
                <w:br/>
              </w:r>
              <w:r w:rsidR="004408A3" w:rsidRPr="00DE7CF4">
                <w:rPr>
                  <w:color w:val="000000"/>
                  <w:lang w:val="fr-CH"/>
                  <w:rPrChange w:id="78" w:author="Barbotin, Margaux" w:date="2019-10-23T10:05:00Z">
                    <w:rPr>
                      <w:color w:val="000000"/>
                      <w:u w:val="double"/>
                    </w:rPr>
                  </w:rPrChange>
                </w:rPr>
                <w:t xml:space="preserve">MOD </w:t>
              </w:r>
              <w:r w:rsidR="004408A3" w:rsidRPr="008A0035">
                <w:rPr>
                  <w:rStyle w:val="Artref"/>
                  <w:lang w:val="fr-CH"/>
                  <w:rPrChange w:id="79" w:author="Barbotin, Margaux" w:date="2019-10-23T10:05:00Z">
                    <w:rPr>
                      <w:color w:val="000000"/>
                      <w:u w:val="double"/>
                    </w:rPr>
                  </w:rPrChange>
                </w:rPr>
                <w:t>5.338A</w:t>
              </w:r>
            </w:ins>
          </w:p>
        </w:tc>
        <w:tc>
          <w:tcPr>
            <w:tcW w:w="3101" w:type="dxa"/>
            <w:tcBorders>
              <w:top w:val="single" w:sz="4" w:space="0" w:color="auto"/>
              <w:left w:val="single" w:sz="6" w:space="0" w:color="auto"/>
              <w:bottom w:val="single" w:sz="6" w:space="0" w:color="auto"/>
              <w:right w:val="single" w:sz="6" w:space="0" w:color="auto"/>
            </w:tcBorders>
          </w:tcPr>
          <w:p w14:paraId="2323B09A" w14:textId="77777777" w:rsidR="00591923" w:rsidRPr="00DE7CF4" w:rsidRDefault="00591923" w:rsidP="00E01701">
            <w:pPr>
              <w:pStyle w:val="TableTextS5"/>
              <w:spacing w:before="30" w:after="30"/>
              <w:rPr>
                <w:rStyle w:val="Tablefreq"/>
                <w:lang w:val="fr-CH"/>
              </w:rPr>
            </w:pPr>
            <w:r w:rsidRPr="00DE7CF4">
              <w:rPr>
                <w:rStyle w:val="Tablefreq"/>
                <w:lang w:val="fr-CH"/>
              </w:rPr>
              <w:t>24,75-25,25</w:t>
            </w:r>
          </w:p>
          <w:p w14:paraId="3B600169" w14:textId="77777777" w:rsidR="00591923" w:rsidRPr="00DE7CF4" w:rsidRDefault="00591923" w:rsidP="00E01701">
            <w:pPr>
              <w:pStyle w:val="TableTextS5"/>
              <w:spacing w:before="30" w:after="30"/>
              <w:rPr>
                <w:ins w:id="80" w:author="French" w:date="2019-10-17T15:59:00Z"/>
                <w:rStyle w:val="Artref"/>
                <w:color w:val="000000"/>
                <w:lang w:val="fr-CH"/>
              </w:rPr>
            </w:pPr>
            <w:r w:rsidRPr="00DE7CF4">
              <w:rPr>
                <w:color w:val="000000"/>
                <w:lang w:val="fr-CH"/>
              </w:rPr>
              <w:t>FIXE PAR SATELLITE</w:t>
            </w:r>
            <w:r w:rsidRPr="00DE7CF4">
              <w:rPr>
                <w:color w:val="000000"/>
                <w:lang w:val="fr-CH"/>
              </w:rPr>
              <w:br/>
              <w:t xml:space="preserve">(Terre vers espace)  </w:t>
            </w:r>
            <w:r w:rsidRPr="00DE7CF4">
              <w:rPr>
                <w:rStyle w:val="Artref"/>
                <w:color w:val="000000"/>
                <w:lang w:val="fr-CH"/>
              </w:rPr>
              <w:t>5.535</w:t>
            </w:r>
          </w:p>
          <w:p w14:paraId="2B3ABBEB" w14:textId="05B9284B" w:rsidR="004408A3" w:rsidRPr="00DE7CF4" w:rsidRDefault="000D74CB" w:rsidP="00E01701">
            <w:pPr>
              <w:pStyle w:val="TableTextS5"/>
              <w:spacing w:before="30" w:after="30"/>
              <w:rPr>
                <w:color w:val="000000"/>
                <w:lang w:val="fr-CH"/>
              </w:rPr>
            </w:pPr>
            <w:ins w:id="81" w:author="Barbotin, Margaux" w:date="2019-10-23T10:04:00Z">
              <w:r w:rsidRPr="00DE7CF4">
                <w:rPr>
                  <w:color w:val="000000"/>
                  <w:sz w:val="19"/>
                  <w:szCs w:val="19"/>
                  <w:lang w:val="fr-CH"/>
                </w:rPr>
                <w:t xml:space="preserve">MOBILE sauf mobile aéronautique </w:t>
              </w:r>
            </w:ins>
            <w:ins w:id="82" w:author="French" w:date="2019-10-17T15:59:00Z">
              <w:r w:rsidR="004408A3" w:rsidRPr="00DE7CF4">
                <w:rPr>
                  <w:color w:val="000000"/>
                  <w:lang w:val="fr-CH"/>
                  <w:rPrChange w:id="83" w:author="Unknown" w:date="2019-01-08T11:53:00Z">
                    <w:rPr>
                      <w:bCs/>
                      <w:color w:val="000000"/>
                      <w:highlight w:val="cyan"/>
                      <w:u w:val="double"/>
                    </w:rPr>
                  </w:rPrChange>
                </w:rPr>
                <w:t xml:space="preserve">ADD </w:t>
              </w:r>
              <w:r w:rsidR="004408A3" w:rsidRPr="008A0035">
                <w:rPr>
                  <w:rStyle w:val="Artref"/>
                  <w:lang w:val="fr-CH"/>
                  <w:rPrChange w:id="84" w:author="Unknown" w:date="2019-01-08T11:53:00Z">
                    <w:rPr>
                      <w:bCs/>
                      <w:color w:val="000000"/>
                      <w:highlight w:val="cyan"/>
                      <w:u w:val="double"/>
                    </w:rPr>
                  </w:rPrChange>
                </w:rPr>
                <w:t>5.A113</w:t>
              </w:r>
              <w:r w:rsidR="004408A3" w:rsidRPr="00DE7CF4">
                <w:rPr>
                  <w:color w:val="000000"/>
                  <w:lang w:val="fr-CH"/>
                  <w:rPrChange w:id="85" w:author="Unknown" w:date="2019-01-08T11:53:00Z">
                    <w:rPr>
                      <w:lang w:val="en-US"/>
                    </w:rPr>
                  </w:rPrChange>
                </w:rPr>
                <w:t xml:space="preserve">  </w:t>
              </w:r>
              <w:r w:rsidR="004408A3" w:rsidRPr="00DE7CF4">
                <w:rPr>
                  <w:color w:val="000000"/>
                  <w:lang w:val="fr-CH"/>
                  <w:rPrChange w:id="86" w:author="Unknown" w:date="2019-01-08T11:53:00Z">
                    <w:rPr>
                      <w:lang w:val="en-US"/>
                    </w:rPr>
                  </w:rPrChange>
                </w:rPr>
                <w:br/>
              </w:r>
              <w:r w:rsidR="004408A3" w:rsidRPr="00DE7CF4">
                <w:rPr>
                  <w:color w:val="000000"/>
                  <w:lang w:val="fr-CH"/>
                  <w:rPrChange w:id="87" w:author="Unknown" w:date="2019-01-08T11:53:00Z">
                    <w:rPr>
                      <w:color w:val="000000"/>
                      <w:u w:val="double"/>
                    </w:rPr>
                  </w:rPrChange>
                </w:rPr>
                <w:t xml:space="preserve">MOD </w:t>
              </w:r>
              <w:r w:rsidR="004408A3" w:rsidRPr="008A0035">
                <w:rPr>
                  <w:rStyle w:val="Artref"/>
                  <w:lang w:val="fr-CH"/>
                  <w:rPrChange w:id="88" w:author="Unknown" w:date="2019-01-08T11:53:00Z">
                    <w:rPr>
                      <w:color w:val="000000"/>
                      <w:u w:val="double"/>
                    </w:rPr>
                  </w:rPrChange>
                </w:rPr>
                <w:t>5.338A</w:t>
              </w:r>
            </w:ins>
          </w:p>
        </w:tc>
        <w:tc>
          <w:tcPr>
            <w:tcW w:w="3102" w:type="dxa"/>
            <w:tcBorders>
              <w:top w:val="single" w:sz="4" w:space="0" w:color="auto"/>
              <w:left w:val="single" w:sz="6" w:space="0" w:color="auto"/>
              <w:bottom w:val="single" w:sz="6" w:space="0" w:color="auto"/>
              <w:right w:val="single" w:sz="6" w:space="0" w:color="auto"/>
            </w:tcBorders>
          </w:tcPr>
          <w:p w14:paraId="0747F427" w14:textId="77777777" w:rsidR="00591923" w:rsidRPr="00DE7CF4" w:rsidRDefault="00591923" w:rsidP="00E01701">
            <w:pPr>
              <w:pStyle w:val="TableTextS5"/>
              <w:spacing w:before="30" w:after="30"/>
              <w:rPr>
                <w:rStyle w:val="Tablefreq"/>
                <w:lang w:val="fr-CH"/>
              </w:rPr>
            </w:pPr>
            <w:r w:rsidRPr="00DE7CF4">
              <w:rPr>
                <w:rStyle w:val="Tablefreq"/>
                <w:lang w:val="fr-CH"/>
              </w:rPr>
              <w:t>24,75-25,25</w:t>
            </w:r>
          </w:p>
          <w:p w14:paraId="6E6E1E1C" w14:textId="77777777" w:rsidR="00591923" w:rsidRPr="00DE7CF4" w:rsidRDefault="00591923" w:rsidP="00E01701">
            <w:pPr>
              <w:pStyle w:val="TableTextS5"/>
              <w:spacing w:before="30" w:after="30"/>
              <w:rPr>
                <w:color w:val="000000"/>
                <w:lang w:val="fr-CH"/>
              </w:rPr>
            </w:pPr>
            <w:r w:rsidRPr="00DE7CF4">
              <w:rPr>
                <w:color w:val="000000"/>
                <w:lang w:val="fr-CH"/>
              </w:rPr>
              <w:t>FIXE</w:t>
            </w:r>
          </w:p>
          <w:p w14:paraId="1185FCE1" w14:textId="77777777" w:rsidR="00591923" w:rsidRPr="00DE7CF4" w:rsidRDefault="00591923" w:rsidP="00E01701">
            <w:pPr>
              <w:pStyle w:val="TableTextS5"/>
              <w:spacing w:before="30" w:after="30"/>
              <w:rPr>
                <w:color w:val="000000"/>
                <w:lang w:val="fr-CH"/>
              </w:rPr>
            </w:pPr>
            <w:r w:rsidRPr="00DE7CF4">
              <w:rPr>
                <w:color w:val="000000"/>
                <w:lang w:val="fr-CH"/>
              </w:rPr>
              <w:t>FIXE PAR SATELLITE</w:t>
            </w:r>
            <w:r w:rsidRPr="00DE7CF4">
              <w:rPr>
                <w:color w:val="000000"/>
                <w:lang w:val="fr-CH"/>
              </w:rPr>
              <w:br/>
              <w:t xml:space="preserve">(Terre vers espace)  </w:t>
            </w:r>
            <w:r w:rsidRPr="00DE7CF4">
              <w:rPr>
                <w:rStyle w:val="Artref"/>
                <w:color w:val="000000"/>
                <w:lang w:val="fr-CH"/>
              </w:rPr>
              <w:t>5.535</w:t>
            </w:r>
          </w:p>
          <w:p w14:paraId="5C42FC02" w14:textId="166D755C" w:rsidR="00591923" w:rsidRPr="002D4A00" w:rsidRDefault="00591923" w:rsidP="00E01701">
            <w:pPr>
              <w:pStyle w:val="TableTextS5"/>
              <w:spacing w:before="30" w:after="30"/>
              <w:rPr>
                <w:color w:val="000000"/>
                <w:lang w:val="en-US"/>
              </w:rPr>
            </w:pPr>
            <w:proofErr w:type="gramStart"/>
            <w:r w:rsidRPr="002D4A00">
              <w:rPr>
                <w:color w:val="000000"/>
                <w:lang w:val="en-US"/>
              </w:rPr>
              <w:t>MOBILE</w:t>
            </w:r>
            <w:ins w:id="89" w:author="French" w:date="2019-10-17T15:59:00Z">
              <w:r w:rsidR="004408A3" w:rsidRPr="002D4A00">
                <w:rPr>
                  <w:color w:val="000000"/>
                  <w:lang w:val="en-US"/>
                </w:rPr>
                <w:t xml:space="preserve">  </w:t>
              </w:r>
              <w:r w:rsidR="004408A3" w:rsidRPr="002D4A00">
                <w:rPr>
                  <w:color w:val="000000"/>
                  <w:lang w:val="en-US"/>
                  <w:rPrChange w:id="90" w:author="Unknown" w:date="2019-02-28T15:28:00Z">
                    <w:rPr>
                      <w:bCs/>
                      <w:color w:val="000000"/>
                      <w:highlight w:val="cyan"/>
                      <w:u w:val="double"/>
                    </w:rPr>
                  </w:rPrChange>
                </w:rPr>
                <w:t>ADD</w:t>
              </w:r>
              <w:proofErr w:type="gramEnd"/>
              <w:r w:rsidR="004408A3" w:rsidRPr="002D4A00">
                <w:rPr>
                  <w:color w:val="000000"/>
                  <w:lang w:val="en-US"/>
                  <w:rPrChange w:id="91" w:author="Unknown" w:date="2019-02-28T15:28:00Z">
                    <w:rPr>
                      <w:bCs/>
                      <w:color w:val="000000"/>
                      <w:highlight w:val="cyan"/>
                      <w:u w:val="double"/>
                    </w:rPr>
                  </w:rPrChange>
                </w:rPr>
                <w:t xml:space="preserve"> </w:t>
              </w:r>
              <w:r w:rsidR="004408A3" w:rsidRPr="008A0035">
                <w:rPr>
                  <w:rStyle w:val="Artref"/>
                  <w:lang w:val="en-US"/>
                  <w:rPrChange w:id="92" w:author="Unknown" w:date="2019-02-28T15:28:00Z">
                    <w:rPr>
                      <w:bCs/>
                      <w:color w:val="000000"/>
                      <w:highlight w:val="cyan"/>
                      <w:u w:val="double"/>
                    </w:rPr>
                  </w:rPrChange>
                </w:rPr>
                <w:t>5.A113</w:t>
              </w:r>
              <w:r w:rsidR="004408A3" w:rsidRPr="002D4A00">
                <w:rPr>
                  <w:color w:val="000000"/>
                  <w:lang w:val="en-US"/>
                </w:rPr>
                <w:t xml:space="preserve">  </w:t>
              </w:r>
              <w:r w:rsidR="004408A3" w:rsidRPr="002D4A00">
                <w:rPr>
                  <w:color w:val="000000"/>
                  <w:lang w:val="en-US"/>
                </w:rPr>
                <w:br/>
              </w:r>
              <w:r w:rsidR="004408A3" w:rsidRPr="002D4A00">
                <w:rPr>
                  <w:color w:val="000000"/>
                  <w:lang w:val="en-US"/>
                  <w:rPrChange w:id="93" w:author="Unknown" w:date="2019-02-28T15:28:00Z">
                    <w:rPr>
                      <w:color w:val="000000"/>
                      <w:u w:val="double"/>
                    </w:rPr>
                  </w:rPrChange>
                </w:rPr>
                <w:t xml:space="preserve">MOD </w:t>
              </w:r>
              <w:r w:rsidR="004408A3" w:rsidRPr="008A0035">
                <w:rPr>
                  <w:rStyle w:val="Artref"/>
                  <w:lang w:val="en-US"/>
                  <w:rPrChange w:id="94" w:author="Unknown" w:date="2019-02-28T15:28:00Z">
                    <w:rPr>
                      <w:color w:val="000000"/>
                      <w:u w:val="double"/>
                    </w:rPr>
                  </w:rPrChange>
                </w:rPr>
                <w:t>5.338A</w:t>
              </w:r>
            </w:ins>
          </w:p>
        </w:tc>
      </w:tr>
      <w:tr w:rsidR="00591923" w:rsidRPr="00DE7CF4" w14:paraId="1FFCE681" w14:textId="77777777" w:rsidTr="0059192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4D8FBB0F" w14:textId="77777777" w:rsidR="00591923" w:rsidRPr="00DE7CF4" w:rsidRDefault="00591923" w:rsidP="00E01701">
            <w:pPr>
              <w:pStyle w:val="TableTextS5"/>
              <w:spacing w:before="30" w:after="30"/>
              <w:rPr>
                <w:color w:val="000000"/>
                <w:lang w:val="fr-CH"/>
              </w:rPr>
            </w:pPr>
            <w:r w:rsidRPr="00DE7CF4">
              <w:rPr>
                <w:rStyle w:val="Tablefreq"/>
                <w:lang w:val="fr-CH"/>
              </w:rPr>
              <w:t>25,25-25,5</w:t>
            </w:r>
            <w:r w:rsidRPr="00DE7CF4">
              <w:rPr>
                <w:color w:val="000000"/>
                <w:lang w:val="fr-CH"/>
              </w:rPr>
              <w:tab/>
              <w:t>FIXE</w:t>
            </w:r>
          </w:p>
          <w:p w14:paraId="1E0814A7" w14:textId="77777777" w:rsidR="00591923" w:rsidRPr="00DE7CF4" w:rsidRDefault="00591923" w:rsidP="00E01701">
            <w:pPr>
              <w:pStyle w:val="TableTextS5"/>
              <w:spacing w:before="30" w:after="30"/>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 xml:space="preserve">INTER-SATELLITES  </w:t>
            </w:r>
            <w:r w:rsidRPr="00DE7CF4">
              <w:rPr>
                <w:rStyle w:val="Artref"/>
                <w:color w:val="000000"/>
                <w:lang w:val="fr-CH"/>
              </w:rPr>
              <w:t>5.536</w:t>
            </w:r>
          </w:p>
          <w:p w14:paraId="370D1B37" w14:textId="69540F6C" w:rsidR="00591923" w:rsidRPr="00DE7CF4" w:rsidRDefault="00591923" w:rsidP="00E01701">
            <w:pPr>
              <w:pStyle w:val="TableTextS5"/>
              <w:spacing w:before="30" w:after="30"/>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r>
            <w:proofErr w:type="gramStart"/>
            <w:r w:rsidRPr="00DE7CF4">
              <w:rPr>
                <w:color w:val="000000"/>
                <w:lang w:val="fr-CH"/>
              </w:rPr>
              <w:t>MOBILE</w:t>
            </w:r>
            <w:ins w:id="95" w:author="French" w:date="2019-10-17T16:05:00Z">
              <w:r w:rsidR="004408A3" w:rsidRPr="00DE7CF4">
                <w:rPr>
                  <w:color w:val="000000"/>
                  <w:lang w:val="fr-CH"/>
                </w:rPr>
                <w:t xml:space="preserve">  </w:t>
              </w:r>
              <w:r w:rsidR="004408A3" w:rsidRPr="00DE7CF4">
                <w:rPr>
                  <w:color w:val="000000"/>
                  <w:lang w:val="fr-CH"/>
                  <w:rPrChange w:id="96" w:author="Unknown" w:date="2019-01-08T11:53:00Z">
                    <w:rPr>
                      <w:bCs/>
                      <w:color w:val="000000"/>
                      <w:highlight w:val="cyan"/>
                      <w:u w:val="double"/>
                    </w:rPr>
                  </w:rPrChange>
                </w:rPr>
                <w:t>ADD</w:t>
              </w:r>
              <w:proofErr w:type="gramEnd"/>
              <w:r w:rsidR="004408A3" w:rsidRPr="00DE7CF4">
                <w:rPr>
                  <w:color w:val="000000"/>
                  <w:lang w:val="fr-CH"/>
                  <w:rPrChange w:id="97" w:author="Unknown" w:date="2019-01-08T11:53:00Z">
                    <w:rPr>
                      <w:bCs/>
                      <w:color w:val="000000"/>
                      <w:highlight w:val="cyan"/>
                      <w:u w:val="double"/>
                    </w:rPr>
                  </w:rPrChange>
                </w:rPr>
                <w:t xml:space="preserve"> </w:t>
              </w:r>
              <w:r w:rsidR="004408A3" w:rsidRPr="008A0035">
                <w:rPr>
                  <w:rStyle w:val="Artref"/>
                  <w:lang w:val="fr-CH"/>
                  <w:rPrChange w:id="98" w:author="Unknown" w:date="2019-01-08T11:53:00Z">
                    <w:rPr>
                      <w:bCs/>
                      <w:color w:val="000000"/>
                      <w:highlight w:val="cyan"/>
                      <w:u w:val="double"/>
                    </w:rPr>
                  </w:rPrChange>
                </w:rPr>
                <w:t>5.A113</w:t>
              </w:r>
              <w:r w:rsidR="004408A3" w:rsidRPr="00DE7CF4">
                <w:rPr>
                  <w:color w:val="000000"/>
                  <w:lang w:val="fr-CH"/>
                  <w:rPrChange w:id="99" w:author="Unknown" w:date="2019-01-08T11:53:00Z">
                    <w:rPr>
                      <w:lang w:val="en-US"/>
                    </w:rPr>
                  </w:rPrChange>
                </w:rPr>
                <w:t xml:space="preserve">  </w:t>
              </w:r>
              <w:r w:rsidR="004408A3" w:rsidRPr="00DE7CF4">
                <w:rPr>
                  <w:color w:val="000000"/>
                  <w:lang w:val="fr-CH"/>
                  <w:rPrChange w:id="100" w:author="Unknown" w:date="2019-01-08T11:53:00Z">
                    <w:rPr>
                      <w:color w:val="000000"/>
                      <w:u w:val="double"/>
                    </w:rPr>
                  </w:rPrChange>
                </w:rPr>
                <w:t xml:space="preserve">MOD </w:t>
              </w:r>
              <w:r w:rsidR="004408A3" w:rsidRPr="008A0035">
                <w:rPr>
                  <w:rStyle w:val="Artref"/>
                  <w:lang w:val="fr-CH"/>
                  <w:rPrChange w:id="101" w:author="Unknown" w:date="2019-01-08T11:53:00Z">
                    <w:rPr>
                      <w:color w:val="000000"/>
                      <w:u w:val="double"/>
                    </w:rPr>
                  </w:rPrChange>
                </w:rPr>
                <w:t>5.338A</w:t>
              </w:r>
            </w:ins>
          </w:p>
          <w:p w14:paraId="0CD9F0F0" w14:textId="77777777" w:rsidR="00591923" w:rsidRPr="00DE7CF4" w:rsidRDefault="00591923" w:rsidP="00E01701">
            <w:pPr>
              <w:pStyle w:val="TableTextS5"/>
              <w:spacing w:before="30" w:after="30"/>
              <w:ind w:left="3266" w:hanging="3266"/>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Fréquences étalon et signaux horaires par satellite (Terre vers espace)</w:t>
            </w:r>
          </w:p>
        </w:tc>
      </w:tr>
      <w:tr w:rsidR="00591923" w:rsidRPr="00DE7CF4" w14:paraId="08FF8D66" w14:textId="77777777" w:rsidTr="0059192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423A8FF" w14:textId="77777777" w:rsidR="00591923" w:rsidRPr="00DE7CF4" w:rsidRDefault="00591923" w:rsidP="00E01701">
            <w:pPr>
              <w:pStyle w:val="TableTextS5"/>
              <w:spacing w:before="30" w:after="30"/>
              <w:ind w:left="3266" w:hanging="3266"/>
              <w:rPr>
                <w:color w:val="000000"/>
                <w:lang w:val="fr-CH"/>
              </w:rPr>
            </w:pPr>
            <w:r w:rsidRPr="00DE7CF4">
              <w:rPr>
                <w:rStyle w:val="Tablefreq"/>
                <w:lang w:val="fr-CH"/>
              </w:rPr>
              <w:t>25,5-27</w:t>
            </w:r>
            <w:r w:rsidRPr="00DE7CF4">
              <w:rPr>
                <w:color w:val="000000"/>
                <w:lang w:val="fr-CH"/>
              </w:rPr>
              <w:tab/>
            </w:r>
            <w:r w:rsidRPr="00DE7CF4">
              <w:rPr>
                <w:color w:val="000000"/>
                <w:lang w:val="fr-CH"/>
              </w:rPr>
              <w:tab/>
              <w:t xml:space="preserve">EXPLORATION DE LA TERRE PAR SATELLITE (espace vers Terre)  </w:t>
            </w:r>
            <w:r w:rsidRPr="00DE7CF4">
              <w:rPr>
                <w:lang w:val="fr-CH"/>
              </w:rPr>
              <w:t>5.536B</w:t>
            </w:r>
          </w:p>
          <w:p w14:paraId="27171914" w14:textId="77777777" w:rsidR="00591923" w:rsidRPr="00DE7CF4" w:rsidRDefault="00591923" w:rsidP="00E01701">
            <w:pPr>
              <w:pStyle w:val="TableTextS5"/>
              <w:spacing w:before="30" w:after="30"/>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FIXE</w:t>
            </w:r>
          </w:p>
          <w:p w14:paraId="3C29D0F5" w14:textId="77777777" w:rsidR="00591923" w:rsidRPr="00DE7CF4" w:rsidRDefault="00591923" w:rsidP="00E01701">
            <w:pPr>
              <w:pStyle w:val="TableTextS5"/>
              <w:spacing w:before="30" w:after="30"/>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 xml:space="preserve">INTER-SATELLITES  </w:t>
            </w:r>
            <w:r w:rsidRPr="00DE7CF4">
              <w:rPr>
                <w:rStyle w:val="Artref"/>
                <w:color w:val="000000"/>
                <w:lang w:val="fr-CH"/>
              </w:rPr>
              <w:t>5.536</w:t>
            </w:r>
          </w:p>
          <w:p w14:paraId="2B4225CA" w14:textId="0D58001D" w:rsidR="00591923" w:rsidRPr="00DE7CF4" w:rsidRDefault="00591923" w:rsidP="00E01701">
            <w:pPr>
              <w:pStyle w:val="TableTextS5"/>
              <w:spacing w:before="30" w:after="30"/>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r>
            <w:proofErr w:type="gramStart"/>
            <w:r w:rsidRPr="00DE7CF4">
              <w:rPr>
                <w:color w:val="000000"/>
                <w:lang w:val="fr-CH"/>
              </w:rPr>
              <w:t>MOBILE</w:t>
            </w:r>
            <w:ins w:id="102" w:author="French" w:date="2019-10-17T16:06:00Z">
              <w:r w:rsidR="004408A3" w:rsidRPr="00DE7CF4">
                <w:rPr>
                  <w:color w:val="000000"/>
                  <w:lang w:val="fr-CH"/>
                </w:rPr>
                <w:t xml:space="preserve">  </w:t>
              </w:r>
              <w:r w:rsidR="004408A3" w:rsidRPr="00DE7CF4">
                <w:rPr>
                  <w:color w:val="000000"/>
                  <w:lang w:val="fr-CH"/>
                  <w:rPrChange w:id="103" w:author="Unknown" w:date="2019-01-08T11:53:00Z">
                    <w:rPr>
                      <w:bCs/>
                      <w:color w:val="000000"/>
                      <w:highlight w:val="cyan"/>
                      <w:u w:val="double"/>
                    </w:rPr>
                  </w:rPrChange>
                </w:rPr>
                <w:t>ADD</w:t>
              </w:r>
              <w:proofErr w:type="gramEnd"/>
              <w:r w:rsidR="004408A3" w:rsidRPr="00DE7CF4">
                <w:rPr>
                  <w:color w:val="000000"/>
                  <w:lang w:val="fr-CH"/>
                  <w:rPrChange w:id="104" w:author="Unknown" w:date="2019-01-08T11:53:00Z">
                    <w:rPr>
                      <w:bCs/>
                      <w:color w:val="000000"/>
                      <w:highlight w:val="cyan"/>
                      <w:u w:val="double"/>
                    </w:rPr>
                  </w:rPrChange>
                </w:rPr>
                <w:t xml:space="preserve"> </w:t>
              </w:r>
              <w:r w:rsidR="004408A3" w:rsidRPr="008A0035">
                <w:rPr>
                  <w:rStyle w:val="Artref"/>
                  <w:lang w:val="fr-CH"/>
                  <w:rPrChange w:id="105" w:author="Unknown" w:date="2019-01-08T11:53:00Z">
                    <w:rPr>
                      <w:bCs/>
                      <w:color w:val="000000"/>
                      <w:highlight w:val="cyan"/>
                      <w:u w:val="double"/>
                    </w:rPr>
                  </w:rPrChange>
                </w:rPr>
                <w:t>5.A113</w:t>
              </w:r>
              <w:r w:rsidR="004408A3" w:rsidRPr="00DE7CF4">
                <w:rPr>
                  <w:color w:val="000000"/>
                  <w:lang w:val="fr-CH"/>
                  <w:rPrChange w:id="106" w:author="Unknown" w:date="2019-01-08T11:53:00Z">
                    <w:rPr>
                      <w:lang w:val="en-US"/>
                    </w:rPr>
                  </w:rPrChange>
                </w:rPr>
                <w:t xml:space="preserve">  MOD </w:t>
              </w:r>
              <w:r w:rsidR="004408A3" w:rsidRPr="008A0035">
                <w:rPr>
                  <w:rStyle w:val="Artref"/>
                  <w:lang w:val="fr-CH"/>
                  <w:rPrChange w:id="107" w:author="Unknown" w:date="2019-01-08T11:53:00Z">
                    <w:rPr>
                      <w:lang w:val="en-US"/>
                    </w:rPr>
                  </w:rPrChange>
                </w:rPr>
                <w:t>5.338A</w:t>
              </w:r>
            </w:ins>
          </w:p>
          <w:p w14:paraId="23B0879B" w14:textId="77777777" w:rsidR="00591923" w:rsidRPr="00DE7CF4" w:rsidRDefault="00591923" w:rsidP="00E01701">
            <w:pPr>
              <w:pStyle w:val="TableTextS5"/>
              <w:tabs>
                <w:tab w:val="clear" w:pos="170"/>
                <w:tab w:val="clear" w:pos="567"/>
                <w:tab w:val="clear" w:pos="737"/>
                <w:tab w:val="clear" w:pos="3266"/>
              </w:tabs>
              <w:spacing w:before="30" w:after="30"/>
              <w:rPr>
                <w:color w:val="000000"/>
                <w:lang w:val="fr-CH"/>
              </w:rPr>
            </w:pPr>
            <w:r w:rsidRPr="00DE7CF4">
              <w:rPr>
                <w:color w:val="000000"/>
                <w:lang w:val="fr-CH"/>
              </w:rPr>
              <w:tab/>
            </w:r>
            <w:r w:rsidRPr="00DE7CF4">
              <w:rPr>
                <w:color w:val="000000"/>
                <w:lang w:val="fr-CH"/>
              </w:rPr>
              <w:tab/>
              <w:t xml:space="preserve">RECHERCHE SPATIALE (espace vers Terre)  </w:t>
            </w:r>
            <w:r w:rsidRPr="00DE7CF4">
              <w:rPr>
                <w:rStyle w:val="Artref"/>
                <w:color w:val="000000"/>
                <w:lang w:val="fr-CH"/>
              </w:rPr>
              <w:t>5.536C</w:t>
            </w:r>
          </w:p>
          <w:p w14:paraId="464F1B40" w14:textId="77777777" w:rsidR="00591923" w:rsidRPr="00DE7CF4" w:rsidRDefault="00591923" w:rsidP="00E01701">
            <w:pPr>
              <w:pStyle w:val="TableTextS5"/>
              <w:spacing w:before="30" w:after="30"/>
              <w:ind w:left="3266" w:hanging="3266"/>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Fréquences étalon et signaux horaires par satellite (Terre vers espace)</w:t>
            </w:r>
          </w:p>
          <w:p w14:paraId="63D54D33" w14:textId="77777777" w:rsidR="00591923" w:rsidRPr="00DE7CF4" w:rsidRDefault="00591923" w:rsidP="00E01701">
            <w:pPr>
              <w:pStyle w:val="TableTextS5"/>
              <w:spacing w:before="30" w:after="30"/>
              <w:ind w:left="3266" w:hanging="3266"/>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5.536A</w:t>
            </w:r>
          </w:p>
        </w:tc>
      </w:tr>
      <w:tr w:rsidR="00591923" w:rsidRPr="00DE7CF4" w14:paraId="25CE027A" w14:textId="77777777" w:rsidTr="00591923">
        <w:trPr>
          <w:cantSplit/>
          <w:jc w:val="center"/>
        </w:trPr>
        <w:tc>
          <w:tcPr>
            <w:tcW w:w="3101" w:type="dxa"/>
            <w:tcBorders>
              <w:top w:val="single" w:sz="6" w:space="0" w:color="auto"/>
              <w:left w:val="single" w:sz="6" w:space="0" w:color="auto"/>
              <w:bottom w:val="single" w:sz="6" w:space="0" w:color="auto"/>
              <w:right w:val="single" w:sz="6" w:space="0" w:color="auto"/>
            </w:tcBorders>
          </w:tcPr>
          <w:p w14:paraId="4EE03CCC" w14:textId="77777777" w:rsidR="00591923" w:rsidRPr="00DE7CF4" w:rsidRDefault="00591923" w:rsidP="00E01701">
            <w:pPr>
              <w:pStyle w:val="TableTextS5"/>
              <w:spacing w:before="30" w:after="30"/>
              <w:rPr>
                <w:rStyle w:val="Tablefreq"/>
                <w:lang w:val="fr-CH"/>
              </w:rPr>
            </w:pPr>
            <w:r w:rsidRPr="00DE7CF4">
              <w:rPr>
                <w:rStyle w:val="Tablefreq"/>
                <w:lang w:val="fr-CH"/>
              </w:rPr>
              <w:t>27-27,5</w:t>
            </w:r>
          </w:p>
          <w:p w14:paraId="0B894789" w14:textId="77777777" w:rsidR="00591923" w:rsidRPr="00DE7CF4" w:rsidRDefault="00591923" w:rsidP="00E01701">
            <w:pPr>
              <w:pStyle w:val="TableTextS5"/>
              <w:spacing w:before="30" w:after="30"/>
              <w:rPr>
                <w:color w:val="000000"/>
                <w:lang w:val="fr-CH"/>
              </w:rPr>
            </w:pPr>
            <w:r w:rsidRPr="00DE7CF4">
              <w:rPr>
                <w:color w:val="000000"/>
                <w:lang w:val="fr-CH"/>
              </w:rPr>
              <w:t>FIXE</w:t>
            </w:r>
          </w:p>
          <w:p w14:paraId="2C8A1C0D" w14:textId="77777777" w:rsidR="00591923" w:rsidRPr="00DE7CF4" w:rsidRDefault="00591923" w:rsidP="00E01701">
            <w:pPr>
              <w:pStyle w:val="TableTextS5"/>
              <w:spacing w:before="30" w:after="30"/>
              <w:rPr>
                <w:color w:val="000000"/>
                <w:lang w:val="fr-CH"/>
              </w:rPr>
            </w:pPr>
            <w:r w:rsidRPr="00DE7CF4">
              <w:rPr>
                <w:color w:val="000000"/>
                <w:lang w:val="fr-CH"/>
              </w:rPr>
              <w:t xml:space="preserve">INTER-SATELLITES  </w:t>
            </w:r>
            <w:r w:rsidRPr="00DE7CF4">
              <w:rPr>
                <w:rStyle w:val="Artref"/>
                <w:color w:val="000000"/>
                <w:lang w:val="fr-CH"/>
              </w:rPr>
              <w:t>5.536</w:t>
            </w:r>
          </w:p>
          <w:p w14:paraId="4962EAED" w14:textId="12F4E543" w:rsidR="00591923" w:rsidRPr="00DE7CF4" w:rsidRDefault="00591923" w:rsidP="00E01701">
            <w:pPr>
              <w:pStyle w:val="TableTextS5"/>
              <w:spacing w:before="30" w:after="30"/>
              <w:rPr>
                <w:color w:val="000000"/>
                <w:lang w:val="fr-CH"/>
              </w:rPr>
            </w:pPr>
            <w:proofErr w:type="gramStart"/>
            <w:r w:rsidRPr="00DE7CF4">
              <w:rPr>
                <w:color w:val="000000"/>
                <w:lang w:val="fr-CH"/>
              </w:rPr>
              <w:t>MOBILE</w:t>
            </w:r>
            <w:ins w:id="108" w:author="French" w:date="2019-10-17T16:06:00Z">
              <w:r w:rsidR="004408A3" w:rsidRPr="00DE7CF4">
                <w:rPr>
                  <w:color w:val="000000"/>
                  <w:lang w:val="fr-CH"/>
                </w:rPr>
                <w:t xml:space="preserve">  </w:t>
              </w:r>
              <w:r w:rsidR="004408A3" w:rsidRPr="00DE7CF4">
                <w:rPr>
                  <w:bCs/>
                  <w:color w:val="000000"/>
                  <w:lang w:val="fr-CH"/>
                  <w:rPrChange w:id="109" w:author="Unknown" w:date="2019-01-08T11:53:00Z">
                    <w:rPr>
                      <w:bCs/>
                      <w:color w:val="000000"/>
                      <w:highlight w:val="cyan"/>
                      <w:u w:val="double"/>
                    </w:rPr>
                  </w:rPrChange>
                </w:rPr>
                <w:t>ADD</w:t>
              </w:r>
              <w:proofErr w:type="gramEnd"/>
              <w:r w:rsidR="004408A3" w:rsidRPr="00DE7CF4">
                <w:rPr>
                  <w:bCs/>
                  <w:color w:val="000000"/>
                  <w:lang w:val="fr-CH"/>
                  <w:rPrChange w:id="110" w:author="Unknown" w:date="2019-01-08T11:53:00Z">
                    <w:rPr>
                      <w:bCs/>
                      <w:color w:val="000000"/>
                      <w:highlight w:val="cyan"/>
                      <w:u w:val="double"/>
                    </w:rPr>
                  </w:rPrChange>
                </w:rPr>
                <w:t xml:space="preserve"> </w:t>
              </w:r>
              <w:r w:rsidR="004408A3" w:rsidRPr="008A0035">
                <w:rPr>
                  <w:rStyle w:val="Artref"/>
                  <w:lang w:val="fr-CH"/>
                  <w:rPrChange w:id="111" w:author="Unknown" w:date="2019-01-08T11:53:00Z">
                    <w:rPr>
                      <w:color w:val="000000"/>
                      <w:highlight w:val="cyan"/>
                      <w:u w:val="double"/>
                    </w:rPr>
                  </w:rPrChange>
                </w:rPr>
                <w:t>5.A113</w:t>
              </w:r>
              <w:r w:rsidR="004408A3" w:rsidRPr="00DE7CF4">
                <w:rPr>
                  <w:color w:val="000000"/>
                  <w:lang w:val="fr-CH"/>
                  <w:rPrChange w:id="112" w:author="Unknown" w:date="2019-01-08T11:53:00Z">
                    <w:rPr>
                      <w:lang w:val="en-US"/>
                    </w:rPr>
                  </w:rPrChange>
                </w:rPr>
                <w:t xml:space="preserve">  </w:t>
              </w:r>
              <w:r w:rsidR="004408A3" w:rsidRPr="00DE7CF4">
                <w:rPr>
                  <w:color w:val="000000"/>
                  <w:lang w:val="fr-CH"/>
                  <w:rPrChange w:id="113" w:author="Unknown" w:date="2019-01-08T11:53:00Z">
                    <w:rPr>
                      <w:lang w:val="en-US"/>
                    </w:rPr>
                  </w:rPrChange>
                </w:rPr>
                <w:br/>
              </w:r>
              <w:r w:rsidR="004408A3" w:rsidRPr="00DE7CF4">
                <w:rPr>
                  <w:color w:val="000000"/>
                  <w:lang w:val="fr-CH"/>
                  <w:rPrChange w:id="114" w:author="Unknown" w:date="2019-01-08T11:53:00Z">
                    <w:rPr>
                      <w:color w:val="000000"/>
                      <w:u w:val="double"/>
                    </w:rPr>
                  </w:rPrChange>
                </w:rPr>
                <w:t xml:space="preserve">MOD </w:t>
              </w:r>
              <w:r w:rsidR="004408A3" w:rsidRPr="008A0035">
                <w:rPr>
                  <w:rStyle w:val="Artref"/>
                  <w:lang w:val="fr-CH"/>
                  <w:rPrChange w:id="115" w:author="Unknown" w:date="2019-01-08T11:53:00Z">
                    <w:rPr>
                      <w:color w:val="000000"/>
                      <w:u w:val="double"/>
                    </w:rPr>
                  </w:rPrChange>
                </w:rPr>
                <w:t>5.338A</w:t>
              </w:r>
            </w:ins>
          </w:p>
        </w:tc>
        <w:tc>
          <w:tcPr>
            <w:tcW w:w="6203" w:type="dxa"/>
            <w:gridSpan w:val="2"/>
            <w:tcBorders>
              <w:top w:val="single" w:sz="6" w:space="0" w:color="auto"/>
              <w:left w:val="single" w:sz="6" w:space="0" w:color="auto"/>
              <w:bottom w:val="single" w:sz="6" w:space="0" w:color="auto"/>
              <w:right w:val="single" w:sz="6" w:space="0" w:color="auto"/>
            </w:tcBorders>
          </w:tcPr>
          <w:p w14:paraId="72DB5585" w14:textId="77777777" w:rsidR="00591923" w:rsidRPr="00DE7CF4" w:rsidRDefault="00591923" w:rsidP="00E01701">
            <w:pPr>
              <w:pStyle w:val="TableTextS5"/>
              <w:spacing w:before="30" w:after="30"/>
              <w:rPr>
                <w:rStyle w:val="Tablefreq"/>
                <w:lang w:val="fr-CH"/>
              </w:rPr>
            </w:pPr>
            <w:r w:rsidRPr="00DE7CF4">
              <w:rPr>
                <w:rStyle w:val="Tablefreq"/>
                <w:lang w:val="fr-CH"/>
              </w:rPr>
              <w:t>27-27,5</w:t>
            </w:r>
          </w:p>
          <w:p w14:paraId="636CBDD5" w14:textId="77777777" w:rsidR="00591923" w:rsidRPr="00DE7CF4" w:rsidRDefault="00591923" w:rsidP="00E01701">
            <w:pPr>
              <w:pStyle w:val="TableTextS5"/>
              <w:spacing w:before="30" w:after="30"/>
              <w:rPr>
                <w:color w:val="000000"/>
                <w:lang w:val="fr-CH"/>
              </w:rPr>
            </w:pPr>
            <w:r w:rsidRPr="00DE7CF4">
              <w:rPr>
                <w:color w:val="000000"/>
                <w:lang w:val="fr-CH"/>
              </w:rPr>
              <w:tab/>
            </w:r>
            <w:r w:rsidRPr="00DE7CF4">
              <w:rPr>
                <w:color w:val="000000"/>
                <w:lang w:val="fr-CH"/>
              </w:rPr>
              <w:tab/>
              <w:t>FIXE</w:t>
            </w:r>
          </w:p>
          <w:p w14:paraId="5DBB9195" w14:textId="77777777" w:rsidR="00591923" w:rsidRPr="00DE7CF4" w:rsidRDefault="00591923" w:rsidP="00E01701">
            <w:pPr>
              <w:pStyle w:val="TableTextS5"/>
              <w:spacing w:before="30" w:after="30"/>
              <w:rPr>
                <w:color w:val="000000"/>
                <w:lang w:val="fr-CH"/>
              </w:rPr>
            </w:pPr>
            <w:r w:rsidRPr="00DE7CF4">
              <w:rPr>
                <w:color w:val="000000"/>
                <w:lang w:val="fr-CH"/>
              </w:rPr>
              <w:tab/>
            </w:r>
            <w:r w:rsidRPr="00DE7CF4">
              <w:rPr>
                <w:color w:val="000000"/>
                <w:lang w:val="fr-CH"/>
              </w:rPr>
              <w:tab/>
              <w:t>FIXE PAR SATELLITE (Terre vers espace)</w:t>
            </w:r>
          </w:p>
          <w:p w14:paraId="7FCCEEF8" w14:textId="77777777" w:rsidR="00591923" w:rsidRPr="00DE7CF4" w:rsidRDefault="00591923" w:rsidP="00E01701">
            <w:pPr>
              <w:pStyle w:val="TableTextS5"/>
              <w:spacing w:before="30" w:after="30"/>
              <w:rPr>
                <w:color w:val="000000"/>
                <w:lang w:val="fr-CH"/>
              </w:rPr>
            </w:pPr>
            <w:r w:rsidRPr="00DE7CF4">
              <w:rPr>
                <w:color w:val="000000"/>
                <w:lang w:val="fr-CH"/>
              </w:rPr>
              <w:tab/>
            </w:r>
            <w:r w:rsidRPr="00DE7CF4">
              <w:rPr>
                <w:color w:val="000000"/>
                <w:lang w:val="fr-CH"/>
              </w:rPr>
              <w:tab/>
              <w:t xml:space="preserve">INTER-SATELLITES  </w:t>
            </w:r>
            <w:r w:rsidRPr="00DE7CF4">
              <w:rPr>
                <w:rStyle w:val="Artref"/>
                <w:color w:val="000000"/>
                <w:lang w:val="fr-CH"/>
              </w:rPr>
              <w:t>5.536</w:t>
            </w:r>
            <w:r w:rsidRPr="00DE7CF4">
              <w:rPr>
                <w:color w:val="000000"/>
                <w:lang w:val="fr-CH"/>
              </w:rPr>
              <w:t xml:space="preserve">  </w:t>
            </w:r>
            <w:r w:rsidRPr="00DE7CF4">
              <w:rPr>
                <w:rStyle w:val="Artref"/>
                <w:color w:val="000000"/>
                <w:lang w:val="fr-CH"/>
              </w:rPr>
              <w:t>5.537</w:t>
            </w:r>
          </w:p>
          <w:p w14:paraId="73F8AB3C" w14:textId="5F6A93B1" w:rsidR="00591923" w:rsidRPr="00DE7CF4" w:rsidRDefault="00591923" w:rsidP="00E01701">
            <w:pPr>
              <w:pStyle w:val="TableTextS5"/>
              <w:spacing w:before="30" w:after="30"/>
              <w:rPr>
                <w:color w:val="000000"/>
                <w:lang w:val="fr-CH"/>
              </w:rPr>
            </w:pPr>
            <w:r w:rsidRPr="00DE7CF4">
              <w:rPr>
                <w:color w:val="000000"/>
                <w:lang w:val="fr-CH"/>
              </w:rPr>
              <w:tab/>
            </w:r>
            <w:r w:rsidRPr="00DE7CF4">
              <w:rPr>
                <w:color w:val="000000"/>
                <w:lang w:val="fr-CH"/>
              </w:rPr>
              <w:tab/>
            </w:r>
            <w:proofErr w:type="gramStart"/>
            <w:r w:rsidRPr="00DE7CF4">
              <w:rPr>
                <w:color w:val="000000"/>
                <w:lang w:val="fr-CH"/>
              </w:rPr>
              <w:t>MOBILE</w:t>
            </w:r>
            <w:ins w:id="116" w:author="French" w:date="2019-10-17T16:06:00Z">
              <w:r w:rsidR="004408A3" w:rsidRPr="00DE7CF4">
                <w:rPr>
                  <w:color w:val="000000"/>
                  <w:lang w:val="fr-CH"/>
                </w:rPr>
                <w:t xml:space="preserve">  </w:t>
              </w:r>
              <w:r w:rsidR="004408A3" w:rsidRPr="00DE7CF4">
                <w:rPr>
                  <w:bCs/>
                  <w:color w:val="000000"/>
                  <w:lang w:val="fr-CH"/>
                  <w:rPrChange w:id="117" w:author="Unknown" w:date="2019-02-28T15:28:00Z">
                    <w:rPr>
                      <w:bCs/>
                      <w:color w:val="000000"/>
                      <w:highlight w:val="cyan"/>
                      <w:u w:val="double"/>
                      <w:lang w:val="fr-CH"/>
                    </w:rPr>
                  </w:rPrChange>
                </w:rPr>
                <w:t>ADD</w:t>
              </w:r>
              <w:proofErr w:type="gramEnd"/>
              <w:r w:rsidR="004408A3" w:rsidRPr="00DE7CF4">
                <w:rPr>
                  <w:bCs/>
                  <w:color w:val="000000"/>
                  <w:lang w:val="fr-CH"/>
                  <w:rPrChange w:id="118" w:author="Unknown" w:date="2019-02-28T15:28:00Z">
                    <w:rPr>
                      <w:bCs/>
                      <w:color w:val="000000"/>
                      <w:highlight w:val="cyan"/>
                      <w:u w:val="double"/>
                      <w:lang w:val="fr-CH"/>
                    </w:rPr>
                  </w:rPrChange>
                </w:rPr>
                <w:t xml:space="preserve"> </w:t>
              </w:r>
              <w:r w:rsidR="004408A3" w:rsidRPr="008A0035">
                <w:rPr>
                  <w:rStyle w:val="Artref"/>
                  <w:rPrChange w:id="119" w:author="Unknown" w:date="2019-02-28T15:28:00Z">
                    <w:rPr>
                      <w:color w:val="000000"/>
                      <w:highlight w:val="cyan"/>
                      <w:u w:val="double"/>
                      <w:lang w:val="fr-CH"/>
                    </w:rPr>
                  </w:rPrChange>
                </w:rPr>
                <w:t>5.A113</w:t>
              </w:r>
              <w:r w:rsidR="004408A3" w:rsidRPr="00DE7CF4">
                <w:rPr>
                  <w:color w:val="000000"/>
                  <w:lang w:val="fr-CH"/>
                </w:rPr>
                <w:t xml:space="preserve">  </w:t>
              </w:r>
              <w:r w:rsidR="004408A3" w:rsidRPr="00DE7CF4">
                <w:rPr>
                  <w:color w:val="000000"/>
                  <w:lang w:val="fr-CH"/>
                  <w:rPrChange w:id="120" w:author="Unknown" w:date="2019-02-28T15:28:00Z">
                    <w:rPr>
                      <w:color w:val="000000"/>
                      <w:u w:val="double"/>
                    </w:rPr>
                  </w:rPrChange>
                </w:rPr>
                <w:t xml:space="preserve">MOD </w:t>
              </w:r>
              <w:r w:rsidR="004408A3" w:rsidRPr="008A0035">
                <w:rPr>
                  <w:rStyle w:val="Artref"/>
                  <w:lang w:val="fr-CH"/>
                  <w:rPrChange w:id="121" w:author="Unknown" w:date="2019-02-28T15:28:00Z">
                    <w:rPr>
                      <w:color w:val="000000"/>
                      <w:u w:val="double"/>
                    </w:rPr>
                  </w:rPrChange>
                </w:rPr>
                <w:t>5.338A</w:t>
              </w:r>
            </w:ins>
          </w:p>
        </w:tc>
      </w:tr>
    </w:tbl>
    <w:p w14:paraId="71AB13C2" w14:textId="77777777" w:rsidR="00C501B7" w:rsidRPr="00DE7CF4" w:rsidRDefault="00C501B7" w:rsidP="00E01701">
      <w:pPr>
        <w:pStyle w:val="Reasons"/>
        <w:rPr>
          <w:lang w:val="fr-CH"/>
        </w:rPr>
      </w:pPr>
    </w:p>
    <w:p w14:paraId="4B21E7FF" w14:textId="77777777" w:rsidR="00C501B7" w:rsidRPr="00DE7CF4" w:rsidRDefault="00591923" w:rsidP="00E01701">
      <w:pPr>
        <w:pStyle w:val="Proposal"/>
        <w:rPr>
          <w:lang w:val="fr-CH"/>
        </w:rPr>
      </w:pPr>
      <w:r w:rsidRPr="00DE7CF4">
        <w:rPr>
          <w:lang w:val="fr-CH"/>
        </w:rPr>
        <w:t>MOD</w:t>
      </w:r>
      <w:r w:rsidRPr="00DE7CF4">
        <w:rPr>
          <w:lang w:val="fr-CH"/>
        </w:rPr>
        <w:tab/>
        <w:t>IND/92A13/3</w:t>
      </w:r>
    </w:p>
    <w:p w14:paraId="6ECDF87A" w14:textId="1B574A8F" w:rsidR="00591923" w:rsidRPr="00DE7CF4" w:rsidRDefault="00591923" w:rsidP="00E01701">
      <w:pPr>
        <w:pStyle w:val="Note"/>
        <w:rPr>
          <w:b/>
          <w:bCs/>
          <w:lang w:val="fr-CH"/>
        </w:rPr>
      </w:pPr>
      <w:r w:rsidRPr="00DE7CF4">
        <w:rPr>
          <w:rStyle w:val="Artdef"/>
          <w:lang w:val="fr-CH"/>
        </w:rPr>
        <w:t>5.338A</w:t>
      </w:r>
      <w:r w:rsidRPr="00DE7CF4">
        <w:rPr>
          <w:lang w:val="fr-CH"/>
        </w:rPr>
        <w:tab/>
        <w:t>Dans les bandes de fréquences 1</w:t>
      </w:r>
      <w:r w:rsidRPr="00DE7CF4">
        <w:rPr>
          <w:rFonts w:ascii="Tms Rmn" w:hAnsi="Tms Rmn"/>
          <w:sz w:val="12"/>
          <w:lang w:val="fr-CH"/>
        </w:rPr>
        <w:t> </w:t>
      </w:r>
      <w:r w:rsidRPr="00DE7CF4">
        <w:rPr>
          <w:lang w:val="fr-CH"/>
        </w:rPr>
        <w:t>350-1</w:t>
      </w:r>
      <w:r w:rsidRPr="00DE7CF4">
        <w:rPr>
          <w:rFonts w:ascii="Tms Rmn" w:hAnsi="Tms Rmn"/>
          <w:sz w:val="12"/>
          <w:lang w:val="fr-CH"/>
        </w:rPr>
        <w:t> </w:t>
      </w:r>
      <w:r w:rsidRPr="00DE7CF4">
        <w:rPr>
          <w:lang w:val="fr-CH"/>
        </w:rPr>
        <w:t>400 MHz, 1</w:t>
      </w:r>
      <w:r w:rsidRPr="00DE7CF4">
        <w:rPr>
          <w:rFonts w:ascii="Tms Rmn" w:hAnsi="Tms Rmn"/>
          <w:sz w:val="12"/>
          <w:lang w:val="fr-CH"/>
        </w:rPr>
        <w:t> </w:t>
      </w:r>
      <w:r w:rsidRPr="00DE7CF4">
        <w:rPr>
          <w:lang w:val="fr-CH"/>
        </w:rPr>
        <w:t>427-1</w:t>
      </w:r>
      <w:r w:rsidRPr="00DE7CF4">
        <w:rPr>
          <w:rFonts w:ascii="Tms Rmn" w:hAnsi="Tms Rmn"/>
          <w:sz w:val="12"/>
          <w:lang w:val="fr-CH"/>
        </w:rPr>
        <w:t> </w:t>
      </w:r>
      <w:r w:rsidRPr="00DE7CF4">
        <w:rPr>
          <w:lang w:val="fr-CH"/>
        </w:rPr>
        <w:t xml:space="preserve">452 MHz, 22,55-23,55 GHz, </w:t>
      </w:r>
      <w:ins w:id="122" w:author="French" w:date="2019-10-17T16:06:00Z">
        <w:r w:rsidR="004408A3" w:rsidRPr="00DE7CF4">
          <w:rPr>
            <w:lang w:val="fr-CH"/>
          </w:rPr>
          <w:t xml:space="preserve">24,25-27,5 GHz, </w:t>
        </w:r>
      </w:ins>
      <w:r w:rsidRPr="00DE7CF4">
        <w:rPr>
          <w:lang w:val="fr-CH"/>
        </w:rPr>
        <w:t>30-31,3 GHz, 49,7</w:t>
      </w:r>
      <w:r w:rsidRPr="00DE7CF4">
        <w:rPr>
          <w:lang w:val="fr-CH"/>
        </w:rPr>
        <w:noBreakHyphen/>
        <w:t xml:space="preserve">50,2 GHz, 50,4-50,9 GHz, 51,4-52,6 GHz, 81-86 GHz et 92-94 GHz, la Résolution </w:t>
      </w:r>
      <w:r w:rsidRPr="00DE7CF4">
        <w:rPr>
          <w:b/>
          <w:bCs/>
          <w:lang w:val="fr-CH"/>
        </w:rPr>
        <w:t>750 (Rév.CMR-</w:t>
      </w:r>
      <w:del w:id="123" w:author="French" w:date="2019-10-17T16:07:00Z">
        <w:r w:rsidRPr="00DE7CF4" w:rsidDel="004408A3">
          <w:rPr>
            <w:b/>
            <w:bCs/>
            <w:lang w:val="fr-CH"/>
          </w:rPr>
          <w:delText>15</w:delText>
        </w:r>
      </w:del>
      <w:ins w:id="124" w:author="French" w:date="2019-10-17T16:07:00Z">
        <w:r w:rsidR="004408A3" w:rsidRPr="00DE7CF4">
          <w:rPr>
            <w:b/>
            <w:bCs/>
            <w:lang w:val="fr-CH"/>
          </w:rPr>
          <w:t>19</w:t>
        </w:r>
      </w:ins>
      <w:r w:rsidRPr="00DE7CF4">
        <w:rPr>
          <w:b/>
          <w:bCs/>
          <w:lang w:val="fr-CH"/>
        </w:rPr>
        <w:t>)</w:t>
      </w:r>
      <w:r w:rsidRPr="00DE7CF4">
        <w:rPr>
          <w:lang w:val="fr-CH"/>
        </w:rPr>
        <w:t xml:space="preserve"> s'applique.</w:t>
      </w:r>
      <w:r w:rsidRPr="00DE7CF4">
        <w:rPr>
          <w:sz w:val="16"/>
          <w:szCs w:val="16"/>
          <w:lang w:val="fr-CH"/>
        </w:rPr>
        <w:t>     (CMR-</w:t>
      </w:r>
      <w:del w:id="125" w:author="French" w:date="2019-10-17T16:07:00Z">
        <w:r w:rsidRPr="00DE7CF4" w:rsidDel="004408A3">
          <w:rPr>
            <w:sz w:val="16"/>
            <w:szCs w:val="16"/>
            <w:lang w:val="fr-CH"/>
          </w:rPr>
          <w:delText>15</w:delText>
        </w:r>
      </w:del>
      <w:ins w:id="126" w:author="French" w:date="2019-10-17T16:07:00Z">
        <w:r w:rsidR="004408A3" w:rsidRPr="00DE7CF4">
          <w:rPr>
            <w:sz w:val="16"/>
            <w:szCs w:val="16"/>
            <w:lang w:val="fr-CH"/>
          </w:rPr>
          <w:t>19</w:t>
        </w:r>
      </w:ins>
      <w:r w:rsidRPr="00DE7CF4">
        <w:rPr>
          <w:sz w:val="16"/>
          <w:szCs w:val="16"/>
          <w:lang w:val="fr-CH"/>
        </w:rPr>
        <w:t>)</w:t>
      </w:r>
    </w:p>
    <w:p w14:paraId="6EC24E2A" w14:textId="346815C5" w:rsidR="00C501B7" w:rsidRPr="00DE7CF4" w:rsidRDefault="00591923" w:rsidP="00E01701">
      <w:pPr>
        <w:pStyle w:val="Reasons"/>
        <w:rPr>
          <w:lang w:val="fr-CH"/>
        </w:rPr>
      </w:pPr>
      <w:proofErr w:type="gramStart"/>
      <w:r w:rsidRPr="00DE7CF4">
        <w:rPr>
          <w:b/>
          <w:lang w:val="fr-CH"/>
        </w:rPr>
        <w:t>Motifs:</w:t>
      </w:r>
      <w:proofErr w:type="gramEnd"/>
      <w:r w:rsidRPr="00DE7CF4">
        <w:rPr>
          <w:lang w:val="fr-CH"/>
        </w:rPr>
        <w:tab/>
      </w:r>
      <w:r w:rsidR="000C7F51" w:rsidRPr="00DE7CF4">
        <w:rPr>
          <w:lang w:val="fr-CH"/>
        </w:rPr>
        <w:t xml:space="preserve">S'agissant des mesures de protection du SETS (passive) dans la bande de fréquences 23,6-24 GHz, </w:t>
      </w:r>
      <w:r w:rsidR="003B24AB" w:rsidRPr="00DE7CF4">
        <w:rPr>
          <w:lang w:val="fr-CH"/>
        </w:rPr>
        <w:t>l</w:t>
      </w:r>
      <w:r w:rsidR="001808C6">
        <w:rPr>
          <w:lang w:val="fr-CH"/>
        </w:rPr>
        <w:t>'</w:t>
      </w:r>
      <w:r w:rsidR="003B24AB" w:rsidRPr="00DE7CF4">
        <w:rPr>
          <w:lang w:val="fr-CH"/>
        </w:rPr>
        <w:t>Inde</w:t>
      </w:r>
      <w:r w:rsidR="000C7F51" w:rsidRPr="00DE7CF4">
        <w:rPr>
          <w:lang w:val="fr-CH"/>
        </w:rPr>
        <w:t xml:space="preserve"> soutient l'Option 1 associée à la Condition A2a figurant dans le Rapport de la RPC</w:t>
      </w:r>
      <w:r w:rsidR="003B24AB" w:rsidRPr="00DE7CF4">
        <w:rPr>
          <w:lang w:val="fr-CH"/>
        </w:rPr>
        <w:t xml:space="preserve"> et aux conditions définies dans la </w:t>
      </w:r>
      <w:r w:rsidR="000C7F51" w:rsidRPr="00DE7CF4">
        <w:rPr>
          <w:lang w:val="fr-CH"/>
        </w:rPr>
        <w:t>Résolution </w:t>
      </w:r>
      <w:r w:rsidR="000C7F51" w:rsidRPr="00DE7CF4">
        <w:rPr>
          <w:b/>
          <w:bCs/>
          <w:lang w:val="fr-CH"/>
        </w:rPr>
        <w:t>750 (Rév.CMR-19)</w:t>
      </w:r>
      <w:r w:rsidR="000C7F51" w:rsidRPr="00DE7CF4">
        <w:rPr>
          <w:lang w:val="fr-CH"/>
        </w:rPr>
        <w:t>.</w:t>
      </w:r>
    </w:p>
    <w:p w14:paraId="2F3D8630" w14:textId="77777777" w:rsidR="00C501B7" w:rsidRPr="00DE7CF4" w:rsidRDefault="00591923" w:rsidP="00E01701">
      <w:pPr>
        <w:pStyle w:val="Proposal"/>
        <w:rPr>
          <w:lang w:val="fr-CH"/>
        </w:rPr>
      </w:pPr>
      <w:r w:rsidRPr="00DE7CF4">
        <w:rPr>
          <w:lang w:val="fr-CH"/>
        </w:rPr>
        <w:t>ADD</w:t>
      </w:r>
      <w:r w:rsidRPr="00DE7CF4">
        <w:rPr>
          <w:lang w:val="fr-CH"/>
        </w:rPr>
        <w:tab/>
        <w:t>IND/92A13/4</w:t>
      </w:r>
      <w:r w:rsidRPr="00DE7CF4">
        <w:rPr>
          <w:vanish/>
          <w:color w:val="7F7F7F" w:themeColor="text1" w:themeTint="80"/>
          <w:vertAlign w:val="superscript"/>
          <w:lang w:val="fr-CH"/>
        </w:rPr>
        <w:t>#49836</w:t>
      </w:r>
    </w:p>
    <w:p w14:paraId="6651ACB0" w14:textId="6D693869" w:rsidR="00591923" w:rsidRPr="00DE7CF4" w:rsidRDefault="00591923" w:rsidP="00E01701">
      <w:pPr>
        <w:pStyle w:val="Note"/>
        <w:rPr>
          <w:sz w:val="16"/>
          <w:lang w:val="fr-CH"/>
        </w:rPr>
      </w:pPr>
      <w:r w:rsidRPr="00DE7CF4">
        <w:rPr>
          <w:rStyle w:val="Artdef"/>
          <w:lang w:val="fr-CH"/>
        </w:rPr>
        <w:t>5.A113</w:t>
      </w:r>
      <w:r w:rsidRPr="00DE7CF4">
        <w:rPr>
          <w:b/>
          <w:lang w:val="fr-CH"/>
        </w:rPr>
        <w:tab/>
      </w:r>
      <w:r w:rsidRPr="00DE7CF4">
        <w:rPr>
          <w:color w:val="000000"/>
          <w:lang w:val="fr-CH"/>
        </w:rPr>
        <w:t xml:space="preserve">La bande de fréquences </w:t>
      </w:r>
      <w:r w:rsidRPr="00DE7CF4">
        <w:rPr>
          <w:lang w:val="fr-CH"/>
        </w:rPr>
        <w:t xml:space="preserve">24,25-27,5 GHz </w:t>
      </w:r>
      <w:r w:rsidRPr="00DE7CF4">
        <w:rPr>
          <w:color w:val="000000"/>
          <w:lang w:val="fr-CH"/>
        </w:rPr>
        <w:t xml:space="preserve">est identifiée pour pouvoir être utilisée par les administrations souhaitant mettre en </w:t>
      </w:r>
      <w:r w:rsidR="00580D98" w:rsidRPr="00DE7CF4">
        <w:rPr>
          <w:color w:val="000000"/>
          <w:lang w:val="fr-CH"/>
        </w:rPr>
        <w:t>œuvre</w:t>
      </w:r>
      <w:r w:rsidRPr="00DE7CF4">
        <w:rPr>
          <w:color w:val="000000"/>
          <w:lang w:val="fr-CH"/>
        </w:rPr>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w:t>
      </w:r>
      <w:r w:rsidRPr="00DE7CF4">
        <w:rPr>
          <w:lang w:val="fr-CH"/>
        </w:rPr>
        <w:t xml:space="preserve"> Les Résolutions </w:t>
      </w:r>
      <w:r w:rsidRPr="00DE7CF4">
        <w:rPr>
          <w:b/>
          <w:bCs/>
          <w:lang w:val="fr-CH"/>
        </w:rPr>
        <w:t>[</w:t>
      </w:r>
      <w:r w:rsidR="000C7F51" w:rsidRPr="00DE7CF4">
        <w:rPr>
          <w:b/>
          <w:bCs/>
          <w:lang w:val="fr-CH"/>
        </w:rPr>
        <w:t>IND/</w:t>
      </w:r>
      <w:r w:rsidRPr="00DE7CF4">
        <w:rPr>
          <w:b/>
          <w:bCs/>
          <w:lang w:val="fr-CH"/>
        </w:rPr>
        <w:t xml:space="preserve">A113-IMT </w:t>
      </w:r>
      <w:r w:rsidRPr="00DE7CF4">
        <w:rPr>
          <w:b/>
          <w:bCs/>
          <w:lang w:val="fr-CH" w:eastAsia="ja-JP"/>
        </w:rPr>
        <w:t>26 GHZ</w:t>
      </w:r>
      <w:r w:rsidRPr="00DE7CF4">
        <w:rPr>
          <w:b/>
          <w:bCs/>
          <w:lang w:val="fr-CH"/>
        </w:rPr>
        <w:t>] (CMR</w:t>
      </w:r>
      <w:r w:rsidR="00B5384D">
        <w:rPr>
          <w:b/>
          <w:bCs/>
          <w:lang w:val="fr-CH"/>
        </w:rPr>
        <w:noBreakHyphen/>
      </w:r>
      <w:r w:rsidRPr="00DE7CF4">
        <w:rPr>
          <w:b/>
          <w:bCs/>
          <w:lang w:val="fr-CH"/>
        </w:rPr>
        <w:t>19)</w:t>
      </w:r>
      <w:r w:rsidRPr="00DE7CF4">
        <w:rPr>
          <w:lang w:val="fr-CH"/>
        </w:rPr>
        <w:t xml:space="preserve"> et </w:t>
      </w:r>
      <w:r w:rsidRPr="00DE7CF4">
        <w:rPr>
          <w:b/>
          <w:bCs/>
          <w:lang w:val="fr-CH"/>
        </w:rPr>
        <w:t>750 (Rév.CMR-19)</w:t>
      </w:r>
      <w:r w:rsidRPr="00DE7CF4">
        <w:rPr>
          <w:bCs/>
          <w:lang w:val="fr-CH"/>
        </w:rPr>
        <w:t xml:space="preserve"> s'appliquent</w:t>
      </w:r>
      <w:r w:rsidRPr="00DE7CF4">
        <w:rPr>
          <w:lang w:val="fr-CH"/>
        </w:rPr>
        <w:t>.</w:t>
      </w:r>
      <w:r w:rsidRPr="00DE7CF4">
        <w:rPr>
          <w:sz w:val="16"/>
          <w:lang w:val="fr-CH"/>
        </w:rPr>
        <w:t>     (CMR</w:t>
      </w:r>
      <w:r w:rsidRPr="00DE7CF4">
        <w:rPr>
          <w:sz w:val="16"/>
          <w:lang w:val="fr-CH"/>
        </w:rPr>
        <w:noBreakHyphen/>
        <w:t xml:space="preserve">19) </w:t>
      </w:r>
    </w:p>
    <w:p w14:paraId="665AC031" w14:textId="6B27EF36" w:rsidR="00C501B7" w:rsidRPr="00DE7CF4" w:rsidRDefault="00591923" w:rsidP="00E01701">
      <w:pPr>
        <w:pStyle w:val="Reasons"/>
        <w:rPr>
          <w:lang w:val="fr-CH"/>
        </w:rPr>
      </w:pPr>
      <w:proofErr w:type="gramStart"/>
      <w:r w:rsidRPr="00DE7CF4">
        <w:rPr>
          <w:b/>
          <w:lang w:val="fr-CH"/>
        </w:rPr>
        <w:t>Motifs:</w:t>
      </w:r>
      <w:proofErr w:type="gramEnd"/>
      <w:r w:rsidRPr="00DE7CF4">
        <w:rPr>
          <w:lang w:val="fr-CH"/>
        </w:rPr>
        <w:tab/>
      </w:r>
      <w:r w:rsidR="0053089B" w:rsidRPr="00DE7CF4">
        <w:rPr>
          <w:lang w:val="fr-CH"/>
        </w:rPr>
        <w:t>L</w:t>
      </w:r>
      <w:r w:rsidR="001808C6">
        <w:rPr>
          <w:lang w:val="fr-CH"/>
        </w:rPr>
        <w:t>'</w:t>
      </w:r>
      <w:r w:rsidR="0053089B" w:rsidRPr="00DE7CF4">
        <w:rPr>
          <w:lang w:val="fr-CH"/>
        </w:rPr>
        <w:t xml:space="preserve">Inde est favorable à l'identification de la bande de fréquences 24,25-27,5 GHz pour les IMT à l'échelle mondiale dans le cadre de la variante 2 de la Méthode A2 décrite dans le Rapport de la RPC en association avec une nouvelle Résolution de la CMR. Toutefois, il faudra peut-être </w:t>
      </w:r>
      <w:r w:rsidR="0053089B" w:rsidRPr="00DE7CF4">
        <w:rPr>
          <w:lang w:val="fr-CH"/>
        </w:rPr>
        <w:lastRenderedPageBreak/>
        <w:t>définir les dispositions réglementaires correspondantes dans l</w:t>
      </w:r>
      <w:r w:rsidR="00D5623B" w:rsidRPr="00DE7CF4">
        <w:rPr>
          <w:lang w:val="fr-CH"/>
        </w:rPr>
        <w:t>es</w:t>
      </w:r>
      <w:r w:rsidR="0053089B" w:rsidRPr="00DE7CF4">
        <w:rPr>
          <w:lang w:val="fr-CH"/>
        </w:rPr>
        <w:t xml:space="preserve"> nouvelle</w:t>
      </w:r>
      <w:r w:rsidR="00D5623B" w:rsidRPr="00DE7CF4">
        <w:rPr>
          <w:lang w:val="fr-CH"/>
        </w:rPr>
        <w:t>s</w:t>
      </w:r>
      <w:r w:rsidR="0053089B" w:rsidRPr="00DE7CF4">
        <w:rPr>
          <w:lang w:val="fr-CH"/>
        </w:rPr>
        <w:t xml:space="preserve"> Résolution</w:t>
      </w:r>
      <w:r w:rsidR="00D5623B" w:rsidRPr="00DE7CF4">
        <w:rPr>
          <w:lang w:val="fr-CH"/>
        </w:rPr>
        <w:t>s</w:t>
      </w:r>
      <w:r w:rsidR="0053089B" w:rsidRPr="00DE7CF4">
        <w:rPr>
          <w:lang w:val="fr-CH"/>
        </w:rPr>
        <w:t xml:space="preserve"> </w:t>
      </w:r>
      <w:r w:rsidR="00D5623B" w:rsidRPr="00DE7CF4">
        <w:rPr>
          <w:b/>
          <w:bCs/>
          <w:lang w:val="fr-CH"/>
        </w:rPr>
        <w:t>[IND/</w:t>
      </w:r>
      <w:r w:rsidR="00D5623B" w:rsidRPr="00DE7CF4">
        <w:rPr>
          <w:b/>
          <w:lang w:val="fr-CH"/>
        </w:rPr>
        <w:t xml:space="preserve">A113-IMT 26 GHZ] (CMR-19) </w:t>
      </w:r>
      <w:r w:rsidR="00D5623B" w:rsidRPr="008A0035">
        <w:rPr>
          <w:bCs/>
          <w:lang w:val="fr-CH"/>
        </w:rPr>
        <w:t>et</w:t>
      </w:r>
      <w:r w:rsidR="00D5623B" w:rsidRPr="00DE7CF4">
        <w:rPr>
          <w:b/>
          <w:lang w:val="fr-CH"/>
        </w:rPr>
        <w:t xml:space="preserve"> 750 (Rév.CMR-19)</w:t>
      </w:r>
      <w:r w:rsidR="00D5623B" w:rsidRPr="00DE7CF4">
        <w:rPr>
          <w:lang w:val="fr-CH"/>
        </w:rPr>
        <w:t xml:space="preserve"> de la CMR</w:t>
      </w:r>
      <w:r w:rsidR="00C20E64" w:rsidRPr="00DE7CF4">
        <w:rPr>
          <w:lang w:val="fr-CH"/>
        </w:rPr>
        <w:t>.</w:t>
      </w:r>
    </w:p>
    <w:p w14:paraId="10DDE1C0" w14:textId="77777777" w:rsidR="00D96A4A" w:rsidRDefault="00D96A4A" w:rsidP="00D96A4A">
      <w:pPr>
        <w:rPr>
          <w:lang w:val="fr-CH"/>
        </w:rPr>
      </w:pPr>
    </w:p>
    <w:p w14:paraId="428BF2FD" w14:textId="6C12308F" w:rsidR="00C501B7" w:rsidRPr="00DE7CF4" w:rsidRDefault="00591923" w:rsidP="00E01701">
      <w:pPr>
        <w:pStyle w:val="Proposal"/>
        <w:rPr>
          <w:lang w:val="fr-CH"/>
        </w:rPr>
      </w:pPr>
      <w:r w:rsidRPr="00DE7CF4">
        <w:rPr>
          <w:lang w:val="fr-CH"/>
        </w:rPr>
        <w:t>MOD</w:t>
      </w:r>
      <w:r w:rsidRPr="00DE7CF4">
        <w:rPr>
          <w:lang w:val="fr-CH"/>
        </w:rPr>
        <w:tab/>
        <w:t>IND/92A13/5</w:t>
      </w:r>
      <w:r w:rsidRPr="00DE7CF4">
        <w:rPr>
          <w:vanish/>
          <w:color w:val="7F7F7F" w:themeColor="text1" w:themeTint="80"/>
          <w:vertAlign w:val="superscript"/>
          <w:lang w:val="fr-CH"/>
        </w:rPr>
        <w:t>#49845</w:t>
      </w:r>
    </w:p>
    <w:p w14:paraId="0DF5AFED" w14:textId="77777777" w:rsidR="00591923" w:rsidRPr="00DE7CF4" w:rsidRDefault="00591923" w:rsidP="00E01701">
      <w:pPr>
        <w:pStyle w:val="ResNo"/>
        <w:rPr>
          <w:lang w:val="fr-CH"/>
        </w:rPr>
      </w:pPr>
      <w:r w:rsidRPr="00DE7CF4">
        <w:rPr>
          <w:lang w:val="fr-CH"/>
        </w:rPr>
        <w:t xml:space="preserve">RÉSOLUTION </w:t>
      </w:r>
      <w:r w:rsidRPr="00DE7CF4">
        <w:rPr>
          <w:rStyle w:val="href"/>
          <w:lang w:val="fr-CH"/>
        </w:rPr>
        <w:t>750</w:t>
      </w:r>
      <w:r w:rsidRPr="00DE7CF4">
        <w:rPr>
          <w:lang w:val="fr-CH"/>
        </w:rPr>
        <w:t xml:space="preserve"> (RÉV.CMR</w:t>
      </w:r>
      <w:r w:rsidRPr="00DE7CF4">
        <w:rPr>
          <w:lang w:val="fr-CH"/>
        </w:rPr>
        <w:noBreakHyphen/>
      </w:r>
      <w:del w:id="127" w:author="" w:date="2018-02-24T23:22:00Z">
        <w:r w:rsidRPr="00DE7CF4" w:rsidDel="00AE1621">
          <w:rPr>
            <w:lang w:val="fr-CH"/>
          </w:rPr>
          <w:delText>15</w:delText>
        </w:r>
      </w:del>
      <w:ins w:id="128" w:author="" w:date="2018-02-24T23:22:00Z">
        <w:r w:rsidRPr="00DE7CF4">
          <w:rPr>
            <w:lang w:val="fr-CH"/>
          </w:rPr>
          <w:t>19</w:t>
        </w:r>
      </w:ins>
      <w:r w:rsidRPr="00DE7CF4">
        <w:rPr>
          <w:lang w:val="fr-CH"/>
        </w:rPr>
        <w:t xml:space="preserve">) </w:t>
      </w:r>
    </w:p>
    <w:p w14:paraId="256ACCAC" w14:textId="77777777" w:rsidR="00591923" w:rsidRPr="00DE7CF4" w:rsidRDefault="00591923" w:rsidP="00E01701">
      <w:pPr>
        <w:pStyle w:val="Restitle"/>
        <w:rPr>
          <w:lang w:val="fr-CH"/>
        </w:rPr>
      </w:pPr>
      <w:r w:rsidRPr="00DE7CF4">
        <w:rPr>
          <w:lang w:val="fr-CH"/>
        </w:rPr>
        <w:t xml:space="preserve">Compatibilité entre le service d'exploration de la Terre </w:t>
      </w:r>
      <w:r w:rsidRPr="00DE7CF4">
        <w:rPr>
          <w:lang w:val="fr-CH"/>
        </w:rPr>
        <w:br/>
        <w:t>par satellite (passive) et les services actifs concernés</w:t>
      </w:r>
    </w:p>
    <w:p w14:paraId="0D3AB775" w14:textId="77777777" w:rsidR="00591923" w:rsidRPr="00DE7CF4" w:rsidRDefault="00591923" w:rsidP="00E01701">
      <w:pPr>
        <w:pStyle w:val="Normalaftertitle"/>
        <w:rPr>
          <w:ins w:id="129" w:author="" w:date="2018-07-05T00:17:00Z"/>
          <w:lang w:val="fr-CH"/>
        </w:rPr>
      </w:pPr>
      <w:r w:rsidRPr="00DE7CF4">
        <w:rPr>
          <w:lang w:val="fr-CH"/>
        </w:rPr>
        <w:t>La Conférence mondiale des radiocommunications (</w:t>
      </w:r>
      <w:del w:id="130" w:author="" w:date="2018-07-11T17:15:00Z">
        <w:r w:rsidRPr="00DE7CF4" w:rsidDel="009C466A">
          <w:rPr>
            <w:lang w:val="fr-CH"/>
          </w:rPr>
          <w:delText>Geneva, 2015</w:delText>
        </w:r>
      </w:del>
      <w:ins w:id="131" w:author="" w:date="2018-08-17T10:08:00Z">
        <w:r w:rsidRPr="00DE7CF4">
          <w:rPr>
            <w:lang w:val="fr-CH"/>
          </w:rPr>
          <w:t>C</w:t>
        </w:r>
      </w:ins>
      <w:ins w:id="132" w:author="" w:date="2018-07-11T17:15:00Z">
        <w:r w:rsidRPr="00DE7CF4">
          <w:rPr>
            <w:lang w:val="fr-CH"/>
          </w:rPr>
          <w:t>harm el-</w:t>
        </w:r>
      </w:ins>
      <w:ins w:id="133" w:author="" w:date="2018-08-17T10:08:00Z">
        <w:r w:rsidRPr="00DE7CF4">
          <w:rPr>
            <w:lang w:val="fr-CH"/>
          </w:rPr>
          <w:t>C</w:t>
        </w:r>
      </w:ins>
      <w:ins w:id="134" w:author="" w:date="2018-07-11T17:15:00Z">
        <w:r w:rsidRPr="00DE7CF4">
          <w:rPr>
            <w:lang w:val="fr-CH"/>
          </w:rPr>
          <w:t>heikh, 2019</w:t>
        </w:r>
      </w:ins>
      <w:r w:rsidRPr="00DE7CF4">
        <w:rPr>
          <w:lang w:val="fr-CH"/>
        </w:rPr>
        <w:t xml:space="preserve">) </w:t>
      </w:r>
    </w:p>
    <w:p w14:paraId="209CB63C" w14:textId="77777777" w:rsidR="00591923" w:rsidRPr="00DE7CF4" w:rsidRDefault="00591923" w:rsidP="00E01701">
      <w:pPr>
        <w:rPr>
          <w:lang w:val="fr-CH"/>
        </w:rPr>
      </w:pPr>
      <w:r w:rsidRPr="00DE7CF4">
        <w:rPr>
          <w:lang w:val="fr-CH"/>
        </w:rPr>
        <w:t>…</w:t>
      </w:r>
    </w:p>
    <w:p w14:paraId="3707CE26" w14:textId="77777777" w:rsidR="00591923" w:rsidRPr="00DE7CF4" w:rsidRDefault="00591923" w:rsidP="00E01701">
      <w:pPr>
        <w:pStyle w:val="Call"/>
        <w:rPr>
          <w:lang w:val="fr-CH"/>
        </w:rPr>
      </w:pPr>
      <w:r w:rsidRPr="00DE7CF4">
        <w:rPr>
          <w:lang w:val="fr-CH"/>
        </w:rPr>
        <w:t>décide</w:t>
      </w:r>
    </w:p>
    <w:p w14:paraId="5C16C479" w14:textId="04964196" w:rsidR="00591923" w:rsidRPr="00DE7CF4" w:rsidRDefault="00287B3C">
      <w:pPr>
        <w:rPr>
          <w:lang w:val="fr-CH"/>
        </w:rPr>
      </w:pPr>
      <w:r>
        <w:rPr>
          <w:lang w:val="fr-CH"/>
        </w:rPr>
        <w:t>1</w:t>
      </w:r>
      <w:r w:rsidR="00591923" w:rsidRPr="00DE7CF4">
        <w:rPr>
          <w:lang w:val="fr-CH"/>
        </w:rPr>
        <w:tab/>
      </w:r>
      <w:r w:rsidR="00AF253B" w:rsidRPr="00DE7CF4">
        <w:rPr>
          <w:lang w:val="fr-CH"/>
        </w:rPr>
        <w:t xml:space="preserve">que les rayonnements non désirés des stations mises en service dans les bandes de fréquences et les services énumérés dans le Tableau 1-1 ci-dessous ne doivent pas dépasser les limites correspondantes indiquées dans ce tableau, sous réserve des conditions </w:t>
      </w:r>
      <w:r>
        <w:rPr>
          <w:lang w:val="fr-CH"/>
        </w:rPr>
        <w:t>spécifiées</w:t>
      </w:r>
      <w:r w:rsidR="00591923" w:rsidRPr="00DE7CF4">
        <w:rPr>
          <w:lang w:val="fr-CH"/>
        </w:rPr>
        <w:t>;</w:t>
      </w:r>
    </w:p>
    <w:p w14:paraId="707C44EC" w14:textId="77777777" w:rsidR="00591923" w:rsidRPr="00DE7CF4" w:rsidRDefault="00591923" w:rsidP="00E01701">
      <w:pPr>
        <w:spacing w:after="240"/>
        <w:rPr>
          <w:lang w:val="fr-CH"/>
        </w:rPr>
      </w:pPr>
      <w:r w:rsidRPr="00DE7CF4">
        <w:rPr>
          <w:lang w:val="fr-CH"/>
        </w:rPr>
        <w:t>...</w:t>
      </w:r>
    </w:p>
    <w:p w14:paraId="0680C249" w14:textId="31540D28" w:rsidR="00C501B7" w:rsidRPr="00DE7CF4" w:rsidRDefault="00591923" w:rsidP="00E01701">
      <w:pPr>
        <w:pStyle w:val="TableNo"/>
        <w:rPr>
          <w:lang w:val="fr-CH"/>
        </w:rPr>
      </w:pPr>
      <w:r w:rsidRPr="00DE7CF4">
        <w:rPr>
          <w:lang w:val="fr-CH"/>
        </w:rPr>
        <w:t>TABLEAU 1-</w:t>
      </w:r>
      <w:r w:rsidR="00AF253B" w:rsidRPr="00DE7CF4">
        <w:rPr>
          <w:lang w:val="fr-CH"/>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3C2957" w:rsidRPr="00DE7CF4" w14:paraId="434E7266" w14:textId="77777777" w:rsidTr="00786FCC">
        <w:trPr>
          <w:cantSplit/>
          <w:jc w:val="center"/>
        </w:trPr>
        <w:tc>
          <w:tcPr>
            <w:tcW w:w="1696" w:type="dxa"/>
            <w:vAlign w:val="center"/>
          </w:tcPr>
          <w:p w14:paraId="57781E1E" w14:textId="3486560E" w:rsidR="003C2957" w:rsidRPr="00DE7CF4" w:rsidRDefault="003C2957" w:rsidP="00E01701">
            <w:pPr>
              <w:pStyle w:val="Tablehead"/>
              <w:rPr>
                <w:lang w:val="fr-CH"/>
              </w:rPr>
            </w:pPr>
            <w:r w:rsidRPr="00DE7CF4">
              <w:rPr>
                <w:rFonts w:ascii="Times New Roman Bold" w:hAnsi="Times New Roman Bold" w:cs="Times New Roman Bold"/>
                <w:b w:val="0"/>
                <w:lang w:val="fr-CH"/>
              </w:rPr>
              <w:t>Bande attribuée au SETS (passive</w:t>
            </w:r>
            <w:r w:rsidR="00210238">
              <w:rPr>
                <w:rFonts w:ascii="Times New Roman Bold" w:hAnsi="Times New Roman Bold" w:cs="Times New Roman Bold"/>
                <w:b w:val="0"/>
                <w:lang w:val="fr-CH"/>
              </w:rPr>
              <w:t>)</w:t>
            </w:r>
          </w:p>
        </w:tc>
        <w:tc>
          <w:tcPr>
            <w:tcW w:w="1701" w:type="dxa"/>
            <w:vAlign w:val="center"/>
          </w:tcPr>
          <w:p w14:paraId="36284C73" w14:textId="7EDFD0DB" w:rsidR="003C2957" w:rsidRPr="00DE7CF4" w:rsidRDefault="003C2957" w:rsidP="00E01701">
            <w:pPr>
              <w:pStyle w:val="Tablehead"/>
              <w:rPr>
                <w:lang w:val="fr-CH"/>
              </w:rPr>
            </w:pPr>
            <w:r w:rsidRPr="00DE7CF4">
              <w:rPr>
                <w:rFonts w:ascii="Times New Roman Bold" w:hAnsi="Times New Roman Bold" w:cs="Times New Roman Bold"/>
                <w:b w:val="0"/>
                <w:lang w:val="fr-CH"/>
              </w:rPr>
              <w:t>Bande attribuée aux services actifs</w:t>
            </w:r>
          </w:p>
        </w:tc>
        <w:tc>
          <w:tcPr>
            <w:tcW w:w="1418" w:type="dxa"/>
            <w:vAlign w:val="center"/>
          </w:tcPr>
          <w:p w14:paraId="4309B2AA" w14:textId="76069C4A" w:rsidR="003C2957" w:rsidRPr="00DE7CF4" w:rsidRDefault="003C2957" w:rsidP="00E01701">
            <w:pPr>
              <w:pStyle w:val="Tablehead"/>
              <w:rPr>
                <w:lang w:val="fr-CH"/>
              </w:rPr>
            </w:pPr>
            <w:r w:rsidRPr="00DE7CF4">
              <w:rPr>
                <w:rFonts w:ascii="Times New Roman Bold" w:hAnsi="Times New Roman Bold" w:cs="Times New Roman Bold"/>
                <w:b w:val="0"/>
                <w:lang w:val="fr-CH"/>
              </w:rPr>
              <w:t>Service actif</w:t>
            </w:r>
          </w:p>
        </w:tc>
        <w:tc>
          <w:tcPr>
            <w:tcW w:w="4881" w:type="dxa"/>
            <w:vAlign w:val="center"/>
          </w:tcPr>
          <w:p w14:paraId="66180A42" w14:textId="11355DBD" w:rsidR="003C2957" w:rsidRPr="00DE7CF4" w:rsidRDefault="00AF253B" w:rsidP="00E01701">
            <w:pPr>
              <w:pStyle w:val="Tablehead"/>
              <w:rPr>
                <w:lang w:val="fr-CH"/>
              </w:rPr>
            </w:pPr>
            <w:r w:rsidRPr="00DE7CF4">
              <w:rPr>
                <w:rFonts w:ascii="Times New Roman Bold" w:hAnsi="Times New Roman Bold" w:cs="Times New Roman Bold"/>
                <w:b w:val="0"/>
                <w:lang w:val="fr-CH"/>
              </w:rPr>
              <w:t>Limites</w:t>
            </w:r>
            <w:r w:rsidR="003C2957" w:rsidRPr="00DE7CF4">
              <w:rPr>
                <w:rFonts w:ascii="Times New Roman Bold" w:hAnsi="Times New Roman Bold" w:cs="Times New Roman Bold"/>
                <w:b w:val="0"/>
                <w:lang w:val="fr-CH"/>
              </w:rPr>
              <w:t xml:space="preserve"> de puissance des rayonnements non désirés produits par les stations des services actifs dans une largeur spécifiée de la bande attribuée au SETS (passive)</w:t>
            </w:r>
            <w:r w:rsidR="003C2957" w:rsidRPr="00DE7CF4">
              <w:rPr>
                <w:rFonts w:ascii="Times New Roman Bold" w:hAnsi="Times New Roman Bold" w:cs="Times New Roman Bold"/>
                <w:b w:val="0"/>
                <w:vertAlign w:val="superscript"/>
                <w:lang w:val="fr-CH"/>
              </w:rPr>
              <w:t xml:space="preserve"> </w:t>
            </w:r>
            <w:r w:rsidR="003C2957" w:rsidRPr="00DE7CF4">
              <w:rPr>
                <w:rFonts w:ascii="Times New Roman Bold" w:hAnsi="Times New Roman Bold" w:cs="Times New Roman Bold"/>
                <w:vertAlign w:val="superscript"/>
                <w:lang w:val="fr-CH"/>
              </w:rPr>
              <w:t>1</w:t>
            </w:r>
          </w:p>
        </w:tc>
      </w:tr>
      <w:tr w:rsidR="003C2957" w:rsidRPr="00DE7CF4" w14:paraId="0F66F64B" w14:textId="77777777" w:rsidTr="00786FCC">
        <w:trPr>
          <w:cantSplit/>
          <w:jc w:val="center"/>
        </w:trPr>
        <w:tc>
          <w:tcPr>
            <w:tcW w:w="1696" w:type="dxa"/>
            <w:vAlign w:val="center"/>
          </w:tcPr>
          <w:p w14:paraId="33878687" w14:textId="77777777" w:rsidR="003C2957" w:rsidRPr="00DE7CF4" w:rsidRDefault="003C2957" w:rsidP="00E01701">
            <w:pPr>
              <w:pStyle w:val="Tabletext"/>
              <w:jc w:val="center"/>
              <w:rPr>
                <w:lang w:val="fr-CH"/>
              </w:rPr>
            </w:pPr>
            <w:r w:rsidRPr="00DE7CF4">
              <w:rPr>
                <w:lang w:val="fr-CH"/>
              </w:rPr>
              <w:t>…</w:t>
            </w:r>
          </w:p>
        </w:tc>
        <w:tc>
          <w:tcPr>
            <w:tcW w:w="1701" w:type="dxa"/>
            <w:vAlign w:val="center"/>
          </w:tcPr>
          <w:p w14:paraId="7140A9DA" w14:textId="77777777" w:rsidR="003C2957" w:rsidRPr="00DE7CF4" w:rsidRDefault="003C2957" w:rsidP="00E01701">
            <w:pPr>
              <w:pStyle w:val="Tabletext"/>
              <w:jc w:val="center"/>
              <w:rPr>
                <w:lang w:val="fr-CH"/>
              </w:rPr>
            </w:pPr>
            <w:r w:rsidRPr="00DE7CF4">
              <w:rPr>
                <w:lang w:val="fr-CH"/>
              </w:rPr>
              <w:t>…</w:t>
            </w:r>
          </w:p>
        </w:tc>
        <w:tc>
          <w:tcPr>
            <w:tcW w:w="1418" w:type="dxa"/>
            <w:vAlign w:val="center"/>
          </w:tcPr>
          <w:p w14:paraId="58C114F8" w14:textId="77777777" w:rsidR="003C2957" w:rsidRPr="00DE7CF4" w:rsidRDefault="003C2957" w:rsidP="00E01701">
            <w:pPr>
              <w:pStyle w:val="Tabletext"/>
              <w:jc w:val="center"/>
              <w:rPr>
                <w:lang w:val="fr-CH"/>
              </w:rPr>
            </w:pPr>
            <w:r w:rsidRPr="00DE7CF4">
              <w:rPr>
                <w:lang w:val="fr-CH"/>
              </w:rPr>
              <w:t>…</w:t>
            </w:r>
          </w:p>
        </w:tc>
        <w:tc>
          <w:tcPr>
            <w:tcW w:w="4881" w:type="dxa"/>
          </w:tcPr>
          <w:p w14:paraId="024E42D7" w14:textId="77777777" w:rsidR="003C2957" w:rsidRPr="00DE7CF4" w:rsidRDefault="003C2957" w:rsidP="00E01701">
            <w:pPr>
              <w:pStyle w:val="Tabletext"/>
              <w:rPr>
                <w:color w:val="000000"/>
                <w:lang w:val="fr-CH" w:eastAsia="ja-JP"/>
              </w:rPr>
            </w:pPr>
            <w:r w:rsidRPr="00DE7CF4">
              <w:rPr>
                <w:color w:val="000000"/>
                <w:lang w:val="fr-CH" w:eastAsia="ja-JP"/>
              </w:rPr>
              <w:t>…</w:t>
            </w:r>
          </w:p>
        </w:tc>
      </w:tr>
      <w:tr w:rsidR="003C2957" w:rsidRPr="00DE7CF4" w14:paraId="279F247C" w14:textId="77777777" w:rsidTr="00786FCC">
        <w:trPr>
          <w:cantSplit/>
          <w:trHeight w:val="847"/>
          <w:jc w:val="center"/>
        </w:trPr>
        <w:tc>
          <w:tcPr>
            <w:tcW w:w="9696" w:type="dxa"/>
            <w:gridSpan w:val="4"/>
            <w:vAlign w:val="center"/>
          </w:tcPr>
          <w:p w14:paraId="7C0359F6" w14:textId="59FE29F9" w:rsidR="003C2957" w:rsidRPr="00DE7CF4" w:rsidRDefault="003C2957" w:rsidP="00E01701">
            <w:pPr>
              <w:pStyle w:val="Tabletext"/>
              <w:rPr>
                <w:i/>
                <w:iCs/>
                <w:lang w:val="fr-CH" w:eastAsia="ko-KR"/>
                <w:rPrChange w:id="135" w:author="Unknown" w:date="2018-08-31T12:03:00Z">
                  <w:rPr>
                    <w:highlight w:val="green"/>
                    <w:lang w:eastAsia="ko-KR"/>
                  </w:rPr>
                </w:rPrChange>
              </w:rPr>
            </w:pPr>
            <w:r w:rsidRPr="00DE7CF4">
              <w:rPr>
                <w:i/>
                <w:iCs/>
                <w:lang w:val="fr-CH" w:eastAsia="ko-KR"/>
                <w:rPrChange w:id="136" w:author="Unknown" w:date="2018-08-31T12:03:00Z">
                  <w:rPr>
                    <w:highlight w:val="green"/>
                    <w:lang w:eastAsia="ko-KR"/>
                  </w:rPr>
                </w:rPrChange>
              </w:rPr>
              <w:t xml:space="preserve">Note: </w:t>
            </w:r>
            <w:r w:rsidR="00AF253B" w:rsidRPr="00DE7CF4">
              <w:rPr>
                <w:i/>
                <w:iCs/>
                <w:lang w:val="fr-CH" w:eastAsia="ko-KR"/>
              </w:rPr>
              <w:t>La ligne ci-dessous ne s'applique qu'à la Condition A2a, Option 1 du Rapport de la RPC</w:t>
            </w:r>
          </w:p>
        </w:tc>
      </w:tr>
      <w:tr w:rsidR="003C2957" w:rsidRPr="00DE7CF4" w14:paraId="412F03DD" w14:textId="77777777" w:rsidTr="00786FCC">
        <w:trPr>
          <w:cantSplit/>
          <w:trHeight w:val="847"/>
          <w:jc w:val="center"/>
        </w:trPr>
        <w:tc>
          <w:tcPr>
            <w:tcW w:w="1696" w:type="dxa"/>
            <w:vAlign w:val="center"/>
          </w:tcPr>
          <w:p w14:paraId="1F47751A" w14:textId="4333DFB7" w:rsidR="003C2957" w:rsidRPr="00DE7CF4" w:rsidRDefault="003C2957" w:rsidP="00E01701">
            <w:pPr>
              <w:pStyle w:val="Tabletext"/>
              <w:jc w:val="center"/>
              <w:rPr>
                <w:lang w:val="fr-CH"/>
              </w:rPr>
            </w:pPr>
            <w:r w:rsidRPr="00DE7CF4">
              <w:rPr>
                <w:lang w:val="fr-CH"/>
              </w:rPr>
              <w:t>23</w:t>
            </w:r>
            <w:r w:rsidR="00F1425D">
              <w:rPr>
                <w:lang w:val="fr-CH"/>
              </w:rPr>
              <w:t>,</w:t>
            </w:r>
            <w:r w:rsidRPr="00DE7CF4">
              <w:rPr>
                <w:lang w:val="fr-CH"/>
              </w:rPr>
              <w:t>6-24 GHz</w:t>
            </w:r>
          </w:p>
        </w:tc>
        <w:tc>
          <w:tcPr>
            <w:tcW w:w="1701" w:type="dxa"/>
            <w:vAlign w:val="center"/>
          </w:tcPr>
          <w:p w14:paraId="136427F0" w14:textId="254FD8B4" w:rsidR="003C2957" w:rsidRPr="00DE7CF4" w:rsidRDefault="003C2957" w:rsidP="00E01701">
            <w:pPr>
              <w:pStyle w:val="Tabletext"/>
              <w:jc w:val="center"/>
              <w:rPr>
                <w:ins w:id="137" w:author="Unknown" w:date="2018-08-27T14:48:00Z"/>
                <w:lang w:val="fr-CH" w:eastAsia="ko-KR"/>
              </w:rPr>
            </w:pPr>
            <w:ins w:id="138" w:author="Unknown" w:date="2018-08-27T14:48:00Z">
              <w:r w:rsidRPr="00DE7CF4">
                <w:rPr>
                  <w:lang w:val="fr-CH" w:eastAsia="ko-KR"/>
                </w:rPr>
                <w:t>24</w:t>
              </w:r>
            </w:ins>
            <w:ins w:id="139" w:author="Barbotin, Margaux" w:date="2019-10-23T15:11:00Z">
              <w:r w:rsidR="00F1425D">
                <w:rPr>
                  <w:lang w:val="fr-CH" w:eastAsia="ko-KR"/>
                </w:rPr>
                <w:t>,</w:t>
              </w:r>
            </w:ins>
            <w:ins w:id="140" w:author="Unknown" w:date="2018-08-27T14:48:00Z">
              <w:r w:rsidRPr="00DE7CF4">
                <w:rPr>
                  <w:lang w:val="fr-CH" w:eastAsia="ko-KR"/>
                </w:rPr>
                <w:t>25-27</w:t>
              </w:r>
            </w:ins>
            <w:ins w:id="141" w:author="Barbotin, Margaux" w:date="2019-10-23T15:11:00Z">
              <w:r w:rsidR="00F1425D">
                <w:rPr>
                  <w:lang w:val="fr-CH" w:eastAsia="ko-KR"/>
                </w:rPr>
                <w:t>,</w:t>
              </w:r>
            </w:ins>
            <w:ins w:id="142" w:author="Unknown" w:date="2018-08-27T14:48:00Z">
              <w:r w:rsidRPr="00DE7CF4">
                <w:rPr>
                  <w:lang w:val="fr-CH" w:eastAsia="ko-KR"/>
                </w:rPr>
                <w:t>5 GHz</w:t>
              </w:r>
            </w:ins>
          </w:p>
          <w:p w14:paraId="045CCC3A" w14:textId="77777777" w:rsidR="003C2957" w:rsidRPr="00DE7CF4" w:rsidRDefault="003C2957" w:rsidP="00E01701">
            <w:pPr>
              <w:pStyle w:val="Tabletext"/>
              <w:jc w:val="center"/>
              <w:rPr>
                <w:lang w:val="fr-CH" w:eastAsia="ko-KR"/>
              </w:rPr>
            </w:pPr>
          </w:p>
        </w:tc>
        <w:tc>
          <w:tcPr>
            <w:tcW w:w="1418" w:type="dxa"/>
            <w:vAlign w:val="center"/>
          </w:tcPr>
          <w:p w14:paraId="77137CB9" w14:textId="77777777" w:rsidR="003C2957" w:rsidRPr="00DE7CF4" w:rsidRDefault="003C2957" w:rsidP="00E01701">
            <w:pPr>
              <w:pStyle w:val="Tabletext"/>
              <w:jc w:val="center"/>
              <w:rPr>
                <w:lang w:val="fr-CH" w:eastAsia="ko-KR"/>
              </w:rPr>
            </w:pPr>
            <w:ins w:id="143" w:author="Unknown" w:date="2018-08-31T11:16:00Z">
              <w:r w:rsidRPr="00DE7CF4">
                <w:rPr>
                  <w:lang w:val="fr-CH" w:eastAsia="ko-KR"/>
                </w:rPr>
                <w:t>M</w:t>
              </w:r>
            </w:ins>
            <w:ins w:id="144" w:author="Unknown" w:date="2018-01-25T20:55:00Z">
              <w:r w:rsidRPr="00DE7CF4">
                <w:rPr>
                  <w:lang w:val="fr-CH" w:eastAsia="ko-KR"/>
                </w:rPr>
                <w:t>obile</w:t>
              </w:r>
            </w:ins>
          </w:p>
        </w:tc>
        <w:tc>
          <w:tcPr>
            <w:tcW w:w="4881" w:type="dxa"/>
          </w:tcPr>
          <w:p w14:paraId="41A4B321" w14:textId="19EFFAFF" w:rsidR="003C2957" w:rsidRPr="00DE7CF4" w:rsidRDefault="00E0235A" w:rsidP="00E01701">
            <w:pPr>
              <w:pStyle w:val="Tabletext"/>
              <w:tabs>
                <w:tab w:val="left" w:pos="59"/>
              </w:tabs>
              <w:rPr>
                <w:ins w:id="145" w:author="India" w:date="2019-10-06T17:33:00Z"/>
                <w:color w:val="000000"/>
                <w:lang w:val="fr-CH"/>
              </w:rPr>
            </w:pPr>
            <w:ins w:id="146" w:author="French" w:date="2019-10-23T20:29:00Z">
              <w:r w:rsidRPr="00E0235A">
                <w:rPr>
                  <w:color w:val="000000"/>
                  <w:lang w:val="fr-CH"/>
                </w:rPr>
                <w:t>–</w:t>
              </w:r>
            </w:ins>
            <w:ins w:id="147" w:author="India" w:date="2019-10-06T17:33:00Z">
              <w:r w:rsidR="003C2957" w:rsidRPr="00DE7CF4">
                <w:rPr>
                  <w:color w:val="000000"/>
                  <w:lang w:val="fr-CH"/>
                </w:rPr>
                <w:t>35</w:t>
              </w:r>
            </w:ins>
            <w:ins w:id="148" w:author="Barbotin, Margaux" w:date="2019-10-23T10:50:00Z">
              <w:r w:rsidR="00034026" w:rsidRPr="00DE7CF4">
                <w:rPr>
                  <w:lang w:val="fr-CH"/>
                </w:rPr>
                <w:t xml:space="preserve"> </w:t>
              </w:r>
              <w:proofErr w:type="spellStart"/>
              <w:r w:rsidR="00034026" w:rsidRPr="00DE7CF4">
                <w:rPr>
                  <w:color w:val="000000"/>
                  <w:lang w:val="fr-CH"/>
                </w:rPr>
                <w:t>dBW</w:t>
              </w:r>
              <w:proofErr w:type="spellEnd"/>
              <w:r w:rsidR="00034026" w:rsidRPr="00DE7CF4">
                <w:rPr>
                  <w:color w:val="000000"/>
                  <w:lang w:val="fr-CH"/>
                </w:rPr>
                <w:t xml:space="preserve"> dans les 200 MHz de la bande attribuée au SETS (passive) pour les stations de base IMT</w:t>
              </w:r>
            </w:ins>
          </w:p>
          <w:p w14:paraId="6678BE72" w14:textId="1D29551A" w:rsidR="003C2957" w:rsidRPr="00DE7CF4" w:rsidRDefault="00E0235A" w:rsidP="00E01701">
            <w:pPr>
              <w:pStyle w:val="Tabletext"/>
              <w:rPr>
                <w:lang w:val="fr-CH" w:eastAsia="ko-KR"/>
              </w:rPr>
            </w:pPr>
            <w:ins w:id="149" w:author="French" w:date="2019-10-23T20:29:00Z">
              <w:r w:rsidRPr="00E0235A">
                <w:rPr>
                  <w:color w:val="000000"/>
                  <w:lang w:val="fr-CH"/>
                </w:rPr>
                <w:t>–</w:t>
              </w:r>
            </w:ins>
            <w:ins w:id="150" w:author="India" w:date="2019-10-06T17:33:00Z">
              <w:r w:rsidR="003C2957" w:rsidRPr="00DE7CF4">
                <w:rPr>
                  <w:color w:val="000000"/>
                  <w:lang w:val="fr-CH"/>
                </w:rPr>
                <w:t>3</w:t>
              </w:r>
            </w:ins>
            <w:ins w:id="151" w:author="India" w:date="2019-10-07T16:03:00Z">
              <w:r w:rsidR="003C2957" w:rsidRPr="00DE7CF4">
                <w:rPr>
                  <w:color w:val="000000"/>
                  <w:lang w:val="fr-CH"/>
                </w:rPr>
                <w:t>5</w:t>
              </w:r>
            </w:ins>
            <w:ins w:id="152" w:author="India" w:date="2019-10-06T17:33:00Z">
              <w:r w:rsidR="003C2957" w:rsidRPr="00DE7CF4">
                <w:rPr>
                  <w:color w:val="000000"/>
                  <w:lang w:val="fr-CH"/>
                </w:rPr>
                <w:t xml:space="preserve"> </w:t>
              </w:r>
            </w:ins>
            <w:proofErr w:type="spellStart"/>
            <w:ins w:id="153" w:author="Barbotin, Margaux" w:date="2019-10-23T10:56:00Z">
              <w:r w:rsidR="00034026" w:rsidRPr="00DE7CF4">
                <w:rPr>
                  <w:color w:val="000000"/>
                  <w:lang w:val="fr-CH"/>
                </w:rPr>
                <w:t>dBW</w:t>
              </w:r>
              <w:proofErr w:type="spellEnd"/>
              <w:r w:rsidR="00034026" w:rsidRPr="00DE7CF4">
                <w:rPr>
                  <w:color w:val="000000"/>
                  <w:lang w:val="fr-CH"/>
                </w:rPr>
                <w:t xml:space="preserve"> dans les 200 MHz de la bande attribuée au SETS (passive) pour les stations mobiles IMT</w:t>
              </w:r>
            </w:ins>
          </w:p>
        </w:tc>
      </w:tr>
    </w:tbl>
    <w:p w14:paraId="0FD7738A" w14:textId="77777777" w:rsidR="003C2957" w:rsidRPr="00DE7CF4" w:rsidRDefault="003C2957" w:rsidP="00E01701">
      <w:pPr>
        <w:rPr>
          <w:lang w:val="fr-CH"/>
        </w:rPr>
      </w:pPr>
    </w:p>
    <w:p w14:paraId="14AA1A67" w14:textId="7ECBB189" w:rsidR="00C501B7" w:rsidRPr="00DE7CF4" w:rsidRDefault="00591923" w:rsidP="00E01701">
      <w:pPr>
        <w:pStyle w:val="Reasons"/>
        <w:rPr>
          <w:lang w:val="fr-CH"/>
        </w:rPr>
      </w:pPr>
      <w:proofErr w:type="gramStart"/>
      <w:r w:rsidRPr="00DE7CF4">
        <w:rPr>
          <w:b/>
          <w:lang w:val="fr-CH"/>
        </w:rPr>
        <w:t>Motifs:</w:t>
      </w:r>
      <w:proofErr w:type="gramEnd"/>
      <w:r w:rsidRPr="00DE7CF4">
        <w:rPr>
          <w:lang w:val="fr-CH"/>
        </w:rPr>
        <w:tab/>
      </w:r>
      <w:r w:rsidR="00873023" w:rsidRPr="00DE7CF4">
        <w:rPr>
          <w:lang w:val="fr-CH"/>
        </w:rPr>
        <w:t>S'agissant des mesures de protection du SETS (passive) dans la bande de fréquences 23,6-24 GHz, l</w:t>
      </w:r>
      <w:r w:rsidR="001808C6">
        <w:rPr>
          <w:lang w:val="fr-CH"/>
        </w:rPr>
        <w:t>'</w:t>
      </w:r>
      <w:r w:rsidR="00873023" w:rsidRPr="00DE7CF4">
        <w:rPr>
          <w:lang w:val="fr-CH"/>
        </w:rPr>
        <w:t>Inde appuie l'Option 1 associée à la Condition A2a figurant dans le Rapport de la</w:t>
      </w:r>
      <w:r w:rsidR="00E0235A">
        <w:rPr>
          <w:lang w:val="fr-CH"/>
        </w:rPr>
        <w:t> </w:t>
      </w:r>
      <w:r w:rsidR="00873023" w:rsidRPr="00DE7CF4">
        <w:rPr>
          <w:lang w:val="fr-CH"/>
        </w:rPr>
        <w:t>RPC</w:t>
      </w:r>
      <w:r w:rsidR="003C2957" w:rsidRPr="00DE7CF4">
        <w:rPr>
          <w:lang w:val="fr-CH"/>
        </w:rPr>
        <w:t>.</w:t>
      </w:r>
    </w:p>
    <w:p w14:paraId="5CC39784" w14:textId="77777777" w:rsidR="00C501B7" w:rsidRPr="00DE7CF4" w:rsidRDefault="00591923" w:rsidP="00E01701">
      <w:pPr>
        <w:pStyle w:val="Proposal"/>
        <w:rPr>
          <w:lang w:val="fr-CH"/>
        </w:rPr>
      </w:pPr>
      <w:r w:rsidRPr="00DE7CF4">
        <w:rPr>
          <w:lang w:val="fr-CH"/>
        </w:rPr>
        <w:lastRenderedPageBreak/>
        <w:t>ADD</w:t>
      </w:r>
      <w:r w:rsidRPr="00DE7CF4">
        <w:rPr>
          <w:lang w:val="fr-CH"/>
        </w:rPr>
        <w:tab/>
        <w:t>IND/92A13/6</w:t>
      </w:r>
      <w:r w:rsidRPr="00DE7CF4">
        <w:rPr>
          <w:vanish/>
          <w:color w:val="7F7F7F" w:themeColor="text1" w:themeTint="80"/>
          <w:vertAlign w:val="superscript"/>
          <w:lang w:val="fr-CH"/>
        </w:rPr>
        <w:t>#49920</w:t>
      </w:r>
    </w:p>
    <w:p w14:paraId="56988256" w14:textId="1B20758C" w:rsidR="00591923" w:rsidRPr="00DE7CF4" w:rsidRDefault="00591923" w:rsidP="00E01701">
      <w:pPr>
        <w:pStyle w:val="ResNo"/>
        <w:rPr>
          <w:lang w:val="fr-CH"/>
        </w:rPr>
      </w:pPr>
      <w:r w:rsidRPr="00DE7CF4">
        <w:rPr>
          <w:lang w:val="fr-CH"/>
        </w:rPr>
        <w:t>projet de nouvelle résolution [</w:t>
      </w:r>
      <w:r w:rsidR="003C2957" w:rsidRPr="00DE7CF4">
        <w:rPr>
          <w:lang w:val="fr-CH"/>
        </w:rPr>
        <w:t>IND/</w:t>
      </w:r>
      <w:r w:rsidRPr="00DE7CF4">
        <w:rPr>
          <w:lang w:val="fr-CH"/>
        </w:rPr>
        <w:t>A113-IMT 26 GH</w:t>
      </w:r>
      <w:r w:rsidRPr="00DE7CF4">
        <w:rPr>
          <w:caps w:val="0"/>
          <w:lang w:val="fr-CH"/>
        </w:rPr>
        <w:t>z</w:t>
      </w:r>
      <w:r w:rsidRPr="00DE7CF4">
        <w:rPr>
          <w:lang w:val="fr-CH"/>
        </w:rPr>
        <w:t>] (Cmr-19)</w:t>
      </w:r>
    </w:p>
    <w:p w14:paraId="33CCFFD9" w14:textId="77777777" w:rsidR="00591923" w:rsidRPr="00DE7CF4" w:rsidRDefault="00591923" w:rsidP="00E01701">
      <w:pPr>
        <w:pStyle w:val="Restitle"/>
        <w:rPr>
          <w:lang w:val="fr-CH"/>
        </w:rPr>
      </w:pPr>
      <w:bookmarkStart w:id="154" w:name="_Toc450208653"/>
      <w:r w:rsidRPr="00DE7CF4">
        <w:rPr>
          <w:lang w:val="fr-CH"/>
        </w:rPr>
        <w:t>Les Télécommunications mobiles internationales</w:t>
      </w:r>
      <w:bookmarkEnd w:id="154"/>
      <w:r w:rsidRPr="00DE7CF4">
        <w:rPr>
          <w:lang w:val="fr-CH"/>
        </w:rPr>
        <w:br/>
        <w:t>dans la bande de fréquences 24,25-27,5 GHz</w:t>
      </w:r>
    </w:p>
    <w:p w14:paraId="5A80032B" w14:textId="77777777" w:rsidR="00591923" w:rsidRPr="00DE7CF4" w:rsidRDefault="00591923" w:rsidP="00E01701">
      <w:pPr>
        <w:pStyle w:val="Normalaftertitle"/>
        <w:rPr>
          <w:lang w:val="fr-CH"/>
        </w:rPr>
      </w:pPr>
      <w:r w:rsidRPr="00DE7CF4">
        <w:rPr>
          <w:lang w:val="fr-CH"/>
        </w:rPr>
        <w:t>La Conférence mondiale des radiocommunications (Charm el-Cheikh, 2019),</w:t>
      </w:r>
    </w:p>
    <w:p w14:paraId="7C067291" w14:textId="77777777" w:rsidR="00591923" w:rsidRPr="00DE7CF4" w:rsidRDefault="00591923" w:rsidP="00E01701">
      <w:pPr>
        <w:pStyle w:val="Call"/>
        <w:rPr>
          <w:lang w:val="fr-CH"/>
        </w:rPr>
      </w:pPr>
      <w:r w:rsidRPr="00DE7CF4">
        <w:rPr>
          <w:lang w:val="fr-CH"/>
        </w:rPr>
        <w:t>considérant</w:t>
      </w:r>
    </w:p>
    <w:p w14:paraId="1E661EBD" w14:textId="77777777" w:rsidR="00591923" w:rsidRPr="00DE7CF4" w:rsidRDefault="00591923" w:rsidP="00E01701">
      <w:pPr>
        <w:rPr>
          <w:lang w:val="fr-CH"/>
        </w:rPr>
      </w:pPr>
      <w:r w:rsidRPr="00DE7CF4">
        <w:rPr>
          <w:i/>
          <w:lang w:val="fr-CH"/>
        </w:rPr>
        <w:t>a)</w:t>
      </w:r>
      <w:r w:rsidRPr="00DE7CF4">
        <w:rPr>
          <w:i/>
          <w:lang w:val="fr-CH"/>
        </w:rPr>
        <w:tab/>
      </w:r>
      <w:r w:rsidRPr="00DE7CF4">
        <w:rPr>
          <w:lang w:val="fr-CH"/>
        </w:rPr>
        <w:t>que les Télécommunications mobiles internationales (IMT), y compris les IMT</w:t>
      </w:r>
      <w:r w:rsidRPr="00DE7CF4">
        <w:rPr>
          <w:lang w:val="fr-CH"/>
        </w:rPr>
        <w:noBreakHyphen/>
        <w:t>2000, les IMT évoluées et les IMT-2020, représentent la vision qu'a l'UIT de l'accès mobile à l'échelle mondiale;</w:t>
      </w:r>
    </w:p>
    <w:p w14:paraId="4EB5E817" w14:textId="71C8F385" w:rsidR="00591923" w:rsidRPr="00DE7CF4" w:rsidRDefault="00591923" w:rsidP="00E01701">
      <w:pPr>
        <w:rPr>
          <w:lang w:val="fr-CH"/>
        </w:rPr>
      </w:pPr>
      <w:r w:rsidRPr="00DE7CF4">
        <w:rPr>
          <w:i/>
          <w:lang w:val="fr-CH"/>
        </w:rPr>
        <w:t>b)</w:t>
      </w:r>
      <w:r w:rsidRPr="00DE7CF4">
        <w:rPr>
          <w:lang w:val="fr-CH"/>
        </w:rPr>
        <w:tab/>
        <w:t xml:space="preserve">que les Télécommunications mobiles internationales (IMT), </w:t>
      </w:r>
      <w:r w:rsidR="00287B3C">
        <w:rPr>
          <w:lang w:val="fr-CH"/>
        </w:rPr>
        <w:t>y compris</w:t>
      </w:r>
      <w:r w:rsidRPr="00DE7CF4">
        <w:rPr>
          <w:lang w:val="fr-CH"/>
        </w:rPr>
        <w:t xml:space="preserve"> les IMT-2000, les IMT évoluées et les IMT-2020, sont destinées à fournir des services de télécommunication à l'échelle mondiale, quels que soient le lieu et le type de réseau ou de terminal;</w:t>
      </w:r>
    </w:p>
    <w:p w14:paraId="3395935F" w14:textId="77777777" w:rsidR="00591923" w:rsidRPr="00DE7CF4" w:rsidRDefault="00591923" w:rsidP="00E01701">
      <w:pPr>
        <w:rPr>
          <w:lang w:val="fr-CH"/>
        </w:rPr>
      </w:pPr>
      <w:r w:rsidRPr="00DE7CF4">
        <w:rPr>
          <w:i/>
          <w:iCs/>
          <w:lang w:val="fr-CH"/>
        </w:rPr>
        <w:t>c)</w:t>
      </w:r>
      <w:r w:rsidRPr="00DE7CF4">
        <w:rPr>
          <w:lang w:val="fr-CH"/>
        </w:rPr>
        <w:tab/>
        <w:t>que l'UIT-R étudie actuellement l'évolution des IMT;</w:t>
      </w:r>
    </w:p>
    <w:p w14:paraId="0C437543" w14:textId="77777777" w:rsidR="00591923" w:rsidRPr="00DE7CF4" w:rsidRDefault="00591923" w:rsidP="00E01701">
      <w:pPr>
        <w:rPr>
          <w:lang w:val="fr-CH"/>
        </w:rPr>
      </w:pPr>
      <w:r w:rsidRPr="00DE7CF4">
        <w:rPr>
          <w:i/>
          <w:iCs/>
          <w:lang w:val="fr-CH"/>
        </w:rPr>
        <w:t>d)</w:t>
      </w:r>
      <w:r w:rsidRPr="00DE7CF4">
        <w:rPr>
          <w:lang w:val="fr-CH"/>
        </w:rPr>
        <w:tab/>
        <w:t>qu'il est souhaitable d'utiliser des bandes de fréquences harmonisées à l'échelle mondiale pour les IMT, afin de parvenir à l'itinérance mondiale et de tirer parti des économies d'échelle;</w:t>
      </w:r>
    </w:p>
    <w:p w14:paraId="12F64556" w14:textId="77777777" w:rsidR="00591923" w:rsidRPr="00DE7CF4" w:rsidRDefault="00591923" w:rsidP="00E01701">
      <w:pPr>
        <w:rPr>
          <w:lang w:val="fr-CH"/>
        </w:rPr>
      </w:pPr>
      <w:r w:rsidRPr="00DE7CF4">
        <w:rPr>
          <w:i/>
          <w:iCs/>
          <w:lang w:val="fr-CH"/>
        </w:rPr>
        <w:t>e)</w:t>
      </w:r>
      <w:r w:rsidRPr="00DE7CF4">
        <w:rPr>
          <w:lang w:val="fr-CH"/>
        </w:rPr>
        <w:tab/>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0CCEBE5A" w14:textId="271FCCB4" w:rsidR="00591923" w:rsidRPr="00DE7CF4" w:rsidRDefault="00591923" w:rsidP="00E01701">
      <w:pPr>
        <w:rPr>
          <w:lang w:val="fr-CH"/>
        </w:rPr>
      </w:pPr>
      <w:r w:rsidRPr="00DE7CF4">
        <w:rPr>
          <w:i/>
          <w:lang w:val="fr-CH"/>
        </w:rPr>
        <w:t>f)</w:t>
      </w:r>
      <w:r w:rsidRPr="00DE7CF4">
        <w:rPr>
          <w:lang w:val="fr-CH"/>
        </w:rPr>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974F53" w:rsidRPr="00DE7CF4">
        <w:rPr>
          <w:lang w:val="fr-CH"/>
        </w:rPr>
        <w:t>œuvre</w:t>
      </w:r>
      <w:r w:rsidRPr="00DE7CF4">
        <w:rPr>
          <w:lang w:val="fr-CH"/>
        </w:rPr>
        <w:t xml:space="preserve"> les IMT;</w:t>
      </w:r>
    </w:p>
    <w:p w14:paraId="4741FF53" w14:textId="080EB97D" w:rsidR="00591923" w:rsidRPr="00DE7CF4" w:rsidRDefault="00591923" w:rsidP="00E01701">
      <w:pPr>
        <w:rPr>
          <w:lang w:val="fr-CH"/>
        </w:rPr>
      </w:pPr>
      <w:r w:rsidRPr="00DE7CF4">
        <w:rPr>
          <w:i/>
          <w:lang w:val="fr-CH"/>
        </w:rPr>
        <w:t>g)</w:t>
      </w:r>
      <w:r w:rsidRPr="00DE7CF4">
        <w:rPr>
          <w:lang w:val="fr-CH"/>
        </w:rPr>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p>
    <w:p w14:paraId="49ECDF81" w14:textId="77777777" w:rsidR="00591923" w:rsidRPr="00DE7CF4" w:rsidRDefault="00591923" w:rsidP="00E01701">
      <w:pPr>
        <w:rPr>
          <w:lang w:val="fr-CH"/>
        </w:rPr>
      </w:pPr>
      <w:r w:rsidRPr="00DE7CF4">
        <w:rPr>
          <w:i/>
          <w:iCs/>
          <w:lang w:val="fr-CH"/>
        </w:rPr>
        <w:t>h)</w:t>
      </w:r>
      <w:r w:rsidRPr="00DE7CF4">
        <w:rPr>
          <w:lang w:val="fr-CH"/>
        </w:rPr>
        <w:tab/>
        <w:t>que l'UIT-R a étudié, dans le cadre de la préparation de la CMR-19, le partage et la compatibilité avec les services ayant des attributions dans la bande de fréquences 24,25-27,5 GHz et dans la bande qui lui est adjacente, sur la base des caractéristiques dont on disposait à l'époque;</w:t>
      </w:r>
    </w:p>
    <w:p w14:paraId="1F47353A" w14:textId="77777777" w:rsidR="00591923" w:rsidRPr="00DE7CF4" w:rsidRDefault="00591923" w:rsidP="00E01701">
      <w:pPr>
        <w:rPr>
          <w:lang w:val="fr-CH"/>
        </w:rPr>
      </w:pPr>
      <w:r w:rsidRPr="00DE7CF4">
        <w:rPr>
          <w:i/>
          <w:lang w:val="fr-CH"/>
        </w:rPr>
        <w:t>i)</w:t>
      </w:r>
      <w:r w:rsidRPr="00DE7CF4">
        <w:rPr>
          <w:lang w:val="fr-CH"/>
        </w:rPr>
        <w:tab/>
        <w:t>que l'identification des bandes de fréquences attribuées au service mobile à titre primaire avec égalité des droits pour les IMT modifiera peut-être la situation de partage concernant les applications des services auxquels la bande de fréquences est déjà attribuée et nécessitera peut</w:t>
      </w:r>
      <w:r w:rsidRPr="00DE7CF4">
        <w:rPr>
          <w:lang w:val="fr-CH"/>
        </w:rPr>
        <w:noBreakHyphen/>
        <w:t>être des mesures réglementaires additionnelles;</w:t>
      </w:r>
    </w:p>
    <w:p w14:paraId="09D1B1FD" w14:textId="44EE9913" w:rsidR="00591923" w:rsidRPr="00DE7CF4" w:rsidRDefault="00591923" w:rsidP="00E01701">
      <w:pPr>
        <w:rPr>
          <w:lang w:val="fr-CH"/>
        </w:rPr>
      </w:pPr>
      <w:r w:rsidRPr="00DE7CF4">
        <w:rPr>
          <w:i/>
          <w:iCs/>
          <w:lang w:val="fr-CH"/>
        </w:rPr>
        <w:t>j)</w:t>
      </w:r>
      <w:r w:rsidRPr="00DE7CF4">
        <w:rPr>
          <w:lang w:val="fr-CH"/>
        </w:rPr>
        <w:tab/>
        <w:t>que les résultats des études de compatibilité de l'UIT-R sur les systèmes IMT</w:t>
      </w:r>
      <w:r w:rsidRPr="00DE7CF4">
        <w:rPr>
          <w:lang w:val="fr-CH"/>
        </w:rPr>
        <w:noBreakHyphen/>
        <w:t>2020 sont de nature probabiliste, de sorte que les paramètres relatifs au déploiement des systèmes IMT</w:t>
      </w:r>
      <w:r w:rsidRPr="00DE7CF4">
        <w:rPr>
          <w:lang w:val="fr-CH"/>
        </w:rPr>
        <w:noBreakHyphen/>
        <w:t xml:space="preserve">2020 qui ont une incidence sur la compatibilité avec les récepteurs de satellites pourront varier lors de la mise en </w:t>
      </w:r>
      <w:r w:rsidR="00974F53" w:rsidRPr="00DE7CF4">
        <w:rPr>
          <w:lang w:val="fr-CH"/>
        </w:rPr>
        <w:t>œuvre</w:t>
      </w:r>
      <w:r w:rsidRPr="00DE7CF4">
        <w:rPr>
          <w:lang w:val="fr-CH"/>
        </w:rPr>
        <w:t xml:space="preserve"> pratique et du déploiement des réseaux IMT</w:t>
      </w:r>
      <w:r w:rsidRPr="00DE7CF4">
        <w:rPr>
          <w:lang w:val="fr-CH"/>
        </w:rPr>
        <w:noBreakHyphen/>
        <w:t>2020;</w:t>
      </w:r>
    </w:p>
    <w:p w14:paraId="4CA5E810" w14:textId="77777777" w:rsidR="00591923" w:rsidRPr="00DE7CF4" w:rsidRDefault="00591923" w:rsidP="00E01701">
      <w:pPr>
        <w:rPr>
          <w:lang w:val="fr-CH"/>
        </w:rPr>
      </w:pPr>
      <w:r w:rsidRPr="00DE7CF4">
        <w:rPr>
          <w:i/>
          <w:iCs/>
          <w:lang w:val="fr-CH"/>
        </w:rPr>
        <w:t>k)</w:t>
      </w:r>
      <w:r w:rsidRPr="00DE7CF4">
        <w:rPr>
          <w:lang w:val="fr-CH"/>
        </w:rPr>
        <w:tab/>
        <w:t>que l'identification de bandes de fréquences pour les IMT</w:t>
      </w:r>
      <w:r w:rsidRPr="00DE7CF4">
        <w:rPr>
          <w:lang w:val="fr-CH"/>
        </w:rPr>
        <w:noBreakHyphen/>
        <w:t xml:space="preserve">2020 exige des mesures techniques et réglementaires, afin d'assurer la compatibilité avec les services existants ayant une </w:t>
      </w:r>
      <w:r w:rsidRPr="00DE7CF4">
        <w:rPr>
          <w:lang w:val="fr-CH"/>
        </w:rPr>
        <w:lastRenderedPageBreak/>
        <w:t xml:space="preserve">attribution dans les bandes de fréquences identifiées et de garantir le développement futur de ces services; </w:t>
      </w:r>
    </w:p>
    <w:p w14:paraId="767AD8FE" w14:textId="5B81D112" w:rsidR="00591923" w:rsidRPr="00DE7CF4" w:rsidRDefault="00591923" w:rsidP="00E01701">
      <w:pPr>
        <w:rPr>
          <w:lang w:val="fr-CH"/>
        </w:rPr>
      </w:pPr>
      <w:r w:rsidRPr="00DE7CF4">
        <w:rPr>
          <w:i/>
          <w:lang w:val="fr-CH"/>
        </w:rPr>
        <w:t>l)</w:t>
      </w:r>
      <w:r w:rsidRPr="00DE7CF4">
        <w:rPr>
          <w:lang w:val="fr-CH"/>
        </w:rPr>
        <w:tab/>
        <w:t>qu'il est nécessaire de protéger les services existants et de permettre la poursuite de leur développement lorsqu'on examine des bandes de fréquences en vue de faire d'éventuelles attributions additionnelles à un service;</w:t>
      </w:r>
    </w:p>
    <w:p w14:paraId="6D7C6A28" w14:textId="61A8C308" w:rsidR="00591923" w:rsidRPr="00DE7CF4" w:rsidRDefault="00591923" w:rsidP="00E01701">
      <w:pPr>
        <w:rPr>
          <w:lang w:val="fr-CH"/>
        </w:rPr>
      </w:pPr>
      <w:r w:rsidRPr="00DE7CF4">
        <w:rPr>
          <w:i/>
          <w:iCs/>
          <w:lang w:val="fr-CH"/>
        </w:rPr>
        <w:t>m)</w:t>
      </w:r>
      <w:r w:rsidRPr="00DE7CF4">
        <w:rPr>
          <w:lang w:val="fr-CH"/>
        </w:rPr>
        <w:tab/>
        <w:t xml:space="preserve">que le pointage du faisceau principal (électrique et mécanique) en élévation devrait en principe être au-dessous de l'horizon en ce qui concerne les stations de base en extérieur; </w:t>
      </w:r>
    </w:p>
    <w:p w14:paraId="59016C6D" w14:textId="77777777" w:rsidR="00591923" w:rsidRPr="00DE7CF4" w:rsidRDefault="00591923" w:rsidP="00E01701">
      <w:pPr>
        <w:rPr>
          <w:lang w:val="fr-CH"/>
        </w:rPr>
      </w:pPr>
      <w:r w:rsidRPr="00DE7CF4">
        <w:rPr>
          <w:i/>
          <w:iCs/>
          <w:lang w:val="fr-CH"/>
        </w:rPr>
        <w:t>n)</w:t>
      </w:r>
      <w:r w:rsidRPr="00DE7CF4">
        <w:rPr>
          <w:lang w:val="fr-CH"/>
        </w:rPr>
        <w:tab/>
        <w:t>qu'il a été admis par hypothèse dans les études de partage que la couverture des points d'accès en extérieur serait assurée grâce au déploiement de stations de base communiquant avec des terminaux au sol et un nombre très limité de terminaux utilisés en intérieur avec un angle d'élévation positif, entraînant une élévation du faisceau principal des stations de base en extérieur qui se situe en principe au-dessous de l'horizon, et établissant ainsi une discrimination importante en direction des satellites,</w:t>
      </w:r>
    </w:p>
    <w:p w14:paraId="26A98105" w14:textId="77777777" w:rsidR="00591923" w:rsidRPr="00DE7CF4" w:rsidRDefault="00591923" w:rsidP="00E01701">
      <w:pPr>
        <w:pStyle w:val="Call"/>
        <w:rPr>
          <w:lang w:val="fr-CH"/>
        </w:rPr>
      </w:pPr>
      <w:r w:rsidRPr="00DE7CF4">
        <w:rPr>
          <w:lang w:val="fr-CH"/>
        </w:rPr>
        <w:t>notant</w:t>
      </w:r>
    </w:p>
    <w:p w14:paraId="4FC7541D" w14:textId="77777777" w:rsidR="00591923" w:rsidRPr="00DE7CF4" w:rsidRDefault="00591923" w:rsidP="00E01701">
      <w:pPr>
        <w:rPr>
          <w:iCs/>
          <w:lang w:val="fr-CH"/>
        </w:rPr>
      </w:pPr>
      <w:r w:rsidRPr="00DE7CF4">
        <w:rPr>
          <w:lang w:val="fr-CH"/>
        </w:rPr>
        <w:t>que la</w:t>
      </w:r>
      <w:r w:rsidRPr="00DE7CF4">
        <w:rPr>
          <w:i/>
          <w:iCs/>
          <w:lang w:val="fr-CH"/>
        </w:rPr>
        <w:t xml:space="preserve"> </w:t>
      </w:r>
      <w:r w:rsidRPr="00DE7CF4">
        <w:rPr>
          <w:iCs/>
          <w:lang w:val="fr-CH"/>
        </w:rPr>
        <w:t>Recommandation UIT-R M.2083 décrit la vision pour les IMT ainsi que le cadre et les objectifs généraux du développement futur des IMT à l'horizon 2020 et au-delà,</w:t>
      </w:r>
    </w:p>
    <w:p w14:paraId="2CF2B853" w14:textId="77777777" w:rsidR="00591923" w:rsidRPr="00DE7CF4" w:rsidRDefault="00591923" w:rsidP="00E01701">
      <w:pPr>
        <w:pStyle w:val="Call"/>
        <w:rPr>
          <w:lang w:val="fr-CH"/>
        </w:rPr>
      </w:pPr>
      <w:r w:rsidRPr="00DE7CF4">
        <w:rPr>
          <w:lang w:val="fr-CH"/>
        </w:rPr>
        <w:t>reconnaissant</w:t>
      </w:r>
    </w:p>
    <w:p w14:paraId="75D15F67" w14:textId="4B9D18DB" w:rsidR="00591923" w:rsidRPr="00DE7CF4" w:rsidRDefault="00591923" w:rsidP="00E01701">
      <w:pPr>
        <w:rPr>
          <w:lang w:val="fr-CH"/>
        </w:rPr>
      </w:pPr>
      <w:r w:rsidRPr="00DE7CF4">
        <w:rPr>
          <w:i/>
          <w:iCs/>
          <w:lang w:val="fr-CH"/>
        </w:rPr>
        <w:t>a)</w:t>
      </w:r>
      <w:r w:rsidRPr="00DE7CF4">
        <w:rPr>
          <w:lang w:val="fr-CH"/>
        </w:rPr>
        <w:tab/>
        <w:t>que l'identification d'une bande de fréquences pour les IMT n'établit pas de priorité dans le Règlement des radiocommunications et n'exclut pas l'utilisation de cette bande de fréquences par toute application des services auxquels elle est attribuée;</w:t>
      </w:r>
    </w:p>
    <w:p w14:paraId="7545F599" w14:textId="64669287" w:rsidR="00591923" w:rsidRPr="00DE7CF4" w:rsidRDefault="00591923" w:rsidP="00E01701">
      <w:pPr>
        <w:rPr>
          <w:lang w:val="fr-CH"/>
        </w:rPr>
      </w:pPr>
      <w:r w:rsidRPr="00DE7CF4">
        <w:rPr>
          <w:i/>
          <w:lang w:val="fr-CH"/>
        </w:rPr>
        <w:t>b)</w:t>
      </w:r>
      <w:r w:rsidRPr="00DE7CF4">
        <w:rPr>
          <w:lang w:val="fr-CH"/>
        </w:rPr>
        <w:tab/>
        <w:t xml:space="preserve">que la Résolution </w:t>
      </w:r>
      <w:r w:rsidRPr="00DE7CF4">
        <w:rPr>
          <w:b/>
          <w:lang w:val="fr-CH"/>
        </w:rPr>
        <w:t xml:space="preserve">750 (Rév.CMR-19) </w:t>
      </w:r>
      <w:r w:rsidRPr="00DE7CF4">
        <w:rPr>
          <w:bCs/>
          <w:lang w:val="fr-CH"/>
        </w:rPr>
        <w:t xml:space="preserve">fixe des limites des rayonnements non désirés dans la bande de fréquences </w:t>
      </w:r>
      <w:r w:rsidRPr="00DE7CF4">
        <w:rPr>
          <w:lang w:val="fr-CH"/>
        </w:rPr>
        <w:t>23,6-24 GHz provenant des stations de base IMT et des stations mobiles IMT dans la bande de fréquences 24,25-27,5 GHz;</w:t>
      </w:r>
    </w:p>
    <w:p w14:paraId="17EBE4BF" w14:textId="01FCD24F" w:rsidR="00591923" w:rsidRPr="00DE7CF4" w:rsidRDefault="003C2957" w:rsidP="00E01701">
      <w:pPr>
        <w:rPr>
          <w:lang w:val="fr-CH"/>
        </w:rPr>
      </w:pPr>
      <w:r w:rsidRPr="00DE7CF4">
        <w:rPr>
          <w:i/>
          <w:iCs/>
          <w:lang w:val="fr-CH"/>
        </w:rPr>
        <w:t>c</w:t>
      </w:r>
      <w:r w:rsidR="00591923" w:rsidRPr="00DE7CF4">
        <w:rPr>
          <w:i/>
          <w:iCs/>
          <w:lang w:val="fr-CH"/>
        </w:rPr>
        <w:t>)</w:t>
      </w:r>
      <w:r w:rsidR="00591923" w:rsidRPr="00DE7CF4">
        <w:rPr>
          <w:lang w:val="fr-CH"/>
        </w:rPr>
        <w:tab/>
        <w:t>que les limites des rayonnements non essentiels indiquées dans la Recommandation UIT-R SM.329, Catégorie B (–60 dB(W/MHz)) sont suffisantes pour protéger le SETS (passive) contre les rayonnements de deuxième harmonique produits par les stations de base IMT dans la bande de fréquences 24,25-27,5 GHz,</w:t>
      </w:r>
    </w:p>
    <w:p w14:paraId="4FB33818" w14:textId="77777777" w:rsidR="00591923" w:rsidRPr="00DE7CF4" w:rsidRDefault="00591923" w:rsidP="00E01701">
      <w:pPr>
        <w:pStyle w:val="Call"/>
        <w:rPr>
          <w:lang w:val="fr-CH"/>
        </w:rPr>
      </w:pPr>
      <w:r w:rsidRPr="00DE7CF4">
        <w:rPr>
          <w:lang w:val="fr-CH"/>
        </w:rPr>
        <w:t>décide</w:t>
      </w:r>
    </w:p>
    <w:p w14:paraId="65F7E6B2" w14:textId="7F681D4A" w:rsidR="006E5080" w:rsidRPr="00DE7CF4" w:rsidRDefault="006E5080" w:rsidP="00E01701">
      <w:pPr>
        <w:rPr>
          <w:iCs/>
          <w:lang w:val="fr-CH"/>
        </w:rPr>
      </w:pPr>
      <w:r w:rsidRPr="00DE7CF4">
        <w:rPr>
          <w:iCs/>
          <w:lang w:val="fr-CH"/>
        </w:rPr>
        <w:t>1</w:t>
      </w:r>
      <w:r w:rsidR="00AA3F60" w:rsidRPr="00DE7CF4">
        <w:rPr>
          <w:iCs/>
          <w:lang w:val="fr-CH"/>
        </w:rPr>
        <w:tab/>
        <w:t xml:space="preserve">que les administrations qui souhaitent mettre en œuvre les IMT doivent envisager d'utiliser la bande de fréquences 24,25-27,5 GHz identifiée pour les IMT au numéro </w:t>
      </w:r>
      <w:r w:rsidR="00AA3F60" w:rsidRPr="00DE7CF4">
        <w:rPr>
          <w:b/>
          <w:bCs/>
          <w:iCs/>
          <w:lang w:val="fr-CH"/>
        </w:rPr>
        <w:t>5.A113</w:t>
      </w:r>
      <w:r w:rsidR="00AA3F60" w:rsidRPr="00DE7CF4">
        <w:rPr>
          <w:iCs/>
          <w:lang w:val="fr-CH"/>
        </w:rPr>
        <w:t xml:space="preserve"> et doivent tenir compte des avantages d'une utilisation harmonisée du spectre pour la composante de Terre des IMT, eu égard aux versions les plus récentes des Recommandations UIT-R pertinentes;</w:t>
      </w:r>
    </w:p>
    <w:p w14:paraId="4F649B01" w14:textId="1284D8D4" w:rsidR="006E5080" w:rsidRPr="00DE7CF4" w:rsidRDefault="006E5080" w:rsidP="00E01701">
      <w:pPr>
        <w:rPr>
          <w:iCs/>
          <w:lang w:val="fr-CH"/>
        </w:rPr>
      </w:pPr>
      <w:r w:rsidRPr="00DE7CF4">
        <w:rPr>
          <w:iCs/>
          <w:lang w:val="fr-CH"/>
        </w:rPr>
        <w:t>2</w:t>
      </w:r>
      <w:r w:rsidR="00AA3F60" w:rsidRPr="00DE7CF4">
        <w:rPr>
          <w:iCs/>
          <w:lang w:val="fr-CH"/>
        </w:rPr>
        <w:tab/>
        <w:t>que pour assurer la coexistence entre les IMT dans la bande de fréquences 24,25</w:t>
      </w:r>
      <w:r w:rsidR="00B5384D">
        <w:rPr>
          <w:iCs/>
          <w:lang w:val="fr-CH"/>
        </w:rPr>
        <w:noBreakHyphen/>
      </w:r>
      <w:r w:rsidR="00AA3F60" w:rsidRPr="00DE7CF4">
        <w:rPr>
          <w:iCs/>
          <w:lang w:val="fr-CH"/>
        </w:rPr>
        <w:t xml:space="preserve">27,5 GHz identifiée par la CMR-19 dans l'Article </w:t>
      </w:r>
      <w:r w:rsidR="00AA3F60" w:rsidRPr="00DE7CF4">
        <w:rPr>
          <w:b/>
          <w:bCs/>
          <w:iCs/>
          <w:lang w:val="fr-CH"/>
        </w:rPr>
        <w:t>5</w:t>
      </w:r>
      <w:r w:rsidR="00AA3F60" w:rsidRPr="00DE7CF4">
        <w:rPr>
          <w:iCs/>
          <w:lang w:val="fr-CH"/>
        </w:rPr>
        <w:t xml:space="preserve"> et les autres services auxquels la bande de fréquences est attribuée, y compris la protection de ces autres services, les administrations doivent appliquer les conditions;</w:t>
      </w:r>
    </w:p>
    <w:p w14:paraId="4FBA7F36" w14:textId="564FAAAA" w:rsidR="00591923" w:rsidRPr="00DE7CF4" w:rsidRDefault="006E5080" w:rsidP="00E01701">
      <w:pPr>
        <w:rPr>
          <w:lang w:val="fr-CH"/>
        </w:rPr>
      </w:pPr>
      <w:r w:rsidRPr="00DE7CF4">
        <w:rPr>
          <w:iCs/>
          <w:lang w:val="fr-CH"/>
        </w:rPr>
        <w:t>3</w:t>
      </w:r>
      <w:r w:rsidR="00591923" w:rsidRPr="00DE7CF4">
        <w:rPr>
          <w:i/>
          <w:iCs/>
          <w:lang w:val="fr-CH"/>
        </w:rPr>
        <w:tab/>
      </w:r>
      <w:r w:rsidR="00591923" w:rsidRPr="00DE7CF4">
        <w:rPr>
          <w:lang w:val="fr-CH"/>
        </w:rPr>
        <w:t>l'exploitation des IMT dans la bande de fréquences 24,25</w:t>
      </w:r>
      <w:r w:rsidR="00591923" w:rsidRPr="00DE7CF4">
        <w:rPr>
          <w:lang w:val="fr-CH"/>
        </w:rPr>
        <w:noBreakHyphen/>
        <w:t>27,5 GHz doit protéger les stations terriennes existantes et futures du</w:t>
      </w:r>
      <w:r w:rsidR="00591923" w:rsidRPr="00DE7CF4">
        <w:rPr>
          <w:i/>
          <w:iCs/>
          <w:lang w:val="fr-CH"/>
        </w:rPr>
        <w:t xml:space="preserve"> </w:t>
      </w:r>
      <w:r w:rsidR="00591923" w:rsidRPr="00DE7CF4">
        <w:rPr>
          <w:lang w:val="fr-CH"/>
        </w:rPr>
        <w:t>service de recherche spatiale/SETS;</w:t>
      </w:r>
    </w:p>
    <w:p w14:paraId="17D31CA0" w14:textId="216EFF00" w:rsidR="00591923" w:rsidRPr="00DE7CF4" w:rsidRDefault="00AA3F60" w:rsidP="00E01701">
      <w:pPr>
        <w:rPr>
          <w:lang w:val="fr-CH"/>
        </w:rPr>
      </w:pPr>
      <w:r w:rsidRPr="00DE7CF4">
        <w:rPr>
          <w:iCs/>
          <w:lang w:val="fr-CH"/>
        </w:rPr>
        <w:t>4</w:t>
      </w:r>
      <w:r w:rsidR="00591923" w:rsidRPr="00DE7CF4">
        <w:rPr>
          <w:i/>
          <w:iCs/>
          <w:lang w:val="fr-CH"/>
        </w:rPr>
        <w:tab/>
      </w:r>
      <w:r w:rsidR="00591923" w:rsidRPr="00DE7CF4">
        <w:rPr>
          <w:lang w:val="fr-CH"/>
        </w:rPr>
        <w:t>l'exploitation des IMT dans la bande de fréquences 24,25</w:t>
      </w:r>
      <w:r w:rsidR="00591923" w:rsidRPr="00DE7CF4">
        <w:rPr>
          <w:lang w:val="fr-CH"/>
        </w:rPr>
        <w:noBreakHyphen/>
        <w:t>27,5 GHz doit protéger les stations terriennes existantes et futures du</w:t>
      </w:r>
      <w:r w:rsidR="00591923" w:rsidRPr="00DE7CF4">
        <w:rPr>
          <w:i/>
          <w:iCs/>
          <w:lang w:val="fr-CH"/>
        </w:rPr>
        <w:t xml:space="preserve"> </w:t>
      </w:r>
      <w:r w:rsidR="00591923" w:rsidRPr="00DE7CF4">
        <w:rPr>
          <w:lang w:val="fr-CH"/>
        </w:rPr>
        <w:t>SFS;</w:t>
      </w:r>
    </w:p>
    <w:p w14:paraId="6049E1F4" w14:textId="6FDEDA77" w:rsidR="00A95490" w:rsidRPr="00DE7CF4" w:rsidRDefault="00AA3F60" w:rsidP="00E01701">
      <w:pPr>
        <w:rPr>
          <w:lang w:val="fr-CH"/>
        </w:rPr>
      </w:pPr>
      <w:r w:rsidRPr="00DE7CF4">
        <w:rPr>
          <w:lang w:val="fr-CH"/>
        </w:rPr>
        <w:t>5</w:t>
      </w:r>
      <w:r w:rsidR="00591923" w:rsidRPr="00DE7CF4">
        <w:rPr>
          <w:lang w:val="fr-CH"/>
        </w:rPr>
        <w:tab/>
        <w:t xml:space="preserve">que </w:t>
      </w:r>
      <w:r w:rsidR="00A95490" w:rsidRPr="00DE7CF4">
        <w:rPr>
          <w:lang w:val="fr-CH"/>
        </w:rPr>
        <w:t>les administrations doivent appliquer la condition suivante pour la bande de fréquences 24,25-27,5 GHz:</w:t>
      </w:r>
    </w:p>
    <w:p w14:paraId="5FFFED5D" w14:textId="69CF2A63" w:rsidR="00A95490" w:rsidRPr="00DE7CF4" w:rsidRDefault="00E64B31" w:rsidP="00E0235A">
      <w:pPr>
        <w:pStyle w:val="enumlev1"/>
        <w:spacing w:before="40"/>
        <w:rPr>
          <w:lang w:val="fr-CH"/>
        </w:rPr>
      </w:pPr>
      <w:r>
        <w:rPr>
          <w:lang w:val="fr-CH"/>
        </w:rPr>
        <w:lastRenderedPageBreak/>
        <w:tab/>
      </w:r>
      <w:r w:rsidR="00A95490" w:rsidRPr="00DE7CF4">
        <w:rPr>
          <w:lang w:val="fr-CH"/>
        </w:rPr>
        <w:t xml:space="preserve">Lors du déploiement de stations de base </w:t>
      </w:r>
      <w:r w:rsidR="00287B3C">
        <w:rPr>
          <w:lang w:val="fr-CH"/>
        </w:rPr>
        <w:t xml:space="preserve">en </w:t>
      </w:r>
      <w:r w:rsidR="00A95490" w:rsidRPr="00DE7CF4">
        <w:rPr>
          <w:lang w:val="fr-CH"/>
        </w:rPr>
        <w:t xml:space="preserve">extérieur, </w:t>
      </w:r>
      <w:r w:rsidR="00D327C6" w:rsidRPr="00DE7CF4">
        <w:rPr>
          <w:lang w:val="fr-CH"/>
        </w:rPr>
        <w:t>il doit être fait en sorte que chaque antenne n'émette en principe</w:t>
      </w:r>
      <w:r w:rsidR="00A95490" w:rsidRPr="00DE7CF4">
        <w:rPr>
          <w:rStyle w:val="FootnoteReference"/>
          <w:iCs/>
          <w:lang w:val="fr-CH"/>
        </w:rPr>
        <w:footnoteReference w:customMarkFollows="1" w:id="1"/>
        <w:t>1</w:t>
      </w:r>
      <w:r w:rsidR="00A95490" w:rsidRPr="00DE7CF4">
        <w:rPr>
          <w:lang w:val="fr-CH"/>
        </w:rPr>
        <w:t xml:space="preserve"> </w:t>
      </w:r>
      <w:r w:rsidR="00EB4E99" w:rsidRPr="00DE7CF4">
        <w:rPr>
          <w:lang w:val="fr-CH"/>
        </w:rPr>
        <w:t>que lorsque le faisceau principal pointe au-dessous de l'horizon et l'antenne doit utiliser le pointage mécanique au-dessous de l'horizon, sauf lorsque la station de base fonctionne en mode réception seulement,</w:t>
      </w:r>
    </w:p>
    <w:p w14:paraId="3D2290FE" w14:textId="70047F5E" w:rsidR="00591923" w:rsidRPr="00DE7CF4" w:rsidRDefault="00EB4E99" w:rsidP="00E0235A">
      <w:pPr>
        <w:rPr>
          <w:lang w:val="fr-CH"/>
        </w:rPr>
      </w:pPr>
      <w:r w:rsidRPr="00DE7CF4">
        <w:rPr>
          <w:lang w:val="fr-CH"/>
        </w:rPr>
        <w:t>Le diagramme d'antenne doit être conforme à la Recommandation UIT-R M.2101</w:t>
      </w:r>
      <w:r w:rsidR="00A95490" w:rsidRPr="00DE7CF4">
        <w:rPr>
          <w:lang w:val="fr-CH"/>
        </w:rPr>
        <w:t xml:space="preserve">. </w:t>
      </w:r>
      <w:r w:rsidRPr="00DE7CF4">
        <w:rPr>
          <w:lang w:val="fr-CH"/>
        </w:rPr>
        <w:t>De plus, les stations de base IMT doivent respecter les limites</w:t>
      </w:r>
      <w:r w:rsidR="00287B3C">
        <w:rPr>
          <w:lang w:val="fr-CH"/>
        </w:rPr>
        <w:t xml:space="preserve"> de</w:t>
      </w:r>
      <w:r w:rsidRPr="00DE7CF4">
        <w:rPr>
          <w:lang w:val="fr-CH"/>
        </w:rPr>
        <w:t xml:space="preserve"> TRP indiquées dans le Tableau </w:t>
      </w:r>
      <w:proofErr w:type="gramStart"/>
      <w:r w:rsidRPr="00DE7CF4">
        <w:rPr>
          <w:lang w:val="fr-CH"/>
        </w:rPr>
        <w:t>1</w:t>
      </w:r>
      <w:r w:rsidR="00591923" w:rsidRPr="00DE7CF4">
        <w:rPr>
          <w:lang w:val="fr-CH"/>
        </w:rPr>
        <w:t>:</w:t>
      </w:r>
      <w:proofErr w:type="gramEnd"/>
    </w:p>
    <w:p w14:paraId="7221456D" w14:textId="77777777" w:rsidR="00591923" w:rsidRPr="00DE7CF4" w:rsidRDefault="00591923" w:rsidP="00E0235A">
      <w:pPr>
        <w:pStyle w:val="TableNo"/>
        <w:spacing w:before="360"/>
        <w:rPr>
          <w:lang w:val="fr-CH"/>
        </w:rPr>
      </w:pPr>
      <w:r w:rsidRPr="00DE7CF4">
        <w:rPr>
          <w:lang w:val="fr-CH"/>
        </w:rPr>
        <w:t>Tableau 1</w:t>
      </w:r>
    </w:p>
    <w:p w14:paraId="017148AF" w14:textId="69651B55" w:rsidR="00591923" w:rsidRPr="00DE7CF4" w:rsidRDefault="00591923" w:rsidP="00E01701">
      <w:pPr>
        <w:pStyle w:val="Tabletitle"/>
        <w:rPr>
          <w:lang w:val="fr-CH"/>
        </w:rPr>
      </w:pPr>
      <w:r w:rsidRPr="00DE7CF4">
        <w:rPr>
          <w:lang w:val="fr-CH"/>
        </w:rPr>
        <w:t xml:space="preserve">Limites </w:t>
      </w:r>
      <w:r w:rsidR="00287B3C">
        <w:rPr>
          <w:lang w:val="fr-CH"/>
        </w:rPr>
        <w:t xml:space="preserve">de </w:t>
      </w:r>
      <w:r w:rsidRPr="00DE7CF4">
        <w:rPr>
          <w:lang w:val="fr-CH"/>
        </w:rPr>
        <w:t>TRP* applicables aux stations de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591923" w:rsidRPr="00DE7CF4" w14:paraId="0D1BE986" w14:textId="77777777" w:rsidTr="00591923">
        <w:trPr>
          <w:jc w:val="center"/>
        </w:trPr>
        <w:tc>
          <w:tcPr>
            <w:tcW w:w="3118" w:type="dxa"/>
            <w:tcBorders>
              <w:bottom w:val="single" w:sz="4" w:space="0" w:color="auto"/>
            </w:tcBorders>
          </w:tcPr>
          <w:p w14:paraId="71FE0C35" w14:textId="77777777" w:rsidR="00591923" w:rsidRPr="00DE7CF4" w:rsidRDefault="00591923" w:rsidP="00E01701">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lang w:val="fr-CH"/>
              </w:rPr>
            </w:pPr>
            <w:r w:rsidRPr="00DE7CF4">
              <w:rPr>
                <w:rFonts w:ascii="Times New Roman Bold" w:hAnsi="Times New Roman Bold" w:cs="Times New Roman Bold"/>
                <w:lang w:val="fr-CH"/>
              </w:rPr>
              <w:t>Bandes de fréquences</w:t>
            </w:r>
          </w:p>
        </w:tc>
        <w:tc>
          <w:tcPr>
            <w:tcW w:w="2977" w:type="dxa"/>
            <w:tcBorders>
              <w:bottom w:val="single" w:sz="4" w:space="0" w:color="auto"/>
            </w:tcBorders>
          </w:tcPr>
          <w:p w14:paraId="3A2734A8" w14:textId="77777777" w:rsidR="00591923" w:rsidRPr="00DE7CF4" w:rsidRDefault="00591923" w:rsidP="00E01701">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lang w:val="fr-CH"/>
              </w:rPr>
            </w:pPr>
            <w:r w:rsidRPr="00DE7CF4">
              <w:rPr>
                <w:rFonts w:ascii="Times New Roman Bold" w:hAnsi="Times New Roman Bold" w:cs="Times New Roman Bold"/>
                <w:lang w:val="fr-CH"/>
              </w:rPr>
              <w:t>dB(W/200 MHz)</w:t>
            </w:r>
          </w:p>
        </w:tc>
      </w:tr>
      <w:tr w:rsidR="00591923" w:rsidRPr="00DE7CF4" w14:paraId="35A6664F" w14:textId="77777777" w:rsidTr="00591923">
        <w:trPr>
          <w:jc w:val="center"/>
        </w:trPr>
        <w:tc>
          <w:tcPr>
            <w:tcW w:w="3118" w:type="dxa"/>
            <w:tcBorders>
              <w:bottom w:val="single" w:sz="4" w:space="0" w:color="auto"/>
            </w:tcBorders>
          </w:tcPr>
          <w:p w14:paraId="02DA8104" w14:textId="77777777" w:rsidR="00591923" w:rsidRPr="00DE7CF4" w:rsidRDefault="00591923" w:rsidP="00E01701">
            <w:pPr>
              <w:pStyle w:val="Tabletext"/>
              <w:keepNext/>
              <w:jc w:val="center"/>
              <w:rPr>
                <w:lang w:val="fr-CH"/>
              </w:rPr>
            </w:pPr>
            <w:r w:rsidRPr="00DE7CF4">
              <w:rPr>
                <w:lang w:val="fr-CH"/>
              </w:rPr>
              <w:t>24,25-27,5 GHz</w:t>
            </w:r>
          </w:p>
        </w:tc>
        <w:tc>
          <w:tcPr>
            <w:tcW w:w="2977" w:type="dxa"/>
            <w:tcBorders>
              <w:bottom w:val="single" w:sz="4" w:space="0" w:color="auto"/>
            </w:tcBorders>
          </w:tcPr>
          <w:p w14:paraId="139426EF" w14:textId="356A7BA9" w:rsidR="00591923" w:rsidRPr="00DE7CF4" w:rsidRDefault="00AA3F60" w:rsidP="00E01701">
            <w:pPr>
              <w:pStyle w:val="Tabletext"/>
              <w:keepNext/>
              <w:jc w:val="center"/>
              <w:rPr>
                <w:lang w:val="fr-CH"/>
              </w:rPr>
            </w:pPr>
            <w:r w:rsidRPr="00DE7CF4">
              <w:rPr>
                <w:lang w:val="fr-CH"/>
              </w:rPr>
              <w:t>7</w:t>
            </w:r>
          </w:p>
        </w:tc>
      </w:tr>
      <w:tr w:rsidR="00591923" w:rsidRPr="00DE7CF4" w14:paraId="2F83ED70" w14:textId="77777777" w:rsidTr="00591923">
        <w:trPr>
          <w:jc w:val="center"/>
        </w:trPr>
        <w:tc>
          <w:tcPr>
            <w:tcW w:w="6095" w:type="dxa"/>
            <w:gridSpan w:val="2"/>
            <w:tcBorders>
              <w:top w:val="single" w:sz="4" w:space="0" w:color="auto"/>
              <w:left w:val="nil"/>
              <w:bottom w:val="nil"/>
              <w:right w:val="nil"/>
            </w:tcBorders>
          </w:tcPr>
          <w:p w14:paraId="4BAFBA1E" w14:textId="45537ECC" w:rsidR="00591923" w:rsidRPr="00DE7CF4" w:rsidRDefault="00591923" w:rsidP="00E01701">
            <w:pPr>
              <w:pStyle w:val="Tablelegend"/>
              <w:keepLines/>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rPr>
                <w:lang w:val="fr-CH"/>
              </w:rPr>
            </w:pPr>
            <w:r w:rsidRPr="00DE7CF4">
              <w:rPr>
                <w:lang w:val="fr-CH"/>
              </w:rPr>
              <w:t xml:space="preserve">* </w:t>
            </w:r>
            <w:r w:rsidR="00AA3F60" w:rsidRPr="00DE7CF4">
              <w:rPr>
                <w:lang w:val="fr-CH"/>
              </w:rPr>
              <w:t>Exemple possible de la définition de la puissance totale rayonnée (TRP): la puissance totale rayonnée (TRP) est la somme de toutes les puissances rayonnées par une antenne reliée à un émetteur. Ce niveau s'applique pour tous les modes de fonctionnement prévus (c'est-à-dire puissance maximale dans la bande, pointage électrique, configurations des porteuses).</w:t>
            </w:r>
          </w:p>
        </w:tc>
      </w:tr>
    </w:tbl>
    <w:p w14:paraId="1BE08882" w14:textId="77777777" w:rsidR="00AA3F60" w:rsidRPr="00DE7CF4" w:rsidRDefault="00AA3F60" w:rsidP="00247263">
      <w:pPr>
        <w:rPr>
          <w:lang w:val="fr-CH"/>
        </w:rPr>
      </w:pPr>
    </w:p>
    <w:p w14:paraId="7F1C90F4" w14:textId="26CCDA54" w:rsidR="00591923" w:rsidRPr="00DE7CF4" w:rsidRDefault="00591923" w:rsidP="00E0235A">
      <w:pPr>
        <w:pStyle w:val="Call"/>
        <w:spacing w:before="120"/>
        <w:rPr>
          <w:i w:val="0"/>
          <w:lang w:val="fr-CH"/>
        </w:rPr>
      </w:pPr>
      <w:proofErr w:type="gramStart"/>
      <w:r w:rsidRPr="00DE7CF4">
        <w:rPr>
          <w:lang w:val="fr-CH"/>
        </w:rPr>
        <w:t>invite</w:t>
      </w:r>
      <w:proofErr w:type="gramEnd"/>
      <w:r w:rsidRPr="00DE7CF4">
        <w:rPr>
          <w:lang w:val="fr-CH"/>
        </w:rPr>
        <w:t xml:space="preserve"> l'UIT-R</w:t>
      </w:r>
    </w:p>
    <w:p w14:paraId="05F1D4C9" w14:textId="77777777" w:rsidR="00591923" w:rsidRPr="00DE7CF4" w:rsidRDefault="00591923" w:rsidP="00E01701">
      <w:pPr>
        <w:rPr>
          <w:lang w:val="fr-CH"/>
        </w:rPr>
      </w:pPr>
      <w:r w:rsidRPr="00DE7CF4">
        <w:rPr>
          <w:lang w:val="fr-CH"/>
        </w:rPr>
        <w:t>1</w:t>
      </w:r>
      <w:r w:rsidRPr="00DE7CF4">
        <w:rPr>
          <w:lang w:val="fr-CH"/>
        </w:rPr>
        <w:tab/>
        <w:t>à définir des dispositions de fréquences harmonisées propres à faciliter le déploiement des IMT dans la bande de fréquences 24,25-27,5 GHz, en tenant compte des résultats des études de partage et de compatibilité;</w:t>
      </w:r>
    </w:p>
    <w:p w14:paraId="4331D798" w14:textId="1E458329" w:rsidR="00591923" w:rsidRDefault="00AA3F60" w:rsidP="00E01701">
      <w:pPr>
        <w:rPr>
          <w:lang w:val="fr-CH"/>
        </w:rPr>
      </w:pPr>
      <w:r w:rsidRPr="00DE7CF4">
        <w:rPr>
          <w:lang w:val="fr-CH"/>
        </w:rPr>
        <w:t>2</w:t>
      </w:r>
      <w:r w:rsidR="00591923" w:rsidRPr="00DE7CF4">
        <w:rPr>
          <w:lang w:val="fr-CH"/>
        </w:rPr>
        <w:tab/>
        <w:t>à examiner à intervalles réguliers les conséquences de l'évolution des caractéristiques opérationnelles et techniques des IMT (y compris le déploiement et la densité de stations de base) sur le partage et la compatibilité avec les autres services (par exemple les services spatiaux) et, s'il y a lieu, à tenir compte des résultats de ces examens lors de l'élaboration ou de la révision des Recommandations/Rapports de l'UIT-R, par exemple en ce qui concerne les caractéristiques des </w:t>
      </w:r>
      <w:proofErr w:type="gramStart"/>
      <w:r w:rsidR="00591923" w:rsidRPr="00DE7CF4">
        <w:rPr>
          <w:lang w:val="fr-CH"/>
        </w:rPr>
        <w:t>IMT;</w:t>
      </w:r>
      <w:proofErr w:type="gramEnd"/>
    </w:p>
    <w:p w14:paraId="6BC58519" w14:textId="77777777" w:rsidR="00E0235A" w:rsidRPr="00DE7CF4" w:rsidRDefault="00E0235A" w:rsidP="00E0235A">
      <w:pPr>
        <w:pStyle w:val="Reasons"/>
        <w:rPr>
          <w:lang w:val="fr-CH"/>
        </w:rPr>
      </w:pPr>
    </w:p>
    <w:p w14:paraId="64DC4138" w14:textId="77777777" w:rsidR="000904E2" w:rsidRPr="00DE7CF4" w:rsidRDefault="000904E2" w:rsidP="00E01701">
      <w:pPr>
        <w:pStyle w:val="Heading2"/>
        <w:rPr>
          <w:lang w:val="fr-CH"/>
        </w:rPr>
      </w:pPr>
      <w:r w:rsidRPr="00DE7CF4">
        <w:rPr>
          <w:lang w:val="fr-CH"/>
        </w:rPr>
        <w:lastRenderedPageBreak/>
        <w:t>3.2</w:t>
      </w:r>
    </w:p>
    <w:p w14:paraId="3AD4A584" w14:textId="77777777" w:rsidR="00591923" w:rsidRPr="00DE7CF4" w:rsidRDefault="00591923" w:rsidP="00E64B31">
      <w:pPr>
        <w:pStyle w:val="ArtNo"/>
        <w:rPr>
          <w:lang w:val="fr-CH"/>
        </w:rPr>
      </w:pPr>
      <w:r w:rsidRPr="00E64B31">
        <w:t>ARTICLE</w:t>
      </w:r>
      <w:r w:rsidRPr="00DE7CF4">
        <w:rPr>
          <w:lang w:val="fr-CH"/>
        </w:rPr>
        <w:t xml:space="preserve"> </w:t>
      </w:r>
      <w:r w:rsidRPr="00DE7CF4">
        <w:rPr>
          <w:rStyle w:val="href"/>
          <w:color w:val="000000"/>
          <w:lang w:val="fr-CH"/>
        </w:rPr>
        <w:t>5</w:t>
      </w:r>
    </w:p>
    <w:p w14:paraId="0ADE9BDD" w14:textId="77777777" w:rsidR="00591923" w:rsidRPr="00DE7CF4" w:rsidRDefault="00591923" w:rsidP="00E64B31">
      <w:pPr>
        <w:pStyle w:val="Arttitle"/>
        <w:rPr>
          <w:lang w:val="fr-CH"/>
        </w:rPr>
      </w:pPr>
      <w:r w:rsidRPr="00DE7CF4">
        <w:rPr>
          <w:lang w:val="fr-CH"/>
        </w:rPr>
        <w:t xml:space="preserve">Attribution </w:t>
      </w:r>
      <w:r w:rsidRPr="00E64B31">
        <w:t>des</w:t>
      </w:r>
      <w:r w:rsidRPr="00DE7CF4">
        <w:rPr>
          <w:lang w:val="fr-CH"/>
        </w:rPr>
        <w:t xml:space="preserve"> bandes de fréquences</w:t>
      </w:r>
    </w:p>
    <w:p w14:paraId="190E17C6" w14:textId="77777777" w:rsidR="00591923" w:rsidRPr="00DE7CF4" w:rsidRDefault="00591923" w:rsidP="00E01701">
      <w:pPr>
        <w:pStyle w:val="Section1"/>
        <w:keepNext/>
        <w:rPr>
          <w:b w:val="0"/>
          <w:color w:val="000000"/>
          <w:lang w:val="fr-CH"/>
        </w:rPr>
      </w:pPr>
      <w:r w:rsidRPr="00DE7CF4">
        <w:rPr>
          <w:lang w:val="fr-CH"/>
        </w:rPr>
        <w:t>Section IV – Tableau d'attribution des bandes de fréquences</w:t>
      </w:r>
      <w:r w:rsidRPr="00DE7CF4">
        <w:rPr>
          <w:lang w:val="fr-CH"/>
        </w:rPr>
        <w:br/>
      </w:r>
      <w:r w:rsidRPr="00DE7CF4">
        <w:rPr>
          <w:b w:val="0"/>
          <w:bCs/>
          <w:lang w:val="fr-CH"/>
        </w:rPr>
        <w:t xml:space="preserve">(Voir le numéro </w:t>
      </w:r>
      <w:r w:rsidRPr="00DE7CF4">
        <w:rPr>
          <w:lang w:val="fr-CH"/>
        </w:rPr>
        <w:t>2.1</w:t>
      </w:r>
      <w:r w:rsidRPr="00DE7CF4">
        <w:rPr>
          <w:b w:val="0"/>
          <w:bCs/>
          <w:lang w:val="fr-CH"/>
        </w:rPr>
        <w:t>)</w:t>
      </w:r>
      <w:r w:rsidRPr="00DE7CF4">
        <w:rPr>
          <w:b w:val="0"/>
          <w:color w:val="000000"/>
          <w:lang w:val="fr-CH"/>
        </w:rPr>
        <w:br/>
      </w:r>
    </w:p>
    <w:p w14:paraId="4CB2BA08" w14:textId="77777777" w:rsidR="00C501B7" w:rsidRPr="00DE7CF4" w:rsidRDefault="00591923" w:rsidP="00E01701">
      <w:pPr>
        <w:pStyle w:val="Proposal"/>
        <w:rPr>
          <w:lang w:val="fr-CH"/>
        </w:rPr>
      </w:pPr>
      <w:r w:rsidRPr="00DE7CF4">
        <w:rPr>
          <w:lang w:val="fr-CH"/>
        </w:rPr>
        <w:t>MOD</w:t>
      </w:r>
      <w:r w:rsidRPr="00DE7CF4">
        <w:rPr>
          <w:lang w:val="fr-CH"/>
        </w:rPr>
        <w:tab/>
        <w:t>IND/92A13/7</w:t>
      </w:r>
      <w:r w:rsidRPr="00DE7CF4">
        <w:rPr>
          <w:vanish/>
          <w:color w:val="7F7F7F" w:themeColor="text1" w:themeTint="80"/>
          <w:vertAlign w:val="superscript"/>
          <w:lang w:val="fr-CH"/>
        </w:rPr>
        <w:t>#49849</w:t>
      </w:r>
    </w:p>
    <w:p w14:paraId="7F979A19" w14:textId="77777777" w:rsidR="00591923" w:rsidRPr="00DE7CF4" w:rsidRDefault="00591923" w:rsidP="00E01701">
      <w:pPr>
        <w:pStyle w:val="Tabletitle"/>
        <w:rPr>
          <w:lang w:val="fr-CH"/>
        </w:rPr>
      </w:pPr>
      <w:r w:rsidRPr="00DE7CF4">
        <w:rPr>
          <w:lang w:val="fr-CH"/>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591923" w:rsidRPr="00DE7CF4" w14:paraId="6A868E9E" w14:textId="77777777" w:rsidTr="0059192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5FF9F13" w14:textId="77777777" w:rsidR="00591923" w:rsidRPr="00DE7CF4" w:rsidRDefault="00591923" w:rsidP="00E01701">
            <w:pPr>
              <w:pStyle w:val="Tablehead"/>
              <w:rPr>
                <w:color w:val="000000"/>
                <w:lang w:val="fr-CH"/>
              </w:rPr>
            </w:pPr>
            <w:r w:rsidRPr="00DE7CF4">
              <w:rPr>
                <w:color w:val="000000"/>
                <w:lang w:val="fr-CH"/>
              </w:rPr>
              <w:t>Attribution aux services</w:t>
            </w:r>
          </w:p>
        </w:tc>
      </w:tr>
      <w:tr w:rsidR="00591923" w:rsidRPr="00DE7CF4" w14:paraId="341D7F86" w14:textId="77777777" w:rsidTr="00591923">
        <w:trPr>
          <w:cantSplit/>
          <w:jc w:val="center"/>
        </w:trPr>
        <w:tc>
          <w:tcPr>
            <w:tcW w:w="3101" w:type="dxa"/>
            <w:tcBorders>
              <w:top w:val="single" w:sz="6" w:space="0" w:color="auto"/>
              <w:left w:val="single" w:sz="6" w:space="0" w:color="auto"/>
              <w:bottom w:val="single" w:sz="6" w:space="0" w:color="auto"/>
              <w:right w:val="single" w:sz="6" w:space="0" w:color="auto"/>
            </w:tcBorders>
          </w:tcPr>
          <w:p w14:paraId="471A20D5" w14:textId="77777777" w:rsidR="00591923" w:rsidRPr="00DE7CF4" w:rsidRDefault="00591923" w:rsidP="00E01701">
            <w:pPr>
              <w:pStyle w:val="Tablehead"/>
              <w:rPr>
                <w:color w:val="000000"/>
                <w:lang w:val="fr-CH"/>
              </w:rPr>
            </w:pPr>
            <w:r w:rsidRPr="00DE7CF4">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506A78A0" w14:textId="77777777" w:rsidR="00591923" w:rsidRPr="00DE7CF4" w:rsidRDefault="00591923" w:rsidP="00E01701">
            <w:pPr>
              <w:pStyle w:val="Tablehead"/>
              <w:rPr>
                <w:color w:val="000000"/>
                <w:lang w:val="fr-CH"/>
              </w:rPr>
            </w:pPr>
            <w:r w:rsidRPr="00DE7CF4">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1FA26586" w14:textId="77777777" w:rsidR="00591923" w:rsidRPr="00DE7CF4" w:rsidRDefault="00591923" w:rsidP="00E01701">
            <w:pPr>
              <w:pStyle w:val="Tablehead"/>
              <w:rPr>
                <w:color w:val="000000"/>
                <w:lang w:val="fr-CH"/>
              </w:rPr>
            </w:pPr>
            <w:r w:rsidRPr="00DE7CF4">
              <w:rPr>
                <w:color w:val="000000"/>
                <w:lang w:val="fr-CH"/>
              </w:rPr>
              <w:t>Région 3</w:t>
            </w:r>
          </w:p>
        </w:tc>
      </w:tr>
      <w:tr w:rsidR="00591923" w:rsidRPr="00DE7CF4" w14:paraId="4CC2B615" w14:textId="77777777" w:rsidTr="0059192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AB21A35" w14:textId="77777777" w:rsidR="00591923" w:rsidRPr="00DE7CF4" w:rsidRDefault="00591923" w:rsidP="00E01701">
            <w:pPr>
              <w:pStyle w:val="TableTextS5"/>
              <w:rPr>
                <w:color w:val="000000"/>
                <w:lang w:val="fr-CH"/>
              </w:rPr>
            </w:pPr>
            <w:r w:rsidRPr="00DE7CF4">
              <w:rPr>
                <w:rStyle w:val="Tablefreq"/>
                <w:lang w:val="fr-CH"/>
              </w:rPr>
              <w:t>37-37,5</w:t>
            </w:r>
            <w:r w:rsidRPr="00DE7CF4">
              <w:rPr>
                <w:color w:val="000000"/>
                <w:lang w:val="fr-CH"/>
              </w:rPr>
              <w:tab/>
            </w:r>
            <w:r w:rsidRPr="00DE7CF4">
              <w:rPr>
                <w:color w:val="000000"/>
                <w:lang w:val="fr-CH"/>
              </w:rPr>
              <w:tab/>
            </w:r>
            <w:r w:rsidRPr="00DE7CF4">
              <w:rPr>
                <w:lang w:val="fr-CH"/>
              </w:rPr>
              <w:t>FIXE</w:t>
            </w:r>
          </w:p>
          <w:p w14:paraId="4DA45DFC" w14:textId="77777777" w:rsidR="00591923" w:rsidRPr="00DE7CF4" w:rsidRDefault="00591923" w:rsidP="00E01701">
            <w:pPr>
              <w:pStyle w:val="TableTextS5"/>
              <w:keepNext/>
              <w:keepLines/>
              <w:rPr>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r>
            <w:r w:rsidRPr="00DE7CF4">
              <w:rPr>
                <w:lang w:val="fr-CH"/>
              </w:rPr>
              <w:t xml:space="preserve">MOBILE sauf mobile </w:t>
            </w:r>
            <w:proofErr w:type="gramStart"/>
            <w:r w:rsidRPr="00DE7CF4">
              <w:rPr>
                <w:lang w:val="fr-CH"/>
              </w:rPr>
              <w:t>aéronautique</w:t>
            </w:r>
            <w:ins w:id="155" w:author="" w:date="2018-09-06T11:33:00Z">
              <w:r w:rsidRPr="00DE7CF4">
                <w:rPr>
                  <w:color w:val="000000"/>
                  <w:lang w:val="fr-CH"/>
                </w:rPr>
                <w:t xml:space="preserve">  ADD</w:t>
              </w:r>
              <w:proofErr w:type="gramEnd"/>
              <w:r w:rsidRPr="00DE7CF4">
                <w:rPr>
                  <w:color w:val="000000"/>
                  <w:lang w:val="fr-CH"/>
                </w:rPr>
                <w:t xml:space="preserve"> </w:t>
              </w:r>
              <w:r w:rsidRPr="00E0235A">
                <w:rPr>
                  <w:rStyle w:val="Artref"/>
                </w:rPr>
                <w:t>5.B</w:t>
              </w:r>
              <w:r w:rsidRPr="00E0235A">
                <w:rPr>
                  <w:rStyle w:val="Artref"/>
                  <w:lang w:val="fr-CH"/>
                  <w:rPrChange w:id="156" w:author="" w:date="2018-09-06T11:33:00Z">
                    <w:rPr>
                      <w:color w:val="000000"/>
                    </w:rPr>
                  </w:rPrChange>
                </w:rPr>
                <w:t>113</w:t>
              </w:r>
            </w:ins>
          </w:p>
          <w:p w14:paraId="35B67A9E" w14:textId="77777777" w:rsidR="00591923" w:rsidRPr="00DE7CF4" w:rsidRDefault="00591923" w:rsidP="00E01701">
            <w:pPr>
              <w:pStyle w:val="TableTextS5"/>
              <w:keepNext/>
              <w:keepLines/>
              <w:rPr>
                <w:lang w:val="fr-CH"/>
              </w:rPr>
            </w:pPr>
            <w:r w:rsidRPr="00DE7CF4">
              <w:rPr>
                <w:lang w:val="fr-CH"/>
              </w:rPr>
              <w:tab/>
            </w:r>
            <w:r w:rsidRPr="00DE7CF4">
              <w:rPr>
                <w:lang w:val="fr-CH"/>
              </w:rPr>
              <w:tab/>
            </w:r>
            <w:r w:rsidRPr="00DE7CF4">
              <w:rPr>
                <w:lang w:val="fr-CH"/>
              </w:rPr>
              <w:tab/>
            </w:r>
            <w:r w:rsidRPr="00DE7CF4">
              <w:rPr>
                <w:lang w:val="fr-CH"/>
              </w:rPr>
              <w:tab/>
              <w:t>RECHERCHE SPATIALE (espace vers Terre)</w:t>
            </w:r>
          </w:p>
          <w:p w14:paraId="348AD2B8" w14:textId="77777777" w:rsidR="00591923" w:rsidRPr="00DE7CF4" w:rsidRDefault="00591923" w:rsidP="00E01701">
            <w:pPr>
              <w:pStyle w:val="TableTextS5"/>
              <w:keepNext/>
              <w:keepLines/>
              <w:rPr>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r>
            <w:r w:rsidRPr="00DE7CF4">
              <w:rPr>
                <w:lang w:val="fr-CH"/>
              </w:rPr>
              <w:t>5.547</w:t>
            </w:r>
          </w:p>
        </w:tc>
      </w:tr>
      <w:tr w:rsidR="00591923" w:rsidRPr="00DE7CF4" w14:paraId="424BDA61" w14:textId="77777777" w:rsidTr="0059192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4D02A47" w14:textId="77777777" w:rsidR="00591923" w:rsidRPr="00DE7CF4" w:rsidRDefault="00591923" w:rsidP="00E01701">
            <w:pPr>
              <w:pStyle w:val="TableTextS5"/>
              <w:tabs>
                <w:tab w:val="clear" w:pos="737"/>
              </w:tabs>
              <w:rPr>
                <w:lang w:val="fr-CH"/>
              </w:rPr>
            </w:pPr>
            <w:r w:rsidRPr="00DE7CF4">
              <w:rPr>
                <w:rStyle w:val="Tablefreq"/>
                <w:lang w:val="fr-CH"/>
              </w:rPr>
              <w:t>37,5-38</w:t>
            </w:r>
            <w:r w:rsidRPr="00DE7CF4">
              <w:rPr>
                <w:color w:val="000000"/>
                <w:lang w:val="fr-CH"/>
              </w:rPr>
              <w:tab/>
            </w:r>
            <w:r w:rsidRPr="00DE7CF4">
              <w:rPr>
                <w:lang w:val="fr-CH"/>
              </w:rPr>
              <w:t>FIXE</w:t>
            </w:r>
          </w:p>
          <w:p w14:paraId="20F2E027" w14:textId="77777777" w:rsidR="00591923" w:rsidRPr="00DE7CF4" w:rsidRDefault="00591923" w:rsidP="00E01701">
            <w:pPr>
              <w:pStyle w:val="TableTextS5"/>
              <w:keepNext/>
              <w:keepLines/>
              <w:rPr>
                <w:lang w:val="fr-CH"/>
              </w:rPr>
            </w:pPr>
            <w:r w:rsidRPr="00DE7CF4">
              <w:rPr>
                <w:lang w:val="fr-CH"/>
              </w:rPr>
              <w:tab/>
            </w:r>
            <w:r w:rsidRPr="00DE7CF4">
              <w:rPr>
                <w:lang w:val="fr-CH"/>
              </w:rPr>
              <w:tab/>
            </w:r>
            <w:r w:rsidRPr="00DE7CF4">
              <w:rPr>
                <w:lang w:val="fr-CH"/>
              </w:rPr>
              <w:tab/>
            </w:r>
            <w:r w:rsidRPr="00DE7CF4">
              <w:rPr>
                <w:lang w:val="fr-CH"/>
              </w:rPr>
              <w:tab/>
              <w:t>FIXE PAR SATELLITE (espace vers Terre)</w:t>
            </w:r>
          </w:p>
          <w:p w14:paraId="208E0366" w14:textId="77777777" w:rsidR="00591923" w:rsidRPr="00DE7CF4" w:rsidRDefault="00591923" w:rsidP="00E01701">
            <w:pPr>
              <w:pStyle w:val="TableTextS5"/>
              <w:keepNext/>
              <w:keepLines/>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MOBILE</w:t>
            </w:r>
            <w:r w:rsidRPr="00DE7CF4">
              <w:rPr>
                <w:lang w:val="fr-CH"/>
              </w:rPr>
              <w:t xml:space="preserve"> sauf mobile </w:t>
            </w:r>
            <w:proofErr w:type="gramStart"/>
            <w:r w:rsidRPr="00DE7CF4">
              <w:rPr>
                <w:lang w:val="fr-CH"/>
              </w:rPr>
              <w:t>aéronautique</w:t>
            </w:r>
            <w:ins w:id="157" w:author="" w:date="2018-09-06T11:33:00Z">
              <w:r w:rsidRPr="00DE7CF4">
                <w:rPr>
                  <w:color w:val="000000"/>
                  <w:lang w:val="fr-CH"/>
                </w:rPr>
                <w:t xml:space="preserve">  ADD</w:t>
              </w:r>
              <w:proofErr w:type="gramEnd"/>
              <w:r w:rsidRPr="00DE7CF4">
                <w:rPr>
                  <w:color w:val="000000"/>
                  <w:lang w:val="fr-CH"/>
                </w:rPr>
                <w:t xml:space="preserve"> </w:t>
              </w:r>
              <w:r w:rsidRPr="00E0235A">
                <w:rPr>
                  <w:rStyle w:val="Artref"/>
                </w:rPr>
                <w:t>5.B113</w:t>
              </w:r>
            </w:ins>
          </w:p>
          <w:p w14:paraId="0325219F" w14:textId="77777777" w:rsidR="00591923" w:rsidRPr="00DE7CF4" w:rsidRDefault="00591923" w:rsidP="00E01701">
            <w:pPr>
              <w:pStyle w:val="TableTextS5"/>
              <w:keepNext/>
              <w:keepLines/>
              <w:rPr>
                <w:lang w:val="fr-CH"/>
              </w:rPr>
            </w:pPr>
            <w:r w:rsidRPr="00DE7CF4">
              <w:rPr>
                <w:lang w:val="fr-CH"/>
              </w:rPr>
              <w:tab/>
            </w:r>
            <w:r w:rsidRPr="00DE7CF4">
              <w:rPr>
                <w:lang w:val="fr-CH"/>
              </w:rPr>
              <w:tab/>
            </w:r>
            <w:r w:rsidRPr="00DE7CF4">
              <w:rPr>
                <w:lang w:val="fr-CH"/>
              </w:rPr>
              <w:tab/>
            </w:r>
            <w:r w:rsidRPr="00DE7CF4">
              <w:rPr>
                <w:lang w:val="fr-CH"/>
              </w:rPr>
              <w:tab/>
              <w:t>RECHERCHE SPATIALE (espace vers Terre)</w:t>
            </w:r>
          </w:p>
          <w:p w14:paraId="428781C4" w14:textId="77777777" w:rsidR="00591923" w:rsidRPr="00DE7CF4" w:rsidRDefault="00591923" w:rsidP="00E01701">
            <w:pPr>
              <w:pStyle w:val="TableTextS5"/>
              <w:keepNext/>
              <w:keepLines/>
              <w:rPr>
                <w:lang w:val="fr-CH"/>
              </w:rPr>
            </w:pPr>
            <w:r w:rsidRPr="00DE7CF4">
              <w:rPr>
                <w:lang w:val="fr-CH"/>
              </w:rPr>
              <w:tab/>
            </w:r>
            <w:r w:rsidRPr="00DE7CF4">
              <w:rPr>
                <w:lang w:val="fr-CH"/>
              </w:rPr>
              <w:tab/>
            </w:r>
            <w:r w:rsidRPr="00DE7CF4">
              <w:rPr>
                <w:lang w:val="fr-CH"/>
              </w:rPr>
              <w:tab/>
            </w:r>
            <w:r w:rsidRPr="00DE7CF4">
              <w:rPr>
                <w:lang w:val="fr-CH"/>
              </w:rPr>
              <w:tab/>
              <w:t xml:space="preserve">Exploration de la Terre par satellite (espace vers Terre) </w:t>
            </w:r>
          </w:p>
          <w:p w14:paraId="638A0E1A" w14:textId="77777777" w:rsidR="00591923" w:rsidRPr="00DE7CF4" w:rsidRDefault="00591923" w:rsidP="00E01701">
            <w:pPr>
              <w:pStyle w:val="TableTextS5"/>
              <w:keepNext/>
              <w:keepLines/>
              <w:rPr>
                <w:lang w:val="fr-CH"/>
              </w:rPr>
            </w:pPr>
            <w:r w:rsidRPr="00DE7CF4">
              <w:rPr>
                <w:b/>
                <w:bCs/>
                <w:color w:val="000000"/>
                <w:lang w:val="fr-CH"/>
              </w:rPr>
              <w:tab/>
            </w:r>
            <w:r w:rsidRPr="00DE7CF4">
              <w:rPr>
                <w:b/>
                <w:bCs/>
                <w:color w:val="000000"/>
                <w:lang w:val="fr-CH"/>
              </w:rPr>
              <w:tab/>
            </w:r>
            <w:r w:rsidRPr="00DE7CF4">
              <w:rPr>
                <w:b/>
                <w:bCs/>
                <w:color w:val="000000"/>
                <w:lang w:val="fr-CH"/>
              </w:rPr>
              <w:tab/>
            </w:r>
            <w:r w:rsidRPr="00DE7CF4">
              <w:rPr>
                <w:b/>
                <w:bCs/>
                <w:color w:val="000000"/>
                <w:lang w:val="fr-CH"/>
              </w:rPr>
              <w:tab/>
            </w:r>
            <w:r w:rsidRPr="00DE7CF4">
              <w:rPr>
                <w:lang w:val="fr-CH"/>
              </w:rPr>
              <w:t>5.547</w:t>
            </w:r>
          </w:p>
        </w:tc>
      </w:tr>
      <w:tr w:rsidR="00591923" w:rsidRPr="00DE7CF4" w14:paraId="72428714" w14:textId="77777777" w:rsidTr="0059192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3059A65" w14:textId="77777777" w:rsidR="00591923" w:rsidRPr="00DE7CF4" w:rsidRDefault="00591923" w:rsidP="00E01701">
            <w:pPr>
              <w:pStyle w:val="TableTextS5"/>
              <w:tabs>
                <w:tab w:val="clear" w:pos="737"/>
              </w:tabs>
              <w:rPr>
                <w:color w:val="000000"/>
                <w:lang w:val="fr-CH"/>
              </w:rPr>
            </w:pPr>
            <w:r w:rsidRPr="00DE7CF4">
              <w:rPr>
                <w:rStyle w:val="Tablefreq"/>
                <w:lang w:val="fr-CH"/>
              </w:rPr>
              <w:t>38-39,5</w:t>
            </w:r>
            <w:r w:rsidRPr="00DE7CF4">
              <w:rPr>
                <w:color w:val="000000"/>
                <w:lang w:val="fr-CH"/>
              </w:rPr>
              <w:tab/>
              <w:t>FIXE</w:t>
            </w:r>
          </w:p>
          <w:p w14:paraId="390108C2"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FIXE PAR SATELLITE (espace vers Terre)</w:t>
            </w:r>
          </w:p>
          <w:p w14:paraId="77B9BBE3"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r>
            <w:proofErr w:type="gramStart"/>
            <w:r w:rsidRPr="00DE7CF4">
              <w:rPr>
                <w:color w:val="000000"/>
                <w:lang w:val="fr-CH"/>
              </w:rPr>
              <w:t>MOBILE</w:t>
            </w:r>
            <w:ins w:id="158" w:author="" w:date="2018-09-06T11:33:00Z">
              <w:r w:rsidRPr="00DE7CF4">
                <w:rPr>
                  <w:color w:val="000000"/>
                  <w:lang w:val="fr-CH"/>
                </w:rPr>
                <w:t xml:space="preserve">  ADD</w:t>
              </w:r>
              <w:proofErr w:type="gramEnd"/>
              <w:r w:rsidRPr="00DE7CF4">
                <w:rPr>
                  <w:color w:val="000000"/>
                  <w:lang w:val="fr-CH"/>
                </w:rPr>
                <w:t xml:space="preserve"> </w:t>
              </w:r>
              <w:r w:rsidRPr="00E0235A">
                <w:rPr>
                  <w:rStyle w:val="Artref"/>
                </w:rPr>
                <w:t>5.B</w:t>
              </w:r>
              <w:r w:rsidRPr="00E0235A">
                <w:rPr>
                  <w:rStyle w:val="Artref"/>
                  <w:lang w:val="fr-CH"/>
                  <w:rPrChange w:id="159" w:author="" w:date="2018-08-31T12:03:00Z">
                    <w:rPr>
                      <w:color w:val="000000"/>
                    </w:rPr>
                  </w:rPrChange>
                </w:rPr>
                <w:t>113</w:t>
              </w:r>
            </w:ins>
          </w:p>
          <w:p w14:paraId="2B69E342"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 xml:space="preserve">Exploration de la Terre par satellite (espace vers Terre) </w:t>
            </w:r>
          </w:p>
          <w:p w14:paraId="1840351E" w14:textId="77777777" w:rsidR="00591923" w:rsidRPr="00DE7CF4" w:rsidRDefault="00591923" w:rsidP="00E01701">
            <w:pPr>
              <w:pStyle w:val="TableTextS5"/>
              <w:rPr>
                <w:lang w:val="fr-CH"/>
              </w:rPr>
            </w:pPr>
            <w:r w:rsidRPr="00DE7CF4">
              <w:rPr>
                <w:b/>
                <w:bCs/>
                <w:color w:val="000000"/>
                <w:lang w:val="fr-CH"/>
              </w:rPr>
              <w:tab/>
            </w:r>
            <w:r w:rsidRPr="00DE7CF4">
              <w:rPr>
                <w:b/>
                <w:bCs/>
                <w:color w:val="000000"/>
                <w:lang w:val="fr-CH"/>
              </w:rPr>
              <w:tab/>
            </w:r>
            <w:r w:rsidRPr="00DE7CF4">
              <w:rPr>
                <w:b/>
                <w:bCs/>
                <w:color w:val="000000"/>
                <w:lang w:val="fr-CH"/>
              </w:rPr>
              <w:tab/>
            </w:r>
            <w:r w:rsidRPr="00DE7CF4">
              <w:rPr>
                <w:b/>
                <w:bCs/>
                <w:color w:val="000000"/>
                <w:lang w:val="fr-CH"/>
              </w:rPr>
              <w:tab/>
            </w:r>
            <w:r w:rsidRPr="00DE7CF4">
              <w:rPr>
                <w:lang w:val="fr-CH"/>
              </w:rPr>
              <w:t>5.547</w:t>
            </w:r>
          </w:p>
        </w:tc>
      </w:tr>
      <w:tr w:rsidR="00591923" w:rsidRPr="00DE7CF4" w14:paraId="3722E534" w14:textId="77777777" w:rsidTr="0059192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D44F988" w14:textId="77777777" w:rsidR="00591923" w:rsidRPr="00DE7CF4" w:rsidRDefault="00591923" w:rsidP="00E01701">
            <w:pPr>
              <w:pStyle w:val="TableTextS5"/>
              <w:tabs>
                <w:tab w:val="clear" w:pos="737"/>
              </w:tabs>
              <w:rPr>
                <w:color w:val="000000"/>
                <w:lang w:val="fr-CH"/>
              </w:rPr>
            </w:pPr>
            <w:r w:rsidRPr="00DE7CF4">
              <w:rPr>
                <w:rStyle w:val="Tablefreq"/>
                <w:lang w:val="fr-CH"/>
              </w:rPr>
              <w:t>39,5-40</w:t>
            </w:r>
            <w:r w:rsidRPr="00DE7CF4">
              <w:rPr>
                <w:color w:val="000000"/>
                <w:lang w:val="fr-CH"/>
              </w:rPr>
              <w:tab/>
              <w:t>FIXE</w:t>
            </w:r>
          </w:p>
          <w:p w14:paraId="5A25CC91" w14:textId="4FB80ECC"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 xml:space="preserve">FIXE PAR SATELLITE (espace vers Terre)  </w:t>
            </w:r>
            <w:r w:rsidRPr="00DE7CF4">
              <w:rPr>
                <w:lang w:val="fr-CH"/>
              </w:rPr>
              <w:t>5.516B</w:t>
            </w:r>
          </w:p>
          <w:p w14:paraId="7725C1BF" w14:textId="631C98E0"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r>
            <w:proofErr w:type="gramStart"/>
            <w:r w:rsidRPr="00DE7CF4">
              <w:rPr>
                <w:color w:val="000000"/>
                <w:lang w:val="fr-CH"/>
              </w:rPr>
              <w:t>MOBILE</w:t>
            </w:r>
            <w:ins w:id="160" w:author="" w:date="2018-09-06T11:34:00Z">
              <w:r w:rsidRPr="00DE7CF4">
                <w:rPr>
                  <w:color w:val="000000"/>
                  <w:lang w:val="fr-CH"/>
                </w:rPr>
                <w:t xml:space="preserve">  ADD</w:t>
              </w:r>
              <w:proofErr w:type="gramEnd"/>
              <w:r w:rsidRPr="00DE7CF4">
                <w:rPr>
                  <w:color w:val="000000"/>
                  <w:lang w:val="fr-CH"/>
                </w:rPr>
                <w:t xml:space="preserve"> </w:t>
              </w:r>
              <w:r w:rsidRPr="00E0235A">
                <w:rPr>
                  <w:rStyle w:val="Artref"/>
                </w:rPr>
                <w:t>5.B113</w:t>
              </w:r>
            </w:ins>
          </w:p>
          <w:p w14:paraId="7E86ABE0"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MOBILE PAR SATELLITE (espace vers Terre)</w:t>
            </w:r>
          </w:p>
          <w:p w14:paraId="0F7CBB5F"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 xml:space="preserve">Exploration de la Terre par satellite (espace vers Terre) </w:t>
            </w:r>
          </w:p>
          <w:p w14:paraId="3F2CDCE4" w14:textId="77777777" w:rsidR="00591923" w:rsidRPr="00DE7CF4" w:rsidRDefault="00591923" w:rsidP="00E01701">
            <w:pPr>
              <w:pStyle w:val="TableTextS5"/>
              <w:rPr>
                <w:lang w:val="fr-CH"/>
              </w:rPr>
            </w:pPr>
            <w:r w:rsidRPr="00DE7CF4">
              <w:rPr>
                <w:b/>
                <w:bCs/>
                <w:color w:val="000000"/>
                <w:lang w:val="fr-CH"/>
              </w:rPr>
              <w:tab/>
            </w:r>
            <w:r w:rsidRPr="00DE7CF4">
              <w:rPr>
                <w:b/>
                <w:bCs/>
                <w:color w:val="000000"/>
                <w:lang w:val="fr-CH"/>
              </w:rPr>
              <w:tab/>
            </w:r>
            <w:r w:rsidRPr="00DE7CF4">
              <w:rPr>
                <w:b/>
                <w:bCs/>
                <w:color w:val="000000"/>
                <w:lang w:val="fr-CH"/>
              </w:rPr>
              <w:tab/>
            </w:r>
            <w:r w:rsidRPr="00DE7CF4">
              <w:rPr>
                <w:b/>
                <w:bCs/>
                <w:color w:val="000000"/>
                <w:lang w:val="fr-CH"/>
              </w:rPr>
              <w:tab/>
            </w:r>
            <w:r w:rsidRPr="00DE7CF4">
              <w:rPr>
                <w:lang w:val="fr-CH"/>
              </w:rPr>
              <w:t>5.547</w:t>
            </w:r>
          </w:p>
        </w:tc>
      </w:tr>
    </w:tbl>
    <w:p w14:paraId="50BFD594" w14:textId="77777777" w:rsidR="00C501B7" w:rsidRPr="00DE7CF4" w:rsidRDefault="00C501B7" w:rsidP="00E01701">
      <w:pPr>
        <w:rPr>
          <w:lang w:val="fr-CH"/>
        </w:rPr>
      </w:pPr>
    </w:p>
    <w:p w14:paraId="6A7178DD" w14:textId="77777777" w:rsidR="00C501B7" w:rsidRPr="00DE7CF4" w:rsidRDefault="00C501B7" w:rsidP="00E01701">
      <w:pPr>
        <w:pStyle w:val="Reasons"/>
        <w:rPr>
          <w:lang w:val="fr-CH"/>
        </w:rPr>
      </w:pPr>
    </w:p>
    <w:p w14:paraId="1E3697EB" w14:textId="77777777" w:rsidR="00C501B7" w:rsidRPr="00DE7CF4" w:rsidRDefault="00591923" w:rsidP="00E01701">
      <w:pPr>
        <w:pStyle w:val="Proposal"/>
        <w:rPr>
          <w:lang w:val="fr-CH"/>
        </w:rPr>
      </w:pPr>
      <w:r w:rsidRPr="00DE7CF4">
        <w:rPr>
          <w:lang w:val="fr-CH"/>
        </w:rPr>
        <w:lastRenderedPageBreak/>
        <w:t>MOD</w:t>
      </w:r>
      <w:r w:rsidRPr="00DE7CF4">
        <w:rPr>
          <w:lang w:val="fr-CH"/>
        </w:rPr>
        <w:tab/>
        <w:t>IND/92A13/8</w:t>
      </w:r>
      <w:r w:rsidRPr="00DE7CF4">
        <w:rPr>
          <w:vanish/>
          <w:color w:val="7F7F7F" w:themeColor="text1" w:themeTint="80"/>
          <w:vertAlign w:val="superscript"/>
          <w:lang w:val="fr-CH"/>
        </w:rPr>
        <w:t>#49867</w:t>
      </w:r>
    </w:p>
    <w:p w14:paraId="2F6EDFD9" w14:textId="77777777" w:rsidR="00591923" w:rsidRPr="00DE7CF4" w:rsidRDefault="00591923" w:rsidP="00E01701">
      <w:pPr>
        <w:pStyle w:val="Tabletitle"/>
        <w:rPr>
          <w:lang w:val="fr-CH"/>
        </w:rPr>
      </w:pPr>
      <w:r w:rsidRPr="00DE7CF4">
        <w:rPr>
          <w:lang w:val="fr-CH"/>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591923" w:rsidRPr="00DE7CF4" w14:paraId="2F37A150" w14:textId="77777777" w:rsidTr="0059192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B8E5AA1" w14:textId="77777777" w:rsidR="00591923" w:rsidRPr="00DE7CF4" w:rsidRDefault="00591923" w:rsidP="00E01701">
            <w:pPr>
              <w:pStyle w:val="Tablehead"/>
              <w:rPr>
                <w:color w:val="000000"/>
                <w:lang w:val="fr-CH"/>
              </w:rPr>
            </w:pPr>
            <w:r w:rsidRPr="00DE7CF4">
              <w:rPr>
                <w:color w:val="000000"/>
                <w:lang w:val="fr-CH"/>
              </w:rPr>
              <w:t>Attribution aux services</w:t>
            </w:r>
          </w:p>
        </w:tc>
      </w:tr>
      <w:tr w:rsidR="00591923" w:rsidRPr="00DE7CF4" w14:paraId="59422008" w14:textId="77777777" w:rsidTr="00591923">
        <w:trPr>
          <w:cantSplit/>
          <w:jc w:val="center"/>
        </w:trPr>
        <w:tc>
          <w:tcPr>
            <w:tcW w:w="3100" w:type="dxa"/>
            <w:tcBorders>
              <w:top w:val="single" w:sz="6" w:space="0" w:color="auto"/>
              <w:left w:val="single" w:sz="6" w:space="0" w:color="auto"/>
              <w:bottom w:val="single" w:sz="6" w:space="0" w:color="auto"/>
              <w:right w:val="single" w:sz="6" w:space="0" w:color="auto"/>
            </w:tcBorders>
          </w:tcPr>
          <w:p w14:paraId="04345734" w14:textId="77777777" w:rsidR="00591923" w:rsidRPr="00DE7CF4" w:rsidRDefault="00591923" w:rsidP="00E01701">
            <w:pPr>
              <w:pStyle w:val="Tablehead"/>
              <w:rPr>
                <w:color w:val="000000"/>
                <w:lang w:val="fr-CH"/>
              </w:rPr>
            </w:pPr>
            <w:r w:rsidRPr="00DE7CF4">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670210E6" w14:textId="77777777" w:rsidR="00591923" w:rsidRPr="00DE7CF4" w:rsidRDefault="00591923" w:rsidP="00E01701">
            <w:pPr>
              <w:pStyle w:val="Tablehead"/>
              <w:rPr>
                <w:color w:val="000000"/>
                <w:lang w:val="fr-CH"/>
              </w:rPr>
            </w:pPr>
            <w:r w:rsidRPr="00DE7CF4">
              <w:rPr>
                <w:color w:val="000000"/>
                <w:lang w:val="fr-CH"/>
              </w:rPr>
              <w:t>Région 2</w:t>
            </w:r>
          </w:p>
        </w:tc>
        <w:tc>
          <w:tcPr>
            <w:tcW w:w="3103" w:type="dxa"/>
            <w:tcBorders>
              <w:top w:val="single" w:sz="6" w:space="0" w:color="auto"/>
              <w:left w:val="single" w:sz="6" w:space="0" w:color="auto"/>
              <w:bottom w:val="single" w:sz="6" w:space="0" w:color="auto"/>
              <w:right w:val="single" w:sz="6" w:space="0" w:color="auto"/>
            </w:tcBorders>
          </w:tcPr>
          <w:p w14:paraId="554F2B6F" w14:textId="77777777" w:rsidR="00591923" w:rsidRPr="00DE7CF4" w:rsidRDefault="00591923" w:rsidP="00E01701">
            <w:pPr>
              <w:pStyle w:val="Tablehead"/>
              <w:rPr>
                <w:color w:val="000000"/>
                <w:lang w:val="fr-CH"/>
              </w:rPr>
            </w:pPr>
            <w:r w:rsidRPr="00DE7CF4">
              <w:rPr>
                <w:color w:val="000000"/>
                <w:lang w:val="fr-CH"/>
              </w:rPr>
              <w:t>Région 3</w:t>
            </w:r>
          </w:p>
        </w:tc>
      </w:tr>
      <w:tr w:rsidR="00591923" w:rsidRPr="00DE7CF4" w14:paraId="6E709962" w14:textId="77777777" w:rsidTr="0059192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58D3C386" w14:textId="77777777" w:rsidR="00591923" w:rsidRPr="00DE7CF4" w:rsidRDefault="00591923" w:rsidP="00E01701">
            <w:pPr>
              <w:pStyle w:val="TableTextS5"/>
              <w:rPr>
                <w:color w:val="000000"/>
                <w:lang w:val="fr-CH"/>
              </w:rPr>
            </w:pPr>
            <w:r w:rsidRPr="00DE7CF4">
              <w:rPr>
                <w:rStyle w:val="Tablefreq"/>
                <w:lang w:val="fr-CH"/>
              </w:rPr>
              <w:t>42,5-43,5</w:t>
            </w:r>
            <w:r w:rsidRPr="00DE7CF4">
              <w:rPr>
                <w:color w:val="000000"/>
                <w:lang w:val="fr-CH"/>
              </w:rPr>
              <w:tab/>
              <w:t>FIXE</w:t>
            </w:r>
          </w:p>
          <w:p w14:paraId="4F00C5BE"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 xml:space="preserve">FIXE PAR SATELLITE (Terre vers espace)  </w:t>
            </w:r>
            <w:r w:rsidRPr="00DE7CF4">
              <w:rPr>
                <w:lang w:val="fr-CH"/>
              </w:rPr>
              <w:t>5.552</w:t>
            </w:r>
          </w:p>
          <w:p w14:paraId="6BAEF099" w14:textId="52E6CF92"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 xml:space="preserve">MOBILE sauf mobile </w:t>
            </w:r>
            <w:proofErr w:type="gramStart"/>
            <w:r w:rsidRPr="00DE7CF4">
              <w:rPr>
                <w:color w:val="000000"/>
                <w:lang w:val="fr-CH"/>
              </w:rPr>
              <w:t>aéronautique</w:t>
            </w:r>
            <w:ins w:id="161" w:author="" w:date="2018-09-06T11:52:00Z">
              <w:r w:rsidRPr="00DE7CF4">
                <w:rPr>
                  <w:color w:val="000000"/>
                  <w:lang w:val="fr-CH"/>
                </w:rPr>
                <w:t xml:space="preserve">  ADD</w:t>
              </w:r>
              <w:proofErr w:type="gramEnd"/>
              <w:r w:rsidRPr="00DE7CF4">
                <w:rPr>
                  <w:color w:val="000000"/>
                  <w:lang w:val="fr-CH"/>
                </w:rPr>
                <w:t xml:space="preserve"> </w:t>
              </w:r>
              <w:r w:rsidRPr="00E0235A">
                <w:rPr>
                  <w:rStyle w:val="Artref"/>
                </w:rPr>
                <w:t>5.</w:t>
              </w:r>
            </w:ins>
            <w:ins w:id="162" w:author="French" w:date="2019-10-17T17:13:00Z">
              <w:r w:rsidR="000904E2" w:rsidRPr="00E0235A">
                <w:rPr>
                  <w:rStyle w:val="Artref"/>
                </w:rPr>
                <w:t>B</w:t>
              </w:r>
            </w:ins>
            <w:ins w:id="163" w:author="" w:date="2018-09-06T11:52:00Z">
              <w:r w:rsidRPr="00E0235A">
                <w:rPr>
                  <w:rStyle w:val="Artref"/>
                </w:rPr>
                <w:t>113</w:t>
              </w:r>
            </w:ins>
          </w:p>
          <w:p w14:paraId="315110F9"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RADIOASTRONOMIE</w:t>
            </w:r>
          </w:p>
          <w:p w14:paraId="0E04EFCF"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r>
            <w:r w:rsidRPr="00DE7CF4">
              <w:rPr>
                <w:lang w:val="fr-CH"/>
              </w:rPr>
              <w:t>5.149</w:t>
            </w:r>
            <w:r w:rsidRPr="00DE7CF4">
              <w:rPr>
                <w:color w:val="000000"/>
                <w:lang w:val="fr-CH"/>
              </w:rPr>
              <w:t xml:space="preserve">  </w:t>
            </w:r>
            <w:r w:rsidRPr="00DE7CF4">
              <w:rPr>
                <w:lang w:val="fr-CH"/>
              </w:rPr>
              <w:t>5.547</w:t>
            </w:r>
          </w:p>
        </w:tc>
      </w:tr>
    </w:tbl>
    <w:p w14:paraId="70B945DA" w14:textId="77777777" w:rsidR="00C501B7" w:rsidRPr="00DE7CF4" w:rsidRDefault="00C501B7" w:rsidP="00E01701">
      <w:pPr>
        <w:rPr>
          <w:lang w:val="fr-CH"/>
        </w:rPr>
      </w:pPr>
    </w:p>
    <w:p w14:paraId="0EB9A2C7" w14:textId="77777777" w:rsidR="00C501B7" w:rsidRPr="00DE7CF4" w:rsidRDefault="00C501B7" w:rsidP="00E01701">
      <w:pPr>
        <w:pStyle w:val="Reasons"/>
        <w:rPr>
          <w:lang w:val="fr-CH"/>
        </w:rPr>
      </w:pPr>
    </w:p>
    <w:p w14:paraId="02A65309" w14:textId="77777777" w:rsidR="00C501B7" w:rsidRPr="00DE7CF4" w:rsidRDefault="00591923" w:rsidP="00E01701">
      <w:pPr>
        <w:pStyle w:val="Proposal"/>
        <w:rPr>
          <w:lang w:val="fr-CH"/>
        </w:rPr>
      </w:pPr>
      <w:r w:rsidRPr="00DE7CF4">
        <w:rPr>
          <w:lang w:val="fr-CH"/>
        </w:rPr>
        <w:t>MOD</w:t>
      </w:r>
      <w:r w:rsidRPr="00DE7CF4">
        <w:rPr>
          <w:lang w:val="fr-CH"/>
        </w:rPr>
        <w:tab/>
        <w:t>IND/92A13/9</w:t>
      </w:r>
      <w:r w:rsidRPr="00DE7CF4">
        <w:rPr>
          <w:vanish/>
          <w:color w:val="7F7F7F" w:themeColor="text1" w:themeTint="80"/>
          <w:vertAlign w:val="superscript"/>
          <w:lang w:val="fr-CH"/>
        </w:rPr>
        <w:t>#49860</w:t>
      </w:r>
    </w:p>
    <w:p w14:paraId="41CC3039" w14:textId="77777777" w:rsidR="00591923" w:rsidRPr="00DE7CF4" w:rsidRDefault="00591923" w:rsidP="00E01701">
      <w:pPr>
        <w:pStyle w:val="Tabletitle"/>
        <w:rPr>
          <w:lang w:val="fr-CH"/>
        </w:rPr>
      </w:pPr>
      <w:r w:rsidRPr="00DE7CF4">
        <w:rPr>
          <w:lang w:val="fr-CH"/>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591923" w:rsidRPr="00DE7CF4" w14:paraId="58F0D6FB" w14:textId="77777777" w:rsidTr="0059192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162DE23" w14:textId="77777777" w:rsidR="00591923" w:rsidRPr="00DE7CF4" w:rsidRDefault="00591923" w:rsidP="00E01701">
            <w:pPr>
              <w:pStyle w:val="Tablehead"/>
              <w:rPr>
                <w:color w:val="000000"/>
                <w:lang w:val="fr-CH"/>
              </w:rPr>
            </w:pPr>
            <w:r w:rsidRPr="00DE7CF4">
              <w:rPr>
                <w:color w:val="000000"/>
                <w:lang w:val="fr-CH"/>
              </w:rPr>
              <w:t>Attribution aux services</w:t>
            </w:r>
          </w:p>
        </w:tc>
      </w:tr>
      <w:tr w:rsidR="00591923" w:rsidRPr="00DE7CF4" w14:paraId="731D44EB" w14:textId="77777777" w:rsidTr="00591923">
        <w:trPr>
          <w:cantSplit/>
          <w:jc w:val="center"/>
        </w:trPr>
        <w:tc>
          <w:tcPr>
            <w:tcW w:w="3100" w:type="dxa"/>
            <w:tcBorders>
              <w:top w:val="single" w:sz="6" w:space="0" w:color="auto"/>
              <w:left w:val="single" w:sz="6" w:space="0" w:color="auto"/>
              <w:bottom w:val="single" w:sz="6" w:space="0" w:color="auto"/>
              <w:right w:val="single" w:sz="6" w:space="0" w:color="auto"/>
            </w:tcBorders>
          </w:tcPr>
          <w:p w14:paraId="2A743519" w14:textId="77777777" w:rsidR="00591923" w:rsidRPr="00DE7CF4" w:rsidRDefault="00591923" w:rsidP="00E01701">
            <w:pPr>
              <w:pStyle w:val="Tablehead"/>
              <w:rPr>
                <w:color w:val="000000"/>
                <w:lang w:val="fr-CH"/>
              </w:rPr>
            </w:pPr>
            <w:r w:rsidRPr="00DE7CF4">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4725D8B9" w14:textId="77777777" w:rsidR="00591923" w:rsidRPr="00DE7CF4" w:rsidRDefault="00591923" w:rsidP="00E01701">
            <w:pPr>
              <w:pStyle w:val="Tablehead"/>
              <w:rPr>
                <w:color w:val="000000"/>
                <w:lang w:val="fr-CH"/>
              </w:rPr>
            </w:pPr>
            <w:r w:rsidRPr="00DE7CF4">
              <w:rPr>
                <w:color w:val="000000"/>
                <w:lang w:val="fr-CH"/>
              </w:rPr>
              <w:t>Région 2</w:t>
            </w:r>
          </w:p>
        </w:tc>
        <w:tc>
          <w:tcPr>
            <w:tcW w:w="3103" w:type="dxa"/>
            <w:tcBorders>
              <w:top w:val="single" w:sz="6" w:space="0" w:color="auto"/>
              <w:left w:val="single" w:sz="6" w:space="0" w:color="auto"/>
              <w:bottom w:val="single" w:sz="6" w:space="0" w:color="auto"/>
              <w:right w:val="single" w:sz="6" w:space="0" w:color="auto"/>
            </w:tcBorders>
          </w:tcPr>
          <w:p w14:paraId="11F8067B" w14:textId="77777777" w:rsidR="00591923" w:rsidRPr="00DE7CF4" w:rsidRDefault="00591923" w:rsidP="00E01701">
            <w:pPr>
              <w:pStyle w:val="Tablehead"/>
              <w:rPr>
                <w:color w:val="000000"/>
                <w:lang w:val="fr-CH"/>
              </w:rPr>
            </w:pPr>
            <w:r w:rsidRPr="00DE7CF4">
              <w:rPr>
                <w:color w:val="000000"/>
                <w:lang w:val="fr-CH"/>
              </w:rPr>
              <w:t>Région 3</w:t>
            </w:r>
          </w:p>
        </w:tc>
      </w:tr>
      <w:tr w:rsidR="00591923" w:rsidRPr="00DE7CF4" w14:paraId="43C850BF" w14:textId="77777777" w:rsidTr="00591923">
        <w:trPr>
          <w:cantSplit/>
          <w:jc w:val="center"/>
        </w:trPr>
        <w:tc>
          <w:tcPr>
            <w:tcW w:w="3100" w:type="dxa"/>
            <w:tcBorders>
              <w:top w:val="single" w:sz="4" w:space="0" w:color="auto"/>
              <w:left w:val="single" w:sz="6" w:space="0" w:color="auto"/>
              <w:bottom w:val="single" w:sz="6" w:space="0" w:color="auto"/>
              <w:right w:val="single" w:sz="6" w:space="0" w:color="auto"/>
            </w:tcBorders>
          </w:tcPr>
          <w:p w14:paraId="44E9D9F7" w14:textId="77777777" w:rsidR="00591923" w:rsidRPr="00DE7CF4" w:rsidRDefault="00591923" w:rsidP="00E01701">
            <w:pPr>
              <w:pStyle w:val="TableTextS5"/>
              <w:tabs>
                <w:tab w:val="clear" w:pos="170"/>
                <w:tab w:val="clear" w:pos="567"/>
                <w:tab w:val="clear" w:pos="737"/>
              </w:tabs>
              <w:rPr>
                <w:rStyle w:val="Tablefreq"/>
                <w:b w:val="0"/>
                <w:lang w:val="fr-CH"/>
              </w:rPr>
            </w:pPr>
            <w:r w:rsidRPr="00DE7CF4">
              <w:rPr>
                <w:rStyle w:val="Tablefreq"/>
                <w:lang w:val="fr-CH"/>
              </w:rPr>
              <w:t>40,5-41</w:t>
            </w:r>
          </w:p>
          <w:p w14:paraId="5A5BB677" w14:textId="77777777" w:rsidR="00591923" w:rsidRPr="00DE7CF4" w:rsidRDefault="00591923" w:rsidP="00E01701">
            <w:pPr>
              <w:pStyle w:val="TableTextS5"/>
              <w:rPr>
                <w:color w:val="000000"/>
                <w:lang w:val="fr-CH"/>
              </w:rPr>
            </w:pPr>
            <w:r w:rsidRPr="00DE7CF4">
              <w:rPr>
                <w:color w:val="000000"/>
                <w:lang w:val="fr-CH"/>
              </w:rPr>
              <w:t>FIXE</w:t>
            </w:r>
          </w:p>
          <w:p w14:paraId="0B73D5FD" w14:textId="77777777" w:rsidR="00591923" w:rsidRPr="00DE7CF4" w:rsidRDefault="00591923" w:rsidP="00E01701">
            <w:pPr>
              <w:pStyle w:val="TableTextS5"/>
              <w:rPr>
                <w:ins w:id="164" w:author="" w:date="2018-09-06T11:42:00Z"/>
                <w:color w:val="000000"/>
                <w:lang w:val="fr-CH"/>
              </w:rPr>
            </w:pPr>
            <w:r w:rsidRPr="00DE7CF4">
              <w:rPr>
                <w:color w:val="000000"/>
                <w:lang w:val="fr-CH"/>
              </w:rPr>
              <w:t>FIXE PAR SATELLITE</w:t>
            </w:r>
            <w:r w:rsidRPr="00DE7CF4">
              <w:rPr>
                <w:color w:val="000000"/>
                <w:lang w:val="fr-CH"/>
              </w:rPr>
              <w:br/>
              <w:t>(espace vers Terre)</w:t>
            </w:r>
          </w:p>
          <w:p w14:paraId="75E50DD1" w14:textId="6774E59E" w:rsidR="00591923" w:rsidRPr="00DE7CF4" w:rsidRDefault="00591923" w:rsidP="00E01701">
            <w:pPr>
              <w:pStyle w:val="TableTextS5"/>
              <w:rPr>
                <w:color w:val="000000"/>
                <w:lang w:val="fr-CH"/>
              </w:rPr>
            </w:pPr>
            <w:proofErr w:type="gramStart"/>
            <w:ins w:id="165" w:author="" w:date="2018-09-06T11:42:00Z">
              <w:r w:rsidRPr="00DE7CF4">
                <w:rPr>
                  <w:lang w:val="fr-CH"/>
                </w:rPr>
                <w:t>MOBILE  ADD</w:t>
              </w:r>
              <w:proofErr w:type="gramEnd"/>
              <w:r w:rsidRPr="00DE7CF4">
                <w:rPr>
                  <w:lang w:val="fr-CH"/>
                </w:rPr>
                <w:t xml:space="preserve"> </w:t>
              </w:r>
              <w:r w:rsidRPr="00E0235A">
                <w:rPr>
                  <w:rStyle w:val="Artref"/>
                </w:rPr>
                <w:t>5.</w:t>
              </w:r>
            </w:ins>
            <w:ins w:id="166" w:author="French" w:date="2019-10-17T17:14:00Z">
              <w:r w:rsidR="000904E2" w:rsidRPr="00E0235A">
                <w:rPr>
                  <w:rStyle w:val="Artref"/>
                </w:rPr>
                <w:t>B</w:t>
              </w:r>
            </w:ins>
            <w:ins w:id="167" w:author="" w:date="2018-09-06T11:42:00Z">
              <w:r w:rsidRPr="00E0235A">
                <w:rPr>
                  <w:rStyle w:val="Artref"/>
                </w:rPr>
                <w:t>113</w:t>
              </w:r>
            </w:ins>
          </w:p>
          <w:p w14:paraId="6F5012FE" w14:textId="77777777" w:rsidR="00591923" w:rsidRPr="00DE7CF4" w:rsidRDefault="00591923" w:rsidP="00E01701">
            <w:pPr>
              <w:pStyle w:val="TableTextS5"/>
              <w:rPr>
                <w:color w:val="000000"/>
                <w:lang w:val="fr-CH"/>
              </w:rPr>
            </w:pPr>
            <w:r w:rsidRPr="00DE7CF4">
              <w:rPr>
                <w:color w:val="000000"/>
                <w:lang w:val="fr-CH"/>
              </w:rPr>
              <w:t>RADIODIFFUSION</w:t>
            </w:r>
          </w:p>
          <w:p w14:paraId="6DF59514" w14:textId="77777777" w:rsidR="00591923" w:rsidRPr="00DE7CF4" w:rsidRDefault="00591923" w:rsidP="00E01701">
            <w:pPr>
              <w:pStyle w:val="TableTextS5"/>
              <w:rPr>
                <w:color w:val="000000"/>
                <w:lang w:val="fr-CH"/>
              </w:rPr>
            </w:pPr>
            <w:r w:rsidRPr="00DE7CF4">
              <w:rPr>
                <w:color w:val="000000"/>
                <w:lang w:val="fr-CH"/>
              </w:rPr>
              <w:t xml:space="preserve">RADIODIFFUSION PAR </w:t>
            </w:r>
            <w:r w:rsidRPr="00DE7CF4">
              <w:rPr>
                <w:color w:val="000000"/>
                <w:lang w:val="fr-CH"/>
              </w:rPr>
              <w:br/>
              <w:t>SATELLITE</w:t>
            </w:r>
          </w:p>
          <w:p w14:paraId="01651562" w14:textId="77777777" w:rsidR="00591923" w:rsidRPr="00DE7CF4" w:rsidDel="004D120E" w:rsidRDefault="00591923" w:rsidP="00E01701">
            <w:pPr>
              <w:pStyle w:val="TableTextS5"/>
              <w:rPr>
                <w:del w:id="168" w:author="" w:date="2018-09-24T14:45:00Z"/>
                <w:color w:val="000000"/>
                <w:lang w:val="fr-CH"/>
              </w:rPr>
            </w:pPr>
            <w:del w:id="169" w:author="" w:date="2018-09-24T14:45:00Z">
              <w:r w:rsidRPr="00DE7CF4" w:rsidDel="004D120E">
                <w:rPr>
                  <w:color w:val="000000"/>
                  <w:lang w:val="fr-CH"/>
                </w:rPr>
                <w:delText>Mobile</w:delText>
              </w:r>
            </w:del>
          </w:p>
          <w:p w14:paraId="1DF2007C" w14:textId="77777777" w:rsidR="00591923" w:rsidRPr="00DE7CF4" w:rsidRDefault="00591923" w:rsidP="00E01701">
            <w:pPr>
              <w:pStyle w:val="TableTextS5"/>
              <w:rPr>
                <w:color w:val="000000"/>
                <w:lang w:val="fr-CH"/>
              </w:rPr>
            </w:pPr>
            <w:r w:rsidRPr="00DE7CF4">
              <w:rPr>
                <w:color w:val="000000"/>
                <w:lang w:val="fr-CH"/>
              </w:rPr>
              <w:br/>
            </w:r>
          </w:p>
          <w:p w14:paraId="68094B25" w14:textId="77777777" w:rsidR="00591923" w:rsidRPr="00DE7CF4" w:rsidRDefault="00591923" w:rsidP="00E01701">
            <w:pPr>
              <w:pStyle w:val="TableTextS5"/>
              <w:rPr>
                <w:lang w:val="fr-CH"/>
              </w:rPr>
            </w:pPr>
            <w:r w:rsidRPr="00DE7CF4">
              <w:rPr>
                <w:lang w:val="fr-CH"/>
              </w:rPr>
              <w:t>5.547</w:t>
            </w:r>
          </w:p>
        </w:tc>
        <w:tc>
          <w:tcPr>
            <w:tcW w:w="3101" w:type="dxa"/>
            <w:tcBorders>
              <w:top w:val="single" w:sz="4" w:space="0" w:color="auto"/>
              <w:left w:val="single" w:sz="6" w:space="0" w:color="auto"/>
              <w:bottom w:val="single" w:sz="6" w:space="0" w:color="auto"/>
              <w:right w:val="single" w:sz="6" w:space="0" w:color="auto"/>
            </w:tcBorders>
          </w:tcPr>
          <w:p w14:paraId="4794B554" w14:textId="77777777" w:rsidR="00591923" w:rsidRPr="00DE7CF4" w:rsidRDefault="00591923" w:rsidP="00E01701">
            <w:pPr>
              <w:pStyle w:val="TableTextS5"/>
              <w:tabs>
                <w:tab w:val="clear" w:pos="170"/>
                <w:tab w:val="clear" w:pos="567"/>
                <w:tab w:val="clear" w:pos="737"/>
              </w:tabs>
              <w:rPr>
                <w:rStyle w:val="Tablefreq"/>
                <w:lang w:val="fr-CH"/>
              </w:rPr>
            </w:pPr>
            <w:r w:rsidRPr="00DE7CF4">
              <w:rPr>
                <w:rStyle w:val="Tablefreq"/>
                <w:lang w:val="fr-CH"/>
              </w:rPr>
              <w:t>40,5-41</w:t>
            </w:r>
          </w:p>
          <w:p w14:paraId="2EFD2272" w14:textId="77777777" w:rsidR="00591923" w:rsidRPr="00DE7CF4" w:rsidRDefault="00591923" w:rsidP="00E01701">
            <w:pPr>
              <w:pStyle w:val="TableTextS5"/>
              <w:rPr>
                <w:color w:val="000000"/>
                <w:lang w:val="fr-CH"/>
              </w:rPr>
            </w:pPr>
            <w:r w:rsidRPr="00DE7CF4">
              <w:rPr>
                <w:color w:val="000000"/>
                <w:lang w:val="fr-CH"/>
              </w:rPr>
              <w:t>FIXE</w:t>
            </w:r>
          </w:p>
          <w:p w14:paraId="401F3B77" w14:textId="77777777" w:rsidR="00591923" w:rsidRPr="00DE7CF4" w:rsidRDefault="00591923" w:rsidP="00E01701">
            <w:pPr>
              <w:pStyle w:val="TableTextS5"/>
              <w:rPr>
                <w:ins w:id="170" w:author="" w:date="2018-09-06T11:42:00Z"/>
                <w:rStyle w:val="Artref"/>
                <w:color w:val="000000"/>
                <w:lang w:val="fr-CH"/>
              </w:rPr>
            </w:pPr>
            <w:r w:rsidRPr="00DE7CF4">
              <w:rPr>
                <w:color w:val="000000"/>
                <w:lang w:val="fr-CH"/>
              </w:rPr>
              <w:t xml:space="preserve">FIXE PAR SATELLITE </w:t>
            </w:r>
            <w:r w:rsidRPr="00DE7CF4">
              <w:rPr>
                <w:color w:val="000000"/>
                <w:lang w:val="fr-CH"/>
              </w:rPr>
              <w:br/>
              <w:t xml:space="preserve">(espace vers Terre)  </w:t>
            </w:r>
            <w:r w:rsidRPr="00DE7CF4">
              <w:rPr>
                <w:rStyle w:val="Artref"/>
                <w:color w:val="000000"/>
                <w:lang w:val="fr-CH"/>
              </w:rPr>
              <w:t>5.516B</w:t>
            </w:r>
          </w:p>
          <w:p w14:paraId="09392C16" w14:textId="0D8AA161" w:rsidR="00591923" w:rsidRPr="00DE7CF4" w:rsidRDefault="00591923" w:rsidP="00E01701">
            <w:pPr>
              <w:pStyle w:val="TableTextS5"/>
              <w:rPr>
                <w:color w:val="000000"/>
                <w:lang w:val="fr-CH"/>
              </w:rPr>
            </w:pPr>
            <w:proofErr w:type="gramStart"/>
            <w:ins w:id="171" w:author="" w:date="2018-09-06T11:42:00Z">
              <w:r w:rsidRPr="00DE7CF4">
                <w:rPr>
                  <w:lang w:val="fr-CH"/>
                </w:rPr>
                <w:t>MOBILE  ADD</w:t>
              </w:r>
              <w:proofErr w:type="gramEnd"/>
              <w:r w:rsidRPr="00DE7CF4">
                <w:rPr>
                  <w:lang w:val="fr-CH"/>
                </w:rPr>
                <w:t xml:space="preserve"> </w:t>
              </w:r>
              <w:r w:rsidRPr="00E0235A">
                <w:rPr>
                  <w:rStyle w:val="Artref"/>
                </w:rPr>
                <w:t>5.</w:t>
              </w:r>
            </w:ins>
            <w:ins w:id="172" w:author="French" w:date="2019-10-17T17:13:00Z">
              <w:r w:rsidR="000904E2" w:rsidRPr="00E0235A">
                <w:rPr>
                  <w:rStyle w:val="Artref"/>
                </w:rPr>
                <w:t>B</w:t>
              </w:r>
            </w:ins>
            <w:ins w:id="173" w:author="" w:date="2018-09-06T11:42:00Z">
              <w:r w:rsidRPr="00E0235A">
                <w:rPr>
                  <w:rStyle w:val="Artref"/>
                </w:rPr>
                <w:t>113</w:t>
              </w:r>
            </w:ins>
          </w:p>
          <w:p w14:paraId="715CF206" w14:textId="77777777" w:rsidR="00591923" w:rsidRPr="00DE7CF4" w:rsidRDefault="00591923" w:rsidP="00E01701">
            <w:pPr>
              <w:pStyle w:val="TableTextS5"/>
              <w:rPr>
                <w:color w:val="000000"/>
                <w:lang w:val="fr-CH"/>
              </w:rPr>
            </w:pPr>
            <w:r w:rsidRPr="00DE7CF4">
              <w:rPr>
                <w:color w:val="000000"/>
                <w:lang w:val="fr-CH"/>
              </w:rPr>
              <w:t>RADIODIFFUSION</w:t>
            </w:r>
          </w:p>
          <w:p w14:paraId="15BDCC90" w14:textId="77777777" w:rsidR="00591923" w:rsidRPr="00DE7CF4" w:rsidRDefault="00591923" w:rsidP="00E01701">
            <w:pPr>
              <w:pStyle w:val="TableTextS5"/>
              <w:rPr>
                <w:color w:val="000000"/>
                <w:lang w:val="fr-CH"/>
              </w:rPr>
            </w:pPr>
            <w:r w:rsidRPr="00DE7CF4">
              <w:rPr>
                <w:color w:val="000000"/>
                <w:lang w:val="fr-CH"/>
              </w:rPr>
              <w:t xml:space="preserve">RADIODIFFUSION PAR </w:t>
            </w:r>
            <w:r w:rsidRPr="00DE7CF4">
              <w:rPr>
                <w:color w:val="000000"/>
                <w:lang w:val="fr-CH"/>
              </w:rPr>
              <w:br/>
              <w:t>SATELLITE</w:t>
            </w:r>
          </w:p>
          <w:p w14:paraId="2D5D77DF" w14:textId="77777777" w:rsidR="00591923" w:rsidRPr="00DE7CF4" w:rsidDel="004D120E" w:rsidRDefault="00591923" w:rsidP="00E01701">
            <w:pPr>
              <w:pStyle w:val="TableTextS5"/>
              <w:rPr>
                <w:del w:id="174" w:author="" w:date="2018-09-24T14:45:00Z"/>
                <w:color w:val="000000"/>
                <w:lang w:val="fr-CH"/>
              </w:rPr>
            </w:pPr>
            <w:del w:id="175" w:author="" w:date="2018-09-24T14:45:00Z">
              <w:r w:rsidRPr="00DE7CF4" w:rsidDel="004D120E">
                <w:rPr>
                  <w:color w:val="000000"/>
                  <w:lang w:val="fr-CH"/>
                </w:rPr>
                <w:delText>Mobile</w:delText>
              </w:r>
            </w:del>
          </w:p>
          <w:p w14:paraId="75CC6B64" w14:textId="77777777" w:rsidR="00591923" w:rsidRPr="00DE7CF4" w:rsidRDefault="00591923" w:rsidP="00E01701">
            <w:pPr>
              <w:pStyle w:val="TableTextS5"/>
              <w:rPr>
                <w:color w:val="000000"/>
                <w:lang w:val="fr-CH"/>
              </w:rPr>
            </w:pPr>
            <w:r w:rsidRPr="00DE7CF4">
              <w:rPr>
                <w:color w:val="000000"/>
                <w:lang w:val="fr-CH"/>
              </w:rPr>
              <w:t xml:space="preserve">Mobile par satellite </w:t>
            </w:r>
            <w:r w:rsidRPr="00DE7CF4">
              <w:rPr>
                <w:color w:val="000000"/>
                <w:lang w:val="fr-CH"/>
              </w:rPr>
              <w:br/>
            </w:r>
            <w:r w:rsidRPr="00DE7CF4">
              <w:rPr>
                <w:color w:val="000000"/>
                <w:lang w:val="fr-CH"/>
              </w:rPr>
              <w:tab/>
              <w:t>(espace vers Terre)</w:t>
            </w:r>
          </w:p>
          <w:p w14:paraId="3E40E32C" w14:textId="77777777" w:rsidR="00591923" w:rsidRPr="00DE7CF4" w:rsidRDefault="00591923" w:rsidP="00E01701">
            <w:pPr>
              <w:pStyle w:val="TableTextS5"/>
              <w:rPr>
                <w:color w:val="000000"/>
                <w:lang w:val="fr-CH"/>
              </w:rPr>
            </w:pPr>
            <w:r w:rsidRPr="00DE7CF4">
              <w:rPr>
                <w:rStyle w:val="Artref"/>
                <w:color w:val="000000"/>
                <w:lang w:val="fr-CH"/>
              </w:rPr>
              <w:t>5.547</w:t>
            </w:r>
          </w:p>
        </w:tc>
        <w:tc>
          <w:tcPr>
            <w:tcW w:w="3103" w:type="dxa"/>
            <w:tcBorders>
              <w:top w:val="single" w:sz="4" w:space="0" w:color="auto"/>
              <w:left w:val="single" w:sz="6" w:space="0" w:color="auto"/>
              <w:bottom w:val="single" w:sz="6" w:space="0" w:color="auto"/>
              <w:right w:val="single" w:sz="6" w:space="0" w:color="auto"/>
            </w:tcBorders>
          </w:tcPr>
          <w:p w14:paraId="5A57F4F6" w14:textId="77777777" w:rsidR="00591923" w:rsidRPr="00DE7CF4" w:rsidRDefault="00591923" w:rsidP="00E01701">
            <w:pPr>
              <w:pStyle w:val="TableTextS5"/>
              <w:tabs>
                <w:tab w:val="clear" w:pos="170"/>
                <w:tab w:val="clear" w:pos="567"/>
                <w:tab w:val="clear" w:pos="737"/>
              </w:tabs>
              <w:rPr>
                <w:rStyle w:val="Tablefreq"/>
                <w:lang w:val="fr-CH"/>
              </w:rPr>
            </w:pPr>
            <w:r w:rsidRPr="00DE7CF4">
              <w:rPr>
                <w:rStyle w:val="Tablefreq"/>
                <w:lang w:val="fr-CH"/>
              </w:rPr>
              <w:t>40,5-41</w:t>
            </w:r>
          </w:p>
          <w:p w14:paraId="7B5D635F" w14:textId="77777777" w:rsidR="00591923" w:rsidRPr="00DE7CF4" w:rsidRDefault="00591923" w:rsidP="00E01701">
            <w:pPr>
              <w:pStyle w:val="TableTextS5"/>
              <w:rPr>
                <w:color w:val="000000"/>
                <w:lang w:val="fr-CH"/>
              </w:rPr>
            </w:pPr>
            <w:r w:rsidRPr="00DE7CF4">
              <w:rPr>
                <w:color w:val="000000"/>
                <w:lang w:val="fr-CH"/>
              </w:rPr>
              <w:t>FIXE</w:t>
            </w:r>
          </w:p>
          <w:p w14:paraId="48BA23D4" w14:textId="77777777" w:rsidR="00591923" w:rsidRPr="00DE7CF4" w:rsidRDefault="00591923" w:rsidP="00E01701">
            <w:pPr>
              <w:pStyle w:val="TableTextS5"/>
              <w:tabs>
                <w:tab w:val="clear" w:pos="170"/>
              </w:tabs>
              <w:rPr>
                <w:ins w:id="176" w:author="" w:date="2018-09-06T11:42:00Z"/>
                <w:color w:val="000000"/>
                <w:lang w:val="fr-CH"/>
              </w:rPr>
            </w:pPr>
            <w:r w:rsidRPr="00DE7CF4">
              <w:rPr>
                <w:color w:val="000000"/>
                <w:lang w:val="fr-CH"/>
              </w:rPr>
              <w:t xml:space="preserve">FIXE PAR SATELLITE </w:t>
            </w:r>
            <w:r w:rsidRPr="00DE7CF4">
              <w:rPr>
                <w:color w:val="000000"/>
                <w:lang w:val="fr-CH"/>
              </w:rPr>
              <w:br/>
              <w:t>(espace vers Terre)</w:t>
            </w:r>
          </w:p>
          <w:p w14:paraId="27FD60A5" w14:textId="49FB02C4" w:rsidR="00591923" w:rsidRPr="00DE7CF4" w:rsidRDefault="00591923" w:rsidP="00E01701">
            <w:pPr>
              <w:pStyle w:val="TableTextS5"/>
              <w:tabs>
                <w:tab w:val="clear" w:pos="170"/>
              </w:tabs>
              <w:rPr>
                <w:color w:val="000000"/>
                <w:lang w:val="fr-CH"/>
              </w:rPr>
            </w:pPr>
            <w:proofErr w:type="gramStart"/>
            <w:ins w:id="177" w:author="" w:date="2018-09-06T11:42:00Z">
              <w:r w:rsidRPr="00DE7CF4">
                <w:rPr>
                  <w:lang w:val="fr-CH"/>
                </w:rPr>
                <w:t>MOBILE  ADD</w:t>
              </w:r>
              <w:proofErr w:type="gramEnd"/>
              <w:r w:rsidRPr="00DE7CF4">
                <w:rPr>
                  <w:lang w:val="fr-CH"/>
                </w:rPr>
                <w:t xml:space="preserve"> </w:t>
              </w:r>
              <w:r w:rsidRPr="00E0235A">
                <w:rPr>
                  <w:rStyle w:val="Artref"/>
                </w:rPr>
                <w:t>5.</w:t>
              </w:r>
            </w:ins>
            <w:ins w:id="178" w:author="French" w:date="2019-10-17T17:14:00Z">
              <w:r w:rsidR="000904E2" w:rsidRPr="00E0235A">
                <w:rPr>
                  <w:rStyle w:val="Artref"/>
                </w:rPr>
                <w:t>B</w:t>
              </w:r>
            </w:ins>
            <w:ins w:id="179" w:author="" w:date="2018-09-06T11:42:00Z">
              <w:r w:rsidRPr="00E0235A">
                <w:rPr>
                  <w:rStyle w:val="Artref"/>
                </w:rPr>
                <w:t>113</w:t>
              </w:r>
            </w:ins>
          </w:p>
          <w:p w14:paraId="3E71719C" w14:textId="77777777" w:rsidR="00591923" w:rsidRPr="00DE7CF4" w:rsidRDefault="00591923" w:rsidP="00E01701">
            <w:pPr>
              <w:pStyle w:val="TableTextS5"/>
              <w:tabs>
                <w:tab w:val="clear" w:pos="170"/>
              </w:tabs>
              <w:rPr>
                <w:color w:val="000000"/>
                <w:lang w:val="fr-CH"/>
              </w:rPr>
            </w:pPr>
            <w:r w:rsidRPr="00DE7CF4">
              <w:rPr>
                <w:color w:val="000000"/>
                <w:lang w:val="fr-CH"/>
              </w:rPr>
              <w:t>RADIODIFFUSION</w:t>
            </w:r>
          </w:p>
          <w:p w14:paraId="21203515" w14:textId="77777777" w:rsidR="00591923" w:rsidRPr="00DE7CF4" w:rsidRDefault="00591923" w:rsidP="00E01701">
            <w:pPr>
              <w:pStyle w:val="TableTextS5"/>
              <w:rPr>
                <w:color w:val="000000"/>
                <w:lang w:val="fr-CH"/>
              </w:rPr>
            </w:pPr>
            <w:r w:rsidRPr="00DE7CF4">
              <w:rPr>
                <w:color w:val="000000"/>
                <w:lang w:val="fr-CH"/>
              </w:rPr>
              <w:t xml:space="preserve">RADIODIFFUSION PAR </w:t>
            </w:r>
            <w:r w:rsidRPr="00DE7CF4">
              <w:rPr>
                <w:color w:val="000000"/>
                <w:lang w:val="fr-CH"/>
              </w:rPr>
              <w:br/>
              <w:t>SATELLITE</w:t>
            </w:r>
          </w:p>
          <w:p w14:paraId="6BA11E13" w14:textId="77777777" w:rsidR="00591923" w:rsidRPr="00DE7CF4" w:rsidDel="004D120E" w:rsidRDefault="00591923" w:rsidP="00E01701">
            <w:pPr>
              <w:pStyle w:val="TableTextS5"/>
              <w:rPr>
                <w:del w:id="180" w:author="" w:date="2018-09-24T14:45:00Z"/>
                <w:color w:val="000000"/>
                <w:lang w:val="fr-CH"/>
              </w:rPr>
            </w:pPr>
            <w:del w:id="181" w:author="" w:date="2018-09-24T14:45:00Z">
              <w:r w:rsidRPr="00DE7CF4" w:rsidDel="004D120E">
                <w:rPr>
                  <w:color w:val="000000"/>
                  <w:lang w:val="fr-CH"/>
                </w:rPr>
                <w:delText>Mobile</w:delText>
              </w:r>
            </w:del>
          </w:p>
          <w:p w14:paraId="1F0BA8A1" w14:textId="77777777" w:rsidR="00591923" w:rsidRPr="00DE7CF4" w:rsidRDefault="00591923" w:rsidP="00E01701">
            <w:pPr>
              <w:pStyle w:val="TableTextS5"/>
              <w:rPr>
                <w:color w:val="000000"/>
                <w:lang w:val="fr-CH"/>
              </w:rPr>
            </w:pPr>
            <w:r w:rsidRPr="00DE7CF4">
              <w:rPr>
                <w:color w:val="000000"/>
                <w:lang w:val="fr-CH"/>
              </w:rPr>
              <w:br/>
            </w:r>
          </w:p>
          <w:p w14:paraId="1D50E75B" w14:textId="77777777" w:rsidR="00591923" w:rsidRPr="00DE7CF4" w:rsidRDefault="00591923" w:rsidP="00E01701">
            <w:pPr>
              <w:pStyle w:val="TableTextS5"/>
              <w:rPr>
                <w:lang w:val="fr-CH"/>
              </w:rPr>
            </w:pPr>
            <w:r w:rsidRPr="00DE7CF4">
              <w:rPr>
                <w:lang w:val="fr-CH"/>
              </w:rPr>
              <w:t>5.547</w:t>
            </w:r>
          </w:p>
        </w:tc>
      </w:tr>
      <w:tr w:rsidR="00591923" w:rsidRPr="00DE7CF4" w14:paraId="3792CC8B" w14:textId="77777777" w:rsidTr="0059192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6CE7C2F" w14:textId="77777777" w:rsidR="00591923" w:rsidRPr="00DE7CF4" w:rsidRDefault="00591923" w:rsidP="00E01701">
            <w:pPr>
              <w:pStyle w:val="TableTextS5"/>
              <w:tabs>
                <w:tab w:val="clear" w:pos="170"/>
                <w:tab w:val="clear" w:pos="567"/>
                <w:tab w:val="clear" w:pos="737"/>
              </w:tabs>
              <w:rPr>
                <w:color w:val="000000"/>
                <w:lang w:val="fr-CH"/>
              </w:rPr>
            </w:pPr>
            <w:r w:rsidRPr="00DE7CF4">
              <w:rPr>
                <w:rStyle w:val="Tablefreq"/>
                <w:lang w:val="fr-CH"/>
              </w:rPr>
              <w:t>41-42,5</w:t>
            </w:r>
            <w:r w:rsidRPr="00DE7CF4">
              <w:rPr>
                <w:color w:val="000000"/>
                <w:lang w:val="fr-CH"/>
              </w:rPr>
              <w:tab/>
              <w:t>FIXE</w:t>
            </w:r>
          </w:p>
          <w:p w14:paraId="6A7F1E3E" w14:textId="77777777" w:rsidR="00591923" w:rsidRPr="00DE7CF4" w:rsidRDefault="00591923" w:rsidP="00E01701">
            <w:pPr>
              <w:pStyle w:val="TableTextS5"/>
              <w:tabs>
                <w:tab w:val="clear" w:pos="170"/>
                <w:tab w:val="clear" w:pos="567"/>
                <w:tab w:val="clear" w:pos="737"/>
              </w:tabs>
              <w:rPr>
                <w:ins w:id="182" w:author="" w:date="2018-09-06T11:49:00Z"/>
                <w:lang w:val="fr-CH"/>
              </w:rPr>
            </w:pPr>
            <w:r w:rsidRPr="00DE7CF4">
              <w:rPr>
                <w:color w:val="000000"/>
                <w:lang w:val="fr-CH"/>
              </w:rPr>
              <w:tab/>
            </w:r>
            <w:r w:rsidRPr="00DE7CF4">
              <w:rPr>
                <w:color w:val="000000"/>
                <w:lang w:val="fr-CH"/>
              </w:rPr>
              <w:tab/>
              <w:t xml:space="preserve">FIXE PAR SATELLITE  (espace vers Terre)  </w:t>
            </w:r>
            <w:r w:rsidRPr="00DE7CF4">
              <w:rPr>
                <w:lang w:val="fr-CH"/>
              </w:rPr>
              <w:t>5.516B</w:t>
            </w:r>
          </w:p>
          <w:p w14:paraId="29B82470" w14:textId="23A8D051" w:rsidR="00591923" w:rsidRPr="00DE7CF4" w:rsidRDefault="00591923" w:rsidP="00E01701">
            <w:pPr>
              <w:pStyle w:val="TableTextS5"/>
              <w:tabs>
                <w:tab w:val="clear" w:pos="170"/>
                <w:tab w:val="clear" w:pos="567"/>
                <w:tab w:val="clear" w:pos="737"/>
              </w:tabs>
              <w:rPr>
                <w:color w:val="000000"/>
                <w:lang w:val="fr-CH"/>
              </w:rPr>
            </w:pPr>
            <w:r w:rsidRPr="00DE7CF4">
              <w:rPr>
                <w:color w:val="000000"/>
                <w:lang w:val="fr-CH"/>
              </w:rPr>
              <w:tab/>
            </w:r>
            <w:r w:rsidRPr="00DE7CF4">
              <w:rPr>
                <w:color w:val="000000"/>
                <w:lang w:val="fr-CH"/>
              </w:rPr>
              <w:tab/>
            </w:r>
            <w:proofErr w:type="gramStart"/>
            <w:ins w:id="183" w:author="" w:date="2018-09-06T11:49:00Z">
              <w:r w:rsidRPr="00DE7CF4">
                <w:rPr>
                  <w:lang w:val="fr-CH"/>
                </w:rPr>
                <w:t>MOBILE  ADD</w:t>
              </w:r>
              <w:proofErr w:type="gramEnd"/>
              <w:r w:rsidRPr="00DE7CF4">
                <w:rPr>
                  <w:lang w:val="fr-CH"/>
                </w:rPr>
                <w:t xml:space="preserve"> </w:t>
              </w:r>
              <w:r w:rsidRPr="00E0235A">
                <w:rPr>
                  <w:rStyle w:val="Artref"/>
                </w:rPr>
                <w:t>5.</w:t>
              </w:r>
            </w:ins>
            <w:ins w:id="184" w:author="French" w:date="2019-10-17T17:14:00Z">
              <w:r w:rsidR="000904E2" w:rsidRPr="00E0235A">
                <w:rPr>
                  <w:rStyle w:val="Artref"/>
                </w:rPr>
                <w:t>B</w:t>
              </w:r>
            </w:ins>
            <w:ins w:id="185" w:author="" w:date="2018-09-06T11:49:00Z">
              <w:r w:rsidRPr="00E0235A">
                <w:rPr>
                  <w:rStyle w:val="Artref"/>
                </w:rPr>
                <w:t>113</w:t>
              </w:r>
            </w:ins>
          </w:p>
          <w:p w14:paraId="185AB674" w14:textId="77777777" w:rsidR="00591923" w:rsidRPr="00DE7CF4" w:rsidRDefault="00591923" w:rsidP="00E01701">
            <w:pPr>
              <w:pStyle w:val="TableTextS5"/>
              <w:tabs>
                <w:tab w:val="clear" w:pos="170"/>
                <w:tab w:val="clear" w:pos="567"/>
                <w:tab w:val="clear" w:pos="737"/>
              </w:tabs>
              <w:rPr>
                <w:color w:val="000000"/>
                <w:lang w:val="fr-CH"/>
              </w:rPr>
            </w:pPr>
            <w:r w:rsidRPr="00DE7CF4">
              <w:rPr>
                <w:color w:val="000000"/>
                <w:lang w:val="fr-CH"/>
              </w:rPr>
              <w:tab/>
            </w:r>
            <w:r w:rsidRPr="00DE7CF4">
              <w:rPr>
                <w:color w:val="000000"/>
                <w:lang w:val="fr-CH"/>
              </w:rPr>
              <w:tab/>
              <w:t>RADIODIFFUSION</w:t>
            </w:r>
          </w:p>
          <w:p w14:paraId="6B164AD8" w14:textId="77777777" w:rsidR="00591923" w:rsidRPr="00DE7CF4" w:rsidRDefault="00591923" w:rsidP="00E01701">
            <w:pPr>
              <w:pStyle w:val="TableTextS5"/>
              <w:tabs>
                <w:tab w:val="clear" w:pos="170"/>
                <w:tab w:val="clear" w:pos="567"/>
                <w:tab w:val="clear" w:pos="737"/>
              </w:tabs>
              <w:rPr>
                <w:color w:val="000000"/>
                <w:lang w:val="fr-CH"/>
              </w:rPr>
            </w:pPr>
            <w:r w:rsidRPr="00DE7CF4">
              <w:rPr>
                <w:color w:val="000000"/>
                <w:lang w:val="fr-CH"/>
              </w:rPr>
              <w:tab/>
            </w:r>
            <w:r w:rsidRPr="00DE7CF4">
              <w:rPr>
                <w:color w:val="000000"/>
                <w:lang w:val="fr-CH"/>
              </w:rPr>
              <w:tab/>
              <w:t>RADIODIFFUSION PAR SATELLITE</w:t>
            </w:r>
          </w:p>
          <w:p w14:paraId="51421DFB" w14:textId="77777777" w:rsidR="00591923" w:rsidRPr="00DE7CF4" w:rsidRDefault="00591923" w:rsidP="00E01701">
            <w:pPr>
              <w:pStyle w:val="TableTextS5"/>
              <w:tabs>
                <w:tab w:val="clear" w:pos="170"/>
                <w:tab w:val="clear" w:pos="567"/>
                <w:tab w:val="clear" w:pos="737"/>
              </w:tabs>
              <w:rPr>
                <w:color w:val="000000"/>
                <w:lang w:val="fr-CH"/>
              </w:rPr>
            </w:pPr>
            <w:r w:rsidRPr="00DE7CF4">
              <w:rPr>
                <w:color w:val="000000"/>
                <w:lang w:val="fr-CH"/>
              </w:rPr>
              <w:tab/>
            </w:r>
            <w:r w:rsidRPr="00DE7CF4">
              <w:rPr>
                <w:color w:val="000000"/>
                <w:lang w:val="fr-CH"/>
              </w:rPr>
              <w:tab/>
            </w:r>
            <w:del w:id="186" w:author="" w:date="2018-09-06T11:49:00Z">
              <w:r w:rsidRPr="00DE7CF4" w:rsidDel="00274FCB">
                <w:rPr>
                  <w:color w:val="000000"/>
                  <w:lang w:val="fr-CH"/>
                </w:rPr>
                <w:delText>Mobile</w:delText>
              </w:r>
            </w:del>
          </w:p>
          <w:p w14:paraId="7084F408" w14:textId="77777777" w:rsidR="00591923" w:rsidRPr="00DE7CF4" w:rsidRDefault="00591923" w:rsidP="00E01701">
            <w:pPr>
              <w:pStyle w:val="TableTextS5"/>
              <w:tabs>
                <w:tab w:val="clear" w:pos="170"/>
                <w:tab w:val="clear" w:pos="567"/>
                <w:tab w:val="clear" w:pos="737"/>
              </w:tabs>
              <w:rPr>
                <w:rStyle w:val="Artref"/>
                <w:color w:val="000000"/>
                <w:lang w:val="fr-CH"/>
              </w:rPr>
            </w:pPr>
            <w:r w:rsidRPr="00DE7CF4">
              <w:rPr>
                <w:color w:val="000000"/>
                <w:lang w:val="fr-CH"/>
              </w:rPr>
              <w:tab/>
            </w:r>
            <w:r w:rsidRPr="00DE7CF4">
              <w:rPr>
                <w:color w:val="000000"/>
                <w:lang w:val="fr-CH"/>
              </w:rPr>
              <w:tab/>
            </w:r>
            <w:r w:rsidRPr="00DE7CF4">
              <w:rPr>
                <w:lang w:val="fr-CH"/>
              </w:rPr>
              <w:t>5.547</w:t>
            </w:r>
            <w:r w:rsidRPr="00DE7CF4">
              <w:rPr>
                <w:color w:val="000000"/>
                <w:lang w:val="fr-CH"/>
              </w:rPr>
              <w:t xml:space="preserve">  </w:t>
            </w:r>
            <w:r w:rsidRPr="00DE7CF4">
              <w:rPr>
                <w:lang w:val="fr-CH"/>
              </w:rPr>
              <w:t>5.551F</w:t>
            </w:r>
            <w:r w:rsidRPr="00DE7CF4">
              <w:rPr>
                <w:color w:val="000000"/>
                <w:lang w:val="fr-CH"/>
              </w:rPr>
              <w:t xml:space="preserve">  </w:t>
            </w:r>
            <w:r w:rsidRPr="00DE7CF4">
              <w:rPr>
                <w:lang w:val="fr-CH"/>
              </w:rPr>
              <w:t>5.551H</w:t>
            </w:r>
            <w:r w:rsidRPr="00DE7CF4">
              <w:rPr>
                <w:color w:val="000000"/>
                <w:lang w:val="fr-CH"/>
              </w:rPr>
              <w:t xml:space="preserve">  </w:t>
            </w:r>
            <w:r w:rsidRPr="00DE7CF4">
              <w:rPr>
                <w:lang w:val="fr-CH"/>
              </w:rPr>
              <w:t>5.551I</w:t>
            </w:r>
          </w:p>
        </w:tc>
      </w:tr>
    </w:tbl>
    <w:p w14:paraId="15BDD13B" w14:textId="77777777" w:rsidR="00C501B7" w:rsidRPr="00DE7CF4" w:rsidRDefault="00C501B7" w:rsidP="00E01701">
      <w:pPr>
        <w:rPr>
          <w:lang w:val="fr-CH"/>
        </w:rPr>
      </w:pPr>
    </w:p>
    <w:p w14:paraId="2E108B04" w14:textId="77777777" w:rsidR="00C501B7" w:rsidRPr="00DE7CF4" w:rsidRDefault="00C501B7" w:rsidP="00E01701">
      <w:pPr>
        <w:pStyle w:val="Reasons"/>
        <w:rPr>
          <w:lang w:val="fr-CH"/>
        </w:rPr>
      </w:pPr>
    </w:p>
    <w:p w14:paraId="4BB1F656" w14:textId="77777777" w:rsidR="00C501B7" w:rsidRPr="00DE7CF4" w:rsidRDefault="00591923" w:rsidP="00E01701">
      <w:pPr>
        <w:pStyle w:val="Proposal"/>
        <w:rPr>
          <w:lang w:val="fr-CH"/>
        </w:rPr>
      </w:pPr>
      <w:r w:rsidRPr="00DE7CF4">
        <w:rPr>
          <w:lang w:val="fr-CH"/>
        </w:rPr>
        <w:lastRenderedPageBreak/>
        <w:t>MOD</w:t>
      </w:r>
      <w:r w:rsidRPr="00DE7CF4">
        <w:rPr>
          <w:lang w:val="fr-CH"/>
        </w:rPr>
        <w:tab/>
        <w:t>IND/92A13/10</w:t>
      </w:r>
      <w:r w:rsidRPr="00DE7CF4">
        <w:rPr>
          <w:vanish/>
          <w:color w:val="7F7F7F" w:themeColor="text1" w:themeTint="80"/>
          <w:vertAlign w:val="superscript"/>
          <w:lang w:val="fr-CH"/>
        </w:rPr>
        <w:t>#49850</w:t>
      </w:r>
    </w:p>
    <w:p w14:paraId="054431F0" w14:textId="77777777" w:rsidR="00591923" w:rsidRPr="00DE7CF4" w:rsidRDefault="00591923" w:rsidP="00E01701">
      <w:pPr>
        <w:pStyle w:val="Tabletitle"/>
        <w:spacing w:before="120"/>
        <w:rPr>
          <w:color w:val="000000"/>
          <w:lang w:val="fr-CH"/>
        </w:rPr>
      </w:pPr>
      <w:r w:rsidRPr="00DE7CF4">
        <w:rPr>
          <w:color w:val="000000"/>
          <w:lang w:val="fr-CH"/>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591923" w:rsidRPr="00DE7CF4" w14:paraId="3FDB7A04" w14:textId="77777777" w:rsidTr="0059192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43C7EDC" w14:textId="77777777" w:rsidR="00591923" w:rsidRPr="00DE7CF4" w:rsidRDefault="00591923" w:rsidP="00E01701">
            <w:pPr>
              <w:pStyle w:val="Tablehead"/>
              <w:rPr>
                <w:color w:val="000000"/>
                <w:lang w:val="fr-CH"/>
              </w:rPr>
            </w:pPr>
            <w:r w:rsidRPr="00DE7CF4">
              <w:rPr>
                <w:color w:val="000000"/>
                <w:lang w:val="fr-CH"/>
              </w:rPr>
              <w:t>Attribution aux services</w:t>
            </w:r>
          </w:p>
        </w:tc>
      </w:tr>
      <w:tr w:rsidR="00591923" w:rsidRPr="00DE7CF4" w14:paraId="771CAC67" w14:textId="77777777" w:rsidTr="00591923">
        <w:trPr>
          <w:cantSplit/>
          <w:jc w:val="center"/>
        </w:trPr>
        <w:tc>
          <w:tcPr>
            <w:tcW w:w="3100" w:type="dxa"/>
            <w:tcBorders>
              <w:top w:val="single" w:sz="6" w:space="0" w:color="auto"/>
              <w:left w:val="single" w:sz="6" w:space="0" w:color="auto"/>
              <w:bottom w:val="single" w:sz="6" w:space="0" w:color="auto"/>
              <w:right w:val="single" w:sz="6" w:space="0" w:color="auto"/>
            </w:tcBorders>
          </w:tcPr>
          <w:p w14:paraId="61E4B8DA" w14:textId="77777777" w:rsidR="00591923" w:rsidRPr="00DE7CF4" w:rsidRDefault="00591923" w:rsidP="00E01701">
            <w:pPr>
              <w:pStyle w:val="Tablehead"/>
              <w:rPr>
                <w:color w:val="000000"/>
                <w:lang w:val="fr-CH"/>
              </w:rPr>
            </w:pPr>
            <w:r w:rsidRPr="00DE7CF4">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1E947563" w14:textId="77777777" w:rsidR="00591923" w:rsidRPr="00DE7CF4" w:rsidRDefault="00591923" w:rsidP="00E01701">
            <w:pPr>
              <w:pStyle w:val="Tablehead"/>
              <w:rPr>
                <w:color w:val="000000"/>
                <w:lang w:val="fr-CH"/>
              </w:rPr>
            </w:pPr>
            <w:r w:rsidRPr="00DE7CF4">
              <w:rPr>
                <w:color w:val="000000"/>
                <w:lang w:val="fr-CH"/>
              </w:rPr>
              <w:t>Région 2</w:t>
            </w:r>
          </w:p>
        </w:tc>
        <w:tc>
          <w:tcPr>
            <w:tcW w:w="3103" w:type="dxa"/>
            <w:tcBorders>
              <w:top w:val="single" w:sz="6" w:space="0" w:color="auto"/>
              <w:left w:val="single" w:sz="6" w:space="0" w:color="auto"/>
              <w:bottom w:val="single" w:sz="6" w:space="0" w:color="auto"/>
              <w:right w:val="single" w:sz="6" w:space="0" w:color="auto"/>
            </w:tcBorders>
          </w:tcPr>
          <w:p w14:paraId="406829E9" w14:textId="77777777" w:rsidR="00591923" w:rsidRPr="00DE7CF4" w:rsidRDefault="00591923" w:rsidP="00E01701">
            <w:pPr>
              <w:pStyle w:val="Tablehead"/>
              <w:rPr>
                <w:color w:val="000000"/>
                <w:lang w:val="fr-CH"/>
              </w:rPr>
            </w:pPr>
            <w:r w:rsidRPr="00DE7CF4">
              <w:rPr>
                <w:color w:val="000000"/>
                <w:lang w:val="fr-CH"/>
              </w:rPr>
              <w:t>Région 3</w:t>
            </w:r>
          </w:p>
        </w:tc>
      </w:tr>
      <w:tr w:rsidR="00591923" w:rsidRPr="00DE7CF4" w14:paraId="2769BDAE" w14:textId="77777777" w:rsidTr="00591923">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220EE6AD" w14:textId="77777777" w:rsidR="00591923" w:rsidRPr="00DE7CF4" w:rsidRDefault="00591923" w:rsidP="00E01701">
            <w:pPr>
              <w:pStyle w:val="TableTextS5"/>
              <w:tabs>
                <w:tab w:val="clear" w:pos="737"/>
              </w:tabs>
              <w:rPr>
                <w:color w:val="000000"/>
                <w:lang w:val="fr-CH"/>
              </w:rPr>
            </w:pPr>
            <w:r w:rsidRPr="00DE7CF4">
              <w:rPr>
                <w:rStyle w:val="Tablefreq"/>
                <w:lang w:val="fr-CH"/>
              </w:rPr>
              <w:t>40-40,5</w:t>
            </w:r>
            <w:r w:rsidRPr="00DE7CF4">
              <w:rPr>
                <w:color w:val="000000"/>
                <w:lang w:val="fr-CH"/>
              </w:rPr>
              <w:tab/>
              <w:t>EXPLORATION DE LA TERRE PAR SATELLITE (Terre vers espace)</w:t>
            </w:r>
          </w:p>
          <w:p w14:paraId="30B44D0C"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FIXE</w:t>
            </w:r>
          </w:p>
          <w:p w14:paraId="0FFC82CE"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 xml:space="preserve">FIXE PAR SATELLITE (espace vers Terre)  </w:t>
            </w:r>
            <w:r w:rsidRPr="00DE7CF4">
              <w:rPr>
                <w:lang w:val="fr-CH"/>
              </w:rPr>
              <w:t>5.516B</w:t>
            </w:r>
          </w:p>
          <w:p w14:paraId="6532CA36" w14:textId="232D2A62"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r>
            <w:proofErr w:type="gramStart"/>
            <w:r w:rsidRPr="00DE7CF4">
              <w:rPr>
                <w:color w:val="000000"/>
                <w:lang w:val="fr-CH"/>
              </w:rPr>
              <w:t>MOBILE</w:t>
            </w:r>
            <w:ins w:id="187" w:author="" w:date="2018-09-06T11:34:00Z">
              <w:r w:rsidRPr="00DE7CF4">
                <w:rPr>
                  <w:color w:val="000000"/>
                  <w:lang w:val="fr-CH"/>
                </w:rPr>
                <w:t xml:space="preserve">  ADD</w:t>
              </w:r>
              <w:proofErr w:type="gramEnd"/>
              <w:r w:rsidRPr="00DE7CF4">
                <w:rPr>
                  <w:color w:val="000000"/>
                  <w:lang w:val="fr-CH"/>
                </w:rPr>
                <w:t xml:space="preserve"> </w:t>
              </w:r>
              <w:r w:rsidRPr="00E0235A">
                <w:rPr>
                  <w:rStyle w:val="Artref"/>
                </w:rPr>
                <w:t>5.B113</w:t>
              </w:r>
            </w:ins>
          </w:p>
          <w:p w14:paraId="68846E5A"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MOBILE PAR SATELLITE (espace vers Terre)</w:t>
            </w:r>
          </w:p>
          <w:p w14:paraId="3B8A72C0"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RECHERCHE SPATIALE (Terre vers espace)</w:t>
            </w:r>
          </w:p>
          <w:p w14:paraId="4960F37C" w14:textId="77777777" w:rsidR="00591923" w:rsidRPr="00DE7CF4" w:rsidRDefault="00591923" w:rsidP="00E01701">
            <w:pPr>
              <w:pStyle w:val="TableTextS5"/>
              <w:rPr>
                <w:color w:val="000000"/>
                <w:lang w:val="fr-CH"/>
              </w:rPr>
            </w:pPr>
            <w:r w:rsidRPr="00DE7CF4">
              <w:rPr>
                <w:color w:val="000000"/>
                <w:lang w:val="fr-CH"/>
              </w:rPr>
              <w:tab/>
            </w:r>
            <w:r w:rsidRPr="00DE7CF4">
              <w:rPr>
                <w:color w:val="000000"/>
                <w:lang w:val="fr-CH"/>
              </w:rPr>
              <w:tab/>
            </w:r>
            <w:r w:rsidRPr="00DE7CF4">
              <w:rPr>
                <w:color w:val="000000"/>
                <w:lang w:val="fr-CH"/>
              </w:rPr>
              <w:tab/>
            </w:r>
            <w:r w:rsidRPr="00DE7CF4">
              <w:rPr>
                <w:color w:val="000000"/>
                <w:lang w:val="fr-CH"/>
              </w:rPr>
              <w:tab/>
              <w:t>Exploration de la Terre par satellite (espace vers Terre)</w:t>
            </w:r>
          </w:p>
        </w:tc>
      </w:tr>
    </w:tbl>
    <w:p w14:paraId="1E9E89B0" w14:textId="77777777" w:rsidR="00C501B7" w:rsidRPr="00DE7CF4" w:rsidRDefault="00C501B7" w:rsidP="00E01701">
      <w:pPr>
        <w:rPr>
          <w:lang w:val="fr-CH"/>
        </w:rPr>
      </w:pPr>
    </w:p>
    <w:p w14:paraId="4314F7BC" w14:textId="77777777" w:rsidR="00C501B7" w:rsidRPr="00DE7CF4" w:rsidRDefault="00C501B7" w:rsidP="00E01701">
      <w:pPr>
        <w:pStyle w:val="Reasons"/>
        <w:rPr>
          <w:lang w:val="fr-CH"/>
        </w:rPr>
      </w:pPr>
    </w:p>
    <w:p w14:paraId="1670B620" w14:textId="77777777" w:rsidR="00C501B7" w:rsidRPr="00DE7CF4" w:rsidRDefault="00591923" w:rsidP="00E01701">
      <w:pPr>
        <w:pStyle w:val="Proposal"/>
        <w:rPr>
          <w:lang w:val="fr-CH"/>
        </w:rPr>
      </w:pPr>
      <w:r w:rsidRPr="00DE7CF4">
        <w:rPr>
          <w:lang w:val="fr-CH"/>
        </w:rPr>
        <w:t>ADD</w:t>
      </w:r>
      <w:r w:rsidRPr="00DE7CF4">
        <w:rPr>
          <w:lang w:val="fr-CH"/>
        </w:rPr>
        <w:tab/>
        <w:t>IND/92A13/11</w:t>
      </w:r>
      <w:r w:rsidRPr="00DE7CF4">
        <w:rPr>
          <w:vanish/>
          <w:color w:val="7F7F7F" w:themeColor="text1" w:themeTint="80"/>
          <w:vertAlign w:val="superscript"/>
          <w:lang w:val="fr-CH"/>
        </w:rPr>
        <w:t>#49852</w:t>
      </w:r>
    </w:p>
    <w:p w14:paraId="7D07A065" w14:textId="46158F8A" w:rsidR="00591923" w:rsidRPr="00DE7CF4" w:rsidRDefault="00591923" w:rsidP="00E01701">
      <w:pPr>
        <w:pStyle w:val="Note"/>
        <w:rPr>
          <w:sz w:val="16"/>
          <w:lang w:val="fr-CH"/>
        </w:rPr>
      </w:pPr>
      <w:r w:rsidRPr="00DE7CF4">
        <w:rPr>
          <w:rStyle w:val="Artdef"/>
          <w:lang w:val="fr-CH"/>
        </w:rPr>
        <w:t>5.B113</w:t>
      </w:r>
      <w:r w:rsidRPr="00DE7CF4">
        <w:rPr>
          <w:b/>
          <w:lang w:val="fr-CH"/>
        </w:rPr>
        <w:tab/>
      </w:r>
      <w:r w:rsidRPr="00DE7CF4">
        <w:rPr>
          <w:color w:val="000000"/>
          <w:lang w:val="fr-CH"/>
        </w:rPr>
        <w:t xml:space="preserve">La bande de fréquences </w:t>
      </w:r>
      <w:r w:rsidRPr="00DE7CF4">
        <w:rPr>
          <w:rStyle w:val="NoteChar"/>
          <w:lang w:val="fr-CH"/>
        </w:rPr>
        <w:t>37-4</w:t>
      </w:r>
      <w:r w:rsidR="000904E2" w:rsidRPr="00DE7CF4">
        <w:rPr>
          <w:rStyle w:val="NoteChar"/>
          <w:lang w:val="fr-CH"/>
        </w:rPr>
        <w:t>3</w:t>
      </w:r>
      <w:r w:rsidRPr="00DE7CF4">
        <w:rPr>
          <w:rStyle w:val="NoteChar"/>
          <w:lang w:val="fr-CH"/>
        </w:rPr>
        <w:t xml:space="preserve">,5 </w:t>
      </w:r>
      <w:r w:rsidRPr="00DE7CF4">
        <w:rPr>
          <w:lang w:val="fr-CH"/>
        </w:rPr>
        <w:t>GHz</w:t>
      </w:r>
      <w:r w:rsidR="00391FCC" w:rsidRPr="00DE7CF4">
        <w:rPr>
          <w:lang w:val="fr-CH"/>
        </w:rPr>
        <w:t>, ou des parties de cette bande,</w:t>
      </w:r>
      <w:r w:rsidRPr="00DE7CF4">
        <w:rPr>
          <w:lang w:val="fr-CH"/>
        </w:rPr>
        <w:t xml:space="preserve"> </w:t>
      </w:r>
      <w:r w:rsidRPr="00DE7CF4">
        <w:rPr>
          <w:color w:val="000000"/>
          <w:lang w:val="fr-CH"/>
        </w:rPr>
        <w:t xml:space="preserve">est identifiée pour pouvoir être utilisée par les administrations souhaitant mettre en </w:t>
      </w:r>
      <w:r w:rsidR="00391FCC" w:rsidRPr="00DE7CF4">
        <w:rPr>
          <w:color w:val="000000"/>
          <w:lang w:val="fr-CH"/>
        </w:rPr>
        <w:t>œuvre</w:t>
      </w:r>
      <w:r w:rsidRPr="00DE7CF4">
        <w:rPr>
          <w:color w:val="000000"/>
          <w:lang w:val="fr-CH"/>
        </w:rPr>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w:t>
      </w:r>
      <w:r w:rsidRPr="00DE7CF4">
        <w:rPr>
          <w:lang w:val="fr-CH"/>
        </w:rPr>
        <w:t xml:space="preserve"> [La Résolution </w:t>
      </w:r>
      <w:r w:rsidRPr="00DE7CF4">
        <w:rPr>
          <w:rStyle w:val="NoteChar"/>
          <w:b/>
          <w:bCs/>
          <w:lang w:val="fr-CH"/>
          <w:rPrChange w:id="188" w:author="" w:date="2019-03-05T11:51:00Z">
            <w:rPr>
              <w:rStyle w:val="NoteChar"/>
            </w:rPr>
          </w:rPrChange>
        </w:rPr>
        <w:t>[</w:t>
      </w:r>
      <w:r w:rsidR="000904E2" w:rsidRPr="00DE7CF4">
        <w:rPr>
          <w:rStyle w:val="NoteChar"/>
          <w:b/>
          <w:bCs/>
          <w:lang w:val="fr-CH"/>
        </w:rPr>
        <w:t>IND/</w:t>
      </w:r>
      <w:r w:rsidRPr="00DE7CF4">
        <w:rPr>
          <w:rStyle w:val="NoteChar"/>
          <w:b/>
          <w:bCs/>
          <w:lang w:val="fr-CH"/>
          <w:rPrChange w:id="189" w:author="" w:date="2019-03-05T11:51:00Z">
            <w:rPr>
              <w:rStyle w:val="NoteChar"/>
            </w:rPr>
          </w:rPrChange>
        </w:rPr>
        <w:t>B113-IMT 40/50 GHZ] (CMR</w:t>
      </w:r>
      <w:r w:rsidRPr="00DE7CF4">
        <w:rPr>
          <w:rStyle w:val="NoteChar"/>
          <w:b/>
          <w:bCs/>
          <w:lang w:val="fr-CH"/>
          <w:rPrChange w:id="190" w:author="" w:date="2019-03-05T11:51:00Z">
            <w:rPr>
              <w:rStyle w:val="NoteChar"/>
            </w:rPr>
          </w:rPrChange>
        </w:rPr>
        <w:noBreakHyphen/>
        <w:t>19)</w:t>
      </w:r>
      <w:r w:rsidRPr="00DE7CF4">
        <w:rPr>
          <w:rStyle w:val="NoteChar"/>
          <w:lang w:val="fr-CH"/>
        </w:rPr>
        <w:t xml:space="preserve"> </w:t>
      </w:r>
      <w:r w:rsidRPr="00DE7CF4">
        <w:rPr>
          <w:bCs/>
          <w:lang w:val="fr-CH"/>
        </w:rPr>
        <w:t>s'applique.]</w:t>
      </w:r>
      <w:r w:rsidRPr="00DE7CF4">
        <w:rPr>
          <w:sz w:val="16"/>
          <w:lang w:val="fr-CH"/>
        </w:rPr>
        <w:t>     (CMR</w:t>
      </w:r>
      <w:r w:rsidRPr="00DE7CF4">
        <w:rPr>
          <w:sz w:val="16"/>
          <w:lang w:val="fr-CH"/>
        </w:rPr>
        <w:noBreakHyphen/>
        <w:t>19)</w:t>
      </w:r>
    </w:p>
    <w:p w14:paraId="28A13A6E" w14:textId="77777777" w:rsidR="00C501B7" w:rsidRPr="00DE7CF4" w:rsidRDefault="00C501B7" w:rsidP="00E01701">
      <w:pPr>
        <w:pStyle w:val="Reasons"/>
        <w:rPr>
          <w:lang w:val="fr-CH"/>
        </w:rPr>
      </w:pPr>
    </w:p>
    <w:p w14:paraId="4C4B4BA0" w14:textId="77777777" w:rsidR="00C501B7" w:rsidRPr="00DE7CF4" w:rsidRDefault="00591923" w:rsidP="00E01701">
      <w:pPr>
        <w:pStyle w:val="Proposal"/>
        <w:rPr>
          <w:lang w:val="fr-CH"/>
        </w:rPr>
      </w:pPr>
      <w:r w:rsidRPr="00DE7CF4">
        <w:rPr>
          <w:lang w:val="fr-CH"/>
        </w:rPr>
        <w:t>ADD</w:t>
      </w:r>
      <w:r w:rsidRPr="00DE7CF4">
        <w:rPr>
          <w:lang w:val="fr-CH"/>
        </w:rPr>
        <w:tab/>
        <w:t>IND/92A13/12</w:t>
      </w:r>
      <w:r w:rsidRPr="00DE7CF4">
        <w:rPr>
          <w:vanish/>
          <w:color w:val="7F7F7F" w:themeColor="text1" w:themeTint="80"/>
          <w:vertAlign w:val="superscript"/>
          <w:lang w:val="fr-CH"/>
        </w:rPr>
        <w:t>#49927</w:t>
      </w:r>
    </w:p>
    <w:p w14:paraId="7FA125C4" w14:textId="5C4CF4F0" w:rsidR="00591923" w:rsidRPr="00DE7CF4" w:rsidRDefault="00591923" w:rsidP="00E01701">
      <w:pPr>
        <w:pStyle w:val="ResNo"/>
        <w:rPr>
          <w:lang w:val="fr-CH"/>
        </w:rPr>
      </w:pPr>
      <w:r w:rsidRPr="00DE7CF4">
        <w:rPr>
          <w:lang w:val="fr-CH"/>
        </w:rPr>
        <w:t>PROJET DE NOUVELLE RÉSOLUTION [</w:t>
      </w:r>
      <w:r w:rsidR="000904E2" w:rsidRPr="00DE7CF4">
        <w:rPr>
          <w:lang w:val="fr-CH"/>
        </w:rPr>
        <w:t>IND/</w:t>
      </w:r>
      <w:r w:rsidRPr="00DE7CF4">
        <w:rPr>
          <w:lang w:val="fr-CH"/>
        </w:rPr>
        <w:t>B113-IMT 40/50 GH</w:t>
      </w:r>
      <w:r w:rsidRPr="00DE7CF4">
        <w:rPr>
          <w:caps w:val="0"/>
          <w:lang w:val="fr-CH"/>
        </w:rPr>
        <w:t>z</w:t>
      </w:r>
      <w:r w:rsidRPr="00DE7CF4">
        <w:rPr>
          <w:lang w:val="fr-CH"/>
        </w:rPr>
        <w:t>] (CMR-19)</w:t>
      </w:r>
    </w:p>
    <w:p w14:paraId="6432DEF1" w14:textId="378C6341" w:rsidR="00591923" w:rsidRPr="00DE7CF4" w:rsidRDefault="00591923" w:rsidP="00E01701">
      <w:pPr>
        <w:pStyle w:val="Restitle"/>
        <w:rPr>
          <w:b w:val="0"/>
          <w:lang w:val="fr-CH"/>
        </w:rPr>
      </w:pPr>
      <w:r w:rsidRPr="00DE7CF4">
        <w:rPr>
          <w:lang w:val="fr-CH" w:eastAsia="ja-JP"/>
        </w:rPr>
        <w:t xml:space="preserve">Les Télécommunications mobiles internationales dans </w:t>
      </w:r>
      <w:r w:rsidR="003F7C37">
        <w:rPr>
          <w:lang w:val="fr-CH" w:eastAsia="ja-JP"/>
        </w:rPr>
        <w:br/>
      </w:r>
      <w:r w:rsidR="00E01701">
        <w:rPr>
          <w:lang w:val="fr-CH" w:eastAsia="ja-JP"/>
        </w:rPr>
        <w:t>la</w:t>
      </w:r>
      <w:r w:rsidRPr="00DE7CF4">
        <w:rPr>
          <w:lang w:val="fr-CH" w:eastAsia="ja-JP"/>
        </w:rPr>
        <w:t xml:space="preserve"> bande</w:t>
      </w:r>
      <w:r w:rsidR="003F7C37">
        <w:rPr>
          <w:lang w:val="fr-CH" w:eastAsia="ja-JP"/>
        </w:rPr>
        <w:t xml:space="preserve"> </w:t>
      </w:r>
      <w:r w:rsidRPr="00DE7CF4">
        <w:rPr>
          <w:lang w:val="fr-CH" w:eastAsia="ja-JP"/>
        </w:rPr>
        <w:t>de fréquences 37-43,5 GHz</w:t>
      </w:r>
    </w:p>
    <w:p w14:paraId="0E9F9E71" w14:textId="77777777" w:rsidR="00591923" w:rsidRPr="00DE7CF4" w:rsidRDefault="00591923" w:rsidP="00E64B31">
      <w:pPr>
        <w:pStyle w:val="Normalaftertitle"/>
        <w:rPr>
          <w:lang w:val="fr-CH"/>
        </w:rPr>
      </w:pPr>
      <w:r w:rsidRPr="00DE7CF4">
        <w:rPr>
          <w:lang w:val="fr-CH"/>
        </w:rPr>
        <w:t>La Conférence mondiale des radiocommunications (Charm el-Cheikh, 2019),</w:t>
      </w:r>
    </w:p>
    <w:p w14:paraId="1C8E1531" w14:textId="77777777" w:rsidR="00591923" w:rsidRPr="00DE7CF4" w:rsidRDefault="00591923" w:rsidP="00E01701">
      <w:pPr>
        <w:pStyle w:val="Call"/>
        <w:rPr>
          <w:lang w:val="fr-CH"/>
        </w:rPr>
      </w:pPr>
      <w:r w:rsidRPr="00DE7CF4">
        <w:rPr>
          <w:lang w:val="fr-CH"/>
        </w:rPr>
        <w:t>considérant</w:t>
      </w:r>
    </w:p>
    <w:p w14:paraId="11CFBEDD" w14:textId="77777777" w:rsidR="00591923" w:rsidRPr="00DE7CF4" w:rsidRDefault="00591923" w:rsidP="00E01701">
      <w:pPr>
        <w:rPr>
          <w:lang w:val="fr-CH"/>
        </w:rPr>
      </w:pPr>
      <w:r w:rsidRPr="00DE7CF4">
        <w:rPr>
          <w:i/>
          <w:lang w:val="fr-CH"/>
        </w:rPr>
        <w:t>a)</w:t>
      </w:r>
      <w:r w:rsidRPr="00DE7CF4">
        <w:rPr>
          <w:lang w:val="fr-CH"/>
        </w:rPr>
        <w:tab/>
        <w:t>que les Télécommunications mobiles internationales (IMT), y compris les IMT-2000, les IMT avancées et les IMT-2020, sont destinées à fournir des services de télécommunication à l'échelle mondiale, quels que soient le lieu et le type de réseau ou de terminal;</w:t>
      </w:r>
    </w:p>
    <w:p w14:paraId="69D9D164" w14:textId="77777777" w:rsidR="00591923" w:rsidRPr="00DE7CF4" w:rsidRDefault="00591923" w:rsidP="00E01701">
      <w:pPr>
        <w:rPr>
          <w:i/>
          <w:lang w:val="fr-CH"/>
        </w:rPr>
      </w:pPr>
      <w:r w:rsidRPr="00DE7CF4">
        <w:rPr>
          <w:i/>
          <w:lang w:val="fr-CH"/>
        </w:rPr>
        <w:t>b)</w:t>
      </w:r>
      <w:r w:rsidRPr="00DE7CF4">
        <w:rPr>
          <w:i/>
          <w:lang w:val="fr-CH"/>
        </w:rPr>
        <w:tab/>
      </w:r>
      <w:r w:rsidRPr="00DE7CF4">
        <w:rPr>
          <w:lang w:val="fr-CH"/>
        </w:rPr>
        <w:t>que l'UIT-R étudie actuellement l'évolution des IMT;</w:t>
      </w:r>
    </w:p>
    <w:p w14:paraId="6442D081" w14:textId="77777777" w:rsidR="00591923" w:rsidRPr="00DE7CF4" w:rsidRDefault="00591923" w:rsidP="00E01701">
      <w:pPr>
        <w:rPr>
          <w:i/>
          <w:iCs/>
          <w:lang w:val="fr-CH"/>
        </w:rPr>
      </w:pPr>
      <w:r w:rsidRPr="00DE7CF4">
        <w:rPr>
          <w:i/>
          <w:lang w:val="fr-CH"/>
        </w:rPr>
        <w:t>c)</w:t>
      </w:r>
      <w:r w:rsidRPr="00DE7CF4">
        <w:rPr>
          <w:i/>
          <w:lang w:val="fr-CH"/>
        </w:rPr>
        <w:tab/>
      </w:r>
      <w:r w:rsidRPr="00DE7CF4">
        <w:rPr>
          <w:lang w:val="fr-CH"/>
        </w:rPr>
        <w:t>qu'il est essentiel de mettre à disposition, en temps voulu, une quantité de spectre suffisante et de prévoir des dispositions réglementaires pour atteindre les objectifs de la Recommandation UIT-R M.2083;</w:t>
      </w:r>
    </w:p>
    <w:p w14:paraId="7245C345" w14:textId="77777777" w:rsidR="00591923" w:rsidRPr="00DE7CF4" w:rsidRDefault="00591923" w:rsidP="00E01701">
      <w:pPr>
        <w:rPr>
          <w:i/>
          <w:lang w:val="fr-CH"/>
        </w:rPr>
      </w:pPr>
      <w:r w:rsidRPr="00DE7CF4">
        <w:rPr>
          <w:i/>
          <w:lang w:val="fr-CH"/>
        </w:rPr>
        <w:t>d)</w:t>
      </w:r>
      <w:r w:rsidRPr="00DE7CF4">
        <w:rPr>
          <w:lang w:val="fr-CH"/>
        </w:rPr>
        <w:tab/>
        <w:t>qu'il est nécessaire de tirer parti en permanence des progrès technologiques, pour accroître l'efficacité d'utilisation du spectre et faciliter l'accès au spectre;</w:t>
      </w:r>
    </w:p>
    <w:p w14:paraId="7961292C" w14:textId="77777777" w:rsidR="00591923" w:rsidRPr="00DE7CF4" w:rsidRDefault="00591923" w:rsidP="00E01701">
      <w:pPr>
        <w:rPr>
          <w:i/>
          <w:iCs/>
          <w:lang w:val="fr-CH"/>
        </w:rPr>
      </w:pPr>
      <w:r w:rsidRPr="00DE7CF4">
        <w:rPr>
          <w:i/>
          <w:iCs/>
          <w:lang w:val="fr-CH"/>
        </w:rPr>
        <w:lastRenderedPageBreak/>
        <w:t>e)</w:t>
      </w:r>
      <w:r w:rsidRPr="00DE7CF4">
        <w:rPr>
          <w:i/>
          <w:iCs/>
          <w:lang w:val="fr-CH"/>
        </w:rPr>
        <w:tab/>
      </w:r>
      <w:r w:rsidRPr="00DE7CF4">
        <w:rPr>
          <w:color w:val="000000"/>
          <w:lang w:val="fr-CH"/>
        </w:rPr>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1F75679C" w14:textId="1C4BB379" w:rsidR="00591923" w:rsidRPr="00DE7CF4" w:rsidRDefault="00591923" w:rsidP="00E01701">
      <w:pPr>
        <w:rPr>
          <w:i/>
          <w:iCs/>
          <w:lang w:val="fr-CH"/>
        </w:rPr>
      </w:pPr>
      <w:r w:rsidRPr="00DE7CF4">
        <w:rPr>
          <w:i/>
          <w:iCs/>
          <w:lang w:val="fr-CH"/>
        </w:rPr>
        <w:t>f)</w:t>
      </w:r>
      <w:r w:rsidRPr="00DE7CF4">
        <w:rPr>
          <w:lang w:val="fr-CH"/>
        </w:rPr>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3717D4" w:rsidRPr="00DE7CF4">
        <w:rPr>
          <w:lang w:val="fr-CH"/>
        </w:rPr>
        <w:t>œuvre</w:t>
      </w:r>
      <w:r w:rsidRPr="00DE7CF4">
        <w:rPr>
          <w:lang w:val="fr-CH"/>
        </w:rPr>
        <w:t xml:space="preserve"> les IMT;</w:t>
      </w:r>
    </w:p>
    <w:p w14:paraId="7614916D" w14:textId="77777777" w:rsidR="00591923" w:rsidRPr="00DE7CF4" w:rsidRDefault="00591923" w:rsidP="00E01701">
      <w:pPr>
        <w:rPr>
          <w:i/>
          <w:iCs/>
          <w:lang w:val="fr-CH"/>
        </w:rPr>
      </w:pPr>
      <w:r w:rsidRPr="00DE7CF4">
        <w:rPr>
          <w:i/>
          <w:lang w:val="fr-CH"/>
        </w:rPr>
        <w:t>g)</w:t>
      </w:r>
      <w:r w:rsidRPr="00DE7CF4">
        <w:rPr>
          <w:lang w:val="fr-CH"/>
        </w:rPr>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p>
    <w:p w14:paraId="64425D2E" w14:textId="134C020E" w:rsidR="00591923" w:rsidRPr="00DE7CF4" w:rsidRDefault="00591923" w:rsidP="00E01701">
      <w:pPr>
        <w:rPr>
          <w:i/>
          <w:iCs/>
          <w:lang w:val="fr-CH"/>
        </w:rPr>
      </w:pPr>
      <w:r w:rsidRPr="00DE7CF4">
        <w:rPr>
          <w:i/>
          <w:iCs/>
          <w:lang w:val="fr-CH"/>
        </w:rPr>
        <w:t>h)</w:t>
      </w:r>
      <w:r w:rsidRPr="00DE7CF4">
        <w:rPr>
          <w:lang w:val="fr-CH"/>
        </w:rPr>
        <w:tab/>
        <w:t>qu'il est souhaitable d'utiliser des bandes de fréquences harmonisées à l'échelle mondiale pour les IMT, afin de parvenir à l'itinérance mondiale et de tirer parti des économies d'échelle;</w:t>
      </w:r>
    </w:p>
    <w:p w14:paraId="60FD988F" w14:textId="765A0143" w:rsidR="00591923" w:rsidRPr="00DE7CF4" w:rsidRDefault="00591923" w:rsidP="00E01701">
      <w:pPr>
        <w:rPr>
          <w:lang w:val="fr-CH"/>
        </w:rPr>
      </w:pPr>
      <w:r w:rsidRPr="00DE7CF4">
        <w:rPr>
          <w:i/>
          <w:iCs/>
          <w:lang w:val="fr-CH"/>
        </w:rPr>
        <w:t>i)</w:t>
      </w:r>
      <w:r w:rsidRPr="00DE7CF4">
        <w:rPr>
          <w:lang w:val="fr-CH"/>
        </w:rPr>
        <w:tab/>
        <w:t>que l'UIT-R a étudié, dans le cadre de la préparation de la CMR-19, le partage et la compatibilité avec les services ayant des attributions dans l</w:t>
      </w:r>
      <w:r w:rsidR="00391FCC" w:rsidRPr="00DE7CF4">
        <w:rPr>
          <w:lang w:val="fr-CH"/>
        </w:rPr>
        <w:t>a</w:t>
      </w:r>
      <w:r w:rsidRPr="00DE7CF4">
        <w:rPr>
          <w:lang w:val="fr-CH"/>
        </w:rPr>
        <w:t xml:space="preserve"> bande de fréquences 37-43,5 GHz</w:t>
      </w:r>
      <w:r w:rsidR="00391FCC" w:rsidRPr="00DE7CF4">
        <w:rPr>
          <w:lang w:val="fr-CH"/>
        </w:rPr>
        <w:t xml:space="preserve"> </w:t>
      </w:r>
      <w:r w:rsidRPr="00DE7CF4">
        <w:rPr>
          <w:lang w:val="fr-CH"/>
        </w:rPr>
        <w:t xml:space="preserve">et dans les bandes qui </w:t>
      </w:r>
      <w:r w:rsidR="00B46637" w:rsidRPr="00DE7CF4">
        <w:rPr>
          <w:lang w:val="fr-CH"/>
        </w:rPr>
        <w:t>lui</w:t>
      </w:r>
      <w:r w:rsidRPr="00DE7CF4">
        <w:rPr>
          <w:lang w:val="fr-CH"/>
        </w:rPr>
        <w:t xml:space="preserve"> sont adjacentes</w:t>
      </w:r>
      <w:r w:rsidRPr="00DE7CF4">
        <w:rPr>
          <w:lang w:val="fr-CH" w:eastAsia="ja-JP"/>
        </w:rPr>
        <w:t>, sur la base des caractéristiques dont on disposait à l'époque</w:t>
      </w:r>
      <w:r w:rsidRPr="00DE7CF4">
        <w:rPr>
          <w:lang w:val="fr-CH"/>
        </w:rPr>
        <w:t>;</w:t>
      </w:r>
    </w:p>
    <w:p w14:paraId="0EE92763" w14:textId="332041FE" w:rsidR="00591923" w:rsidRPr="00DE7CF4" w:rsidRDefault="00591923" w:rsidP="00E01701">
      <w:pPr>
        <w:rPr>
          <w:lang w:val="fr-CH"/>
        </w:rPr>
      </w:pPr>
      <w:r w:rsidRPr="00DE7CF4">
        <w:rPr>
          <w:i/>
          <w:iCs/>
          <w:lang w:val="fr-CH"/>
        </w:rPr>
        <w:t>j)</w:t>
      </w:r>
      <w:r w:rsidRPr="00DE7CF4">
        <w:rPr>
          <w:lang w:val="fr-CH"/>
        </w:rPr>
        <w:tab/>
        <w:t xml:space="preserve">que les résultats des études de compatibilité de l'UIT-R sur les systèmes IMT-2020 sont de nature probabiliste, de sorte que les paramètres relatifs au déploiement des systèmes IMT-2020 qui ont une incidence sur la compatibilité avec les récepteurs de satellites pourront varier lors de la mise en </w:t>
      </w:r>
      <w:r w:rsidR="003717D4" w:rsidRPr="00DE7CF4">
        <w:rPr>
          <w:lang w:val="fr-CH"/>
        </w:rPr>
        <w:t>œuvre</w:t>
      </w:r>
      <w:r w:rsidRPr="00DE7CF4">
        <w:rPr>
          <w:lang w:val="fr-CH"/>
        </w:rPr>
        <w:t xml:space="preserve"> pratique et du déploiement des réseaux IMT-2020;</w:t>
      </w:r>
    </w:p>
    <w:p w14:paraId="7921524C" w14:textId="6052D9FA" w:rsidR="00591923" w:rsidRPr="00DE7CF4" w:rsidRDefault="00591923" w:rsidP="00E01701">
      <w:pPr>
        <w:rPr>
          <w:lang w:val="fr-CH"/>
        </w:rPr>
      </w:pPr>
      <w:r w:rsidRPr="00DE7CF4">
        <w:rPr>
          <w:i/>
          <w:lang w:val="fr-CH"/>
        </w:rPr>
        <w:t>k)</w:t>
      </w:r>
      <w:r w:rsidRPr="00DE7CF4">
        <w:rPr>
          <w:lang w:val="fr-CH"/>
        </w:rPr>
        <w:tab/>
        <w:t>que l'identification des bandes de fréquences attribuées au service mobile pour les IMT modifiera peut-être la situation de partage concernant les applications des services auxquels la bande de fréquences est déjà attribuée et nécessitera peut-être des mesures réglementaires additionnelles;</w:t>
      </w:r>
    </w:p>
    <w:p w14:paraId="0E5F3815" w14:textId="77777777" w:rsidR="00591923" w:rsidRPr="00DE7CF4" w:rsidRDefault="00591923" w:rsidP="00E01701">
      <w:pPr>
        <w:rPr>
          <w:lang w:val="fr-CH"/>
        </w:rPr>
      </w:pPr>
      <w:r w:rsidRPr="00DE7CF4">
        <w:rPr>
          <w:i/>
          <w:iCs/>
          <w:lang w:val="fr-CH"/>
        </w:rPr>
        <w:t>l)</w:t>
      </w:r>
      <w:r w:rsidRPr="00DE7CF4">
        <w:rPr>
          <w:lang w:val="fr-CH"/>
        </w:rPr>
        <w:tab/>
        <w:t>que l'identification de bande de fréquences pour les IMT-2020 exige des mesures techniques et réglementaires, afin d'assurer la compatibilité avec les services existants ayant une attribution dans les bandes de fréquences identifiées et de garantir le développement futur de ces services;</w:t>
      </w:r>
    </w:p>
    <w:p w14:paraId="578758AC" w14:textId="0DA8E4AF" w:rsidR="00591923" w:rsidRPr="00DE7CF4" w:rsidRDefault="00591923" w:rsidP="00E01701">
      <w:pPr>
        <w:rPr>
          <w:lang w:val="fr-CH"/>
        </w:rPr>
      </w:pPr>
      <w:r w:rsidRPr="00DE7CF4">
        <w:rPr>
          <w:i/>
          <w:lang w:val="fr-CH"/>
        </w:rPr>
        <w:t>m)</w:t>
      </w:r>
      <w:r w:rsidRPr="00DE7CF4">
        <w:rPr>
          <w:lang w:val="fr-CH"/>
        </w:rPr>
        <w:tab/>
        <w:t>qu'il est nécessaire de protéger les services existants et de permettre la poursuite de leur développement lorsqu'on examine des bandes de fréquences en vue de faire d'éventuelles attributions additionnelles à un service;</w:t>
      </w:r>
    </w:p>
    <w:p w14:paraId="7E619459" w14:textId="77777777" w:rsidR="00591923" w:rsidRPr="00DE7CF4" w:rsidRDefault="00591923" w:rsidP="00E01701">
      <w:pPr>
        <w:pStyle w:val="Call"/>
        <w:rPr>
          <w:i w:val="0"/>
          <w:lang w:val="fr-CH"/>
        </w:rPr>
      </w:pPr>
      <w:r w:rsidRPr="00DE7CF4">
        <w:rPr>
          <w:lang w:val="fr-CH"/>
        </w:rPr>
        <w:t>notant</w:t>
      </w:r>
    </w:p>
    <w:p w14:paraId="008520AF" w14:textId="77777777" w:rsidR="00591923" w:rsidRPr="00DE7CF4" w:rsidRDefault="00591923" w:rsidP="00E01701">
      <w:pPr>
        <w:rPr>
          <w:lang w:val="fr-CH"/>
        </w:rPr>
      </w:pPr>
      <w:r w:rsidRPr="00DE7CF4">
        <w:rPr>
          <w:lang w:val="fr-CH"/>
        </w:rPr>
        <w:t>que la</w:t>
      </w:r>
      <w:r w:rsidRPr="00DE7CF4">
        <w:rPr>
          <w:i/>
          <w:iCs/>
          <w:lang w:val="fr-CH"/>
        </w:rPr>
        <w:t xml:space="preserve"> </w:t>
      </w:r>
      <w:r w:rsidRPr="00DE7CF4">
        <w:rPr>
          <w:iCs/>
          <w:lang w:val="fr-CH"/>
        </w:rPr>
        <w:t>Recommandation UIT-R M.2083 décrit la vision pour les IMT ainsi que le cadre et les objectifs généraux du développement futur des IMT à l'horizon 2020 et au-delà,</w:t>
      </w:r>
    </w:p>
    <w:p w14:paraId="0E4380EA" w14:textId="77777777" w:rsidR="00591923" w:rsidRPr="00DE7CF4" w:rsidRDefault="00591923" w:rsidP="00E01701">
      <w:pPr>
        <w:pStyle w:val="Call"/>
        <w:rPr>
          <w:lang w:val="fr-CH"/>
        </w:rPr>
      </w:pPr>
      <w:r w:rsidRPr="00DE7CF4">
        <w:rPr>
          <w:lang w:val="fr-CH"/>
        </w:rPr>
        <w:t>reconnaissant</w:t>
      </w:r>
    </w:p>
    <w:p w14:paraId="4EB55259" w14:textId="77777777" w:rsidR="00591923" w:rsidRPr="00DE7CF4" w:rsidRDefault="00591923" w:rsidP="00E01701">
      <w:pPr>
        <w:rPr>
          <w:lang w:val="fr-CH"/>
        </w:rPr>
      </w:pPr>
      <w:r w:rsidRPr="00DE7CF4">
        <w:rPr>
          <w:i/>
          <w:iCs/>
          <w:lang w:val="fr-CH"/>
        </w:rPr>
        <w:t>a)</w:t>
      </w:r>
      <w:r w:rsidRPr="00DE7CF4">
        <w:rPr>
          <w:lang w:val="fr-CH"/>
        </w:rPr>
        <w:tab/>
        <w:t>que l'identification d'une bande de fréquences pour les IMT n'établit pas de priorité dans le Règlement des radiocommunications et n'exclut pas l'utilisation de cette bande de fréquences par toute application des services auxquels elle est attribuée;</w:t>
      </w:r>
    </w:p>
    <w:p w14:paraId="1D24EE4C" w14:textId="77777777" w:rsidR="00591923" w:rsidRPr="00DE7CF4" w:rsidRDefault="00591923" w:rsidP="00E01701">
      <w:pPr>
        <w:rPr>
          <w:lang w:val="fr-CH"/>
        </w:rPr>
      </w:pPr>
      <w:r w:rsidRPr="00DE7CF4">
        <w:rPr>
          <w:i/>
          <w:lang w:val="fr-CH"/>
        </w:rPr>
        <w:t>b)</w:t>
      </w:r>
      <w:r w:rsidRPr="00DE7CF4">
        <w:rPr>
          <w:lang w:val="fr-CH"/>
        </w:rPr>
        <w:tab/>
        <w:t xml:space="preserve">l'identification d'applications à haute densité du service fixe par satellite dans le sens espace vers Terre dans les bandes 39,5-40 GHz en Région 1, 40-40,5 GHz dans toutes les Régions et 40,5-42 GHz en Région 2 et dans le sens Terre vers espace dans les bandes 47,5-47,9 GHz en Région 1, 48,2-48,54 GHz en Région 1, 49,44-50,2 GHz en Région 1 et 48,2-50,2 GHz en Région 2 (voir le numéro </w:t>
      </w:r>
      <w:r w:rsidRPr="00DE7CF4">
        <w:rPr>
          <w:b/>
          <w:bCs/>
          <w:lang w:val="fr-CH"/>
        </w:rPr>
        <w:t>5.516B</w:t>
      </w:r>
      <w:r w:rsidRPr="00DE7CF4">
        <w:rPr>
          <w:lang w:val="fr-CH"/>
        </w:rPr>
        <w:t>);</w:t>
      </w:r>
    </w:p>
    <w:p w14:paraId="2CD6A031" w14:textId="77777777" w:rsidR="00591923" w:rsidRPr="00DE7CF4" w:rsidRDefault="00591923" w:rsidP="00E01701">
      <w:pPr>
        <w:rPr>
          <w:lang w:val="fr-CH"/>
        </w:rPr>
      </w:pPr>
      <w:r w:rsidRPr="00DE7CF4">
        <w:rPr>
          <w:i/>
          <w:iCs/>
          <w:lang w:val="fr-CH"/>
        </w:rPr>
        <w:lastRenderedPageBreak/>
        <w:t>c)</w:t>
      </w:r>
      <w:r w:rsidRPr="00DE7CF4">
        <w:rPr>
          <w:lang w:val="fr-CH"/>
        </w:rPr>
        <w:tab/>
        <w:t xml:space="preserve">que la Résolution </w:t>
      </w:r>
      <w:r w:rsidRPr="00DE7CF4">
        <w:rPr>
          <w:b/>
          <w:lang w:val="fr-CH"/>
        </w:rPr>
        <w:t>752 (CMR-07)</w:t>
      </w:r>
      <w:r w:rsidRPr="00DE7CF4">
        <w:rPr>
          <w:bCs/>
          <w:lang w:val="fr-CH"/>
        </w:rPr>
        <w:t xml:space="preserve"> a défini une limite de puissance de </w:t>
      </w:r>
      <w:r w:rsidRPr="00DE7CF4">
        <w:rPr>
          <w:lang w:val="fr-CH"/>
        </w:rPr>
        <w:t>–10 dBW pour les stations du service mobile exploitées dans la bande de fréquences 36-37 GHz</w:t>
      </w:r>
      <w:r w:rsidRPr="00DE7CF4">
        <w:rPr>
          <w:bCs/>
          <w:lang w:val="fr-CH"/>
        </w:rPr>
        <w:t xml:space="preserve">, </w:t>
      </w:r>
      <w:r w:rsidRPr="00DE7CF4">
        <w:rPr>
          <w:lang w:val="fr-CH"/>
        </w:rPr>
        <w:t>pour faciliter le partage entre les services actifs et les services passifs dans cette bande;</w:t>
      </w:r>
    </w:p>
    <w:p w14:paraId="40CC55B0" w14:textId="77777777" w:rsidR="00591923" w:rsidRPr="00DE7CF4" w:rsidRDefault="00591923" w:rsidP="00E01701">
      <w:pPr>
        <w:rPr>
          <w:i/>
          <w:iCs/>
          <w:color w:val="000000"/>
          <w:szCs w:val="24"/>
          <w:lang w:val="fr-CH"/>
        </w:rPr>
      </w:pPr>
      <w:r w:rsidRPr="00DE7CF4">
        <w:rPr>
          <w:i/>
          <w:iCs/>
          <w:lang w:val="fr-CH"/>
        </w:rPr>
        <w:t>d)</w:t>
      </w:r>
      <w:r w:rsidRPr="00DE7CF4">
        <w:rPr>
          <w:lang w:val="fr-CH"/>
        </w:rPr>
        <w:tab/>
        <w:t xml:space="preserve">que les organismes de normalisation concernés ont fixé à </w:t>
      </w:r>
      <w:r w:rsidRPr="00DE7CF4">
        <w:rPr>
          <w:color w:val="000000"/>
          <w:szCs w:val="24"/>
          <w:lang w:val="fr-CH"/>
        </w:rPr>
        <w:t xml:space="preserve">-13 dBm/MHz </w:t>
      </w:r>
      <w:r w:rsidRPr="00DE7CF4">
        <w:rPr>
          <w:lang w:val="fr-CH"/>
        </w:rPr>
        <w:t xml:space="preserve">le niveau maximal des rayonnements non désirés </w:t>
      </w:r>
      <w:r w:rsidRPr="00DE7CF4">
        <w:rPr>
          <w:color w:val="000000"/>
          <w:lang w:val="fr-CH"/>
        </w:rPr>
        <w:t xml:space="preserve">produits par les stations IMT exploitées dans la bande de fréquences </w:t>
      </w:r>
      <w:r w:rsidRPr="00DE7CF4">
        <w:rPr>
          <w:color w:val="000000"/>
          <w:szCs w:val="24"/>
          <w:lang w:val="fr-CH"/>
        </w:rPr>
        <w:t xml:space="preserve">37-40 GHz, ce qui est inférieur à la limite énoncée au point </w:t>
      </w:r>
      <w:r w:rsidRPr="00DE7CF4">
        <w:rPr>
          <w:i/>
          <w:iCs/>
          <w:color w:val="000000"/>
          <w:szCs w:val="24"/>
          <w:lang w:val="fr-CH"/>
        </w:rPr>
        <w:t>c)</w:t>
      </w:r>
      <w:r w:rsidRPr="00DE7CF4">
        <w:rPr>
          <w:color w:val="000000"/>
          <w:szCs w:val="24"/>
          <w:lang w:val="fr-CH"/>
        </w:rPr>
        <w:t xml:space="preserve"> du </w:t>
      </w:r>
      <w:r w:rsidRPr="00DE7CF4">
        <w:rPr>
          <w:i/>
          <w:iCs/>
          <w:color w:val="000000"/>
          <w:szCs w:val="24"/>
          <w:lang w:val="fr-CH"/>
        </w:rPr>
        <w:t>reconnaissant</w:t>
      </w:r>
      <w:r w:rsidRPr="00DE7CF4">
        <w:rPr>
          <w:color w:val="000000"/>
          <w:szCs w:val="24"/>
          <w:lang w:val="fr-CH"/>
        </w:rPr>
        <w:t>;</w:t>
      </w:r>
    </w:p>
    <w:p w14:paraId="7A000B43" w14:textId="77777777" w:rsidR="00591923" w:rsidRPr="00DE7CF4" w:rsidRDefault="00591923" w:rsidP="00E01701">
      <w:pPr>
        <w:rPr>
          <w:lang w:val="fr-CH"/>
        </w:rPr>
      </w:pPr>
      <w:r w:rsidRPr="00DE7CF4">
        <w:rPr>
          <w:rFonts w:asciiTheme="majorBidi" w:hAnsiTheme="majorBidi" w:cstheme="majorBidi"/>
          <w:i/>
          <w:lang w:val="fr-CH"/>
        </w:rPr>
        <w:t>e)</w:t>
      </w:r>
      <w:r w:rsidRPr="00DE7CF4">
        <w:rPr>
          <w:rFonts w:asciiTheme="majorBidi" w:hAnsiTheme="majorBidi" w:cstheme="majorBidi"/>
          <w:lang w:val="fr-CH"/>
        </w:rPr>
        <w:tab/>
        <w:t xml:space="preserve">que le numéro </w:t>
      </w:r>
      <w:r w:rsidRPr="00DE7CF4">
        <w:rPr>
          <w:rFonts w:asciiTheme="majorBidi" w:hAnsiTheme="majorBidi" w:cstheme="majorBidi"/>
          <w:b/>
          <w:bCs/>
          <w:lang w:val="fr-CH"/>
        </w:rPr>
        <w:t>5.149</w:t>
      </w:r>
      <w:r w:rsidRPr="00DE7CF4">
        <w:rPr>
          <w:rFonts w:asciiTheme="majorBidi" w:hAnsiTheme="majorBidi" w:cstheme="majorBidi"/>
          <w:lang w:val="fr-CH"/>
        </w:rPr>
        <w:t xml:space="preserve"> s'applique aux fins de la protection du service de radioastronomie dans la bande de fréquences </w:t>
      </w:r>
      <w:r w:rsidRPr="00DE7CF4">
        <w:rPr>
          <w:lang w:val="fr-CH"/>
        </w:rPr>
        <w:t>42,5-43,5 GHz,</w:t>
      </w:r>
    </w:p>
    <w:p w14:paraId="6EBD10BC" w14:textId="77777777" w:rsidR="00591923" w:rsidRPr="00DE7CF4" w:rsidRDefault="00591923" w:rsidP="00E01701">
      <w:pPr>
        <w:pStyle w:val="Call"/>
        <w:rPr>
          <w:i w:val="0"/>
          <w:lang w:val="fr-CH"/>
        </w:rPr>
      </w:pPr>
      <w:r w:rsidRPr="00DE7CF4">
        <w:rPr>
          <w:lang w:val="fr-CH"/>
        </w:rPr>
        <w:t>décide</w:t>
      </w:r>
    </w:p>
    <w:p w14:paraId="7B08EF3C" w14:textId="7CC00D1A" w:rsidR="00591923" w:rsidRPr="00DE7CF4" w:rsidRDefault="00591923" w:rsidP="00E01701">
      <w:pPr>
        <w:rPr>
          <w:iCs/>
          <w:lang w:val="fr-CH"/>
        </w:rPr>
      </w:pPr>
      <w:r w:rsidRPr="00DE7CF4">
        <w:rPr>
          <w:iCs/>
          <w:lang w:val="fr-CH"/>
        </w:rPr>
        <w:t>1</w:t>
      </w:r>
      <w:r w:rsidRPr="00DE7CF4">
        <w:rPr>
          <w:iCs/>
          <w:lang w:val="fr-CH"/>
        </w:rPr>
        <w:tab/>
      </w:r>
      <w:r w:rsidR="00786FCC" w:rsidRPr="00DE7CF4">
        <w:rPr>
          <w:lang w:val="fr-CH"/>
        </w:rPr>
        <w:t xml:space="preserve">que les administrations qui souhaitent mettre en </w:t>
      </w:r>
      <w:r w:rsidR="00B46637" w:rsidRPr="00DE7CF4">
        <w:rPr>
          <w:lang w:val="fr-CH"/>
        </w:rPr>
        <w:t>œuvre</w:t>
      </w:r>
      <w:r w:rsidR="00786FCC" w:rsidRPr="00DE7CF4">
        <w:rPr>
          <w:lang w:val="fr-CH"/>
        </w:rPr>
        <w:t xml:space="preserve"> les IMT doivent envisager d'utiliser la [les] bande[s] de fréquences [37-43,5 GHz, 45,5-50,2 GHz et 50,4-52,6 GHz] identifiée[s] pour les IMT au[x] numéro[s] [</w:t>
      </w:r>
      <w:r w:rsidR="00786FCC" w:rsidRPr="00DE7CF4">
        <w:rPr>
          <w:b/>
          <w:bCs/>
          <w:lang w:val="fr-CH"/>
        </w:rPr>
        <w:t>5.B113, 5.C113, 5D.113</w:t>
      </w:r>
      <w:r w:rsidR="00786FCC" w:rsidRPr="00DE7CF4">
        <w:rPr>
          <w:lang w:val="fr-CH"/>
        </w:rPr>
        <w:t>] et doivent tenir compte des avantages d'une utilisation harmonisée du spectre pour la composante de Terre des IMT, eu égard aux versions les plus récentes des Recommandations UIT-R pertinentes</w:t>
      </w:r>
      <w:r w:rsidRPr="00DE7CF4">
        <w:rPr>
          <w:iCs/>
          <w:lang w:val="fr-CH"/>
        </w:rPr>
        <w:t>;</w:t>
      </w:r>
    </w:p>
    <w:p w14:paraId="531626E2" w14:textId="5BD10CF1" w:rsidR="00786FCC" w:rsidRPr="00DE7CF4" w:rsidRDefault="00786FCC" w:rsidP="00E01701">
      <w:pPr>
        <w:rPr>
          <w:iCs/>
          <w:lang w:val="fr-CH"/>
        </w:rPr>
      </w:pPr>
      <w:r w:rsidRPr="00DE7CF4">
        <w:rPr>
          <w:iCs/>
          <w:lang w:val="fr-CH"/>
        </w:rPr>
        <w:t>2</w:t>
      </w:r>
      <w:r w:rsidRPr="00DE7CF4">
        <w:rPr>
          <w:iCs/>
          <w:lang w:val="fr-CH"/>
        </w:rPr>
        <w:tab/>
        <w:t>que pour assurer la coexistence entre les IMT dans la [les]</w:t>
      </w:r>
      <w:r w:rsidR="00E638DD" w:rsidRPr="00DE7CF4">
        <w:rPr>
          <w:iCs/>
          <w:lang w:val="fr-CH"/>
        </w:rPr>
        <w:t xml:space="preserve"> </w:t>
      </w:r>
      <w:r w:rsidRPr="00DE7CF4">
        <w:rPr>
          <w:iCs/>
          <w:lang w:val="fr-CH"/>
        </w:rPr>
        <w:t>bande[s] de fréquences [37</w:t>
      </w:r>
      <w:r w:rsidR="00B5384D">
        <w:rPr>
          <w:iCs/>
          <w:lang w:val="fr-CH"/>
        </w:rPr>
        <w:noBreakHyphen/>
      </w:r>
      <w:r w:rsidRPr="00DE7CF4">
        <w:rPr>
          <w:iCs/>
          <w:lang w:val="fr-CH"/>
        </w:rPr>
        <w:t xml:space="preserve">43,5 GHz, 45,5-50,2 GHz et 50,4-52,6 GHz] identifiées par la CMR-19 dans l'Article </w:t>
      </w:r>
      <w:r w:rsidRPr="00DE7CF4">
        <w:rPr>
          <w:b/>
          <w:bCs/>
          <w:iCs/>
          <w:lang w:val="fr-CH"/>
        </w:rPr>
        <w:t>5</w:t>
      </w:r>
      <w:r w:rsidRPr="00DE7CF4">
        <w:rPr>
          <w:iCs/>
          <w:lang w:val="fr-CH"/>
        </w:rPr>
        <w:t xml:space="preserve"> et les autres services auxquels la bande de fréquences est attribuée, y compris la protection de ces autres services, les administrations doivent appliquer les conditions;</w:t>
      </w:r>
    </w:p>
    <w:p w14:paraId="184C7591" w14:textId="3A79DE70" w:rsidR="00786FCC" w:rsidRPr="00DE7CF4" w:rsidRDefault="00786FCC" w:rsidP="00E01701">
      <w:pPr>
        <w:rPr>
          <w:iCs/>
          <w:lang w:val="fr-CH"/>
        </w:rPr>
      </w:pPr>
      <w:r w:rsidRPr="00DE7CF4">
        <w:rPr>
          <w:iCs/>
          <w:lang w:val="fr-CH"/>
        </w:rPr>
        <w:t>3</w:t>
      </w:r>
      <w:r w:rsidRPr="00DE7CF4">
        <w:rPr>
          <w:iCs/>
          <w:lang w:val="fr-CH"/>
        </w:rPr>
        <w:tab/>
        <w:t>que les rayonnements non désirés des stations IMT mises en service dans les bandes de fréquences et les services énumérés dans le Tableau 1 ci-dessous ne doivent pas dépasser les limites correspondantes indiquées dans ce tableau, sous réserve des conditions prescrites;</w:t>
      </w:r>
    </w:p>
    <w:p w14:paraId="20CECCCE" w14:textId="77777777" w:rsidR="00591923" w:rsidRPr="00DE7CF4" w:rsidRDefault="00591923" w:rsidP="00E01701">
      <w:pPr>
        <w:pStyle w:val="TableNo"/>
        <w:rPr>
          <w:lang w:val="fr-CH"/>
        </w:rPr>
      </w:pPr>
      <w:r w:rsidRPr="00DE7CF4">
        <w:rPr>
          <w:lang w:val="fr-CH"/>
        </w:rPr>
        <w:t>TABLEAU 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59"/>
        <w:gridCol w:w="1276"/>
        <w:gridCol w:w="5306"/>
      </w:tblGrid>
      <w:tr w:rsidR="00591923" w:rsidRPr="00DE7CF4" w14:paraId="5C91A69D" w14:textId="77777777" w:rsidTr="00591923">
        <w:trPr>
          <w:cantSplit/>
          <w:jc w:val="center"/>
        </w:trPr>
        <w:tc>
          <w:tcPr>
            <w:tcW w:w="1555" w:type="dxa"/>
            <w:vAlign w:val="center"/>
          </w:tcPr>
          <w:p w14:paraId="3893C5FD" w14:textId="77777777" w:rsidR="00591923" w:rsidRPr="00DE7CF4" w:rsidRDefault="00591923" w:rsidP="00E01701">
            <w:pPr>
              <w:pStyle w:val="Tablehead"/>
              <w:keepLines/>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lang w:val="fr-CH"/>
              </w:rPr>
            </w:pPr>
            <w:r w:rsidRPr="00DE7CF4">
              <w:rPr>
                <w:rFonts w:ascii="Times New Roman Bold" w:hAnsi="Times New Roman Bold" w:cs="Times New Roman Bold"/>
                <w:lang w:val="fr-CH"/>
              </w:rPr>
              <w:t>Bande attribuée au SETS (passive)</w:t>
            </w:r>
          </w:p>
        </w:tc>
        <w:tc>
          <w:tcPr>
            <w:tcW w:w="1559" w:type="dxa"/>
            <w:vAlign w:val="center"/>
          </w:tcPr>
          <w:p w14:paraId="181F5BDF" w14:textId="77777777" w:rsidR="00591923" w:rsidRPr="00DE7CF4" w:rsidRDefault="00591923" w:rsidP="00E01701">
            <w:pPr>
              <w:pStyle w:val="Tablehead"/>
              <w:keepLines/>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lang w:val="fr-CH"/>
              </w:rPr>
            </w:pPr>
            <w:r w:rsidRPr="00DE7CF4">
              <w:rPr>
                <w:rFonts w:ascii="Times New Roman Bold" w:hAnsi="Times New Roman Bold" w:cs="Times New Roman Bold"/>
                <w:lang w:val="fr-CH"/>
              </w:rPr>
              <w:t>Bande attribuée aux services actifs</w:t>
            </w:r>
          </w:p>
        </w:tc>
        <w:tc>
          <w:tcPr>
            <w:tcW w:w="1276" w:type="dxa"/>
            <w:vAlign w:val="center"/>
          </w:tcPr>
          <w:p w14:paraId="06142F24" w14:textId="77777777" w:rsidR="00591923" w:rsidRPr="00DE7CF4" w:rsidRDefault="00591923" w:rsidP="00E01701">
            <w:pPr>
              <w:pStyle w:val="Tablehead"/>
              <w:keepLines/>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lang w:val="fr-CH"/>
              </w:rPr>
            </w:pPr>
            <w:r w:rsidRPr="00DE7CF4">
              <w:rPr>
                <w:rFonts w:ascii="Times New Roman Bold" w:hAnsi="Times New Roman Bold" w:cs="Times New Roman Bold"/>
                <w:lang w:val="fr-CH"/>
              </w:rPr>
              <w:t>Service actif</w:t>
            </w:r>
          </w:p>
        </w:tc>
        <w:tc>
          <w:tcPr>
            <w:tcW w:w="5306" w:type="dxa"/>
            <w:vAlign w:val="center"/>
          </w:tcPr>
          <w:p w14:paraId="4F61233C" w14:textId="5F1D0992" w:rsidR="00591923" w:rsidRPr="00DE7CF4" w:rsidRDefault="00591923" w:rsidP="00E01701">
            <w:pPr>
              <w:pStyle w:val="Tablehead"/>
              <w:keepLines/>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lang w:val="fr-CH"/>
              </w:rPr>
            </w:pPr>
            <w:r w:rsidRPr="00DE7CF4">
              <w:rPr>
                <w:rFonts w:ascii="Times New Roman Bold" w:hAnsi="Times New Roman Bold" w:cs="Times New Roman Bold"/>
                <w:lang w:val="fr-CH"/>
              </w:rPr>
              <w:t>Limites de puissance des rayonnements non désirés produits par les stations IMT-2020 dans une largeur de bande spécifiée de la bande attribuée au SETS (passive)</w:t>
            </w:r>
            <w:r w:rsidRPr="00DE7CF4">
              <w:rPr>
                <w:rFonts w:ascii="Times New Roman Bold" w:hAnsi="Times New Roman Bold" w:cs="Times New Roman Bold"/>
                <w:vertAlign w:val="superscript"/>
                <w:lang w:val="fr-CH"/>
              </w:rPr>
              <w:t>1</w:t>
            </w:r>
          </w:p>
        </w:tc>
      </w:tr>
      <w:tr w:rsidR="00591923" w:rsidRPr="00DE7CF4" w14:paraId="4A7A57F8" w14:textId="77777777" w:rsidTr="00591923">
        <w:trPr>
          <w:cantSplit/>
          <w:trHeight w:val="201"/>
          <w:jc w:val="center"/>
        </w:trPr>
        <w:tc>
          <w:tcPr>
            <w:tcW w:w="1555" w:type="dxa"/>
            <w:vAlign w:val="center"/>
          </w:tcPr>
          <w:p w14:paraId="5AB1AB80" w14:textId="77777777" w:rsidR="00591923" w:rsidRPr="00DE7CF4" w:rsidRDefault="00591923" w:rsidP="00E01701">
            <w:pPr>
              <w:pStyle w:val="Tabletext"/>
              <w:keepNext/>
              <w:keepLines/>
              <w:jc w:val="center"/>
              <w:rPr>
                <w:lang w:val="fr-CH"/>
              </w:rPr>
            </w:pPr>
            <w:r w:rsidRPr="00DE7CF4">
              <w:rPr>
                <w:lang w:val="fr-CH"/>
              </w:rPr>
              <w:t>36-37 GHz</w:t>
            </w:r>
          </w:p>
        </w:tc>
        <w:tc>
          <w:tcPr>
            <w:tcW w:w="1559" w:type="dxa"/>
            <w:vAlign w:val="center"/>
          </w:tcPr>
          <w:p w14:paraId="6D0D3EDD" w14:textId="77777777" w:rsidR="00591923" w:rsidRPr="00DE7CF4" w:rsidRDefault="00591923" w:rsidP="00E01701">
            <w:pPr>
              <w:pStyle w:val="Tabletext"/>
              <w:keepNext/>
              <w:keepLines/>
              <w:jc w:val="center"/>
              <w:rPr>
                <w:lang w:val="fr-CH"/>
              </w:rPr>
            </w:pPr>
            <w:r w:rsidRPr="00DE7CF4">
              <w:rPr>
                <w:lang w:val="fr-CH"/>
              </w:rPr>
              <w:t>37</w:t>
            </w:r>
            <w:r w:rsidRPr="00DE7CF4">
              <w:rPr>
                <w:lang w:val="fr-CH"/>
              </w:rPr>
              <w:noBreakHyphen/>
              <w:t>40,5 GHz</w:t>
            </w:r>
          </w:p>
        </w:tc>
        <w:tc>
          <w:tcPr>
            <w:tcW w:w="1276" w:type="dxa"/>
            <w:vAlign w:val="center"/>
          </w:tcPr>
          <w:p w14:paraId="30319DAC" w14:textId="77777777" w:rsidR="00591923" w:rsidRPr="00DE7CF4" w:rsidRDefault="00591923" w:rsidP="00E01701">
            <w:pPr>
              <w:pStyle w:val="Tabletext"/>
              <w:keepNext/>
              <w:keepLines/>
              <w:jc w:val="center"/>
              <w:rPr>
                <w:lang w:val="fr-CH"/>
              </w:rPr>
            </w:pPr>
            <w:r w:rsidRPr="00DE7CF4">
              <w:rPr>
                <w:lang w:val="fr-CH"/>
              </w:rPr>
              <w:t>Mobile</w:t>
            </w:r>
          </w:p>
        </w:tc>
        <w:tc>
          <w:tcPr>
            <w:tcW w:w="5306" w:type="dxa"/>
          </w:tcPr>
          <w:p w14:paraId="7A7A8CD9" w14:textId="77777777" w:rsidR="00591923" w:rsidRPr="00DE7CF4" w:rsidRDefault="00591923" w:rsidP="003F7C37">
            <w:pPr>
              <w:pStyle w:val="Tabletext"/>
              <w:keepNext/>
              <w:keepLines/>
              <w:rPr>
                <w:lang w:val="fr-CH"/>
              </w:rPr>
            </w:pPr>
            <w:r w:rsidRPr="00DE7CF4">
              <w:rPr>
                <w:lang w:val="fr-CH"/>
              </w:rPr>
              <w:t>[A déterminer*] dB(W/100 MHz) pour la station de base et</w:t>
            </w:r>
            <w:r w:rsidRPr="00DE7CF4">
              <w:rPr>
                <w:lang w:val="fr-CH"/>
              </w:rPr>
              <w:br/>
              <w:t>[A déterminer*] dB(W/100 MHz) pour l'équipement d'utilisateur</w:t>
            </w:r>
          </w:p>
        </w:tc>
      </w:tr>
      <w:tr w:rsidR="00591923" w:rsidRPr="00DE7CF4" w14:paraId="1A461406" w14:textId="77777777" w:rsidTr="00591923">
        <w:trPr>
          <w:cantSplit/>
          <w:jc w:val="center"/>
        </w:trPr>
        <w:tc>
          <w:tcPr>
            <w:tcW w:w="9696" w:type="dxa"/>
            <w:gridSpan w:val="4"/>
            <w:tcBorders>
              <w:left w:val="nil"/>
              <w:bottom w:val="nil"/>
              <w:right w:val="nil"/>
            </w:tcBorders>
            <w:vAlign w:val="center"/>
          </w:tcPr>
          <w:p w14:paraId="528D97BD" w14:textId="77777777" w:rsidR="00591923" w:rsidRPr="00DE7CF4" w:rsidRDefault="00591923" w:rsidP="00E01701">
            <w:pPr>
              <w:pStyle w:val="Tablelegend"/>
              <w:rPr>
                <w:lang w:val="fr-CH"/>
              </w:rPr>
            </w:pPr>
            <w:r w:rsidRPr="00DE7CF4">
              <w:rPr>
                <w:vertAlign w:val="superscript"/>
                <w:lang w:val="fr-CH"/>
              </w:rPr>
              <w:t>1</w:t>
            </w:r>
            <w:r w:rsidRPr="00DE7CF4">
              <w:rPr>
                <w:vertAlign w:val="superscript"/>
                <w:lang w:val="fr-CH"/>
              </w:rPr>
              <w:tab/>
            </w:r>
            <w:r w:rsidRPr="00DE7CF4">
              <w:rPr>
                <w:lang w:val="fr-CH"/>
              </w:rPr>
              <w:t>Le niveau de puissance des rayonnements non désirés doit s'entendre comme/désigne ici le niveau mesuré aux bornes de l'antenne, sauf s'il est défini en termes de puissance totale rayonnée.</w:t>
            </w:r>
          </w:p>
          <w:p w14:paraId="1D0314EA" w14:textId="77777777" w:rsidR="00591923" w:rsidRPr="00DE7CF4" w:rsidRDefault="00591923" w:rsidP="00E01701">
            <w:pPr>
              <w:pStyle w:val="Tablelegend"/>
              <w:rPr>
                <w:lang w:val="fr-CH"/>
              </w:rPr>
            </w:pPr>
            <w:r w:rsidRPr="00DE7CF4">
              <w:rPr>
                <w:lang w:val="fr-CH"/>
              </w:rPr>
              <w:t>...</w:t>
            </w:r>
          </w:p>
        </w:tc>
      </w:tr>
    </w:tbl>
    <w:p w14:paraId="41F47565" w14:textId="7473BB81" w:rsidR="00591923" w:rsidRPr="00DE7CF4" w:rsidRDefault="00591923" w:rsidP="00E01701">
      <w:pPr>
        <w:spacing w:before="240"/>
        <w:rPr>
          <w:i/>
          <w:lang w:val="fr-CH"/>
        </w:rPr>
      </w:pPr>
      <w:r w:rsidRPr="00DE7CF4">
        <w:rPr>
          <w:i/>
          <w:lang w:val="fr-CH"/>
        </w:rPr>
        <w:t>NOTE* – Voir le § 2/1.13/3.2.3.3</w:t>
      </w:r>
      <w:r w:rsidR="00E638DD" w:rsidRPr="00DE7CF4">
        <w:rPr>
          <w:lang w:val="fr-CH"/>
        </w:rPr>
        <w:t xml:space="preserve"> </w:t>
      </w:r>
      <w:r w:rsidR="00E638DD" w:rsidRPr="00DE7CF4">
        <w:rPr>
          <w:i/>
          <w:lang w:val="fr-CH"/>
        </w:rPr>
        <w:t>du Rapport de la RPC</w:t>
      </w:r>
      <w:r w:rsidR="00271AEC" w:rsidRPr="00DE7CF4">
        <w:rPr>
          <w:i/>
          <w:lang w:val="fr-CH"/>
        </w:rPr>
        <w:t xml:space="preserve"> </w:t>
      </w:r>
    </w:p>
    <w:p w14:paraId="5A48853F" w14:textId="0AF5BC94" w:rsidR="00591923" w:rsidRPr="00DE7CF4" w:rsidRDefault="00786FCC" w:rsidP="00E01701">
      <w:pPr>
        <w:rPr>
          <w:lang w:val="fr-CH"/>
        </w:rPr>
      </w:pPr>
      <w:r w:rsidRPr="00DE7CF4">
        <w:rPr>
          <w:iCs/>
          <w:lang w:val="fr-CH"/>
        </w:rPr>
        <w:t>4</w:t>
      </w:r>
      <w:r w:rsidR="00591923" w:rsidRPr="00DE7CF4">
        <w:rPr>
          <w:i/>
          <w:iCs/>
          <w:lang w:val="fr-CH"/>
        </w:rPr>
        <w:tab/>
      </w:r>
      <w:r w:rsidR="00591923" w:rsidRPr="00DE7CF4">
        <w:rPr>
          <w:lang w:val="fr-CH"/>
        </w:rPr>
        <w:t>l'exploitation des IMT dans les bandes de fréquences 37-40,5 GHz</w:t>
      </w:r>
      <w:r w:rsidR="00A33317" w:rsidRPr="00DE7CF4">
        <w:rPr>
          <w:lang w:val="fr-CH"/>
        </w:rPr>
        <w:t xml:space="preserve"> et </w:t>
      </w:r>
      <w:r w:rsidR="00591923" w:rsidRPr="00DE7CF4">
        <w:rPr>
          <w:lang w:val="fr-CH"/>
        </w:rPr>
        <w:t>40,5-42,5 GHz doit protéger les stations terriennes existantes et futures du SFS;</w:t>
      </w:r>
    </w:p>
    <w:p w14:paraId="2A3FD726" w14:textId="154889D6" w:rsidR="00591923" w:rsidRPr="00DE7CF4" w:rsidRDefault="00786FCC" w:rsidP="00E01701">
      <w:pPr>
        <w:rPr>
          <w:lang w:val="fr-CH"/>
        </w:rPr>
      </w:pPr>
      <w:r w:rsidRPr="00DE7CF4">
        <w:rPr>
          <w:iCs/>
          <w:lang w:val="fr-CH"/>
        </w:rPr>
        <w:t>5</w:t>
      </w:r>
      <w:r w:rsidR="00591923" w:rsidRPr="00DE7CF4">
        <w:rPr>
          <w:i/>
          <w:iCs/>
          <w:lang w:val="fr-CH"/>
        </w:rPr>
        <w:tab/>
      </w:r>
      <w:r w:rsidR="00591923" w:rsidRPr="00DE7CF4">
        <w:rPr>
          <w:lang w:val="fr-CH"/>
        </w:rPr>
        <w:t>l'exploitation des IMT dans la bande de fréquences 37-</w:t>
      </w:r>
      <w:r w:rsidR="00A33317" w:rsidRPr="00DE7CF4">
        <w:rPr>
          <w:lang w:val="fr-CH"/>
        </w:rPr>
        <w:t>38</w:t>
      </w:r>
      <w:r w:rsidR="00591923" w:rsidRPr="00DE7CF4">
        <w:rPr>
          <w:lang w:val="fr-CH"/>
        </w:rPr>
        <w:t xml:space="preserve"> GHz doit protéger les stations terriennes existantes et futures du</w:t>
      </w:r>
      <w:r w:rsidR="00591923" w:rsidRPr="00DE7CF4">
        <w:rPr>
          <w:i/>
          <w:iCs/>
          <w:lang w:val="fr-CH"/>
        </w:rPr>
        <w:t xml:space="preserve"> </w:t>
      </w:r>
      <w:r w:rsidR="00591923" w:rsidRPr="00DE7CF4">
        <w:rPr>
          <w:lang w:val="fr-CH"/>
        </w:rPr>
        <w:t>service de recherche spatiale</w:t>
      </w:r>
      <w:r w:rsidR="00591923" w:rsidRPr="00DE7CF4">
        <w:rPr>
          <w:iCs/>
          <w:lang w:val="fr-CH"/>
        </w:rPr>
        <w:t>;</w:t>
      </w:r>
    </w:p>
    <w:p w14:paraId="46FD6B92" w14:textId="6A3C1EC3" w:rsidR="00BF08D1" w:rsidRPr="00DE7CF4" w:rsidRDefault="00786FCC" w:rsidP="00E01701">
      <w:pPr>
        <w:rPr>
          <w:lang w:val="fr-CH"/>
        </w:rPr>
      </w:pPr>
      <w:r w:rsidRPr="00DE7CF4">
        <w:rPr>
          <w:iCs/>
          <w:lang w:val="fr-CH"/>
        </w:rPr>
        <w:t>6</w:t>
      </w:r>
      <w:r w:rsidR="00591923" w:rsidRPr="00DE7CF4">
        <w:rPr>
          <w:i/>
          <w:iCs/>
          <w:lang w:val="fr-CH"/>
        </w:rPr>
        <w:tab/>
      </w:r>
      <w:r w:rsidR="00BF08D1" w:rsidRPr="00DE7CF4">
        <w:rPr>
          <w:lang w:val="fr-CH"/>
        </w:rPr>
        <w:t>que les administrations doivent appliquer la condition suivante pour la bande de fréquences 37,0</w:t>
      </w:r>
      <w:r w:rsidR="000B3E97">
        <w:rPr>
          <w:lang w:val="fr-CH"/>
        </w:rPr>
        <w:t>-</w:t>
      </w:r>
      <w:r w:rsidR="00BF08D1" w:rsidRPr="00DE7CF4">
        <w:rPr>
          <w:lang w:val="fr-CH"/>
        </w:rPr>
        <w:t xml:space="preserve">43,5 </w:t>
      </w:r>
      <w:proofErr w:type="gramStart"/>
      <w:r w:rsidR="00BF08D1" w:rsidRPr="00DE7CF4">
        <w:rPr>
          <w:lang w:val="fr-CH"/>
        </w:rPr>
        <w:t>GHz:</w:t>
      </w:r>
      <w:proofErr w:type="gramEnd"/>
    </w:p>
    <w:p w14:paraId="52AD8886" w14:textId="70E250BC" w:rsidR="00786FCC" w:rsidRPr="00DE7CF4" w:rsidRDefault="00BF08D1" w:rsidP="00E01701">
      <w:pPr>
        <w:ind w:left="1170"/>
        <w:rPr>
          <w:lang w:val="fr-CH"/>
        </w:rPr>
      </w:pPr>
      <w:r w:rsidRPr="00DE7CF4">
        <w:rPr>
          <w:lang w:val="fr-CH"/>
        </w:rPr>
        <w:lastRenderedPageBreak/>
        <w:t xml:space="preserve">Lors du déploiement de stations de base IMT </w:t>
      </w:r>
      <w:r w:rsidR="00E01701">
        <w:rPr>
          <w:lang w:val="fr-CH"/>
        </w:rPr>
        <w:t xml:space="preserve">en </w:t>
      </w:r>
      <w:r w:rsidRPr="00DE7CF4">
        <w:rPr>
          <w:lang w:val="fr-CH"/>
        </w:rPr>
        <w:t>extérieur, il doit être fait en sorte que chaque antenne n'émette en principe</w:t>
      </w:r>
      <w:r w:rsidRPr="00DE7CF4">
        <w:rPr>
          <w:iCs/>
          <w:position w:val="6"/>
          <w:sz w:val="18"/>
          <w:lang w:val="fr-CH"/>
        </w:rPr>
        <w:footnoteReference w:id="2"/>
      </w:r>
      <w:r w:rsidRPr="00DE7CF4">
        <w:rPr>
          <w:lang w:val="fr-CH"/>
        </w:rPr>
        <w:t xml:space="preserve"> </w:t>
      </w:r>
      <w:r w:rsidR="0015685F" w:rsidRPr="00DE7CF4">
        <w:rPr>
          <w:lang w:val="fr-CH"/>
        </w:rPr>
        <w:t>que lorsque le faisceau principal pointe au</w:t>
      </w:r>
      <w:r w:rsidR="001808C6">
        <w:rPr>
          <w:lang w:val="fr-CH"/>
        </w:rPr>
        <w:noBreakHyphen/>
      </w:r>
      <w:r w:rsidR="0015685F" w:rsidRPr="00DE7CF4">
        <w:rPr>
          <w:lang w:val="fr-CH"/>
        </w:rPr>
        <w:t>dessous de l'horizon et l'antenne doit utiliser le pointage mécanique au-dessous de l'horizon, sauf lorsque la station de base fonctionne en mode réception seulement</w:t>
      </w:r>
      <w:r w:rsidRPr="00DE7CF4">
        <w:rPr>
          <w:lang w:val="fr-CH"/>
        </w:rPr>
        <w:t xml:space="preserve">. </w:t>
      </w:r>
      <w:r w:rsidR="0015685F" w:rsidRPr="00DE7CF4">
        <w:rPr>
          <w:lang w:val="fr-CH"/>
        </w:rPr>
        <w:t xml:space="preserve">Le diagramme d'antenne </w:t>
      </w:r>
      <w:r w:rsidR="00E01701">
        <w:rPr>
          <w:lang w:val="fr-CH"/>
        </w:rPr>
        <w:t>doit</w:t>
      </w:r>
      <w:r w:rsidR="0015685F" w:rsidRPr="00DE7CF4">
        <w:rPr>
          <w:lang w:val="fr-CH"/>
        </w:rPr>
        <w:t xml:space="preserve"> respecter les limites données dans le gabarit approché défini dans la Recommandation UIT-R M.2101. De plus, les stations de base IMT doivent respecter les limites </w:t>
      </w:r>
      <w:r w:rsidR="00E01701">
        <w:rPr>
          <w:lang w:val="fr-CH"/>
        </w:rPr>
        <w:t xml:space="preserve">de </w:t>
      </w:r>
      <w:r w:rsidR="0015685F" w:rsidRPr="00DE7CF4">
        <w:rPr>
          <w:lang w:val="fr-CH"/>
        </w:rPr>
        <w:t>TRP indiquées dans le Tableau 2</w:t>
      </w:r>
      <w:r w:rsidR="00591923" w:rsidRPr="00DE7CF4">
        <w:rPr>
          <w:color w:val="000000"/>
          <w:lang w:val="fr-CH"/>
        </w:rPr>
        <w:t>:</w:t>
      </w:r>
    </w:p>
    <w:p w14:paraId="0D23C1D2" w14:textId="0EF7BCF0" w:rsidR="00591923" w:rsidRPr="00DE7CF4" w:rsidRDefault="00591923" w:rsidP="00E01701">
      <w:pPr>
        <w:pStyle w:val="TableNo"/>
        <w:rPr>
          <w:lang w:val="fr-CH" w:eastAsia="ja-JP"/>
        </w:rPr>
      </w:pPr>
      <w:r w:rsidRPr="00DE7CF4">
        <w:rPr>
          <w:lang w:val="fr-CH"/>
        </w:rPr>
        <w:t xml:space="preserve">TABLEAU </w:t>
      </w:r>
      <w:r w:rsidR="00786FCC" w:rsidRPr="00DE7CF4">
        <w:rPr>
          <w:lang w:val="fr-CH" w:eastAsia="ja-JP"/>
        </w:rPr>
        <w:t>2</w:t>
      </w:r>
    </w:p>
    <w:p w14:paraId="2FCF4219" w14:textId="77777777" w:rsidR="00591923" w:rsidRPr="00DE7CF4" w:rsidRDefault="00591923" w:rsidP="00E01701">
      <w:pPr>
        <w:pStyle w:val="Tabletitle"/>
        <w:rPr>
          <w:iCs/>
          <w:lang w:val="fr-CH"/>
        </w:rPr>
      </w:pPr>
      <w:r w:rsidRPr="00DE7CF4">
        <w:rPr>
          <w:iCs/>
          <w:lang w:val="fr-CH"/>
        </w:rPr>
        <w:t>Limites de TRP applicables aux stations de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591923" w:rsidRPr="00DE7CF4" w14:paraId="3A16E562" w14:textId="77777777" w:rsidTr="00591923">
        <w:trPr>
          <w:jc w:val="center"/>
        </w:trPr>
        <w:tc>
          <w:tcPr>
            <w:tcW w:w="3118" w:type="dxa"/>
          </w:tcPr>
          <w:p w14:paraId="3D278463" w14:textId="77777777" w:rsidR="00591923" w:rsidRPr="00DE7CF4" w:rsidRDefault="00591923" w:rsidP="00E01701">
            <w:pPr>
              <w:pStyle w:val="Tablehead"/>
              <w:rPr>
                <w:lang w:val="fr-CH"/>
              </w:rPr>
            </w:pPr>
            <w:r w:rsidRPr="00DE7CF4">
              <w:rPr>
                <w:lang w:val="fr-CH"/>
              </w:rPr>
              <w:t>Bandes de fréquences</w:t>
            </w:r>
          </w:p>
        </w:tc>
        <w:tc>
          <w:tcPr>
            <w:tcW w:w="2977" w:type="dxa"/>
          </w:tcPr>
          <w:p w14:paraId="300E927F" w14:textId="77777777" w:rsidR="00591923" w:rsidRPr="00DE7CF4" w:rsidRDefault="00591923" w:rsidP="00E01701">
            <w:pPr>
              <w:pStyle w:val="Tablehead"/>
              <w:rPr>
                <w:lang w:val="fr-CH"/>
              </w:rPr>
            </w:pPr>
            <w:r w:rsidRPr="00DE7CF4">
              <w:rPr>
                <w:lang w:val="fr-CH"/>
              </w:rPr>
              <w:t>dB(W/200 MHz)</w:t>
            </w:r>
          </w:p>
        </w:tc>
      </w:tr>
      <w:tr w:rsidR="00591923" w:rsidRPr="00DE7CF4" w14:paraId="75CD95A3" w14:textId="77777777" w:rsidTr="00591923">
        <w:trPr>
          <w:jc w:val="center"/>
        </w:trPr>
        <w:tc>
          <w:tcPr>
            <w:tcW w:w="3118" w:type="dxa"/>
          </w:tcPr>
          <w:p w14:paraId="1B6AB2E0" w14:textId="77777777" w:rsidR="00591923" w:rsidRPr="00DE7CF4" w:rsidRDefault="00591923" w:rsidP="00E01701">
            <w:pPr>
              <w:pStyle w:val="Tabletext"/>
              <w:keepNext/>
              <w:jc w:val="center"/>
              <w:rPr>
                <w:lang w:val="fr-CH"/>
              </w:rPr>
            </w:pPr>
            <w:r w:rsidRPr="00DE7CF4">
              <w:rPr>
                <w:lang w:val="fr-CH"/>
              </w:rPr>
              <w:t>42,5</w:t>
            </w:r>
            <w:r w:rsidRPr="00DE7CF4">
              <w:rPr>
                <w:lang w:val="fr-CH"/>
              </w:rPr>
              <w:noBreakHyphen/>
              <w:t>43,5 GHz</w:t>
            </w:r>
          </w:p>
        </w:tc>
        <w:tc>
          <w:tcPr>
            <w:tcW w:w="2977" w:type="dxa"/>
          </w:tcPr>
          <w:p w14:paraId="675CFFC8" w14:textId="77777777" w:rsidR="00591923" w:rsidRPr="00DE7CF4" w:rsidRDefault="00591923" w:rsidP="00E01701">
            <w:pPr>
              <w:pStyle w:val="Tabletext"/>
              <w:keepNext/>
              <w:jc w:val="center"/>
              <w:rPr>
                <w:lang w:val="fr-CH"/>
              </w:rPr>
            </w:pPr>
            <w:r w:rsidRPr="00DE7CF4">
              <w:rPr>
                <w:lang w:val="fr-CH"/>
              </w:rPr>
              <w:t>[−</w:t>
            </w:r>
            <w:r w:rsidRPr="00DE7CF4">
              <w:rPr>
                <w:lang w:val="fr-CH" w:eastAsia="zh-CN"/>
              </w:rPr>
              <w:t>9,5/</w:t>
            </w:r>
            <w:r w:rsidRPr="00DE7CF4">
              <w:rPr>
                <w:lang w:val="fr-CH"/>
              </w:rPr>
              <w:t>−</w:t>
            </w:r>
            <w:r w:rsidRPr="00DE7CF4">
              <w:rPr>
                <w:lang w:val="fr-CH" w:eastAsia="zh-CN"/>
              </w:rPr>
              <w:t>4/10</w:t>
            </w:r>
            <w:r w:rsidRPr="00DE7CF4">
              <w:rPr>
                <w:lang w:val="fr-CH"/>
              </w:rPr>
              <w:t>]</w:t>
            </w:r>
          </w:p>
        </w:tc>
      </w:tr>
      <w:tr w:rsidR="00591923" w:rsidRPr="00DE7CF4" w14:paraId="798E0603" w14:textId="77777777" w:rsidTr="00591923">
        <w:trPr>
          <w:jc w:val="center"/>
        </w:trPr>
        <w:tc>
          <w:tcPr>
            <w:tcW w:w="3118" w:type="dxa"/>
          </w:tcPr>
          <w:p w14:paraId="6AF28353" w14:textId="77777777" w:rsidR="00591923" w:rsidRPr="00DE7CF4" w:rsidRDefault="00591923" w:rsidP="00E01701">
            <w:pPr>
              <w:pStyle w:val="Tabletext"/>
              <w:jc w:val="center"/>
              <w:rPr>
                <w:lang w:val="fr-CH"/>
              </w:rPr>
            </w:pPr>
            <w:r w:rsidRPr="00DE7CF4">
              <w:rPr>
                <w:lang w:val="fr-CH"/>
              </w:rPr>
              <w:t>47,2-50,2 GHz et 50,4-51,4 GHz</w:t>
            </w:r>
          </w:p>
        </w:tc>
        <w:tc>
          <w:tcPr>
            <w:tcW w:w="2977" w:type="dxa"/>
          </w:tcPr>
          <w:p w14:paraId="74A503C1" w14:textId="77777777" w:rsidR="00591923" w:rsidRPr="00DE7CF4" w:rsidRDefault="00591923" w:rsidP="00E01701">
            <w:pPr>
              <w:pStyle w:val="Tabletext"/>
              <w:jc w:val="center"/>
              <w:rPr>
                <w:lang w:val="fr-CH"/>
              </w:rPr>
            </w:pPr>
            <w:r w:rsidRPr="00DE7CF4">
              <w:rPr>
                <w:lang w:val="fr-CH" w:eastAsia="zh-CN"/>
              </w:rPr>
              <w:t>[</w:t>
            </w:r>
            <w:r w:rsidRPr="00DE7CF4">
              <w:rPr>
                <w:lang w:val="fr-CH"/>
              </w:rPr>
              <w:t>−</w:t>
            </w:r>
            <w:r w:rsidRPr="00DE7CF4">
              <w:rPr>
                <w:lang w:val="fr-CH" w:eastAsia="zh-CN"/>
              </w:rPr>
              <w:t>4/10]</w:t>
            </w:r>
          </w:p>
        </w:tc>
      </w:tr>
    </w:tbl>
    <w:p w14:paraId="0E401766" w14:textId="7F66FBB6" w:rsidR="00591923" w:rsidRPr="00DE7CF4" w:rsidRDefault="00591923" w:rsidP="00E01701">
      <w:pPr>
        <w:rPr>
          <w:color w:val="000000"/>
          <w:lang w:val="fr-CH"/>
        </w:rPr>
      </w:pPr>
    </w:p>
    <w:p w14:paraId="3D584BA0" w14:textId="2CFD306B" w:rsidR="00591923" w:rsidRPr="00DE7CF4" w:rsidRDefault="00591923" w:rsidP="00E01701">
      <w:pPr>
        <w:pStyle w:val="Call"/>
        <w:rPr>
          <w:i w:val="0"/>
          <w:lang w:val="fr-CH"/>
        </w:rPr>
      </w:pPr>
      <w:r w:rsidRPr="00DE7CF4">
        <w:rPr>
          <w:lang w:val="fr-CH" w:eastAsia="nl-NL"/>
        </w:rPr>
        <w:t>invite les administrations</w:t>
      </w:r>
    </w:p>
    <w:p w14:paraId="7F5A210C" w14:textId="77777777" w:rsidR="00591923" w:rsidRPr="00DE7CF4" w:rsidRDefault="00591923" w:rsidP="00E01701">
      <w:pPr>
        <w:rPr>
          <w:i/>
          <w:lang w:val="fr-CH"/>
        </w:rPr>
      </w:pPr>
      <w:r w:rsidRPr="00DE7CF4">
        <w:rPr>
          <w:lang w:val="fr-CH"/>
        </w:rPr>
        <w:t>1</w:t>
      </w:r>
      <w:r w:rsidRPr="00DE7CF4">
        <w:rPr>
          <w:lang w:val="fr-CH"/>
        </w:rPr>
        <w:tab/>
        <w:t>à faire en sorte, lorsqu'elles examineront, sur le plan national ou régional, les bandes de fréquences qui seront utilisées pour les IMT, il soit dûment tenu compte des besoins de spectre des stations terriennes qui pourraient être déployées d'une manière ubiquitaire (c'est-à-dire des petites stations terriennes d'utilisateur) ainsi que des stations terriennes qui pourraient être coordonnées (c'est-à-dire des passerelles), tant sur la liaison descendante (37,5-42,5 GHz) que sur la liaison montante (42,5</w:t>
      </w:r>
      <w:r w:rsidRPr="00DE7CF4">
        <w:rPr>
          <w:lang w:val="fr-CH"/>
        </w:rPr>
        <w:noBreakHyphen/>
        <w:t xml:space="preserve">43,5 GHz, 47,2-50,2 GHz et 50,4-51,4 GHz), eu égard aux bandes de fréquences identifiées pour les applications HDSFS conformément au numéro </w:t>
      </w:r>
      <w:r w:rsidRPr="00DE7CF4">
        <w:rPr>
          <w:b/>
          <w:bCs/>
          <w:lang w:val="fr-CH"/>
        </w:rPr>
        <w:t>5.516B</w:t>
      </w:r>
      <w:r w:rsidRPr="00DE7CF4">
        <w:rPr>
          <w:bCs/>
          <w:lang w:val="fr-CH"/>
        </w:rPr>
        <w:t>;</w:t>
      </w:r>
    </w:p>
    <w:p w14:paraId="69D95E24" w14:textId="5D44D279" w:rsidR="00591923" w:rsidRPr="00DE7CF4" w:rsidRDefault="00591923" w:rsidP="00E01701">
      <w:pPr>
        <w:rPr>
          <w:lang w:val="fr-CH"/>
        </w:rPr>
      </w:pPr>
      <w:r w:rsidRPr="00DE7CF4">
        <w:rPr>
          <w:lang w:val="fr-CH"/>
        </w:rPr>
        <w:t>2</w:t>
      </w:r>
      <w:r w:rsidRPr="00DE7CF4">
        <w:rPr>
          <w:i/>
          <w:iCs/>
          <w:lang w:val="fr-CH"/>
        </w:rPr>
        <w:tab/>
      </w:r>
      <w:r w:rsidRPr="00DE7CF4">
        <w:rPr>
          <w:lang w:val="fr-CH"/>
        </w:rPr>
        <w:t>à prendre des mesures pour permettre le déploiement des futures stations terriennes passerelles du</w:t>
      </w:r>
      <w:r w:rsidRPr="00DE7CF4">
        <w:rPr>
          <w:i/>
          <w:iCs/>
          <w:lang w:val="fr-CH"/>
        </w:rPr>
        <w:t xml:space="preserve"> </w:t>
      </w:r>
      <w:r w:rsidRPr="00DE7CF4">
        <w:rPr>
          <w:lang w:val="fr-CH"/>
        </w:rPr>
        <w:t>SFS dans les bandes de fréquences 37,5-40,5 GHz</w:t>
      </w:r>
      <w:r w:rsidRPr="00DE7CF4">
        <w:rPr>
          <w:lang w:val="fr-CH" w:eastAsia="ja-JP"/>
        </w:rPr>
        <w:t>, 40,5-42,5 GHz, 42,5-43,5 GHz,</w:t>
      </w:r>
      <w:r w:rsidRPr="00DE7CF4">
        <w:rPr>
          <w:lang w:val="fr-CH"/>
        </w:rPr>
        <w:t xml:space="preserve"> 47,</w:t>
      </w:r>
      <w:r w:rsidR="006F5EA6">
        <w:rPr>
          <w:lang w:val="fr-CH"/>
        </w:rPr>
        <w:t>2</w:t>
      </w:r>
      <w:r w:rsidRPr="00DE7CF4">
        <w:rPr>
          <w:lang w:val="fr-CH"/>
        </w:rPr>
        <w:t>-50,2 GHz et 50,4-5</w:t>
      </w:r>
      <w:r w:rsidR="006F5EA6">
        <w:rPr>
          <w:lang w:val="fr-CH"/>
        </w:rPr>
        <w:t>1</w:t>
      </w:r>
      <w:r w:rsidRPr="00DE7CF4">
        <w:rPr>
          <w:lang w:val="fr-CH"/>
        </w:rPr>
        <w:t>,</w:t>
      </w:r>
      <w:r w:rsidR="006F5EA6">
        <w:rPr>
          <w:lang w:val="fr-CH"/>
        </w:rPr>
        <w:t>4</w:t>
      </w:r>
      <w:r w:rsidRPr="00DE7CF4">
        <w:rPr>
          <w:lang w:val="fr-CH"/>
        </w:rPr>
        <w:t xml:space="preserve"> GHz, ou dans des parties de ces bandes;</w:t>
      </w:r>
    </w:p>
    <w:p w14:paraId="60F25C10" w14:textId="77777777" w:rsidR="00591923" w:rsidRPr="00DE7CF4" w:rsidRDefault="00591923" w:rsidP="00E01701">
      <w:pPr>
        <w:rPr>
          <w:lang w:val="fr-CH"/>
        </w:rPr>
      </w:pPr>
      <w:r w:rsidRPr="00DE7CF4">
        <w:rPr>
          <w:iCs/>
          <w:lang w:val="fr-CH"/>
        </w:rPr>
        <w:t>3</w:t>
      </w:r>
      <w:r w:rsidRPr="00DE7CF4">
        <w:rPr>
          <w:i/>
          <w:iCs/>
          <w:lang w:val="fr-CH"/>
        </w:rPr>
        <w:tab/>
      </w:r>
      <w:r w:rsidRPr="00DE7CF4">
        <w:rPr>
          <w:lang w:val="fr-CH"/>
        </w:rPr>
        <w:t>à prendre des mesures pour permettre le déploiement des futures stations terriennes du service de recherche spatiale (espace vers Terre) dans la bande de fréquences 37-38 GHz et du service de recherche spatiale (Terre vers espace) et du SETS (Terre vers espace) dans la bande de fréquences 40-40,5 GHz;</w:t>
      </w:r>
    </w:p>
    <w:p w14:paraId="74533A94" w14:textId="77777777" w:rsidR="00591923" w:rsidRPr="00DE7CF4" w:rsidRDefault="00591923" w:rsidP="00E01701">
      <w:pPr>
        <w:pStyle w:val="Call"/>
        <w:rPr>
          <w:i w:val="0"/>
          <w:lang w:val="fr-CH"/>
        </w:rPr>
      </w:pPr>
      <w:r w:rsidRPr="00DE7CF4">
        <w:rPr>
          <w:lang w:val="fr-CH"/>
        </w:rPr>
        <w:t>invite l'UIT-R</w:t>
      </w:r>
    </w:p>
    <w:p w14:paraId="37FB3913" w14:textId="102517CA" w:rsidR="00591923" w:rsidRPr="00DE7CF4" w:rsidRDefault="00591923" w:rsidP="00E01701">
      <w:pPr>
        <w:rPr>
          <w:lang w:val="fr-CH"/>
        </w:rPr>
      </w:pPr>
      <w:r w:rsidRPr="00DE7CF4">
        <w:rPr>
          <w:lang w:val="fr-CH"/>
        </w:rPr>
        <w:t>1</w:t>
      </w:r>
      <w:r w:rsidRPr="00DE7CF4">
        <w:rPr>
          <w:lang w:val="fr-CH"/>
        </w:rPr>
        <w:tab/>
        <w:t>à définir des dispositions de fréquences harmonisées propres à faciliter le déploiement des IMT dans l</w:t>
      </w:r>
      <w:r w:rsidR="0015685F" w:rsidRPr="00DE7CF4">
        <w:rPr>
          <w:lang w:val="fr-CH"/>
        </w:rPr>
        <w:t>a</w:t>
      </w:r>
      <w:r w:rsidRPr="00DE7CF4">
        <w:rPr>
          <w:lang w:val="fr-CH"/>
        </w:rPr>
        <w:t xml:space="preserve"> bande de fréquences 37-43,5 GHz, en tenant compte des résultats des études de partage et de compatibilité;</w:t>
      </w:r>
    </w:p>
    <w:p w14:paraId="3BC96ABD" w14:textId="77777777" w:rsidR="00591923" w:rsidRPr="00DE7CF4" w:rsidRDefault="00591923" w:rsidP="00E01701">
      <w:pPr>
        <w:rPr>
          <w:lang w:val="fr-CH"/>
        </w:rPr>
      </w:pPr>
      <w:r w:rsidRPr="00DE7CF4">
        <w:rPr>
          <w:lang w:val="fr-CH"/>
        </w:rPr>
        <w:t>2</w:t>
      </w:r>
      <w:r w:rsidRPr="00DE7CF4">
        <w:rPr>
          <w:lang w:val="fr-CH"/>
        </w:rPr>
        <w:tab/>
        <w:t>à continuer de donner des indications, pour faire en sorte que les IMT puissent répondre aux besoins de télécommunication des pays en développement et des zones rurales dans le cadre des études précitées;</w:t>
      </w:r>
    </w:p>
    <w:p w14:paraId="5050D2AE" w14:textId="5B5EF68D" w:rsidR="00591923" w:rsidRPr="00DE7CF4" w:rsidRDefault="00591923" w:rsidP="00E01701">
      <w:pPr>
        <w:rPr>
          <w:lang w:val="fr-CH"/>
        </w:rPr>
      </w:pPr>
      <w:r w:rsidRPr="00DE7CF4">
        <w:rPr>
          <w:lang w:val="fr-CH"/>
        </w:rPr>
        <w:t>3</w:t>
      </w:r>
      <w:r w:rsidRPr="00DE7CF4">
        <w:rPr>
          <w:lang w:val="fr-CH"/>
        </w:rPr>
        <w:tab/>
        <w:t>à définir les caractéristiques génériques des rayonnements non désirés des stations mobiles et des stations de base qui utilisent les interfaces radioélectriques de Terre des IMT-2020;</w:t>
      </w:r>
    </w:p>
    <w:p w14:paraId="47AF3A6C" w14:textId="312CDDE0" w:rsidR="00591923" w:rsidRPr="00DE7CF4" w:rsidRDefault="00591923" w:rsidP="00E01701">
      <w:pPr>
        <w:rPr>
          <w:lang w:val="fr-CH"/>
        </w:rPr>
      </w:pPr>
      <w:r w:rsidRPr="00DE7CF4">
        <w:rPr>
          <w:lang w:val="fr-CH"/>
        </w:rPr>
        <w:lastRenderedPageBreak/>
        <w:t>4</w:t>
      </w:r>
      <w:r w:rsidRPr="00DE7CF4">
        <w:rPr>
          <w:lang w:val="fr-CH"/>
        </w:rPr>
        <w:tab/>
        <w:t>à élaborer une Recommandation de l'UIT-R, afin d'aider les administrations à assurer la protection des stations terriennes existantes et futures du SFS dans les bandes de fréquences 37,5</w:t>
      </w:r>
      <w:r w:rsidRPr="00DE7CF4">
        <w:rPr>
          <w:lang w:val="fr-CH"/>
        </w:rPr>
        <w:noBreakHyphen/>
        <w:t xml:space="preserve">40,5 GHz, 40,5-42,5 GHz et </w:t>
      </w:r>
      <w:r w:rsidR="0015685F" w:rsidRPr="00DE7CF4">
        <w:rPr>
          <w:lang w:val="fr-CH"/>
        </w:rPr>
        <w:t>42,5-43,5</w:t>
      </w:r>
      <w:r w:rsidRPr="00DE7CF4">
        <w:rPr>
          <w:lang w:val="fr-CH"/>
        </w:rPr>
        <w:t xml:space="preserve"> GHz vis-à-vis des déploiements IMT dans les pays voisins;</w:t>
      </w:r>
    </w:p>
    <w:p w14:paraId="149A2F9F" w14:textId="227C84F4" w:rsidR="00591923" w:rsidRPr="00DE7CF4" w:rsidRDefault="00B1036E" w:rsidP="00E01701">
      <w:pPr>
        <w:rPr>
          <w:lang w:val="fr-CH"/>
        </w:rPr>
      </w:pPr>
      <w:r w:rsidRPr="00DE7CF4">
        <w:rPr>
          <w:lang w:val="fr-CH"/>
        </w:rPr>
        <w:t>5</w:t>
      </w:r>
      <w:r w:rsidR="00591923" w:rsidRPr="00DE7CF4">
        <w:rPr>
          <w:lang w:val="fr-CH"/>
        </w:rPr>
        <w:tab/>
        <w:t>à mettre à jour périodiquement les caractéristiques des déploiements IMT (y compris la densité de stations de base) et à étudier/évaluer les conséquences de ces déploiements sur le partage et la compatibilité avec d'autres services;</w:t>
      </w:r>
    </w:p>
    <w:p w14:paraId="6741D9CE" w14:textId="77777777" w:rsidR="00591923" w:rsidRPr="00DE7CF4" w:rsidRDefault="00591923" w:rsidP="00E01701">
      <w:pPr>
        <w:pStyle w:val="Call"/>
        <w:rPr>
          <w:lang w:val="fr-CH"/>
        </w:rPr>
      </w:pPr>
      <w:r w:rsidRPr="00DE7CF4">
        <w:rPr>
          <w:lang w:val="fr-CH"/>
        </w:rPr>
        <w:t>charge le Secrétaire général</w:t>
      </w:r>
    </w:p>
    <w:p w14:paraId="644D935E" w14:textId="2972CC0D" w:rsidR="00591923" w:rsidRPr="00DE7CF4" w:rsidRDefault="00591923" w:rsidP="00E01701">
      <w:pPr>
        <w:rPr>
          <w:color w:val="000000"/>
          <w:lang w:val="fr-CH"/>
        </w:rPr>
      </w:pPr>
      <w:r w:rsidRPr="00DE7CF4">
        <w:rPr>
          <w:color w:val="000000"/>
          <w:lang w:val="fr-CH"/>
        </w:rPr>
        <w:t xml:space="preserve">de faire rapport à une future conférence compétente sur les résultats des études indiquées </w:t>
      </w:r>
      <w:r w:rsidR="00487D4C" w:rsidRPr="00DE7CF4">
        <w:rPr>
          <w:color w:val="000000"/>
          <w:lang w:val="fr-CH"/>
        </w:rPr>
        <w:t>au point 5 du</w:t>
      </w:r>
      <w:r w:rsidRPr="00DE7CF4">
        <w:rPr>
          <w:color w:val="000000"/>
          <w:lang w:val="fr-CH"/>
        </w:rPr>
        <w:t xml:space="preserve"> </w:t>
      </w:r>
      <w:r w:rsidRPr="00DE7CF4">
        <w:rPr>
          <w:i/>
          <w:iCs/>
          <w:color w:val="000000"/>
          <w:lang w:val="fr-CH"/>
        </w:rPr>
        <w:t>invite l'UIT-R</w:t>
      </w:r>
      <w:r w:rsidRPr="00DE7CF4">
        <w:rPr>
          <w:color w:val="000000"/>
          <w:lang w:val="fr-CH"/>
        </w:rPr>
        <w:t xml:space="preserve"> ci-dessus.</w:t>
      </w:r>
    </w:p>
    <w:p w14:paraId="0F1B6DB2" w14:textId="71FF7AF5" w:rsidR="00C501B7" w:rsidRPr="00DE7CF4" w:rsidRDefault="00C501B7" w:rsidP="00E01701">
      <w:pPr>
        <w:pStyle w:val="Reasons"/>
        <w:rPr>
          <w:lang w:val="fr-CH"/>
        </w:rPr>
      </w:pPr>
    </w:p>
    <w:p w14:paraId="2A4BF266" w14:textId="77777777" w:rsidR="00591923" w:rsidRPr="00DE7CF4" w:rsidRDefault="00591923" w:rsidP="00E64B31">
      <w:pPr>
        <w:pStyle w:val="ArtNo"/>
        <w:rPr>
          <w:lang w:val="fr-CH"/>
        </w:rPr>
      </w:pPr>
      <w:bookmarkStart w:id="191" w:name="_Toc455752914"/>
      <w:bookmarkStart w:id="192" w:name="_Toc455756153"/>
      <w:r w:rsidRPr="00E64B31">
        <w:t>ARTICLE</w:t>
      </w:r>
      <w:r w:rsidRPr="00DE7CF4">
        <w:rPr>
          <w:lang w:val="fr-CH"/>
        </w:rPr>
        <w:t xml:space="preserve"> </w:t>
      </w:r>
      <w:r w:rsidRPr="00DE7CF4">
        <w:rPr>
          <w:rStyle w:val="href"/>
          <w:color w:val="000000"/>
          <w:lang w:val="fr-CH"/>
        </w:rPr>
        <w:t>5</w:t>
      </w:r>
      <w:bookmarkEnd w:id="191"/>
      <w:bookmarkEnd w:id="192"/>
    </w:p>
    <w:p w14:paraId="3E9EF764" w14:textId="77777777" w:rsidR="00591923" w:rsidRPr="00DE7CF4" w:rsidRDefault="00591923" w:rsidP="00E01701">
      <w:pPr>
        <w:pStyle w:val="Arttitle"/>
        <w:rPr>
          <w:lang w:val="fr-CH"/>
        </w:rPr>
      </w:pPr>
      <w:bookmarkStart w:id="193" w:name="_Toc455752915"/>
      <w:bookmarkStart w:id="194" w:name="_Toc455756154"/>
      <w:r w:rsidRPr="00DE7CF4">
        <w:rPr>
          <w:lang w:val="fr-CH"/>
        </w:rPr>
        <w:t>Attribution des bandes de fréquences</w:t>
      </w:r>
      <w:bookmarkEnd w:id="193"/>
      <w:bookmarkEnd w:id="194"/>
    </w:p>
    <w:p w14:paraId="738583FA" w14:textId="77777777" w:rsidR="00591923" w:rsidRPr="00DE7CF4" w:rsidRDefault="00591923" w:rsidP="00E01701">
      <w:pPr>
        <w:pStyle w:val="Section1"/>
        <w:keepNext/>
        <w:rPr>
          <w:b w:val="0"/>
          <w:color w:val="000000"/>
          <w:lang w:val="fr-CH"/>
        </w:rPr>
      </w:pPr>
      <w:r w:rsidRPr="00DE7CF4">
        <w:rPr>
          <w:lang w:val="fr-CH"/>
        </w:rPr>
        <w:t>Section IV – Tableau d'attribution des bandes de fréquences</w:t>
      </w:r>
      <w:r w:rsidRPr="00DE7CF4">
        <w:rPr>
          <w:lang w:val="fr-CH"/>
        </w:rPr>
        <w:br/>
      </w:r>
      <w:r w:rsidRPr="00DE7CF4">
        <w:rPr>
          <w:b w:val="0"/>
          <w:bCs/>
          <w:lang w:val="fr-CH"/>
        </w:rPr>
        <w:t xml:space="preserve">(Voir le numéro </w:t>
      </w:r>
      <w:r w:rsidRPr="00DE7CF4">
        <w:rPr>
          <w:lang w:val="fr-CH"/>
        </w:rPr>
        <w:t>2.1</w:t>
      </w:r>
      <w:r w:rsidRPr="00DE7CF4">
        <w:rPr>
          <w:b w:val="0"/>
          <w:bCs/>
          <w:lang w:val="fr-CH"/>
        </w:rPr>
        <w:t>)</w:t>
      </w:r>
      <w:r w:rsidRPr="00DE7CF4">
        <w:rPr>
          <w:b w:val="0"/>
          <w:color w:val="000000"/>
          <w:lang w:val="fr-CH"/>
        </w:rPr>
        <w:br/>
      </w:r>
    </w:p>
    <w:p w14:paraId="6425070D" w14:textId="77777777" w:rsidR="00C501B7" w:rsidRPr="00287B3C" w:rsidRDefault="00591923" w:rsidP="00E01701">
      <w:pPr>
        <w:pStyle w:val="Proposal"/>
        <w:rPr>
          <w:lang w:val="en-US"/>
        </w:rPr>
      </w:pPr>
      <w:r w:rsidRPr="00287B3C">
        <w:rPr>
          <w:u w:val="single"/>
          <w:lang w:val="en-US"/>
        </w:rPr>
        <w:t>NOC</w:t>
      </w:r>
      <w:r w:rsidRPr="00287B3C">
        <w:rPr>
          <w:lang w:val="en-US"/>
        </w:rPr>
        <w:tab/>
        <w:t>IND/92A13/13</w:t>
      </w:r>
      <w:r w:rsidRPr="00287B3C">
        <w:rPr>
          <w:vanish/>
          <w:color w:val="7F7F7F" w:themeColor="text1" w:themeTint="80"/>
          <w:vertAlign w:val="superscript"/>
          <w:lang w:val="en-US"/>
        </w:rPr>
        <w:t>#49943</w:t>
      </w:r>
    </w:p>
    <w:p w14:paraId="7B8C7A06" w14:textId="77777777" w:rsidR="00591923" w:rsidRPr="00287B3C" w:rsidRDefault="00591923" w:rsidP="00E01701">
      <w:pPr>
        <w:pStyle w:val="Tabletitle"/>
        <w:rPr>
          <w:lang w:val="en-US"/>
        </w:rPr>
      </w:pPr>
      <w:r w:rsidRPr="00287B3C">
        <w:rPr>
          <w:lang w:val="en-US"/>
        </w:rPr>
        <w:t>47,5-51,4 GHz</w:t>
      </w:r>
    </w:p>
    <w:p w14:paraId="5732457E" w14:textId="77777777" w:rsidR="00C501B7" w:rsidRPr="00287B3C" w:rsidRDefault="00C501B7" w:rsidP="00E01701">
      <w:pPr>
        <w:pStyle w:val="Reasons"/>
        <w:rPr>
          <w:lang w:val="en-US"/>
        </w:rPr>
      </w:pPr>
    </w:p>
    <w:p w14:paraId="3EA0E2CB" w14:textId="77777777" w:rsidR="00C501B7" w:rsidRPr="00287B3C" w:rsidRDefault="00591923" w:rsidP="00E01701">
      <w:pPr>
        <w:pStyle w:val="Proposal"/>
        <w:rPr>
          <w:lang w:val="en-US"/>
        </w:rPr>
      </w:pPr>
      <w:r w:rsidRPr="00287B3C">
        <w:rPr>
          <w:u w:val="single"/>
          <w:lang w:val="en-US"/>
        </w:rPr>
        <w:t>NOC</w:t>
      </w:r>
      <w:r w:rsidRPr="00287B3C">
        <w:rPr>
          <w:lang w:val="en-US"/>
        </w:rPr>
        <w:tab/>
        <w:t>IND/92A13/14</w:t>
      </w:r>
      <w:r w:rsidRPr="00287B3C">
        <w:rPr>
          <w:vanish/>
          <w:color w:val="7F7F7F" w:themeColor="text1" w:themeTint="80"/>
          <w:vertAlign w:val="superscript"/>
          <w:lang w:val="en-US"/>
        </w:rPr>
        <w:t>#49945</w:t>
      </w:r>
    </w:p>
    <w:p w14:paraId="3D294E6D" w14:textId="77777777" w:rsidR="00591923" w:rsidRPr="00287B3C" w:rsidRDefault="00591923" w:rsidP="00E01701">
      <w:pPr>
        <w:pStyle w:val="Tabletitle"/>
        <w:rPr>
          <w:lang w:val="en-US"/>
        </w:rPr>
      </w:pPr>
      <w:r w:rsidRPr="00287B3C">
        <w:rPr>
          <w:lang w:val="en-US"/>
        </w:rPr>
        <w:t>51,4-55,78 GHz</w:t>
      </w:r>
    </w:p>
    <w:p w14:paraId="74B28CC7" w14:textId="77777777" w:rsidR="00C501B7" w:rsidRPr="00287B3C" w:rsidRDefault="00C501B7" w:rsidP="00E01701">
      <w:pPr>
        <w:pStyle w:val="Reasons"/>
        <w:rPr>
          <w:lang w:val="en-US"/>
        </w:rPr>
      </w:pPr>
    </w:p>
    <w:p w14:paraId="00CF9EB1" w14:textId="77777777" w:rsidR="00C501B7" w:rsidRPr="00287B3C" w:rsidRDefault="00591923" w:rsidP="00E01701">
      <w:pPr>
        <w:pStyle w:val="Proposal"/>
        <w:rPr>
          <w:lang w:val="en-US"/>
        </w:rPr>
      </w:pPr>
      <w:r w:rsidRPr="00287B3C">
        <w:rPr>
          <w:u w:val="single"/>
          <w:lang w:val="en-US"/>
        </w:rPr>
        <w:t>NOC</w:t>
      </w:r>
      <w:r w:rsidRPr="00287B3C">
        <w:rPr>
          <w:lang w:val="en-US"/>
        </w:rPr>
        <w:tab/>
        <w:t>IND/92A13/15</w:t>
      </w:r>
      <w:r w:rsidRPr="00287B3C">
        <w:rPr>
          <w:vanish/>
          <w:color w:val="7F7F7F" w:themeColor="text1" w:themeTint="80"/>
          <w:vertAlign w:val="superscript"/>
          <w:lang w:val="en-US"/>
        </w:rPr>
        <w:t>#49946</w:t>
      </w:r>
    </w:p>
    <w:p w14:paraId="38078B19" w14:textId="77777777" w:rsidR="00591923" w:rsidRPr="00287B3C" w:rsidRDefault="00591923" w:rsidP="00E01701">
      <w:pPr>
        <w:pStyle w:val="Tabletitle"/>
        <w:rPr>
          <w:lang w:val="en-US"/>
        </w:rPr>
      </w:pPr>
      <w:r w:rsidRPr="00287B3C">
        <w:rPr>
          <w:lang w:val="en-US"/>
        </w:rPr>
        <w:t>66-81 GHz</w:t>
      </w:r>
    </w:p>
    <w:p w14:paraId="14700AAA" w14:textId="77777777" w:rsidR="00C501B7" w:rsidRPr="00287B3C" w:rsidRDefault="00C501B7" w:rsidP="00E01701">
      <w:pPr>
        <w:pStyle w:val="Reasons"/>
        <w:rPr>
          <w:lang w:val="en-US"/>
        </w:rPr>
      </w:pPr>
    </w:p>
    <w:p w14:paraId="2955CCC3" w14:textId="77777777" w:rsidR="00C501B7" w:rsidRPr="00287B3C" w:rsidRDefault="00591923" w:rsidP="00E01701">
      <w:pPr>
        <w:pStyle w:val="Proposal"/>
        <w:rPr>
          <w:lang w:val="en-US"/>
        </w:rPr>
      </w:pPr>
      <w:r w:rsidRPr="00287B3C">
        <w:rPr>
          <w:u w:val="single"/>
          <w:lang w:val="en-US"/>
        </w:rPr>
        <w:t>NOC</w:t>
      </w:r>
      <w:r w:rsidRPr="00287B3C">
        <w:rPr>
          <w:lang w:val="en-US"/>
        </w:rPr>
        <w:tab/>
        <w:t>IND/92A13/16</w:t>
      </w:r>
      <w:r w:rsidRPr="00287B3C">
        <w:rPr>
          <w:vanish/>
          <w:color w:val="7F7F7F" w:themeColor="text1" w:themeTint="80"/>
          <w:vertAlign w:val="superscript"/>
          <w:lang w:val="en-US"/>
        </w:rPr>
        <w:t>#49948</w:t>
      </w:r>
    </w:p>
    <w:p w14:paraId="5B9D26BC" w14:textId="77777777" w:rsidR="00591923" w:rsidRPr="00DE7CF4" w:rsidRDefault="00591923" w:rsidP="00E01701">
      <w:pPr>
        <w:pStyle w:val="Tabletitle"/>
        <w:rPr>
          <w:lang w:val="fr-CH"/>
        </w:rPr>
      </w:pPr>
      <w:r w:rsidRPr="00DE7CF4">
        <w:rPr>
          <w:lang w:val="fr-CH"/>
        </w:rPr>
        <w:t>81-86 GHz</w:t>
      </w:r>
    </w:p>
    <w:p w14:paraId="36E3E898" w14:textId="02FC9C50" w:rsidR="00C501B7" w:rsidRPr="00DE7CF4" w:rsidRDefault="00C501B7" w:rsidP="00E01701">
      <w:pPr>
        <w:pStyle w:val="Reasons"/>
        <w:rPr>
          <w:lang w:val="fr-CH"/>
        </w:rPr>
      </w:pPr>
    </w:p>
    <w:p w14:paraId="30054C5B" w14:textId="25C64B64" w:rsidR="00B1036E" w:rsidRPr="00DE7CF4" w:rsidRDefault="00B1036E" w:rsidP="00E01701">
      <w:pPr>
        <w:jc w:val="center"/>
        <w:rPr>
          <w:lang w:val="fr-CH"/>
        </w:rPr>
      </w:pPr>
      <w:r w:rsidRPr="00DE7CF4">
        <w:rPr>
          <w:lang w:val="fr-CH"/>
        </w:rPr>
        <w:t>______________</w:t>
      </w:r>
    </w:p>
    <w:sectPr w:rsidR="00B1036E" w:rsidRPr="00DE7CF4">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42603" w14:textId="77777777" w:rsidR="00F3536E" w:rsidRDefault="00F3536E">
      <w:r>
        <w:separator/>
      </w:r>
    </w:p>
  </w:endnote>
  <w:endnote w:type="continuationSeparator" w:id="0">
    <w:p w14:paraId="41816EA6" w14:textId="77777777" w:rsidR="00F3536E" w:rsidRDefault="00F3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08DF" w14:textId="45659E00" w:rsidR="00F3536E" w:rsidRDefault="00F3536E">
    <w:pPr>
      <w:rPr>
        <w:lang w:val="en-US"/>
      </w:rPr>
    </w:pPr>
    <w:r>
      <w:fldChar w:fldCharType="begin"/>
    </w:r>
    <w:r>
      <w:rPr>
        <w:lang w:val="en-US"/>
      </w:rPr>
      <w:instrText xml:space="preserve"> FILENAME \p  \* MERGEFORMAT </w:instrText>
    </w:r>
    <w:r>
      <w:fldChar w:fldCharType="separate"/>
    </w:r>
    <w:r w:rsidR="000D3793">
      <w:rPr>
        <w:noProof/>
        <w:lang w:val="en-US"/>
      </w:rPr>
      <w:t>P:\FRA\ITU-R\CONF-R\CMR19\000\092ADD13F.docx</w:t>
    </w:r>
    <w:r>
      <w:fldChar w:fldCharType="end"/>
    </w:r>
    <w:r>
      <w:rPr>
        <w:lang w:val="en-US"/>
      </w:rPr>
      <w:tab/>
    </w:r>
    <w:r>
      <w:fldChar w:fldCharType="begin"/>
    </w:r>
    <w:r>
      <w:instrText xml:space="preserve"> SAVEDATE \@ DD.MM.YY </w:instrText>
    </w:r>
    <w:r>
      <w:fldChar w:fldCharType="separate"/>
    </w:r>
    <w:r w:rsidR="000D3793">
      <w:rPr>
        <w:noProof/>
      </w:rPr>
      <w:t>23.10.19</w:t>
    </w:r>
    <w:r>
      <w:fldChar w:fldCharType="end"/>
    </w:r>
    <w:r>
      <w:rPr>
        <w:lang w:val="en-US"/>
      </w:rPr>
      <w:tab/>
    </w:r>
    <w:r>
      <w:fldChar w:fldCharType="begin"/>
    </w:r>
    <w:r>
      <w:instrText xml:space="preserve"> PRINTDATE \@ DD.MM.YY </w:instrText>
    </w:r>
    <w:r>
      <w:fldChar w:fldCharType="separate"/>
    </w:r>
    <w:r w:rsidR="000D3793">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ECE9" w14:textId="3CDE7CDF" w:rsidR="00F3536E" w:rsidRDefault="00F3536E" w:rsidP="000509E0">
    <w:pPr>
      <w:pStyle w:val="Footer"/>
      <w:rPr>
        <w:lang w:val="en-US"/>
      </w:rPr>
    </w:pPr>
    <w:r>
      <w:fldChar w:fldCharType="begin"/>
    </w:r>
    <w:r w:rsidRPr="007A17E1">
      <w:rPr>
        <w:lang w:val="en-GB"/>
      </w:rPr>
      <w:instrText xml:space="preserve"> FILENAME \p  \* MERGEFORMAT </w:instrText>
    </w:r>
    <w:r>
      <w:fldChar w:fldCharType="separate"/>
    </w:r>
    <w:r w:rsidR="000D3793">
      <w:rPr>
        <w:lang w:val="en-GB"/>
      </w:rPr>
      <w:t>P:\FRA\ITU-R\CONF-R\CMR19\000\092ADD13F.docx</w:t>
    </w:r>
    <w:r>
      <w:fldChar w:fldCharType="end"/>
    </w:r>
    <w:r w:rsidRPr="007A17E1">
      <w:rPr>
        <w:lang w:val="en-GB"/>
      </w:rPr>
      <w:t xml:space="preserve"> (462218)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DC6D" w14:textId="6804FBBD" w:rsidR="00F3536E" w:rsidRDefault="00F3536E" w:rsidP="000509E0">
    <w:pPr>
      <w:pStyle w:val="Footer"/>
      <w:rPr>
        <w:lang w:val="en-US"/>
      </w:rPr>
    </w:pPr>
    <w:r>
      <w:fldChar w:fldCharType="begin"/>
    </w:r>
    <w:r w:rsidRPr="007A17E1">
      <w:rPr>
        <w:lang w:val="en-GB"/>
      </w:rPr>
      <w:instrText xml:space="preserve"> FILENAME \p  \* MERGEFORMAT </w:instrText>
    </w:r>
    <w:r>
      <w:fldChar w:fldCharType="separate"/>
    </w:r>
    <w:r w:rsidR="000D3793">
      <w:rPr>
        <w:lang w:val="en-GB"/>
      </w:rPr>
      <w:t>P:\FRA\ITU-R\CONF-R\CMR19\000\092ADD13F.docx</w:t>
    </w:r>
    <w:r>
      <w:fldChar w:fldCharType="end"/>
    </w:r>
    <w:r w:rsidRPr="007A17E1">
      <w:rPr>
        <w:lang w:val="en-GB"/>
      </w:rPr>
      <w:t xml:space="preserve"> (462218)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43ED" w14:textId="77777777" w:rsidR="00F3536E" w:rsidRDefault="00F3536E">
      <w:r>
        <w:rPr>
          <w:b/>
        </w:rPr>
        <w:t>_______________</w:t>
      </w:r>
    </w:p>
  </w:footnote>
  <w:footnote w:type="continuationSeparator" w:id="0">
    <w:p w14:paraId="0FE21649" w14:textId="77777777" w:rsidR="00F3536E" w:rsidRDefault="00F3536E">
      <w:r>
        <w:continuationSeparator/>
      </w:r>
    </w:p>
  </w:footnote>
  <w:footnote w:id="1">
    <w:p w14:paraId="12216B7E" w14:textId="695ED5A6" w:rsidR="00A95490" w:rsidRPr="003A004B" w:rsidRDefault="00A95490" w:rsidP="00A95490">
      <w:pPr>
        <w:pStyle w:val="FootnoteText"/>
      </w:pPr>
      <w:r w:rsidRPr="003A004B">
        <w:rPr>
          <w:rStyle w:val="FootnoteReference"/>
        </w:rPr>
        <w:t>1</w:t>
      </w:r>
      <w:r w:rsidRPr="003A004B">
        <w:t xml:space="preserve"> </w:t>
      </w:r>
      <w:r w:rsidR="003A004B" w:rsidRPr="003B2A16">
        <w:rPr>
          <w:lang w:val="fr-CH"/>
        </w:rPr>
        <w:t xml:space="preserve">S'agissant du point </w:t>
      </w:r>
      <w:r w:rsidR="003A004B">
        <w:rPr>
          <w:i/>
          <w:iCs/>
          <w:lang w:val="fr-CH"/>
        </w:rPr>
        <w:t>k</w:t>
      </w:r>
      <w:r w:rsidR="003A004B" w:rsidRPr="003B2A16">
        <w:rPr>
          <w:i/>
          <w:iCs/>
          <w:lang w:val="fr-CH"/>
        </w:rPr>
        <w:t>)</w:t>
      </w:r>
      <w:r w:rsidR="003A004B" w:rsidRPr="003B2A16">
        <w:rPr>
          <w:lang w:val="fr-CH"/>
        </w:rPr>
        <w:t xml:space="preserve"> du </w:t>
      </w:r>
      <w:r w:rsidR="003A004B" w:rsidRPr="003B2A16">
        <w:rPr>
          <w:i/>
          <w:lang w:val="fr-CH"/>
        </w:rPr>
        <w:t>considérant</w:t>
      </w:r>
      <w:r w:rsidR="003A004B" w:rsidRPr="003B2A16">
        <w:rPr>
          <w:lang w:val="fr-CH"/>
        </w:rPr>
        <w:t>, on suppose que seul un nombre très limité de terminaux à l'intérieur de bâtiments avec un angle d'élévation positif communiqueront avec des stations de base</w:t>
      </w:r>
      <w:r w:rsidRPr="003A004B">
        <w:t>.</w:t>
      </w:r>
    </w:p>
  </w:footnote>
  <w:footnote w:id="2">
    <w:p w14:paraId="48E17897" w14:textId="3537072A" w:rsidR="00BF08D1" w:rsidRPr="0015685F" w:rsidRDefault="00BF08D1" w:rsidP="00BF08D1">
      <w:r>
        <w:rPr>
          <w:rStyle w:val="FootnoteReference"/>
        </w:rPr>
        <w:footnoteRef/>
      </w:r>
      <w:r w:rsidRPr="0015685F">
        <w:t xml:space="preserve"> </w:t>
      </w:r>
      <w:r w:rsidR="0015685F" w:rsidRPr="003B2A16">
        <w:rPr>
          <w:lang w:val="fr-CH"/>
        </w:rPr>
        <w:t xml:space="preserve">S'agissant du point </w:t>
      </w:r>
      <w:r w:rsidR="0015685F">
        <w:rPr>
          <w:i/>
          <w:iCs/>
          <w:lang w:val="fr-CH"/>
        </w:rPr>
        <w:t>i</w:t>
      </w:r>
      <w:r w:rsidR="0015685F" w:rsidRPr="003B2A16">
        <w:rPr>
          <w:i/>
          <w:iCs/>
          <w:lang w:val="fr-CH"/>
        </w:rPr>
        <w:t>)</w:t>
      </w:r>
      <w:r w:rsidR="0015685F" w:rsidRPr="003B2A16">
        <w:rPr>
          <w:lang w:val="fr-CH"/>
        </w:rPr>
        <w:t xml:space="preserve"> du </w:t>
      </w:r>
      <w:r w:rsidR="0015685F" w:rsidRPr="003B2A16">
        <w:rPr>
          <w:i/>
          <w:lang w:val="fr-CH"/>
        </w:rPr>
        <w:t>considérant</w:t>
      </w:r>
      <w:r w:rsidR="0015685F" w:rsidRPr="003B2A16">
        <w:rPr>
          <w:lang w:val="fr-CH"/>
        </w:rPr>
        <w:t>, on suppose que seul un nombre très limité de terminaux à l'intérieur de bâtiments avec un angle d'élévation positif communiqueront avec des stations de base</w:t>
      </w:r>
      <w:r w:rsidRPr="0015685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7171" w14:textId="77777777" w:rsidR="00F3536E" w:rsidRDefault="00F3536E" w:rsidP="004F1F8E">
    <w:pPr>
      <w:pStyle w:val="Header"/>
    </w:pPr>
    <w:r>
      <w:fldChar w:fldCharType="begin"/>
    </w:r>
    <w:r>
      <w:instrText xml:space="preserve"> PAGE </w:instrText>
    </w:r>
    <w:r>
      <w:fldChar w:fldCharType="separate"/>
    </w:r>
    <w:r>
      <w:rPr>
        <w:noProof/>
      </w:rPr>
      <w:t>2</w:t>
    </w:r>
    <w:r>
      <w:fldChar w:fldCharType="end"/>
    </w:r>
  </w:p>
  <w:p w14:paraId="59CFAF86" w14:textId="77777777" w:rsidR="00F3536E" w:rsidRDefault="00F3536E" w:rsidP="00FD7AA3">
    <w:pPr>
      <w:pStyle w:val="Header"/>
    </w:pPr>
    <w:r>
      <w:t>CMR19/92(Add.13)-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arbotin, Margaux">
    <w15:presenceInfo w15:providerId="AD" w15:userId="S::margaux.barbotin@itu.int::4c16ba66-71ad-423b-8f22-eaa8679fad9f"/>
  </w15:person>
  <w15:person w15:author="India">
    <w15:presenceInfo w15:providerId="None" w15:userId="In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C81"/>
    <w:rsid w:val="00007EC7"/>
    <w:rsid w:val="00010B43"/>
    <w:rsid w:val="00016648"/>
    <w:rsid w:val="00034026"/>
    <w:rsid w:val="0003522F"/>
    <w:rsid w:val="000509E0"/>
    <w:rsid w:val="00063A1F"/>
    <w:rsid w:val="00080E2C"/>
    <w:rsid w:val="00081366"/>
    <w:rsid w:val="000863B3"/>
    <w:rsid w:val="000904E2"/>
    <w:rsid w:val="000A4755"/>
    <w:rsid w:val="000A55AE"/>
    <w:rsid w:val="000B2E0C"/>
    <w:rsid w:val="000B3D0C"/>
    <w:rsid w:val="000B3E97"/>
    <w:rsid w:val="000C7F51"/>
    <w:rsid w:val="000D3793"/>
    <w:rsid w:val="000D74CB"/>
    <w:rsid w:val="000F13A4"/>
    <w:rsid w:val="001167B9"/>
    <w:rsid w:val="001267A0"/>
    <w:rsid w:val="0015203F"/>
    <w:rsid w:val="0015685F"/>
    <w:rsid w:val="00160C64"/>
    <w:rsid w:val="001808C6"/>
    <w:rsid w:val="0018169B"/>
    <w:rsid w:val="0019352B"/>
    <w:rsid w:val="001960D0"/>
    <w:rsid w:val="001A11F6"/>
    <w:rsid w:val="001F17E8"/>
    <w:rsid w:val="00202EEA"/>
    <w:rsid w:val="00204306"/>
    <w:rsid w:val="00210238"/>
    <w:rsid w:val="00232FD2"/>
    <w:rsid w:val="00247263"/>
    <w:rsid w:val="0026554E"/>
    <w:rsid w:val="00271AEC"/>
    <w:rsid w:val="00287B3C"/>
    <w:rsid w:val="002A4622"/>
    <w:rsid w:val="002A6F8F"/>
    <w:rsid w:val="002B17E5"/>
    <w:rsid w:val="002C0EBF"/>
    <w:rsid w:val="002C28A4"/>
    <w:rsid w:val="002D0639"/>
    <w:rsid w:val="002D4A00"/>
    <w:rsid w:val="002D7E0A"/>
    <w:rsid w:val="002F0F24"/>
    <w:rsid w:val="00315AFE"/>
    <w:rsid w:val="00356A48"/>
    <w:rsid w:val="003606A6"/>
    <w:rsid w:val="0036650C"/>
    <w:rsid w:val="003717D4"/>
    <w:rsid w:val="00391FCC"/>
    <w:rsid w:val="00393ACD"/>
    <w:rsid w:val="003A004B"/>
    <w:rsid w:val="003A583E"/>
    <w:rsid w:val="003B24AB"/>
    <w:rsid w:val="003B2A16"/>
    <w:rsid w:val="003C2957"/>
    <w:rsid w:val="003E112B"/>
    <w:rsid w:val="003E1D1C"/>
    <w:rsid w:val="003E7B05"/>
    <w:rsid w:val="003F3719"/>
    <w:rsid w:val="003F6F2D"/>
    <w:rsid w:val="003F7C37"/>
    <w:rsid w:val="004408A3"/>
    <w:rsid w:val="00466211"/>
    <w:rsid w:val="00483196"/>
    <w:rsid w:val="004834A9"/>
    <w:rsid w:val="00487D4C"/>
    <w:rsid w:val="004D01FC"/>
    <w:rsid w:val="004E28C3"/>
    <w:rsid w:val="004F1F8E"/>
    <w:rsid w:val="00512A32"/>
    <w:rsid w:val="0053089B"/>
    <w:rsid w:val="005343DA"/>
    <w:rsid w:val="00560874"/>
    <w:rsid w:val="00580D98"/>
    <w:rsid w:val="00586CF2"/>
    <w:rsid w:val="00591923"/>
    <w:rsid w:val="005A7C75"/>
    <w:rsid w:val="005C3768"/>
    <w:rsid w:val="005C6C3F"/>
    <w:rsid w:val="00613635"/>
    <w:rsid w:val="0062093D"/>
    <w:rsid w:val="00637ECF"/>
    <w:rsid w:val="00647B59"/>
    <w:rsid w:val="00690C7B"/>
    <w:rsid w:val="006A4B45"/>
    <w:rsid w:val="006C5B22"/>
    <w:rsid w:val="006D4724"/>
    <w:rsid w:val="006E5080"/>
    <w:rsid w:val="006F5EA6"/>
    <w:rsid w:val="006F5FA2"/>
    <w:rsid w:val="0070076C"/>
    <w:rsid w:val="00701BAE"/>
    <w:rsid w:val="00721F04"/>
    <w:rsid w:val="00730E95"/>
    <w:rsid w:val="007426B9"/>
    <w:rsid w:val="007513DF"/>
    <w:rsid w:val="00764342"/>
    <w:rsid w:val="00774362"/>
    <w:rsid w:val="00786598"/>
    <w:rsid w:val="00786FCC"/>
    <w:rsid w:val="00790C74"/>
    <w:rsid w:val="00790DF8"/>
    <w:rsid w:val="007A04E8"/>
    <w:rsid w:val="007A17E1"/>
    <w:rsid w:val="007B2C34"/>
    <w:rsid w:val="007B5708"/>
    <w:rsid w:val="00830086"/>
    <w:rsid w:val="00851625"/>
    <w:rsid w:val="00863C0A"/>
    <w:rsid w:val="00873023"/>
    <w:rsid w:val="00880BF6"/>
    <w:rsid w:val="008A0035"/>
    <w:rsid w:val="008A3120"/>
    <w:rsid w:val="008A4B97"/>
    <w:rsid w:val="008C5B8E"/>
    <w:rsid w:val="008C5DD5"/>
    <w:rsid w:val="008D41BE"/>
    <w:rsid w:val="008D58D3"/>
    <w:rsid w:val="008E3BC9"/>
    <w:rsid w:val="00923064"/>
    <w:rsid w:val="00930FFD"/>
    <w:rsid w:val="00936D25"/>
    <w:rsid w:val="00941EA5"/>
    <w:rsid w:val="00964700"/>
    <w:rsid w:val="00966C16"/>
    <w:rsid w:val="00974F53"/>
    <w:rsid w:val="0098732F"/>
    <w:rsid w:val="009A045F"/>
    <w:rsid w:val="009A6A2B"/>
    <w:rsid w:val="009C7E7C"/>
    <w:rsid w:val="00A00473"/>
    <w:rsid w:val="00A03C9B"/>
    <w:rsid w:val="00A05AF0"/>
    <w:rsid w:val="00A33317"/>
    <w:rsid w:val="00A37105"/>
    <w:rsid w:val="00A606C3"/>
    <w:rsid w:val="00A76F3C"/>
    <w:rsid w:val="00A83B09"/>
    <w:rsid w:val="00A84541"/>
    <w:rsid w:val="00A95490"/>
    <w:rsid w:val="00AA3F60"/>
    <w:rsid w:val="00AE36A0"/>
    <w:rsid w:val="00AF253B"/>
    <w:rsid w:val="00B00294"/>
    <w:rsid w:val="00B1036E"/>
    <w:rsid w:val="00B3749C"/>
    <w:rsid w:val="00B46637"/>
    <w:rsid w:val="00B5384D"/>
    <w:rsid w:val="00B64FD0"/>
    <w:rsid w:val="00BA5BD0"/>
    <w:rsid w:val="00BB19D0"/>
    <w:rsid w:val="00BB1D82"/>
    <w:rsid w:val="00BD18BC"/>
    <w:rsid w:val="00BD51C5"/>
    <w:rsid w:val="00BF08D1"/>
    <w:rsid w:val="00BF26E7"/>
    <w:rsid w:val="00C20E64"/>
    <w:rsid w:val="00C46929"/>
    <w:rsid w:val="00C501B7"/>
    <w:rsid w:val="00C53FCA"/>
    <w:rsid w:val="00C76BAF"/>
    <w:rsid w:val="00C814B9"/>
    <w:rsid w:val="00CB3DA7"/>
    <w:rsid w:val="00CD516F"/>
    <w:rsid w:val="00D119A7"/>
    <w:rsid w:val="00D148AF"/>
    <w:rsid w:val="00D25FBA"/>
    <w:rsid w:val="00D327C6"/>
    <w:rsid w:val="00D32B28"/>
    <w:rsid w:val="00D42954"/>
    <w:rsid w:val="00D5623B"/>
    <w:rsid w:val="00D66EAC"/>
    <w:rsid w:val="00D730DF"/>
    <w:rsid w:val="00D772F0"/>
    <w:rsid w:val="00D77BDC"/>
    <w:rsid w:val="00D96A4A"/>
    <w:rsid w:val="00DC402B"/>
    <w:rsid w:val="00DE0932"/>
    <w:rsid w:val="00DE7CF4"/>
    <w:rsid w:val="00E01701"/>
    <w:rsid w:val="00E0235A"/>
    <w:rsid w:val="00E03A27"/>
    <w:rsid w:val="00E049F1"/>
    <w:rsid w:val="00E37A25"/>
    <w:rsid w:val="00E537FF"/>
    <w:rsid w:val="00E638DD"/>
    <w:rsid w:val="00E64B31"/>
    <w:rsid w:val="00E6539B"/>
    <w:rsid w:val="00E70A31"/>
    <w:rsid w:val="00E723A7"/>
    <w:rsid w:val="00E774F8"/>
    <w:rsid w:val="00EA3F38"/>
    <w:rsid w:val="00EA5AB6"/>
    <w:rsid w:val="00EB4E99"/>
    <w:rsid w:val="00EC7615"/>
    <w:rsid w:val="00ED16AA"/>
    <w:rsid w:val="00ED6B8D"/>
    <w:rsid w:val="00EE3D7B"/>
    <w:rsid w:val="00EF662E"/>
    <w:rsid w:val="00F10064"/>
    <w:rsid w:val="00F1425D"/>
    <w:rsid w:val="00F148F1"/>
    <w:rsid w:val="00F26E08"/>
    <w:rsid w:val="00F3536E"/>
    <w:rsid w:val="00F711A7"/>
    <w:rsid w:val="00FA3BBF"/>
    <w:rsid w:val="00FC41F8"/>
    <w:rsid w:val="00FC61C2"/>
    <w:rsid w:val="00FD55FF"/>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313BA4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uiPriority w:val="99"/>
    <w:qFormat/>
    <w:rPr>
      <w:position w:val="6"/>
      <w:sz w:val="18"/>
    </w:rPr>
  </w:style>
  <w:style w:type="paragraph" w:styleId="FootnoteText">
    <w:name w:val="footnote text"/>
    <w:aliases w:val="DNV-FT,ALTS FOOTNOTE,Footnote Text Char Char1,Footnote Text Char4 Char Char,Footnote Text Char1 Char1 Char1 Char,Footnote Text Char Char1 Char1 Char Char,Footnote Text Char1 Char1 Char1 Char Char Char1,fn"/>
    <w:basedOn w:val="Normal"/>
    <w:link w:val="FootnoteTextChar"/>
    <w:uiPriority w:val="99"/>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paragraph" w:customStyle="1" w:styleId="AnnexNoTitle">
    <w:name w:val="Annex_NoTitle"/>
    <w:basedOn w:val="Normal"/>
    <w:next w:val="Normal"/>
    <w:rsid w:val="007132E2"/>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paragraph" w:customStyle="1" w:styleId="FigureTitle0">
    <w:name w:val="Figure Title"/>
    <w:basedOn w:val="Normal"/>
    <w:rsid w:val="007132E2"/>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TabletextChar">
    <w:name w:val="Table_text Char"/>
    <w:basedOn w:val="DefaultParagraphFont"/>
    <w:link w:val="Tabletext"/>
    <w:uiPriority w:val="99"/>
    <w:qFormat/>
    <w:rsid w:val="003C2957"/>
    <w:rPr>
      <w:rFonts w:ascii="Times New Roman" w:hAnsi="Times New Roman"/>
      <w:lang w:val="fr-FR" w:eastAsia="en-US"/>
    </w:rPr>
  </w:style>
  <w:style w:type="paragraph" w:styleId="BalloonText">
    <w:name w:val="Balloon Text"/>
    <w:basedOn w:val="Normal"/>
    <w:link w:val="BalloonTextChar"/>
    <w:semiHidden/>
    <w:unhideWhenUsed/>
    <w:rsid w:val="007A17E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A17E1"/>
    <w:rPr>
      <w:rFonts w:ascii="Segoe UI" w:hAnsi="Segoe UI" w:cs="Segoe UI"/>
      <w:sz w:val="18"/>
      <w:szCs w:val="18"/>
      <w:lang w:val="fr-FR" w:eastAsia="en-US"/>
    </w:rPr>
  </w:style>
  <w:style w:type="character" w:customStyle="1" w:styleId="FootnoteTextChar">
    <w:name w:val="Footnote Text Char"/>
    <w:aliases w:val="DNV-FT Char,ALTS FOOTNOTE Char,Footnote Text Char Char1 Char,Footnote Text Char4 Char Char Char,Footnote Text Char1 Char1 Char1 Char Char,Footnote Text Char Char1 Char1 Char Char Char,fn Char"/>
    <w:basedOn w:val="DefaultParagraphFont"/>
    <w:link w:val="FootnoteText"/>
    <w:uiPriority w:val="99"/>
    <w:qFormat/>
    <w:locked/>
    <w:rsid w:val="00A95490"/>
    <w:rPr>
      <w:rFonts w:ascii="Times New Roman" w:hAnsi="Times New Roman"/>
      <w:sz w:val="24"/>
      <w:lang w:val="fr-FR" w:eastAsia="en-US"/>
    </w:rPr>
  </w:style>
  <w:style w:type="paragraph" w:styleId="ListParagraph">
    <w:name w:val="List Paragraph"/>
    <w:basedOn w:val="Normal"/>
    <w:uiPriority w:val="34"/>
    <w:qFormat/>
    <w:rsid w:val="00BF0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23001">
      <w:bodyDiv w:val="1"/>
      <w:marLeft w:val="0"/>
      <w:marRight w:val="0"/>
      <w:marTop w:val="0"/>
      <w:marBottom w:val="0"/>
      <w:divBdr>
        <w:top w:val="none" w:sz="0" w:space="0" w:color="auto"/>
        <w:left w:val="none" w:sz="0" w:space="0" w:color="auto"/>
        <w:bottom w:val="none" w:sz="0" w:space="0" w:color="auto"/>
        <w:right w:val="none" w:sz="0" w:space="0" w:color="auto"/>
      </w:divBdr>
    </w:div>
    <w:div w:id="83638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D74044-4F85-47AB-A1A3-0969A195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7723E-B90E-4A80-8D69-FCEF0A3037B7}">
  <ds:schemaRefs>
    <ds:schemaRef ds:uri="http://schemas.microsoft.com/sharepoint/v3/contenttype/forms"/>
  </ds:schemaRefs>
</ds:datastoreItem>
</file>

<file path=customXml/itemProps3.xml><?xml version="1.0" encoding="utf-8"?>
<ds:datastoreItem xmlns:ds="http://schemas.openxmlformats.org/officeDocument/2006/customXml" ds:itemID="{512DCB4A-8DF3-474B-9EDA-F0FC86327147}">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14</Pages>
  <Words>4246</Words>
  <Characters>24460</Characters>
  <Application>Microsoft Office Word</Application>
  <DocSecurity>0</DocSecurity>
  <Lines>661</Lines>
  <Paragraphs>416</Paragraphs>
  <ScaleCrop>false</ScaleCrop>
  <HeadingPairs>
    <vt:vector size="2" baseType="variant">
      <vt:variant>
        <vt:lpstr>Title</vt:lpstr>
      </vt:variant>
      <vt:variant>
        <vt:i4>1</vt:i4>
      </vt:variant>
    </vt:vector>
  </HeadingPairs>
  <TitlesOfParts>
    <vt:vector size="1" baseType="lpstr">
      <vt:lpstr>R16-WRC19-C-0092!A13!MSW-F</vt:lpstr>
    </vt:vector>
  </TitlesOfParts>
  <Manager>Secrétariat général - Pool</Manager>
  <Company>Union internationale des télécommunications (UIT)</Company>
  <LinksUpToDate>false</LinksUpToDate>
  <CharactersWithSpaces>28290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R16-WRC19-C-0092!A13!MSW-F</dc:title>
  <dc:subject>Conférence mondiale des radiocommunications - 2019</dc:subject>
  <dc:creator>Documents Proposals Manager (DPM)</dc:creator>
  <cp:keywords>DPM_v2019.10.15.2_prod</cp:keywords>
  <dc:description/>
  <cp:lastModifiedBy>French</cp:lastModifiedBy>
  <cp:revision>12</cp:revision>
  <cp:lastPrinted>2019-10-23T18:51:00Z</cp:lastPrinted>
  <dcterms:created xsi:type="dcterms:W3CDTF">2019-10-23T15:34:00Z</dcterms:created>
  <dcterms:modified xsi:type="dcterms:W3CDTF">2019-10-23T18:51:00Z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