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A491E" w14:paraId="205DE6E5" w14:textId="77777777" w:rsidTr="00D17FF2">
        <w:trPr>
          <w:cantSplit/>
        </w:trPr>
        <w:tc>
          <w:tcPr>
            <w:tcW w:w="6521" w:type="dxa"/>
          </w:tcPr>
          <w:p w14:paraId="2386F3DD" w14:textId="77777777" w:rsidR="005651C9" w:rsidRPr="005A491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A491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A491E">
              <w:rPr>
                <w:rFonts w:ascii="Verdana" w:hAnsi="Verdana"/>
                <w:b/>
                <w:bCs/>
                <w:szCs w:val="22"/>
              </w:rPr>
              <w:t>9</w:t>
            </w:r>
            <w:r w:rsidRPr="005A491E">
              <w:rPr>
                <w:rFonts w:ascii="Verdana" w:hAnsi="Verdana"/>
                <w:b/>
                <w:bCs/>
                <w:szCs w:val="22"/>
              </w:rPr>
              <w:t>)</w:t>
            </w: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A491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A491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A491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B463B4E" w14:textId="77777777" w:rsidR="005651C9" w:rsidRPr="005A491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A491E">
              <w:rPr>
                <w:szCs w:val="22"/>
                <w:lang w:eastAsia="zh-CN"/>
              </w:rPr>
              <w:drawing>
                <wp:inline distT="0" distB="0" distL="0" distR="0" wp14:anchorId="2A026CE1" wp14:editId="3A17CF7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A491E" w14:paraId="3A08D001" w14:textId="77777777" w:rsidTr="00D17FF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D6FA493" w14:textId="77777777" w:rsidR="005651C9" w:rsidRPr="005A491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F097CE2" w14:textId="77777777" w:rsidR="005651C9" w:rsidRPr="005A491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A491E" w14:paraId="300EC81B" w14:textId="77777777" w:rsidTr="00D17FF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F209166" w14:textId="77777777" w:rsidR="005651C9" w:rsidRPr="005A491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F76EA7F" w14:textId="77777777" w:rsidR="005651C9" w:rsidRPr="005A491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A491E" w14:paraId="3CBC740E" w14:textId="77777777" w:rsidTr="00D17FF2">
        <w:trPr>
          <w:cantSplit/>
        </w:trPr>
        <w:tc>
          <w:tcPr>
            <w:tcW w:w="6521" w:type="dxa"/>
          </w:tcPr>
          <w:p w14:paraId="421F6F9A" w14:textId="77777777" w:rsidR="005651C9" w:rsidRPr="005A491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A491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B093ED6" w14:textId="77777777" w:rsidR="005651C9" w:rsidRPr="005A491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5A491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A491E" w14:paraId="453D3234" w14:textId="77777777" w:rsidTr="00D17FF2">
        <w:trPr>
          <w:cantSplit/>
        </w:trPr>
        <w:tc>
          <w:tcPr>
            <w:tcW w:w="6521" w:type="dxa"/>
          </w:tcPr>
          <w:p w14:paraId="24BD0E89" w14:textId="77777777" w:rsidR="000F33D8" w:rsidRPr="005A49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3E36242" w14:textId="77777777" w:rsidR="000F33D8" w:rsidRPr="005A491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491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5A491E" w14:paraId="5298F4E5" w14:textId="77777777" w:rsidTr="00D17FF2">
        <w:trPr>
          <w:cantSplit/>
        </w:trPr>
        <w:tc>
          <w:tcPr>
            <w:tcW w:w="6521" w:type="dxa"/>
          </w:tcPr>
          <w:p w14:paraId="57BBBF85" w14:textId="77777777" w:rsidR="000F33D8" w:rsidRPr="005A49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58AF27DB" w14:textId="77777777" w:rsidR="000F33D8" w:rsidRPr="005A491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491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A491E" w14:paraId="4C2A8A76" w14:textId="77777777" w:rsidTr="00F303CB">
        <w:trPr>
          <w:cantSplit/>
        </w:trPr>
        <w:tc>
          <w:tcPr>
            <w:tcW w:w="10031" w:type="dxa"/>
            <w:gridSpan w:val="2"/>
          </w:tcPr>
          <w:p w14:paraId="50F7C417" w14:textId="77777777" w:rsidR="000F33D8" w:rsidRPr="005A491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A491E" w14:paraId="26D4C928" w14:textId="77777777">
        <w:trPr>
          <w:cantSplit/>
        </w:trPr>
        <w:tc>
          <w:tcPr>
            <w:tcW w:w="10031" w:type="dxa"/>
            <w:gridSpan w:val="2"/>
          </w:tcPr>
          <w:p w14:paraId="170E9E1F" w14:textId="77777777" w:rsidR="000F33D8" w:rsidRPr="005A491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A491E">
              <w:rPr>
                <w:szCs w:val="26"/>
              </w:rPr>
              <w:t>Индия (Республика)</w:t>
            </w:r>
          </w:p>
        </w:tc>
      </w:tr>
      <w:tr w:rsidR="000F33D8" w:rsidRPr="005A491E" w14:paraId="43EE5712" w14:textId="77777777">
        <w:trPr>
          <w:cantSplit/>
        </w:trPr>
        <w:tc>
          <w:tcPr>
            <w:tcW w:w="10031" w:type="dxa"/>
            <w:gridSpan w:val="2"/>
          </w:tcPr>
          <w:p w14:paraId="4C35B85B" w14:textId="77777777" w:rsidR="000F33D8" w:rsidRPr="005A491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A491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A491E" w14:paraId="74370249" w14:textId="77777777">
        <w:trPr>
          <w:cantSplit/>
        </w:trPr>
        <w:tc>
          <w:tcPr>
            <w:tcW w:w="10031" w:type="dxa"/>
            <w:gridSpan w:val="2"/>
          </w:tcPr>
          <w:p w14:paraId="298F297A" w14:textId="77777777" w:rsidR="000F33D8" w:rsidRPr="005A491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A491E" w14:paraId="5A088E3F" w14:textId="77777777">
        <w:trPr>
          <w:cantSplit/>
        </w:trPr>
        <w:tc>
          <w:tcPr>
            <w:tcW w:w="10031" w:type="dxa"/>
            <w:gridSpan w:val="2"/>
          </w:tcPr>
          <w:p w14:paraId="7D5FA9F8" w14:textId="77777777" w:rsidR="000F33D8" w:rsidRPr="005A491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A491E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1545EA2B" w14:textId="77777777" w:rsidR="00F303CB" w:rsidRPr="005A491E" w:rsidRDefault="00F303CB" w:rsidP="00F303CB">
      <w:pPr>
        <w:rPr>
          <w:szCs w:val="22"/>
        </w:rPr>
      </w:pPr>
      <w:r w:rsidRPr="005A491E">
        <w:t>1.13</w:t>
      </w:r>
      <w:r w:rsidRPr="005A491E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5A491E">
        <w:rPr>
          <w:b/>
          <w:bCs/>
        </w:rPr>
        <w:t>238 (ВКР-15)</w:t>
      </w:r>
      <w:r w:rsidRPr="005A491E">
        <w:t>;</w:t>
      </w:r>
    </w:p>
    <w:p w14:paraId="7E0C8B6E" w14:textId="0865CB56" w:rsidR="00F303CB" w:rsidRPr="005A491E" w:rsidRDefault="00F303CB" w:rsidP="00F303CB">
      <w:pPr>
        <w:pStyle w:val="Heading1"/>
      </w:pPr>
      <w:r w:rsidRPr="005A491E">
        <w:t>1</w:t>
      </w:r>
      <w:r w:rsidRPr="005A491E">
        <w:tab/>
      </w:r>
      <w:r w:rsidR="002E664B" w:rsidRPr="005A491E">
        <w:t>Базовая информация</w:t>
      </w:r>
    </w:p>
    <w:p w14:paraId="424DF2C5" w14:textId="4FCDEF1F" w:rsidR="00F303CB" w:rsidRPr="005A491E" w:rsidRDefault="00A2530A" w:rsidP="00F303CB">
      <w:r w:rsidRPr="005A491E">
        <w:t>Всемирная конференция радиосвязи</w:t>
      </w:r>
      <w:r w:rsidR="00F303CB" w:rsidRPr="005A491E">
        <w:t xml:space="preserve"> (Женева, 2015 г.), </w:t>
      </w:r>
      <w:r w:rsidRPr="005A491E">
        <w:t>приняла</w:t>
      </w:r>
      <w:r w:rsidR="00F303CB" w:rsidRPr="005A491E">
        <w:t xml:space="preserve"> Резолюци</w:t>
      </w:r>
      <w:r w:rsidRPr="005A491E">
        <w:t>ю </w:t>
      </w:r>
      <w:r w:rsidR="00F303CB" w:rsidRPr="005A491E">
        <w:rPr>
          <w:b/>
          <w:bCs/>
        </w:rPr>
        <w:t>238 (ВКР-15)</w:t>
      </w:r>
      <w:r w:rsidR="00F303CB" w:rsidRPr="005A491E">
        <w:t xml:space="preserve"> </w:t>
      </w:r>
      <w:r w:rsidRPr="005A491E">
        <w:t>для проведения исследований совместного использования частот и совместимости по</w:t>
      </w:r>
      <w:bookmarkStart w:id="7" w:name="_Toc450292639"/>
      <w:r w:rsidR="00F303CB" w:rsidRPr="005A491E">
        <w:t xml:space="preserve"> связанны</w:t>
      </w:r>
      <w:r w:rsidRPr="005A491E">
        <w:t>м</w:t>
      </w:r>
      <w:r w:rsidR="00F303CB" w:rsidRPr="005A491E">
        <w:t xml:space="preserve"> с частотами вопрос</w:t>
      </w:r>
      <w:r w:rsidRPr="005A491E">
        <w:t>ам</w:t>
      </w:r>
      <w:r w:rsidR="00F303CB" w:rsidRPr="005A491E">
        <w:t>, которые направлены на определение спектра для Международной подвижной электросвязи</w:t>
      </w:r>
      <w:r w:rsidR="005A491E">
        <w:rPr>
          <w:lang w:val="en-US"/>
        </w:rPr>
        <w:t xml:space="preserve"> (</w:t>
      </w:r>
      <w:r w:rsidR="005A491E" w:rsidRPr="005A491E">
        <w:t>IMT</w:t>
      </w:r>
      <w:r w:rsidR="005A491E">
        <w:rPr>
          <w:lang w:val="en-US"/>
        </w:rPr>
        <w:t>)</w:t>
      </w:r>
      <w:r w:rsidR="00F303CB" w:rsidRPr="005A491E">
        <w:t xml:space="preserve">, включая возможные дополнительные распределения подвижным службам на первичной основе в участке(ах) диапазона частот между </w:t>
      </w:r>
      <w:r w:rsidR="00F303CB" w:rsidRPr="005A491E">
        <w:rPr>
          <w:lang w:eastAsia="ja-JP"/>
        </w:rPr>
        <w:t>24,25</w:t>
      </w:r>
      <w:r w:rsidR="00F303CB" w:rsidRPr="005A491E">
        <w:t xml:space="preserve"> и 86 ГГц для будущего развития IMT на период до 2020 года и далее</w:t>
      </w:r>
      <w:bookmarkEnd w:id="7"/>
      <w:r w:rsidR="00F303CB" w:rsidRPr="005A491E">
        <w:t>.</w:t>
      </w:r>
    </w:p>
    <w:p w14:paraId="43675A7D" w14:textId="1D52DAE7" w:rsidR="00F303CB" w:rsidRPr="005A491E" w:rsidRDefault="008868D5" w:rsidP="00F303CB">
      <w:r w:rsidRPr="005A491E">
        <w:t xml:space="preserve">Для этого был подготовлен Отчет ПСК Всемирной конференции радиосвязи </w:t>
      </w:r>
      <w:r w:rsidR="00F303CB" w:rsidRPr="005A491E">
        <w:t>2019</w:t>
      </w:r>
      <w:r w:rsidRPr="005A491E">
        <w:t> года</w:t>
      </w:r>
      <w:r w:rsidR="00F303CB" w:rsidRPr="005A491E">
        <w:t xml:space="preserve"> (ВКР-19) </w:t>
      </w:r>
      <w:r w:rsidRPr="005A491E">
        <w:t xml:space="preserve">по техническим, эксплуатационным и </w:t>
      </w:r>
      <w:proofErr w:type="spellStart"/>
      <w:r w:rsidRPr="005A491E">
        <w:t>регламентарным</w:t>
      </w:r>
      <w:proofErr w:type="spellEnd"/>
      <w:r w:rsidRPr="005A491E">
        <w:t>/процедурным вопросам, относящимся к повестке дня</w:t>
      </w:r>
      <w:r w:rsidR="00F303CB" w:rsidRPr="005A491E">
        <w:t xml:space="preserve"> </w:t>
      </w:r>
      <w:r w:rsidR="009545EA" w:rsidRPr="005A491E">
        <w:t>ВКР</w:t>
      </w:r>
      <w:r w:rsidR="00F303CB" w:rsidRPr="005A491E">
        <w:t xml:space="preserve">-19. </w:t>
      </w:r>
      <w:r w:rsidRPr="005A491E">
        <w:t xml:space="preserve">В Отчете ПСК методы выполнения этого пункта повестки дня </w:t>
      </w:r>
      <w:r w:rsidR="00FB050A" w:rsidRPr="005A491E">
        <w:t>включены в раздел </w:t>
      </w:r>
      <w:r w:rsidR="00F303CB" w:rsidRPr="005A491E">
        <w:t>2/1.13/4</w:t>
      </w:r>
      <w:r w:rsidR="00FB050A" w:rsidRPr="005A491E">
        <w:t xml:space="preserve"> и сгруппированы по полосам частот следующим образом</w:t>
      </w:r>
      <w:r w:rsidR="00F303CB" w:rsidRPr="005A491E">
        <w:t xml:space="preserve">: </w:t>
      </w:r>
      <w:r w:rsidR="00FB050A" w:rsidRPr="005A491E">
        <w:t>Вопрос </w:t>
      </w:r>
      <w:r w:rsidR="00F303CB" w:rsidRPr="005A491E">
        <w:t>A (24,25−27,5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 xml:space="preserve">Вопрос B </w:t>
      </w:r>
      <w:r w:rsidR="00F303CB" w:rsidRPr="005A491E">
        <w:t>(31</w:t>
      </w:r>
      <w:r w:rsidR="009545EA" w:rsidRPr="005A491E">
        <w:t>,</w:t>
      </w:r>
      <w:r w:rsidR="00F303CB" w:rsidRPr="005A491E">
        <w:t>8</w:t>
      </w:r>
      <w:r w:rsidR="009545EA" w:rsidRPr="005A491E">
        <w:t>−</w:t>
      </w:r>
      <w:r w:rsidR="00F303CB" w:rsidRPr="005A491E">
        <w:t>33</w:t>
      </w:r>
      <w:r w:rsidR="009545EA" w:rsidRPr="005A491E">
        <w:t>,</w:t>
      </w:r>
      <w:r w:rsidR="00F303CB" w:rsidRPr="005A491E">
        <w:t>4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C (37</w:t>
      </w:r>
      <w:r w:rsidR="009545EA" w:rsidRPr="005A491E">
        <w:t>−</w:t>
      </w:r>
      <w:r w:rsidR="00F303CB" w:rsidRPr="005A491E">
        <w:t>40</w:t>
      </w:r>
      <w:r w:rsidR="009545EA" w:rsidRPr="005A491E">
        <w:t>,</w:t>
      </w:r>
      <w:r w:rsidR="00F303CB" w:rsidRPr="005A491E">
        <w:t>5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D (40</w:t>
      </w:r>
      <w:r w:rsidR="009545EA" w:rsidRPr="005A491E">
        <w:t>,</w:t>
      </w:r>
      <w:r w:rsidR="00F303CB" w:rsidRPr="005A491E">
        <w:t>5</w:t>
      </w:r>
      <w:r w:rsidR="009545EA" w:rsidRPr="005A491E">
        <w:t>−</w:t>
      </w:r>
      <w:r w:rsidR="00F303CB" w:rsidRPr="005A491E">
        <w:t>42</w:t>
      </w:r>
      <w:r w:rsidR="009545EA" w:rsidRPr="005A491E">
        <w:t>,</w:t>
      </w:r>
      <w:r w:rsidR="00F303CB" w:rsidRPr="005A491E">
        <w:t>5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E (42</w:t>
      </w:r>
      <w:r w:rsidR="009545EA" w:rsidRPr="005A491E">
        <w:t>,</w:t>
      </w:r>
      <w:r w:rsidR="00F303CB" w:rsidRPr="005A491E">
        <w:t>5</w:t>
      </w:r>
      <w:r w:rsidR="009545EA" w:rsidRPr="005A491E">
        <w:t>−</w:t>
      </w:r>
      <w:r w:rsidR="00F303CB" w:rsidRPr="005A491E">
        <w:t>43</w:t>
      </w:r>
      <w:r w:rsidR="009545EA" w:rsidRPr="005A491E">
        <w:t>,</w:t>
      </w:r>
      <w:r w:rsidR="00F303CB" w:rsidRPr="005A491E">
        <w:t>5</w:t>
      </w:r>
      <w:r w:rsidR="009545EA" w:rsidRPr="005A491E">
        <w:t>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F (45</w:t>
      </w:r>
      <w:r w:rsidR="009545EA" w:rsidRPr="005A491E">
        <w:t>,</w:t>
      </w:r>
      <w:r w:rsidR="00F303CB" w:rsidRPr="005A491E">
        <w:t>5</w:t>
      </w:r>
      <w:r w:rsidR="009545EA" w:rsidRPr="005A491E">
        <w:t>−</w:t>
      </w:r>
      <w:r w:rsidR="00F303CB" w:rsidRPr="005A491E">
        <w:t>47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G (47</w:t>
      </w:r>
      <w:r w:rsidR="009545EA" w:rsidRPr="005A491E">
        <w:t>−</w:t>
      </w:r>
      <w:r w:rsidR="00F303CB" w:rsidRPr="005A491E">
        <w:t>47</w:t>
      </w:r>
      <w:r w:rsidR="009545EA" w:rsidRPr="005A491E">
        <w:t>,</w:t>
      </w:r>
      <w:r w:rsidR="00F303CB" w:rsidRPr="005A491E">
        <w:t>2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H (47</w:t>
      </w:r>
      <w:r w:rsidR="009545EA" w:rsidRPr="005A491E">
        <w:t>,</w:t>
      </w:r>
      <w:r w:rsidR="00F303CB" w:rsidRPr="005A491E">
        <w:t>2</w:t>
      </w:r>
      <w:r w:rsidR="009545EA" w:rsidRPr="005A491E">
        <w:t>−</w:t>
      </w:r>
      <w:r w:rsidR="00F303CB" w:rsidRPr="005A491E">
        <w:t>50</w:t>
      </w:r>
      <w:r w:rsidR="009545EA" w:rsidRPr="005A491E">
        <w:t>,</w:t>
      </w:r>
      <w:r w:rsidR="00F303CB" w:rsidRPr="005A491E">
        <w:t>2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I (50</w:t>
      </w:r>
      <w:r w:rsidR="009545EA" w:rsidRPr="005A491E">
        <w:t>,</w:t>
      </w:r>
      <w:r w:rsidR="00F303CB" w:rsidRPr="005A491E">
        <w:t>4</w:t>
      </w:r>
      <w:r w:rsidR="009545EA" w:rsidRPr="005A491E">
        <w:t>−</w:t>
      </w:r>
      <w:r w:rsidR="00F303CB" w:rsidRPr="005A491E">
        <w:t>52</w:t>
      </w:r>
      <w:r w:rsidR="009545EA" w:rsidRPr="005A491E">
        <w:t>,</w:t>
      </w:r>
      <w:r w:rsidR="00F303CB" w:rsidRPr="005A491E">
        <w:t>6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J (66</w:t>
      </w:r>
      <w:r w:rsidR="009545EA" w:rsidRPr="005A491E">
        <w:t>−</w:t>
      </w:r>
      <w:r w:rsidR="00F303CB" w:rsidRPr="005A491E">
        <w:t>71</w:t>
      </w:r>
      <w:r w:rsidR="009545EA" w:rsidRPr="005A491E">
        <w:t> ГГц</w:t>
      </w:r>
      <w:r w:rsidR="00F303CB" w:rsidRPr="005A491E">
        <w:t xml:space="preserve">), </w:t>
      </w:r>
      <w:r w:rsidR="00FB050A" w:rsidRPr="005A491E">
        <w:t>Вопрос </w:t>
      </w:r>
      <w:r w:rsidR="00F303CB" w:rsidRPr="005A491E">
        <w:t>K (71</w:t>
      </w:r>
      <w:r w:rsidR="009545EA" w:rsidRPr="005A491E">
        <w:t>−</w:t>
      </w:r>
      <w:r w:rsidR="00F303CB" w:rsidRPr="005A491E">
        <w:t>76</w:t>
      </w:r>
      <w:r w:rsidR="009545EA" w:rsidRPr="005A491E">
        <w:t> ГГц</w:t>
      </w:r>
      <w:r w:rsidR="00F303CB" w:rsidRPr="005A491E">
        <w:t xml:space="preserve">) </w:t>
      </w:r>
      <w:r w:rsidR="00FB050A" w:rsidRPr="005A491E">
        <w:t>и Вопрос </w:t>
      </w:r>
      <w:r w:rsidR="00F303CB" w:rsidRPr="005A491E">
        <w:t>L (81</w:t>
      </w:r>
      <w:r w:rsidR="009545EA" w:rsidRPr="005A491E">
        <w:t>−</w:t>
      </w:r>
      <w:r w:rsidR="00F303CB" w:rsidRPr="005A491E">
        <w:t>86</w:t>
      </w:r>
      <w:r w:rsidR="009545EA" w:rsidRPr="005A491E">
        <w:t> ГГц</w:t>
      </w:r>
      <w:r w:rsidR="00F303CB" w:rsidRPr="005A491E">
        <w:t>).</w:t>
      </w:r>
    </w:p>
    <w:p w14:paraId="6F074EF7" w14:textId="6DD1EF51" w:rsidR="00F303CB" w:rsidRPr="005A491E" w:rsidRDefault="00F303CB" w:rsidP="00F303CB">
      <w:pPr>
        <w:pStyle w:val="Heading1"/>
      </w:pPr>
      <w:r w:rsidRPr="005A491E">
        <w:t>2</w:t>
      </w:r>
      <w:r w:rsidRPr="005A491E">
        <w:tab/>
      </w:r>
      <w:r w:rsidR="00FB050A" w:rsidRPr="005A491E">
        <w:t>Мнения и предложения</w:t>
      </w:r>
    </w:p>
    <w:p w14:paraId="066D469B" w14:textId="039C761A" w:rsidR="00F303CB" w:rsidRPr="005A491E" w:rsidRDefault="00FB050A" w:rsidP="00F303CB">
      <w:r w:rsidRPr="005A491E">
        <w:t>Ниже приводится предложение Индии</w:t>
      </w:r>
      <w:r w:rsidR="004B2139" w:rsidRPr="005A491E">
        <w:t xml:space="preserve"> (Республики) по внедрению Международной подвижной электросвязи в диапазоне частот между </w:t>
      </w:r>
      <w:r w:rsidR="00F303CB" w:rsidRPr="005A491E">
        <w:t>24</w:t>
      </w:r>
      <w:r w:rsidR="009545EA" w:rsidRPr="005A491E">
        <w:t>,</w:t>
      </w:r>
      <w:r w:rsidR="00F303CB" w:rsidRPr="005A491E">
        <w:t>25</w:t>
      </w:r>
      <w:r w:rsidR="009545EA" w:rsidRPr="005A491E">
        <w:t> ГГц</w:t>
      </w:r>
      <w:r w:rsidR="00F303CB" w:rsidRPr="005A491E">
        <w:t xml:space="preserve"> </w:t>
      </w:r>
      <w:r w:rsidR="004B2139" w:rsidRPr="005A491E">
        <w:t>и</w:t>
      </w:r>
      <w:r w:rsidR="00F303CB" w:rsidRPr="005A491E">
        <w:t xml:space="preserve"> 86</w:t>
      </w:r>
      <w:r w:rsidR="009545EA" w:rsidRPr="005A491E">
        <w:t> ГГц</w:t>
      </w:r>
      <w:r w:rsidR="00F303CB" w:rsidRPr="005A491E">
        <w:t xml:space="preserve"> </w:t>
      </w:r>
      <w:r w:rsidR="004B2139" w:rsidRPr="005A491E">
        <w:t>с учетом существующих и планируемых видов использования спутниковой связи</w:t>
      </w:r>
      <w:r w:rsidR="00F303CB" w:rsidRPr="005A491E">
        <w:t>:</w:t>
      </w:r>
    </w:p>
    <w:p w14:paraId="1B4A3EF4" w14:textId="77777777" w:rsidR="005A491E" w:rsidRPr="005A491E" w:rsidRDefault="005A491E" w:rsidP="005A491E">
      <w:r w:rsidRPr="005A491E">
        <w:br w:type="page"/>
      </w:r>
    </w:p>
    <w:p w14:paraId="293A58F0" w14:textId="426F532D" w:rsidR="00F303CB" w:rsidRPr="005A491E" w:rsidRDefault="00F303CB" w:rsidP="00F303CB">
      <w:pPr>
        <w:pStyle w:val="Heading1"/>
      </w:pPr>
      <w:r w:rsidRPr="005A491E">
        <w:lastRenderedPageBreak/>
        <w:t>3</w:t>
      </w:r>
      <w:r w:rsidRPr="005A491E">
        <w:tab/>
      </w:r>
      <w:r w:rsidR="004B2139" w:rsidRPr="005A491E">
        <w:t>Предложение</w:t>
      </w:r>
    </w:p>
    <w:p w14:paraId="3E72C49B" w14:textId="77777777" w:rsidR="00F303CB" w:rsidRPr="005A491E" w:rsidRDefault="00F303CB" w:rsidP="00F303CB">
      <w:pPr>
        <w:pStyle w:val="Heading2"/>
      </w:pPr>
      <w:r w:rsidRPr="005A491E">
        <w:t>3.1</w:t>
      </w:r>
    </w:p>
    <w:p w14:paraId="68F968C8" w14:textId="77777777" w:rsidR="00F303CB" w:rsidRPr="005A491E" w:rsidRDefault="00F303CB" w:rsidP="00C46EF2">
      <w:pPr>
        <w:pStyle w:val="ArtNo"/>
      </w:pPr>
      <w:r w:rsidRPr="005A491E">
        <w:t xml:space="preserve">СТАТЬЯ </w:t>
      </w:r>
      <w:r w:rsidRPr="005A491E">
        <w:rPr>
          <w:rStyle w:val="href"/>
        </w:rPr>
        <w:t>5</w:t>
      </w:r>
    </w:p>
    <w:p w14:paraId="43359D0B" w14:textId="77777777" w:rsidR="00F303CB" w:rsidRPr="005A491E" w:rsidRDefault="00F303CB" w:rsidP="00F303CB">
      <w:pPr>
        <w:pStyle w:val="Arttitle"/>
      </w:pPr>
      <w:r w:rsidRPr="005A491E">
        <w:t>Распределение частот</w:t>
      </w:r>
    </w:p>
    <w:p w14:paraId="7AD68769" w14:textId="77777777" w:rsidR="00F303CB" w:rsidRPr="005A491E" w:rsidRDefault="00F303CB" w:rsidP="00F303CB">
      <w:pPr>
        <w:pStyle w:val="Section1"/>
      </w:pPr>
      <w:r w:rsidRPr="005A491E">
        <w:t xml:space="preserve">Раздел </w:t>
      </w:r>
      <w:proofErr w:type="gramStart"/>
      <w:r w:rsidRPr="005A491E">
        <w:t>IV  –</w:t>
      </w:r>
      <w:proofErr w:type="gramEnd"/>
      <w:r w:rsidRPr="005A491E">
        <w:t xml:space="preserve">  Таблица распределения частот</w:t>
      </w:r>
      <w:r w:rsidRPr="005A491E">
        <w:br/>
      </w:r>
      <w:r w:rsidRPr="005A491E">
        <w:rPr>
          <w:b w:val="0"/>
          <w:bCs/>
        </w:rPr>
        <w:t>(См. п.</w:t>
      </w:r>
      <w:r w:rsidRPr="005A491E">
        <w:t xml:space="preserve"> 2.1</w:t>
      </w:r>
      <w:r w:rsidRPr="005A491E">
        <w:rPr>
          <w:b w:val="0"/>
          <w:bCs/>
        </w:rPr>
        <w:t>)</w:t>
      </w:r>
    </w:p>
    <w:p w14:paraId="1315ADE0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IND/92A13/1</w:t>
      </w:r>
    </w:p>
    <w:p w14:paraId="41BC1F0D" w14:textId="77777777" w:rsidR="00F303CB" w:rsidRPr="005A491E" w:rsidRDefault="00F303CB" w:rsidP="00F303CB">
      <w:pPr>
        <w:pStyle w:val="Tabletitle"/>
        <w:keepNext w:val="0"/>
        <w:keepLines w:val="0"/>
      </w:pPr>
      <w:r w:rsidRPr="005A491E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303CB" w:rsidRPr="005A491E" w14:paraId="409E8D4A" w14:textId="77777777" w:rsidTr="00F303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3CC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Распределение по службам</w:t>
            </w:r>
          </w:p>
        </w:tc>
      </w:tr>
      <w:tr w:rsidR="00F303CB" w:rsidRPr="005A491E" w14:paraId="5B011528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41B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993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E55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3</w:t>
            </w:r>
          </w:p>
        </w:tc>
      </w:tr>
      <w:tr w:rsidR="00F303CB" w:rsidRPr="005A491E" w14:paraId="5BCF3962" w14:textId="77777777" w:rsidTr="00F303CB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5DCBF046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 xml:space="preserve">24,25–24,45 </w:t>
            </w:r>
          </w:p>
          <w:p w14:paraId="5AEBCB83" w14:textId="77777777" w:rsidR="00F303CB" w:rsidRPr="005A491E" w:rsidRDefault="00F303CB" w:rsidP="00F303CB">
            <w:pPr>
              <w:pStyle w:val="TableTextS5"/>
              <w:spacing w:before="20" w:after="20"/>
              <w:rPr>
                <w:ins w:id="8" w:author="Russian" w:date="2019-10-17T18:02:00Z"/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ФИКСИРОВАННАЯ</w:t>
            </w:r>
          </w:p>
          <w:p w14:paraId="73CD8A90" w14:textId="35C31656" w:rsidR="00C46EF2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9" w:author="Miliaeva, Olga" w:date="2019-10-26T11:28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>подвижной</w:t>
              </w:r>
            </w:ins>
            <w:ins w:id="10" w:author="Russian" w:date="2019-10-17T18:02:00Z">
              <w:r w:rsidR="00C46EF2" w:rsidRPr="005A491E">
                <w:rPr>
                  <w:lang w:val="ru-RU"/>
                  <w:rPrChange w:id="11" w:author="Miliaeva, Olga" w:date="2019-10-26T11:28:00Z">
                    <w:rPr>
                      <w:lang w:val="en-CA"/>
                    </w:rPr>
                  </w:rPrChange>
                </w:rPr>
                <w:t xml:space="preserve"> </w:t>
              </w:r>
              <w:r w:rsidR="00C46EF2" w:rsidRPr="005A491E">
                <w:rPr>
                  <w:lang w:val="ru-RU"/>
                  <w:rPrChange w:id="12" w:author="Miliaeva, Olga" w:date="2019-10-26T11:28:00Z">
                    <w:rPr/>
                  </w:rPrChange>
                </w:rPr>
                <w:t xml:space="preserve"> </w:t>
              </w:r>
              <w:r w:rsidR="00C46EF2" w:rsidRPr="005A491E">
                <w:rPr>
                  <w:rStyle w:val="Artref"/>
                  <w:lang w:val="ru-RU"/>
                </w:rPr>
                <w:t>ADD</w:t>
              </w:r>
            </w:ins>
            <w:proofErr w:type="gramEnd"/>
            <w:ins w:id="13" w:author="Tsarapkina, Yulia" w:date="2019-10-27T12:48:00Z">
              <w:r w:rsidR="005A491E">
                <w:rPr>
                  <w:rStyle w:val="Artref"/>
                </w:rPr>
                <w:t> </w:t>
              </w:r>
            </w:ins>
            <w:ins w:id="14" w:author="Russian" w:date="2019-10-17T18:02:00Z">
              <w:r w:rsidR="00C46EF2" w:rsidRPr="005A491E">
                <w:rPr>
                  <w:rStyle w:val="Artref"/>
                  <w:lang w:val="ru-RU"/>
                  <w:rPrChange w:id="15" w:author="Miliaeva, Olga" w:date="2019-10-26T11:28:00Z">
                    <w:rPr>
                      <w:rStyle w:val="Artref"/>
                    </w:rPr>
                  </w:rPrChange>
                </w:rPr>
                <w:t>5.</w:t>
              </w:r>
              <w:r w:rsidR="00C46EF2" w:rsidRPr="005A491E">
                <w:rPr>
                  <w:rStyle w:val="Artref"/>
                  <w:lang w:val="ru-RU"/>
                </w:rPr>
                <w:t>A</w:t>
              </w:r>
              <w:r w:rsidR="00C46EF2" w:rsidRPr="005A491E">
                <w:rPr>
                  <w:rStyle w:val="Artref"/>
                  <w:lang w:val="ru-RU"/>
                  <w:rPrChange w:id="16" w:author="Miliaeva, Olga" w:date="2019-10-26T11:28:00Z">
                    <w:rPr>
                      <w:rStyle w:val="Artref"/>
                    </w:rPr>
                  </w:rPrChange>
                </w:rPr>
                <w:t xml:space="preserve">113  </w:t>
              </w:r>
              <w:r w:rsidR="00C46EF2" w:rsidRPr="005A491E">
                <w:rPr>
                  <w:rStyle w:val="Artref"/>
                  <w:lang w:val="ru-RU"/>
                  <w:rPrChange w:id="17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="00C46EF2" w:rsidRPr="005A491E">
                <w:rPr>
                  <w:rStyle w:val="Artref"/>
                  <w:lang w:val="ru-RU"/>
                  <w:rPrChange w:id="18" w:author="Miliaeva, Olga" w:date="2019-10-26T11:28:00Z">
                    <w:rPr>
                      <w:rStyle w:val="Artref"/>
                    </w:rPr>
                  </w:rPrChange>
                </w:rPr>
                <w:t xml:space="preserve"> </w:t>
              </w:r>
              <w:r w:rsidR="00C46EF2" w:rsidRPr="005A491E">
                <w:rPr>
                  <w:rStyle w:val="Artref"/>
                  <w:lang w:val="ru-RU"/>
                  <w:rPrChange w:id="19" w:author="Miliaeva, Olga" w:date="2019-10-26T11:28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="00C46EF2" w:rsidRPr="005A491E">
                <w:rPr>
                  <w:rStyle w:val="Artref"/>
                  <w:lang w:val="ru-RU"/>
                  <w:rPrChange w:id="20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F49AE0D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  <w:rPrChange w:id="21" w:author="Russian" w:date="2019-10-17T18:02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5A491E">
              <w:rPr>
                <w:rStyle w:val="Tablefreq"/>
                <w:szCs w:val="18"/>
                <w:rPrChange w:id="22" w:author="Russian" w:date="2019-10-17T18:02:00Z">
                  <w:rPr>
                    <w:rStyle w:val="Tablefreq"/>
                    <w:szCs w:val="18"/>
                  </w:rPr>
                </w:rPrChange>
              </w:rPr>
              <w:t xml:space="preserve">24,25–24,45 </w:t>
            </w:r>
          </w:p>
          <w:p w14:paraId="38A6E664" w14:textId="5CB86CA7" w:rsidR="00F303CB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23" w:author="Miliaeva, Olga" w:date="2019-10-26T11:26:00Z">
              <w:r w:rsidRPr="005A491E">
                <w:rPr>
                  <w:lang w:val="ru-RU"/>
                </w:rPr>
                <w:t>ПОДВИЖНАЯ</w:t>
              </w:r>
            </w:ins>
            <w:ins w:id="24" w:author="Miliaeva, Olga" w:date="2019-10-26T11:27:00Z">
              <w:r w:rsidRPr="005A491E">
                <w:rPr>
                  <w:lang w:val="ru-RU"/>
                </w:rPr>
                <w:t>,</w:t>
              </w:r>
            </w:ins>
            <w:ins w:id="25" w:author="Miliaeva, Olga" w:date="2019-10-26T11:26:00Z">
              <w:r w:rsidRPr="005A491E">
                <w:rPr>
                  <w:lang w:val="ru-RU"/>
                </w:rPr>
                <w:t xml:space="preserve"> за исключе</w:t>
              </w:r>
            </w:ins>
            <w:ins w:id="26" w:author="Miliaeva, Olga" w:date="2019-10-26T11:27:00Z">
              <w:r w:rsidRPr="005A491E">
                <w:rPr>
                  <w:lang w:val="ru-RU"/>
                </w:rPr>
                <w:t xml:space="preserve">нием воздушной </w:t>
              </w:r>
              <w:proofErr w:type="gramStart"/>
              <w:r w:rsidRPr="005A491E">
                <w:rPr>
                  <w:lang w:val="ru-RU"/>
                </w:rPr>
                <w:t xml:space="preserve">подвижной </w:t>
              </w:r>
            </w:ins>
            <w:ins w:id="27" w:author="Russian" w:date="2019-10-17T18:02:00Z">
              <w:r w:rsidR="00C46EF2" w:rsidRPr="005A491E">
                <w:rPr>
                  <w:lang w:val="ru-RU"/>
                  <w:rPrChange w:id="28" w:author="Miliaeva, Olga" w:date="2019-10-26T11:27:00Z">
                    <w:rPr/>
                  </w:rPrChange>
                </w:rPr>
                <w:t xml:space="preserve"> </w:t>
              </w:r>
              <w:r w:rsidR="00C46EF2" w:rsidRPr="005A491E">
                <w:rPr>
                  <w:rStyle w:val="Artref"/>
                  <w:lang w:val="ru-RU"/>
                </w:rPr>
                <w:t>ADD</w:t>
              </w:r>
            </w:ins>
            <w:proofErr w:type="gramEnd"/>
            <w:ins w:id="29" w:author="Tsarapkina, Yulia" w:date="2019-10-27T12:48:00Z">
              <w:r w:rsidR="005A491E">
                <w:rPr>
                  <w:rStyle w:val="Artref"/>
                </w:rPr>
                <w:t> </w:t>
              </w:r>
            </w:ins>
            <w:ins w:id="30" w:author="Russian" w:date="2019-10-17T18:02:00Z">
              <w:r w:rsidR="00C46EF2" w:rsidRPr="005A491E">
                <w:rPr>
                  <w:rStyle w:val="Artref"/>
                  <w:lang w:val="ru-RU"/>
                  <w:rPrChange w:id="31" w:author="Miliaeva, Olga" w:date="2019-10-26T11:27:00Z">
                    <w:rPr>
                      <w:rStyle w:val="Artref"/>
                    </w:rPr>
                  </w:rPrChange>
                </w:rPr>
                <w:t>5.</w:t>
              </w:r>
              <w:r w:rsidR="00C46EF2" w:rsidRPr="005A491E">
                <w:rPr>
                  <w:rStyle w:val="Artref"/>
                  <w:lang w:val="ru-RU"/>
                </w:rPr>
                <w:t>A</w:t>
              </w:r>
              <w:r w:rsidR="00C46EF2" w:rsidRPr="005A491E">
                <w:rPr>
                  <w:rStyle w:val="Artref"/>
                  <w:lang w:val="ru-RU"/>
                  <w:rPrChange w:id="32" w:author="Miliaeva, Olga" w:date="2019-10-26T11:27:00Z">
                    <w:rPr>
                      <w:rStyle w:val="Artref"/>
                    </w:rPr>
                  </w:rPrChange>
                </w:rPr>
                <w:t xml:space="preserve">113  </w:t>
              </w:r>
              <w:r w:rsidR="00C46EF2" w:rsidRPr="005A491E">
                <w:rPr>
                  <w:rStyle w:val="Artref"/>
                  <w:lang w:val="ru-RU"/>
                  <w:rPrChange w:id="33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="00C46EF2" w:rsidRPr="005A491E">
                <w:rPr>
                  <w:rStyle w:val="Artref"/>
                  <w:lang w:val="ru-RU"/>
                  <w:rPrChange w:id="34" w:author="Miliaeva, Olga" w:date="2019-10-26T11:27:00Z">
                    <w:rPr>
                      <w:color w:val="000000"/>
                      <w:u w:val="double"/>
                    </w:rPr>
                  </w:rPrChange>
                </w:rPr>
                <w:t xml:space="preserve"> 5.338</w:t>
              </w:r>
              <w:r w:rsidR="00C46EF2" w:rsidRPr="005A491E">
                <w:rPr>
                  <w:rStyle w:val="Artref"/>
                  <w:lang w:val="ru-RU"/>
                  <w:rPrChange w:id="35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A</w:t>
              </w:r>
              <w:r w:rsidR="00C46EF2" w:rsidRPr="005A491E">
                <w:rPr>
                  <w:szCs w:val="18"/>
                  <w:lang w:val="ru-RU"/>
                </w:rPr>
                <w:t xml:space="preserve"> </w:t>
              </w:r>
            </w:ins>
            <w:r w:rsidR="00F303CB" w:rsidRPr="005A491E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5E1509C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 xml:space="preserve">24,25–24,45 </w:t>
            </w:r>
          </w:p>
          <w:p w14:paraId="5FDE590C" w14:textId="068F448E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del w:id="36" w:author="Russian" w:date="2019-10-17T18:03:00Z">
              <w:r w:rsidRPr="005A491E" w:rsidDel="00C46EF2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700AFC3F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50FB22D7" w14:textId="2808B742" w:rsidR="00C46EF2" w:rsidRPr="005A491E" w:rsidRDefault="00F303CB" w:rsidP="00C46EF2">
            <w:pPr>
              <w:pStyle w:val="TableTextS5"/>
              <w:rPr>
                <w:ins w:id="37" w:author="Russian" w:date="2019-10-17T18:03:00Z"/>
                <w:rStyle w:val="Artref"/>
                <w:lang w:val="ru-RU"/>
                <w:rPrChange w:id="38" w:author="Russian" w:date="2019-10-17T18:03:00Z">
                  <w:rPr>
                    <w:ins w:id="39" w:author="Russian" w:date="2019-10-17T18:03:00Z"/>
                    <w:rStyle w:val="Artref"/>
                  </w:rPr>
                </w:rPrChange>
              </w:rPr>
            </w:pP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40" w:author="Russian" w:date="2019-10-17T18:03:00Z">
              <w:r w:rsidR="00C46EF2" w:rsidRPr="005A491E">
                <w:rPr>
                  <w:lang w:val="ru-RU"/>
                  <w:rPrChange w:id="41" w:author="Russian" w:date="2019-10-17T18:03:00Z">
                    <w:rPr/>
                  </w:rPrChange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</w:rPr>
                <w:t>ADD</w:t>
              </w:r>
              <w:proofErr w:type="gramEnd"/>
              <w:r w:rsidR="00C46EF2" w:rsidRPr="005A491E">
                <w:rPr>
                  <w:rStyle w:val="Artref"/>
                  <w:lang w:val="ru-RU"/>
                  <w:rPrChange w:id="42" w:author="Russian" w:date="2019-10-17T18:03:00Z">
                    <w:rPr>
                      <w:rStyle w:val="Artref"/>
                    </w:rPr>
                  </w:rPrChange>
                </w:rPr>
                <w:t xml:space="preserve"> 5.</w:t>
              </w:r>
              <w:r w:rsidR="00C46EF2" w:rsidRPr="005A491E">
                <w:rPr>
                  <w:rStyle w:val="Artref"/>
                  <w:lang w:val="ru-RU"/>
                </w:rPr>
                <w:t>A</w:t>
              </w:r>
              <w:r w:rsidR="00C46EF2" w:rsidRPr="005A491E">
                <w:rPr>
                  <w:rStyle w:val="Artref"/>
                  <w:lang w:val="ru-RU"/>
                  <w:rPrChange w:id="43" w:author="Russian" w:date="2019-10-17T18:03:00Z">
                    <w:rPr>
                      <w:rStyle w:val="Artref"/>
                    </w:rPr>
                  </w:rPrChange>
                </w:rPr>
                <w:t xml:space="preserve">113  </w:t>
              </w:r>
              <w:r w:rsidR="00C46EF2" w:rsidRPr="005A491E">
                <w:rPr>
                  <w:rStyle w:val="Artref"/>
                  <w:lang w:val="ru-RU"/>
                  <w:rPrChange w:id="44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45" w:author="Tsarapkina, Yulia" w:date="2019-10-27T12:48:00Z">
              <w:r w:rsidR="005A491E">
                <w:rPr>
                  <w:rStyle w:val="Artref"/>
                </w:rPr>
                <w:t> </w:t>
              </w:r>
            </w:ins>
            <w:ins w:id="46" w:author="Russian" w:date="2019-10-17T18:03:00Z">
              <w:r w:rsidR="00C46EF2" w:rsidRPr="005A491E">
                <w:rPr>
                  <w:rStyle w:val="Artref"/>
                  <w:lang w:val="ru-RU"/>
                  <w:rPrChange w:id="47" w:author="Russian" w:date="2019-10-17T18:03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="00C46EF2" w:rsidRPr="005A491E">
                <w:rPr>
                  <w:rStyle w:val="Artref"/>
                  <w:lang w:val="ru-RU"/>
                  <w:rPrChange w:id="48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  <w:p w14:paraId="707BE363" w14:textId="6DA30D7C" w:rsidR="00F303CB" w:rsidRPr="005A491E" w:rsidRDefault="00730FC7" w:rsidP="00C46EF2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49" w:author="Miliaeva, Olga" w:date="2019-10-26T11:28:00Z">
              <w:r w:rsidRPr="005A491E">
                <w:rPr>
                  <w:color w:val="000000"/>
                  <w:lang w:val="ru-RU"/>
                </w:rPr>
                <w:t>РАДИОНАВИГАЦИОННАЯ</w:t>
              </w:r>
            </w:ins>
          </w:p>
        </w:tc>
      </w:tr>
      <w:tr w:rsidR="00F303CB" w:rsidRPr="005A491E" w14:paraId="7049BB99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7D95E83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  <w:rPrChange w:id="50" w:author="Russian" w:date="2019-10-17T18:03:00Z">
                  <w:rPr>
                    <w:rStyle w:val="Tablefreq"/>
                    <w:szCs w:val="18"/>
                  </w:rPr>
                </w:rPrChange>
              </w:rPr>
            </w:pPr>
            <w:r w:rsidRPr="005A491E">
              <w:rPr>
                <w:rStyle w:val="Tablefreq"/>
                <w:szCs w:val="18"/>
                <w:rPrChange w:id="51" w:author="Russian" w:date="2019-10-17T18:03:00Z">
                  <w:rPr>
                    <w:rStyle w:val="Tablefreq"/>
                    <w:szCs w:val="18"/>
                  </w:rPr>
                </w:rPrChange>
              </w:rPr>
              <w:t xml:space="preserve">24,45–24,65 </w:t>
            </w:r>
          </w:p>
          <w:p w14:paraId="290B8F5F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  <w:rPrChange w:id="52" w:author="Russian" w:date="2019-10-17T18:03:00Z">
                  <w:rPr>
                    <w:szCs w:val="18"/>
                    <w:lang w:val="ru-RU"/>
                  </w:rPr>
                </w:rPrChange>
              </w:rPr>
            </w:pPr>
            <w:r w:rsidRPr="005A491E">
              <w:rPr>
                <w:szCs w:val="18"/>
                <w:lang w:val="ru-RU"/>
              </w:rPr>
              <w:t>ФИКСИРОВАННАЯ</w:t>
            </w:r>
            <w:r w:rsidRPr="005A491E">
              <w:rPr>
                <w:szCs w:val="18"/>
                <w:lang w:val="ru-RU"/>
                <w:rPrChange w:id="53" w:author="Russian" w:date="2019-10-17T18:03:00Z">
                  <w:rPr>
                    <w:szCs w:val="18"/>
                    <w:lang w:val="ru-RU"/>
                  </w:rPr>
                </w:rPrChange>
              </w:rPr>
              <w:t xml:space="preserve"> </w:t>
            </w:r>
          </w:p>
          <w:p w14:paraId="4683054C" w14:textId="77777777" w:rsidR="00F303CB" w:rsidRPr="005A491E" w:rsidRDefault="00F303CB" w:rsidP="00F303CB">
            <w:pPr>
              <w:pStyle w:val="TableTextS5"/>
              <w:spacing w:before="20" w:after="20"/>
              <w:rPr>
                <w:ins w:id="54" w:author="Russian" w:date="2019-10-17T18:03:00Z"/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МЕЖСПУТНИКОВАЯ</w:t>
            </w:r>
          </w:p>
          <w:p w14:paraId="3B8809CD" w14:textId="757B1EA8" w:rsidR="00C46EF2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55" w:author="Miliaeva, Olga" w:date="2019-10-26T11:28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 xml:space="preserve">подвижной </w:t>
              </w:r>
            </w:ins>
            <w:ins w:id="56" w:author="Tsarapkina, Yulia" w:date="2019-10-27T12:49:00Z">
              <w:r w:rsidR="005A491E" w:rsidRPr="005A491E">
                <w:rPr>
                  <w:lang w:val="ru-RU"/>
                </w:rPr>
                <w:t xml:space="preserve"> </w:t>
              </w:r>
            </w:ins>
            <w:ins w:id="57" w:author="Russian" w:date="2019-10-17T18:03:00Z">
              <w:r w:rsidR="00C46EF2" w:rsidRPr="005A491E">
                <w:rPr>
                  <w:rStyle w:val="Artref"/>
                  <w:lang w:val="ru-RU"/>
                  <w:rPrChange w:id="58" w:author="Unknown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59" w:author="Tsarapkina, Yulia" w:date="2019-10-27T12:49:00Z">
              <w:r w:rsidR="005A491E">
                <w:rPr>
                  <w:rStyle w:val="Artref"/>
                </w:rPr>
                <w:t> </w:t>
              </w:r>
            </w:ins>
            <w:ins w:id="60" w:author="Russian" w:date="2019-10-17T18:03:00Z">
              <w:r w:rsidR="00C46EF2" w:rsidRPr="005A491E">
                <w:rPr>
                  <w:rStyle w:val="Artref"/>
                  <w:lang w:val="ru-RU"/>
                  <w:rPrChange w:id="61" w:author="Miliaeva, Olga" w:date="2019-10-26T11:2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="00C46EF2" w:rsidRPr="005A491E">
                <w:rPr>
                  <w:rStyle w:val="Artref"/>
                  <w:lang w:val="ru-RU"/>
                  <w:rPrChange w:id="62" w:author="Unknown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="00C46EF2" w:rsidRPr="005A491E">
                <w:rPr>
                  <w:rStyle w:val="Artref"/>
                  <w:lang w:val="ru-RU"/>
                  <w:rPrChange w:id="63" w:author="Miliaeva, Olga" w:date="2019-10-26T11:2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  <w:r w:rsidR="00C46EF2" w:rsidRPr="005A491E">
                <w:rPr>
                  <w:rStyle w:val="Artref"/>
                  <w:lang w:val="ru-RU"/>
                  <w:rPrChange w:id="64" w:author="Miliaeva, Olga" w:date="2019-10-26T11:28:00Z">
                    <w:rPr>
                      <w:rStyle w:val="Artref"/>
                    </w:rPr>
                  </w:rPrChange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65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="00C46EF2" w:rsidRPr="005A491E">
                <w:rPr>
                  <w:rStyle w:val="Artref"/>
                  <w:lang w:val="ru-RU"/>
                  <w:rPrChange w:id="66" w:author="Miliaeva, Olga" w:date="2019-10-26T11:28:00Z">
                    <w:rPr>
                      <w:color w:val="000000"/>
                      <w:u w:val="double"/>
                    </w:rPr>
                  </w:rPrChange>
                </w:rPr>
                <w:t xml:space="preserve"> 5.338</w:t>
              </w:r>
              <w:r w:rsidR="00C46EF2" w:rsidRPr="005A491E">
                <w:rPr>
                  <w:rStyle w:val="Artref"/>
                  <w:lang w:val="ru-RU"/>
                  <w:rPrChange w:id="67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CECD297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  <w:rPrChange w:id="68" w:author="Russian" w:date="2019-10-17T18:04:00Z">
                  <w:rPr>
                    <w:rStyle w:val="Tablefreq"/>
                    <w:szCs w:val="18"/>
                    <w:lang w:val="en-GB"/>
                  </w:rPr>
                </w:rPrChange>
              </w:rPr>
            </w:pPr>
            <w:r w:rsidRPr="005A491E">
              <w:rPr>
                <w:rStyle w:val="Tablefreq"/>
                <w:szCs w:val="18"/>
                <w:rPrChange w:id="69" w:author="Russian" w:date="2019-10-17T18:04:00Z">
                  <w:rPr>
                    <w:rStyle w:val="Tablefreq"/>
                    <w:szCs w:val="18"/>
                  </w:rPr>
                </w:rPrChange>
              </w:rPr>
              <w:t xml:space="preserve">24,45–24,65 </w:t>
            </w:r>
          </w:p>
          <w:p w14:paraId="7D646360" w14:textId="77777777" w:rsidR="00C46EF2" w:rsidRPr="005A491E" w:rsidRDefault="00F303CB" w:rsidP="00F303CB">
            <w:pPr>
              <w:pStyle w:val="TableTextS5"/>
              <w:spacing w:before="20" w:after="20"/>
              <w:rPr>
                <w:ins w:id="70" w:author="Russian" w:date="2019-10-17T18:05:00Z"/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МЕЖСПУТНИКОВАЯ</w:t>
            </w:r>
          </w:p>
          <w:p w14:paraId="5457D1E2" w14:textId="434DEA08" w:rsidR="00F303CB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71" w:author="Miliaeva, Olga" w:date="2019-10-26T11:28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>подвижной</w:t>
              </w:r>
            </w:ins>
            <w:ins w:id="72" w:author="Russian" w:date="2019-10-17T18:05:00Z">
              <w:r w:rsidR="00C46EF2" w:rsidRPr="005A491E">
                <w:rPr>
                  <w:lang w:val="ru-RU"/>
                  <w:rPrChange w:id="73" w:author="Unknown" w:date="2019-02-27T15:49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74" w:author="ITU-BR" w:date="2019-03-26T15:39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gramEnd"/>
            <w:ins w:id="75" w:author="Tsarapkina, Yulia" w:date="2019-10-27T12:49:00Z">
              <w:r w:rsidR="005A491E">
                <w:rPr>
                  <w:rStyle w:val="Artref"/>
                </w:rPr>
                <w:t> </w:t>
              </w:r>
            </w:ins>
            <w:ins w:id="76" w:author="Russian" w:date="2019-10-17T18:05:00Z">
              <w:r w:rsidR="00C46EF2" w:rsidRPr="005A491E">
                <w:rPr>
                  <w:rStyle w:val="Artref"/>
                  <w:lang w:val="ru-RU"/>
                  <w:rPrChange w:id="77" w:author="ITU-BR" w:date="2019-03-26T15:39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  <w:r w:rsidR="00C46EF2" w:rsidRPr="005A491E">
                <w:rPr>
                  <w:rStyle w:val="Artref"/>
                  <w:lang w:val="ru-RU"/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78" w:author="Unknown" w:date="2019-02-27T15:49:00Z">
                    <w:rPr>
                      <w:color w:val="000000"/>
                      <w:u w:val="double"/>
                    </w:rPr>
                  </w:rPrChange>
                </w:rPr>
                <w:t>MOD 5.338A</w:t>
              </w:r>
            </w:ins>
            <w:del w:id="79" w:author="Russian" w:date="2019-10-17T18:04:00Z">
              <w:r w:rsidR="00F303CB" w:rsidRPr="005A491E" w:rsidDel="00C46EF2">
                <w:rPr>
                  <w:szCs w:val="18"/>
                  <w:lang w:val="ru-RU"/>
                </w:rPr>
                <w:delText xml:space="preserve"> </w:delText>
              </w:r>
            </w:del>
          </w:p>
          <w:p w14:paraId="662F1342" w14:textId="0F540A05" w:rsidR="00F303CB" w:rsidRPr="005A491E" w:rsidRDefault="00F303CB" w:rsidP="005A491E">
            <w:pPr>
              <w:pStyle w:val="TableTextS5"/>
              <w:spacing w:before="20" w:after="20"/>
              <w:rPr>
                <w:szCs w:val="18"/>
                <w:lang w:val="ru-RU"/>
                <w:rPrChange w:id="80" w:author="Russian" w:date="2019-10-17T18:04:00Z">
                  <w:rPr>
                    <w:szCs w:val="18"/>
                  </w:rPr>
                </w:rPrChange>
              </w:rPr>
            </w:pPr>
            <w:r w:rsidRPr="005A491E">
              <w:rPr>
                <w:szCs w:val="18"/>
                <w:lang w:val="ru-RU"/>
              </w:rPr>
              <w:t>РАДИОНАВИГАЦИОННАЯ</w:t>
            </w:r>
            <w:r w:rsidRPr="005A491E">
              <w:rPr>
                <w:szCs w:val="18"/>
                <w:lang w:val="ru-RU"/>
                <w:rPrChange w:id="81" w:author="Russian" w:date="2019-10-17T18:04:00Z">
                  <w:rPr>
                    <w:szCs w:val="18"/>
                    <w:lang w:val="ru-RU"/>
                  </w:rPr>
                </w:rPrChange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702B0A8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 xml:space="preserve">24,45–24,65 </w:t>
            </w:r>
          </w:p>
          <w:p w14:paraId="7D3FE329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16FA9CB3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МЕЖСПУТНИКОВАЯ </w:t>
            </w:r>
          </w:p>
          <w:p w14:paraId="275A3BCC" w14:textId="38698E86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82" w:author="Russian" w:date="2019-10-17T18:05:00Z">
              <w:r w:rsidR="00C46EF2" w:rsidRPr="005A491E">
                <w:rPr>
                  <w:color w:val="000000"/>
                  <w:lang w:val="ru-RU"/>
                  <w:rPrChange w:id="83" w:author="Russian" w:date="2019-10-17T18:05:00Z">
                    <w:rPr>
                      <w:color w:val="000000"/>
                    </w:rPr>
                  </w:rPrChange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84" w:author="Unknown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="00C46EF2" w:rsidRPr="005A491E">
                <w:rPr>
                  <w:rStyle w:val="Artref"/>
                  <w:lang w:val="ru-RU"/>
                  <w:rPrChange w:id="85" w:author="Russian" w:date="2019-10-17T18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5.</w:t>
              </w:r>
              <w:r w:rsidR="00C46EF2" w:rsidRPr="005A491E">
                <w:rPr>
                  <w:rStyle w:val="Artref"/>
                  <w:lang w:val="ru-RU"/>
                  <w:rPrChange w:id="86" w:author="Unknown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="00C46EF2" w:rsidRPr="005A491E">
                <w:rPr>
                  <w:rStyle w:val="Artref"/>
                  <w:lang w:val="ru-RU"/>
                  <w:rPrChange w:id="87" w:author="Russian" w:date="2019-10-17T18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  <w:r w:rsidR="00C46EF2" w:rsidRPr="005A491E">
                <w:rPr>
                  <w:rStyle w:val="Artref"/>
                  <w:lang w:val="ru-RU"/>
                  <w:rPrChange w:id="88" w:author="Russian" w:date="2019-10-17T18:05:00Z">
                    <w:rPr>
                      <w:rStyle w:val="Artref"/>
                    </w:rPr>
                  </w:rPrChange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89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90" w:author="Tsarapkina, Yulia" w:date="2019-10-27T12:48:00Z">
              <w:r w:rsidR="005A491E">
                <w:rPr>
                  <w:rStyle w:val="Artref"/>
                </w:rPr>
                <w:t> </w:t>
              </w:r>
            </w:ins>
            <w:ins w:id="91" w:author="Russian" w:date="2019-10-17T18:05:00Z">
              <w:r w:rsidR="00C46EF2" w:rsidRPr="005A491E">
                <w:rPr>
                  <w:rStyle w:val="Artref"/>
                  <w:lang w:val="ru-RU"/>
                  <w:rPrChange w:id="92" w:author="Russian" w:date="2019-10-17T18:05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="00C46EF2" w:rsidRPr="005A491E">
                <w:rPr>
                  <w:rStyle w:val="Artref"/>
                  <w:lang w:val="ru-RU"/>
                  <w:rPrChange w:id="93" w:author="Unknown" w:date="2018-08-31T12:0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  <w:del w:id="94" w:author="Russian" w:date="2019-10-17T18:05:00Z">
              <w:r w:rsidRPr="005A491E" w:rsidDel="00C46EF2">
                <w:rPr>
                  <w:szCs w:val="18"/>
                  <w:lang w:val="ru-RU"/>
                </w:rPr>
                <w:delText xml:space="preserve"> </w:delText>
              </w:r>
            </w:del>
          </w:p>
          <w:p w14:paraId="4BB4C080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F303CB" w:rsidRPr="005A491E" w14:paraId="73BCD9FE" w14:textId="77777777" w:rsidTr="00F303CB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57AED943" w14:textId="77777777" w:rsidR="00F303CB" w:rsidRPr="005A491E" w:rsidRDefault="00F303CB" w:rsidP="00F303CB">
            <w:pPr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9D1C2C4" w14:textId="77777777" w:rsidR="00F303CB" w:rsidRPr="005A491E" w:rsidRDefault="00F303CB" w:rsidP="00F303C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A491E">
              <w:rPr>
                <w:rStyle w:val="Artref"/>
                <w:szCs w:val="18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2F29DAD5" w14:textId="77777777" w:rsidR="00F303CB" w:rsidRPr="005A491E" w:rsidRDefault="00F303CB" w:rsidP="00F303C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5A491E">
              <w:rPr>
                <w:rStyle w:val="Artref"/>
                <w:szCs w:val="18"/>
                <w:lang w:val="ru-RU"/>
              </w:rPr>
              <w:t>5.533</w:t>
            </w:r>
          </w:p>
        </w:tc>
      </w:tr>
      <w:tr w:rsidR="00F303CB" w:rsidRPr="005A491E" w14:paraId="7064F613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2F03E374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24,65–24,75</w:t>
            </w:r>
          </w:p>
          <w:p w14:paraId="4339AE7C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>ФИКСИРОВАННАЯ</w:t>
            </w:r>
          </w:p>
          <w:p w14:paraId="16E7A09E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</w:t>
            </w:r>
            <w:r w:rsidRPr="005A491E">
              <w:rPr>
                <w:lang w:val="ru-RU"/>
              </w:rPr>
              <w:br/>
              <w:t>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5.532B</w:t>
            </w:r>
            <w:proofErr w:type="gramEnd"/>
          </w:p>
          <w:p w14:paraId="7C02CB45" w14:textId="77777777" w:rsidR="00C46EF2" w:rsidRPr="005A491E" w:rsidRDefault="00F303CB" w:rsidP="00F303CB">
            <w:pPr>
              <w:pStyle w:val="TableTextS5"/>
              <w:spacing w:before="20" w:after="20"/>
              <w:rPr>
                <w:ins w:id="95" w:author="Russian" w:date="2019-10-17T18:06:00Z"/>
                <w:lang w:val="ru-RU"/>
              </w:rPr>
            </w:pPr>
            <w:r w:rsidRPr="005A491E">
              <w:rPr>
                <w:lang w:val="ru-RU"/>
              </w:rPr>
              <w:t>МЕЖСПУТНИКОВАЯ</w:t>
            </w:r>
            <w:ins w:id="96" w:author="Russian" w:date="2019-10-17T18:05:00Z">
              <w:r w:rsidR="00C46EF2" w:rsidRPr="005A491E">
                <w:rPr>
                  <w:lang w:val="ru-RU"/>
                </w:rPr>
                <w:t xml:space="preserve"> </w:t>
              </w:r>
            </w:ins>
          </w:p>
          <w:p w14:paraId="4F099182" w14:textId="62131D62" w:rsidR="00F303CB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97" w:author="Miliaeva, Olga" w:date="2019-10-26T11:29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 xml:space="preserve">подвижной </w:t>
              </w:r>
            </w:ins>
            <w:ins w:id="98" w:author="Tsarapkina, Yulia" w:date="2019-10-27T12:49:00Z">
              <w:r w:rsidR="005A491E" w:rsidRPr="005A491E">
                <w:rPr>
                  <w:lang w:val="ru-RU"/>
                </w:rPr>
                <w:t xml:space="preserve"> </w:t>
              </w:r>
            </w:ins>
            <w:ins w:id="99" w:author="Russian" w:date="2019-10-17T18:05:00Z">
              <w:r w:rsidR="00C46EF2" w:rsidRPr="005A491E">
                <w:rPr>
                  <w:rStyle w:val="Artref"/>
                  <w:lang w:val="ru-RU"/>
                  <w:rPrChange w:id="100" w:author="ITU-BR" w:date="2019-03-26T15:39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gramEnd"/>
            <w:ins w:id="101" w:author="Tsarapkina, Yulia" w:date="2019-10-27T12:49:00Z">
              <w:r w:rsidR="005A491E">
                <w:rPr>
                  <w:rStyle w:val="Artref"/>
                </w:rPr>
                <w:t> </w:t>
              </w:r>
            </w:ins>
            <w:ins w:id="102" w:author="Russian" w:date="2019-10-17T18:05:00Z">
              <w:r w:rsidR="00C46EF2" w:rsidRPr="005A491E">
                <w:rPr>
                  <w:rStyle w:val="Artref"/>
                  <w:lang w:val="ru-RU"/>
                  <w:rPrChange w:id="103" w:author="ITU-BR" w:date="2019-03-26T15:39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  <w:r w:rsidR="00C46EF2" w:rsidRPr="005A491E">
                <w:rPr>
                  <w:rStyle w:val="Artref"/>
                  <w:lang w:val="ru-RU"/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104" w:author="Unknown" w:date="2019-02-27T15:49:00Z">
                    <w:rPr>
                      <w:color w:val="000000"/>
                      <w:u w:val="double"/>
                    </w:rPr>
                  </w:rPrChange>
                </w:rPr>
                <w:t>MOD 5.338A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D200656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24,65–24,75</w:t>
            </w:r>
          </w:p>
          <w:p w14:paraId="1FC519C3" w14:textId="77777777" w:rsidR="00C46EF2" w:rsidRPr="005A491E" w:rsidRDefault="00F303CB" w:rsidP="00F303CB">
            <w:pPr>
              <w:pStyle w:val="TableTextS5"/>
              <w:rPr>
                <w:ins w:id="105" w:author="Russian" w:date="2019-10-17T18:06:00Z"/>
                <w:lang w:val="ru-RU"/>
              </w:rPr>
            </w:pPr>
            <w:r w:rsidRPr="005A491E">
              <w:rPr>
                <w:lang w:val="ru-RU"/>
              </w:rPr>
              <w:t>МЕЖСПУТНИКОВАЯ</w:t>
            </w:r>
            <w:ins w:id="106" w:author="Russian" w:date="2019-10-17T18:06:00Z">
              <w:r w:rsidR="00C46EF2" w:rsidRPr="005A491E">
                <w:rPr>
                  <w:lang w:val="ru-RU"/>
                </w:rPr>
                <w:t xml:space="preserve"> </w:t>
              </w:r>
            </w:ins>
          </w:p>
          <w:p w14:paraId="109FF07B" w14:textId="371188AA" w:rsidR="00F303CB" w:rsidRPr="005A491E" w:rsidRDefault="00730FC7" w:rsidP="00F303CB">
            <w:pPr>
              <w:pStyle w:val="TableTextS5"/>
              <w:rPr>
                <w:lang w:val="ru-RU"/>
              </w:rPr>
            </w:pPr>
            <w:ins w:id="107" w:author="Miliaeva, Olga" w:date="2019-10-26T11:29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 xml:space="preserve">подвижной </w:t>
              </w:r>
            </w:ins>
            <w:ins w:id="108" w:author="Tsarapkina, Yulia" w:date="2019-10-27T12:49:00Z">
              <w:r w:rsidR="005A491E" w:rsidRPr="005A491E">
                <w:rPr>
                  <w:lang w:val="ru-RU"/>
                </w:rPr>
                <w:t xml:space="preserve"> </w:t>
              </w:r>
            </w:ins>
            <w:ins w:id="109" w:author="Russian" w:date="2019-10-17T18:06:00Z">
              <w:r w:rsidR="00C46EF2" w:rsidRPr="005A491E">
                <w:rPr>
                  <w:rStyle w:val="Artref"/>
                  <w:lang w:val="ru-RU"/>
                  <w:rPrChange w:id="110" w:author="Unknown" w:date="2019-02-27T15:49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11" w:author="Tsarapkina, Yulia" w:date="2019-10-27T12:49:00Z">
              <w:r w:rsidR="005A491E">
                <w:rPr>
                  <w:rStyle w:val="Artref"/>
                </w:rPr>
                <w:t> </w:t>
              </w:r>
            </w:ins>
            <w:ins w:id="112" w:author="Russian" w:date="2019-10-17T18:06:00Z">
              <w:r w:rsidR="00C46EF2" w:rsidRPr="005A491E">
                <w:rPr>
                  <w:rStyle w:val="Artref"/>
                  <w:lang w:val="ru-RU"/>
                  <w:rPrChange w:id="113" w:author="Unknown" w:date="2019-02-27T15:49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  <w:r w:rsidR="00C46EF2" w:rsidRPr="005A491E">
                <w:rPr>
                  <w:rStyle w:val="Artref"/>
                  <w:lang w:val="ru-RU"/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114" w:author="Unknown" w:date="2019-02-27T15:49:00Z">
                    <w:rPr>
                      <w:color w:val="000000"/>
                      <w:u w:val="double"/>
                    </w:rPr>
                  </w:rPrChange>
                </w:rPr>
                <w:t>MOD 5.338A</w:t>
              </w:r>
            </w:ins>
          </w:p>
          <w:p w14:paraId="62D94CFD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lang w:val="ru-RU"/>
              </w:rPr>
              <w:t xml:space="preserve">РАДИОЛОКАЦИОННАЯ </w:t>
            </w:r>
            <w:r w:rsidRPr="005A491E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56B697D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24,65–24,75</w:t>
            </w:r>
          </w:p>
          <w:p w14:paraId="44BAC99C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>ФИКСИРОВАННАЯ</w:t>
            </w:r>
          </w:p>
          <w:p w14:paraId="4CD54069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</w:t>
            </w:r>
            <w:r w:rsidRPr="005A491E">
              <w:rPr>
                <w:lang w:val="ru-RU"/>
              </w:rPr>
              <w:br/>
              <w:t>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5.532B</w:t>
            </w:r>
            <w:proofErr w:type="gramEnd"/>
          </w:p>
          <w:p w14:paraId="2C14D4B6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>МЕЖСПУТНИКОВАЯ</w:t>
            </w:r>
          </w:p>
          <w:p w14:paraId="3631186B" w14:textId="5AD17074" w:rsidR="00F303CB" w:rsidRPr="005A491E" w:rsidRDefault="00F303CB" w:rsidP="00F303CB">
            <w:pPr>
              <w:pStyle w:val="TableTextS5"/>
              <w:rPr>
                <w:lang w:val="ru-RU"/>
              </w:rPr>
            </w:pPr>
            <w:proofErr w:type="gramStart"/>
            <w:r w:rsidRPr="005A491E">
              <w:rPr>
                <w:lang w:val="ru-RU"/>
              </w:rPr>
              <w:t>ПОДВИЖНАЯ</w:t>
            </w:r>
            <w:ins w:id="115" w:author="Russian" w:date="2019-10-17T18:06:00Z">
              <w:r w:rsidR="00C46EF2" w:rsidRPr="005A491E">
                <w:rPr>
                  <w:color w:val="000000"/>
                  <w:lang w:val="ru-RU"/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116" w:author="Unknown" w:date="2019-02-28T15:2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gramEnd"/>
              <w:r w:rsidR="00C46EF2" w:rsidRPr="005A491E">
                <w:rPr>
                  <w:rStyle w:val="Artref"/>
                  <w:lang w:val="ru-RU"/>
                  <w:rPrChange w:id="117" w:author="Unknown" w:date="2019-02-28T15:2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5.A113</w:t>
              </w:r>
              <w:r w:rsidR="00C46EF2" w:rsidRPr="005A491E">
                <w:rPr>
                  <w:rStyle w:val="Artref"/>
                  <w:lang w:val="ru-RU"/>
                </w:rPr>
                <w:t xml:space="preserve">  </w:t>
              </w:r>
              <w:r w:rsidR="00C46EF2" w:rsidRPr="005A491E">
                <w:rPr>
                  <w:rStyle w:val="Artref"/>
                  <w:lang w:val="ru-RU"/>
                  <w:rPrChange w:id="118" w:author="Unknown" w:date="2019-02-28T15:28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19" w:author="Tsarapkina, Yulia" w:date="2019-10-27T12:48:00Z">
              <w:r w:rsidR="005A491E">
                <w:rPr>
                  <w:rStyle w:val="Artref"/>
                </w:rPr>
                <w:t> </w:t>
              </w:r>
            </w:ins>
            <w:ins w:id="120" w:author="Russian" w:date="2019-10-17T18:06:00Z">
              <w:r w:rsidR="00C46EF2" w:rsidRPr="005A491E">
                <w:rPr>
                  <w:rStyle w:val="Artref"/>
                  <w:lang w:val="ru-RU"/>
                  <w:rPrChange w:id="121" w:author="Unknown" w:date="2019-02-28T15:2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  <w:p w14:paraId="14829398" w14:textId="77777777" w:rsidR="00F303CB" w:rsidRPr="005A491E" w:rsidRDefault="00F303CB" w:rsidP="00F303CB">
            <w:pPr>
              <w:spacing w:before="20" w:after="20"/>
              <w:rPr>
                <w:rStyle w:val="Artref"/>
                <w:lang w:val="ru-RU"/>
              </w:rPr>
            </w:pPr>
            <w:r w:rsidRPr="005A491E">
              <w:rPr>
                <w:rStyle w:val="Artref"/>
                <w:lang w:val="ru-RU"/>
              </w:rPr>
              <w:t>5.533</w:t>
            </w:r>
          </w:p>
        </w:tc>
      </w:tr>
    </w:tbl>
    <w:p w14:paraId="6C411828" w14:textId="77777777" w:rsidR="003C394A" w:rsidRPr="005A491E" w:rsidRDefault="003C394A">
      <w:pPr>
        <w:pStyle w:val="Reasons"/>
      </w:pPr>
    </w:p>
    <w:p w14:paraId="1848AE0B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IND/92A13/2</w:t>
      </w:r>
    </w:p>
    <w:p w14:paraId="3749AB0C" w14:textId="77777777" w:rsidR="00F303CB" w:rsidRPr="005A491E" w:rsidRDefault="00F303CB" w:rsidP="00F303CB">
      <w:pPr>
        <w:pStyle w:val="Tabletitle"/>
      </w:pPr>
      <w:r w:rsidRPr="005A491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303CB" w:rsidRPr="005A491E" w14:paraId="7B01BFA3" w14:textId="77777777" w:rsidTr="00F303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70A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Распределение по службам</w:t>
            </w:r>
          </w:p>
        </w:tc>
      </w:tr>
      <w:tr w:rsidR="00F303CB" w:rsidRPr="005A491E" w14:paraId="3A4593E7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B96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745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198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3</w:t>
            </w:r>
          </w:p>
        </w:tc>
      </w:tr>
      <w:tr w:rsidR="00F303CB" w:rsidRPr="001207EF" w14:paraId="4C8FEA78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1A47DD09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24,75–25,25</w:t>
            </w:r>
          </w:p>
          <w:p w14:paraId="51F76D1F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>ФИКСИРОВАННАЯ</w:t>
            </w:r>
          </w:p>
          <w:p w14:paraId="3CCF0416" w14:textId="77777777" w:rsidR="00F303CB" w:rsidRPr="005A491E" w:rsidRDefault="00F303CB" w:rsidP="00F303CB">
            <w:pPr>
              <w:pStyle w:val="TableTextS5"/>
              <w:spacing w:before="20" w:after="20"/>
              <w:rPr>
                <w:ins w:id="122" w:author="Russian" w:date="2019-10-17T18:08:00Z"/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5.532B</w:t>
            </w:r>
            <w:proofErr w:type="gramEnd"/>
          </w:p>
          <w:p w14:paraId="1C2229B6" w14:textId="1423C000" w:rsidR="002040D1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23" w:author="Miliaeva, Olga" w:date="2019-10-26T11:29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>подвижной</w:t>
              </w:r>
            </w:ins>
            <w:ins w:id="124" w:author="Tsarapkina, Yulia" w:date="2019-10-27T12:50:00Z">
              <w:r w:rsidR="005A491E" w:rsidRPr="005A491E">
                <w:rPr>
                  <w:lang w:val="ru-RU"/>
                </w:rPr>
                <w:t xml:space="preserve"> </w:t>
              </w:r>
            </w:ins>
            <w:ins w:id="125" w:author="Miliaeva, Olga" w:date="2019-10-26T11:29:00Z">
              <w:r w:rsidRPr="005A491E">
                <w:rPr>
                  <w:lang w:val="ru-RU"/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126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27" w:author="Tsarapkina, Yulia" w:date="2019-10-27T12:51:00Z">
              <w:r w:rsidR="005A491E">
                <w:rPr>
                  <w:rStyle w:val="Artref"/>
                </w:rPr>
                <w:t> </w:t>
              </w:r>
            </w:ins>
            <w:ins w:id="128" w:author="Miliaeva, Olga" w:date="2019-10-26T11:29:00Z">
              <w:r w:rsidRPr="005A491E">
                <w:rPr>
                  <w:rStyle w:val="Artref"/>
                  <w:lang w:val="ru-RU"/>
                  <w:rPrChange w:id="129" w:author="Miliaeva, Olga" w:date="2019-10-26T11:29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Pr="005A491E">
                <w:rPr>
                  <w:rStyle w:val="Artref"/>
                  <w:lang w:val="ru-RU"/>
                  <w:rPrChange w:id="130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Pr="005A491E">
                <w:rPr>
                  <w:rStyle w:val="Artref"/>
                  <w:lang w:val="ru-RU"/>
                  <w:rPrChange w:id="131" w:author="Miliaeva, Olga" w:date="2019-10-26T11:29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  <w:r w:rsidRPr="005A491E">
                <w:rPr>
                  <w:rStyle w:val="Artref"/>
                  <w:lang w:val="ru-RU"/>
                  <w:rPrChange w:id="132" w:author="Miliaeva, Olga" w:date="2019-10-26T11:29:00Z">
                    <w:rPr>
                      <w:rStyle w:val="Artref"/>
                    </w:rPr>
                  </w:rPrChange>
                </w:rPr>
                <w:t xml:space="preserve">  </w:t>
              </w:r>
              <w:r w:rsidRPr="005A491E">
                <w:rPr>
                  <w:rStyle w:val="Artref"/>
                  <w:lang w:val="ru-RU"/>
                  <w:rPrChange w:id="133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5A491E">
                <w:rPr>
                  <w:rStyle w:val="Artref"/>
                  <w:lang w:val="ru-RU"/>
                  <w:rPrChange w:id="134" w:author="Miliaeva, Olga" w:date="2019-10-26T11:29:00Z">
                    <w:rPr>
                      <w:color w:val="000000"/>
                      <w:u w:val="double"/>
                    </w:rPr>
                  </w:rPrChange>
                </w:rPr>
                <w:t xml:space="preserve"> 5.338</w:t>
              </w:r>
              <w:r w:rsidRPr="005A491E">
                <w:rPr>
                  <w:rStyle w:val="Artref"/>
                  <w:lang w:val="ru-RU"/>
                  <w:rPrChange w:id="135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5A6F0B9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24,75–25,25</w:t>
            </w:r>
          </w:p>
          <w:p w14:paraId="307DF425" w14:textId="77777777" w:rsidR="00F303CB" w:rsidRPr="005A491E" w:rsidRDefault="00F303CB" w:rsidP="00F303CB">
            <w:pPr>
              <w:pStyle w:val="TableTextS5"/>
              <w:spacing w:before="20" w:after="20"/>
              <w:rPr>
                <w:ins w:id="136" w:author="Russian" w:date="2019-10-17T18:08:00Z"/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5.535</w:t>
            </w:r>
            <w:proofErr w:type="gramEnd"/>
          </w:p>
          <w:p w14:paraId="506DDF98" w14:textId="47FFEB65" w:rsidR="002040D1" w:rsidRPr="005A491E" w:rsidRDefault="00730FC7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37" w:author="Miliaeva, Olga" w:date="2019-10-26T11:29:00Z">
              <w:r w:rsidRPr="005A491E">
                <w:rPr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5A491E">
                <w:rPr>
                  <w:lang w:val="ru-RU"/>
                </w:rPr>
                <w:t xml:space="preserve">подвижной </w:t>
              </w:r>
            </w:ins>
            <w:ins w:id="138" w:author="Tsarapkina, Yulia" w:date="2019-10-27T12:51:00Z">
              <w:r w:rsidR="005A491E" w:rsidRPr="005A491E">
                <w:rPr>
                  <w:lang w:val="ru-RU"/>
                </w:rPr>
                <w:t xml:space="preserve"> </w:t>
              </w:r>
            </w:ins>
            <w:ins w:id="139" w:author="Russian" w:date="2019-10-17T18:08:00Z">
              <w:r w:rsidR="002040D1" w:rsidRPr="005A491E">
                <w:rPr>
                  <w:rStyle w:val="Artref"/>
                  <w:lang w:val="ru-RU"/>
                  <w:rPrChange w:id="140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41" w:author="Tsarapkina, Yulia" w:date="2019-10-27T12:51:00Z">
              <w:r w:rsidR="005A491E">
                <w:rPr>
                  <w:rStyle w:val="Artref"/>
                </w:rPr>
                <w:t> </w:t>
              </w:r>
            </w:ins>
            <w:ins w:id="142" w:author="Russian" w:date="2019-10-17T18:08:00Z">
              <w:r w:rsidR="002040D1" w:rsidRPr="005A491E">
                <w:rPr>
                  <w:rStyle w:val="Artref"/>
                  <w:lang w:val="ru-RU"/>
                  <w:rPrChange w:id="143" w:author="Miliaeva, Olga" w:date="2019-10-26T11:29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="002040D1" w:rsidRPr="005A491E">
                <w:rPr>
                  <w:rStyle w:val="Artref"/>
                  <w:lang w:val="ru-RU"/>
                  <w:rPrChange w:id="144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="002040D1" w:rsidRPr="005A491E">
                <w:rPr>
                  <w:rStyle w:val="Artref"/>
                  <w:lang w:val="ru-RU"/>
                  <w:rPrChange w:id="145" w:author="Miliaeva, Olga" w:date="2019-10-26T11:29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  <w:r w:rsidR="002040D1" w:rsidRPr="005A491E">
                <w:rPr>
                  <w:rStyle w:val="Artref"/>
                  <w:lang w:val="ru-RU"/>
                  <w:rPrChange w:id="146" w:author="Miliaeva, Olga" w:date="2019-10-26T11:29:00Z">
                    <w:rPr>
                      <w:rStyle w:val="Artref"/>
                    </w:rPr>
                  </w:rPrChange>
                </w:rPr>
                <w:t xml:space="preserve">  </w:t>
              </w:r>
              <w:r w:rsidR="002040D1" w:rsidRPr="005A491E">
                <w:rPr>
                  <w:rStyle w:val="Artref"/>
                  <w:lang w:val="ru-RU"/>
                  <w:rPrChange w:id="147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="002040D1" w:rsidRPr="005A491E">
                <w:rPr>
                  <w:rStyle w:val="Artref"/>
                  <w:lang w:val="ru-RU"/>
                  <w:rPrChange w:id="148" w:author="Miliaeva, Olga" w:date="2019-10-26T11:29:00Z">
                    <w:rPr>
                      <w:color w:val="000000"/>
                      <w:u w:val="double"/>
                    </w:rPr>
                  </w:rPrChange>
                </w:rPr>
                <w:t xml:space="preserve"> 5.338</w:t>
              </w:r>
              <w:r w:rsidR="002040D1" w:rsidRPr="005A491E">
                <w:rPr>
                  <w:rStyle w:val="Artref"/>
                  <w:lang w:val="ru-RU"/>
                  <w:rPrChange w:id="149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2227A3C3" w14:textId="77777777" w:rsidR="00F303CB" w:rsidRPr="005A491E" w:rsidRDefault="00F303CB" w:rsidP="00F303CB">
            <w:pPr>
              <w:pStyle w:val="TableTextS5"/>
              <w:rPr>
                <w:rStyle w:val="Tablefreq"/>
                <w:lang w:val="ru-RU"/>
              </w:rPr>
            </w:pPr>
            <w:r w:rsidRPr="005A491E">
              <w:rPr>
                <w:rStyle w:val="Tablefreq"/>
                <w:lang w:val="ru-RU"/>
              </w:rPr>
              <w:t>24,75–25,25</w:t>
            </w:r>
          </w:p>
          <w:p w14:paraId="65C225A3" w14:textId="77777777" w:rsidR="00F303CB" w:rsidRPr="005A491E" w:rsidRDefault="00F303CB" w:rsidP="00F303CB">
            <w:pPr>
              <w:pStyle w:val="TableTextS5"/>
              <w:rPr>
                <w:lang w:val="ru-RU"/>
              </w:rPr>
            </w:pPr>
            <w:r w:rsidRPr="005A491E">
              <w:rPr>
                <w:lang w:val="ru-RU"/>
              </w:rPr>
              <w:t>ФИКСИРОВАННАЯ</w:t>
            </w:r>
          </w:p>
          <w:p w14:paraId="642AC816" w14:textId="77777777" w:rsidR="00F303CB" w:rsidRPr="005A491E" w:rsidRDefault="00F303CB" w:rsidP="00F303CB">
            <w:pPr>
              <w:pStyle w:val="TableTextS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5.535</w:t>
            </w:r>
            <w:proofErr w:type="gramEnd"/>
          </w:p>
          <w:p w14:paraId="584AE715" w14:textId="272E29EC" w:rsidR="00F303CB" w:rsidRPr="001207EF" w:rsidRDefault="00F303CB" w:rsidP="00F303CB">
            <w:pPr>
              <w:pStyle w:val="TableTextS5"/>
              <w:spacing w:before="20" w:after="20"/>
              <w:rPr>
                <w:szCs w:val="18"/>
                <w:rPrChange w:id="150" w:author="Russian" w:date="2019-10-17T18:08:00Z">
                  <w:rPr>
                    <w:szCs w:val="18"/>
                    <w:lang w:val="ru-RU"/>
                  </w:rPr>
                </w:rPrChange>
              </w:rPr>
            </w:pPr>
            <w:proofErr w:type="gramStart"/>
            <w:r w:rsidRPr="005A491E">
              <w:rPr>
                <w:lang w:val="ru-RU"/>
              </w:rPr>
              <w:t>ПОДВИЖНАЯ</w:t>
            </w:r>
            <w:ins w:id="151" w:author="Russian" w:date="2019-10-17T18:08:00Z">
              <w:r w:rsidR="002040D1" w:rsidRPr="001207EF">
                <w:rPr>
                  <w:bCs/>
                  <w:color w:val="000000"/>
                  <w:rPrChange w:id="152" w:author="Unknown" w:date="2019-02-28T15:2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 </w:t>
              </w:r>
              <w:r w:rsidR="002040D1" w:rsidRPr="001207EF">
                <w:rPr>
                  <w:rStyle w:val="Artref"/>
                  <w:lang w:val="en-GB"/>
                  <w:rPrChange w:id="153" w:author="Unknown" w:date="2019-02-28T15:28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="002040D1" w:rsidRPr="001207EF">
                <w:rPr>
                  <w:rStyle w:val="Artref"/>
                  <w:lang w:val="en-GB"/>
                  <w:rPrChange w:id="154" w:author="Unknown" w:date="2019-02-28T15:28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5.A113</w:t>
              </w:r>
              <w:r w:rsidR="002040D1" w:rsidRPr="001207EF">
                <w:rPr>
                  <w:rStyle w:val="Artref"/>
                  <w:lang w:val="en-GB"/>
                </w:rPr>
                <w:t xml:space="preserve">  </w:t>
              </w:r>
              <w:r w:rsidR="002040D1" w:rsidRPr="001207EF">
                <w:rPr>
                  <w:rStyle w:val="Artref"/>
                  <w:lang w:val="en-GB"/>
                  <w:rPrChange w:id="155" w:author="Unknown" w:date="2019-02-28T15:28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56" w:author="Tsarapkina, Yulia" w:date="2019-10-27T12:51:00Z">
              <w:r w:rsidR="005A491E">
                <w:rPr>
                  <w:rStyle w:val="Artref"/>
                </w:rPr>
                <w:t> </w:t>
              </w:r>
            </w:ins>
            <w:ins w:id="157" w:author="Russian" w:date="2019-10-17T18:08:00Z">
              <w:r w:rsidR="002040D1" w:rsidRPr="001207EF">
                <w:rPr>
                  <w:rStyle w:val="Artref"/>
                  <w:lang w:val="en-GB"/>
                  <w:rPrChange w:id="158" w:author="Unknown" w:date="2019-02-28T15:2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</w:p>
        </w:tc>
      </w:tr>
      <w:tr w:rsidR="00F303CB" w:rsidRPr="005A491E" w14:paraId="04BA6DF8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822CF44" w14:textId="77777777" w:rsidR="00F303CB" w:rsidRPr="005A491E" w:rsidRDefault="00F303CB" w:rsidP="001207EF">
            <w:pPr>
              <w:keepNext/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lastRenderedPageBreak/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7A763D17" w14:textId="77777777" w:rsidR="00F303CB" w:rsidRPr="005A491E" w:rsidRDefault="00F303CB" w:rsidP="001207EF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25128FF2" w14:textId="77777777" w:rsidR="00F303CB" w:rsidRPr="005A491E" w:rsidRDefault="00F303CB" w:rsidP="001207EF">
            <w:pPr>
              <w:pStyle w:val="TableTextS5"/>
              <w:keepNext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A491E">
              <w:rPr>
                <w:lang w:val="ru-RU"/>
              </w:rPr>
              <w:t xml:space="preserve">МЕЖСПУТНИКОВАЯ  </w:t>
            </w:r>
            <w:r w:rsidRPr="005A491E">
              <w:rPr>
                <w:rStyle w:val="Artref"/>
                <w:lang w:val="ru-RU"/>
              </w:rPr>
              <w:t>5.536</w:t>
            </w:r>
            <w:proofErr w:type="gramEnd"/>
            <w:r w:rsidRPr="005A491E">
              <w:rPr>
                <w:rStyle w:val="Artref"/>
                <w:lang w:val="ru-RU"/>
              </w:rPr>
              <w:t xml:space="preserve"> </w:t>
            </w:r>
          </w:p>
          <w:p w14:paraId="542902AA" w14:textId="254CE11C" w:rsidR="00F303CB" w:rsidRPr="005A491E" w:rsidRDefault="00F303CB" w:rsidP="001207EF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159" w:author="Russian" w:date="2019-10-17T18:09:00Z">
              <w:r w:rsidR="002040D1" w:rsidRPr="001207EF">
                <w:rPr>
                  <w:bCs/>
                  <w:color w:val="000000"/>
                  <w:lang w:val="ru-RU"/>
                  <w:rPrChange w:id="160" w:author="Unknown" w:date="2019-01-08T11:5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 </w:t>
              </w:r>
              <w:r w:rsidR="002040D1" w:rsidRPr="005A491E">
                <w:rPr>
                  <w:rStyle w:val="Artref"/>
                  <w:lang w:val="ru-RU"/>
                  <w:rPrChange w:id="161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="002040D1" w:rsidRPr="005A491E">
                <w:rPr>
                  <w:rStyle w:val="Artref"/>
                  <w:lang w:val="ru-RU"/>
                  <w:rPrChange w:id="162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5.A113</w:t>
              </w:r>
              <w:r w:rsidR="002040D1" w:rsidRPr="005A491E">
                <w:rPr>
                  <w:rStyle w:val="Artref"/>
                  <w:lang w:val="ru-RU"/>
                  <w:rPrChange w:id="163" w:author="Unknown" w:date="2019-01-08T11:53:00Z">
                    <w:rPr>
                      <w:rStyle w:val="Artref"/>
                    </w:rPr>
                  </w:rPrChange>
                </w:rPr>
                <w:t xml:space="preserve">  </w:t>
              </w:r>
              <w:r w:rsidR="002040D1" w:rsidRPr="005A491E">
                <w:rPr>
                  <w:rStyle w:val="Artref"/>
                  <w:lang w:val="ru-RU"/>
                  <w:rPrChange w:id="164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MOD 5.338A</w:t>
              </w:r>
            </w:ins>
            <w:del w:id="165" w:author="Russian" w:date="2019-10-17T18:09:00Z">
              <w:r w:rsidRPr="005A491E" w:rsidDel="002040D1">
                <w:rPr>
                  <w:szCs w:val="18"/>
                  <w:lang w:val="ru-RU"/>
                </w:rPr>
                <w:delText xml:space="preserve"> </w:delText>
              </w:r>
            </w:del>
          </w:p>
          <w:p w14:paraId="44582619" w14:textId="77777777" w:rsidR="00F303CB" w:rsidRPr="005A491E" w:rsidRDefault="00F303CB" w:rsidP="001207EF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F303CB" w:rsidRPr="005A491E" w14:paraId="792C8AC0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F19713F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0E1A79E5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СПУТНИКОВАЯ СЛУЖБА ИССЛЕДОВАНИЯ ЗЕМЛИ (космос-Земля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5.536B</w:t>
            </w:r>
            <w:proofErr w:type="gramEnd"/>
          </w:p>
          <w:p w14:paraId="28C31159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ФИКСИРОВАННАЯ</w:t>
            </w:r>
          </w:p>
          <w:p w14:paraId="5E7D3DED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5A491E">
              <w:rPr>
                <w:lang w:val="ru-RU"/>
              </w:rPr>
              <w:t xml:space="preserve">МЕЖСПУТНИКОВАЯ  </w:t>
            </w:r>
            <w:r w:rsidRPr="005A491E">
              <w:rPr>
                <w:rStyle w:val="Artref"/>
                <w:lang w:val="ru-RU"/>
              </w:rPr>
              <w:t>5.536</w:t>
            </w:r>
            <w:proofErr w:type="gramEnd"/>
          </w:p>
          <w:p w14:paraId="05BD8897" w14:textId="585BEFAB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166" w:author="Russian" w:date="2019-10-17T18:09:00Z">
              <w:r w:rsidR="002040D1" w:rsidRPr="001207EF">
                <w:rPr>
                  <w:bCs/>
                  <w:lang w:val="ru-RU"/>
                  <w:rPrChange w:id="167" w:author="Unknown" w:date="2019-01-08T11:5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 </w:t>
              </w:r>
              <w:r w:rsidR="002040D1" w:rsidRPr="005A491E">
                <w:rPr>
                  <w:rStyle w:val="Artref"/>
                  <w:lang w:val="ru-RU"/>
                  <w:rPrChange w:id="168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="002040D1" w:rsidRPr="005A491E">
                <w:rPr>
                  <w:rStyle w:val="Artref"/>
                  <w:lang w:val="ru-RU"/>
                  <w:rPrChange w:id="169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5.A113</w:t>
              </w:r>
              <w:r w:rsidR="002040D1" w:rsidRPr="005A491E">
                <w:rPr>
                  <w:rStyle w:val="Artref"/>
                  <w:lang w:val="ru-RU"/>
                  <w:rPrChange w:id="170" w:author="Unknown" w:date="2019-01-08T11:53:00Z">
                    <w:rPr>
                      <w:rStyle w:val="Artref"/>
                    </w:rPr>
                  </w:rPrChange>
                </w:rPr>
                <w:t xml:space="preserve">  MOD 5.338A</w:t>
              </w:r>
            </w:ins>
          </w:p>
          <w:p w14:paraId="532DB40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5.536C</w:t>
            </w:r>
            <w:proofErr w:type="gramEnd"/>
          </w:p>
          <w:p w14:paraId="1B5FC8E9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44AB42C0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5A491E">
              <w:rPr>
                <w:rStyle w:val="Artref"/>
                <w:lang w:val="ru-RU"/>
              </w:rPr>
              <w:t>5.536A</w:t>
            </w:r>
          </w:p>
        </w:tc>
      </w:tr>
      <w:tr w:rsidR="00F303CB" w:rsidRPr="005A491E" w14:paraId="36ACA76D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CD3E122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 xml:space="preserve">27–27,5 </w:t>
            </w:r>
          </w:p>
          <w:p w14:paraId="2770B915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2A792B67" w14:textId="77777777" w:rsidR="00F303CB" w:rsidRPr="005A491E" w:rsidRDefault="00F303CB" w:rsidP="00F303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5A491E">
              <w:rPr>
                <w:szCs w:val="18"/>
                <w:lang w:val="ru-RU"/>
              </w:rPr>
              <w:t xml:space="preserve">МЕЖСПУТНИКОВАЯ  </w:t>
            </w:r>
            <w:r w:rsidRPr="005A491E">
              <w:rPr>
                <w:rStyle w:val="Artref"/>
                <w:lang w:val="ru-RU"/>
              </w:rPr>
              <w:t>5.536</w:t>
            </w:r>
            <w:proofErr w:type="gramEnd"/>
            <w:r w:rsidRPr="005A491E">
              <w:rPr>
                <w:rStyle w:val="Artref"/>
                <w:lang w:val="ru-RU"/>
              </w:rPr>
              <w:t xml:space="preserve"> </w:t>
            </w:r>
          </w:p>
          <w:p w14:paraId="0582E0EB" w14:textId="7A951DF1" w:rsidR="00F303CB" w:rsidRPr="001207EF" w:rsidRDefault="00F303CB" w:rsidP="00F303CB">
            <w:pPr>
              <w:pStyle w:val="TableTextS5"/>
              <w:spacing w:before="20" w:after="20"/>
              <w:rPr>
                <w:szCs w:val="18"/>
              </w:rPr>
            </w:pP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171" w:author="Russian" w:date="2019-10-17T18:10:00Z">
              <w:r w:rsidR="002040D1" w:rsidRPr="001207EF">
                <w:rPr>
                  <w:bCs/>
                  <w:color w:val="000000"/>
                  <w:rPrChange w:id="172" w:author="Russian" w:date="2019-10-17T18:1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 </w:t>
              </w:r>
              <w:r w:rsidR="002040D1" w:rsidRPr="001207EF">
                <w:rPr>
                  <w:bCs/>
                  <w:color w:val="000000"/>
                  <w:rPrChange w:id="173" w:author="Unknown" w:date="2019-01-08T11:5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="002040D1" w:rsidRPr="001207EF">
                <w:rPr>
                  <w:bCs/>
                  <w:color w:val="000000"/>
                  <w:rPrChange w:id="174" w:author="Russian" w:date="2019-10-17T18:1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="002040D1" w:rsidRPr="001207EF">
                <w:rPr>
                  <w:rStyle w:val="Artref"/>
                  <w:lang w:val="en-GB"/>
                  <w:rPrChange w:id="175" w:author="Russian" w:date="2019-10-17T18:1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</w:t>
              </w:r>
              <w:r w:rsidR="002040D1" w:rsidRPr="001207EF">
                <w:rPr>
                  <w:rStyle w:val="Artref"/>
                  <w:lang w:val="en-GB"/>
                  <w:rPrChange w:id="176" w:author="Unknown" w:date="2019-01-08T11:5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A</w:t>
              </w:r>
              <w:r w:rsidR="002040D1" w:rsidRPr="001207EF">
                <w:rPr>
                  <w:rStyle w:val="Artref"/>
                  <w:lang w:val="en-GB"/>
                  <w:rPrChange w:id="177" w:author="Russian" w:date="2019-10-17T18:1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113</w:t>
              </w:r>
              <w:r w:rsidR="002040D1" w:rsidRPr="001207EF">
                <w:rPr>
                  <w:rStyle w:val="Artref"/>
                  <w:lang w:val="en-GB"/>
                  <w:rPrChange w:id="178" w:author="Russian" w:date="2019-10-17T18:10:00Z">
                    <w:rPr>
                      <w:rStyle w:val="Artref"/>
                    </w:rPr>
                  </w:rPrChange>
                </w:rPr>
                <w:t xml:space="preserve">  </w:t>
              </w:r>
              <w:r w:rsidR="002040D1" w:rsidRPr="001207EF">
                <w:rPr>
                  <w:rStyle w:val="Artref"/>
                  <w:lang w:val="en-GB"/>
                  <w:rPrChange w:id="179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180" w:author="Tsarapkina, Yulia" w:date="2019-10-27T12:52:00Z">
              <w:r w:rsidR="001207EF">
                <w:rPr>
                  <w:rStyle w:val="Artref"/>
                </w:rPr>
                <w:t> </w:t>
              </w:r>
            </w:ins>
            <w:ins w:id="181" w:author="Russian" w:date="2019-10-17T18:10:00Z">
              <w:r w:rsidR="002040D1" w:rsidRPr="001207EF">
                <w:rPr>
                  <w:rStyle w:val="Artref"/>
                  <w:lang w:val="en-GB"/>
                  <w:rPrChange w:id="182" w:author="Russian" w:date="2019-10-17T18:10:00Z">
                    <w:rPr>
                      <w:color w:val="000000"/>
                      <w:u w:val="double"/>
                    </w:rPr>
                  </w:rPrChange>
                </w:rPr>
                <w:t>5.338</w:t>
              </w:r>
              <w:r w:rsidR="002040D1" w:rsidRPr="001207EF">
                <w:rPr>
                  <w:rStyle w:val="Artref"/>
                  <w:lang w:val="en-GB"/>
                  <w:rPrChange w:id="183" w:author="Unknown" w:date="2019-01-08T11:53:00Z">
                    <w:rPr>
                      <w:color w:val="000000"/>
                      <w:u w:val="double"/>
                    </w:rPr>
                  </w:rPrChange>
                </w:rPr>
                <w:t>A</w:t>
              </w:r>
            </w:ins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08FB4A53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 xml:space="preserve">27–27,5 </w:t>
            </w:r>
          </w:p>
          <w:p w14:paraId="2B5F1969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ab/>
            </w:r>
            <w:r w:rsidRPr="005A491E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7A5EA104" w14:textId="77777777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ab/>
            </w:r>
            <w:r w:rsidRPr="005A491E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1B54086C" w14:textId="77777777" w:rsidR="00F303CB" w:rsidRPr="005A491E" w:rsidRDefault="00F303CB" w:rsidP="00F303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5A491E">
              <w:rPr>
                <w:szCs w:val="18"/>
                <w:lang w:val="ru-RU"/>
              </w:rPr>
              <w:tab/>
            </w:r>
            <w:r w:rsidRPr="005A491E">
              <w:rPr>
                <w:szCs w:val="18"/>
                <w:lang w:val="ru-RU"/>
              </w:rPr>
              <w:tab/>
            </w:r>
            <w:proofErr w:type="gramStart"/>
            <w:r w:rsidRPr="005A491E">
              <w:rPr>
                <w:szCs w:val="18"/>
                <w:lang w:val="ru-RU"/>
              </w:rPr>
              <w:t xml:space="preserve">МЕЖСПУТНИКОВАЯ  </w:t>
            </w:r>
            <w:r w:rsidRPr="005A491E">
              <w:rPr>
                <w:rStyle w:val="Artref"/>
                <w:lang w:val="ru-RU"/>
              </w:rPr>
              <w:t>5.536</w:t>
            </w:r>
            <w:proofErr w:type="gramEnd"/>
            <w:r w:rsidRPr="005A491E">
              <w:rPr>
                <w:rStyle w:val="Artref"/>
                <w:lang w:val="ru-RU"/>
              </w:rPr>
              <w:t xml:space="preserve">  5.537 </w:t>
            </w:r>
          </w:p>
          <w:p w14:paraId="01D3D55B" w14:textId="742F774F" w:rsidR="00F303CB" w:rsidRPr="005A491E" w:rsidRDefault="00F303CB" w:rsidP="00F303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ab/>
            </w:r>
            <w:r w:rsidRPr="005A491E">
              <w:rPr>
                <w:szCs w:val="18"/>
                <w:lang w:val="ru-RU"/>
              </w:rPr>
              <w:tab/>
            </w:r>
            <w:proofErr w:type="gramStart"/>
            <w:r w:rsidRPr="005A491E">
              <w:rPr>
                <w:szCs w:val="18"/>
                <w:lang w:val="ru-RU"/>
              </w:rPr>
              <w:t>ПОДВИЖНАЯ</w:t>
            </w:r>
            <w:ins w:id="184" w:author="Russian" w:date="2019-10-17T18:10:00Z">
              <w:r w:rsidR="002040D1" w:rsidRPr="005A491E">
                <w:rPr>
                  <w:color w:val="000000"/>
                  <w:lang w:val="ru-RU"/>
                </w:rPr>
                <w:t xml:space="preserve">  </w:t>
              </w:r>
              <w:r w:rsidR="002040D1" w:rsidRPr="005A491E">
                <w:rPr>
                  <w:bCs/>
                  <w:color w:val="000000"/>
                  <w:lang w:val="ru-RU"/>
                  <w:rPrChange w:id="185" w:author="Unknown" w:date="2019-02-28T15:28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gramEnd"/>
              <w:r w:rsidR="002040D1" w:rsidRPr="005A491E">
                <w:rPr>
                  <w:bCs/>
                  <w:color w:val="000000"/>
                  <w:lang w:val="ru-RU"/>
                  <w:rPrChange w:id="186" w:author="Unknown" w:date="2019-02-28T15:28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r w:rsidR="002040D1" w:rsidRPr="005A491E">
                <w:rPr>
                  <w:rStyle w:val="Artref"/>
                  <w:lang w:val="ru-RU"/>
                  <w:rPrChange w:id="187" w:author="Unknown" w:date="2019-02-28T15:28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  <w:r w:rsidR="002040D1" w:rsidRPr="005A491E">
                <w:rPr>
                  <w:rStyle w:val="Artref"/>
                  <w:lang w:val="ru-RU"/>
                </w:rPr>
                <w:t xml:space="preserve">  </w:t>
              </w:r>
              <w:r w:rsidR="002040D1" w:rsidRPr="005A491E">
                <w:rPr>
                  <w:rStyle w:val="Artref"/>
                  <w:lang w:val="ru-RU"/>
                  <w:rPrChange w:id="188" w:author="Unknown" w:date="2019-02-28T15:28:00Z">
                    <w:rPr>
                      <w:color w:val="000000"/>
                      <w:u w:val="double"/>
                    </w:rPr>
                  </w:rPrChange>
                </w:rPr>
                <w:t>MOD 5.338A</w:t>
              </w:r>
            </w:ins>
          </w:p>
        </w:tc>
      </w:tr>
    </w:tbl>
    <w:p w14:paraId="4D13D2E3" w14:textId="77777777" w:rsidR="003C394A" w:rsidRPr="005A491E" w:rsidRDefault="003C394A">
      <w:pPr>
        <w:pStyle w:val="Reasons"/>
      </w:pPr>
    </w:p>
    <w:p w14:paraId="0C8E2FF3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IND/92A13/3</w:t>
      </w:r>
    </w:p>
    <w:p w14:paraId="45D23CD1" w14:textId="3EB22D19" w:rsidR="00F303CB" w:rsidRPr="005A491E" w:rsidRDefault="00F303CB" w:rsidP="00F303CB">
      <w:pPr>
        <w:pStyle w:val="Note"/>
        <w:rPr>
          <w:lang w:val="ru-RU"/>
        </w:rPr>
      </w:pPr>
      <w:r w:rsidRPr="005A491E">
        <w:rPr>
          <w:rStyle w:val="Artdef"/>
          <w:lang w:val="ru-RU"/>
        </w:rPr>
        <w:t>5.338A</w:t>
      </w:r>
      <w:r w:rsidRPr="005A491E">
        <w:rPr>
          <w:lang w:val="ru-RU"/>
        </w:rPr>
        <w:tab/>
        <w:t>В полосах частот 1350–1400 МГц, 1427–1452 МГц, 22,55</w:t>
      </w:r>
      <w:r w:rsidRPr="005A491E">
        <w:rPr>
          <w:lang w:val="ru-RU"/>
        </w:rPr>
        <w:sym w:font="Symbol" w:char="F02D"/>
      </w:r>
      <w:r w:rsidRPr="005A491E">
        <w:rPr>
          <w:lang w:val="ru-RU"/>
        </w:rPr>
        <w:t xml:space="preserve">23,55 ГГц, </w:t>
      </w:r>
      <w:ins w:id="189" w:author="Russian" w:date="2019-10-17T19:23:00Z">
        <w:r w:rsidR="002E664B" w:rsidRPr="005A491E">
          <w:rPr>
            <w:lang w:val="ru-RU"/>
          </w:rPr>
          <w:t>24</w:t>
        </w:r>
      </w:ins>
      <w:ins w:id="190" w:author="Miliaeva, Olga" w:date="2019-10-26T14:07:00Z">
        <w:r w:rsidR="00795B6E" w:rsidRPr="005A491E">
          <w:rPr>
            <w:lang w:val="ru-RU"/>
          </w:rPr>
          <w:t>,</w:t>
        </w:r>
      </w:ins>
      <w:ins w:id="191" w:author="Russian" w:date="2019-10-17T19:23:00Z">
        <w:r w:rsidR="002E664B" w:rsidRPr="005A491E">
          <w:rPr>
            <w:lang w:val="ru-RU"/>
          </w:rPr>
          <w:t>25</w:t>
        </w:r>
      </w:ins>
      <w:ins w:id="192" w:author="Tsarapkina, Yulia" w:date="2019-10-27T12:53:00Z">
        <w:r w:rsidR="001207EF">
          <w:rPr>
            <w:lang w:val="en-US"/>
          </w:rPr>
          <w:t>−</w:t>
        </w:r>
      </w:ins>
      <w:ins w:id="193" w:author="Russian" w:date="2019-10-17T19:23:00Z">
        <w:r w:rsidR="002E664B" w:rsidRPr="005A491E">
          <w:rPr>
            <w:lang w:val="ru-RU"/>
          </w:rPr>
          <w:t>27</w:t>
        </w:r>
      </w:ins>
      <w:ins w:id="194" w:author="Miliaeva, Olga" w:date="2019-10-26T14:07:00Z">
        <w:r w:rsidR="00795B6E" w:rsidRPr="005A491E">
          <w:rPr>
            <w:lang w:val="ru-RU"/>
          </w:rPr>
          <w:t>,</w:t>
        </w:r>
      </w:ins>
      <w:ins w:id="195" w:author="Russian" w:date="2019-10-17T19:23:00Z">
        <w:r w:rsidR="002E664B" w:rsidRPr="005A491E">
          <w:rPr>
            <w:lang w:val="ru-RU"/>
          </w:rPr>
          <w:t xml:space="preserve">5 </w:t>
        </w:r>
      </w:ins>
      <w:ins w:id="196" w:author="Miliaeva, Olga" w:date="2019-10-26T11:31:00Z">
        <w:r w:rsidR="00730FC7" w:rsidRPr="005A491E">
          <w:rPr>
            <w:lang w:val="ru-RU"/>
          </w:rPr>
          <w:t xml:space="preserve">ГГц </w:t>
        </w:r>
      </w:ins>
      <w:ins w:id="197" w:author="Russian" w:date="2019-10-17T19:23:00Z">
        <w:r w:rsidR="002E664B" w:rsidRPr="005A491E">
          <w:rPr>
            <w:lang w:val="ru-RU"/>
          </w:rPr>
          <w:t xml:space="preserve">, </w:t>
        </w:r>
      </w:ins>
      <w:r w:rsidRPr="005A491E">
        <w:rPr>
          <w:lang w:val="ru-RU"/>
        </w:rPr>
        <w:t>30</w:t>
      </w:r>
      <w:r w:rsidRPr="005A491E">
        <w:rPr>
          <w:lang w:val="ru-RU"/>
        </w:rPr>
        <w:sym w:font="Symbol" w:char="F02D"/>
      </w:r>
      <w:r w:rsidRPr="005A491E">
        <w:rPr>
          <w:lang w:val="ru-RU"/>
        </w:rPr>
        <w:t>31,3 ГГц, 49,7−50,2 ГГц, 50,4–50,9 ГГц, 51,4–52,6 ГГц, 81−86 ГГц и 92−94 ГГц применяется Резолюция </w:t>
      </w:r>
      <w:r w:rsidRPr="005A491E">
        <w:rPr>
          <w:b/>
          <w:bCs/>
          <w:lang w:val="ru-RU"/>
        </w:rPr>
        <w:t>750 (</w:t>
      </w:r>
      <w:proofErr w:type="spellStart"/>
      <w:r w:rsidRPr="005A491E">
        <w:rPr>
          <w:b/>
          <w:bCs/>
          <w:lang w:val="ru-RU"/>
        </w:rPr>
        <w:t>Пересм</w:t>
      </w:r>
      <w:proofErr w:type="spellEnd"/>
      <w:r w:rsidRPr="005A491E">
        <w:rPr>
          <w:b/>
          <w:bCs/>
          <w:lang w:val="ru-RU"/>
        </w:rPr>
        <w:t>. ВКР</w:t>
      </w:r>
      <w:r w:rsidRPr="005A491E">
        <w:rPr>
          <w:b/>
          <w:bCs/>
          <w:lang w:val="ru-RU"/>
        </w:rPr>
        <w:noBreakHyphen/>
      </w:r>
      <w:del w:id="198" w:author="Russian" w:date="2019-10-17T18:17:00Z">
        <w:r w:rsidRPr="005A491E" w:rsidDel="001541DA">
          <w:rPr>
            <w:b/>
            <w:bCs/>
            <w:lang w:val="ru-RU"/>
          </w:rPr>
          <w:delText>15</w:delText>
        </w:r>
      </w:del>
      <w:ins w:id="199" w:author="Russian" w:date="2019-10-17T18:17:00Z">
        <w:r w:rsidR="001541DA" w:rsidRPr="005A491E">
          <w:rPr>
            <w:b/>
            <w:bCs/>
            <w:lang w:val="ru-RU"/>
          </w:rPr>
          <w:t>19</w:t>
        </w:r>
      </w:ins>
      <w:r w:rsidRPr="005A491E">
        <w:rPr>
          <w:b/>
          <w:bCs/>
          <w:lang w:val="ru-RU"/>
        </w:rPr>
        <w:t>)</w:t>
      </w:r>
      <w:r w:rsidRPr="005A491E">
        <w:rPr>
          <w:lang w:val="ru-RU"/>
        </w:rPr>
        <w:t>.</w:t>
      </w:r>
      <w:r w:rsidRPr="005A491E">
        <w:rPr>
          <w:sz w:val="16"/>
          <w:szCs w:val="16"/>
          <w:lang w:val="ru-RU"/>
        </w:rPr>
        <w:t>     (ВКР-</w:t>
      </w:r>
      <w:del w:id="200" w:author="Russian" w:date="2019-10-17T18:17:00Z">
        <w:r w:rsidRPr="005A491E" w:rsidDel="001541DA">
          <w:rPr>
            <w:sz w:val="16"/>
            <w:szCs w:val="16"/>
            <w:lang w:val="ru-RU"/>
          </w:rPr>
          <w:delText>15</w:delText>
        </w:r>
      </w:del>
      <w:ins w:id="201" w:author="Russian" w:date="2019-10-17T18:17:00Z">
        <w:r w:rsidR="001541DA" w:rsidRPr="005A491E">
          <w:rPr>
            <w:sz w:val="16"/>
            <w:szCs w:val="16"/>
            <w:lang w:val="ru-RU"/>
          </w:rPr>
          <w:t>19</w:t>
        </w:r>
      </w:ins>
      <w:r w:rsidRPr="005A491E">
        <w:rPr>
          <w:sz w:val="16"/>
          <w:szCs w:val="16"/>
          <w:lang w:val="ru-RU"/>
        </w:rPr>
        <w:t>)</w:t>
      </w:r>
    </w:p>
    <w:p w14:paraId="2D73F8F7" w14:textId="3ACCE60D" w:rsidR="003C394A" w:rsidRPr="005A491E" w:rsidRDefault="00F303CB">
      <w:pPr>
        <w:pStyle w:val="Reasons"/>
      </w:pPr>
      <w:r w:rsidRPr="005A491E">
        <w:rPr>
          <w:b/>
        </w:rPr>
        <w:t>Основания</w:t>
      </w:r>
      <w:r w:rsidRPr="005A491E">
        <w:rPr>
          <w:bCs/>
        </w:rPr>
        <w:t>:</w:t>
      </w:r>
      <w:r w:rsidRPr="005A491E">
        <w:tab/>
      </w:r>
      <w:r w:rsidR="00730FC7" w:rsidRPr="005A491E">
        <w:t>Для</w:t>
      </w:r>
      <w:r w:rsidR="001150C8" w:rsidRPr="005A491E">
        <w:t xml:space="preserve"> ССИЗ (пассивной) в полосе частот</w:t>
      </w:r>
      <w:r w:rsidR="001541DA" w:rsidRPr="005A491E">
        <w:t xml:space="preserve"> 23,6−24 ГГц</w:t>
      </w:r>
      <w:r w:rsidR="001150C8" w:rsidRPr="005A491E">
        <w:t xml:space="preserve"> Индия поддерживает </w:t>
      </w:r>
      <w:r w:rsidR="00795B6E" w:rsidRPr="005A491E">
        <w:t>В</w:t>
      </w:r>
      <w:r w:rsidR="001150C8" w:rsidRPr="005A491E">
        <w:t>ариант </w:t>
      </w:r>
      <w:r w:rsidR="001541DA" w:rsidRPr="005A491E">
        <w:t xml:space="preserve">1 </w:t>
      </w:r>
      <w:r w:rsidR="001150C8" w:rsidRPr="005A491E">
        <w:t>по Условию </w:t>
      </w:r>
      <w:r w:rsidR="001541DA" w:rsidRPr="005A491E">
        <w:t xml:space="preserve">A2a </w:t>
      </w:r>
      <w:r w:rsidR="001150C8" w:rsidRPr="005A491E">
        <w:t xml:space="preserve">в Отчете ПСК и условия, указанные в </w:t>
      </w:r>
      <w:r w:rsidR="001541DA" w:rsidRPr="005A491E">
        <w:t>Резолюции </w:t>
      </w:r>
      <w:r w:rsidR="001541DA" w:rsidRPr="005A491E">
        <w:rPr>
          <w:b/>
        </w:rPr>
        <w:t>750 (</w:t>
      </w:r>
      <w:proofErr w:type="spellStart"/>
      <w:r w:rsidR="001541DA" w:rsidRPr="005A491E">
        <w:rPr>
          <w:b/>
        </w:rPr>
        <w:t>Пересм</w:t>
      </w:r>
      <w:proofErr w:type="spellEnd"/>
      <w:r w:rsidR="001541DA" w:rsidRPr="005A491E">
        <w:rPr>
          <w:b/>
        </w:rPr>
        <w:t>. ВКР-19)</w:t>
      </w:r>
      <w:r w:rsidR="001541DA" w:rsidRPr="005A491E">
        <w:t>.</w:t>
      </w:r>
    </w:p>
    <w:p w14:paraId="5522E9CE" w14:textId="77777777" w:rsidR="003C394A" w:rsidRPr="005A491E" w:rsidRDefault="00F303CB">
      <w:pPr>
        <w:pStyle w:val="Proposal"/>
      </w:pPr>
      <w:r w:rsidRPr="005A491E">
        <w:t>ADD</w:t>
      </w:r>
      <w:r w:rsidRPr="005A491E">
        <w:tab/>
        <w:t>IND/92A13/4</w:t>
      </w:r>
      <w:r w:rsidRPr="005A491E">
        <w:rPr>
          <w:vanish/>
          <w:color w:val="7F7F7F" w:themeColor="text1" w:themeTint="80"/>
          <w:vertAlign w:val="superscript"/>
        </w:rPr>
        <w:t>#49836</w:t>
      </w:r>
    </w:p>
    <w:p w14:paraId="37706804" w14:textId="4E43712F" w:rsidR="00F303CB" w:rsidRPr="005A491E" w:rsidRDefault="00F303CB" w:rsidP="00F303CB">
      <w:pPr>
        <w:pStyle w:val="Note"/>
        <w:rPr>
          <w:sz w:val="16"/>
          <w:lang w:val="ru-RU"/>
        </w:rPr>
      </w:pPr>
      <w:r w:rsidRPr="005A491E">
        <w:rPr>
          <w:rStyle w:val="Artdef"/>
          <w:lang w:val="ru-RU"/>
        </w:rPr>
        <w:t>5.A113b</w:t>
      </w:r>
      <w:r w:rsidRPr="005A491E">
        <w:rPr>
          <w:b/>
          <w:lang w:val="ru-RU"/>
        </w:rPr>
        <w:tab/>
      </w:r>
      <w:r w:rsidRPr="005A491E">
        <w:rPr>
          <w:lang w:val="ru-RU"/>
        </w:rPr>
        <w:t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Применяются Резолюции </w:t>
      </w:r>
      <w:r w:rsidRPr="005A491E">
        <w:rPr>
          <w:b/>
          <w:bCs/>
          <w:lang w:val="ru-RU"/>
        </w:rPr>
        <w:t xml:space="preserve">[A113-IMT </w:t>
      </w:r>
      <w:r w:rsidRPr="005A491E">
        <w:rPr>
          <w:b/>
          <w:bCs/>
          <w:lang w:val="ru-RU" w:eastAsia="ja-JP"/>
        </w:rPr>
        <w:t>26 GHZ</w:t>
      </w:r>
      <w:r w:rsidRPr="005A491E">
        <w:rPr>
          <w:b/>
          <w:bCs/>
          <w:lang w:val="ru-RU"/>
        </w:rPr>
        <w:t>] (ВКР</w:t>
      </w:r>
      <w:r w:rsidRPr="005A491E">
        <w:rPr>
          <w:b/>
          <w:bCs/>
          <w:lang w:val="ru-RU"/>
        </w:rPr>
        <w:noBreakHyphen/>
        <w:t>19)</w:t>
      </w:r>
      <w:r w:rsidRPr="005A491E">
        <w:rPr>
          <w:lang w:val="ru-RU"/>
        </w:rPr>
        <w:t xml:space="preserve"> и </w:t>
      </w:r>
      <w:r w:rsidRPr="005A491E">
        <w:rPr>
          <w:b/>
          <w:bCs/>
          <w:lang w:val="ru-RU"/>
        </w:rPr>
        <w:t>750 (</w:t>
      </w:r>
      <w:proofErr w:type="spellStart"/>
      <w:r w:rsidRPr="005A491E">
        <w:rPr>
          <w:b/>
          <w:bCs/>
          <w:lang w:val="ru-RU"/>
        </w:rPr>
        <w:t>Пересм</w:t>
      </w:r>
      <w:proofErr w:type="spellEnd"/>
      <w:r w:rsidRPr="005A491E">
        <w:rPr>
          <w:b/>
          <w:bCs/>
          <w:lang w:val="ru-RU"/>
        </w:rPr>
        <w:t>. ВКР</w:t>
      </w:r>
      <w:r w:rsidRPr="005A491E">
        <w:rPr>
          <w:b/>
          <w:bCs/>
          <w:lang w:val="ru-RU"/>
        </w:rPr>
        <w:noBreakHyphen/>
        <w:t>19)</w:t>
      </w:r>
      <w:r w:rsidRPr="005A491E">
        <w:rPr>
          <w:lang w:val="ru-RU"/>
        </w:rPr>
        <w:t>.]</w:t>
      </w:r>
      <w:r w:rsidRPr="005A491E">
        <w:rPr>
          <w:sz w:val="16"/>
          <w:lang w:val="ru-RU"/>
        </w:rPr>
        <w:t>     (ВКР</w:t>
      </w:r>
      <w:r w:rsidRPr="005A491E">
        <w:rPr>
          <w:sz w:val="16"/>
          <w:lang w:val="ru-RU"/>
        </w:rPr>
        <w:noBreakHyphen/>
        <w:t>19)</w:t>
      </w:r>
    </w:p>
    <w:p w14:paraId="6E5335AC" w14:textId="09449D63" w:rsidR="003C394A" w:rsidRPr="005A491E" w:rsidRDefault="00F303CB">
      <w:pPr>
        <w:pStyle w:val="Reasons"/>
      </w:pPr>
      <w:r w:rsidRPr="005A491E">
        <w:rPr>
          <w:b/>
        </w:rPr>
        <w:t>Основания</w:t>
      </w:r>
      <w:r w:rsidRPr="005A491E">
        <w:rPr>
          <w:bCs/>
        </w:rPr>
        <w:t>:</w:t>
      </w:r>
      <w:r w:rsidRPr="005A491E">
        <w:tab/>
      </w:r>
      <w:r w:rsidR="004B3C2E" w:rsidRPr="005A491E">
        <w:t>Индия поддерживает определение полосы частот </w:t>
      </w:r>
      <w:r w:rsidR="001541DA" w:rsidRPr="005A491E">
        <w:t xml:space="preserve">24,25−27,5 ГГц </w:t>
      </w:r>
      <w:r w:rsidR="004B3C2E" w:rsidRPr="005A491E">
        <w:t xml:space="preserve">для </w:t>
      </w:r>
      <w:r w:rsidR="001541DA" w:rsidRPr="005A491E">
        <w:t xml:space="preserve">IMT </w:t>
      </w:r>
      <w:r w:rsidR="004B3C2E" w:rsidRPr="005A491E">
        <w:t xml:space="preserve">на глобальном уровне </w:t>
      </w:r>
      <w:r w:rsidR="004D1180" w:rsidRPr="005A491E">
        <w:t>в рамках Альтернативы </w:t>
      </w:r>
      <w:r w:rsidR="001541DA" w:rsidRPr="005A491E">
        <w:t xml:space="preserve">2 </w:t>
      </w:r>
      <w:r w:rsidR="004D1180" w:rsidRPr="005A491E">
        <w:t>по Методу </w:t>
      </w:r>
      <w:r w:rsidR="001541DA" w:rsidRPr="005A491E">
        <w:t xml:space="preserve">A2 </w:t>
      </w:r>
      <w:r w:rsidR="004D1180" w:rsidRPr="005A491E">
        <w:t>Отчета ПСК, а также новой Резолюции</w:t>
      </w:r>
      <w:r w:rsidR="001541DA" w:rsidRPr="005A491E">
        <w:t xml:space="preserve"> ВКР. </w:t>
      </w:r>
      <w:r w:rsidR="004D1180" w:rsidRPr="005A491E">
        <w:t xml:space="preserve">Вместе с тем </w:t>
      </w:r>
      <w:r w:rsidR="003B183D" w:rsidRPr="005A491E">
        <w:t xml:space="preserve">в данном случае может потребоваться включение </w:t>
      </w:r>
      <w:proofErr w:type="spellStart"/>
      <w:r w:rsidR="003B183D" w:rsidRPr="005A491E">
        <w:t>регламентарных</w:t>
      </w:r>
      <w:proofErr w:type="spellEnd"/>
      <w:r w:rsidR="003B183D" w:rsidRPr="005A491E">
        <w:t xml:space="preserve"> положений в новые Резолюции ВКР</w:t>
      </w:r>
      <w:r w:rsidR="001541DA" w:rsidRPr="005A491E">
        <w:t xml:space="preserve"> </w:t>
      </w:r>
      <w:r w:rsidR="001541DA" w:rsidRPr="005A491E">
        <w:rPr>
          <w:b/>
          <w:bCs/>
        </w:rPr>
        <w:t>[IND/</w:t>
      </w:r>
      <w:r w:rsidR="001541DA" w:rsidRPr="005A491E">
        <w:rPr>
          <w:b/>
        </w:rPr>
        <w:t>A113-IMT 26 GHZ] (ВКР 19)</w:t>
      </w:r>
      <w:r w:rsidR="001541DA" w:rsidRPr="001207EF">
        <w:rPr>
          <w:bCs/>
        </w:rPr>
        <w:t xml:space="preserve"> </w:t>
      </w:r>
      <w:r w:rsidR="003B183D" w:rsidRPr="001207EF">
        <w:rPr>
          <w:bCs/>
        </w:rPr>
        <w:t>и</w:t>
      </w:r>
      <w:r w:rsidR="001541DA" w:rsidRPr="005A491E">
        <w:rPr>
          <w:b/>
        </w:rPr>
        <w:t xml:space="preserve"> 750 (</w:t>
      </w:r>
      <w:proofErr w:type="spellStart"/>
      <w:r w:rsidR="001541DA" w:rsidRPr="005A491E">
        <w:rPr>
          <w:b/>
        </w:rPr>
        <w:t>Пересм</w:t>
      </w:r>
      <w:proofErr w:type="spellEnd"/>
      <w:r w:rsidR="001541DA" w:rsidRPr="005A491E">
        <w:rPr>
          <w:b/>
        </w:rPr>
        <w:t>. ВКР 19)</w:t>
      </w:r>
      <w:r w:rsidR="001541DA" w:rsidRPr="005A491E">
        <w:t>.</w:t>
      </w:r>
    </w:p>
    <w:p w14:paraId="093EE79F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IND/92A13/5</w:t>
      </w:r>
      <w:r w:rsidRPr="005A491E">
        <w:rPr>
          <w:vanish/>
          <w:color w:val="7F7F7F" w:themeColor="text1" w:themeTint="80"/>
          <w:vertAlign w:val="superscript"/>
        </w:rPr>
        <w:t>#49845</w:t>
      </w:r>
    </w:p>
    <w:p w14:paraId="4D487409" w14:textId="77777777" w:rsidR="00F303CB" w:rsidRPr="005A491E" w:rsidRDefault="00F303CB" w:rsidP="00F303CB">
      <w:pPr>
        <w:pStyle w:val="ResNo"/>
      </w:pPr>
      <w:bookmarkStart w:id="202" w:name="_Toc450292772"/>
      <w:r w:rsidRPr="005A491E">
        <w:t>РЕЗОЛЮЦИЯ </w:t>
      </w:r>
      <w:r w:rsidRPr="005A491E">
        <w:rPr>
          <w:rStyle w:val="href"/>
        </w:rPr>
        <w:t>750 </w:t>
      </w:r>
      <w:r w:rsidRPr="005A491E">
        <w:t>(пересм. ВКР</w:t>
      </w:r>
      <w:r w:rsidRPr="005A491E">
        <w:noBreakHyphen/>
      </w:r>
      <w:del w:id="203" w:author="" w:date="2018-10-12T17:17:00Z">
        <w:r w:rsidRPr="005A491E" w:rsidDel="005D7CC6">
          <w:delText>15</w:delText>
        </w:r>
      </w:del>
      <w:ins w:id="204" w:author="" w:date="2018-10-12T17:17:00Z">
        <w:r w:rsidRPr="005A491E">
          <w:t>19</w:t>
        </w:r>
      </w:ins>
      <w:r w:rsidRPr="005A491E">
        <w:t>)</w:t>
      </w:r>
      <w:bookmarkEnd w:id="202"/>
    </w:p>
    <w:p w14:paraId="6F985CBA" w14:textId="77777777" w:rsidR="00F303CB" w:rsidRPr="005A491E" w:rsidRDefault="00F303CB" w:rsidP="00F303CB">
      <w:pPr>
        <w:pStyle w:val="Restitle"/>
      </w:pPr>
      <w:bookmarkStart w:id="205" w:name="_Toc323908560"/>
      <w:bookmarkStart w:id="206" w:name="_Toc329089738"/>
      <w:bookmarkStart w:id="207" w:name="_Toc450292773"/>
      <w:r w:rsidRPr="005A491E">
        <w:t xml:space="preserve">Совместимость между спутниковой службой исследования </w:t>
      </w:r>
      <w:r w:rsidRPr="005A491E">
        <w:br/>
        <w:t>Земли (пассивной) и соответствующими активными службами</w:t>
      </w:r>
      <w:bookmarkEnd w:id="205"/>
      <w:bookmarkEnd w:id="206"/>
      <w:bookmarkEnd w:id="207"/>
    </w:p>
    <w:p w14:paraId="432A3525" w14:textId="77777777" w:rsidR="00F303CB" w:rsidRPr="005A491E" w:rsidRDefault="00F303CB" w:rsidP="00F303CB">
      <w:pPr>
        <w:pStyle w:val="Normalaftertitle0"/>
      </w:pPr>
      <w:r w:rsidRPr="005A491E">
        <w:t>Всемирная конференция радиосвязи (</w:t>
      </w:r>
      <w:del w:id="208" w:author="" w:date="2018-10-12T17:17:00Z">
        <w:r w:rsidRPr="005A491E" w:rsidDel="005D7CC6">
          <w:delText>Женева</w:delText>
        </w:r>
      </w:del>
      <w:ins w:id="209" w:author="" w:date="2018-10-12T17:17:00Z">
        <w:r w:rsidRPr="005A491E">
          <w:t>Шарм-эль-Шейх</w:t>
        </w:r>
      </w:ins>
      <w:r w:rsidRPr="005A491E">
        <w:t xml:space="preserve">, </w:t>
      </w:r>
      <w:del w:id="210" w:author="" w:date="2018-10-12T17:17:00Z">
        <w:r w:rsidRPr="005A491E" w:rsidDel="005D7CC6">
          <w:delText>2015</w:delText>
        </w:r>
      </w:del>
      <w:ins w:id="211" w:author="" w:date="2018-10-12T17:17:00Z">
        <w:r w:rsidRPr="005A491E">
          <w:t>2019</w:t>
        </w:r>
      </w:ins>
      <w:r w:rsidRPr="005A491E">
        <w:t xml:space="preserve"> г.),</w:t>
      </w:r>
    </w:p>
    <w:p w14:paraId="4545A3BC" w14:textId="77777777" w:rsidR="00F303CB" w:rsidRPr="005A491E" w:rsidRDefault="00F303CB" w:rsidP="00F303CB">
      <w:r w:rsidRPr="005A491E">
        <w:t>...</w:t>
      </w:r>
    </w:p>
    <w:p w14:paraId="1BA72E3A" w14:textId="77777777" w:rsidR="00F303CB" w:rsidRPr="005A491E" w:rsidRDefault="00F303CB" w:rsidP="00F303CB">
      <w:pPr>
        <w:pStyle w:val="Call"/>
      </w:pPr>
      <w:r w:rsidRPr="005A491E">
        <w:t>решает</w:t>
      </w:r>
      <w:r w:rsidRPr="005A491E">
        <w:rPr>
          <w:i w:val="0"/>
          <w:iCs/>
        </w:rPr>
        <w:t>,</w:t>
      </w:r>
    </w:p>
    <w:p w14:paraId="77A5331F" w14:textId="77777777" w:rsidR="00F303CB" w:rsidRPr="005A491E" w:rsidRDefault="00F303CB" w:rsidP="00F303CB">
      <w:r w:rsidRPr="005A491E">
        <w:t>...</w:t>
      </w:r>
    </w:p>
    <w:p w14:paraId="17A7141D" w14:textId="2C0F38EA" w:rsidR="00F303CB" w:rsidRPr="005A491E" w:rsidRDefault="003B183D" w:rsidP="00F303CB">
      <w:r w:rsidRPr="005A491E">
        <w:t>1</w:t>
      </w:r>
      <w:r w:rsidRPr="005A491E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</w:t>
      </w:r>
      <w:r w:rsidR="00F303CB" w:rsidRPr="005A491E">
        <w:t>;</w:t>
      </w:r>
    </w:p>
    <w:p w14:paraId="7FBB6D14" w14:textId="77777777" w:rsidR="00F303CB" w:rsidRPr="005A491E" w:rsidRDefault="00F303CB" w:rsidP="00F303CB">
      <w:r w:rsidRPr="005A491E">
        <w:lastRenderedPageBreak/>
        <w:t>...</w:t>
      </w:r>
    </w:p>
    <w:p w14:paraId="5454A295" w14:textId="77777777" w:rsidR="00F303CB" w:rsidRPr="005A491E" w:rsidRDefault="00F303CB" w:rsidP="00F303CB">
      <w:pPr>
        <w:pStyle w:val="TableNo"/>
        <w:keepNext w:val="0"/>
      </w:pPr>
      <w:r w:rsidRPr="005A491E">
        <w:t>ТАБЛИЦА 1-2</w:t>
      </w:r>
    </w:p>
    <w:tbl>
      <w:tblPr>
        <w:tblW w:w="5007" w:type="pct"/>
        <w:tblLayout w:type="fixed"/>
        <w:tblLook w:val="0000" w:firstRow="0" w:lastRow="0" w:firstColumn="0" w:lastColumn="0" w:noHBand="0" w:noVBand="0"/>
      </w:tblPr>
      <w:tblGrid>
        <w:gridCol w:w="1504"/>
        <w:gridCol w:w="1536"/>
        <w:gridCol w:w="1523"/>
        <w:gridCol w:w="5073"/>
      </w:tblGrid>
      <w:tr w:rsidR="00F303CB" w:rsidRPr="005A491E" w14:paraId="64643334" w14:textId="77777777" w:rsidTr="001541DA"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3F5" w14:textId="77777777" w:rsidR="00F303CB" w:rsidRPr="005A491E" w:rsidRDefault="00F303CB" w:rsidP="00F303CB">
            <w:pPr>
              <w:pStyle w:val="Tablehead"/>
              <w:keepNext w:val="0"/>
              <w:rPr>
                <w:lang w:val="ru-RU"/>
              </w:rPr>
            </w:pPr>
            <w:r w:rsidRPr="005A491E">
              <w:rPr>
                <w:lang w:val="ru-RU"/>
              </w:rPr>
              <w:t xml:space="preserve">Полоса </w:t>
            </w:r>
            <w:r w:rsidRPr="005A491E">
              <w:rPr>
                <w:lang w:val="ru-RU"/>
              </w:rPr>
              <w:br/>
              <w:t>ССИЗ</w:t>
            </w:r>
            <w:r w:rsidRPr="005A491E">
              <w:rPr>
                <w:lang w:val="ru-RU"/>
              </w:rPr>
              <w:br/>
              <w:t>(пассивной)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213" w14:textId="77777777" w:rsidR="00F303CB" w:rsidRPr="005A491E" w:rsidRDefault="00F303CB" w:rsidP="00F303CB">
            <w:pPr>
              <w:pStyle w:val="Tablehead"/>
              <w:keepNext w:val="0"/>
              <w:rPr>
                <w:lang w:val="ru-RU"/>
              </w:rPr>
            </w:pPr>
            <w:r w:rsidRPr="005A491E">
              <w:rPr>
                <w:lang w:val="ru-RU"/>
              </w:rPr>
              <w:t>Полоса активной службы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1518" w14:textId="77777777" w:rsidR="00F303CB" w:rsidRPr="005A491E" w:rsidRDefault="00F303CB" w:rsidP="00F303CB">
            <w:pPr>
              <w:pStyle w:val="Tablehead"/>
              <w:keepNext w:val="0"/>
              <w:rPr>
                <w:lang w:val="ru-RU"/>
              </w:rPr>
            </w:pPr>
            <w:r w:rsidRPr="005A491E">
              <w:rPr>
                <w:lang w:val="ru-RU"/>
              </w:rPr>
              <w:t>Активная служба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743E4" w14:textId="77777777" w:rsidR="00F303CB" w:rsidRPr="005A491E" w:rsidRDefault="00F303CB" w:rsidP="00F303CB">
            <w:pPr>
              <w:pStyle w:val="Tablehead"/>
              <w:keepNext w:val="0"/>
              <w:rPr>
                <w:lang w:val="ru-RU"/>
              </w:rPr>
            </w:pPr>
            <w:r w:rsidRPr="005A491E">
              <w:rPr>
                <w:lang w:val="ru-RU"/>
              </w:rPr>
              <w:t>Рекомендуемый максимальный уровень мощности нежелательного излучения от станций активной службы в указанной ширине полосы в полосе ССИЗ (пассивной)</w:t>
            </w:r>
            <w:r w:rsidRPr="00CA45C3">
              <w:rPr>
                <w:rStyle w:val="StyleFootnoteReferenceFootnoteReferenceAppelnotedebasdep"/>
              </w:rPr>
              <w:t>1</w:t>
            </w:r>
          </w:p>
        </w:tc>
      </w:tr>
      <w:tr w:rsidR="00F303CB" w:rsidRPr="005A491E" w14:paraId="7161AEB9" w14:textId="77777777" w:rsidTr="001541DA">
        <w:trPr>
          <w:trHeight w:val="283"/>
        </w:trPr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6A0" w14:textId="77777777" w:rsidR="00F303CB" w:rsidRPr="005A491E" w:rsidRDefault="00F303CB" w:rsidP="00F303CB">
            <w:pPr>
              <w:pStyle w:val="Tabletext"/>
              <w:jc w:val="center"/>
            </w:pPr>
            <w:r w:rsidRPr="005A491E"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82D" w14:textId="77777777" w:rsidR="00F303CB" w:rsidRPr="005A491E" w:rsidRDefault="00F303CB" w:rsidP="00F303CB">
            <w:pPr>
              <w:pStyle w:val="Tabletext"/>
              <w:jc w:val="center"/>
            </w:pPr>
            <w:r w:rsidRPr="005A491E">
              <w:t>...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085" w14:textId="77777777" w:rsidR="00F303CB" w:rsidRPr="005A491E" w:rsidRDefault="00F303CB" w:rsidP="00F303CB">
            <w:pPr>
              <w:pStyle w:val="Tabletext"/>
            </w:pPr>
            <w:r w:rsidRPr="005A491E">
              <w:t>...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C186EA" w14:textId="77777777" w:rsidR="00F303CB" w:rsidRPr="005A491E" w:rsidRDefault="00F303CB" w:rsidP="00F303CB">
            <w:pPr>
              <w:pStyle w:val="Tabletext"/>
            </w:pPr>
            <w:r w:rsidRPr="005A491E">
              <w:t>...</w:t>
            </w:r>
          </w:p>
        </w:tc>
      </w:tr>
      <w:tr w:rsidR="008E1ED7" w:rsidRPr="005A491E" w14:paraId="21BBF24B" w14:textId="77777777" w:rsidTr="00A13A91">
        <w:trPr>
          <w:trHeight w:val="283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874056" w14:textId="2CB46D3C" w:rsidR="008E1ED7" w:rsidRPr="005A491E" w:rsidRDefault="003B183D" w:rsidP="00F303CB">
            <w:pPr>
              <w:pStyle w:val="Tabletext"/>
            </w:pPr>
            <w:r w:rsidRPr="005A491E">
              <w:rPr>
                <w:i/>
                <w:iCs/>
              </w:rPr>
              <w:t xml:space="preserve">Примечание. – </w:t>
            </w:r>
            <w:r w:rsidR="001935A1" w:rsidRPr="005A491E">
              <w:rPr>
                <w:i/>
                <w:iCs/>
              </w:rPr>
              <w:t>Строка ниже относится только к Условию </w:t>
            </w:r>
            <w:r w:rsidR="008E1ED7" w:rsidRPr="005A491E">
              <w:rPr>
                <w:i/>
                <w:iCs/>
                <w:rPrChange w:id="212" w:author="Unknown" w:date="2018-08-31T12:03:00Z">
                  <w:rPr>
                    <w:highlight w:val="green"/>
                    <w:lang w:eastAsia="ko-KR"/>
                  </w:rPr>
                </w:rPrChange>
              </w:rPr>
              <w:t xml:space="preserve">A2a </w:t>
            </w:r>
            <w:r w:rsidR="001935A1" w:rsidRPr="005A491E">
              <w:rPr>
                <w:i/>
                <w:iCs/>
              </w:rPr>
              <w:t>Варианта</w:t>
            </w:r>
            <w:r w:rsidR="008E1ED7" w:rsidRPr="005A491E">
              <w:rPr>
                <w:i/>
                <w:iCs/>
              </w:rPr>
              <w:t xml:space="preserve"> 1 </w:t>
            </w:r>
            <w:r w:rsidR="001935A1" w:rsidRPr="005A491E">
              <w:rPr>
                <w:i/>
                <w:iCs/>
              </w:rPr>
              <w:t>Отчета ПСК</w:t>
            </w:r>
          </w:p>
        </w:tc>
      </w:tr>
      <w:tr w:rsidR="00F303CB" w:rsidRPr="005A491E" w14:paraId="18B682BB" w14:textId="77777777" w:rsidTr="001541DA">
        <w:trPr>
          <w:trHeight w:val="283"/>
          <w:ins w:id="213" w:author="" w:date="2019-02-27T22:21:00Z"/>
        </w:trPr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8BE" w14:textId="77777777" w:rsidR="00F303CB" w:rsidRPr="005A491E" w:rsidRDefault="00F303CB">
            <w:pPr>
              <w:pStyle w:val="Tabletext"/>
              <w:jc w:val="center"/>
              <w:rPr>
                <w:ins w:id="214" w:author="" w:date="2019-02-27T22:21:00Z"/>
                <w:rPrChange w:id="215" w:author="" w:date="2019-02-26T22:11:00Z">
                  <w:rPr>
                    <w:ins w:id="216" w:author="" w:date="2019-02-27T22:21:00Z"/>
                    <w:lang w:val="en-US"/>
                  </w:rPr>
                </w:rPrChange>
              </w:rPr>
              <w:pPrChange w:id="217" w:author="" w:date="2019-02-27T22:22:00Z">
                <w:pPr>
                  <w:pStyle w:val="Tabletext"/>
                  <w:keepNext/>
                  <w:jc w:val="center"/>
                </w:pPr>
              </w:pPrChange>
            </w:pPr>
            <w:ins w:id="218" w:author="" w:date="2019-02-27T22:21:00Z">
              <w:r w:rsidRPr="005A491E">
                <w:t>23,6−24,0 ГГц</w:t>
              </w:r>
            </w:ins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8C79" w14:textId="77777777" w:rsidR="00F303CB" w:rsidRPr="005A491E" w:rsidRDefault="00F303CB">
            <w:pPr>
              <w:pStyle w:val="Tabletext"/>
              <w:jc w:val="center"/>
              <w:rPr>
                <w:ins w:id="219" w:author="" w:date="2019-02-27T22:21:00Z"/>
                <w:rPrChange w:id="220" w:author="" w:date="2019-02-26T22:11:00Z">
                  <w:rPr>
                    <w:ins w:id="221" w:author="" w:date="2019-02-27T22:21:00Z"/>
                    <w:lang w:val="en-US"/>
                  </w:rPr>
                </w:rPrChange>
              </w:rPr>
              <w:pPrChange w:id="222" w:author="" w:date="2019-02-27T22:22:00Z">
                <w:pPr>
                  <w:pStyle w:val="Tabletext"/>
                  <w:keepNext/>
                  <w:jc w:val="center"/>
                </w:pPr>
              </w:pPrChange>
            </w:pPr>
            <w:ins w:id="223" w:author="" w:date="2019-02-27T22:21:00Z">
              <w:r w:rsidRPr="005A491E">
                <w:t>24</w:t>
              </w:r>
            </w:ins>
            <w:ins w:id="224" w:author="" w:date="2019-02-27T22:22:00Z">
              <w:r w:rsidRPr="005A491E">
                <w:t>,</w:t>
              </w:r>
            </w:ins>
            <w:ins w:id="225" w:author="" w:date="2019-02-27T22:21:00Z">
              <w:r w:rsidRPr="005A491E">
                <w:t>25</w:t>
              </w:r>
            </w:ins>
            <w:ins w:id="226" w:author="" w:date="2019-02-27T22:22:00Z">
              <w:r w:rsidRPr="005A491E">
                <w:t>−</w:t>
              </w:r>
            </w:ins>
            <w:ins w:id="227" w:author="" w:date="2019-02-27T22:21:00Z">
              <w:r w:rsidRPr="005A491E">
                <w:t>27</w:t>
              </w:r>
            </w:ins>
            <w:ins w:id="228" w:author="" w:date="2019-02-27T22:22:00Z">
              <w:r w:rsidRPr="005A491E">
                <w:t>,</w:t>
              </w:r>
            </w:ins>
            <w:ins w:id="229" w:author="" w:date="2019-02-27T22:21:00Z">
              <w:r w:rsidRPr="005A491E">
                <w:t>5</w:t>
              </w:r>
            </w:ins>
            <w:ins w:id="230" w:author="" w:date="2019-02-27T22:22:00Z">
              <w:r w:rsidRPr="005A491E">
                <w:t xml:space="preserve"> ГГц</w:t>
              </w:r>
            </w:ins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FACA" w14:textId="77777777" w:rsidR="00F303CB" w:rsidRPr="005A491E" w:rsidRDefault="00F303CB" w:rsidP="00F303CB">
            <w:pPr>
              <w:pStyle w:val="Tabletext"/>
              <w:rPr>
                <w:ins w:id="231" w:author="" w:date="2019-02-27T22:21:00Z"/>
                <w:rPrChange w:id="232" w:author="" w:date="2019-02-27T23:52:00Z">
                  <w:rPr>
                    <w:ins w:id="233" w:author="" w:date="2019-02-27T22:21:00Z"/>
                    <w:lang w:val="en-US"/>
                  </w:rPr>
                </w:rPrChange>
              </w:rPr>
            </w:pPr>
            <w:ins w:id="234" w:author="" w:date="2019-02-27T23:52:00Z">
              <w:r w:rsidRPr="005A491E">
                <w:t>Подвижная</w:t>
              </w:r>
            </w:ins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BE643A" w14:textId="08A56644" w:rsidR="001541DA" w:rsidRPr="001207EF" w:rsidRDefault="001207EF" w:rsidP="001207EF">
            <w:pPr>
              <w:pStyle w:val="Tabletext"/>
              <w:rPr>
                <w:ins w:id="235" w:author="India" w:date="2019-10-06T17:33:00Z"/>
                <w:rPrChange w:id="236" w:author="Miliaeva, Olga" w:date="2019-10-26T12:25:00Z">
                  <w:rPr>
                    <w:ins w:id="237" w:author="India" w:date="2019-10-06T17:33:00Z"/>
                    <w:color w:val="000000"/>
                    <w:lang w:val="en-US"/>
                  </w:rPr>
                </w:rPrChange>
              </w:rPr>
            </w:pPr>
            <w:ins w:id="238" w:author="Tsarapkina, Yulia" w:date="2019-10-27T12:55:00Z">
              <w:r w:rsidRPr="001207EF">
                <w:t>−</w:t>
              </w:r>
            </w:ins>
            <w:ins w:id="239" w:author="India" w:date="2019-10-06T17:33:00Z">
              <w:r w:rsidR="001541DA" w:rsidRPr="001207EF">
                <w:rPr>
                  <w:rPrChange w:id="240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>35</w:t>
              </w:r>
              <w:r w:rsidR="001541DA" w:rsidRPr="001207EF">
                <w:t> </w:t>
              </w:r>
            </w:ins>
            <w:proofErr w:type="spellStart"/>
            <w:ins w:id="241" w:author="Miliaeva, Olga" w:date="2019-10-26T12:24:00Z">
              <w:r w:rsidR="003B183D" w:rsidRPr="001207EF">
                <w:t>д</w:t>
              </w:r>
            </w:ins>
            <w:ins w:id="242" w:author="Miliaeva, Olga" w:date="2019-10-26T12:22:00Z">
              <w:r w:rsidR="003B183D" w:rsidRPr="001207EF">
                <w:t>БвТ</w:t>
              </w:r>
            </w:ins>
            <w:proofErr w:type="spellEnd"/>
            <w:ins w:id="243" w:author="India" w:date="2019-10-06T17:33:00Z">
              <w:r w:rsidR="001541DA" w:rsidRPr="001207EF">
                <w:rPr>
                  <w:rPrChange w:id="244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245" w:author="Miliaeva, Olga" w:date="2019-10-26T12:22:00Z">
              <w:r w:rsidR="003B183D" w:rsidRPr="001207EF">
                <w:t xml:space="preserve">в </w:t>
              </w:r>
            </w:ins>
            <w:ins w:id="246" w:author="India" w:date="2019-10-06T17:33:00Z">
              <w:r w:rsidR="001541DA" w:rsidRPr="001207EF">
                <w:rPr>
                  <w:rPrChange w:id="247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>200</w:t>
              </w:r>
              <w:r w:rsidR="001541DA" w:rsidRPr="001207EF">
                <w:t> </w:t>
              </w:r>
            </w:ins>
            <w:ins w:id="248" w:author="Miliaeva, Olga" w:date="2019-10-26T12:22:00Z">
              <w:r w:rsidR="003B183D" w:rsidRPr="001207EF">
                <w:t>МГц</w:t>
              </w:r>
            </w:ins>
            <w:ins w:id="249" w:author="India" w:date="2019-10-06T17:33:00Z">
              <w:r w:rsidR="001541DA" w:rsidRPr="001207EF">
                <w:rPr>
                  <w:rPrChange w:id="250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251" w:author="Miliaeva, Olga" w:date="2019-10-26T12:22:00Z">
              <w:r w:rsidR="003B183D" w:rsidRPr="001207EF">
                <w:t>полосы ССИЗ (па</w:t>
              </w:r>
            </w:ins>
            <w:ins w:id="252" w:author="Miliaeva, Olga" w:date="2019-10-26T12:23:00Z">
              <w:r w:rsidR="003B183D" w:rsidRPr="001207EF">
                <w:t>с</w:t>
              </w:r>
            </w:ins>
            <w:ins w:id="253" w:author="Miliaeva, Olga" w:date="2019-10-26T12:22:00Z">
              <w:r w:rsidR="003B183D" w:rsidRPr="001207EF">
                <w:t xml:space="preserve">сивной) для базовых станций </w:t>
              </w:r>
            </w:ins>
            <w:ins w:id="254" w:author="India" w:date="2019-10-06T17:33:00Z">
              <w:r w:rsidR="001541DA" w:rsidRPr="001207EF">
                <w:t>IMT</w:t>
              </w:r>
            </w:ins>
          </w:p>
          <w:p w14:paraId="4123E289" w14:textId="277EF43C" w:rsidR="00F303CB" w:rsidRPr="001207EF" w:rsidRDefault="001207EF" w:rsidP="001207EF">
            <w:pPr>
              <w:pStyle w:val="Tabletext"/>
              <w:rPr>
                <w:ins w:id="255" w:author="" w:date="2019-02-27T22:21:00Z"/>
                <w:rPrChange w:id="256" w:author="Miliaeva, Olga" w:date="2019-10-26T12:25:00Z">
                  <w:rPr>
                    <w:ins w:id="257" w:author="" w:date="2019-02-27T22:21:00Z"/>
                    <w:lang w:val="en-US"/>
                  </w:rPr>
                </w:rPrChange>
              </w:rPr>
            </w:pPr>
            <w:ins w:id="258" w:author="Tsarapkina, Yulia" w:date="2019-10-27T12:55:00Z">
              <w:r w:rsidRPr="001207EF">
                <w:rPr>
                  <w:rPrChange w:id="259" w:author="Tsarapkina, Yulia" w:date="2019-10-27T12:55:00Z">
                    <w:rPr>
                      <w:lang w:val="en-US"/>
                    </w:rPr>
                  </w:rPrChange>
                </w:rPr>
                <w:t>−</w:t>
              </w:r>
            </w:ins>
            <w:ins w:id="260" w:author="India" w:date="2019-10-06T17:33:00Z">
              <w:r w:rsidR="001541DA" w:rsidRPr="001207EF">
                <w:rPr>
                  <w:rPrChange w:id="261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>3</w:t>
              </w:r>
            </w:ins>
            <w:ins w:id="262" w:author="India" w:date="2019-10-07T16:03:00Z">
              <w:r w:rsidR="001541DA" w:rsidRPr="001207EF">
                <w:rPr>
                  <w:rPrChange w:id="263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>5</w:t>
              </w:r>
            </w:ins>
            <w:ins w:id="264" w:author="India" w:date="2019-10-06T17:33:00Z">
              <w:r w:rsidR="001541DA" w:rsidRPr="001207EF">
                <w:rPr>
                  <w:rPrChange w:id="265" w:author="Miliaeva, Olga" w:date="2019-10-26T12:25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proofErr w:type="spellStart"/>
            <w:ins w:id="266" w:author="Miliaeva, Olga" w:date="2019-10-26T12:25:00Z">
              <w:r w:rsidRPr="001207EF">
                <w:t>дБ</w:t>
              </w:r>
              <w:r w:rsidR="003B183D" w:rsidRPr="001207EF">
                <w:t>Вт</w:t>
              </w:r>
              <w:proofErr w:type="spellEnd"/>
              <w:r w:rsidR="003B183D" w:rsidRPr="001207EF">
                <w:t xml:space="preserve"> в 200 МГц полосы ССИЗ (пассивной) для базовых станций IMT</w:t>
              </w:r>
            </w:ins>
          </w:p>
        </w:tc>
      </w:tr>
    </w:tbl>
    <w:p w14:paraId="2781ABDD" w14:textId="52350E44" w:rsidR="003C394A" w:rsidRPr="005A491E" w:rsidRDefault="00F303CB">
      <w:pPr>
        <w:pStyle w:val="Reasons"/>
      </w:pPr>
      <w:r w:rsidRPr="005A491E">
        <w:rPr>
          <w:b/>
        </w:rPr>
        <w:t>Основания</w:t>
      </w:r>
      <w:proofErr w:type="gramStart"/>
      <w:r w:rsidRPr="005A491E">
        <w:rPr>
          <w:bCs/>
        </w:rPr>
        <w:t>:</w:t>
      </w:r>
      <w:r w:rsidRPr="005A491E">
        <w:tab/>
      </w:r>
      <w:r w:rsidR="001935A1" w:rsidRPr="005A491E">
        <w:t>Для</w:t>
      </w:r>
      <w:proofErr w:type="gramEnd"/>
      <w:r w:rsidR="001935A1" w:rsidRPr="005A491E">
        <w:t xml:space="preserve"> мер защиты ССИЗ (пассивной) в полосе частот</w:t>
      </w:r>
      <w:r w:rsidR="00211A22" w:rsidRPr="005A491E">
        <w:t xml:space="preserve"> 23,6−24 ГГц </w:t>
      </w:r>
      <w:r w:rsidR="001935A1" w:rsidRPr="005A491E">
        <w:t>Индия поддерживает вариант 1 по Условию A2a в Отчете ПСК</w:t>
      </w:r>
      <w:r w:rsidR="00211A22" w:rsidRPr="005A491E">
        <w:t>.</w:t>
      </w:r>
    </w:p>
    <w:p w14:paraId="34AB1840" w14:textId="77777777" w:rsidR="003C394A" w:rsidRPr="005A491E" w:rsidRDefault="00F303CB">
      <w:pPr>
        <w:pStyle w:val="Proposal"/>
      </w:pPr>
      <w:r w:rsidRPr="005A491E">
        <w:t>ADD</w:t>
      </w:r>
      <w:r w:rsidRPr="005A491E">
        <w:tab/>
        <w:t>IND/92A13/6</w:t>
      </w:r>
      <w:r w:rsidRPr="005A491E">
        <w:rPr>
          <w:vanish/>
          <w:color w:val="7F7F7F" w:themeColor="text1" w:themeTint="80"/>
          <w:vertAlign w:val="superscript"/>
        </w:rPr>
        <w:t>#49920</w:t>
      </w:r>
    </w:p>
    <w:p w14:paraId="22CE165C" w14:textId="06AB058C" w:rsidR="00F303CB" w:rsidRPr="005A491E" w:rsidRDefault="00F303CB" w:rsidP="00F303CB">
      <w:pPr>
        <w:pStyle w:val="ResNo"/>
      </w:pPr>
      <w:r w:rsidRPr="005A491E">
        <w:t>ПРОЕКТ НОВОЙ РЕЗОЛЮЦИИ [</w:t>
      </w:r>
      <w:r w:rsidR="00211A22" w:rsidRPr="005A491E">
        <w:t>IND/</w:t>
      </w:r>
      <w:r w:rsidRPr="005A491E">
        <w:t>A113-IMT 26 GHZ] (ВКР</w:t>
      </w:r>
      <w:r w:rsidRPr="005A491E">
        <w:noBreakHyphen/>
        <w:t>19)</w:t>
      </w:r>
    </w:p>
    <w:p w14:paraId="573C895C" w14:textId="77777777" w:rsidR="00F303CB" w:rsidRPr="005A491E" w:rsidRDefault="00F303CB" w:rsidP="00F303CB">
      <w:pPr>
        <w:pStyle w:val="Restitle"/>
        <w:rPr>
          <w:lang w:eastAsia="ja-JP"/>
        </w:rPr>
      </w:pPr>
      <w:r w:rsidRPr="005A491E">
        <w:rPr>
          <w:lang w:eastAsia="ja-JP"/>
        </w:rPr>
        <w:t xml:space="preserve">Международная подвижная электросвязь </w:t>
      </w:r>
      <w:r w:rsidRPr="005A491E">
        <w:rPr>
          <w:lang w:eastAsia="ja-JP"/>
        </w:rPr>
        <w:br/>
        <w:t>в полосе частот 24,25−27,5 ГГц</w:t>
      </w:r>
    </w:p>
    <w:p w14:paraId="486E6244" w14:textId="77777777" w:rsidR="00F303CB" w:rsidRPr="005A491E" w:rsidRDefault="00F303CB" w:rsidP="00F303CB">
      <w:pPr>
        <w:pStyle w:val="Normalaftertitle0"/>
        <w:keepNext/>
      </w:pPr>
      <w:r w:rsidRPr="005A491E">
        <w:t>Всемирная конференция радиосвязи (Шарм-эль-Шейх, 2019 г.),</w:t>
      </w:r>
    </w:p>
    <w:p w14:paraId="4DBCAE5B" w14:textId="77777777" w:rsidR="00F303CB" w:rsidRPr="005A491E" w:rsidRDefault="00F303CB" w:rsidP="00F303CB">
      <w:pPr>
        <w:pStyle w:val="Call"/>
      </w:pPr>
      <w:r w:rsidRPr="005A491E">
        <w:t>учитывая</w:t>
      </w:r>
      <w:r w:rsidRPr="005A491E">
        <w:rPr>
          <w:i w:val="0"/>
          <w:iCs/>
        </w:rPr>
        <w:t>,</w:t>
      </w:r>
    </w:p>
    <w:p w14:paraId="5A79C93A" w14:textId="77777777" w:rsidR="00F303CB" w:rsidRPr="005A491E" w:rsidRDefault="00F303CB" w:rsidP="00F303CB">
      <w:r w:rsidRPr="005A491E">
        <w:rPr>
          <w:i/>
          <w:iCs/>
        </w:rPr>
        <w:t>a)</w:t>
      </w:r>
      <w:r w:rsidRPr="005A491E">
        <w:tab/>
        <w:t>что Международная подвижная электросвязь (IMT), включая IMT</w:t>
      </w:r>
      <w:r w:rsidRPr="005A491E">
        <w:noBreakHyphen/>
        <w:t>2000, IMT</w:t>
      </w:r>
      <w:r w:rsidRPr="005A491E">
        <w:noBreakHyphen/>
      </w:r>
      <w:proofErr w:type="spellStart"/>
      <w:r w:rsidRPr="005A491E">
        <w:t>Advanced</w:t>
      </w:r>
      <w:proofErr w:type="spellEnd"/>
      <w:r w:rsidRPr="005A491E">
        <w:t xml:space="preserve"> и IMT</w:t>
      </w:r>
      <w:r w:rsidRPr="005A491E">
        <w:noBreakHyphen/>
        <w:t xml:space="preserve">2020, отражает принятую в МСЭ концепцию глобального подвижного доступа; </w:t>
      </w:r>
    </w:p>
    <w:p w14:paraId="0D298CB1" w14:textId="77777777" w:rsidR="00F303CB" w:rsidRPr="005A491E" w:rsidRDefault="00F303CB" w:rsidP="00F303CB">
      <w:r w:rsidRPr="005A491E">
        <w:rPr>
          <w:i/>
          <w:iCs/>
        </w:rPr>
        <w:t>b)</w:t>
      </w:r>
      <w:r w:rsidRPr="005A491E">
        <w:tab/>
        <w:t>что Международная подвижная электросвязь (IMT), включая IMT-2000, IMT-</w:t>
      </w:r>
      <w:proofErr w:type="spellStart"/>
      <w:r w:rsidRPr="005A491E">
        <w:t>Advanced</w:t>
      </w:r>
      <w:proofErr w:type="spellEnd"/>
      <w:r w:rsidRPr="005A491E">
        <w:t xml:space="preserve"> и IMT</w:t>
      </w:r>
      <w:r w:rsidRPr="005A491E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0E0714E1" w14:textId="77777777" w:rsidR="00F303CB" w:rsidRPr="005A491E" w:rsidRDefault="00F303CB" w:rsidP="00F303CB">
      <w:r w:rsidRPr="005A491E">
        <w:rPr>
          <w:rFonts w:eastAsia="???"/>
          <w:i/>
          <w:iCs/>
        </w:rPr>
        <w:t>c)</w:t>
      </w:r>
      <w:r w:rsidRPr="005A491E">
        <w:rPr>
          <w:rFonts w:eastAsia="???"/>
        </w:rPr>
        <w:tab/>
      </w:r>
      <w:r w:rsidRPr="005A491E">
        <w:t>что в МСЭ</w:t>
      </w:r>
      <w:r w:rsidRPr="005A491E">
        <w:noBreakHyphen/>
        <w:t>R в настоящее время проводятся исследования развития IMT</w:t>
      </w:r>
      <w:r w:rsidRPr="005A491E">
        <w:rPr>
          <w:rFonts w:eastAsia="???"/>
        </w:rPr>
        <w:t xml:space="preserve">; </w:t>
      </w:r>
    </w:p>
    <w:p w14:paraId="40B8C684" w14:textId="77777777" w:rsidR="00F303CB" w:rsidRPr="005A491E" w:rsidRDefault="00F303CB" w:rsidP="00F303CB">
      <w:r w:rsidRPr="005A491E">
        <w:rPr>
          <w:i/>
          <w:iCs/>
        </w:rPr>
        <w:t>d)</w:t>
      </w:r>
      <w:r w:rsidRPr="005A491E">
        <w:tab/>
        <w:t xml:space="preserve">что желательно согласование на всемирном уровне полос частот для IMT в целях обеспечения глобального роуминга и преимуществ экономии от масштаба; </w:t>
      </w:r>
    </w:p>
    <w:p w14:paraId="0BA49A6F" w14:textId="77777777" w:rsidR="00F303CB" w:rsidRPr="005A491E" w:rsidRDefault="00F303CB" w:rsidP="00F303CB">
      <w:pPr>
        <w:rPr>
          <w:lang w:eastAsia="nl-NL"/>
        </w:rPr>
      </w:pPr>
      <w:r w:rsidRPr="005A491E">
        <w:rPr>
          <w:i/>
          <w:iCs/>
          <w:lang w:eastAsia="ko-KR"/>
        </w:rPr>
        <w:t>e</w:t>
      </w:r>
      <w:r w:rsidRPr="005A491E">
        <w:rPr>
          <w:i/>
          <w:iCs/>
        </w:rPr>
        <w:t>)</w:t>
      </w:r>
      <w:r w:rsidRPr="005A491E">
        <w:tab/>
        <w:t xml:space="preserve">что в настоящее время развитие систем </w:t>
      </w:r>
      <w:r w:rsidRPr="005A491E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5A491E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5A491E">
        <w:rPr>
          <w:lang w:eastAsia="ko-KR"/>
        </w:rPr>
        <w:t xml:space="preserve">; </w:t>
      </w:r>
    </w:p>
    <w:p w14:paraId="44C55E0E" w14:textId="77777777" w:rsidR="00F303CB" w:rsidRPr="005A491E" w:rsidRDefault="00F303CB" w:rsidP="00F303CB">
      <w:r w:rsidRPr="005A491E">
        <w:rPr>
          <w:i/>
        </w:rPr>
        <w:t>f)</w:t>
      </w:r>
      <w:r w:rsidRPr="005A491E">
        <w:tab/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5A491E">
        <w:t>бóльшие</w:t>
      </w:r>
      <w:proofErr w:type="spellEnd"/>
      <w:r w:rsidRPr="005A491E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62B60EBC" w14:textId="77777777" w:rsidR="00F303CB" w:rsidRPr="005A491E" w:rsidRDefault="00F303CB" w:rsidP="00F303CB">
      <w:pPr>
        <w:rPr>
          <w:lang w:eastAsia="nl-NL"/>
        </w:rPr>
      </w:pPr>
      <w:r w:rsidRPr="005A491E">
        <w:rPr>
          <w:i/>
        </w:rPr>
        <w:t>g)</w:t>
      </w:r>
      <w:r w:rsidRPr="005A491E">
        <w:tab/>
        <w:t xml:space="preserve">что свойства полос верхних частот, такие как более короткая длина волны, позволят эффективнее использовать </w:t>
      </w:r>
      <w:r w:rsidRPr="005A491E">
        <w:rPr>
          <w:color w:val="000000"/>
        </w:rPr>
        <w:t>усовершенствованные антенные системы</w:t>
      </w:r>
      <w:r w:rsidRPr="005A491E">
        <w:t>, включая MIMO и методы формирования лучей, при обеспечении усовершенствованной широкополосной связи;</w:t>
      </w:r>
    </w:p>
    <w:p w14:paraId="6B9FD6D3" w14:textId="77777777" w:rsidR="00F303CB" w:rsidRPr="005A491E" w:rsidRDefault="00F303CB" w:rsidP="00F303CB">
      <w:r w:rsidRPr="005A491E">
        <w:rPr>
          <w:i/>
          <w:iCs/>
        </w:rPr>
        <w:t>h)</w:t>
      </w:r>
      <w:r w:rsidRPr="005A491E">
        <w:tab/>
        <w:t>что МСЭ</w:t>
      </w:r>
      <w:r w:rsidRPr="005A491E">
        <w:noBreakHyphen/>
        <w:t>R провел в рамках подготовки к ВКР</w:t>
      </w:r>
      <w:r w:rsidRPr="005A491E">
        <w:noBreakHyphen/>
        <w:t>19 исследования совместного использования частот и совместимости со службами, имеющими распределения в полосе частот 24,25−27,5 ГГц и в соседней с ней полосе, на основании характеристик, имеющихся на тот момент времени;</w:t>
      </w:r>
    </w:p>
    <w:p w14:paraId="6E0144BA" w14:textId="77777777" w:rsidR="00F303CB" w:rsidRPr="005A491E" w:rsidRDefault="00F303CB" w:rsidP="00F303CB">
      <w:pPr>
        <w:rPr>
          <w:rFonts w:asciiTheme="majorBidi" w:hAnsiTheme="majorBidi" w:cstheme="majorBidi"/>
        </w:rPr>
      </w:pPr>
      <w:r w:rsidRPr="005A491E">
        <w:rPr>
          <w:i/>
        </w:rPr>
        <w:lastRenderedPageBreak/>
        <w:t>i)</w:t>
      </w:r>
      <w:r w:rsidRPr="005A491E">
        <w:tab/>
        <w:t xml:space="preserve">что определение для IMT полос частот, распределенных подвижной службе на равной первичной основе,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</w:t>
      </w:r>
      <w:proofErr w:type="spellStart"/>
      <w:r w:rsidRPr="005A491E">
        <w:t>регламентарного</w:t>
      </w:r>
      <w:proofErr w:type="spellEnd"/>
      <w:r w:rsidRPr="005A491E">
        <w:t xml:space="preserve"> характера</w:t>
      </w:r>
      <w:r w:rsidRPr="005A491E">
        <w:rPr>
          <w:rFonts w:asciiTheme="majorBidi" w:hAnsiTheme="majorBidi" w:cstheme="majorBidi"/>
        </w:rPr>
        <w:t>;</w:t>
      </w:r>
    </w:p>
    <w:p w14:paraId="41B678F3" w14:textId="77777777" w:rsidR="00F303CB" w:rsidRPr="005A491E" w:rsidRDefault="00F303CB" w:rsidP="00F303CB">
      <w:pPr>
        <w:rPr>
          <w:lang w:eastAsia="nl-NL"/>
        </w:rPr>
      </w:pPr>
      <w:r w:rsidRPr="005A491E">
        <w:rPr>
          <w:i/>
          <w:iCs/>
          <w:lang w:eastAsia="nl-NL"/>
        </w:rPr>
        <w:t>j)</w:t>
      </w:r>
      <w:r w:rsidRPr="005A491E">
        <w:rPr>
          <w:lang w:eastAsia="nl-NL"/>
        </w:rPr>
        <w:tab/>
        <w:t>что результаты проведенных МСЭ</w:t>
      </w:r>
      <w:r w:rsidRPr="005A491E">
        <w:rPr>
          <w:lang w:eastAsia="nl-NL"/>
        </w:rPr>
        <w:noBreakHyphen/>
        <w:t>R исследований совместимости систем IMT</w:t>
      </w:r>
      <w:r w:rsidRPr="005A491E">
        <w:rPr>
          <w:lang w:eastAsia="nl-NL"/>
        </w:rPr>
        <w:noBreakHyphen/>
        <w:t>2020 имеют вероятностный характер и, вследствие этого, параметры развертывания систем IMT</w:t>
      </w:r>
      <w:r w:rsidRPr="005A491E">
        <w:rPr>
          <w:lang w:eastAsia="nl-NL"/>
        </w:rPr>
        <w:noBreakHyphen/>
        <w:t>2020, влияющие на совместимость со спутниковыми приемниками, могут изменяться в процессе реального внедрения и развертывания сетей IMT</w:t>
      </w:r>
      <w:r w:rsidRPr="005A491E">
        <w:rPr>
          <w:lang w:eastAsia="nl-NL"/>
        </w:rPr>
        <w:noBreakHyphen/>
        <w:t>2020;</w:t>
      </w:r>
    </w:p>
    <w:p w14:paraId="104AD2FA" w14:textId="4EF916B8" w:rsidR="00F303CB" w:rsidRPr="005A491E" w:rsidRDefault="00F303CB" w:rsidP="00F303CB">
      <w:pPr>
        <w:rPr>
          <w:lang w:eastAsia="nl-NL"/>
        </w:rPr>
      </w:pPr>
      <w:r w:rsidRPr="005A491E">
        <w:rPr>
          <w:i/>
          <w:iCs/>
          <w:lang w:eastAsia="nl-NL"/>
        </w:rPr>
        <w:t>k)</w:t>
      </w:r>
      <w:r w:rsidRPr="005A491E">
        <w:rPr>
          <w:lang w:eastAsia="nl-NL"/>
        </w:rPr>
        <w:tab/>
        <w:t>что определение полос частот для IMT</w:t>
      </w:r>
      <w:r w:rsidRPr="005A491E">
        <w:rPr>
          <w:lang w:eastAsia="nl-NL"/>
        </w:rPr>
        <w:noBreakHyphen/>
        <w:t xml:space="preserve">2020 требует принятия технических и </w:t>
      </w:r>
      <w:proofErr w:type="spellStart"/>
      <w:r w:rsidRPr="005A491E">
        <w:rPr>
          <w:lang w:eastAsia="nl-NL"/>
        </w:rPr>
        <w:t>регламентарных</w:t>
      </w:r>
      <w:proofErr w:type="spellEnd"/>
      <w:r w:rsidRPr="005A491E">
        <w:rPr>
          <w:lang w:eastAsia="nl-NL"/>
        </w:rPr>
        <w:t xml:space="preserve"> мер, необходимых для обеспечения совместимости с </w:t>
      </w:r>
      <w:r w:rsidR="001935A1" w:rsidRPr="005A491E">
        <w:rPr>
          <w:lang w:eastAsia="nl-NL"/>
        </w:rPr>
        <w:t>дей</w:t>
      </w:r>
      <w:r w:rsidRPr="005A491E">
        <w:rPr>
          <w:lang w:eastAsia="nl-NL"/>
        </w:rPr>
        <w:t>ствующими службами, имеющими распределение в определенных полосах частот, и будущего развития этих служб;</w:t>
      </w:r>
    </w:p>
    <w:p w14:paraId="218C8C5A" w14:textId="72AE7E8C" w:rsidR="00F303CB" w:rsidRPr="005A491E" w:rsidRDefault="00F303CB" w:rsidP="00F303CB">
      <w:r w:rsidRPr="005A491E">
        <w:rPr>
          <w:i/>
          <w:lang w:eastAsia="ko-KR"/>
        </w:rPr>
        <w:t>l</w:t>
      </w:r>
      <w:r w:rsidRPr="005A491E">
        <w:rPr>
          <w:rFonts w:eastAsia="MS Mincho"/>
          <w:i/>
          <w:lang w:eastAsia="ja-JP"/>
        </w:rPr>
        <w:t>)</w:t>
      </w:r>
      <w:r w:rsidRPr="005A491E">
        <w:rPr>
          <w:rFonts w:eastAsia="MS Mincho"/>
          <w:lang w:eastAsia="ja-JP"/>
        </w:rPr>
        <w:tab/>
        <w:t xml:space="preserve">что </w:t>
      </w:r>
      <w:r w:rsidRPr="005A491E">
        <w:t xml:space="preserve">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</w:t>
      </w:r>
      <w:r w:rsidR="00B1119E" w:rsidRPr="005A491E">
        <w:t>дальнейшего</w:t>
      </w:r>
      <w:r w:rsidRPr="005A491E">
        <w:t xml:space="preserve"> развития</w:t>
      </w:r>
      <w:r w:rsidRPr="005A491E">
        <w:rPr>
          <w:rFonts w:eastAsia="MS Mincho"/>
        </w:rPr>
        <w:t xml:space="preserve">; </w:t>
      </w:r>
    </w:p>
    <w:p w14:paraId="65F6BF72" w14:textId="77777777" w:rsidR="00F303CB" w:rsidRPr="005A491E" w:rsidRDefault="00F303CB" w:rsidP="00F303CB">
      <w:r w:rsidRPr="005A491E">
        <w:rPr>
          <w:i/>
          <w:iCs/>
        </w:rPr>
        <w:t>m)</w:t>
      </w:r>
      <w:r w:rsidRPr="005A491E">
        <w:tab/>
        <w:t>что угол места при наведении главного луча (электрическом и механическом) должен быть обычно ниже горизонта для базовых станций вне помещения;</w:t>
      </w:r>
    </w:p>
    <w:p w14:paraId="25F7E232" w14:textId="77777777" w:rsidR="00F303CB" w:rsidRPr="005A491E" w:rsidRDefault="00F303CB" w:rsidP="00F303CB">
      <w:r w:rsidRPr="005A491E">
        <w:rPr>
          <w:i/>
          <w:iCs/>
        </w:rPr>
        <w:t>n)</w:t>
      </w:r>
      <w:r w:rsidRPr="005A491E">
        <w:tab/>
        <w:t xml:space="preserve">что в </w:t>
      </w:r>
      <w:r w:rsidRPr="005A491E">
        <w:rPr>
          <w:color w:val="000000"/>
        </w:rPr>
        <w:t xml:space="preserve">исследованиях совместного использования частот предполагается, что </w:t>
      </w:r>
      <w:r w:rsidRPr="005A491E">
        <w:t xml:space="preserve">покрытие точек доступа вне помещения достигается при развертывании базовых станций, поддерживающих связь с терминалами на земле и весьма ограниченным количеством терминалов внутри помещения с </w:t>
      </w:r>
      <w:r w:rsidRPr="005A491E">
        <w:rPr>
          <w:color w:val="000000"/>
        </w:rPr>
        <w:t>положительным углом места</w:t>
      </w:r>
      <w:r w:rsidRPr="005A491E">
        <w:t xml:space="preserve">, и в результате угол места главного луча базовых станций вне помещения обычно ниже горизонта, и таким образом имеет </w:t>
      </w:r>
      <w:r w:rsidRPr="005A491E">
        <w:rPr>
          <w:color w:val="000000"/>
        </w:rPr>
        <w:t>высокую избирательность в направлении спутников,</w:t>
      </w:r>
    </w:p>
    <w:p w14:paraId="31AD5455" w14:textId="77777777" w:rsidR="00F303CB" w:rsidRPr="005A491E" w:rsidRDefault="00F303CB" w:rsidP="00F303CB">
      <w:pPr>
        <w:pStyle w:val="Call"/>
      </w:pPr>
      <w:r w:rsidRPr="005A491E">
        <w:t>отмечая</w:t>
      </w:r>
    </w:p>
    <w:p w14:paraId="6189153F" w14:textId="2EE2BC96" w:rsidR="00F303CB" w:rsidRPr="005A491E" w:rsidRDefault="00F303CB" w:rsidP="00F303CB">
      <w:pPr>
        <w:rPr>
          <w:rFonts w:eastAsia="???"/>
        </w:rPr>
      </w:pPr>
      <w:r w:rsidRPr="005A491E">
        <w:rPr>
          <w:rFonts w:eastAsia="???"/>
        </w:rPr>
        <w:t>Рекомендацию МСЭ</w:t>
      </w:r>
      <w:r w:rsidRPr="005A491E">
        <w:rPr>
          <w:rFonts w:eastAsia="???"/>
        </w:rPr>
        <w:noBreakHyphen/>
        <w:t>R M.2083</w:t>
      </w:r>
      <w:r w:rsidR="0018024E" w:rsidRPr="005A491E">
        <w:rPr>
          <w:rFonts w:eastAsia="???"/>
        </w:rPr>
        <w:t xml:space="preserve"> "К</w:t>
      </w:r>
      <w:r w:rsidRPr="005A491E">
        <w:rPr>
          <w:rFonts w:eastAsia="???"/>
        </w:rPr>
        <w:t>онцепция IMT − Основы и общие задачи будущего развития IMT на период до 2020 года и далее",</w:t>
      </w:r>
    </w:p>
    <w:p w14:paraId="6300FFF4" w14:textId="77777777" w:rsidR="00F303CB" w:rsidRPr="005A491E" w:rsidRDefault="00F303CB" w:rsidP="00F303CB">
      <w:pPr>
        <w:pStyle w:val="Call"/>
        <w:rPr>
          <w:i w:val="0"/>
          <w:iCs/>
        </w:rPr>
      </w:pPr>
      <w:r w:rsidRPr="005A491E">
        <w:t>признавая</w:t>
      </w:r>
      <w:r w:rsidRPr="005A491E">
        <w:rPr>
          <w:i w:val="0"/>
          <w:iCs/>
        </w:rPr>
        <w:t>,</w:t>
      </w:r>
    </w:p>
    <w:p w14:paraId="38682D53" w14:textId="77777777" w:rsidR="00F303CB" w:rsidRPr="005A491E" w:rsidDel="00986CEA" w:rsidRDefault="00F303CB" w:rsidP="00F303CB">
      <w:pPr>
        <w:rPr>
          <w:rFonts w:eastAsia="???"/>
          <w:iCs/>
        </w:rPr>
      </w:pPr>
      <w:r w:rsidRPr="005A491E">
        <w:rPr>
          <w:rFonts w:eastAsia="???"/>
          <w:i/>
          <w:iCs/>
        </w:rPr>
        <w:t>a</w:t>
      </w:r>
      <w:r w:rsidRPr="005A491E" w:rsidDel="00986CEA">
        <w:rPr>
          <w:rFonts w:eastAsia="???"/>
          <w:i/>
          <w:iCs/>
        </w:rPr>
        <w:t>)</w:t>
      </w:r>
      <w:r w:rsidRPr="005A491E" w:rsidDel="00986CEA">
        <w:rPr>
          <w:rFonts w:eastAsia="???"/>
        </w:rPr>
        <w:tab/>
      </w:r>
      <w:r w:rsidRPr="005A491E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5A491E">
        <w:t>;</w:t>
      </w:r>
    </w:p>
    <w:p w14:paraId="7A25BCFA" w14:textId="376805F4" w:rsidR="00F303CB" w:rsidRPr="005A491E" w:rsidRDefault="00F303CB" w:rsidP="00F303CB">
      <w:pPr>
        <w:rPr>
          <w:lang w:eastAsia="nl-NL"/>
        </w:rPr>
      </w:pPr>
      <w:r w:rsidRPr="005A491E">
        <w:rPr>
          <w:i/>
        </w:rPr>
        <w:t>b)</w:t>
      </w:r>
      <w:r w:rsidRPr="005A491E">
        <w:tab/>
        <w:t>что в Резолюции </w:t>
      </w:r>
      <w:r w:rsidRPr="005A491E">
        <w:rPr>
          <w:b/>
        </w:rPr>
        <w:t>750 (</w:t>
      </w:r>
      <w:proofErr w:type="spellStart"/>
      <w:r w:rsidRPr="005A491E">
        <w:rPr>
          <w:b/>
        </w:rPr>
        <w:t>Пересм</w:t>
      </w:r>
      <w:proofErr w:type="spellEnd"/>
      <w:r w:rsidRPr="005A491E">
        <w:rPr>
          <w:b/>
        </w:rPr>
        <w:t>. ВКР</w:t>
      </w:r>
      <w:r w:rsidRPr="005A491E">
        <w:rPr>
          <w:b/>
        </w:rPr>
        <w:noBreakHyphen/>
        <w:t>19)</w:t>
      </w:r>
      <w:r w:rsidRPr="005A491E">
        <w:rPr>
          <w:bCs/>
        </w:rPr>
        <w:t xml:space="preserve"> установлены</w:t>
      </w:r>
      <w:r w:rsidRPr="005A491E">
        <w:t xml:space="preserve"> предельные уровни нежелательных излучений в полосе частот 23,6−24 ГГц от базовых станций IMT и подвижных станций IMT в полосе частот 24,25–27,5 ГГц;</w:t>
      </w:r>
    </w:p>
    <w:p w14:paraId="0190B4CC" w14:textId="73E7C666" w:rsidR="00F303CB" w:rsidRPr="005A491E" w:rsidRDefault="00F10DD6" w:rsidP="00F303CB">
      <w:r w:rsidRPr="005A491E">
        <w:rPr>
          <w:i/>
          <w:iCs/>
        </w:rPr>
        <w:t>с</w:t>
      </w:r>
      <w:r w:rsidR="00F303CB" w:rsidRPr="005A491E">
        <w:rPr>
          <w:i/>
          <w:iCs/>
        </w:rPr>
        <w:t>)</w:t>
      </w:r>
      <w:r w:rsidR="00F303CB" w:rsidRPr="005A491E">
        <w:tab/>
        <w:t>что предельные уровни побочных излучений, указанные в Рекомендации МСЭ</w:t>
      </w:r>
      <w:r w:rsidR="00F303CB" w:rsidRPr="005A491E">
        <w:noBreakHyphen/>
        <w:t>R SM.329 для категории B (</w:t>
      </w:r>
      <w:r w:rsidR="001207EF">
        <w:rPr>
          <w:lang w:val="en-US"/>
        </w:rPr>
        <w:t>−</w:t>
      </w:r>
      <w:r w:rsidR="00F303CB" w:rsidRPr="005A491E">
        <w:t xml:space="preserve">60 дБ(Вт/МГц)), являются достаточными для защиты ССИЗ (пассивной) </w:t>
      </w:r>
      <w:r w:rsidR="003441D1" w:rsidRPr="005A491E">
        <w:t xml:space="preserve">в полосах 50,2–50,4 ГГц и 52,6–54,25 ГГц </w:t>
      </w:r>
      <w:r w:rsidR="00F303CB" w:rsidRPr="005A491E">
        <w:t>от излучений второй гармоники базовых станций IMT</w:t>
      </w:r>
      <w:r w:rsidR="00F303CB" w:rsidRPr="005A491E">
        <w:rPr>
          <w:lang w:eastAsia="fr-FR"/>
        </w:rPr>
        <w:t xml:space="preserve"> </w:t>
      </w:r>
      <w:r w:rsidR="00F303CB" w:rsidRPr="005A491E">
        <w:t xml:space="preserve">в полосе частот 24,25−27,5 ГГц, </w:t>
      </w:r>
    </w:p>
    <w:p w14:paraId="2774AD85" w14:textId="067CA1F1" w:rsidR="00F303CB" w:rsidRPr="005A491E" w:rsidRDefault="00F303CB" w:rsidP="00F303CB">
      <w:pPr>
        <w:pStyle w:val="Call"/>
      </w:pPr>
      <w:r w:rsidRPr="005A491E">
        <w:t>решает</w:t>
      </w:r>
      <w:r w:rsidR="00C237C3" w:rsidRPr="005A491E">
        <w:rPr>
          <w:i w:val="0"/>
          <w:iCs/>
        </w:rPr>
        <w:t>,</w:t>
      </w:r>
      <w:r w:rsidRPr="005A491E">
        <w:t xml:space="preserve"> </w:t>
      </w:r>
    </w:p>
    <w:p w14:paraId="20CE06A1" w14:textId="21782873" w:rsidR="009B1CD7" w:rsidRPr="005A491E" w:rsidRDefault="00F303CB" w:rsidP="00F303CB">
      <w:r w:rsidRPr="005A491E">
        <w:rPr>
          <w:iCs/>
        </w:rPr>
        <w:t>1</w:t>
      </w:r>
      <w:r w:rsidRPr="005A491E">
        <w:rPr>
          <w:i/>
          <w:iCs/>
        </w:rPr>
        <w:tab/>
      </w:r>
      <w:r w:rsidR="009B1CD7" w:rsidRPr="005A491E">
        <w:rPr>
          <w:lang w:eastAsia="ja-JP"/>
        </w:rPr>
        <w:t xml:space="preserve">что администрации, желающие внедрить </w:t>
      </w:r>
      <w:r w:rsidR="009B1CD7" w:rsidRPr="005A491E">
        <w:t>IMT, рассматривают использование полосы частот 24,25−27,5 ГГц, которая определена для IMT в п</w:t>
      </w:r>
      <w:r w:rsidR="009B1CD7" w:rsidRPr="005A491E">
        <w:rPr>
          <w:bCs/>
        </w:rPr>
        <w:t>.</w:t>
      </w:r>
      <w:r w:rsidR="009B1CD7" w:rsidRPr="005A491E">
        <w:rPr>
          <w:b/>
        </w:rPr>
        <w:t> 5.A113</w:t>
      </w:r>
      <w:r w:rsidR="009B1CD7" w:rsidRPr="005A491E">
        <w:t xml:space="preserve">, и </w:t>
      </w:r>
      <w:r w:rsidR="009B1CD7" w:rsidRPr="005A491E">
        <w:rPr>
          <w:color w:val="000000"/>
        </w:rPr>
        <w:t>преимущества согласованного использования спектра для наземного сегмента</w:t>
      </w:r>
      <w:r w:rsidR="009B1CD7" w:rsidRPr="005A491E">
        <w:t xml:space="preserve"> IMT</w:t>
      </w:r>
      <w:r w:rsidR="009B1CD7" w:rsidRPr="005A491E">
        <w:rPr>
          <w:lang w:eastAsia="ja-JP"/>
        </w:rPr>
        <w:t xml:space="preserve"> с учетом соответствующих Рекомендаций</w:t>
      </w:r>
      <w:r w:rsidR="009B1CD7" w:rsidRPr="005A491E">
        <w:t xml:space="preserve"> МСЭ</w:t>
      </w:r>
      <w:r w:rsidR="009B1CD7" w:rsidRPr="005A491E">
        <w:noBreakHyphen/>
        <w:t>R в действующей редакции;</w:t>
      </w:r>
    </w:p>
    <w:p w14:paraId="19B47BC0" w14:textId="31C2F063" w:rsidR="009B1CD7" w:rsidRPr="005A491E" w:rsidRDefault="009B1CD7" w:rsidP="00F303CB">
      <w:pPr>
        <w:rPr>
          <w:i/>
          <w:iCs/>
        </w:rPr>
      </w:pPr>
      <w:r w:rsidRPr="005A491E">
        <w:t>2</w:t>
      </w:r>
      <w:r w:rsidRPr="005A491E">
        <w:tab/>
        <w:t xml:space="preserve">что для обеспечения сосуществования IMT </w:t>
      </w:r>
      <w:r w:rsidRPr="005A491E">
        <w:rPr>
          <w:lang w:eastAsia="ja-JP"/>
        </w:rPr>
        <w:t>в полосе частот 24,25−27,5 ГГц, которая определена на ВКР</w:t>
      </w:r>
      <w:r w:rsidRPr="005A491E">
        <w:rPr>
          <w:lang w:eastAsia="ja-JP"/>
        </w:rPr>
        <w:noBreakHyphen/>
        <w:t>19 в Статье </w:t>
      </w:r>
      <w:r w:rsidRPr="005A491E">
        <w:rPr>
          <w:b/>
          <w:bCs/>
        </w:rPr>
        <w:t>5</w:t>
      </w:r>
      <w:r w:rsidRPr="005A491E">
        <w:rPr>
          <w:lang w:eastAsia="ja-JP"/>
        </w:rPr>
        <w:t xml:space="preserve">, и другими службами, которым распределена эта полоса частот, </w:t>
      </w:r>
      <w:r w:rsidRPr="005A491E">
        <w:t>включая обеспечение защиты этих других служб, администрации должны применять условия</w:t>
      </w:r>
      <w:r w:rsidRPr="005A491E">
        <w:rPr>
          <w:lang w:eastAsia="ja-JP"/>
        </w:rPr>
        <w:t>;</w:t>
      </w:r>
    </w:p>
    <w:p w14:paraId="07C991F1" w14:textId="78EAC183" w:rsidR="00F303CB" w:rsidRPr="005A491E" w:rsidRDefault="009B1CD7" w:rsidP="00F303CB">
      <w:r w:rsidRPr="005A491E">
        <w:t>3</w:t>
      </w:r>
      <w:r w:rsidRPr="005A491E">
        <w:tab/>
      </w:r>
      <w:r w:rsidR="00F303CB" w:rsidRPr="005A491E">
        <w:t xml:space="preserve">что </w:t>
      </w:r>
      <w:r w:rsidR="00F303CB" w:rsidRPr="005A491E">
        <w:rPr>
          <w:iCs/>
        </w:rPr>
        <w:t xml:space="preserve">работа IMT </w:t>
      </w:r>
      <w:r w:rsidR="00F303CB" w:rsidRPr="005A491E">
        <w:t>в полосе частот 24,25−27,5 ГГц должна обеспечивать защиту существующих и будущих земных станций СКИ/ССИЗ;</w:t>
      </w:r>
    </w:p>
    <w:p w14:paraId="59250CEF" w14:textId="0E1BFF19" w:rsidR="00F303CB" w:rsidRPr="005A491E" w:rsidRDefault="009B1CD7" w:rsidP="00F303CB">
      <w:r w:rsidRPr="001207EF">
        <w:lastRenderedPageBreak/>
        <w:t>4</w:t>
      </w:r>
      <w:r w:rsidR="00F303CB" w:rsidRPr="001207EF">
        <w:tab/>
      </w:r>
      <w:r w:rsidR="00F303CB" w:rsidRPr="005A491E">
        <w:t xml:space="preserve">что </w:t>
      </w:r>
      <w:r w:rsidR="00F303CB" w:rsidRPr="005A491E">
        <w:rPr>
          <w:iCs/>
        </w:rPr>
        <w:t xml:space="preserve">работа IMT </w:t>
      </w:r>
      <w:r w:rsidR="00F303CB" w:rsidRPr="005A491E">
        <w:t>в полосе частот 24,25−27,5 ГГц должна обеспечивать защиту существующих и будущих земных станций ФСС;</w:t>
      </w:r>
    </w:p>
    <w:p w14:paraId="7DC1F1D2" w14:textId="7EF7152C" w:rsidR="003441D1" w:rsidRPr="005A491E" w:rsidRDefault="009B1CD7" w:rsidP="00F303CB">
      <w:pPr>
        <w:rPr>
          <w:szCs w:val="22"/>
          <w:lang w:eastAsia="ja-JP"/>
        </w:rPr>
      </w:pPr>
      <w:r w:rsidRPr="005A491E">
        <w:t>5</w:t>
      </w:r>
      <w:r w:rsidR="00F303CB" w:rsidRPr="005A491E">
        <w:tab/>
      </w:r>
      <w:r w:rsidR="00F303CB" w:rsidRPr="005A491E">
        <w:rPr>
          <w:szCs w:val="22"/>
        </w:rPr>
        <w:t>что</w:t>
      </w:r>
      <w:r w:rsidR="00F303CB" w:rsidRPr="005A491E">
        <w:rPr>
          <w:szCs w:val="22"/>
          <w:lang w:eastAsia="ja-JP"/>
        </w:rPr>
        <w:t xml:space="preserve"> </w:t>
      </w:r>
      <w:r w:rsidR="003441D1" w:rsidRPr="005A491E">
        <w:rPr>
          <w:szCs w:val="22"/>
          <w:lang w:eastAsia="ja-JP"/>
        </w:rPr>
        <w:t>администрации должны применять следующее условие для полосы частот 24,25</w:t>
      </w:r>
      <w:r w:rsidR="001207EF">
        <w:rPr>
          <w:szCs w:val="22"/>
          <w:lang w:val="en-US" w:eastAsia="ja-JP"/>
        </w:rPr>
        <w:t>−</w:t>
      </w:r>
      <w:r w:rsidR="003441D1" w:rsidRPr="005A491E">
        <w:rPr>
          <w:szCs w:val="22"/>
          <w:lang w:eastAsia="ja-JP"/>
        </w:rPr>
        <w:t>27,5 ГГц:</w:t>
      </w:r>
    </w:p>
    <w:p w14:paraId="08FACC0B" w14:textId="67F42F85" w:rsidR="003441D1" w:rsidRPr="005A491E" w:rsidRDefault="001207EF" w:rsidP="001207EF">
      <w:pPr>
        <w:pStyle w:val="enumlev1"/>
        <w:rPr>
          <w:lang w:eastAsia="ja-JP"/>
        </w:rPr>
      </w:pPr>
      <w:r>
        <w:rPr>
          <w:lang w:eastAsia="ja-JP"/>
        </w:rPr>
        <w:tab/>
      </w:r>
      <w:r w:rsidR="003441D1" w:rsidRPr="005A491E">
        <w:rPr>
          <w:lang w:eastAsia="ja-JP"/>
        </w:rPr>
        <w:t>При развертывании базовых станций вне помещения должно быть обеспечено, что каждая антенна обычно</w:t>
      </w:r>
      <w:r w:rsidR="003441D1" w:rsidRPr="005A491E">
        <w:rPr>
          <w:rStyle w:val="FootnoteReference"/>
          <w:iCs/>
        </w:rPr>
        <w:footnoteReference w:customMarkFollows="1" w:id="1"/>
        <w:t>1</w:t>
      </w:r>
      <w:r w:rsidR="003441D1" w:rsidRPr="005A491E">
        <w:rPr>
          <w:lang w:eastAsia="ja-JP"/>
        </w:rPr>
        <w:t xml:space="preserve"> является передающей только при наведении главного луча ниже горизонта, и антенна должна иметь механическое наведение ниже горизонта, за исключением случаев, когда базовая станция является только приемной.</w:t>
      </w:r>
    </w:p>
    <w:p w14:paraId="04C28E3D" w14:textId="0C305B61" w:rsidR="00F303CB" w:rsidRPr="005A491E" w:rsidRDefault="003441D1" w:rsidP="00F303CB">
      <w:r w:rsidRPr="005A491E">
        <w:t>Д</w:t>
      </w:r>
      <w:r w:rsidR="00F303CB" w:rsidRPr="005A491E">
        <w:t>иаграмма</w:t>
      </w:r>
      <w:r w:rsidRPr="005A491E">
        <w:t xml:space="preserve"> </w:t>
      </w:r>
      <w:r w:rsidR="00F303CB" w:rsidRPr="005A491E">
        <w:t xml:space="preserve">направленности антенны должна </w:t>
      </w:r>
      <w:r w:rsidRPr="005A491E">
        <w:t xml:space="preserve">отвечать требованиям </w:t>
      </w:r>
      <w:r w:rsidR="00F303CB" w:rsidRPr="005A491E">
        <w:t>Рекомендаци</w:t>
      </w:r>
      <w:r w:rsidRPr="005A491E">
        <w:t>и</w:t>
      </w:r>
      <w:r w:rsidR="00F303CB" w:rsidRPr="005A491E">
        <w:t xml:space="preserve"> МСЭ</w:t>
      </w:r>
      <w:r w:rsidR="00F303CB" w:rsidRPr="005A491E">
        <w:noBreakHyphen/>
        <w:t>R M.2101. Кроме того, TRP базовых станций IMT должна соответствовать пределам, приведенным в Таблице 1:</w:t>
      </w:r>
    </w:p>
    <w:p w14:paraId="10F661FE" w14:textId="77777777" w:rsidR="00F303CB" w:rsidRPr="005A491E" w:rsidRDefault="00F303CB" w:rsidP="001207EF">
      <w:pPr>
        <w:pStyle w:val="TableNo"/>
      </w:pPr>
      <w:r w:rsidRPr="001207EF">
        <w:t>ТАБЛИЦА</w:t>
      </w:r>
      <w:r w:rsidRPr="005A491E">
        <w:t xml:space="preserve"> 1</w:t>
      </w:r>
    </w:p>
    <w:p w14:paraId="571A16A1" w14:textId="77777777" w:rsidR="00F303CB" w:rsidRPr="005A491E" w:rsidRDefault="00F303CB" w:rsidP="00F303CB">
      <w:pPr>
        <w:pStyle w:val="Tabletitle"/>
      </w:pPr>
      <w:r w:rsidRPr="005A491E">
        <w:t>Пределы TRP</w:t>
      </w:r>
      <w:r w:rsidRPr="001207EF">
        <w:rPr>
          <w:rStyle w:val="FootnoteReference"/>
        </w:rPr>
        <w:t>*</w:t>
      </w:r>
      <w:r w:rsidRPr="005A491E">
        <w:t xml:space="preserve"> для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F303CB" w:rsidRPr="005A491E" w14:paraId="7A01B6FD" w14:textId="77777777" w:rsidTr="00F303CB">
        <w:trPr>
          <w:jc w:val="center"/>
        </w:trPr>
        <w:tc>
          <w:tcPr>
            <w:tcW w:w="3118" w:type="dxa"/>
          </w:tcPr>
          <w:p w14:paraId="1EE308AA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Полосы частот</w:t>
            </w:r>
          </w:p>
        </w:tc>
        <w:tc>
          <w:tcPr>
            <w:tcW w:w="2977" w:type="dxa"/>
          </w:tcPr>
          <w:p w14:paraId="06D02400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proofErr w:type="gramStart"/>
            <w:r w:rsidRPr="005A491E">
              <w:rPr>
                <w:lang w:val="ru-RU"/>
              </w:rPr>
              <w:t>дБ(</w:t>
            </w:r>
            <w:proofErr w:type="gramEnd"/>
            <w:r w:rsidRPr="005A491E">
              <w:rPr>
                <w:lang w:val="ru-RU"/>
              </w:rPr>
              <w:t>Вт/200 МГц)</w:t>
            </w:r>
          </w:p>
        </w:tc>
      </w:tr>
      <w:tr w:rsidR="00F303CB" w:rsidRPr="005A491E" w14:paraId="680C441D" w14:textId="77777777" w:rsidTr="00F303CB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14:paraId="2ED60172" w14:textId="77777777" w:rsidR="00F303CB" w:rsidRPr="005A491E" w:rsidRDefault="00F303CB" w:rsidP="001207EF">
            <w:pPr>
              <w:pStyle w:val="Tabletext"/>
              <w:jc w:val="center"/>
            </w:pPr>
            <w:r w:rsidRPr="005A491E">
              <w:t>24,25−27,5 ГГц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023DDD" w14:textId="34A54DCF" w:rsidR="00F303CB" w:rsidRPr="005A491E" w:rsidRDefault="009B1CD7" w:rsidP="001207EF">
            <w:pPr>
              <w:pStyle w:val="Tabletext"/>
              <w:jc w:val="center"/>
            </w:pPr>
            <w:r w:rsidRPr="005A491E">
              <w:t>7</w:t>
            </w:r>
          </w:p>
        </w:tc>
      </w:tr>
      <w:tr w:rsidR="00F303CB" w:rsidRPr="005A491E" w14:paraId="7D2259EF" w14:textId="77777777" w:rsidTr="00F303CB">
        <w:trPr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DFDE7" w14:textId="30C221D3" w:rsidR="00F303CB" w:rsidRPr="005A491E" w:rsidRDefault="009B1CD7" w:rsidP="00F303CB">
            <w:pPr>
              <w:pStyle w:val="Tablelegend"/>
            </w:pPr>
            <w:r w:rsidRPr="00CA45C3">
              <w:rPr>
                <w:rStyle w:val="StyleFootnoteReferenceFootnoteReferenceAppelnotedebasdep"/>
              </w:rPr>
              <w:t>*</w:t>
            </w:r>
            <w:r w:rsidR="001207EF">
              <w:tab/>
            </w:r>
            <w:r w:rsidRPr="005A491E">
              <w:t xml:space="preserve">Пример возможного определения TRP: общая излучаемая мощность (TRP) – это полная суммарная мощность, излучаемая антенной, которая подсоединена к передатчику. Этот уровень применяется для всех предусмотренных режимов работы (то есть максимальная </w:t>
            </w:r>
            <w:proofErr w:type="spellStart"/>
            <w:r w:rsidRPr="005A491E">
              <w:t>внутриполосная</w:t>
            </w:r>
            <w:proofErr w:type="spellEnd"/>
            <w:r w:rsidRPr="005A491E">
              <w:t xml:space="preserve"> мощность, электрическое наведение, конфигурации несущих).</w:t>
            </w:r>
          </w:p>
        </w:tc>
      </w:tr>
    </w:tbl>
    <w:p w14:paraId="0A989307" w14:textId="77777777" w:rsidR="00F303CB" w:rsidRPr="005A491E" w:rsidRDefault="00F303CB" w:rsidP="00F303CB">
      <w:pPr>
        <w:pStyle w:val="Call"/>
      </w:pPr>
      <w:r w:rsidRPr="005A491E">
        <w:t>предлагает МСЭ</w:t>
      </w:r>
      <w:r w:rsidRPr="005A491E">
        <w:noBreakHyphen/>
        <w:t>R</w:t>
      </w:r>
    </w:p>
    <w:p w14:paraId="1A4D2B98" w14:textId="60EEFFA9" w:rsidR="00F303CB" w:rsidRPr="005A491E" w:rsidRDefault="00F303CB" w:rsidP="00F303CB">
      <w:pPr>
        <w:rPr>
          <w:lang w:eastAsia="ja-JP"/>
        </w:rPr>
      </w:pPr>
      <w:r w:rsidRPr="005A491E">
        <w:rPr>
          <w:lang w:eastAsia="ja-JP"/>
        </w:rPr>
        <w:t>1</w:t>
      </w:r>
      <w:r w:rsidRPr="005A491E">
        <w:rPr>
          <w:lang w:eastAsia="ja-JP"/>
        </w:rPr>
        <w:tab/>
      </w:r>
      <w:r w:rsidRPr="005A491E">
        <w:t xml:space="preserve">разработать согласованные планы размещения частот, для того чтобы содействовать развертыванию IMT в полосе частот 24,25−27,5 ГГц, учитывая результаты исследований </w:t>
      </w:r>
      <w:r w:rsidR="006D38D5" w:rsidRPr="005A491E">
        <w:t xml:space="preserve">совместного использования частот и </w:t>
      </w:r>
      <w:r w:rsidRPr="005A491E">
        <w:t>совместимости</w:t>
      </w:r>
      <w:r w:rsidRPr="005A491E">
        <w:rPr>
          <w:lang w:eastAsia="ja-JP"/>
        </w:rPr>
        <w:t>;</w:t>
      </w:r>
    </w:p>
    <w:p w14:paraId="6ACB06F6" w14:textId="726B2E3F" w:rsidR="00F303CB" w:rsidRPr="001207EF" w:rsidRDefault="00402F2B" w:rsidP="00F303CB">
      <w:pPr>
        <w:rPr>
          <w:lang w:val="en-US"/>
        </w:rPr>
      </w:pPr>
      <w:r w:rsidRPr="005A491E">
        <w:t>2</w:t>
      </w:r>
      <w:r w:rsidR="00F303CB" w:rsidRPr="005A491E">
        <w:tab/>
        <w:t>регулярно анализировать воздействие изменения технических и эксплуатационных характеристик IMT (включая развертывание и плотность базовых станций) на совместное использование частот и совместимость с другими службами (например, космическими службами) и, при необходимости, принимать во внимание результаты этого анализа при разработке или пересмотре Рекомендаций/Отчетов МСЭ-R, например по характеристикам IMT</w:t>
      </w:r>
      <w:r w:rsidR="001207EF">
        <w:rPr>
          <w:lang w:val="en-US"/>
        </w:rPr>
        <w:t>.</w:t>
      </w:r>
    </w:p>
    <w:p w14:paraId="2AB284C1" w14:textId="3D29C136" w:rsidR="003C394A" w:rsidRPr="005A491E" w:rsidRDefault="003C394A">
      <w:pPr>
        <w:pStyle w:val="Reasons"/>
      </w:pPr>
    </w:p>
    <w:p w14:paraId="05E60791" w14:textId="3036FE9B" w:rsidR="00C237C3" w:rsidRPr="005A491E" w:rsidRDefault="00C237C3" w:rsidP="00C237C3">
      <w:pPr>
        <w:pStyle w:val="Heading2"/>
      </w:pPr>
      <w:r w:rsidRPr="005A491E">
        <w:t>3.2</w:t>
      </w:r>
    </w:p>
    <w:p w14:paraId="1D9BBC77" w14:textId="77777777" w:rsidR="00F303CB" w:rsidRPr="005A491E" w:rsidRDefault="00F303CB" w:rsidP="00F303CB">
      <w:pPr>
        <w:pStyle w:val="ArtNo"/>
        <w:spacing w:before="0"/>
      </w:pPr>
      <w:r w:rsidRPr="005A491E">
        <w:t xml:space="preserve">СТАТЬЯ </w:t>
      </w:r>
      <w:r w:rsidRPr="005A491E">
        <w:rPr>
          <w:rStyle w:val="href"/>
        </w:rPr>
        <w:t>5</w:t>
      </w:r>
    </w:p>
    <w:p w14:paraId="7A99E2FA" w14:textId="77777777" w:rsidR="00F303CB" w:rsidRPr="005A491E" w:rsidRDefault="00F303CB" w:rsidP="00F303CB">
      <w:pPr>
        <w:pStyle w:val="Arttitle"/>
      </w:pPr>
      <w:r w:rsidRPr="005A491E">
        <w:t>Распределение частот</w:t>
      </w:r>
    </w:p>
    <w:p w14:paraId="7CA58CC9" w14:textId="77777777" w:rsidR="00F303CB" w:rsidRPr="005A491E" w:rsidRDefault="00F303CB" w:rsidP="00F303CB">
      <w:pPr>
        <w:pStyle w:val="Section1"/>
      </w:pPr>
      <w:r w:rsidRPr="005A491E">
        <w:t xml:space="preserve">Раздел </w:t>
      </w:r>
      <w:proofErr w:type="gramStart"/>
      <w:r w:rsidRPr="005A491E">
        <w:t>IV  –</w:t>
      </w:r>
      <w:proofErr w:type="gramEnd"/>
      <w:r w:rsidRPr="005A491E">
        <w:t xml:space="preserve">  Таблица распределения частот</w:t>
      </w:r>
      <w:r w:rsidRPr="005A491E">
        <w:br/>
      </w:r>
      <w:r w:rsidRPr="005A491E">
        <w:rPr>
          <w:b w:val="0"/>
          <w:bCs/>
        </w:rPr>
        <w:t>(См. п.</w:t>
      </w:r>
      <w:r w:rsidRPr="005A491E">
        <w:t xml:space="preserve"> 2.1</w:t>
      </w:r>
      <w:r w:rsidRPr="005A491E">
        <w:rPr>
          <w:b w:val="0"/>
          <w:bCs/>
        </w:rPr>
        <w:t>)</w:t>
      </w:r>
    </w:p>
    <w:p w14:paraId="7616FC45" w14:textId="77777777" w:rsidR="003C394A" w:rsidRPr="005A491E" w:rsidRDefault="00F303CB">
      <w:pPr>
        <w:pStyle w:val="Proposal"/>
      </w:pPr>
      <w:r w:rsidRPr="005A491E">
        <w:lastRenderedPageBreak/>
        <w:t>MOD</w:t>
      </w:r>
      <w:r w:rsidRPr="005A491E">
        <w:tab/>
        <w:t>IND/92A13/7</w:t>
      </w:r>
      <w:r w:rsidRPr="005A491E">
        <w:rPr>
          <w:vanish/>
          <w:color w:val="7F7F7F" w:themeColor="text1" w:themeTint="80"/>
          <w:vertAlign w:val="superscript"/>
        </w:rPr>
        <w:t>#49849</w:t>
      </w:r>
    </w:p>
    <w:p w14:paraId="6AD8C9A4" w14:textId="77777777" w:rsidR="00F303CB" w:rsidRPr="005A491E" w:rsidRDefault="00F303CB" w:rsidP="00F303CB">
      <w:pPr>
        <w:pStyle w:val="Tabletitle"/>
      </w:pPr>
      <w:r w:rsidRPr="005A491E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303CB" w:rsidRPr="005A491E" w14:paraId="71555863" w14:textId="77777777" w:rsidTr="00F303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C0C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Распределение по службам</w:t>
            </w:r>
          </w:p>
        </w:tc>
      </w:tr>
      <w:tr w:rsidR="00F303CB" w:rsidRPr="005A491E" w14:paraId="43D38F4E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85C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EED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D87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3</w:t>
            </w:r>
          </w:p>
        </w:tc>
      </w:tr>
      <w:tr w:rsidR="00F303CB" w:rsidRPr="005A491E" w14:paraId="1FB7C654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62D8651" w14:textId="77777777" w:rsidR="00F303CB" w:rsidRPr="005A491E" w:rsidRDefault="00F303CB" w:rsidP="00F303CB">
            <w:pPr>
              <w:spacing w:before="20" w:after="20"/>
              <w:ind w:left="170" w:hanging="170"/>
              <w:rPr>
                <w:rStyle w:val="Tablefreq"/>
              </w:rPr>
            </w:pPr>
            <w:r w:rsidRPr="005A491E">
              <w:rPr>
                <w:rStyle w:val="Tablefreq"/>
              </w:rPr>
              <w:t>37–37,5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B86A93E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>ФИКСИРОВАННАЯ</w:t>
            </w:r>
          </w:p>
          <w:p w14:paraId="381784DE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5A491E">
              <w:rPr>
                <w:lang w:val="ru-RU"/>
              </w:rPr>
              <w:t>подвижной</w:t>
            </w:r>
            <w:ins w:id="267" w:author="" w:date="2018-09-24T16:46:00Z">
              <w:r w:rsidRPr="005A491E">
                <w:rPr>
                  <w:lang w:val="ru-RU"/>
                  <w:rPrChange w:id="268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69" w:author="" w:date="2018-10-22T14:03:00Z">
              <w:r w:rsidRPr="005A491E">
                <w:rPr>
                  <w:lang w:val="ru-RU"/>
                </w:rPr>
                <w:t xml:space="preserve"> </w:t>
              </w:r>
            </w:ins>
            <w:ins w:id="270" w:author="" w:date="2018-09-24T16:43:00Z">
              <w:r w:rsidRPr="005A491E">
                <w:rPr>
                  <w:lang w:val="ru-RU"/>
                  <w:rPrChange w:id="271" w:author="" w:date="2018-09-24T16:43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5A491E">
                <w:rPr>
                  <w:lang w:val="ru-RU"/>
                  <w:rPrChange w:id="272" w:author="" w:date="2018-09-24T16:43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273" w:author="" w:date="2018-09-24T16:44:00Z">
                    <w:rPr>
                      <w:sz w:val="20"/>
                    </w:rPr>
                  </w:rPrChange>
                </w:rPr>
                <w:t>5.B113</w:t>
              </w:r>
            </w:ins>
          </w:p>
          <w:p w14:paraId="79510E37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>СЛУЖБА КОСМИЧЕСКИХ ИССЛЕДОВАНИЙ (космос-Земля)</w:t>
            </w:r>
          </w:p>
          <w:p w14:paraId="359B3E74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rStyle w:val="Artref"/>
                <w:lang w:val="ru-RU"/>
              </w:rPr>
              <w:t>5.547</w:t>
            </w:r>
          </w:p>
        </w:tc>
      </w:tr>
      <w:tr w:rsidR="00F303CB" w:rsidRPr="005A491E" w14:paraId="46969B8E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840445A" w14:textId="77777777" w:rsidR="00F303CB" w:rsidRPr="005A491E" w:rsidRDefault="00F303CB" w:rsidP="00F303CB">
            <w:pPr>
              <w:spacing w:before="20" w:after="20"/>
              <w:ind w:left="170" w:hanging="170"/>
              <w:rPr>
                <w:rStyle w:val="Tablefreq"/>
              </w:rPr>
            </w:pPr>
            <w:r w:rsidRPr="005A491E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48B279C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</w:t>
            </w:r>
          </w:p>
          <w:p w14:paraId="697B494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СПУТНИКОВАЯ (космос-Земля) </w:t>
            </w:r>
          </w:p>
          <w:p w14:paraId="39B67505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5A491E">
              <w:rPr>
                <w:lang w:val="ru-RU"/>
              </w:rPr>
              <w:t>подвижной</w:t>
            </w:r>
            <w:ins w:id="274" w:author="" w:date="2018-09-24T16:46:00Z">
              <w:r w:rsidRPr="005A491E">
                <w:rPr>
                  <w:lang w:val="ru-RU"/>
                  <w:rPrChange w:id="275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76" w:author="" w:date="2018-10-22T14:03:00Z">
              <w:r w:rsidRPr="005A491E">
                <w:rPr>
                  <w:lang w:val="ru-RU"/>
                </w:rPr>
                <w:t xml:space="preserve"> </w:t>
              </w:r>
            </w:ins>
            <w:ins w:id="277" w:author="" w:date="2018-09-24T16:44:00Z">
              <w:r w:rsidRPr="005A491E">
                <w:rPr>
                  <w:lang w:val="ru-RU"/>
                  <w:rPrChange w:id="278" w:author="" w:date="2018-09-24T16:44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5A491E">
                <w:rPr>
                  <w:lang w:val="ru-RU"/>
                  <w:rPrChange w:id="279" w:author="" w:date="2018-09-24T16:44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280" w:author="" w:date="2018-09-24T16:44:00Z">
                    <w:rPr>
                      <w:sz w:val="20"/>
                    </w:rPr>
                  </w:rPrChange>
                </w:rPr>
                <w:t>5.B113</w:t>
              </w:r>
            </w:ins>
          </w:p>
          <w:p w14:paraId="27B406F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407B72B7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>Спутниковая служба исследования Земли (космос-Земля)</w:t>
            </w:r>
          </w:p>
          <w:p w14:paraId="5AECB989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rStyle w:val="Artref"/>
                <w:lang w:val="ru-RU"/>
              </w:rPr>
              <w:t>5.547</w:t>
            </w:r>
          </w:p>
        </w:tc>
      </w:tr>
      <w:tr w:rsidR="00F303CB" w:rsidRPr="005A491E" w14:paraId="40CF4134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ADA67D0" w14:textId="77777777" w:rsidR="00F303CB" w:rsidRPr="005A491E" w:rsidRDefault="00F303CB" w:rsidP="00F303CB">
            <w:pPr>
              <w:spacing w:before="20" w:after="20"/>
              <w:ind w:left="170" w:hanging="170"/>
              <w:rPr>
                <w:rStyle w:val="Tablefreq"/>
              </w:rPr>
            </w:pPr>
            <w:r w:rsidRPr="005A491E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7CD4624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</w:t>
            </w:r>
          </w:p>
          <w:p w14:paraId="2908BA08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СПУТНИКОВАЯ (космос-Земля) </w:t>
            </w:r>
          </w:p>
          <w:p w14:paraId="4ED58E69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5A491E">
              <w:rPr>
                <w:lang w:val="ru-RU"/>
              </w:rPr>
              <w:t>ПОДВИЖНАЯ</w:t>
            </w:r>
            <w:ins w:id="281" w:author="" w:date="2018-09-24T16:46:00Z">
              <w:r w:rsidRPr="005A491E">
                <w:rPr>
                  <w:lang w:val="ru-RU"/>
                  <w:rPrChange w:id="282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83" w:author="" w:date="2018-10-22T14:03:00Z">
              <w:r w:rsidRPr="005A491E">
                <w:rPr>
                  <w:lang w:val="ru-RU"/>
                </w:rPr>
                <w:t xml:space="preserve"> </w:t>
              </w:r>
            </w:ins>
            <w:ins w:id="284" w:author="" w:date="2018-09-24T16:45:00Z">
              <w:r w:rsidRPr="005A491E">
                <w:rPr>
                  <w:lang w:val="ru-RU"/>
                  <w:rPrChange w:id="285" w:author="" w:date="2018-09-24T16:45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5A491E">
                <w:rPr>
                  <w:lang w:val="ru-RU"/>
                  <w:rPrChange w:id="286" w:author="" w:date="2018-09-24T16:45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287" w:author="" w:date="2018-09-24T16:45:00Z">
                    <w:rPr>
                      <w:sz w:val="20"/>
                    </w:rPr>
                  </w:rPrChange>
                </w:rPr>
                <w:t>5.B113</w:t>
              </w:r>
            </w:ins>
          </w:p>
          <w:p w14:paraId="71C53340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>Спутниковая служба исследования Земли (космос-Земля)</w:t>
            </w:r>
          </w:p>
          <w:p w14:paraId="354C07AD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rStyle w:val="Artref"/>
                <w:lang w:val="ru-RU"/>
              </w:rPr>
              <w:t>5.547</w:t>
            </w:r>
          </w:p>
        </w:tc>
      </w:tr>
      <w:tr w:rsidR="00F303CB" w:rsidRPr="005A491E" w14:paraId="63B42896" w14:textId="77777777" w:rsidTr="00F303C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A053B0F" w14:textId="77777777" w:rsidR="00F303CB" w:rsidRPr="005A491E" w:rsidRDefault="00F303CB" w:rsidP="00F303CB">
            <w:pPr>
              <w:spacing w:before="20" w:after="20"/>
              <w:ind w:left="170" w:hanging="170"/>
              <w:rPr>
                <w:rStyle w:val="Tablefreq"/>
              </w:rPr>
            </w:pPr>
            <w:r w:rsidRPr="005A491E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5B7A01D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ФИКСИРОВАННАЯ </w:t>
            </w:r>
          </w:p>
          <w:p w14:paraId="5086676E" w14:textId="0E39729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5.516В</w:t>
            </w:r>
            <w:proofErr w:type="gramEnd"/>
          </w:p>
          <w:p w14:paraId="4F3ABA35" w14:textId="4CEDC42D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5A491E">
              <w:rPr>
                <w:lang w:val="ru-RU"/>
              </w:rPr>
              <w:t>ПОДВИЖНАЯ</w:t>
            </w:r>
            <w:ins w:id="288" w:author="" w:date="2018-09-24T16:46:00Z">
              <w:r w:rsidRPr="005A491E">
                <w:rPr>
                  <w:lang w:val="ru-RU"/>
                  <w:rPrChange w:id="289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290" w:author="" w:date="2018-10-22T14:03:00Z">
              <w:r w:rsidRPr="005A491E">
                <w:rPr>
                  <w:lang w:val="ru-RU"/>
                </w:rPr>
                <w:t xml:space="preserve"> </w:t>
              </w:r>
            </w:ins>
            <w:ins w:id="291" w:author="" w:date="2018-09-24T16:46:00Z">
              <w:r w:rsidRPr="005A491E">
                <w:rPr>
                  <w:lang w:val="ru-RU"/>
                  <w:rPrChange w:id="292" w:author="" w:date="2018-09-24T16:46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5A491E">
                <w:rPr>
                  <w:lang w:val="ru-RU"/>
                  <w:rPrChange w:id="293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294" w:author="" w:date="2018-09-24T16:46:00Z">
                    <w:rPr>
                      <w:sz w:val="20"/>
                    </w:rPr>
                  </w:rPrChange>
                </w:rPr>
                <w:t>5.B113</w:t>
              </w:r>
            </w:ins>
          </w:p>
          <w:p w14:paraId="1B065587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 xml:space="preserve">ПОДВИЖНАЯ СПУТНИКОВАЯ (космос-Земля) </w:t>
            </w:r>
          </w:p>
          <w:p w14:paraId="5D0BE07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5A491E">
              <w:rPr>
                <w:lang w:val="ru-RU"/>
              </w:rPr>
              <w:t>Спутниковая служба исследования Земли (космос-Земля)</w:t>
            </w:r>
          </w:p>
          <w:p w14:paraId="2BAE95C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rStyle w:val="Artref"/>
                <w:lang w:val="ru-RU"/>
              </w:rPr>
              <w:t>5.547</w:t>
            </w:r>
          </w:p>
        </w:tc>
      </w:tr>
    </w:tbl>
    <w:p w14:paraId="5C955EAC" w14:textId="77777777" w:rsidR="003C394A" w:rsidRPr="005A491E" w:rsidRDefault="003C394A">
      <w:pPr>
        <w:pStyle w:val="Reasons"/>
      </w:pPr>
    </w:p>
    <w:p w14:paraId="695DCFFD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IND/92A13/8</w:t>
      </w:r>
      <w:r w:rsidRPr="005A491E">
        <w:rPr>
          <w:vanish/>
          <w:color w:val="7F7F7F" w:themeColor="text1" w:themeTint="80"/>
          <w:vertAlign w:val="superscript"/>
        </w:rPr>
        <w:t>#49867</w:t>
      </w:r>
    </w:p>
    <w:p w14:paraId="4F00FF24" w14:textId="77777777" w:rsidR="00F303CB" w:rsidRPr="005A491E" w:rsidRDefault="00F303CB" w:rsidP="00F303CB">
      <w:pPr>
        <w:pStyle w:val="Tabletitle"/>
        <w:keepNext w:val="0"/>
        <w:keepLines w:val="0"/>
      </w:pPr>
      <w:r w:rsidRPr="005A491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303CB" w:rsidRPr="005A491E" w14:paraId="2BD05D61" w14:textId="77777777" w:rsidTr="00F303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6EF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Распределение по службам</w:t>
            </w:r>
          </w:p>
        </w:tc>
      </w:tr>
      <w:tr w:rsidR="00F303CB" w:rsidRPr="005A491E" w14:paraId="39878280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B2422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61AA6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9142B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3</w:t>
            </w:r>
          </w:p>
        </w:tc>
      </w:tr>
      <w:tr w:rsidR="00F303CB" w:rsidRPr="005A491E" w14:paraId="4EBC8063" w14:textId="77777777" w:rsidTr="00F303CB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1EA629EA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67A2BF6F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699705D3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5.552</w:t>
            </w:r>
            <w:proofErr w:type="gramEnd"/>
            <w:r w:rsidRPr="005A491E">
              <w:rPr>
                <w:rStyle w:val="Artref"/>
                <w:lang w:val="ru-RU"/>
              </w:rPr>
              <w:t xml:space="preserve"> </w:t>
            </w:r>
          </w:p>
          <w:p w14:paraId="61C75D32" w14:textId="5F7BDC3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5A491E">
              <w:rPr>
                <w:szCs w:val="18"/>
                <w:lang w:val="ru-RU"/>
              </w:rPr>
              <w:t>подвижной</w:t>
            </w:r>
            <w:ins w:id="295" w:author="" w:date="2018-10-22T14:32:00Z">
              <w:r w:rsidRPr="005A491E">
                <w:rPr>
                  <w:szCs w:val="18"/>
                  <w:lang w:val="ru-RU"/>
                </w:rPr>
                <w:t xml:space="preserve">  </w:t>
              </w:r>
            </w:ins>
            <w:ins w:id="296" w:author="" w:date="2018-09-24T17:33:00Z">
              <w:r w:rsidRPr="005A491E">
                <w:rPr>
                  <w:szCs w:val="18"/>
                  <w:lang w:val="ru-RU"/>
                  <w:rPrChange w:id="297" w:author="" w:date="2018-09-24T17:33:00Z">
                    <w:rPr>
                      <w:color w:val="000000"/>
                      <w:sz w:val="20"/>
                      <w:lang w:val="fr-CH"/>
                    </w:rPr>
                  </w:rPrChange>
                </w:rPr>
                <w:t>ADD</w:t>
              </w:r>
              <w:proofErr w:type="gramEnd"/>
              <w:r w:rsidRPr="005A491E">
                <w:rPr>
                  <w:rStyle w:val="Artref"/>
                  <w:lang w:val="ru-RU"/>
                  <w:rPrChange w:id="298" w:author="" w:date="2018-09-24T17:33:00Z">
                    <w:rPr>
                      <w:color w:val="000000"/>
                      <w:sz w:val="20"/>
                      <w:lang w:val="fr-CH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299" w:author="" w:date="2018-09-24T17:33:00Z">
                    <w:rPr>
                      <w:sz w:val="20"/>
                      <w:lang w:val="fr-CH"/>
                    </w:rPr>
                  </w:rPrChange>
                </w:rPr>
                <w:t>5.</w:t>
              </w:r>
            </w:ins>
            <w:ins w:id="300" w:author="Tsarapkina, Yulia" w:date="2019-10-27T13:06:00Z">
              <w:r w:rsidR="008B160C">
                <w:rPr>
                  <w:rStyle w:val="Artref"/>
                </w:rPr>
                <w:t>B</w:t>
              </w:r>
            </w:ins>
            <w:ins w:id="301" w:author="" w:date="2018-09-24T17:33:00Z">
              <w:r w:rsidRPr="005A491E">
                <w:rPr>
                  <w:rStyle w:val="Artref"/>
                  <w:lang w:val="ru-RU"/>
                  <w:rPrChange w:id="302" w:author="" w:date="2018-09-24T17:33:00Z">
                    <w:rPr>
                      <w:sz w:val="20"/>
                      <w:lang w:val="fr-CH"/>
                    </w:rPr>
                  </w:rPrChange>
                </w:rPr>
                <w:t>113</w:t>
              </w:r>
            </w:ins>
          </w:p>
          <w:p w14:paraId="384F366F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РАДИОАСТРОНОМИЧЕСКАЯ </w:t>
            </w:r>
          </w:p>
          <w:p w14:paraId="51E8100C" w14:textId="77777777" w:rsidR="00F303CB" w:rsidRPr="005A491E" w:rsidRDefault="00F303CB" w:rsidP="00F303C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5A491E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5A491E">
              <w:rPr>
                <w:rStyle w:val="Artref"/>
                <w:szCs w:val="18"/>
                <w:lang w:val="ru-RU"/>
              </w:rPr>
              <w:t>.547</w:t>
            </w:r>
          </w:p>
        </w:tc>
      </w:tr>
    </w:tbl>
    <w:p w14:paraId="0F86430D" w14:textId="77777777" w:rsidR="003C394A" w:rsidRPr="005A491E" w:rsidRDefault="003C394A">
      <w:pPr>
        <w:pStyle w:val="Reasons"/>
      </w:pPr>
    </w:p>
    <w:p w14:paraId="7E973BE9" w14:textId="77777777" w:rsidR="0013334B" w:rsidRDefault="0013334B" w:rsidP="0013334B">
      <w:pPr>
        <w:pStyle w:val="Proposal"/>
      </w:pPr>
      <w:r>
        <w:lastRenderedPageBreak/>
        <w:t>MOD</w:t>
      </w:r>
      <w:r>
        <w:tab/>
        <w:t>IND/92A13/9</w:t>
      </w:r>
      <w:r>
        <w:rPr>
          <w:vanish/>
          <w:color w:val="7F7F7F" w:themeColor="text1" w:themeTint="80"/>
          <w:vertAlign w:val="superscript"/>
        </w:rPr>
        <w:t>#49860</w:t>
      </w:r>
    </w:p>
    <w:p w14:paraId="0AE25847" w14:textId="77777777" w:rsidR="0013334B" w:rsidRPr="00B24A7E" w:rsidRDefault="0013334B" w:rsidP="0013334B">
      <w:pPr>
        <w:pStyle w:val="Tabletitle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13334B" w:rsidRPr="00B24A7E" w14:paraId="38085D4A" w14:textId="77777777" w:rsidTr="00DA056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E5F" w14:textId="77777777" w:rsidR="0013334B" w:rsidRPr="00B24A7E" w:rsidRDefault="0013334B" w:rsidP="00DA0560">
            <w:pPr>
              <w:pStyle w:val="Tablehead"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13334B" w:rsidRPr="00B24A7E" w14:paraId="36C3E102" w14:textId="77777777" w:rsidTr="00DA056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45D" w14:textId="77777777" w:rsidR="0013334B" w:rsidRPr="00B24A7E" w:rsidRDefault="0013334B" w:rsidP="00DA0560">
            <w:pPr>
              <w:pStyle w:val="Tablehead"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D85" w14:textId="77777777" w:rsidR="0013334B" w:rsidRPr="00B24A7E" w:rsidRDefault="0013334B" w:rsidP="00DA0560">
            <w:pPr>
              <w:pStyle w:val="Tablehead"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099" w14:textId="77777777" w:rsidR="0013334B" w:rsidRPr="00B24A7E" w:rsidRDefault="0013334B" w:rsidP="00DA0560">
            <w:pPr>
              <w:pStyle w:val="Tablehead"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13334B" w:rsidRPr="00B1402C" w14:paraId="15127FEC" w14:textId="77777777" w:rsidTr="00DA0560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139BD449" w14:textId="77777777" w:rsidR="0013334B" w:rsidRPr="00B24A7E" w:rsidRDefault="0013334B" w:rsidP="00DA0560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5C2B9DBB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04EE508" w14:textId="77777777" w:rsidR="0013334B" w:rsidRPr="00B24A7E" w:rsidRDefault="0013334B" w:rsidP="00DA056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r w:rsidRPr="00B24A7E">
              <w:rPr>
                <w:szCs w:val="18"/>
                <w:lang w:val="ru-RU"/>
              </w:rPr>
              <w:t xml:space="preserve"> </w:t>
            </w:r>
          </w:p>
          <w:p w14:paraId="3DB50C11" w14:textId="680CA0B8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proofErr w:type="gramStart"/>
            <w:ins w:id="303" w:author="" w:date="2018-10-17T11:17:00Z">
              <w:r w:rsidRPr="00B24A7E">
                <w:rPr>
                  <w:lang w:val="ru-RU"/>
                </w:rPr>
                <w:t xml:space="preserve">ПОДВИЖНАЯ </w:t>
              </w:r>
            </w:ins>
            <w:ins w:id="304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305" w:author="" w:date="2018-09-24T17:20:00Z">
              <w:r w:rsidRPr="00B24A7E">
                <w:rPr>
                  <w:lang w:val="ru-RU"/>
                  <w:rPrChange w:id="306" w:author="" w:date="2018-09-24T17:21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07" w:author="" w:date="2018-09-24T17:21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308" w:author="Tsarapkina, Yulia" w:date="2019-10-27T13:34:00Z">
              <w:r w:rsidR="004D5DA9">
                <w:rPr>
                  <w:rStyle w:val="Artref"/>
                </w:rPr>
                <w:t>B</w:t>
              </w:r>
            </w:ins>
            <w:bookmarkStart w:id="309" w:name="_GoBack"/>
            <w:bookmarkEnd w:id="309"/>
            <w:ins w:id="310" w:author="" w:date="2018-09-24T17:20:00Z">
              <w:r w:rsidRPr="00B24A7E">
                <w:rPr>
                  <w:rStyle w:val="Artref"/>
                  <w:lang w:val="ru-RU"/>
                  <w:rPrChange w:id="311" w:author="" w:date="2018-09-24T17:21:00Z">
                    <w:rPr>
                      <w:sz w:val="20"/>
                    </w:rPr>
                  </w:rPrChange>
                </w:rPr>
                <w:t>5.113</w:t>
              </w:r>
            </w:ins>
          </w:p>
          <w:p w14:paraId="659CCFCD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4BDCCD54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70BDF1E5" w14:textId="77777777" w:rsidR="0013334B" w:rsidRPr="00B24A7E" w:rsidDel="00732CC5" w:rsidRDefault="0013334B" w:rsidP="00DA0560">
            <w:pPr>
              <w:pStyle w:val="TableTextS5"/>
              <w:keepNext/>
              <w:keepLines/>
              <w:rPr>
                <w:del w:id="312" w:author="" w:date="2018-09-24T17:22:00Z"/>
                <w:lang w:val="ru-RU"/>
              </w:rPr>
            </w:pPr>
            <w:del w:id="313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  <w:p w14:paraId="41F5CAFD" w14:textId="77777777" w:rsidR="0013334B" w:rsidRPr="00B24A7E" w:rsidRDefault="0013334B" w:rsidP="00DA0560">
            <w:pPr>
              <w:pStyle w:val="TableTextS5"/>
              <w:keepNext/>
              <w:keepLines/>
              <w:rPr>
                <w:rStyle w:val="Artref"/>
                <w:szCs w:val="18"/>
                <w:lang w:val="ru-RU"/>
              </w:rPr>
              <w:pPrChange w:id="314" w:author="" w:date="2018-09-24T17:22:00Z">
                <w:pPr>
                  <w:pStyle w:val="TableTextS5"/>
                  <w:ind w:left="142"/>
                </w:pPr>
              </w:pPrChange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0D791BDD" w14:textId="77777777" w:rsidR="0013334B" w:rsidRPr="00B24A7E" w:rsidRDefault="0013334B" w:rsidP="00DA0560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7A2E997D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8C3570E" w14:textId="77777777" w:rsidR="0013334B" w:rsidRPr="00B24A7E" w:rsidRDefault="0013334B" w:rsidP="00DA056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</w:t>
            </w:r>
            <w:proofErr w:type="gramStart"/>
            <w:r w:rsidRPr="00B24A7E">
              <w:rPr>
                <w:lang w:val="ru-RU"/>
              </w:rPr>
              <w:t>)  5.516B</w:t>
            </w:r>
            <w:proofErr w:type="gramEnd"/>
          </w:p>
          <w:p w14:paraId="28EF9DA9" w14:textId="3C53706C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proofErr w:type="gramStart"/>
            <w:ins w:id="315" w:author="" w:date="2018-10-17T11:17:00Z">
              <w:r w:rsidRPr="00B24A7E">
                <w:rPr>
                  <w:lang w:val="ru-RU"/>
                </w:rPr>
                <w:t xml:space="preserve">ПОДВИЖНАЯ </w:t>
              </w:r>
            </w:ins>
            <w:ins w:id="316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317" w:author="" w:date="2018-09-24T17:21:00Z">
              <w:r w:rsidRPr="00B24A7E">
                <w:rPr>
                  <w:lang w:val="ru-RU"/>
                  <w:rPrChange w:id="318" w:author="" w:date="2018-09-24T17:21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lang w:val="ru-RU"/>
                  <w:rPrChange w:id="319" w:author="" w:date="2018-09-24T17:21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320" w:author="Tsarapkina, Yulia" w:date="2019-10-27T13:34:00Z">
              <w:r w:rsidR="004D5DA9">
                <w:rPr>
                  <w:lang w:val="en-US"/>
                </w:rPr>
                <w:t>B</w:t>
              </w:r>
            </w:ins>
            <w:ins w:id="321" w:author="" w:date="2018-09-24T17:21:00Z">
              <w:r w:rsidRPr="00B24A7E">
                <w:rPr>
                  <w:rStyle w:val="Artref"/>
                  <w:lang w:val="ru-RU"/>
                  <w:rPrChange w:id="322" w:author="" w:date="2018-09-24T17:21:00Z">
                    <w:rPr>
                      <w:sz w:val="20"/>
                    </w:rPr>
                  </w:rPrChange>
                </w:rPr>
                <w:t>5.113</w:t>
              </w:r>
            </w:ins>
          </w:p>
          <w:p w14:paraId="0B80339D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5048D1FF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14ACF3D0" w14:textId="77777777" w:rsidR="0013334B" w:rsidRPr="00B24A7E" w:rsidDel="00732CC5" w:rsidRDefault="0013334B" w:rsidP="00DA0560">
            <w:pPr>
              <w:pStyle w:val="TableTextS5"/>
              <w:keepNext/>
              <w:keepLines/>
              <w:rPr>
                <w:del w:id="323" w:author="" w:date="2018-09-24T17:22:00Z"/>
                <w:lang w:val="ru-RU"/>
              </w:rPr>
            </w:pPr>
            <w:del w:id="324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  <w:p w14:paraId="4A1233AD" w14:textId="77777777" w:rsidR="0013334B" w:rsidRPr="00B24A7E" w:rsidRDefault="0013334B" w:rsidP="00DA056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Подвижная спутниковая</w:t>
            </w:r>
            <w:r w:rsidRPr="00B24A7E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375547C5" w14:textId="77777777" w:rsidR="0013334B" w:rsidRPr="00B24A7E" w:rsidRDefault="0013334B" w:rsidP="00DA0560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40,5–41</w:t>
            </w:r>
          </w:p>
          <w:p w14:paraId="5DAF14D3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0BECEB4" w14:textId="77777777" w:rsidR="0013334B" w:rsidRPr="00B24A7E" w:rsidRDefault="0013334B" w:rsidP="00DA056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 xml:space="preserve">ФИКСИРОВАННАЯ </w:t>
            </w:r>
            <w:r w:rsidRPr="00B24A7E">
              <w:rPr>
                <w:lang w:val="ru-RU"/>
              </w:rPr>
              <w:br/>
              <w:t xml:space="preserve">СПУТНИКОВАЯ </w:t>
            </w:r>
            <w:r w:rsidRPr="00B24A7E">
              <w:rPr>
                <w:lang w:val="ru-RU"/>
              </w:rPr>
              <w:br/>
              <w:t>(космос-Земля)</w:t>
            </w:r>
            <w:r w:rsidRPr="00B24A7E">
              <w:rPr>
                <w:szCs w:val="18"/>
                <w:lang w:val="ru-RU"/>
              </w:rPr>
              <w:t xml:space="preserve"> </w:t>
            </w:r>
          </w:p>
          <w:p w14:paraId="530C8005" w14:textId="451E73F6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proofErr w:type="gramStart"/>
            <w:ins w:id="325" w:author="" w:date="2018-10-17T11:17:00Z">
              <w:r w:rsidRPr="00B24A7E">
                <w:rPr>
                  <w:lang w:val="ru-RU"/>
                </w:rPr>
                <w:t>ПОДВИЖНАЯ</w:t>
              </w:r>
            </w:ins>
            <w:ins w:id="326" w:author="" w:date="2018-10-22T14:27:00Z">
              <w:r w:rsidRPr="00B24A7E">
                <w:rPr>
                  <w:lang w:val="ru-RU"/>
                </w:rPr>
                <w:t xml:space="preserve"> </w:t>
              </w:r>
            </w:ins>
            <w:ins w:id="327" w:author="" w:date="2018-10-17T11:17:00Z">
              <w:r w:rsidRPr="00B24A7E">
                <w:rPr>
                  <w:lang w:val="ru-RU"/>
                </w:rPr>
                <w:t xml:space="preserve"> </w:t>
              </w:r>
            </w:ins>
            <w:ins w:id="328" w:author="" w:date="2018-09-24T17:21:00Z">
              <w:r w:rsidRPr="00B24A7E">
                <w:rPr>
                  <w:lang w:val="ru-RU"/>
                  <w:rPrChange w:id="329" w:author="" w:date="2018-09-24T17:22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30" w:author="" w:date="2018-09-24T17:22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331" w:author="Tsarapkina, Yulia" w:date="2019-10-27T13:34:00Z">
              <w:r w:rsidR="004D5DA9">
                <w:rPr>
                  <w:rStyle w:val="Artref"/>
                </w:rPr>
                <w:t>B</w:t>
              </w:r>
            </w:ins>
            <w:ins w:id="332" w:author="" w:date="2018-09-24T17:21:00Z">
              <w:r w:rsidRPr="00B24A7E">
                <w:rPr>
                  <w:rStyle w:val="Artref"/>
                  <w:lang w:val="ru-RU"/>
                  <w:rPrChange w:id="333" w:author="" w:date="2018-09-24T17:22:00Z">
                    <w:rPr>
                      <w:sz w:val="20"/>
                    </w:rPr>
                  </w:rPrChange>
                </w:rPr>
                <w:t>5.113</w:t>
              </w:r>
            </w:ins>
          </w:p>
          <w:p w14:paraId="2198153D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</w:p>
          <w:p w14:paraId="62737B55" w14:textId="77777777" w:rsidR="0013334B" w:rsidRPr="00B24A7E" w:rsidRDefault="0013334B" w:rsidP="00DA0560">
            <w:pPr>
              <w:pStyle w:val="TableTextS5"/>
              <w:keepNext/>
              <w:keepLines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</w:t>
            </w:r>
            <w:r w:rsidRPr="00B24A7E">
              <w:rPr>
                <w:lang w:val="ru-RU"/>
              </w:rPr>
              <w:br/>
              <w:t>СПУТНИКОВАЯ</w:t>
            </w:r>
          </w:p>
          <w:p w14:paraId="034F523C" w14:textId="77777777" w:rsidR="0013334B" w:rsidRPr="00B24A7E" w:rsidRDefault="0013334B" w:rsidP="00DA0560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del w:id="334" w:author="" w:date="2018-09-24T17:22:00Z">
              <w:r w:rsidRPr="00B24A7E" w:rsidDel="00732CC5">
                <w:rPr>
                  <w:lang w:val="ru-RU"/>
                </w:rPr>
                <w:delText>Подвижная</w:delText>
              </w:r>
            </w:del>
          </w:p>
        </w:tc>
      </w:tr>
      <w:tr w:rsidR="0013334B" w:rsidRPr="00B24A7E" w14:paraId="39295929" w14:textId="77777777" w:rsidTr="00DA0560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01C23617" w14:textId="77777777" w:rsidR="0013334B" w:rsidRPr="00B24A7E" w:rsidRDefault="0013334B" w:rsidP="00DA0560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12A1C110" w14:textId="77777777" w:rsidR="0013334B" w:rsidRPr="00B24A7E" w:rsidRDefault="0013334B" w:rsidP="00DA0560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627838D6" w14:textId="77777777" w:rsidR="0013334B" w:rsidRPr="00B24A7E" w:rsidRDefault="0013334B" w:rsidP="00DA0560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5.547</w:t>
            </w:r>
          </w:p>
        </w:tc>
      </w:tr>
      <w:tr w:rsidR="0013334B" w:rsidRPr="00B24A7E" w14:paraId="057411A1" w14:textId="77777777" w:rsidTr="00DA0560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24E578F" w14:textId="77777777" w:rsidR="0013334B" w:rsidRPr="00B24A7E" w:rsidRDefault="0013334B" w:rsidP="00DA0560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281BE60" w14:textId="77777777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16712FEA" w14:textId="77777777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B24A7E">
              <w:rPr>
                <w:lang w:val="ru-RU"/>
              </w:rPr>
              <w:t xml:space="preserve">)  </w:t>
            </w:r>
            <w:r w:rsidRPr="00B24A7E">
              <w:rPr>
                <w:rStyle w:val="Artref"/>
                <w:lang w:val="ru-RU"/>
              </w:rPr>
              <w:t>5.516B</w:t>
            </w:r>
            <w:proofErr w:type="gramEnd"/>
          </w:p>
          <w:p w14:paraId="0F47CF9F" w14:textId="29DAACA8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35" w:author="" w:date="2018-09-24T17:23:00Z">
                  <w:rPr>
                    <w:rStyle w:val="Artref"/>
                  </w:rPr>
                </w:rPrChange>
              </w:rPr>
            </w:pPr>
            <w:proofErr w:type="gramStart"/>
            <w:ins w:id="336" w:author="" w:date="2018-10-17T11:17:00Z">
              <w:r w:rsidRPr="00B24A7E">
                <w:rPr>
                  <w:lang w:val="ru-RU"/>
                </w:rPr>
                <w:t>ПОДВИЖНАЯ</w:t>
              </w:r>
            </w:ins>
            <w:ins w:id="337" w:author="" w:date="2018-10-22T14:26:00Z">
              <w:r w:rsidRPr="00B24A7E">
                <w:rPr>
                  <w:lang w:val="ru-RU"/>
                </w:rPr>
                <w:t xml:space="preserve">  </w:t>
              </w:r>
            </w:ins>
            <w:ins w:id="338" w:author="" w:date="2018-09-24T17:23:00Z">
              <w:r w:rsidRPr="00B24A7E">
                <w:rPr>
                  <w:lang w:val="ru-RU"/>
                  <w:rPrChange w:id="339" w:author="" w:date="2018-09-24T17:23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B24A7E">
                <w:rPr>
                  <w:rStyle w:val="Artref"/>
                  <w:lang w:val="ru-RU"/>
                  <w:rPrChange w:id="340" w:author="" w:date="2018-09-24T17:23:00Z">
                    <w:rPr>
                      <w:sz w:val="20"/>
                    </w:rPr>
                  </w:rPrChange>
                </w:rPr>
                <w:t xml:space="preserve"> 5.</w:t>
              </w:r>
            </w:ins>
            <w:ins w:id="341" w:author="Tsarapkina, Yulia" w:date="2019-10-27T13:34:00Z">
              <w:r w:rsidR="004D5DA9">
                <w:rPr>
                  <w:rStyle w:val="Artref"/>
                </w:rPr>
                <w:t>B</w:t>
              </w:r>
            </w:ins>
            <w:ins w:id="342" w:author="" w:date="2018-09-24T17:23:00Z">
              <w:r w:rsidRPr="00B24A7E">
                <w:rPr>
                  <w:rStyle w:val="Artref"/>
                  <w:lang w:val="ru-RU"/>
                  <w:rPrChange w:id="343" w:author="" w:date="2018-09-24T17:23:00Z">
                    <w:rPr>
                      <w:sz w:val="20"/>
                    </w:rPr>
                  </w:rPrChange>
                </w:rPr>
                <w:t>113</w:t>
              </w:r>
            </w:ins>
          </w:p>
          <w:p w14:paraId="50F4AF4C" w14:textId="77777777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</w:t>
            </w:r>
          </w:p>
          <w:p w14:paraId="55F5DAB6" w14:textId="77777777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РАДИОВЕЩАТЕЛЬНАЯ СПУТНИКОВАЯ</w:t>
            </w:r>
          </w:p>
          <w:p w14:paraId="53D46BBB" w14:textId="77777777" w:rsidR="0013334B" w:rsidRPr="00B24A7E" w:rsidDel="00732CC5" w:rsidRDefault="0013334B" w:rsidP="00DA0560">
            <w:pPr>
              <w:pStyle w:val="TableTextS5"/>
              <w:spacing w:before="20" w:after="20"/>
              <w:ind w:hanging="255"/>
              <w:rPr>
                <w:del w:id="344" w:author="" w:date="2018-09-24T17:22:00Z"/>
                <w:szCs w:val="18"/>
                <w:lang w:val="ru-RU"/>
              </w:rPr>
            </w:pPr>
            <w:del w:id="345" w:author="" w:date="2018-09-24T17:22:00Z">
              <w:r w:rsidRPr="00B24A7E" w:rsidDel="00732CC5">
                <w:rPr>
                  <w:szCs w:val="18"/>
                  <w:lang w:val="ru-RU"/>
                </w:rPr>
                <w:delText>Подвижная</w:delText>
              </w:r>
            </w:del>
          </w:p>
          <w:p w14:paraId="1735C931" w14:textId="77777777" w:rsidR="0013334B" w:rsidRPr="00B24A7E" w:rsidRDefault="0013334B" w:rsidP="00DA056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B24A7E">
              <w:rPr>
                <w:rStyle w:val="Artref"/>
                <w:szCs w:val="18"/>
                <w:lang w:val="ru-RU"/>
              </w:rPr>
              <w:t>5.547  5.551F</w:t>
            </w:r>
            <w:proofErr w:type="gramEnd"/>
            <w:r w:rsidRPr="00B24A7E">
              <w:rPr>
                <w:rStyle w:val="Artref"/>
                <w:szCs w:val="18"/>
                <w:lang w:val="ru-RU"/>
              </w:rPr>
              <w:t xml:space="preserve">  5.551H  5.551I</w:t>
            </w:r>
          </w:p>
        </w:tc>
      </w:tr>
    </w:tbl>
    <w:p w14:paraId="16E631A8" w14:textId="77777777" w:rsidR="0013334B" w:rsidRDefault="0013334B" w:rsidP="0013334B">
      <w:pPr>
        <w:pStyle w:val="Reasons"/>
      </w:pPr>
    </w:p>
    <w:p w14:paraId="3C1868E8" w14:textId="77777777" w:rsidR="003C394A" w:rsidRPr="005A491E" w:rsidRDefault="00F303CB">
      <w:pPr>
        <w:pStyle w:val="Proposal"/>
      </w:pPr>
      <w:r w:rsidRPr="005A491E">
        <w:t>MOD</w:t>
      </w:r>
      <w:r w:rsidRPr="005A491E">
        <w:tab/>
        <w:t>IND/92A13/10</w:t>
      </w:r>
      <w:r w:rsidRPr="005A491E">
        <w:rPr>
          <w:vanish/>
          <w:color w:val="7F7F7F" w:themeColor="text1" w:themeTint="80"/>
          <w:vertAlign w:val="superscript"/>
        </w:rPr>
        <w:t>#49850</w:t>
      </w:r>
    </w:p>
    <w:p w14:paraId="0F7D57F6" w14:textId="77777777" w:rsidR="00F303CB" w:rsidRPr="005A491E" w:rsidRDefault="00F303CB" w:rsidP="00F303CB">
      <w:pPr>
        <w:pStyle w:val="Tabletitle"/>
        <w:keepNext w:val="0"/>
        <w:keepLines w:val="0"/>
      </w:pPr>
      <w:r w:rsidRPr="005A491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303CB" w:rsidRPr="005A491E" w14:paraId="75D370E0" w14:textId="77777777" w:rsidTr="00F303C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D60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Распределение по службам</w:t>
            </w:r>
          </w:p>
        </w:tc>
      </w:tr>
      <w:tr w:rsidR="00F303CB" w:rsidRPr="005A491E" w14:paraId="641ABDF8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BE2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658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E42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Район 3</w:t>
            </w:r>
          </w:p>
        </w:tc>
      </w:tr>
      <w:tr w:rsidR="00F303CB" w:rsidRPr="005A491E" w14:paraId="514E5CAB" w14:textId="77777777" w:rsidTr="00F303CB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70F6C4AF" w14:textId="77777777" w:rsidR="00F303CB" w:rsidRPr="005A491E" w:rsidRDefault="00F303CB" w:rsidP="00F303CB">
            <w:pPr>
              <w:spacing w:before="20" w:after="20"/>
              <w:rPr>
                <w:rStyle w:val="Tablefreq"/>
                <w:szCs w:val="18"/>
              </w:rPr>
            </w:pPr>
            <w:r w:rsidRPr="005A491E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45E45580" w14:textId="77777777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63B0E6F1" w14:textId="77777777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ФИКСИРОВАННАЯ </w:t>
            </w:r>
          </w:p>
          <w:p w14:paraId="1498846B" w14:textId="77777777" w:rsidR="00F303CB" w:rsidRPr="005A491E" w:rsidRDefault="00F303CB" w:rsidP="00F303C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5A491E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5A491E">
              <w:rPr>
                <w:lang w:val="ru-RU"/>
              </w:rPr>
              <w:t xml:space="preserve">)  </w:t>
            </w:r>
            <w:r w:rsidRPr="005A491E">
              <w:rPr>
                <w:rStyle w:val="Artref"/>
                <w:lang w:val="ru-RU"/>
              </w:rPr>
              <w:t>5.516В</w:t>
            </w:r>
            <w:proofErr w:type="gramEnd"/>
          </w:p>
          <w:p w14:paraId="3A1CC0AF" w14:textId="71067239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gramStart"/>
            <w:r w:rsidRPr="005A491E">
              <w:rPr>
                <w:lang w:val="ru-RU"/>
              </w:rPr>
              <w:t>ПОДВИЖНАЯ</w:t>
            </w:r>
            <w:ins w:id="346" w:author="" w:date="2018-09-24T16:46:00Z">
              <w:r w:rsidRPr="005A491E">
                <w:rPr>
                  <w:lang w:val="ru-RU"/>
                  <w:rPrChange w:id="347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</w:ins>
            <w:ins w:id="348" w:author="" w:date="2018-10-22T14:03:00Z">
              <w:r w:rsidRPr="005A491E">
                <w:rPr>
                  <w:lang w:val="ru-RU"/>
                </w:rPr>
                <w:t xml:space="preserve"> </w:t>
              </w:r>
            </w:ins>
            <w:ins w:id="349" w:author="" w:date="2018-09-24T16:46:00Z">
              <w:r w:rsidRPr="005A491E">
                <w:rPr>
                  <w:lang w:val="ru-RU"/>
                  <w:rPrChange w:id="350" w:author="" w:date="2018-09-24T16:46:00Z">
                    <w:rPr>
                      <w:color w:val="000000"/>
                      <w:sz w:val="20"/>
                    </w:rPr>
                  </w:rPrChange>
                </w:rPr>
                <w:t>ADD</w:t>
              </w:r>
              <w:proofErr w:type="gramEnd"/>
              <w:r w:rsidRPr="005A491E">
                <w:rPr>
                  <w:lang w:val="ru-RU"/>
                  <w:rPrChange w:id="351" w:author="" w:date="2018-09-24T16:46:00Z">
                    <w:rPr>
                      <w:color w:val="000000"/>
                      <w:sz w:val="20"/>
                    </w:rPr>
                  </w:rPrChange>
                </w:rPr>
                <w:t xml:space="preserve"> </w:t>
              </w:r>
              <w:r w:rsidRPr="005A491E">
                <w:rPr>
                  <w:rStyle w:val="Artref"/>
                  <w:lang w:val="ru-RU"/>
                  <w:rPrChange w:id="352" w:author="" w:date="2018-09-24T16:46:00Z">
                    <w:rPr>
                      <w:sz w:val="20"/>
                    </w:rPr>
                  </w:rPrChange>
                </w:rPr>
                <w:t>5.B113</w:t>
              </w:r>
            </w:ins>
          </w:p>
          <w:p w14:paraId="7C18BBCF" w14:textId="77777777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5BE9E3EA" w14:textId="77777777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36D9819E" w14:textId="77777777" w:rsidR="00F303CB" w:rsidRPr="005A491E" w:rsidRDefault="00F303CB" w:rsidP="00F303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A491E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</w:tc>
      </w:tr>
    </w:tbl>
    <w:p w14:paraId="051D82D1" w14:textId="77777777" w:rsidR="003C394A" w:rsidRPr="005A491E" w:rsidRDefault="003C394A">
      <w:pPr>
        <w:pStyle w:val="Reasons"/>
      </w:pPr>
    </w:p>
    <w:p w14:paraId="58303450" w14:textId="77777777" w:rsidR="003C394A" w:rsidRPr="005A491E" w:rsidRDefault="00F303CB">
      <w:pPr>
        <w:pStyle w:val="Proposal"/>
      </w:pPr>
      <w:r w:rsidRPr="005A491E">
        <w:t>ADD</w:t>
      </w:r>
      <w:r w:rsidRPr="005A491E">
        <w:tab/>
        <w:t>IND/92A13/11</w:t>
      </w:r>
      <w:r w:rsidRPr="005A491E">
        <w:rPr>
          <w:vanish/>
          <w:color w:val="7F7F7F" w:themeColor="text1" w:themeTint="80"/>
          <w:vertAlign w:val="superscript"/>
        </w:rPr>
        <w:t>#49852</w:t>
      </w:r>
    </w:p>
    <w:p w14:paraId="4C53B73B" w14:textId="5151DDFD" w:rsidR="00F303CB" w:rsidRPr="005A491E" w:rsidRDefault="00F303CB">
      <w:pPr>
        <w:pStyle w:val="Note"/>
        <w:rPr>
          <w:sz w:val="16"/>
          <w:lang w:val="ru-RU"/>
        </w:rPr>
      </w:pPr>
      <w:r w:rsidRPr="005A491E">
        <w:rPr>
          <w:rStyle w:val="Artdef"/>
          <w:lang w:val="ru-RU"/>
        </w:rPr>
        <w:t>5.B113</w:t>
      </w:r>
      <w:r w:rsidRPr="005A491E">
        <w:rPr>
          <w:b/>
          <w:lang w:val="ru-RU"/>
        </w:rPr>
        <w:tab/>
      </w:r>
      <w:r w:rsidRPr="005A491E">
        <w:rPr>
          <w:lang w:val="ru-RU"/>
        </w:rPr>
        <w:t>Полоса частот 37−4</w:t>
      </w:r>
      <w:r w:rsidR="00A13A91" w:rsidRPr="005A491E">
        <w:rPr>
          <w:lang w:val="ru-RU"/>
        </w:rPr>
        <w:t>3</w:t>
      </w:r>
      <w:r w:rsidRPr="005A491E">
        <w:rPr>
          <w:lang w:val="ru-RU"/>
        </w:rPr>
        <w:t xml:space="preserve">,5 ГГц </w:t>
      </w:r>
      <w:r w:rsidR="006D38D5" w:rsidRPr="005A491E">
        <w:rPr>
          <w:lang w:val="ru-RU"/>
        </w:rPr>
        <w:t xml:space="preserve">или ее </w:t>
      </w:r>
      <w:r w:rsidR="00F36BC0" w:rsidRPr="005A491E">
        <w:rPr>
          <w:lang w:val="ru-RU"/>
        </w:rPr>
        <w:t>участки</w:t>
      </w:r>
      <w:r w:rsidR="006D38D5" w:rsidRPr="005A491E">
        <w:rPr>
          <w:lang w:val="ru-RU"/>
        </w:rPr>
        <w:t xml:space="preserve"> </w:t>
      </w:r>
      <w:r w:rsidRPr="005A491E">
        <w:rPr>
          <w:lang w:val="ru-RU"/>
        </w:rPr>
        <w:t>определен</w:t>
      </w:r>
      <w:r w:rsidR="006D38D5" w:rsidRPr="005A491E">
        <w:rPr>
          <w:lang w:val="ru-RU"/>
        </w:rPr>
        <w:t>ы</w:t>
      </w:r>
      <w:r w:rsidRPr="005A491E">
        <w:rPr>
          <w:lang w:val="ru-RU"/>
        </w:rPr>
        <w:t xml:space="preserve">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[Применяется Резолюция </w:t>
      </w:r>
      <w:r w:rsidRPr="005A491E">
        <w:rPr>
          <w:b/>
          <w:bCs/>
          <w:lang w:val="ru-RU"/>
        </w:rPr>
        <w:t>[</w:t>
      </w:r>
      <w:r w:rsidR="00A13A91" w:rsidRPr="005A491E">
        <w:rPr>
          <w:b/>
          <w:bCs/>
          <w:lang w:val="ru-RU"/>
        </w:rPr>
        <w:t>IND/</w:t>
      </w:r>
      <w:r w:rsidRPr="005A491E">
        <w:rPr>
          <w:b/>
          <w:bCs/>
          <w:lang w:val="ru-RU"/>
        </w:rPr>
        <w:t xml:space="preserve">B113-IMT </w:t>
      </w:r>
      <w:r w:rsidRPr="005A491E">
        <w:rPr>
          <w:b/>
          <w:bCs/>
          <w:lang w:val="ru-RU" w:eastAsia="ja-JP"/>
        </w:rPr>
        <w:t>40/50 GHZ</w:t>
      </w:r>
      <w:r w:rsidRPr="005A491E">
        <w:rPr>
          <w:b/>
          <w:bCs/>
          <w:lang w:val="ru-RU"/>
        </w:rPr>
        <w:t>] (ВКР</w:t>
      </w:r>
      <w:r w:rsidRPr="005A491E">
        <w:rPr>
          <w:b/>
          <w:bCs/>
          <w:lang w:val="ru-RU"/>
        </w:rPr>
        <w:noBreakHyphen/>
        <w:t>19)</w:t>
      </w:r>
      <w:r w:rsidRPr="005A491E">
        <w:rPr>
          <w:bCs/>
          <w:lang w:val="ru-RU"/>
        </w:rPr>
        <w:t>.]</w:t>
      </w:r>
      <w:r w:rsidRPr="005A491E">
        <w:rPr>
          <w:sz w:val="16"/>
          <w:lang w:val="ru-RU"/>
        </w:rPr>
        <w:t>    (ВКР</w:t>
      </w:r>
      <w:r w:rsidRPr="005A491E">
        <w:rPr>
          <w:sz w:val="16"/>
          <w:lang w:val="ru-RU"/>
        </w:rPr>
        <w:noBreakHyphen/>
        <w:t>19)</w:t>
      </w:r>
    </w:p>
    <w:p w14:paraId="42A927ED" w14:textId="77777777" w:rsidR="003C394A" w:rsidRPr="005A491E" w:rsidRDefault="003C394A">
      <w:pPr>
        <w:pStyle w:val="Reasons"/>
      </w:pPr>
    </w:p>
    <w:p w14:paraId="6E6D929A" w14:textId="77777777" w:rsidR="003C394A" w:rsidRPr="005A491E" w:rsidRDefault="00F303CB">
      <w:pPr>
        <w:pStyle w:val="Proposal"/>
      </w:pPr>
      <w:r w:rsidRPr="005A491E">
        <w:lastRenderedPageBreak/>
        <w:t>ADD</w:t>
      </w:r>
      <w:r w:rsidRPr="005A491E">
        <w:tab/>
        <w:t>IND/92A13/12</w:t>
      </w:r>
      <w:r w:rsidRPr="005A491E">
        <w:rPr>
          <w:vanish/>
          <w:color w:val="7F7F7F" w:themeColor="text1" w:themeTint="80"/>
          <w:vertAlign w:val="superscript"/>
        </w:rPr>
        <w:t>#49927</w:t>
      </w:r>
    </w:p>
    <w:p w14:paraId="7C9E002C" w14:textId="682B4B49" w:rsidR="00F303CB" w:rsidRPr="005A491E" w:rsidRDefault="00F303CB" w:rsidP="00F303CB">
      <w:pPr>
        <w:pStyle w:val="ResNo"/>
      </w:pPr>
      <w:r w:rsidRPr="005A491E">
        <w:t>ПРОЕКТ НОВОЙ РЕЗОЛЮЦИИ [</w:t>
      </w:r>
      <w:r w:rsidR="00A13A91" w:rsidRPr="005A491E">
        <w:t>IND/</w:t>
      </w:r>
      <w:r w:rsidRPr="005A491E">
        <w:t>B113-IMT 40/50 GHZ] (ВКР</w:t>
      </w:r>
      <w:r w:rsidRPr="005A491E">
        <w:noBreakHyphen/>
        <w:t>19)</w:t>
      </w:r>
    </w:p>
    <w:p w14:paraId="54799D48" w14:textId="67D17DB7" w:rsidR="00F303CB" w:rsidRPr="005A491E" w:rsidRDefault="00F303CB" w:rsidP="00F303CB">
      <w:pPr>
        <w:pStyle w:val="Restitle"/>
        <w:rPr>
          <w:lang w:eastAsia="ja-JP"/>
        </w:rPr>
      </w:pPr>
      <w:r w:rsidRPr="005A491E">
        <w:rPr>
          <w:lang w:eastAsia="ja-JP"/>
        </w:rPr>
        <w:t xml:space="preserve">Международная подвижная электросвязь </w:t>
      </w:r>
      <w:r w:rsidR="005E5255" w:rsidRPr="005A491E">
        <w:rPr>
          <w:lang w:eastAsia="ja-JP"/>
        </w:rPr>
        <w:br/>
      </w:r>
      <w:r w:rsidRPr="005A491E">
        <w:rPr>
          <w:lang w:eastAsia="ja-JP"/>
        </w:rPr>
        <w:t>в полосах частот 37–43,5 ГГц</w:t>
      </w:r>
    </w:p>
    <w:p w14:paraId="5893B264" w14:textId="77777777" w:rsidR="00F303CB" w:rsidRPr="005A491E" w:rsidRDefault="00F303CB" w:rsidP="00F303CB">
      <w:pPr>
        <w:pStyle w:val="Normalaftertitle0"/>
        <w:rPr>
          <w:lang w:eastAsia="nl-NL"/>
        </w:rPr>
      </w:pPr>
      <w:r w:rsidRPr="005A491E">
        <w:rPr>
          <w:lang w:eastAsia="nl-NL"/>
        </w:rPr>
        <w:t>Всемирная конференция радиосвязи (Шарм-эль-Шейх, 201</w:t>
      </w:r>
      <w:r w:rsidRPr="005A491E">
        <w:rPr>
          <w:lang w:eastAsia="ja-JP"/>
        </w:rPr>
        <w:t>9 г.</w:t>
      </w:r>
      <w:r w:rsidRPr="005A491E">
        <w:rPr>
          <w:lang w:eastAsia="nl-NL"/>
        </w:rPr>
        <w:t>),</w:t>
      </w:r>
    </w:p>
    <w:p w14:paraId="352F7B00" w14:textId="77777777" w:rsidR="00F303CB" w:rsidRPr="005A491E" w:rsidRDefault="00F303CB" w:rsidP="00F303CB">
      <w:pPr>
        <w:pStyle w:val="Call"/>
        <w:rPr>
          <w:i w:val="0"/>
          <w:iCs/>
          <w:lang w:eastAsia="ja-JP"/>
        </w:rPr>
      </w:pPr>
      <w:r w:rsidRPr="005A491E">
        <w:t>учитывая</w:t>
      </w:r>
      <w:r w:rsidRPr="005A491E">
        <w:rPr>
          <w:i w:val="0"/>
          <w:iCs/>
        </w:rPr>
        <w:t>,</w:t>
      </w:r>
    </w:p>
    <w:p w14:paraId="798E6C37" w14:textId="77777777" w:rsidR="00F303CB" w:rsidRPr="005A491E" w:rsidRDefault="00F303CB" w:rsidP="00F303CB">
      <w:pPr>
        <w:rPr>
          <w:lang w:eastAsia="ja-JP"/>
        </w:rPr>
      </w:pPr>
      <w:r w:rsidRPr="005A491E">
        <w:rPr>
          <w:i/>
        </w:rPr>
        <w:t>a)</w:t>
      </w:r>
      <w:r w:rsidRPr="005A491E">
        <w:tab/>
        <w:t>что Международная подвижная электросвязь (IMT), включая IMT-2000, IMT</w:t>
      </w:r>
      <w:r w:rsidRPr="005A491E">
        <w:noBreakHyphen/>
      </w:r>
      <w:proofErr w:type="spellStart"/>
      <w:r w:rsidRPr="005A491E">
        <w:t>Advanced</w:t>
      </w:r>
      <w:proofErr w:type="spellEnd"/>
      <w:r w:rsidRPr="005A491E"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67DA632D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  <w:lang w:eastAsia="ja-JP"/>
        </w:rPr>
        <w:t>b)</w:t>
      </w:r>
      <w:r w:rsidRPr="005A491E">
        <w:rPr>
          <w:i/>
          <w:lang w:eastAsia="ja-JP"/>
        </w:rPr>
        <w:tab/>
      </w:r>
      <w:r w:rsidRPr="005A491E">
        <w:t>что в МСЭ</w:t>
      </w:r>
      <w:r w:rsidRPr="005A491E">
        <w:noBreakHyphen/>
        <w:t>R в настоящее время проводятся исследования развития IMT</w:t>
      </w:r>
      <w:r w:rsidRPr="005A491E">
        <w:rPr>
          <w:rFonts w:eastAsia="???"/>
        </w:rPr>
        <w:t>;</w:t>
      </w:r>
    </w:p>
    <w:p w14:paraId="401BB673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  <w:lang w:eastAsia="ja-JP"/>
        </w:rPr>
        <w:t>c)</w:t>
      </w:r>
      <w:r w:rsidRPr="005A491E">
        <w:rPr>
          <w:i/>
          <w:lang w:eastAsia="ja-JP"/>
        </w:rPr>
        <w:tab/>
      </w:r>
      <w:r w:rsidRPr="005A491E">
        <w:t>что для выполнения задач, определенных в</w:t>
      </w:r>
      <w:r w:rsidRPr="005A491E">
        <w:rPr>
          <w:lang w:eastAsia="ko-KR"/>
        </w:rPr>
        <w:t xml:space="preserve"> Рекомендации МСЭ</w:t>
      </w:r>
      <w:r w:rsidRPr="005A491E">
        <w:rPr>
          <w:lang w:eastAsia="ko-KR"/>
        </w:rPr>
        <w:noBreakHyphen/>
        <w:t xml:space="preserve">R M.2083, </w:t>
      </w:r>
      <w:r w:rsidRPr="005A491E">
        <w:t xml:space="preserve">существенное значение имеет своевременное наличие достаточного объема спектра и поддерживающих </w:t>
      </w:r>
      <w:proofErr w:type="spellStart"/>
      <w:r w:rsidRPr="005A491E">
        <w:t>регламентарных</w:t>
      </w:r>
      <w:proofErr w:type="spellEnd"/>
      <w:r w:rsidRPr="005A491E">
        <w:t xml:space="preserve"> положений;</w:t>
      </w:r>
    </w:p>
    <w:p w14:paraId="02333259" w14:textId="77777777" w:rsidR="00F303CB" w:rsidRPr="005A491E" w:rsidRDefault="00F303CB" w:rsidP="00F303CB">
      <w:pPr>
        <w:rPr>
          <w:i/>
          <w:iCs/>
          <w:lang w:eastAsia="ja-JP"/>
        </w:rPr>
      </w:pPr>
      <w:r w:rsidRPr="005A491E">
        <w:rPr>
          <w:i/>
          <w:iCs/>
          <w:lang w:eastAsia="ja-JP"/>
        </w:rPr>
        <w:t>d)</w:t>
      </w:r>
      <w:r w:rsidRPr="005A491E">
        <w:rPr>
          <w:i/>
          <w:iCs/>
          <w:lang w:eastAsia="ja-JP"/>
        </w:rPr>
        <w:tab/>
      </w:r>
      <w:r w:rsidRPr="005A491E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011F2846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  <w:lang w:eastAsia="ja-JP"/>
        </w:rPr>
        <w:t>e)</w:t>
      </w:r>
      <w:r w:rsidRPr="005A491E">
        <w:rPr>
          <w:i/>
          <w:lang w:eastAsia="ja-JP"/>
        </w:rPr>
        <w:tab/>
      </w:r>
      <w:r w:rsidRPr="005A491E">
        <w:t xml:space="preserve">что в настоящее время развитие систем </w:t>
      </w:r>
      <w:r w:rsidRPr="005A491E">
        <w:rPr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5A491E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5A491E">
        <w:rPr>
          <w:lang w:eastAsia="ko-KR"/>
        </w:rPr>
        <w:t>;</w:t>
      </w:r>
    </w:p>
    <w:p w14:paraId="2358B1CB" w14:textId="77777777" w:rsidR="00F303CB" w:rsidRPr="005A491E" w:rsidRDefault="00F303CB" w:rsidP="00F303CB">
      <w:r w:rsidRPr="005A491E">
        <w:rPr>
          <w:i/>
          <w:iCs/>
          <w:lang w:eastAsia="ja-JP"/>
        </w:rPr>
        <w:t>f)</w:t>
      </w:r>
      <w:r w:rsidRPr="005A491E">
        <w:rPr>
          <w:i/>
          <w:iCs/>
          <w:lang w:eastAsia="ja-JP"/>
        </w:rPr>
        <w:tab/>
      </w:r>
      <w:r w:rsidRPr="005A491E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5A491E">
        <w:t>бóльшие</w:t>
      </w:r>
      <w:proofErr w:type="spellEnd"/>
      <w:r w:rsidRPr="005A491E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1CA9713D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  <w:lang w:eastAsia="ja-JP"/>
        </w:rPr>
        <w:t>g)</w:t>
      </w:r>
      <w:r w:rsidRPr="005A491E">
        <w:rPr>
          <w:i/>
          <w:lang w:eastAsia="ja-JP"/>
        </w:rPr>
        <w:tab/>
      </w:r>
      <w:r w:rsidRPr="005A491E">
        <w:t xml:space="preserve">что свойства верхних полос частот, такие как более короткая длина волны, позволят более эффективно использовать </w:t>
      </w:r>
      <w:r w:rsidRPr="005A491E">
        <w:rPr>
          <w:color w:val="000000"/>
        </w:rPr>
        <w:t>усовершенствованные антенные системы</w:t>
      </w:r>
      <w:r w:rsidRPr="005A491E">
        <w:t>, включая MIMO и методы формирования лучей, при обеспечении усовершенствованной широкополосной связи;</w:t>
      </w:r>
    </w:p>
    <w:p w14:paraId="2B69F635" w14:textId="77777777" w:rsidR="00F303CB" w:rsidRPr="005A491E" w:rsidRDefault="00F303CB" w:rsidP="00F303CB">
      <w:pPr>
        <w:rPr>
          <w:i/>
          <w:iCs/>
          <w:lang w:eastAsia="ja-JP"/>
        </w:rPr>
      </w:pPr>
      <w:r w:rsidRPr="005A491E">
        <w:rPr>
          <w:i/>
          <w:iCs/>
          <w:lang w:eastAsia="ja-JP"/>
        </w:rPr>
        <w:t>h)</w:t>
      </w:r>
      <w:r w:rsidRPr="005A491E">
        <w:rPr>
          <w:i/>
          <w:iCs/>
          <w:lang w:eastAsia="ja-JP"/>
        </w:rPr>
        <w:tab/>
      </w:r>
      <w:r w:rsidRPr="005A491E"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масштаба;</w:t>
      </w:r>
    </w:p>
    <w:p w14:paraId="61E26737" w14:textId="485C19C2" w:rsidR="00F303CB" w:rsidRPr="005A491E" w:rsidRDefault="00F303CB" w:rsidP="00F303CB">
      <w:pPr>
        <w:rPr>
          <w:lang w:eastAsia="ja-JP"/>
        </w:rPr>
      </w:pPr>
      <w:r w:rsidRPr="005A491E">
        <w:rPr>
          <w:i/>
          <w:iCs/>
        </w:rPr>
        <w:t>i)</w:t>
      </w:r>
      <w:r w:rsidRPr="005A491E">
        <w:tab/>
        <w:t>что МСЭ</w:t>
      </w:r>
      <w:r w:rsidRPr="005A491E">
        <w:noBreakHyphen/>
        <w:t>R провел в рамках подготовки к ВКР</w:t>
      </w:r>
      <w:r w:rsidRPr="005A491E">
        <w:noBreakHyphen/>
        <w:t>19 исследования совместного использования частот и совместимости со службами, имеющим распределения в полосах частот</w:t>
      </w:r>
      <w:r w:rsidRPr="005A491E">
        <w:rPr>
          <w:lang w:eastAsia="ja-JP"/>
        </w:rPr>
        <w:t xml:space="preserve"> 37−43,5 ГГц и соседних с ними полосах, на основании характеристик, имеющихся на тот момент времени</w:t>
      </w:r>
      <w:r w:rsidRPr="005A491E">
        <w:t>;</w:t>
      </w:r>
    </w:p>
    <w:p w14:paraId="6CFAD4D6" w14:textId="77777777" w:rsidR="00F303CB" w:rsidRPr="005A491E" w:rsidRDefault="00F303CB" w:rsidP="00F303CB">
      <w:pPr>
        <w:rPr>
          <w:lang w:eastAsia="nl-NL"/>
        </w:rPr>
      </w:pPr>
      <w:r w:rsidRPr="005A491E">
        <w:rPr>
          <w:i/>
          <w:iCs/>
          <w:lang w:eastAsia="nl-NL"/>
        </w:rPr>
        <w:t>j)</w:t>
      </w:r>
      <w:r w:rsidRPr="005A491E">
        <w:rPr>
          <w:lang w:eastAsia="nl-NL"/>
        </w:rPr>
        <w:tab/>
        <w:t>что результаты проведенных МСЭ</w:t>
      </w:r>
      <w:r w:rsidRPr="005A491E">
        <w:rPr>
          <w:lang w:eastAsia="nl-NL"/>
        </w:rPr>
        <w:noBreakHyphen/>
        <w:t>R исследований совместимости систем IMT</w:t>
      </w:r>
      <w:r w:rsidRPr="005A491E">
        <w:rPr>
          <w:lang w:eastAsia="nl-NL"/>
        </w:rPr>
        <w:noBreakHyphen/>
        <w:t>2020 имеют вероятностный характер и, вследствие этого, параметры развертывания систем IMT</w:t>
      </w:r>
      <w:r w:rsidRPr="005A491E">
        <w:rPr>
          <w:lang w:eastAsia="nl-NL"/>
        </w:rPr>
        <w:noBreakHyphen/>
        <w:t>2020, влияющие на совместимость со спутниковыми приемниками, могут изменяться в процессе реального внедрения и развертывания сетей IMT</w:t>
      </w:r>
      <w:r w:rsidRPr="005A491E">
        <w:rPr>
          <w:lang w:eastAsia="nl-NL"/>
        </w:rPr>
        <w:noBreakHyphen/>
        <w:t>2020;</w:t>
      </w:r>
    </w:p>
    <w:p w14:paraId="15430568" w14:textId="77777777" w:rsidR="00F303CB" w:rsidRPr="005A491E" w:rsidRDefault="00F303CB" w:rsidP="00F303CB">
      <w:r w:rsidRPr="005A491E">
        <w:rPr>
          <w:i/>
        </w:rPr>
        <w:t>k)</w:t>
      </w:r>
      <w:r w:rsidRPr="005A491E">
        <w:tab/>
        <w:t xml:space="preserve">что определение для IMT полос частот, распределенных подвижной службе,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</w:t>
      </w:r>
      <w:proofErr w:type="spellStart"/>
      <w:r w:rsidRPr="005A491E">
        <w:t>регламентарного</w:t>
      </w:r>
      <w:proofErr w:type="spellEnd"/>
      <w:r w:rsidRPr="005A491E">
        <w:t xml:space="preserve"> характера;</w:t>
      </w:r>
    </w:p>
    <w:p w14:paraId="10EA4BFA" w14:textId="1602C94C" w:rsidR="00F303CB" w:rsidRPr="005A491E" w:rsidRDefault="00F303CB" w:rsidP="00F303CB">
      <w:pPr>
        <w:rPr>
          <w:lang w:eastAsia="ja-JP"/>
        </w:rPr>
      </w:pPr>
      <w:r w:rsidRPr="005A491E">
        <w:rPr>
          <w:i/>
          <w:iCs/>
          <w:lang w:eastAsia="nl-NL"/>
        </w:rPr>
        <w:t>l)</w:t>
      </w:r>
      <w:r w:rsidRPr="005A491E">
        <w:rPr>
          <w:lang w:eastAsia="nl-NL"/>
        </w:rPr>
        <w:tab/>
        <w:t>что определение полос частот для IMT</w:t>
      </w:r>
      <w:r w:rsidRPr="005A491E">
        <w:rPr>
          <w:lang w:eastAsia="nl-NL"/>
        </w:rPr>
        <w:noBreakHyphen/>
        <w:t xml:space="preserve">2020 требует принятия технических и </w:t>
      </w:r>
      <w:proofErr w:type="spellStart"/>
      <w:r w:rsidRPr="005A491E">
        <w:rPr>
          <w:lang w:eastAsia="nl-NL"/>
        </w:rPr>
        <w:t>регламентарных</w:t>
      </w:r>
      <w:proofErr w:type="spellEnd"/>
      <w:r w:rsidRPr="005A491E">
        <w:rPr>
          <w:lang w:eastAsia="nl-NL"/>
        </w:rPr>
        <w:t xml:space="preserve"> мер, необходимых для обеспечения совместимости с </w:t>
      </w:r>
      <w:r w:rsidR="00DC5355" w:rsidRPr="005A491E">
        <w:rPr>
          <w:lang w:eastAsia="nl-NL"/>
        </w:rPr>
        <w:t>дей</w:t>
      </w:r>
      <w:r w:rsidRPr="005A491E">
        <w:rPr>
          <w:lang w:eastAsia="nl-NL"/>
        </w:rPr>
        <w:t>ствующими службами, имеющими распределение в определенных полосах частот, и для будущего развития этих служб</w:t>
      </w:r>
      <w:r w:rsidRPr="005A491E">
        <w:rPr>
          <w:lang w:eastAsia="ja-JP"/>
        </w:rPr>
        <w:t>;</w:t>
      </w:r>
    </w:p>
    <w:p w14:paraId="0771694D" w14:textId="77777777" w:rsidR="00F303CB" w:rsidRPr="005A491E" w:rsidRDefault="00F303CB" w:rsidP="00F303CB">
      <w:pPr>
        <w:rPr>
          <w:rFonts w:eastAsia="SimSun"/>
        </w:rPr>
      </w:pPr>
      <w:r w:rsidRPr="005A491E">
        <w:rPr>
          <w:i/>
          <w:lang w:eastAsia="ja-JP"/>
        </w:rPr>
        <w:lastRenderedPageBreak/>
        <w:t>m)</w:t>
      </w:r>
      <w:r w:rsidRPr="005A491E">
        <w:rPr>
          <w:lang w:eastAsia="ja-JP"/>
        </w:rPr>
        <w:tab/>
      </w:r>
      <w:r w:rsidRPr="005A491E">
        <w:rPr>
          <w:rFonts w:eastAsia="MS Mincho"/>
          <w:lang w:eastAsia="ja-JP"/>
        </w:rPr>
        <w:t xml:space="preserve">что </w:t>
      </w:r>
      <w:r w:rsidRPr="005A491E">
        <w:t>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постоянного развития,</w:t>
      </w:r>
    </w:p>
    <w:p w14:paraId="3602AE88" w14:textId="7231FEE8" w:rsidR="00F303CB" w:rsidRPr="005A491E" w:rsidRDefault="00F303CB" w:rsidP="00F303CB">
      <w:pPr>
        <w:pStyle w:val="Call"/>
        <w:rPr>
          <w:i w:val="0"/>
          <w:iCs/>
        </w:rPr>
      </w:pPr>
      <w:r w:rsidRPr="005A491E">
        <w:t>отмечая</w:t>
      </w:r>
    </w:p>
    <w:p w14:paraId="1FEE6D6D" w14:textId="1EEFD7AE" w:rsidR="00F303CB" w:rsidRPr="005A491E" w:rsidRDefault="00F303CB" w:rsidP="00F303CB">
      <w:pPr>
        <w:rPr>
          <w:i/>
          <w:lang w:eastAsia="ja-JP"/>
        </w:rPr>
      </w:pPr>
      <w:r w:rsidRPr="005A491E">
        <w:rPr>
          <w:rFonts w:eastAsia="???"/>
        </w:rPr>
        <w:t>Рекомендаци</w:t>
      </w:r>
      <w:r w:rsidR="00DC5355" w:rsidRPr="005A491E">
        <w:rPr>
          <w:rFonts w:eastAsia="???"/>
        </w:rPr>
        <w:t>ю</w:t>
      </w:r>
      <w:r w:rsidRPr="005A491E">
        <w:rPr>
          <w:rFonts w:eastAsia="???"/>
        </w:rPr>
        <w:t xml:space="preserve"> МСЭ</w:t>
      </w:r>
      <w:r w:rsidRPr="005A491E">
        <w:rPr>
          <w:rFonts w:eastAsia="???"/>
        </w:rPr>
        <w:noBreakHyphen/>
        <w:t xml:space="preserve">R M.2083 </w:t>
      </w:r>
      <w:r w:rsidR="00DC5355" w:rsidRPr="005A491E">
        <w:rPr>
          <w:rFonts w:eastAsia="???"/>
        </w:rPr>
        <w:t>"К</w:t>
      </w:r>
      <w:r w:rsidRPr="005A491E">
        <w:rPr>
          <w:rFonts w:eastAsia="???"/>
        </w:rPr>
        <w:t>онцепция IMT − Основы и общие задачи будущего развития IMT на период до 2020 года и далее"</w:t>
      </w:r>
      <w:r w:rsidRPr="005A491E">
        <w:rPr>
          <w:rFonts w:eastAsia="???"/>
          <w:iCs/>
        </w:rPr>
        <w:t>;</w:t>
      </w:r>
    </w:p>
    <w:p w14:paraId="18E8B628" w14:textId="77777777" w:rsidR="00F303CB" w:rsidRPr="005A491E" w:rsidRDefault="00F303CB" w:rsidP="00F303CB">
      <w:pPr>
        <w:pStyle w:val="Call"/>
      </w:pPr>
      <w:r w:rsidRPr="005A491E">
        <w:t>признавая</w:t>
      </w:r>
      <w:r w:rsidRPr="005A491E">
        <w:rPr>
          <w:i w:val="0"/>
        </w:rPr>
        <w:t>,</w:t>
      </w:r>
    </w:p>
    <w:p w14:paraId="32A0E1EA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  <w:lang w:eastAsia="ja-JP"/>
        </w:rPr>
        <w:t>a)</w:t>
      </w:r>
      <w:r w:rsidRPr="005A491E">
        <w:rPr>
          <w:i/>
          <w:lang w:eastAsia="ja-JP"/>
        </w:rPr>
        <w:tab/>
      </w:r>
      <w:r w:rsidRPr="005A491E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5A491E">
        <w:t>;</w:t>
      </w:r>
    </w:p>
    <w:p w14:paraId="6107AF7D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i/>
        </w:rPr>
        <w:t>b)</w:t>
      </w:r>
      <w:r w:rsidRPr="005A491E">
        <w:tab/>
        <w:t>определение для применений высокой плотности в фиксированной спутниковой службе в направлении космос-Земля полос частот 39,5−40 ГГц в Районе 1, 40−40,5 ГГц во всех Районах и 40,5−42 ГГц в Районе 2 и в направлении Земля-космос полос частот 47,5−47,9 ГГц в Районе 1, 48,2−48,54 ГГц в Районе 1, 49,44−50,2 ГГц в Районе 1 и 48,2−50,2 ГГц в Районе 2 (см. п. </w:t>
      </w:r>
      <w:r w:rsidRPr="005A491E">
        <w:rPr>
          <w:b/>
          <w:bCs/>
        </w:rPr>
        <w:t>5.516B</w:t>
      </w:r>
      <w:r w:rsidRPr="005A491E">
        <w:t>)</w:t>
      </w:r>
      <w:r w:rsidRPr="005A491E">
        <w:rPr>
          <w:lang w:eastAsia="ja-JP"/>
        </w:rPr>
        <w:t>;</w:t>
      </w:r>
    </w:p>
    <w:p w14:paraId="7EE4344F" w14:textId="022C252A" w:rsidR="00F303CB" w:rsidRPr="005A491E" w:rsidRDefault="00F303CB" w:rsidP="00F303CB">
      <w:r w:rsidRPr="005A491E">
        <w:rPr>
          <w:i/>
        </w:rPr>
        <w:t>c)</w:t>
      </w:r>
      <w:r w:rsidRPr="005A491E">
        <w:rPr>
          <w:i/>
        </w:rPr>
        <w:tab/>
      </w:r>
      <w:r w:rsidRPr="005A491E">
        <w:t xml:space="preserve">что в Резолюции </w:t>
      </w:r>
      <w:r w:rsidRPr="005A491E">
        <w:rPr>
          <w:b/>
          <w:bCs/>
        </w:rPr>
        <w:t>752 (ВКР-07)</w:t>
      </w:r>
      <w:r w:rsidRPr="005A491E">
        <w:t xml:space="preserve"> в целях </w:t>
      </w:r>
      <w:r w:rsidR="00DC5355" w:rsidRPr="005A491E">
        <w:t>упрощ</w:t>
      </w:r>
      <w:r w:rsidRPr="005A491E">
        <w:t>ения совместного использования частот активными и пассивными службами в полосе 36−37 ГГц для станций подвижной службы установлен</w:t>
      </w:r>
      <w:r w:rsidR="000D37CC" w:rsidRPr="005A491E">
        <w:t xml:space="preserve"> предел</w:t>
      </w:r>
      <w:r w:rsidRPr="005A491E">
        <w:t xml:space="preserve"> мощност</w:t>
      </w:r>
      <w:r w:rsidR="000D37CC" w:rsidRPr="005A491E">
        <w:t>и</w:t>
      </w:r>
      <w:r w:rsidRPr="005A491E">
        <w:t xml:space="preserve"> −10 </w:t>
      </w:r>
      <w:proofErr w:type="spellStart"/>
      <w:r w:rsidRPr="005A491E">
        <w:t>дБВт</w:t>
      </w:r>
      <w:proofErr w:type="spellEnd"/>
      <w:r w:rsidRPr="005A491E">
        <w:t>;</w:t>
      </w:r>
    </w:p>
    <w:p w14:paraId="13B7BC1A" w14:textId="581AE94C" w:rsidR="00F303CB" w:rsidRPr="005E5255" w:rsidRDefault="00F303CB" w:rsidP="00F303CB">
      <w:pPr>
        <w:rPr>
          <w:lang w:val="en-US"/>
        </w:rPr>
      </w:pPr>
      <w:r w:rsidRPr="005A491E">
        <w:rPr>
          <w:i/>
        </w:rPr>
        <w:t>d)</w:t>
      </w:r>
      <w:r w:rsidRPr="005A491E">
        <w:tab/>
        <w:t>что соответствующие организации по стандартизации определили стандартное значение уровня нежелательных излучений от станций IMT, работающих в полосе частот 37–40 ГГц, которое составляет –13 </w:t>
      </w:r>
      <w:proofErr w:type="spellStart"/>
      <w:r w:rsidRPr="005A491E">
        <w:t>дБм</w:t>
      </w:r>
      <w:proofErr w:type="spellEnd"/>
      <w:r w:rsidRPr="005A491E">
        <w:t xml:space="preserve">/МГц, что ниже предельного значения, установленного в пункте </w:t>
      </w:r>
      <w:r w:rsidRPr="005A491E">
        <w:rPr>
          <w:i/>
          <w:iCs/>
        </w:rPr>
        <w:t>с)</w:t>
      </w:r>
      <w:r w:rsidRPr="005A491E">
        <w:t xml:space="preserve"> раздела </w:t>
      </w:r>
      <w:r w:rsidRPr="005A491E">
        <w:rPr>
          <w:i/>
          <w:iCs/>
        </w:rPr>
        <w:t>признавая</w:t>
      </w:r>
      <w:r w:rsidR="005E5255">
        <w:rPr>
          <w:lang w:val="en-US"/>
        </w:rPr>
        <w:t>;</w:t>
      </w:r>
    </w:p>
    <w:p w14:paraId="0AB7FF99" w14:textId="729A7C3E" w:rsidR="00F303CB" w:rsidRPr="005A491E" w:rsidRDefault="00F303CB" w:rsidP="005E5255">
      <w:pPr>
        <w:rPr>
          <w:rFonts w:asciiTheme="majorBidi" w:hAnsiTheme="majorBidi" w:cstheme="majorBidi"/>
        </w:rPr>
      </w:pPr>
      <w:r w:rsidRPr="005A491E">
        <w:rPr>
          <w:rFonts w:asciiTheme="majorBidi" w:hAnsiTheme="majorBidi" w:cstheme="majorBidi"/>
          <w:i/>
        </w:rPr>
        <w:t>e)</w:t>
      </w:r>
      <w:r w:rsidRPr="005A491E">
        <w:rPr>
          <w:rFonts w:asciiTheme="majorBidi" w:hAnsiTheme="majorBidi" w:cstheme="majorBidi"/>
        </w:rPr>
        <w:tab/>
      </w:r>
      <w:r w:rsidRPr="005A491E">
        <w:t xml:space="preserve">что в целях защиты </w:t>
      </w:r>
      <w:r w:rsidRPr="005A491E">
        <w:rPr>
          <w:color w:val="000000"/>
        </w:rPr>
        <w:t xml:space="preserve">радиоастрономической </w:t>
      </w:r>
      <w:r w:rsidRPr="005E5255">
        <w:t>службы</w:t>
      </w:r>
      <w:r w:rsidRPr="005A491E">
        <w:rPr>
          <w:color w:val="000000"/>
        </w:rPr>
        <w:t xml:space="preserve"> </w:t>
      </w:r>
      <w:r w:rsidRPr="005A491E">
        <w:t>в полосе частот 42,5−43,5 ГГц применяется п. </w:t>
      </w:r>
      <w:r w:rsidRPr="005A491E">
        <w:rPr>
          <w:b/>
        </w:rPr>
        <w:t>5.149</w:t>
      </w:r>
      <w:r w:rsidRPr="005A491E">
        <w:rPr>
          <w:rFonts w:asciiTheme="majorBidi" w:hAnsiTheme="majorBidi" w:cstheme="majorBidi"/>
        </w:rPr>
        <w:t>,</w:t>
      </w:r>
    </w:p>
    <w:p w14:paraId="4FD5555E" w14:textId="77777777" w:rsidR="00F303CB" w:rsidRPr="005A491E" w:rsidRDefault="00F303CB" w:rsidP="005E5255">
      <w:pPr>
        <w:pStyle w:val="Call"/>
        <w:rPr>
          <w:iCs/>
        </w:rPr>
      </w:pPr>
      <w:r w:rsidRPr="005A491E">
        <w:t>решает</w:t>
      </w:r>
      <w:r w:rsidRPr="005E5255">
        <w:rPr>
          <w:i w:val="0"/>
        </w:rPr>
        <w:t>,</w:t>
      </w:r>
    </w:p>
    <w:p w14:paraId="6864E6B6" w14:textId="51877486" w:rsidR="003314E9" w:rsidRPr="005A491E" w:rsidRDefault="00F303CB" w:rsidP="00CA45C3">
      <w:r w:rsidRPr="005A491E">
        <w:rPr>
          <w:iCs/>
          <w:lang w:eastAsia="ja-JP"/>
        </w:rPr>
        <w:t>1</w:t>
      </w:r>
      <w:r w:rsidRPr="005A491E">
        <w:rPr>
          <w:iCs/>
          <w:lang w:eastAsia="ja-JP"/>
        </w:rPr>
        <w:tab/>
      </w:r>
      <w:r w:rsidR="000D37CC" w:rsidRPr="005A491E">
        <w:rPr>
          <w:lang w:eastAsia="ja-JP"/>
        </w:rPr>
        <w:t xml:space="preserve">что администрации, желающие внедрить </w:t>
      </w:r>
      <w:r w:rsidR="000D37CC" w:rsidRPr="005A491E">
        <w:t>IMT, рассматривают использование полос</w:t>
      </w:r>
      <w:r w:rsidR="006000DE" w:rsidRPr="005A491E">
        <w:t>[</w:t>
      </w:r>
      <w:r w:rsidR="000D37CC" w:rsidRPr="005A491E">
        <w:t>ы</w:t>
      </w:r>
      <w:r w:rsidR="006000DE" w:rsidRPr="005A491E">
        <w:t>]</w:t>
      </w:r>
      <w:r w:rsidR="000D37CC" w:rsidRPr="005A491E">
        <w:t xml:space="preserve"> частот </w:t>
      </w:r>
      <w:r w:rsidR="003314E9" w:rsidRPr="005A491E">
        <w:rPr>
          <w:lang w:eastAsia="ja-JP"/>
        </w:rPr>
        <w:t xml:space="preserve">[37−43,5 ГГц, 45,5−50,2 ГГц </w:t>
      </w:r>
      <w:r w:rsidR="006000DE" w:rsidRPr="005A491E">
        <w:rPr>
          <w:lang w:eastAsia="ja-JP"/>
        </w:rPr>
        <w:t>и</w:t>
      </w:r>
      <w:r w:rsidR="003314E9" w:rsidRPr="005A491E">
        <w:rPr>
          <w:lang w:eastAsia="ja-JP"/>
        </w:rPr>
        <w:t xml:space="preserve"> 50,4−52,6 ГГц]</w:t>
      </w:r>
      <w:r w:rsidR="006000DE" w:rsidRPr="005A491E">
        <w:rPr>
          <w:lang w:eastAsia="ja-JP"/>
        </w:rPr>
        <w:t>,</w:t>
      </w:r>
      <w:r w:rsidR="003314E9" w:rsidRPr="005A491E">
        <w:t xml:space="preserve"> </w:t>
      </w:r>
      <w:r w:rsidR="006000DE" w:rsidRPr="005A491E">
        <w:t>которые определены для IMT в п[п]</w:t>
      </w:r>
      <w:r w:rsidR="006000DE" w:rsidRPr="005A491E">
        <w:rPr>
          <w:bCs/>
        </w:rPr>
        <w:t>.</w:t>
      </w:r>
      <w:r w:rsidR="006000DE" w:rsidRPr="005A491E">
        <w:rPr>
          <w:b/>
        </w:rPr>
        <w:t> </w:t>
      </w:r>
      <w:r w:rsidR="003314E9" w:rsidRPr="005A491E">
        <w:rPr>
          <w:lang w:eastAsia="ja-JP"/>
        </w:rPr>
        <w:t>[</w:t>
      </w:r>
      <w:r w:rsidR="003314E9" w:rsidRPr="005A491E">
        <w:rPr>
          <w:b/>
          <w:lang w:eastAsia="ja-JP"/>
        </w:rPr>
        <w:t>5.B113</w:t>
      </w:r>
      <w:r w:rsidR="003314E9" w:rsidRPr="00CA45C3">
        <w:rPr>
          <w:bCs/>
          <w:lang w:eastAsia="ja-JP"/>
        </w:rPr>
        <w:t xml:space="preserve">, </w:t>
      </w:r>
      <w:r w:rsidR="003314E9" w:rsidRPr="005A491E">
        <w:rPr>
          <w:b/>
          <w:lang w:eastAsia="ja-JP"/>
        </w:rPr>
        <w:t>5.C113</w:t>
      </w:r>
      <w:r w:rsidR="003314E9" w:rsidRPr="00CA45C3">
        <w:rPr>
          <w:bCs/>
          <w:lang w:eastAsia="ja-JP"/>
        </w:rPr>
        <w:t xml:space="preserve">, </w:t>
      </w:r>
      <w:r w:rsidR="003314E9" w:rsidRPr="005A491E">
        <w:rPr>
          <w:b/>
          <w:lang w:eastAsia="ja-JP"/>
        </w:rPr>
        <w:t>5D.113</w:t>
      </w:r>
      <w:r w:rsidR="003314E9" w:rsidRPr="005A491E">
        <w:rPr>
          <w:lang w:eastAsia="ja-JP"/>
        </w:rPr>
        <w:t>]</w:t>
      </w:r>
      <w:r w:rsidR="006000DE" w:rsidRPr="005A491E">
        <w:rPr>
          <w:lang w:eastAsia="ja-JP"/>
        </w:rPr>
        <w:t>,</w:t>
      </w:r>
      <w:r w:rsidR="006000DE" w:rsidRPr="005A491E">
        <w:t xml:space="preserve"> и </w:t>
      </w:r>
      <w:r w:rsidR="006000DE" w:rsidRPr="005A491E">
        <w:rPr>
          <w:color w:val="000000"/>
        </w:rPr>
        <w:t xml:space="preserve">преимущества </w:t>
      </w:r>
      <w:r w:rsidR="006000DE" w:rsidRPr="00CA45C3">
        <w:t>согласованного</w:t>
      </w:r>
      <w:r w:rsidR="006000DE" w:rsidRPr="005A491E">
        <w:rPr>
          <w:color w:val="000000"/>
        </w:rPr>
        <w:t xml:space="preserve"> использования спектра для наземного сегмента</w:t>
      </w:r>
      <w:r w:rsidR="006000DE" w:rsidRPr="005A491E">
        <w:t xml:space="preserve"> IMT</w:t>
      </w:r>
      <w:r w:rsidR="006000DE" w:rsidRPr="005A491E">
        <w:rPr>
          <w:lang w:eastAsia="ja-JP"/>
        </w:rPr>
        <w:t xml:space="preserve"> с учетом соответствующих Рекомендаций</w:t>
      </w:r>
      <w:r w:rsidR="006000DE" w:rsidRPr="005A491E">
        <w:t xml:space="preserve"> МСЭ</w:t>
      </w:r>
      <w:r w:rsidR="006000DE" w:rsidRPr="005A491E">
        <w:noBreakHyphen/>
        <w:t>R в действующей редакции</w:t>
      </w:r>
      <w:r w:rsidR="003314E9" w:rsidRPr="005A491E">
        <w:t>;</w:t>
      </w:r>
    </w:p>
    <w:p w14:paraId="152D9028" w14:textId="6E6903C2" w:rsidR="003314E9" w:rsidRPr="005A491E" w:rsidRDefault="003314E9" w:rsidP="003314E9">
      <w:pPr>
        <w:rPr>
          <w:iCs/>
          <w:lang w:eastAsia="ja-JP"/>
        </w:rPr>
      </w:pPr>
      <w:r w:rsidRPr="005A491E">
        <w:t>2</w:t>
      </w:r>
      <w:r w:rsidRPr="005A491E">
        <w:tab/>
      </w:r>
      <w:r w:rsidR="006000DE" w:rsidRPr="005A491E">
        <w:t xml:space="preserve">что для обеспечения сосуществования IMT </w:t>
      </w:r>
      <w:r w:rsidR="006000DE" w:rsidRPr="005A491E">
        <w:rPr>
          <w:lang w:eastAsia="ja-JP"/>
        </w:rPr>
        <w:t xml:space="preserve">в полосе[ах] частот </w:t>
      </w:r>
      <w:r w:rsidRPr="005A491E">
        <w:rPr>
          <w:lang w:eastAsia="ja-JP"/>
        </w:rPr>
        <w:t xml:space="preserve">[37−43,5 ГГц, 45,5−50,2 ГГц </w:t>
      </w:r>
      <w:r w:rsidR="006000DE" w:rsidRPr="005A491E">
        <w:rPr>
          <w:lang w:eastAsia="ja-JP"/>
        </w:rPr>
        <w:t>и</w:t>
      </w:r>
      <w:r w:rsidRPr="005A491E">
        <w:rPr>
          <w:lang w:eastAsia="ja-JP"/>
        </w:rPr>
        <w:t xml:space="preserve"> 50,4−52,6 ГГц]</w:t>
      </w:r>
      <w:r w:rsidR="006000DE" w:rsidRPr="005A491E">
        <w:rPr>
          <w:lang w:eastAsia="ja-JP"/>
        </w:rPr>
        <w:t>,</w:t>
      </w:r>
      <w:r w:rsidRPr="005A491E">
        <w:rPr>
          <w:lang w:eastAsia="ja-JP"/>
        </w:rPr>
        <w:t xml:space="preserve"> </w:t>
      </w:r>
      <w:r w:rsidR="006000DE" w:rsidRPr="005A491E">
        <w:rPr>
          <w:lang w:eastAsia="ja-JP"/>
        </w:rPr>
        <w:t>которые определены на ВКР</w:t>
      </w:r>
      <w:r w:rsidR="006000DE" w:rsidRPr="005A491E">
        <w:rPr>
          <w:lang w:eastAsia="ja-JP"/>
        </w:rPr>
        <w:noBreakHyphen/>
        <w:t>19 в Статье </w:t>
      </w:r>
      <w:r w:rsidR="006000DE" w:rsidRPr="005A491E">
        <w:rPr>
          <w:b/>
          <w:bCs/>
        </w:rPr>
        <w:t>5</w:t>
      </w:r>
      <w:r w:rsidR="006000DE" w:rsidRPr="005A491E">
        <w:rPr>
          <w:lang w:eastAsia="ja-JP"/>
        </w:rPr>
        <w:t xml:space="preserve">, и другими службами, которым распределена эта полоса частот, </w:t>
      </w:r>
      <w:r w:rsidR="006000DE" w:rsidRPr="005A491E">
        <w:t>включая обеспечение защиты этих других служб, администрации должны применять условия</w:t>
      </w:r>
      <w:r w:rsidRPr="005A491E">
        <w:rPr>
          <w:lang w:eastAsia="ja-JP"/>
        </w:rPr>
        <w:t>;</w:t>
      </w:r>
    </w:p>
    <w:p w14:paraId="62832764" w14:textId="6D0904FF" w:rsidR="00F303CB" w:rsidRPr="005A491E" w:rsidRDefault="003314E9" w:rsidP="00F303CB">
      <w:pPr>
        <w:rPr>
          <w:iCs/>
          <w:lang w:eastAsia="ja-JP"/>
        </w:rPr>
      </w:pPr>
      <w:r w:rsidRPr="005A491E">
        <w:rPr>
          <w:iCs/>
          <w:lang w:eastAsia="ja-JP"/>
        </w:rPr>
        <w:t>3</w:t>
      </w:r>
      <w:r w:rsidRPr="005A491E">
        <w:rPr>
          <w:iCs/>
          <w:lang w:eastAsia="ja-JP"/>
        </w:rPr>
        <w:tab/>
      </w:r>
      <w:r w:rsidR="00F303CB" w:rsidRPr="005A491E">
        <w:rPr>
          <w:iCs/>
          <w:lang w:eastAsia="ja-JP"/>
        </w:rPr>
        <w:t>что нежелательные излучения станций IMT, которые введены в действие в полосах частот и службах, перечисленных в Таблице 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5C8B1373" w14:textId="77777777" w:rsidR="00F303CB" w:rsidRPr="005A491E" w:rsidRDefault="00F303CB" w:rsidP="00F303CB">
      <w:pPr>
        <w:pStyle w:val="TableNo"/>
        <w:rPr>
          <w:lang w:eastAsia="ja-JP"/>
        </w:rPr>
      </w:pPr>
      <w:r w:rsidRPr="005A491E">
        <w:t>ТАБЛИЦА </w:t>
      </w:r>
      <w:r w:rsidRPr="005A491E">
        <w:rPr>
          <w:lang w:eastAsia="ja-JP"/>
        </w:rPr>
        <w:t>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F303CB" w:rsidRPr="005A491E" w14:paraId="569962FC" w14:textId="77777777" w:rsidTr="00F303CB">
        <w:trPr>
          <w:cantSplit/>
          <w:jc w:val="center"/>
        </w:trPr>
        <w:tc>
          <w:tcPr>
            <w:tcW w:w="1696" w:type="dxa"/>
            <w:vAlign w:val="center"/>
          </w:tcPr>
          <w:p w14:paraId="5E7600BC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 xml:space="preserve">Полоса </w:t>
            </w:r>
            <w:r w:rsidRPr="005A491E">
              <w:rPr>
                <w:lang w:val="ru-RU"/>
              </w:rPr>
              <w:br/>
              <w:t>ССИЗ</w:t>
            </w:r>
            <w:r w:rsidRPr="005A491E">
              <w:rPr>
                <w:lang w:val="ru-RU"/>
              </w:rPr>
              <w:br/>
              <w:t>(пассивной)</w:t>
            </w:r>
          </w:p>
        </w:tc>
        <w:tc>
          <w:tcPr>
            <w:tcW w:w="1701" w:type="dxa"/>
            <w:vAlign w:val="center"/>
          </w:tcPr>
          <w:p w14:paraId="700723F4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Полоса активной службы</w:t>
            </w:r>
          </w:p>
        </w:tc>
        <w:tc>
          <w:tcPr>
            <w:tcW w:w="1418" w:type="dxa"/>
            <w:vAlign w:val="center"/>
          </w:tcPr>
          <w:p w14:paraId="5CFB4AEA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Активная служба</w:t>
            </w:r>
          </w:p>
        </w:tc>
        <w:tc>
          <w:tcPr>
            <w:tcW w:w="4881" w:type="dxa"/>
            <w:vAlign w:val="center"/>
          </w:tcPr>
          <w:p w14:paraId="2F75D5D7" w14:textId="77777777" w:rsidR="00F303CB" w:rsidRPr="005A491E" w:rsidRDefault="00F303CB" w:rsidP="00F303CB">
            <w:pPr>
              <w:pStyle w:val="Tablehead"/>
              <w:rPr>
                <w:lang w:val="ru-RU"/>
              </w:rPr>
            </w:pPr>
            <w:r w:rsidRPr="005A491E">
              <w:rPr>
                <w:lang w:val="ru-RU"/>
              </w:rPr>
              <w:t>Предельные значения мощности нежелательного излучения от станций IMT</w:t>
            </w:r>
            <w:r w:rsidRPr="005A491E">
              <w:rPr>
                <w:lang w:val="ru-RU"/>
              </w:rPr>
              <w:noBreakHyphen/>
              <w:t>2020 в указанной ширине полосы в полосе ССИЗ (пассивной)</w:t>
            </w:r>
            <w:r w:rsidRPr="00CA45C3">
              <w:rPr>
                <w:rStyle w:val="StyleFootnoteReferenceFootnoteReferenceAppelnotedebasdep"/>
                <w:b w:val="0"/>
                <w:bCs/>
              </w:rPr>
              <w:t>1</w:t>
            </w:r>
          </w:p>
        </w:tc>
      </w:tr>
      <w:tr w:rsidR="00F303CB" w:rsidRPr="005A491E" w14:paraId="0F3B6BFA" w14:textId="77777777" w:rsidTr="00F303CB">
        <w:trPr>
          <w:cantSplit/>
          <w:trHeight w:val="201"/>
          <w:jc w:val="center"/>
        </w:trPr>
        <w:tc>
          <w:tcPr>
            <w:tcW w:w="1696" w:type="dxa"/>
            <w:vAlign w:val="center"/>
          </w:tcPr>
          <w:p w14:paraId="55773B22" w14:textId="77777777" w:rsidR="00F303CB" w:rsidRPr="005A491E" w:rsidRDefault="00F303CB" w:rsidP="00CA45C3">
            <w:pPr>
              <w:pStyle w:val="Tabletext"/>
              <w:jc w:val="center"/>
            </w:pPr>
            <w:r w:rsidRPr="005A491E">
              <w:t>36−37 ГГц</w:t>
            </w:r>
          </w:p>
        </w:tc>
        <w:tc>
          <w:tcPr>
            <w:tcW w:w="1701" w:type="dxa"/>
            <w:vAlign w:val="center"/>
          </w:tcPr>
          <w:p w14:paraId="5A245C2B" w14:textId="77777777" w:rsidR="00F303CB" w:rsidRPr="005A491E" w:rsidRDefault="00F303CB" w:rsidP="00CA45C3">
            <w:pPr>
              <w:pStyle w:val="Tabletext"/>
              <w:jc w:val="center"/>
              <w:rPr>
                <w:lang w:eastAsia="ko-KR"/>
              </w:rPr>
            </w:pPr>
            <w:r w:rsidRPr="005A491E">
              <w:t>37−</w:t>
            </w:r>
            <w:r w:rsidRPr="00CA45C3">
              <w:t>40</w:t>
            </w:r>
            <w:r w:rsidRPr="005A491E">
              <w:t>,5 ГГц</w:t>
            </w:r>
          </w:p>
        </w:tc>
        <w:tc>
          <w:tcPr>
            <w:tcW w:w="1418" w:type="dxa"/>
            <w:vAlign w:val="center"/>
          </w:tcPr>
          <w:p w14:paraId="3FF0CF23" w14:textId="77777777" w:rsidR="00F303CB" w:rsidRPr="005A491E" w:rsidRDefault="00F303CB" w:rsidP="00CA45C3">
            <w:pPr>
              <w:pStyle w:val="Tabletext"/>
              <w:jc w:val="center"/>
              <w:rPr>
                <w:lang w:eastAsia="ko-KR"/>
              </w:rPr>
            </w:pPr>
            <w:r w:rsidRPr="005A491E">
              <w:t>Подвижная</w:t>
            </w:r>
          </w:p>
        </w:tc>
        <w:tc>
          <w:tcPr>
            <w:tcW w:w="4881" w:type="dxa"/>
          </w:tcPr>
          <w:p w14:paraId="144752AD" w14:textId="77777777" w:rsidR="00F303CB" w:rsidRPr="005A491E" w:rsidRDefault="00F303CB" w:rsidP="00CA45C3">
            <w:pPr>
              <w:pStyle w:val="Tabletext"/>
              <w:rPr>
                <w:lang w:eastAsia="ko-KR"/>
              </w:rPr>
            </w:pPr>
            <w:r w:rsidRPr="005A491E">
              <w:rPr>
                <w:lang w:eastAsia="ja-JP"/>
              </w:rPr>
              <w:t>[TBD*] </w:t>
            </w:r>
            <w:proofErr w:type="gramStart"/>
            <w:r w:rsidRPr="005A491E">
              <w:rPr>
                <w:lang w:eastAsia="ja-JP"/>
              </w:rPr>
              <w:t>дБ(</w:t>
            </w:r>
            <w:proofErr w:type="gramEnd"/>
            <w:r w:rsidRPr="005A491E">
              <w:rPr>
                <w:lang w:eastAsia="ja-JP"/>
              </w:rPr>
              <w:t xml:space="preserve">Вт/100 МГц) для БС и </w:t>
            </w:r>
            <w:r w:rsidRPr="005A491E">
              <w:rPr>
                <w:lang w:eastAsia="ja-JP"/>
              </w:rPr>
              <w:br/>
              <w:t>[TBD*] дБ(Вт/100 МГц) для UE.</w:t>
            </w:r>
          </w:p>
        </w:tc>
      </w:tr>
      <w:tr w:rsidR="00F303CB" w:rsidRPr="005A491E" w14:paraId="5C5F0BC1" w14:textId="77777777" w:rsidTr="00F303CB">
        <w:trPr>
          <w:cantSplit/>
          <w:jc w:val="center"/>
        </w:trPr>
        <w:tc>
          <w:tcPr>
            <w:tcW w:w="969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5AA00FA" w14:textId="77777777" w:rsidR="00F303CB" w:rsidRPr="005A491E" w:rsidRDefault="00F303CB" w:rsidP="00CA45C3">
            <w:pPr>
              <w:pStyle w:val="Tablelegend"/>
            </w:pPr>
            <w:r w:rsidRPr="005A491E">
              <w:rPr>
                <w:rStyle w:val="FootnoteReference"/>
              </w:rPr>
              <w:t>1</w:t>
            </w:r>
            <w:r w:rsidRPr="005A491E">
              <w:tab/>
            </w:r>
            <w:r w:rsidRPr="00CA45C3">
              <w:t>Под</w:t>
            </w:r>
            <w:r w:rsidRPr="005A491E">
              <w:t xml:space="preserve"> уровнем мощности нежелательного излучения понимается общая излучаемая мощность (TRP) в области нежелательных излучений. TRP – это суммарная мощность, излучаемая всеми элементами антенны.</w:t>
            </w:r>
          </w:p>
          <w:p w14:paraId="15F468A4" w14:textId="77777777" w:rsidR="00F303CB" w:rsidRPr="005A491E" w:rsidRDefault="00F303CB" w:rsidP="00F303CB">
            <w:pPr>
              <w:pStyle w:val="Tablelegend"/>
            </w:pPr>
            <w:r w:rsidRPr="005A491E">
              <w:t>...</w:t>
            </w:r>
          </w:p>
        </w:tc>
      </w:tr>
    </w:tbl>
    <w:p w14:paraId="4552E373" w14:textId="55352073" w:rsidR="00F303CB" w:rsidRPr="005A491E" w:rsidRDefault="00F303CB" w:rsidP="00F303CB">
      <w:pPr>
        <w:pStyle w:val="Note"/>
        <w:rPr>
          <w:i/>
          <w:iCs/>
          <w:lang w:val="ru-RU" w:eastAsia="ja-JP"/>
        </w:rPr>
      </w:pPr>
      <w:r w:rsidRPr="005A491E">
        <w:rPr>
          <w:i/>
          <w:iCs/>
          <w:lang w:val="ru-RU" w:eastAsia="ja-JP"/>
        </w:rPr>
        <w:t>Примечание *. – См. раздел 2/1.13/3.2.3.3</w:t>
      </w:r>
      <w:r w:rsidR="002E27B8" w:rsidRPr="005A491E">
        <w:rPr>
          <w:i/>
          <w:iCs/>
          <w:lang w:val="ru-RU" w:eastAsia="ja-JP"/>
        </w:rPr>
        <w:t xml:space="preserve"> Отчета ПСК</w:t>
      </w:r>
      <w:r w:rsidRPr="005A491E">
        <w:rPr>
          <w:i/>
          <w:iCs/>
          <w:lang w:val="ru-RU" w:eastAsia="ja-JP"/>
        </w:rPr>
        <w:t xml:space="preserve"> </w:t>
      </w:r>
    </w:p>
    <w:p w14:paraId="6737ADF3" w14:textId="4FED439E" w:rsidR="00F303CB" w:rsidRPr="005A491E" w:rsidRDefault="003314E9" w:rsidP="00F303CB">
      <w:r w:rsidRPr="005A491E">
        <w:lastRenderedPageBreak/>
        <w:t>4</w:t>
      </w:r>
      <w:r w:rsidR="00F303CB" w:rsidRPr="005A491E">
        <w:rPr>
          <w:i/>
          <w:iCs/>
        </w:rPr>
        <w:tab/>
      </w:r>
      <w:r w:rsidR="00F303CB" w:rsidRPr="005A491E">
        <w:t xml:space="preserve">что </w:t>
      </w:r>
      <w:r w:rsidR="00F303CB" w:rsidRPr="005A491E">
        <w:rPr>
          <w:iCs/>
        </w:rPr>
        <w:t xml:space="preserve">работа IMT </w:t>
      </w:r>
      <w:r w:rsidR="00F303CB" w:rsidRPr="005A491E">
        <w:t>в полосах частот 37−40,5 ГГц</w:t>
      </w:r>
      <w:r w:rsidR="00F303CB" w:rsidRPr="005A491E">
        <w:rPr>
          <w:lang w:eastAsia="ja-JP"/>
        </w:rPr>
        <w:t xml:space="preserve"> и 40,5−</w:t>
      </w:r>
      <w:r w:rsidR="00F303CB" w:rsidRPr="005A491E">
        <w:t>4</w:t>
      </w:r>
      <w:r w:rsidR="00F303CB" w:rsidRPr="005A491E">
        <w:rPr>
          <w:lang w:eastAsia="ja-JP"/>
        </w:rPr>
        <w:t>2</w:t>
      </w:r>
      <w:r w:rsidR="00F303CB" w:rsidRPr="005A491E">
        <w:t xml:space="preserve">,5 ГГц должна обеспечивать защиту существующих и будущих приемных </w:t>
      </w:r>
      <w:r w:rsidR="00F303CB" w:rsidRPr="005A491E">
        <w:rPr>
          <w:lang w:eastAsia="ja-JP"/>
        </w:rPr>
        <w:t>земных станций ФСС</w:t>
      </w:r>
      <w:r w:rsidR="00F303CB" w:rsidRPr="005A491E">
        <w:t>;</w:t>
      </w:r>
    </w:p>
    <w:p w14:paraId="21B002F1" w14:textId="03441D72" w:rsidR="00F303CB" w:rsidRPr="005A491E" w:rsidRDefault="003314E9">
      <w:r w:rsidRPr="005A491E">
        <w:t>5</w:t>
      </w:r>
      <w:r w:rsidR="00F303CB" w:rsidRPr="005A491E">
        <w:rPr>
          <w:i/>
          <w:iCs/>
        </w:rPr>
        <w:tab/>
      </w:r>
      <w:r w:rsidR="00F303CB" w:rsidRPr="005A491E">
        <w:t xml:space="preserve">что </w:t>
      </w:r>
      <w:r w:rsidR="00F303CB" w:rsidRPr="005A491E">
        <w:rPr>
          <w:iCs/>
        </w:rPr>
        <w:t xml:space="preserve">работа IMT </w:t>
      </w:r>
      <w:r w:rsidR="00F303CB" w:rsidRPr="005A491E">
        <w:t>в полосе частот 37−38 ГГц должна обеспечивать защиту существующих и будущих приемных земных станций СКИ;</w:t>
      </w:r>
    </w:p>
    <w:p w14:paraId="5F719408" w14:textId="612F8D1B" w:rsidR="003314E9" w:rsidRPr="005A491E" w:rsidRDefault="003314E9" w:rsidP="003314E9">
      <w:r w:rsidRPr="005A491E">
        <w:rPr>
          <w:lang w:eastAsia="ja-JP"/>
        </w:rPr>
        <w:t>6</w:t>
      </w:r>
      <w:r w:rsidRPr="005A491E">
        <w:rPr>
          <w:lang w:eastAsia="ja-JP"/>
        </w:rPr>
        <w:tab/>
      </w:r>
      <w:r w:rsidR="002E27B8" w:rsidRPr="005A491E">
        <w:rPr>
          <w:szCs w:val="22"/>
        </w:rPr>
        <w:t>что</w:t>
      </w:r>
      <w:r w:rsidR="002E27B8" w:rsidRPr="005A491E">
        <w:rPr>
          <w:szCs w:val="22"/>
          <w:lang w:eastAsia="ja-JP"/>
        </w:rPr>
        <w:t xml:space="preserve"> администрации должны применять следующее условие для полосы частот </w:t>
      </w:r>
      <w:r w:rsidRPr="005A491E">
        <w:t>37</w:t>
      </w:r>
      <w:r w:rsidR="00C237C3" w:rsidRPr="005A491E">
        <w:t>,</w:t>
      </w:r>
      <w:r w:rsidRPr="005A491E">
        <w:t>0</w:t>
      </w:r>
      <w:r w:rsidR="00C237C3" w:rsidRPr="005A491E">
        <w:t>−</w:t>
      </w:r>
      <w:r w:rsidRPr="005A491E">
        <w:t>43</w:t>
      </w:r>
      <w:r w:rsidR="00C237C3" w:rsidRPr="005A491E">
        <w:t>,</w:t>
      </w:r>
      <w:r w:rsidRPr="005A491E">
        <w:t>5</w:t>
      </w:r>
      <w:r w:rsidR="00C237C3" w:rsidRPr="005A491E">
        <w:t> ГГц</w:t>
      </w:r>
      <w:r w:rsidRPr="005A491E">
        <w:t>:</w:t>
      </w:r>
    </w:p>
    <w:p w14:paraId="672A5E53" w14:textId="3B69FF2E" w:rsidR="003314E9" w:rsidRPr="005A491E" w:rsidRDefault="003314E9" w:rsidP="003314E9">
      <w:pPr>
        <w:pStyle w:val="enumlev1"/>
      </w:pPr>
      <w:r w:rsidRPr="005A491E">
        <w:tab/>
      </w:r>
      <w:r w:rsidR="002E27B8" w:rsidRPr="005A491E">
        <w:rPr>
          <w:szCs w:val="22"/>
          <w:lang w:eastAsia="ja-JP"/>
        </w:rPr>
        <w:t>При развертывании базовых станций IMT вне помещения должно быть обеспечено, что каждая антенна обычно</w:t>
      </w:r>
      <w:r w:rsidR="002E27B8" w:rsidRPr="005A491E">
        <w:rPr>
          <w:rStyle w:val="FootnoteReference"/>
          <w:iCs/>
        </w:rPr>
        <w:footnoteReference w:customMarkFollows="1" w:id="2"/>
        <w:t>1</w:t>
      </w:r>
      <w:r w:rsidR="002E27B8" w:rsidRPr="005A491E">
        <w:rPr>
          <w:szCs w:val="22"/>
          <w:lang w:eastAsia="ja-JP"/>
        </w:rPr>
        <w:t xml:space="preserve"> является передающей только при наведении главного луча ниже горизонта, и антенна должна иметь механическое наведение ниже горизонта, за исключением случаев, когда базовая станция является только приемной</w:t>
      </w:r>
      <w:r w:rsidRPr="005A491E">
        <w:t xml:space="preserve">. </w:t>
      </w:r>
      <w:r w:rsidR="007C301D" w:rsidRPr="005A491E">
        <w:t>Диаграмма направленности антенны была в пределах огибающей аппроксимации в соответствии с Рекомендацией МСЭ-R M.2101</w:t>
      </w:r>
      <w:r w:rsidRPr="005A491E">
        <w:rPr>
          <w:lang w:eastAsia="ja-JP"/>
        </w:rPr>
        <w:t>.</w:t>
      </w:r>
      <w:r w:rsidRPr="005A491E">
        <w:t xml:space="preserve"> </w:t>
      </w:r>
      <w:r w:rsidR="007C301D" w:rsidRPr="005A491E">
        <w:t>Кроме того, TRP базовых станций IMT должна соответствовать пределам, приведенным в Таблице 2:</w:t>
      </w:r>
    </w:p>
    <w:p w14:paraId="27370287" w14:textId="77777777" w:rsidR="00F303CB" w:rsidRPr="005A491E" w:rsidRDefault="00F303CB" w:rsidP="00CA45C3">
      <w:pPr>
        <w:pStyle w:val="TableNo"/>
      </w:pPr>
      <w:r w:rsidRPr="00CA45C3">
        <w:t>ТАБЛИЦА</w:t>
      </w:r>
      <w:r w:rsidRPr="005A491E">
        <w:t xml:space="preserve"> 2</w:t>
      </w:r>
    </w:p>
    <w:p w14:paraId="476CBCD5" w14:textId="77777777" w:rsidR="00F303CB" w:rsidRPr="005A491E" w:rsidRDefault="00F303CB" w:rsidP="00F303CB">
      <w:pPr>
        <w:pStyle w:val="Tabletitle"/>
      </w:pPr>
      <w:r w:rsidRPr="005A491E">
        <w:t xml:space="preserve">Пределы TRP для базовых станций IMT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F303CB" w:rsidRPr="005A491E" w14:paraId="57B4AC7C" w14:textId="77777777" w:rsidTr="00F303CB">
        <w:trPr>
          <w:jc w:val="center"/>
        </w:trPr>
        <w:tc>
          <w:tcPr>
            <w:tcW w:w="3118" w:type="dxa"/>
          </w:tcPr>
          <w:p w14:paraId="31951DD8" w14:textId="77777777" w:rsidR="00F303CB" w:rsidRPr="00CA45C3" w:rsidRDefault="00F303CB" w:rsidP="00CA45C3">
            <w:pPr>
              <w:pStyle w:val="Tablehead"/>
            </w:pPr>
            <w:proofErr w:type="spellStart"/>
            <w:r w:rsidRPr="00CA45C3">
              <w:t>Полосы</w:t>
            </w:r>
            <w:proofErr w:type="spellEnd"/>
            <w:r w:rsidRPr="00CA45C3">
              <w:t xml:space="preserve"> </w:t>
            </w:r>
            <w:proofErr w:type="spellStart"/>
            <w:r w:rsidRPr="00CA45C3">
              <w:t>частот</w:t>
            </w:r>
            <w:proofErr w:type="spellEnd"/>
          </w:p>
        </w:tc>
        <w:tc>
          <w:tcPr>
            <w:tcW w:w="2977" w:type="dxa"/>
          </w:tcPr>
          <w:p w14:paraId="40A6BD30" w14:textId="77777777" w:rsidR="00F303CB" w:rsidRPr="00CA45C3" w:rsidRDefault="00F303CB" w:rsidP="00CA45C3">
            <w:pPr>
              <w:pStyle w:val="Tablehead"/>
            </w:pPr>
            <w:proofErr w:type="spellStart"/>
            <w:proofErr w:type="gramStart"/>
            <w:r w:rsidRPr="00CA45C3">
              <w:t>дБ</w:t>
            </w:r>
            <w:proofErr w:type="spellEnd"/>
            <w:r w:rsidRPr="00CA45C3">
              <w:t>(</w:t>
            </w:r>
            <w:proofErr w:type="spellStart"/>
            <w:proofErr w:type="gramEnd"/>
            <w:r w:rsidRPr="00CA45C3">
              <w:t>Вт</w:t>
            </w:r>
            <w:proofErr w:type="spellEnd"/>
            <w:r w:rsidRPr="00CA45C3">
              <w:t>/200 </w:t>
            </w:r>
            <w:proofErr w:type="spellStart"/>
            <w:r w:rsidRPr="00CA45C3">
              <w:t>МГц</w:t>
            </w:r>
            <w:proofErr w:type="spellEnd"/>
            <w:r w:rsidRPr="00CA45C3">
              <w:t>)</w:t>
            </w:r>
          </w:p>
        </w:tc>
      </w:tr>
      <w:tr w:rsidR="00F303CB" w:rsidRPr="005A491E" w14:paraId="4D10A3E6" w14:textId="77777777" w:rsidTr="00F303CB">
        <w:trPr>
          <w:jc w:val="center"/>
        </w:trPr>
        <w:tc>
          <w:tcPr>
            <w:tcW w:w="3118" w:type="dxa"/>
          </w:tcPr>
          <w:p w14:paraId="4949E6EA" w14:textId="77777777" w:rsidR="00F303CB" w:rsidRPr="005A491E" w:rsidRDefault="00F303CB">
            <w:pPr>
              <w:pStyle w:val="Tabletext"/>
              <w:keepNext/>
              <w:jc w:val="center"/>
            </w:pPr>
            <w:r w:rsidRPr="005A491E">
              <w:t>42,5−43,5 ГГц</w:t>
            </w:r>
          </w:p>
        </w:tc>
        <w:tc>
          <w:tcPr>
            <w:tcW w:w="2977" w:type="dxa"/>
          </w:tcPr>
          <w:p w14:paraId="332C7EFE" w14:textId="77777777" w:rsidR="00F303CB" w:rsidRPr="005A491E" w:rsidRDefault="00F303CB">
            <w:pPr>
              <w:pStyle w:val="Tabletext"/>
              <w:keepNext/>
              <w:jc w:val="center"/>
            </w:pPr>
            <w:r w:rsidRPr="005A491E">
              <w:t>[−</w:t>
            </w:r>
            <w:r w:rsidRPr="005A491E">
              <w:rPr>
                <w:lang w:eastAsia="zh-CN"/>
              </w:rPr>
              <w:t>9,5/</w:t>
            </w:r>
            <w:r w:rsidRPr="005A491E">
              <w:t>−</w:t>
            </w:r>
            <w:r w:rsidRPr="005A491E">
              <w:rPr>
                <w:lang w:eastAsia="zh-CN"/>
              </w:rPr>
              <w:t>4/10</w:t>
            </w:r>
            <w:r w:rsidRPr="005A491E">
              <w:t>]</w:t>
            </w:r>
          </w:p>
        </w:tc>
      </w:tr>
      <w:tr w:rsidR="00F303CB" w:rsidRPr="005A491E" w14:paraId="4B67431E" w14:textId="77777777" w:rsidTr="00F303CB">
        <w:trPr>
          <w:jc w:val="center"/>
        </w:trPr>
        <w:tc>
          <w:tcPr>
            <w:tcW w:w="3118" w:type="dxa"/>
          </w:tcPr>
          <w:p w14:paraId="126C8F4A" w14:textId="77777777" w:rsidR="00F303CB" w:rsidRPr="005A491E" w:rsidRDefault="00F303CB">
            <w:pPr>
              <w:pStyle w:val="Tabletext"/>
              <w:jc w:val="center"/>
            </w:pPr>
            <w:r w:rsidRPr="005A491E">
              <w:t>47,2−50,2 ГГц и 50,4−51,4 ГГц</w:t>
            </w:r>
          </w:p>
        </w:tc>
        <w:tc>
          <w:tcPr>
            <w:tcW w:w="2977" w:type="dxa"/>
          </w:tcPr>
          <w:p w14:paraId="69C1D077" w14:textId="77777777" w:rsidR="00F303CB" w:rsidRPr="005A491E" w:rsidRDefault="00F303CB" w:rsidP="00F303CB">
            <w:pPr>
              <w:pStyle w:val="Tabletext"/>
              <w:jc w:val="center"/>
            </w:pPr>
            <w:r w:rsidRPr="005A491E">
              <w:rPr>
                <w:lang w:eastAsia="zh-CN"/>
              </w:rPr>
              <w:t>[</w:t>
            </w:r>
            <w:r w:rsidRPr="005A491E">
              <w:t>−</w:t>
            </w:r>
            <w:r w:rsidRPr="005A491E">
              <w:rPr>
                <w:lang w:eastAsia="zh-CN"/>
              </w:rPr>
              <w:t>4/10]</w:t>
            </w:r>
          </w:p>
        </w:tc>
      </w:tr>
    </w:tbl>
    <w:p w14:paraId="38EB72EE" w14:textId="77777777" w:rsidR="00F303CB" w:rsidRPr="005A491E" w:rsidRDefault="00F303CB" w:rsidP="00F303CB">
      <w:pPr>
        <w:pStyle w:val="Call"/>
        <w:rPr>
          <w:lang w:eastAsia="nl-NL"/>
        </w:rPr>
      </w:pPr>
      <w:r w:rsidRPr="005A491E">
        <w:rPr>
          <w:lang w:eastAsia="nl-NL"/>
        </w:rPr>
        <w:t>предлагает администрациям</w:t>
      </w:r>
    </w:p>
    <w:p w14:paraId="06E2898A" w14:textId="77777777" w:rsidR="00F303CB" w:rsidRPr="005A491E" w:rsidRDefault="00F303CB" w:rsidP="00F303CB">
      <w:pPr>
        <w:rPr>
          <w:i/>
          <w:lang w:eastAsia="ja-JP"/>
        </w:rPr>
      </w:pPr>
      <w:r w:rsidRPr="005A491E">
        <w:rPr>
          <w:rFonts w:asciiTheme="majorBidi" w:hAnsiTheme="majorBidi" w:cstheme="majorBidi"/>
          <w:szCs w:val="22"/>
          <w:lang w:eastAsia="ja-JP"/>
        </w:rPr>
        <w:t>1</w:t>
      </w:r>
      <w:r w:rsidRPr="005A491E">
        <w:tab/>
        <w:t>обеспечить, чтобы при рассмотрении на национальном или региональном уровне спектра, который будет использоваться для IMT, должное внимание уделялось потребностям в спектре для земных станций, которые могут разворачиваться повсеместно (то есть малые абонентские земные станции), и для земных станций, которые могут быть скоординированы (то есть станции сопряжения), как в направлении линии вниз (</w:t>
      </w:r>
      <w:r w:rsidRPr="005A491E">
        <w:rPr>
          <w:lang w:eastAsia="zh-CN"/>
        </w:rPr>
        <w:t xml:space="preserve">37,5−42,5 ГГц), так и в направлении линии вверх (42,5−43,5 ГГц, 47,2−50,2 ГГц и 50,4−51,4 ГГц), учитывая спектр, определенный для </w:t>
      </w:r>
      <w:r w:rsidRPr="005A491E">
        <w:t>HDFSS в п. </w:t>
      </w:r>
      <w:r w:rsidRPr="005A491E">
        <w:rPr>
          <w:b/>
          <w:bCs/>
        </w:rPr>
        <w:t>5.516B</w:t>
      </w:r>
      <w:r w:rsidRPr="005A491E">
        <w:rPr>
          <w:bCs/>
        </w:rPr>
        <w:t>;</w:t>
      </w:r>
    </w:p>
    <w:p w14:paraId="3DD4609C" w14:textId="1FDC88D8" w:rsidR="00F303CB" w:rsidRPr="005A491E" w:rsidRDefault="00F303CB" w:rsidP="00F303CB">
      <w:pPr>
        <w:rPr>
          <w:lang w:eastAsia="ja-JP"/>
        </w:rPr>
      </w:pPr>
      <w:r w:rsidRPr="005A491E">
        <w:rPr>
          <w:rFonts w:asciiTheme="majorBidi" w:hAnsiTheme="majorBidi" w:cstheme="majorBidi"/>
          <w:szCs w:val="22"/>
          <w:lang w:eastAsia="ja-JP"/>
        </w:rPr>
        <w:t>2</w:t>
      </w:r>
      <w:r w:rsidRPr="005A491E">
        <w:rPr>
          <w:i/>
          <w:iCs/>
        </w:rPr>
        <w:tab/>
      </w:r>
      <w:r w:rsidRPr="005A491E">
        <w:t xml:space="preserve">принять положения, обеспечивающие возможность развертывания будущих </w:t>
      </w:r>
      <w:r w:rsidRPr="005A491E">
        <w:rPr>
          <w:lang w:eastAsia="de-DE"/>
        </w:rPr>
        <w:t>земных станций сопряжения</w:t>
      </w:r>
      <w:r w:rsidRPr="005A491E">
        <w:rPr>
          <w:lang w:eastAsia="ja-JP"/>
        </w:rPr>
        <w:t xml:space="preserve"> ФСС в полосах частот 37,5−40,5 ГГц, 40,5−42,5 ГГц, 42,5−43,5 ГГц, 47,5−50,2 ГГц и 50,4−5</w:t>
      </w:r>
      <w:r w:rsidR="00CA45C3">
        <w:rPr>
          <w:lang w:val="en-US" w:eastAsia="ja-JP"/>
        </w:rPr>
        <w:t>1</w:t>
      </w:r>
      <w:r w:rsidRPr="005A491E">
        <w:rPr>
          <w:lang w:eastAsia="ja-JP"/>
        </w:rPr>
        <w:t>,</w:t>
      </w:r>
      <w:r w:rsidR="00CA45C3">
        <w:rPr>
          <w:lang w:val="en-US" w:eastAsia="ja-JP"/>
        </w:rPr>
        <w:t>4</w:t>
      </w:r>
      <w:r w:rsidRPr="005A491E">
        <w:rPr>
          <w:lang w:eastAsia="ja-JP"/>
        </w:rPr>
        <w:t> ГГц или их участках;</w:t>
      </w:r>
    </w:p>
    <w:p w14:paraId="4BC784D1" w14:textId="7C298147" w:rsidR="00F303CB" w:rsidRPr="00CA45C3" w:rsidRDefault="00F303CB" w:rsidP="00F303CB">
      <w:pPr>
        <w:rPr>
          <w:lang w:val="en-US"/>
        </w:rPr>
      </w:pPr>
      <w:r w:rsidRPr="005A491E">
        <w:rPr>
          <w:iCs/>
          <w:lang w:eastAsia="ja-JP"/>
        </w:rPr>
        <w:t>3</w:t>
      </w:r>
      <w:r w:rsidRPr="005A491E">
        <w:rPr>
          <w:i/>
          <w:iCs/>
        </w:rPr>
        <w:tab/>
      </w:r>
      <w:r w:rsidRPr="005A491E">
        <w:t xml:space="preserve">принять положения, обеспечивающие возможность развертывания будущих </w:t>
      </w:r>
      <w:r w:rsidRPr="005A491E">
        <w:rPr>
          <w:lang w:eastAsia="de-DE"/>
        </w:rPr>
        <w:t>земных станций</w:t>
      </w:r>
      <w:r w:rsidRPr="005A491E">
        <w:rPr>
          <w:lang w:eastAsia="ja-JP"/>
        </w:rPr>
        <w:t xml:space="preserve"> СКИ (космос-Земля) в полосе частот 37−38 ГГц, а также СКИ (Земля-космос) и ССИЗ (Земля-космос) в полосе частот 40−40,5 ГГц</w:t>
      </w:r>
      <w:r w:rsidR="00CA45C3">
        <w:rPr>
          <w:lang w:val="en-US" w:eastAsia="ja-JP"/>
        </w:rPr>
        <w:t>,</w:t>
      </w:r>
    </w:p>
    <w:p w14:paraId="583AE95A" w14:textId="77777777" w:rsidR="00F303CB" w:rsidRPr="005A491E" w:rsidRDefault="00F303CB" w:rsidP="00F303CB">
      <w:pPr>
        <w:pStyle w:val="Call"/>
      </w:pPr>
      <w:r w:rsidRPr="005A491E">
        <w:t>предлагает МСЭ</w:t>
      </w:r>
      <w:r w:rsidRPr="005A491E">
        <w:noBreakHyphen/>
        <w:t>R</w:t>
      </w:r>
    </w:p>
    <w:p w14:paraId="6716F5EA" w14:textId="32A4DDCB" w:rsidR="00F303CB" w:rsidRPr="005A491E" w:rsidRDefault="00F303CB" w:rsidP="00F303CB">
      <w:pPr>
        <w:rPr>
          <w:lang w:eastAsia="ja-JP"/>
        </w:rPr>
      </w:pPr>
      <w:r w:rsidRPr="005A491E">
        <w:rPr>
          <w:lang w:eastAsia="ja-JP"/>
        </w:rPr>
        <w:t>1</w:t>
      </w:r>
      <w:r w:rsidRPr="005A491E">
        <w:rPr>
          <w:lang w:eastAsia="ja-JP"/>
        </w:rPr>
        <w:tab/>
      </w:r>
      <w:r w:rsidRPr="005A491E">
        <w:t xml:space="preserve">разработать согласованные планы размещения частот, для того чтобы содействовать развертыванию IMT в полосах частот </w:t>
      </w:r>
      <w:r w:rsidRPr="005A491E">
        <w:rPr>
          <w:lang w:eastAsia="ja-JP"/>
        </w:rPr>
        <w:t>37–43,5 ГГц</w:t>
      </w:r>
      <w:r w:rsidR="008C7D6B" w:rsidRPr="005A491E">
        <w:rPr>
          <w:lang w:eastAsia="ja-JP"/>
        </w:rPr>
        <w:t>,</w:t>
      </w:r>
      <w:r w:rsidRPr="005A491E">
        <w:t xml:space="preserve"> учитывая результаты исследований совместимости и совместного использования частот</w:t>
      </w:r>
      <w:r w:rsidRPr="005A491E">
        <w:rPr>
          <w:lang w:eastAsia="ja-JP"/>
        </w:rPr>
        <w:t>;</w:t>
      </w:r>
    </w:p>
    <w:p w14:paraId="76E4F223" w14:textId="77777777" w:rsidR="00F303CB" w:rsidRPr="005A491E" w:rsidRDefault="00F303CB" w:rsidP="00F303CB">
      <w:pPr>
        <w:rPr>
          <w:lang w:eastAsia="ja-JP"/>
        </w:rPr>
      </w:pPr>
      <w:r w:rsidRPr="005A491E">
        <w:t>2</w:t>
      </w:r>
      <w:r w:rsidRPr="005A491E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482A2AA4" w14:textId="77777777" w:rsidR="00F303CB" w:rsidRPr="005A491E" w:rsidRDefault="00F303CB" w:rsidP="00F303CB">
      <w:pPr>
        <w:rPr>
          <w:lang w:eastAsia="ja-JP"/>
        </w:rPr>
      </w:pPr>
      <w:r w:rsidRPr="005A491E">
        <w:t>3</w:t>
      </w:r>
      <w:r w:rsidRPr="005A491E">
        <w:tab/>
      </w:r>
      <w:r w:rsidRPr="005A491E">
        <w:rPr>
          <w:lang w:eastAsia="ja-JP"/>
        </w:rPr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5A491E">
        <w:rPr>
          <w:lang w:eastAsia="ja-JP"/>
        </w:rPr>
        <w:t>радиоинтерфейсы</w:t>
      </w:r>
      <w:proofErr w:type="spellEnd"/>
      <w:r w:rsidRPr="005A491E">
        <w:rPr>
          <w:lang w:eastAsia="ja-JP"/>
        </w:rPr>
        <w:t xml:space="preserve"> IMT-2020;</w:t>
      </w:r>
    </w:p>
    <w:p w14:paraId="25D26F9D" w14:textId="5DD4B507" w:rsidR="00F303CB" w:rsidRPr="005A491E" w:rsidRDefault="00F303CB" w:rsidP="00F303CB">
      <w:r w:rsidRPr="005A491E">
        <w:lastRenderedPageBreak/>
        <w:t>4</w:t>
      </w:r>
      <w:r w:rsidRPr="005A491E">
        <w:tab/>
      </w:r>
      <w:r w:rsidRPr="005A491E">
        <w:rPr>
          <w:lang w:eastAsia="de-DE"/>
        </w:rPr>
        <w:t>разработать Рекомендацию МСЭ</w:t>
      </w:r>
      <w:r w:rsidRPr="005A491E">
        <w:rPr>
          <w:lang w:eastAsia="de-DE"/>
        </w:rPr>
        <w:noBreakHyphen/>
        <w:t xml:space="preserve">R </w:t>
      </w:r>
      <w:r w:rsidRPr="005A491E">
        <w:t>для содействия администрациям в обеспечении сосуществования между существующими и будущими земными станциями</w:t>
      </w:r>
      <w:r w:rsidRPr="005A491E">
        <w:rPr>
          <w:lang w:eastAsia="de-DE"/>
        </w:rPr>
        <w:t xml:space="preserve"> ФСС</w:t>
      </w:r>
      <w:r w:rsidRPr="005A491E">
        <w:t xml:space="preserve"> и IMT, работающей в полосах частот 37,5−40,5 ГГц, 40,5−42,5 ГГц, 42,5−43,5 ГГц</w:t>
      </w:r>
      <w:r w:rsidR="00795B6E" w:rsidRPr="005A491E">
        <w:t xml:space="preserve"> </w:t>
      </w:r>
      <w:r w:rsidRPr="005A491E">
        <w:t>от развертываний IMT в соседних странах;</w:t>
      </w:r>
    </w:p>
    <w:p w14:paraId="27C23EA0" w14:textId="3F5C717F" w:rsidR="00F303CB" w:rsidRPr="00CA45C3" w:rsidRDefault="008C7D6B" w:rsidP="00F303CB">
      <w:pPr>
        <w:rPr>
          <w:lang w:val="en-US" w:eastAsia="ja-JP"/>
        </w:rPr>
      </w:pPr>
      <w:r w:rsidRPr="005A491E">
        <w:rPr>
          <w:lang w:eastAsia="ja-JP"/>
        </w:rPr>
        <w:t>5</w:t>
      </w:r>
      <w:r w:rsidR="00F303CB" w:rsidRPr="005A491E">
        <w:rPr>
          <w:lang w:eastAsia="ja-JP"/>
        </w:rPr>
        <w:tab/>
      </w:r>
      <w:r w:rsidR="00F303CB" w:rsidRPr="005A491E">
        <w:t>регулярно обновлять характеристики развертываний IMT (включая плотность базовых станций) и исследовать/оценивать воздействие этих развертываний на возможность совместного использования частот и совместимость с другими службами</w:t>
      </w:r>
      <w:r w:rsidR="00CA45C3">
        <w:rPr>
          <w:lang w:val="en-US" w:eastAsia="ja-JP"/>
        </w:rPr>
        <w:t>,</w:t>
      </w:r>
    </w:p>
    <w:p w14:paraId="74CA40E6" w14:textId="77777777" w:rsidR="00F303CB" w:rsidRPr="005A491E" w:rsidRDefault="00F303CB" w:rsidP="00F303CB">
      <w:pPr>
        <w:pStyle w:val="Call"/>
      </w:pPr>
      <w:r w:rsidRPr="005A491E">
        <w:t>поручает Генеральному секретарю</w:t>
      </w:r>
    </w:p>
    <w:p w14:paraId="0E28C0E7" w14:textId="5424EFF0" w:rsidR="00F303CB" w:rsidRPr="00CA45C3" w:rsidRDefault="00F303CB" w:rsidP="00F303CB">
      <w:pPr>
        <w:rPr>
          <w:lang w:eastAsia="ja-JP"/>
        </w:rPr>
      </w:pPr>
      <w:r w:rsidRPr="005A491E">
        <w:t xml:space="preserve">представить на будущей компетентной конференции отчет о результатах исследований, о которых идет речь в пункте </w:t>
      </w:r>
      <w:r w:rsidR="00795B6E" w:rsidRPr="005A491E">
        <w:t>5</w:t>
      </w:r>
      <w:r w:rsidRPr="005A491E">
        <w:t xml:space="preserve"> раздела </w:t>
      </w:r>
      <w:r w:rsidRPr="005A491E">
        <w:rPr>
          <w:i/>
          <w:iCs/>
        </w:rPr>
        <w:t>предлагает</w:t>
      </w:r>
      <w:r w:rsidRPr="005A491E">
        <w:t xml:space="preserve"> МСЭ-R</w:t>
      </w:r>
      <w:r w:rsidR="00221EC0" w:rsidRPr="005A491E">
        <w:t> </w:t>
      </w:r>
      <w:r w:rsidRPr="005A491E">
        <w:t>выше</w:t>
      </w:r>
      <w:r w:rsidR="00CA45C3" w:rsidRPr="00CA45C3">
        <w:t>.</w:t>
      </w:r>
    </w:p>
    <w:p w14:paraId="4C7D0F72" w14:textId="7D0F596A" w:rsidR="003C394A" w:rsidRPr="005A491E" w:rsidRDefault="003C394A">
      <w:pPr>
        <w:pStyle w:val="Reasons"/>
      </w:pPr>
    </w:p>
    <w:p w14:paraId="74C664B9" w14:textId="77777777" w:rsidR="00F303CB" w:rsidRPr="005A491E" w:rsidRDefault="00F303CB" w:rsidP="00CA45C3">
      <w:pPr>
        <w:pStyle w:val="ArtNo"/>
      </w:pPr>
      <w:bookmarkStart w:id="353" w:name="_Toc331607681"/>
      <w:bookmarkStart w:id="354" w:name="_Toc456189604"/>
      <w:r w:rsidRPr="005A491E">
        <w:t xml:space="preserve">СТАТЬЯ </w:t>
      </w:r>
      <w:r w:rsidRPr="005A491E">
        <w:rPr>
          <w:rStyle w:val="href"/>
        </w:rPr>
        <w:t>5</w:t>
      </w:r>
      <w:bookmarkEnd w:id="353"/>
      <w:bookmarkEnd w:id="354"/>
    </w:p>
    <w:p w14:paraId="7A130504" w14:textId="77777777" w:rsidR="00F303CB" w:rsidRPr="005A491E" w:rsidRDefault="00F303CB" w:rsidP="00F303CB">
      <w:pPr>
        <w:pStyle w:val="Arttitle"/>
      </w:pPr>
      <w:bookmarkStart w:id="355" w:name="_Toc331607682"/>
      <w:bookmarkStart w:id="356" w:name="_Toc456189605"/>
      <w:r w:rsidRPr="005A491E">
        <w:t>Распределение частот</w:t>
      </w:r>
      <w:bookmarkEnd w:id="355"/>
      <w:bookmarkEnd w:id="356"/>
    </w:p>
    <w:p w14:paraId="46B45560" w14:textId="77777777" w:rsidR="00F303CB" w:rsidRPr="005A491E" w:rsidRDefault="00F303CB" w:rsidP="00F303CB">
      <w:pPr>
        <w:pStyle w:val="Section1"/>
      </w:pPr>
      <w:bookmarkStart w:id="357" w:name="_Toc331607687"/>
      <w:r w:rsidRPr="005A491E">
        <w:t xml:space="preserve">Раздел </w:t>
      </w:r>
      <w:proofErr w:type="gramStart"/>
      <w:r w:rsidRPr="005A491E">
        <w:t>IV  –</w:t>
      </w:r>
      <w:proofErr w:type="gramEnd"/>
      <w:r w:rsidRPr="005A491E">
        <w:t xml:space="preserve">  Таблица распределения частот</w:t>
      </w:r>
      <w:r w:rsidRPr="005A491E">
        <w:br/>
      </w:r>
      <w:r w:rsidRPr="005A491E">
        <w:rPr>
          <w:b w:val="0"/>
          <w:bCs/>
        </w:rPr>
        <w:t>(См. п.</w:t>
      </w:r>
      <w:r w:rsidRPr="005A491E">
        <w:t xml:space="preserve"> 2.1</w:t>
      </w:r>
      <w:r w:rsidRPr="005A491E">
        <w:rPr>
          <w:b w:val="0"/>
          <w:bCs/>
        </w:rPr>
        <w:t>)</w:t>
      </w:r>
      <w:bookmarkEnd w:id="357"/>
    </w:p>
    <w:p w14:paraId="0F3C2583" w14:textId="77777777" w:rsidR="003C394A" w:rsidRPr="005A491E" w:rsidRDefault="00F303CB">
      <w:pPr>
        <w:pStyle w:val="Proposal"/>
      </w:pPr>
      <w:r w:rsidRPr="005A491E">
        <w:rPr>
          <w:u w:val="single"/>
        </w:rPr>
        <w:t>NOC</w:t>
      </w:r>
      <w:r w:rsidRPr="005A491E">
        <w:tab/>
        <w:t>IND/92A13/13</w:t>
      </w:r>
      <w:r w:rsidRPr="005A491E">
        <w:rPr>
          <w:vanish/>
          <w:color w:val="7F7F7F" w:themeColor="text1" w:themeTint="80"/>
          <w:vertAlign w:val="superscript"/>
        </w:rPr>
        <w:t>#49943</w:t>
      </w:r>
    </w:p>
    <w:p w14:paraId="1177B9B5" w14:textId="77777777" w:rsidR="00F303CB" w:rsidRPr="005A491E" w:rsidRDefault="00F303CB" w:rsidP="00F303CB">
      <w:pPr>
        <w:pStyle w:val="Tabletitle"/>
      </w:pPr>
      <w:r w:rsidRPr="005A491E">
        <w:t>47,5−51,4 ГГц</w:t>
      </w:r>
    </w:p>
    <w:p w14:paraId="391C0130" w14:textId="77777777" w:rsidR="003C394A" w:rsidRPr="005A491E" w:rsidRDefault="003C394A">
      <w:pPr>
        <w:pStyle w:val="Reasons"/>
      </w:pPr>
    </w:p>
    <w:p w14:paraId="02665D44" w14:textId="77777777" w:rsidR="003C394A" w:rsidRPr="005A491E" w:rsidRDefault="00F303CB">
      <w:pPr>
        <w:pStyle w:val="Proposal"/>
      </w:pPr>
      <w:r w:rsidRPr="005A491E">
        <w:rPr>
          <w:u w:val="single"/>
        </w:rPr>
        <w:t>NOC</w:t>
      </w:r>
      <w:r w:rsidRPr="005A491E">
        <w:tab/>
        <w:t>IND/92A13/14</w:t>
      </w:r>
      <w:r w:rsidRPr="005A491E">
        <w:rPr>
          <w:vanish/>
          <w:color w:val="7F7F7F" w:themeColor="text1" w:themeTint="80"/>
          <w:vertAlign w:val="superscript"/>
        </w:rPr>
        <w:t>#49945</w:t>
      </w:r>
    </w:p>
    <w:p w14:paraId="2C14B07A" w14:textId="77777777" w:rsidR="00F303CB" w:rsidRPr="005A491E" w:rsidRDefault="00F303CB" w:rsidP="00F303CB">
      <w:pPr>
        <w:pStyle w:val="Tabletitle"/>
      </w:pPr>
      <w:r w:rsidRPr="005A491E">
        <w:t>51,4−55,78 ГГц</w:t>
      </w:r>
    </w:p>
    <w:p w14:paraId="30C309B2" w14:textId="77777777" w:rsidR="003C394A" w:rsidRPr="005A491E" w:rsidRDefault="003C394A">
      <w:pPr>
        <w:pStyle w:val="Reasons"/>
      </w:pPr>
    </w:p>
    <w:p w14:paraId="4557C62F" w14:textId="77777777" w:rsidR="003C394A" w:rsidRPr="005A491E" w:rsidRDefault="00F303CB">
      <w:pPr>
        <w:pStyle w:val="Proposal"/>
      </w:pPr>
      <w:r w:rsidRPr="005A491E">
        <w:rPr>
          <w:u w:val="single"/>
        </w:rPr>
        <w:t>NOC</w:t>
      </w:r>
      <w:r w:rsidRPr="005A491E">
        <w:tab/>
        <w:t>IND/92A13/15</w:t>
      </w:r>
      <w:r w:rsidRPr="005A491E">
        <w:rPr>
          <w:vanish/>
          <w:color w:val="7F7F7F" w:themeColor="text1" w:themeTint="80"/>
          <w:vertAlign w:val="superscript"/>
        </w:rPr>
        <w:t>#49946</w:t>
      </w:r>
    </w:p>
    <w:p w14:paraId="535ACEB7" w14:textId="77777777" w:rsidR="00F303CB" w:rsidRPr="005A491E" w:rsidRDefault="00F303CB" w:rsidP="00F303CB">
      <w:pPr>
        <w:pStyle w:val="Tabletitle"/>
      </w:pPr>
      <w:r w:rsidRPr="005A491E">
        <w:t>66−81 ГГц</w:t>
      </w:r>
    </w:p>
    <w:p w14:paraId="5DB933EC" w14:textId="77777777" w:rsidR="003C394A" w:rsidRPr="005A491E" w:rsidRDefault="003C394A">
      <w:pPr>
        <w:pStyle w:val="Reasons"/>
      </w:pPr>
    </w:p>
    <w:p w14:paraId="2509BEBA" w14:textId="77777777" w:rsidR="003C394A" w:rsidRPr="005A491E" w:rsidRDefault="00F303CB">
      <w:pPr>
        <w:pStyle w:val="Proposal"/>
      </w:pPr>
      <w:r w:rsidRPr="005A491E">
        <w:rPr>
          <w:u w:val="single"/>
        </w:rPr>
        <w:t>NOC</w:t>
      </w:r>
      <w:r w:rsidRPr="005A491E">
        <w:tab/>
        <w:t>IND/92A13/16</w:t>
      </w:r>
      <w:r w:rsidRPr="005A491E">
        <w:rPr>
          <w:vanish/>
          <w:color w:val="7F7F7F" w:themeColor="text1" w:themeTint="80"/>
          <w:vertAlign w:val="superscript"/>
        </w:rPr>
        <w:t>#49948</w:t>
      </w:r>
    </w:p>
    <w:p w14:paraId="01E69ED2" w14:textId="77777777" w:rsidR="00F303CB" w:rsidRPr="005A491E" w:rsidRDefault="00F303CB" w:rsidP="00F303CB">
      <w:pPr>
        <w:pStyle w:val="Tabletitle"/>
      </w:pPr>
      <w:r w:rsidRPr="005A491E">
        <w:t>81−86 ГГц</w:t>
      </w:r>
    </w:p>
    <w:p w14:paraId="14A88DFB" w14:textId="77777777" w:rsidR="008C7D6B" w:rsidRPr="005A491E" w:rsidRDefault="008C7D6B" w:rsidP="00A2530A">
      <w:pPr>
        <w:pStyle w:val="Reasons"/>
      </w:pPr>
    </w:p>
    <w:p w14:paraId="215B8949" w14:textId="77777777" w:rsidR="008C7D6B" w:rsidRPr="005A491E" w:rsidRDefault="008C7D6B" w:rsidP="00CA45C3">
      <w:pPr>
        <w:spacing w:before="720"/>
        <w:jc w:val="center"/>
      </w:pPr>
      <w:r w:rsidRPr="005A491E">
        <w:t>______________</w:t>
      </w:r>
    </w:p>
    <w:sectPr w:rsidR="008C7D6B" w:rsidRPr="005A491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76BB" w14:textId="77777777" w:rsidR="005A491E" w:rsidRDefault="005A491E">
      <w:r>
        <w:separator/>
      </w:r>
    </w:p>
  </w:endnote>
  <w:endnote w:type="continuationSeparator" w:id="0">
    <w:p w14:paraId="5ABDA72D" w14:textId="77777777" w:rsidR="005A491E" w:rsidRDefault="005A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79AD" w14:textId="77777777" w:rsidR="005A491E" w:rsidRDefault="005A49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E186EF" w14:textId="71FDB6D6" w:rsidR="005A491E" w:rsidRDefault="005A491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ins w:id="358" w:author="Tsarapkina, Yulia" w:date="2019-10-27T13:36:00Z">
      <w:r w:rsidR="001254E7">
        <w:rPr>
          <w:noProof/>
          <w:lang w:val="fr-FR"/>
        </w:rPr>
        <w:t>P:\RUS\ITU-R\CONF-R\CMR19\000\092ADD13R.docx</w:t>
      </w:r>
    </w:ins>
    <w:del w:id="359" w:author="Tsarapkina, Yulia" w:date="2019-10-27T13:36:00Z">
      <w:r w:rsidDel="001254E7">
        <w:rPr>
          <w:noProof/>
          <w:lang w:val="fr-FR"/>
        </w:rPr>
        <w:delText>Document3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360" w:author="Tsarapkina, Yulia" w:date="2019-10-27T13:36:00Z">
      <w:r w:rsidR="001254E7">
        <w:rPr>
          <w:noProof/>
        </w:rPr>
        <w:t>27.10.19</w:t>
      </w:r>
    </w:ins>
    <w:del w:id="361" w:author="Tsarapkina, Yulia" w:date="2019-10-27T13:36:00Z">
      <w:r w:rsidDel="001254E7">
        <w:rPr>
          <w:noProof/>
        </w:rPr>
        <w:delText>26.10.19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362" w:author="Tsarapkina, Yulia" w:date="2019-10-27T13:36:00Z">
      <w:r w:rsidR="001254E7">
        <w:rPr>
          <w:noProof/>
        </w:rPr>
        <w:t>27.10.19</w:t>
      </w:r>
    </w:ins>
    <w:del w:id="363" w:author="Tsarapkina, Yulia" w:date="2019-10-27T13:36:00Z">
      <w:r w:rsidDel="001254E7">
        <w:rPr>
          <w:noProof/>
        </w:rPr>
        <w:delText>17.06.03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A730" w14:textId="406F594A" w:rsidR="005A491E" w:rsidRPr="001541DA" w:rsidRDefault="005A491E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54E7">
      <w:rPr>
        <w:lang w:val="fr-FR"/>
      </w:rPr>
      <w:t>P:\RUS\ITU-R\CONF-R\CMR19\000\092ADD13R.docx</w:t>
    </w:r>
    <w:r>
      <w:fldChar w:fldCharType="end"/>
    </w:r>
    <w:r w:rsidRPr="001541DA">
      <w:rPr>
        <w:lang w:val="en-US"/>
      </w:rPr>
      <w:t xml:space="preserve"> (462218)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E965" w14:textId="3115D8FA" w:rsidR="005A491E" w:rsidRPr="001541DA" w:rsidRDefault="005A491E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54E7">
      <w:rPr>
        <w:lang w:val="fr-FR"/>
      </w:rPr>
      <w:t>P:\RUS\ITU-R\CONF-R\CMR19\000\092ADD13R.docx</w:t>
    </w:r>
    <w:r>
      <w:fldChar w:fldCharType="end"/>
    </w:r>
    <w:r w:rsidRPr="001541DA">
      <w:rPr>
        <w:lang w:val="en-US"/>
      </w:rPr>
      <w:t xml:space="preserve"> (462218)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F768" w14:textId="77777777" w:rsidR="005A491E" w:rsidRDefault="005A491E">
      <w:r>
        <w:rPr>
          <w:b/>
        </w:rPr>
        <w:t>_______________</w:t>
      </w:r>
    </w:p>
  </w:footnote>
  <w:footnote w:type="continuationSeparator" w:id="0">
    <w:p w14:paraId="6DD65A54" w14:textId="77777777" w:rsidR="005A491E" w:rsidRDefault="005A491E">
      <w:r>
        <w:continuationSeparator/>
      </w:r>
    </w:p>
  </w:footnote>
  <w:footnote w:id="1">
    <w:p w14:paraId="3FEAC43E" w14:textId="4E0B5281" w:rsidR="005A491E" w:rsidRPr="00402F2B" w:rsidRDefault="005A491E" w:rsidP="003441D1">
      <w:pPr>
        <w:pStyle w:val="FootnoteText"/>
        <w:rPr>
          <w:lang w:val="ru-RU"/>
        </w:rPr>
      </w:pPr>
      <w:r w:rsidRPr="00402F2B">
        <w:rPr>
          <w:rStyle w:val="FootnoteReference"/>
          <w:lang w:val="ru-RU"/>
        </w:rPr>
        <w:t>1</w:t>
      </w:r>
      <w:r w:rsidR="001207EF">
        <w:rPr>
          <w:lang w:val="ru-RU"/>
        </w:rPr>
        <w:tab/>
      </w:r>
      <w:r>
        <w:rPr>
          <w:color w:val="000000"/>
          <w:lang w:val="ru-RU"/>
        </w:rPr>
        <w:t xml:space="preserve">Принимая во внимание пункт </w:t>
      </w:r>
      <w:r>
        <w:rPr>
          <w:i/>
          <w:iCs/>
          <w:lang w:val="en-US"/>
        </w:rPr>
        <w:t>k</w:t>
      </w:r>
      <w:r>
        <w:rPr>
          <w:i/>
          <w:iCs/>
          <w:lang w:val="ru-RU"/>
        </w:rPr>
        <w:t>)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раздела </w:t>
      </w:r>
      <w:r>
        <w:rPr>
          <w:i/>
          <w:iCs/>
          <w:lang w:val="ru-RU"/>
        </w:rPr>
        <w:t>учитывая,</w:t>
      </w:r>
      <w:r>
        <w:rPr>
          <w:lang w:val="ru-RU"/>
        </w:rPr>
        <w:t xml:space="preserve"> предполагается, что только весьма ограниченное количество терминалов внутри помещения с </w:t>
      </w:r>
      <w:r>
        <w:rPr>
          <w:color w:val="000000"/>
          <w:lang w:val="ru-RU"/>
        </w:rPr>
        <w:t>положительным углом места</w:t>
      </w:r>
      <w:r>
        <w:rPr>
          <w:lang w:val="ru-RU"/>
        </w:rPr>
        <w:t xml:space="preserve"> будет поддерживать</w:t>
      </w:r>
      <w:r>
        <w:rPr>
          <w:color w:val="000000"/>
          <w:lang w:val="ru-RU"/>
        </w:rPr>
        <w:t xml:space="preserve"> связь с базовыми станциями</w:t>
      </w:r>
      <w:r>
        <w:rPr>
          <w:lang w:val="ru-RU"/>
        </w:rPr>
        <w:t>.</w:t>
      </w:r>
    </w:p>
  </w:footnote>
  <w:footnote w:id="2">
    <w:p w14:paraId="7B547627" w14:textId="439BDD4B" w:rsidR="005A491E" w:rsidRPr="00402F2B" w:rsidRDefault="005A491E" w:rsidP="002E27B8">
      <w:pPr>
        <w:pStyle w:val="FootnoteText"/>
        <w:rPr>
          <w:lang w:val="ru-RU"/>
        </w:rPr>
      </w:pPr>
      <w:r w:rsidRPr="00402F2B">
        <w:rPr>
          <w:rStyle w:val="FootnoteReference"/>
          <w:lang w:val="ru-RU"/>
        </w:rPr>
        <w:t>1</w:t>
      </w:r>
      <w:r w:rsidR="00CA45C3">
        <w:rPr>
          <w:lang w:val="ru-RU"/>
        </w:rPr>
        <w:tab/>
      </w:r>
      <w:r>
        <w:rPr>
          <w:color w:val="000000"/>
          <w:lang w:val="ru-RU"/>
        </w:rPr>
        <w:t xml:space="preserve">Принимая во внимание пункт </w:t>
      </w:r>
      <w:r>
        <w:rPr>
          <w:i/>
          <w:iCs/>
          <w:lang w:val="en-US"/>
        </w:rPr>
        <w:t>k</w:t>
      </w:r>
      <w:r>
        <w:rPr>
          <w:i/>
          <w:iCs/>
          <w:lang w:val="ru-RU"/>
        </w:rPr>
        <w:t>)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раздела </w:t>
      </w:r>
      <w:r>
        <w:rPr>
          <w:i/>
          <w:iCs/>
          <w:lang w:val="ru-RU"/>
        </w:rPr>
        <w:t>учитывая,</w:t>
      </w:r>
      <w:r>
        <w:rPr>
          <w:lang w:val="ru-RU"/>
        </w:rPr>
        <w:t xml:space="preserve"> предполагается, что только весьма ограниченное количество терминалов внутри помещения с </w:t>
      </w:r>
      <w:r>
        <w:rPr>
          <w:color w:val="000000"/>
          <w:lang w:val="ru-RU"/>
        </w:rPr>
        <w:t>положительным углом места</w:t>
      </w:r>
      <w:r>
        <w:rPr>
          <w:lang w:val="ru-RU"/>
        </w:rPr>
        <w:t xml:space="preserve"> будет поддерживать</w:t>
      </w:r>
      <w:r>
        <w:rPr>
          <w:color w:val="000000"/>
          <w:lang w:val="ru-RU"/>
        </w:rPr>
        <w:t xml:space="preserve"> связь с базовыми станциями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D53D" w14:textId="77777777" w:rsidR="005A491E" w:rsidRPr="00434A7C" w:rsidRDefault="005A491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E216F68" w14:textId="77777777" w:rsidR="005A491E" w:rsidRDefault="005A491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/92(Add.13)-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Tsarapkina, Yulia">
    <w15:presenceInfo w15:providerId="AD" w15:userId="S::yulia.tsarapkina@itu.int::b9376080-b8dd-416a-919b-3b7ef914dd2c"/>
  </w15:person>
  <w15:person w15:author="India">
    <w15:presenceInfo w15:providerId="None" w15:userId="In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37CC"/>
    <w:rsid w:val="000F33D8"/>
    <w:rsid w:val="000F39B4"/>
    <w:rsid w:val="00113D0B"/>
    <w:rsid w:val="001150C8"/>
    <w:rsid w:val="001207EF"/>
    <w:rsid w:val="001226EC"/>
    <w:rsid w:val="00123B68"/>
    <w:rsid w:val="00124C09"/>
    <w:rsid w:val="001254E7"/>
    <w:rsid w:val="00126F2E"/>
    <w:rsid w:val="0013334B"/>
    <w:rsid w:val="001521AE"/>
    <w:rsid w:val="001541DA"/>
    <w:rsid w:val="0018024E"/>
    <w:rsid w:val="001935A1"/>
    <w:rsid w:val="001A5585"/>
    <w:rsid w:val="001E5FB4"/>
    <w:rsid w:val="00202CA0"/>
    <w:rsid w:val="002040D1"/>
    <w:rsid w:val="00211A22"/>
    <w:rsid w:val="00221EC0"/>
    <w:rsid w:val="00230582"/>
    <w:rsid w:val="002334F7"/>
    <w:rsid w:val="002449AA"/>
    <w:rsid w:val="00245A1F"/>
    <w:rsid w:val="00290C74"/>
    <w:rsid w:val="002A2D3F"/>
    <w:rsid w:val="002E27B8"/>
    <w:rsid w:val="002E664B"/>
    <w:rsid w:val="00300F84"/>
    <w:rsid w:val="003258F2"/>
    <w:rsid w:val="003314E9"/>
    <w:rsid w:val="003441D1"/>
    <w:rsid w:val="00344EB8"/>
    <w:rsid w:val="00346BEC"/>
    <w:rsid w:val="00371E4B"/>
    <w:rsid w:val="003B183D"/>
    <w:rsid w:val="003C394A"/>
    <w:rsid w:val="003C583C"/>
    <w:rsid w:val="003F0078"/>
    <w:rsid w:val="00402F2B"/>
    <w:rsid w:val="00434A7C"/>
    <w:rsid w:val="0045143A"/>
    <w:rsid w:val="004A58F4"/>
    <w:rsid w:val="004B2139"/>
    <w:rsid w:val="004B3C2E"/>
    <w:rsid w:val="004B6AAC"/>
    <w:rsid w:val="004B716F"/>
    <w:rsid w:val="004C1369"/>
    <w:rsid w:val="004C47ED"/>
    <w:rsid w:val="004D1180"/>
    <w:rsid w:val="004D5DA9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491E"/>
    <w:rsid w:val="005B3D46"/>
    <w:rsid w:val="005D1879"/>
    <w:rsid w:val="005D79A3"/>
    <w:rsid w:val="005E5255"/>
    <w:rsid w:val="005E61DD"/>
    <w:rsid w:val="006000DE"/>
    <w:rsid w:val="006023DF"/>
    <w:rsid w:val="006115BE"/>
    <w:rsid w:val="00614771"/>
    <w:rsid w:val="00620DD7"/>
    <w:rsid w:val="00657DE0"/>
    <w:rsid w:val="00692C06"/>
    <w:rsid w:val="006A6E9B"/>
    <w:rsid w:val="006D38D5"/>
    <w:rsid w:val="00730FC7"/>
    <w:rsid w:val="00763F4F"/>
    <w:rsid w:val="00775720"/>
    <w:rsid w:val="007917AE"/>
    <w:rsid w:val="00795B6E"/>
    <w:rsid w:val="007A08B5"/>
    <w:rsid w:val="007C301D"/>
    <w:rsid w:val="00811633"/>
    <w:rsid w:val="00812452"/>
    <w:rsid w:val="00815749"/>
    <w:rsid w:val="00852EEE"/>
    <w:rsid w:val="00854A66"/>
    <w:rsid w:val="00872FC8"/>
    <w:rsid w:val="008868D5"/>
    <w:rsid w:val="008B160C"/>
    <w:rsid w:val="008B43F2"/>
    <w:rsid w:val="008C3257"/>
    <w:rsid w:val="008C401C"/>
    <w:rsid w:val="008C7D6B"/>
    <w:rsid w:val="008E1ED7"/>
    <w:rsid w:val="009119CC"/>
    <w:rsid w:val="00917C0A"/>
    <w:rsid w:val="00941A02"/>
    <w:rsid w:val="009545EA"/>
    <w:rsid w:val="00966C93"/>
    <w:rsid w:val="00987FA4"/>
    <w:rsid w:val="009B1CD7"/>
    <w:rsid w:val="009B5CC2"/>
    <w:rsid w:val="009D3D63"/>
    <w:rsid w:val="009E5FC8"/>
    <w:rsid w:val="00A117A3"/>
    <w:rsid w:val="00A138D0"/>
    <w:rsid w:val="00A13A91"/>
    <w:rsid w:val="00A141AF"/>
    <w:rsid w:val="00A2044F"/>
    <w:rsid w:val="00A2530A"/>
    <w:rsid w:val="00A4600A"/>
    <w:rsid w:val="00A57C04"/>
    <w:rsid w:val="00A61057"/>
    <w:rsid w:val="00A710E7"/>
    <w:rsid w:val="00A81026"/>
    <w:rsid w:val="00A97EC0"/>
    <w:rsid w:val="00AC66E6"/>
    <w:rsid w:val="00AD0DD3"/>
    <w:rsid w:val="00AF22E1"/>
    <w:rsid w:val="00B1119E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F0C5F"/>
    <w:rsid w:val="00C0572C"/>
    <w:rsid w:val="00C20466"/>
    <w:rsid w:val="00C237C3"/>
    <w:rsid w:val="00C266F4"/>
    <w:rsid w:val="00C324A8"/>
    <w:rsid w:val="00C46EF2"/>
    <w:rsid w:val="00C56E7A"/>
    <w:rsid w:val="00C779CE"/>
    <w:rsid w:val="00C916AF"/>
    <w:rsid w:val="00CA45C3"/>
    <w:rsid w:val="00CC47C6"/>
    <w:rsid w:val="00CC4DE6"/>
    <w:rsid w:val="00CC5C88"/>
    <w:rsid w:val="00CE5E47"/>
    <w:rsid w:val="00CF020F"/>
    <w:rsid w:val="00D17FF2"/>
    <w:rsid w:val="00D53715"/>
    <w:rsid w:val="00DC5355"/>
    <w:rsid w:val="00DE2EBA"/>
    <w:rsid w:val="00E2253F"/>
    <w:rsid w:val="00E43E99"/>
    <w:rsid w:val="00E5155F"/>
    <w:rsid w:val="00E65919"/>
    <w:rsid w:val="00E976C1"/>
    <w:rsid w:val="00EA0C0C"/>
    <w:rsid w:val="00EB66F7"/>
    <w:rsid w:val="00F10DD6"/>
    <w:rsid w:val="00F1578A"/>
    <w:rsid w:val="00F21A03"/>
    <w:rsid w:val="00F303CB"/>
    <w:rsid w:val="00F33B22"/>
    <w:rsid w:val="00F36BC0"/>
    <w:rsid w:val="00F65316"/>
    <w:rsid w:val="00F65C19"/>
    <w:rsid w:val="00F761D2"/>
    <w:rsid w:val="00F97203"/>
    <w:rsid w:val="00FB050A"/>
    <w:rsid w:val="00FB67E5"/>
    <w:rsid w:val="00FC462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EAEB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"/>
    <w:basedOn w:val="DefaultParagraphFont"/>
    <w:uiPriority w:val="99"/>
    <w:qFormat/>
    <w:rsid w:val="00941A02"/>
    <w:rPr>
      <w:position w:val="6"/>
      <w:sz w:val="16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fn"/>
    <w:basedOn w:val="Normal"/>
    <w:link w:val="FootnoteTextChar"/>
    <w:uiPriority w:val="99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fn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customStyle="1" w:styleId="StyleFootnoteReferenceFootnoteReferenceAppelnotedebasdep">
    <w:name w:val="Style Footnote ReferenceFootnote Reference/Appel note de bas de p..."/>
    <w:basedOn w:val="FootnoteReference"/>
    <w:rsid w:val="00CA45C3"/>
    <w:rPr>
      <w:rFonts w:ascii="Times New Roman" w:hAnsi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5721565-951F-4714-AEA7-362E551E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493AD-35B6-4443-9DEA-5A6F8A917D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0AABFF-B54D-4FE1-8B94-D90BEDF8E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51150-189C-46B7-909C-D299C3E3EC0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3228</Words>
  <Characters>21888</Characters>
  <Application>Microsoft Office Word</Application>
  <DocSecurity>0</DocSecurity>
  <Lines>617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R16-WRC19-C-0092!A13!MSW-R</vt:lpstr>
    </vt:vector>
  </TitlesOfParts>
  <Manager>General Secretariat - Pool</Manager>
  <Company>International Telecommunication Union (ITU)</Company>
  <LinksUpToDate>false</LinksUpToDate>
  <CharactersWithSpaces>24880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R16-WRC19-C-0092!A13!MSW-R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6</cp:revision>
  <cp:lastPrinted>2019-10-27T12:36:00Z</cp:lastPrinted>
  <dcterms:created xsi:type="dcterms:W3CDTF">2019-10-26T12:16:00Z</dcterms:created>
  <dcterms:modified xsi:type="dcterms:W3CDTF">2019-10-27T12:40:00Z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