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B5F78" w14:paraId="70ADF572" w14:textId="77777777" w:rsidTr="00514F4A">
        <w:trPr>
          <w:cantSplit/>
        </w:trPr>
        <w:tc>
          <w:tcPr>
            <w:tcW w:w="6911" w:type="dxa"/>
          </w:tcPr>
          <w:p w14:paraId="42351CC9" w14:textId="77777777" w:rsidR="0090121B" w:rsidRPr="003B5F78" w:rsidRDefault="005D46FB" w:rsidP="00C44E9E">
            <w:pPr>
              <w:spacing w:before="400" w:after="48" w:line="240" w:lineRule="atLeast"/>
              <w:rPr>
                <w:rFonts w:ascii="Verdana" w:hAnsi="Verdana"/>
                <w:position w:val="6"/>
              </w:rPr>
            </w:pPr>
            <w:r w:rsidRPr="003B5F78">
              <w:rPr>
                <w:rFonts w:ascii="Verdana" w:hAnsi="Verdana" w:cs="Times"/>
                <w:b/>
                <w:position w:val="6"/>
                <w:sz w:val="20"/>
              </w:rPr>
              <w:t>Conferencia Mundial de Radiocomunicaciones (CMR-1</w:t>
            </w:r>
            <w:r w:rsidR="00C44E9E" w:rsidRPr="003B5F78">
              <w:rPr>
                <w:rFonts w:ascii="Verdana" w:hAnsi="Verdana" w:cs="Times"/>
                <w:b/>
                <w:position w:val="6"/>
                <w:sz w:val="20"/>
              </w:rPr>
              <w:t>9</w:t>
            </w:r>
            <w:r w:rsidRPr="003B5F78">
              <w:rPr>
                <w:rFonts w:ascii="Verdana" w:hAnsi="Verdana" w:cs="Times"/>
                <w:b/>
                <w:position w:val="6"/>
                <w:sz w:val="20"/>
              </w:rPr>
              <w:t>)</w:t>
            </w:r>
            <w:r w:rsidRPr="003B5F78">
              <w:rPr>
                <w:rFonts w:ascii="Verdana" w:hAnsi="Verdana" w:cs="Times"/>
                <w:b/>
                <w:position w:val="6"/>
                <w:sz w:val="20"/>
              </w:rPr>
              <w:br/>
            </w:r>
            <w:r w:rsidR="006124AD" w:rsidRPr="003B5F78">
              <w:rPr>
                <w:rFonts w:ascii="Verdana" w:hAnsi="Verdana"/>
                <w:b/>
                <w:bCs/>
                <w:position w:val="6"/>
                <w:sz w:val="17"/>
                <w:szCs w:val="17"/>
              </w:rPr>
              <w:t>Sharm el-Sheikh (Egipto)</w:t>
            </w:r>
            <w:r w:rsidRPr="003B5F78">
              <w:rPr>
                <w:rFonts w:ascii="Verdana" w:hAnsi="Verdana"/>
                <w:b/>
                <w:bCs/>
                <w:position w:val="6"/>
                <w:sz w:val="17"/>
                <w:szCs w:val="17"/>
              </w:rPr>
              <w:t>, 2</w:t>
            </w:r>
            <w:r w:rsidR="00C44E9E" w:rsidRPr="003B5F78">
              <w:rPr>
                <w:rFonts w:ascii="Verdana" w:hAnsi="Verdana"/>
                <w:b/>
                <w:bCs/>
                <w:position w:val="6"/>
                <w:sz w:val="17"/>
                <w:szCs w:val="17"/>
              </w:rPr>
              <w:t xml:space="preserve">8 de octubre </w:t>
            </w:r>
            <w:r w:rsidR="00DE1C31" w:rsidRPr="003B5F78">
              <w:rPr>
                <w:rFonts w:ascii="Verdana" w:hAnsi="Verdana"/>
                <w:b/>
                <w:bCs/>
                <w:position w:val="6"/>
                <w:sz w:val="17"/>
                <w:szCs w:val="17"/>
              </w:rPr>
              <w:t>–</w:t>
            </w:r>
            <w:r w:rsidR="00C44E9E" w:rsidRPr="003B5F78">
              <w:rPr>
                <w:rFonts w:ascii="Verdana" w:hAnsi="Verdana"/>
                <w:b/>
                <w:bCs/>
                <w:position w:val="6"/>
                <w:sz w:val="17"/>
                <w:szCs w:val="17"/>
              </w:rPr>
              <w:t xml:space="preserve"> </w:t>
            </w:r>
            <w:r w:rsidRPr="003B5F78">
              <w:rPr>
                <w:rFonts w:ascii="Verdana" w:hAnsi="Verdana"/>
                <w:b/>
                <w:bCs/>
                <w:position w:val="6"/>
                <w:sz w:val="17"/>
                <w:szCs w:val="17"/>
              </w:rPr>
              <w:t>2</w:t>
            </w:r>
            <w:r w:rsidR="00C44E9E" w:rsidRPr="003B5F78">
              <w:rPr>
                <w:rFonts w:ascii="Verdana" w:hAnsi="Verdana"/>
                <w:b/>
                <w:bCs/>
                <w:position w:val="6"/>
                <w:sz w:val="17"/>
                <w:szCs w:val="17"/>
              </w:rPr>
              <w:t>2</w:t>
            </w:r>
            <w:r w:rsidRPr="003B5F78">
              <w:rPr>
                <w:rFonts w:ascii="Verdana" w:hAnsi="Verdana"/>
                <w:b/>
                <w:bCs/>
                <w:position w:val="6"/>
                <w:sz w:val="17"/>
                <w:szCs w:val="17"/>
              </w:rPr>
              <w:t xml:space="preserve"> de noviembre de 201</w:t>
            </w:r>
            <w:r w:rsidR="00C44E9E" w:rsidRPr="003B5F78">
              <w:rPr>
                <w:rFonts w:ascii="Verdana" w:hAnsi="Verdana"/>
                <w:b/>
                <w:bCs/>
                <w:position w:val="6"/>
                <w:sz w:val="17"/>
                <w:szCs w:val="17"/>
              </w:rPr>
              <w:t>9</w:t>
            </w:r>
          </w:p>
        </w:tc>
        <w:tc>
          <w:tcPr>
            <w:tcW w:w="3120" w:type="dxa"/>
          </w:tcPr>
          <w:p w14:paraId="0A9E2995" w14:textId="77777777" w:rsidR="0090121B" w:rsidRPr="003B5F78" w:rsidRDefault="00DA71A3" w:rsidP="00CE7431">
            <w:pPr>
              <w:spacing w:before="0" w:line="240" w:lineRule="atLeast"/>
              <w:jc w:val="right"/>
            </w:pPr>
            <w:r w:rsidRPr="003B5F78">
              <w:rPr>
                <w:rFonts w:ascii="Verdana" w:hAnsi="Verdana"/>
                <w:b/>
                <w:bCs/>
                <w:szCs w:val="24"/>
                <w:lang w:eastAsia="zh-CN"/>
              </w:rPr>
              <w:drawing>
                <wp:inline distT="0" distB="0" distL="0" distR="0" wp14:anchorId="1521921A" wp14:editId="43EEBC1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3B5F78" w14:paraId="3759EA8E" w14:textId="77777777" w:rsidTr="00514F4A">
        <w:trPr>
          <w:cantSplit/>
        </w:trPr>
        <w:tc>
          <w:tcPr>
            <w:tcW w:w="6911" w:type="dxa"/>
            <w:tcBorders>
              <w:bottom w:val="single" w:sz="12" w:space="0" w:color="auto"/>
            </w:tcBorders>
          </w:tcPr>
          <w:p w14:paraId="5CADF8B8" w14:textId="77777777" w:rsidR="0090121B" w:rsidRPr="003B5F78"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192B90AD" w14:textId="77777777" w:rsidR="0090121B" w:rsidRPr="003B5F78" w:rsidRDefault="0090121B" w:rsidP="0090121B">
            <w:pPr>
              <w:spacing w:before="0" w:line="240" w:lineRule="atLeast"/>
              <w:rPr>
                <w:rFonts w:ascii="Verdana" w:hAnsi="Verdana"/>
                <w:szCs w:val="24"/>
              </w:rPr>
            </w:pPr>
          </w:p>
        </w:tc>
      </w:tr>
      <w:tr w:rsidR="0090121B" w:rsidRPr="003B5F78" w14:paraId="2924A59C" w14:textId="77777777" w:rsidTr="0090121B">
        <w:trPr>
          <w:cantSplit/>
        </w:trPr>
        <w:tc>
          <w:tcPr>
            <w:tcW w:w="6911" w:type="dxa"/>
            <w:tcBorders>
              <w:top w:val="single" w:sz="12" w:space="0" w:color="auto"/>
            </w:tcBorders>
          </w:tcPr>
          <w:p w14:paraId="0F881BC9" w14:textId="77777777" w:rsidR="0090121B" w:rsidRPr="003B5F78"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739EAB75" w14:textId="77777777" w:rsidR="0090121B" w:rsidRPr="003B5F78" w:rsidRDefault="0090121B" w:rsidP="0090121B">
            <w:pPr>
              <w:spacing w:before="0" w:line="240" w:lineRule="atLeast"/>
              <w:rPr>
                <w:rFonts w:ascii="Verdana" w:hAnsi="Verdana"/>
                <w:sz w:val="20"/>
              </w:rPr>
            </w:pPr>
          </w:p>
        </w:tc>
      </w:tr>
      <w:tr w:rsidR="0090121B" w:rsidRPr="003B5F78" w14:paraId="0F068E80" w14:textId="77777777" w:rsidTr="0090121B">
        <w:trPr>
          <w:cantSplit/>
        </w:trPr>
        <w:tc>
          <w:tcPr>
            <w:tcW w:w="6911" w:type="dxa"/>
          </w:tcPr>
          <w:p w14:paraId="7DF2201E" w14:textId="77777777" w:rsidR="0090121B" w:rsidRPr="003B5F78" w:rsidRDefault="001E7D42" w:rsidP="00EA77F0">
            <w:pPr>
              <w:pStyle w:val="Committee"/>
              <w:framePr w:hSpace="0" w:wrap="auto" w:hAnchor="text" w:yAlign="inline"/>
              <w:rPr>
                <w:sz w:val="18"/>
                <w:szCs w:val="18"/>
                <w:lang w:val="es-ES_tradnl"/>
              </w:rPr>
            </w:pPr>
            <w:r w:rsidRPr="003B5F78">
              <w:rPr>
                <w:sz w:val="18"/>
                <w:szCs w:val="18"/>
                <w:lang w:val="es-ES_tradnl"/>
              </w:rPr>
              <w:t>SESIÓN PLENARIA</w:t>
            </w:r>
          </w:p>
        </w:tc>
        <w:tc>
          <w:tcPr>
            <w:tcW w:w="3120" w:type="dxa"/>
          </w:tcPr>
          <w:p w14:paraId="4CC725EB" w14:textId="77777777" w:rsidR="0090121B" w:rsidRPr="003B5F78" w:rsidRDefault="00AE658F" w:rsidP="0045384C">
            <w:pPr>
              <w:spacing w:before="0"/>
              <w:rPr>
                <w:rFonts w:ascii="Verdana" w:hAnsi="Verdana"/>
                <w:sz w:val="18"/>
                <w:szCs w:val="18"/>
              </w:rPr>
            </w:pPr>
            <w:r w:rsidRPr="003B5F78">
              <w:rPr>
                <w:rFonts w:ascii="Verdana" w:hAnsi="Verdana"/>
                <w:b/>
                <w:sz w:val="18"/>
                <w:szCs w:val="18"/>
              </w:rPr>
              <w:t>Addéndum 13 al</w:t>
            </w:r>
            <w:r w:rsidRPr="003B5F78">
              <w:rPr>
                <w:rFonts w:ascii="Verdana" w:hAnsi="Verdana"/>
                <w:b/>
                <w:sz w:val="18"/>
                <w:szCs w:val="18"/>
              </w:rPr>
              <w:br/>
              <w:t>Documento 92</w:t>
            </w:r>
            <w:r w:rsidR="0090121B" w:rsidRPr="003B5F78">
              <w:rPr>
                <w:rFonts w:ascii="Verdana" w:hAnsi="Verdana"/>
                <w:b/>
                <w:sz w:val="18"/>
                <w:szCs w:val="18"/>
              </w:rPr>
              <w:t>-</w:t>
            </w:r>
            <w:r w:rsidRPr="003B5F78">
              <w:rPr>
                <w:rFonts w:ascii="Verdana" w:hAnsi="Verdana"/>
                <w:b/>
                <w:sz w:val="18"/>
                <w:szCs w:val="18"/>
              </w:rPr>
              <w:t>S</w:t>
            </w:r>
          </w:p>
        </w:tc>
      </w:tr>
      <w:bookmarkEnd w:id="0"/>
      <w:tr w:rsidR="000A5B9A" w:rsidRPr="003B5F78" w14:paraId="2E6D57E9" w14:textId="77777777" w:rsidTr="0090121B">
        <w:trPr>
          <w:cantSplit/>
        </w:trPr>
        <w:tc>
          <w:tcPr>
            <w:tcW w:w="6911" w:type="dxa"/>
          </w:tcPr>
          <w:p w14:paraId="09958E15" w14:textId="77777777" w:rsidR="000A5B9A" w:rsidRPr="003B5F78" w:rsidRDefault="000A5B9A" w:rsidP="0045384C">
            <w:pPr>
              <w:spacing w:before="0" w:after="48"/>
              <w:rPr>
                <w:rFonts w:ascii="Verdana" w:hAnsi="Verdana"/>
                <w:b/>
                <w:smallCaps/>
                <w:sz w:val="18"/>
                <w:szCs w:val="18"/>
              </w:rPr>
            </w:pPr>
          </w:p>
        </w:tc>
        <w:tc>
          <w:tcPr>
            <w:tcW w:w="3120" w:type="dxa"/>
          </w:tcPr>
          <w:p w14:paraId="49787D57" w14:textId="77777777" w:rsidR="000A5B9A" w:rsidRPr="003B5F78" w:rsidRDefault="000A5B9A" w:rsidP="0045384C">
            <w:pPr>
              <w:spacing w:before="0"/>
              <w:rPr>
                <w:rFonts w:ascii="Verdana" w:hAnsi="Verdana"/>
                <w:b/>
                <w:sz w:val="18"/>
                <w:szCs w:val="18"/>
              </w:rPr>
            </w:pPr>
            <w:r w:rsidRPr="003B5F78">
              <w:rPr>
                <w:rFonts w:ascii="Verdana" w:hAnsi="Verdana"/>
                <w:b/>
                <w:sz w:val="18"/>
                <w:szCs w:val="18"/>
              </w:rPr>
              <w:t>7 de octubre de 2019</w:t>
            </w:r>
          </w:p>
        </w:tc>
      </w:tr>
      <w:tr w:rsidR="000A5B9A" w:rsidRPr="003B5F78" w14:paraId="749AB8D9" w14:textId="77777777" w:rsidTr="0090121B">
        <w:trPr>
          <w:cantSplit/>
        </w:trPr>
        <w:tc>
          <w:tcPr>
            <w:tcW w:w="6911" w:type="dxa"/>
          </w:tcPr>
          <w:p w14:paraId="33D24F4D" w14:textId="77777777" w:rsidR="000A5B9A" w:rsidRPr="003B5F78" w:rsidRDefault="000A5B9A" w:rsidP="0045384C">
            <w:pPr>
              <w:spacing w:before="0" w:after="48"/>
              <w:rPr>
                <w:rFonts w:ascii="Verdana" w:hAnsi="Verdana"/>
                <w:b/>
                <w:smallCaps/>
                <w:sz w:val="18"/>
                <w:szCs w:val="18"/>
              </w:rPr>
            </w:pPr>
          </w:p>
        </w:tc>
        <w:tc>
          <w:tcPr>
            <w:tcW w:w="3120" w:type="dxa"/>
          </w:tcPr>
          <w:p w14:paraId="263905A8" w14:textId="77777777" w:rsidR="000A5B9A" w:rsidRPr="003B5F78" w:rsidRDefault="000A5B9A" w:rsidP="0045384C">
            <w:pPr>
              <w:spacing w:before="0"/>
              <w:rPr>
                <w:rFonts w:ascii="Verdana" w:hAnsi="Verdana"/>
                <w:b/>
                <w:sz w:val="18"/>
                <w:szCs w:val="18"/>
              </w:rPr>
            </w:pPr>
            <w:r w:rsidRPr="003B5F78">
              <w:rPr>
                <w:rFonts w:ascii="Verdana" w:hAnsi="Verdana"/>
                <w:b/>
                <w:sz w:val="18"/>
                <w:szCs w:val="18"/>
              </w:rPr>
              <w:t>Original: inglés</w:t>
            </w:r>
          </w:p>
        </w:tc>
      </w:tr>
      <w:tr w:rsidR="000A5B9A" w:rsidRPr="003B5F78" w14:paraId="49496F3B" w14:textId="77777777" w:rsidTr="00514F4A">
        <w:trPr>
          <w:cantSplit/>
        </w:trPr>
        <w:tc>
          <w:tcPr>
            <w:tcW w:w="10031" w:type="dxa"/>
            <w:gridSpan w:val="2"/>
          </w:tcPr>
          <w:p w14:paraId="6EB24D39" w14:textId="77777777" w:rsidR="000A5B9A" w:rsidRPr="003B5F78" w:rsidRDefault="000A5B9A" w:rsidP="0045384C">
            <w:pPr>
              <w:spacing w:before="0"/>
              <w:rPr>
                <w:rFonts w:ascii="Verdana" w:hAnsi="Verdana"/>
                <w:b/>
                <w:sz w:val="18"/>
                <w:szCs w:val="22"/>
              </w:rPr>
            </w:pPr>
          </w:p>
        </w:tc>
      </w:tr>
      <w:tr w:rsidR="000A5B9A" w:rsidRPr="003B5F78" w14:paraId="3ADFD9DD" w14:textId="77777777" w:rsidTr="00514F4A">
        <w:trPr>
          <w:cantSplit/>
        </w:trPr>
        <w:tc>
          <w:tcPr>
            <w:tcW w:w="10031" w:type="dxa"/>
            <w:gridSpan w:val="2"/>
          </w:tcPr>
          <w:p w14:paraId="213CF716" w14:textId="77777777" w:rsidR="000A5B9A" w:rsidRPr="003B5F78" w:rsidRDefault="000A5B9A" w:rsidP="000A5B9A">
            <w:pPr>
              <w:pStyle w:val="Source"/>
            </w:pPr>
            <w:bookmarkStart w:id="1" w:name="dsource" w:colFirst="0" w:colLast="0"/>
            <w:r w:rsidRPr="003B5F78">
              <w:t>India (República de la)</w:t>
            </w:r>
          </w:p>
        </w:tc>
      </w:tr>
      <w:tr w:rsidR="000A5B9A" w:rsidRPr="003B5F78" w14:paraId="30EFDD48" w14:textId="77777777" w:rsidTr="00514F4A">
        <w:trPr>
          <w:cantSplit/>
        </w:trPr>
        <w:tc>
          <w:tcPr>
            <w:tcW w:w="10031" w:type="dxa"/>
            <w:gridSpan w:val="2"/>
          </w:tcPr>
          <w:p w14:paraId="38B5C914" w14:textId="77777777" w:rsidR="000A5B9A" w:rsidRPr="003B5F78" w:rsidRDefault="000A5B9A" w:rsidP="000A5B9A">
            <w:pPr>
              <w:pStyle w:val="Title1"/>
            </w:pPr>
            <w:bookmarkStart w:id="2" w:name="dtitle1" w:colFirst="0" w:colLast="0"/>
            <w:bookmarkEnd w:id="1"/>
            <w:r w:rsidRPr="003B5F78">
              <w:t>Propuestas para los trabajos de la Conferencia</w:t>
            </w:r>
          </w:p>
        </w:tc>
      </w:tr>
      <w:tr w:rsidR="000A5B9A" w:rsidRPr="003B5F78" w14:paraId="59425246" w14:textId="77777777" w:rsidTr="00514F4A">
        <w:trPr>
          <w:cantSplit/>
        </w:trPr>
        <w:tc>
          <w:tcPr>
            <w:tcW w:w="10031" w:type="dxa"/>
            <w:gridSpan w:val="2"/>
          </w:tcPr>
          <w:p w14:paraId="7D08E4E6" w14:textId="77777777" w:rsidR="000A5B9A" w:rsidRPr="003B5F78" w:rsidRDefault="000A5B9A" w:rsidP="000A5B9A">
            <w:pPr>
              <w:pStyle w:val="Title2"/>
            </w:pPr>
            <w:bookmarkStart w:id="3" w:name="dtitle2" w:colFirst="0" w:colLast="0"/>
            <w:bookmarkEnd w:id="2"/>
          </w:p>
        </w:tc>
      </w:tr>
      <w:tr w:rsidR="000A5B9A" w:rsidRPr="003B5F78" w14:paraId="2681FE6D" w14:textId="77777777" w:rsidTr="00514F4A">
        <w:trPr>
          <w:cantSplit/>
        </w:trPr>
        <w:tc>
          <w:tcPr>
            <w:tcW w:w="10031" w:type="dxa"/>
            <w:gridSpan w:val="2"/>
          </w:tcPr>
          <w:p w14:paraId="605B380C" w14:textId="77777777" w:rsidR="000A5B9A" w:rsidRPr="003B5F78" w:rsidRDefault="000A5B9A" w:rsidP="000A5B9A">
            <w:pPr>
              <w:pStyle w:val="Agendaitem"/>
            </w:pPr>
            <w:bookmarkStart w:id="4" w:name="dtitle3" w:colFirst="0" w:colLast="0"/>
            <w:bookmarkEnd w:id="3"/>
            <w:r w:rsidRPr="003B5F78">
              <w:t>Punto 1.13 del orden del día</w:t>
            </w:r>
          </w:p>
        </w:tc>
      </w:tr>
    </w:tbl>
    <w:bookmarkEnd w:id="4"/>
    <w:p w14:paraId="640A5BCF" w14:textId="77777777" w:rsidR="00514F4A" w:rsidRPr="003B5F78" w:rsidRDefault="00514F4A" w:rsidP="00417B83">
      <w:r w:rsidRPr="003B5F78">
        <w:t>1.13</w:t>
      </w:r>
      <w:r w:rsidRPr="003B5F78">
        <w:tab/>
        <w:t xml:space="preserve">considerar la identificación de bandas de frecuencias para el futuro despliegue de las Telecomunicaciones Móviles Internacionales </w:t>
      </w:r>
      <w:r w:rsidRPr="003B5F78">
        <w:rPr>
          <w:lang w:eastAsia="ja-JP"/>
        </w:rPr>
        <w:t>(</w:t>
      </w:r>
      <w:r w:rsidRPr="003B5F78">
        <w:t>IMT</w:t>
      </w:r>
      <w:r w:rsidRPr="003B5F78">
        <w:rPr>
          <w:lang w:eastAsia="ko-KR"/>
        </w:rPr>
        <w:t>)</w:t>
      </w:r>
      <w:r w:rsidRPr="003B5F78">
        <w:t>, incluidas posibles atribuciones adicionales al servicio móvil a título primario, de conformidad con la Resolución </w:t>
      </w:r>
      <w:r w:rsidRPr="003B5F78">
        <w:rPr>
          <w:rFonts w:eastAsia="SimSun"/>
          <w:b/>
          <w:szCs w:val="24"/>
          <w:lang w:eastAsia="zh-CN"/>
        </w:rPr>
        <w:t>238 (CMR-15)</w:t>
      </w:r>
      <w:r w:rsidRPr="003B5F78">
        <w:rPr>
          <w:rFonts w:eastAsia="SimSun"/>
          <w:szCs w:val="24"/>
          <w:lang w:eastAsia="zh-CN"/>
        </w:rPr>
        <w:t>;</w:t>
      </w:r>
    </w:p>
    <w:p w14:paraId="2DC01034" w14:textId="054AADE2" w:rsidR="005D206D" w:rsidRPr="003B5F78" w:rsidRDefault="005D206D" w:rsidP="00417B83">
      <w:pPr>
        <w:pStyle w:val="Heading1"/>
      </w:pPr>
      <w:r w:rsidRPr="003B5F78">
        <w:t>1</w:t>
      </w:r>
      <w:r w:rsidRPr="003B5F78">
        <w:tab/>
      </w:r>
      <w:r w:rsidR="00335A55" w:rsidRPr="003B5F78">
        <w:t>Antecedentes</w:t>
      </w:r>
    </w:p>
    <w:p w14:paraId="3C3A6093" w14:textId="68DA1545" w:rsidR="005D206D" w:rsidRPr="003B5F78" w:rsidRDefault="00335A55" w:rsidP="00417B83">
      <w:r w:rsidRPr="003B5F78">
        <w:t xml:space="preserve">La Conferencia Mundial de Radiocomunicaciones (Ginebra, 2015), concibió la Resolución </w:t>
      </w:r>
      <w:r w:rsidRPr="003B5F78">
        <w:rPr>
          <w:b/>
          <w:bCs/>
        </w:rPr>
        <w:t>238 (CMR-15)</w:t>
      </w:r>
      <w:r w:rsidRPr="003B5F78">
        <w:t xml:space="preserve"> para llevar a cabo estudios de compartición y compatibilidad</w:t>
      </w:r>
      <w:r w:rsidR="005D206D" w:rsidRPr="003B5F78">
        <w:t xml:space="preserve"> sobre asuntos relacionados con las frecuencias para la identificación de las telecomunicaciones móviles internacionales, incluidas posibles atribuciones adicionales al servicio móvil a título primario en partes de la gama de frecuencias comprendida entre 24,25 y 86 GHz con miras al futuro desarrollo de </w:t>
      </w:r>
      <w:r w:rsidRPr="003B5F78">
        <w:t>Telecomunicaciones Móviles Internacionales</w:t>
      </w:r>
      <w:r w:rsidR="005D206D" w:rsidRPr="003B5F78">
        <w:t xml:space="preserve"> para 2020 y años posteriores.</w:t>
      </w:r>
    </w:p>
    <w:p w14:paraId="2697BE65" w14:textId="67821532" w:rsidR="005D206D" w:rsidRPr="003B5F78" w:rsidRDefault="00335A55" w:rsidP="00417B83">
      <w:r w:rsidRPr="003B5F78">
        <w:t xml:space="preserve">A tal efecto, se preparó el Informe de la RPC a la Conferencia Mundial de Radiocomunicaciones 2019 (CMR-19) </w:t>
      </w:r>
      <w:r w:rsidR="009568CD" w:rsidRPr="003B5F78">
        <w:t>que trata de temas técnicos, operacionales, reglamentarios y de procedimiento pertinentes al orden del día de la CMR-19</w:t>
      </w:r>
      <w:r w:rsidR="00F669CE" w:rsidRPr="003B5F78">
        <w:t>.</w:t>
      </w:r>
      <w:r w:rsidR="005D206D" w:rsidRPr="003B5F78">
        <w:t xml:space="preserve"> </w:t>
      </w:r>
      <w:r w:rsidR="00F669CE" w:rsidRPr="003B5F78">
        <w:t xml:space="preserve">Cabe señalar que los métodos para responder al punto del orden del día se incluyen en </w:t>
      </w:r>
      <w:r w:rsidR="009568CD" w:rsidRPr="003B5F78">
        <w:t>la Sección</w:t>
      </w:r>
      <w:r w:rsidR="00F669CE" w:rsidRPr="003B5F78">
        <w:t xml:space="preserve"> 2/1.13/4 y se han organizado </w:t>
      </w:r>
      <w:r w:rsidR="009568CD" w:rsidRPr="003B5F78">
        <w:t>por</w:t>
      </w:r>
      <w:r w:rsidR="00F669CE" w:rsidRPr="003B5F78">
        <w:t xml:space="preserve"> banda</w:t>
      </w:r>
      <w:r w:rsidR="009568CD" w:rsidRPr="003B5F78">
        <w:t>s</w:t>
      </w:r>
      <w:r w:rsidR="00F669CE" w:rsidRPr="003B5F78">
        <w:t xml:space="preserve"> de frecuencias</w:t>
      </w:r>
      <w:r w:rsidR="009568CD" w:rsidRPr="003B5F78">
        <w:t xml:space="preserve">, como se indica a continuación </w:t>
      </w:r>
      <w:r w:rsidR="005D206D" w:rsidRPr="003B5F78">
        <w:t xml:space="preserve">: </w:t>
      </w:r>
      <w:r w:rsidR="00F669CE" w:rsidRPr="003B5F78">
        <w:t xml:space="preserve">Punto </w:t>
      </w:r>
      <w:r w:rsidR="005D206D" w:rsidRPr="003B5F78">
        <w:t>A (24</w:t>
      </w:r>
      <w:r w:rsidR="00F669CE" w:rsidRPr="003B5F78">
        <w:t>,</w:t>
      </w:r>
      <w:r w:rsidR="005D206D" w:rsidRPr="003B5F78">
        <w:t>25-27</w:t>
      </w:r>
      <w:r w:rsidR="00F669CE" w:rsidRPr="003B5F78">
        <w:t>,</w:t>
      </w:r>
      <w:r w:rsidR="005D206D" w:rsidRPr="003B5F78">
        <w:t xml:space="preserve">5 GHz), </w:t>
      </w:r>
      <w:r w:rsidR="00F669CE" w:rsidRPr="003B5F78">
        <w:t xml:space="preserve">Punto </w:t>
      </w:r>
      <w:r w:rsidR="005D206D" w:rsidRPr="003B5F78">
        <w:t>B (31</w:t>
      </w:r>
      <w:r w:rsidR="00F669CE" w:rsidRPr="003B5F78">
        <w:t>,</w:t>
      </w:r>
      <w:r w:rsidR="005D206D" w:rsidRPr="003B5F78">
        <w:t>8-33</w:t>
      </w:r>
      <w:r w:rsidR="00F669CE" w:rsidRPr="003B5F78">
        <w:t>,</w:t>
      </w:r>
      <w:r w:rsidR="005D206D" w:rsidRPr="003B5F78">
        <w:t xml:space="preserve">4 GHz), </w:t>
      </w:r>
      <w:r w:rsidR="00F669CE" w:rsidRPr="003B5F78">
        <w:t xml:space="preserve">Punto </w:t>
      </w:r>
      <w:r w:rsidR="005D206D" w:rsidRPr="003B5F78">
        <w:t>C (37</w:t>
      </w:r>
      <w:r w:rsidR="00A87071" w:rsidRPr="003B5F78">
        <w:noBreakHyphen/>
      </w:r>
      <w:r w:rsidR="005D206D" w:rsidRPr="003B5F78">
        <w:t>40</w:t>
      </w:r>
      <w:r w:rsidR="00F669CE" w:rsidRPr="003B5F78">
        <w:t>,</w:t>
      </w:r>
      <w:r w:rsidR="005D206D" w:rsidRPr="003B5F78">
        <w:t xml:space="preserve">5 GHz), </w:t>
      </w:r>
      <w:r w:rsidR="00F669CE" w:rsidRPr="003B5F78">
        <w:t xml:space="preserve">Punto </w:t>
      </w:r>
      <w:r w:rsidR="005D206D" w:rsidRPr="003B5F78">
        <w:t>D (40</w:t>
      </w:r>
      <w:r w:rsidR="00F669CE" w:rsidRPr="003B5F78">
        <w:t>,</w:t>
      </w:r>
      <w:r w:rsidR="005D206D" w:rsidRPr="003B5F78">
        <w:t>5-42</w:t>
      </w:r>
      <w:r w:rsidR="00F669CE" w:rsidRPr="003B5F78">
        <w:t>,</w:t>
      </w:r>
      <w:r w:rsidR="005D206D" w:rsidRPr="003B5F78">
        <w:t xml:space="preserve">5 GHz), </w:t>
      </w:r>
      <w:r w:rsidR="00F669CE" w:rsidRPr="003B5F78">
        <w:t xml:space="preserve">Punto </w:t>
      </w:r>
      <w:r w:rsidR="005D206D" w:rsidRPr="003B5F78">
        <w:t>E (42</w:t>
      </w:r>
      <w:r w:rsidR="00F669CE" w:rsidRPr="003B5F78">
        <w:t>,</w:t>
      </w:r>
      <w:r w:rsidR="005D206D" w:rsidRPr="003B5F78">
        <w:t>5-43</w:t>
      </w:r>
      <w:r w:rsidR="00F669CE" w:rsidRPr="003B5F78">
        <w:t>,</w:t>
      </w:r>
      <w:r w:rsidR="005D206D" w:rsidRPr="003B5F78">
        <w:t xml:space="preserve">5 GHz), </w:t>
      </w:r>
      <w:r w:rsidR="00F669CE" w:rsidRPr="003B5F78">
        <w:t xml:space="preserve">Punto </w:t>
      </w:r>
      <w:r w:rsidR="005D206D" w:rsidRPr="003B5F78">
        <w:t>F (45</w:t>
      </w:r>
      <w:r w:rsidR="00F669CE" w:rsidRPr="003B5F78">
        <w:t>,</w:t>
      </w:r>
      <w:r w:rsidR="005D206D" w:rsidRPr="003B5F78">
        <w:t xml:space="preserve">5-47 GHz), </w:t>
      </w:r>
      <w:r w:rsidR="00F669CE" w:rsidRPr="003B5F78">
        <w:t>Punto</w:t>
      </w:r>
      <w:r w:rsidR="00A87071" w:rsidRPr="003B5F78">
        <w:t> </w:t>
      </w:r>
      <w:r w:rsidR="005D206D" w:rsidRPr="003B5F78">
        <w:t>G (47-47</w:t>
      </w:r>
      <w:r w:rsidR="00F669CE" w:rsidRPr="003B5F78">
        <w:t>,</w:t>
      </w:r>
      <w:r w:rsidR="005D206D" w:rsidRPr="003B5F78">
        <w:t xml:space="preserve">2 GHz), </w:t>
      </w:r>
      <w:r w:rsidR="00F669CE" w:rsidRPr="003B5F78">
        <w:t xml:space="preserve">Punto </w:t>
      </w:r>
      <w:r w:rsidR="005D206D" w:rsidRPr="003B5F78">
        <w:t>H (47</w:t>
      </w:r>
      <w:r w:rsidR="00F669CE" w:rsidRPr="003B5F78">
        <w:t>,</w:t>
      </w:r>
      <w:r w:rsidR="005D206D" w:rsidRPr="003B5F78">
        <w:t>2-50</w:t>
      </w:r>
      <w:r w:rsidR="00F669CE" w:rsidRPr="003B5F78">
        <w:t>,</w:t>
      </w:r>
      <w:r w:rsidR="005D206D" w:rsidRPr="003B5F78">
        <w:t xml:space="preserve">2 GHz), </w:t>
      </w:r>
      <w:r w:rsidR="00F669CE" w:rsidRPr="003B5F78">
        <w:t xml:space="preserve">Punto </w:t>
      </w:r>
      <w:r w:rsidR="005D206D" w:rsidRPr="003B5F78">
        <w:t>I (50</w:t>
      </w:r>
      <w:r w:rsidR="00F669CE" w:rsidRPr="003B5F78">
        <w:t>,</w:t>
      </w:r>
      <w:r w:rsidR="005D206D" w:rsidRPr="003B5F78">
        <w:t>4-52</w:t>
      </w:r>
      <w:r w:rsidR="00F669CE" w:rsidRPr="003B5F78">
        <w:t>,</w:t>
      </w:r>
      <w:r w:rsidR="005D206D" w:rsidRPr="003B5F78">
        <w:t xml:space="preserve">6 GHz), </w:t>
      </w:r>
      <w:r w:rsidR="00F669CE" w:rsidRPr="003B5F78">
        <w:t xml:space="preserve">Punto </w:t>
      </w:r>
      <w:r w:rsidR="005D206D" w:rsidRPr="003B5F78">
        <w:t xml:space="preserve">J (66-71 GHz), </w:t>
      </w:r>
      <w:r w:rsidR="00F669CE" w:rsidRPr="003B5F78">
        <w:t xml:space="preserve">Punto </w:t>
      </w:r>
      <w:r w:rsidR="005D206D" w:rsidRPr="003B5F78">
        <w:t xml:space="preserve">K (71-76 GHz) </w:t>
      </w:r>
      <w:r w:rsidR="00F669CE" w:rsidRPr="003B5F78">
        <w:t>y</w:t>
      </w:r>
      <w:r w:rsidR="005D206D" w:rsidRPr="003B5F78">
        <w:t xml:space="preserve"> </w:t>
      </w:r>
      <w:r w:rsidR="00F669CE" w:rsidRPr="003B5F78">
        <w:t xml:space="preserve">Punto </w:t>
      </w:r>
      <w:r w:rsidR="005D206D" w:rsidRPr="003B5F78">
        <w:t>L (81-86 GHz)</w:t>
      </w:r>
      <w:r w:rsidR="00F669CE" w:rsidRPr="003B5F78">
        <w:t>.</w:t>
      </w:r>
    </w:p>
    <w:p w14:paraId="266FFE1D" w14:textId="171DC3F6" w:rsidR="005D206D" w:rsidRPr="003B5F78" w:rsidRDefault="005D206D" w:rsidP="00417B83">
      <w:pPr>
        <w:pStyle w:val="Heading1"/>
      </w:pPr>
      <w:r w:rsidRPr="003B5F78">
        <w:t>2</w:t>
      </w:r>
      <w:r w:rsidRPr="003B5F78">
        <w:tab/>
      </w:r>
      <w:r w:rsidR="009568CD" w:rsidRPr="003B5F78">
        <w:t>Opiniones y propuestas</w:t>
      </w:r>
    </w:p>
    <w:p w14:paraId="317454B6" w14:textId="05D4537F" w:rsidR="005D206D" w:rsidRPr="003B5F78" w:rsidRDefault="009568CD" w:rsidP="00417B83">
      <w:r w:rsidRPr="003B5F78">
        <w:t>Para implementar las Telecomunicaciones Móviles Internacionales en la gama de frecuencias entre 24,25 y 86 GHz teniendo en cuenta la propuesta de utilizaciones de satélites existentes y planificadas de la India (República de) que se indica a continuación</w:t>
      </w:r>
      <w:r w:rsidR="005D206D" w:rsidRPr="003B5F78">
        <w:t>:</w:t>
      </w:r>
    </w:p>
    <w:p w14:paraId="173CFB35" w14:textId="51EBC4A3" w:rsidR="008750A8" w:rsidRPr="003B5F78" w:rsidRDefault="008750A8" w:rsidP="00A87071">
      <w:r w:rsidRPr="003B5F78">
        <w:br w:type="page"/>
      </w:r>
    </w:p>
    <w:p w14:paraId="65AB464F" w14:textId="35BF0E56" w:rsidR="00A87071" w:rsidRPr="003B5F78" w:rsidRDefault="00A87071" w:rsidP="00A87071">
      <w:pPr>
        <w:pStyle w:val="Heading1"/>
      </w:pPr>
      <w:r w:rsidRPr="003B5F78">
        <w:lastRenderedPageBreak/>
        <w:t>3</w:t>
      </w:r>
      <w:r w:rsidRPr="003B5F78">
        <w:tab/>
        <w:t>Propuesta</w:t>
      </w:r>
    </w:p>
    <w:p w14:paraId="48FB6C7B" w14:textId="7E28289F" w:rsidR="00A87071" w:rsidRPr="003B5F78" w:rsidRDefault="00A87071" w:rsidP="00A87071">
      <w:pPr>
        <w:pStyle w:val="Heading2"/>
      </w:pPr>
      <w:r w:rsidRPr="003B5F78">
        <w:t>3.1</w:t>
      </w:r>
    </w:p>
    <w:p w14:paraId="197DE185" w14:textId="5CE387CA" w:rsidR="00514F4A" w:rsidRPr="003B5F78" w:rsidRDefault="00514F4A" w:rsidP="00417B83">
      <w:pPr>
        <w:pStyle w:val="ArtNo"/>
      </w:pPr>
      <w:r w:rsidRPr="003B5F78">
        <w:t xml:space="preserve">ARTÍCULO </w:t>
      </w:r>
      <w:r w:rsidRPr="003B5F78">
        <w:rPr>
          <w:rStyle w:val="href"/>
        </w:rPr>
        <w:t>5</w:t>
      </w:r>
    </w:p>
    <w:p w14:paraId="0D4166D0" w14:textId="77777777" w:rsidR="00514F4A" w:rsidRPr="003B5F78" w:rsidRDefault="00514F4A" w:rsidP="00417B83">
      <w:pPr>
        <w:pStyle w:val="Arttitle"/>
      </w:pPr>
      <w:r w:rsidRPr="003B5F78">
        <w:t>Atribuciones de frecuencia</w:t>
      </w:r>
    </w:p>
    <w:p w14:paraId="2111F595" w14:textId="04741BEC" w:rsidR="00514F4A" w:rsidRPr="003B5F78" w:rsidRDefault="00514F4A" w:rsidP="00417B83">
      <w:pPr>
        <w:pStyle w:val="Section1"/>
      </w:pPr>
      <w:r w:rsidRPr="003B5F78">
        <w:t>Sección IV – Cuadro de atribución de bandas de frecuencias</w:t>
      </w:r>
      <w:r w:rsidRPr="003B5F78">
        <w:br/>
      </w:r>
      <w:r w:rsidRPr="003B5F78">
        <w:rPr>
          <w:b w:val="0"/>
          <w:bCs/>
        </w:rPr>
        <w:t>(Véase el número</w:t>
      </w:r>
      <w:r w:rsidRPr="003B5F78">
        <w:t xml:space="preserve"> </w:t>
      </w:r>
      <w:r w:rsidRPr="003B5F78">
        <w:rPr>
          <w:rStyle w:val="Artref"/>
        </w:rPr>
        <w:t>2.1</w:t>
      </w:r>
      <w:r w:rsidRPr="003B5F78">
        <w:rPr>
          <w:b w:val="0"/>
          <w:bCs/>
        </w:rPr>
        <w:t>)</w:t>
      </w:r>
      <w:r w:rsidR="00A87071" w:rsidRPr="003B5F78">
        <w:rPr>
          <w:b w:val="0"/>
          <w:bCs/>
        </w:rPr>
        <w:br/>
      </w:r>
      <w:r w:rsidRPr="003B5F78">
        <w:br/>
      </w:r>
    </w:p>
    <w:p w14:paraId="49071B90" w14:textId="77777777" w:rsidR="000A289C" w:rsidRPr="003B5F78" w:rsidRDefault="00514F4A" w:rsidP="00417B83">
      <w:pPr>
        <w:pStyle w:val="Proposal"/>
      </w:pPr>
      <w:r w:rsidRPr="003B5F78">
        <w:t>MOD</w:t>
      </w:r>
      <w:r w:rsidRPr="003B5F78">
        <w:tab/>
        <w:t>IND/92A13/1</w:t>
      </w:r>
    </w:p>
    <w:p w14:paraId="30B93343" w14:textId="77777777" w:rsidR="00514F4A" w:rsidRPr="003B5F78" w:rsidRDefault="00514F4A" w:rsidP="00417B83">
      <w:pPr>
        <w:pStyle w:val="Tabletitle"/>
      </w:pPr>
      <w:r w:rsidRPr="003B5F78">
        <w:t>22-24,75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514F4A" w:rsidRPr="003B5F78" w14:paraId="6035C1ED" w14:textId="77777777" w:rsidTr="00514F4A">
        <w:trPr>
          <w:cantSplit/>
        </w:trPr>
        <w:tc>
          <w:tcPr>
            <w:tcW w:w="9303" w:type="dxa"/>
            <w:gridSpan w:val="3"/>
          </w:tcPr>
          <w:p w14:paraId="4BF063E9" w14:textId="77777777" w:rsidR="00514F4A" w:rsidRPr="003B5F78" w:rsidRDefault="00514F4A" w:rsidP="00417B83">
            <w:pPr>
              <w:pStyle w:val="Tablehead"/>
              <w:rPr>
                <w:color w:val="000000"/>
              </w:rPr>
            </w:pPr>
            <w:r w:rsidRPr="003B5F78">
              <w:rPr>
                <w:color w:val="000000"/>
              </w:rPr>
              <w:t>Atribución a los servicios</w:t>
            </w:r>
          </w:p>
        </w:tc>
      </w:tr>
      <w:tr w:rsidR="00514F4A" w:rsidRPr="003B5F78" w14:paraId="52299CAA" w14:textId="77777777" w:rsidTr="00514F4A">
        <w:trPr>
          <w:cantSplit/>
        </w:trPr>
        <w:tc>
          <w:tcPr>
            <w:tcW w:w="3101" w:type="dxa"/>
          </w:tcPr>
          <w:p w14:paraId="095D8A9A" w14:textId="77777777" w:rsidR="00514F4A" w:rsidRPr="003B5F78" w:rsidRDefault="00514F4A" w:rsidP="00417B83">
            <w:pPr>
              <w:pStyle w:val="Tablehead"/>
              <w:rPr>
                <w:color w:val="000000"/>
              </w:rPr>
            </w:pPr>
            <w:r w:rsidRPr="003B5F78">
              <w:rPr>
                <w:color w:val="000000"/>
              </w:rPr>
              <w:t>Región 1</w:t>
            </w:r>
          </w:p>
        </w:tc>
        <w:tc>
          <w:tcPr>
            <w:tcW w:w="3101" w:type="dxa"/>
          </w:tcPr>
          <w:p w14:paraId="649ADFD4" w14:textId="77777777" w:rsidR="00514F4A" w:rsidRPr="003B5F78" w:rsidRDefault="00514F4A" w:rsidP="00417B83">
            <w:pPr>
              <w:pStyle w:val="Tablehead"/>
              <w:rPr>
                <w:color w:val="000000"/>
              </w:rPr>
            </w:pPr>
            <w:r w:rsidRPr="003B5F78">
              <w:rPr>
                <w:color w:val="000000"/>
              </w:rPr>
              <w:t>Región 2</w:t>
            </w:r>
          </w:p>
        </w:tc>
        <w:tc>
          <w:tcPr>
            <w:tcW w:w="3101" w:type="dxa"/>
          </w:tcPr>
          <w:p w14:paraId="2489B676" w14:textId="77777777" w:rsidR="00514F4A" w:rsidRPr="003B5F78" w:rsidRDefault="00514F4A" w:rsidP="00417B83">
            <w:pPr>
              <w:pStyle w:val="Tablehead"/>
              <w:rPr>
                <w:color w:val="000000"/>
              </w:rPr>
            </w:pPr>
            <w:r w:rsidRPr="003B5F78">
              <w:rPr>
                <w:color w:val="000000"/>
              </w:rPr>
              <w:t>Región 3</w:t>
            </w:r>
          </w:p>
        </w:tc>
      </w:tr>
      <w:tr w:rsidR="00514F4A" w:rsidRPr="003B5F78" w14:paraId="66848D4D" w14:textId="77777777" w:rsidTr="00514F4A">
        <w:trPr>
          <w:cantSplit/>
        </w:trPr>
        <w:tc>
          <w:tcPr>
            <w:tcW w:w="3101" w:type="dxa"/>
          </w:tcPr>
          <w:p w14:paraId="6B271F7F" w14:textId="77777777" w:rsidR="00514F4A" w:rsidRPr="003B5F78" w:rsidRDefault="00514F4A" w:rsidP="00417B83">
            <w:pPr>
              <w:pStyle w:val="TableTextS5"/>
              <w:spacing w:before="30" w:after="20"/>
              <w:rPr>
                <w:rStyle w:val="Tablefreq"/>
              </w:rPr>
            </w:pPr>
            <w:r w:rsidRPr="003B5F78">
              <w:rPr>
                <w:rStyle w:val="Tablefreq"/>
              </w:rPr>
              <w:t>24,25-24,45</w:t>
            </w:r>
          </w:p>
          <w:p w14:paraId="48D94637" w14:textId="3331C9D1" w:rsidR="00F669CE" w:rsidRPr="003B5F78" w:rsidRDefault="00514F4A" w:rsidP="00417B83">
            <w:pPr>
              <w:pStyle w:val="TableTextS5"/>
              <w:spacing w:before="30" w:after="20"/>
              <w:rPr>
                <w:ins w:id="5" w:author="Clark, Robert" w:date="2019-10-17T12:19:00Z"/>
                <w:color w:val="000000"/>
              </w:rPr>
            </w:pPr>
            <w:r w:rsidRPr="003B5F78">
              <w:rPr>
                <w:color w:val="000000"/>
              </w:rPr>
              <w:t>FIJO</w:t>
            </w:r>
          </w:p>
          <w:p w14:paraId="56F02B92" w14:textId="2DBE2AD7" w:rsidR="00514F4A" w:rsidRPr="003B5F78" w:rsidRDefault="002E1E20" w:rsidP="00417B83">
            <w:pPr>
              <w:pStyle w:val="TableTextS5"/>
              <w:spacing w:before="30" w:after="20"/>
              <w:rPr>
                <w:color w:val="000000"/>
              </w:rPr>
            </w:pPr>
            <w:ins w:id="6" w:author="Spanish" w:date="2019-10-17T16:15:00Z">
              <w:r w:rsidRPr="003B5F78">
                <w:rPr>
                  <w:color w:val="000000"/>
                </w:rPr>
                <w:t xml:space="preserve">MÓVIL </w:t>
              </w:r>
            </w:ins>
            <w:ins w:id="7" w:author="Spanish" w:date="2019-10-18T11:47:00Z">
              <w:r w:rsidR="009568CD" w:rsidRPr="003B5F78">
                <w:rPr>
                  <w:color w:val="000000"/>
                </w:rPr>
                <w:t>salvo</w:t>
              </w:r>
            </w:ins>
            <w:ins w:id="8" w:author="Spanish" w:date="2019-10-17T16:17:00Z">
              <w:r w:rsidR="00514F4A" w:rsidRPr="003B5F78">
                <w:rPr>
                  <w:color w:val="000000"/>
                </w:rPr>
                <w:t xml:space="preserve"> </w:t>
              </w:r>
            </w:ins>
            <w:ins w:id="9" w:author="Spanish" w:date="2019-10-17T16:15:00Z">
              <w:r w:rsidRPr="003B5F78">
                <w:rPr>
                  <w:color w:val="000000"/>
                </w:rPr>
                <w:t xml:space="preserve">móvil aeronáutico  </w:t>
              </w:r>
            </w:ins>
            <w:ins w:id="10" w:author="Clark, Robert" w:date="2019-10-17T12:19:00Z">
              <w:r w:rsidR="00F669CE" w:rsidRPr="003B5F78">
                <w:rPr>
                  <w:rStyle w:val="Artref"/>
                </w:rPr>
                <w:t>ADD 5.A113</w:t>
              </w:r>
              <w:r w:rsidR="00F669CE" w:rsidRPr="003B5F78">
                <w:rPr>
                  <w:color w:val="000000"/>
                </w:rPr>
                <w:t xml:space="preserve">  </w:t>
              </w:r>
              <w:r w:rsidR="00F669CE" w:rsidRPr="003B5F78">
                <w:rPr>
                  <w:rStyle w:val="Artref"/>
                </w:rPr>
                <w:t>MOD 5.338A</w:t>
              </w:r>
            </w:ins>
          </w:p>
        </w:tc>
        <w:tc>
          <w:tcPr>
            <w:tcW w:w="3101" w:type="dxa"/>
          </w:tcPr>
          <w:p w14:paraId="56C4512F" w14:textId="77777777" w:rsidR="00514F4A" w:rsidRPr="003B5F78" w:rsidRDefault="00514F4A" w:rsidP="00417B83">
            <w:pPr>
              <w:pStyle w:val="TableTextS5"/>
              <w:spacing w:before="30" w:after="20"/>
              <w:rPr>
                <w:color w:val="000000"/>
              </w:rPr>
            </w:pPr>
            <w:r w:rsidRPr="003B5F78">
              <w:rPr>
                <w:rStyle w:val="Tablefreq"/>
                <w:color w:val="000000"/>
              </w:rPr>
              <w:t>24,25-24,45</w:t>
            </w:r>
          </w:p>
          <w:p w14:paraId="461A5F8C" w14:textId="737E3406" w:rsidR="00F669CE" w:rsidRPr="003B5F78" w:rsidRDefault="002E1E20" w:rsidP="00417B83">
            <w:pPr>
              <w:pStyle w:val="TableTextS5"/>
              <w:spacing w:before="30" w:after="20"/>
              <w:rPr>
                <w:ins w:id="11" w:author="Clark, Robert" w:date="2019-10-17T12:19:00Z"/>
                <w:b/>
                <w:color w:val="000000"/>
              </w:rPr>
            </w:pPr>
            <w:ins w:id="12" w:author="Spanish" w:date="2019-10-17T16:15:00Z">
              <w:r w:rsidRPr="003B5F78">
                <w:rPr>
                  <w:color w:val="000000"/>
                </w:rPr>
                <w:t xml:space="preserve">MÓVIL </w:t>
              </w:r>
            </w:ins>
            <w:ins w:id="13" w:author="Spanish" w:date="2019-10-18T11:47:00Z">
              <w:r w:rsidR="009568CD" w:rsidRPr="003B5F78">
                <w:rPr>
                  <w:color w:val="000000"/>
                </w:rPr>
                <w:t>salvo</w:t>
              </w:r>
            </w:ins>
            <w:ins w:id="14" w:author="Spanish" w:date="2019-10-17T16:17:00Z">
              <w:r w:rsidR="00514F4A" w:rsidRPr="003B5F78">
                <w:rPr>
                  <w:color w:val="000000"/>
                </w:rPr>
                <w:t xml:space="preserve"> </w:t>
              </w:r>
            </w:ins>
            <w:ins w:id="15" w:author="Spanish" w:date="2019-10-17T16:15:00Z">
              <w:r w:rsidRPr="003B5F78">
                <w:rPr>
                  <w:color w:val="000000"/>
                </w:rPr>
                <w:t xml:space="preserve">móvil aeronáutico  </w:t>
              </w:r>
            </w:ins>
            <w:ins w:id="16" w:author="Clark, Robert" w:date="2019-10-17T12:19:00Z">
              <w:r w:rsidR="00F669CE" w:rsidRPr="003B5F78">
                <w:rPr>
                  <w:rStyle w:val="Artref"/>
                </w:rPr>
                <w:t>ADD 5.A113  MOD 5.338A</w:t>
              </w:r>
            </w:ins>
          </w:p>
          <w:p w14:paraId="446B6D69" w14:textId="77777777" w:rsidR="00514F4A" w:rsidRPr="003B5F78" w:rsidRDefault="00514F4A" w:rsidP="00417B83">
            <w:pPr>
              <w:pStyle w:val="TableTextS5"/>
              <w:spacing w:before="30" w:after="20"/>
              <w:rPr>
                <w:color w:val="000000"/>
              </w:rPr>
            </w:pPr>
            <w:r w:rsidRPr="003B5F78">
              <w:rPr>
                <w:color w:val="000000"/>
              </w:rPr>
              <w:t>RADIONAVEGACIÓN</w:t>
            </w:r>
          </w:p>
        </w:tc>
        <w:tc>
          <w:tcPr>
            <w:tcW w:w="3101" w:type="dxa"/>
          </w:tcPr>
          <w:p w14:paraId="68514037" w14:textId="77777777" w:rsidR="00514F4A" w:rsidRPr="003B5F78" w:rsidRDefault="00514F4A" w:rsidP="00417B83">
            <w:pPr>
              <w:pStyle w:val="TableTextS5"/>
              <w:spacing w:before="30" w:after="20"/>
              <w:rPr>
                <w:color w:val="000000"/>
              </w:rPr>
            </w:pPr>
            <w:r w:rsidRPr="003B5F78">
              <w:rPr>
                <w:rStyle w:val="Tablefreq"/>
                <w:color w:val="000000"/>
              </w:rPr>
              <w:t>24,25-24,45</w:t>
            </w:r>
          </w:p>
          <w:p w14:paraId="3B901915" w14:textId="5BC8BF50" w:rsidR="005A7985" w:rsidRPr="003B5F78" w:rsidDel="005A7985" w:rsidRDefault="005A7985" w:rsidP="00417B83">
            <w:pPr>
              <w:pStyle w:val="TableTextS5"/>
              <w:spacing w:before="30" w:after="20"/>
              <w:rPr>
                <w:del w:id="17" w:author="Spanish" w:date="2019-10-22T02:53:00Z"/>
                <w:color w:val="000000"/>
              </w:rPr>
            </w:pPr>
            <w:del w:id="18" w:author="Spanish" w:date="2019-10-22T02:53:00Z">
              <w:r w:rsidRPr="003B5F78" w:rsidDel="005A7985">
                <w:rPr>
                  <w:color w:val="000000"/>
                </w:rPr>
                <w:delText>RADIONAVEGACIÓN</w:delText>
              </w:r>
            </w:del>
          </w:p>
          <w:p w14:paraId="17599D26" w14:textId="15460DE7" w:rsidR="00F669CE" w:rsidRPr="003B5F78" w:rsidRDefault="00F669CE" w:rsidP="00417B83">
            <w:pPr>
              <w:pStyle w:val="TableTextS5"/>
              <w:spacing w:before="30" w:after="20"/>
              <w:rPr>
                <w:color w:val="000000"/>
              </w:rPr>
            </w:pPr>
            <w:r w:rsidRPr="003B5F78">
              <w:rPr>
                <w:color w:val="000000"/>
              </w:rPr>
              <w:t>FIJO</w:t>
            </w:r>
          </w:p>
          <w:p w14:paraId="2BD9702F" w14:textId="1A78CA79" w:rsidR="00F669CE" w:rsidRPr="003B5F78" w:rsidRDefault="002E1E20" w:rsidP="00417B83">
            <w:pPr>
              <w:pStyle w:val="TableTextS5"/>
              <w:spacing w:before="30" w:after="20"/>
              <w:rPr>
                <w:ins w:id="19" w:author="Clark, Robert" w:date="2019-10-17T12:19:00Z"/>
                <w:color w:val="000000"/>
              </w:rPr>
            </w:pPr>
            <w:r w:rsidRPr="003B5F78">
              <w:rPr>
                <w:color w:val="000000"/>
              </w:rPr>
              <w:t xml:space="preserve">MÓVIL  </w:t>
            </w:r>
            <w:ins w:id="20" w:author="Clark, Robert" w:date="2019-10-17T12:19:00Z">
              <w:r w:rsidR="00F669CE" w:rsidRPr="003B5F78">
                <w:rPr>
                  <w:rStyle w:val="Artref"/>
                </w:rPr>
                <w:t>ADD 5.A113  MOD</w:t>
              </w:r>
            </w:ins>
            <w:ins w:id="21" w:author="Spanish" w:date="2019-10-22T02:54:00Z">
              <w:r w:rsidR="005A7985" w:rsidRPr="003B5F78">
                <w:rPr>
                  <w:rStyle w:val="Artref"/>
                </w:rPr>
                <w:t> </w:t>
              </w:r>
            </w:ins>
            <w:ins w:id="22" w:author="Clark, Robert" w:date="2019-10-17T12:19:00Z">
              <w:r w:rsidR="00F669CE" w:rsidRPr="003B5F78">
                <w:rPr>
                  <w:rStyle w:val="Artref"/>
                </w:rPr>
                <w:t>5.338A</w:t>
              </w:r>
            </w:ins>
          </w:p>
          <w:p w14:paraId="4CBC1528" w14:textId="5734E7C9" w:rsidR="00514F4A" w:rsidRPr="003B5F78" w:rsidRDefault="005A7985" w:rsidP="00417B83">
            <w:pPr>
              <w:pStyle w:val="TableTextS5"/>
              <w:spacing w:before="30" w:after="20"/>
              <w:rPr>
                <w:color w:val="000000"/>
              </w:rPr>
            </w:pPr>
            <w:ins w:id="23" w:author="Spanish" w:date="2019-10-22T02:54:00Z">
              <w:r w:rsidRPr="003B5F78">
                <w:rPr>
                  <w:color w:val="000000"/>
                </w:rPr>
                <w:t>RADIONAVEGACIÓN</w:t>
              </w:r>
            </w:ins>
          </w:p>
        </w:tc>
      </w:tr>
      <w:tr w:rsidR="00514F4A" w:rsidRPr="003B5F78" w14:paraId="1CA9B1F8" w14:textId="77777777" w:rsidTr="00514F4A">
        <w:trPr>
          <w:cantSplit/>
        </w:trPr>
        <w:tc>
          <w:tcPr>
            <w:tcW w:w="3101" w:type="dxa"/>
            <w:tcBorders>
              <w:bottom w:val="nil"/>
            </w:tcBorders>
          </w:tcPr>
          <w:p w14:paraId="062DA0C9" w14:textId="77777777" w:rsidR="00514F4A" w:rsidRPr="003B5F78" w:rsidRDefault="00514F4A" w:rsidP="00417B83">
            <w:pPr>
              <w:pStyle w:val="TableTextS5"/>
              <w:spacing w:before="30" w:after="20"/>
              <w:rPr>
                <w:color w:val="000000"/>
              </w:rPr>
            </w:pPr>
            <w:r w:rsidRPr="003B5F78">
              <w:rPr>
                <w:rStyle w:val="Tablefreq"/>
                <w:color w:val="000000"/>
              </w:rPr>
              <w:t>24,45-24,65</w:t>
            </w:r>
          </w:p>
          <w:p w14:paraId="1F7E0262" w14:textId="77777777" w:rsidR="00514F4A" w:rsidRPr="003B5F78" w:rsidRDefault="00514F4A" w:rsidP="00417B83">
            <w:pPr>
              <w:pStyle w:val="TableTextS5"/>
              <w:spacing w:before="30" w:after="20"/>
              <w:rPr>
                <w:color w:val="000000"/>
              </w:rPr>
            </w:pPr>
            <w:r w:rsidRPr="003B5F78">
              <w:rPr>
                <w:color w:val="000000"/>
              </w:rPr>
              <w:t>FIJO</w:t>
            </w:r>
          </w:p>
          <w:p w14:paraId="64D29F3B" w14:textId="4DDA4D68" w:rsidR="002E1E20" w:rsidRPr="003B5F78" w:rsidRDefault="00514F4A" w:rsidP="00417B83">
            <w:pPr>
              <w:pStyle w:val="TableTextS5"/>
              <w:spacing w:before="30" w:after="20"/>
              <w:rPr>
                <w:ins w:id="24" w:author="Clark, Robert" w:date="2019-10-17T12:19:00Z"/>
                <w:color w:val="000000"/>
              </w:rPr>
            </w:pPr>
            <w:r w:rsidRPr="003B5F78">
              <w:rPr>
                <w:color w:val="000000"/>
              </w:rPr>
              <w:t>ENTRE SATÉLITES</w:t>
            </w:r>
          </w:p>
          <w:p w14:paraId="402E2864" w14:textId="26FC5568" w:rsidR="00514F4A" w:rsidRPr="003B5F78" w:rsidRDefault="00514F4A" w:rsidP="00417B83">
            <w:pPr>
              <w:pStyle w:val="TableTextS5"/>
              <w:spacing w:before="30" w:after="20"/>
              <w:rPr>
                <w:color w:val="000000"/>
              </w:rPr>
            </w:pPr>
            <w:ins w:id="25" w:author="Spanish" w:date="2019-10-17T16:15:00Z">
              <w:r w:rsidRPr="003B5F78">
                <w:rPr>
                  <w:color w:val="000000"/>
                </w:rPr>
                <w:t xml:space="preserve">MÓVIL </w:t>
              </w:r>
            </w:ins>
            <w:ins w:id="26" w:author="Spanish" w:date="2019-10-18T11:47:00Z">
              <w:r w:rsidR="009568CD" w:rsidRPr="003B5F78">
                <w:rPr>
                  <w:color w:val="000000"/>
                </w:rPr>
                <w:t>salvo</w:t>
              </w:r>
            </w:ins>
            <w:ins w:id="27" w:author="Spanish" w:date="2019-10-17T16:17:00Z">
              <w:r w:rsidRPr="003B5F78">
                <w:rPr>
                  <w:color w:val="000000"/>
                </w:rPr>
                <w:t xml:space="preserve"> </w:t>
              </w:r>
            </w:ins>
            <w:ins w:id="28" w:author="Spanish" w:date="2019-10-17T16:15:00Z">
              <w:r w:rsidRPr="003B5F78">
                <w:rPr>
                  <w:color w:val="000000"/>
                </w:rPr>
                <w:t xml:space="preserve">móvil aeronáutico  </w:t>
              </w:r>
            </w:ins>
            <w:ins w:id="29" w:author="Clark, Robert" w:date="2019-10-17T12:19:00Z">
              <w:r w:rsidR="002E1E20" w:rsidRPr="003B5F78">
                <w:rPr>
                  <w:rStyle w:val="Artref"/>
                </w:rPr>
                <w:t>ADD 5.A113  MOD 5.338A</w:t>
              </w:r>
            </w:ins>
          </w:p>
        </w:tc>
        <w:tc>
          <w:tcPr>
            <w:tcW w:w="3101" w:type="dxa"/>
            <w:tcBorders>
              <w:bottom w:val="nil"/>
            </w:tcBorders>
          </w:tcPr>
          <w:p w14:paraId="45D06669" w14:textId="77777777" w:rsidR="00514F4A" w:rsidRPr="003B5F78" w:rsidRDefault="00514F4A" w:rsidP="00417B83">
            <w:pPr>
              <w:pStyle w:val="TableTextS5"/>
              <w:spacing w:before="30" w:after="20"/>
              <w:rPr>
                <w:color w:val="000000"/>
              </w:rPr>
            </w:pPr>
            <w:r w:rsidRPr="003B5F78">
              <w:rPr>
                <w:rStyle w:val="Tablefreq"/>
                <w:color w:val="000000"/>
              </w:rPr>
              <w:t>24,45-24,65</w:t>
            </w:r>
          </w:p>
          <w:p w14:paraId="66F59B11" w14:textId="77777777" w:rsidR="00514F4A" w:rsidRPr="003B5F78" w:rsidRDefault="00514F4A" w:rsidP="00417B83">
            <w:pPr>
              <w:pStyle w:val="TableTextS5"/>
              <w:spacing w:before="30" w:after="20"/>
              <w:rPr>
                <w:color w:val="000000"/>
              </w:rPr>
            </w:pPr>
            <w:r w:rsidRPr="003B5F78">
              <w:rPr>
                <w:color w:val="000000"/>
              </w:rPr>
              <w:t>ENTRE SATÉLITES</w:t>
            </w:r>
          </w:p>
          <w:p w14:paraId="66DF8198" w14:textId="39653B44" w:rsidR="002E1E20" w:rsidRPr="003B5F78" w:rsidRDefault="00514F4A" w:rsidP="00417B83">
            <w:pPr>
              <w:pStyle w:val="TableTextS5"/>
              <w:spacing w:before="30" w:after="20"/>
              <w:rPr>
                <w:ins w:id="30" w:author="Clark, Robert" w:date="2019-10-17T12:19:00Z"/>
                <w:color w:val="000000"/>
                <w:u w:val="double"/>
              </w:rPr>
            </w:pPr>
            <w:ins w:id="31" w:author="Spanish" w:date="2019-10-17T16:15:00Z">
              <w:r w:rsidRPr="003B5F78">
                <w:rPr>
                  <w:color w:val="000000"/>
                </w:rPr>
                <w:t xml:space="preserve">MÓVIL </w:t>
              </w:r>
            </w:ins>
            <w:ins w:id="32" w:author="Spanish" w:date="2019-10-18T11:47:00Z">
              <w:r w:rsidR="009568CD" w:rsidRPr="003B5F78">
                <w:rPr>
                  <w:color w:val="000000"/>
                </w:rPr>
                <w:t>salvo</w:t>
              </w:r>
            </w:ins>
            <w:ins w:id="33" w:author="Spanish" w:date="2019-10-17T16:17:00Z">
              <w:r w:rsidRPr="003B5F78">
                <w:rPr>
                  <w:color w:val="000000"/>
                </w:rPr>
                <w:t xml:space="preserve"> </w:t>
              </w:r>
            </w:ins>
            <w:ins w:id="34" w:author="Spanish" w:date="2019-10-17T16:15:00Z">
              <w:r w:rsidRPr="003B5F78">
                <w:rPr>
                  <w:color w:val="000000"/>
                </w:rPr>
                <w:t xml:space="preserve">móvil aeronáutico  </w:t>
              </w:r>
            </w:ins>
            <w:ins w:id="35" w:author="Clark, Robert" w:date="2019-10-17T12:19:00Z">
              <w:r w:rsidR="002E1E20" w:rsidRPr="003B5F78">
                <w:rPr>
                  <w:rStyle w:val="Artref"/>
                </w:rPr>
                <w:t>ADD 5.A113  MOD 5.338A</w:t>
              </w:r>
            </w:ins>
          </w:p>
          <w:p w14:paraId="774ABB9B" w14:textId="77777777" w:rsidR="00514F4A" w:rsidRPr="003B5F78" w:rsidRDefault="00514F4A" w:rsidP="00417B83">
            <w:pPr>
              <w:pStyle w:val="TableTextS5"/>
              <w:spacing w:before="30" w:after="20"/>
              <w:rPr>
                <w:color w:val="000000"/>
              </w:rPr>
            </w:pPr>
            <w:r w:rsidRPr="003B5F78">
              <w:rPr>
                <w:color w:val="000000"/>
              </w:rPr>
              <w:t>RADIONAVEGACIÓN</w:t>
            </w:r>
          </w:p>
        </w:tc>
        <w:tc>
          <w:tcPr>
            <w:tcW w:w="3101" w:type="dxa"/>
            <w:tcBorders>
              <w:bottom w:val="nil"/>
            </w:tcBorders>
          </w:tcPr>
          <w:p w14:paraId="090C20BF" w14:textId="77777777" w:rsidR="00514F4A" w:rsidRPr="003B5F78" w:rsidRDefault="00514F4A" w:rsidP="00417B83">
            <w:pPr>
              <w:pStyle w:val="TableTextS5"/>
              <w:spacing w:before="30" w:after="20"/>
              <w:rPr>
                <w:color w:val="000000"/>
              </w:rPr>
            </w:pPr>
            <w:r w:rsidRPr="003B5F78">
              <w:rPr>
                <w:rStyle w:val="Tablefreq"/>
                <w:color w:val="000000"/>
              </w:rPr>
              <w:t>24,45-24,65</w:t>
            </w:r>
          </w:p>
          <w:p w14:paraId="3151078B" w14:textId="77777777" w:rsidR="00514F4A" w:rsidRPr="003B5F78" w:rsidRDefault="00514F4A" w:rsidP="00417B83">
            <w:pPr>
              <w:pStyle w:val="TableTextS5"/>
              <w:spacing w:before="30" w:after="20"/>
              <w:rPr>
                <w:color w:val="000000"/>
              </w:rPr>
            </w:pPr>
            <w:r w:rsidRPr="003B5F78">
              <w:rPr>
                <w:color w:val="000000"/>
              </w:rPr>
              <w:t>FIJO</w:t>
            </w:r>
          </w:p>
          <w:p w14:paraId="0C9B3644" w14:textId="77777777" w:rsidR="00514F4A" w:rsidRPr="003B5F78" w:rsidRDefault="00514F4A" w:rsidP="00417B83">
            <w:pPr>
              <w:pStyle w:val="TableTextS5"/>
              <w:spacing w:before="30" w:after="20"/>
              <w:rPr>
                <w:color w:val="000000"/>
              </w:rPr>
            </w:pPr>
            <w:r w:rsidRPr="003B5F78">
              <w:rPr>
                <w:color w:val="000000"/>
              </w:rPr>
              <w:t>ENTRE SATÉLITES</w:t>
            </w:r>
          </w:p>
          <w:p w14:paraId="397D8F38" w14:textId="573BBCEB" w:rsidR="00514F4A" w:rsidRPr="003B5F78" w:rsidRDefault="00514F4A" w:rsidP="00417B83">
            <w:pPr>
              <w:pStyle w:val="TableTextS5"/>
              <w:spacing w:before="30" w:after="20"/>
              <w:rPr>
                <w:color w:val="000000"/>
              </w:rPr>
            </w:pPr>
            <w:r w:rsidRPr="003B5F78">
              <w:rPr>
                <w:color w:val="000000"/>
              </w:rPr>
              <w:t>MÓVIL</w:t>
            </w:r>
            <w:ins w:id="36" w:author="Clark, Robert" w:date="2019-10-17T12:19:00Z">
              <w:r w:rsidR="002E1E20" w:rsidRPr="003B5F78">
                <w:rPr>
                  <w:color w:val="000000"/>
                </w:rPr>
                <w:t xml:space="preserve">  </w:t>
              </w:r>
              <w:r w:rsidR="002E1E20" w:rsidRPr="003B5F78">
                <w:rPr>
                  <w:rStyle w:val="Artref"/>
                </w:rPr>
                <w:t>ADD 5.A113  MOD</w:t>
              </w:r>
            </w:ins>
            <w:ins w:id="37" w:author="Spanish" w:date="2019-10-22T02:54:00Z">
              <w:r w:rsidR="005A7985" w:rsidRPr="003B5F78">
                <w:rPr>
                  <w:rStyle w:val="Artref"/>
                </w:rPr>
                <w:t> </w:t>
              </w:r>
            </w:ins>
            <w:ins w:id="38" w:author="Clark, Robert" w:date="2019-10-17T12:19:00Z">
              <w:r w:rsidR="002E1E20" w:rsidRPr="003B5F78">
                <w:rPr>
                  <w:rStyle w:val="Artref"/>
                </w:rPr>
                <w:t>5.3</w:t>
              </w:r>
              <w:r w:rsidR="002E1E20" w:rsidRPr="003B5F78">
                <w:rPr>
                  <w:color w:val="000000"/>
                </w:rPr>
                <w:t>38A</w:t>
              </w:r>
            </w:ins>
          </w:p>
          <w:p w14:paraId="20EC19E2" w14:textId="77777777" w:rsidR="00514F4A" w:rsidRPr="003B5F78" w:rsidRDefault="00514F4A" w:rsidP="00417B83">
            <w:pPr>
              <w:pStyle w:val="TableTextS5"/>
              <w:spacing w:before="30" w:after="20"/>
              <w:rPr>
                <w:color w:val="000000"/>
              </w:rPr>
            </w:pPr>
            <w:r w:rsidRPr="003B5F78">
              <w:rPr>
                <w:color w:val="000000"/>
              </w:rPr>
              <w:t>RADIONAVEGACIÓN</w:t>
            </w:r>
          </w:p>
        </w:tc>
      </w:tr>
      <w:tr w:rsidR="00514F4A" w:rsidRPr="003B5F78" w14:paraId="34DAB99D" w14:textId="77777777" w:rsidTr="00514F4A">
        <w:trPr>
          <w:cantSplit/>
        </w:trPr>
        <w:tc>
          <w:tcPr>
            <w:tcW w:w="3101" w:type="dxa"/>
            <w:tcBorders>
              <w:top w:val="nil"/>
            </w:tcBorders>
          </w:tcPr>
          <w:p w14:paraId="351D39C8" w14:textId="77777777" w:rsidR="00514F4A" w:rsidRPr="003B5F78" w:rsidRDefault="00514F4A" w:rsidP="00417B83">
            <w:pPr>
              <w:pStyle w:val="TableTextS5"/>
              <w:spacing w:before="30" w:after="20"/>
              <w:rPr>
                <w:color w:val="000000"/>
              </w:rPr>
            </w:pPr>
          </w:p>
        </w:tc>
        <w:tc>
          <w:tcPr>
            <w:tcW w:w="3101" w:type="dxa"/>
            <w:tcBorders>
              <w:top w:val="nil"/>
            </w:tcBorders>
          </w:tcPr>
          <w:p w14:paraId="3D3E7A75" w14:textId="77777777" w:rsidR="00514F4A" w:rsidRPr="003B5F78" w:rsidRDefault="00514F4A" w:rsidP="00417B83">
            <w:pPr>
              <w:pStyle w:val="TableTextS5"/>
              <w:spacing w:before="30" w:after="20"/>
              <w:rPr>
                <w:color w:val="000000"/>
              </w:rPr>
            </w:pPr>
            <w:r w:rsidRPr="003B5F78">
              <w:rPr>
                <w:rStyle w:val="Artref"/>
                <w:color w:val="000000"/>
              </w:rPr>
              <w:t>5.533</w:t>
            </w:r>
          </w:p>
        </w:tc>
        <w:tc>
          <w:tcPr>
            <w:tcW w:w="3101" w:type="dxa"/>
            <w:tcBorders>
              <w:top w:val="nil"/>
            </w:tcBorders>
          </w:tcPr>
          <w:p w14:paraId="20ECBB50" w14:textId="77777777" w:rsidR="00514F4A" w:rsidRPr="003B5F78" w:rsidRDefault="00514F4A" w:rsidP="00417B83">
            <w:pPr>
              <w:pStyle w:val="TableTextS5"/>
              <w:spacing w:before="30" w:after="20"/>
              <w:rPr>
                <w:color w:val="000000"/>
              </w:rPr>
            </w:pPr>
            <w:r w:rsidRPr="003B5F78">
              <w:rPr>
                <w:rStyle w:val="Artref"/>
                <w:color w:val="000000"/>
              </w:rPr>
              <w:t>5.533</w:t>
            </w:r>
          </w:p>
        </w:tc>
      </w:tr>
      <w:tr w:rsidR="00514F4A" w:rsidRPr="003B5F78" w14:paraId="5E0CA43B" w14:textId="77777777" w:rsidTr="00514F4A">
        <w:trPr>
          <w:cantSplit/>
        </w:trPr>
        <w:tc>
          <w:tcPr>
            <w:tcW w:w="3101" w:type="dxa"/>
            <w:tcBorders>
              <w:bottom w:val="nil"/>
            </w:tcBorders>
          </w:tcPr>
          <w:p w14:paraId="460F95CD" w14:textId="77777777" w:rsidR="00514F4A" w:rsidRPr="003B5F78" w:rsidRDefault="00514F4A" w:rsidP="00417B83">
            <w:pPr>
              <w:pStyle w:val="TableTextS5"/>
              <w:spacing w:before="30" w:after="20"/>
              <w:rPr>
                <w:rStyle w:val="Tablefreq"/>
                <w:color w:val="000000"/>
              </w:rPr>
            </w:pPr>
            <w:r w:rsidRPr="003B5F78">
              <w:rPr>
                <w:rStyle w:val="Tablefreq"/>
                <w:color w:val="000000"/>
              </w:rPr>
              <w:t>24,65-24,75</w:t>
            </w:r>
          </w:p>
          <w:p w14:paraId="5EF2A42D" w14:textId="77777777" w:rsidR="00514F4A" w:rsidRPr="003B5F78" w:rsidRDefault="00514F4A" w:rsidP="00417B83">
            <w:pPr>
              <w:pStyle w:val="TableTextS5"/>
              <w:spacing w:before="30" w:after="20"/>
              <w:rPr>
                <w:color w:val="000000"/>
              </w:rPr>
            </w:pPr>
            <w:r w:rsidRPr="003B5F78">
              <w:rPr>
                <w:color w:val="000000"/>
              </w:rPr>
              <w:t>FIJO</w:t>
            </w:r>
          </w:p>
          <w:p w14:paraId="1D912FDC" w14:textId="77777777" w:rsidR="00514F4A" w:rsidRPr="003B5F78" w:rsidRDefault="00514F4A" w:rsidP="00417B83">
            <w:pPr>
              <w:pStyle w:val="TableTextS5"/>
              <w:spacing w:before="30" w:after="20"/>
              <w:ind w:left="151" w:hanging="151"/>
              <w:rPr>
                <w:color w:val="000000"/>
              </w:rPr>
            </w:pPr>
            <w:r w:rsidRPr="003B5F78">
              <w:rPr>
                <w:color w:val="000000"/>
              </w:rPr>
              <w:t xml:space="preserve">FIJO POR SATÉLITE </w:t>
            </w:r>
            <w:r w:rsidRPr="003B5F78">
              <w:rPr>
                <w:color w:val="000000"/>
              </w:rPr>
              <w:br/>
              <w:t xml:space="preserve">(Tierra-espacio) </w:t>
            </w:r>
            <w:r w:rsidRPr="003B5F78">
              <w:rPr>
                <w:rStyle w:val="Artref"/>
              </w:rPr>
              <w:t>5.532B</w:t>
            </w:r>
          </w:p>
          <w:p w14:paraId="1C353011" w14:textId="2B0CB328" w:rsidR="002E1E20" w:rsidRPr="003B5F78" w:rsidRDefault="00514F4A" w:rsidP="00417B83">
            <w:pPr>
              <w:pStyle w:val="TableTextS5"/>
              <w:spacing w:before="30" w:after="20"/>
              <w:rPr>
                <w:ins w:id="39" w:author="Clark, Robert" w:date="2019-10-17T12:19:00Z"/>
                <w:color w:val="000000"/>
              </w:rPr>
            </w:pPr>
            <w:r w:rsidRPr="003B5F78">
              <w:rPr>
                <w:color w:val="000000"/>
              </w:rPr>
              <w:t>ENTRE SATÉLITES</w:t>
            </w:r>
          </w:p>
          <w:p w14:paraId="65E5D8C5" w14:textId="2BA3CC0A" w:rsidR="00514F4A" w:rsidRPr="003B5F78" w:rsidRDefault="00514F4A" w:rsidP="00417B83">
            <w:pPr>
              <w:pStyle w:val="TableTextS5"/>
              <w:spacing w:before="30" w:after="20"/>
              <w:rPr>
                <w:color w:val="000000"/>
              </w:rPr>
            </w:pPr>
            <w:ins w:id="40" w:author="Spanish" w:date="2019-10-17T16:15:00Z">
              <w:r w:rsidRPr="003B5F78">
                <w:rPr>
                  <w:color w:val="000000"/>
                </w:rPr>
                <w:t xml:space="preserve">MÓVIL </w:t>
              </w:r>
            </w:ins>
            <w:ins w:id="41" w:author="Spanish" w:date="2019-10-18T11:47:00Z">
              <w:r w:rsidR="009568CD" w:rsidRPr="003B5F78">
                <w:rPr>
                  <w:color w:val="000000"/>
                </w:rPr>
                <w:t>salvo</w:t>
              </w:r>
            </w:ins>
            <w:ins w:id="42" w:author="Spanish" w:date="2019-10-17T16:17:00Z">
              <w:r w:rsidRPr="003B5F78">
                <w:rPr>
                  <w:color w:val="000000"/>
                </w:rPr>
                <w:t xml:space="preserve"> </w:t>
              </w:r>
            </w:ins>
            <w:ins w:id="43" w:author="Spanish" w:date="2019-10-17T16:15:00Z">
              <w:r w:rsidRPr="003B5F78">
                <w:rPr>
                  <w:color w:val="000000"/>
                </w:rPr>
                <w:t xml:space="preserve">móvil aeronáutico  </w:t>
              </w:r>
            </w:ins>
            <w:ins w:id="44" w:author="Clark, Robert" w:date="2019-10-17T12:19:00Z">
              <w:r w:rsidR="002E1E20" w:rsidRPr="003B5F78">
                <w:rPr>
                  <w:rStyle w:val="Artref"/>
                </w:rPr>
                <w:t>ADD 5.A113  MOD 5.338A</w:t>
              </w:r>
            </w:ins>
          </w:p>
        </w:tc>
        <w:tc>
          <w:tcPr>
            <w:tcW w:w="3101" w:type="dxa"/>
            <w:tcBorders>
              <w:bottom w:val="nil"/>
            </w:tcBorders>
          </w:tcPr>
          <w:p w14:paraId="3DB9F334" w14:textId="77777777" w:rsidR="00514F4A" w:rsidRPr="003B5F78" w:rsidRDefault="00514F4A" w:rsidP="00417B83">
            <w:pPr>
              <w:pStyle w:val="TableTextS5"/>
              <w:spacing w:before="30" w:after="20"/>
              <w:rPr>
                <w:rStyle w:val="Tablefreq"/>
                <w:color w:val="000000"/>
              </w:rPr>
            </w:pPr>
            <w:r w:rsidRPr="003B5F78">
              <w:rPr>
                <w:rStyle w:val="Tablefreq"/>
                <w:color w:val="000000"/>
              </w:rPr>
              <w:t>24,65-24,75</w:t>
            </w:r>
          </w:p>
          <w:p w14:paraId="21B3F27A" w14:textId="77777777" w:rsidR="00514F4A" w:rsidRPr="003B5F78" w:rsidRDefault="00514F4A" w:rsidP="00417B83">
            <w:pPr>
              <w:pStyle w:val="TableTextS5"/>
              <w:spacing w:before="30" w:after="20"/>
              <w:rPr>
                <w:color w:val="000000"/>
              </w:rPr>
            </w:pPr>
            <w:r w:rsidRPr="003B5F78">
              <w:rPr>
                <w:color w:val="000000"/>
              </w:rPr>
              <w:t>ENTRE SATÉLITES</w:t>
            </w:r>
          </w:p>
          <w:p w14:paraId="34E2912D" w14:textId="092D585E" w:rsidR="002E1E20" w:rsidRPr="003B5F78" w:rsidRDefault="00514F4A" w:rsidP="00417B83">
            <w:pPr>
              <w:pStyle w:val="TableTextS5"/>
              <w:spacing w:before="30" w:after="20"/>
              <w:rPr>
                <w:ins w:id="45" w:author="Clark, Robert" w:date="2019-10-17T12:19:00Z"/>
                <w:color w:val="000000"/>
              </w:rPr>
            </w:pPr>
            <w:ins w:id="46" w:author="Spanish" w:date="2019-10-17T16:15:00Z">
              <w:r w:rsidRPr="003B5F78">
                <w:rPr>
                  <w:color w:val="000000"/>
                </w:rPr>
                <w:t xml:space="preserve">MÓVIL </w:t>
              </w:r>
            </w:ins>
            <w:ins w:id="47" w:author="Spanish" w:date="2019-10-18T11:48:00Z">
              <w:r w:rsidR="009568CD" w:rsidRPr="003B5F78">
                <w:rPr>
                  <w:color w:val="000000"/>
                </w:rPr>
                <w:t>salvo</w:t>
              </w:r>
            </w:ins>
            <w:ins w:id="48" w:author="Spanish" w:date="2019-10-17T16:17:00Z">
              <w:r w:rsidRPr="003B5F78">
                <w:rPr>
                  <w:color w:val="000000"/>
                </w:rPr>
                <w:t xml:space="preserve"> </w:t>
              </w:r>
            </w:ins>
            <w:ins w:id="49" w:author="Spanish" w:date="2019-10-17T16:15:00Z">
              <w:r w:rsidRPr="003B5F78">
                <w:rPr>
                  <w:color w:val="000000"/>
                </w:rPr>
                <w:t xml:space="preserve">móvil aeronáutico  </w:t>
              </w:r>
            </w:ins>
            <w:ins w:id="50" w:author="Clark, Robert" w:date="2019-10-17T12:19:00Z">
              <w:r w:rsidR="002E1E20" w:rsidRPr="003B5F78">
                <w:rPr>
                  <w:rStyle w:val="Artref"/>
                </w:rPr>
                <w:t>ADD 5.A113  MOD 5.338A</w:t>
              </w:r>
            </w:ins>
          </w:p>
          <w:p w14:paraId="0F69EAF8" w14:textId="77777777" w:rsidR="00514F4A" w:rsidRPr="003B5F78" w:rsidRDefault="00514F4A" w:rsidP="00417B83">
            <w:pPr>
              <w:pStyle w:val="TableTextS5"/>
              <w:spacing w:before="30" w:after="20"/>
              <w:rPr>
                <w:color w:val="000000"/>
              </w:rPr>
            </w:pPr>
            <w:r w:rsidRPr="003B5F78">
              <w:rPr>
                <w:color w:val="000000"/>
              </w:rPr>
              <w:t>RADIOLOCALIZACIÓN POR</w:t>
            </w:r>
            <w:r w:rsidRPr="003B5F78">
              <w:rPr>
                <w:color w:val="000000"/>
              </w:rPr>
              <w:br/>
              <w:t>SATÉLITE (Tierra-espacio)</w:t>
            </w:r>
          </w:p>
        </w:tc>
        <w:tc>
          <w:tcPr>
            <w:tcW w:w="3101" w:type="dxa"/>
            <w:tcBorders>
              <w:bottom w:val="nil"/>
            </w:tcBorders>
          </w:tcPr>
          <w:p w14:paraId="6D67EBDB" w14:textId="77777777" w:rsidR="00514F4A" w:rsidRPr="003B5F78" w:rsidRDefault="00514F4A" w:rsidP="00417B83">
            <w:pPr>
              <w:pStyle w:val="TableTextS5"/>
              <w:spacing w:before="30" w:after="20"/>
              <w:rPr>
                <w:rStyle w:val="Tablefreq"/>
                <w:color w:val="000000"/>
              </w:rPr>
            </w:pPr>
            <w:r w:rsidRPr="003B5F78">
              <w:rPr>
                <w:rStyle w:val="Tablefreq"/>
                <w:color w:val="000000"/>
              </w:rPr>
              <w:t>24,65-24,75</w:t>
            </w:r>
          </w:p>
          <w:p w14:paraId="46D02080" w14:textId="77777777" w:rsidR="00514F4A" w:rsidRPr="003B5F78" w:rsidRDefault="00514F4A" w:rsidP="00417B83">
            <w:pPr>
              <w:pStyle w:val="TableTextS5"/>
              <w:spacing w:before="30" w:after="20"/>
              <w:rPr>
                <w:color w:val="000000"/>
              </w:rPr>
            </w:pPr>
            <w:r w:rsidRPr="003B5F78">
              <w:rPr>
                <w:color w:val="000000"/>
              </w:rPr>
              <w:t>FIJO</w:t>
            </w:r>
          </w:p>
          <w:p w14:paraId="397BB6BA" w14:textId="77777777" w:rsidR="00514F4A" w:rsidRPr="003B5F78" w:rsidRDefault="00514F4A" w:rsidP="00417B83">
            <w:pPr>
              <w:pStyle w:val="TableTextS5"/>
              <w:spacing w:before="30" w:after="20"/>
              <w:ind w:left="186" w:hanging="186"/>
              <w:rPr>
                <w:color w:val="000000"/>
              </w:rPr>
            </w:pPr>
            <w:r w:rsidRPr="003B5F78">
              <w:rPr>
                <w:color w:val="000000"/>
              </w:rPr>
              <w:t xml:space="preserve">FIJO POR SATÉLITE </w:t>
            </w:r>
            <w:r w:rsidRPr="003B5F78">
              <w:rPr>
                <w:color w:val="000000"/>
              </w:rPr>
              <w:br/>
              <w:t xml:space="preserve">(Tierra-espacio) </w:t>
            </w:r>
            <w:r w:rsidRPr="003B5F78">
              <w:rPr>
                <w:rStyle w:val="Artref"/>
              </w:rPr>
              <w:t>5.532B</w:t>
            </w:r>
          </w:p>
          <w:p w14:paraId="5A1DCA72" w14:textId="77777777" w:rsidR="00514F4A" w:rsidRPr="003B5F78" w:rsidRDefault="00514F4A" w:rsidP="00417B83">
            <w:pPr>
              <w:pStyle w:val="TableTextS5"/>
              <w:spacing w:before="30" w:after="20"/>
              <w:rPr>
                <w:color w:val="000000"/>
              </w:rPr>
            </w:pPr>
            <w:r w:rsidRPr="003B5F78">
              <w:rPr>
                <w:color w:val="000000"/>
              </w:rPr>
              <w:t>ENTRE SATÉLITES</w:t>
            </w:r>
          </w:p>
          <w:p w14:paraId="43EC5F31" w14:textId="28BA2BC1" w:rsidR="00514F4A" w:rsidRPr="003B5F78" w:rsidRDefault="00514F4A" w:rsidP="00417B83">
            <w:pPr>
              <w:pStyle w:val="TableTextS5"/>
              <w:spacing w:before="30" w:after="20"/>
              <w:rPr>
                <w:color w:val="000000"/>
              </w:rPr>
            </w:pPr>
            <w:r w:rsidRPr="003B5F78">
              <w:rPr>
                <w:color w:val="000000"/>
              </w:rPr>
              <w:t>MÓVIL</w:t>
            </w:r>
            <w:ins w:id="51" w:author="Clark, Robert" w:date="2019-10-17T12:19:00Z">
              <w:r w:rsidR="002E1E20" w:rsidRPr="003B5F78">
                <w:rPr>
                  <w:color w:val="000000"/>
                </w:rPr>
                <w:t xml:space="preserve">  </w:t>
              </w:r>
              <w:r w:rsidR="002E1E20" w:rsidRPr="003B5F78">
                <w:rPr>
                  <w:rStyle w:val="Artref"/>
                </w:rPr>
                <w:t>ADD 5.A113</w:t>
              </w:r>
              <w:r w:rsidR="002E1E20" w:rsidRPr="003B5F78">
                <w:rPr>
                  <w:color w:val="000000"/>
                </w:rPr>
                <w:t xml:space="preserve">  </w:t>
              </w:r>
              <w:r w:rsidR="002E1E20" w:rsidRPr="003B5F78">
                <w:rPr>
                  <w:rStyle w:val="Artref"/>
                </w:rPr>
                <w:t>MOD</w:t>
              </w:r>
            </w:ins>
            <w:ins w:id="52" w:author="Spanish" w:date="2019-10-22T02:54:00Z">
              <w:r w:rsidR="005A7985" w:rsidRPr="003B5F78">
                <w:rPr>
                  <w:rStyle w:val="Artref"/>
                </w:rPr>
                <w:t> </w:t>
              </w:r>
            </w:ins>
            <w:ins w:id="53" w:author="Clark, Robert" w:date="2019-10-17T12:19:00Z">
              <w:r w:rsidR="002E1E20" w:rsidRPr="003B5F78">
                <w:rPr>
                  <w:rStyle w:val="Artref"/>
                </w:rPr>
                <w:t>5.338A</w:t>
              </w:r>
            </w:ins>
          </w:p>
        </w:tc>
      </w:tr>
      <w:tr w:rsidR="00514F4A" w:rsidRPr="003B5F78" w14:paraId="204986C8" w14:textId="77777777" w:rsidTr="00514F4A">
        <w:trPr>
          <w:cantSplit/>
        </w:trPr>
        <w:tc>
          <w:tcPr>
            <w:tcW w:w="3101" w:type="dxa"/>
            <w:tcBorders>
              <w:top w:val="nil"/>
            </w:tcBorders>
          </w:tcPr>
          <w:p w14:paraId="26054593" w14:textId="77777777" w:rsidR="00514F4A" w:rsidRPr="003B5F78" w:rsidRDefault="00514F4A" w:rsidP="00417B83">
            <w:pPr>
              <w:pStyle w:val="TableTextS5"/>
              <w:spacing w:before="20" w:after="20"/>
              <w:rPr>
                <w:color w:val="000000"/>
              </w:rPr>
            </w:pPr>
          </w:p>
        </w:tc>
        <w:tc>
          <w:tcPr>
            <w:tcW w:w="3101" w:type="dxa"/>
            <w:tcBorders>
              <w:top w:val="nil"/>
            </w:tcBorders>
          </w:tcPr>
          <w:p w14:paraId="334ADF96" w14:textId="77777777" w:rsidR="00514F4A" w:rsidRPr="003B5F78" w:rsidRDefault="00514F4A" w:rsidP="00417B83">
            <w:pPr>
              <w:pStyle w:val="TableTextS5"/>
              <w:spacing w:before="20" w:after="20"/>
              <w:rPr>
                <w:color w:val="000000"/>
              </w:rPr>
            </w:pPr>
          </w:p>
        </w:tc>
        <w:tc>
          <w:tcPr>
            <w:tcW w:w="3101" w:type="dxa"/>
            <w:tcBorders>
              <w:top w:val="nil"/>
            </w:tcBorders>
          </w:tcPr>
          <w:p w14:paraId="5A704665" w14:textId="77777777" w:rsidR="00514F4A" w:rsidRPr="003B5F78" w:rsidRDefault="00514F4A" w:rsidP="00417B83">
            <w:pPr>
              <w:pStyle w:val="TableTextS5"/>
              <w:spacing w:before="20" w:after="20"/>
              <w:rPr>
                <w:color w:val="000000"/>
              </w:rPr>
            </w:pPr>
            <w:r w:rsidRPr="003B5F78">
              <w:rPr>
                <w:rStyle w:val="Artref"/>
                <w:color w:val="000000"/>
              </w:rPr>
              <w:t>5.533</w:t>
            </w:r>
          </w:p>
        </w:tc>
      </w:tr>
    </w:tbl>
    <w:p w14:paraId="3FC46453" w14:textId="77777777" w:rsidR="000A289C" w:rsidRPr="003B5F78" w:rsidRDefault="000A289C" w:rsidP="00417B83">
      <w:pPr>
        <w:pStyle w:val="Reasons"/>
      </w:pPr>
    </w:p>
    <w:p w14:paraId="6C498A6F" w14:textId="77777777" w:rsidR="000A289C" w:rsidRPr="003B5F78" w:rsidRDefault="00514F4A" w:rsidP="00417B83">
      <w:pPr>
        <w:pStyle w:val="Proposal"/>
      </w:pPr>
      <w:r w:rsidRPr="003B5F78">
        <w:t>MOD</w:t>
      </w:r>
      <w:r w:rsidRPr="003B5F78">
        <w:tab/>
        <w:t>IND/92A13/2</w:t>
      </w:r>
    </w:p>
    <w:p w14:paraId="5C50ACB3" w14:textId="77777777" w:rsidR="00514F4A" w:rsidRPr="003B5F78" w:rsidRDefault="00514F4A" w:rsidP="00417B83">
      <w:pPr>
        <w:pStyle w:val="Tabletitle"/>
      </w:pPr>
      <w:r w:rsidRPr="003B5F78">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514F4A" w:rsidRPr="003B5F78" w14:paraId="3A9ADC83" w14:textId="77777777" w:rsidTr="00514F4A">
        <w:trPr>
          <w:cantSplit/>
        </w:trPr>
        <w:tc>
          <w:tcPr>
            <w:tcW w:w="9304" w:type="dxa"/>
            <w:gridSpan w:val="3"/>
          </w:tcPr>
          <w:p w14:paraId="1DFE29EB" w14:textId="77777777" w:rsidR="00514F4A" w:rsidRPr="003B5F78" w:rsidRDefault="00514F4A" w:rsidP="00417B83">
            <w:pPr>
              <w:pStyle w:val="Tablehead"/>
              <w:spacing w:before="60" w:after="60"/>
              <w:rPr>
                <w:color w:val="000000"/>
              </w:rPr>
            </w:pPr>
            <w:r w:rsidRPr="003B5F78">
              <w:rPr>
                <w:color w:val="000000"/>
              </w:rPr>
              <w:t>Atribución a los servicios</w:t>
            </w:r>
          </w:p>
        </w:tc>
      </w:tr>
      <w:tr w:rsidR="00514F4A" w:rsidRPr="003B5F78" w14:paraId="62267B37" w14:textId="77777777" w:rsidTr="00514F4A">
        <w:trPr>
          <w:cantSplit/>
        </w:trPr>
        <w:tc>
          <w:tcPr>
            <w:tcW w:w="3101" w:type="dxa"/>
          </w:tcPr>
          <w:p w14:paraId="620A53A5" w14:textId="77777777" w:rsidR="00514F4A" w:rsidRPr="003B5F78" w:rsidRDefault="00514F4A" w:rsidP="00417B83">
            <w:pPr>
              <w:pStyle w:val="Tablehead"/>
              <w:spacing w:before="60" w:after="60"/>
              <w:rPr>
                <w:color w:val="000000"/>
              </w:rPr>
            </w:pPr>
            <w:r w:rsidRPr="003B5F78">
              <w:rPr>
                <w:color w:val="000000"/>
              </w:rPr>
              <w:t>Región 1</w:t>
            </w:r>
          </w:p>
        </w:tc>
        <w:tc>
          <w:tcPr>
            <w:tcW w:w="3101" w:type="dxa"/>
          </w:tcPr>
          <w:p w14:paraId="4137DAC6" w14:textId="77777777" w:rsidR="00514F4A" w:rsidRPr="003B5F78" w:rsidRDefault="00514F4A" w:rsidP="00417B83">
            <w:pPr>
              <w:pStyle w:val="Tablehead"/>
              <w:spacing w:before="60" w:after="60"/>
              <w:rPr>
                <w:color w:val="000000"/>
              </w:rPr>
            </w:pPr>
            <w:r w:rsidRPr="003B5F78">
              <w:rPr>
                <w:color w:val="000000"/>
              </w:rPr>
              <w:t>Región 2</w:t>
            </w:r>
          </w:p>
        </w:tc>
        <w:tc>
          <w:tcPr>
            <w:tcW w:w="3102" w:type="dxa"/>
          </w:tcPr>
          <w:p w14:paraId="16D0C51C" w14:textId="77777777" w:rsidR="00514F4A" w:rsidRPr="003B5F78" w:rsidRDefault="00514F4A" w:rsidP="00417B83">
            <w:pPr>
              <w:pStyle w:val="Tablehead"/>
              <w:spacing w:before="60" w:after="60"/>
              <w:rPr>
                <w:color w:val="000000"/>
              </w:rPr>
            </w:pPr>
            <w:r w:rsidRPr="003B5F78">
              <w:rPr>
                <w:color w:val="000000"/>
              </w:rPr>
              <w:t>Región 3</w:t>
            </w:r>
          </w:p>
        </w:tc>
      </w:tr>
      <w:tr w:rsidR="00514F4A" w:rsidRPr="003B5F78" w14:paraId="2AF51625" w14:textId="77777777" w:rsidTr="00514F4A">
        <w:trPr>
          <w:cantSplit/>
        </w:trPr>
        <w:tc>
          <w:tcPr>
            <w:tcW w:w="3101" w:type="dxa"/>
          </w:tcPr>
          <w:p w14:paraId="7951E816" w14:textId="77777777" w:rsidR="00514F4A" w:rsidRPr="003B5F78" w:rsidRDefault="00514F4A" w:rsidP="00417B83">
            <w:pPr>
              <w:pStyle w:val="TableTextS5"/>
              <w:rPr>
                <w:color w:val="000000"/>
              </w:rPr>
            </w:pPr>
            <w:r w:rsidRPr="003B5F78">
              <w:rPr>
                <w:rStyle w:val="Tablefreq"/>
                <w:color w:val="000000"/>
              </w:rPr>
              <w:t>24,75-25,25</w:t>
            </w:r>
          </w:p>
          <w:p w14:paraId="56417E8A" w14:textId="77777777" w:rsidR="00514F4A" w:rsidRPr="003B5F78" w:rsidRDefault="00514F4A" w:rsidP="00417B83">
            <w:pPr>
              <w:pStyle w:val="TableTextS5"/>
              <w:rPr>
                <w:color w:val="000000"/>
              </w:rPr>
            </w:pPr>
            <w:r w:rsidRPr="003B5F78">
              <w:rPr>
                <w:color w:val="000000"/>
              </w:rPr>
              <w:t>FIJO</w:t>
            </w:r>
          </w:p>
          <w:p w14:paraId="76D2D19F" w14:textId="1712D8D6" w:rsidR="00514F4A" w:rsidRPr="003B5F78" w:rsidRDefault="00514F4A" w:rsidP="00417B83">
            <w:pPr>
              <w:pStyle w:val="TableTextS5"/>
              <w:ind w:left="152" w:hanging="152"/>
              <w:rPr>
                <w:ins w:id="54" w:author="Clark, Robert" w:date="2019-10-17T12:19:00Z"/>
                <w:color w:val="000000"/>
              </w:rPr>
            </w:pPr>
            <w:r w:rsidRPr="003B5F78">
              <w:rPr>
                <w:color w:val="000000"/>
              </w:rPr>
              <w:t xml:space="preserve">FIJO POR SATÉLITE </w:t>
            </w:r>
            <w:r w:rsidRPr="003B5F78">
              <w:rPr>
                <w:color w:val="000000"/>
              </w:rPr>
              <w:br/>
              <w:t xml:space="preserve">(Tierra-espacio) </w:t>
            </w:r>
            <w:r w:rsidRPr="003B5F78">
              <w:rPr>
                <w:rStyle w:val="Artref"/>
                <w:color w:val="000000"/>
              </w:rPr>
              <w:t>5.532B</w:t>
            </w:r>
          </w:p>
          <w:p w14:paraId="29A0595D" w14:textId="45D776D2" w:rsidR="00514F4A" w:rsidRPr="003B5F78" w:rsidRDefault="00514F4A" w:rsidP="00417B83">
            <w:pPr>
              <w:pStyle w:val="TableTextS5"/>
              <w:ind w:left="152" w:hanging="152"/>
              <w:rPr>
                <w:color w:val="000000"/>
              </w:rPr>
            </w:pPr>
            <w:ins w:id="55" w:author="Spanish" w:date="2019-10-17T16:15:00Z">
              <w:r w:rsidRPr="003B5F78">
                <w:rPr>
                  <w:color w:val="000000"/>
                </w:rPr>
                <w:lastRenderedPageBreak/>
                <w:t xml:space="preserve">MÓVIL </w:t>
              </w:r>
            </w:ins>
            <w:ins w:id="56" w:author="Spanish" w:date="2019-10-18T11:48:00Z">
              <w:r w:rsidR="009568CD" w:rsidRPr="003B5F78">
                <w:rPr>
                  <w:color w:val="000000"/>
                </w:rPr>
                <w:t>salvo</w:t>
              </w:r>
            </w:ins>
            <w:ins w:id="57" w:author="Spanish" w:date="2019-10-17T16:17:00Z">
              <w:r w:rsidRPr="003B5F78">
                <w:rPr>
                  <w:color w:val="000000"/>
                </w:rPr>
                <w:t xml:space="preserve"> </w:t>
              </w:r>
            </w:ins>
            <w:ins w:id="58" w:author="Spanish" w:date="2019-10-17T16:15:00Z">
              <w:r w:rsidRPr="003B5F78">
                <w:rPr>
                  <w:color w:val="000000"/>
                </w:rPr>
                <w:t xml:space="preserve">móvil aeronáutico  </w:t>
              </w:r>
            </w:ins>
            <w:ins w:id="59" w:author="Clark, Robert" w:date="2019-10-17T12:19:00Z">
              <w:r w:rsidRPr="003B5F78">
                <w:rPr>
                  <w:rStyle w:val="Artref"/>
                </w:rPr>
                <w:t>ADD 5.A113  MOD 5.338A</w:t>
              </w:r>
            </w:ins>
          </w:p>
        </w:tc>
        <w:tc>
          <w:tcPr>
            <w:tcW w:w="3101" w:type="dxa"/>
          </w:tcPr>
          <w:p w14:paraId="0791077A" w14:textId="77777777" w:rsidR="00514F4A" w:rsidRPr="003B5F78" w:rsidRDefault="00514F4A" w:rsidP="00417B83">
            <w:pPr>
              <w:pStyle w:val="TableTextS5"/>
              <w:rPr>
                <w:color w:val="000000"/>
              </w:rPr>
            </w:pPr>
            <w:r w:rsidRPr="003B5F78">
              <w:rPr>
                <w:rStyle w:val="Tablefreq"/>
                <w:color w:val="000000"/>
              </w:rPr>
              <w:lastRenderedPageBreak/>
              <w:t>24,75-25,25</w:t>
            </w:r>
          </w:p>
          <w:p w14:paraId="5E224167" w14:textId="04C6BAA1" w:rsidR="00514F4A" w:rsidRPr="003B5F78" w:rsidRDefault="00514F4A" w:rsidP="00417B83">
            <w:pPr>
              <w:pStyle w:val="TableTextS5"/>
              <w:rPr>
                <w:ins w:id="60" w:author="Clark, Robert" w:date="2019-10-17T12:19:00Z"/>
                <w:color w:val="000000"/>
              </w:rPr>
            </w:pPr>
            <w:r w:rsidRPr="003B5F78">
              <w:rPr>
                <w:color w:val="000000"/>
              </w:rPr>
              <w:t>FIJO POR SATÉLITE</w:t>
            </w:r>
            <w:r w:rsidRPr="003B5F78">
              <w:rPr>
                <w:color w:val="000000"/>
              </w:rPr>
              <w:br/>
              <w:t xml:space="preserve">(Tierra-espacio)  </w:t>
            </w:r>
            <w:r w:rsidRPr="003B5F78">
              <w:rPr>
                <w:rStyle w:val="Artref"/>
                <w:color w:val="000000"/>
              </w:rPr>
              <w:t>5.535</w:t>
            </w:r>
          </w:p>
          <w:p w14:paraId="61D879C2" w14:textId="75F6324C" w:rsidR="00514F4A" w:rsidRPr="003B5F78" w:rsidRDefault="00514F4A" w:rsidP="00417B83">
            <w:pPr>
              <w:pStyle w:val="TableTextS5"/>
              <w:rPr>
                <w:color w:val="000000"/>
              </w:rPr>
            </w:pPr>
            <w:ins w:id="61" w:author="Spanish" w:date="2019-10-17T16:15:00Z">
              <w:r w:rsidRPr="003B5F78">
                <w:rPr>
                  <w:color w:val="000000"/>
                </w:rPr>
                <w:t xml:space="preserve">MÓVIL </w:t>
              </w:r>
            </w:ins>
            <w:ins w:id="62" w:author="Spanish" w:date="2019-10-18T11:48:00Z">
              <w:r w:rsidR="009568CD" w:rsidRPr="003B5F78">
                <w:rPr>
                  <w:color w:val="000000"/>
                </w:rPr>
                <w:t>salvo</w:t>
              </w:r>
            </w:ins>
            <w:ins w:id="63" w:author="Spanish" w:date="2019-10-17T16:17:00Z">
              <w:r w:rsidRPr="003B5F78">
                <w:rPr>
                  <w:color w:val="000000"/>
                </w:rPr>
                <w:t xml:space="preserve"> </w:t>
              </w:r>
            </w:ins>
            <w:ins w:id="64" w:author="Spanish" w:date="2019-10-17T16:15:00Z">
              <w:r w:rsidRPr="003B5F78">
                <w:rPr>
                  <w:color w:val="000000"/>
                </w:rPr>
                <w:t xml:space="preserve">móvil aeronáutico  </w:t>
              </w:r>
            </w:ins>
            <w:ins w:id="65" w:author="Clark, Robert" w:date="2019-10-17T12:19:00Z">
              <w:r w:rsidRPr="003B5F78">
                <w:rPr>
                  <w:rStyle w:val="Artref"/>
                </w:rPr>
                <w:t>ADD 5.A113  MOD 5.338A</w:t>
              </w:r>
            </w:ins>
          </w:p>
        </w:tc>
        <w:tc>
          <w:tcPr>
            <w:tcW w:w="3102" w:type="dxa"/>
          </w:tcPr>
          <w:p w14:paraId="48C3E849" w14:textId="77777777" w:rsidR="00514F4A" w:rsidRPr="003B5F78" w:rsidRDefault="00514F4A" w:rsidP="00417B83">
            <w:pPr>
              <w:pStyle w:val="TableTextS5"/>
              <w:spacing w:before="30" w:after="30"/>
              <w:rPr>
                <w:color w:val="000000"/>
              </w:rPr>
            </w:pPr>
            <w:r w:rsidRPr="003B5F78">
              <w:rPr>
                <w:rStyle w:val="Tablefreq"/>
                <w:color w:val="000000"/>
              </w:rPr>
              <w:t>24,75-25,25</w:t>
            </w:r>
          </w:p>
          <w:p w14:paraId="1EB30613" w14:textId="77777777" w:rsidR="00514F4A" w:rsidRPr="003B5F78" w:rsidRDefault="00514F4A" w:rsidP="00417B83">
            <w:pPr>
              <w:pStyle w:val="TableTextS5"/>
              <w:spacing w:before="30" w:after="30"/>
              <w:rPr>
                <w:color w:val="000000"/>
              </w:rPr>
            </w:pPr>
            <w:r w:rsidRPr="003B5F78">
              <w:rPr>
                <w:color w:val="000000"/>
              </w:rPr>
              <w:t>FIJO</w:t>
            </w:r>
          </w:p>
          <w:p w14:paraId="54FCBA4D" w14:textId="77777777" w:rsidR="00514F4A" w:rsidRPr="003B5F78" w:rsidRDefault="00514F4A" w:rsidP="00417B83">
            <w:pPr>
              <w:pStyle w:val="TableTextS5"/>
              <w:spacing w:before="30" w:after="30"/>
              <w:rPr>
                <w:color w:val="000000"/>
              </w:rPr>
            </w:pPr>
            <w:r w:rsidRPr="003B5F78">
              <w:rPr>
                <w:color w:val="000000"/>
              </w:rPr>
              <w:t>FIJO POR SATÉLITE</w:t>
            </w:r>
            <w:r w:rsidRPr="003B5F78">
              <w:rPr>
                <w:color w:val="000000"/>
              </w:rPr>
              <w:br/>
              <w:t xml:space="preserve">(Tierra-espacio)  </w:t>
            </w:r>
            <w:r w:rsidRPr="003B5F78">
              <w:rPr>
                <w:rStyle w:val="Artref"/>
                <w:color w:val="000000"/>
              </w:rPr>
              <w:t>5.535</w:t>
            </w:r>
          </w:p>
          <w:p w14:paraId="7E840D09" w14:textId="1070EA00" w:rsidR="00514F4A" w:rsidRPr="003B5F78" w:rsidRDefault="00514F4A" w:rsidP="00417B83">
            <w:pPr>
              <w:pStyle w:val="TableTextS5"/>
              <w:spacing w:before="30" w:after="30"/>
              <w:rPr>
                <w:color w:val="000000"/>
              </w:rPr>
            </w:pPr>
            <w:r w:rsidRPr="003B5F78">
              <w:rPr>
                <w:color w:val="000000"/>
              </w:rPr>
              <w:lastRenderedPageBreak/>
              <w:t>MÓVIL</w:t>
            </w:r>
            <w:ins w:id="66" w:author="Clark, Robert" w:date="2019-10-17T12:19:00Z">
              <w:r w:rsidRPr="003B5F78">
                <w:rPr>
                  <w:b/>
                  <w:color w:val="000000"/>
                </w:rPr>
                <w:t xml:space="preserve">  </w:t>
              </w:r>
              <w:r w:rsidRPr="003B5F78">
                <w:rPr>
                  <w:rStyle w:val="Artref"/>
                </w:rPr>
                <w:t>ADD 5.A113  MOD</w:t>
              </w:r>
            </w:ins>
            <w:ins w:id="67" w:author="Spanish" w:date="2019-10-22T02:55:00Z">
              <w:r w:rsidR="005A7985" w:rsidRPr="003B5F78">
                <w:rPr>
                  <w:rStyle w:val="Artref"/>
                </w:rPr>
                <w:t> </w:t>
              </w:r>
            </w:ins>
            <w:ins w:id="68" w:author="Clark, Robert" w:date="2019-10-17T12:19:00Z">
              <w:r w:rsidRPr="003B5F78">
                <w:rPr>
                  <w:rStyle w:val="Artref"/>
                </w:rPr>
                <w:t>5.338A</w:t>
              </w:r>
            </w:ins>
          </w:p>
        </w:tc>
      </w:tr>
      <w:tr w:rsidR="00514F4A" w:rsidRPr="003B5F78" w14:paraId="3E9FB971" w14:textId="77777777" w:rsidTr="00514F4A">
        <w:trPr>
          <w:cantSplit/>
        </w:trPr>
        <w:tc>
          <w:tcPr>
            <w:tcW w:w="9304" w:type="dxa"/>
            <w:gridSpan w:val="3"/>
          </w:tcPr>
          <w:p w14:paraId="175F574B" w14:textId="77777777" w:rsidR="00514F4A" w:rsidRPr="003B5F78" w:rsidRDefault="00514F4A" w:rsidP="00417B83">
            <w:pPr>
              <w:pStyle w:val="TableTextS5"/>
              <w:rPr>
                <w:color w:val="000000"/>
              </w:rPr>
            </w:pPr>
            <w:r w:rsidRPr="003B5F78">
              <w:rPr>
                <w:rStyle w:val="Tablefreq"/>
                <w:color w:val="000000"/>
              </w:rPr>
              <w:lastRenderedPageBreak/>
              <w:t>25,25-25,5</w:t>
            </w:r>
            <w:r w:rsidRPr="003B5F78">
              <w:rPr>
                <w:color w:val="000000"/>
              </w:rPr>
              <w:tab/>
              <w:t>FIJO</w:t>
            </w:r>
          </w:p>
          <w:p w14:paraId="3FA4A785" w14:textId="77777777" w:rsidR="00514F4A" w:rsidRPr="003B5F78" w:rsidRDefault="00514F4A" w:rsidP="00417B83">
            <w:pPr>
              <w:pStyle w:val="TableTextS5"/>
              <w:rPr>
                <w:color w:val="000000"/>
              </w:rPr>
            </w:pPr>
            <w:r w:rsidRPr="003B5F78">
              <w:rPr>
                <w:color w:val="000000"/>
              </w:rPr>
              <w:tab/>
            </w:r>
            <w:r w:rsidRPr="003B5F78">
              <w:rPr>
                <w:color w:val="000000"/>
              </w:rPr>
              <w:tab/>
            </w:r>
            <w:r w:rsidRPr="003B5F78">
              <w:rPr>
                <w:color w:val="000000"/>
              </w:rPr>
              <w:tab/>
            </w:r>
            <w:r w:rsidRPr="003B5F78">
              <w:rPr>
                <w:color w:val="000000"/>
              </w:rPr>
              <w:tab/>
              <w:t xml:space="preserve">ENTRE SATÉLITES  </w:t>
            </w:r>
            <w:r w:rsidRPr="003B5F78">
              <w:rPr>
                <w:rStyle w:val="Artref"/>
                <w:color w:val="000000"/>
              </w:rPr>
              <w:t>5.536</w:t>
            </w:r>
          </w:p>
          <w:p w14:paraId="2ABB79E7" w14:textId="73E038BA" w:rsidR="00514F4A" w:rsidRPr="003B5F78" w:rsidRDefault="00514F4A" w:rsidP="00417B83">
            <w:pPr>
              <w:pStyle w:val="TableTextS5"/>
              <w:rPr>
                <w:color w:val="000000"/>
              </w:rPr>
            </w:pPr>
            <w:r w:rsidRPr="003B5F78">
              <w:rPr>
                <w:color w:val="000000"/>
              </w:rPr>
              <w:tab/>
            </w:r>
            <w:r w:rsidRPr="003B5F78">
              <w:rPr>
                <w:color w:val="000000"/>
              </w:rPr>
              <w:tab/>
            </w:r>
            <w:r w:rsidRPr="003B5F78">
              <w:rPr>
                <w:color w:val="000000"/>
              </w:rPr>
              <w:tab/>
            </w:r>
            <w:r w:rsidRPr="003B5F78">
              <w:rPr>
                <w:color w:val="000000"/>
              </w:rPr>
              <w:tab/>
              <w:t>MÓVIL</w:t>
            </w:r>
            <w:ins w:id="69" w:author="Clark, Robert" w:date="2019-10-17T12:19:00Z">
              <w:r w:rsidRPr="003B5F78">
                <w:rPr>
                  <w:b/>
                  <w:color w:val="000000"/>
                </w:rPr>
                <w:t xml:space="preserve">  </w:t>
              </w:r>
              <w:r w:rsidRPr="003B5F78">
                <w:rPr>
                  <w:rStyle w:val="Artref"/>
                </w:rPr>
                <w:t>ADD 5.A113  MOD 5.338A</w:t>
              </w:r>
            </w:ins>
          </w:p>
          <w:p w14:paraId="75404B90" w14:textId="77777777" w:rsidR="00514F4A" w:rsidRPr="003B5F78" w:rsidRDefault="00514F4A" w:rsidP="00417B83">
            <w:pPr>
              <w:pStyle w:val="TableTextS5"/>
              <w:ind w:left="3266" w:hanging="3266"/>
              <w:rPr>
                <w:color w:val="000000"/>
              </w:rPr>
            </w:pPr>
            <w:r w:rsidRPr="003B5F78">
              <w:rPr>
                <w:color w:val="000000"/>
              </w:rPr>
              <w:tab/>
            </w:r>
            <w:r w:rsidRPr="003B5F78">
              <w:rPr>
                <w:color w:val="000000"/>
              </w:rPr>
              <w:tab/>
            </w:r>
            <w:r w:rsidRPr="003B5F78">
              <w:rPr>
                <w:color w:val="000000"/>
              </w:rPr>
              <w:tab/>
            </w:r>
            <w:r w:rsidRPr="003B5F78">
              <w:rPr>
                <w:color w:val="000000"/>
              </w:rPr>
              <w:tab/>
              <w:t>Frecuencias patrón y señales horarias por satélite (Tierra-espacio)</w:t>
            </w:r>
          </w:p>
        </w:tc>
      </w:tr>
      <w:tr w:rsidR="00514F4A" w:rsidRPr="003B5F78" w14:paraId="63524D16" w14:textId="77777777" w:rsidTr="00593EC7">
        <w:trPr>
          <w:cantSplit/>
        </w:trPr>
        <w:tc>
          <w:tcPr>
            <w:tcW w:w="9304" w:type="dxa"/>
            <w:gridSpan w:val="3"/>
            <w:tcBorders>
              <w:bottom w:val="single" w:sz="4" w:space="0" w:color="auto"/>
            </w:tcBorders>
          </w:tcPr>
          <w:p w14:paraId="1099EDB5" w14:textId="77777777" w:rsidR="00514F4A" w:rsidRPr="003B5F78" w:rsidRDefault="00514F4A" w:rsidP="00417B83">
            <w:pPr>
              <w:pStyle w:val="TableTextS5"/>
              <w:ind w:left="3266" w:hanging="3266"/>
              <w:rPr>
                <w:color w:val="000000"/>
              </w:rPr>
            </w:pPr>
            <w:r w:rsidRPr="003B5F78">
              <w:rPr>
                <w:rStyle w:val="Tablefreq"/>
                <w:color w:val="000000"/>
              </w:rPr>
              <w:t>25,5-27</w:t>
            </w:r>
            <w:r w:rsidRPr="003B5F78">
              <w:rPr>
                <w:color w:val="000000"/>
              </w:rPr>
              <w:tab/>
            </w:r>
            <w:r w:rsidRPr="003B5F78">
              <w:rPr>
                <w:color w:val="000000"/>
              </w:rPr>
              <w:tab/>
            </w:r>
            <w:r w:rsidRPr="003B5F78">
              <w:rPr>
                <w:spacing w:val="-2"/>
              </w:rPr>
              <w:t>EXPLORACIÓN DE LA TIERRA POR SATÉLITE (espacio-Tierra</w:t>
            </w:r>
            <w:r w:rsidRPr="003B5F78">
              <w:t xml:space="preserve">) </w:t>
            </w:r>
            <w:r w:rsidRPr="003B5F78">
              <w:rPr>
                <w:rStyle w:val="Artref10pt"/>
              </w:rPr>
              <w:t>5.536B</w:t>
            </w:r>
          </w:p>
          <w:p w14:paraId="7C41016E" w14:textId="77777777" w:rsidR="00514F4A" w:rsidRPr="003B5F78" w:rsidRDefault="00514F4A" w:rsidP="00417B83">
            <w:pPr>
              <w:pStyle w:val="TableTextS5"/>
              <w:rPr>
                <w:color w:val="000000"/>
              </w:rPr>
            </w:pPr>
            <w:r w:rsidRPr="003B5F78">
              <w:rPr>
                <w:color w:val="000000"/>
              </w:rPr>
              <w:tab/>
            </w:r>
            <w:r w:rsidRPr="003B5F78">
              <w:rPr>
                <w:color w:val="000000"/>
              </w:rPr>
              <w:tab/>
            </w:r>
            <w:r w:rsidRPr="003B5F78">
              <w:rPr>
                <w:color w:val="000000"/>
              </w:rPr>
              <w:tab/>
            </w:r>
            <w:r w:rsidRPr="003B5F78">
              <w:rPr>
                <w:color w:val="000000"/>
              </w:rPr>
              <w:tab/>
              <w:t>FIJO</w:t>
            </w:r>
          </w:p>
          <w:p w14:paraId="64E0E081" w14:textId="77777777" w:rsidR="00514F4A" w:rsidRPr="003B5F78" w:rsidRDefault="00514F4A" w:rsidP="00417B83">
            <w:pPr>
              <w:pStyle w:val="TableTextS5"/>
              <w:rPr>
                <w:color w:val="000000"/>
              </w:rPr>
            </w:pPr>
            <w:r w:rsidRPr="003B5F78">
              <w:rPr>
                <w:color w:val="000000"/>
              </w:rPr>
              <w:tab/>
            </w:r>
            <w:r w:rsidRPr="003B5F78">
              <w:rPr>
                <w:color w:val="000000"/>
              </w:rPr>
              <w:tab/>
            </w:r>
            <w:r w:rsidRPr="003B5F78">
              <w:rPr>
                <w:color w:val="000000"/>
              </w:rPr>
              <w:tab/>
            </w:r>
            <w:r w:rsidRPr="003B5F78">
              <w:rPr>
                <w:color w:val="000000"/>
              </w:rPr>
              <w:tab/>
              <w:t xml:space="preserve">ENTRE SATÉLITES  </w:t>
            </w:r>
            <w:r w:rsidRPr="003B5F78">
              <w:rPr>
                <w:rStyle w:val="Artref"/>
                <w:color w:val="000000"/>
              </w:rPr>
              <w:t>5.536</w:t>
            </w:r>
          </w:p>
          <w:p w14:paraId="2211A555" w14:textId="26769B5C" w:rsidR="00514F4A" w:rsidRPr="003B5F78" w:rsidRDefault="00514F4A" w:rsidP="00417B83">
            <w:pPr>
              <w:pStyle w:val="TableTextS5"/>
              <w:rPr>
                <w:color w:val="000000"/>
              </w:rPr>
            </w:pPr>
            <w:r w:rsidRPr="003B5F78">
              <w:rPr>
                <w:color w:val="000000"/>
              </w:rPr>
              <w:tab/>
            </w:r>
            <w:r w:rsidRPr="003B5F78">
              <w:rPr>
                <w:color w:val="000000"/>
              </w:rPr>
              <w:tab/>
            </w:r>
            <w:r w:rsidRPr="003B5F78">
              <w:rPr>
                <w:color w:val="000000"/>
              </w:rPr>
              <w:tab/>
            </w:r>
            <w:r w:rsidRPr="003B5F78">
              <w:rPr>
                <w:color w:val="000000"/>
              </w:rPr>
              <w:tab/>
              <w:t>MÓVIL</w:t>
            </w:r>
            <w:ins w:id="70" w:author="Clark, Robert" w:date="2019-10-17T12:19:00Z">
              <w:r w:rsidRPr="003B5F78">
                <w:rPr>
                  <w:bCs/>
                  <w:color w:val="000000"/>
                </w:rPr>
                <w:t xml:space="preserve">  </w:t>
              </w:r>
              <w:r w:rsidRPr="003B5F78">
                <w:rPr>
                  <w:rStyle w:val="Artref"/>
                </w:rPr>
                <w:t>ADD 5.A113  MOD 5.338A</w:t>
              </w:r>
            </w:ins>
          </w:p>
          <w:p w14:paraId="1A007A02" w14:textId="77777777" w:rsidR="00514F4A" w:rsidRPr="003B5F78" w:rsidRDefault="00514F4A" w:rsidP="00417B83">
            <w:pPr>
              <w:pStyle w:val="TableTextS5"/>
              <w:tabs>
                <w:tab w:val="clear" w:pos="170"/>
                <w:tab w:val="clear" w:pos="567"/>
                <w:tab w:val="clear" w:pos="737"/>
                <w:tab w:val="clear" w:pos="3266"/>
              </w:tabs>
              <w:rPr>
                <w:color w:val="000000"/>
              </w:rPr>
            </w:pPr>
            <w:r w:rsidRPr="003B5F78">
              <w:rPr>
                <w:color w:val="000000"/>
              </w:rPr>
              <w:tab/>
            </w:r>
            <w:r w:rsidRPr="003B5F78">
              <w:rPr>
                <w:color w:val="000000"/>
              </w:rPr>
              <w:tab/>
            </w:r>
            <w:r w:rsidRPr="003B5F78">
              <w:t>INVESTIGACIÓN ESPACIAL (espacio-Tierra</w:t>
            </w:r>
            <w:r w:rsidRPr="003B5F78">
              <w:rPr>
                <w:color w:val="000000"/>
              </w:rPr>
              <w:t xml:space="preserve">)  </w:t>
            </w:r>
            <w:r w:rsidRPr="003B5F78">
              <w:rPr>
                <w:rStyle w:val="Artref10pt"/>
              </w:rPr>
              <w:t>5.536C</w:t>
            </w:r>
          </w:p>
          <w:p w14:paraId="1F55672F" w14:textId="77777777" w:rsidR="00514F4A" w:rsidRPr="003B5F78" w:rsidRDefault="00514F4A" w:rsidP="00417B83">
            <w:pPr>
              <w:pStyle w:val="TableTextS5"/>
              <w:ind w:left="3266" w:hanging="3266"/>
              <w:rPr>
                <w:color w:val="000000"/>
              </w:rPr>
            </w:pPr>
            <w:r w:rsidRPr="003B5F78">
              <w:rPr>
                <w:color w:val="000000"/>
              </w:rPr>
              <w:tab/>
            </w:r>
            <w:r w:rsidRPr="003B5F78">
              <w:rPr>
                <w:color w:val="000000"/>
              </w:rPr>
              <w:tab/>
            </w:r>
            <w:r w:rsidRPr="003B5F78">
              <w:rPr>
                <w:color w:val="000000"/>
              </w:rPr>
              <w:tab/>
            </w:r>
            <w:r w:rsidRPr="003B5F78">
              <w:rPr>
                <w:color w:val="000000"/>
              </w:rPr>
              <w:tab/>
            </w:r>
            <w:r w:rsidRPr="003B5F78">
              <w:t>Frecuencias patrón y señales horarias por satélite (Tierra-espacio</w:t>
            </w:r>
            <w:r w:rsidRPr="003B5F78">
              <w:rPr>
                <w:color w:val="000000"/>
              </w:rPr>
              <w:t>)</w:t>
            </w:r>
          </w:p>
          <w:p w14:paraId="2A64425A" w14:textId="77777777" w:rsidR="00514F4A" w:rsidRPr="003B5F78" w:rsidRDefault="00514F4A" w:rsidP="00417B83">
            <w:pPr>
              <w:pStyle w:val="TableTextS5"/>
              <w:ind w:left="3266" w:hanging="3266"/>
              <w:rPr>
                <w:color w:val="000000"/>
              </w:rPr>
            </w:pPr>
            <w:r w:rsidRPr="003B5F78">
              <w:rPr>
                <w:color w:val="000000"/>
              </w:rPr>
              <w:tab/>
            </w:r>
            <w:r w:rsidRPr="003B5F78">
              <w:rPr>
                <w:color w:val="000000"/>
              </w:rPr>
              <w:tab/>
            </w:r>
            <w:r w:rsidRPr="003B5F78">
              <w:rPr>
                <w:color w:val="000000"/>
              </w:rPr>
              <w:tab/>
            </w:r>
            <w:r w:rsidRPr="003B5F78">
              <w:rPr>
                <w:color w:val="000000"/>
              </w:rPr>
              <w:tab/>
            </w:r>
            <w:r w:rsidRPr="003B5F78">
              <w:rPr>
                <w:rStyle w:val="Artref"/>
                <w:color w:val="000000"/>
              </w:rPr>
              <w:t>5.536A</w:t>
            </w:r>
          </w:p>
        </w:tc>
      </w:tr>
      <w:tr w:rsidR="005267E8" w:rsidRPr="003B5F78" w14:paraId="0CAC72D5" w14:textId="77777777" w:rsidTr="0057323A">
        <w:trPr>
          <w:cantSplit/>
          <w:trHeight w:val="1346"/>
        </w:trPr>
        <w:tc>
          <w:tcPr>
            <w:tcW w:w="3101" w:type="dxa"/>
            <w:tcBorders>
              <w:bottom w:val="single" w:sz="4" w:space="0" w:color="auto"/>
            </w:tcBorders>
          </w:tcPr>
          <w:p w14:paraId="7E8A9404" w14:textId="7E5FD1A8" w:rsidR="005267E8" w:rsidRPr="003B5F78" w:rsidRDefault="005267E8" w:rsidP="00417B83">
            <w:pPr>
              <w:pStyle w:val="TableTextS5"/>
              <w:rPr>
                <w:color w:val="000000"/>
              </w:rPr>
            </w:pPr>
            <w:r w:rsidRPr="003B5F78">
              <w:rPr>
                <w:rStyle w:val="Tablefreq"/>
                <w:color w:val="000000"/>
              </w:rPr>
              <w:t>27-27,5</w:t>
            </w:r>
          </w:p>
          <w:p w14:paraId="350A8499" w14:textId="77777777" w:rsidR="005267E8" w:rsidRPr="003B5F78" w:rsidRDefault="005267E8" w:rsidP="00417B83">
            <w:pPr>
              <w:pStyle w:val="TableTextS5"/>
              <w:rPr>
                <w:color w:val="000000"/>
              </w:rPr>
            </w:pPr>
            <w:r w:rsidRPr="003B5F78">
              <w:rPr>
                <w:color w:val="000000"/>
              </w:rPr>
              <w:t>FIJO</w:t>
            </w:r>
          </w:p>
          <w:p w14:paraId="461FA8CE" w14:textId="39FCDF2D" w:rsidR="005267E8" w:rsidRPr="003B5F78" w:rsidRDefault="005267E8" w:rsidP="00417B83">
            <w:pPr>
              <w:pStyle w:val="TableTextS5"/>
              <w:rPr>
                <w:rStyle w:val="Artref"/>
                <w:color w:val="000000"/>
              </w:rPr>
            </w:pPr>
            <w:r w:rsidRPr="003B5F78">
              <w:rPr>
                <w:color w:val="000000"/>
              </w:rPr>
              <w:t xml:space="preserve">ENTRE SATÉLITES  </w:t>
            </w:r>
            <w:r w:rsidRPr="003B5F78">
              <w:rPr>
                <w:rStyle w:val="Artref"/>
                <w:color w:val="000000"/>
              </w:rPr>
              <w:t>5.536</w:t>
            </w:r>
          </w:p>
          <w:p w14:paraId="3A8AF8F8" w14:textId="338533CF" w:rsidR="005267E8" w:rsidRPr="003B5F78" w:rsidRDefault="005267E8" w:rsidP="00417B83">
            <w:pPr>
              <w:pStyle w:val="TableTextS5"/>
              <w:rPr>
                <w:color w:val="000000"/>
              </w:rPr>
            </w:pPr>
            <w:r w:rsidRPr="003B5F78">
              <w:rPr>
                <w:color w:val="000000"/>
              </w:rPr>
              <w:t>MÓVIL</w:t>
            </w:r>
            <w:r w:rsidRPr="003B5F78">
              <w:rPr>
                <w:bCs/>
                <w:color w:val="000000"/>
              </w:rPr>
              <w:t xml:space="preserve">  </w:t>
            </w:r>
            <w:ins w:id="71" w:author="Clark, Robert" w:date="2019-10-17T12:19:00Z">
              <w:r w:rsidRPr="003B5F78">
                <w:rPr>
                  <w:rStyle w:val="Artref"/>
                </w:rPr>
                <w:t>ADD 5.A113  MOD</w:t>
              </w:r>
            </w:ins>
            <w:ins w:id="72" w:author="Spanish" w:date="2019-10-21T15:18:00Z">
              <w:r w:rsidR="00363CC0" w:rsidRPr="003B5F78">
                <w:rPr>
                  <w:rStyle w:val="Artref"/>
                </w:rPr>
                <w:t> </w:t>
              </w:r>
            </w:ins>
            <w:ins w:id="73" w:author="Clark, Robert" w:date="2019-10-17T12:19:00Z">
              <w:r w:rsidRPr="003B5F78">
                <w:rPr>
                  <w:rStyle w:val="Artref"/>
                </w:rPr>
                <w:t>5.338A</w:t>
              </w:r>
            </w:ins>
          </w:p>
        </w:tc>
        <w:tc>
          <w:tcPr>
            <w:tcW w:w="6203" w:type="dxa"/>
            <w:gridSpan w:val="2"/>
            <w:tcBorders>
              <w:bottom w:val="single" w:sz="4" w:space="0" w:color="auto"/>
            </w:tcBorders>
          </w:tcPr>
          <w:p w14:paraId="561647BD" w14:textId="77777777" w:rsidR="005267E8" w:rsidRPr="003B5F78" w:rsidRDefault="005267E8" w:rsidP="00417B83">
            <w:pPr>
              <w:pStyle w:val="TableTextS5"/>
              <w:rPr>
                <w:color w:val="000000"/>
              </w:rPr>
            </w:pPr>
            <w:r w:rsidRPr="003B5F78">
              <w:rPr>
                <w:rStyle w:val="Tablefreq"/>
                <w:color w:val="000000"/>
              </w:rPr>
              <w:t>27-27,5</w:t>
            </w:r>
          </w:p>
          <w:p w14:paraId="2FCAEF1C" w14:textId="25DDB89F" w:rsidR="005267E8" w:rsidRPr="003B5F78" w:rsidRDefault="0057323A" w:rsidP="00417B83">
            <w:pPr>
              <w:pStyle w:val="TableTextS5"/>
              <w:rPr>
                <w:color w:val="000000"/>
              </w:rPr>
            </w:pPr>
            <w:r w:rsidRPr="003B5F78">
              <w:rPr>
                <w:color w:val="000000"/>
              </w:rPr>
              <w:tab/>
            </w:r>
            <w:r w:rsidRPr="003B5F78">
              <w:rPr>
                <w:color w:val="000000"/>
              </w:rPr>
              <w:tab/>
            </w:r>
            <w:r w:rsidR="005267E8" w:rsidRPr="003B5F78">
              <w:rPr>
                <w:color w:val="000000"/>
              </w:rPr>
              <w:t>FIJO</w:t>
            </w:r>
          </w:p>
          <w:p w14:paraId="1743C9A9" w14:textId="18FCB2E4" w:rsidR="005267E8" w:rsidRPr="003B5F78" w:rsidRDefault="0057323A" w:rsidP="00417B83">
            <w:pPr>
              <w:pStyle w:val="TableTextS5"/>
              <w:rPr>
                <w:color w:val="000000"/>
              </w:rPr>
            </w:pPr>
            <w:r w:rsidRPr="003B5F78">
              <w:rPr>
                <w:color w:val="000000"/>
              </w:rPr>
              <w:tab/>
            </w:r>
            <w:r w:rsidRPr="003B5F78">
              <w:rPr>
                <w:color w:val="000000"/>
              </w:rPr>
              <w:tab/>
            </w:r>
            <w:r w:rsidR="005267E8" w:rsidRPr="003B5F78">
              <w:rPr>
                <w:color w:val="000000"/>
              </w:rPr>
              <w:t>FIJO POR SATÉLITE</w:t>
            </w:r>
            <w:r w:rsidRPr="003B5F78">
              <w:rPr>
                <w:color w:val="000000"/>
              </w:rPr>
              <w:t xml:space="preserve"> </w:t>
            </w:r>
            <w:r w:rsidR="005267E8" w:rsidRPr="003B5F78">
              <w:rPr>
                <w:color w:val="000000"/>
              </w:rPr>
              <w:t>(Tierra-espacio)</w:t>
            </w:r>
          </w:p>
          <w:p w14:paraId="1E9C0C9F" w14:textId="44AF60ED" w:rsidR="005267E8" w:rsidRPr="003B5F78" w:rsidRDefault="0057323A" w:rsidP="00417B83">
            <w:pPr>
              <w:pStyle w:val="TableTextS5"/>
              <w:rPr>
                <w:color w:val="000000"/>
              </w:rPr>
            </w:pPr>
            <w:r w:rsidRPr="003B5F78">
              <w:rPr>
                <w:color w:val="000000"/>
              </w:rPr>
              <w:tab/>
            </w:r>
            <w:r w:rsidRPr="003B5F78">
              <w:rPr>
                <w:color w:val="000000"/>
              </w:rPr>
              <w:tab/>
            </w:r>
            <w:r w:rsidR="005267E8" w:rsidRPr="003B5F78">
              <w:rPr>
                <w:color w:val="000000"/>
              </w:rPr>
              <w:t xml:space="preserve">ENTRE SATÉLITES  </w:t>
            </w:r>
            <w:r w:rsidR="005267E8" w:rsidRPr="003B5F78">
              <w:rPr>
                <w:rStyle w:val="Artref"/>
              </w:rPr>
              <w:t>5.536  5.537</w:t>
            </w:r>
          </w:p>
          <w:p w14:paraId="6E1A93FE" w14:textId="7C4A091A" w:rsidR="005267E8" w:rsidRPr="003B5F78" w:rsidRDefault="0057323A" w:rsidP="005267E8">
            <w:pPr>
              <w:pStyle w:val="TableTextS5"/>
              <w:rPr>
                <w:color w:val="000000"/>
              </w:rPr>
            </w:pPr>
            <w:r w:rsidRPr="003B5F78">
              <w:rPr>
                <w:color w:val="000000"/>
              </w:rPr>
              <w:tab/>
            </w:r>
            <w:r w:rsidRPr="003B5F78">
              <w:rPr>
                <w:color w:val="000000"/>
              </w:rPr>
              <w:tab/>
            </w:r>
            <w:r w:rsidR="005267E8" w:rsidRPr="003B5F78">
              <w:rPr>
                <w:color w:val="000000"/>
              </w:rPr>
              <w:t>MÓVIL</w:t>
            </w:r>
            <w:ins w:id="74" w:author="Spanish" w:date="2019-10-17T16:22:00Z">
              <w:r w:rsidR="005267E8" w:rsidRPr="003B5F78">
                <w:rPr>
                  <w:bCs/>
                  <w:color w:val="000000"/>
                </w:rPr>
                <w:t xml:space="preserve">  </w:t>
              </w:r>
            </w:ins>
            <w:ins w:id="75" w:author="Clark, Robert" w:date="2019-10-17T12:19:00Z">
              <w:r w:rsidR="005267E8" w:rsidRPr="003B5F78">
                <w:rPr>
                  <w:rStyle w:val="Artref"/>
                </w:rPr>
                <w:t>ADD 5.A113  MOD 5.338A</w:t>
              </w:r>
            </w:ins>
          </w:p>
        </w:tc>
      </w:tr>
    </w:tbl>
    <w:p w14:paraId="6D8FABFD" w14:textId="77777777" w:rsidR="000A289C" w:rsidRPr="003B5F78" w:rsidRDefault="000A289C" w:rsidP="00417B83">
      <w:pPr>
        <w:pStyle w:val="Reasons"/>
      </w:pPr>
    </w:p>
    <w:p w14:paraId="3BC5F662" w14:textId="77777777" w:rsidR="000A289C" w:rsidRPr="003B5F78" w:rsidRDefault="00514F4A" w:rsidP="00417B83">
      <w:pPr>
        <w:pStyle w:val="Proposal"/>
      </w:pPr>
      <w:r w:rsidRPr="003B5F78">
        <w:t>MOD</w:t>
      </w:r>
      <w:r w:rsidRPr="003B5F78">
        <w:tab/>
        <w:t>IND/92A13/3</w:t>
      </w:r>
    </w:p>
    <w:p w14:paraId="3489CF9D" w14:textId="2DF596DC" w:rsidR="00514F4A" w:rsidRPr="003B5F78" w:rsidRDefault="00514F4A" w:rsidP="00417B83">
      <w:pPr>
        <w:pStyle w:val="Note"/>
      </w:pPr>
      <w:r w:rsidRPr="003B5F78">
        <w:rPr>
          <w:rStyle w:val="Artdef"/>
        </w:rPr>
        <w:t>5.338A</w:t>
      </w:r>
      <w:r w:rsidRPr="003B5F78">
        <w:tab/>
        <w:t>En las bandas de frecuencias 1</w:t>
      </w:r>
      <w:r w:rsidRPr="003B5F78">
        <w:rPr>
          <w:rFonts w:ascii="Tms Rmn" w:hAnsi="Tms Rmn"/>
        </w:rPr>
        <w:t> </w:t>
      </w:r>
      <w:r w:rsidRPr="003B5F78">
        <w:t>350</w:t>
      </w:r>
      <w:r w:rsidRPr="003B5F78">
        <w:noBreakHyphen/>
        <w:t>1</w:t>
      </w:r>
      <w:r w:rsidRPr="003B5F78">
        <w:rPr>
          <w:rFonts w:ascii="Tms Rmn" w:hAnsi="Tms Rmn"/>
        </w:rPr>
        <w:t> </w:t>
      </w:r>
      <w:r w:rsidRPr="003B5F78">
        <w:t>400 MHz, 1</w:t>
      </w:r>
      <w:r w:rsidRPr="003B5F78">
        <w:rPr>
          <w:rFonts w:ascii="Tms Rmn" w:hAnsi="Tms Rmn"/>
        </w:rPr>
        <w:t> </w:t>
      </w:r>
      <w:r w:rsidRPr="003B5F78">
        <w:t>427</w:t>
      </w:r>
      <w:r w:rsidRPr="003B5F78">
        <w:noBreakHyphen/>
        <w:t>1</w:t>
      </w:r>
      <w:r w:rsidRPr="003B5F78">
        <w:rPr>
          <w:rFonts w:ascii="Tms Rmn" w:hAnsi="Tms Rmn"/>
        </w:rPr>
        <w:t> </w:t>
      </w:r>
      <w:r w:rsidRPr="003B5F78">
        <w:t>452 MHz, 22,55</w:t>
      </w:r>
      <w:r w:rsidRPr="003B5F78">
        <w:noBreakHyphen/>
        <w:t>23,55 </w:t>
      </w:r>
      <w:r w:rsidR="005E0A5E" w:rsidRPr="003B5F78">
        <w:t>GHz,</w:t>
      </w:r>
      <w:ins w:id="76" w:author="Clark, Robert" w:date="2019-10-17T12:19:00Z">
        <w:r w:rsidR="005E0A5E" w:rsidRPr="003B5F78">
          <w:t xml:space="preserve"> 24</w:t>
        </w:r>
      </w:ins>
      <w:ins w:id="77" w:author="Spanish" w:date="2019-10-17T16:25:00Z">
        <w:r w:rsidR="005E0A5E" w:rsidRPr="003B5F78">
          <w:t>,</w:t>
        </w:r>
      </w:ins>
      <w:ins w:id="78" w:author="Clark, Robert" w:date="2019-10-17T12:19:00Z">
        <w:r w:rsidR="005E0A5E" w:rsidRPr="003B5F78">
          <w:t>25-27</w:t>
        </w:r>
      </w:ins>
      <w:ins w:id="79" w:author="Spanish" w:date="2019-10-17T16:25:00Z">
        <w:r w:rsidR="005E0A5E" w:rsidRPr="003B5F78">
          <w:t>,</w:t>
        </w:r>
      </w:ins>
      <w:ins w:id="80" w:author="Clark, Robert" w:date="2019-10-17T12:19:00Z">
        <w:r w:rsidR="005E0A5E" w:rsidRPr="003B5F78">
          <w:t>5</w:t>
        </w:r>
      </w:ins>
      <w:ins w:id="81" w:author="Spanish" w:date="2019-10-18T11:56:00Z">
        <w:r w:rsidR="007B4788" w:rsidRPr="003B5F78">
          <w:t xml:space="preserve"> GHz</w:t>
        </w:r>
      </w:ins>
      <w:ins w:id="82" w:author="Spanish" w:date="2019-10-22T02:56:00Z">
        <w:r w:rsidR="0050665A" w:rsidRPr="003B5F78">
          <w:t>,</w:t>
        </w:r>
      </w:ins>
      <w:r w:rsidR="00565A2C">
        <w:t xml:space="preserve"> </w:t>
      </w:r>
      <w:r w:rsidRPr="003B5F78">
        <w:t>30</w:t>
      </w:r>
      <w:r w:rsidRPr="003B5F78">
        <w:noBreakHyphen/>
        <w:t>31,3 GHz, 49,7</w:t>
      </w:r>
      <w:r w:rsidRPr="003B5F78">
        <w:noBreakHyphen/>
        <w:t>50,2 GHz, 50,4</w:t>
      </w:r>
      <w:r w:rsidRPr="003B5F78">
        <w:noBreakHyphen/>
        <w:t>50,9 GHz, 51,4</w:t>
      </w:r>
      <w:r w:rsidRPr="003B5F78">
        <w:noBreakHyphen/>
        <w:t>52,6 GHz, 81</w:t>
      </w:r>
      <w:r w:rsidRPr="003B5F78">
        <w:noBreakHyphen/>
        <w:t>86 GHz y 92</w:t>
      </w:r>
      <w:r w:rsidRPr="003B5F78">
        <w:noBreakHyphen/>
        <w:t>94 GHz, se aplica la Resolución </w:t>
      </w:r>
      <w:r w:rsidRPr="003B5F78">
        <w:rPr>
          <w:b/>
          <w:bCs/>
        </w:rPr>
        <w:t>750</w:t>
      </w:r>
      <w:r w:rsidRPr="003B5F78">
        <w:t xml:space="preserve"> </w:t>
      </w:r>
      <w:r w:rsidRPr="003B5F78">
        <w:rPr>
          <w:b/>
          <w:bCs/>
        </w:rPr>
        <w:t>(Rev.CMR</w:t>
      </w:r>
      <w:r w:rsidRPr="003B5F78">
        <w:rPr>
          <w:b/>
          <w:bCs/>
        </w:rPr>
        <w:noBreakHyphen/>
      </w:r>
      <w:del w:id="83" w:author="Spanish" w:date="2019-10-17T16:25:00Z">
        <w:r w:rsidRPr="003B5F78" w:rsidDel="005E0A5E">
          <w:rPr>
            <w:b/>
            <w:bCs/>
          </w:rPr>
          <w:delText>15</w:delText>
        </w:r>
      </w:del>
      <w:ins w:id="84" w:author="Spanish" w:date="2019-10-17T16:25:00Z">
        <w:r w:rsidR="005E0A5E" w:rsidRPr="003B5F78">
          <w:rPr>
            <w:b/>
            <w:bCs/>
          </w:rPr>
          <w:t>19</w:t>
        </w:r>
      </w:ins>
      <w:r w:rsidRPr="003B5F78">
        <w:rPr>
          <w:b/>
          <w:bCs/>
        </w:rPr>
        <w:t>)</w:t>
      </w:r>
      <w:r w:rsidRPr="003B5F78">
        <w:t>.</w:t>
      </w:r>
      <w:r w:rsidRPr="003B5F78">
        <w:rPr>
          <w:sz w:val="16"/>
          <w:szCs w:val="16"/>
        </w:rPr>
        <w:t>     (CMR</w:t>
      </w:r>
      <w:r w:rsidRPr="003B5F78">
        <w:rPr>
          <w:sz w:val="16"/>
          <w:szCs w:val="16"/>
        </w:rPr>
        <w:noBreakHyphen/>
      </w:r>
      <w:del w:id="85" w:author="Spanish" w:date="2019-10-17T16:25:00Z">
        <w:r w:rsidRPr="003B5F78" w:rsidDel="005E0A5E">
          <w:rPr>
            <w:sz w:val="16"/>
            <w:szCs w:val="16"/>
          </w:rPr>
          <w:delText>15</w:delText>
        </w:r>
      </w:del>
      <w:ins w:id="86" w:author="Spanish" w:date="2019-10-17T16:25:00Z">
        <w:r w:rsidR="005E0A5E" w:rsidRPr="003B5F78">
          <w:rPr>
            <w:sz w:val="16"/>
            <w:szCs w:val="16"/>
          </w:rPr>
          <w:t>19</w:t>
        </w:r>
      </w:ins>
      <w:r w:rsidRPr="003B5F78">
        <w:rPr>
          <w:sz w:val="16"/>
          <w:szCs w:val="16"/>
        </w:rPr>
        <w:t>)</w:t>
      </w:r>
    </w:p>
    <w:p w14:paraId="25EE94DA" w14:textId="53F497D2" w:rsidR="000A289C" w:rsidRPr="003B5F78" w:rsidRDefault="00514F4A" w:rsidP="00417B83">
      <w:pPr>
        <w:pStyle w:val="Reasons"/>
      </w:pPr>
      <w:r w:rsidRPr="003B5F78">
        <w:rPr>
          <w:b/>
        </w:rPr>
        <w:t>Motivos</w:t>
      </w:r>
      <w:r w:rsidRPr="003B5F78">
        <w:rPr>
          <w:bCs/>
        </w:rPr>
        <w:t>:</w:t>
      </w:r>
      <w:r w:rsidRPr="003B5F78">
        <w:rPr>
          <w:bCs/>
        </w:rPr>
        <w:tab/>
      </w:r>
      <w:r w:rsidR="00F81D51" w:rsidRPr="003B5F78">
        <w:t>Para las medidas de protección del SETS (pasivo) en la banda de frecuencias 23,6</w:t>
      </w:r>
      <w:r w:rsidR="00F81D51" w:rsidRPr="003B5F78">
        <w:noBreakHyphen/>
        <w:t xml:space="preserve">24 GHz, India apoya la Opción 1 de la Condición A2a que figura en el Informe de la RPC </w:t>
      </w:r>
      <w:r w:rsidR="007B4788" w:rsidRPr="003B5F78">
        <w:t xml:space="preserve">y las condiciones especificadas en la Resolución </w:t>
      </w:r>
      <w:r w:rsidR="00F81D51" w:rsidRPr="003B5F78">
        <w:rPr>
          <w:b/>
          <w:bCs/>
        </w:rPr>
        <w:t>750 (Rev.CMR-19)</w:t>
      </w:r>
      <w:r w:rsidR="00F81D51" w:rsidRPr="003B5F78">
        <w:t>.</w:t>
      </w:r>
      <w:bookmarkStart w:id="87" w:name="_GoBack"/>
      <w:bookmarkEnd w:id="87"/>
    </w:p>
    <w:p w14:paraId="4CD1285D" w14:textId="77777777" w:rsidR="000A289C" w:rsidRPr="003B5F78" w:rsidRDefault="00514F4A" w:rsidP="00417B83">
      <w:pPr>
        <w:pStyle w:val="Proposal"/>
      </w:pPr>
      <w:r w:rsidRPr="003B5F78">
        <w:t>ADD</w:t>
      </w:r>
      <w:r w:rsidRPr="003B5F78">
        <w:tab/>
        <w:t>IND/92A13/4</w:t>
      </w:r>
      <w:r w:rsidRPr="003B5F78">
        <w:rPr>
          <w:vanish/>
          <w:color w:val="7F7F7F" w:themeColor="text1" w:themeTint="80"/>
          <w:vertAlign w:val="superscript"/>
        </w:rPr>
        <w:t>#49836</w:t>
      </w:r>
    </w:p>
    <w:p w14:paraId="0F066855" w14:textId="5490A021" w:rsidR="00514F4A" w:rsidRPr="003B5F78" w:rsidRDefault="00514F4A" w:rsidP="00417B83">
      <w:pPr>
        <w:pStyle w:val="Note"/>
        <w:rPr>
          <w:b/>
        </w:rPr>
      </w:pPr>
      <w:r w:rsidRPr="003B5F78">
        <w:rPr>
          <w:rStyle w:val="Artdef"/>
        </w:rPr>
        <w:t>5.A113</w:t>
      </w:r>
      <w:r w:rsidRPr="003B5F78">
        <w:rPr>
          <w:b/>
        </w:rPr>
        <w:tab/>
      </w:r>
      <w:r w:rsidRPr="003B5F78">
        <w:t xml:space="preserve">La banda de frecuencias 24,25-27,5 GHz está identificada para su utilización por las administraciones que deseen introducir las Telecomunicaciones Móviles Internacionales (IMT). Dicha identificación no impide la utilización de esta banda de frecuencias por las aplicaciones de los servicios a los que está atribuida y no implica prioridad alguna en el Reglamento de Radiocomunicaciones. Son de aplicación las Resoluciones </w:t>
      </w:r>
      <w:r w:rsidRPr="003B5F78">
        <w:rPr>
          <w:b/>
          <w:bCs/>
        </w:rPr>
        <w:t>[</w:t>
      </w:r>
      <w:r w:rsidR="00F76788" w:rsidRPr="003B5F78">
        <w:rPr>
          <w:b/>
          <w:bCs/>
        </w:rPr>
        <w:t>IND/</w:t>
      </w:r>
      <w:r w:rsidRPr="003B5F78">
        <w:rPr>
          <w:b/>
          <w:bCs/>
        </w:rPr>
        <w:t xml:space="preserve">A113-IMT </w:t>
      </w:r>
      <w:r w:rsidRPr="003B5F78">
        <w:rPr>
          <w:b/>
          <w:bCs/>
          <w:lang w:eastAsia="ja-JP"/>
        </w:rPr>
        <w:t>26 GHZ</w:t>
      </w:r>
      <w:r w:rsidRPr="003B5F78">
        <w:rPr>
          <w:b/>
          <w:bCs/>
        </w:rPr>
        <w:t>] (CMR-19)</w:t>
      </w:r>
      <w:r w:rsidRPr="003B5F78">
        <w:t xml:space="preserve"> y </w:t>
      </w:r>
      <w:r w:rsidRPr="003B5F78">
        <w:rPr>
          <w:b/>
          <w:bCs/>
        </w:rPr>
        <w:t>750 (Rev.CMR-19</w:t>
      </w:r>
      <w:r w:rsidR="00F76788" w:rsidRPr="003B5F78">
        <w:rPr>
          <w:b/>
          <w:bCs/>
        </w:rPr>
        <w:t>)</w:t>
      </w:r>
      <w:r w:rsidR="00F76788" w:rsidRPr="003B5F78">
        <w:t>.</w:t>
      </w:r>
      <w:r w:rsidRPr="003B5F78">
        <w:rPr>
          <w:sz w:val="16"/>
        </w:rPr>
        <w:t>     (CMR</w:t>
      </w:r>
      <w:r w:rsidRPr="003B5F78">
        <w:rPr>
          <w:sz w:val="16"/>
        </w:rPr>
        <w:noBreakHyphen/>
        <w:t>19)</w:t>
      </w:r>
    </w:p>
    <w:p w14:paraId="03DD319D" w14:textId="076C6BEB" w:rsidR="000A289C" w:rsidRPr="003B5F78" w:rsidRDefault="00514F4A" w:rsidP="00417B83">
      <w:pPr>
        <w:pStyle w:val="Reasons"/>
      </w:pPr>
      <w:r w:rsidRPr="003B5F78">
        <w:rPr>
          <w:b/>
        </w:rPr>
        <w:t>Motivos</w:t>
      </w:r>
      <w:r w:rsidRPr="003B5F78">
        <w:rPr>
          <w:bCs/>
        </w:rPr>
        <w:t>:</w:t>
      </w:r>
      <w:r w:rsidRPr="003B5F78">
        <w:rPr>
          <w:bCs/>
        </w:rPr>
        <w:tab/>
      </w:r>
      <w:r w:rsidR="00F76788" w:rsidRPr="003B5F78">
        <w:t xml:space="preserve">India </w:t>
      </w:r>
      <w:r w:rsidR="007B4788" w:rsidRPr="003B5F78">
        <w:t>apoya la identificación de la banda de frecuencias 24,25</w:t>
      </w:r>
      <w:r w:rsidR="00DF2D65" w:rsidRPr="003B5F78">
        <w:t>-27,5 GHz para las IMT en todo el mundo a través de la Alternativa 2 del Método A2 del Informe de la RPC junto con una nueva Resolución CMR. No obstante, puede quedar sujeta a las disposiciones reglamentarias que se especifiquen en las nuevas Resoluciones CMR</w:t>
      </w:r>
      <w:r w:rsidR="00F76788" w:rsidRPr="003B5F78">
        <w:t xml:space="preserve"> </w:t>
      </w:r>
      <w:r w:rsidR="00F76788" w:rsidRPr="003B5F78">
        <w:rPr>
          <w:b/>
          <w:bCs/>
        </w:rPr>
        <w:t>[IND/A113-IMT 26 GHZ] (C</w:t>
      </w:r>
      <w:r w:rsidR="00DF2D65" w:rsidRPr="003B5F78">
        <w:rPr>
          <w:b/>
          <w:bCs/>
        </w:rPr>
        <w:t>MR-</w:t>
      </w:r>
      <w:r w:rsidR="00F76788" w:rsidRPr="003B5F78">
        <w:rPr>
          <w:b/>
          <w:bCs/>
        </w:rPr>
        <w:t xml:space="preserve">19) </w:t>
      </w:r>
      <w:r w:rsidR="00DF2D65" w:rsidRPr="003B5F78">
        <w:t>y</w:t>
      </w:r>
      <w:r w:rsidR="00F76788" w:rsidRPr="003B5F78">
        <w:rPr>
          <w:b/>
          <w:bCs/>
        </w:rPr>
        <w:t xml:space="preserve"> 750 (Rev.C</w:t>
      </w:r>
      <w:r w:rsidR="00DF2D65" w:rsidRPr="003B5F78">
        <w:rPr>
          <w:b/>
          <w:bCs/>
        </w:rPr>
        <w:t>MR-</w:t>
      </w:r>
      <w:r w:rsidR="00F76788" w:rsidRPr="003B5F78">
        <w:rPr>
          <w:b/>
          <w:bCs/>
        </w:rPr>
        <w:t>19)</w:t>
      </w:r>
      <w:r w:rsidR="00F76788" w:rsidRPr="003B5F78">
        <w:t>.</w:t>
      </w:r>
    </w:p>
    <w:p w14:paraId="57C5185E" w14:textId="77777777" w:rsidR="000A289C" w:rsidRPr="003B5F78" w:rsidRDefault="00514F4A" w:rsidP="00417B83">
      <w:pPr>
        <w:pStyle w:val="Proposal"/>
      </w:pPr>
      <w:r w:rsidRPr="003B5F78">
        <w:lastRenderedPageBreak/>
        <w:t>MOD</w:t>
      </w:r>
      <w:r w:rsidRPr="003B5F78">
        <w:tab/>
        <w:t>IND/92A13/5</w:t>
      </w:r>
      <w:r w:rsidRPr="003B5F78">
        <w:rPr>
          <w:vanish/>
          <w:color w:val="7F7F7F" w:themeColor="text1" w:themeTint="80"/>
          <w:vertAlign w:val="superscript"/>
        </w:rPr>
        <w:t>#49845</w:t>
      </w:r>
    </w:p>
    <w:p w14:paraId="3F44C12A" w14:textId="77777777" w:rsidR="00514F4A" w:rsidRPr="003B5F78" w:rsidRDefault="00514F4A" w:rsidP="00417B83">
      <w:pPr>
        <w:pStyle w:val="ResNo"/>
      </w:pPr>
      <w:r w:rsidRPr="003B5F78">
        <w:t xml:space="preserve">RESOLUCIÓN </w:t>
      </w:r>
      <w:r w:rsidRPr="003B5F78">
        <w:rPr>
          <w:rStyle w:val="href"/>
        </w:rPr>
        <w:t>750</w:t>
      </w:r>
      <w:r w:rsidRPr="003B5F78">
        <w:t xml:space="preserve"> (Rev.CMR-</w:t>
      </w:r>
      <w:del w:id="88" w:author="Spanish" w:date="2018-09-14T11:31:00Z">
        <w:r w:rsidRPr="003B5F78" w:rsidDel="00762807">
          <w:delText>15</w:delText>
        </w:r>
      </w:del>
      <w:ins w:id="89" w:author="Spanish" w:date="2018-09-14T11:31:00Z">
        <w:r w:rsidRPr="003B5F78">
          <w:t>19</w:t>
        </w:r>
      </w:ins>
      <w:r w:rsidRPr="003B5F78">
        <w:t>)</w:t>
      </w:r>
    </w:p>
    <w:p w14:paraId="4BB33B21" w14:textId="77777777" w:rsidR="00514F4A" w:rsidRPr="003B5F78" w:rsidRDefault="00514F4A" w:rsidP="00417B83">
      <w:pPr>
        <w:pStyle w:val="Restitle"/>
      </w:pPr>
      <w:bookmarkStart w:id="90" w:name="_Toc320536595"/>
      <w:bookmarkStart w:id="91" w:name="_Toc328141477"/>
      <w:r w:rsidRPr="003B5F78">
        <w:t>Compatibilidad entre el servicio de exploración de la Tierra</w:t>
      </w:r>
      <w:r w:rsidRPr="003B5F78">
        <w:br/>
        <w:t>por satélite (pasivo) y los servicios activos pertinentes</w:t>
      </w:r>
      <w:bookmarkEnd w:id="90"/>
      <w:bookmarkEnd w:id="91"/>
    </w:p>
    <w:p w14:paraId="35F036C8" w14:textId="77777777" w:rsidR="00514F4A" w:rsidRPr="003B5F78" w:rsidRDefault="00514F4A" w:rsidP="00417B83">
      <w:pPr>
        <w:pStyle w:val="Normalaftertitle0"/>
      </w:pPr>
      <w:r w:rsidRPr="003B5F78">
        <w:t>La Conferencia Mundial de Radiocomunicaciones (</w:t>
      </w:r>
      <w:del w:id="92" w:author="Spanish" w:date="2018-09-14T11:32:00Z">
        <w:r w:rsidRPr="003B5F78" w:rsidDel="00762807">
          <w:delText>Ginebra, 2015</w:delText>
        </w:r>
      </w:del>
      <w:ins w:id="93" w:author="Spanish" w:date="2018-09-14T11:32:00Z">
        <w:r w:rsidRPr="003B5F78">
          <w:rPr>
            <w:lang w:eastAsia="nl-NL"/>
          </w:rPr>
          <w:t>Sharm el-Sheikh, 2019</w:t>
        </w:r>
      </w:ins>
      <w:r w:rsidRPr="003B5F78">
        <w:t>),</w:t>
      </w:r>
    </w:p>
    <w:p w14:paraId="5B726FAB" w14:textId="77777777" w:rsidR="00514F4A" w:rsidRPr="003B5F78" w:rsidRDefault="00514F4A" w:rsidP="00417B83">
      <w:r w:rsidRPr="003B5F78">
        <w:t>…</w:t>
      </w:r>
    </w:p>
    <w:p w14:paraId="5032EB3B" w14:textId="77777777" w:rsidR="00514F4A" w:rsidRPr="003B5F78" w:rsidRDefault="00514F4A" w:rsidP="00417B83">
      <w:pPr>
        <w:pStyle w:val="Call"/>
      </w:pPr>
      <w:r w:rsidRPr="003B5F78">
        <w:t>resuelve</w:t>
      </w:r>
    </w:p>
    <w:p w14:paraId="533220E2" w14:textId="6475AC85" w:rsidR="001D160B" w:rsidRPr="003B5F78" w:rsidRDefault="001D160B" w:rsidP="00417B83">
      <w:r w:rsidRPr="003B5F78">
        <w:t>1</w:t>
      </w:r>
      <w:r w:rsidR="00514F4A" w:rsidRPr="003B5F78">
        <w:tab/>
        <w:t xml:space="preserve">que las emisiones no deseadas de las estaciones </w:t>
      </w:r>
      <w:r w:rsidRPr="003B5F78">
        <w:t>puestas en servicio</w:t>
      </w:r>
      <w:r w:rsidR="00514F4A" w:rsidRPr="003B5F78">
        <w:t xml:space="preserve"> en las bandas de frecuencias y los servicios consignados en el Cuadro 1-</w:t>
      </w:r>
      <w:r w:rsidR="000F1D9D" w:rsidRPr="003B5F78">
        <w:t>1</w:t>
      </w:r>
      <w:r w:rsidR="00514F4A" w:rsidRPr="003B5F78">
        <w:t xml:space="preserve"> que figura a continuación no rebasen los</w:t>
      </w:r>
      <w:r w:rsidRPr="003B5F78">
        <w:t xml:space="preserve"> límites correspondientes de este Cuadro, ateniéndose a las condiciones especificadas;</w:t>
      </w:r>
    </w:p>
    <w:p w14:paraId="427BFE53" w14:textId="1106BF81" w:rsidR="00514F4A" w:rsidRPr="003B5F78" w:rsidRDefault="001D160B" w:rsidP="00417B83">
      <w:r w:rsidRPr="003B5F78">
        <w:t>…</w:t>
      </w:r>
    </w:p>
    <w:p w14:paraId="29D87E9C" w14:textId="5E5075DB" w:rsidR="00514F4A" w:rsidRPr="003B5F78" w:rsidRDefault="00514F4A" w:rsidP="00417B83">
      <w:pPr>
        <w:pStyle w:val="TableNo"/>
        <w:keepNext w:val="0"/>
      </w:pPr>
      <w:r w:rsidRPr="003B5F78">
        <w:t>CUADRO 1-</w:t>
      </w:r>
      <w:r w:rsidR="000F1D9D" w:rsidRPr="003B5F78">
        <w:t>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961"/>
      </w:tblGrid>
      <w:tr w:rsidR="00514F4A" w:rsidRPr="003B5F78" w14:paraId="52D592C0" w14:textId="77777777" w:rsidTr="00514F4A">
        <w:trPr>
          <w:cantSplit/>
          <w:jc w:val="center"/>
        </w:trPr>
        <w:tc>
          <w:tcPr>
            <w:tcW w:w="1696" w:type="dxa"/>
            <w:vAlign w:val="center"/>
          </w:tcPr>
          <w:p w14:paraId="717DF2F2" w14:textId="77777777" w:rsidR="00514F4A" w:rsidRPr="003B5F78" w:rsidRDefault="00514F4A" w:rsidP="00417B83">
            <w:pPr>
              <w:pStyle w:val="Tablehead"/>
              <w:keepNext w:val="0"/>
            </w:pPr>
            <w:r w:rsidRPr="003B5F78">
              <w:t>Banda atribuida</w:t>
            </w:r>
            <w:r w:rsidRPr="003B5F78">
              <w:br/>
              <w:t>al SETS (pasivo)</w:t>
            </w:r>
          </w:p>
        </w:tc>
        <w:tc>
          <w:tcPr>
            <w:tcW w:w="1701" w:type="dxa"/>
            <w:vAlign w:val="center"/>
          </w:tcPr>
          <w:p w14:paraId="07DE2AAC" w14:textId="77777777" w:rsidR="00514F4A" w:rsidRPr="003B5F78" w:rsidRDefault="00514F4A" w:rsidP="00417B83">
            <w:pPr>
              <w:pStyle w:val="Tablehead"/>
              <w:keepNext w:val="0"/>
            </w:pPr>
            <w:r w:rsidRPr="003B5F78">
              <w:t>Banda atribuida</w:t>
            </w:r>
            <w:r w:rsidRPr="003B5F78">
              <w:br/>
              <w:t>a los servicios activos</w:t>
            </w:r>
          </w:p>
        </w:tc>
        <w:tc>
          <w:tcPr>
            <w:tcW w:w="1418" w:type="dxa"/>
            <w:vAlign w:val="center"/>
          </w:tcPr>
          <w:p w14:paraId="7117CC97" w14:textId="77777777" w:rsidR="00514F4A" w:rsidRPr="003B5F78" w:rsidRDefault="00514F4A" w:rsidP="00417B83">
            <w:pPr>
              <w:pStyle w:val="Tablehead"/>
              <w:keepNext w:val="0"/>
              <w:spacing w:before="160" w:after="160"/>
            </w:pPr>
            <w:r w:rsidRPr="003B5F78">
              <w:t>Servicio activo</w:t>
            </w:r>
          </w:p>
        </w:tc>
        <w:tc>
          <w:tcPr>
            <w:tcW w:w="4961" w:type="dxa"/>
            <w:vAlign w:val="center"/>
          </w:tcPr>
          <w:p w14:paraId="3910C154" w14:textId="680E63AB" w:rsidR="00514F4A" w:rsidRPr="003B5F78" w:rsidRDefault="000F1D9D" w:rsidP="00417B83">
            <w:pPr>
              <w:pStyle w:val="Tablehead"/>
              <w:keepNext w:val="0"/>
              <w:spacing w:before="160" w:after="160"/>
            </w:pPr>
            <w:r w:rsidRPr="003B5F78">
              <w:t xml:space="preserve">Límites </w:t>
            </w:r>
            <w:r w:rsidR="00514F4A" w:rsidRPr="003B5F78">
              <w:t>de las emisiones no deseadas de las estaciones</w:t>
            </w:r>
            <w:r w:rsidR="00514F4A" w:rsidRPr="003B5F78">
              <w:br/>
              <w:t xml:space="preserve">de los servicios activos en un ancho de banda determinado de la banda atribuida </w:t>
            </w:r>
            <w:r w:rsidR="00514F4A" w:rsidRPr="003B5F78">
              <w:br/>
              <w:t>al SETS (pasivo)</w:t>
            </w:r>
            <w:r w:rsidR="00514F4A" w:rsidRPr="003B5F78">
              <w:rPr>
                <w:vertAlign w:val="superscript"/>
              </w:rPr>
              <w:t>1</w:t>
            </w:r>
          </w:p>
        </w:tc>
      </w:tr>
      <w:tr w:rsidR="00514F4A" w:rsidRPr="003B5F78" w14:paraId="6C7B7796" w14:textId="77777777" w:rsidTr="00514F4A">
        <w:trPr>
          <w:cantSplit/>
          <w:jc w:val="center"/>
        </w:trPr>
        <w:tc>
          <w:tcPr>
            <w:tcW w:w="1696" w:type="dxa"/>
            <w:vAlign w:val="center"/>
          </w:tcPr>
          <w:p w14:paraId="666BA46B" w14:textId="77777777" w:rsidR="00514F4A" w:rsidRPr="003B5F78" w:rsidRDefault="00514F4A" w:rsidP="00417B83">
            <w:pPr>
              <w:pStyle w:val="Tabletext"/>
              <w:jc w:val="center"/>
              <w:rPr>
                <w:lang w:eastAsia="ja-JP"/>
              </w:rPr>
            </w:pPr>
            <w:r w:rsidRPr="003B5F78">
              <w:rPr>
                <w:lang w:eastAsia="ja-JP"/>
              </w:rPr>
              <w:t>…</w:t>
            </w:r>
          </w:p>
        </w:tc>
        <w:tc>
          <w:tcPr>
            <w:tcW w:w="1701" w:type="dxa"/>
            <w:vAlign w:val="center"/>
          </w:tcPr>
          <w:p w14:paraId="4A8F8073" w14:textId="77777777" w:rsidR="00514F4A" w:rsidRPr="003B5F78" w:rsidRDefault="00514F4A" w:rsidP="00417B83">
            <w:pPr>
              <w:pStyle w:val="Tabletext"/>
              <w:jc w:val="center"/>
              <w:rPr>
                <w:lang w:eastAsia="ja-JP"/>
              </w:rPr>
            </w:pPr>
            <w:r w:rsidRPr="003B5F78">
              <w:rPr>
                <w:lang w:eastAsia="ja-JP"/>
              </w:rPr>
              <w:t>…</w:t>
            </w:r>
          </w:p>
        </w:tc>
        <w:tc>
          <w:tcPr>
            <w:tcW w:w="1418" w:type="dxa"/>
            <w:vAlign w:val="center"/>
          </w:tcPr>
          <w:p w14:paraId="7E3FA4F9" w14:textId="77777777" w:rsidR="00514F4A" w:rsidRPr="003B5F78" w:rsidRDefault="00514F4A" w:rsidP="00417B83">
            <w:pPr>
              <w:pStyle w:val="Tabletext"/>
              <w:jc w:val="center"/>
              <w:rPr>
                <w:lang w:eastAsia="ja-JP"/>
              </w:rPr>
            </w:pPr>
            <w:r w:rsidRPr="003B5F78">
              <w:rPr>
                <w:lang w:eastAsia="ja-JP"/>
              </w:rPr>
              <w:t>…</w:t>
            </w:r>
          </w:p>
        </w:tc>
        <w:tc>
          <w:tcPr>
            <w:tcW w:w="4961" w:type="dxa"/>
          </w:tcPr>
          <w:p w14:paraId="6AA8E58E" w14:textId="77777777" w:rsidR="00514F4A" w:rsidRPr="003B5F78" w:rsidRDefault="00514F4A" w:rsidP="00417B83">
            <w:pPr>
              <w:pStyle w:val="Tabletext"/>
              <w:jc w:val="center"/>
              <w:rPr>
                <w:lang w:eastAsia="ja-JP"/>
              </w:rPr>
            </w:pPr>
            <w:r w:rsidRPr="003B5F78">
              <w:rPr>
                <w:lang w:eastAsia="ja-JP"/>
              </w:rPr>
              <w:t>…</w:t>
            </w:r>
          </w:p>
        </w:tc>
      </w:tr>
      <w:tr w:rsidR="00666AD6" w:rsidRPr="003B5F78" w14:paraId="1700A5A8" w14:textId="77777777" w:rsidTr="0073792F">
        <w:trPr>
          <w:cantSplit/>
          <w:jc w:val="center"/>
        </w:trPr>
        <w:tc>
          <w:tcPr>
            <w:tcW w:w="9776" w:type="dxa"/>
            <w:gridSpan w:val="4"/>
            <w:vAlign w:val="center"/>
          </w:tcPr>
          <w:p w14:paraId="40F1CADF" w14:textId="73BDA92C" w:rsidR="00666AD6" w:rsidRPr="003B5F78" w:rsidRDefault="00666AD6" w:rsidP="0048486F">
            <w:pPr>
              <w:pStyle w:val="Tabletext"/>
              <w:spacing w:before="360" w:after="360"/>
              <w:rPr>
                <w:i/>
                <w:iCs/>
                <w:lang w:eastAsia="ja-JP"/>
              </w:rPr>
            </w:pPr>
            <w:r w:rsidRPr="003B5F78">
              <w:rPr>
                <w:i/>
                <w:iCs/>
                <w:lang w:eastAsia="ja-JP"/>
              </w:rPr>
              <w:t>Nota: La fila siguiente se aplica únicamente a la Condición A2a, Opción 1, del Informe de la RPC</w:t>
            </w:r>
          </w:p>
        </w:tc>
      </w:tr>
      <w:tr w:rsidR="001061C5" w:rsidRPr="003B5F78" w14:paraId="695105D8" w14:textId="77777777" w:rsidTr="00514F4A">
        <w:trPr>
          <w:cantSplit/>
          <w:jc w:val="center"/>
          <w:ins w:id="94" w:author="Spanish1" w:date="2019-10-17T16:30:00Z"/>
        </w:trPr>
        <w:tc>
          <w:tcPr>
            <w:tcW w:w="1696" w:type="dxa"/>
            <w:vAlign w:val="center"/>
          </w:tcPr>
          <w:p w14:paraId="5A99AC92" w14:textId="595CFE0C" w:rsidR="001061C5" w:rsidRPr="003B5F78" w:rsidDel="001061C5" w:rsidRDefault="000F1D9D" w:rsidP="00417B83">
            <w:pPr>
              <w:pStyle w:val="Tabletext"/>
              <w:jc w:val="center"/>
              <w:rPr>
                <w:ins w:id="95" w:author="Spanish1" w:date="2019-10-17T16:30:00Z"/>
                <w:lang w:eastAsia="ja-JP"/>
              </w:rPr>
            </w:pPr>
            <w:r w:rsidRPr="003B5F78">
              <w:rPr>
                <w:lang w:eastAsia="ja-JP"/>
              </w:rPr>
              <w:t>23,6-24,0 GHz</w:t>
            </w:r>
          </w:p>
        </w:tc>
        <w:tc>
          <w:tcPr>
            <w:tcW w:w="1701" w:type="dxa"/>
            <w:vAlign w:val="center"/>
          </w:tcPr>
          <w:p w14:paraId="547E488F" w14:textId="14703AAC" w:rsidR="001061C5" w:rsidRPr="003B5F78" w:rsidDel="001061C5" w:rsidRDefault="001061C5" w:rsidP="00417B83">
            <w:pPr>
              <w:pStyle w:val="Tabletext"/>
              <w:jc w:val="center"/>
              <w:rPr>
                <w:ins w:id="96" w:author="Spanish1" w:date="2019-10-17T16:30:00Z"/>
                <w:lang w:eastAsia="ja-JP"/>
              </w:rPr>
            </w:pPr>
            <w:ins w:id="97" w:author="Spanish" w:date="2019-03-12T11:10:00Z">
              <w:r w:rsidRPr="003B5F78">
                <w:rPr>
                  <w:lang w:eastAsia="ja-JP"/>
                </w:rPr>
                <w:t>24,25-27,5 GHz</w:t>
              </w:r>
            </w:ins>
          </w:p>
        </w:tc>
        <w:tc>
          <w:tcPr>
            <w:tcW w:w="1418" w:type="dxa"/>
            <w:vAlign w:val="center"/>
          </w:tcPr>
          <w:p w14:paraId="0BB288E5" w14:textId="30879BC5" w:rsidR="001061C5" w:rsidRPr="003B5F78" w:rsidDel="001061C5" w:rsidRDefault="001061C5" w:rsidP="00417B83">
            <w:pPr>
              <w:pStyle w:val="Tabletext"/>
              <w:jc w:val="center"/>
              <w:rPr>
                <w:ins w:id="98" w:author="Spanish1" w:date="2019-10-17T16:30:00Z"/>
                <w:lang w:eastAsia="ja-JP"/>
              </w:rPr>
            </w:pPr>
            <w:ins w:id="99" w:author="Spanish" w:date="2019-03-12T11:10:00Z">
              <w:r w:rsidRPr="003B5F78">
                <w:rPr>
                  <w:lang w:eastAsia="ja-JP"/>
                </w:rPr>
                <w:t>Móvil</w:t>
              </w:r>
            </w:ins>
          </w:p>
        </w:tc>
        <w:tc>
          <w:tcPr>
            <w:tcW w:w="4961" w:type="dxa"/>
          </w:tcPr>
          <w:p w14:paraId="54FAF7D7" w14:textId="0F865E98" w:rsidR="001061C5" w:rsidRPr="003B5F78" w:rsidRDefault="002F735A" w:rsidP="00417B83">
            <w:pPr>
              <w:pStyle w:val="Tabletext"/>
              <w:rPr>
                <w:ins w:id="100" w:author="Spanish" w:date="2019-10-18T12:14:00Z"/>
                <w:lang w:eastAsia="ja-JP"/>
              </w:rPr>
            </w:pPr>
            <w:ins w:id="101" w:author="Spanish" w:date="2019-10-22T02:57:00Z">
              <w:r w:rsidRPr="003B5F78">
                <w:rPr>
                  <w:lang w:eastAsia="ja-JP"/>
                </w:rPr>
                <w:t>–</w:t>
              </w:r>
            </w:ins>
            <w:ins w:id="102" w:author="Clark, Robert" w:date="2019-10-17T12:19:00Z">
              <w:r w:rsidR="001061C5" w:rsidRPr="003B5F78">
                <w:rPr>
                  <w:lang w:eastAsia="ja-JP"/>
                </w:rPr>
                <w:t xml:space="preserve">35 dBW </w:t>
              </w:r>
            </w:ins>
            <w:ins w:id="103" w:author="Spanish" w:date="2019-10-18T12:13:00Z">
              <w:r w:rsidR="000F1D9D" w:rsidRPr="003B5F78">
                <w:rPr>
                  <w:lang w:eastAsia="ja-JP"/>
                </w:rPr>
                <w:t xml:space="preserve">en los 200 MHz de </w:t>
              </w:r>
            </w:ins>
            <w:ins w:id="104" w:author="Spanish" w:date="2019-10-18T12:14:00Z">
              <w:r w:rsidR="000F1D9D" w:rsidRPr="003B5F78">
                <w:rPr>
                  <w:lang w:eastAsia="ja-JP"/>
                </w:rPr>
                <w:t>la banda del SETS (pasivo) para las estaciones base de las IMT</w:t>
              </w:r>
            </w:ins>
          </w:p>
          <w:p w14:paraId="5B3A5EBB" w14:textId="3453D7B1" w:rsidR="001061C5" w:rsidRPr="003B5F78" w:rsidDel="001061C5" w:rsidRDefault="002F735A" w:rsidP="00417B83">
            <w:pPr>
              <w:pStyle w:val="Tabletext"/>
              <w:rPr>
                <w:ins w:id="105" w:author="Spanish1" w:date="2019-10-17T16:30:00Z"/>
                <w:lang w:eastAsia="ja-JP"/>
              </w:rPr>
            </w:pPr>
            <w:ins w:id="106" w:author="Spanish" w:date="2019-10-22T02:57:00Z">
              <w:r w:rsidRPr="003B5F78">
                <w:rPr>
                  <w:lang w:eastAsia="ja-JP"/>
                </w:rPr>
                <w:t>–</w:t>
              </w:r>
            </w:ins>
            <w:ins w:id="107" w:author="Spanish" w:date="2019-10-18T12:14:00Z">
              <w:r w:rsidR="000F1D9D" w:rsidRPr="003B5F78">
                <w:rPr>
                  <w:lang w:eastAsia="ja-JP"/>
                </w:rPr>
                <w:t xml:space="preserve">35 dBW en los 200 MHz de la banda del SETS (pasivo) para las estaciones </w:t>
              </w:r>
            </w:ins>
            <w:ins w:id="108" w:author="Spanish" w:date="2019-10-18T12:15:00Z">
              <w:r w:rsidR="000F1D9D" w:rsidRPr="003B5F78">
                <w:rPr>
                  <w:lang w:eastAsia="ja-JP"/>
                </w:rPr>
                <w:t>móviles</w:t>
              </w:r>
            </w:ins>
            <w:ins w:id="109" w:author="Spanish" w:date="2019-10-18T12:14:00Z">
              <w:r w:rsidR="000F1D9D" w:rsidRPr="003B5F78">
                <w:rPr>
                  <w:lang w:eastAsia="ja-JP"/>
                </w:rPr>
                <w:t xml:space="preserve"> de las IMT</w:t>
              </w:r>
            </w:ins>
          </w:p>
        </w:tc>
      </w:tr>
    </w:tbl>
    <w:p w14:paraId="0BBBA7F7" w14:textId="77777777" w:rsidR="00302F38" w:rsidRPr="003B5F78" w:rsidRDefault="00302F38" w:rsidP="00302F38"/>
    <w:p w14:paraId="56EB1219" w14:textId="39761FD4" w:rsidR="00385D63" w:rsidRPr="003B5F78" w:rsidRDefault="00514F4A" w:rsidP="00417B83">
      <w:pPr>
        <w:pStyle w:val="Reasons"/>
        <w:rPr>
          <w:bCs/>
        </w:rPr>
      </w:pPr>
      <w:r w:rsidRPr="003B5F78">
        <w:rPr>
          <w:b/>
        </w:rPr>
        <w:t>Motivos</w:t>
      </w:r>
      <w:r w:rsidRPr="003B5F78">
        <w:rPr>
          <w:bCs/>
        </w:rPr>
        <w:t>:</w:t>
      </w:r>
      <w:r w:rsidRPr="003B5F78">
        <w:rPr>
          <w:bCs/>
        </w:rPr>
        <w:tab/>
      </w:r>
      <w:r w:rsidR="00385D63" w:rsidRPr="003B5F78">
        <w:rPr>
          <w:bCs/>
        </w:rPr>
        <w:t>Para las medidas de protección del SETS (pasivo) en la banda de frecuencias 23,6</w:t>
      </w:r>
      <w:r w:rsidR="00302F38" w:rsidRPr="003B5F78">
        <w:rPr>
          <w:bCs/>
        </w:rPr>
        <w:noBreakHyphen/>
      </w:r>
      <w:r w:rsidR="00385D63" w:rsidRPr="003B5F78">
        <w:rPr>
          <w:bCs/>
        </w:rPr>
        <w:t>24</w:t>
      </w:r>
      <w:r w:rsidR="00417B83" w:rsidRPr="003B5F78">
        <w:rPr>
          <w:bCs/>
        </w:rPr>
        <w:t> </w:t>
      </w:r>
      <w:r w:rsidR="00385D63" w:rsidRPr="003B5F78">
        <w:rPr>
          <w:bCs/>
        </w:rPr>
        <w:t>GHz, India apoya la Opción 1 de la Condición A2a del Informe de la RPC.</w:t>
      </w:r>
    </w:p>
    <w:p w14:paraId="01F7EE00" w14:textId="77777777" w:rsidR="000A289C" w:rsidRPr="003B5F78" w:rsidRDefault="00514F4A" w:rsidP="00417B83">
      <w:pPr>
        <w:pStyle w:val="Proposal"/>
      </w:pPr>
      <w:r w:rsidRPr="003B5F78">
        <w:t>ADD</w:t>
      </w:r>
      <w:r w:rsidRPr="003B5F78">
        <w:tab/>
        <w:t>IND/92A13/6</w:t>
      </w:r>
      <w:r w:rsidRPr="003B5F78">
        <w:rPr>
          <w:vanish/>
          <w:color w:val="7F7F7F" w:themeColor="text1" w:themeTint="80"/>
          <w:vertAlign w:val="superscript"/>
        </w:rPr>
        <w:t>#49920</w:t>
      </w:r>
    </w:p>
    <w:p w14:paraId="1F722642" w14:textId="7DF941CB" w:rsidR="00514F4A" w:rsidRPr="003B5F78" w:rsidRDefault="00514F4A" w:rsidP="00417B83">
      <w:pPr>
        <w:pStyle w:val="ResNo"/>
      </w:pPr>
      <w:r w:rsidRPr="003B5F78">
        <w:t xml:space="preserve">PROYECTO DE NUEVA RESOLUCIÓN </w:t>
      </w:r>
      <w:r w:rsidR="00417B83" w:rsidRPr="003B5F78">
        <w:br/>
      </w:r>
      <w:r w:rsidRPr="003B5F78">
        <w:t>[</w:t>
      </w:r>
      <w:r w:rsidR="001061C5" w:rsidRPr="003B5F78">
        <w:t>IND/</w:t>
      </w:r>
      <w:r w:rsidRPr="003B5F78">
        <w:t>A113-IMT 26 GHZ] (CMR-19)</w:t>
      </w:r>
      <w:bookmarkStart w:id="110" w:name="_Toc320536498"/>
      <w:bookmarkStart w:id="111" w:name="_Toc328141326"/>
    </w:p>
    <w:bookmarkEnd w:id="110"/>
    <w:bookmarkEnd w:id="111"/>
    <w:p w14:paraId="7932648D" w14:textId="77777777" w:rsidR="00514F4A" w:rsidRPr="003B5F78" w:rsidRDefault="00514F4A" w:rsidP="00417B83">
      <w:pPr>
        <w:pStyle w:val="Restitle"/>
      </w:pPr>
      <w:r w:rsidRPr="003B5F78">
        <w:t>Telecomunicaciones</w:t>
      </w:r>
      <w:r w:rsidRPr="003B5F78">
        <w:rPr>
          <w:b w:val="0"/>
        </w:rPr>
        <w:t xml:space="preserve"> móviles internacionales </w:t>
      </w:r>
      <w:r w:rsidRPr="003B5F78">
        <w:rPr>
          <w:b w:val="0"/>
        </w:rPr>
        <w:br/>
        <w:t>en la banda de frecuencias 24,25</w:t>
      </w:r>
      <w:r w:rsidRPr="003B5F78">
        <w:rPr>
          <w:b w:val="0"/>
        </w:rPr>
        <w:noBreakHyphen/>
        <w:t>27,5 GHz</w:t>
      </w:r>
    </w:p>
    <w:p w14:paraId="1D487D5F" w14:textId="77777777" w:rsidR="00514F4A" w:rsidRPr="003B5F78" w:rsidRDefault="00514F4A" w:rsidP="00417B83">
      <w:pPr>
        <w:pStyle w:val="Normalaftertitle0"/>
        <w:rPr>
          <w:lang w:eastAsia="nl-NL"/>
        </w:rPr>
      </w:pPr>
      <w:r w:rsidRPr="003B5F78">
        <w:rPr>
          <w:lang w:eastAsia="nl-NL"/>
        </w:rPr>
        <w:t>La Conferencia Mundial de Radiocomunicaciones (Sharm el-Sheikh, 201</w:t>
      </w:r>
      <w:r w:rsidRPr="003B5F78">
        <w:rPr>
          <w:lang w:eastAsia="ja-JP"/>
        </w:rPr>
        <w:t>9</w:t>
      </w:r>
      <w:r w:rsidRPr="003B5F78">
        <w:rPr>
          <w:lang w:eastAsia="nl-NL"/>
        </w:rPr>
        <w:t>),</w:t>
      </w:r>
    </w:p>
    <w:p w14:paraId="00FE5AA4" w14:textId="77777777" w:rsidR="00514F4A" w:rsidRPr="003B5F78" w:rsidRDefault="00514F4A" w:rsidP="00417B83">
      <w:pPr>
        <w:pStyle w:val="Call"/>
      </w:pPr>
      <w:r w:rsidRPr="003B5F78">
        <w:lastRenderedPageBreak/>
        <w:t>considerando</w:t>
      </w:r>
    </w:p>
    <w:p w14:paraId="38E7F0BD" w14:textId="77777777" w:rsidR="00514F4A" w:rsidRPr="003B5F78" w:rsidRDefault="00514F4A" w:rsidP="00417B83">
      <w:r w:rsidRPr="003B5F78">
        <w:rPr>
          <w:i/>
          <w:iCs/>
        </w:rPr>
        <w:t>a)</w:t>
      </w:r>
      <w:r w:rsidRPr="003B5F78">
        <w:tab/>
        <w:t>que las Telecomunicaciones Móviles Internacionales (IMT), incluidas las IMT-2000, las IMT-Avanzadas y las IMT</w:t>
      </w:r>
      <w:r w:rsidRPr="003B5F78">
        <w:noBreakHyphen/>
        <w:t>2020, constituyen la visión de la UIT sobre el acceso móvil a nivel mundial;</w:t>
      </w:r>
    </w:p>
    <w:p w14:paraId="350B4E1D" w14:textId="77777777" w:rsidR="00514F4A" w:rsidRPr="003B5F78" w:rsidRDefault="00514F4A" w:rsidP="00417B83">
      <w:pPr>
        <w:rPr>
          <w:i/>
        </w:rPr>
      </w:pPr>
      <w:r w:rsidRPr="003B5F78">
        <w:rPr>
          <w:i/>
          <w:iCs/>
        </w:rPr>
        <w:t>b)</w:t>
      </w:r>
      <w:r w:rsidRPr="003B5F78">
        <w:tab/>
        <w:t>que las Telecomunicaciones Móviles Internacionales (IMT), incluidas las IMT-2000, IMT-Avanzadas e IMT-2020, tienen por objeto proporcionar servicios de telecomunicaciones a escala mundial, con independencia de la ubicación y el tipo de red o de terminal;</w:t>
      </w:r>
    </w:p>
    <w:p w14:paraId="0DC09078" w14:textId="77777777" w:rsidR="00514F4A" w:rsidRPr="003B5F78" w:rsidRDefault="00514F4A" w:rsidP="00417B83">
      <w:r w:rsidRPr="003B5F78">
        <w:rPr>
          <w:i/>
          <w:iCs/>
        </w:rPr>
        <w:t>c)</w:t>
      </w:r>
      <w:r w:rsidRPr="003B5F78">
        <w:tab/>
        <w:t>que el UIT-R está estudiando la evolución de las IMT;</w:t>
      </w:r>
    </w:p>
    <w:p w14:paraId="2F730E95" w14:textId="77777777" w:rsidR="00514F4A" w:rsidRPr="003B5F78" w:rsidRDefault="00514F4A" w:rsidP="00417B83">
      <w:r w:rsidRPr="003B5F78">
        <w:rPr>
          <w:i/>
          <w:iCs/>
        </w:rPr>
        <w:t>d)</w:t>
      </w:r>
      <w:r w:rsidRPr="003B5F78">
        <w:tab/>
        <w:t>que es conveniente definir a nivel mundial bandas armonizadas para las IMT a fin de lograr la itinerancia mundial y aprovechar las economías de escala;</w:t>
      </w:r>
    </w:p>
    <w:p w14:paraId="6C032C70" w14:textId="77777777" w:rsidR="00514F4A" w:rsidRPr="003B5F78" w:rsidRDefault="00514F4A" w:rsidP="00417B83">
      <w:r w:rsidRPr="003B5F78">
        <w:rPr>
          <w:i/>
          <w:iCs/>
          <w:lang w:eastAsia="ko-KR"/>
        </w:rPr>
        <w:t>e</w:t>
      </w:r>
      <w:r w:rsidRPr="003B5F78">
        <w:rPr>
          <w:i/>
          <w:iCs/>
        </w:rPr>
        <w:t>)</w:t>
      </w:r>
      <w:r w:rsidRPr="003B5F78">
        <w:tab/>
      </w:r>
      <w:r w:rsidRPr="003B5F78">
        <w:rPr>
          <w:lang w:eastAsia="ko-KR"/>
        </w:rPr>
        <w:t>que los sistemas IMT están evolucionado para proporcionar diversas posibilidades de utilización y aplicaciones como las comunicaciones móviles de banda ancha mejoradas, las comunicaciones masivas tipo máquina y las comunicaciones ultrafiables y de ultrabaja latencia;</w:t>
      </w:r>
    </w:p>
    <w:p w14:paraId="50CCBB60" w14:textId="77777777" w:rsidR="00514F4A" w:rsidRPr="003B5F78" w:rsidRDefault="00514F4A" w:rsidP="00417B83">
      <w:r w:rsidRPr="003B5F78">
        <w:rPr>
          <w:i/>
          <w:iCs/>
        </w:rPr>
        <w:t>f)</w:t>
      </w:r>
      <w:r w:rsidRPr="003B5F78">
        <w:tab/>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593D20EC" w14:textId="77777777" w:rsidR="00514F4A" w:rsidRPr="003B5F78" w:rsidRDefault="00514F4A" w:rsidP="00417B83">
      <w:pPr>
        <w:keepLines/>
      </w:pPr>
      <w:r w:rsidRPr="003B5F78">
        <w:rPr>
          <w:i/>
          <w:iCs/>
        </w:rPr>
        <w:t>g)</w:t>
      </w:r>
      <w:r w:rsidRPr="003B5F78">
        <w:tab/>
        <w:t>que las propiedades de las bandas de frecuencias superiores, como una menor longitud de onda, también facilitarían la utilización de sistemas de antenas avanzados, incluido MIMO (entradas múltiples salidas múltiples) y técnicas de conformación del haz para soportar la banda ancha mejorada;</w:t>
      </w:r>
    </w:p>
    <w:p w14:paraId="390F6A4D" w14:textId="77777777" w:rsidR="00514F4A" w:rsidRPr="003B5F78" w:rsidRDefault="00514F4A" w:rsidP="00417B83">
      <w:r w:rsidRPr="003B5F78">
        <w:rPr>
          <w:i/>
          <w:iCs/>
        </w:rPr>
        <w:t>h)</w:t>
      </w:r>
      <w:r w:rsidRPr="003B5F78">
        <w:tab/>
        <w:t>que, en el marco de los preparativos de la CMR-19, el UIT-R ha estudiado la compartición y la compatibilidad con los servicios a que están atribuidas la banda de frecuencias 24,25-27,5 GHz y las bandas adyacentes, sobre la base de las características disponibles en ese momento;</w:t>
      </w:r>
    </w:p>
    <w:p w14:paraId="1F6DF0FA" w14:textId="77777777" w:rsidR="00514F4A" w:rsidRPr="003B5F78" w:rsidRDefault="00514F4A" w:rsidP="00417B83">
      <w:r w:rsidRPr="003B5F78">
        <w:rPr>
          <w:i/>
          <w:iCs/>
        </w:rPr>
        <w:t>i)</w:t>
      </w:r>
      <w:r w:rsidRPr="003B5F78">
        <w:tab/>
        <w:t>que la identificación de bandas de frecuencias atribuidas al servicio móvil a título coprimario para las IMT puede alterar la situación de compartición respecto de las aplicaciones de servicios a los que la banda de frecuencias ya está atribuida, y puede obligar a tomar medidas reglamentarias adicionales;</w:t>
      </w:r>
    </w:p>
    <w:p w14:paraId="57C27AF7" w14:textId="77777777" w:rsidR="00514F4A" w:rsidRPr="003B5F78" w:rsidRDefault="00514F4A" w:rsidP="00417B83">
      <w:pPr>
        <w:rPr>
          <w:lang w:eastAsia="nl-NL"/>
        </w:rPr>
      </w:pPr>
      <w:r w:rsidRPr="003B5F78">
        <w:rPr>
          <w:i/>
          <w:iCs/>
          <w:lang w:eastAsia="nl-NL"/>
        </w:rPr>
        <w:t>j)</w:t>
      </w:r>
      <w:r w:rsidRPr="003B5F78">
        <w:rPr>
          <w:lang w:eastAsia="nl-NL"/>
        </w:rPr>
        <w:tab/>
        <w:t>que los resultados de los estudios de compatibilidad de los sistemas IMT-2020 realizados por el UIT-R son probabilísticos y que, por consiguiente, los parámetros de implantación de los sistemas IMT-2020 que atañen a la compatibilidad con los receptores de satélite podrán variar cuando se implanten y desplieguen efectivamente las redes IMT-2020;</w:t>
      </w:r>
    </w:p>
    <w:p w14:paraId="5AF42EE5" w14:textId="77777777" w:rsidR="00514F4A" w:rsidRPr="003B5F78" w:rsidRDefault="00514F4A" w:rsidP="00417B83">
      <w:pPr>
        <w:rPr>
          <w:lang w:eastAsia="nl-NL"/>
        </w:rPr>
      </w:pPr>
      <w:r w:rsidRPr="003B5F78">
        <w:rPr>
          <w:i/>
          <w:iCs/>
          <w:lang w:eastAsia="nl-NL"/>
        </w:rPr>
        <w:t>k)</w:t>
      </w:r>
      <w:r w:rsidRPr="003B5F78">
        <w:rPr>
          <w:lang w:eastAsia="nl-NL"/>
        </w:rPr>
        <w:tab/>
        <w:t>que para identificar bandas de frecuencias para las IMT</w:t>
      </w:r>
      <w:r w:rsidRPr="003B5F78">
        <w:rPr>
          <w:lang w:eastAsia="nl-NL"/>
        </w:rPr>
        <w:noBreakHyphen/>
        <w:t>2020 se necesitan medidas técnicas y reglamentarias para garantizar la compatibilidad con el desarrollo futuro de los servicios existentes a los que están atribuidas las bandas de frecuencias identificadas;</w:t>
      </w:r>
    </w:p>
    <w:p w14:paraId="64B7E6DF" w14:textId="77777777" w:rsidR="00514F4A" w:rsidRPr="003B5F78" w:rsidRDefault="00514F4A" w:rsidP="00417B83">
      <w:r w:rsidRPr="003B5F78">
        <w:rPr>
          <w:i/>
          <w:iCs/>
        </w:rPr>
        <w:t>l</w:t>
      </w:r>
      <w:r w:rsidRPr="003B5F78">
        <w:rPr>
          <w:rFonts w:eastAsia="MS Mincho"/>
          <w:i/>
          <w:iCs/>
        </w:rPr>
        <w:t>)</w:t>
      </w:r>
      <w:r w:rsidRPr="003B5F78">
        <w:rPr>
          <w:rFonts w:eastAsia="MS Mincho"/>
        </w:rPr>
        <w:tab/>
      </w:r>
      <w:r w:rsidRPr="003B5F78">
        <w:rPr>
          <w:lang w:eastAsia="ko-KR"/>
        </w:rPr>
        <w:t>la necesidad de proteger los servicios existentes y permitir su continuo desarrollo a la hora de considerar estas bandas de frecuencias para posibles atribuciones adicionales a otros servicios;</w:t>
      </w:r>
    </w:p>
    <w:p w14:paraId="51C367A0" w14:textId="77777777" w:rsidR="00514F4A" w:rsidRPr="003B5F78" w:rsidRDefault="00514F4A" w:rsidP="00417B83">
      <w:pPr>
        <w:rPr>
          <w:rFonts w:asciiTheme="majorBidi" w:hAnsiTheme="majorBidi" w:cstheme="majorBidi"/>
          <w:i/>
          <w:iCs/>
        </w:rPr>
      </w:pPr>
      <w:r w:rsidRPr="003B5F78">
        <w:rPr>
          <w:i/>
          <w:iCs/>
        </w:rPr>
        <w:t>m)</w:t>
      </w:r>
      <w:r w:rsidRPr="003B5F78">
        <w:tab/>
        <w:t>que la elevación de apuntamiento del haz principal (eléctrico y mecánico) de las estaciones base en exteriores debe normalmente situarse por debajo del horizonte;</w:t>
      </w:r>
    </w:p>
    <w:p w14:paraId="4001BCE2" w14:textId="77777777" w:rsidR="00514F4A" w:rsidRPr="003B5F78" w:rsidRDefault="00514F4A" w:rsidP="00417B83">
      <w:r w:rsidRPr="003B5F78">
        <w:rPr>
          <w:i/>
          <w:iCs/>
        </w:rPr>
        <w:t>n)</w:t>
      </w:r>
      <w:r w:rsidRPr="003B5F78">
        <w:tab/>
        <w:t xml:space="preserve">que en los estudios de compartición se supone que la cobertura de puntos de acceso en exteriores se logrará con el despliegue de estaciones base comunicantes con los terminales en tierra y un número muy limitado de terminales en interiores con elevación positiva, por lo que la </w:t>
      </w:r>
      <w:r w:rsidRPr="003B5F78">
        <w:lastRenderedPageBreak/>
        <w:t>elevación del haz principal de las estaciones base en exteriores se situará normalmente por debajo del horizonte y ofrecerá, por tanto, una alta discriminación hacia los satélites,</w:t>
      </w:r>
    </w:p>
    <w:p w14:paraId="1DB7F602" w14:textId="77777777" w:rsidR="00514F4A" w:rsidRPr="003B5F78" w:rsidRDefault="00514F4A" w:rsidP="00417B83">
      <w:pPr>
        <w:pStyle w:val="Call"/>
        <w:rPr>
          <w:i w:val="0"/>
          <w:iCs/>
        </w:rPr>
      </w:pPr>
      <w:r w:rsidRPr="003B5F78">
        <w:t>observando</w:t>
      </w:r>
    </w:p>
    <w:p w14:paraId="35655E47" w14:textId="77777777" w:rsidR="00514F4A" w:rsidRPr="003B5F78" w:rsidRDefault="00514F4A" w:rsidP="00417B83">
      <w:r w:rsidRPr="003B5F78">
        <w:t>la Recomendación UIT-R M.2083, «Concepción de las IMT – Marco y objetivos generales del futuro desarrollo de las IMT para 2020 y en adelante»,</w:t>
      </w:r>
    </w:p>
    <w:p w14:paraId="0CDEA270" w14:textId="77777777" w:rsidR="00514F4A" w:rsidRPr="003B5F78" w:rsidRDefault="00514F4A" w:rsidP="00417B83">
      <w:pPr>
        <w:pStyle w:val="Call"/>
      </w:pPr>
      <w:r w:rsidRPr="003B5F78">
        <w:t>reconociendo</w:t>
      </w:r>
    </w:p>
    <w:p w14:paraId="540A5197" w14:textId="77777777" w:rsidR="00514F4A" w:rsidRPr="003B5F78" w:rsidRDefault="00514F4A" w:rsidP="00417B83">
      <w:r w:rsidRPr="003B5F78">
        <w:rPr>
          <w:i/>
          <w:iCs/>
        </w:rPr>
        <w:t>a)</w:t>
      </w:r>
      <w:r w:rsidRPr="003B5F78">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481DFA85" w14:textId="326D2CAF" w:rsidR="00514F4A" w:rsidRPr="003B5F78" w:rsidRDefault="00514F4A" w:rsidP="00417B83">
      <w:r w:rsidRPr="003B5F78">
        <w:rPr>
          <w:i/>
          <w:iCs/>
        </w:rPr>
        <w:t>b)</w:t>
      </w:r>
      <w:r w:rsidRPr="003B5F78">
        <w:rPr>
          <w:i/>
          <w:iCs/>
        </w:rPr>
        <w:tab/>
      </w:r>
      <w:r w:rsidRPr="003B5F78">
        <w:t xml:space="preserve">que en la Resolución </w:t>
      </w:r>
      <w:r w:rsidRPr="003B5F78">
        <w:rPr>
          <w:b/>
          <w:bCs/>
        </w:rPr>
        <w:t>750 (Rev.CMR-19)</w:t>
      </w:r>
      <w:r w:rsidRPr="003B5F78">
        <w:t xml:space="preserve"> se fijan los límites de las emisiones no deseadas en la banda 23,6-24 GHz procedentes de las estaciones base IMT y las estaciones móviles IMT en la banda de frecuencias 24,25-27,5 GHz;</w:t>
      </w:r>
    </w:p>
    <w:p w14:paraId="2EB7C8ED" w14:textId="477FC7C5" w:rsidR="00514F4A" w:rsidRPr="003B5F78" w:rsidRDefault="001061C5" w:rsidP="00417B83">
      <w:r w:rsidRPr="003B5F78">
        <w:rPr>
          <w:i/>
          <w:iCs/>
        </w:rPr>
        <w:t>c</w:t>
      </w:r>
      <w:r w:rsidR="00514F4A" w:rsidRPr="003B5F78">
        <w:rPr>
          <w:i/>
          <w:iCs/>
        </w:rPr>
        <w:t>)</w:t>
      </w:r>
      <w:r w:rsidR="00514F4A" w:rsidRPr="003B5F78">
        <w:tab/>
        <w:t>que los límites de las emisiones no esenciales de la Recomendación UIT-R SM.329, Categoría B (–60 dB(W/MHz)), bastan para proteger el SETS (pasivo) en las bandas 50,2-50,4 GHz y 52,6-54,25 GHz contra el segundo armónico de las emisiones de las estaciones base IMT en la banda 24,25-27,5 GHz,</w:t>
      </w:r>
    </w:p>
    <w:p w14:paraId="5BA4008A" w14:textId="77777777" w:rsidR="00514F4A" w:rsidRPr="003B5F78" w:rsidRDefault="00514F4A" w:rsidP="00417B83">
      <w:pPr>
        <w:pStyle w:val="Call"/>
      </w:pPr>
      <w:r w:rsidRPr="003B5F78">
        <w:t>resuelve</w:t>
      </w:r>
    </w:p>
    <w:p w14:paraId="2D6BDBAD" w14:textId="0C6D0C43" w:rsidR="00256D53" w:rsidRPr="003B5F78" w:rsidRDefault="00256D53" w:rsidP="00417B83">
      <w:r w:rsidRPr="003B5F78">
        <w:t>1</w:t>
      </w:r>
      <w:r w:rsidRPr="003B5F78">
        <w:tab/>
        <w:t xml:space="preserve">que las administraciones que deseen implantar las IMT consideren la posibilidad de utilizar la banda de frecuencias 24,25-27,5 GHz identificada para las IMT en el número </w:t>
      </w:r>
      <w:r w:rsidRPr="003B5F78">
        <w:rPr>
          <w:b/>
          <w:bCs/>
        </w:rPr>
        <w:t>5.A113</w:t>
      </w:r>
      <w:r w:rsidRPr="003B5F78">
        <w:t>, así como los beneficios de utilizar de manera armonizada el espectro para la componente terrenal de las</w:t>
      </w:r>
      <w:r w:rsidR="00302F38" w:rsidRPr="003B5F78">
        <w:t> </w:t>
      </w:r>
      <w:r w:rsidRPr="003B5F78">
        <w:t>IMT, habida cuenta de las Recomendaciones UIT-R más recientes pertinentes;</w:t>
      </w:r>
    </w:p>
    <w:p w14:paraId="57533E17" w14:textId="62B670F7" w:rsidR="00256D53" w:rsidRPr="003B5F78" w:rsidRDefault="00256D53" w:rsidP="00417B83">
      <w:r w:rsidRPr="003B5F78">
        <w:t>2</w:t>
      </w:r>
      <w:r w:rsidRPr="003B5F78">
        <w:tab/>
      </w:r>
      <w:r w:rsidR="00EC29A2" w:rsidRPr="003B5F78">
        <w:t>que, para garantizar la coexistencia de las IMT en la banda de frecuencias 24,25</w:t>
      </w:r>
      <w:r w:rsidR="0030195F" w:rsidRPr="003B5F78">
        <w:noBreakHyphen/>
      </w:r>
      <w:r w:rsidR="00EC29A2" w:rsidRPr="003B5F78">
        <w:t>27,5</w:t>
      </w:r>
      <w:r w:rsidR="00417B83" w:rsidRPr="003B5F78">
        <w:t> </w:t>
      </w:r>
      <w:r w:rsidR="00EC29A2" w:rsidRPr="003B5F78">
        <w:t xml:space="preserve">GHz, </w:t>
      </w:r>
      <w:r w:rsidR="005E0EC1" w:rsidRPr="003B5F78">
        <w:t>identificadas por</w:t>
      </w:r>
      <w:r w:rsidR="00EC29A2" w:rsidRPr="003B5F78">
        <w:t xml:space="preserve"> la CMR-19 en el Artículo </w:t>
      </w:r>
      <w:r w:rsidR="00EC29A2" w:rsidRPr="003B5F78">
        <w:rPr>
          <w:b/>
          <w:bCs/>
        </w:rPr>
        <w:t>5</w:t>
      </w:r>
      <w:r w:rsidR="00EC29A2" w:rsidRPr="003B5F78">
        <w:t xml:space="preserve"> y otros servicios a los que está atribuida la banda de frecuencias, incluida la protección de estos otros servicios, las administraciones impongan las condiciones que se indican a continuación;</w:t>
      </w:r>
    </w:p>
    <w:p w14:paraId="6239E795" w14:textId="3FE9724B" w:rsidR="00514F4A" w:rsidRPr="003B5F78" w:rsidRDefault="00AB7C9F" w:rsidP="00417B83">
      <w:r w:rsidRPr="003B5F78">
        <w:t>3</w:t>
      </w:r>
      <w:r w:rsidR="00514F4A" w:rsidRPr="003B5F78">
        <w:tab/>
        <w:t>que el funcionamiento de las IMT en la banda de frecuencias 24,25</w:t>
      </w:r>
      <w:r w:rsidR="00514F4A" w:rsidRPr="003B5F78">
        <w:noBreakHyphen/>
        <w:t>27,5 GHz proteja las estaciones terrenas del SIE/SETS existentes y futuras;</w:t>
      </w:r>
    </w:p>
    <w:p w14:paraId="6C689D0F" w14:textId="1C361497" w:rsidR="00514F4A" w:rsidRPr="003B5F78" w:rsidRDefault="00AB7C9F" w:rsidP="00417B83">
      <w:r w:rsidRPr="003B5F78">
        <w:t>4</w:t>
      </w:r>
      <w:r w:rsidR="00514F4A" w:rsidRPr="003B5F78">
        <w:tab/>
        <w:t>que el funcionamiento de las IMT en la banda de frecuencias 24,25</w:t>
      </w:r>
      <w:r w:rsidR="00514F4A" w:rsidRPr="003B5F78">
        <w:noBreakHyphen/>
        <w:t>27,5 GHz proteja las estaciones terrenas del SFS futuras y existentes;</w:t>
      </w:r>
    </w:p>
    <w:p w14:paraId="07448AD6" w14:textId="3F405E9A" w:rsidR="00385D63" w:rsidRPr="003B5F78" w:rsidRDefault="00AB7C9F" w:rsidP="00417B83">
      <w:r w:rsidRPr="003B5F78">
        <w:t>5</w:t>
      </w:r>
      <w:r w:rsidR="00514F4A" w:rsidRPr="003B5F78">
        <w:tab/>
        <w:t xml:space="preserve">que </w:t>
      </w:r>
      <w:r w:rsidR="00385D63" w:rsidRPr="003B5F78">
        <w:t>las administraciones impongan la siguiente condición a la banda de frecuencias 24,25-27,5 GHz:</w:t>
      </w:r>
    </w:p>
    <w:p w14:paraId="06BA110C" w14:textId="63A83D86" w:rsidR="005E0EC1" w:rsidRPr="003B5F78" w:rsidRDefault="00302F38" w:rsidP="00302F38">
      <w:pPr>
        <w:pStyle w:val="enumlev1"/>
      </w:pPr>
      <w:r w:rsidRPr="003B5F78">
        <w:tab/>
      </w:r>
      <w:r w:rsidR="00385D63" w:rsidRPr="003B5F78">
        <w:t>Cuando se desplieguen estaciones base en exteriores, se garantizará que cada antena transmita normalmente</w:t>
      </w:r>
      <w:r w:rsidR="00385D63" w:rsidRPr="003B5F78">
        <w:rPr>
          <w:rStyle w:val="FootnoteReference"/>
          <w:iCs/>
        </w:rPr>
        <w:footnoteReference w:customMarkFollows="1" w:id="1"/>
        <w:t>1</w:t>
      </w:r>
      <w:r w:rsidR="00385D63" w:rsidRPr="003B5F78">
        <w:t xml:space="preserve"> sólo con el haz principal apuntando por debajo del horizonte y que </w:t>
      </w:r>
      <w:r w:rsidR="005E0EC1" w:rsidRPr="003B5F78">
        <w:t>el apuntamiento mecánico de la antena esté</w:t>
      </w:r>
      <w:r w:rsidR="00385D63" w:rsidRPr="003B5F78">
        <w:t xml:space="preserve"> por debajo del horizonte salvo cuando la estación base sólo esté recibiendo.</w:t>
      </w:r>
    </w:p>
    <w:p w14:paraId="2D7DFE37" w14:textId="484D22C2" w:rsidR="00514F4A" w:rsidRPr="003B5F78" w:rsidRDefault="005E0EC1" w:rsidP="00417B83">
      <w:r w:rsidRPr="003B5F78">
        <w:t>El diagrama de la antena se ajustará a lo dispuesto</w:t>
      </w:r>
      <w:r w:rsidR="00514F4A" w:rsidRPr="003B5F78">
        <w:t xml:space="preserve"> en la Recomendación UIT-R M.2101. Además, las estaciones base IMT deberán respetar los límites de PRT del Cuadro 1</w:t>
      </w:r>
      <w:r w:rsidR="00302F38" w:rsidRPr="003B5F78">
        <w:t>:</w:t>
      </w:r>
    </w:p>
    <w:p w14:paraId="4B199EBF" w14:textId="77777777" w:rsidR="00514F4A" w:rsidRPr="003B5F78" w:rsidRDefault="00514F4A" w:rsidP="00417B83">
      <w:pPr>
        <w:pStyle w:val="TableNo"/>
      </w:pPr>
      <w:r w:rsidRPr="003B5F78">
        <w:lastRenderedPageBreak/>
        <w:t>CUADRO 1</w:t>
      </w:r>
    </w:p>
    <w:p w14:paraId="30EBE7EB" w14:textId="77777777" w:rsidR="00514F4A" w:rsidRPr="003B5F78" w:rsidRDefault="00514F4A" w:rsidP="00417B83">
      <w:pPr>
        <w:pStyle w:val="Tabletitle"/>
      </w:pPr>
      <w:r w:rsidRPr="003B5F78">
        <w:t>Límites de PRT* para las estaciones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514F4A" w:rsidRPr="003B5F78" w14:paraId="44903F41" w14:textId="77777777" w:rsidTr="00514F4A">
        <w:trPr>
          <w:jc w:val="center"/>
        </w:trPr>
        <w:tc>
          <w:tcPr>
            <w:tcW w:w="3118" w:type="dxa"/>
          </w:tcPr>
          <w:p w14:paraId="652CF6BD" w14:textId="77777777" w:rsidR="00514F4A" w:rsidRPr="003B5F78" w:rsidRDefault="00514F4A" w:rsidP="00417B83">
            <w:pPr>
              <w:pStyle w:val="Tablehead"/>
            </w:pPr>
            <w:r w:rsidRPr="003B5F78">
              <w:t>Bandas de frecuencias</w:t>
            </w:r>
          </w:p>
        </w:tc>
        <w:tc>
          <w:tcPr>
            <w:tcW w:w="2977" w:type="dxa"/>
          </w:tcPr>
          <w:p w14:paraId="09029EBC" w14:textId="77777777" w:rsidR="00514F4A" w:rsidRPr="003B5F78" w:rsidRDefault="00514F4A" w:rsidP="00417B83">
            <w:pPr>
              <w:pStyle w:val="Tablehead"/>
            </w:pPr>
            <w:r w:rsidRPr="003B5F78">
              <w:t>dB(W/200 MHz)</w:t>
            </w:r>
          </w:p>
        </w:tc>
      </w:tr>
      <w:tr w:rsidR="00514F4A" w:rsidRPr="003B5F78" w14:paraId="0EC406FB" w14:textId="77777777" w:rsidTr="00514F4A">
        <w:trPr>
          <w:jc w:val="center"/>
        </w:trPr>
        <w:tc>
          <w:tcPr>
            <w:tcW w:w="3118" w:type="dxa"/>
            <w:tcBorders>
              <w:bottom w:val="single" w:sz="4" w:space="0" w:color="auto"/>
            </w:tcBorders>
          </w:tcPr>
          <w:p w14:paraId="6CD779DA" w14:textId="77777777" w:rsidR="00514F4A" w:rsidRPr="003B5F78" w:rsidRDefault="00514F4A" w:rsidP="00417B83">
            <w:pPr>
              <w:pStyle w:val="Tabletext"/>
              <w:keepNext/>
              <w:jc w:val="center"/>
            </w:pPr>
            <w:r w:rsidRPr="003B5F78">
              <w:t>24,25-27,5 GHz</w:t>
            </w:r>
          </w:p>
        </w:tc>
        <w:tc>
          <w:tcPr>
            <w:tcW w:w="2977" w:type="dxa"/>
            <w:tcBorders>
              <w:bottom w:val="single" w:sz="4" w:space="0" w:color="auto"/>
            </w:tcBorders>
          </w:tcPr>
          <w:p w14:paraId="216A86D9" w14:textId="7450E901" w:rsidR="00514F4A" w:rsidRPr="003B5F78" w:rsidRDefault="00514F4A" w:rsidP="00417B83">
            <w:pPr>
              <w:pStyle w:val="Tabletext"/>
              <w:keepNext/>
              <w:jc w:val="center"/>
            </w:pPr>
            <w:r w:rsidRPr="003B5F78">
              <w:t>7</w:t>
            </w:r>
          </w:p>
        </w:tc>
      </w:tr>
      <w:tr w:rsidR="00514F4A" w:rsidRPr="003B5F78" w14:paraId="738CC347" w14:textId="77777777" w:rsidTr="00514F4A">
        <w:trPr>
          <w:jc w:val="center"/>
        </w:trPr>
        <w:tc>
          <w:tcPr>
            <w:tcW w:w="6095" w:type="dxa"/>
            <w:gridSpan w:val="2"/>
            <w:tcBorders>
              <w:top w:val="single" w:sz="4" w:space="0" w:color="auto"/>
              <w:left w:val="nil"/>
              <w:bottom w:val="nil"/>
              <w:right w:val="nil"/>
            </w:tcBorders>
          </w:tcPr>
          <w:p w14:paraId="5AA47E43" w14:textId="77777777" w:rsidR="00514F4A" w:rsidRPr="003B5F78" w:rsidRDefault="00514F4A" w:rsidP="00417B83">
            <w:pPr>
              <w:pStyle w:val="Tablelegend"/>
              <w:keepLines/>
            </w:pPr>
            <w:r w:rsidRPr="003B5F78">
              <w:t>* Posible ejemplo de definición de PRT: potencia radiada total (PRT) es la suma de todas las potencias radiadas por una antena conectada a un transmisor. Este nivel se aplica a todos los modos de funcionamiento previstos (es decir, potencia en banda máxima, apuntamiento eléctrico, configuración de portadora).</w:t>
            </w:r>
          </w:p>
        </w:tc>
      </w:tr>
    </w:tbl>
    <w:p w14:paraId="33B1A862" w14:textId="77777777" w:rsidR="00514F4A" w:rsidRPr="003B5F78" w:rsidRDefault="00514F4A" w:rsidP="00417B83">
      <w:pPr>
        <w:pStyle w:val="Call"/>
        <w:rPr>
          <w:lang w:eastAsia="ja-JP"/>
        </w:rPr>
      </w:pPr>
      <w:r w:rsidRPr="003B5F78">
        <w:t>invita al ITU</w:t>
      </w:r>
      <w:r w:rsidRPr="003B5F78">
        <w:noBreakHyphen/>
        <w:t>R</w:t>
      </w:r>
    </w:p>
    <w:p w14:paraId="4195842E" w14:textId="77777777" w:rsidR="00514F4A" w:rsidRPr="003B5F78" w:rsidRDefault="00514F4A" w:rsidP="00417B83">
      <w:r w:rsidRPr="003B5F78">
        <w:rPr>
          <w:lang w:eastAsia="ja-JP"/>
        </w:rPr>
        <w:t>1</w:t>
      </w:r>
      <w:r w:rsidRPr="003B5F78">
        <w:rPr>
          <w:lang w:eastAsia="ja-JP"/>
        </w:rPr>
        <w:tab/>
      </w:r>
      <w:r w:rsidRPr="003B5F78">
        <w:t xml:space="preserve">a que elabore disposiciones de frecuencias armonizadas para facilitar la implantación de las IMT en la banda de frecuencias </w:t>
      </w:r>
      <w:r w:rsidRPr="003B5F78">
        <w:rPr>
          <w:lang w:eastAsia="ja-JP"/>
        </w:rPr>
        <w:t xml:space="preserve">24,25-27,5 GHz, </w:t>
      </w:r>
      <w:r w:rsidRPr="003B5F78">
        <w:t>teniendo en cuenta los resultados de los estudios de compartición y compatibilidad</w:t>
      </w:r>
      <w:r w:rsidRPr="003B5F78">
        <w:rPr>
          <w:lang w:eastAsia="ja-JP"/>
        </w:rPr>
        <w:t>;</w:t>
      </w:r>
    </w:p>
    <w:p w14:paraId="3D4C314F" w14:textId="7FEBEA90" w:rsidR="00514F4A" w:rsidRPr="003B5F78" w:rsidRDefault="00D3457E" w:rsidP="00417B83">
      <w:r w:rsidRPr="003B5F78">
        <w:t>2</w:t>
      </w:r>
      <w:r w:rsidR="00514F4A" w:rsidRPr="003B5F78">
        <w:tab/>
        <w:t>a examinar periódicamente la incidencia de la evolución de las características técnicas y operativas de las IMT (incluido su despliegue y la densidad de estaciones base) en la compartición y la compatibilidad con otros servicios (por ejemplo, los servicios espaciales) y, si procede, a tener en cuenta los resultados de estos exámenes en la elaboración o revisión de las Recomendaciones e Informes del UIT-R, por ejemplo, sobre las características de las IMT</w:t>
      </w:r>
      <w:r w:rsidRPr="003B5F78">
        <w:t>.</w:t>
      </w:r>
    </w:p>
    <w:p w14:paraId="2EBDA648" w14:textId="77777777" w:rsidR="000A289C" w:rsidRPr="003B5F78" w:rsidRDefault="000A289C" w:rsidP="00417B83">
      <w:pPr>
        <w:pStyle w:val="Reasons"/>
      </w:pPr>
    </w:p>
    <w:p w14:paraId="3CA0E8A1" w14:textId="77777777" w:rsidR="00514F4A" w:rsidRPr="003B5F78" w:rsidRDefault="00514F4A" w:rsidP="00417B83">
      <w:pPr>
        <w:pStyle w:val="ArtNo"/>
      </w:pPr>
      <w:r w:rsidRPr="003B5F78">
        <w:t xml:space="preserve">ARTÍCULO </w:t>
      </w:r>
      <w:r w:rsidRPr="003B5F78">
        <w:rPr>
          <w:rStyle w:val="href"/>
        </w:rPr>
        <w:t>5</w:t>
      </w:r>
    </w:p>
    <w:p w14:paraId="0409457A" w14:textId="77777777" w:rsidR="00514F4A" w:rsidRPr="003B5F78" w:rsidRDefault="00514F4A" w:rsidP="00417B83">
      <w:pPr>
        <w:pStyle w:val="Arttitle"/>
      </w:pPr>
      <w:r w:rsidRPr="003B5F78">
        <w:t>Atribuciones de frecuencia</w:t>
      </w:r>
    </w:p>
    <w:p w14:paraId="72BB1CC1" w14:textId="77777777" w:rsidR="00514F4A" w:rsidRPr="003B5F78" w:rsidRDefault="00514F4A" w:rsidP="00417B83">
      <w:pPr>
        <w:pStyle w:val="Section1"/>
      </w:pPr>
      <w:r w:rsidRPr="003B5F78">
        <w:t>Sección IV – Cuadro de atribución de bandas de frecuencias</w:t>
      </w:r>
      <w:r w:rsidRPr="003B5F78">
        <w:br/>
      </w:r>
      <w:r w:rsidRPr="003B5F78">
        <w:rPr>
          <w:b w:val="0"/>
          <w:bCs/>
        </w:rPr>
        <w:t>(Véase el número</w:t>
      </w:r>
      <w:r w:rsidRPr="003B5F78">
        <w:t xml:space="preserve"> </w:t>
      </w:r>
      <w:r w:rsidRPr="003B5F78">
        <w:rPr>
          <w:rStyle w:val="Artref"/>
        </w:rPr>
        <w:t>2.1</w:t>
      </w:r>
      <w:r w:rsidRPr="003B5F78">
        <w:rPr>
          <w:b w:val="0"/>
          <w:bCs/>
        </w:rPr>
        <w:t>)</w:t>
      </w:r>
      <w:r w:rsidRPr="003B5F78">
        <w:br/>
      </w:r>
    </w:p>
    <w:p w14:paraId="0F4B043D" w14:textId="77777777" w:rsidR="000A289C" w:rsidRPr="003B5F78" w:rsidRDefault="00514F4A" w:rsidP="00417B83">
      <w:pPr>
        <w:pStyle w:val="Proposal"/>
      </w:pPr>
      <w:r w:rsidRPr="003B5F78">
        <w:t>MOD</w:t>
      </w:r>
      <w:r w:rsidRPr="003B5F78">
        <w:tab/>
        <w:t>IND/92A13/7</w:t>
      </w:r>
      <w:r w:rsidRPr="003B5F78">
        <w:rPr>
          <w:vanish/>
          <w:color w:val="7F7F7F" w:themeColor="text1" w:themeTint="80"/>
          <w:vertAlign w:val="superscript"/>
        </w:rPr>
        <w:t>#49849</w:t>
      </w:r>
    </w:p>
    <w:p w14:paraId="4BEE4FD5" w14:textId="77777777" w:rsidR="00514F4A" w:rsidRPr="003B5F78" w:rsidRDefault="00514F4A" w:rsidP="00417B83">
      <w:pPr>
        <w:pStyle w:val="Tabletitle"/>
      </w:pPr>
      <w:r w:rsidRPr="003B5F78">
        <w:t xml:space="preserve">34,2-40 GHz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514F4A" w:rsidRPr="003B5F78" w14:paraId="1EC970BC" w14:textId="77777777" w:rsidTr="00514F4A">
        <w:trPr>
          <w:cantSplit/>
          <w:jc w:val="center"/>
        </w:trPr>
        <w:tc>
          <w:tcPr>
            <w:tcW w:w="9303" w:type="dxa"/>
            <w:gridSpan w:val="3"/>
          </w:tcPr>
          <w:p w14:paraId="107976A6" w14:textId="77777777" w:rsidR="00514F4A" w:rsidRPr="003B5F78" w:rsidRDefault="00514F4A" w:rsidP="00417B83">
            <w:pPr>
              <w:pStyle w:val="Tablehead"/>
            </w:pPr>
            <w:r w:rsidRPr="003B5F78">
              <w:t>Atribución a los servicios</w:t>
            </w:r>
          </w:p>
        </w:tc>
      </w:tr>
      <w:tr w:rsidR="00514F4A" w:rsidRPr="003B5F78" w14:paraId="4FC5E3F6" w14:textId="77777777" w:rsidTr="00514F4A">
        <w:trPr>
          <w:cantSplit/>
          <w:jc w:val="center"/>
        </w:trPr>
        <w:tc>
          <w:tcPr>
            <w:tcW w:w="3101" w:type="dxa"/>
          </w:tcPr>
          <w:p w14:paraId="30F69924" w14:textId="77777777" w:rsidR="00514F4A" w:rsidRPr="003B5F78" w:rsidRDefault="00514F4A" w:rsidP="00417B83">
            <w:pPr>
              <w:pStyle w:val="Tablehead"/>
            </w:pPr>
            <w:r w:rsidRPr="003B5F78">
              <w:t>Región 1</w:t>
            </w:r>
          </w:p>
        </w:tc>
        <w:tc>
          <w:tcPr>
            <w:tcW w:w="3101" w:type="dxa"/>
          </w:tcPr>
          <w:p w14:paraId="7F5DC06F" w14:textId="77777777" w:rsidR="00514F4A" w:rsidRPr="003B5F78" w:rsidRDefault="00514F4A" w:rsidP="00417B83">
            <w:pPr>
              <w:pStyle w:val="Tablehead"/>
            </w:pPr>
            <w:r w:rsidRPr="003B5F78">
              <w:t>Región 2</w:t>
            </w:r>
          </w:p>
        </w:tc>
        <w:tc>
          <w:tcPr>
            <w:tcW w:w="3101" w:type="dxa"/>
          </w:tcPr>
          <w:p w14:paraId="4AAC51AB" w14:textId="77777777" w:rsidR="00514F4A" w:rsidRPr="003B5F78" w:rsidRDefault="00514F4A" w:rsidP="00417B83">
            <w:pPr>
              <w:pStyle w:val="Tablehead"/>
            </w:pPr>
            <w:r w:rsidRPr="003B5F78">
              <w:t>Región 3</w:t>
            </w:r>
          </w:p>
        </w:tc>
      </w:tr>
      <w:tr w:rsidR="00514F4A" w:rsidRPr="003B5F78" w14:paraId="1CB24441" w14:textId="77777777" w:rsidTr="00514F4A">
        <w:trPr>
          <w:cantSplit/>
          <w:jc w:val="center"/>
        </w:trPr>
        <w:tc>
          <w:tcPr>
            <w:tcW w:w="9303" w:type="dxa"/>
            <w:gridSpan w:val="3"/>
          </w:tcPr>
          <w:p w14:paraId="75C74236" w14:textId="77777777" w:rsidR="00514F4A" w:rsidRPr="003B5F78" w:rsidRDefault="00514F4A" w:rsidP="00417B83">
            <w:pPr>
              <w:pStyle w:val="TableTextS5"/>
            </w:pPr>
            <w:r w:rsidRPr="003B5F78">
              <w:rPr>
                <w:rStyle w:val="Tablefreq"/>
              </w:rPr>
              <w:t>37-37,5</w:t>
            </w:r>
            <w:r w:rsidRPr="003B5F78">
              <w:rPr>
                <w:color w:val="000000"/>
              </w:rPr>
              <w:tab/>
            </w:r>
            <w:r w:rsidRPr="003B5F78">
              <w:rPr>
                <w:color w:val="000000"/>
              </w:rPr>
              <w:tab/>
            </w:r>
            <w:r w:rsidRPr="003B5F78">
              <w:t>FIJO</w:t>
            </w:r>
          </w:p>
          <w:p w14:paraId="7843F665" w14:textId="77777777" w:rsidR="00514F4A" w:rsidRPr="003B5F78" w:rsidRDefault="00514F4A" w:rsidP="00417B83">
            <w:pPr>
              <w:pStyle w:val="TableTextS5"/>
              <w:keepNext/>
              <w:keepLines/>
            </w:pPr>
            <w:r w:rsidRPr="003B5F78">
              <w:rPr>
                <w:color w:val="000000"/>
              </w:rPr>
              <w:tab/>
            </w:r>
            <w:r w:rsidRPr="003B5F78">
              <w:rPr>
                <w:color w:val="000000"/>
              </w:rPr>
              <w:tab/>
            </w:r>
            <w:r w:rsidRPr="003B5F78">
              <w:rPr>
                <w:color w:val="000000"/>
              </w:rPr>
              <w:tab/>
            </w:r>
            <w:r w:rsidRPr="003B5F78">
              <w:rPr>
                <w:color w:val="000000"/>
              </w:rPr>
              <w:tab/>
            </w:r>
            <w:r w:rsidRPr="003B5F78">
              <w:t>MÓVIL salvo móvil aeronáutico</w:t>
            </w:r>
            <w:ins w:id="112" w:author="Michael Kraemer" w:date="2018-05-10T11:08:00Z">
              <w:r w:rsidRPr="003B5F78">
                <w:t xml:space="preserve">  </w:t>
              </w:r>
            </w:ins>
            <w:ins w:id="113" w:author="Michael Kraemer" w:date="2018-05-09T20:32:00Z">
              <w:r w:rsidRPr="003B5F78">
                <w:rPr>
                  <w:rStyle w:val="Artref"/>
                </w:rPr>
                <w:t>ADD 5.</w:t>
              </w:r>
            </w:ins>
            <w:ins w:id="114" w:author="Michael Kraemer" w:date="2018-05-11T10:30:00Z">
              <w:r w:rsidRPr="003B5F78">
                <w:rPr>
                  <w:rStyle w:val="Artref"/>
                </w:rPr>
                <w:t>B</w:t>
              </w:r>
            </w:ins>
            <w:ins w:id="115" w:author="Michael Kraemer" w:date="2018-05-09T20:32:00Z">
              <w:r w:rsidRPr="003B5F78">
                <w:rPr>
                  <w:rStyle w:val="Artref"/>
                </w:rPr>
                <w:t>113</w:t>
              </w:r>
            </w:ins>
          </w:p>
          <w:p w14:paraId="6250665E" w14:textId="77777777" w:rsidR="00514F4A" w:rsidRPr="003B5F78" w:rsidRDefault="00514F4A" w:rsidP="00417B83">
            <w:pPr>
              <w:pStyle w:val="TableTextS5"/>
              <w:keepNext/>
              <w:keepLines/>
            </w:pPr>
            <w:r w:rsidRPr="003B5F78">
              <w:tab/>
            </w:r>
            <w:r w:rsidRPr="003B5F78">
              <w:tab/>
            </w:r>
            <w:r w:rsidRPr="003B5F78">
              <w:tab/>
            </w:r>
            <w:r w:rsidRPr="003B5F78">
              <w:tab/>
              <w:t xml:space="preserve">INVESTIGACIÓN ESPACIAL (espacio-Tierra) </w:t>
            </w:r>
          </w:p>
          <w:p w14:paraId="417410B8" w14:textId="77777777" w:rsidR="00514F4A" w:rsidRPr="003B5F78" w:rsidRDefault="00514F4A" w:rsidP="00417B83">
            <w:pPr>
              <w:pStyle w:val="TableTextS5"/>
              <w:rPr>
                <w:rStyle w:val="Artref"/>
              </w:rPr>
            </w:pPr>
            <w:r w:rsidRPr="003B5F78">
              <w:tab/>
            </w:r>
            <w:r w:rsidRPr="003B5F78">
              <w:tab/>
            </w:r>
            <w:r w:rsidRPr="003B5F78">
              <w:tab/>
            </w:r>
            <w:r w:rsidRPr="003B5F78">
              <w:tab/>
            </w:r>
            <w:r w:rsidRPr="003B5F78">
              <w:rPr>
                <w:rStyle w:val="Artref"/>
              </w:rPr>
              <w:t>5.547</w:t>
            </w:r>
          </w:p>
        </w:tc>
      </w:tr>
      <w:tr w:rsidR="00514F4A" w:rsidRPr="003B5F78" w14:paraId="3E3A10BC" w14:textId="77777777" w:rsidTr="00514F4A">
        <w:trPr>
          <w:cantSplit/>
          <w:jc w:val="center"/>
        </w:trPr>
        <w:tc>
          <w:tcPr>
            <w:tcW w:w="9303" w:type="dxa"/>
            <w:gridSpan w:val="3"/>
          </w:tcPr>
          <w:p w14:paraId="7DF12A2E" w14:textId="77777777" w:rsidR="00514F4A" w:rsidRPr="003B5F78" w:rsidRDefault="00514F4A" w:rsidP="00417B83">
            <w:pPr>
              <w:pStyle w:val="TableTextS5"/>
            </w:pPr>
            <w:r w:rsidRPr="003B5F78">
              <w:rPr>
                <w:rStyle w:val="Tablefreq"/>
              </w:rPr>
              <w:t>37,5-38</w:t>
            </w:r>
            <w:r w:rsidRPr="003B5F78">
              <w:rPr>
                <w:color w:val="000000"/>
              </w:rPr>
              <w:tab/>
            </w:r>
            <w:r w:rsidRPr="003B5F78">
              <w:rPr>
                <w:color w:val="000000"/>
              </w:rPr>
              <w:tab/>
            </w:r>
            <w:r w:rsidRPr="003B5F78">
              <w:t>FIJO</w:t>
            </w:r>
          </w:p>
          <w:p w14:paraId="27EC2C3C" w14:textId="77777777" w:rsidR="00514F4A" w:rsidRPr="003B5F78" w:rsidRDefault="00514F4A" w:rsidP="00417B83">
            <w:pPr>
              <w:pStyle w:val="TableTextS5"/>
            </w:pPr>
            <w:r w:rsidRPr="003B5F78">
              <w:tab/>
            </w:r>
            <w:r w:rsidRPr="003B5F78">
              <w:tab/>
            </w:r>
            <w:r w:rsidRPr="003B5F78">
              <w:tab/>
            </w:r>
            <w:r w:rsidRPr="003B5F78">
              <w:tab/>
              <w:t>FIJO POR SATÉLITE (espacio-Tierra)</w:t>
            </w:r>
          </w:p>
          <w:p w14:paraId="2A69C7A6" w14:textId="77777777" w:rsidR="00514F4A" w:rsidRPr="003B5F78" w:rsidRDefault="00514F4A" w:rsidP="00417B83">
            <w:pPr>
              <w:pStyle w:val="TableTextS5"/>
            </w:pPr>
            <w:r w:rsidRPr="003B5F78">
              <w:tab/>
            </w:r>
            <w:r w:rsidRPr="003B5F78">
              <w:tab/>
            </w:r>
            <w:r w:rsidRPr="003B5F78">
              <w:tab/>
            </w:r>
            <w:r w:rsidRPr="003B5F78">
              <w:tab/>
              <w:t>MÓVIL salvo móvil aeronáutico</w:t>
            </w:r>
            <w:ins w:id="116" w:author="Michael Kraemer" w:date="2018-05-10T11:07:00Z">
              <w:r w:rsidRPr="003B5F78">
                <w:t xml:space="preserve">  </w:t>
              </w:r>
            </w:ins>
            <w:ins w:id="117" w:author="Michael Kraemer" w:date="2018-05-09T20:32:00Z">
              <w:r w:rsidRPr="003B5F78">
                <w:rPr>
                  <w:rStyle w:val="Artref"/>
                </w:rPr>
                <w:t>ADD 5.</w:t>
              </w:r>
            </w:ins>
            <w:ins w:id="118" w:author="Michael Kraemer" w:date="2018-05-11T10:30:00Z">
              <w:r w:rsidRPr="003B5F78">
                <w:rPr>
                  <w:rStyle w:val="Artref"/>
                </w:rPr>
                <w:t>B113</w:t>
              </w:r>
            </w:ins>
          </w:p>
          <w:p w14:paraId="371CFA94" w14:textId="77777777" w:rsidR="00514F4A" w:rsidRPr="003B5F78" w:rsidRDefault="00514F4A" w:rsidP="00417B83">
            <w:pPr>
              <w:pStyle w:val="TableTextS5"/>
            </w:pPr>
            <w:r w:rsidRPr="003B5F78">
              <w:tab/>
            </w:r>
            <w:r w:rsidRPr="003B5F78">
              <w:tab/>
            </w:r>
            <w:r w:rsidRPr="003B5F78">
              <w:tab/>
            </w:r>
            <w:r w:rsidRPr="003B5F78">
              <w:tab/>
              <w:t>INVESTIGACIÓN ESPACIAL (espacio-Tierra)</w:t>
            </w:r>
          </w:p>
          <w:p w14:paraId="6DC5E059" w14:textId="77777777" w:rsidR="00514F4A" w:rsidRPr="003B5F78" w:rsidRDefault="00514F4A" w:rsidP="00417B83">
            <w:pPr>
              <w:pStyle w:val="TableTextS5"/>
            </w:pPr>
            <w:r w:rsidRPr="003B5F78">
              <w:tab/>
            </w:r>
            <w:r w:rsidRPr="003B5F78">
              <w:tab/>
            </w:r>
            <w:r w:rsidRPr="003B5F78">
              <w:tab/>
            </w:r>
            <w:r w:rsidRPr="003B5F78">
              <w:tab/>
              <w:t xml:space="preserve">Exploración de la Tierra por satélite (espacio-Tierra) </w:t>
            </w:r>
          </w:p>
          <w:p w14:paraId="5B3C9557" w14:textId="77777777" w:rsidR="00514F4A" w:rsidRPr="003B5F78" w:rsidRDefault="00514F4A" w:rsidP="00417B83">
            <w:pPr>
              <w:pStyle w:val="TableTextS5"/>
              <w:rPr>
                <w:rStyle w:val="Artref10pt"/>
              </w:rPr>
            </w:pPr>
            <w:r w:rsidRPr="003B5F78">
              <w:tab/>
            </w:r>
            <w:r w:rsidRPr="003B5F78">
              <w:tab/>
            </w:r>
            <w:r w:rsidRPr="003B5F78">
              <w:tab/>
            </w:r>
            <w:r w:rsidRPr="003B5F78">
              <w:tab/>
            </w:r>
            <w:r w:rsidRPr="003B5F78">
              <w:rPr>
                <w:rStyle w:val="Artref"/>
              </w:rPr>
              <w:t>5.547</w:t>
            </w:r>
          </w:p>
        </w:tc>
      </w:tr>
      <w:tr w:rsidR="00514F4A" w:rsidRPr="003B5F78" w14:paraId="63A210A7" w14:textId="77777777" w:rsidTr="00514F4A">
        <w:trPr>
          <w:cantSplit/>
          <w:jc w:val="center"/>
        </w:trPr>
        <w:tc>
          <w:tcPr>
            <w:tcW w:w="9303" w:type="dxa"/>
            <w:gridSpan w:val="3"/>
          </w:tcPr>
          <w:p w14:paraId="54A0C5E0" w14:textId="77777777" w:rsidR="00514F4A" w:rsidRPr="003B5F78" w:rsidRDefault="00514F4A" w:rsidP="00417B83">
            <w:pPr>
              <w:pStyle w:val="TableTextS5"/>
            </w:pPr>
            <w:r w:rsidRPr="003B5F78">
              <w:rPr>
                <w:rStyle w:val="Tablefreq"/>
              </w:rPr>
              <w:lastRenderedPageBreak/>
              <w:t>38-39,5</w:t>
            </w:r>
            <w:r w:rsidRPr="003B5F78">
              <w:rPr>
                <w:color w:val="000000"/>
              </w:rPr>
              <w:tab/>
            </w:r>
            <w:r w:rsidRPr="003B5F78">
              <w:rPr>
                <w:color w:val="000000"/>
              </w:rPr>
              <w:tab/>
            </w:r>
            <w:r w:rsidRPr="003B5F78">
              <w:t>FIJO</w:t>
            </w:r>
          </w:p>
          <w:p w14:paraId="36D40A74" w14:textId="77777777" w:rsidR="00514F4A" w:rsidRPr="003B5F78" w:rsidRDefault="00514F4A" w:rsidP="00417B83">
            <w:pPr>
              <w:pStyle w:val="TableTextS5"/>
            </w:pPr>
            <w:r w:rsidRPr="003B5F78">
              <w:tab/>
            </w:r>
            <w:r w:rsidRPr="003B5F78">
              <w:tab/>
            </w:r>
            <w:r w:rsidRPr="003B5F78">
              <w:tab/>
            </w:r>
            <w:r w:rsidRPr="003B5F78">
              <w:tab/>
              <w:t>FIJO POR SATÉLITE (espacio-Tierra)</w:t>
            </w:r>
          </w:p>
          <w:p w14:paraId="7FA1C314" w14:textId="77777777" w:rsidR="00514F4A" w:rsidRPr="003B5F78" w:rsidRDefault="00514F4A" w:rsidP="00417B83">
            <w:pPr>
              <w:pStyle w:val="TableTextS5"/>
            </w:pPr>
            <w:r w:rsidRPr="003B5F78">
              <w:tab/>
            </w:r>
            <w:r w:rsidRPr="003B5F78">
              <w:tab/>
            </w:r>
            <w:r w:rsidRPr="003B5F78">
              <w:tab/>
            </w:r>
            <w:r w:rsidRPr="003B5F78">
              <w:tab/>
              <w:t>MÓVIL</w:t>
            </w:r>
            <w:ins w:id="119" w:author="Michael Kraemer" w:date="2018-05-10T11:07:00Z">
              <w:r w:rsidRPr="003B5F78">
                <w:t xml:space="preserve">  </w:t>
              </w:r>
            </w:ins>
            <w:ins w:id="120" w:author="Michael Kraemer" w:date="2018-05-09T20:32:00Z">
              <w:r w:rsidRPr="003B5F78">
                <w:rPr>
                  <w:rStyle w:val="Artref"/>
                </w:rPr>
                <w:t>ADD 5.</w:t>
              </w:r>
            </w:ins>
            <w:ins w:id="121" w:author="Michael Kraemer" w:date="2018-05-11T10:31:00Z">
              <w:r w:rsidRPr="003B5F78">
                <w:rPr>
                  <w:rStyle w:val="Artref"/>
                </w:rPr>
                <w:t>B</w:t>
              </w:r>
            </w:ins>
            <w:ins w:id="122" w:author="Michael Kraemer" w:date="2018-05-09T20:32:00Z">
              <w:r w:rsidRPr="003B5F78">
                <w:rPr>
                  <w:rStyle w:val="Artref"/>
                </w:rPr>
                <w:t>113</w:t>
              </w:r>
            </w:ins>
          </w:p>
          <w:p w14:paraId="7BC5C648" w14:textId="77777777" w:rsidR="00514F4A" w:rsidRPr="003B5F78" w:rsidRDefault="00514F4A" w:rsidP="00417B83">
            <w:pPr>
              <w:pStyle w:val="TableTextS5"/>
            </w:pPr>
            <w:r w:rsidRPr="003B5F78">
              <w:tab/>
            </w:r>
            <w:r w:rsidRPr="003B5F78">
              <w:tab/>
            </w:r>
            <w:r w:rsidRPr="003B5F78">
              <w:tab/>
            </w:r>
            <w:r w:rsidRPr="003B5F78">
              <w:tab/>
              <w:t xml:space="preserve">Exploración de la Tierra por satélite (espacio-Tierra) </w:t>
            </w:r>
          </w:p>
          <w:p w14:paraId="6D54A746" w14:textId="77777777" w:rsidR="00514F4A" w:rsidRPr="003B5F78" w:rsidRDefault="00514F4A" w:rsidP="00417B83">
            <w:pPr>
              <w:pStyle w:val="TableTextS5"/>
              <w:rPr>
                <w:rStyle w:val="Artref10pt"/>
              </w:rPr>
            </w:pPr>
            <w:r w:rsidRPr="003B5F78">
              <w:tab/>
            </w:r>
            <w:r w:rsidRPr="003B5F78">
              <w:tab/>
            </w:r>
            <w:r w:rsidRPr="003B5F78">
              <w:tab/>
            </w:r>
            <w:r w:rsidRPr="003B5F78">
              <w:tab/>
            </w:r>
            <w:r w:rsidRPr="003B5F78">
              <w:rPr>
                <w:rStyle w:val="Artref"/>
              </w:rPr>
              <w:t>5.547</w:t>
            </w:r>
          </w:p>
        </w:tc>
      </w:tr>
      <w:tr w:rsidR="00514F4A" w:rsidRPr="003B5F78" w14:paraId="7E9069BB" w14:textId="77777777" w:rsidTr="00514F4A">
        <w:trPr>
          <w:cantSplit/>
          <w:jc w:val="center"/>
        </w:trPr>
        <w:tc>
          <w:tcPr>
            <w:tcW w:w="9303" w:type="dxa"/>
            <w:gridSpan w:val="3"/>
          </w:tcPr>
          <w:p w14:paraId="5B65C9FB" w14:textId="77777777" w:rsidR="00514F4A" w:rsidRPr="003B5F78" w:rsidRDefault="00514F4A" w:rsidP="00417B83">
            <w:pPr>
              <w:pStyle w:val="TableTextS5"/>
            </w:pPr>
            <w:r w:rsidRPr="003B5F78">
              <w:rPr>
                <w:rStyle w:val="Tablefreq"/>
              </w:rPr>
              <w:t>39,5-40</w:t>
            </w:r>
            <w:r w:rsidRPr="003B5F78">
              <w:rPr>
                <w:color w:val="000000"/>
              </w:rPr>
              <w:tab/>
            </w:r>
            <w:r w:rsidRPr="003B5F78">
              <w:rPr>
                <w:color w:val="000000"/>
              </w:rPr>
              <w:tab/>
            </w:r>
            <w:r w:rsidRPr="003B5F78">
              <w:t>FIJO</w:t>
            </w:r>
          </w:p>
          <w:p w14:paraId="6B0290ED" w14:textId="6AFB2C4D" w:rsidR="00514F4A" w:rsidRPr="003B5F78" w:rsidRDefault="00514F4A" w:rsidP="00417B83">
            <w:pPr>
              <w:pStyle w:val="TableTextS5"/>
            </w:pPr>
            <w:r w:rsidRPr="003B5F78">
              <w:tab/>
            </w:r>
            <w:r w:rsidRPr="003B5F78">
              <w:tab/>
            </w:r>
            <w:r w:rsidRPr="003B5F78">
              <w:tab/>
            </w:r>
            <w:r w:rsidRPr="003B5F78">
              <w:tab/>
              <w:t xml:space="preserve">FIJO POR SATÉLITE (espacio-Tierra)  </w:t>
            </w:r>
            <w:r w:rsidRPr="003B5F78">
              <w:rPr>
                <w:rStyle w:val="Artref"/>
              </w:rPr>
              <w:t>5.516B</w:t>
            </w:r>
          </w:p>
          <w:p w14:paraId="5C7EBFC5" w14:textId="40DF7FE2" w:rsidR="00514F4A" w:rsidRPr="003B5F78" w:rsidRDefault="00514F4A" w:rsidP="00417B83">
            <w:pPr>
              <w:pStyle w:val="TableTextS5"/>
            </w:pPr>
            <w:r w:rsidRPr="003B5F78">
              <w:tab/>
            </w:r>
            <w:r w:rsidRPr="003B5F78">
              <w:tab/>
            </w:r>
            <w:r w:rsidRPr="003B5F78">
              <w:tab/>
            </w:r>
            <w:r w:rsidRPr="003B5F78">
              <w:tab/>
              <w:t>MÓVIL</w:t>
            </w:r>
            <w:ins w:id="123" w:author="Michael Kraemer" w:date="2018-05-10T11:07:00Z">
              <w:r w:rsidRPr="003B5F78">
                <w:t xml:space="preserve">  </w:t>
              </w:r>
            </w:ins>
            <w:ins w:id="124" w:author="Michael Kraemer" w:date="2018-05-09T20:32:00Z">
              <w:r w:rsidRPr="003B5F78">
                <w:rPr>
                  <w:rStyle w:val="Artref"/>
                </w:rPr>
                <w:t>ADD 5.</w:t>
              </w:r>
            </w:ins>
            <w:ins w:id="125" w:author="Michael Kraemer" w:date="2018-05-11T10:31:00Z">
              <w:r w:rsidRPr="003B5F78">
                <w:rPr>
                  <w:rStyle w:val="Artref"/>
                </w:rPr>
                <w:t>B</w:t>
              </w:r>
            </w:ins>
            <w:ins w:id="126" w:author="Michael Kraemer" w:date="2018-05-10T12:44:00Z">
              <w:r w:rsidRPr="003B5F78">
                <w:rPr>
                  <w:rStyle w:val="Artref"/>
                </w:rPr>
                <w:t>113</w:t>
              </w:r>
            </w:ins>
          </w:p>
          <w:p w14:paraId="058FC329" w14:textId="77777777" w:rsidR="00514F4A" w:rsidRPr="003B5F78" w:rsidRDefault="00514F4A" w:rsidP="00417B83">
            <w:pPr>
              <w:pStyle w:val="TableTextS5"/>
            </w:pPr>
            <w:r w:rsidRPr="003B5F78">
              <w:tab/>
            </w:r>
            <w:r w:rsidRPr="003B5F78">
              <w:tab/>
            </w:r>
            <w:r w:rsidRPr="003B5F78">
              <w:tab/>
            </w:r>
            <w:r w:rsidRPr="003B5F78">
              <w:tab/>
              <w:t>MÓVIL POR SATÉLITE (espacio-Tierra)</w:t>
            </w:r>
          </w:p>
          <w:p w14:paraId="773EA028" w14:textId="77777777" w:rsidR="00514F4A" w:rsidRPr="003B5F78" w:rsidRDefault="00514F4A" w:rsidP="00417B83">
            <w:pPr>
              <w:pStyle w:val="TableTextS5"/>
            </w:pPr>
            <w:r w:rsidRPr="003B5F78">
              <w:tab/>
            </w:r>
            <w:r w:rsidRPr="003B5F78">
              <w:tab/>
            </w:r>
            <w:r w:rsidRPr="003B5F78">
              <w:tab/>
            </w:r>
            <w:r w:rsidRPr="003B5F78">
              <w:tab/>
              <w:t xml:space="preserve">Exploración de la Tierra por satélite (espacio-Tierra) </w:t>
            </w:r>
          </w:p>
          <w:p w14:paraId="38931B70" w14:textId="77777777" w:rsidR="00514F4A" w:rsidRPr="003B5F78" w:rsidRDefault="00514F4A" w:rsidP="00417B83">
            <w:pPr>
              <w:pStyle w:val="TableTextS5"/>
              <w:rPr>
                <w:rStyle w:val="Artref10pt"/>
              </w:rPr>
            </w:pPr>
            <w:r w:rsidRPr="003B5F78">
              <w:tab/>
            </w:r>
            <w:r w:rsidRPr="003B5F78">
              <w:tab/>
            </w:r>
            <w:r w:rsidRPr="003B5F78">
              <w:tab/>
            </w:r>
            <w:r w:rsidRPr="003B5F78">
              <w:tab/>
            </w:r>
            <w:r w:rsidRPr="003B5F78">
              <w:rPr>
                <w:rStyle w:val="Artref"/>
              </w:rPr>
              <w:t>5.547</w:t>
            </w:r>
          </w:p>
        </w:tc>
      </w:tr>
    </w:tbl>
    <w:p w14:paraId="632C5664" w14:textId="77777777" w:rsidR="000A289C" w:rsidRPr="003B5F78" w:rsidRDefault="000A289C" w:rsidP="00417B83">
      <w:pPr>
        <w:pStyle w:val="Reasons"/>
      </w:pPr>
    </w:p>
    <w:p w14:paraId="36FB15E4" w14:textId="77777777" w:rsidR="000A289C" w:rsidRPr="003B5F78" w:rsidRDefault="00514F4A" w:rsidP="00417B83">
      <w:pPr>
        <w:pStyle w:val="Proposal"/>
      </w:pPr>
      <w:r w:rsidRPr="003B5F78">
        <w:t>MOD</w:t>
      </w:r>
      <w:r w:rsidRPr="003B5F78">
        <w:tab/>
        <w:t>IND/92A13/8</w:t>
      </w:r>
      <w:r w:rsidRPr="003B5F78">
        <w:rPr>
          <w:vanish/>
          <w:color w:val="7F7F7F" w:themeColor="text1" w:themeTint="80"/>
          <w:vertAlign w:val="superscript"/>
        </w:rPr>
        <w:t>#49867</w:t>
      </w:r>
    </w:p>
    <w:p w14:paraId="5983A451" w14:textId="77777777" w:rsidR="00514F4A" w:rsidRPr="003B5F78" w:rsidRDefault="00514F4A" w:rsidP="00417B83">
      <w:pPr>
        <w:pStyle w:val="Tabletitle"/>
      </w:pPr>
      <w:r w:rsidRPr="003B5F78">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514F4A" w:rsidRPr="003B5F78" w14:paraId="00226D1C" w14:textId="77777777" w:rsidTr="00514F4A">
        <w:trPr>
          <w:cantSplit/>
        </w:trPr>
        <w:tc>
          <w:tcPr>
            <w:tcW w:w="9304" w:type="dxa"/>
            <w:gridSpan w:val="3"/>
            <w:tcBorders>
              <w:top w:val="single" w:sz="4" w:space="0" w:color="auto"/>
              <w:left w:val="single" w:sz="6" w:space="0" w:color="auto"/>
              <w:bottom w:val="single" w:sz="6" w:space="0" w:color="auto"/>
              <w:right w:val="single" w:sz="6" w:space="0" w:color="auto"/>
            </w:tcBorders>
          </w:tcPr>
          <w:p w14:paraId="2A43A51F" w14:textId="77777777" w:rsidR="00514F4A" w:rsidRPr="003B5F78" w:rsidRDefault="00514F4A" w:rsidP="00417B83">
            <w:pPr>
              <w:pStyle w:val="Tablehead"/>
            </w:pPr>
            <w:r w:rsidRPr="003B5F78">
              <w:t>Atribución a los servicios</w:t>
            </w:r>
          </w:p>
        </w:tc>
      </w:tr>
      <w:tr w:rsidR="00514F4A" w:rsidRPr="003B5F78" w14:paraId="10D28A56" w14:textId="77777777" w:rsidTr="00514F4A">
        <w:trPr>
          <w:cantSplit/>
        </w:trPr>
        <w:tc>
          <w:tcPr>
            <w:tcW w:w="3101" w:type="dxa"/>
            <w:tcBorders>
              <w:top w:val="single" w:sz="6" w:space="0" w:color="auto"/>
              <w:left w:val="single" w:sz="6" w:space="0" w:color="auto"/>
              <w:bottom w:val="single" w:sz="6" w:space="0" w:color="auto"/>
              <w:right w:val="single" w:sz="6" w:space="0" w:color="auto"/>
            </w:tcBorders>
          </w:tcPr>
          <w:p w14:paraId="43C06C4A" w14:textId="77777777" w:rsidR="00514F4A" w:rsidRPr="003B5F78" w:rsidRDefault="00514F4A" w:rsidP="00417B83">
            <w:pPr>
              <w:pStyle w:val="Tablehead"/>
            </w:pPr>
            <w:r w:rsidRPr="003B5F78">
              <w:t>Región 1</w:t>
            </w:r>
          </w:p>
        </w:tc>
        <w:tc>
          <w:tcPr>
            <w:tcW w:w="3101" w:type="dxa"/>
            <w:tcBorders>
              <w:top w:val="single" w:sz="6" w:space="0" w:color="auto"/>
              <w:left w:val="single" w:sz="6" w:space="0" w:color="auto"/>
              <w:bottom w:val="single" w:sz="6" w:space="0" w:color="auto"/>
              <w:right w:val="single" w:sz="6" w:space="0" w:color="auto"/>
            </w:tcBorders>
          </w:tcPr>
          <w:p w14:paraId="480737AA" w14:textId="77777777" w:rsidR="00514F4A" w:rsidRPr="003B5F78" w:rsidRDefault="00514F4A" w:rsidP="00417B83">
            <w:pPr>
              <w:pStyle w:val="Tablehead"/>
            </w:pPr>
            <w:r w:rsidRPr="003B5F78">
              <w:t>Región 2</w:t>
            </w:r>
          </w:p>
        </w:tc>
        <w:tc>
          <w:tcPr>
            <w:tcW w:w="3102" w:type="dxa"/>
            <w:tcBorders>
              <w:top w:val="single" w:sz="6" w:space="0" w:color="auto"/>
              <w:left w:val="single" w:sz="6" w:space="0" w:color="auto"/>
              <w:bottom w:val="single" w:sz="6" w:space="0" w:color="auto"/>
              <w:right w:val="single" w:sz="6" w:space="0" w:color="auto"/>
            </w:tcBorders>
          </w:tcPr>
          <w:p w14:paraId="57EF4262" w14:textId="77777777" w:rsidR="00514F4A" w:rsidRPr="003B5F78" w:rsidRDefault="00514F4A" w:rsidP="00417B83">
            <w:pPr>
              <w:pStyle w:val="Tablehead"/>
            </w:pPr>
            <w:r w:rsidRPr="003B5F78">
              <w:t>Región 3</w:t>
            </w:r>
          </w:p>
        </w:tc>
      </w:tr>
      <w:tr w:rsidR="00514F4A" w:rsidRPr="003B5F78" w14:paraId="6FA40CB1" w14:textId="77777777" w:rsidTr="00514F4A">
        <w:trPr>
          <w:cantSplit/>
        </w:trPr>
        <w:tc>
          <w:tcPr>
            <w:tcW w:w="9304" w:type="dxa"/>
            <w:gridSpan w:val="3"/>
            <w:tcBorders>
              <w:top w:val="single" w:sz="6" w:space="0" w:color="auto"/>
              <w:left w:val="single" w:sz="6" w:space="0" w:color="auto"/>
              <w:bottom w:val="single" w:sz="6" w:space="0" w:color="auto"/>
              <w:right w:val="single" w:sz="6" w:space="0" w:color="auto"/>
            </w:tcBorders>
          </w:tcPr>
          <w:p w14:paraId="7811CBD2" w14:textId="77777777" w:rsidR="00514F4A" w:rsidRPr="003B5F78" w:rsidRDefault="00514F4A" w:rsidP="00417B83">
            <w:pPr>
              <w:pStyle w:val="TableTextS5"/>
            </w:pPr>
            <w:r w:rsidRPr="003B5F78">
              <w:rPr>
                <w:rStyle w:val="Tablefreq"/>
              </w:rPr>
              <w:t>42,5-43,5</w:t>
            </w:r>
            <w:r w:rsidRPr="003B5F78">
              <w:rPr>
                <w:color w:val="000000"/>
              </w:rPr>
              <w:tab/>
            </w:r>
            <w:r w:rsidRPr="003B5F78">
              <w:t>FIJO</w:t>
            </w:r>
          </w:p>
          <w:p w14:paraId="5DC53B89" w14:textId="77777777" w:rsidR="00514F4A" w:rsidRPr="003B5F78" w:rsidRDefault="00514F4A" w:rsidP="00417B83">
            <w:pPr>
              <w:pStyle w:val="TableTextS5"/>
            </w:pPr>
            <w:r w:rsidRPr="003B5F78">
              <w:tab/>
            </w:r>
            <w:r w:rsidRPr="003B5F78">
              <w:tab/>
            </w:r>
            <w:r w:rsidRPr="003B5F78">
              <w:tab/>
            </w:r>
            <w:r w:rsidRPr="003B5F78">
              <w:tab/>
              <w:t xml:space="preserve">FIJO POR SATÉLITE (Tierra-espacio)  </w:t>
            </w:r>
            <w:r w:rsidRPr="003B5F78">
              <w:rPr>
                <w:rStyle w:val="Artref"/>
              </w:rPr>
              <w:t>5.552</w:t>
            </w:r>
          </w:p>
          <w:p w14:paraId="7289E789" w14:textId="352C837D" w:rsidR="00514F4A" w:rsidRPr="003B5F78" w:rsidRDefault="00514F4A" w:rsidP="00417B83">
            <w:pPr>
              <w:pStyle w:val="TableTextS5"/>
            </w:pPr>
            <w:r w:rsidRPr="003B5F78">
              <w:tab/>
            </w:r>
            <w:r w:rsidRPr="003B5F78">
              <w:tab/>
            </w:r>
            <w:r w:rsidRPr="003B5F78">
              <w:tab/>
            </w:r>
            <w:r w:rsidRPr="003B5F78">
              <w:tab/>
              <w:t>MÓVIL salvo móvil aeronáutico</w:t>
            </w:r>
            <w:ins w:id="127" w:author="Michael Kraemer" w:date="2018-05-10T11:16:00Z">
              <w:r w:rsidRPr="003B5F78">
                <w:t xml:space="preserve">  </w:t>
              </w:r>
              <w:r w:rsidRPr="003B5F78">
                <w:rPr>
                  <w:rStyle w:val="Artref"/>
                </w:rPr>
                <w:t xml:space="preserve">ADD </w:t>
              </w:r>
            </w:ins>
            <w:ins w:id="128" w:author="Michael Kraemer" w:date="2018-05-10T13:00:00Z">
              <w:r w:rsidRPr="003B5F78">
                <w:rPr>
                  <w:rStyle w:val="Artref"/>
                </w:rPr>
                <w:t>5.</w:t>
              </w:r>
            </w:ins>
            <w:ins w:id="129" w:author="Spanish1" w:date="2019-10-17T16:42:00Z">
              <w:r w:rsidR="00023AF4" w:rsidRPr="003B5F78">
                <w:rPr>
                  <w:rStyle w:val="Artref"/>
                </w:rPr>
                <w:t xml:space="preserve"> B</w:t>
              </w:r>
            </w:ins>
            <w:ins w:id="130" w:author="Michael Kraemer" w:date="2018-05-10T13:00:00Z">
              <w:r w:rsidRPr="003B5F78">
                <w:rPr>
                  <w:rStyle w:val="Artref"/>
                </w:rPr>
                <w:t>113</w:t>
              </w:r>
            </w:ins>
          </w:p>
          <w:p w14:paraId="2F845AC5" w14:textId="77777777" w:rsidR="00514F4A" w:rsidRPr="003B5F78" w:rsidRDefault="00514F4A" w:rsidP="00417B83">
            <w:pPr>
              <w:pStyle w:val="TableTextS5"/>
            </w:pPr>
            <w:r w:rsidRPr="003B5F78">
              <w:tab/>
            </w:r>
            <w:r w:rsidRPr="003B5F78">
              <w:tab/>
            </w:r>
            <w:r w:rsidRPr="003B5F78">
              <w:tab/>
            </w:r>
            <w:r w:rsidRPr="003B5F78">
              <w:tab/>
              <w:t>RADIOASTRONOMÍA</w:t>
            </w:r>
          </w:p>
          <w:p w14:paraId="039B15E8" w14:textId="77777777" w:rsidR="00514F4A" w:rsidRPr="003B5F78" w:rsidRDefault="00514F4A" w:rsidP="00417B83">
            <w:pPr>
              <w:pStyle w:val="TableTextS5"/>
              <w:rPr>
                <w:rStyle w:val="Artref10pt"/>
              </w:rPr>
            </w:pPr>
            <w:r w:rsidRPr="003B5F78">
              <w:tab/>
            </w:r>
            <w:r w:rsidRPr="003B5F78">
              <w:tab/>
            </w:r>
            <w:r w:rsidRPr="003B5F78">
              <w:tab/>
            </w:r>
            <w:r w:rsidRPr="003B5F78">
              <w:tab/>
            </w:r>
            <w:r w:rsidRPr="003B5F78">
              <w:rPr>
                <w:rStyle w:val="Artref"/>
              </w:rPr>
              <w:t>5.149  5.547</w:t>
            </w:r>
          </w:p>
        </w:tc>
      </w:tr>
    </w:tbl>
    <w:p w14:paraId="0C689EE0" w14:textId="77777777" w:rsidR="000A289C" w:rsidRPr="003B5F78" w:rsidRDefault="000A289C" w:rsidP="00417B83">
      <w:pPr>
        <w:pStyle w:val="Reasons"/>
      </w:pPr>
    </w:p>
    <w:p w14:paraId="24A3B69E" w14:textId="77777777" w:rsidR="000A289C" w:rsidRPr="003B5F78" w:rsidRDefault="00514F4A" w:rsidP="00417B83">
      <w:pPr>
        <w:pStyle w:val="Proposal"/>
      </w:pPr>
      <w:r w:rsidRPr="003B5F78">
        <w:t>MOD</w:t>
      </w:r>
      <w:r w:rsidRPr="003B5F78">
        <w:tab/>
        <w:t>IND/92A13/9</w:t>
      </w:r>
      <w:r w:rsidRPr="003B5F78">
        <w:rPr>
          <w:vanish/>
          <w:color w:val="7F7F7F" w:themeColor="text1" w:themeTint="80"/>
          <w:vertAlign w:val="superscript"/>
        </w:rPr>
        <w:t>#49860</w:t>
      </w:r>
    </w:p>
    <w:p w14:paraId="37A18A90" w14:textId="77777777" w:rsidR="00514F4A" w:rsidRPr="003B5F78" w:rsidRDefault="00514F4A" w:rsidP="00417B83">
      <w:pPr>
        <w:pStyle w:val="Tabletitle"/>
      </w:pPr>
      <w:r w:rsidRPr="003B5F78">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514F4A" w:rsidRPr="003B5F78" w14:paraId="7A5511B0" w14:textId="77777777" w:rsidTr="00514F4A">
        <w:trPr>
          <w:cantSplit/>
        </w:trPr>
        <w:tc>
          <w:tcPr>
            <w:tcW w:w="9304" w:type="dxa"/>
            <w:gridSpan w:val="3"/>
            <w:tcBorders>
              <w:top w:val="single" w:sz="4" w:space="0" w:color="auto"/>
              <w:left w:val="single" w:sz="6" w:space="0" w:color="auto"/>
              <w:bottom w:val="single" w:sz="6" w:space="0" w:color="auto"/>
              <w:right w:val="single" w:sz="6" w:space="0" w:color="auto"/>
            </w:tcBorders>
          </w:tcPr>
          <w:p w14:paraId="4B4D94DF" w14:textId="77777777" w:rsidR="00514F4A" w:rsidRPr="003B5F78" w:rsidRDefault="00514F4A" w:rsidP="00417B83">
            <w:pPr>
              <w:pStyle w:val="Tablehead"/>
            </w:pPr>
            <w:r w:rsidRPr="003B5F78">
              <w:t>Atribución a los servicios</w:t>
            </w:r>
          </w:p>
        </w:tc>
      </w:tr>
      <w:tr w:rsidR="00514F4A" w:rsidRPr="003B5F78" w14:paraId="3CB38437" w14:textId="77777777" w:rsidTr="00514F4A">
        <w:trPr>
          <w:cantSplit/>
        </w:trPr>
        <w:tc>
          <w:tcPr>
            <w:tcW w:w="3101" w:type="dxa"/>
            <w:tcBorders>
              <w:top w:val="single" w:sz="6" w:space="0" w:color="auto"/>
              <w:left w:val="single" w:sz="6" w:space="0" w:color="auto"/>
              <w:bottom w:val="single" w:sz="4" w:space="0" w:color="auto"/>
              <w:right w:val="single" w:sz="6" w:space="0" w:color="auto"/>
            </w:tcBorders>
          </w:tcPr>
          <w:p w14:paraId="2C94959C" w14:textId="77777777" w:rsidR="00514F4A" w:rsidRPr="003B5F78" w:rsidRDefault="00514F4A" w:rsidP="00417B83">
            <w:pPr>
              <w:pStyle w:val="Tablehead"/>
            </w:pPr>
            <w:r w:rsidRPr="003B5F78">
              <w:t>Región 1</w:t>
            </w:r>
          </w:p>
        </w:tc>
        <w:tc>
          <w:tcPr>
            <w:tcW w:w="3101" w:type="dxa"/>
            <w:tcBorders>
              <w:top w:val="single" w:sz="6" w:space="0" w:color="auto"/>
              <w:left w:val="single" w:sz="6" w:space="0" w:color="auto"/>
              <w:bottom w:val="single" w:sz="4" w:space="0" w:color="auto"/>
              <w:right w:val="single" w:sz="6" w:space="0" w:color="auto"/>
            </w:tcBorders>
          </w:tcPr>
          <w:p w14:paraId="5B3C4123" w14:textId="77777777" w:rsidR="00514F4A" w:rsidRPr="003B5F78" w:rsidRDefault="00514F4A" w:rsidP="00417B83">
            <w:pPr>
              <w:pStyle w:val="Tablehead"/>
            </w:pPr>
            <w:r w:rsidRPr="003B5F78">
              <w:t>Región 2</w:t>
            </w:r>
          </w:p>
        </w:tc>
        <w:tc>
          <w:tcPr>
            <w:tcW w:w="3102" w:type="dxa"/>
            <w:tcBorders>
              <w:top w:val="single" w:sz="6" w:space="0" w:color="auto"/>
              <w:left w:val="single" w:sz="6" w:space="0" w:color="auto"/>
              <w:bottom w:val="single" w:sz="4" w:space="0" w:color="auto"/>
              <w:right w:val="single" w:sz="6" w:space="0" w:color="auto"/>
            </w:tcBorders>
          </w:tcPr>
          <w:p w14:paraId="319BAFC9" w14:textId="77777777" w:rsidR="00514F4A" w:rsidRPr="003B5F78" w:rsidRDefault="00514F4A" w:rsidP="00417B83">
            <w:pPr>
              <w:pStyle w:val="Tablehead"/>
            </w:pPr>
            <w:r w:rsidRPr="003B5F78">
              <w:t>Región 3</w:t>
            </w:r>
          </w:p>
        </w:tc>
      </w:tr>
      <w:tr w:rsidR="00514F4A" w:rsidRPr="003B5F78" w14:paraId="52756A55" w14:textId="77777777" w:rsidTr="00514F4A">
        <w:trPr>
          <w:cantSplit/>
        </w:trPr>
        <w:tc>
          <w:tcPr>
            <w:tcW w:w="3101" w:type="dxa"/>
            <w:tcBorders>
              <w:top w:val="single" w:sz="4" w:space="0" w:color="auto"/>
              <w:left w:val="single" w:sz="6" w:space="0" w:color="auto"/>
              <w:right w:val="single" w:sz="6" w:space="0" w:color="auto"/>
            </w:tcBorders>
          </w:tcPr>
          <w:p w14:paraId="4DE415C9" w14:textId="77777777" w:rsidR="00514F4A" w:rsidRPr="003B5F78" w:rsidRDefault="00514F4A" w:rsidP="00417B83">
            <w:pPr>
              <w:pStyle w:val="Tabletext"/>
              <w:rPr>
                <w:rStyle w:val="Tablefreq"/>
              </w:rPr>
            </w:pPr>
            <w:r w:rsidRPr="003B5F78">
              <w:rPr>
                <w:rStyle w:val="Tablefreq"/>
              </w:rPr>
              <w:t>40,5-41</w:t>
            </w:r>
          </w:p>
          <w:p w14:paraId="422497C3" w14:textId="77777777" w:rsidR="00514F4A" w:rsidRPr="003B5F78" w:rsidRDefault="00514F4A" w:rsidP="00417B83">
            <w:pPr>
              <w:pStyle w:val="TableTextS5"/>
            </w:pPr>
            <w:r w:rsidRPr="003B5F78">
              <w:t>FIJO</w:t>
            </w:r>
          </w:p>
          <w:p w14:paraId="10DEE238" w14:textId="77777777" w:rsidR="00514F4A" w:rsidRPr="003B5F78" w:rsidRDefault="00514F4A" w:rsidP="00417B83">
            <w:pPr>
              <w:pStyle w:val="TableTextS5"/>
            </w:pPr>
            <w:r w:rsidRPr="003B5F78">
              <w:t xml:space="preserve">FIJO POR SATÉLITE </w:t>
            </w:r>
            <w:r w:rsidRPr="003B5F78">
              <w:br/>
              <w:t>(espacio-Tierra)</w:t>
            </w:r>
          </w:p>
          <w:p w14:paraId="519931AB" w14:textId="50D319C3" w:rsidR="00514F4A" w:rsidRPr="003B5F78" w:rsidRDefault="00514F4A" w:rsidP="00417B83">
            <w:pPr>
              <w:pStyle w:val="TableTextS5"/>
            </w:pPr>
            <w:ins w:id="131" w:author="Editor" w:date="2018-08-31T09:45:00Z">
              <w:r w:rsidRPr="003B5F78">
                <w:t>M</w:t>
              </w:r>
            </w:ins>
            <w:ins w:id="132" w:author="Satorre Sagredo, Lillian" w:date="2018-09-21T10:51:00Z">
              <w:r w:rsidRPr="003B5F78">
                <w:t>ÓVIL</w:t>
              </w:r>
            </w:ins>
            <w:ins w:id="133" w:author="Michael Kraemer" w:date="2018-05-10T11:07:00Z">
              <w:r w:rsidRPr="003B5F78">
                <w:t xml:space="preserve">  </w:t>
              </w:r>
              <w:r w:rsidRPr="003B5F78">
                <w:rPr>
                  <w:rStyle w:val="Artref"/>
                </w:rPr>
                <w:t>ADD</w:t>
              </w:r>
            </w:ins>
            <w:ins w:id="134" w:author="Michael Kraemer" w:date="2018-05-10T11:09:00Z">
              <w:r w:rsidRPr="003B5F78">
                <w:rPr>
                  <w:rStyle w:val="Artref"/>
                </w:rPr>
                <w:t xml:space="preserve"> 5.</w:t>
              </w:r>
            </w:ins>
            <w:ins w:id="135" w:author="Spanish1" w:date="2019-10-17T16:42:00Z">
              <w:r w:rsidR="00023AF4" w:rsidRPr="003B5F78">
                <w:rPr>
                  <w:rStyle w:val="Artref"/>
                </w:rPr>
                <w:t>B</w:t>
              </w:r>
            </w:ins>
            <w:ins w:id="136" w:author="Michael Kraemer" w:date="2018-05-10T12:59:00Z">
              <w:r w:rsidRPr="003B5F78">
                <w:rPr>
                  <w:rStyle w:val="Artref"/>
                </w:rPr>
                <w:t>11</w:t>
              </w:r>
            </w:ins>
            <w:ins w:id="137" w:author="Michael Kraemer" w:date="2018-05-10T11:09:00Z">
              <w:r w:rsidRPr="003B5F78">
                <w:rPr>
                  <w:rStyle w:val="Artref"/>
                </w:rPr>
                <w:t>3</w:t>
              </w:r>
            </w:ins>
          </w:p>
          <w:p w14:paraId="7D135737" w14:textId="77777777" w:rsidR="00514F4A" w:rsidRPr="003B5F78" w:rsidRDefault="00514F4A" w:rsidP="00417B83">
            <w:pPr>
              <w:pStyle w:val="TableTextS5"/>
            </w:pPr>
            <w:r w:rsidRPr="003B5F78">
              <w:t>RADIODIFUSIÓN</w:t>
            </w:r>
          </w:p>
          <w:p w14:paraId="6A05E0F9" w14:textId="77777777" w:rsidR="00514F4A" w:rsidRPr="003B5F78" w:rsidRDefault="00514F4A" w:rsidP="00417B83">
            <w:pPr>
              <w:pStyle w:val="TableTextS5"/>
            </w:pPr>
            <w:r w:rsidRPr="003B5F78">
              <w:t>RADIODIFUSIÓN POR SATÉLITE</w:t>
            </w:r>
          </w:p>
          <w:p w14:paraId="7E94A45E" w14:textId="77777777" w:rsidR="00514F4A" w:rsidRPr="003B5F78" w:rsidDel="00E97008" w:rsidRDefault="00514F4A" w:rsidP="00417B83">
            <w:pPr>
              <w:pStyle w:val="TableTextS5"/>
              <w:rPr>
                <w:del w:id="138" w:author="Saez Grau, Ricardo" w:date="2018-10-05T16:03:00Z"/>
              </w:rPr>
            </w:pPr>
            <w:del w:id="139" w:author="Spanish" w:date="2018-09-10T14:24:00Z">
              <w:r w:rsidRPr="003B5F78" w:rsidDel="009E4329">
                <w:delText>Móvil</w:delText>
              </w:r>
            </w:del>
          </w:p>
          <w:p w14:paraId="2772AA47" w14:textId="77777777" w:rsidR="00514F4A" w:rsidRPr="003B5F78" w:rsidRDefault="00514F4A" w:rsidP="00417B83">
            <w:pPr>
              <w:pStyle w:val="TableTextS5"/>
            </w:pPr>
          </w:p>
          <w:p w14:paraId="74FB30A5" w14:textId="77777777" w:rsidR="00514F4A" w:rsidRPr="003B5F78" w:rsidRDefault="00514F4A" w:rsidP="00417B83">
            <w:pPr>
              <w:pStyle w:val="TableTextS5"/>
              <w:tabs>
                <w:tab w:val="clear" w:pos="170"/>
                <w:tab w:val="clear" w:pos="567"/>
                <w:tab w:val="clear" w:pos="737"/>
              </w:tabs>
              <w:rPr>
                <w:rStyle w:val="Artref"/>
              </w:rPr>
            </w:pPr>
            <w:r w:rsidRPr="003B5F78">
              <w:rPr>
                <w:rStyle w:val="Artref"/>
              </w:rPr>
              <w:t>5.547</w:t>
            </w:r>
          </w:p>
        </w:tc>
        <w:tc>
          <w:tcPr>
            <w:tcW w:w="3101" w:type="dxa"/>
            <w:tcBorders>
              <w:top w:val="single" w:sz="4" w:space="0" w:color="auto"/>
              <w:left w:val="single" w:sz="6" w:space="0" w:color="auto"/>
              <w:right w:val="single" w:sz="6" w:space="0" w:color="auto"/>
            </w:tcBorders>
          </w:tcPr>
          <w:p w14:paraId="63861563" w14:textId="77777777" w:rsidR="00514F4A" w:rsidRPr="003B5F78" w:rsidRDefault="00514F4A" w:rsidP="00417B83">
            <w:pPr>
              <w:pStyle w:val="Tabletext"/>
              <w:rPr>
                <w:rStyle w:val="Tablefreq"/>
                <w:color w:val="000000"/>
              </w:rPr>
            </w:pPr>
            <w:r w:rsidRPr="003B5F78">
              <w:rPr>
                <w:rStyle w:val="Tablefreq"/>
              </w:rPr>
              <w:t>40,5-41</w:t>
            </w:r>
          </w:p>
          <w:p w14:paraId="29EF6317" w14:textId="77777777" w:rsidR="00514F4A" w:rsidRPr="003B5F78" w:rsidRDefault="00514F4A" w:rsidP="00417B83">
            <w:pPr>
              <w:pStyle w:val="TableTextS5"/>
            </w:pPr>
            <w:r w:rsidRPr="003B5F78">
              <w:t>FIJO</w:t>
            </w:r>
          </w:p>
          <w:p w14:paraId="5FB920F3" w14:textId="77777777" w:rsidR="00514F4A" w:rsidRPr="003B5F78" w:rsidRDefault="00514F4A" w:rsidP="00417B83">
            <w:pPr>
              <w:pStyle w:val="TableTextS5"/>
            </w:pPr>
            <w:r w:rsidRPr="003B5F78">
              <w:t xml:space="preserve">FIJO POR SATÉLITE </w:t>
            </w:r>
            <w:r w:rsidRPr="003B5F78">
              <w:br/>
              <w:t xml:space="preserve">(espacio-Tierra)  </w:t>
            </w:r>
            <w:r w:rsidRPr="003B5F78">
              <w:rPr>
                <w:rStyle w:val="Artref"/>
              </w:rPr>
              <w:t>5.516B</w:t>
            </w:r>
          </w:p>
          <w:p w14:paraId="5C3201F0" w14:textId="0F2EB482" w:rsidR="00514F4A" w:rsidRPr="003B5F78" w:rsidRDefault="00514F4A" w:rsidP="00417B83">
            <w:pPr>
              <w:pStyle w:val="TableTextS5"/>
            </w:pPr>
            <w:ins w:id="140" w:author="Editor" w:date="2018-08-31T09:45:00Z">
              <w:r w:rsidRPr="003B5F78">
                <w:t>M</w:t>
              </w:r>
            </w:ins>
            <w:ins w:id="141" w:author="Satorre Sagredo, Lillian" w:date="2018-09-21T10:51:00Z">
              <w:r w:rsidRPr="003B5F78">
                <w:t>ÓVIL</w:t>
              </w:r>
            </w:ins>
            <w:ins w:id="142" w:author="Michael Kraemer" w:date="2018-05-10T11:09:00Z">
              <w:r w:rsidRPr="003B5F78">
                <w:t xml:space="preserve">  </w:t>
              </w:r>
              <w:r w:rsidRPr="003B5F78">
                <w:rPr>
                  <w:rStyle w:val="Artref"/>
                </w:rPr>
                <w:t xml:space="preserve">ADD </w:t>
              </w:r>
              <w:r w:rsidR="00023AF4" w:rsidRPr="003B5F78">
                <w:rPr>
                  <w:rStyle w:val="Artref"/>
                </w:rPr>
                <w:t>5.</w:t>
              </w:r>
            </w:ins>
            <w:ins w:id="143" w:author="Spanish1" w:date="2019-10-17T16:42:00Z">
              <w:r w:rsidR="00023AF4" w:rsidRPr="003B5F78">
                <w:rPr>
                  <w:rStyle w:val="Artref"/>
                </w:rPr>
                <w:t>B</w:t>
              </w:r>
            </w:ins>
            <w:ins w:id="144" w:author="Michael Kraemer" w:date="2018-05-10T12:59:00Z">
              <w:r w:rsidR="00023AF4" w:rsidRPr="003B5F78">
                <w:rPr>
                  <w:rStyle w:val="Artref"/>
                </w:rPr>
                <w:t>11</w:t>
              </w:r>
            </w:ins>
            <w:ins w:id="145" w:author="Michael Kraemer" w:date="2018-05-10T11:09:00Z">
              <w:r w:rsidR="00023AF4" w:rsidRPr="003B5F78">
                <w:rPr>
                  <w:rStyle w:val="Artref"/>
                </w:rPr>
                <w:t>3</w:t>
              </w:r>
            </w:ins>
          </w:p>
          <w:p w14:paraId="0581311A" w14:textId="77777777" w:rsidR="00514F4A" w:rsidRPr="003B5F78" w:rsidRDefault="00514F4A" w:rsidP="00417B83">
            <w:pPr>
              <w:pStyle w:val="TableTextS5"/>
            </w:pPr>
            <w:r w:rsidRPr="003B5F78">
              <w:t>RADIODIFUSIÓN</w:t>
            </w:r>
          </w:p>
          <w:p w14:paraId="48456EEA" w14:textId="77777777" w:rsidR="00514F4A" w:rsidRPr="003B5F78" w:rsidRDefault="00514F4A" w:rsidP="00417B83">
            <w:pPr>
              <w:pStyle w:val="TableTextS5"/>
            </w:pPr>
            <w:r w:rsidRPr="003B5F78">
              <w:t>RADIODIFUSIÓN POR SATÉLITE</w:t>
            </w:r>
          </w:p>
          <w:p w14:paraId="2ABCD0E4" w14:textId="77777777" w:rsidR="00514F4A" w:rsidRPr="003B5F78" w:rsidDel="00E97008" w:rsidRDefault="00514F4A" w:rsidP="00417B83">
            <w:pPr>
              <w:pStyle w:val="TableTextS5"/>
              <w:rPr>
                <w:del w:id="146" w:author="Saez Grau, Ricardo" w:date="2018-10-05T16:03:00Z"/>
              </w:rPr>
            </w:pPr>
            <w:del w:id="147" w:author="Spanish" w:date="2018-09-10T14:24:00Z">
              <w:r w:rsidRPr="003B5F78" w:rsidDel="009E4329">
                <w:delText>Móvil</w:delText>
              </w:r>
            </w:del>
          </w:p>
          <w:p w14:paraId="28A6720D" w14:textId="77777777" w:rsidR="00514F4A" w:rsidRPr="003B5F78" w:rsidRDefault="00514F4A" w:rsidP="00417B83">
            <w:pPr>
              <w:pStyle w:val="TableTextS5"/>
            </w:pPr>
            <w:r w:rsidRPr="003B5F78">
              <w:t>Móvil por satélite (espacio-Tierra)</w:t>
            </w:r>
          </w:p>
          <w:p w14:paraId="1472318B" w14:textId="77777777" w:rsidR="00514F4A" w:rsidRPr="003B5F78" w:rsidRDefault="00514F4A" w:rsidP="00417B83">
            <w:pPr>
              <w:pStyle w:val="TableTextS5"/>
              <w:rPr>
                <w:color w:val="000000"/>
              </w:rPr>
            </w:pPr>
            <w:r w:rsidRPr="003B5F78">
              <w:rPr>
                <w:rStyle w:val="Artref"/>
              </w:rPr>
              <w:t>5.547</w:t>
            </w:r>
          </w:p>
        </w:tc>
        <w:tc>
          <w:tcPr>
            <w:tcW w:w="3102" w:type="dxa"/>
            <w:tcBorders>
              <w:top w:val="single" w:sz="4" w:space="0" w:color="auto"/>
              <w:left w:val="single" w:sz="6" w:space="0" w:color="auto"/>
              <w:right w:val="single" w:sz="6" w:space="0" w:color="auto"/>
            </w:tcBorders>
          </w:tcPr>
          <w:p w14:paraId="7BE36CA5" w14:textId="77777777" w:rsidR="00514F4A" w:rsidRPr="003B5F78" w:rsidRDefault="00514F4A" w:rsidP="00417B83">
            <w:pPr>
              <w:pStyle w:val="TableTextS5"/>
            </w:pPr>
            <w:r w:rsidRPr="003B5F78">
              <w:rPr>
                <w:b/>
              </w:rPr>
              <w:t>40,5-41</w:t>
            </w:r>
          </w:p>
          <w:p w14:paraId="5ECBFD43" w14:textId="77777777" w:rsidR="00514F4A" w:rsidRPr="003B5F78" w:rsidRDefault="00514F4A" w:rsidP="00417B83">
            <w:pPr>
              <w:pStyle w:val="TableTextS5"/>
            </w:pPr>
            <w:r w:rsidRPr="003B5F78">
              <w:t>FIJO</w:t>
            </w:r>
          </w:p>
          <w:p w14:paraId="52BFCEFA" w14:textId="77777777" w:rsidR="00514F4A" w:rsidRPr="003B5F78" w:rsidRDefault="00514F4A" w:rsidP="00417B83">
            <w:pPr>
              <w:pStyle w:val="TableTextS5"/>
            </w:pPr>
            <w:r w:rsidRPr="003B5F78">
              <w:t xml:space="preserve">FIJO POR SATÉLITE </w:t>
            </w:r>
            <w:r w:rsidRPr="003B5F78">
              <w:br/>
              <w:t>(espacio-Tierra)</w:t>
            </w:r>
          </w:p>
          <w:p w14:paraId="23742C48" w14:textId="723E3267" w:rsidR="00514F4A" w:rsidRPr="003B5F78" w:rsidRDefault="00514F4A" w:rsidP="00417B83">
            <w:pPr>
              <w:pStyle w:val="TableTextS5"/>
            </w:pPr>
            <w:ins w:id="148" w:author="Editor" w:date="2018-08-31T09:45:00Z">
              <w:r w:rsidRPr="003B5F78">
                <w:t>M</w:t>
              </w:r>
            </w:ins>
            <w:ins w:id="149" w:author="Satorre Sagredo, Lillian" w:date="2018-09-21T10:52:00Z">
              <w:r w:rsidRPr="003B5F78">
                <w:t>ÓVIL</w:t>
              </w:r>
            </w:ins>
            <w:ins w:id="150" w:author="Michael Kraemer" w:date="2018-05-10T11:09:00Z">
              <w:r w:rsidRPr="003B5F78">
                <w:t xml:space="preserve">  </w:t>
              </w:r>
              <w:r w:rsidRPr="003B5F78">
                <w:rPr>
                  <w:rStyle w:val="Artref"/>
                </w:rPr>
                <w:t xml:space="preserve">ADD </w:t>
              </w:r>
              <w:r w:rsidR="00023AF4" w:rsidRPr="003B5F78">
                <w:rPr>
                  <w:rStyle w:val="Artref"/>
                </w:rPr>
                <w:t>5.</w:t>
              </w:r>
            </w:ins>
            <w:ins w:id="151" w:author="Spanish1" w:date="2019-10-17T16:42:00Z">
              <w:r w:rsidR="00023AF4" w:rsidRPr="003B5F78">
                <w:rPr>
                  <w:rStyle w:val="Artref"/>
                </w:rPr>
                <w:t>B</w:t>
              </w:r>
            </w:ins>
            <w:ins w:id="152" w:author="Michael Kraemer" w:date="2018-05-10T12:59:00Z">
              <w:r w:rsidR="00023AF4" w:rsidRPr="003B5F78">
                <w:rPr>
                  <w:rStyle w:val="Artref"/>
                </w:rPr>
                <w:t>11</w:t>
              </w:r>
            </w:ins>
            <w:ins w:id="153" w:author="Michael Kraemer" w:date="2018-05-10T11:09:00Z">
              <w:r w:rsidR="00023AF4" w:rsidRPr="003B5F78">
                <w:rPr>
                  <w:rStyle w:val="Artref"/>
                </w:rPr>
                <w:t>3</w:t>
              </w:r>
            </w:ins>
          </w:p>
          <w:p w14:paraId="3AD3895E" w14:textId="77777777" w:rsidR="00514F4A" w:rsidRPr="003B5F78" w:rsidRDefault="00514F4A" w:rsidP="00417B83">
            <w:pPr>
              <w:pStyle w:val="TableTextS5"/>
            </w:pPr>
            <w:r w:rsidRPr="003B5F78">
              <w:t>RADIODIFUSIÓN</w:t>
            </w:r>
          </w:p>
          <w:p w14:paraId="6049B25D" w14:textId="77777777" w:rsidR="00514F4A" w:rsidRPr="003B5F78" w:rsidRDefault="00514F4A" w:rsidP="00417B83">
            <w:pPr>
              <w:pStyle w:val="TableTextS5"/>
            </w:pPr>
            <w:r w:rsidRPr="003B5F78">
              <w:t>RADIODIFUSIÓN POR SATÉLITE</w:t>
            </w:r>
          </w:p>
          <w:p w14:paraId="064C841D" w14:textId="77777777" w:rsidR="00514F4A" w:rsidRPr="003B5F78" w:rsidDel="00E97008" w:rsidRDefault="00514F4A" w:rsidP="00417B83">
            <w:pPr>
              <w:pStyle w:val="TableTextS5"/>
              <w:rPr>
                <w:del w:id="154" w:author="Saez Grau, Ricardo" w:date="2018-10-05T16:03:00Z"/>
              </w:rPr>
            </w:pPr>
            <w:del w:id="155" w:author="Spanish" w:date="2018-09-10T14:24:00Z">
              <w:r w:rsidRPr="003B5F78" w:rsidDel="009E4329">
                <w:delText>Móvil</w:delText>
              </w:r>
            </w:del>
          </w:p>
          <w:p w14:paraId="4074F658" w14:textId="77777777" w:rsidR="00514F4A" w:rsidRPr="003B5F78" w:rsidRDefault="00514F4A" w:rsidP="00417B83">
            <w:pPr>
              <w:pStyle w:val="TableTextS5"/>
            </w:pPr>
          </w:p>
          <w:p w14:paraId="621B7571" w14:textId="77777777" w:rsidR="00514F4A" w:rsidRPr="003B5F78" w:rsidRDefault="00514F4A" w:rsidP="00417B83">
            <w:pPr>
              <w:pStyle w:val="TableTextS5"/>
            </w:pPr>
            <w:r w:rsidRPr="003B5F78">
              <w:rPr>
                <w:rStyle w:val="Artref"/>
              </w:rPr>
              <w:t>5.547</w:t>
            </w:r>
          </w:p>
        </w:tc>
      </w:tr>
      <w:tr w:rsidR="00514F4A" w:rsidRPr="003B5F78" w14:paraId="5257D116" w14:textId="77777777" w:rsidTr="00514F4A">
        <w:trPr>
          <w:cantSplit/>
        </w:trPr>
        <w:tc>
          <w:tcPr>
            <w:tcW w:w="9304" w:type="dxa"/>
            <w:gridSpan w:val="3"/>
            <w:tcBorders>
              <w:top w:val="single" w:sz="6" w:space="0" w:color="auto"/>
              <w:left w:val="single" w:sz="6" w:space="0" w:color="auto"/>
              <w:bottom w:val="single" w:sz="6" w:space="0" w:color="auto"/>
              <w:right w:val="single" w:sz="6" w:space="0" w:color="auto"/>
            </w:tcBorders>
          </w:tcPr>
          <w:p w14:paraId="7D7D2980" w14:textId="77777777" w:rsidR="00514F4A" w:rsidRPr="003B5F78" w:rsidRDefault="00514F4A" w:rsidP="00417B83">
            <w:pPr>
              <w:pStyle w:val="TableTextS5"/>
              <w:tabs>
                <w:tab w:val="clear" w:pos="737"/>
                <w:tab w:val="clear" w:pos="2977"/>
                <w:tab w:val="clear" w:pos="3266"/>
                <w:tab w:val="left" w:pos="3004"/>
              </w:tabs>
            </w:pPr>
            <w:r w:rsidRPr="003B5F78">
              <w:rPr>
                <w:rStyle w:val="Tablefreq"/>
              </w:rPr>
              <w:t>41-42,5</w:t>
            </w:r>
            <w:r w:rsidRPr="003B5F78">
              <w:rPr>
                <w:b/>
                <w:bCs/>
                <w:color w:val="000000"/>
              </w:rPr>
              <w:tab/>
            </w:r>
            <w:r w:rsidRPr="003B5F78">
              <w:t>FIJO</w:t>
            </w:r>
          </w:p>
          <w:p w14:paraId="45ADFF8C" w14:textId="77777777" w:rsidR="00514F4A" w:rsidRPr="003B5F78" w:rsidRDefault="00514F4A" w:rsidP="00417B83">
            <w:pPr>
              <w:pStyle w:val="TableTextS5"/>
              <w:tabs>
                <w:tab w:val="clear" w:pos="737"/>
                <w:tab w:val="clear" w:pos="2977"/>
                <w:tab w:val="clear" w:pos="3266"/>
                <w:tab w:val="left" w:pos="3004"/>
              </w:tabs>
            </w:pPr>
            <w:r w:rsidRPr="003B5F78">
              <w:tab/>
            </w:r>
            <w:r w:rsidRPr="003B5F78">
              <w:tab/>
            </w:r>
            <w:r w:rsidRPr="003B5F78">
              <w:tab/>
              <w:t xml:space="preserve">FIJO POR SATÉLITE (espacio-Tierra)  </w:t>
            </w:r>
            <w:r w:rsidRPr="003B5F78">
              <w:rPr>
                <w:rStyle w:val="Artref"/>
              </w:rPr>
              <w:t>5.516B</w:t>
            </w:r>
          </w:p>
          <w:p w14:paraId="3F317500" w14:textId="1417AF89" w:rsidR="00514F4A" w:rsidRPr="003B5F78" w:rsidRDefault="00514F4A" w:rsidP="00417B83">
            <w:pPr>
              <w:pStyle w:val="TableTextS5"/>
              <w:tabs>
                <w:tab w:val="clear" w:pos="737"/>
                <w:tab w:val="clear" w:pos="2977"/>
                <w:tab w:val="clear" w:pos="3266"/>
                <w:tab w:val="left" w:pos="3004"/>
              </w:tabs>
            </w:pPr>
            <w:r w:rsidRPr="003B5F78">
              <w:tab/>
            </w:r>
            <w:r w:rsidRPr="003B5F78">
              <w:tab/>
            </w:r>
            <w:r w:rsidRPr="003B5F78">
              <w:tab/>
            </w:r>
            <w:ins w:id="156" w:author="Michael Kraemer" w:date="2018-05-10T11:10:00Z">
              <w:r w:rsidRPr="003B5F78">
                <w:t>M</w:t>
              </w:r>
            </w:ins>
            <w:ins w:id="157" w:author="Satorre Sagredo, Lillian" w:date="2018-09-21T10:52:00Z">
              <w:r w:rsidRPr="003B5F78">
                <w:t>ÓVIL</w:t>
              </w:r>
            </w:ins>
            <w:ins w:id="158" w:author="Michael Kraemer" w:date="2018-05-10T11:10:00Z">
              <w:r w:rsidRPr="003B5F78">
                <w:t xml:space="preserve">  </w:t>
              </w:r>
              <w:r w:rsidRPr="003B5F78">
                <w:rPr>
                  <w:rStyle w:val="Artref"/>
                </w:rPr>
                <w:t xml:space="preserve">ADD </w:t>
              </w:r>
            </w:ins>
            <w:ins w:id="159" w:author="Michael Kraemer" w:date="2018-05-10T11:09:00Z">
              <w:r w:rsidR="00023AF4" w:rsidRPr="003B5F78">
                <w:rPr>
                  <w:rStyle w:val="Artref"/>
                </w:rPr>
                <w:t>5.</w:t>
              </w:r>
            </w:ins>
            <w:ins w:id="160" w:author="Spanish1" w:date="2019-10-17T16:42:00Z">
              <w:r w:rsidR="00023AF4" w:rsidRPr="003B5F78">
                <w:rPr>
                  <w:rStyle w:val="Artref"/>
                </w:rPr>
                <w:t>B</w:t>
              </w:r>
            </w:ins>
            <w:ins w:id="161" w:author="Michael Kraemer" w:date="2018-05-10T12:59:00Z">
              <w:r w:rsidR="00023AF4" w:rsidRPr="003B5F78">
                <w:rPr>
                  <w:rStyle w:val="Artref"/>
                </w:rPr>
                <w:t>11</w:t>
              </w:r>
            </w:ins>
            <w:ins w:id="162" w:author="Michael Kraemer" w:date="2018-05-10T11:09:00Z">
              <w:r w:rsidR="00023AF4" w:rsidRPr="003B5F78">
                <w:rPr>
                  <w:rStyle w:val="Artref"/>
                </w:rPr>
                <w:t>3</w:t>
              </w:r>
            </w:ins>
          </w:p>
          <w:p w14:paraId="6762645A" w14:textId="77777777" w:rsidR="00514F4A" w:rsidRPr="003B5F78" w:rsidRDefault="00514F4A" w:rsidP="00417B83">
            <w:pPr>
              <w:pStyle w:val="TableTextS5"/>
              <w:tabs>
                <w:tab w:val="clear" w:pos="737"/>
                <w:tab w:val="clear" w:pos="2977"/>
                <w:tab w:val="clear" w:pos="3266"/>
                <w:tab w:val="left" w:pos="3004"/>
              </w:tabs>
            </w:pPr>
            <w:r w:rsidRPr="003B5F78">
              <w:tab/>
            </w:r>
            <w:r w:rsidRPr="003B5F78">
              <w:tab/>
            </w:r>
            <w:r w:rsidRPr="003B5F78">
              <w:tab/>
              <w:t>RADIODIFUSIÓN</w:t>
            </w:r>
          </w:p>
          <w:p w14:paraId="44B0CB5A" w14:textId="77777777" w:rsidR="00514F4A" w:rsidRPr="003B5F78" w:rsidRDefault="00514F4A" w:rsidP="00417B83">
            <w:pPr>
              <w:pStyle w:val="TableTextS5"/>
              <w:tabs>
                <w:tab w:val="clear" w:pos="737"/>
                <w:tab w:val="clear" w:pos="2977"/>
                <w:tab w:val="clear" w:pos="3266"/>
                <w:tab w:val="left" w:pos="3004"/>
              </w:tabs>
            </w:pPr>
            <w:r w:rsidRPr="003B5F78">
              <w:tab/>
            </w:r>
            <w:r w:rsidRPr="003B5F78">
              <w:tab/>
            </w:r>
            <w:r w:rsidRPr="003B5F78">
              <w:tab/>
              <w:t>RADIODIFUSIÓN POR SATÉLITE</w:t>
            </w:r>
          </w:p>
          <w:p w14:paraId="4D7622CC" w14:textId="77777777" w:rsidR="00514F4A" w:rsidRPr="003B5F78" w:rsidDel="00E97008" w:rsidRDefault="00514F4A">
            <w:pPr>
              <w:pStyle w:val="TableTextS5"/>
              <w:tabs>
                <w:tab w:val="clear" w:pos="737"/>
                <w:tab w:val="clear" w:pos="2977"/>
                <w:tab w:val="clear" w:pos="3266"/>
                <w:tab w:val="left" w:pos="3004"/>
              </w:tabs>
              <w:rPr>
                <w:del w:id="163" w:author="Saez Grau, Ricardo" w:date="2018-10-05T16:03:00Z"/>
              </w:rPr>
              <w:pPrChange w:id="164" w:author="Saez Grau, Ricardo" w:date="2018-10-05T16:03:00Z">
                <w:pPr>
                  <w:pStyle w:val="TableTextS5"/>
                  <w:framePr w:hSpace="180" w:wrap="around" w:vAnchor="text" w:hAnchor="text" w:xAlign="center" w:y="1"/>
                  <w:suppressOverlap/>
                </w:pPr>
              </w:pPrChange>
            </w:pPr>
            <w:r w:rsidRPr="003B5F78">
              <w:tab/>
            </w:r>
            <w:r w:rsidRPr="003B5F78">
              <w:tab/>
            </w:r>
            <w:r w:rsidRPr="003B5F78">
              <w:tab/>
            </w:r>
            <w:del w:id="165" w:author="Spanish" w:date="2018-09-10T14:25:00Z">
              <w:r w:rsidRPr="003B5F78" w:rsidDel="009E4329">
                <w:delText>Móvil</w:delText>
              </w:r>
            </w:del>
          </w:p>
          <w:p w14:paraId="4821C38D" w14:textId="77777777" w:rsidR="00514F4A" w:rsidRPr="003B5F78" w:rsidRDefault="00514F4A" w:rsidP="00417B83">
            <w:pPr>
              <w:pStyle w:val="TableTextS5"/>
              <w:tabs>
                <w:tab w:val="clear" w:pos="737"/>
                <w:tab w:val="clear" w:pos="2977"/>
                <w:tab w:val="clear" w:pos="3266"/>
                <w:tab w:val="left" w:pos="3004"/>
              </w:tabs>
              <w:rPr>
                <w:rStyle w:val="Artref"/>
                <w:color w:val="000000"/>
              </w:rPr>
            </w:pPr>
            <w:r w:rsidRPr="003B5F78">
              <w:tab/>
            </w:r>
            <w:r w:rsidRPr="003B5F78">
              <w:tab/>
            </w:r>
            <w:r w:rsidRPr="003B5F78">
              <w:tab/>
            </w:r>
            <w:r w:rsidRPr="003B5F78">
              <w:rPr>
                <w:rStyle w:val="Artref"/>
              </w:rPr>
              <w:t>5.547  5.551F  5.551H  5.551I</w:t>
            </w:r>
          </w:p>
        </w:tc>
      </w:tr>
    </w:tbl>
    <w:p w14:paraId="433AEADC" w14:textId="77777777" w:rsidR="000A289C" w:rsidRPr="003B5F78" w:rsidRDefault="000A289C" w:rsidP="00417B83">
      <w:pPr>
        <w:pStyle w:val="Reasons"/>
      </w:pPr>
    </w:p>
    <w:p w14:paraId="4650C347" w14:textId="77777777" w:rsidR="000A289C" w:rsidRPr="003B5F78" w:rsidRDefault="00514F4A" w:rsidP="00417B83">
      <w:pPr>
        <w:pStyle w:val="Proposal"/>
      </w:pPr>
      <w:r w:rsidRPr="003B5F78">
        <w:lastRenderedPageBreak/>
        <w:t>MOD</w:t>
      </w:r>
      <w:r w:rsidRPr="003B5F78">
        <w:tab/>
        <w:t>IND/92A13/10</w:t>
      </w:r>
      <w:r w:rsidRPr="003B5F78">
        <w:rPr>
          <w:vanish/>
          <w:color w:val="7F7F7F" w:themeColor="text1" w:themeTint="80"/>
          <w:vertAlign w:val="superscript"/>
        </w:rPr>
        <w:t>#49850</w:t>
      </w:r>
    </w:p>
    <w:p w14:paraId="23604DF7" w14:textId="77777777" w:rsidR="00514F4A" w:rsidRPr="003B5F78" w:rsidRDefault="00514F4A" w:rsidP="00417B83">
      <w:pPr>
        <w:pStyle w:val="Tabletitle"/>
      </w:pPr>
      <w:r w:rsidRPr="003B5F78">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514F4A" w:rsidRPr="003B5F78" w14:paraId="3355C9CD" w14:textId="77777777" w:rsidTr="00514F4A">
        <w:trPr>
          <w:cantSplit/>
        </w:trPr>
        <w:tc>
          <w:tcPr>
            <w:tcW w:w="9304" w:type="dxa"/>
            <w:gridSpan w:val="3"/>
            <w:tcBorders>
              <w:top w:val="single" w:sz="6" w:space="0" w:color="auto"/>
              <w:left w:val="single" w:sz="6" w:space="0" w:color="auto"/>
              <w:bottom w:val="single" w:sz="6" w:space="0" w:color="auto"/>
              <w:right w:val="single" w:sz="6" w:space="0" w:color="auto"/>
            </w:tcBorders>
          </w:tcPr>
          <w:p w14:paraId="409BC809" w14:textId="77777777" w:rsidR="00514F4A" w:rsidRPr="003B5F78" w:rsidRDefault="00514F4A" w:rsidP="00417B83">
            <w:pPr>
              <w:pStyle w:val="Tablehead"/>
              <w:rPr>
                <w:color w:val="000000"/>
              </w:rPr>
            </w:pPr>
            <w:r w:rsidRPr="003B5F78">
              <w:rPr>
                <w:color w:val="000000"/>
              </w:rPr>
              <w:t>Atribución a los servicios</w:t>
            </w:r>
          </w:p>
        </w:tc>
      </w:tr>
      <w:tr w:rsidR="00514F4A" w:rsidRPr="003B5F78" w14:paraId="2AF7DE10" w14:textId="77777777" w:rsidTr="00514F4A">
        <w:trPr>
          <w:cantSplit/>
        </w:trPr>
        <w:tc>
          <w:tcPr>
            <w:tcW w:w="3101" w:type="dxa"/>
            <w:tcBorders>
              <w:top w:val="single" w:sz="6" w:space="0" w:color="auto"/>
              <w:left w:val="single" w:sz="6" w:space="0" w:color="auto"/>
              <w:bottom w:val="single" w:sz="6" w:space="0" w:color="auto"/>
              <w:right w:val="single" w:sz="6" w:space="0" w:color="auto"/>
            </w:tcBorders>
          </w:tcPr>
          <w:p w14:paraId="7D2B90B7" w14:textId="77777777" w:rsidR="00514F4A" w:rsidRPr="003B5F78" w:rsidRDefault="00514F4A" w:rsidP="00417B83">
            <w:pPr>
              <w:pStyle w:val="Tablehead"/>
              <w:rPr>
                <w:color w:val="000000"/>
              </w:rPr>
            </w:pPr>
            <w:r w:rsidRPr="003B5F78">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0B5BB51E" w14:textId="77777777" w:rsidR="00514F4A" w:rsidRPr="003B5F78" w:rsidRDefault="00514F4A" w:rsidP="00417B83">
            <w:pPr>
              <w:pStyle w:val="Tablehead"/>
              <w:rPr>
                <w:color w:val="000000"/>
              </w:rPr>
            </w:pPr>
            <w:r w:rsidRPr="003B5F78">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14:paraId="58400475" w14:textId="77777777" w:rsidR="00514F4A" w:rsidRPr="003B5F78" w:rsidRDefault="00514F4A" w:rsidP="00417B83">
            <w:pPr>
              <w:pStyle w:val="Tablehead"/>
              <w:rPr>
                <w:color w:val="000000"/>
              </w:rPr>
            </w:pPr>
            <w:r w:rsidRPr="003B5F78">
              <w:rPr>
                <w:color w:val="000000"/>
              </w:rPr>
              <w:t>Región 3</w:t>
            </w:r>
          </w:p>
        </w:tc>
      </w:tr>
      <w:tr w:rsidR="00514F4A" w:rsidRPr="003B5F78" w14:paraId="7D9D8D5F" w14:textId="77777777" w:rsidTr="00514F4A">
        <w:trPr>
          <w:cantSplit/>
        </w:trPr>
        <w:tc>
          <w:tcPr>
            <w:tcW w:w="9304" w:type="dxa"/>
            <w:gridSpan w:val="3"/>
            <w:tcBorders>
              <w:top w:val="single" w:sz="6" w:space="0" w:color="auto"/>
              <w:left w:val="single" w:sz="6" w:space="0" w:color="auto"/>
              <w:bottom w:val="single" w:sz="6" w:space="0" w:color="auto"/>
              <w:right w:val="single" w:sz="6" w:space="0" w:color="auto"/>
            </w:tcBorders>
          </w:tcPr>
          <w:p w14:paraId="020ED253" w14:textId="77777777" w:rsidR="00514F4A" w:rsidRPr="003B5F78" w:rsidRDefault="00514F4A" w:rsidP="00417B83">
            <w:pPr>
              <w:pStyle w:val="TableTextS5"/>
              <w:rPr>
                <w:color w:val="000000"/>
              </w:rPr>
            </w:pPr>
            <w:r w:rsidRPr="003B5F78">
              <w:rPr>
                <w:rStyle w:val="Tablefreq"/>
                <w:color w:val="000000"/>
              </w:rPr>
              <w:t>40-40,5</w:t>
            </w:r>
            <w:r w:rsidRPr="003B5F78">
              <w:rPr>
                <w:color w:val="000000"/>
              </w:rPr>
              <w:tab/>
            </w:r>
            <w:r w:rsidRPr="003B5F78">
              <w:rPr>
                <w:color w:val="000000"/>
              </w:rPr>
              <w:tab/>
              <w:t>EXPLORACIÓN DE LA TIERRA POR SATÉLITE (Tierra-espacio)</w:t>
            </w:r>
          </w:p>
          <w:p w14:paraId="0DA76AB6" w14:textId="77777777" w:rsidR="00514F4A" w:rsidRPr="003B5F78" w:rsidRDefault="00514F4A" w:rsidP="00417B83">
            <w:pPr>
              <w:pStyle w:val="TableTextS5"/>
              <w:rPr>
                <w:color w:val="000000"/>
              </w:rPr>
            </w:pPr>
            <w:r w:rsidRPr="003B5F78">
              <w:rPr>
                <w:color w:val="000000"/>
              </w:rPr>
              <w:tab/>
            </w:r>
            <w:r w:rsidRPr="003B5F78">
              <w:rPr>
                <w:color w:val="000000"/>
              </w:rPr>
              <w:tab/>
            </w:r>
            <w:r w:rsidRPr="003B5F78">
              <w:rPr>
                <w:color w:val="000000"/>
              </w:rPr>
              <w:tab/>
            </w:r>
            <w:r w:rsidRPr="003B5F78">
              <w:rPr>
                <w:color w:val="000000"/>
              </w:rPr>
              <w:tab/>
              <w:t>FIJO</w:t>
            </w:r>
          </w:p>
          <w:p w14:paraId="6AB57034" w14:textId="77777777" w:rsidR="00514F4A" w:rsidRPr="003B5F78" w:rsidRDefault="00514F4A" w:rsidP="00417B83">
            <w:pPr>
              <w:pStyle w:val="TableTextS5"/>
              <w:rPr>
                <w:color w:val="000000"/>
              </w:rPr>
            </w:pPr>
            <w:r w:rsidRPr="003B5F78">
              <w:rPr>
                <w:color w:val="000000"/>
              </w:rPr>
              <w:tab/>
            </w:r>
            <w:r w:rsidRPr="003B5F78">
              <w:rPr>
                <w:color w:val="000000"/>
              </w:rPr>
              <w:tab/>
            </w:r>
            <w:r w:rsidRPr="003B5F78">
              <w:rPr>
                <w:color w:val="000000"/>
              </w:rPr>
              <w:tab/>
            </w:r>
            <w:r w:rsidRPr="003B5F78">
              <w:rPr>
                <w:color w:val="000000"/>
              </w:rPr>
              <w:tab/>
              <w:t xml:space="preserve">FIJO POR SATÉLITE (espacio-Tierra)  </w:t>
            </w:r>
            <w:r w:rsidRPr="003B5F78">
              <w:rPr>
                <w:rStyle w:val="Artref10pt"/>
              </w:rPr>
              <w:t>5.516B</w:t>
            </w:r>
          </w:p>
          <w:p w14:paraId="4D9E728D" w14:textId="6BB5D669" w:rsidR="00514F4A" w:rsidRPr="003B5F78" w:rsidRDefault="00514F4A" w:rsidP="00417B83">
            <w:pPr>
              <w:pStyle w:val="TableTextS5"/>
              <w:rPr>
                <w:color w:val="000000"/>
              </w:rPr>
            </w:pPr>
            <w:r w:rsidRPr="003B5F78">
              <w:rPr>
                <w:color w:val="000000"/>
              </w:rPr>
              <w:tab/>
            </w:r>
            <w:r w:rsidRPr="003B5F78">
              <w:rPr>
                <w:color w:val="000000"/>
              </w:rPr>
              <w:tab/>
            </w:r>
            <w:r w:rsidRPr="003B5F78">
              <w:rPr>
                <w:color w:val="000000"/>
              </w:rPr>
              <w:tab/>
            </w:r>
            <w:r w:rsidRPr="003B5F78">
              <w:rPr>
                <w:color w:val="000000"/>
              </w:rPr>
              <w:tab/>
              <w:t>MÓVIL</w:t>
            </w:r>
            <w:ins w:id="166" w:author="Michael Kraemer" w:date="2018-05-10T11:07:00Z">
              <w:r w:rsidRPr="003B5F78">
                <w:t xml:space="preserve">  </w:t>
              </w:r>
            </w:ins>
            <w:ins w:id="167" w:author="Michael Kraemer" w:date="2018-05-09T20:32:00Z">
              <w:r w:rsidRPr="003B5F78">
                <w:rPr>
                  <w:rStyle w:val="Artref10pt"/>
                </w:rPr>
                <w:t>ADD 5.</w:t>
              </w:r>
            </w:ins>
            <w:ins w:id="168" w:author="Michael Kraemer" w:date="2018-05-11T10:31:00Z">
              <w:r w:rsidRPr="003B5F78">
                <w:rPr>
                  <w:rStyle w:val="Artref10pt"/>
                </w:rPr>
                <w:t>B</w:t>
              </w:r>
            </w:ins>
            <w:ins w:id="169" w:author="Michael Kraemer" w:date="2018-05-10T12:44:00Z">
              <w:r w:rsidRPr="003B5F78">
                <w:rPr>
                  <w:rStyle w:val="Artref10pt"/>
                </w:rPr>
                <w:t>113</w:t>
              </w:r>
            </w:ins>
          </w:p>
          <w:p w14:paraId="529D6822" w14:textId="77777777" w:rsidR="00514F4A" w:rsidRPr="003B5F78" w:rsidRDefault="00514F4A" w:rsidP="00417B83">
            <w:pPr>
              <w:pStyle w:val="TableTextS5"/>
              <w:rPr>
                <w:color w:val="000000"/>
              </w:rPr>
            </w:pPr>
            <w:r w:rsidRPr="003B5F78">
              <w:rPr>
                <w:color w:val="000000"/>
              </w:rPr>
              <w:tab/>
            </w:r>
            <w:r w:rsidRPr="003B5F78">
              <w:rPr>
                <w:color w:val="000000"/>
              </w:rPr>
              <w:tab/>
            </w:r>
            <w:r w:rsidRPr="003B5F78">
              <w:rPr>
                <w:color w:val="000000"/>
              </w:rPr>
              <w:tab/>
            </w:r>
            <w:r w:rsidRPr="003B5F78">
              <w:rPr>
                <w:color w:val="000000"/>
              </w:rPr>
              <w:tab/>
              <w:t>MÓVIL POR SATÉLITE (espacio-Tierra)</w:t>
            </w:r>
          </w:p>
          <w:p w14:paraId="7BB0C32E" w14:textId="77777777" w:rsidR="00514F4A" w:rsidRPr="003B5F78" w:rsidRDefault="00514F4A" w:rsidP="00417B83">
            <w:pPr>
              <w:pStyle w:val="TableTextS5"/>
              <w:rPr>
                <w:color w:val="000000"/>
              </w:rPr>
            </w:pPr>
            <w:r w:rsidRPr="003B5F78">
              <w:rPr>
                <w:color w:val="000000"/>
              </w:rPr>
              <w:tab/>
            </w:r>
            <w:r w:rsidRPr="003B5F78">
              <w:rPr>
                <w:color w:val="000000"/>
              </w:rPr>
              <w:tab/>
            </w:r>
            <w:r w:rsidRPr="003B5F78">
              <w:rPr>
                <w:color w:val="000000"/>
              </w:rPr>
              <w:tab/>
            </w:r>
            <w:r w:rsidRPr="003B5F78">
              <w:rPr>
                <w:color w:val="000000"/>
              </w:rPr>
              <w:tab/>
              <w:t>INVESTIGACIÓN ESPACIAL (Tierra-espacio)</w:t>
            </w:r>
          </w:p>
          <w:p w14:paraId="473CABF4" w14:textId="77777777" w:rsidR="00514F4A" w:rsidRPr="003B5F78" w:rsidRDefault="00514F4A" w:rsidP="00417B83">
            <w:pPr>
              <w:pStyle w:val="TableTextS5"/>
              <w:rPr>
                <w:color w:val="000000"/>
              </w:rPr>
            </w:pPr>
            <w:r w:rsidRPr="003B5F78">
              <w:rPr>
                <w:color w:val="000000"/>
              </w:rPr>
              <w:tab/>
            </w:r>
            <w:r w:rsidRPr="003B5F78">
              <w:rPr>
                <w:color w:val="000000"/>
              </w:rPr>
              <w:tab/>
            </w:r>
            <w:r w:rsidRPr="003B5F78">
              <w:rPr>
                <w:color w:val="000000"/>
              </w:rPr>
              <w:tab/>
            </w:r>
            <w:r w:rsidRPr="003B5F78">
              <w:rPr>
                <w:color w:val="000000"/>
              </w:rPr>
              <w:tab/>
              <w:t>Exploración de la Tierra por satélite (espacio-Tierra)</w:t>
            </w:r>
          </w:p>
        </w:tc>
      </w:tr>
    </w:tbl>
    <w:p w14:paraId="2517CFEA" w14:textId="77777777" w:rsidR="000A289C" w:rsidRPr="003B5F78" w:rsidRDefault="000A289C" w:rsidP="00417B83">
      <w:pPr>
        <w:pStyle w:val="Reasons"/>
      </w:pPr>
    </w:p>
    <w:p w14:paraId="1D900D4A" w14:textId="77777777" w:rsidR="000A289C" w:rsidRPr="003B5F78" w:rsidRDefault="00514F4A" w:rsidP="00417B83">
      <w:pPr>
        <w:pStyle w:val="Proposal"/>
      </w:pPr>
      <w:r w:rsidRPr="003B5F78">
        <w:t>ADD</w:t>
      </w:r>
      <w:r w:rsidRPr="003B5F78">
        <w:tab/>
        <w:t>IND/92A13/11</w:t>
      </w:r>
      <w:r w:rsidRPr="003B5F78">
        <w:rPr>
          <w:vanish/>
          <w:color w:val="7F7F7F" w:themeColor="text1" w:themeTint="80"/>
          <w:vertAlign w:val="superscript"/>
        </w:rPr>
        <w:t>#49852</w:t>
      </w:r>
    </w:p>
    <w:p w14:paraId="3A5A9C16" w14:textId="69D9606A" w:rsidR="00514F4A" w:rsidRPr="003B5F78" w:rsidRDefault="00514F4A" w:rsidP="00417B83">
      <w:pPr>
        <w:pStyle w:val="Note"/>
        <w:rPr>
          <w:b/>
        </w:rPr>
      </w:pPr>
      <w:r w:rsidRPr="003B5F78">
        <w:rPr>
          <w:rStyle w:val="Artdef"/>
        </w:rPr>
        <w:t>5.B113</w:t>
      </w:r>
      <w:r w:rsidRPr="003B5F78">
        <w:rPr>
          <w:b/>
        </w:rPr>
        <w:tab/>
      </w:r>
      <w:r w:rsidRPr="003B5F78">
        <w:t>La banda de frecuencias 37-4</w:t>
      </w:r>
      <w:r w:rsidR="00023AF4" w:rsidRPr="003B5F78">
        <w:t>3</w:t>
      </w:r>
      <w:r w:rsidRPr="003B5F78">
        <w:t>,5 GHz</w:t>
      </w:r>
      <w:r w:rsidR="00023AF4" w:rsidRPr="003B5F78">
        <w:rPr>
          <w:rStyle w:val="NoteChar"/>
        </w:rPr>
        <w:t xml:space="preserve"> </w:t>
      </w:r>
      <w:r w:rsidR="006B0E78" w:rsidRPr="003B5F78">
        <w:rPr>
          <w:rStyle w:val="NoteChar"/>
        </w:rPr>
        <w:t>o partes de la misma</w:t>
      </w:r>
      <w:r w:rsidRPr="003B5F78">
        <w:t xml:space="preserve"> está identificada para su utilización por las administraciones que deseen introducir la componente terrenal de las Telecomunicaciones Móviles Internacionales (IMT). Dicha identificación no impide la utilización de esta banda de frecuencias por las aplicaciones de los servicios a los que está atribuida y no implica prioridad alguna en el Reglamento de Radiocomunicaciones. </w:t>
      </w:r>
      <w:r w:rsidRPr="003B5F78">
        <w:rPr>
          <w:rStyle w:val="NoteChar"/>
        </w:rPr>
        <w:t>[Es de aplicación la Resolución</w:t>
      </w:r>
      <w:r w:rsidRPr="003B5F78">
        <w:t xml:space="preserve"> </w:t>
      </w:r>
      <w:r w:rsidRPr="003B5F78">
        <w:rPr>
          <w:b/>
          <w:bCs/>
        </w:rPr>
        <w:t>[</w:t>
      </w:r>
      <w:r w:rsidR="00023AF4" w:rsidRPr="003B5F78">
        <w:rPr>
          <w:b/>
          <w:bCs/>
        </w:rPr>
        <w:t>IND/</w:t>
      </w:r>
      <w:r w:rsidRPr="003B5F78">
        <w:rPr>
          <w:rStyle w:val="NoteChar"/>
          <w:b/>
          <w:bCs/>
        </w:rPr>
        <w:t>B113-IMT 40/50 GHZ</w:t>
      </w:r>
      <w:r w:rsidRPr="003B5F78">
        <w:rPr>
          <w:b/>
          <w:bCs/>
        </w:rPr>
        <w:t xml:space="preserve">] </w:t>
      </w:r>
      <w:r w:rsidRPr="003B5F78">
        <w:rPr>
          <w:rStyle w:val="NoteChar"/>
          <w:b/>
          <w:bCs/>
        </w:rPr>
        <w:t>(CMR</w:t>
      </w:r>
      <w:r w:rsidRPr="003B5F78">
        <w:rPr>
          <w:rStyle w:val="NoteChar"/>
          <w:b/>
          <w:bCs/>
        </w:rPr>
        <w:noBreakHyphen/>
        <w:t>19)</w:t>
      </w:r>
      <w:r w:rsidRPr="003B5F78">
        <w:rPr>
          <w:rStyle w:val="NoteChar"/>
        </w:rPr>
        <w:t>.]</w:t>
      </w:r>
      <w:r w:rsidRPr="003B5F78">
        <w:rPr>
          <w:sz w:val="16"/>
        </w:rPr>
        <w:t>     (CMR</w:t>
      </w:r>
      <w:r w:rsidRPr="003B5F78">
        <w:rPr>
          <w:sz w:val="16"/>
        </w:rPr>
        <w:noBreakHyphen/>
        <w:t>19)</w:t>
      </w:r>
    </w:p>
    <w:p w14:paraId="4122C76B" w14:textId="77777777" w:rsidR="000A289C" w:rsidRPr="003B5F78" w:rsidRDefault="000A289C" w:rsidP="00417B83">
      <w:pPr>
        <w:pStyle w:val="Reasons"/>
      </w:pPr>
    </w:p>
    <w:p w14:paraId="6E491C06" w14:textId="77777777" w:rsidR="000A289C" w:rsidRPr="003B5F78" w:rsidRDefault="00514F4A" w:rsidP="00417B83">
      <w:pPr>
        <w:pStyle w:val="Proposal"/>
      </w:pPr>
      <w:r w:rsidRPr="003B5F78">
        <w:t>ADD</w:t>
      </w:r>
      <w:r w:rsidRPr="003B5F78">
        <w:tab/>
        <w:t>IND/92A13/12</w:t>
      </w:r>
      <w:r w:rsidRPr="003B5F78">
        <w:rPr>
          <w:vanish/>
          <w:color w:val="7F7F7F" w:themeColor="text1" w:themeTint="80"/>
          <w:vertAlign w:val="superscript"/>
        </w:rPr>
        <w:t>#49927</w:t>
      </w:r>
    </w:p>
    <w:p w14:paraId="05C50F50" w14:textId="77967D6A" w:rsidR="00514F4A" w:rsidRPr="003B5F78" w:rsidRDefault="00514F4A" w:rsidP="00417B83">
      <w:pPr>
        <w:pStyle w:val="ResNo"/>
      </w:pPr>
      <w:r w:rsidRPr="003B5F78">
        <w:t xml:space="preserve">PROYECTO DE NUEVA RESOLUCIÓN </w:t>
      </w:r>
      <w:r w:rsidR="00417B83" w:rsidRPr="003B5F78">
        <w:br/>
      </w:r>
      <w:r w:rsidRPr="003B5F78">
        <w:t>[</w:t>
      </w:r>
      <w:r w:rsidR="00023AF4" w:rsidRPr="003B5F78">
        <w:t>IND/</w:t>
      </w:r>
      <w:r w:rsidRPr="003B5F78">
        <w:t>B113-IMT 40/50 GHZ] (CMR-19)</w:t>
      </w:r>
    </w:p>
    <w:p w14:paraId="73E930B9" w14:textId="52402582" w:rsidR="00514F4A" w:rsidRPr="003B5F78" w:rsidRDefault="00514F4A" w:rsidP="00417B83">
      <w:pPr>
        <w:pStyle w:val="Restitle"/>
        <w:rPr>
          <w:lang w:eastAsia="ja-JP"/>
        </w:rPr>
      </w:pPr>
      <w:r w:rsidRPr="003B5F78">
        <w:rPr>
          <w:lang w:eastAsia="ja-JP"/>
        </w:rPr>
        <w:t xml:space="preserve">Telecomunicaciones móviles internacionales en </w:t>
      </w:r>
      <w:r w:rsidR="00023AF4" w:rsidRPr="003B5F78">
        <w:rPr>
          <w:lang w:eastAsia="ja-JP"/>
        </w:rPr>
        <w:br/>
      </w:r>
      <w:r w:rsidRPr="003B5F78">
        <w:rPr>
          <w:lang w:eastAsia="ja-JP"/>
        </w:rPr>
        <w:t>las bandas de frecuencias 37</w:t>
      </w:r>
      <w:r w:rsidRPr="003B5F78">
        <w:rPr>
          <w:lang w:eastAsia="ja-JP"/>
        </w:rPr>
        <w:noBreakHyphen/>
        <w:t>43,5</w:t>
      </w:r>
      <w:r w:rsidR="00023AF4" w:rsidRPr="003B5F78">
        <w:rPr>
          <w:lang w:eastAsia="ja-JP"/>
        </w:rPr>
        <w:t> </w:t>
      </w:r>
      <w:r w:rsidRPr="003B5F78">
        <w:rPr>
          <w:lang w:eastAsia="ja-JP"/>
        </w:rPr>
        <w:t>GHz</w:t>
      </w:r>
    </w:p>
    <w:p w14:paraId="53FF200B" w14:textId="77777777" w:rsidR="00514F4A" w:rsidRPr="003B5F78" w:rsidRDefault="00514F4A" w:rsidP="00417B83">
      <w:pPr>
        <w:pStyle w:val="Normalaftertitle0"/>
        <w:rPr>
          <w:lang w:eastAsia="nl-NL"/>
        </w:rPr>
      </w:pPr>
      <w:r w:rsidRPr="003B5F78">
        <w:rPr>
          <w:lang w:eastAsia="nl-NL"/>
        </w:rPr>
        <w:t>La Conferencia Mundial de Radiocomunicaciones (Sharm el-Sheikh, 2019),</w:t>
      </w:r>
    </w:p>
    <w:p w14:paraId="7D7D2321" w14:textId="77777777" w:rsidR="00514F4A" w:rsidRPr="003B5F78" w:rsidRDefault="00514F4A" w:rsidP="00417B83">
      <w:pPr>
        <w:pStyle w:val="Call"/>
        <w:rPr>
          <w:lang w:eastAsia="ja-JP"/>
        </w:rPr>
      </w:pPr>
      <w:r w:rsidRPr="003B5F78">
        <w:t>considerando</w:t>
      </w:r>
    </w:p>
    <w:p w14:paraId="44B9A0B9" w14:textId="77777777" w:rsidR="00514F4A" w:rsidRPr="003B5F78" w:rsidRDefault="00514F4A" w:rsidP="00417B83">
      <w:pPr>
        <w:rPr>
          <w:lang w:eastAsia="ja-JP"/>
        </w:rPr>
      </w:pPr>
      <w:r w:rsidRPr="003B5F78">
        <w:rPr>
          <w:i/>
          <w:iCs/>
        </w:rPr>
        <w:t>a)</w:t>
      </w:r>
      <w:r w:rsidRPr="003B5F78">
        <w:rPr>
          <w:i/>
          <w:iCs/>
        </w:rPr>
        <w:tab/>
      </w:r>
      <w:r w:rsidRPr="003B5F78">
        <w:t>que las telecomunicaciones móviles internacionales (IMT), incluidas las IMT-2000, IMT-Avanzadas e IMT-2020, tienen por objeto proporcionar servicios de telecomunicaciones a escala mundial, con independencia de la ubicación y el tipo de red o de terminal;</w:t>
      </w:r>
    </w:p>
    <w:p w14:paraId="2057BD3D" w14:textId="77777777" w:rsidR="00514F4A" w:rsidRPr="003B5F78" w:rsidRDefault="00514F4A" w:rsidP="00417B83">
      <w:pPr>
        <w:rPr>
          <w:rFonts w:eastAsia="???"/>
        </w:rPr>
      </w:pPr>
      <w:r w:rsidRPr="003B5F78">
        <w:rPr>
          <w:i/>
          <w:iCs/>
        </w:rPr>
        <w:t>b</w:t>
      </w:r>
      <w:r w:rsidRPr="003B5F78">
        <w:rPr>
          <w:rFonts w:eastAsia="???"/>
          <w:i/>
          <w:iCs/>
        </w:rPr>
        <w:t>)</w:t>
      </w:r>
      <w:r w:rsidRPr="003B5F78">
        <w:rPr>
          <w:rFonts w:eastAsia="???"/>
          <w:i/>
          <w:iCs/>
        </w:rPr>
        <w:tab/>
      </w:r>
      <w:r w:rsidRPr="003B5F78">
        <w:t>que el UIT-R está estudiando la evolución de las IMT</w:t>
      </w:r>
      <w:r w:rsidRPr="003B5F78">
        <w:rPr>
          <w:rFonts w:eastAsia="???"/>
        </w:rPr>
        <w:t>;</w:t>
      </w:r>
    </w:p>
    <w:p w14:paraId="61039371" w14:textId="77777777" w:rsidR="00514F4A" w:rsidRPr="003B5F78" w:rsidRDefault="00514F4A" w:rsidP="00417B83">
      <w:r w:rsidRPr="003B5F78">
        <w:rPr>
          <w:i/>
          <w:iCs/>
          <w:lang w:eastAsia="ja-JP"/>
        </w:rPr>
        <w:t>c</w:t>
      </w:r>
      <w:r w:rsidRPr="003B5F78">
        <w:rPr>
          <w:i/>
        </w:rPr>
        <w:t>)</w:t>
      </w:r>
      <w:r w:rsidRPr="003B5F78">
        <w:rPr>
          <w:i/>
        </w:rPr>
        <w:tab/>
      </w:r>
      <w:r w:rsidRPr="003B5F78">
        <w:rPr>
          <w:lang w:eastAsia="ja-JP"/>
        </w:rPr>
        <w:t>que la adecuada y oportuna disponibilidad de espectro y de disposiciones reglamentarias pertinentes resulta indispensable para cumplir los objetivos descritos en la Recomendación UIT</w:t>
      </w:r>
      <w:r w:rsidRPr="003B5F78">
        <w:rPr>
          <w:lang w:eastAsia="ja-JP"/>
        </w:rPr>
        <w:noBreakHyphen/>
        <w:t>R M.2083;</w:t>
      </w:r>
    </w:p>
    <w:p w14:paraId="613C3E6D" w14:textId="77777777" w:rsidR="00514F4A" w:rsidRPr="003B5F78" w:rsidRDefault="00514F4A" w:rsidP="00417B83">
      <w:r w:rsidRPr="003B5F78">
        <w:rPr>
          <w:i/>
          <w:iCs/>
        </w:rPr>
        <w:t>d)</w:t>
      </w:r>
      <w:r w:rsidRPr="003B5F78">
        <w:rPr>
          <w:i/>
          <w:iCs/>
        </w:rPr>
        <w:tab/>
      </w:r>
      <w:r w:rsidRPr="003B5F78">
        <w:rPr>
          <w:lang w:eastAsia="ja-JP"/>
        </w:rPr>
        <w:t>que es necesario aprovechar siempre los adelantos tecnológicos a fin de impulsar el uso eficiente del espectro y facilitar el acceso al espectro;</w:t>
      </w:r>
    </w:p>
    <w:p w14:paraId="5F33B669" w14:textId="77777777" w:rsidR="00514F4A" w:rsidRPr="003B5F78" w:rsidRDefault="00514F4A" w:rsidP="00417B83">
      <w:pPr>
        <w:rPr>
          <w:lang w:eastAsia="ko-KR"/>
        </w:rPr>
      </w:pPr>
      <w:r w:rsidRPr="003B5F78">
        <w:rPr>
          <w:i/>
          <w:iCs/>
          <w:lang w:eastAsia="ja-JP"/>
        </w:rPr>
        <w:t>e</w:t>
      </w:r>
      <w:r w:rsidRPr="003B5F78">
        <w:rPr>
          <w:i/>
          <w:iCs/>
        </w:rPr>
        <w:t>)</w:t>
      </w:r>
      <w:r w:rsidRPr="003B5F78">
        <w:tab/>
        <w:t>que los sistemas IMT están evolucionado para proporcionar diversas posibilidades de utilización y aplicaciones como las comunicaciones móviles de banda ancha mejoradas, las comunicaciones masivas tipo máquina y las comunicaciones ultrafiables y de ultrabaja latencia</w:t>
      </w:r>
      <w:r w:rsidRPr="003B5F78">
        <w:rPr>
          <w:lang w:eastAsia="ko-KR"/>
        </w:rPr>
        <w:t>;</w:t>
      </w:r>
    </w:p>
    <w:p w14:paraId="5DE9B9AD" w14:textId="77777777" w:rsidR="00514F4A" w:rsidRPr="003B5F78" w:rsidRDefault="00514F4A" w:rsidP="00417B83">
      <w:r w:rsidRPr="003B5F78">
        <w:rPr>
          <w:i/>
          <w:iCs/>
        </w:rPr>
        <w:lastRenderedPageBreak/>
        <w:t>f)</w:t>
      </w:r>
      <w:r w:rsidRPr="003B5F78">
        <w:rPr>
          <w:i/>
          <w:iCs/>
        </w:rPr>
        <w:tab/>
      </w:r>
      <w:r w:rsidRPr="003B5F78">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6A851263" w14:textId="77777777" w:rsidR="00514F4A" w:rsidRPr="003B5F78" w:rsidRDefault="00514F4A" w:rsidP="00417B83">
      <w:pPr>
        <w:rPr>
          <w:lang w:eastAsia="ja-JP"/>
        </w:rPr>
      </w:pPr>
      <w:r w:rsidRPr="003B5F78">
        <w:rPr>
          <w:i/>
          <w:iCs/>
        </w:rPr>
        <w:t>g)</w:t>
      </w:r>
      <w:r w:rsidRPr="003B5F78">
        <w:rPr>
          <w:i/>
          <w:iCs/>
        </w:rPr>
        <w:tab/>
      </w:r>
      <w:r w:rsidRPr="003B5F78">
        <w:t>que las propiedades de las bandas de frecuencias superiores, como una menor longitud de onda, también facilitarían la utilización de sistemas de antenas avanzados, incluido MIMO (entradas múltiples salidas múltiples) y técnicas de conformación del haz para soportar la banda ancha mejorada;</w:t>
      </w:r>
    </w:p>
    <w:p w14:paraId="0E1F596D" w14:textId="77777777" w:rsidR="00514F4A" w:rsidRPr="003B5F78" w:rsidRDefault="00514F4A" w:rsidP="00417B83">
      <w:pPr>
        <w:rPr>
          <w:lang w:eastAsia="ja-JP"/>
        </w:rPr>
      </w:pPr>
      <w:r w:rsidRPr="003B5F78">
        <w:rPr>
          <w:i/>
          <w:iCs/>
          <w:lang w:eastAsia="ja-JP"/>
        </w:rPr>
        <w:t>h</w:t>
      </w:r>
      <w:r w:rsidRPr="003B5F78">
        <w:rPr>
          <w:i/>
          <w:iCs/>
        </w:rPr>
        <w:t>)</w:t>
      </w:r>
      <w:r w:rsidRPr="003B5F78">
        <w:tab/>
        <w:t>que es conveniente definir a nivel mundial bandas armonizadas para las IMT a fin de lograr la itinerancia mundial y aprovechar las economías de escala;</w:t>
      </w:r>
    </w:p>
    <w:p w14:paraId="68CA9379" w14:textId="49408010" w:rsidR="00514F4A" w:rsidRPr="003B5F78" w:rsidRDefault="00514F4A" w:rsidP="00417B83">
      <w:pPr>
        <w:rPr>
          <w:lang w:eastAsia="ja-JP"/>
        </w:rPr>
      </w:pPr>
      <w:r w:rsidRPr="003B5F78">
        <w:rPr>
          <w:i/>
          <w:iCs/>
          <w:lang w:eastAsia="ja-JP"/>
        </w:rPr>
        <w:t>i</w:t>
      </w:r>
      <w:r w:rsidRPr="003B5F78">
        <w:rPr>
          <w:i/>
          <w:iCs/>
        </w:rPr>
        <w:t>)</w:t>
      </w:r>
      <w:r w:rsidRPr="003B5F78">
        <w:tab/>
        <w:t>que, en el marco de los preparativos de la CMR-19, el UIT-R ha estudiado la compartición y la compatibilidad con los servicios a que están atribuidas la banda de frecuencias</w:t>
      </w:r>
      <w:r w:rsidRPr="003B5F78">
        <w:rPr>
          <w:lang w:eastAsia="ja-JP"/>
        </w:rPr>
        <w:t xml:space="preserve"> 37-43,5 GHz</w:t>
      </w:r>
      <w:r w:rsidR="00023AF4" w:rsidRPr="003B5F78">
        <w:rPr>
          <w:lang w:eastAsia="ja-JP"/>
        </w:rPr>
        <w:t xml:space="preserve"> </w:t>
      </w:r>
      <w:r w:rsidRPr="003B5F78">
        <w:rPr>
          <w:lang w:eastAsia="ja-JP"/>
        </w:rPr>
        <w:t>y las bandas adyacentes, basándose en las características disponibles en ese momento</w:t>
      </w:r>
      <w:r w:rsidRPr="003B5F78">
        <w:t>;</w:t>
      </w:r>
    </w:p>
    <w:p w14:paraId="15F76799" w14:textId="77777777" w:rsidR="00514F4A" w:rsidRPr="003B5F78" w:rsidRDefault="00514F4A" w:rsidP="00417B83">
      <w:pPr>
        <w:rPr>
          <w:lang w:eastAsia="ja-JP"/>
        </w:rPr>
      </w:pPr>
      <w:r w:rsidRPr="003B5F78">
        <w:rPr>
          <w:i/>
          <w:iCs/>
          <w:lang w:eastAsia="ja-JP"/>
        </w:rPr>
        <w:t>j</w:t>
      </w:r>
      <w:r w:rsidRPr="003B5F78">
        <w:rPr>
          <w:i/>
          <w:iCs/>
          <w:lang w:eastAsia="nl-NL"/>
        </w:rPr>
        <w:t>)</w:t>
      </w:r>
      <w:r w:rsidRPr="003B5F78">
        <w:rPr>
          <w:lang w:eastAsia="nl-NL"/>
        </w:rPr>
        <w:tab/>
        <w:t>que los resultados de los estudios de compatibilidad de los sistemas IMT-2020 realizados por el UIT-R son probabilísticos y que, por consiguiente, los parámetros de implantación de los sistemas IMT-2020 que atañen a la compatibilidad con los receptores de satélite podrán variar cuando se implanten y desplieguen efectivamente las redes IMT-2020;</w:t>
      </w:r>
    </w:p>
    <w:p w14:paraId="0011CE8C" w14:textId="77777777" w:rsidR="00514F4A" w:rsidRPr="003B5F78" w:rsidRDefault="00514F4A" w:rsidP="00417B83">
      <w:r w:rsidRPr="003B5F78">
        <w:rPr>
          <w:i/>
          <w:iCs/>
        </w:rPr>
        <w:t>k)</w:t>
      </w:r>
      <w:r w:rsidRPr="003B5F78">
        <w:rPr>
          <w:i/>
          <w:iCs/>
        </w:rPr>
        <w:tab/>
      </w:r>
      <w:r w:rsidRPr="003B5F78">
        <w:t>que la identificación de bandas de frecuencias atribuidas al servicio móvil para las IMT puede alterar la situación de compartición respecto de las aplicaciones de servicios a los que la banda de frecuencias ya está atribuida, y puede obligar a tomar medidas reglamentarias adicionales;</w:t>
      </w:r>
    </w:p>
    <w:p w14:paraId="5C34BDAA" w14:textId="77777777" w:rsidR="00514F4A" w:rsidRPr="003B5F78" w:rsidRDefault="00514F4A" w:rsidP="00417B83">
      <w:pPr>
        <w:rPr>
          <w:lang w:eastAsia="nl-NL"/>
        </w:rPr>
      </w:pPr>
      <w:r w:rsidRPr="003B5F78">
        <w:rPr>
          <w:i/>
          <w:iCs/>
          <w:lang w:eastAsia="ja-JP"/>
        </w:rPr>
        <w:t>l</w:t>
      </w:r>
      <w:r w:rsidRPr="003B5F78">
        <w:rPr>
          <w:i/>
          <w:iCs/>
          <w:lang w:eastAsia="nl-NL"/>
        </w:rPr>
        <w:t>)</w:t>
      </w:r>
      <w:r w:rsidRPr="003B5F78">
        <w:rPr>
          <w:lang w:eastAsia="nl-NL"/>
        </w:rPr>
        <w:tab/>
        <w:t>que para identificar bandas de frecuencias para las IMT</w:t>
      </w:r>
      <w:r w:rsidRPr="003B5F78">
        <w:rPr>
          <w:lang w:eastAsia="nl-NL"/>
        </w:rPr>
        <w:noBreakHyphen/>
        <w:t>2020 se necesitan medidas técnicas y reglamentarias para garantizar la compatibilidad con el desarrollo futuro de los servicios existentes a los que están atribuidas las bandas de frecuencias identificadas;</w:t>
      </w:r>
    </w:p>
    <w:p w14:paraId="6E5CFC85" w14:textId="77777777" w:rsidR="00514F4A" w:rsidRPr="003B5F78" w:rsidRDefault="00514F4A" w:rsidP="00417B83">
      <w:pPr>
        <w:rPr>
          <w:rFonts w:eastAsia="SimSun"/>
        </w:rPr>
      </w:pPr>
      <w:r w:rsidRPr="003B5F78">
        <w:rPr>
          <w:i/>
          <w:iCs/>
        </w:rPr>
        <w:t>m)</w:t>
      </w:r>
      <w:r w:rsidRPr="003B5F78">
        <w:tab/>
        <w:t>la necesidad de proteger los servicios existentes y permitir su continuo desarrollo a la hora de considerar estas bandas de frecuencias para posibles atribuciones adicionales a otros servicios,</w:t>
      </w:r>
    </w:p>
    <w:p w14:paraId="4BDD43C3" w14:textId="77777777" w:rsidR="00514F4A" w:rsidRPr="003B5F78" w:rsidRDefault="00514F4A" w:rsidP="00417B83">
      <w:pPr>
        <w:pStyle w:val="Call"/>
      </w:pPr>
      <w:r w:rsidRPr="003B5F78">
        <w:t>observando</w:t>
      </w:r>
    </w:p>
    <w:p w14:paraId="027D6A0F" w14:textId="77777777" w:rsidR="00514F4A" w:rsidRPr="003B5F78" w:rsidRDefault="00514F4A" w:rsidP="00417B83">
      <w:pPr>
        <w:rPr>
          <w:rFonts w:eastAsia="???"/>
          <w:iCs/>
        </w:rPr>
      </w:pPr>
      <w:r w:rsidRPr="003B5F78">
        <w:rPr>
          <w:rFonts w:eastAsia="???"/>
        </w:rPr>
        <w:t>la Recomendación UIT-R M.2083</w:t>
      </w:r>
      <w:r w:rsidRPr="003B5F78">
        <w:t>,</w:t>
      </w:r>
      <w:r w:rsidRPr="003B5F78">
        <w:rPr>
          <w:rFonts w:eastAsia="???"/>
          <w:iCs/>
        </w:rPr>
        <w:t xml:space="preserve"> «</w:t>
      </w:r>
      <w:r w:rsidRPr="003B5F78">
        <w:t>Concepción de las IMT – Marco y objetivos generales del futuro desarrollo de las IMT para 2020 y en adelante»,</w:t>
      </w:r>
    </w:p>
    <w:p w14:paraId="205A693D" w14:textId="77777777" w:rsidR="00514F4A" w:rsidRPr="003B5F78" w:rsidRDefault="00514F4A" w:rsidP="00417B83">
      <w:pPr>
        <w:pStyle w:val="Call"/>
      </w:pPr>
      <w:r w:rsidRPr="003B5F78">
        <w:rPr>
          <w:rFonts w:eastAsia="???"/>
        </w:rPr>
        <w:t>reconociendo</w:t>
      </w:r>
    </w:p>
    <w:p w14:paraId="47840DF2" w14:textId="77777777" w:rsidR="00514F4A" w:rsidRPr="003B5F78" w:rsidRDefault="00514F4A" w:rsidP="00417B83">
      <w:r w:rsidRPr="003B5F78">
        <w:rPr>
          <w:i/>
          <w:iCs/>
        </w:rPr>
        <w:t>a)</w:t>
      </w:r>
      <w:r w:rsidRPr="003B5F78">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3017E404" w14:textId="77777777" w:rsidR="00514F4A" w:rsidRPr="003B5F78" w:rsidRDefault="00514F4A" w:rsidP="00417B83">
      <w:pPr>
        <w:rPr>
          <w:i/>
          <w:lang w:eastAsia="ja-JP"/>
        </w:rPr>
      </w:pPr>
      <w:r w:rsidRPr="003B5F78">
        <w:rPr>
          <w:i/>
          <w:iCs/>
        </w:rPr>
        <w:t>b)</w:t>
      </w:r>
      <w:r w:rsidRPr="003B5F78">
        <w:rPr>
          <w:i/>
          <w:iCs/>
        </w:rPr>
        <w:tab/>
      </w:r>
      <w:r w:rsidRPr="003B5F78">
        <w:t xml:space="preserve">la identificación para aplicaciones de alta densidad del servicio fijo por satélite en sentido espacio-Tierra de las bandas 39,5-40 GHz en la Región 1, 40-40,5 GHz en todas las Regiones y 40,5-42 GHz en la Región 2 y en sentido Tierra-espacio de las bandas 47,5-47,9 GHz en la Región 1, 48,2-48,54 GHz en la Región 1, 49,44-50,2 GHz en la Región 1 y 48,2-50,2 GHz en la Región 2 (véase el número </w:t>
      </w:r>
      <w:r w:rsidRPr="003B5F78">
        <w:rPr>
          <w:b/>
          <w:bCs/>
        </w:rPr>
        <w:t>5.516B</w:t>
      </w:r>
      <w:r w:rsidRPr="003B5F78">
        <w:t>)</w:t>
      </w:r>
      <w:r w:rsidRPr="003B5F78">
        <w:rPr>
          <w:lang w:eastAsia="ja-JP"/>
        </w:rPr>
        <w:t>;</w:t>
      </w:r>
    </w:p>
    <w:p w14:paraId="1F9344E6" w14:textId="77777777" w:rsidR="00514F4A" w:rsidRPr="003B5F78" w:rsidRDefault="00514F4A" w:rsidP="00417B83">
      <w:r w:rsidRPr="003B5F78">
        <w:rPr>
          <w:i/>
          <w:iCs/>
        </w:rPr>
        <w:t>c)</w:t>
      </w:r>
      <w:r w:rsidRPr="003B5F78">
        <w:tab/>
      </w:r>
      <w:r w:rsidRPr="003B5F78">
        <w:rPr>
          <w:lang w:eastAsia="ja-JP"/>
        </w:rPr>
        <w:t xml:space="preserve">que la Resolución </w:t>
      </w:r>
      <w:r w:rsidRPr="003B5F78">
        <w:rPr>
          <w:b/>
          <w:bCs/>
        </w:rPr>
        <w:t>752 (CMR-07)</w:t>
      </w:r>
      <w:r w:rsidRPr="003B5F78">
        <w:rPr>
          <w:b/>
          <w:lang w:eastAsia="ja-JP"/>
        </w:rPr>
        <w:t xml:space="preserve"> </w:t>
      </w:r>
      <w:r w:rsidRPr="003B5F78">
        <w:rPr>
          <w:lang w:eastAsia="ja-JP"/>
        </w:rPr>
        <w:t>establece</w:t>
      </w:r>
      <w:r w:rsidRPr="003B5F78">
        <w:t xml:space="preserve"> una potencia máxima de </w:t>
      </w:r>
      <w:r w:rsidRPr="003B5F78">
        <w:rPr>
          <w:color w:val="000000"/>
          <w:szCs w:val="24"/>
        </w:rPr>
        <w:t>–</w:t>
      </w:r>
      <w:r w:rsidRPr="003B5F78">
        <w:t>10 dBW para estaciones del servicio móvil en la banda 36</w:t>
      </w:r>
      <w:r w:rsidRPr="003B5F78">
        <w:noBreakHyphen/>
        <w:t>37 GHz para facilitar la compartición entre los servicios activos y pasivo en esta banda</w:t>
      </w:r>
      <w:r w:rsidRPr="003B5F78">
        <w:rPr>
          <w:color w:val="000000"/>
          <w:szCs w:val="24"/>
        </w:rPr>
        <w:t>;</w:t>
      </w:r>
    </w:p>
    <w:p w14:paraId="6FC6DE0E" w14:textId="77777777" w:rsidR="00514F4A" w:rsidRPr="003B5F78" w:rsidRDefault="00514F4A" w:rsidP="00417B83">
      <w:r w:rsidRPr="003B5F78">
        <w:rPr>
          <w:i/>
          <w:iCs/>
        </w:rPr>
        <w:t>d)</w:t>
      </w:r>
      <w:r w:rsidRPr="003B5F78">
        <w:tab/>
        <w:t xml:space="preserve">que los organismos de normalización pertinentes han normalizado un nivel de emisiones no deseadas de –13 dBm/MHz de las estaciones IMT que funcionan en la banda 37-40 GHz, lo que se sitúa por debajo del límite en el </w:t>
      </w:r>
      <w:r w:rsidRPr="003B5F78">
        <w:rPr>
          <w:i/>
          <w:iCs/>
        </w:rPr>
        <w:t>reconociendo c)</w:t>
      </w:r>
      <w:r w:rsidRPr="003B5F78">
        <w:t>;</w:t>
      </w:r>
    </w:p>
    <w:p w14:paraId="3B41A943" w14:textId="77777777" w:rsidR="00514F4A" w:rsidRPr="003B5F78" w:rsidRDefault="00514F4A" w:rsidP="00417B83">
      <w:r w:rsidRPr="003B5F78">
        <w:rPr>
          <w:i/>
          <w:iCs/>
        </w:rPr>
        <w:lastRenderedPageBreak/>
        <w:t>e)</w:t>
      </w:r>
      <w:r w:rsidRPr="003B5F78">
        <w:tab/>
        <w:t>que, para proteger el servicio de radioastronomía en la banda 42,5-43,5 MHz, se aplica el número </w:t>
      </w:r>
      <w:r w:rsidRPr="003B5F78">
        <w:rPr>
          <w:b/>
          <w:bCs/>
        </w:rPr>
        <w:t>5.149</w:t>
      </w:r>
      <w:r w:rsidRPr="003B5F78">
        <w:t>,</w:t>
      </w:r>
    </w:p>
    <w:p w14:paraId="610731A6" w14:textId="77777777" w:rsidR="00514F4A" w:rsidRPr="003B5F78" w:rsidRDefault="00514F4A" w:rsidP="00417B83">
      <w:pPr>
        <w:pStyle w:val="Call"/>
      </w:pPr>
      <w:r w:rsidRPr="003B5F78">
        <w:t>resuelve</w:t>
      </w:r>
    </w:p>
    <w:p w14:paraId="5A3A4A2D" w14:textId="5DAF85C8" w:rsidR="00023AF4" w:rsidRPr="003B5F78" w:rsidRDefault="00CA7A7F" w:rsidP="00417B83">
      <w:pPr>
        <w:rPr>
          <w:lang w:eastAsia="ja-JP"/>
        </w:rPr>
      </w:pPr>
      <w:r w:rsidRPr="003B5F78">
        <w:rPr>
          <w:lang w:eastAsia="ja-JP"/>
        </w:rPr>
        <w:t>1</w:t>
      </w:r>
      <w:r w:rsidRPr="003B5F78">
        <w:rPr>
          <w:lang w:eastAsia="ja-JP"/>
        </w:rPr>
        <w:tab/>
        <w:t xml:space="preserve">que las administraciones que deseen implantar las IMT consideren la posibilidad de utilizar la[s] banda[s] de frecuencias [37-43,5 GHz, 45,5-50,2 GHz </w:t>
      </w:r>
      <w:r w:rsidR="00FF312F" w:rsidRPr="003B5F78">
        <w:rPr>
          <w:lang w:eastAsia="ja-JP"/>
        </w:rPr>
        <w:t>y</w:t>
      </w:r>
      <w:r w:rsidRPr="003B5F78">
        <w:rPr>
          <w:lang w:eastAsia="ja-JP"/>
        </w:rPr>
        <w:t xml:space="preserve"> 50,4-52,6 GHz] identificada[s] para las IMT en el[los] número[s] [</w:t>
      </w:r>
      <w:r w:rsidRPr="003B5F78">
        <w:rPr>
          <w:b/>
          <w:lang w:eastAsia="ja-JP"/>
        </w:rPr>
        <w:t>5.B113, 5.C113, 5D.113</w:t>
      </w:r>
      <w:r w:rsidRPr="003B5F78">
        <w:rPr>
          <w:lang w:eastAsia="ja-JP"/>
        </w:rPr>
        <w:t>], así como los beneficios de utilizar de manera armonizada el espectro para la componente terrenal de las IMT, habida cuenta de las Recomendaciones UIT-R más recientes pertinentes;</w:t>
      </w:r>
    </w:p>
    <w:p w14:paraId="7768544F" w14:textId="2A24BEC1" w:rsidR="00FF312F" w:rsidRPr="003B5F78" w:rsidRDefault="00FF312F" w:rsidP="00417B83">
      <w:pPr>
        <w:rPr>
          <w:lang w:eastAsia="ja-JP"/>
        </w:rPr>
      </w:pPr>
      <w:r w:rsidRPr="003B5F78">
        <w:rPr>
          <w:lang w:eastAsia="ja-JP"/>
        </w:rPr>
        <w:t>2</w:t>
      </w:r>
      <w:r w:rsidRPr="003B5F78">
        <w:rPr>
          <w:lang w:eastAsia="ja-JP"/>
        </w:rPr>
        <w:tab/>
        <w:t xml:space="preserve">que, para garantizar la coexistencia de las IMT en la[s] banda[s] de frecuencias [37-43,5 GHz, 45,5-50,2 GHz y 50,4-52,6 GHz], </w:t>
      </w:r>
      <w:r w:rsidR="005E0EC1" w:rsidRPr="003B5F78">
        <w:rPr>
          <w:lang w:eastAsia="ja-JP"/>
        </w:rPr>
        <w:t>identificadas por</w:t>
      </w:r>
      <w:r w:rsidRPr="003B5F78">
        <w:rPr>
          <w:lang w:eastAsia="ja-JP"/>
        </w:rPr>
        <w:t xml:space="preserve"> la CMR-19 en el Artículo </w:t>
      </w:r>
      <w:r w:rsidRPr="003B5F78">
        <w:rPr>
          <w:b/>
          <w:bCs/>
          <w:lang w:eastAsia="ja-JP"/>
        </w:rPr>
        <w:t>5</w:t>
      </w:r>
      <w:r w:rsidRPr="003B5F78">
        <w:rPr>
          <w:lang w:eastAsia="ja-JP"/>
        </w:rPr>
        <w:t>, y otros servicios a los que está atribuida la banda de frecuencias, incluida la protección de estos otros servicios, las administraciones impongan las condiciones que se indican a continuación;</w:t>
      </w:r>
    </w:p>
    <w:p w14:paraId="285AF6BB" w14:textId="12EE4784" w:rsidR="00514F4A" w:rsidRPr="003B5F78" w:rsidRDefault="00023AF4" w:rsidP="00417B83">
      <w:pPr>
        <w:rPr>
          <w:lang w:eastAsia="ja-JP"/>
        </w:rPr>
      </w:pPr>
      <w:r w:rsidRPr="003B5F78">
        <w:rPr>
          <w:lang w:eastAsia="ja-JP"/>
        </w:rPr>
        <w:t>3</w:t>
      </w:r>
      <w:r w:rsidR="00514F4A" w:rsidRPr="003B5F78">
        <w:rPr>
          <w:lang w:eastAsia="ja-JP"/>
        </w:rPr>
        <w:tab/>
        <w:t>que las emisiones no deseadas de estaciones IMT puestas en servicio en las bandas de frecuencias y los servicios del Cuadro 1 que figura a continuación no rebasen los correspondientes límites indicados en dicho Cuadro, ateniéndose a las condiciones especificadas;</w:t>
      </w:r>
    </w:p>
    <w:p w14:paraId="44B81C81" w14:textId="77777777" w:rsidR="00514F4A" w:rsidRPr="003B5F78" w:rsidRDefault="00514F4A" w:rsidP="00417B83">
      <w:pPr>
        <w:pStyle w:val="TableNo"/>
        <w:rPr>
          <w:lang w:eastAsia="ja-JP"/>
        </w:rPr>
      </w:pPr>
      <w:r w:rsidRPr="003B5F78">
        <w:t xml:space="preserve">CUADRO </w:t>
      </w:r>
      <w:r w:rsidRPr="003B5F78">
        <w:rPr>
          <w:lang w:eastAsia="ja-JP"/>
        </w:rPr>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514F4A" w:rsidRPr="003B5F78" w14:paraId="7A8299D9" w14:textId="77777777" w:rsidTr="00514F4A">
        <w:trPr>
          <w:cantSplit/>
          <w:jc w:val="center"/>
        </w:trPr>
        <w:tc>
          <w:tcPr>
            <w:tcW w:w="1696" w:type="dxa"/>
            <w:vAlign w:val="center"/>
          </w:tcPr>
          <w:p w14:paraId="662A6005" w14:textId="77777777" w:rsidR="00514F4A" w:rsidRPr="003B5F78" w:rsidRDefault="00514F4A" w:rsidP="00417B83">
            <w:pPr>
              <w:pStyle w:val="Tablehead"/>
              <w:rPr>
                <w:lang w:eastAsia="ja-JP"/>
              </w:rPr>
            </w:pPr>
            <w:r w:rsidRPr="003B5F78">
              <w:rPr>
                <w:lang w:eastAsia="ja-JP"/>
              </w:rPr>
              <w:t>Banda atribuida al SETS (pasivo)</w:t>
            </w:r>
          </w:p>
        </w:tc>
        <w:tc>
          <w:tcPr>
            <w:tcW w:w="1701" w:type="dxa"/>
            <w:vAlign w:val="center"/>
          </w:tcPr>
          <w:p w14:paraId="02B293E2" w14:textId="77777777" w:rsidR="00514F4A" w:rsidRPr="003B5F78" w:rsidRDefault="00514F4A" w:rsidP="00417B83">
            <w:pPr>
              <w:pStyle w:val="Tablehead"/>
              <w:rPr>
                <w:rFonts w:ascii="Times New Roman Bold" w:hAnsi="Times New Roman Bold" w:cs="Times New Roman Bold"/>
                <w:b w:val="0"/>
              </w:rPr>
            </w:pPr>
            <w:r w:rsidRPr="003B5F78">
              <w:t>Banda atribuida</w:t>
            </w:r>
            <w:r w:rsidRPr="003B5F78">
              <w:br/>
              <w:t>a los servicios activos</w:t>
            </w:r>
          </w:p>
        </w:tc>
        <w:tc>
          <w:tcPr>
            <w:tcW w:w="1418" w:type="dxa"/>
            <w:vAlign w:val="center"/>
          </w:tcPr>
          <w:p w14:paraId="17E00671" w14:textId="77777777" w:rsidR="00514F4A" w:rsidRPr="003B5F78" w:rsidRDefault="00514F4A" w:rsidP="00417B83">
            <w:pPr>
              <w:pStyle w:val="Tablehead"/>
              <w:rPr>
                <w:rFonts w:ascii="Times New Roman Bold" w:hAnsi="Times New Roman Bold" w:cs="Times New Roman Bold"/>
                <w:b w:val="0"/>
              </w:rPr>
            </w:pPr>
            <w:r w:rsidRPr="003B5F78">
              <w:t>Servicio activo</w:t>
            </w:r>
          </w:p>
        </w:tc>
        <w:tc>
          <w:tcPr>
            <w:tcW w:w="4881" w:type="dxa"/>
            <w:vAlign w:val="center"/>
          </w:tcPr>
          <w:p w14:paraId="0863DF85" w14:textId="5EB6CA61" w:rsidR="00514F4A" w:rsidRPr="003B5F78" w:rsidRDefault="00514F4A" w:rsidP="00417B83">
            <w:pPr>
              <w:pStyle w:val="Tablehead"/>
              <w:rPr>
                <w:lang w:eastAsia="ja-JP"/>
              </w:rPr>
            </w:pPr>
            <w:r w:rsidRPr="003B5F78">
              <w:rPr>
                <w:lang w:eastAsia="ja-JP"/>
              </w:rPr>
              <w:t>Límites de la potencia de las emisiones no deseadas de las estaciones IMT</w:t>
            </w:r>
            <w:r w:rsidRPr="003B5F78">
              <w:rPr>
                <w:lang w:eastAsia="ja-JP"/>
              </w:rPr>
              <w:noBreakHyphen/>
              <w:t>2020</w:t>
            </w:r>
            <w:r w:rsidR="005E0EC1" w:rsidRPr="003B5F78">
              <w:rPr>
                <w:lang w:eastAsia="ja-JP"/>
              </w:rPr>
              <w:t xml:space="preserve"> </w:t>
            </w:r>
            <w:r w:rsidRPr="003B5F78">
              <w:rPr>
                <w:lang w:eastAsia="ja-JP"/>
              </w:rPr>
              <w:t>en un ancho de banda determinado en la banda</w:t>
            </w:r>
            <w:r w:rsidRPr="003B5F78">
              <w:rPr>
                <w:lang w:eastAsia="ja-JP"/>
              </w:rPr>
              <w:br/>
              <w:t>atribuida al SETS (pasivo)</w:t>
            </w:r>
            <w:r w:rsidRPr="003B5F78">
              <w:rPr>
                <w:vertAlign w:val="superscript"/>
                <w:lang w:eastAsia="ja-JP"/>
              </w:rPr>
              <w:t>1</w:t>
            </w:r>
          </w:p>
        </w:tc>
      </w:tr>
      <w:tr w:rsidR="00514F4A" w:rsidRPr="003B5F78" w14:paraId="6A41E8DF" w14:textId="77777777" w:rsidTr="00514F4A">
        <w:trPr>
          <w:cantSplit/>
          <w:trHeight w:val="201"/>
          <w:jc w:val="center"/>
        </w:trPr>
        <w:tc>
          <w:tcPr>
            <w:tcW w:w="1696" w:type="dxa"/>
            <w:vAlign w:val="center"/>
          </w:tcPr>
          <w:p w14:paraId="7F55244C" w14:textId="77777777" w:rsidR="00514F4A" w:rsidRPr="003B5F78" w:rsidRDefault="00514F4A" w:rsidP="00417B83">
            <w:pPr>
              <w:pStyle w:val="Tabletext"/>
              <w:keepNext/>
              <w:keepLines/>
              <w:jc w:val="center"/>
            </w:pPr>
            <w:r w:rsidRPr="003B5F78">
              <w:t>36-37 GHz</w:t>
            </w:r>
          </w:p>
        </w:tc>
        <w:tc>
          <w:tcPr>
            <w:tcW w:w="1701" w:type="dxa"/>
            <w:vAlign w:val="center"/>
          </w:tcPr>
          <w:p w14:paraId="005E6B3A" w14:textId="77777777" w:rsidR="00514F4A" w:rsidRPr="003B5F78" w:rsidRDefault="00514F4A" w:rsidP="00417B83">
            <w:pPr>
              <w:pStyle w:val="Tabletext"/>
              <w:keepNext/>
              <w:keepLines/>
              <w:jc w:val="center"/>
            </w:pPr>
            <w:r w:rsidRPr="003B5F78">
              <w:t>37</w:t>
            </w:r>
            <w:r w:rsidRPr="003B5F78">
              <w:noBreakHyphen/>
              <w:t>40,5 GHz</w:t>
            </w:r>
          </w:p>
        </w:tc>
        <w:tc>
          <w:tcPr>
            <w:tcW w:w="1418" w:type="dxa"/>
            <w:vAlign w:val="center"/>
          </w:tcPr>
          <w:p w14:paraId="41444E09" w14:textId="77777777" w:rsidR="00514F4A" w:rsidRPr="003B5F78" w:rsidRDefault="00514F4A" w:rsidP="00417B83">
            <w:pPr>
              <w:pStyle w:val="Tabletext"/>
              <w:keepNext/>
              <w:keepLines/>
              <w:jc w:val="center"/>
              <w:rPr>
                <w:lang w:eastAsia="ko-KR"/>
              </w:rPr>
            </w:pPr>
            <w:r w:rsidRPr="003B5F78">
              <w:t>Móvil</w:t>
            </w:r>
          </w:p>
        </w:tc>
        <w:tc>
          <w:tcPr>
            <w:tcW w:w="4881" w:type="dxa"/>
          </w:tcPr>
          <w:p w14:paraId="7472916D" w14:textId="77777777" w:rsidR="00514F4A" w:rsidRPr="003B5F78" w:rsidRDefault="00514F4A" w:rsidP="00417B83">
            <w:pPr>
              <w:pStyle w:val="Tabletext"/>
              <w:keepNext/>
              <w:keepLines/>
              <w:jc w:val="center"/>
            </w:pPr>
            <w:r w:rsidRPr="003B5F78">
              <w:t xml:space="preserve">[Por determinar*] dB(W/100 MHz) para EB y </w:t>
            </w:r>
            <w:r w:rsidRPr="003B5F78">
              <w:br/>
              <w:t>[Por determinar*] dB(W/100 MHz) para EU.</w:t>
            </w:r>
          </w:p>
        </w:tc>
      </w:tr>
      <w:tr w:rsidR="00514F4A" w:rsidRPr="003B5F78" w14:paraId="5FC07556" w14:textId="77777777" w:rsidTr="00514F4A">
        <w:trPr>
          <w:cantSplit/>
          <w:jc w:val="center"/>
        </w:trPr>
        <w:tc>
          <w:tcPr>
            <w:tcW w:w="9696" w:type="dxa"/>
            <w:gridSpan w:val="4"/>
            <w:tcBorders>
              <w:left w:val="nil"/>
              <w:bottom w:val="nil"/>
              <w:right w:val="nil"/>
            </w:tcBorders>
            <w:vAlign w:val="center"/>
          </w:tcPr>
          <w:p w14:paraId="7D8FB0F6" w14:textId="77777777" w:rsidR="00514F4A" w:rsidRPr="003B5F78" w:rsidRDefault="00514F4A" w:rsidP="00417B83">
            <w:pPr>
              <w:pStyle w:val="Tablelegend"/>
              <w:tabs>
                <w:tab w:val="clear" w:pos="567"/>
                <w:tab w:val="left" w:pos="313"/>
              </w:tabs>
              <w:spacing w:before="80" w:after="0"/>
            </w:pPr>
            <w:r w:rsidRPr="003B5F78">
              <w:rPr>
                <w:vertAlign w:val="superscript"/>
              </w:rPr>
              <w:t>1</w:t>
            </w:r>
            <w:r w:rsidRPr="003B5F78">
              <w:tab/>
              <w:t>El nivel de potencia de las emisiones no deseadas se expresa en términos de potencia radiada total (PRT) en el dominio de las emisiones no deseadas. La PRT es la suma de la potencia radiada de todos los elementos de antena.</w:t>
            </w:r>
          </w:p>
          <w:p w14:paraId="0C84DA89" w14:textId="77777777" w:rsidR="00514F4A" w:rsidRPr="003B5F78" w:rsidRDefault="00514F4A" w:rsidP="00417B8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B5F78">
              <w:rPr>
                <w:sz w:val="20"/>
              </w:rPr>
              <w:t>...</w:t>
            </w:r>
          </w:p>
        </w:tc>
      </w:tr>
    </w:tbl>
    <w:p w14:paraId="75624D97" w14:textId="286F690E" w:rsidR="00514F4A" w:rsidRPr="003B5F78" w:rsidRDefault="00514F4A" w:rsidP="00417B83">
      <w:pPr>
        <w:pStyle w:val="Note"/>
        <w:rPr>
          <w:i/>
          <w:iCs/>
        </w:rPr>
      </w:pPr>
      <w:r w:rsidRPr="003B5F78">
        <w:rPr>
          <w:i/>
          <w:iCs/>
        </w:rPr>
        <w:t xml:space="preserve">NOTA*: Véase </w:t>
      </w:r>
      <w:r w:rsidR="005E0EC1" w:rsidRPr="003B5F78">
        <w:rPr>
          <w:i/>
          <w:iCs/>
        </w:rPr>
        <w:t>la Sección</w:t>
      </w:r>
      <w:r w:rsidRPr="003B5F78">
        <w:rPr>
          <w:i/>
          <w:iCs/>
        </w:rPr>
        <w:t xml:space="preserve"> 2/1.13/3.2.3.3</w:t>
      </w:r>
      <w:r w:rsidR="00C41294" w:rsidRPr="003B5F78">
        <w:rPr>
          <w:i/>
          <w:iCs/>
          <w:lang w:eastAsia="ja-JP"/>
        </w:rPr>
        <w:t xml:space="preserve"> </w:t>
      </w:r>
      <w:r w:rsidR="005E0EC1" w:rsidRPr="003B5F78">
        <w:rPr>
          <w:i/>
          <w:iCs/>
        </w:rPr>
        <w:t>del Informe de la RPC</w:t>
      </w:r>
    </w:p>
    <w:p w14:paraId="6D676BCD" w14:textId="1E5BDFDC" w:rsidR="00514F4A" w:rsidRPr="003B5F78" w:rsidRDefault="00C41294" w:rsidP="00417B83">
      <w:pPr>
        <w:rPr>
          <w:lang w:eastAsia="ja-JP"/>
        </w:rPr>
      </w:pPr>
      <w:r w:rsidRPr="003B5F78">
        <w:rPr>
          <w:lang w:eastAsia="ja-JP"/>
        </w:rPr>
        <w:t>4</w:t>
      </w:r>
      <w:r w:rsidR="00514F4A" w:rsidRPr="003B5F78">
        <w:rPr>
          <w:lang w:eastAsia="ja-JP"/>
        </w:rPr>
        <w:tab/>
        <w:t>que el funcionamiento de las IMT en las bandas de frecuencias 37-40,5 GHz, 40,5</w:t>
      </w:r>
      <w:r w:rsidR="00514F4A" w:rsidRPr="003B5F78">
        <w:rPr>
          <w:lang w:eastAsia="ja-JP"/>
        </w:rPr>
        <w:noBreakHyphen/>
        <w:t>42,5 GHz y 47,2-50,2 GHz proteja las estaciones terrenas del SFS existentes y futuras;</w:t>
      </w:r>
    </w:p>
    <w:p w14:paraId="7E2D5FA2" w14:textId="551E13A7" w:rsidR="00514F4A" w:rsidRPr="003B5F78" w:rsidRDefault="00C41294" w:rsidP="00417B83">
      <w:pPr>
        <w:rPr>
          <w:lang w:eastAsia="ja-JP"/>
        </w:rPr>
      </w:pPr>
      <w:r w:rsidRPr="003B5F78">
        <w:rPr>
          <w:lang w:eastAsia="ja-JP"/>
        </w:rPr>
        <w:t>5</w:t>
      </w:r>
      <w:r w:rsidR="00514F4A" w:rsidRPr="003B5F78">
        <w:rPr>
          <w:lang w:eastAsia="ja-JP"/>
        </w:rPr>
        <w:tab/>
        <w:t>que el funcionamiento de las IMT en la banda de frecuencias 37-40,5 GHz proteja las estaciones terrenas del SIE existentes y futuras;</w:t>
      </w:r>
    </w:p>
    <w:p w14:paraId="7DE4D823" w14:textId="59454947" w:rsidR="005E0EC1" w:rsidRPr="003B5F78" w:rsidRDefault="005E0EC1" w:rsidP="00417B83">
      <w:pPr>
        <w:rPr>
          <w:lang w:eastAsia="ja-JP"/>
        </w:rPr>
      </w:pPr>
      <w:r w:rsidRPr="003B5F78">
        <w:rPr>
          <w:lang w:eastAsia="ja-JP"/>
        </w:rPr>
        <w:t>6</w:t>
      </w:r>
      <w:r w:rsidRPr="003B5F78">
        <w:rPr>
          <w:lang w:eastAsia="ja-JP"/>
        </w:rPr>
        <w:tab/>
        <w:t>que las administraciones impongan la siguiente condición para la banda de frecuencias 37,0-43</w:t>
      </w:r>
      <w:r w:rsidR="00FC6FFD" w:rsidRPr="003B5F78">
        <w:rPr>
          <w:lang w:eastAsia="ja-JP"/>
        </w:rPr>
        <w:t>,</w:t>
      </w:r>
      <w:r w:rsidRPr="003B5F78">
        <w:rPr>
          <w:lang w:eastAsia="ja-JP"/>
        </w:rPr>
        <w:t>5 GHz</w:t>
      </w:r>
      <w:r w:rsidR="00FC6FFD" w:rsidRPr="003B5F78">
        <w:rPr>
          <w:lang w:eastAsia="ja-JP"/>
        </w:rPr>
        <w:t>:</w:t>
      </w:r>
    </w:p>
    <w:p w14:paraId="5218FC1D" w14:textId="7A1AB894" w:rsidR="006B0E78" w:rsidRPr="003B5F78" w:rsidRDefault="006B0E78" w:rsidP="000F374E">
      <w:pPr>
        <w:pStyle w:val="enumlev1"/>
        <w:rPr>
          <w:lang w:eastAsia="ja-JP"/>
        </w:rPr>
      </w:pPr>
      <w:r w:rsidRPr="003B5F78">
        <w:rPr>
          <w:lang w:eastAsia="ja-JP"/>
        </w:rPr>
        <w:tab/>
      </w:r>
      <w:r w:rsidRPr="003B5F78">
        <w:t>Cuando se desplieguen estaciones base en exteriores, se garantizará que cada antena transmita normalmente</w:t>
      </w:r>
      <w:r w:rsidRPr="003B5F78">
        <w:rPr>
          <w:rStyle w:val="FootnoteReference"/>
          <w:iCs/>
        </w:rPr>
        <w:footnoteReference w:customMarkFollows="1" w:id="2"/>
        <w:t>1</w:t>
      </w:r>
      <w:r w:rsidRPr="003B5F78">
        <w:t xml:space="preserve"> sólo con el haz principal apuntando por debajo del horizonte y que el apuntamiento mecánico de la antena esté por debajo del horizonte salvo cuando la estación base sólo esté recibiendo. El diagrama de la antena se ajustará a los límites de la envolvente de aproximación de la Resolución UIT-R M.2101. Además, las estaciones base de las IMT deberán respetar los límites de PRT del Cuadro 2:</w:t>
      </w:r>
    </w:p>
    <w:p w14:paraId="3E5229F5" w14:textId="77777777" w:rsidR="00FC6FFD" w:rsidRPr="003B5F78" w:rsidRDefault="00FC6FFD" w:rsidP="00417B83">
      <w:pPr>
        <w:rPr>
          <w:lang w:eastAsia="ja-JP"/>
        </w:rPr>
      </w:pPr>
    </w:p>
    <w:p w14:paraId="610C1847" w14:textId="77777777" w:rsidR="00514F4A" w:rsidRPr="003B5F78" w:rsidRDefault="00514F4A" w:rsidP="00417B83">
      <w:pPr>
        <w:pStyle w:val="TableNo"/>
        <w:rPr>
          <w:caps w:val="0"/>
          <w:lang w:eastAsia="ja-JP"/>
        </w:rPr>
      </w:pPr>
      <w:r w:rsidRPr="003B5F78">
        <w:lastRenderedPageBreak/>
        <w:t>CUADRO 2</w:t>
      </w:r>
    </w:p>
    <w:p w14:paraId="73AC8337" w14:textId="77777777" w:rsidR="00514F4A" w:rsidRPr="003B5F78" w:rsidRDefault="00514F4A" w:rsidP="00417B83">
      <w:pPr>
        <w:pStyle w:val="Tabletitle"/>
      </w:pPr>
      <w:r w:rsidRPr="003B5F78">
        <w:t xml:space="preserve">Límites PRT de las estaciones base IMT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514F4A" w:rsidRPr="003B5F78" w14:paraId="35F0E060" w14:textId="77777777" w:rsidTr="00514F4A">
        <w:trPr>
          <w:jc w:val="center"/>
        </w:trPr>
        <w:tc>
          <w:tcPr>
            <w:tcW w:w="3118" w:type="dxa"/>
          </w:tcPr>
          <w:p w14:paraId="3C32CF1D" w14:textId="77777777" w:rsidR="00514F4A" w:rsidRPr="003B5F78" w:rsidRDefault="00514F4A" w:rsidP="00417B83">
            <w:pPr>
              <w:pStyle w:val="Tablehead"/>
            </w:pPr>
            <w:r w:rsidRPr="003B5F78">
              <w:t>Bandas de frecuencias</w:t>
            </w:r>
          </w:p>
        </w:tc>
        <w:tc>
          <w:tcPr>
            <w:tcW w:w="2977" w:type="dxa"/>
          </w:tcPr>
          <w:p w14:paraId="04406860" w14:textId="77777777" w:rsidR="00514F4A" w:rsidRPr="003B5F78" w:rsidRDefault="00514F4A" w:rsidP="00417B83">
            <w:pPr>
              <w:pStyle w:val="Tablehead"/>
            </w:pPr>
            <w:r w:rsidRPr="003B5F78">
              <w:t>dB(W/200 MHz)</w:t>
            </w:r>
          </w:p>
        </w:tc>
      </w:tr>
      <w:tr w:rsidR="00514F4A" w:rsidRPr="003B5F78" w14:paraId="66D258D5" w14:textId="77777777" w:rsidTr="00514F4A">
        <w:trPr>
          <w:jc w:val="center"/>
        </w:trPr>
        <w:tc>
          <w:tcPr>
            <w:tcW w:w="3118" w:type="dxa"/>
          </w:tcPr>
          <w:p w14:paraId="74DC90DF" w14:textId="77777777" w:rsidR="00514F4A" w:rsidRPr="003B5F78" w:rsidRDefault="00514F4A" w:rsidP="00417B83">
            <w:pPr>
              <w:pStyle w:val="Tabletext"/>
              <w:keepNext/>
              <w:jc w:val="center"/>
            </w:pPr>
            <w:r w:rsidRPr="003B5F78">
              <w:t>42,5</w:t>
            </w:r>
            <w:r w:rsidRPr="003B5F78">
              <w:noBreakHyphen/>
              <w:t>43,5 GHz</w:t>
            </w:r>
          </w:p>
        </w:tc>
        <w:tc>
          <w:tcPr>
            <w:tcW w:w="2977" w:type="dxa"/>
          </w:tcPr>
          <w:p w14:paraId="4CAEBE96" w14:textId="77777777" w:rsidR="00514F4A" w:rsidRPr="003B5F78" w:rsidRDefault="00514F4A" w:rsidP="00417B83">
            <w:pPr>
              <w:pStyle w:val="Tabletext"/>
              <w:keepNext/>
              <w:jc w:val="center"/>
            </w:pPr>
            <w:r w:rsidRPr="003B5F78">
              <w:t>[−</w:t>
            </w:r>
            <w:r w:rsidRPr="003B5F78">
              <w:rPr>
                <w:lang w:eastAsia="zh-CN"/>
              </w:rPr>
              <w:t>9,5/</w:t>
            </w:r>
            <w:r w:rsidRPr="003B5F78">
              <w:t>−</w:t>
            </w:r>
            <w:r w:rsidRPr="003B5F78">
              <w:rPr>
                <w:lang w:eastAsia="zh-CN"/>
              </w:rPr>
              <w:t>4/10</w:t>
            </w:r>
            <w:r w:rsidRPr="003B5F78">
              <w:t>]</w:t>
            </w:r>
          </w:p>
        </w:tc>
      </w:tr>
      <w:tr w:rsidR="00514F4A" w:rsidRPr="003B5F78" w14:paraId="5CF42334" w14:textId="77777777" w:rsidTr="00514F4A">
        <w:trPr>
          <w:jc w:val="center"/>
        </w:trPr>
        <w:tc>
          <w:tcPr>
            <w:tcW w:w="3118" w:type="dxa"/>
          </w:tcPr>
          <w:p w14:paraId="2EA6C323" w14:textId="77777777" w:rsidR="00514F4A" w:rsidRPr="003B5F78" w:rsidRDefault="00514F4A" w:rsidP="00417B83">
            <w:pPr>
              <w:pStyle w:val="Tabletext"/>
              <w:jc w:val="center"/>
            </w:pPr>
            <w:r w:rsidRPr="003B5F78">
              <w:t>47,2-50,2 GHz y 50,4-51,4 GHz</w:t>
            </w:r>
          </w:p>
        </w:tc>
        <w:tc>
          <w:tcPr>
            <w:tcW w:w="2977" w:type="dxa"/>
          </w:tcPr>
          <w:p w14:paraId="4E98F4CC" w14:textId="77777777" w:rsidR="00514F4A" w:rsidRPr="003B5F78" w:rsidRDefault="00514F4A" w:rsidP="00417B83">
            <w:pPr>
              <w:pStyle w:val="Tabletext"/>
              <w:jc w:val="center"/>
            </w:pPr>
            <w:r w:rsidRPr="003B5F78">
              <w:rPr>
                <w:lang w:eastAsia="zh-CN"/>
              </w:rPr>
              <w:t>[</w:t>
            </w:r>
            <w:r w:rsidRPr="003B5F78">
              <w:t>−</w:t>
            </w:r>
            <w:r w:rsidRPr="003B5F78">
              <w:rPr>
                <w:lang w:eastAsia="zh-CN"/>
              </w:rPr>
              <w:t>4/10]</w:t>
            </w:r>
          </w:p>
        </w:tc>
      </w:tr>
    </w:tbl>
    <w:p w14:paraId="4C6E18CB" w14:textId="77777777" w:rsidR="00514F4A" w:rsidRPr="003B5F78" w:rsidRDefault="00514F4A" w:rsidP="00417B83">
      <w:pPr>
        <w:pStyle w:val="Call"/>
        <w:rPr>
          <w:lang w:eastAsia="nl-NL"/>
        </w:rPr>
      </w:pPr>
      <w:r w:rsidRPr="003B5F78">
        <w:rPr>
          <w:lang w:eastAsia="nl-NL"/>
        </w:rPr>
        <w:t>invita a las administraciones</w:t>
      </w:r>
    </w:p>
    <w:p w14:paraId="5C8BEDF8" w14:textId="77777777" w:rsidR="00514F4A" w:rsidRPr="003B5F78" w:rsidRDefault="00514F4A" w:rsidP="00417B83">
      <w:pPr>
        <w:rPr>
          <w:lang w:eastAsia="ja-JP"/>
        </w:rPr>
      </w:pPr>
      <w:r w:rsidRPr="003B5F78">
        <w:rPr>
          <w:lang w:eastAsia="ja-JP"/>
        </w:rPr>
        <w:t>1</w:t>
      </w:r>
      <w:r w:rsidRPr="003B5F78">
        <w:rPr>
          <w:lang w:eastAsia="ja-JP"/>
        </w:rPr>
        <w:tab/>
        <w:t>a garantizar que, al considerar a nivel nacional o regional el espectro que se va a utilizar para las IMT, se preste la debida atención a las necesidades de espectro de las estaciones terrenas que puedan desplegarse de manera ubicua (es decir, estaciones terrenas de usuario pequeñas) y de las estaciones terrenas que puedan coordinarse (es decir, pasarelas) tanto en sentido de enlace descendente (37,5-42,5 GHz) como de enlace ascendente (42,5</w:t>
      </w:r>
      <w:r w:rsidRPr="003B5F78">
        <w:rPr>
          <w:lang w:eastAsia="ja-JP"/>
        </w:rPr>
        <w:noBreakHyphen/>
        <w:t>43,5 GHz, 47,2-50,2 GHz y 50,4</w:t>
      </w:r>
      <w:r w:rsidRPr="003B5F78">
        <w:rPr>
          <w:lang w:eastAsia="ja-JP"/>
        </w:rPr>
        <w:noBreakHyphen/>
        <w:t xml:space="preserve">51,4 GHz), teniendo en cuenta el espectro identificado para las SFS-AD en el número </w:t>
      </w:r>
      <w:r w:rsidRPr="003B5F78">
        <w:rPr>
          <w:b/>
          <w:bCs/>
          <w:lang w:eastAsia="ja-JP"/>
        </w:rPr>
        <w:t>5.516B</w:t>
      </w:r>
      <w:r w:rsidRPr="003B5F78">
        <w:rPr>
          <w:lang w:eastAsia="ja-JP"/>
        </w:rPr>
        <w:t>;</w:t>
      </w:r>
    </w:p>
    <w:p w14:paraId="2E9ED3C8" w14:textId="7F44A6A3" w:rsidR="00514F4A" w:rsidRPr="003B5F78" w:rsidRDefault="00514F4A" w:rsidP="00417B83">
      <w:pPr>
        <w:rPr>
          <w:lang w:eastAsia="ja-JP"/>
        </w:rPr>
      </w:pPr>
      <w:r w:rsidRPr="003B5F78">
        <w:rPr>
          <w:lang w:eastAsia="ja-JP"/>
        </w:rPr>
        <w:t>2</w:t>
      </w:r>
      <w:r w:rsidRPr="003B5F78">
        <w:rPr>
          <w:lang w:eastAsia="ja-JP"/>
        </w:rPr>
        <w:tab/>
        <w:t>a adoptar disposiciones que permitan la implantación futura de estaciones terrenas pasarela del SFS en las bandas de frecuencias 37,5-40,5 GHz, 40,5-42,5 GHz, 42,5</w:t>
      </w:r>
      <w:r w:rsidRPr="003B5F78">
        <w:rPr>
          <w:lang w:eastAsia="ja-JP"/>
        </w:rPr>
        <w:noBreakHyphen/>
        <w:t>43,5 GHz y</w:t>
      </w:r>
      <w:r w:rsidR="00417B83" w:rsidRPr="003B5F78">
        <w:rPr>
          <w:lang w:eastAsia="ja-JP"/>
        </w:rPr>
        <w:t> </w:t>
      </w:r>
      <w:r w:rsidRPr="003B5F78">
        <w:rPr>
          <w:lang w:eastAsia="ja-JP"/>
        </w:rPr>
        <w:t>47,5-50,2 GHz, o en partes de las mismas;</w:t>
      </w:r>
    </w:p>
    <w:p w14:paraId="1C60A550" w14:textId="275BD772" w:rsidR="00514F4A" w:rsidRPr="003B5F78" w:rsidRDefault="00514F4A" w:rsidP="00417B83">
      <w:pPr>
        <w:rPr>
          <w:lang w:eastAsia="ja-JP"/>
        </w:rPr>
      </w:pPr>
      <w:r w:rsidRPr="003B5F78">
        <w:rPr>
          <w:lang w:eastAsia="ja-JP"/>
        </w:rPr>
        <w:t>3</w:t>
      </w:r>
      <w:r w:rsidRPr="003B5F78">
        <w:rPr>
          <w:lang w:eastAsia="ja-JP"/>
        </w:rPr>
        <w:tab/>
        <w:t>a adoptar disposiciones que permitan la implantación futura de estaciones terrenas del</w:t>
      </w:r>
      <w:r w:rsidR="000F374E" w:rsidRPr="003B5F78">
        <w:rPr>
          <w:lang w:eastAsia="ja-JP"/>
        </w:rPr>
        <w:t> </w:t>
      </w:r>
      <w:r w:rsidRPr="003B5F78">
        <w:rPr>
          <w:lang w:eastAsia="ja-JP"/>
        </w:rPr>
        <w:t>SIE (espacio-Tierra) en la banda de frecuencias 37-38 GHz y del SIE (Tierra-espacio) y el SETS (Tierra-espacio) en la banda de frecuencias 40-40,5 GHz</w:t>
      </w:r>
      <w:r w:rsidR="008E0D0B" w:rsidRPr="003B5F78">
        <w:rPr>
          <w:lang w:eastAsia="ja-JP"/>
        </w:rPr>
        <w:t>,</w:t>
      </w:r>
    </w:p>
    <w:p w14:paraId="5C0D7AC5" w14:textId="77777777" w:rsidR="00514F4A" w:rsidRPr="003B5F78" w:rsidRDefault="00514F4A" w:rsidP="00417B83">
      <w:pPr>
        <w:pStyle w:val="Call"/>
      </w:pPr>
      <w:r w:rsidRPr="003B5F78">
        <w:t>invita al UIT</w:t>
      </w:r>
      <w:r w:rsidRPr="003B5F78">
        <w:noBreakHyphen/>
        <w:t>R</w:t>
      </w:r>
    </w:p>
    <w:p w14:paraId="0C2BCD35" w14:textId="04432F16" w:rsidR="00514F4A" w:rsidRPr="003B5F78" w:rsidRDefault="00514F4A" w:rsidP="00417B83">
      <w:r w:rsidRPr="003B5F78">
        <w:rPr>
          <w:lang w:eastAsia="ja-JP"/>
        </w:rPr>
        <w:t>1</w:t>
      </w:r>
      <w:r w:rsidRPr="003B5F78">
        <w:rPr>
          <w:lang w:eastAsia="ja-JP"/>
        </w:rPr>
        <w:tab/>
      </w:r>
      <w:r w:rsidRPr="003B5F78">
        <w:t>a que elabore disposiciones de frecuencias armonizadas para facilitar la implantación de las IMT en la banda de frecuencias</w:t>
      </w:r>
      <w:r w:rsidRPr="003B5F78">
        <w:rPr>
          <w:lang w:eastAsia="ja-JP"/>
        </w:rPr>
        <w:t xml:space="preserve"> 37-43,5 GHz</w:t>
      </w:r>
      <w:r w:rsidRPr="003B5F78">
        <w:t>, teniendo en cuenta los resultados de los estudios de compartición y compatibilidad</w:t>
      </w:r>
      <w:r w:rsidRPr="003B5F78">
        <w:rPr>
          <w:lang w:eastAsia="ja-JP"/>
        </w:rPr>
        <w:t>;</w:t>
      </w:r>
    </w:p>
    <w:p w14:paraId="076C247A" w14:textId="77777777" w:rsidR="00514F4A" w:rsidRPr="003B5F78" w:rsidRDefault="00514F4A" w:rsidP="00417B83">
      <w:r w:rsidRPr="003B5F78">
        <w:t>2</w:t>
      </w:r>
      <w:r w:rsidRPr="003B5F78">
        <w:tab/>
        <w:t>a que continúe dando orientaciones para garantizar que las IMT puedan atender a las necesidades de telecomunicaciones de los países en desarrollo y de las zonas rurales en el contexto de los estudios mencionados más arriba;</w:t>
      </w:r>
    </w:p>
    <w:p w14:paraId="5AC014F7" w14:textId="77777777" w:rsidR="00514F4A" w:rsidRPr="003B5F78" w:rsidRDefault="00514F4A" w:rsidP="00417B83">
      <w:r w:rsidRPr="003B5F78">
        <w:rPr>
          <w:lang w:eastAsia="ja-JP"/>
        </w:rPr>
        <w:t>3</w:t>
      </w:r>
      <w:r w:rsidRPr="003B5F78">
        <w:rPr>
          <w:lang w:eastAsia="ja-JP"/>
        </w:rPr>
        <w:tab/>
        <w:t>a definir</w:t>
      </w:r>
      <w:r w:rsidRPr="003B5F78">
        <w:t xml:space="preserve"> las características genéricas de las emisiones no deseadas de estaciones móviles y base que utilizan las interfaces radioeléctricas terrenales de las IMT</w:t>
      </w:r>
      <w:r w:rsidRPr="003B5F78">
        <w:noBreakHyphen/>
        <w:t>2020;</w:t>
      </w:r>
    </w:p>
    <w:p w14:paraId="60791A80" w14:textId="51CE7480" w:rsidR="00514F4A" w:rsidRPr="003B5F78" w:rsidRDefault="00514F4A" w:rsidP="00417B83">
      <w:pPr>
        <w:rPr>
          <w:lang w:eastAsia="ja-JP"/>
        </w:rPr>
      </w:pPr>
      <w:r w:rsidRPr="003B5F78">
        <w:rPr>
          <w:lang w:eastAsia="ja-JP"/>
        </w:rPr>
        <w:t>4</w:t>
      </w:r>
      <w:r w:rsidRPr="003B5F78">
        <w:rPr>
          <w:lang w:eastAsia="ja-JP"/>
        </w:rPr>
        <w:tab/>
        <w:t xml:space="preserve">a elaborar una Recomendación UIT-R para ayudar a las administraciones a garantizar la coexistencia de las estaciones terrenas del SFS existentes y futuras y las IMT en las bandas de frecuencias </w:t>
      </w:r>
      <w:r w:rsidR="004F3A19" w:rsidRPr="003B5F78">
        <w:rPr>
          <w:lang w:eastAsia="ja-JP"/>
        </w:rPr>
        <w:t xml:space="preserve">37,5-40,5 GHz, 40,5-42,5 GHz, 42,5-43,5 GHz </w:t>
      </w:r>
      <w:r w:rsidRPr="003B5F78">
        <w:rPr>
          <w:lang w:eastAsia="ja-JP"/>
        </w:rPr>
        <w:t>contra la implantación de las IMT en los países vecinos;</w:t>
      </w:r>
    </w:p>
    <w:p w14:paraId="363E5977" w14:textId="27AC555A" w:rsidR="00514F4A" w:rsidRPr="003B5F78" w:rsidRDefault="004F3A19" w:rsidP="00417B83">
      <w:pPr>
        <w:rPr>
          <w:lang w:eastAsia="ja-JP"/>
        </w:rPr>
      </w:pPr>
      <w:r w:rsidRPr="003B5F78">
        <w:rPr>
          <w:lang w:eastAsia="ja-JP"/>
        </w:rPr>
        <w:t>5</w:t>
      </w:r>
      <w:r w:rsidR="00514F4A" w:rsidRPr="003B5F78">
        <w:rPr>
          <w:lang w:eastAsia="ja-JP"/>
        </w:rPr>
        <w:tab/>
        <w:t>a actualizar periódicamente las características del despliegue de las IMT (incluida la densidad de estaciones base) y a estudiar/evaluar la repercusión de ese despliegue en la compartición y compatibilidad con otros servicios</w:t>
      </w:r>
      <w:r w:rsidR="00A13D31" w:rsidRPr="003B5F78">
        <w:rPr>
          <w:lang w:eastAsia="ja-JP"/>
        </w:rPr>
        <w:t>,</w:t>
      </w:r>
    </w:p>
    <w:p w14:paraId="1BBD75A0" w14:textId="77777777" w:rsidR="00514F4A" w:rsidRPr="003B5F78" w:rsidRDefault="00514F4A" w:rsidP="00417B83">
      <w:pPr>
        <w:pStyle w:val="Call"/>
      </w:pPr>
      <w:r w:rsidRPr="003B5F78">
        <w:t>encarga al Secretario General</w:t>
      </w:r>
    </w:p>
    <w:p w14:paraId="4E563A84" w14:textId="2C74C156" w:rsidR="00514F4A" w:rsidRPr="003B5F78" w:rsidRDefault="00514F4A" w:rsidP="00417B83">
      <w:r w:rsidRPr="003B5F78">
        <w:t xml:space="preserve">que informe a una futura conferencia competente sobre los resultados de los estudios indicados en el </w:t>
      </w:r>
      <w:r w:rsidRPr="003B5F78">
        <w:rPr>
          <w:i/>
          <w:iCs/>
        </w:rPr>
        <w:t>invita</w:t>
      </w:r>
      <w:r w:rsidRPr="003B5F78">
        <w:t xml:space="preserve"> </w:t>
      </w:r>
      <w:r w:rsidRPr="003B5F78">
        <w:rPr>
          <w:i/>
        </w:rPr>
        <w:t>al UIT-R</w:t>
      </w:r>
      <w:r w:rsidRPr="003B5F78">
        <w:t xml:space="preserve"> </w:t>
      </w:r>
      <w:r w:rsidR="004F3A19" w:rsidRPr="003B5F78">
        <w:t>5</w:t>
      </w:r>
      <w:r w:rsidRPr="003B5F78">
        <w:t xml:space="preserve"> anterior.</w:t>
      </w:r>
    </w:p>
    <w:p w14:paraId="5D0FA70E" w14:textId="77777777" w:rsidR="000A289C" w:rsidRPr="003B5F78" w:rsidRDefault="000A289C" w:rsidP="00417B83">
      <w:pPr>
        <w:pStyle w:val="Reasons"/>
      </w:pPr>
    </w:p>
    <w:p w14:paraId="3C889A67" w14:textId="77777777" w:rsidR="00514F4A" w:rsidRPr="003B5F78" w:rsidRDefault="00514F4A" w:rsidP="00417B83">
      <w:pPr>
        <w:pStyle w:val="ArtNo"/>
        <w:spacing w:before="0"/>
      </w:pPr>
      <w:r w:rsidRPr="003B5F78">
        <w:lastRenderedPageBreak/>
        <w:t xml:space="preserve">ARTÍCULO </w:t>
      </w:r>
      <w:r w:rsidRPr="003B5F78">
        <w:rPr>
          <w:rStyle w:val="href"/>
        </w:rPr>
        <w:t>5</w:t>
      </w:r>
    </w:p>
    <w:p w14:paraId="5F9844D9" w14:textId="77777777" w:rsidR="00514F4A" w:rsidRPr="003B5F78" w:rsidRDefault="00514F4A" w:rsidP="00417B83">
      <w:pPr>
        <w:pStyle w:val="Arttitle"/>
      </w:pPr>
      <w:r w:rsidRPr="003B5F78">
        <w:t>Atribuciones de frecuencia</w:t>
      </w:r>
    </w:p>
    <w:p w14:paraId="6F961418" w14:textId="77777777" w:rsidR="00514F4A" w:rsidRPr="003B5F78" w:rsidRDefault="00514F4A" w:rsidP="00417B83">
      <w:pPr>
        <w:pStyle w:val="Section1"/>
      </w:pPr>
      <w:r w:rsidRPr="003B5F78">
        <w:t>Sección IV – Cuadro de atribución de bandas de frecuencias</w:t>
      </w:r>
      <w:r w:rsidRPr="003B5F78">
        <w:br/>
      </w:r>
      <w:r w:rsidRPr="003B5F78">
        <w:rPr>
          <w:b w:val="0"/>
          <w:bCs/>
        </w:rPr>
        <w:t>(Véase el número</w:t>
      </w:r>
      <w:r w:rsidRPr="003B5F78">
        <w:t xml:space="preserve"> </w:t>
      </w:r>
      <w:r w:rsidRPr="003B5F78">
        <w:rPr>
          <w:rStyle w:val="Artref"/>
        </w:rPr>
        <w:t>2.1</w:t>
      </w:r>
      <w:r w:rsidRPr="003B5F78">
        <w:rPr>
          <w:b w:val="0"/>
          <w:bCs/>
        </w:rPr>
        <w:t>)</w:t>
      </w:r>
      <w:r w:rsidRPr="003B5F78">
        <w:br/>
      </w:r>
    </w:p>
    <w:p w14:paraId="6B8DBFB2" w14:textId="77777777" w:rsidR="000A289C" w:rsidRPr="003B5F78" w:rsidRDefault="00514F4A" w:rsidP="00417B83">
      <w:pPr>
        <w:pStyle w:val="Proposal"/>
      </w:pPr>
      <w:r w:rsidRPr="003B5F78">
        <w:rPr>
          <w:u w:val="single"/>
        </w:rPr>
        <w:t>NOC</w:t>
      </w:r>
      <w:r w:rsidRPr="003B5F78">
        <w:tab/>
        <w:t>IND/92A13/13</w:t>
      </w:r>
      <w:r w:rsidRPr="003B5F78">
        <w:rPr>
          <w:vanish/>
          <w:color w:val="7F7F7F" w:themeColor="text1" w:themeTint="80"/>
          <w:vertAlign w:val="superscript"/>
        </w:rPr>
        <w:t>#49943</w:t>
      </w:r>
    </w:p>
    <w:p w14:paraId="38000DEB" w14:textId="77777777" w:rsidR="00514F4A" w:rsidRPr="003B5F78" w:rsidRDefault="00514F4A" w:rsidP="00417B83">
      <w:pPr>
        <w:pStyle w:val="Tabletitle"/>
      </w:pPr>
      <w:r w:rsidRPr="003B5F78">
        <w:t>47,5-51,4 GHz</w:t>
      </w:r>
    </w:p>
    <w:p w14:paraId="7522CCC1" w14:textId="77777777" w:rsidR="000A289C" w:rsidRPr="003B5F78" w:rsidRDefault="000A289C" w:rsidP="00417B83">
      <w:pPr>
        <w:pStyle w:val="Reasons"/>
      </w:pPr>
    </w:p>
    <w:p w14:paraId="531606E4" w14:textId="77777777" w:rsidR="000A289C" w:rsidRPr="003B5F78" w:rsidRDefault="00514F4A" w:rsidP="00417B83">
      <w:pPr>
        <w:pStyle w:val="Proposal"/>
      </w:pPr>
      <w:r w:rsidRPr="003B5F78">
        <w:rPr>
          <w:u w:val="single"/>
        </w:rPr>
        <w:t>NOC</w:t>
      </w:r>
      <w:r w:rsidRPr="003B5F78">
        <w:tab/>
        <w:t>IND/92A13/14</w:t>
      </w:r>
      <w:r w:rsidRPr="003B5F78">
        <w:rPr>
          <w:vanish/>
          <w:color w:val="7F7F7F" w:themeColor="text1" w:themeTint="80"/>
          <w:vertAlign w:val="superscript"/>
        </w:rPr>
        <w:t>#49945</w:t>
      </w:r>
    </w:p>
    <w:p w14:paraId="0F133F8F" w14:textId="77777777" w:rsidR="00514F4A" w:rsidRPr="003B5F78" w:rsidRDefault="00514F4A" w:rsidP="00417B83">
      <w:pPr>
        <w:pStyle w:val="Tabletitle"/>
      </w:pPr>
      <w:r w:rsidRPr="003B5F78">
        <w:t>51,4-55,78 GHz</w:t>
      </w:r>
    </w:p>
    <w:p w14:paraId="707A058C" w14:textId="77777777" w:rsidR="000A289C" w:rsidRPr="003B5F78" w:rsidRDefault="000A289C" w:rsidP="00417B83">
      <w:pPr>
        <w:pStyle w:val="Reasons"/>
      </w:pPr>
    </w:p>
    <w:p w14:paraId="1433B955" w14:textId="77777777" w:rsidR="000A289C" w:rsidRPr="003B5F78" w:rsidRDefault="00514F4A" w:rsidP="00417B83">
      <w:pPr>
        <w:pStyle w:val="Proposal"/>
      </w:pPr>
      <w:r w:rsidRPr="003B5F78">
        <w:rPr>
          <w:u w:val="single"/>
        </w:rPr>
        <w:t>NOC</w:t>
      </w:r>
      <w:r w:rsidRPr="003B5F78">
        <w:tab/>
        <w:t>IND/92A13/15</w:t>
      </w:r>
      <w:r w:rsidRPr="003B5F78">
        <w:rPr>
          <w:vanish/>
          <w:color w:val="7F7F7F" w:themeColor="text1" w:themeTint="80"/>
          <w:vertAlign w:val="superscript"/>
        </w:rPr>
        <w:t>#49946</w:t>
      </w:r>
    </w:p>
    <w:p w14:paraId="1F59B3E5" w14:textId="77777777" w:rsidR="00514F4A" w:rsidRPr="003B5F78" w:rsidRDefault="00514F4A" w:rsidP="00417B83">
      <w:pPr>
        <w:pStyle w:val="Tabletitle"/>
      </w:pPr>
      <w:r w:rsidRPr="003B5F78">
        <w:t>66-81 GHz</w:t>
      </w:r>
    </w:p>
    <w:p w14:paraId="4F570CA4" w14:textId="77777777" w:rsidR="000A289C" w:rsidRPr="003B5F78" w:rsidRDefault="000A289C" w:rsidP="00417B83">
      <w:pPr>
        <w:pStyle w:val="Reasons"/>
      </w:pPr>
    </w:p>
    <w:p w14:paraId="598CCF1C" w14:textId="77777777" w:rsidR="000A289C" w:rsidRPr="003B5F78" w:rsidRDefault="00514F4A" w:rsidP="00417B83">
      <w:pPr>
        <w:pStyle w:val="Proposal"/>
      </w:pPr>
      <w:r w:rsidRPr="003B5F78">
        <w:rPr>
          <w:u w:val="single"/>
        </w:rPr>
        <w:t>NOC</w:t>
      </w:r>
      <w:r w:rsidRPr="003B5F78">
        <w:tab/>
        <w:t>IND/92A13/16</w:t>
      </w:r>
      <w:r w:rsidRPr="003B5F78">
        <w:rPr>
          <w:vanish/>
          <w:color w:val="7F7F7F" w:themeColor="text1" w:themeTint="80"/>
          <w:vertAlign w:val="superscript"/>
        </w:rPr>
        <w:t>#49948</w:t>
      </w:r>
    </w:p>
    <w:p w14:paraId="09F255B8" w14:textId="77777777" w:rsidR="00514F4A" w:rsidRPr="003B5F78" w:rsidRDefault="00514F4A" w:rsidP="00417B83">
      <w:pPr>
        <w:pStyle w:val="Tabletitle"/>
      </w:pPr>
      <w:r w:rsidRPr="003B5F78">
        <w:t>81-86 GHz</w:t>
      </w:r>
    </w:p>
    <w:p w14:paraId="0042E10A" w14:textId="77777777" w:rsidR="008F4923" w:rsidRPr="003B5F78" w:rsidRDefault="008F4923" w:rsidP="00417B83">
      <w:pPr>
        <w:pStyle w:val="Reasons"/>
      </w:pPr>
    </w:p>
    <w:p w14:paraId="20BFE971" w14:textId="77777777" w:rsidR="008F4923" w:rsidRPr="003B5F78" w:rsidRDefault="008F4923" w:rsidP="00417B83">
      <w:pPr>
        <w:jc w:val="center"/>
      </w:pPr>
      <w:r w:rsidRPr="003B5F78">
        <w:t>______________</w:t>
      </w:r>
    </w:p>
    <w:sectPr w:rsidR="008F4923" w:rsidRPr="003B5F7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F8026" w14:textId="77777777" w:rsidR="00CD7C69" w:rsidRDefault="00CD7C69">
      <w:r>
        <w:separator/>
      </w:r>
    </w:p>
  </w:endnote>
  <w:endnote w:type="continuationSeparator" w:id="0">
    <w:p w14:paraId="705D271E" w14:textId="77777777" w:rsidR="00CD7C69" w:rsidRDefault="00CD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7D1C" w14:textId="77777777" w:rsidR="00335A55" w:rsidRDefault="00335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188A12" w14:textId="7D08865A" w:rsidR="00335A55" w:rsidRDefault="00335A55">
    <w:pPr>
      <w:ind w:right="360"/>
      <w:rPr>
        <w:lang w:val="en-US"/>
      </w:rPr>
    </w:pPr>
    <w:r>
      <w:fldChar w:fldCharType="begin"/>
    </w:r>
    <w:r>
      <w:rPr>
        <w:lang w:val="en-US"/>
      </w:rPr>
      <w:instrText xml:space="preserve"> FILENAME \p  \* MERGEFORMAT </w:instrText>
    </w:r>
    <w:r>
      <w:fldChar w:fldCharType="separate"/>
    </w:r>
    <w:r w:rsidR="00CC5441">
      <w:rPr>
        <w:noProof/>
        <w:lang w:val="en-US"/>
      </w:rPr>
      <w:t>P:\TRAD\S\ITU-R\CONF-R\CMR19\000\092ADD13S(462218)LIN S.docx</w:t>
    </w:r>
    <w:r>
      <w:fldChar w:fldCharType="end"/>
    </w:r>
    <w:r>
      <w:rPr>
        <w:lang w:val="en-US"/>
      </w:rPr>
      <w:tab/>
    </w:r>
    <w:r>
      <w:fldChar w:fldCharType="begin"/>
    </w:r>
    <w:r>
      <w:instrText xml:space="preserve"> SAVEDATE \@ DD.MM.YY </w:instrText>
    </w:r>
    <w:r>
      <w:fldChar w:fldCharType="separate"/>
    </w:r>
    <w:r w:rsidR="00712334">
      <w:rPr>
        <w:noProof/>
      </w:rPr>
      <w:t>21.10.19</w:t>
    </w:r>
    <w:r>
      <w:fldChar w:fldCharType="end"/>
    </w:r>
    <w:r>
      <w:rPr>
        <w:lang w:val="en-US"/>
      </w:rPr>
      <w:tab/>
    </w:r>
    <w:r>
      <w:fldChar w:fldCharType="begin"/>
    </w:r>
    <w:r>
      <w:instrText xml:space="preserve"> PRINTDATE \@ DD.MM.YY </w:instrText>
    </w:r>
    <w:r>
      <w:fldChar w:fldCharType="separate"/>
    </w:r>
    <w:r w:rsidR="00CC5441">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0D7F" w14:textId="062502A3" w:rsidR="00335A55" w:rsidRPr="00417B83" w:rsidRDefault="0048486F" w:rsidP="00417B83">
    <w:pPr>
      <w:pStyle w:val="Footer"/>
    </w:pPr>
    <w:fldSimple w:instr=" FILENAME \p  \* MERGEFORMAT ">
      <w:r w:rsidR="00417B83">
        <w:t>P:\ESP\ITU-R\CONF-R\CMR19\000\092ADD13S.docx</w:t>
      </w:r>
    </w:fldSimple>
    <w:r w:rsidR="00417B83">
      <w:t xml:space="preserve"> </w:t>
    </w:r>
    <w:r w:rsidR="00335A55" w:rsidRPr="00417B83">
      <w:rPr>
        <w:lang w:val="en-US"/>
      </w:rPr>
      <w:t>(462218)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5ADFD" w14:textId="4E82E7F6" w:rsidR="00335A55" w:rsidRPr="00417B83" w:rsidRDefault="0048486F" w:rsidP="00417B83">
    <w:pPr>
      <w:pStyle w:val="Footer"/>
    </w:pPr>
    <w:fldSimple w:instr=" FILENAME \p  \* MERGEFORMAT ">
      <w:r w:rsidR="00417B83">
        <w:t>P:\ESP\ITU-R\CONF-R\CMR19\000\092ADD13S.docx</w:t>
      </w:r>
    </w:fldSimple>
    <w:r w:rsidR="00417B83">
      <w:t xml:space="preserve"> </w:t>
    </w:r>
    <w:r w:rsidR="00335A55" w:rsidRPr="00417B83">
      <w:rPr>
        <w:lang w:val="en-US"/>
      </w:rPr>
      <w:t>(462218)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8FDD3" w14:textId="77777777" w:rsidR="00CD7C69" w:rsidRDefault="00CD7C69">
      <w:r>
        <w:rPr>
          <w:b/>
        </w:rPr>
        <w:t>_______________</w:t>
      </w:r>
    </w:p>
  </w:footnote>
  <w:footnote w:type="continuationSeparator" w:id="0">
    <w:p w14:paraId="6BBA2535" w14:textId="77777777" w:rsidR="00CD7C69" w:rsidRDefault="00CD7C69">
      <w:r>
        <w:continuationSeparator/>
      </w:r>
    </w:p>
  </w:footnote>
  <w:footnote w:id="1">
    <w:p w14:paraId="50BF817B" w14:textId="77777777" w:rsidR="00385D63" w:rsidRPr="00412DEB" w:rsidRDefault="00385D63" w:rsidP="00385D63">
      <w:pPr>
        <w:pStyle w:val="FootnoteText"/>
      </w:pPr>
      <w:r w:rsidRPr="00206F50">
        <w:rPr>
          <w:rStyle w:val="FootnoteReference"/>
        </w:rPr>
        <w:t>1</w:t>
      </w:r>
      <w:r w:rsidRPr="00206F50">
        <w:tab/>
      </w:r>
      <w:r w:rsidRPr="00206F50">
        <w:rPr>
          <w:lang w:val="es-ES"/>
        </w:rPr>
        <w:t xml:space="preserve">En referencia al </w:t>
      </w:r>
      <w:r w:rsidRPr="00206F50">
        <w:rPr>
          <w:i/>
          <w:iCs/>
          <w:lang w:val="es-ES"/>
        </w:rPr>
        <w:t>considerando k),</w:t>
      </w:r>
      <w:r w:rsidRPr="00206F50">
        <w:rPr>
          <w:lang w:val="es-ES"/>
        </w:rPr>
        <w:t xml:space="preserve"> se supone que sólo habrá un número muy pequeño de terminales en interiores </w:t>
      </w:r>
      <w:r w:rsidRPr="00206F50">
        <w:t xml:space="preserve">con elevación positiva </w:t>
      </w:r>
      <w:r w:rsidRPr="00206F50">
        <w:rPr>
          <w:lang w:val="es-ES"/>
        </w:rPr>
        <w:t>en comunicación con las estaciones base.</w:t>
      </w:r>
    </w:p>
  </w:footnote>
  <w:footnote w:id="2">
    <w:p w14:paraId="4B6571DA" w14:textId="104BCEEA" w:rsidR="006B0E78" w:rsidRPr="00412DEB" w:rsidRDefault="006B0E78" w:rsidP="006B0E78">
      <w:pPr>
        <w:pStyle w:val="FootnoteText"/>
      </w:pPr>
      <w:r w:rsidRPr="00206F50">
        <w:rPr>
          <w:rStyle w:val="FootnoteReference"/>
        </w:rPr>
        <w:t>1</w:t>
      </w:r>
      <w:r w:rsidRPr="00206F50">
        <w:tab/>
      </w:r>
      <w:r w:rsidRPr="00206F50">
        <w:rPr>
          <w:lang w:val="es-ES"/>
        </w:rPr>
        <w:t xml:space="preserve">En referencia al </w:t>
      </w:r>
      <w:r w:rsidRPr="00206F50">
        <w:rPr>
          <w:i/>
          <w:iCs/>
          <w:lang w:val="es-ES"/>
        </w:rPr>
        <w:t xml:space="preserve">considerando </w:t>
      </w:r>
      <w:r>
        <w:rPr>
          <w:i/>
          <w:iCs/>
          <w:lang w:val="es-ES"/>
        </w:rPr>
        <w:t>i</w:t>
      </w:r>
      <w:r w:rsidRPr="00206F50">
        <w:rPr>
          <w:i/>
          <w:iCs/>
          <w:lang w:val="es-ES"/>
        </w:rPr>
        <w:t>),</w:t>
      </w:r>
      <w:r w:rsidRPr="00206F50">
        <w:rPr>
          <w:lang w:val="es-ES"/>
        </w:rPr>
        <w:t xml:space="preserve"> se supone que sólo habrá un número muy pequeño de terminales en interiores </w:t>
      </w:r>
      <w:r w:rsidRPr="00206F50">
        <w:t xml:space="preserve">con elevación positiva </w:t>
      </w:r>
      <w:r w:rsidRPr="00206F50">
        <w:rPr>
          <w:lang w:val="es-ES"/>
        </w:rPr>
        <w:t>en comunicación con las estaciones base.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3BE0" w14:textId="77777777" w:rsidR="00335A55" w:rsidRDefault="00335A5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BCC9BA" w14:textId="77777777" w:rsidR="00335A55" w:rsidRDefault="00335A55" w:rsidP="00C44E9E">
    <w:pPr>
      <w:pStyle w:val="Header"/>
      <w:rPr>
        <w:lang w:val="en-US"/>
      </w:rPr>
    </w:pPr>
    <w:r>
      <w:rPr>
        <w:lang w:val="en-US"/>
      </w:rPr>
      <w:t>CMR19/</w:t>
    </w:r>
    <w:r>
      <w:t>92(Add.13)-</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3AF4"/>
    <w:rsid w:val="0002785D"/>
    <w:rsid w:val="00087AE8"/>
    <w:rsid w:val="000A289C"/>
    <w:rsid w:val="000A3899"/>
    <w:rsid w:val="000A5B9A"/>
    <w:rsid w:val="000A7C26"/>
    <w:rsid w:val="000E5BF9"/>
    <w:rsid w:val="000F0E6D"/>
    <w:rsid w:val="000F1D9D"/>
    <w:rsid w:val="000F374E"/>
    <w:rsid w:val="001061C5"/>
    <w:rsid w:val="00121170"/>
    <w:rsid w:val="00123CC5"/>
    <w:rsid w:val="00133682"/>
    <w:rsid w:val="0015142D"/>
    <w:rsid w:val="001616DC"/>
    <w:rsid w:val="00163962"/>
    <w:rsid w:val="00180E9E"/>
    <w:rsid w:val="00191A97"/>
    <w:rsid w:val="001961C9"/>
    <w:rsid w:val="0019729C"/>
    <w:rsid w:val="001A083F"/>
    <w:rsid w:val="001C41FA"/>
    <w:rsid w:val="001D160B"/>
    <w:rsid w:val="001E2B52"/>
    <w:rsid w:val="001E3F27"/>
    <w:rsid w:val="001E7D42"/>
    <w:rsid w:val="00206F50"/>
    <w:rsid w:val="0023659C"/>
    <w:rsid w:val="00236D2A"/>
    <w:rsid w:val="0024569E"/>
    <w:rsid w:val="00255F12"/>
    <w:rsid w:val="00256D53"/>
    <w:rsid w:val="00262C09"/>
    <w:rsid w:val="002A791F"/>
    <w:rsid w:val="002C1A52"/>
    <w:rsid w:val="002C1B26"/>
    <w:rsid w:val="002C1B44"/>
    <w:rsid w:val="002C5D6C"/>
    <w:rsid w:val="002E1E20"/>
    <w:rsid w:val="002E701F"/>
    <w:rsid w:val="002F735A"/>
    <w:rsid w:val="0030195F"/>
    <w:rsid w:val="00302F38"/>
    <w:rsid w:val="003248A9"/>
    <w:rsid w:val="00324FFA"/>
    <w:rsid w:val="0032680B"/>
    <w:rsid w:val="00335A55"/>
    <w:rsid w:val="00362F06"/>
    <w:rsid w:val="00363A65"/>
    <w:rsid w:val="00363CC0"/>
    <w:rsid w:val="00385D63"/>
    <w:rsid w:val="003B1E8C"/>
    <w:rsid w:val="003B5F78"/>
    <w:rsid w:val="003C0613"/>
    <w:rsid w:val="003C2508"/>
    <w:rsid w:val="003D0AA3"/>
    <w:rsid w:val="003E2086"/>
    <w:rsid w:val="003E5AEE"/>
    <w:rsid w:val="003F7F66"/>
    <w:rsid w:val="004038B4"/>
    <w:rsid w:val="00417B83"/>
    <w:rsid w:val="00440B3A"/>
    <w:rsid w:val="0044375A"/>
    <w:rsid w:val="0045384C"/>
    <w:rsid w:val="00454553"/>
    <w:rsid w:val="00462980"/>
    <w:rsid w:val="00472A86"/>
    <w:rsid w:val="0048486F"/>
    <w:rsid w:val="004B124A"/>
    <w:rsid w:val="004B3095"/>
    <w:rsid w:val="004D2C7C"/>
    <w:rsid w:val="004E2131"/>
    <w:rsid w:val="004F3A19"/>
    <w:rsid w:val="0050665A"/>
    <w:rsid w:val="005133B5"/>
    <w:rsid w:val="00514F4A"/>
    <w:rsid w:val="00524392"/>
    <w:rsid w:val="005267E8"/>
    <w:rsid w:val="00532097"/>
    <w:rsid w:val="005368E0"/>
    <w:rsid w:val="00565A2C"/>
    <w:rsid w:val="00570696"/>
    <w:rsid w:val="0057323A"/>
    <w:rsid w:val="0058350F"/>
    <w:rsid w:val="00583C7E"/>
    <w:rsid w:val="0059098E"/>
    <w:rsid w:val="00593EC7"/>
    <w:rsid w:val="005A7985"/>
    <w:rsid w:val="005D206D"/>
    <w:rsid w:val="005D46FB"/>
    <w:rsid w:val="005E0A5E"/>
    <w:rsid w:val="005E0EC1"/>
    <w:rsid w:val="005F2605"/>
    <w:rsid w:val="005F3B0E"/>
    <w:rsid w:val="005F3DB8"/>
    <w:rsid w:val="005F559C"/>
    <w:rsid w:val="005F5824"/>
    <w:rsid w:val="00602857"/>
    <w:rsid w:val="006124AD"/>
    <w:rsid w:val="00624009"/>
    <w:rsid w:val="00662BA0"/>
    <w:rsid w:val="00666AD6"/>
    <w:rsid w:val="0067344B"/>
    <w:rsid w:val="00677A5E"/>
    <w:rsid w:val="00684A94"/>
    <w:rsid w:val="00692AAE"/>
    <w:rsid w:val="006B0E78"/>
    <w:rsid w:val="006C0E38"/>
    <w:rsid w:val="006D6E67"/>
    <w:rsid w:val="006E1A13"/>
    <w:rsid w:val="00701C20"/>
    <w:rsid w:val="00702F3D"/>
    <w:rsid w:val="0070518E"/>
    <w:rsid w:val="00712334"/>
    <w:rsid w:val="007354E9"/>
    <w:rsid w:val="00740A21"/>
    <w:rsid w:val="007424E8"/>
    <w:rsid w:val="0074579D"/>
    <w:rsid w:val="0075472B"/>
    <w:rsid w:val="00765578"/>
    <w:rsid w:val="00766333"/>
    <w:rsid w:val="0077084A"/>
    <w:rsid w:val="007731A0"/>
    <w:rsid w:val="007857AA"/>
    <w:rsid w:val="007952C7"/>
    <w:rsid w:val="007B4788"/>
    <w:rsid w:val="007C0B95"/>
    <w:rsid w:val="007C2317"/>
    <w:rsid w:val="007D330A"/>
    <w:rsid w:val="007E5D49"/>
    <w:rsid w:val="00866AE6"/>
    <w:rsid w:val="008750A8"/>
    <w:rsid w:val="008D3316"/>
    <w:rsid w:val="008E0D0B"/>
    <w:rsid w:val="008E5AF2"/>
    <w:rsid w:val="008F4923"/>
    <w:rsid w:val="0090121B"/>
    <w:rsid w:val="00906FD9"/>
    <w:rsid w:val="00907AC4"/>
    <w:rsid w:val="009144C9"/>
    <w:rsid w:val="0094091F"/>
    <w:rsid w:val="009568CD"/>
    <w:rsid w:val="00962171"/>
    <w:rsid w:val="00973754"/>
    <w:rsid w:val="009A2190"/>
    <w:rsid w:val="009C0BED"/>
    <w:rsid w:val="009E11EC"/>
    <w:rsid w:val="00A021CC"/>
    <w:rsid w:val="00A118DB"/>
    <w:rsid w:val="00A13D31"/>
    <w:rsid w:val="00A26F17"/>
    <w:rsid w:val="00A36571"/>
    <w:rsid w:val="00A4450C"/>
    <w:rsid w:val="00A87071"/>
    <w:rsid w:val="00AA5E6C"/>
    <w:rsid w:val="00AB7C9F"/>
    <w:rsid w:val="00AE5677"/>
    <w:rsid w:val="00AE658F"/>
    <w:rsid w:val="00AF2F78"/>
    <w:rsid w:val="00B17988"/>
    <w:rsid w:val="00B239FA"/>
    <w:rsid w:val="00B372AB"/>
    <w:rsid w:val="00B47331"/>
    <w:rsid w:val="00B52D55"/>
    <w:rsid w:val="00B8288C"/>
    <w:rsid w:val="00B86034"/>
    <w:rsid w:val="00BE2E80"/>
    <w:rsid w:val="00BE5EDD"/>
    <w:rsid w:val="00BE6A1F"/>
    <w:rsid w:val="00C07A3C"/>
    <w:rsid w:val="00C126C4"/>
    <w:rsid w:val="00C41294"/>
    <w:rsid w:val="00C44E9E"/>
    <w:rsid w:val="00C63EB5"/>
    <w:rsid w:val="00C82E88"/>
    <w:rsid w:val="00C87DA7"/>
    <w:rsid w:val="00CA73E8"/>
    <w:rsid w:val="00CA7A7F"/>
    <w:rsid w:val="00CC01E0"/>
    <w:rsid w:val="00CC5441"/>
    <w:rsid w:val="00CD5FEE"/>
    <w:rsid w:val="00CD7C69"/>
    <w:rsid w:val="00CE60D2"/>
    <w:rsid w:val="00CE7431"/>
    <w:rsid w:val="00D00CA8"/>
    <w:rsid w:val="00D0288A"/>
    <w:rsid w:val="00D05ED3"/>
    <w:rsid w:val="00D3457E"/>
    <w:rsid w:val="00D445F4"/>
    <w:rsid w:val="00D72A5D"/>
    <w:rsid w:val="00DA0A69"/>
    <w:rsid w:val="00DA71A3"/>
    <w:rsid w:val="00DB10B8"/>
    <w:rsid w:val="00DC629B"/>
    <w:rsid w:val="00DE1C31"/>
    <w:rsid w:val="00DF2D65"/>
    <w:rsid w:val="00E05BFF"/>
    <w:rsid w:val="00E262F1"/>
    <w:rsid w:val="00E3176A"/>
    <w:rsid w:val="00E36CE4"/>
    <w:rsid w:val="00E54754"/>
    <w:rsid w:val="00E55A10"/>
    <w:rsid w:val="00E56BD3"/>
    <w:rsid w:val="00E71D14"/>
    <w:rsid w:val="00E75C67"/>
    <w:rsid w:val="00E979E0"/>
    <w:rsid w:val="00EA77F0"/>
    <w:rsid w:val="00EC29A2"/>
    <w:rsid w:val="00F32316"/>
    <w:rsid w:val="00F66597"/>
    <w:rsid w:val="00F669CE"/>
    <w:rsid w:val="00F675D0"/>
    <w:rsid w:val="00F76788"/>
    <w:rsid w:val="00F8150C"/>
    <w:rsid w:val="00F81D51"/>
    <w:rsid w:val="00FC6FFD"/>
    <w:rsid w:val="00FD03C4"/>
    <w:rsid w:val="00FE4574"/>
    <w:rsid w:val="00FF31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10A63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
    <w:basedOn w:val="DefaultParagraphFont"/>
    <w:qFormat/>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paragraph" w:customStyle="1" w:styleId="Blanc">
    <w:name w:val="Blanc"/>
    <w:basedOn w:val="Normal"/>
    <w:next w:val="Tabletext"/>
    <w:rsid w:val="00713E3A"/>
    <w:pPr>
      <w:keepNext/>
      <w:keepLines/>
      <w:tabs>
        <w:tab w:val="clear" w:pos="1134"/>
        <w:tab w:val="clear" w:pos="1871"/>
        <w:tab w:val="clear" w:pos="2268"/>
      </w:tabs>
      <w:spacing w:before="0"/>
      <w:jc w:val="both"/>
    </w:pPr>
    <w:rPr>
      <w:rFonts w:eastAsia="MS Mincho"/>
      <w:sz w:val="16"/>
      <w:lang w:val="en-GB"/>
    </w:rPr>
  </w:style>
  <w:style w:type="paragraph" w:customStyle="1" w:styleId="EquationlegendBefore0cm">
    <w:name w:val="Equation_legend + Before:  0 cm"/>
    <w:aliases w:val="Hanging:  2.35 cm"/>
    <w:basedOn w:val="Equationlegend"/>
    <w:rsid w:val="00713E3A"/>
    <w:pPr>
      <w:ind w:left="1332" w:hanging="1332"/>
    </w:pPr>
    <w:rPr>
      <w:lang w:val="es-ES"/>
    </w:rPr>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n Char"/>
    <w:basedOn w:val="DefaultParagraphFont"/>
    <w:link w:val="FootnoteText"/>
    <w:qFormat/>
    <w:rsid w:val="00206F50"/>
    <w:rPr>
      <w:rFonts w:ascii="Times New Roman" w:hAnsi="Times New Roman"/>
      <w:sz w:val="24"/>
      <w:lang w:val="es-ES_tradnl" w:eastAsia="en-US"/>
    </w:rPr>
  </w:style>
  <w:style w:type="paragraph" w:styleId="BalloonText">
    <w:name w:val="Balloon Text"/>
    <w:basedOn w:val="Normal"/>
    <w:link w:val="BalloonTextChar"/>
    <w:semiHidden/>
    <w:unhideWhenUsed/>
    <w:rsid w:val="00335A5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35A55"/>
    <w:rPr>
      <w:rFonts w:ascii="Segoe UI" w:hAnsi="Segoe UI" w:cs="Segoe UI"/>
      <w:sz w:val="18"/>
      <w:szCs w:val="18"/>
      <w:lang w:val="es-ES_tradnl" w:eastAsia="en-US"/>
    </w:rPr>
  </w:style>
  <w:style w:type="paragraph" w:styleId="Revision">
    <w:name w:val="Revision"/>
    <w:hidden/>
    <w:uiPriority w:val="99"/>
    <w:semiHidden/>
    <w:rsid w:val="00907AC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74816">
      <w:bodyDiv w:val="1"/>
      <w:marLeft w:val="0"/>
      <w:marRight w:val="0"/>
      <w:marTop w:val="0"/>
      <w:marBottom w:val="0"/>
      <w:divBdr>
        <w:top w:val="none" w:sz="0" w:space="0" w:color="auto"/>
        <w:left w:val="none" w:sz="0" w:space="0" w:color="auto"/>
        <w:bottom w:val="none" w:sz="0" w:space="0" w:color="auto"/>
        <w:right w:val="none" w:sz="0" w:space="0" w:color="auto"/>
      </w:divBdr>
    </w:div>
    <w:div w:id="911818918">
      <w:bodyDiv w:val="1"/>
      <w:marLeft w:val="0"/>
      <w:marRight w:val="0"/>
      <w:marTop w:val="0"/>
      <w:marBottom w:val="0"/>
      <w:divBdr>
        <w:top w:val="none" w:sz="0" w:space="0" w:color="auto"/>
        <w:left w:val="none" w:sz="0" w:space="0" w:color="auto"/>
        <w:bottom w:val="none" w:sz="0" w:space="0" w:color="auto"/>
        <w:right w:val="none" w:sz="0" w:space="0" w:color="auto"/>
      </w:divBdr>
    </w:div>
    <w:div w:id="16055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F160A-5077-4AB1-B2B7-83B8FDA2D53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8E1CBA10-9BC6-48D5-BE88-5FD85911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4058</Words>
  <Characters>23121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R16-WRC19-C-0092!A13!MSW-S</vt:lpstr>
    </vt:vector>
  </TitlesOfParts>
  <Manager>Secretaría General - Pool</Manager>
  <Company>Unión Internacional de Telecomunicaciones (UIT)</Company>
  <LinksUpToDate>false</LinksUpToDate>
  <CharactersWithSpaces>27125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R16-WRC19-C-0092!A13!MSW-S</dc:title>
  <dc:subject>Conferencia Mundial de Radiocomunicaciones - 2019</dc:subject>
  <dc:creator>Documents Proposals Manager (DPM)</dc:creator>
  <cp:keywords>DPM_v2019.10.8.1_prod</cp:keywords>
  <dc:description/>
  <cp:lastModifiedBy>Spanish</cp:lastModifiedBy>
  <cp:revision>40</cp:revision>
  <cp:lastPrinted>2019-10-18T10:55:00Z</cp:lastPrinted>
  <dcterms:created xsi:type="dcterms:W3CDTF">2019-10-18T16:45:00Z</dcterms:created>
  <dcterms:modified xsi:type="dcterms:W3CDTF">2019-10-22T01:05:00Z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