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AC86192" w14:textId="77777777" w:rsidTr="00F55E63">
        <w:trPr>
          <w:cantSplit/>
          <w:trHeight w:val="20"/>
        </w:trPr>
        <w:tc>
          <w:tcPr>
            <w:tcW w:w="6619" w:type="dxa"/>
          </w:tcPr>
          <w:p w14:paraId="5BA13722"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2CCEDB7" w14:textId="77777777" w:rsidR="00280E04" w:rsidRDefault="00A375BD" w:rsidP="00D44350">
            <w:pPr>
              <w:rPr>
                <w:rtl/>
                <w:lang w:bidi="ar-EG"/>
              </w:rPr>
            </w:pPr>
            <w:bookmarkStart w:id="0" w:name="ditulogo"/>
            <w:bookmarkEnd w:id="0"/>
            <w:r>
              <w:rPr>
                <w:noProof/>
                <w:lang w:eastAsia="zh-CN"/>
              </w:rPr>
              <w:drawing>
                <wp:inline distT="0" distB="0" distL="0" distR="0" wp14:anchorId="6F44577A" wp14:editId="2BDCDD3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2168E49" w14:textId="77777777" w:rsidTr="00F55E63">
        <w:trPr>
          <w:cantSplit/>
          <w:trHeight w:val="20"/>
        </w:trPr>
        <w:tc>
          <w:tcPr>
            <w:tcW w:w="6619" w:type="dxa"/>
            <w:tcBorders>
              <w:bottom w:val="single" w:sz="12" w:space="0" w:color="auto"/>
            </w:tcBorders>
          </w:tcPr>
          <w:p w14:paraId="1453DA96" w14:textId="77777777" w:rsidR="00280E04" w:rsidRPr="00960962" w:rsidRDefault="00280E04" w:rsidP="00D44350">
            <w:pPr>
              <w:rPr>
                <w:rtl/>
                <w:lang w:bidi="ar-EG"/>
              </w:rPr>
            </w:pPr>
          </w:p>
        </w:tc>
        <w:tc>
          <w:tcPr>
            <w:tcW w:w="3053" w:type="dxa"/>
            <w:tcBorders>
              <w:bottom w:val="single" w:sz="12" w:space="0" w:color="auto"/>
            </w:tcBorders>
          </w:tcPr>
          <w:p w14:paraId="6FF556F9" w14:textId="77777777" w:rsidR="00280E04" w:rsidRPr="00A9645C" w:rsidRDefault="00280E04" w:rsidP="00D44350">
            <w:pPr>
              <w:rPr>
                <w:lang w:bidi="ar-EG"/>
              </w:rPr>
            </w:pPr>
          </w:p>
        </w:tc>
      </w:tr>
      <w:tr w:rsidR="00280E04" w14:paraId="3D6C4FAB" w14:textId="77777777" w:rsidTr="00F55E63">
        <w:trPr>
          <w:cantSplit/>
          <w:trHeight w:val="20"/>
        </w:trPr>
        <w:tc>
          <w:tcPr>
            <w:tcW w:w="6619" w:type="dxa"/>
            <w:tcBorders>
              <w:top w:val="single" w:sz="12" w:space="0" w:color="auto"/>
            </w:tcBorders>
          </w:tcPr>
          <w:p w14:paraId="265D5BD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69A02DA" w14:textId="77777777" w:rsidR="00280E04" w:rsidRPr="00BD6EF3" w:rsidRDefault="00280E04" w:rsidP="00A42709">
            <w:pPr>
              <w:pStyle w:val="Adress"/>
              <w:framePr w:hSpace="0" w:wrap="auto" w:xAlign="left" w:yAlign="inline"/>
              <w:spacing w:before="0"/>
            </w:pPr>
          </w:p>
        </w:tc>
      </w:tr>
      <w:tr w:rsidR="00F21A06" w:rsidRPr="00F545E4" w14:paraId="57220BDD" w14:textId="77777777" w:rsidTr="00F55E63">
        <w:trPr>
          <w:cantSplit/>
        </w:trPr>
        <w:tc>
          <w:tcPr>
            <w:tcW w:w="6619" w:type="dxa"/>
          </w:tcPr>
          <w:p w14:paraId="7F39313A" w14:textId="77777777" w:rsidR="00F21A06" w:rsidRPr="00F545E4" w:rsidRDefault="00F21A06" w:rsidP="00F21A06">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502283AB" w14:textId="6ABB5841" w:rsidR="00F21A06" w:rsidRPr="00F545E4" w:rsidRDefault="00F21A06" w:rsidP="00F21A06">
            <w:pPr>
              <w:pStyle w:val="Adress"/>
              <w:framePr w:hSpace="0" w:wrap="auto" w:xAlign="left" w:yAlign="inline"/>
              <w:spacing w:before="0"/>
              <w:rPr>
                <w:rtl/>
              </w:rPr>
            </w:pPr>
            <w:r w:rsidRPr="004A28F2">
              <w:rPr>
                <w:rFonts w:hint="cs"/>
                <w:rtl/>
              </w:rPr>
              <w:t xml:space="preserve">الإضافة </w:t>
            </w:r>
            <w:r>
              <w:t>18</w:t>
            </w:r>
            <w:r w:rsidRPr="004A28F2">
              <w:br/>
            </w:r>
            <w:r w:rsidRPr="004A28F2">
              <w:rPr>
                <w:rFonts w:eastAsia="SimSun" w:hint="cs"/>
                <w:rtl/>
              </w:rPr>
              <w:t xml:space="preserve">للوثيقة </w:t>
            </w:r>
            <w:r>
              <w:rPr>
                <w:rFonts w:eastAsia="SimSun"/>
              </w:rPr>
              <w:t>92</w:t>
            </w:r>
            <w:r w:rsidRPr="004A28F2">
              <w:rPr>
                <w:rFonts w:eastAsia="SimSun"/>
              </w:rPr>
              <w:t>-A</w:t>
            </w:r>
          </w:p>
        </w:tc>
      </w:tr>
      <w:tr w:rsidR="00F21A06" w:rsidRPr="00F545E4" w14:paraId="4994729E" w14:textId="77777777" w:rsidTr="00F55E63">
        <w:trPr>
          <w:cantSplit/>
        </w:trPr>
        <w:tc>
          <w:tcPr>
            <w:tcW w:w="6619" w:type="dxa"/>
          </w:tcPr>
          <w:p w14:paraId="502E07D5" w14:textId="77777777" w:rsidR="00F21A06" w:rsidRPr="00F545E4" w:rsidRDefault="00F21A06" w:rsidP="00F21A06">
            <w:pPr>
              <w:pStyle w:val="Adress"/>
              <w:framePr w:hSpace="0" w:wrap="auto" w:xAlign="left" w:yAlign="inline"/>
              <w:spacing w:before="0"/>
              <w:rPr>
                <w:rtl/>
              </w:rPr>
            </w:pPr>
          </w:p>
        </w:tc>
        <w:tc>
          <w:tcPr>
            <w:tcW w:w="3053" w:type="dxa"/>
            <w:vAlign w:val="center"/>
          </w:tcPr>
          <w:p w14:paraId="10EF5B76" w14:textId="151D20AA" w:rsidR="00F21A06" w:rsidRPr="00F545E4" w:rsidRDefault="00F21A06" w:rsidP="00F21A06">
            <w:pPr>
              <w:pStyle w:val="Adress"/>
              <w:framePr w:hSpace="0" w:wrap="auto" w:xAlign="left" w:yAlign="inline"/>
              <w:spacing w:before="0"/>
              <w:rPr>
                <w:rtl/>
              </w:rPr>
            </w:pPr>
            <w:r>
              <w:rPr>
                <w:rFonts w:eastAsia="SimSun"/>
              </w:rPr>
              <w:t>9</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A809E8" w:rsidRPr="00F545E4" w14:paraId="023985C5" w14:textId="77777777" w:rsidTr="00F55E63">
        <w:trPr>
          <w:cantSplit/>
        </w:trPr>
        <w:tc>
          <w:tcPr>
            <w:tcW w:w="6619" w:type="dxa"/>
          </w:tcPr>
          <w:p w14:paraId="5EFDEC71"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E648B1C"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2F9FF4E3" w14:textId="77777777" w:rsidTr="00F55E63">
        <w:trPr>
          <w:cantSplit/>
        </w:trPr>
        <w:tc>
          <w:tcPr>
            <w:tcW w:w="9672" w:type="dxa"/>
            <w:gridSpan w:val="2"/>
          </w:tcPr>
          <w:p w14:paraId="73CD8CD0" w14:textId="77777777" w:rsidR="00764079" w:rsidRDefault="00764079" w:rsidP="00A42709">
            <w:pPr>
              <w:pStyle w:val="Adress"/>
              <w:framePr w:hSpace="0" w:wrap="auto" w:xAlign="left" w:yAlign="inline"/>
              <w:spacing w:before="0"/>
              <w:rPr>
                <w:rFonts w:eastAsia="SimSun" w:hint="eastAsia"/>
              </w:rPr>
            </w:pPr>
          </w:p>
        </w:tc>
      </w:tr>
      <w:tr w:rsidR="00764079" w14:paraId="7594959D" w14:textId="77777777" w:rsidTr="00F55E63">
        <w:trPr>
          <w:cantSplit/>
        </w:trPr>
        <w:tc>
          <w:tcPr>
            <w:tcW w:w="9672" w:type="dxa"/>
            <w:gridSpan w:val="2"/>
          </w:tcPr>
          <w:p w14:paraId="26827378" w14:textId="77777777" w:rsidR="00764079" w:rsidRPr="00E621A3" w:rsidRDefault="00F55E63" w:rsidP="00F55E63">
            <w:pPr>
              <w:pStyle w:val="Source"/>
              <w:rPr>
                <w:rtl/>
              </w:rPr>
            </w:pPr>
            <w:r w:rsidRPr="00F55E63">
              <w:rPr>
                <w:rtl/>
              </w:rPr>
              <w:t>جمهورية الهند</w:t>
            </w:r>
          </w:p>
        </w:tc>
      </w:tr>
      <w:tr w:rsidR="00764079" w14:paraId="0DCAAF0E" w14:textId="77777777" w:rsidTr="00F55E63">
        <w:trPr>
          <w:cantSplit/>
        </w:trPr>
        <w:tc>
          <w:tcPr>
            <w:tcW w:w="9672" w:type="dxa"/>
            <w:gridSpan w:val="2"/>
          </w:tcPr>
          <w:p w14:paraId="603C8BC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2A1289A2" w14:textId="77777777" w:rsidTr="00F55E63">
        <w:trPr>
          <w:cantSplit/>
        </w:trPr>
        <w:tc>
          <w:tcPr>
            <w:tcW w:w="9672" w:type="dxa"/>
            <w:gridSpan w:val="2"/>
          </w:tcPr>
          <w:p w14:paraId="33AA5F30" w14:textId="77777777" w:rsidR="00764079" w:rsidRPr="00BD6EF3" w:rsidRDefault="00764079" w:rsidP="00F55E63">
            <w:pPr>
              <w:pStyle w:val="Title2"/>
              <w:rPr>
                <w:rtl/>
              </w:rPr>
            </w:pPr>
          </w:p>
        </w:tc>
      </w:tr>
      <w:tr w:rsidR="00764079" w14:paraId="665C0866" w14:textId="77777777" w:rsidTr="00F55E63">
        <w:trPr>
          <w:cantSplit/>
        </w:trPr>
        <w:tc>
          <w:tcPr>
            <w:tcW w:w="9672" w:type="dxa"/>
            <w:gridSpan w:val="2"/>
          </w:tcPr>
          <w:p w14:paraId="2436D37C" w14:textId="31C9B824" w:rsidR="00764079" w:rsidRPr="0012545F" w:rsidRDefault="00DB4CC9" w:rsidP="00F55E63">
            <w:pPr>
              <w:pStyle w:val="Agendaitem"/>
              <w:rPr>
                <w:lang w:val="en-US"/>
              </w:rPr>
            </w:pPr>
            <w:r>
              <w:rPr>
                <w:rtl/>
                <w:lang w:val="en-US"/>
              </w:rPr>
              <w:t>بند جدول الأعمال</w:t>
            </w:r>
            <w:r w:rsidR="00F21A06">
              <w:rPr>
                <w:rFonts w:hint="cs"/>
                <w:rtl/>
                <w:lang w:val="en-US"/>
              </w:rPr>
              <w:t xml:space="preserve"> </w:t>
            </w:r>
            <w:r w:rsidR="00F21A06">
              <w:rPr>
                <w:lang w:val="en-US"/>
              </w:rPr>
              <w:t>4</w:t>
            </w:r>
          </w:p>
        </w:tc>
      </w:tr>
    </w:tbl>
    <w:p w14:paraId="73BB0E6A" w14:textId="77777777" w:rsidR="001D597A" w:rsidRPr="007E63A1" w:rsidRDefault="00102ABD" w:rsidP="00295A04">
      <w:pPr>
        <w:rPr>
          <w:rFonts w:eastAsia="SimSun"/>
          <w:szCs w:val="22"/>
          <w:rtl/>
          <w:lang w:bidi="ar-SY"/>
        </w:rPr>
      </w:pPr>
      <w:r w:rsidRPr="00723691">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295A04">
        <w:rPr>
          <w:rFonts w:eastAsia="SimSun"/>
          <w:b/>
          <w:bCs/>
          <w:lang w:eastAsia="zh-CN" w:bidi="ar-SY"/>
        </w:rPr>
        <w:t>95 (Rev.WRC-</w:t>
      </w:r>
      <w:proofErr w:type="gramStart"/>
      <w:r w:rsidRPr="00295A04">
        <w:rPr>
          <w:rFonts w:eastAsia="SimSun"/>
          <w:b/>
          <w:bCs/>
          <w:lang w:eastAsia="zh-CN" w:bidi="ar-SY"/>
        </w:rPr>
        <w:t>07)</w:t>
      </w:r>
      <w:r w:rsidRPr="00723691">
        <w:rPr>
          <w:rFonts w:eastAsia="SimSun" w:hint="cs"/>
          <w:rtl/>
          <w:lang w:eastAsia="zh-CN"/>
        </w:rPr>
        <w:t>،</w:t>
      </w:r>
      <w:proofErr w:type="gramEnd"/>
      <w:r w:rsidRPr="00723691">
        <w:rPr>
          <w:rFonts w:eastAsia="SimSun" w:hint="cs"/>
          <w:rtl/>
          <w:lang w:eastAsia="zh-CN"/>
        </w:rPr>
        <w:t xml:space="preserve"> للنظر في إمكانية مراجعتها أو استبدالها أو إلغائها؛</w:t>
      </w:r>
    </w:p>
    <w:p w14:paraId="6A24DEC8" w14:textId="182067AF" w:rsidR="002F3E46" w:rsidRDefault="00D01AE6" w:rsidP="00F21A06">
      <w:pPr>
        <w:pStyle w:val="Headingb"/>
        <w:rPr>
          <w:rtl/>
          <w:lang w:bidi="ar-SA"/>
        </w:rPr>
      </w:pPr>
      <w:r>
        <w:rPr>
          <w:rFonts w:hint="cs"/>
          <w:rtl/>
          <w:lang w:bidi="ar-SA"/>
        </w:rPr>
        <w:t>مقدمة</w:t>
      </w:r>
    </w:p>
    <w:p w14:paraId="62A83AEE" w14:textId="3E56811C" w:rsidR="00F21A06" w:rsidRPr="00AB0807" w:rsidRDefault="00510D53" w:rsidP="008C0972">
      <w:r w:rsidRPr="00AB0807">
        <w:rPr>
          <w:rFonts w:hint="cs"/>
          <w:rtl/>
        </w:rPr>
        <w:t>يرتبط بند جدول الأعمال هذا بالقرار</w:t>
      </w:r>
      <w:r w:rsidR="00AB0807" w:rsidRPr="00AB0807">
        <w:rPr>
          <w:rFonts w:hint="cs"/>
          <w:rtl/>
        </w:rPr>
        <w:t xml:space="preserve"> </w:t>
      </w:r>
      <w:r w:rsidRPr="00AB0807">
        <w:rPr>
          <w:rFonts w:cs="Times New Roman"/>
          <w:b/>
        </w:rPr>
        <w:t>95 (Rev.WRC-07)</w:t>
      </w:r>
      <w:r w:rsidR="00AB0807" w:rsidRPr="00AB0807">
        <w:rPr>
          <w:rFonts w:hint="cs"/>
          <w:rtl/>
        </w:rPr>
        <w:t xml:space="preserve"> </w:t>
      </w:r>
      <w:r w:rsidRPr="00AB0807">
        <w:rPr>
          <w:rFonts w:hint="cs"/>
          <w:rtl/>
        </w:rPr>
        <w:t>الذي يرمي إلى</w:t>
      </w:r>
      <w:r w:rsidR="00F21A06" w:rsidRPr="00AB0807">
        <w:rPr>
          <w:rtl/>
        </w:rPr>
        <w:t xml:space="preserve"> </w:t>
      </w:r>
      <w:r w:rsidR="00F21A06" w:rsidRPr="00AB0807">
        <w:rPr>
          <w:rFonts w:hint="cs"/>
          <w:rtl/>
        </w:rPr>
        <w:t>إبقاء</w:t>
      </w:r>
      <w:r w:rsidR="00F21A06" w:rsidRPr="00AB0807">
        <w:rPr>
          <w:rtl/>
        </w:rPr>
        <w:t xml:space="preserve"> </w:t>
      </w:r>
      <w:r w:rsidR="00F21A06" w:rsidRPr="00AB0807">
        <w:rPr>
          <w:rFonts w:hint="cs"/>
          <w:rtl/>
        </w:rPr>
        <w:t>ال</w:t>
      </w:r>
      <w:r w:rsidR="00F21A06" w:rsidRPr="00AB0807">
        <w:rPr>
          <w:rtl/>
        </w:rPr>
        <w:t>قرارات و</w:t>
      </w:r>
      <w:r w:rsidR="00F21A06" w:rsidRPr="00AB0807">
        <w:rPr>
          <w:rFonts w:hint="cs"/>
          <w:rtl/>
        </w:rPr>
        <w:t>ال</w:t>
      </w:r>
      <w:r w:rsidR="00F21A06" w:rsidRPr="00AB0807">
        <w:rPr>
          <w:rtl/>
        </w:rPr>
        <w:t>توصيات</w:t>
      </w:r>
      <w:r w:rsidR="00F21A06" w:rsidRPr="00AB0807">
        <w:rPr>
          <w:rFonts w:hint="cs"/>
          <w:rtl/>
        </w:rPr>
        <w:t xml:space="preserve"> </w:t>
      </w:r>
      <w:bookmarkStart w:id="1" w:name="_Hlk22799094"/>
      <w:r w:rsidR="00F21A06" w:rsidRPr="00AB0807">
        <w:rPr>
          <w:rFonts w:hint="cs"/>
          <w:rtl/>
        </w:rPr>
        <w:t>الصادرة عن</w:t>
      </w:r>
      <w:r w:rsidR="00F21A06" w:rsidRPr="00AB0807">
        <w:rPr>
          <w:rtl/>
        </w:rPr>
        <w:t xml:space="preserve"> المؤتمرات الإدارية العالمية </w:t>
      </w:r>
      <w:r w:rsidR="00F21A06" w:rsidRPr="00AB0807">
        <w:rPr>
          <w:rFonts w:hint="cs"/>
          <w:rtl/>
        </w:rPr>
        <w:t>للراديو</w:t>
      </w:r>
      <w:r w:rsidR="00F21A06" w:rsidRPr="00AB0807">
        <w:rPr>
          <w:rtl/>
        </w:rPr>
        <w:t xml:space="preserve"> والمؤتمرات العالمية للاتصالات الراديوية</w:t>
      </w:r>
      <w:bookmarkEnd w:id="1"/>
      <w:r w:rsidR="00F21A06" w:rsidRPr="00AB0807">
        <w:rPr>
          <w:rtl/>
        </w:rPr>
        <w:t xml:space="preserve"> </w:t>
      </w:r>
      <w:r w:rsidR="00F21A06" w:rsidRPr="00AB0807">
        <w:rPr>
          <w:rFonts w:hint="cs"/>
          <w:rtl/>
        </w:rPr>
        <w:t xml:space="preserve">قيد الاستعراض المستمر بهدف تحديثها. </w:t>
      </w:r>
      <w:r w:rsidRPr="00AB0807">
        <w:rPr>
          <w:rtl/>
        </w:rPr>
        <w:t xml:space="preserve">ويشمل ذلك </w:t>
      </w:r>
      <w:r w:rsidRPr="00AB0807">
        <w:rPr>
          <w:rFonts w:hint="cs"/>
          <w:rtl/>
        </w:rPr>
        <w:t>استعراض</w:t>
      </w:r>
      <w:r w:rsidRPr="00AB0807">
        <w:rPr>
          <w:rtl/>
        </w:rPr>
        <w:t xml:space="preserve"> القرارات والتوصيات، أو أجزاء منها، التي لا تتعلق بأي بند من بنود جدول أعمال المؤتمر </w:t>
      </w:r>
      <w:r w:rsidR="00DD31C2" w:rsidRPr="00AB0807">
        <w:rPr>
          <w:rFonts w:hint="cs"/>
          <w:rtl/>
        </w:rPr>
        <w:t>والتي لم</w:t>
      </w:r>
      <w:r w:rsidRPr="00AB0807">
        <w:rPr>
          <w:rtl/>
        </w:rPr>
        <w:t xml:space="preserve"> ي</w:t>
      </w:r>
      <w:r w:rsidR="00DD31C2" w:rsidRPr="00AB0807">
        <w:rPr>
          <w:rFonts w:hint="cs"/>
          <w:rtl/>
        </w:rPr>
        <w:t>ُ</w:t>
      </w:r>
      <w:r w:rsidRPr="00AB0807">
        <w:rPr>
          <w:rtl/>
        </w:rPr>
        <w:t>حرز أي تقدم</w:t>
      </w:r>
      <w:r w:rsidR="00DD31C2" w:rsidRPr="00AB0807">
        <w:rPr>
          <w:rFonts w:hint="cs"/>
          <w:rtl/>
        </w:rPr>
        <w:t xml:space="preserve"> بشأنها</w:t>
      </w:r>
      <w:r w:rsidRPr="00AB0807">
        <w:rPr>
          <w:rtl/>
        </w:rPr>
        <w:t xml:space="preserve"> في </w:t>
      </w:r>
      <w:r w:rsidR="00DD31C2" w:rsidRPr="00AB0807">
        <w:rPr>
          <w:rFonts w:hint="cs"/>
          <w:rtl/>
        </w:rPr>
        <w:t>ال</w:t>
      </w:r>
      <w:r w:rsidRPr="00AB0807">
        <w:rPr>
          <w:rtl/>
        </w:rPr>
        <w:t xml:space="preserve">دراسات </w:t>
      </w:r>
      <w:r w:rsidR="00DD31C2" w:rsidRPr="00AB0807">
        <w:rPr>
          <w:rFonts w:hint="cs"/>
          <w:rtl/>
        </w:rPr>
        <w:t xml:space="preserve">التي أجراها </w:t>
      </w:r>
      <w:r w:rsidRPr="00AB0807">
        <w:rPr>
          <w:rtl/>
        </w:rPr>
        <w:t>قطاع الاتصالات الراديوية خلال الفترتين الأخيرتين بين المؤتمرات.</w:t>
      </w:r>
    </w:p>
    <w:p w14:paraId="6CCD8994" w14:textId="0C447026" w:rsidR="003B1D3F" w:rsidRPr="00AB0807" w:rsidRDefault="00CF2C81" w:rsidP="003B1D3F">
      <w:pPr>
        <w:rPr>
          <w:rtl/>
        </w:rPr>
      </w:pPr>
      <w:r w:rsidRPr="00AB0807">
        <w:rPr>
          <w:rtl/>
        </w:rPr>
        <w:t>يتناول القسم</w:t>
      </w:r>
      <w:r w:rsidRPr="00AB0807">
        <w:rPr>
          <w:rFonts w:cs="Times New Roman"/>
          <w:lang w:val="en-GB"/>
        </w:rPr>
        <w:t>2/4/</w:t>
      </w:r>
      <w:proofErr w:type="gramStart"/>
      <w:r w:rsidRPr="00AB0807">
        <w:rPr>
          <w:rFonts w:cs="Times New Roman"/>
          <w:lang w:val="en-GB"/>
        </w:rPr>
        <w:t xml:space="preserve">6 </w:t>
      </w:r>
      <w:r w:rsidRPr="00AB0807">
        <w:rPr>
          <w:rFonts w:cs="Times New Roman" w:hint="cs"/>
          <w:rtl/>
          <w:lang w:val="en-GB"/>
        </w:rPr>
        <w:t xml:space="preserve"> </w:t>
      </w:r>
      <w:r w:rsidRPr="00AB0807">
        <w:rPr>
          <w:rtl/>
        </w:rPr>
        <w:t>من</w:t>
      </w:r>
      <w:proofErr w:type="gramEnd"/>
      <w:r w:rsidRPr="00AB0807">
        <w:rPr>
          <w:rtl/>
        </w:rPr>
        <w:t xml:space="preserve"> تقرير الاجتماع التحضيري للمؤتمر بشأن البند </w:t>
      </w:r>
      <w:r w:rsidRPr="00AB0807">
        <w:t>4</w:t>
      </w:r>
      <w:r w:rsidRPr="00AB0807">
        <w:rPr>
          <w:rtl/>
        </w:rPr>
        <w:t xml:space="preserve"> من جدول أعمال المؤتمر </w:t>
      </w:r>
      <w:r w:rsidRPr="00AB0807">
        <w:t>WRC-19</w:t>
      </w:r>
      <w:r w:rsidRPr="00AB0807">
        <w:rPr>
          <w:rtl/>
        </w:rPr>
        <w:t xml:space="preserve"> استعراض </w:t>
      </w:r>
      <w:r w:rsidRPr="00AB0807">
        <w:rPr>
          <w:rFonts w:hint="cs"/>
          <w:rtl/>
        </w:rPr>
        <w:t>ال</w:t>
      </w:r>
      <w:r w:rsidRPr="00AB0807">
        <w:rPr>
          <w:rtl/>
        </w:rPr>
        <w:t>قرارات و</w:t>
      </w:r>
      <w:r w:rsidRPr="00AB0807">
        <w:rPr>
          <w:rFonts w:hint="cs"/>
          <w:rtl/>
        </w:rPr>
        <w:t>ال</w:t>
      </w:r>
      <w:r w:rsidRPr="00AB0807">
        <w:rPr>
          <w:rtl/>
        </w:rPr>
        <w:t xml:space="preserve">توصيات الصادرة عن المؤتمرات الإدارية العالمية للراديو والمؤتمرات العالمية للاتصالات الراديوية. كما </w:t>
      </w:r>
      <w:r w:rsidRPr="00AB0807">
        <w:rPr>
          <w:rFonts w:hint="cs"/>
          <w:rtl/>
        </w:rPr>
        <w:t>ي</w:t>
      </w:r>
      <w:r w:rsidRPr="00AB0807">
        <w:rPr>
          <w:rtl/>
        </w:rPr>
        <w:t xml:space="preserve">نص على أن الآراء والمقترحات الإضافية المقدمة من المنظمات والإدارات الإقليمية لا تزال في طور الإعداد. </w:t>
      </w:r>
      <w:r w:rsidRPr="00AB0807">
        <w:rPr>
          <w:rFonts w:hint="cs"/>
          <w:rtl/>
        </w:rPr>
        <w:t>وأخذا في الاعتبار</w:t>
      </w:r>
      <w:r w:rsidRPr="00AB0807">
        <w:rPr>
          <w:rtl/>
        </w:rPr>
        <w:t xml:space="preserve"> هذه الجوانب، تقترح الهند كإدارة متأثرة، </w:t>
      </w:r>
      <w:r w:rsidRPr="00AB0807">
        <w:rPr>
          <w:rFonts w:hint="cs"/>
          <w:rtl/>
        </w:rPr>
        <w:t xml:space="preserve">إجراء </w:t>
      </w:r>
      <w:r w:rsidRPr="00AB0807">
        <w:rPr>
          <w:rtl/>
        </w:rPr>
        <w:t xml:space="preserve">مراجعة طفيفة </w:t>
      </w:r>
      <w:r w:rsidRPr="00AB0807">
        <w:rPr>
          <w:rFonts w:hint="cs"/>
          <w:rtl/>
        </w:rPr>
        <w:t>على ا</w:t>
      </w:r>
      <w:r w:rsidRPr="00AB0807">
        <w:rPr>
          <w:rtl/>
        </w:rPr>
        <w:t>لقرار</w:t>
      </w:r>
      <w:r w:rsidRPr="00AB0807">
        <w:rPr>
          <w:rFonts w:cs="Times New Roman"/>
          <w:b/>
          <w:lang w:val="en-GB"/>
        </w:rPr>
        <w:t>225 (Rev.WRC-12</w:t>
      </w:r>
      <w:proofErr w:type="gramStart"/>
      <w:r w:rsidRPr="00AB0807">
        <w:rPr>
          <w:rFonts w:cs="Times New Roman"/>
          <w:b/>
          <w:lang w:val="en-GB"/>
        </w:rPr>
        <w:t>)</w:t>
      </w:r>
      <w:r w:rsidRPr="00AB0807">
        <w:rPr>
          <w:rFonts w:cs="Times New Roman"/>
          <w:lang w:val="en-GB"/>
        </w:rPr>
        <w:t xml:space="preserve"> </w:t>
      </w:r>
      <w:r w:rsidRPr="00AB0807">
        <w:rPr>
          <w:rFonts w:cs="Times New Roman" w:hint="cs"/>
          <w:rtl/>
          <w:lang w:val="en-GB"/>
        </w:rPr>
        <w:t xml:space="preserve"> </w:t>
      </w:r>
      <w:r w:rsidR="00CA68B3" w:rsidRPr="00AB0807">
        <w:rPr>
          <w:rFonts w:hint="cs"/>
          <w:rtl/>
        </w:rPr>
        <w:t>للانتهاء</w:t>
      </w:r>
      <w:proofErr w:type="gramEnd"/>
      <w:r w:rsidR="00CA68B3" w:rsidRPr="00AB0807">
        <w:rPr>
          <w:rFonts w:hint="cs"/>
          <w:rtl/>
        </w:rPr>
        <w:t xml:space="preserve"> من</w:t>
      </w:r>
      <w:r w:rsidRPr="00AB0807">
        <w:rPr>
          <w:rtl/>
        </w:rPr>
        <w:t xml:space="preserve"> دراسات التقاسم في الوقت المناسب ووضع آلية تنسيق ل</w:t>
      </w:r>
      <w:r w:rsidRPr="00AB0807">
        <w:rPr>
          <w:rFonts w:hint="cs"/>
          <w:rtl/>
        </w:rPr>
        <w:t>تحقيق ا</w:t>
      </w:r>
      <w:r w:rsidRPr="00AB0807">
        <w:rPr>
          <w:rtl/>
        </w:rPr>
        <w:t xml:space="preserve">لتعايش بين الخدمة المتنقلة </w:t>
      </w:r>
      <w:proofErr w:type="spellStart"/>
      <w:r w:rsidRPr="00AB0807">
        <w:rPr>
          <w:rtl/>
        </w:rPr>
        <w:t>الساتلية</w:t>
      </w:r>
      <w:proofErr w:type="spellEnd"/>
      <w:r w:rsidRPr="00AB0807">
        <w:rPr>
          <w:rtl/>
        </w:rPr>
        <w:t xml:space="preserve"> و</w:t>
      </w:r>
      <w:r w:rsidRPr="00AB0807">
        <w:rPr>
          <w:rFonts w:hint="cs"/>
          <w:rtl/>
        </w:rPr>
        <w:t>ال</w:t>
      </w:r>
      <w:r w:rsidRPr="00AB0807">
        <w:rPr>
          <w:rtl/>
        </w:rPr>
        <w:t>مكون الأرض</w:t>
      </w:r>
      <w:r w:rsidRPr="00AB0807">
        <w:rPr>
          <w:rFonts w:hint="cs"/>
          <w:rtl/>
        </w:rPr>
        <w:t>ي</w:t>
      </w:r>
      <w:r w:rsidRPr="00AB0807">
        <w:rPr>
          <w:rtl/>
        </w:rPr>
        <w:t xml:space="preserve"> </w:t>
      </w:r>
      <w:r w:rsidRPr="00AB0807">
        <w:rPr>
          <w:rFonts w:hint="cs"/>
          <w:rtl/>
        </w:rPr>
        <w:t>ل</w:t>
      </w:r>
      <w:r w:rsidRPr="00AB0807">
        <w:rPr>
          <w:rtl/>
        </w:rPr>
        <w:t>لاتصالات المتنقلة الدولية في النطا</w:t>
      </w:r>
      <w:r w:rsidRPr="00AB0807">
        <w:rPr>
          <w:rFonts w:hint="cs"/>
          <w:rtl/>
        </w:rPr>
        <w:t>ق</w:t>
      </w:r>
      <w:r w:rsidRPr="00AB0807">
        <w:rPr>
          <w:rtl/>
        </w:rPr>
        <w:t xml:space="preserve"> </w:t>
      </w:r>
      <w:r w:rsidRPr="00AB0807">
        <w:t>MHz 2 690-2 655</w:t>
      </w:r>
      <w:r w:rsidR="004F07CB" w:rsidRPr="00AB0807">
        <w:rPr>
          <w:rFonts w:hint="cs"/>
          <w:rtl/>
        </w:rPr>
        <w:t>،</w:t>
      </w:r>
      <w:r w:rsidRPr="00AB0807">
        <w:rPr>
          <w:rtl/>
        </w:rPr>
        <w:t xml:space="preserve"> </w:t>
      </w:r>
      <w:r w:rsidR="004F07CB" w:rsidRPr="00AB0807">
        <w:rPr>
          <w:rFonts w:hint="cs"/>
          <w:rtl/>
        </w:rPr>
        <w:t>وهي تقر</w:t>
      </w:r>
      <w:r w:rsidRPr="00AB0807">
        <w:rPr>
          <w:rFonts w:hint="cs"/>
          <w:rtl/>
        </w:rPr>
        <w:t xml:space="preserve"> ب</w:t>
      </w:r>
      <w:r w:rsidRPr="00AB0807">
        <w:rPr>
          <w:rtl/>
        </w:rPr>
        <w:t xml:space="preserve">أن هذه الدراسات لم </w:t>
      </w:r>
      <w:r w:rsidR="00CA68B3" w:rsidRPr="00AB0807">
        <w:rPr>
          <w:rFonts w:hint="cs"/>
          <w:rtl/>
        </w:rPr>
        <w:t>تُستكمل</w:t>
      </w:r>
      <w:r w:rsidRPr="00AB0807">
        <w:rPr>
          <w:rtl/>
        </w:rPr>
        <w:t xml:space="preserve"> بعد، وأنه لم </w:t>
      </w:r>
      <w:r w:rsidRPr="00AB0807">
        <w:rPr>
          <w:rFonts w:hint="cs"/>
          <w:rtl/>
        </w:rPr>
        <w:t>يُحرز</w:t>
      </w:r>
      <w:r w:rsidRPr="00AB0807">
        <w:rPr>
          <w:rtl/>
        </w:rPr>
        <w:t xml:space="preserve"> أي تقدم </w:t>
      </w:r>
      <w:r w:rsidR="004F07CB" w:rsidRPr="00AB0807">
        <w:rPr>
          <w:rFonts w:hint="cs"/>
          <w:rtl/>
        </w:rPr>
        <w:t xml:space="preserve">فيها </w:t>
      </w:r>
      <w:r w:rsidR="00352DE7" w:rsidRPr="00AB0807">
        <w:rPr>
          <w:rFonts w:hint="cs"/>
          <w:rtl/>
        </w:rPr>
        <w:t>ل</w:t>
      </w:r>
      <w:r w:rsidRPr="00AB0807">
        <w:rPr>
          <w:rtl/>
        </w:rPr>
        <w:t xml:space="preserve">أكثر من </w:t>
      </w:r>
      <w:r w:rsidR="00352DE7" w:rsidRPr="00AB0807">
        <w:rPr>
          <w:rFonts w:hint="cs"/>
          <w:rtl/>
        </w:rPr>
        <w:t>فترتين</w:t>
      </w:r>
      <w:r w:rsidRPr="00AB0807">
        <w:rPr>
          <w:rtl/>
        </w:rPr>
        <w:t xml:space="preserve"> دراسيتين. </w:t>
      </w:r>
      <w:r w:rsidR="004F07CB" w:rsidRPr="00AB0807">
        <w:rPr>
          <w:rFonts w:hint="cs"/>
          <w:rtl/>
        </w:rPr>
        <w:t>و</w:t>
      </w:r>
      <w:r w:rsidRPr="00AB0807">
        <w:rPr>
          <w:rtl/>
        </w:rPr>
        <w:t xml:space="preserve">ينص عمود الملاحظات في </w:t>
      </w:r>
      <w:r w:rsidR="004F07CB" w:rsidRPr="00AB0807">
        <w:rPr>
          <w:rtl/>
        </w:rPr>
        <w:t xml:space="preserve">الملحق </w:t>
      </w:r>
      <w:r w:rsidR="004F07CB" w:rsidRPr="00AB0807">
        <w:t>6/4-1</w:t>
      </w:r>
      <w:r w:rsidR="004F07CB" w:rsidRPr="00AB0807">
        <w:rPr>
          <w:rtl/>
        </w:rPr>
        <w:t xml:space="preserve"> </w:t>
      </w:r>
      <w:r w:rsidRPr="00AB0807">
        <w:rPr>
          <w:rtl/>
        </w:rPr>
        <w:t xml:space="preserve">في الجزء </w:t>
      </w:r>
      <w:r w:rsidR="004F07CB" w:rsidRPr="00AB0807">
        <w:t>1</w:t>
      </w:r>
      <w:r w:rsidRPr="00AB0807">
        <w:rPr>
          <w:rtl/>
        </w:rPr>
        <w:t xml:space="preserve"> من تقرير الاجتماع التحضيري للمؤتمر (الذي يتناول </w:t>
      </w:r>
      <w:r w:rsidR="004F07CB" w:rsidRPr="00AB0807">
        <w:rPr>
          <w:rtl/>
        </w:rPr>
        <w:t>القرارات والتوصيات الصادرة عن المؤتمرات الإدارية العالمية للراديو والمؤتمرات العالمية للاتصالات الراديوية</w:t>
      </w:r>
      <w:r w:rsidRPr="00AB0807">
        <w:rPr>
          <w:rtl/>
        </w:rPr>
        <w:t>) أيضا</w:t>
      </w:r>
      <w:r w:rsidR="00AB0807">
        <w:rPr>
          <w:rFonts w:hint="cs"/>
          <w:rtl/>
        </w:rPr>
        <w:t>ً</w:t>
      </w:r>
      <w:r w:rsidRPr="00AB0807">
        <w:rPr>
          <w:rtl/>
        </w:rPr>
        <w:t xml:space="preserve"> على أن القرار</w:t>
      </w:r>
      <w:r w:rsidR="004F07CB" w:rsidRPr="00AB0807">
        <w:rPr>
          <w:rFonts w:cs="Times New Roman"/>
          <w:b/>
          <w:lang w:val="en-GB"/>
        </w:rPr>
        <w:t>225 (Rev.WRC-12</w:t>
      </w:r>
      <w:proofErr w:type="gramStart"/>
      <w:r w:rsidR="004F07CB" w:rsidRPr="00AB0807">
        <w:rPr>
          <w:rFonts w:cs="Times New Roman"/>
          <w:b/>
          <w:lang w:val="en-GB"/>
        </w:rPr>
        <w:t>)</w:t>
      </w:r>
      <w:r w:rsidR="004F07CB" w:rsidRPr="00AB0807">
        <w:rPr>
          <w:rFonts w:cs="Times New Roman"/>
          <w:lang w:val="en-GB"/>
        </w:rPr>
        <w:t xml:space="preserve"> </w:t>
      </w:r>
      <w:r w:rsidR="004F07CB" w:rsidRPr="00AB0807">
        <w:rPr>
          <w:rFonts w:cs="Times New Roman" w:hint="cs"/>
          <w:rtl/>
          <w:lang w:val="en-GB"/>
        </w:rPr>
        <w:t xml:space="preserve"> </w:t>
      </w:r>
      <w:r w:rsidRPr="00AB0807">
        <w:rPr>
          <w:rtl/>
        </w:rPr>
        <w:t>ما</w:t>
      </w:r>
      <w:proofErr w:type="gramEnd"/>
      <w:r w:rsidRPr="00AB0807">
        <w:rPr>
          <w:rtl/>
        </w:rPr>
        <w:t xml:space="preserve"> زال صالحا</w:t>
      </w:r>
      <w:r w:rsidR="00AB0807">
        <w:rPr>
          <w:rFonts w:hint="cs"/>
          <w:rtl/>
        </w:rPr>
        <w:t>ً</w:t>
      </w:r>
      <w:r w:rsidR="00A23CD9" w:rsidRPr="00AB0807">
        <w:rPr>
          <w:rFonts w:hint="cs"/>
          <w:rtl/>
        </w:rPr>
        <w:t>،</w:t>
      </w:r>
      <w:r w:rsidRPr="00AB0807">
        <w:rPr>
          <w:rtl/>
        </w:rPr>
        <w:t xml:space="preserve"> ويدعو إلى فحص ما إذا </w:t>
      </w:r>
      <w:r w:rsidR="00F2195E" w:rsidRPr="00AB0807">
        <w:rPr>
          <w:rFonts w:hint="cs"/>
          <w:rtl/>
        </w:rPr>
        <w:t>أُحرز</w:t>
      </w:r>
      <w:r w:rsidRPr="00AB0807">
        <w:rPr>
          <w:rtl/>
        </w:rPr>
        <w:t xml:space="preserve"> أي تقدم في دراسات قطاع الاتصالات الراديوية </w:t>
      </w:r>
      <w:r w:rsidR="00A23CD9" w:rsidRPr="00AB0807">
        <w:rPr>
          <w:rFonts w:hint="cs"/>
          <w:rtl/>
        </w:rPr>
        <w:t>التي يدعو إليها هذا</w:t>
      </w:r>
      <w:r w:rsidRPr="00AB0807">
        <w:rPr>
          <w:rtl/>
        </w:rPr>
        <w:t xml:space="preserve"> القرار</w:t>
      </w:r>
      <w:r w:rsidR="003B1D3F" w:rsidRPr="00AB0807">
        <w:rPr>
          <w:rFonts w:hint="cs"/>
          <w:rtl/>
        </w:rPr>
        <w:t>.</w:t>
      </w:r>
    </w:p>
    <w:p w14:paraId="31A6BF94" w14:textId="6416B2D9" w:rsidR="00F21A06" w:rsidRDefault="003B1D3F" w:rsidP="00F21A06">
      <w:pPr>
        <w:pStyle w:val="Headingb"/>
        <w:rPr>
          <w:rtl/>
        </w:rPr>
      </w:pPr>
      <w:r>
        <w:rPr>
          <w:rFonts w:hint="cs"/>
          <w:rtl/>
        </w:rPr>
        <w:lastRenderedPageBreak/>
        <w:t>خلفية</w:t>
      </w:r>
    </w:p>
    <w:p w14:paraId="231FF696" w14:textId="0D3AF1AB" w:rsidR="00F21A06" w:rsidRPr="00AB0807" w:rsidRDefault="003B1D3F" w:rsidP="00527018">
      <w:pPr>
        <w:rPr>
          <w:rtl/>
          <w:lang w:bidi="ar-EG"/>
        </w:rPr>
      </w:pPr>
      <w:r w:rsidRPr="00AB0807">
        <w:rPr>
          <w:rFonts w:hint="cs"/>
          <w:rtl/>
          <w:lang w:bidi="ar-EG"/>
        </w:rPr>
        <w:t>يُوزع</w:t>
      </w:r>
      <w:r w:rsidRPr="00AB0807">
        <w:rPr>
          <w:rtl/>
          <w:lang w:bidi="ar-EG"/>
        </w:rPr>
        <w:t xml:space="preserve"> نطاق التردد </w:t>
      </w:r>
      <w:r w:rsidRPr="00AB0807">
        <w:rPr>
          <w:lang w:bidi="ar-EG"/>
        </w:rPr>
        <w:t>MHz 2 690-2 670</w:t>
      </w:r>
      <w:r w:rsidRPr="00AB0807">
        <w:rPr>
          <w:rtl/>
          <w:lang w:bidi="ar-EG"/>
        </w:rPr>
        <w:t xml:space="preserve"> (أرض-فضاء) على أساس أولي للخدمة </w:t>
      </w:r>
      <w:proofErr w:type="spellStart"/>
      <w:r w:rsidRPr="00AB0807">
        <w:rPr>
          <w:rtl/>
          <w:lang w:bidi="ar-EG"/>
        </w:rPr>
        <w:t>الساتلية</w:t>
      </w:r>
      <w:proofErr w:type="spellEnd"/>
      <w:r w:rsidRPr="00AB0807">
        <w:rPr>
          <w:rtl/>
          <w:lang w:bidi="ar-EG"/>
        </w:rPr>
        <w:t xml:space="preserve"> المتنقلة، كما </w:t>
      </w:r>
      <w:r w:rsidRPr="00AB0807">
        <w:rPr>
          <w:rFonts w:hint="cs"/>
          <w:rtl/>
          <w:lang w:bidi="ar-EG"/>
        </w:rPr>
        <w:t>يُوزع</w:t>
      </w:r>
      <w:r w:rsidRPr="00AB0807">
        <w:rPr>
          <w:rtl/>
          <w:lang w:bidi="ar-EG"/>
        </w:rPr>
        <w:t xml:space="preserve"> النطاق </w:t>
      </w:r>
      <w:r w:rsidRPr="00AB0807">
        <w:rPr>
          <w:lang w:bidi="ar-EG"/>
        </w:rPr>
        <w:t>MHz 2 670-2 655</w:t>
      </w:r>
      <w:r w:rsidRPr="00AB0807">
        <w:rPr>
          <w:rtl/>
          <w:lang w:bidi="ar-EG"/>
        </w:rPr>
        <w:t xml:space="preserve"> (أرض-فضاء) للخدمة </w:t>
      </w:r>
      <w:r w:rsidR="00327024" w:rsidRPr="00AB0807">
        <w:rPr>
          <w:rFonts w:hint="cs"/>
          <w:rtl/>
          <w:lang w:bidi="ar-EG"/>
        </w:rPr>
        <w:t>نفسها</w:t>
      </w:r>
      <w:r w:rsidRPr="00AB0807">
        <w:rPr>
          <w:rtl/>
          <w:lang w:bidi="ar-EG"/>
        </w:rPr>
        <w:t xml:space="preserve"> باستثناء </w:t>
      </w:r>
      <w:r w:rsidR="00327024" w:rsidRPr="00AB0807">
        <w:rPr>
          <w:rFonts w:hint="cs"/>
          <w:rtl/>
          <w:lang w:bidi="ar-EG"/>
        </w:rPr>
        <w:t>تلك المتعلقة با</w:t>
      </w:r>
      <w:r w:rsidRPr="00AB0807">
        <w:rPr>
          <w:rtl/>
          <w:lang w:bidi="ar-EG"/>
        </w:rPr>
        <w:t xml:space="preserve">لطيران، </w:t>
      </w:r>
      <w:r w:rsidR="00327024" w:rsidRPr="00AB0807">
        <w:rPr>
          <w:rFonts w:hint="cs"/>
          <w:rtl/>
          <w:lang w:bidi="ar-EG"/>
        </w:rPr>
        <w:t>و</w:t>
      </w:r>
      <w:r w:rsidRPr="00AB0807">
        <w:rPr>
          <w:rtl/>
          <w:lang w:bidi="ar-EG"/>
        </w:rPr>
        <w:t>يقتصر</w:t>
      </w:r>
      <w:r w:rsidR="00327024" w:rsidRPr="00AB0807">
        <w:rPr>
          <w:rFonts w:hint="cs"/>
          <w:rtl/>
          <w:lang w:bidi="ar-EG"/>
        </w:rPr>
        <w:t xml:space="preserve"> تشغيل هذه الخدمة</w:t>
      </w:r>
      <w:r w:rsidRPr="00AB0807">
        <w:rPr>
          <w:rtl/>
          <w:lang w:bidi="ar-EG"/>
        </w:rPr>
        <w:t xml:space="preserve"> على الحدود الوطنية طبقاً للرقم </w:t>
      </w:r>
      <w:r w:rsidR="00327024" w:rsidRPr="00AB0807">
        <w:rPr>
          <w:b/>
          <w:bCs/>
          <w:lang w:bidi="ar-EG"/>
        </w:rPr>
        <w:t>420.5</w:t>
      </w:r>
      <w:r w:rsidRPr="00AB0807">
        <w:rPr>
          <w:rtl/>
          <w:lang w:bidi="ar-EG"/>
        </w:rPr>
        <w:t xml:space="preserve"> من لوائح الراديو. </w:t>
      </w:r>
      <w:r w:rsidR="008E0FB5" w:rsidRPr="00AB0807">
        <w:rPr>
          <w:rFonts w:hint="cs"/>
          <w:rtl/>
          <w:lang w:bidi="ar-EG"/>
        </w:rPr>
        <w:t>وقد زادت م</w:t>
      </w:r>
      <w:r w:rsidRPr="00AB0807">
        <w:rPr>
          <w:rtl/>
          <w:lang w:bidi="ar-EG"/>
        </w:rPr>
        <w:t xml:space="preserve">جموعة </w:t>
      </w:r>
      <w:r w:rsidR="008E0FB5" w:rsidRPr="00AB0807">
        <w:rPr>
          <w:rFonts w:hint="cs"/>
          <w:rtl/>
          <w:lang w:bidi="ar-EG"/>
        </w:rPr>
        <w:t>كبيرة</w:t>
      </w:r>
      <w:r w:rsidRPr="00AB0807">
        <w:rPr>
          <w:rtl/>
          <w:lang w:bidi="ar-EG"/>
        </w:rPr>
        <w:t xml:space="preserve"> من تطبيقات الاتصالات</w:t>
      </w:r>
      <w:r w:rsidR="008E0FB5" w:rsidRPr="00AB0807">
        <w:rPr>
          <w:rFonts w:hint="cs"/>
          <w:rtl/>
          <w:lang w:bidi="ar-EG"/>
        </w:rPr>
        <w:t xml:space="preserve"> طلبها على الخدمات </w:t>
      </w:r>
      <w:proofErr w:type="spellStart"/>
      <w:r w:rsidR="008E0FB5" w:rsidRPr="00AB0807">
        <w:rPr>
          <w:rFonts w:hint="cs"/>
          <w:rtl/>
          <w:lang w:bidi="ar-EG"/>
        </w:rPr>
        <w:t>الساتلية</w:t>
      </w:r>
      <w:proofErr w:type="spellEnd"/>
      <w:r w:rsidR="008E0FB5" w:rsidRPr="00AB0807">
        <w:rPr>
          <w:rFonts w:hint="cs"/>
          <w:rtl/>
          <w:lang w:bidi="ar-EG"/>
        </w:rPr>
        <w:t xml:space="preserve"> المتنقلة</w:t>
      </w:r>
      <w:r w:rsidR="001D2A87" w:rsidRPr="00AB0807">
        <w:rPr>
          <w:rFonts w:hint="cs"/>
          <w:rtl/>
          <w:lang w:bidi="ar-EG"/>
        </w:rPr>
        <w:t xml:space="preserve"> هذه</w:t>
      </w:r>
      <w:r w:rsidRPr="00AB0807">
        <w:rPr>
          <w:rtl/>
          <w:lang w:bidi="ar-EG"/>
        </w:rPr>
        <w:t>.</w:t>
      </w:r>
    </w:p>
    <w:p w14:paraId="66AB1746" w14:textId="00B3A1D4" w:rsidR="00F21A06" w:rsidRPr="00AB0807" w:rsidRDefault="00076FF6" w:rsidP="00477349">
      <w:pPr>
        <w:rPr>
          <w:rtl/>
        </w:rPr>
      </w:pPr>
      <w:r w:rsidRPr="00AB0807">
        <w:rPr>
          <w:rFonts w:hint="cs"/>
          <w:rtl/>
        </w:rPr>
        <w:t>و</w:t>
      </w:r>
      <w:r w:rsidR="00527018" w:rsidRPr="00AB0807">
        <w:rPr>
          <w:rFonts w:hint="cs"/>
          <w:rtl/>
        </w:rPr>
        <w:t>وفق</w:t>
      </w:r>
      <w:r w:rsidRPr="00AB0807">
        <w:rPr>
          <w:rFonts w:hint="cs"/>
          <w:rtl/>
        </w:rPr>
        <w:t>اً</w:t>
      </w:r>
      <w:r w:rsidR="00527018" w:rsidRPr="00AB0807">
        <w:rPr>
          <w:rFonts w:hint="cs"/>
          <w:rtl/>
        </w:rPr>
        <w:t xml:space="preserve"> للرقم </w:t>
      </w:r>
      <w:r w:rsidR="00527018" w:rsidRPr="00AB0807">
        <w:rPr>
          <w:b/>
          <w:bCs/>
        </w:rPr>
        <w:t>384A.5</w:t>
      </w:r>
      <w:r w:rsidR="00527018" w:rsidRPr="00AB0807">
        <w:rPr>
          <w:rFonts w:hint="cs"/>
          <w:rtl/>
        </w:rPr>
        <w:t xml:space="preserve"> </w:t>
      </w:r>
      <w:r w:rsidR="00391FF0" w:rsidRPr="00AB0807">
        <w:rPr>
          <w:rFonts w:hint="cs"/>
          <w:rtl/>
        </w:rPr>
        <w:t>من لوائح الراديو ف</w:t>
      </w:r>
      <w:r w:rsidR="00F21A06" w:rsidRPr="00AB0807">
        <w:rPr>
          <w:rtl/>
        </w:rPr>
        <w:t xml:space="preserve">إن نطاق التردد </w:t>
      </w:r>
      <w:r w:rsidR="00F21A06" w:rsidRPr="00AB0807">
        <w:rPr>
          <w:lang w:bidi="ar-EG"/>
        </w:rPr>
        <w:t>MHz 2 690-2 500</w:t>
      </w:r>
      <w:r w:rsidR="00F21A06" w:rsidRPr="00AB0807">
        <w:rPr>
          <w:rtl/>
        </w:rPr>
        <w:t xml:space="preserve">، أو أجزاء منه، محدد لكي تستعمله الإدارات التي ترغب في تنفيذ الاتصالات المتنقلة الدولية طبقاً للقرار </w:t>
      </w:r>
      <w:r w:rsidR="00F21A06" w:rsidRPr="00AB0807">
        <w:rPr>
          <w:b/>
          <w:bCs/>
          <w:lang w:bidi="ar-EG"/>
        </w:rPr>
        <w:t>223 (Rev.WRC-15)</w:t>
      </w:r>
      <w:r w:rsidR="00F21A06" w:rsidRPr="00AB0807">
        <w:rPr>
          <w:rtl/>
        </w:rPr>
        <w:t>.</w:t>
      </w:r>
      <w:r w:rsidR="00477349" w:rsidRPr="00AB0807">
        <w:rPr>
          <w:rFonts w:hint="cs"/>
          <w:rtl/>
          <w:lang w:bidi="ar-EG"/>
        </w:rPr>
        <w:t xml:space="preserve"> </w:t>
      </w:r>
      <w:r w:rsidR="00477349" w:rsidRPr="00AB0807">
        <w:rPr>
          <w:rtl/>
        </w:rPr>
        <w:t>ولا يحول هذا التحديد دون أن يستعمل هذا النطاق أي تطبيق للخدمات الموزع لها هذا النطاق ولا يحدد أولوية في لوائح الراديو.</w:t>
      </w:r>
      <w:r w:rsidR="00477349" w:rsidRPr="00AB0807">
        <w:rPr>
          <w:rFonts w:hint="cs"/>
          <w:rtl/>
        </w:rPr>
        <w:t xml:space="preserve"> </w:t>
      </w:r>
      <w:r w:rsidR="00391FF0" w:rsidRPr="00AB0807">
        <w:rPr>
          <w:rFonts w:hint="cs"/>
          <w:rtl/>
        </w:rPr>
        <w:t>وتشهد</w:t>
      </w:r>
      <w:r w:rsidR="00391FF0" w:rsidRPr="00AB0807">
        <w:rPr>
          <w:rtl/>
        </w:rPr>
        <w:t xml:space="preserve"> أنظمة الاتصالات المتنقلة الدولية زيادة الطلب</w:t>
      </w:r>
      <w:r w:rsidR="00391FF0" w:rsidRPr="00AB0807">
        <w:rPr>
          <w:rFonts w:hint="cs"/>
          <w:rtl/>
        </w:rPr>
        <w:t xml:space="preserve"> عليها</w:t>
      </w:r>
      <w:r w:rsidR="00391FF0" w:rsidRPr="00AB0807">
        <w:rPr>
          <w:rtl/>
        </w:rPr>
        <w:t xml:space="preserve"> </w:t>
      </w:r>
      <w:r w:rsidR="00391FF0" w:rsidRPr="00AB0807">
        <w:rPr>
          <w:rFonts w:hint="cs"/>
          <w:rtl/>
        </w:rPr>
        <w:t>ونشرها السريع</w:t>
      </w:r>
      <w:r w:rsidR="00391FF0" w:rsidRPr="00AB0807">
        <w:rPr>
          <w:rtl/>
        </w:rPr>
        <w:t xml:space="preserve"> </w:t>
      </w:r>
      <w:proofErr w:type="spellStart"/>
      <w:r w:rsidR="00391FF0" w:rsidRPr="00AB0807">
        <w:rPr>
          <w:rtl/>
        </w:rPr>
        <w:t>لمطاريف</w:t>
      </w:r>
      <w:proofErr w:type="spellEnd"/>
      <w:r w:rsidR="00391FF0" w:rsidRPr="00AB0807">
        <w:rPr>
          <w:rtl/>
        </w:rPr>
        <w:t xml:space="preserve"> </w:t>
      </w:r>
      <w:r w:rsidR="000C0E32" w:rsidRPr="00AB0807">
        <w:rPr>
          <w:rFonts w:hint="cs"/>
          <w:rtl/>
        </w:rPr>
        <w:t>لها وجود في كل مكان.</w:t>
      </w:r>
    </w:p>
    <w:p w14:paraId="1D3D0252" w14:textId="5393CDAE" w:rsidR="00477349" w:rsidRPr="00AB0807" w:rsidRDefault="002720E4" w:rsidP="000C0E32">
      <w:pPr>
        <w:rPr>
          <w:rtl/>
        </w:rPr>
      </w:pPr>
      <w:r w:rsidRPr="00AB0807">
        <w:rPr>
          <w:rFonts w:hint="cs"/>
          <w:rtl/>
        </w:rPr>
        <w:t>و</w:t>
      </w:r>
      <w:r w:rsidR="000C0E32" w:rsidRPr="00AB0807">
        <w:rPr>
          <w:rtl/>
        </w:rPr>
        <w:t xml:space="preserve">تعتبر كل من الخدمة </w:t>
      </w:r>
      <w:proofErr w:type="spellStart"/>
      <w:r w:rsidR="000C0E32" w:rsidRPr="00AB0807">
        <w:rPr>
          <w:rtl/>
        </w:rPr>
        <w:t>الساتلية</w:t>
      </w:r>
      <w:proofErr w:type="spellEnd"/>
      <w:r w:rsidR="000C0E32" w:rsidRPr="00AB0807">
        <w:rPr>
          <w:rtl/>
        </w:rPr>
        <w:t xml:space="preserve"> المتنقلة والاتصالات المتنقلة الدولية مهمة ومطلوبة على قدم المساواة.</w:t>
      </w:r>
      <w:r w:rsidR="000C0E32" w:rsidRPr="00AB0807">
        <w:rPr>
          <w:rFonts w:hint="cs"/>
          <w:rtl/>
        </w:rPr>
        <w:t xml:space="preserve"> </w:t>
      </w:r>
      <w:bookmarkStart w:id="2" w:name="_Hlk22801656"/>
      <w:r w:rsidR="000C0E32" w:rsidRPr="00AB0807">
        <w:rPr>
          <w:rFonts w:hint="cs"/>
          <w:rtl/>
        </w:rPr>
        <w:t>ويدعو القرار</w:t>
      </w:r>
      <w:r w:rsidR="00AB0807">
        <w:rPr>
          <w:rFonts w:hint="cs"/>
          <w:rtl/>
        </w:rPr>
        <w:t xml:space="preserve"> </w:t>
      </w:r>
      <w:r w:rsidR="000C0E32" w:rsidRPr="00AB0807">
        <w:rPr>
          <w:rFonts w:cs="Times New Roman"/>
          <w:b/>
          <w:lang w:val="en-GB"/>
        </w:rPr>
        <w:t>225</w:t>
      </w:r>
      <w:r w:rsidR="00AB0807">
        <w:rPr>
          <w:rFonts w:cs="Times New Roman"/>
          <w:b/>
          <w:lang w:val="en-GB"/>
        </w:rPr>
        <w:t> </w:t>
      </w:r>
      <w:r w:rsidR="000C0E32" w:rsidRPr="00AB0807">
        <w:rPr>
          <w:rFonts w:cs="Times New Roman"/>
          <w:b/>
          <w:lang w:val="en-GB"/>
        </w:rPr>
        <w:t>(Rev.WRC-12)</w:t>
      </w:r>
      <w:bookmarkEnd w:id="2"/>
      <w:r w:rsidR="000C0E32" w:rsidRPr="00AB0807">
        <w:rPr>
          <w:rFonts w:cs="Times New Roman" w:hint="cs"/>
          <w:rtl/>
          <w:lang w:val="en-GB"/>
        </w:rPr>
        <w:t xml:space="preserve"> </w:t>
      </w:r>
      <w:r w:rsidR="000C0E32" w:rsidRPr="00AB0807">
        <w:rPr>
          <w:rFonts w:hint="cs"/>
          <w:rtl/>
        </w:rPr>
        <w:t xml:space="preserve">قطاع الاتصالات الراديوية </w:t>
      </w:r>
      <w:r w:rsidR="00477349" w:rsidRPr="00AB0807">
        <w:rPr>
          <w:rFonts w:hint="cs"/>
          <w:rtl/>
        </w:rPr>
        <w:t xml:space="preserve">أن يدرس مسائل التقاسم والتنسيق في النطاقات المشار إليها أعلاه فيما يتعلق باستخدام التوزيعات على الخدمة المتنقلة </w:t>
      </w:r>
      <w:proofErr w:type="spellStart"/>
      <w:r w:rsidR="00477349" w:rsidRPr="00AB0807">
        <w:rPr>
          <w:rFonts w:hint="cs"/>
          <w:rtl/>
        </w:rPr>
        <w:t>الساتلية</w:t>
      </w:r>
      <w:proofErr w:type="spellEnd"/>
      <w:r w:rsidR="00477349" w:rsidRPr="00AB0807">
        <w:rPr>
          <w:rFonts w:hint="cs"/>
          <w:rtl/>
        </w:rPr>
        <w:t xml:space="preserve"> للمكو</w:t>
      </w:r>
      <w:r w:rsidR="007855FA" w:rsidRPr="00AB0807">
        <w:rPr>
          <w:rFonts w:hint="cs"/>
          <w:rtl/>
        </w:rPr>
        <w:t>ن</w:t>
      </w:r>
      <w:r w:rsidR="00477349" w:rsidRPr="00AB0807">
        <w:rPr>
          <w:rFonts w:hint="cs"/>
          <w:rtl/>
        </w:rPr>
        <w:t xml:space="preserve"> </w:t>
      </w:r>
      <w:proofErr w:type="spellStart"/>
      <w:r w:rsidR="00477349" w:rsidRPr="00AB0807">
        <w:rPr>
          <w:rFonts w:hint="cs"/>
          <w:rtl/>
        </w:rPr>
        <w:t>الساتلي</w:t>
      </w:r>
      <w:proofErr w:type="spellEnd"/>
      <w:r w:rsidR="00477349" w:rsidRPr="00AB0807">
        <w:rPr>
          <w:rFonts w:hint="cs"/>
          <w:rtl/>
        </w:rPr>
        <w:t xml:space="preserve"> للاتصالات المتنقلة الدولية واستخدام هذا الطيف من جانب الخدمات الأخرى الموزعة عليها هذه النطاقات، بما فيها خدمة الاستدلال الراديوي </w:t>
      </w:r>
      <w:proofErr w:type="spellStart"/>
      <w:r w:rsidR="00477349" w:rsidRPr="00AB0807">
        <w:rPr>
          <w:rFonts w:hint="cs"/>
          <w:rtl/>
        </w:rPr>
        <w:t>الساتلية</w:t>
      </w:r>
      <w:proofErr w:type="spellEnd"/>
      <w:r w:rsidR="00477349" w:rsidRPr="00AB0807">
        <w:rPr>
          <w:rFonts w:hint="cs"/>
          <w:rtl/>
        </w:rPr>
        <w:t xml:space="preserve">. </w:t>
      </w:r>
      <w:r w:rsidR="007855FA" w:rsidRPr="00AB0807">
        <w:rPr>
          <w:rFonts w:hint="cs"/>
          <w:rtl/>
        </w:rPr>
        <w:t>ويدرك القرار</w:t>
      </w:r>
      <w:r w:rsidR="007855FA" w:rsidRPr="00AB0807">
        <w:rPr>
          <w:rFonts w:cs="Times New Roman"/>
          <w:b/>
          <w:lang w:val="en-GB"/>
        </w:rPr>
        <w:t>225 (Rev.WRC-12</w:t>
      </w:r>
      <w:proofErr w:type="gramStart"/>
      <w:r w:rsidR="007855FA" w:rsidRPr="00AB0807">
        <w:rPr>
          <w:rFonts w:cs="Times New Roman"/>
          <w:b/>
          <w:lang w:val="en-GB"/>
        </w:rPr>
        <w:t>)</w:t>
      </w:r>
      <w:r w:rsidR="007855FA" w:rsidRPr="00AB0807">
        <w:rPr>
          <w:rFonts w:cs="Times New Roman"/>
          <w:lang w:val="en-GB"/>
        </w:rPr>
        <w:t xml:space="preserve"> </w:t>
      </w:r>
      <w:r w:rsidR="007855FA" w:rsidRPr="00AB0807">
        <w:rPr>
          <w:rFonts w:cs="Times New Roman" w:hint="cs"/>
          <w:rtl/>
          <w:lang w:val="en-GB"/>
        </w:rPr>
        <w:t xml:space="preserve"> </w:t>
      </w:r>
      <w:r w:rsidR="00477349" w:rsidRPr="00AB0807">
        <w:rPr>
          <w:rFonts w:hint="cs"/>
          <w:rtl/>
        </w:rPr>
        <w:t>"</w:t>
      </w:r>
      <w:proofErr w:type="gramEnd"/>
      <w:r w:rsidR="00477349" w:rsidRPr="00AB0807">
        <w:rPr>
          <w:rFonts w:hint="cs"/>
          <w:rtl/>
        </w:rPr>
        <w:t>أنه لم يتم بعد الانتهاء من الدراسات بشأن إمكانية التقاسم والتنسيق بين المكو</w:t>
      </w:r>
      <w:r w:rsidR="00007F2A" w:rsidRPr="00AB0807">
        <w:rPr>
          <w:rFonts w:hint="cs"/>
          <w:rtl/>
        </w:rPr>
        <w:t>ن</w:t>
      </w:r>
      <w:r w:rsidR="00477349" w:rsidRPr="00AB0807">
        <w:rPr>
          <w:rFonts w:hint="cs"/>
          <w:rtl/>
        </w:rPr>
        <w:t xml:space="preserve"> الأرضي والمكو</w:t>
      </w:r>
      <w:r w:rsidR="00007F2A" w:rsidRPr="00AB0807">
        <w:rPr>
          <w:rFonts w:hint="cs"/>
          <w:rtl/>
        </w:rPr>
        <w:t>ن</w:t>
      </w:r>
      <w:r w:rsidR="00477349" w:rsidRPr="00AB0807">
        <w:rPr>
          <w:rFonts w:hint="cs"/>
          <w:rtl/>
        </w:rPr>
        <w:t xml:space="preserve"> </w:t>
      </w:r>
      <w:proofErr w:type="spellStart"/>
      <w:r w:rsidR="00477349" w:rsidRPr="00AB0807">
        <w:rPr>
          <w:rFonts w:hint="cs"/>
          <w:rtl/>
        </w:rPr>
        <w:t>الساتلي</w:t>
      </w:r>
      <w:proofErr w:type="spellEnd"/>
      <w:r w:rsidR="00477349" w:rsidRPr="00AB0807">
        <w:rPr>
          <w:rFonts w:hint="cs"/>
          <w:rtl/>
        </w:rPr>
        <w:t xml:space="preserve"> للاتصالات المتنقلة الدولية، وكذلك بين تطبيقات الخدمة المتنقلة </w:t>
      </w:r>
      <w:proofErr w:type="spellStart"/>
      <w:r w:rsidR="00477349" w:rsidRPr="00AB0807">
        <w:rPr>
          <w:rFonts w:hint="cs"/>
          <w:rtl/>
        </w:rPr>
        <w:t>الساتلية</w:t>
      </w:r>
      <w:proofErr w:type="spellEnd"/>
      <w:r w:rsidR="00477349" w:rsidRPr="00AB0807">
        <w:rPr>
          <w:rFonts w:hint="cs"/>
          <w:rtl/>
        </w:rPr>
        <w:t xml:space="preserve"> وغيرها من التطبيقات عالية الكثافة في الخدمات الأخرى مثل</w:t>
      </w:r>
      <w:r w:rsidR="00477349" w:rsidRPr="00AB0807">
        <w:rPr>
          <w:rFonts w:hint="eastAsia"/>
          <w:rtl/>
        </w:rPr>
        <w:t> </w:t>
      </w:r>
      <w:r w:rsidR="00477349" w:rsidRPr="00AB0807">
        <w:rPr>
          <w:rFonts w:hint="cs"/>
          <w:rtl/>
        </w:rPr>
        <w:t xml:space="preserve">أنظمة الاتصال/التوزيع من نقطة إلى عدة نقاط في النطاقين </w:t>
      </w:r>
      <w:r w:rsidR="00477349" w:rsidRPr="00AB0807">
        <w:t>MHz 2 520</w:t>
      </w:r>
      <w:r w:rsidR="00477349" w:rsidRPr="00AB0807">
        <w:sym w:font="Symbol" w:char="F02D"/>
      </w:r>
      <w:r w:rsidR="00477349" w:rsidRPr="00AB0807">
        <w:t>2 500</w:t>
      </w:r>
      <w:r w:rsidR="00477349" w:rsidRPr="00AB0807">
        <w:rPr>
          <w:rFonts w:hint="cs"/>
          <w:rtl/>
        </w:rPr>
        <w:t xml:space="preserve"> و</w:t>
      </w:r>
      <w:r w:rsidR="00477349" w:rsidRPr="00AB0807">
        <w:t>MHz 2 690</w:t>
      </w:r>
      <w:r w:rsidR="00477349" w:rsidRPr="00AB0807">
        <w:sym w:font="Symbol" w:char="F02D"/>
      </w:r>
      <w:r w:rsidR="00477349" w:rsidRPr="00AB0807">
        <w:t>2 670</w:t>
      </w:r>
      <w:r w:rsidR="00477349" w:rsidRPr="00AB0807">
        <w:rPr>
          <w:rFonts w:hint="cs"/>
          <w:rtl/>
        </w:rPr>
        <w:t>".</w:t>
      </w:r>
      <w:r w:rsidR="007855FA" w:rsidRPr="00AB0807">
        <w:rPr>
          <w:rtl/>
        </w:rPr>
        <w:t xml:space="preserve"> </w:t>
      </w:r>
      <w:r w:rsidR="007855FA" w:rsidRPr="00AB0807">
        <w:rPr>
          <w:rFonts w:hint="cs"/>
          <w:rtl/>
        </w:rPr>
        <w:t>ولم يراوح هذا الوضع مكانه حتى الآن</w:t>
      </w:r>
      <w:r w:rsidR="007855FA" w:rsidRPr="00AB0807">
        <w:rPr>
          <w:rtl/>
        </w:rPr>
        <w:t xml:space="preserve">، أي بعد أكثر من </w:t>
      </w:r>
      <w:r w:rsidR="007855FA" w:rsidRPr="00AB0807">
        <w:rPr>
          <w:rFonts w:hint="cs"/>
          <w:rtl/>
        </w:rPr>
        <w:t>فترتين</w:t>
      </w:r>
      <w:r w:rsidR="007855FA" w:rsidRPr="00AB0807">
        <w:rPr>
          <w:rtl/>
        </w:rPr>
        <w:t xml:space="preserve"> </w:t>
      </w:r>
      <w:r w:rsidR="007855FA" w:rsidRPr="00AB0807">
        <w:rPr>
          <w:rFonts w:hint="cs"/>
          <w:rtl/>
        </w:rPr>
        <w:t>دراسيتين</w:t>
      </w:r>
      <w:r w:rsidR="007855FA" w:rsidRPr="00AB0807">
        <w:rPr>
          <w:rtl/>
        </w:rPr>
        <w:t>.</w:t>
      </w:r>
    </w:p>
    <w:p w14:paraId="378D8362" w14:textId="6189AC91" w:rsidR="001B26FA" w:rsidRPr="00AB0807" w:rsidRDefault="00007F2A" w:rsidP="00477349">
      <w:pPr>
        <w:rPr>
          <w:rtl/>
        </w:rPr>
      </w:pPr>
      <w:r w:rsidRPr="00AB0807">
        <w:rPr>
          <w:rtl/>
        </w:rPr>
        <w:t xml:space="preserve">وفي الوقت نفسه، </w:t>
      </w:r>
      <w:r w:rsidRPr="00AB0807">
        <w:rPr>
          <w:rFonts w:hint="cs"/>
          <w:rtl/>
        </w:rPr>
        <w:t>تزايد</w:t>
      </w:r>
      <w:r w:rsidRPr="00AB0807">
        <w:rPr>
          <w:rtl/>
        </w:rPr>
        <w:t xml:space="preserve"> نشر المكون الأرضي لأنظمة الاتصالات المتنقلة الدولية في النطاق </w:t>
      </w:r>
      <w:r w:rsidRPr="00AB0807">
        <w:t>MHz 2 690-2 500</w:t>
      </w:r>
      <w:r w:rsidRPr="00AB0807">
        <w:rPr>
          <w:rtl/>
        </w:rPr>
        <w:t>، في حين</w:t>
      </w:r>
      <w:r w:rsidR="001B26FA" w:rsidRPr="00AB0807">
        <w:rPr>
          <w:rFonts w:hint="cs"/>
          <w:rtl/>
        </w:rPr>
        <w:t xml:space="preserve"> لم يتم الانتهاء من</w:t>
      </w:r>
      <w:r w:rsidRPr="00AB0807">
        <w:rPr>
          <w:rtl/>
        </w:rPr>
        <w:t xml:space="preserve"> الدراسات </w:t>
      </w:r>
      <w:r w:rsidR="00AF1A02" w:rsidRPr="00AB0807">
        <w:rPr>
          <w:rFonts w:hint="cs"/>
          <w:rtl/>
        </w:rPr>
        <w:t>بشأن</w:t>
      </w:r>
      <w:r w:rsidRPr="00AB0807">
        <w:rPr>
          <w:rtl/>
        </w:rPr>
        <w:t xml:space="preserve"> </w:t>
      </w:r>
      <w:r w:rsidR="00AF1A02" w:rsidRPr="00AB0807">
        <w:rPr>
          <w:rFonts w:hint="cs"/>
          <w:rtl/>
        </w:rPr>
        <w:t>إمكانية</w:t>
      </w:r>
      <w:r w:rsidRPr="00AB0807">
        <w:rPr>
          <w:rtl/>
        </w:rPr>
        <w:t xml:space="preserve"> </w:t>
      </w:r>
      <w:r w:rsidR="001B26FA" w:rsidRPr="00AB0807">
        <w:rPr>
          <w:rFonts w:hint="cs"/>
          <w:rtl/>
        </w:rPr>
        <w:t>ال</w:t>
      </w:r>
      <w:r w:rsidRPr="00AB0807">
        <w:rPr>
          <w:rtl/>
        </w:rPr>
        <w:t xml:space="preserve">تقاسم </w:t>
      </w:r>
      <w:r w:rsidR="001B26FA" w:rsidRPr="00AB0807">
        <w:rPr>
          <w:rFonts w:hint="cs"/>
          <w:rtl/>
        </w:rPr>
        <w:t xml:space="preserve">ومن وضع </w:t>
      </w:r>
      <w:r w:rsidRPr="00AB0807">
        <w:rPr>
          <w:rtl/>
        </w:rPr>
        <w:t xml:space="preserve">آلية </w:t>
      </w:r>
      <w:r w:rsidR="001B26FA" w:rsidRPr="00AB0807">
        <w:rPr>
          <w:rFonts w:hint="cs"/>
          <w:rtl/>
        </w:rPr>
        <w:t>ل</w:t>
      </w:r>
      <w:r w:rsidRPr="00AB0807">
        <w:rPr>
          <w:rtl/>
        </w:rPr>
        <w:t xml:space="preserve">لتنسيق بين الخدمة المتنقلة </w:t>
      </w:r>
      <w:proofErr w:type="spellStart"/>
      <w:r w:rsidRPr="00AB0807">
        <w:rPr>
          <w:rtl/>
        </w:rPr>
        <w:t>الساتلية</w:t>
      </w:r>
      <w:proofErr w:type="spellEnd"/>
      <w:r w:rsidRPr="00AB0807">
        <w:rPr>
          <w:rtl/>
        </w:rPr>
        <w:t xml:space="preserve"> و</w:t>
      </w:r>
      <w:r w:rsidR="001B26FA" w:rsidRPr="00AB0807">
        <w:rPr>
          <w:rFonts w:hint="cs"/>
          <w:rtl/>
        </w:rPr>
        <w:t>ال</w:t>
      </w:r>
      <w:r w:rsidRPr="00AB0807">
        <w:rPr>
          <w:rtl/>
        </w:rPr>
        <w:t>مكون</w:t>
      </w:r>
      <w:r w:rsidR="0070302D" w:rsidRPr="00AB0807">
        <w:rPr>
          <w:rFonts w:hint="cs"/>
          <w:rtl/>
        </w:rPr>
        <w:t xml:space="preserve"> الأرضي للاتصالات المتنقلة الدولية</w:t>
      </w:r>
      <w:r w:rsidRPr="00AB0807">
        <w:rPr>
          <w:rtl/>
        </w:rPr>
        <w:t xml:space="preserve">. </w:t>
      </w:r>
      <w:r w:rsidR="001B26FA" w:rsidRPr="00AB0807">
        <w:rPr>
          <w:rFonts w:hint="cs"/>
          <w:rtl/>
        </w:rPr>
        <w:t>وكانت</w:t>
      </w:r>
      <w:r w:rsidRPr="00AB0807">
        <w:rPr>
          <w:rtl/>
        </w:rPr>
        <w:t xml:space="preserve"> إدارة الهند </w:t>
      </w:r>
      <w:r w:rsidR="001B26FA" w:rsidRPr="00AB0807">
        <w:rPr>
          <w:rFonts w:hint="cs"/>
          <w:rtl/>
        </w:rPr>
        <w:t>عرضة ل</w:t>
      </w:r>
      <w:r w:rsidRPr="00AB0807">
        <w:rPr>
          <w:rtl/>
        </w:rPr>
        <w:t>تداخلات ضارة في شبكات الخدمة المتنقلة</w:t>
      </w:r>
      <w:r w:rsidR="0070302D" w:rsidRPr="00AB0807">
        <w:rPr>
          <w:rtl/>
        </w:rPr>
        <w:t xml:space="preserve"> </w:t>
      </w:r>
      <w:proofErr w:type="spellStart"/>
      <w:r w:rsidR="0070302D" w:rsidRPr="00AB0807">
        <w:rPr>
          <w:rtl/>
        </w:rPr>
        <w:t>الساتلية</w:t>
      </w:r>
      <w:proofErr w:type="spellEnd"/>
      <w:r w:rsidRPr="00AB0807">
        <w:rPr>
          <w:rtl/>
        </w:rPr>
        <w:t xml:space="preserve"> الخاصة بها</w:t>
      </w:r>
      <w:r w:rsidR="00540C4C" w:rsidRPr="00AB0807">
        <w:rPr>
          <w:rFonts w:hint="cs"/>
          <w:rtl/>
        </w:rPr>
        <w:t xml:space="preserve"> التي اشتغلت</w:t>
      </w:r>
      <w:r w:rsidRPr="00AB0807">
        <w:rPr>
          <w:rtl/>
        </w:rPr>
        <w:t xml:space="preserve"> لأكثر من ثلاثة عقود في نطاق التردد </w:t>
      </w:r>
      <w:r w:rsidRPr="00AB0807">
        <w:t>MHz 2 690-2 670</w:t>
      </w:r>
      <w:r w:rsidRPr="00AB0807">
        <w:rPr>
          <w:rtl/>
        </w:rPr>
        <w:t xml:space="preserve"> بسبب الإرسالات</w:t>
      </w:r>
      <w:r w:rsidR="00540C4C" w:rsidRPr="00AB0807">
        <w:rPr>
          <w:rFonts w:hint="cs"/>
          <w:rtl/>
        </w:rPr>
        <w:t xml:space="preserve"> التراكمية</w:t>
      </w:r>
      <w:r w:rsidRPr="00AB0807">
        <w:rPr>
          <w:rtl/>
        </w:rPr>
        <w:t xml:space="preserve"> الصادرة عن أنظمة </w:t>
      </w:r>
      <w:r w:rsidR="00540C4C" w:rsidRPr="00AB0807">
        <w:rPr>
          <w:rFonts w:hint="cs"/>
          <w:rtl/>
        </w:rPr>
        <w:t>ا</w:t>
      </w:r>
      <w:r w:rsidR="00540C4C" w:rsidRPr="00AB0807">
        <w:rPr>
          <w:rtl/>
        </w:rPr>
        <w:t xml:space="preserve">لاتصالات المتنقلة الدولية </w:t>
      </w:r>
      <w:r w:rsidRPr="00AB0807">
        <w:rPr>
          <w:rtl/>
        </w:rPr>
        <w:t xml:space="preserve">العاملة في المناطق الواقعة خارج </w:t>
      </w:r>
      <w:r w:rsidR="00BD664C" w:rsidRPr="00AB0807">
        <w:rPr>
          <w:rFonts w:hint="cs"/>
          <w:rtl/>
        </w:rPr>
        <w:t>ال</w:t>
      </w:r>
      <w:r w:rsidRPr="00AB0807">
        <w:rPr>
          <w:rtl/>
        </w:rPr>
        <w:t xml:space="preserve">منطقة </w:t>
      </w:r>
      <w:r w:rsidR="00BD664C" w:rsidRPr="00AB0807">
        <w:rPr>
          <w:rFonts w:hint="cs"/>
          <w:rtl/>
        </w:rPr>
        <w:t xml:space="preserve">التي تغطيها شبكات </w:t>
      </w:r>
      <w:r w:rsidRPr="00AB0807">
        <w:rPr>
          <w:rtl/>
        </w:rPr>
        <w:t xml:space="preserve">الخدمة </w:t>
      </w:r>
      <w:r w:rsidR="00B0467C" w:rsidRPr="00AB0807">
        <w:rPr>
          <w:rtl/>
        </w:rPr>
        <w:t>المتنقلة</w:t>
      </w:r>
      <w:r w:rsidR="0070302D" w:rsidRPr="00AB0807">
        <w:rPr>
          <w:rtl/>
        </w:rPr>
        <w:t xml:space="preserve"> </w:t>
      </w:r>
      <w:proofErr w:type="spellStart"/>
      <w:r w:rsidR="0070302D" w:rsidRPr="00AB0807">
        <w:rPr>
          <w:rtl/>
        </w:rPr>
        <w:t>الساتلية</w:t>
      </w:r>
      <w:proofErr w:type="spellEnd"/>
      <w:r w:rsidR="0070302D" w:rsidRPr="00AB0807">
        <w:rPr>
          <w:rFonts w:hint="cs"/>
          <w:rtl/>
        </w:rPr>
        <w:t xml:space="preserve"> هذه</w:t>
      </w:r>
      <w:r w:rsidRPr="00AB0807">
        <w:rPr>
          <w:rtl/>
        </w:rPr>
        <w:t>، وقد أ</w:t>
      </w:r>
      <w:r w:rsidR="00B0467C" w:rsidRPr="00AB0807">
        <w:rPr>
          <w:rFonts w:hint="cs"/>
          <w:rtl/>
        </w:rPr>
        <w:t>ُ</w:t>
      </w:r>
      <w:r w:rsidRPr="00AB0807">
        <w:rPr>
          <w:rtl/>
        </w:rPr>
        <w:t xml:space="preserve">بلغ الاتحاد </w:t>
      </w:r>
      <w:r w:rsidR="00B0467C" w:rsidRPr="00AB0807">
        <w:rPr>
          <w:rFonts w:hint="cs"/>
          <w:rtl/>
        </w:rPr>
        <w:t xml:space="preserve">بالأمر </w:t>
      </w:r>
      <w:r w:rsidRPr="00AB0807">
        <w:rPr>
          <w:rtl/>
        </w:rPr>
        <w:t>نفسه.</w:t>
      </w:r>
    </w:p>
    <w:p w14:paraId="3D01D06D" w14:textId="68FD92A4" w:rsidR="00903E52" w:rsidRPr="00AB0807" w:rsidRDefault="0070302D" w:rsidP="00477349">
      <w:pPr>
        <w:rPr>
          <w:rtl/>
        </w:rPr>
      </w:pPr>
      <w:r w:rsidRPr="00AB0807">
        <w:rPr>
          <w:rFonts w:hint="cs"/>
          <w:rtl/>
        </w:rPr>
        <w:t>و</w:t>
      </w:r>
      <w:r w:rsidR="00007F2A" w:rsidRPr="00AB0807">
        <w:rPr>
          <w:rtl/>
        </w:rPr>
        <w:t xml:space="preserve">ناقشت فرقة العمل </w:t>
      </w:r>
      <w:r w:rsidR="00007F2A" w:rsidRPr="00AB0807">
        <w:t>4C</w:t>
      </w:r>
      <w:r w:rsidR="00007F2A" w:rsidRPr="00AB0807">
        <w:rPr>
          <w:rtl/>
        </w:rPr>
        <w:t xml:space="preserve"> </w:t>
      </w:r>
      <w:r w:rsidRPr="00AB0807">
        <w:rPr>
          <w:rFonts w:hint="cs"/>
          <w:rtl/>
        </w:rPr>
        <w:t>التابعة لقطاع الاتصالات الراديوية</w:t>
      </w:r>
      <w:r w:rsidR="00007F2A" w:rsidRPr="00AB0807">
        <w:rPr>
          <w:rtl/>
        </w:rPr>
        <w:t>، في اجتماعها الثاني والعشرين (جنيف،</w:t>
      </w:r>
      <w:r w:rsidR="00D86111" w:rsidRPr="00AB0807">
        <w:rPr>
          <w:rFonts w:hint="cs"/>
          <w:rtl/>
        </w:rPr>
        <w:t xml:space="preserve"> من</w:t>
      </w:r>
      <w:r w:rsidR="00007F2A" w:rsidRPr="00AB0807">
        <w:rPr>
          <w:rtl/>
        </w:rPr>
        <w:t xml:space="preserve"> </w:t>
      </w:r>
      <w:r w:rsidR="00D86111" w:rsidRPr="00AB0807">
        <w:t>25</w:t>
      </w:r>
      <w:r w:rsidR="0043795A" w:rsidRPr="00AB0807">
        <w:rPr>
          <w:rFonts w:hint="cs"/>
          <w:rtl/>
        </w:rPr>
        <w:t xml:space="preserve"> إلى </w:t>
      </w:r>
      <w:r w:rsidR="00D86111" w:rsidRPr="00AB0807">
        <w:t>19</w:t>
      </w:r>
      <w:r w:rsidR="00007F2A" w:rsidRPr="00AB0807">
        <w:rPr>
          <w:rtl/>
        </w:rPr>
        <w:t xml:space="preserve"> يونيو </w:t>
      </w:r>
      <w:r w:rsidR="00D86111" w:rsidRPr="00AB0807">
        <w:t>2019</w:t>
      </w:r>
      <w:r w:rsidR="00007F2A" w:rsidRPr="00AB0807">
        <w:rPr>
          <w:rtl/>
        </w:rPr>
        <w:t xml:space="preserve">)، مساهمة الهند (الوثيقة </w:t>
      </w:r>
      <w:r w:rsidR="0012638C" w:rsidRPr="00AB0807">
        <w:rPr>
          <w:rFonts w:cs="Times New Roman"/>
          <w:lang w:val="en-GB"/>
        </w:rPr>
        <w:t>4C/461</w:t>
      </w:r>
      <w:r w:rsidR="00007F2A" w:rsidRPr="00AB0807">
        <w:rPr>
          <w:rtl/>
        </w:rPr>
        <w:t xml:space="preserve">) بشأن حماية الخدمة المتنقلة </w:t>
      </w:r>
      <w:proofErr w:type="spellStart"/>
      <w:r w:rsidR="00007F2A" w:rsidRPr="00AB0807">
        <w:rPr>
          <w:rtl/>
        </w:rPr>
        <w:t>الساتلية</w:t>
      </w:r>
      <w:proofErr w:type="spellEnd"/>
      <w:r w:rsidR="00007F2A" w:rsidRPr="00AB0807">
        <w:rPr>
          <w:rtl/>
        </w:rPr>
        <w:t xml:space="preserve"> من التداخل بسبب تشغيل </w:t>
      </w:r>
      <w:r w:rsidR="00A42D7B" w:rsidRPr="00AB0807">
        <w:rPr>
          <w:rFonts w:hint="cs"/>
          <w:rtl/>
        </w:rPr>
        <w:t>المكون الأرضي ل</w:t>
      </w:r>
      <w:r w:rsidR="00007F2A" w:rsidRPr="00AB0807">
        <w:rPr>
          <w:rtl/>
        </w:rPr>
        <w:t xml:space="preserve">أنظمة </w:t>
      </w:r>
      <w:r w:rsidR="00A42D7B" w:rsidRPr="00AB0807">
        <w:rPr>
          <w:rtl/>
        </w:rPr>
        <w:t xml:space="preserve">الاتصالات المتنقلة الدولية </w:t>
      </w:r>
      <w:r w:rsidR="00007F2A" w:rsidRPr="00AB0807">
        <w:rPr>
          <w:rtl/>
        </w:rPr>
        <w:t xml:space="preserve">في النطاق </w:t>
      </w:r>
      <w:r w:rsidR="00007F2A" w:rsidRPr="00AB0807">
        <w:t>MHz 2 690-2 670</w:t>
      </w:r>
      <w:r w:rsidR="00007F2A" w:rsidRPr="00AB0807">
        <w:rPr>
          <w:rtl/>
        </w:rPr>
        <w:t xml:space="preserve">. </w:t>
      </w:r>
      <w:r w:rsidR="00A42D7B" w:rsidRPr="00AB0807">
        <w:rPr>
          <w:rFonts w:hint="cs"/>
          <w:rtl/>
        </w:rPr>
        <w:t>ومن ثم</w:t>
      </w:r>
      <w:r w:rsidR="00007F2A" w:rsidRPr="00AB0807">
        <w:rPr>
          <w:rtl/>
        </w:rPr>
        <w:t xml:space="preserve">، </w:t>
      </w:r>
      <w:r w:rsidR="00A42D7B" w:rsidRPr="00AB0807">
        <w:rPr>
          <w:rFonts w:hint="cs"/>
          <w:rtl/>
        </w:rPr>
        <w:t>قامت فرقة العمل هذه بإعداد</w:t>
      </w:r>
      <w:r w:rsidR="00007F2A" w:rsidRPr="00AB0807">
        <w:rPr>
          <w:rtl/>
        </w:rPr>
        <w:t xml:space="preserve"> وثيقة عمل بشأن</w:t>
      </w:r>
      <w:r w:rsidR="00A42D7B" w:rsidRPr="00AB0807">
        <w:rPr>
          <w:rFonts w:hint="cs"/>
          <w:rtl/>
        </w:rPr>
        <w:t xml:space="preserve"> </w:t>
      </w:r>
      <w:r w:rsidR="00007F2A" w:rsidRPr="00AB0807">
        <w:rPr>
          <w:rtl/>
        </w:rPr>
        <w:t>"</w:t>
      </w:r>
      <w:r w:rsidR="00A42D7B" w:rsidRPr="00AB0807">
        <w:rPr>
          <w:rtl/>
        </w:rPr>
        <w:t xml:space="preserve">دراسات التقاسم والتعايش بين أنظمة الخدمة المتنقلة </w:t>
      </w:r>
      <w:proofErr w:type="spellStart"/>
      <w:r w:rsidR="00A42D7B" w:rsidRPr="00AB0807">
        <w:rPr>
          <w:rtl/>
        </w:rPr>
        <w:t>الساتلية</w:t>
      </w:r>
      <w:proofErr w:type="spellEnd"/>
      <w:r w:rsidR="00A42D7B" w:rsidRPr="00AB0807">
        <w:rPr>
          <w:rtl/>
        </w:rPr>
        <w:t xml:space="preserve"> وأنظمة الاتصالات المتنقلة الدولية للأرض في نطاق التردد </w:t>
      </w:r>
      <w:r w:rsidR="00A42D7B" w:rsidRPr="00AB0807">
        <w:t>MHz 2 690-2 655</w:t>
      </w:r>
      <w:r w:rsidR="00007F2A" w:rsidRPr="00AB0807">
        <w:rPr>
          <w:rtl/>
        </w:rPr>
        <w:t>" الوارد</w:t>
      </w:r>
      <w:r w:rsidR="00A42D7B" w:rsidRPr="00AB0807">
        <w:rPr>
          <w:rFonts w:hint="cs"/>
          <w:rtl/>
        </w:rPr>
        <w:t>ة</w:t>
      </w:r>
      <w:r w:rsidR="00007F2A" w:rsidRPr="00AB0807">
        <w:rPr>
          <w:rtl/>
        </w:rPr>
        <w:t xml:space="preserve"> في الملحق </w:t>
      </w:r>
      <w:r w:rsidR="00A42D7B" w:rsidRPr="00AB0807">
        <w:t>9</w:t>
      </w:r>
      <w:r w:rsidR="00007F2A" w:rsidRPr="00AB0807">
        <w:rPr>
          <w:rtl/>
        </w:rPr>
        <w:t xml:space="preserve"> بتقرير رئيس فرقة العمل </w:t>
      </w:r>
      <w:r w:rsidR="00A42D7B" w:rsidRPr="00AB0807">
        <w:t>4C</w:t>
      </w:r>
      <w:r w:rsidR="00007F2A" w:rsidRPr="00AB0807">
        <w:rPr>
          <w:rtl/>
        </w:rPr>
        <w:t xml:space="preserve"> (الملحق </w:t>
      </w:r>
      <w:r w:rsidR="00613C6E" w:rsidRPr="00AB0807">
        <w:t>9</w:t>
      </w:r>
      <w:r w:rsidR="00007F2A" w:rsidRPr="00AB0807">
        <w:rPr>
          <w:rtl/>
        </w:rPr>
        <w:t xml:space="preserve"> بالوثيقة</w:t>
      </w:r>
      <w:r w:rsidR="00613C6E" w:rsidRPr="00AB0807">
        <w:rPr>
          <w:rFonts w:hint="cs"/>
          <w:rtl/>
        </w:rPr>
        <w:t xml:space="preserve"> </w:t>
      </w:r>
      <w:r w:rsidR="00613C6E" w:rsidRPr="00AB0807">
        <w:rPr>
          <w:rFonts w:cs="Times New Roman"/>
          <w:lang w:val="en-GB"/>
        </w:rPr>
        <w:t>4C/472</w:t>
      </w:r>
      <w:r w:rsidR="00007F2A" w:rsidRPr="00AB0807">
        <w:rPr>
          <w:rtl/>
        </w:rPr>
        <w:t>).</w:t>
      </w:r>
    </w:p>
    <w:p w14:paraId="716F4B1F" w14:textId="0C686267" w:rsidR="00477349" w:rsidRPr="00AB0807" w:rsidRDefault="00903E52" w:rsidP="00B81415">
      <w:pPr>
        <w:rPr>
          <w:rtl/>
        </w:rPr>
      </w:pPr>
      <w:r w:rsidRPr="00AB0807">
        <w:rPr>
          <w:rFonts w:hint="cs"/>
          <w:rtl/>
        </w:rPr>
        <w:t>و</w:t>
      </w:r>
      <w:r w:rsidR="00007F2A" w:rsidRPr="00AB0807">
        <w:rPr>
          <w:rtl/>
        </w:rPr>
        <w:t xml:space="preserve">ترد أيضًا مسألة التداخل </w:t>
      </w:r>
      <w:r w:rsidRPr="00AB0807">
        <w:rPr>
          <w:rFonts w:hint="cs"/>
          <w:rtl/>
        </w:rPr>
        <w:t>الذي يتعرض له</w:t>
      </w:r>
      <w:r w:rsidR="00007F2A" w:rsidRPr="00AB0807">
        <w:rPr>
          <w:rtl/>
        </w:rPr>
        <w:t xml:space="preserve"> تشغيل الخدمة المتنقلة </w:t>
      </w:r>
      <w:proofErr w:type="spellStart"/>
      <w:r w:rsidR="00007F2A" w:rsidRPr="00AB0807">
        <w:rPr>
          <w:rtl/>
        </w:rPr>
        <w:t>الساتلية</w:t>
      </w:r>
      <w:proofErr w:type="spellEnd"/>
      <w:r w:rsidR="00007F2A" w:rsidRPr="00AB0807">
        <w:rPr>
          <w:rtl/>
        </w:rPr>
        <w:t xml:space="preserve"> </w:t>
      </w:r>
      <w:r w:rsidRPr="00AB0807">
        <w:rPr>
          <w:rFonts w:hint="cs"/>
          <w:rtl/>
        </w:rPr>
        <w:t>في ا</w:t>
      </w:r>
      <w:r w:rsidR="00007F2A" w:rsidRPr="00AB0807">
        <w:rPr>
          <w:rtl/>
        </w:rPr>
        <w:t xml:space="preserve">لهند في نطاق التردد هذا في </w:t>
      </w:r>
      <w:r w:rsidR="00A43B5B" w:rsidRPr="00AB0807">
        <w:rPr>
          <w:rtl/>
        </w:rPr>
        <w:t xml:space="preserve">الجزء </w:t>
      </w:r>
      <w:r w:rsidR="00A43B5B" w:rsidRPr="00AB0807">
        <w:t>1</w:t>
      </w:r>
      <w:r w:rsidR="00A43B5B" w:rsidRPr="00AB0807">
        <w:rPr>
          <w:rtl/>
        </w:rPr>
        <w:t xml:space="preserve"> </w:t>
      </w:r>
      <w:r w:rsidR="00A43B5B" w:rsidRPr="00AB0807">
        <w:rPr>
          <w:rFonts w:hint="cs"/>
          <w:rtl/>
        </w:rPr>
        <w:t xml:space="preserve">من </w:t>
      </w:r>
      <w:r w:rsidR="00007F2A" w:rsidRPr="00AB0807">
        <w:rPr>
          <w:rtl/>
        </w:rPr>
        <w:t xml:space="preserve">الملحق </w:t>
      </w:r>
      <w:r w:rsidRPr="00AB0807">
        <w:t>2</w:t>
      </w:r>
      <w:r w:rsidR="00007F2A" w:rsidRPr="00AB0807">
        <w:rPr>
          <w:rtl/>
        </w:rPr>
        <w:t xml:space="preserve"> </w:t>
      </w:r>
      <w:r w:rsidRPr="00AB0807">
        <w:rPr>
          <w:rFonts w:hint="cs"/>
          <w:rtl/>
        </w:rPr>
        <w:t>ب</w:t>
      </w:r>
      <w:r w:rsidR="00007F2A" w:rsidRPr="00AB0807">
        <w:rPr>
          <w:rtl/>
        </w:rPr>
        <w:t xml:space="preserve">تقرير مدير مكتب الاتصالات الراديوية بشأن أنشطة قطاع الاتصالات الراديوية </w:t>
      </w:r>
      <w:r w:rsidR="002A41C4" w:rsidRPr="00AB0807">
        <w:rPr>
          <w:rFonts w:hint="cs"/>
          <w:rtl/>
        </w:rPr>
        <w:t xml:space="preserve">الذي رفعه </w:t>
      </w:r>
      <w:r w:rsidR="00007F2A" w:rsidRPr="00AB0807">
        <w:rPr>
          <w:rtl/>
        </w:rPr>
        <w:t xml:space="preserve">إلى المؤتمر </w:t>
      </w:r>
      <w:r w:rsidR="00007F2A" w:rsidRPr="00AB0807">
        <w:t>WRC-19</w:t>
      </w:r>
      <w:r w:rsidR="00007F2A" w:rsidRPr="00AB0807">
        <w:rPr>
          <w:rtl/>
        </w:rPr>
        <w:t xml:space="preserve"> بموجب القسم </w:t>
      </w:r>
      <w:r w:rsidR="00A43B5B" w:rsidRPr="00AB0807">
        <w:t>2</w:t>
      </w:r>
      <w:r w:rsidR="00007F2A" w:rsidRPr="00AB0807">
        <w:rPr>
          <w:rtl/>
        </w:rPr>
        <w:t>،</w:t>
      </w:r>
      <w:r w:rsidR="002720E4" w:rsidRPr="00AB0807">
        <w:rPr>
          <w:rFonts w:hint="cs"/>
          <w:rtl/>
        </w:rPr>
        <w:t xml:space="preserve"> وعنوانه هو</w:t>
      </w:r>
      <w:r w:rsidR="00007F2A" w:rsidRPr="00AB0807">
        <w:rPr>
          <w:rtl/>
        </w:rPr>
        <w:t xml:space="preserve"> </w:t>
      </w:r>
      <w:r w:rsidR="002720E4" w:rsidRPr="00AB0807">
        <w:rPr>
          <w:rFonts w:hint="cs"/>
          <w:rtl/>
        </w:rPr>
        <w:t>"</w:t>
      </w:r>
      <w:r w:rsidR="003A31E9" w:rsidRPr="00AB0807">
        <w:rPr>
          <w:i/>
          <w:iCs/>
          <w:rtl/>
        </w:rPr>
        <w:t>حالات التداخل الضار الذي يؤثر على الخدمات الفضائية والمبلغ عنها للمكتب</w:t>
      </w:r>
      <w:r w:rsidR="002720E4" w:rsidRPr="00AB0807">
        <w:rPr>
          <w:rFonts w:hint="cs"/>
          <w:i/>
          <w:iCs/>
          <w:rtl/>
        </w:rPr>
        <w:t>"</w:t>
      </w:r>
      <w:r w:rsidR="00007F2A" w:rsidRPr="00AB0807">
        <w:rPr>
          <w:rtl/>
        </w:rPr>
        <w:t xml:space="preserve">. </w:t>
      </w:r>
      <w:r w:rsidR="003A31E9" w:rsidRPr="00AB0807">
        <w:rPr>
          <w:rFonts w:hint="cs"/>
          <w:rtl/>
        </w:rPr>
        <w:t>و</w:t>
      </w:r>
      <w:r w:rsidR="00007F2A" w:rsidRPr="00AB0807">
        <w:rPr>
          <w:rtl/>
        </w:rPr>
        <w:t xml:space="preserve">يتضمن تقرير مدير مكتب الاتصالات الراديوية </w:t>
      </w:r>
      <w:r w:rsidR="003A31E9" w:rsidRPr="00AB0807">
        <w:rPr>
          <w:rFonts w:hint="cs"/>
          <w:rtl/>
        </w:rPr>
        <w:t xml:space="preserve">المرفوع </w:t>
      </w:r>
      <w:r w:rsidR="00007F2A" w:rsidRPr="00AB0807">
        <w:rPr>
          <w:rtl/>
        </w:rPr>
        <w:t xml:space="preserve">إلى جمعية الاتصالات الراديوية لعام </w:t>
      </w:r>
      <w:r w:rsidR="003A31E9" w:rsidRPr="00AB0807">
        <w:t>2019</w:t>
      </w:r>
      <w:r w:rsidR="00007F2A" w:rsidRPr="00AB0807">
        <w:rPr>
          <w:rtl/>
        </w:rPr>
        <w:t xml:space="preserve"> هذا التداخل المبلغ عنه في القسم </w:t>
      </w:r>
      <w:r w:rsidR="003A31E9" w:rsidRPr="00AB0807">
        <w:t>2</w:t>
      </w:r>
      <w:r w:rsidR="00007F2A" w:rsidRPr="00AB0807">
        <w:rPr>
          <w:rtl/>
        </w:rPr>
        <w:t xml:space="preserve"> من الملحق </w:t>
      </w:r>
      <w:r w:rsidR="003A31E9" w:rsidRPr="00AB0807">
        <w:t>1</w:t>
      </w:r>
      <w:r w:rsidR="00007F2A" w:rsidRPr="00AB0807">
        <w:rPr>
          <w:rtl/>
        </w:rPr>
        <w:t xml:space="preserve">. </w:t>
      </w:r>
      <w:r w:rsidR="00B81415" w:rsidRPr="00AB0807">
        <w:rPr>
          <w:rFonts w:hint="cs"/>
          <w:rtl/>
        </w:rPr>
        <w:t>ونصه هو كالتالي:</w:t>
      </w:r>
    </w:p>
    <w:p w14:paraId="3B3FE396" w14:textId="6FE850D7" w:rsidR="00477349" w:rsidRPr="00AB0807" w:rsidRDefault="00102ABD" w:rsidP="00477349">
      <w:pPr>
        <w:rPr>
          <w:rtl/>
          <w:lang w:bidi="ar-EG"/>
        </w:rPr>
      </w:pPr>
      <w:r w:rsidRPr="00AB0807">
        <w:rPr>
          <w:rFonts w:hint="cs"/>
          <w:rtl/>
        </w:rPr>
        <w:t>"</w:t>
      </w:r>
      <w:r w:rsidRPr="00AB0807">
        <w:rPr>
          <w:rFonts w:hint="cs"/>
          <w:i/>
          <w:iCs/>
          <w:spacing w:val="-2"/>
          <w:rtl/>
          <w:lang w:bidi="ar-EG"/>
        </w:rPr>
        <w:t xml:space="preserve">تعرّضت شبكتان </w:t>
      </w:r>
      <w:proofErr w:type="spellStart"/>
      <w:r w:rsidRPr="00AB0807">
        <w:rPr>
          <w:rFonts w:hint="cs"/>
          <w:i/>
          <w:iCs/>
          <w:spacing w:val="-2"/>
          <w:rtl/>
          <w:lang w:bidi="ar-EG"/>
        </w:rPr>
        <w:t>ساتليتان</w:t>
      </w:r>
      <w:proofErr w:type="spellEnd"/>
      <w:r w:rsidRPr="00AB0807">
        <w:rPr>
          <w:rFonts w:hint="cs"/>
          <w:i/>
          <w:iCs/>
          <w:spacing w:val="-2"/>
          <w:rtl/>
          <w:lang w:bidi="ar-EG"/>
        </w:rPr>
        <w:t xml:space="preserve"> مستقرتان بالنسبة إلى الأرض لتداخل ضار يؤثر على وصلتيها الصاعدتين في نطاق التردد </w:t>
      </w:r>
      <w:r w:rsidRPr="00AB0807">
        <w:rPr>
          <w:i/>
          <w:iCs/>
          <w:spacing w:val="-2"/>
          <w:lang w:bidi="ar-EG"/>
        </w:rPr>
        <w:t>MHz 2 690</w:t>
      </w:r>
      <w:r w:rsidR="00AB0807">
        <w:rPr>
          <w:i/>
          <w:iCs/>
          <w:spacing w:val="-2"/>
          <w:lang w:bidi="ar-EG"/>
        </w:rPr>
        <w:noBreakHyphen/>
      </w:r>
      <w:r w:rsidRPr="00AB0807">
        <w:rPr>
          <w:i/>
          <w:iCs/>
          <w:spacing w:val="-2"/>
          <w:lang w:bidi="ar-EG"/>
        </w:rPr>
        <w:t>2 670</w:t>
      </w:r>
      <w:r w:rsidRPr="00AB0807">
        <w:rPr>
          <w:rFonts w:hint="cs"/>
          <w:i/>
          <w:iCs/>
          <w:spacing w:val="-2"/>
          <w:rtl/>
        </w:rPr>
        <w:t xml:space="preserve"> منذ </w:t>
      </w:r>
      <w:r w:rsidRPr="00AB0807">
        <w:rPr>
          <w:i/>
          <w:iCs/>
          <w:spacing w:val="-2"/>
        </w:rPr>
        <w:t>2016</w:t>
      </w:r>
      <w:r w:rsidRPr="00AB0807">
        <w:rPr>
          <w:rFonts w:hint="cs"/>
          <w:i/>
          <w:iCs/>
          <w:spacing w:val="-2"/>
          <w:rtl/>
        </w:rPr>
        <w:t xml:space="preserve">. وخلُصت القياسات والدراسة التحليلية المقدمة من الإدارة المتأثرة إلى أن التداخل هو نتاج تجميع الإشارات </w:t>
      </w:r>
      <w:r w:rsidRPr="00AB0807">
        <w:rPr>
          <w:i/>
          <w:iCs/>
          <w:spacing w:val="-2"/>
        </w:rPr>
        <w:t>LTE</w:t>
      </w:r>
      <w:r w:rsidRPr="00AB0807">
        <w:rPr>
          <w:rFonts w:hint="cs"/>
          <w:i/>
          <w:iCs/>
          <w:spacing w:val="-2"/>
          <w:rtl/>
        </w:rPr>
        <w:t xml:space="preserve"> التي يُشعّها عدد كبير من المحطات القاعدة </w:t>
      </w:r>
      <w:r w:rsidRPr="00AB0807">
        <w:rPr>
          <w:i/>
          <w:iCs/>
          <w:spacing w:val="-2"/>
        </w:rPr>
        <w:t>LTE</w:t>
      </w:r>
      <w:r w:rsidRPr="00AB0807">
        <w:rPr>
          <w:rFonts w:hint="cs"/>
          <w:i/>
          <w:iCs/>
          <w:spacing w:val="-2"/>
          <w:rtl/>
        </w:rPr>
        <w:t xml:space="preserve"> للأرض. ويشير الملحق </w:t>
      </w:r>
      <w:r w:rsidRPr="00AB0807">
        <w:rPr>
          <w:i/>
          <w:iCs/>
          <w:spacing w:val="-2"/>
        </w:rPr>
        <w:t>9</w:t>
      </w:r>
      <w:r w:rsidRPr="00AB0807">
        <w:rPr>
          <w:rFonts w:hint="cs"/>
          <w:i/>
          <w:iCs/>
          <w:spacing w:val="-2"/>
          <w:rtl/>
        </w:rPr>
        <w:t xml:space="preserve"> بالوثيقة </w:t>
      </w:r>
      <w:hyperlink r:id="rId13" w:history="1">
        <w:r w:rsidRPr="00AB0807">
          <w:rPr>
            <w:rStyle w:val="Hyperlink"/>
            <w:rFonts w:asciiTheme="majorBidi" w:eastAsiaTheme="majorEastAsia" w:hAnsiTheme="majorBidi" w:cstheme="majorBidi"/>
            <w:i/>
            <w:iCs/>
            <w:spacing w:val="-2"/>
          </w:rPr>
          <w:t xml:space="preserve"> 4C/472</w:t>
        </w:r>
      </w:hyperlink>
      <w:r w:rsidRPr="00AB0807">
        <w:rPr>
          <w:rFonts w:hint="cs"/>
          <w:i/>
          <w:iCs/>
          <w:spacing w:val="-2"/>
          <w:rtl/>
        </w:rPr>
        <w:t xml:space="preserve"> إلى حالة التداخل هذه.</w:t>
      </w:r>
      <w:r w:rsidRPr="00AB0807">
        <w:rPr>
          <w:rFonts w:hint="cs"/>
          <w:spacing w:val="-2"/>
          <w:rtl/>
          <w:lang w:bidi="ar-EG"/>
        </w:rPr>
        <w:t>"</w:t>
      </w:r>
    </w:p>
    <w:p w14:paraId="092B4B89" w14:textId="3F92245D" w:rsidR="00102ABD" w:rsidRDefault="00AB0807" w:rsidP="00102ABD">
      <w:pPr>
        <w:pStyle w:val="Headingb"/>
        <w:rPr>
          <w:rtl/>
        </w:rPr>
      </w:pPr>
      <w:r>
        <w:rPr>
          <w:rFonts w:hint="cs"/>
          <w:rtl/>
        </w:rPr>
        <w:lastRenderedPageBreak/>
        <w:t>ال</w:t>
      </w:r>
      <w:r w:rsidR="00B81415">
        <w:rPr>
          <w:rFonts w:hint="cs"/>
          <w:rtl/>
        </w:rPr>
        <w:t>مقترح</w:t>
      </w:r>
    </w:p>
    <w:p w14:paraId="4E9CED1A" w14:textId="6A598782" w:rsidR="00EC1314" w:rsidRPr="00AB0807" w:rsidRDefault="0037455E" w:rsidP="008614B8">
      <w:pPr>
        <w:rPr>
          <w:rtl/>
          <w:lang w:bidi="ar-EG"/>
        </w:rPr>
      </w:pPr>
      <w:r w:rsidRPr="00AB0807">
        <w:rPr>
          <w:rFonts w:hint="cs"/>
          <w:rtl/>
          <w:lang w:bidi="ar-EG"/>
        </w:rPr>
        <w:t>تلبي</w:t>
      </w:r>
      <w:r w:rsidR="00EC1314" w:rsidRPr="00AB0807">
        <w:rPr>
          <w:rtl/>
          <w:lang w:bidi="ar-EG"/>
        </w:rPr>
        <w:t xml:space="preserve"> </w:t>
      </w:r>
      <w:r w:rsidR="00EC1314" w:rsidRPr="00AB0807">
        <w:rPr>
          <w:rFonts w:hint="cs"/>
          <w:rtl/>
          <w:lang w:bidi="ar-EG"/>
        </w:rPr>
        <w:t>ال</w:t>
      </w:r>
      <w:r w:rsidR="00EC1314" w:rsidRPr="00AB0807">
        <w:rPr>
          <w:rtl/>
          <w:lang w:bidi="ar-EG"/>
        </w:rPr>
        <w:t xml:space="preserve">أنظمة </w:t>
      </w:r>
      <w:proofErr w:type="spellStart"/>
      <w:r w:rsidR="00EC1314" w:rsidRPr="00AB0807">
        <w:rPr>
          <w:rFonts w:hint="cs"/>
          <w:rtl/>
          <w:lang w:bidi="ar-EG"/>
        </w:rPr>
        <w:t>الساتلية</w:t>
      </w:r>
      <w:proofErr w:type="spellEnd"/>
      <w:r w:rsidR="00EC1314" w:rsidRPr="00AB0807">
        <w:rPr>
          <w:rtl/>
          <w:lang w:bidi="ar-EG"/>
        </w:rPr>
        <w:t xml:space="preserve"> المتنقلة ا</w:t>
      </w:r>
      <w:r w:rsidRPr="00AB0807">
        <w:rPr>
          <w:rFonts w:hint="cs"/>
          <w:rtl/>
          <w:lang w:bidi="ar-EG"/>
        </w:rPr>
        <w:t>لا</w:t>
      </w:r>
      <w:r w:rsidR="00EC1314" w:rsidRPr="00AB0807">
        <w:rPr>
          <w:rtl/>
          <w:lang w:bidi="ar-EG"/>
        </w:rPr>
        <w:t>حتياجات</w:t>
      </w:r>
      <w:r w:rsidRPr="00AB0807">
        <w:rPr>
          <w:rFonts w:hint="cs"/>
          <w:rtl/>
          <w:lang w:bidi="ar-EG"/>
        </w:rPr>
        <w:t xml:space="preserve"> </w:t>
      </w:r>
      <w:r w:rsidR="000F4B8A" w:rsidRPr="00AB0807">
        <w:rPr>
          <w:rFonts w:hint="cs"/>
          <w:rtl/>
          <w:lang w:bidi="ar-EG"/>
        </w:rPr>
        <w:t>الملحة</w:t>
      </w:r>
      <w:r w:rsidRPr="00AB0807">
        <w:rPr>
          <w:rFonts w:hint="cs"/>
          <w:rtl/>
          <w:lang w:bidi="ar-EG"/>
        </w:rPr>
        <w:t xml:space="preserve"> والفريدة ل</w:t>
      </w:r>
      <w:r w:rsidR="00EC1314" w:rsidRPr="00AB0807">
        <w:rPr>
          <w:rtl/>
          <w:lang w:bidi="ar-EG"/>
        </w:rPr>
        <w:t>لمناطق الجبلية النائية والريفية الصعبة</w:t>
      </w:r>
      <w:r w:rsidRPr="00AB0807">
        <w:rPr>
          <w:rFonts w:hint="cs"/>
          <w:rtl/>
          <w:lang w:bidi="ar-EG"/>
        </w:rPr>
        <w:t xml:space="preserve"> في مجال الاتصالات</w:t>
      </w:r>
      <w:r w:rsidR="00EC1314" w:rsidRPr="00AB0807">
        <w:rPr>
          <w:rtl/>
          <w:lang w:bidi="ar-EG"/>
        </w:rPr>
        <w:t xml:space="preserve">. </w:t>
      </w:r>
      <w:r w:rsidR="004D2450" w:rsidRPr="00AB0807">
        <w:rPr>
          <w:rFonts w:hint="cs"/>
          <w:rtl/>
          <w:lang w:bidi="ar-EG"/>
        </w:rPr>
        <w:t>و</w:t>
      </w:r>
      <w:r w:rsidR="00EC1314" w:rsidRPr="00AB0807">
        <w:rPr>
          <w:rtl/>
          <w:lang w:bidi="ar-EG"/>
        </w:rPr>
        <w:t xml:space="preserve">أدى التداخل الضار على الخدمة </w:t>
      </w:r>
      <w:proofErr w:type="spellStart"/>
      <w:r w:rsidR="00EC1314" w:rsidRPr="00AB0807">
        <w:rPr>
          <w:rtl/>
          <w:lang w:bidi="ar-EG"/>
        </w:rPr>
        <w:t>الساتلية</w:t>
      </w:r>
      <w:proofErr w:type="spellEnd"/>
      <w:r w:rsidR="00EC1314" w:rsidRPr="00AB0807">
        <w:rPr>
          <w:rtl/>
          <w:lang w:bidi="ar-EG"/>
        </w:rPr>
        <w:t xml:space="preserve"> المتنقلة </w:t>
      </w:r>
      <w:r w:rsidR="000F4B8A" w:rsidRPr="00AB0807">
        <w:rPr>
          <w:rFonts w:hint="cs"/>
          <w:rtl/>
          <w:lang w:bidi="ar-EG"/>
        </w:rPr>
        <w:t>المشتغلة</w:t>
      </w:r>
      <w:r w:rsidR="00EC1314" w:rsidRPr="00AB0807">
        <w:rPr>
          <w:rtl/>
          <w:lang w:bidi="ar-EG"/>
        </w:rPr>
        <w:t xml:space="preserve"> إلى حرمان الإدارات الأعضاء المتأثرة من استخدام هذه الخدمات والاستفادة منها </w:t>
      </w:r>
      <w:r w:rsidR="004D2450" w:rsidRPr="00AB0807">
        <w:rPr>
          <w:rFonts w:hint="cs"/>
          <w:rtl/>
          <w:lang w:bidi="ar-EG"/>
        </w:rPr>
        <w:t>على اعتبار</w:t>
      </w:r>
      <w:r w:rsidR="00EC1314" w:rsidRPr="00AB0807">
        <w:rPr>
          <w:rtl/>
          <w:lang w:bidi="ar-EG"/>
        </w:rPr>
        <w:t xml:space="preserve"> </w:t>
      </w:r>
      <w:r w:rsidR="004D2450" w:rsidRPr="00AB0807">
        <w:rPr>
          <w:rFonts w:hint="cs"/>
          <w:rtl/>
          <w:lang w:bidi="ar-EG"/>
        </w:rPr>
        <w:t>أنها خدمات</w:t>
      </w:r>
      <w:r w:rsidR="00EC1314" w:rsidRPr="00AB0807">
        <w:rPr>
          <w:rtl/>
          <w:lang w:bidi="ar-EG"/>
        </w:rPr>
        <w:t xml:space="preserve"> ضرورية </w:t>
      </w:r>
      <w:r w:rsidR="00F11CA8" w:rsidRPr="00AB0807">
        <w:rPr>
          <w:rFonts w:hint="cs"/>
          <w:rtl/>
          <w:lang w:bidi="ar-EG"/>
        </w:rPr>
        <w:t>لتلبية احتياجاتها</w:t>
      </w:r>
      <w:r w:rsidR="00EC1314" w:rsidRPr="00AB0807">
        <w:rPr>
          <w:rtl/>
          <w:lang w:bidi="ar-EG"/>
        </w:rPr>
        <w:t xml:space="preserve"> الوطنية. </w:t>
      </w:r>
      <w:r w:rsidR="0017083F" w:rsidRPr="00AB0807">
        <w:rPr>
          <w:rFonts w:hint="cs"/>
          <w:rtl/>
          <w:lang w:bidi="ar-EG"/>
        </w:rPr>
        <w:t>و</w:t>
      </w:r>
      <w:r w:rsidR="00EC1314" w:rsidRPr="00AB0807">
        <w:rPr>
          <w:rtl/>
          <w:lang w:bidi="ar-EG"/>
        </w:rPr>
        <w:t xml:space="preserve">نمت العديد من </w:t>
      </w:r>
      <w:r w:rsidR="00F67F90" w:rsidRPr="00AB0807">
        <w:rPr>
          <w:rFonts w:hint="cs"/>
          <w:rtl/>
          <w:lang w:bidi="ar-EG"/>
        </w:rPr>
        <w:t>ال</w:t>
      </w:r>
      <w:r w:rsidR="00EC1314" w:rsidRPr="00AB0807">
        <w:rPr>
          <w:rtl/>
          <w:lang w:bidi="ar-EG"/>
        </w:rPr>
        <w:t>أنظمة ا</w:t>
      </w:r>
      <w:r w:rsidR="00F67F90" w:rsidRPr="00AB0807">
        <w:rPr>
          <w:rFonts w:hint="cs"/>
          <w:rtl/>
          <w:lang w:bidi="ar-EG"/>
        </w:rPr>
        <w:t>لأرضية ل</w:t>
      </w:r>
      <w:r w:rsidR="00EC1314" w:rsidRPr="00AB0807">
        <w:rPr>
          <w:rtl/>
          <w:lang w:bidi="ar-EG"/>
        </w:rPr>
        <w:t xml:space="preserve">لاتصالات المتنقلة الدولية مؤخرًا بشكل ملحوظ ويجري نشرها بوتيرة متزايدة بأعداد كبيرة في المناطق شبه الحضرية والحضرية على مساحة جغرافية واسعة في نطاق التردد </w:t>
      </w:r>
      <w:r w:rsidR="00EC1314" w:rsidRPr="00AB0807">
        <w:rPr>
          <w:lang w:bidi="ar-EG"/>
        </w:rPr>
        <w:t>MHz 2 690-2 500</w:t>
      </w:r>
      <w:r w:rsidR="00EC1314" w:rsidRPr="00AB0807">
        <w:rPr>
          <w:rtl/>
          <w:lang w:bidi="ar-EG"/>
        </w:rPr>
        <w:t xml:space="preserve"> والذي يتداخل مع نطاق التردد </w:t>
      </w:r>
      <w:r w:rsidR="00EC1314" w:rsidRPr="00AB0807">
        <w:rPr>
          <w:lang w:bidi="ar-EG"/>
        </w:rPr>
        <w:t>2 6</w:t>
      </w:r>
      <w:r w:rsidR="0085631D" w:rsidRPr="00AB0807">
        <w:rPr>
          <w:lang w:bidi="ar-EG"/>
        </w:rPr>
        <w:t>90</w:t>
      </w:r>
      <w:r w:rsidR="00EC1314" w:rsidRPr="00AB0807">
        <w:rPr>
          <w:lang w:bidi="ar-EG"/>
        </w:rPr>
        <w:t>-2 655</w:t>
      </w:r>
      <w:r w:rsidR="00EC1314" w:rsidRPr="00AB0807">
        <w:rPr>
          <w:rtl/>
          <w:lang w:bidi="ar-EG"/>
        </w:rPr>
        <w:t xml:space="preserve"> </w:t>
      </w:r>
      <w:r w:rsidR="0017083F" w:rsidRPr="00AB0807">
        <w:rPr>
          <w:lang w:bidi="ar-EG"/>
        </w:rPr>
        <w:t>MHz</w:t>
      </w:r>
      <w:r w:rsidR="0017083F" w:rsidRPr="00AB0807">
        <w:rPr>
          <w:rFonts w:hint="cs"/>
          <w:rtl/>
        </w:rPr>
        <w:t xml:space="preserve"> للخدمة </w:t>
      </w:r>
      <w:proofErr w:type="spellStart"/>
      <w:r w:rsidR="0017083F" w:rsidRPr="00AB0807">
        <w:rPr>
          <w:rFonts w:hint="cs"/>
          <w:rtl/>
        </w:rPr>
        <w:t>الساتلية</w:t>
      </w:r>
      <w:proofErr w:type="spellEnd"/>
      <w:r w:rsidR="00F65D16" w:rsidRPr="00AB0807">
        <w:rPr>
          <w:rtl/>
        </w:rPr>
        <w:t xml:space="preserve"> المتنقلة</w:t>
      </w:r>
      <w:r w:rsidR="00EC1314" w:rsidRPr="00AB0807">
        <w:rPr>
          <w:rtl/>
          <w:lang w:bidi="ar-EG"/>
        </w:rPr>
        <w:t xml:space="preserve"> (أرض-فضاء). </w:t>
      </w:r>
      <w:r w:rsidR="00293E93" w:rsidRPr="00AB0807">
        <w:rPr>
          <w:rFonts w:hint="cs"/>
          <w:rtl/>
          <w:lang w:bidi="ar-EG"/>
        </w:rPr>
        <w:t>وينطوي</w:t>
      </w:r>
      <w:r w:rsidR="00EC1314" w:rsidRPr="00AB0807">
        <w:rPr>
          <w:rtl/>
          <w:lang w:bidi="ar-EG"/>
        </w:rPr>
        <w:t xml:space="preserve"> التداخل </w:t>
      </w:r>
      <w:r w:rsidR="00293E93" w:rsidRPr="00AB0807">
        <w:rPr>
          <w:rFonts w:hint="cs"/>
          <w:rtl/>
          <w:lang w:bidi="ar-EG"/>
        </w:rPr>
        <w:t>المتراكم،</w:t>
      </w:r>
      <w:r w:rsidR="00EC1314" w:rsidRPr="00AB0807">
        <w:rPr>
          <w:rtl/>
          <w:lang w:bidi="ar-EG"/>
        </w:rPr>
        <w:t xml:space="preserve"> الناجم عن </w:t>
      </w:r>
      <w:r w:rsidR="001E1B51" w:rsidRPr="00AB0807">
        <w:rPr>
          <w:rFonts w:hint="cs"/>
          <w:rtl/>
          <w:lang w:bidi="ar-EG"/>
        </w:rPr>
        <w:t>ال</w:t>
      </w:r>
      <w:r w:rsidR="00EC1314" w:rsidRPr="00AB0807">
        <w:rPr>
          <w:rtl/>
          <w:lang w:bidi="ar-EG"/>
        </w:rPr>
        <w:t>أنظمة</w:t>
      </w:r>
      <w:r w:rsidR="001E1B51" w:rsidRPr="00AB0807">
        <w:rPr>
          <w:rFonts w:hint="cs"/>
          <w:rtl/>
          <w:lang w:bidi="ar-EG"/>
        </w:rPr>
        <w:t xml:space="preserve"> الأرضية</w:t>
      </w:r>
      <w:r w:rsidR="00EC1314" w:rsidRPr="00AB0807">
        <w:rPr>
          <w:rtl/>
          <w:lang w:bidi="ar-EG"/>
        </w:rPr>
        <w:t xml:space="preserve"> </w:t>
      </w:r>
      <w:r w:rsidR="00293E93" w:rsidRPr="00AB0807">
        <w:rPr>
          <w:rFonts w:hint="cs"/>
          <w:rtl/>
          <w:lang w:bidi="ar-EG"/>
        </w:rPr>
        <w:t>ا</w:t>
      </w:r>
      <w:r w:rsidR="00293E93" w:rsidRPr="00AB0807">
        <w:rPr>
          <w:rtl/>
          <w:lang w:bidi="ar-EG"/>
        </w:rPr>
        <w:t xml:space="preserve">لاتصالات المتنقلة الدولية </w:t>
      </w:r>
      <w:r w:rsidR="001E66C9" w:rsidRPr="00AB0807">
        <w:rPr>
          <w:rFonts w:hint="cs"/>
          <w:rtl/>
          <w:lang w:bidi="ar-EG"/>
        </w:rPr>
        <w:t>المشتغلة</w:t>
      </w:r>
      <w:r w:rsidR="00EC1314" w:rsidRPr="00AB0807">
        <w:rPr>
          <w:rtl/>
          <w:lang w:bidi="ar-EG"/>
        </w:rPr>
        <w:t xml:space="preserve"> في بلدان مختلفة خارج منطقة </w:t>
      </w:r>
      <w:r w:rsidR="00293E93" w:rsidRPr="00AB0807">
        <w:rPr>
          <w:rFonts w:hint="cs"/>
          <w:rtl/>
          <w:lang w:bidi="ar-EG"/>
        </w:rPr>
        <w:t>الخدمة التي تغطيها</w:t>
      </w:r>
      <w:r w:rsidR="00EC1314" w:rsidRPr="00AB0807">
        <w:rPr>
          <w:rtl/>
          <w:lang w:bidi="ar-EG"/>
        </w:rPr>
        <w:t xml:space="preserve"> شبكات الخدمة </w:t>
      </w:r>
      <w:proofErr w:type="spellStart"/>
      <w:r w:rsidR="00EC1314" w:rsidRPr="00AB0807">
        <w:rPr>
          <w:rtl/>
          <w:lang w:bidi="ar-EG"/>
        </w:rPr>
        <w:t>الساتلية</w:t>
      </w:r>
      <w:proofErr w:type="spellEnd"/>
      <w:r w:rsidR="00EC1314" w:rsidRPr="00AB0807">
        <w:rPr>
          <w:rtl/>
          <w:lang w:bidi="ar-EG"/>
        </w:rPr>
        <w:t xml:space="preserve"> المتنقلة </w:t>
      </w:r>
      <w:r w:rsidR="00293E93" w:rsidRPr="00AB0807">
        <w:rPr>
          <w:rFonts w:hint="cs"/>
          <w:rtl/>
          <w:lang w:bidi="ar-EG"/>
        </w:rPr>
        <w:t>التي تشغلها</w:t>
      </w:r>
      <w:r w:rsidR="00EC1314" w:rsidRPr="00AB0807">
        <w:rPr>
          <w:rtl/>
          <w:lang w:bidi="ar-EG"/>
        </w:rPr>
        <w:t xml:space="preserve"> داخل حدودها الوطنية، على </w:t>
      </w:r>
      <w:r w:rsidR="00DF552C" w:rsidRPr="00AB0807">
        <w:rPr>
          <w:rFonts w:hint="cs"/>
          <w:rtl/>
          <w:lang w:bidi="ar-EG"/>
        </w:rPr>
        <w:t>إمكانية</w:t>
      </w:r>
      <w:r w:rsidR="00EC1314" w:rsidRPr="00AB0807">
        <w:rPr>
          <w:rtl/>
          <w:lang w:bidi="ar-EG"/>
        </w:rPr>
        <w:t xml:space="preserve"> التسبب في تداخل ضار على الحمولات النافعة لهذه الشبكات. ومن ثم، هناك حاجة ملحة </w:t>
      </w:r>
      <w:r w:rsidR="00261BD1" w:rsidRPr="00AB0807">
        <w:rPr>
          <w:rFonts w:hint="cs"/>
          <w:rtl/>
          <w:lang w:bidi="ar-EG"/>
        </w:rPr>
        <w:t>لإنهاء</w:t>
      </w:r>
      <w:r w:rsidR="00EC1314" w:rsidRPr="00AB0807">
        <w:rPr>
          <w:rtl/>
          <w:lang w:bidi="ar-EG"/>
        </w:rPr>
        <w:t xml:space="preserve"> دراسات التقاسم والتعايش بين </w:t>
      </w:r>
      <w:r w:rsidR="00802D96" w:rsidRPr="00AB0807">
        <w:rPr>
          <w:rFonts w:hint="cs"/>
          <w:rtl/>
          <w:lang w:bidi="ar-EG"/>
        </w:rPr>
        <w:t xml:space="preserve">المكون الأرضي </w:t>
      </w:r>
      <w:r w:rsidR="00FC2D59" w:rsidRPr="00AB0807">
        <w:rPr>
          <w:rFonts w:hint="cs"/>
          <w:rtl/>
          <w:lang w:bidi="ar-EG"/>
        </w:rPr>
        <w:t>ل</w:t>
      </w:r>
      <w:r w:rsidR="00EC1314" w:rsidRPr="00AB0807">
        <w:rPr>
          <w:rtl/>
          <w:lang w:bidi="ar-EG"/>
        </w:rPr>
        <w:t xml:space="preserve">لاتصالات المتنقلة الدولية والخدمة </w:t>
      </w:r>
      <w:proofErr w:type="spellStart"/>
      <w:r w:rsidR="00EC1314" w:rsidRPr="00AB0807">
        <w:rPr>
          <w:rtl/>
          <w:lang w:bidi="ar-EG"/>
        </w:rPr>
        <w:t>الساتلية</w:t>
      </w:r>
      <w:proofErr w:type="spellEnd"/>
      <w:r w:rsidR="00EC1314" w:rsidRPr="00AB0807">
        <w:rPr>
          <w:rtl/>
          <w:lang w:bidi="ar-EG"/>
        </w:rPr>
        <w:t xml:space="preserve"> المتنقلة في النطاق </w:t>
      </w:r>
      <w:r w:rsidR="00EC1314" w:rsidRPr="00AB0807">
        <w:rPr>
          <w:lang w:bidi="ar-EG"/>
        </w:rPr>
        <w:t>MHz 2 690-2 655</w:t>
      </w:r>
      <w:r w:rsidR="00EC1314" w:rsidRPr="00AB0807">
        <w:rPr>
          <w:rtl/>
          <w:lang w:bidi="ar-EG"/>
        </w:rPr>
        <w:t xml:space="preserve"> حتى تساعد معايير التقاسم </w:t>
      </w:r>
      <w:r w:rsidR="00293E93" w:rsidRPr="00AB0807">
        <w:rPr>
          <w:rFonts w:hint="cs"/>
          <w:rtl/>
          <w:lang w:bidi="ar-EG"/>
        </w:rPr>
        <w:t>التي ستتطور لتصبح</w:t>
      </w:r>
      <w:r w:rsidR="00EC1314" w:rsidRPr="00AB0807">
        <w:rPr>
          <w:rtl/>
          <w:lang w:bidi="ar-EG"/>
        </w:rPr>
        <w:t xml:space="preserve"> </w:t>
      </w:r>
      <w:r w:rsidR="00293E93" w:rsidRPr="00AB0807">
        <w:rPr>
          <w:rFonts w:hint="cs"/>
          <w:rtl/>
          <w:lang w:bidi="ar-EG"/>
        </w:rPr>
        <w:t>تعايشاً</w:t>
      </w:r>
      <w:r w:rsidR="00EC1314" w:rsidRPr="00AB0807">
        <w:rPr>
          <w:rtl/>
          <w:lang w:bidi="ar-EG"/>
        </w:rPr>
        <w:t>، الإدارات على استخدام هذا النطاق لكل من</w:t>
      </w:r>
      <w:r w:rsidR="00FC2D59" w:rsidRPr="00AB0807">
        <w:rPr>
          <w:rFonts w:hint="cs"/>
          <w:rtl/>
          <w:lang w:bidi="ar-EG"/>
        </w:rPr>
        <w:t xml:space="preserve"> المكون الأرضي</w:t>
      </w:r>
      <w:r w:rsidR="00EC1314" w:rsidRPr="00AB0807">
        <w:rPr>
          <w:rtl/>
          <w:lang w:bidi="ar-EG"/>
        </w:rPr>
        <w:t xml:space="preserve"> </w:t>
      </w:r>
      <w:r w:rsidR="00FC2D59" w:rsidRPr="00AB0807">
        <w:rPr>
          <w:rFonts w:hint="cs"/>
          <w:rtl/>
          <w:lang w:bidi="ar-EG"/>
        </w:rPr>
        <w:t>ل</w:t>
      </w:r>
      <w:r w:rsidR="00EC1314" w:rsidRPr="00AB0807">
        <w:rPr>
          <w:rtl/>
          <w:lang w:bidi="ar-EG"/>
        </w:rPr>
        <w:t>لاتصالات المتنقلة الدولية و</w:t>
      </w:r>
      <w:r w:rsidR="008731B2" w:rsidRPr="00AB0807">
        <w:rPr>
          <w:rFonts w:hint="cs"/>
          <w:rtl/>
          <w:lang w:bidi="ar-EG"/>
        </w:rPr>
        <w:t xml:space="preserve">الخدمة </w:t>
      </w:r>
      <w:proofErr w:type="spellStart"/>
      <w:r w:rsidR="008731B2" w:rsidRPr="00AB0807">
        <w:rPr>
          <w:rtl/>
          <w:lang w:bidi="ar-EG"/>
        </w:rPr>
        <w:t>الساتلية</w:t>
      </w:r>
      <w:proofErr w:type="spellEnd"/>
      <w:r w:rsidR="008731B2" w:rsidRPr="00AB0807">
        <w:rPr>
          <w:rtl/>
          <w:lang w:bidi="ar-EG"/>
        </w:rPr>
        <w:t xml:space="preserve"> المتنقلة </w:t>
      </w:r>
      <w:r w:rsidR="00EC1314" w:rsidRPr="00AB0807">
        <w:rPr>
          <w:rtl/>
          <w:lang w:bidi="ar-EG"/>
        </w:rPr>
        <w:t>ونشرها في المستقبل.</w:t>
      </w:r>
    </w:p>
    <w:p w14:paraId="59BF4C06" w14:textId="481181EB" w:rsidR="00102ABD" w:rsidRPr="00AB0807" w:rsidRDefault="00EC1314" w:rsidP="008614B8">
      <w:pPr>
        <w:rPr>
          <w:rtl/>
          <w:lang w:bidi="ar-EG"/>
        </w:rPr>
      </w:pPr>
      <w:r w:rsidRPr="00AB0807">
        <w:rPr>
          <w:rtl/>
          <w:lang w:bidi="ar-EG"/>
        </w:rPr>
        <w:t>وبالتالي، تقترح إدارة الهند مراجعة القرار</w:t>
      </w:r>
      <w:r w:rsidR="009757C9" w:rsidRPr="00AB0807">
        <w:rPr>
          <w:rFonts w:cs="Times New Roman"/>
          <w:b/>
          <w:color w:val="000000"/>
          <w:lang w:val="en-GB"/>
        </w:rPr>
        <w:t>225 (Rev.WRC-12</w:t>
      </w:r>
      <w:proofErr w:type="gramStart"/>
      <w:r w:rsidR="009757C9" w:rsidRPr="00AB0807">
        <w:rPr>
          <w:rFonts w:cs="Times New Roman"/>
          <w:b/>
          <w:color w:val="000000"/>
          <w:lang w:val="en-GB"/>
        </w:rPr>
        <w:t>)</w:t>
      </w:r>
      <w:r w:rsidR="009757C9" w:rsidRPr="00AB0807">
        <w:rPr>
          <w:rFonts w:cs="Times New Roman"/>
          <w:bCs/>
          <w:color w:val="000000"/>
          <w:lang w:val="en-GB"/>
        </w:rPr>
        <w:t xml:space="preserve"> </w:t>
      </w:r>
      <w:r w:rsidRPr="00AB0807">
        <w:rPr>
          <w:rtl/>
          <w:lang w:bidi="ar-EG"/>
        </w:rPr>
        <w:t xml:space="preserve"> </w:t>
      </w:r>
      <w:r w:rsidR="009757C9" w:rsidRPr="00AB0807">
        <w:rPr>
          <w:rFonts w:hint="cs"/>
          <w:rtl/>
          <w:lang w:bidi="ar-EG"/>
        </w:rPr>
        <w:t>للسماح</w:t>
      </w:r>
      <w:proofErr w:type="gramEnd"/>
      <w:r w:rsidRPr="00AB0807">
        <w:rPr>
          <w:rtl/>
          <w:lang w:bidi="ar-EG"/>
        </w:rPr>
        <w:t xml:space="preserve">، على </w:t>
      </w:r>
      <w:r w:rsidR="00E52672" w:rsidRPr="00AB0807">
        <w:rPr>
          <w:rFonts w:hint="cs"/>
          <w:rtl/>
          <w:lang w:bidi="ar-EG"/>
        </w:rPr>
        <w:t>وج</w:t>
      </w:r>
      <w:r w:rsidR="000838ED" w:rsidRPr="00AB0807">
        <w:rPr>
          <w:rFonts w:hint="cs"/>
          <w:rtl/>
          <w:lang w:bidi="ar-EG"/>
        </w:rPr>
        <w:t>ه</w:t>
      </w:r>
      <w:r w:rsidR="00E52672" w:rsidRPr="00AB0807">
        <w:rPr>
          <w:rFonts w:hint="cs"/>
          <w:rtl/>
          <w:lang w:bidi="ar-EG"/>
        </w:rPr>
        <w:t xml:space="preserve"> السرعة</w:t>
      </w:r>
      <w:r w:rsidRPr="00AB0807">
        <w:rPr>
          <w:rtl/>
          <w:lang w:bidi="ar-EG"/>
        </w:rPr>
        <w:t xml:space="preserve">، </w:t>
      </w:r>
      <w:r w:rsidR="009757C9" w:rsidRPr="00AB0807">
        <w:rPr>
          <w:rFonts w:hint="cs"/>
          <w:rtl/>
          <w:lang w:bidi="ar-EG"/>
        </w:rPr>
        <w:t>ب</w:t>
      </w:r>
      <w:r w:rsidRPr="00AB0807">
        <w:rPr>
          <w:rtl/>
          <w:lang w:bidi="ar-EG"/>
        </w:rPr>
        <w:t>استكمال دراسات التقاسم التي توفر التدابير التقنية والتشغيلية</w:t>
      </w:r>
      <w:r w:rsidR="009757C9" w:rsidRPr="00AB0807">
        <w:rPr>
          <w:rFonts w:hint="cs"/>
          <w:rtl/>
          <w:lang w:bidi="ar-EG"/>
        </w:rPr>
        <w:t xml:space="preserve">، </w:t>
      </w:r>
      <w:r w:rsidR="009757C9" w:rsidRPr="00AB0807">
        <w:rPr>
          <w:rtl/>
          <w:lang w:bidi="ar-EG"/>
        </w:rPr>
        <w:t>إذا لزم الأمر</w:t>
      </w:r>
      <w:r w:rsidR="009757C9" w:rsidRPr="00AB0807">
        <w:rPr>
          <w:rFonts w:hint="cs"/>
          <w:rtl/>
          <w:lang w:bidi="ar-EG"/>
        </w:rPr>
        <w:t>،</w:t>
      </w:r>
      <w:r w:rsidRPr="00AB0807">
        <w:rPr>
          <w:rtl/>
          <w:lang w:bidi="ar-EG"/>
        </w:rPr>
        <w:t xml:space="preserve"> والتنظيمية ل</w:t>
      </w:r>
      <w:r w:rsidR="00634EAB" w:rsidRPr="00AB0807">
        <w:rPr>
          <w:rFonts w:hint="cs"/>
          <w:rtl/>
          <w:lang w:bidi="ar-EG"/>
        </w:rPr>
        <w:t>تحقيق ال</w:t>
      </w:r>
      <w:r w:rsidRPr="00AB0807">
        <w:rPr>
          <w:rtl/>
          <w:lang w:bidi="ar-EG"/>
        </w:rPr>
        <w:t>تعايش</w:t>
      </w:r>
      <w:r w:rsidR="00634EAB" w:rsidRPr="00AB0807">
        <w:rPr>
          <w:rFonts w:hint="cs"/>
          <w:rtl/>
          <w:lang w:bidi="ar-EG"/>
        </w:rPr>
        <w:t xml:space="preserve"> بين</w:t>
      </w:r>
      <w:r w:rsidRPr="00AB0807">
        <w:rPr>
          <w:rtl/>
          <w:lang w:bidi="ar-EG"/>
        </w:rPr>
        <w:t xml:space="preserve"> </w:t>
      </w:r>
      <w:r w:rsidR="009757C9" w:rsidRPr="00AB0807">
        <w:rPr>
          <w:rFonts w:hint="cs"/>
          <w:rtl/>
          <w:lang w:bidi="ar-EG"/>
        </w:rPr>
        <w:t>ا</w:t>
      </w:r>
      <w:r w:rsidR="009757C9" w:rsidRPr="00AB0807">
        <w:rPr>
          <w:rtl/>
          <w:lang w:bidi="ar-EG"/>
        </w:rPr>
        <w:t xml:space="preserve">لخدمة </w:t>
      </w:r>
      <w:proofErr w:type="spellStart"/>
      <w:r w:rsidR="009757C9" w:rsidRPr="00AB0807">
        <w:rPr>
          <w:rtl/>
          <w:lang w:bidi="ar-EG"/>
        </w:rPr>
        <w:t>الساتلية</w:t>
      </w:r>
      <w:proofErr w:type="spellEnd"/>
      <w:r w:rsidR="009757C9" w:rsidRPr="00AB0807">
        <w:rPr>
          <w:rtl/>
          <w:lang w:bidi="ar-EG"/>
        </w:rPr>
        <w:t xml:space="preserve"> المتنقلة </w:t>
      </w:r>
      <w:r w:rsidR="00634EAB" w:rsidRPr="00AB0807">
        <w:rPr>
          <w:rFonts w:hint="cs"/>
          <w:rtl/>
          <w:lang w:bidi="ar-EG"/>
        </w:rPr>
        <w:t>و</w:t>
      </w:r>
      <w:r w:rsidR="009757C9" w:rsidRPr="00AB0807">
        <w:rPr>
          <w:rFonts w:hint="cs"/>
          <w:rtl/>
          <w:lang w:bidi="ar-EG"/>
        </w:rPr>
        <w:t>ال</w:t>
      </w:r>
      <w:r w:rsidRPr="00AB0807">
        <w:rPr>
          <w:rtl/>
          <w:lang w:bidi="ar-EG"/>
        </w:rPr>
        <w:t>مكون</w:t>
      </w:r>
      <w:r w:rsidR="009757C9" w:rsidRPr="00AB0807">
        <w:rPr>
          <w:rtl/>
        </w:rPr>
        <w:t xml:space="preserve"> </w:t>
      </w:r>
      <w:r w:rsidR="009757C9" w:rsidRPr="00AB0807">
        <w:rPr>
          <w:rtl/>
          <w:lang w:bidi="ar-EG"/>
        </w:rPr>
        <w:t>الأرض</w:t>
      </w:r>
      <w:r w:rsidR="009757C9" w:rsidRPr="00AB0807">
        <w:rPr>
          <w:rFonts w:hint="cs"/>
          <w:rtl/>
          <w:lang w:bidi="ar-EG"/>
        </w:rPr>
        <w:t>ي</w:t>
      </w:r>
      <w:r w:rsidRPr="00AB0807">
        <w:rPr>
          <w:rtl/>
          <w:lang w:bidi="ar-EG"/>
        </w:rPr>
        <w:t xml:space="preserve"> </w:t>
      </w:r>
      <w:r w:rsidR="009757C9" w:rsidRPr="00AB0807">
        <w:rPr>
          <w:rFonts w:hint="cs"/>
          <w:rtl/>
          <w:lang w:bidi="ar-EG"/>
        </w:rPr>
        <w:t>ل</w:t>
      </w:r>
      <w:r w:rsidRPr="00AB0807">
        <w:rPr>
          <w:rtl/>
          <w:lang w:bidi="ar-EG"/>
        </w:rPr>
        <w:t xml:space="preserve">لاتصالات المتنقلة الدولية في النطاق </w:t>
      </w:r>
      <w:r w:rsidRPr="00AB0807">
        <w:rPr>
          <w:lang w:bidi="ar-EG"/>
        </w:rPr>
        <w:t>MHz 2 690-2 655</w:t>
      </w:r>
      <w:r w:rsidRPr="00AB0807">
        <w:rPr>
          <w:rtl/>
          <w:lang w:bidi="ar-EG"/>
        </w:rPr>
        <w:t xml:space="preserve"> </w:t>
      </w:r>
      <w:r w:rsidR="00872B50" w:rsidRPr="00AB0807">
        <w:rPr>
          <w:rFonts w:hint="cs"/>
          <w:rtl/>
          <w:lang w:bidi="ar-EG"/>
        </w:rPr>
        <w:t xml:space="preserve">وتقديم تقرير عن </w:t>
      </w:r>
      <w:r w:rsidR="00455E1A" w:rsidRPr="00AB0807">
        <w:rPr>
          <w:rFonts w:hint="cs"/>
          <w:rtl/>
          <w:lang w:bidi="ar-EG"/>
        </w:rPr>
        <w:t xml:space="preserve">نتائج </w:t>
      </w:r>
      <w:r w:rsidR="00872B50" w:rsidRPr="00AB0807">
        <w:rPr>
          <w:rFonts w:hint="cs"/>
          <w:rtl/>
          <w:lang w:bidi="ar-EG"/>
        </w:rPr>
        <w:t>هذه الدراسات في</w:t>
      </w:r>
      <w:r w:rsidR="009757C9" w:rsidRPr="00AB0807">
        <w:rPr>
          <w:rFonts w:hint="cs"/>
          <w:rtl/>
          <w:lang w:bidi="ar-EG"/>
        </w:rPr>
        <w:t xml:space="preserve"> المؤتمر العالمي للاتصالات الراديوية لعام </w:t>
      </w:r>
      <w:r w:rsidR="009757C9" w:rsidRPr="00AB0807">
        <w:rPr>
          <w:lang w:bidi="ar-EG"/>
        </w:rPr>
        <w:t>2023</w:t>
      </w:r>
      <w:r w:rsidRPr="00AB0807">
        <w:rPr>
          <w:rtl/>
          <w:lang w:bidi="ar-EG"/>
        </w:rPr>
        <w:t xml:space="preserve"> </w:t>
      </w:r>
      <w:r w:rsidR="00AB0807">
        <w:rPr>
          <w:lang w:bidi="ar-EG"/>
        </w:rPr>
        <w:t>(</w:t>
      </w:r>
      <w:r w:rsidRPr="00AB0807">
        <w:rPr>
          <w:lang w:bidi="ar-EG"/>
        </w:rPr>
        <w:t>WRC-23</w:t>
      </w:r>
      <w:r w:rsidR="00AB0807">
        <w:rPr>
          <w:lang w:bidi="ar-EG"/>
        </w:rPr>
        <w:t>)</w:t>
      </w:r>
      <w:r w:rsidRPr="00AB0807">
        <w:rPr>
          <w:rtl/>
          <w:lang w:bidi="ar-EG"/>
        </w:rPr>
        <w:t xml:space="preserve">. </w:t>
      </w:r>
      <w:r w:rsidR="009757C9" w:rsidRPr="00AB0807">
        <w:rPr>
          <w:rFonts w:hint="cs"/>
          <w:rtl/>
          <w:lang w:bidi="ar-EG"/>
        </w:rPr>
        <w:t>و</w:t>
      </w:r>
      <w:r w:rsidRPr="00AB0807">
        <w:rPr>
          <w:rtl/>
          <w:lang w:bidi="ar-EG"/>
        </w:rPr>
        <w:t xml:space="preserve">يرد مشروع القرار </w:t>
      </w:r>
      <w:r w:rsidR="009757C9" w:rsidRPr="00AB0807">
        <w:rPr>
          <w:rFonts w:hint="cs"/>
          <w:rtl/>
          <w:lang w:bidi="ar-EG"/>
        </w:rPr>
        <w:t>المراجع</w:t>
      </w:r>
      <w:r w:rsidR="009757C9" w:rsidRPr="00AB0807">
        <w:rPr>
          <w:rFonts w:cs="Times New Roman"/>
          <w:b/>
        </w:rPr>
        <w:t>225 (Rev.WRC-12</w:t>
      </w:r>
      <w:proofErr w:type="gramStart"/>
      <w:r w:rsidR="009757C9" w:rsidRPr="00AB0807">
        <w:rPr>
          <w:rFonts w:cs="Times New Roman"/>
          <w:b/>
        </w:rPr>
        <w:t>)</w:t>
      </w:r>
      <w:r w:rsidR="009757C9" w:rsidRPr="00AB0807">
        <w:rPr>
          <w:rFonts w:cs="Times New Roman"/>
        </w:rPr>
        <w:t xml:space="preserve"> </w:t>
      </w:r>
      <w:r w:rsidR="009757C9" w:rsidRPr="00AB0807">
        <w:rPr>
          <w:rFonts w:cs="Times New Roman" w:hint="cs"/>
          <w:rtl/>
        </w:rPr>
        <w:t xml:space="preserve"> </w:t>
      </w:r>
      <w:r w:rsidRPr="00AB0807">
        <w:rPr>
          <w:rtl/>
          <w:lang w:bidi="ar-EG"/>
        </w:rPr>
        <w:t>في</w:t>
      </w:r>
      <w:proofErr w:type="gramEnd"/>
      <w:r w:rsidRPr="00AB0807">
        <w:rPr>
          <w:rtl/>
          <w:lang w:bidi="ar-EG"/>
        </w:rPr>
        <w:t xml:space="preserve"> الملحق.</w:t>
      </w:r>
    </w:p>
    <w:p w14:paraId="23839C9D"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09DC71A" w14:textId="77777777" w:rsidR="00F1545E" w:rsidRDefault="00102ABD">
      <w:pPr>
        <w:pStyle w:val="Proposal"/>
      </w:pPr>
      <w:r>
        <w:lastRenderedPageBreak/>
        <w:t>MOD</w:t>
      </w:r>
      <w:r>
        <w:tab/>
        <w:t>IND/92A18/1</w:t>
      </w:r>
    </w:p>
    <w:p w14:paraId="3FEBD5C3" w14:textId="06AF9055" w:rsidR="00FC1116" w:rsidRDefault="00102ABD" w:rsidP="00FC1116">
      <w:pPr>
        <w:pStyle w:val="ResNo"/>
        <w:rPr>
          <w:rtl/>
        </w:rPr>
      </w:pPr>
      <w:bookmarkStart w:id="3" w:name="_Toc327956631"/>
      <w:r>
        <w:rPr>
          <w:rtl/>
        </w:rPr>
        <w:t>الق</w:t>
      </w:r>
      <w:r>
        <w:rPr>
          <w:rFonts w:hint="cs"/>
          <w:rtl/>
        </w:rPr>
        <w:t>ـ</w:t>
      </w:r>
      <w:r>
        <w:rPr>
          <w:rtl/>
        </w:rPr>
        <w:t>رار</w:t>
      </w:r>
      <w:r>
        <w:rPr>
          <w:rFonts w:hint="cs"/>
          <w:rtl/>
        </w:rPr>
        <w:t xml:space="preserve"> </w:t>
      </w:r>
      <w:r w:rsidRPr="00B653F2">
        <w:rPr>
          <w:rStyle w:val="href"/>
        </w:rPr>
        <w:t>225</w:t>
      </w:r>
      <w:r>
        <w:t> (REV.WRC-</w:t>
      </w:r>
      <w:ins w:id="4" w:author="Aly, Abdullah" w:date="2019-10-22T22:58:00Z">
        <w:r>
          <w:t>19</w:t>
        </w:r>
      </w:ins>
      <w:del w:id="5" w:author="Aly, Abdullah" w:date="2019-10-22T22:58:00Z">
        <w:r w:rsidDel="00102ABD">
          <w:delText>12</w:delText>
        </w:r>
      </w:del>
      <w:r>
        <w:t>)</w:t>
      </w:r>
      <w:bookmarkEnd w:id="3"/>
    </w:p>
    <w:p w14:paraId="55745ED9" w14:textId="77777777" w:rsidR="00FC1116" w:rsidRDefault="00102ABD" w:rsidP="00FC1116">
      <w:pPr>
        <w:pStyle w:val="Restitle"/>
        <w:rPr>
          <w:sz w:val="22"/>
          <w:szCs w:val="28"/>
          <w:rtl/>
        </w:rPr>
      </w:pPr>
      <w:bookmarkStart w:id="6" w:name="_Toc327956632"/>
      <w:r>
        <w:rPr>
          <w:rFonts w:hint="cs"/>
          <w:rtl/>
        </w:rPr>
        <w:t xml:space="preserve">استخدام نطاقات تردد إضافية للمكوّنة </w:t>
      </w:r>
      <w:proofErr w:type="spellStart"/>
      <w:r>
        <w:rPr>
          <w:rFonts w:hint="cs"/>
          <w:rtl/>
        </w:rPr>
        <w:t>الساتلية</w:t>
      </w:r>
      <w:proofErr w:type="spellEnd"/>
      <w:r>
        <w:rPr>
          <w:rFonts w:hint="cs"/>
          <w:rtl/>
        </w:rPr>
        <w:t xml:space="preserve"> </w:t>
      </w:r>
      <w:r>
        <w:rPr>
          <w:rFonts w:hint="cs"/>
          <w:rtl/>
        </w:rPr>
        <w:br/>
        <w:t>للاتصالات المتنقلة الدولية</w:t>
      </w:r>
      <w:bookmarkEnd w:id="6"/>
    </w:p>
    <w:p w14:paraId="6C679B4C" w14:textId="6402116D" w:rsidR="00FC1116" w:rsidRDefault="00102ABD" w:rsidP="00FC1116">
      <w:pPr>
        <w:pStyle w:val="Normalaftertitle"/>
        <w:rPr>
          <w:rtl/>
        </w:rPr>
      </w:pPr>
      <w:r>
        <w:rPr>
          <w:rtl/>
        </w:rPr>
        <w:t>إن المؤتمر العالمي للاتصالات الراديوية (</w:t>
      </w:r>
      <w:del w:id="7" w:author="Aly, Abdullah" w:date="2019-10-22T22:59:00Z">
        <w:r w:rsidDel="00102ABD">
          <w:rPr>
            <w:rFonts w:hint="cs"/>
            <w:rtl/>
          </w:rPr>
          <w:delText>جنيف</w:delText>
        </w:r>
        <w:r w:rsidDel="00102ABD">
          <w:rPr>
            <w:rtl/>
          </w:rPr>
          <w:delText xml:space="preserve">، </w:delText>
        </w:r>
        <w:r w:rsidDel="00102ABD">
          <w:delText>2012</w:delText>
        </w:r>
      </w:del>
      <w:ins w:id="8" w:author="Aly, Abdullah" w:date="2019-10-22T22:59:00Z">
        <w:r>
          <w:rPr>
            <w:rFonts w:hint="cs"/>
            <w:rtl/>
            <w:lang w:bidi="ar-EG"/>
          </w:rPr>
          <w:t xml:space="preserve">شرم الشيخ، </w:t>
        </w:r>
        <w:r>
          <w:rPr>
            <w:lang w:bidi="ar-EG"/>
          </w:rPr>
          <w:t>2019</w:t>
        </w:r>
      </w:ins>
      <w:r>
        <w:rPr>
          <w:rtl/>
        </w:rPr>
        <w:t>)،</w:t>
      </w:r>
    </w:p>
    <w:p w14:paraId="5DBDA519" w14:textId="77777777" w:rsidR="00FC1116" w:rsidRDefault="00102ABD" w:rsidP="00FC1116">
      <w:pPr>
        <w:pStyle w:val="Call"/>
        <w:rPr>
          <w:rtl/>
        </w:rPr>
      </w:pPr>
      <w:r>
        <w:rPr>
          <w:rtl/>
        </w:rPr>
        <w:t>إذ يضع في اعتباره</w:t>
      </w:r>
    </w:p>
    <w:p w14:paraId="4F739EE6" w14:textId="77777777" w:rsidR="00FC1116" w:rsidRDefault="00102ABD" w:rsidP="00FC1116">
      <w:pPr>
        <w:rPr>
          <w:rtl/>
        </w:rPr>
      </w:pPr>
      <w:r>
        <w:rPr>
          <w:rFonts w:ascii="Times" w:hAnsi="Times" w:hint="cs"/>
          <w:i/>
          <w:iCs/>
          <w:rtl/>
        </w:rPr>
        <w:t xml:space="preserve"> </w:t>
      </w:r>
      <w:proofErr w:type="gramStart"/>
      <w:r>
        <w:rPr>
          <w:rFonts w:ascii="Times" w:hAnsi="Times"/>
          <w:i/>
          <w:iCs/>
          <w:rtl/>
        </w:rPr>
        <w:t>أ )</w:t>
      </w:r>
      <w:proofErr w:type="gramEnd"/>
      <w:r>
        <w:rPr>
          <w:rFonts w:ascii="Times" w:hAnsi="Times"/>
          <w:rtl/>
        </w:rPr>
        <w:tab/>
      </w:r>
      <w:r>
        <w:rPr>
          <w:rFonts w:hint="cs"/>
          <w:rtl/>
        </w:rPr>
        <w:t xml:space="preserve">أن النطاقين </w:t>
      </w:r>
      <w:r>
        <w:t>MHz 2</w:t>
      </w:r>
      <w:r>
        <w:rPr>
          <w:spacing w:val="-2"/>
        </w:rPr>
        <w:t> </w:t>
      </w:r>
      <w:r>
        <w:t>010</w:t>
      </w:r>
      <w:r>
        <w:sym w:font="Symbol" w:char="F02D"/>
      </w:r>
      <w:r>
        <w:t>1</w:t>
      </w:r>
      <w:r>
        <w:rPr>
          <w:spacing w:val="-2"/>
        </w:rPr>
        <w:t> </w:t>
      </w:r>
      <w:r>
        <w:t>980</w:t>
      </w:r>
      <w:r>
        <w:rPr>
          <w:rFonts w:hint="cs"/>
          <w:rtl/>
        </w:rPr>
        <w:t xml:space="preserve"> و</w:t>
      </w:r>
      <w:r>
        <w:t>MHz 2 200</w:t>
      </w:r>
      <w:r>
        <w:sym w:font="Symbol" w:char="F02D"/>
      </w:r>
      <w:r>
        <w:t>2</w:t>
      </w:r>
      <w:r>
        <w:rPr>
          <w:spacing w:val="-2"/>
        </w:rPr>
        <w:t> </w:t>
      </w:r>
      <w:r>
        <w:t>170</w:t>
      </w:r>
      <w:r>
        <w:rPr>
          <w:rFonts w:hint="cs"/>
          <w:rtl/>
        </w:rPr>
        <w:t xml:space="preserve"> محددان لاستخدام المكوّنة </w:t>
      </w:r>
      <w:proofErr w:type="spellStart"/>
      <w:r>
        <w:rPr>
          <w:rFonts w:hint="cs"/>
          <w:rtl/>
        </w:rPr>
        <w:t>الساتلية</w:t>
      </w:r>
      <w:proofErr w:type="spellEnd"/>
      <w:r>
        <w:rPr>
          <w:rFonts w:hint="cs"/>
          <w:rtl/>
        </w:rPr>
        <w:t xml:space="preserve"> للاتصالات المتنقلة الدولية </w:t>
      </w:r>
      <w:r w:rsidRPr="008217B1">
        <w:t>(IMT)</w:t>
      </w:r>
      <w:r>
        <w:rPr>
          <w:rFonts w:hint="cs"/>
          <w:rtl/>
        </w:rPr>
        <w:t xml:space="preserve"> وفقاً للرقم </w:t>
      </w:r>
      <w:r>
        <w:rPr>
          <w:b/>
          <w:bCs/>
        </w:rPr>
        <w:t>388.5</w:t>
      </w:r>
      <w:r>
        <w:rPr>
          <w:rFonts w:hint="cs"/>
          <w:b/>
          <w:bCs/>
          <w:rtl/>
        </w:rPr>
        <w:t xml:space="preserve"> </w:t>
      </w:r>
      <w:r>
        <w:rPr>
          <w:rFonts w:hint="cs"/>
          <w:rtl/>
        </w:rPr>
        <w:t xml:space="preserve">والقرار </w:t>
      </w:r>
      <w:r>
        <w:rPr>
          <w:b/>
          <w:bCs/>
        </w:rPr>
        <w:t>212 (</w:t>
      </w:r>
      <w:proofErr w:type="spellStart"/>
      <w:r>
        <w:rPr>
          <w:b/>
          <w:bCs/>
        </w:rPr>
        <w:t>Rev.WRC</w:t>
      </w:r>
      <w:proofErr w:type="spellEnd"/>
      <w:r>
        <w:rPr>
          <w:b/>
          <w:bCs/>
        </w:rPr>
        <w:sym w:font="Symbol" w:char="F02D"/>
      </w:r>
      <w:r>
        <w:rPr>
          <w:b/>
          <w:bCs/>
        </w:rPr>
        <w:t>07)</w:t>
      </w:r>
      <w:r>
        <w:rPr>
          <w:rStyle w:val="FootnoteReference"/>
          <w:b/>
          <w:bCs/>
          <w:rtl/>
        </w:rPr>
        <w:footnoteReference w:customMarkFollows="1" w:id="1"/>
        <w:t>*</w:t>
      </w:r>
      <w:r>
        <w:rPr>
          <w:rFonts w:hint="cs"/>
          <w:rtl/>
        </w:rPr>
        <w:t>؛</w:t>
      </w:r>
    </w:p>
    <w:p w14:paraId="21A3D032" w14:textId="77777777" w:rsidR="00FC1116" w:rsidRDefault="00102ABD" w:rsidP="00FC1116">
      <w:pPr>
        <w:rPr>
          <w:rtl/>
          <w:lang w:bidi="ar-EG"/>
        </w:rPr>
      </w:pPr>
      <w:r>
        <w:rPr>
          <w:i/>
          <w:iCs/>
          <w:rtl/>
        </w:rPr>
        <w:t>ب)</w:t>
      </w:r>
      <w:r>
        <w:rPr>
          <w:rtl/>
        </w:rPr>
        <w:tab/>
      </w:r>
      <w:r>
        <w:rPr>
          <w:rFonts w:hint="cs"/>
          <w:rtl/>
        </w:rPr>
        <w:t xml:space="preserve">القرارات </w:t>
      </w:r>
      <w:r>
        <w:rPr>
          <w:b/>
          <w:bCs/>
        </w:rPr>
        <w:t>212 (</w:t>
      </w:r>
      <w:proofErr w:type="spellStart"/>
      <w:r>
        <w:rPr>
          <w:b/>
          <w:bCs/>
        </w:rPr>
        <w:t>Rev.WRC</w:t>
      </w:r>
      <w:proofErr w:type="spellEnd"/>
      <w:r>
        <w:rPr>
          <w:b/>
          <w:bCs/>
        </w:rPr>
        <w:sym w:font="Symbol" w:char="F02D"/>
      </w:r>
      <w:r>
        <w:rPr>
          <w:b/>
          <w:bCs/>
        </w:rPr>
        <w:t>07)</w:t>
      </w:r>
      <w:r>
        <w:rPr>
          <w:rStyle w:val="FootnoteReference"/>
          <w:rtl/>
        </w:rPr>
        <w:t>*</w:t>
      </w:r>
      <w:r>
        <w:rPr>
          <w:rFonts w:hint="cs"/>
          <w:rtl/>
        </w:rPr>
        <w:t xml:space="preserve"> و</w:t>
      </w:r>
      <w:r>
        <w:rPr>
          <w:b/>
          <w:bCs/>
        </w:rPr>
        <w:t>223 (Rev.WRC-12)</w:t>
      </w:r>
      <w:r>
        <w:rPr>
          <w:rStyle w:val="FootnoteReference"/>
          <w:rtl/>
        </w:rPr>
        <w:t>*</w:t>
      </w:r>
      <w:r>
        <w:rPr>
          <w:rFonts w:hint="cs"/>
          <w:rtl/>
        </w:rPr>
        <w:t xml:space="preserve"> و</w:t>
      </w:r>
      <w:r>
        <w:rPr>
          <w:b/>
          <w:bCs/>
        </w:rPr>
        <w:t>224 (Rev.WRC-12)</w:t>
      </w:r>
      <w:r>
        <w:rPr>
          <w:rStyle w:val="FootnoteReference"/>
          <w:rtl/>
        </w:rPr>
        <w:t>*</w:t>
      </w:r>
      <w:r>
        <w:rPr>
          <w:rFonts w:hint="cs"/>
          <w:rtl/>
        </w:rPr>
        <w:t xml:space="preserve"> بشأن تشغيل المكوّنة الأرضية والمكوّنة </w:t>
      </w:r>
      <w:proofErr w:type="spellStart"/>
      <w:r>
        <w:rPr>
          <w:rFonts w:hint="cs"/>
          <w:rtl/>
        </w:rPr>
        <w:t>الساتلية</w:t>
      </w:r>
      <w:proofErr w:type="spellEnd"/>
      <w:r>
        <w:rPr>
          <w:rFonts w:hint="cs"/>
          <w:rtl/>
        </w:rPr>
        <w:t xml:space="preserve"> للاتصالات المتنقلة الدولية؛</w:t>
      </w:r>
    </w:p>
    <w:p w14:paraId="2476E48F" w14:textId="77777777" w:rsidR="00FC1116" w:rsidRPr="00C606AA" w:rsidRDefault="00102ABD" w:rsidP="00FC1116">
      <w:pPr>
        <w:rPr>
          <w:rtl/>
        </w:rPr>
      </w:pPr>
      <w:r w:rsidRPr="00C606AA">
        <w:rPr>
          <w:i/>
          <w:iCs/>
          <w:rtl/>
        </w:rPr>
        <w:t>ج)</w:t>
      </w:r>
      <w:r w:rsidRPr="00C606AA">
        <w:rPr>
          <w:rtl/>
        </w:rPr>
        <w:tab/>
      </w:r>
      <w:r w:rsidRPr="0000622C">
        <w:rPr>
          <w:rFonts w:hint="cs"/>
          <w:spacing w:val="-6"/>
          <w:rtl/>
        </w:rPr>
        <w:t xml:space="preserve">أن النطاقات </w:t>
      </w:r>
      <w:r>
        <w:rPr>
          <w:spacing w:val="-6"/>
        </w:rPr>
        <w:t>MHz </w:t>
      </w:r>
      <w:r w:rsidRPr="0000622C">
        <w:rPr>
          <w:spacing w:val="-6"/>
        </w:rPr>
        <w:t>1 544</w:t>
      </w:r>
      <w:r>
        <w:rPr>
          <w:spacing w:val="-6"/>
        </w:rPr>
        <w:sym w:font="Symbol" w:char="F02D"/>
      </w:r>
      <w:r w:rsidRPr="0000622C">
        <w:rPr>
          <w:spacing w:val="-6"/>
        </w:rPr>
        <w:t>1 518</w:t>
      </w:r>
      <w:r w:rsidRPr="0000622C">
        <w:rPr>
          <w:rFonts w:hint="cs"/>
          <w:spacing w:val="-6"/>
          <w:rtl/>
        </w:rPr>
        <w:t xml:space="preserve"> و</w:t>
      </w:r>
      <w:r>
        <w:rPr>
          <w:spacing w:val="-6"/>
        </w:rPr>
        <w:t>MHz </w:t>
      </w:r>
      <w:r w:rsidRPr="0000622C">
        <w:rPr>
          <w:spacing w:val="-6"/>
        </w:rPr>
        <w:t>1 559</w:t>
      </w:r>
      <w:r>
        <w:rPr>
          <w:spacing w:val="-6"/>
        </w:rPr>
        <w:sym w:font="Symbol" w:char="F02D"/>
      </w:r>
      <w:r w:rsidRPr="0000622C">
        <w:rPr>
          <w:spacing w:val="-6"/>
        </w:rPr>
        <w:t>1 545</w:t>
      </w:r>
      <w:r w:rsidRPr="0000622C">
        <w:rPr>
          <w:rFonts w:hint="cs"/>
          <w:spacing w:val="-6"/>
          <w:rtl/>
        </w:rPr>
        <w:t xml:space="preserve"> و</w:t>
      </w:r>
      <w:r>
        <w:rPr>
          <w:spacing w:val="-6"/>
        </w:rPr>
        <w:t>MHz </w:t>
      </w:r>
      <w:r w:rsidRPr="0000622C">
        <w:rPr>
          <w:spacing w:val="-6"/>
        </w:rPr>
        <w:t>1 626,5</w:t>
      </w:r>
      <w:r>
        <w:rPr>
          <w:spacing w:val="-6"/>
        </w:rPr>
        <w:sym w:font="Symbol" w:char="F02D"/>
      </w:r>
      <w:r w:rsidRPr="0000622C">
        <w:rPr>
          <w:spacing w:val="-6"/>
        </w:rPr>
        <w:t>1 610</w:t>
      </w:r>
      <w:r w:rsidRPr="0000622C">
        <w:rPr>
          <w:rFonts w:hint="cs"/>
          <w:spacing w:val="-6"/>
          <w:rtl/>
        </w:rPr>
        <w:t xml:space="preserve"> و</w:t>
      </w:r>
      <w:r>
        <w:rPr>
          <w:spacing w:val="-6"/>
        </w:rPr>
        <w:t>MHz </w:t>
      </w:r>
      <w:r w:rsidRPr="0000622C">
        <w:rPr>
          <w:spacing w:val="-6"/>
        </w:rPr>
        <w:t>1 645,5</w:t>
      </w:r>
      <w:r>
        <w:rPr>
          <w:spacing w:val="-6"/>
        </w:rPr>
        <w:sym w:font="Symbol" w:char="F02D"/>
      </w:r>
      <w:r w:rsidRPr="0000622C">
        <w:rPr>
          <w:spacing w:val="-6"/>
        </w:rPr>
        <w:t>1 626,5</w:t>
      </w:r>
      <w:r w:rsidRPr="0000622C">
        <w:rPr>
          <w:rFonts w:hint="cs"/>
          <w:spacing w:val="-6"/>
          <w:rtl/>
        </w:rPr>
        <w:t xml:space="preserve"> </w:t>
      </w:r>
      <w:r w:rsidRPr="0000622C">
        <w:rPr>
          <w:rFonts w:hint="cs"/>
          <w:spacing w:val="-4"/>
          <w:rtl/>
        </w:rPr>
        <w:t>و</w:t>
      </w:r>
      <w:r>
        <w:rPr>
          <w:spacing w:val="-4"/>
        </w:rPr>
        <w:t>MHz </w:t>
      </w:r>
      <w:r w:rsidRPr="0000622C">
        <w:rPr>
          <w:spacing w:val="-4"/>
        </w:rPr>
        <w:t>1 660,5</w:t>
      </w:r>
      <w:r>
        <w:rPr>
          <w:spacing w:val="-4"/>
        </w:rPr>
        <w:sym w:font="Symbol" w:char="F02D"/>
      </w:r>
      <w:r w:rsidRPr="0000622C">
        <w:rPr>
          <w:spacing w:val="-4"/>
        </w:rPr>
        <w:t>1 646,5</w:t>
      </w:r>
      <w:r w:rsidRPr="0000622C">
        <w:rPr>
          <w:rFonts w:hint="cs"/>
          <w:spacing w:val="-4"/>
          <w:rtl/>
        </w:rPr>
        <w:t xml:space="preserve"> </w:t>
      </w:r>
      <w:r>
        <w:rPr>
          <w:rFonts w:hint="cs"/>
          <w:spacing w:val="-4"/>
          <w:rtl/>
        </w:rPr>
        <w:t>و</w:t>
      </w:r>
      <w:r w:rsidRPr="0000622C">
        <w:rPr>
          <w:spacing w:val="-4"/>
        </w:rPr>
        <w:t>MHz 1 675</w:t>
      </w:r>
      <w:r>
        <w:rPr>
          <w:spacing w:val="-4"/>
        </w:rPr>
        <w:sym w:font="Symbol" w:char="F02D"/>
      </w:r>
      <w:r w:rsidRPr="0000622C">
        <w:rPr>
          <w:spacing w:val="-4"/>
        </w:rPr>
        <w:t>1 668</w:t>
      </w:r>
      <w:r w:rsidRPr="0000622C">
        <w:rPr>
          <w:rFonts w:hint="cs"/>
          <w:spacing w:val="-4"/>
          <w:rtl/>
          <w:lang w:bidi="ar-EG"/>
        </w:rPr>
        <w:t xml:space="preserve"> </w:t>
      </w:r>
      <w:r w:rsidRPr="0000622C">
        <w:rPr>
          <w:rFonts w:hint="cs"/>
          <w:spacing w:val="-4"/>
          <w:rtl/>
        </w:rPr>
        <w:t>و</w:t>
      </w:r>
      <w:r>
        <w:rPr>
          <w:spacing w:val="-4"/>
        </w:rPr>
        <w:t>MHz </w:t>
      </w:r>
      <w:r w:rsidRPr="0000622C">
        <w:rPr>
          <w:spacing w:val="-4"/>
        </w:rPr>
        <w:t>2 500</w:t>
      </w:r>
      <w:r>
        <w:rPr>
          <w:spacing w:val="-4"/>
        </w:rPr>
        <w:sym w:font="Symbol" w:char="F02D"/>
      </w:r>
      <w:r w:rsidRPr="0000622C">
        <w:rPr>
          <w:spacing w:val="-4"/>
        </w:rPr>
        <w:t>2 483,5</w:t>
      </w:r>
      <w:r w:rsidRPr="0000622C">
        <w:rPr>
          <w:rFonts w:hint="cs"/>
          <w:spacing w:val="-4"/>
          <w:rtl/>
        </w:rPr>
        <w:t xml:space="preserve"> موزعة على أساس أولي مشترك على</w:t>
      </w:r>
      <w:r w:rsidRPr="00C606AA">
        <w:rPr>
          <w:rFonts w:hint="cs"/>
          <w:rtl/>
        </w:rPr>
        <w:t xml:space="preserve"> الخدمة المتنقلة </w:t>
      </w:r>
      <w:proofErr w:type="spellStart"/>
      <w:r w:rsidRPr="00C606AA">
        <w:rPr>
          <w:rFonts w:hint="cs"/>
          <w:rtl/>
        </w:rPr>
        <w:t>الساتلية</w:t>
      </w:r>
      <w:proofErr w:type="spellEnd"/>
      <w:r w:rsidRPr="00C606AA">
        <w:rPr>
          <w:rFonts w:hint="cs"/>
          <w:rtl/>
        </w:rPr>
        <w:t xml:space="preserve"> وخدمات أخرى وفقاً للوائح الراديو؛</w:t>
      </w:r>
    </w:p>
    <w:p w14:paraId="002B05FD" w14:textId="77777777" w:rsidR="00FC1116" w:rsidRDefault="00102ABD" w:rsidP="00FC1116">
      <w:pPr>
        <w:rPr>
          <w:i/>
          <w:iCs/>
          <w:rtl/>
        </w:rPr>
      </w:pPr>
      <w:proofErr w:type="gramStart"/>
      <w:r>
        <w:rPr>
          <w:rFonts w:hint="cs"/>
          <w:i/>
          <w:iCs/>
          <w:rtl/>
        </w:rPr>
        <w:t>د )</w:t>
      </w:r>
      <w:proofErr w:type="gramEnd"/>
      <w:r>
        <w:rPr>
          <w:rFonts w:hint="cs"/>
          <w:i/>
          <w:iCs/>
          <w:rtl/>
        </w:rPr>
        <w:tab/>
      </w:r>
      <w:r w:rsidRPr="008D6F76">
        <w:rPr>
          <w:rFonts w:hint="cs"/>
          <w:rtl/>
        </w:rPr>
        <w:t xml:space="preserve">أن النطاقين </w:t>
      </w:r>
      <w:r w:rsidRPr="008D6F76">
        <w:t>MHz 2 520</w:t>
      </w:r>
      <w:r w:rsidRPr="008D6F76">
        <w:noBreakHyphen/>
        <w:t>2 500</w:t>
      </w:r>
      <w:r w:rsidRPr="008D6F76">
        <w:rPr>
          <w:rFonts w:hint="cs"/>
          <w:rtl/>
        </w:rPr>
        <w:t xml:space="preserve"> و</w:t>
      </w:r>
      <w:r w:rsidRPr="008D6F76">
        <w:t>MHz 2 690</w:t>
      </w:r>
      <w:r w:rsidRPr="008D6F76">
        <w:noBreakHyphen/>
        <w:t>2 670</w:t>
      </w:r>
      <w:r w:rsidRPr="008D6F76">
        <w:rPr>
          <w:rFonts w:hint="cs"/>
          <w:rtl/>
        </w:rPr>
        <w:t xml:space="preserve"> موزعان على أساس أولي مشترك للخدمة المتنقلة </w:t>
      </w:r>
      <w:proofErr w:type="spellStart"/>
      <w:r w:rsidRPr="008D6F76">
        <w:rPr>
          <w:rFonts w:hint="cs"/>
          <w:rtl/>
        </w:rPr>
        <w:t>الساتلية</w:t>
      </w:r>
      <w:proofErr w:type="spellEnd"/>
      <w:r w:rsidRPr="008D6F76">
        <w:rPr>
          <w:rFonts w:hint="cs"/>
          <w:rtl/>
        </w:rPr>
        <w:t xml:space="preserve"> وخدمات أخرى</w:t>
      </w:r>
      <w:r>
        <w:rPr>
          <w:rFonts w:hint="cs"/>
          <w:rtl/>
        </w:rPr>
        <w:t xml:space="preserve"> في </w:t>
      </w:r>
      <w:r w:rsidRPr="008D6F76">
        <w:rPr>
          <w:rFonts w:hint="cs"/>
          <w:rtl/>
        </w:rPr>
        <w:t xml:space="preserve">الإقليم </w:t>
      </w:r>
      <w:r w:rsidRPr="008D6F76">
        <w:t>3</w:t>
      </w:r>
      <w:r w:rsidRPr="008D6F76">
        <w:rPr>
          <w:rFonts w:hint="cs"/>
          <w:rtl/>
        </w:rPr>
        <w:t xml:space="preserve"> طبقاً للوائح الراديو؛</w:t>
      </w:r>
    </w:p>
    <w:p w14:paraId="0D916BB1" w14:textId="77777777" w:rsidR="00FC1116" w:rsidRDefault="00102ABD" w:rsidP="00FC1116">
      <w:proofErr w:type="gramStart"/>
      <w:r>
        <w:rPr>
          <w:rFonts w:hint="cs"/>
          <w:i/>
          <w:iCs/>
          <w:rtl/>
        </w:rPr>
        <w:t>ﻫ )</w:t>
      </w:r>
      <w:proofErr w:type="gramEnd"/>
      <w:r>
        <w:rPr>
          <w:rFonts w:hint="cs"/>
          <w:rtl/>
        </w:rPr>
        <w:tab/>
        <w:t xml:space="preserve">أن اتصالات الاستغاثة والطوارئ والسلامة للنظام العالمي للاستغاثة والسلامة في البحر وللخدمة المتنقلة </w:t>
      </w:r>
      <w:proofErr w:type="spellStart"/>
      <w:r>
        <w:rPr>
          <w:rFonts w:hint="cs"/>
          <w:rtl/>
        </w:rPr>
        <w:t>الساتلية</w:t>
      </w:r>
      <w:proofErr w:type="spellEnd"/>
      <w:r>
        <w:rPr>
          <w:rFonts w:hint="cs"/>
          <w:rtl/>
        </w:rPr>
        <w:t xml:space="preserve"> للطيران </w:t>
      </w:r>
      <w:r>
        <w:t>(R)</w:t>
      </w:r>
      <w:r>
        <w:rPr>
          <w:rFonts w:hint="cs"/>
          <w:rtl/>
        </w:rPr>
        <w:t xml:space="preserve"> لها الأولوية على سائر اتصالات الخدمة المتنقلة </w:t>
      </w:r>
      <w:proofErr w:type="spellStart"/>
      <w:r>
        <w:rPr>
          <w:rFonts w:hint="cs"/>
          <w:rtl/>
        </w:rPr>
        <w:t>الساتلية</w:t>
      </w:r>
      <w:proofErr w:type="spellEnd"/>
      <w:r>
        <w:rPr>
          <w:rFonts w:hint="cs"/>
          <w:rtl/>
        </w:rPr>
        <w:t xml:space="preserve"> وفقاً للرقمين </w:t>
      </w:r>
      <w:r>
        <w:rPr>
          <w:b/>
          <w:bCs/>
        </w:rPr>
        <w:t>353A.5</w:t>
      </w:r>
      <w:r>
        <w:rPr>
          <w:rFonts w:hint="cs"/>
          <w:b/>
          <w:bCs/>
          <w:rtl/>
        </w:rPr>
        <w:t xml:space="preserve"> </w:t>
      </w:r>
      <w:r>
        <w:rPr>
          <w:rFonts w:hint="cs"/>
          <w:rtl/>
        </w:rPr>
        <w:t>و</w:t>
      </w:r>
      <w:r>
        <w:rPr>
          <w:b/>
          <w:bCs/>
        </w:rPr>
        <w:t>357A.5</w:t>
      </w:r>
      <w:r>
        <w:rPr>
          <w:rFonts w:hint="cs"/>
          <w:rtl/>
        </w:rPr>
        <w:t>،</w:t>
      </w:r>
    </w:p>
    <w:p w14:paraId="1EDD224C" w14:textId="77777777" w:rsidR="00FC1116" w:rsidRDefault="00102ABD" w:rsidP="00FC1116">
      <w:pPr>
        <w:pStyle w:val="Call"/>
        <w:rPr>
          <w:rtl/>
        </w:rPr>
      </w:pPr>
      <w:r>
        <w:rPr>
          <w:rFonts w:hint="cs"/>
          <w:rtl/>
        </w:rPr>
        <w:t>وإذ يدرك</w:t>
      </w:r>
    </w:p>
    <w:p w14:paraId="247979E9" w14:textId="77777777" w:rsidR="00FC1116" w:rsidRDefault="00102ABD" w:rsidP="00FC1116">
      <w:pPr>
        <w:rPr>
          <w:rtl/>
        </w:rPr>
      </w:pPr>
      <w:r>
        <w:rPr>
          <w:rFonts w:hint="cs"/>
          <w:i/>
          <w:iCs/>
          <w:rtl/>
        </w:rPr>
        <w:t xml:space="preserve"> </w:t>
      </w:r>
      <w:proofErr w:type="gramStart"/>
      <w:r>
        <w:rPr>
          <w:rFonts w:hint="cs"/>
          <w:i/>
          <w:iCs/>
          <w:rtl/>
        </w:rPr>
        <w:t xml:space="preserve">أ </w:t>
      </w:r>
      <w:r>
        <w:rPr>
          <w:i/>
          <w:iCs/>
          <w:rtl/>
        </w:rPr>
        <w:t>)</w:t>
      </w:r>
      <w:proofErr w:type="gramEnd"/>
      <w:r>
        <w:rPr>
          <w:rtl/>
        </w:rPr>
        <w:tab/>
      </w:r>
      <w:r w:rsidRPr="00D77400">
        <w:rPr>
          <w:rFonts w:hint="cs"/>
          <w:spacing w:val="-2"/>
          <w:rtl/>
        </w:rPr>
        <w:t xml:space="preserve">أن خدمات من قبيل الخدمات الإذاعية </w:t>
      </w:r>
      <w:proofErr w:type="spellStart"/>
      <w:r w:rsidRPr="00D77400">
        <w:rPr>
          <w:rFonts w:hint="cs"/>
          <w:spacing w:val="-2"/>
          <w:rtl/>
        </w:rPr>
        <w:t>الساتلية</w:t>
      </w:r>
      <w:proofErr w:type="spellEnd"/>
      <w:r w:rsidRPr="00D77400">
        <w:rPr>
          <w:rFonts w:hint="cs"/>
          <w:spacing w:val="-2"/>
          <w:rtl/>
        </w:rPr>
        <w:t xml:space="preserve"> والإذاعية </w:t>
      </w:r>
      <w:proofErr w:type="spellStart"/>
      <w:r w:rsidRPr="00D77400">
        <w:rPr>
          <w:rFonts w:hint="cs"/>
          <w:spacing w:val="-2"/>
          <w:rtl/>
        </w:rPr>
        <w:t>الساتلية</w:t>
      </w:r>
      <w:proofErr w:type="spellEnd"/>
      <w:r w:rsidRPr="00D77400">
        <w:rPr>
          <w:rFonts w:hint="cs"/>
          <w:spacing w:val="-2"/>
          <w:rtl/>
        </w:rPr>
        <w:t xml:space="preserve"> (الصوتية) والمتنقلة </w:t>
      </w:r>
      <w:proofErr w:type="spellStart"/>
      <w:r w:rsidRPr="00D77400">
        <w:rPr>
          <w:rFonts w:hint="cs"/>
          <w:spacing w:val="-2"/>
          <w:rtl/>
        </w:rPr>
        <w:t>الساتلية</w:t>
      </w:r>
      <w:proofErr w:type="spellEnd"/>
      <w:r w:rsidRPr="00D77400">
        <w:rPr>
          <w:rFonts w:hint="cs"/>
          <w:spacing w:val="-2"/>
          <w:rtl/>
        </w:rPr>
        <w:t xml:space="preserve"> والثابتة (بما</w:t>
      </w:r>
      <w:r>
        <w:rPr>
          <w:rFonts w:hint="cs"/>
          <w:spacing w:val="-2"/>
          <w:rtl/>
        </w:rPr>
        <w:t xml:space="preserve"> في </w:t>
      </w:r>
      <w:r w:rsidRPr="00D77400">
        <w:rPr>
          <w:rFonts w:hint="cs"/>
          <w:spacing w:val="-2"/>
          <w:rtl/>
        </w:rPr>
        <w:t>ذلك أنظمة التوزيع/الاتصال من نقطة إلى عدة نقاط) والمتنقلة تشغل حالياً أو يُعتزم تشغيلها</w:t>
      </w:r>
      <w:r>
        <w:rPr>
          <w:rFonts w:hint="cs"/>
          <w:spacing w:val="-2"/>
          <w:rtl/>
        </w:rPr>
        <w:t xml:space="preserve"> في </w:t>
      </w:r>
      <w:r w:rsidRPr="00D77400">
        <w:rPr>
          <w:rFonts w:hint="cs"/>
          <w:spacing w:val="-2"/>
          <w:rtl/>
        </w:rPr>
        <w:t xml:space="preserve">النطاق </w:t>
      </w:r>
      <w:r>
        <w:rPr>
          <w:spacing w:val="-2"/>
        </w:rPr>
        <w:t>MHz </w:t>
      </w:r>
      <w:r w:rsidRPr="00D77400">
        <w:rPr>
          <w:spacing w:val="-2"/>
        </w:rPr>
        <w:t>2 690</w:t>
      </w:r>
      <w:r>
        <w:rPr>
          <w:spacing w:val="-2"/>
        </w:rPr>
        <w:sym w:font="Symbol" w:char="F02D"/>
      </w:r>
      <w:r w:rsidRPr="00D77400">
        <w:rPr>
          <w:spacing w:val="-2"/>
        </w:rPr>
        <w:t>2 500</w:t>
      </w:r>
      <w:r w:rsidRPr="00D77400">
        <w:rPr>
          <w:rFonts w:hint="cs"/>
          <w:spacing w:val="-2"/>
          <w:rtl/>
        </w:rPr>
        <w:t>، أو</w:t>
      </w:r>
      <w:r>
        <w:rPr>
          <w:rFonts w:hint="cs"/>
          <w:spacing w:val="-2"/>
          <w:rtl/>
        </w:rPr>
        <w:t> </w:t>
      </w:r>
      <w:r>
        <w:rPr>
          <w:rFonts w:hint="eastAsia"/>
          <w:spacing w:val="-2"/>
          <w:rtl/>
        </w:rPr>
        <w:t>في </w:t>
      </w:r>
      <w:r w:rsidRPr="00D77400">
        <w:rPr>
          <w:rFonts w:hint="cs"/>
          <w:spacing w:val="-2"/>
          <w:rtl/>
        </w:rPr>
        <w:t>أجزاء من ذلك النطاق؛</w:t>
      </w:r>
    </w:p>
    <w:p w14:paraId="6346A374" w14:textId="77777777" w:rsidR="00FC1116" w:rsidRDefault="00102ABD" w:rsidP="00FC1116">
      <w:pPr>
        <w:rPr>
          <w:rtl/>
        </w:rPr>
      </w:pPr>
      <w:r>
        <w:rPr>
          <w:rFonts w:hint="cs"/>
          <w:i/>
          <w:iCs/>
          <w:rtl/>
        </w:rPr>
        <w:t>ب)</w:t>
      </w:r>
      <w:r>
        <w:rPr>
          <w:rFonts w:hint="cs"/>
          <w:rtl/>
        </w:rPr>
        <w:tab/>
      </w:r>
      <w:r w:rsidRPr="00FE68C3">
        <w:rPr>
          <w:rFonts w:hint="cs"/>
          <w:rtl/>
        </w:rPr>
        <w:t xml:space="preserve">أن خدمات أخرى </w:t>
      </w:r>
      <w:r>
        <w:rPr>
          <w:rFonts w:hint="cs"/>
          <w:rtl/>
        </w:rPr>
        <w:t>من قبيل</w:t>
      </w:r>
      <w:r w:rsidRPr="00FE68C3">
        <w:rPr>
          <w:rFonts w:hint="cs"/>
          <w:rtl/>
        </w:rPr>
        <w:t xml:space="preserve"> الخدمة المتنقلة</w:t>
      </w:r>
      <w:r>
        <w:rPr>
          <w:rFonts w:hint="cs"/>
          <w:rtl/>
        </w:rPr>
        <w:t xml:space="preserve"> وخدمة الفلك الراديوي</w:t>
      </w:r>
      <w:r w:rsidRPr="00FE68C3">
        <w:rPr>
          <w:rFonts w:hint="cs"/>
          <w:rtl/>
        </w:rPr>
        <w:t xml:space="preserve"> وخدمة الاستدلال الراديوي </w:t>
      </w:r>
      <w:proofErr w:type="spellStart"/>
      <w:r w:rsidRPr="00FE68C3">
        <w:rPr>
          <w:rFonts w:hint="cs"/>
          <w:rtl/>
        </w:rPr>
        <w:t>الساتلية</w:t>
      </w:r>
      <w:proofErr w:type="spellEnd"/>
      <w:r w:rsidRPr="00FE68C3">
        <w:rPr>
          <w:rFonts w:hint="cs"/>
          <w:rtl/>
        </w:rPr>
        <w:t xml:space="preserve"> تشغل حالياً أو يعتزم تشغيلها وفقاً لجدول توزيع نطاقات التردد،</w:t>
      </w:r>
      <w:r>
        <w:rPr>
          <w:rFonts w:hint="cs"/>
          <w:rtl/>
        </w:rPr>
        <w:t xml:space="preserve"> في </w:t>
      </w:r>
      <w:r w:rsidRPr="00FE68C3">
        <w:rPr>
          <w:rFonts w:hint="cs"/>
          <w:rtl/>
        </w:rPr>
        <w:t xml:space="preserve">النطاقات </w:t>
      </w:r>
      <w:r w:rsidRPr="00FE68C3">
        <w:t>1 559</w:t>
      </w:r>
      <w:r>
        <w:sym w:font="Symbol" w:char="F02D"/>
      </w:r>
      <w:r w:rsidRPr="00FE68C3">
        <w:t>1 </w:t>
      </w:r>
      <w:r>
        <w:t>518</w:t>
      </w:r>
      <w:r w:rsidRPr="00FE68C3">
        <w:rPr>
          <w:rFonts w:hint="cs"/>
          <w:rtl/>
        </w:rPr>
        <w:t>/</w:t>
      </w:r>
      <w:r>
        <w:t>MHz </w:t>
      </w:r>
      <w:r w:rsidRPr="00FE68C3">
        <w:t>1 660,5</w:t>
      </w:r>
      <w:r>
        <w:sym w:font="Symbol" w:char="F02D"/>
      </w:r>
      <w:r w:rsidRPr="00FE68C3">
        <w:t>1 626,5</w:t>
      </w:r>
      <w:r w:rsidRPr="00FE68C3">
        <w:rPr>
          <w:rFonts w:hint="cs"/>
          <w:rtl/>
        </w:rPr>
        <w:t xml:space="preserve"> و</w:t>
      </w:r>
      <w:r w:rsidRPr="00FE68C3">
        <w:t>1 626,5</w:t>
      </w:r>
      <w:r>
        <w:sym w:font="Symbol" w:char="F02D"/>
      </w:r>
      <w:r w:rsidRPr="00FE68C3">
        <w:t>1 610</w:t>
      </w:r>
      <w:r w:rsidRPr="00FE68C3">
        <w:rPr>
          <w:rFonts w:hint="cs"/>
          <w:rtl/>
        </w:rPr>
        <w:t>/</w:t>
      </w:r>
      <w:r>
        <w:t>MHz </w:t>
      </w:r>
      <w:r w:rsidRPr="00FE68C3">
        <w:t>2 500</w:t>
      </w:r>
      <w:r>
        <w:sym w:font="Symbol" w:char="F02D"/>
      </w:r>
      <w:r w:rsidRPr="00FE68C3">
        <w:t>2 483,5</w:t>
      </w:r>
      <w:r w:rsidRPr="00FE68C3">
        <w:rPr>
          <w:rFonts w:hint="cs"/>
          <w:rtl/>
        </w:rPr>
        <w:t xml:space="preserve"> </w:t>
      </w:r>
      <w:r>
        <w:rPr>
          <w:rFonts w:hint="cs"/>
          <w:rtl/>
        </w:rPr>
        <w:t>و</w:t>
      </w:r>
      <w:r>
        <w:t>MHz 1 670</w:t>
      </w:r>
      <w:r>
        <w:sym w:font="Symbol" w:char="F02D"/>
      </w:r>
      <w:r>
        <w:t>1 668</w:t>
      </w:r>
      <w:r w:rsidRPr="00FE68C3">
        <w:rPr>
          <w:rFonts w:hint="cs"/>
          <w:rtl/>
        </w:rPr>
        <w:t>، أو</w:t>
      </w:r>
      <w:r>
        <w:rPr>
          <w:rFonts w:hint="cs"/>
          <w:rtl/>
        </w:rPr>
        <w:t xml:space="preserve"> في </w:t>
      </w:r>
      <w:r w:rsidRPr="00FE68C3">
        <w:rPr>
          <w:rFonts w:hint="cs"/>
          <w:rtl/>
        </w:rPr>
        <w:t>أجزاء</w:t>
      </w:r>
      <w:r>
        <w:rPr>
          <w:rFonts w:hint="cs"/>
          <w:rtl/>
        </w:rPr>
        <w:t xml:space="preserve"> من هذه النطاقات، وأن تطبيقات أخرى غير المكوّنة </w:t>
      </w:r>
      <w:proofErr w:type="spellStart"/>
      <w:r>
        <w:rPr>
          <w:rFonts w:hint="cs"/>
          <w:rtl/>
        </w:rPr>
        <w:t>الساتلية</w:t>
      </w:r>
      <w:proofErr w:type="spellEnd"/>
      <w:r>
        <w:rPr>
          <w:rFonts w:hint="cs"/>
          <w:rtl/>
        </w:rPr>
        <w:t xml:space="preserve"> للاتصالات المتنقلة الدولية تستخدم هذه النطاقات أو أجزاء منها استخداماً مكثفاً في عدد من البلدان، وأن قطاع الاتصالات الراديوية لم ينته بعد من دراسات التقاسم؛</w:t>
      </w:r>
    </w:p>
    <w:p w14:paraId="27F981BE" w14:textId="77777777" w:rsidR="00FC1116" w:rsidRDefault="00102ABD" w:rsidP="00FC1116">
      <w:pPr>
        <w:rPr>
          <w:rtl/>
        </w:rPr>
      </w:pPr>
      <w:r>
        <w:rPr>
          <w:rFonts w:hint="cs"/>
          <w:i/>
          <w:iCs/>
          <w:rtl/>
        </w:rPr>
        <w:t>ج)</w:t>
      </w:r>
      <w:r>
        <w:rPr>
          <w:rFonts w:hint="cs"/>
          <w:rtl/>
        </w:rPr>
        <w:tab/>
        <w:t xml:space="preserve">أنه لم يتم </w:t>
      </w:r>
      <w:bookmarkStart w:id="9" w:name="_Hlk22815831"/>
      <w:r>
        <w:rPr>
          <w:rFonts w:hint="cs"/>
          <w:rtl/>
        </w:rPr>
        <w:t xml:space="preserve">بعد الانتهاء من الدراسات بشأن إمكانية التقاسم والتنسيق بين المكوّنة الأرضية والمكوّنة </w:t>
      </w:r>
      <w:proofErr w:type="spellStart"/>
      <w:r>
        <w:rPr>
          <w:rFonts w:hint="cs"/>
          <w:rtl/>
        </w:rPr>
        <w:t>الساتلية</w:t>
      </w:r>
      <w:proofErr w:type="spellEnd"/>
      <w:r>
        <w:rPr>
          <w:rFonts w:hint="cs"/>
          <w:rtl/>
        </w:rPr>
        <w:t xml:space="preserve"> للاتصالات المتنقلة الدولية</w:t>
      </w:r>
      <w:bookmarkEnd w:id="9"/>
      <w:r>
        <w:rPr>
          <w:rFonts w:hint="cs"/>
          <w:rtl/>
        </w:rPr>
        <w:t xml:space="preserve">، وكذلك بين تطبيقات الخدمة المتنقلة </w:t>
      </w:r>
      <w:proofErr w:type="spellStart"/>
      <w:r>
        <w:rPr>
          <w:rFonts w:hint="cs"/>
          <w:rtl/>
        </w:rPr>
        <w:t>الساتلية</w:t>
      </w:r>
      <w:proofErr w:type="spellEnd"/>
      <w:r>
        <w:rPr>
          <w:rFonts w:hint="cs"/>
          <w:rtl/>
        </w:rPr>
        <w:t xml:space="preserve"> وغيرها من التطبيقات عالية الكثافة في الخدمات الأخرى مثل</w:t>
      </w:r>
      <w:r>
        <w:rPr>
          <w:rFonts w:hint="eastAsia"/>
          <w:rtl/>
        </w:rPr>
        <w:t> </w:t>
      </w:r>
      <w:r>
        <w:rPr>
          <w:rFonts w:hint="cs"/>
          <w:rtl/>
        </w:rPr>
        <w:t xml:space="preserve">أنظمة الاتصال/التوزيع من نقطة إلى عدة نقاط في النطاقين </w:t>
      </w:r>
      <w:r>
        <w:t>MHz 2 520</w:t>
      </w:r>
      <w:r>
        <w:sym w:font="Symbol" w:char="F02D"/>
      </w:r>
      <w:r>
        <w:t>2 500</w:t>
      </w:r>
      <w:r>
        <w:rPr>
          <w:rFonts w:hint="cs"/>
          <w:rtl/>
        </w:rPr>
        <w:t xml:space="preserve"> و</w:t>
      </w:r>
      <w:r>
        <w:t>MHz 2 690</w:t>
      </w:r>
      <w:r>
        <w:sym w:font="Symbol" w:char="F02D"/>
      </w:r>
      <w:r>
        <w:t>2 670</w:t>
      </w:r>
      <w:r>
        <w:rPr>
          <w:rFonts w:hint="cs"/>
          <w:rtl/>
        </w:rPr>
        <w:t>؛</w:t>
      </w:r>
    </w:p>
    <w:p w14:paraId="29F31F61" w14:textId="77777777" w:rsidR="00FC1116" w:rsidRDefault="00102ABD" w:rsidP="00FC1116">
      <w:pPr>
        <w:rPr>
          <w:rtl/>
        </w:rPr>
      </w:pPr>
      <w:proofErr w:type="gramStart"/>
      <w:r>
        <w:rPr>
          <w:rFonts w:hint="cs"/>
          <w:i/>
          <w:iCs/>
          <w:rtl/>
        </w:rPr>
        <w:lastRenderedPageBreak/>
        <w:t>د )</w:t>
      </w:r>
      <w:proofErr w:type="gramEnd"/>
      <w:r>
        <w:rPr>
          <w:rFonts w:hint="cs"/>
          <w:rtl/>
        </w:rPr>
        <w:tab/>
        <w:t xml:space="preserve">أن النطاقين </w:t>
      </w:r>
      <w:r>
        <w:t>MHz 2 535</w:t>
      </w:r>
      <w:r>
        <w:sym w:font="Symbol" w:char="F02D"/>
      </w:r>
      <w:r>
        <w:t>2 520</w:t>
      </w:r>
      <w:r>
        <w:rPr>
          <w:rFonts w:hint="cs"/>
          <w:rtl/>
        </w:rPr>
        <w:t xml:space="preserve"> و</w:t>
      </w:r>
      <w:r>
        <w:t>MHz 2 670</w:t>
      </w:r>
      <w:r>
        <w:sym w:font="Symbol" w:char="F02D"/>
      </w:r>
      <w:r>
        <w:t>2 655</w:t>
      </w:r>
      <w:r>
        <w:rPr>
          <w:rFonts w:hint="cs"/>
          <w:rtl/>
        </w:rPr>
        <w:t xml:space="preserve"> موزعان على الخدمة المتنقلة </w:t>
      </w:r>
      <w:proofErr w:type="spellStart"/>
      <w:r>
        <w:rPr>
          <w:rFonts w:hint="cs"/>
          <w:rtl/>
        </w:rPr>
        <w:t>الساتلية</w:t>
      </w:r>
      <w:proofErr w:type="spellEnd"/>
      <w:r>
        <w:rPr>
          <w:rFonts w:hint="cs"/>
          <w:rtl/>
        </w:rPr>
        <w:t xml:space="preserve">، باستثناء الخدمة المتنقلة </w:t>
      </w:r>
      <w:proofErr w:type="spellStart"/>
      <w:r>
        <w:rPr>
          <w:rFonts w:hint="cs"/>
          <w:rtl/>
        </w:rPr>
        <w:t>الساتلية</w:t>
      </w:r>
      <w:proofErr w:type="spellEnd"/>
      <w:r>
        <w:rPr>
          <w:rFonts w:hint="cs"/>
          <w:rtl/>
        </w:rPr>
        <w:t xml:space="preserve"> للطيران، للتشغيل داخل الحدود الوطنية عملاً بالرقمين </w:t>
      </w:r>
      <w:r>
        <w:rPr>
          <w:b/>
          <w:bCs/>
        </w:rPr>
        <w:t>403.5</w:t>
      </w:r>
      <w:r>
        <w:rPr>
          <w:rFonts w:hint="cs"/>
          <w:rtl/>
        </w:rPr>
        <w:t xml:space="preserve"> و</w:t>
      </w:r>
      <w:r>
        <w:rPr>
          <w:b/>
          <w:bCs/>
        </w:rPr>
        <w:t>420.5</w:t>
      </w:r>
      <w:r>
        <w:rPr>
          <w:rFonts w:hint="cs"/>
          <w:rtl/>
        </w:rPr>
        <w:t>؛</w:t>
      </w:r>
    </w:p>
    <w:p w14:paraId="6F079F68" w14:textId="77777777" w:rsidR="00FC1116" w:rsidRDefault="00102ABD" w:rsidP="00FC1116">
      <w:pPr>
        <w:keepNext/>
        <w:rPr>
          <w:rtl/>
          <w:lang w:bidi="ar-EG"/>
        </w:rPr>
      </w:pPr>
      <w:proofErr w:type="gramStart"/>
      <w:r>
        <w:rPr>
          <w:i/>
          <w:iCs/>
          <w:rtl/>
        </w:rPr>
        <w:t xml:space="preserve">ﻫ </w:t>
      </w:r>
      <w:r>
        <w:rPr>
          <w:rFonts w:hint="cs"/>
          <w:i/>
          <w:iCs/>
          <w:rtl/>
        </w:rPr>
        <w:t>)</w:t>
      </w:r>
      <w:proofErr w:type="gramEnd"/>
      <w:r>
        <w:rPr>
          <w:rFonts w:hint="cs"/>
          <w:rtl/>
        </w:rPr>
        <w:tab/>
        <w:t xml:space="preserve">أن </w:t>
      </w:r>
      <w:r>
        <w:rPr>
          <w:rFonts w:hint="cs"/>
          <w:rtl/>
          <w:lang w:bidi="ar-EG"/>
        </w:rPr>
        <w:t>القرار</w:t>
      </w:r>
      <w:r>
        <w:rPr>
          <w:rFonts w:hint="cs"/>
          <w:rtl/>
        </w:rPr>
        <w:t xml:space="preserve"> </w:t>
      </w:r>
      <w:r>
        <w:t>ITU</w:t>
      </w:r>
      <w:r>
        <w:sym w:font="Symbol" w:char="F02D"/>
      </w:r>
      <w:r>
        <w:t>R 47</w:t>
      </w:r>
      <w:r>
        <w:rPr>
          <w:rFonts w:hint="cs"/>
          <w:rtl/>
        </w:rPr>
        <w:t xml:space="preserve"> يتناول الدراسات الجارية عن تكنولوجيات الإرسال الراديوي </w:t>
      </w:r>
      <w:proofErr w:type="spellStart"/>
      <w:r>
        <w:rPr>
          <w:rFonts w:hint="cs"/>
          <w:rtl/>
        </w:rPr>
        <w:t>الساتلي</w:t>
      </w:r>
      <w:proofErr w:type="spellEnd"/>
      <w:r>
        <w:rPr>
          <w:rFonts w:hint="cs"/>
          <w:rtl/>
        </w:rPr>
        <w:t xml:space="preserve"> لأغراض الاتصالات المتنقلة الدولية</w:t>
      </w:r>
      <w:r>
        <w:rPr>
          <w:rFonts w:hint="cs"/>
          <w:rtl/>
          <w:lang w:bidi="ar-EG"/>
        </w:rPr>
        <w:t>،</w:t>
      </w:r>
    </w:p>
    <w:p w14:paraId="127B4A73" w14:textId="77777777" w:rsidR="00FC1116" w:rsidRDefault="00102ABD" w:rsidP="00FC1116">
      <w:pPr>
        <w:pStyle w:val="Call"/>
        <w:rPr>
          <w:rtl/>
        </w:rPr>
      </w:pPr>
      <w:r>
        <w:rPr>
          <w:rFonts w:hint="cs"/>
          <w:rtl/>
        </w:rPr>
        <w:t>يقـرر</w:t>
      </w:r>
    </w:p>
    <w:p w14:paraId="1EE3E663" w14:textId="77777777" w:rsidR="00FC1116" w:rsidRPr="00646F05" w:rsidRDefault="00102ABD" w:rsidP="00FC1116">
      <w:pPr>
        <w:rPr>
          <w:rtl/>
          <w:lang w:bidi="ar-EG"/>
        </w:rPr>
      </w:pPr>
      <w:r w:rsidRPr="00646F05">
        <w:t>1</w:t>
      </w:r>
      <w:r w:rsidRPr="00646F05">
        <w:rPr>
          <w:rFonts w:hint="cs"/>
          <w:rtl/>
        </w:rPr>
        <w:tab/>
        <w:t>أنه إضافة إلى نطاقات التردد المشار</w:t>
      </w:r>
      <w:bookmarkStart w:id="10" w:name="_GoBack"/>
      <w:bookmarkEnd w:id="10"/>
      <w:r w:rsidRPr="00646F05">
        <w:rPr>
          <w:rFonts w:hint="cs"/>
          <w:rtl/>
        </w:rPr>
        <w:t xml:space="preserve"> إليها في الفقرة </w:t>
      </w:r>
      <w:r w:rsidRPr="00646F05">
        <w:rPr>
          <w:rFonts w:hint="cs"/>
          <w:i/>
          <w:iCs/>
          <w:rtl/>
        </w:rPr>
        <w:t>أ)</w:t>
      </w:r>
      <w:r w:rsidRPr="00646F05">
        <w:rPr>
          <w:rFonts w:hint="cs"/>
          <w:rtl/>
        </w:rPr>
        <w:t xml:space="preserve"> من "</w:t>
      </w:r>
      <w:r w:rsidRPr="00646F05">
        <w:rPr>
          <w:rFonts w:hint="eastAsia"/>
          <w:rtl/>
        </w:rPr>
        <w:t> </w:t>
      </w:r>
      <w:r w:rsidRPr="00646F05">
        <w:rPr>
          <w:rFonts w:hint="cs"/>
          <w:i/>
          <w:iCs/>
          <w:rtl/>
        </w:rPr>
        <w:t>إذ يضع في اعتباره</w:t>
      </w:r>
      <w:r w:rsidRPr="00646F05">
        <w:rPr>
          <w:rFonts w:hint="cs"/>
          <w:rtl/>
        </w:rPr>
        <w:t xml:space="preserve">" وفي الفقرة </w:t>
      </w:r>
      <w:r w:rsidRPr="00646F05">
        <w:t>2</w:t>
      </w:r>
      <w:r w:rsidRPr="00646F05">
        <w:rPr>
          <w:rFonts w:hint="cs"/>
          <w:rtl/>
        </w:rPr>
        <w:t xml:space="preserve"> من "</w:t>
      </w:r>
      <w:r w:rsidRPr="00646F05">
        <w:rPr>
          <w:rFonts w:hint="cs"/>
          <w:i/>
          <w:iCs/>
          <w:rtl/>
        </w:rPr>
        <w:t>يقـرر</w:t>
      </w:r>
      <w:r w:rsidRPr="00646F05">
        <w:rPr>
          <w:rFonts w:hint="cs"/>
          <w:rtl/>
        </w:rPr>
        <w:t xml:space="preserve">"، يجوز استخدام نطاقات التردد </w:t>
      </w:r>
      <w:r w:rsidRPr="00646F05">
        <w:t>MHz 1 544</w:t>
      </w:r>
      <w:r w:rsidRPr="00646F05">
        <w:sym w:font="Symbol" w:char="F02D"/>
      </w:r>
      <w:r w:rsidRPr="00646F05">
        <w:t>1 518</w:t>
      </w:r>
      <w:r w:rsidRPr="00646F05">
        <w:rPr>
          <w:rFonts w:hint="cs"/>
          <w:rtl/>
        </w:rPr>
        <w:t xml:space="preserve"> و</w:t>
      </w:r>
      <w:r w:rsidRPr="00646F05">
        <w:t>MHz 1 559</w:t>
      </w:r>
      <w:r w:rsidRPr="00646F05">
        <w:sym w:font="Symbol" w:char="F02D"/>
      </w:r>
      <w:r w:rsidRPr="00646F05">
        <w:t>1 545</w:t>
      </w:r>
      <w:r w:rsidRPr="00646F05">
        <w:rPr>
          <w:rFonts w:hint="cs"/>
          <w:rtl/>
        </w:rPr>
        <w:t xml:space="preserve"> و</w:t>
      </w:r>
      <w:r w:rsidRPr="00646F05">
        <w:t>MHz 1 626,5</w:t>
      </w:r>
      <w:r w:rsidRPr="00646F05">
        <w:sym w:font="Symbol" w:char="F02D"/>
      </w:r>
      <w:r w:rsidRPr="00646F05">
        <w:t>1 610</w:t>
      </w:r>
      <w:r w:rsidRPr="00646F05">
        <w:rPr>
          <w:rFonts w:hint="cs"/>
          <w:rtl/>
        </w:rPr>
        <w:t xml:space="preserve"> و</w:t>
      </w:r>
      <w:r w:rsidRPr="00646F05">
        <w:t>MHz 1 645,5</w:t>
      </w:r>
      <w:r w:rsidRPr="00646F05">
        <w:sym w:font="Symbol" w:char="F02D"/>
      </w:r>
      <w:r w:rsidRPr="00646F05">
        <w:t>1 626,5</w:t>
      </w:r>
      <w:r w:rsidRPr="00646F05">
        <w:rPr>
          <w:rFonts w:hint="cs"/>
          <w:rtl/>
        </w:rPr>
        <w:t xml:space="preserve"> و</w:t>
      </w:r>
      <w:r w:rsidRPr="00646F05">
        <w:t>MHz 1 660,5</w:t>
      </w:r>
      <w:r w:rsidRPr="00646F05">
        <w:sym w:font="Symbol" w:char="F02D"/>
      </w:r>
      <w:r w:rsidRPr="00646F05">
        <w:t>1 646,5</w:t>
      </w:r>
      <w:r w:rsidRPr="00646F05">
        <w:rPr>
          <w:rFonts w:hint="cs"/>
          <w:rtl/>
        </w:rPr>
        <w:t xml:space="preserve"> </w:t>
      </w:r>
      <w:r w:rsidRPr="00646F05">
        <w:rPr>
          <w:rFonts w:hint="cs"/>
          <w:rtl/>
          <w:lang w:bidi="ar-EG"/>
        </w:rPr>
        <w:t>و</w:t>
      </w:r>
      <w:r w:rsidRPr="00646F05">
        <w:rPr>
          <w:lang w:bidi="ar-EG"/>
        </w:rPr>
        <w:t>MHz 1 675</w:t>
      </w:r>
      <w:r w:rsidRPr="00646F05">
        <w:rPr>
          <w:lang w:bidi="ar-EG"/>
        </w:rPr>
        <w:sym w:font="Symbol" w:char="F02D"/>
      </w:r>
      <w:r w:rsidRPr="00646F05">
        <w:rPr>
          <w:lang w:bidi="ar-EG"/>
        </w:rPr>
        <w:t>1 668</w:t>
      </w:r>
      <w:r w:rsidRPr="00646F05">
        <w:rPr>
          <w:rFonts w:hint="cs"/>
          <w:rtl/>
          <w:lang w:bidi="ar-EG"/>
        </w:rPr>
        <w:t xml:space="preserve"> </w:t>
      </w:r>
      <w:r w:rsidRPr="00646F05">
        <w:rPr>
          <w:rFonts w:hint="cs"/>
          <w:rtl/>
        </w:rPr>
        <w:t>و</w:t>
      </w:r>
      <w:r w:rsidRPr="00646F05">
        <w:t>MHz 2 500</w:t>
      </w:r>
      <w:r w:rsidRPr="00646F05">
        <w:sym w:font="Symbol" w:char="F02D"/>
      </w:r>
      <w:r w:rsidRPr="00646F05">
        <w:t>2 483,5</w:t>
      </w:r>
      <w:r w:rsidRPr="00646F05">
        <w:rPr>
          <w:rFonts w:hint="cs"/>
          <w:rtl/>
        </w:rPr>
        <w:t xml:space="preserve"> من جانب الإدارات الراغبة في تشغيل المكوّنة </w:t>
      </w:r>
      <w:proofErr w:type="spellStart"/>
      <w:r w:rsidRPr="00646F05">
        <w:rPr>
          <w:rFonts w:hint="cs"/>
          <w:rtl/>
        </w:rPr>
        <w:t>الساتلية</w:t>
      </w:r>
      <w:proofErr w:type="spellEnd"/>
      <w:r w:rsidRPr="00646F05">
        <w:rPr>
          <w:rFonts w:hint="cs"/>
          <w:rtl/>
        </w:rPr>
        <w:t xml:space="preserve"> للاتصالات المتنقلة الدولية، رهنا</w:t>
      </w:r>
      <w:r w:rsidRPr="00646F05">
        <w:rPr>
          <w:rFonts w:hint="cs"/>
          <w:rtl/>
          <w:lang w:bidi="ar-EG"/>
        </w:rPr>
        <w:t>ً</w:t>
      </w:r>
      <w:r w:rsidRPr="00646F05">
        <w:rPr>
          <w:rFonts w:hint="cs"/>
          <w:rtl/>
        </w:rPr>
        <w:t xml:space="preserve"> بالأحكام التنظيمية المتعلقة بالخدمة المتنقلة </w:t>
      </w:r>
      <w:proofErr w:type="spellStart"/>
      <w:r w:rsidRPr="00646F05">
        <w:rPr>
          <w:rFonts w:hint="cs"/>
          <w:rtl/>
        </w:rPr>
        <w:t>الساتلية</w:t>
      </w:r>
      <w:proofErr w:type="spellEnd"/>
      <w:r w:rsidRPr="00646F05">
        <w:rPr>
          <w:rFonts w:hint="cs"/>
          <w:rtl/>
        </w:rPr>
        <w:t xml:space="preserve"> في نطاقات التردد المذكورة؛</w:t>
      </w:r>
    </w:p>
    <w:p w14:paraId="280A17D1" w14:textId="77777777" w:rsidR="00FC1116" w:rsidRDefault="00102ABD" w:rsidP="00FC1116">
      <w:pPr>
        <w:rPr>
          <w:rtl/>
        </w:rPr>
      </w:pPr>
      <w:r>
        <w:t>2</w:t>
      </w:r>
      <w:r>
        <w:rPr>
          <w:rFonts w:hint="cs"/>
          <w:rtl/>
          <w:lang w:bidi="ar-EG"/>
        </w:rPr>
        <w:tab/>
      </w:r>
      <w:r>
        <w:rPr>
          <w:rFonts w:hint="cs"/>
          <w:rtl/>
        </w:rPr>
        <w:t xml:space="preserve">أنه يجوز استخدام النطاقين </w:t>
      </w:r>
      <w:r>
        <w:t>MHz 2 520</w:t>
      </w:r>
      <w:r>
        <w:sym w:font="Symbol" w:char="F02D"/>
      </w:r>
      <w:r>
        <w:t>2 500</w:t>
      </w:r>
      <w:r>
        <w:rPr>
          <w:rFonts w:hint="cs"/>
          <w:rtl/>
        </w:rPr>
        <w:t xml:space="preserve"> و</w:t>
      </w:r>
      <w:r>
        <w:t>MHz 2 690</w:t>
      </w:r>
      <w:r>
        <w:sym w:font="Symbol" w:char="F02D"/>
      </w:r>
      <w:r>
        <w:t>2 670</w:t>
      </w:r>
      <w:r>
        <w:rPr>
          <w:rFonts w:hint="cs"/>
          <w:rtl/>
        </w:rPr>
        <w:t xml:space="preserve"> المحددين في الرقم </w:t>
      </w:r>
      <w:r>
        <w:rPr>
          <w:b/>
          <w:bCs/>
        </w:rPr>
        <w:t>384A.5</w:t>
      </w:r>
      <w:r>
        <w:rPr>
          <w:rFonts w:hint="cs"/>
          <w:rtl/>
        </w:rPr>
        <w:t xml:space="preserve"> للاتصالات المتنقلة الدولية، والموزعين على الخدمة المتنقلة </w:t>
      </w:r>
      <w:proofErr w:type="spellStart"/>
      <w:r>
        <w:rPr>
          <w:rFonts w:hint="cs"/>
          <w:rtl/>
        </w:rPr>
        <w:t>الساتلية</w:t>
      </w:r>
      <w:proofErr w:type="spellEnd"/>
      <w:r>
        <w:rPr>
          <w:rFonts w:hint="cs"/>
          <w:rtl/>
        </w:rPr>
        <w:t xml:space="preserve"> في الإقليم </w:t>
      </w:r>
      <w:r>
        <w:t>3</w:t>
      </w:r>
      <w:r>
        <w:rPr>
          <w:rFonts w:hint="cs"/>
          <w:rtl/>
        </w:rPr>
        <w:t xml:space="preserve">، من جانب الإدارات الواقعة في هذا الإقليم والراغبة في تشغيل المكوّنة </w:t>
      </w:r>
      <w:proofErr w:type="spellStart"/>
      <w:r>
        <w:rPr>
          <w:rFonts w:hint="cs"/>
          <w:rtl/>
        </w:rPr>
        <w:t>الساتلية</w:t>
      </w:r>
      <w:proofErr w:type="spellEnd"/>
      <w:r>
        <w:rPr>
          <w:rFonts w:hint="cs"/>
          <w:rtl/>
        </w:rPr>
        <w:t xml:space="preserve"> للاتصالات المتنقلة الدولية؛ بيد أنه قد يكون من الممكن على المدى الطويل، تبعاً لحاجة المستعملين، أن تقرر الإدارات استخدام هذين النطاقين من أجل المكوّنة الأرضية للاتصالات المتنقلة الدولية (انظر ديباجة دستور الاتحاد)؛</w:t>
      </w:r>
    </w:p>
    <w:p w14:paraId="26407B14" w14:textId="77777777" w:rsidR="00FC1116" w:rsidRDefault="00102ABD" w:rsidP="00FC1116">
      <w:r>
        <w:t>3</w:t>
      </w:r>
      <w:r>
        <w:rPr>
          <w:rFonts w:hint="cs"/>
          <w:rtl/>
          <w:lang w:bidi="ar-EG"/>
        </w:rPr>
        <w:tab/>
      </w:r>
      <w:r>
        <w:rPr>
          <w:rFonts w:hint="cs"/>
          <w:rtl/>
        </w:rPr>
        <w:t xml:space="preserve">أن تحديد نطاقات تردد للمكوّنة </w:t>
      </w:r>
      <w:proofErr w:type="spellStart"/>
      <w:r>
        <w:rPr>
          <w:rFonts w:hint="cs"/>
          <w:rtl/>
        </w:rPr>
        <w:t>الساتلية</w:t>
      </w:r>
      <w:proofErr w:type="spellEnd"/>
      <w:r>
        <w:rPr>
          <w:rFonts w:hint="cs"/>
          <w:rtl/>
        </w:rPr>
        <w:t xml:space="preserve"> للاتصالات المتنقلة الدولية لا يحول دون استخدام هذه النطاقات لأي تطبيقات للخدمات الموزعة عليها، ولا يعطي أولوية في لوائح الراديو،</w:t>
      </w:r>
    </w:p>
    <w:p w14:paraId="12BE730E" w14:textId="77777777" w:rsidR="00FC1116" w:rsidRDefault="00102ABD" w:rsidP="00FC1116">
      <w:pPr>
        <w:pStyle w:val="Call"/>
        <w:rPr>
          <w:rtl/>
          <w:lang w:bidi="ar-EG"/>
        </w:rPr>
      </w:pPr>
      <w:r>
        <w:rPr>
          <w:rFonts w:hint="cs"/>
          <w:rtl/>
        </w:rPr>
        <w:t>يدعو قطاع الاتصالات الراديوية</w:t>
      </w:r>
    </w:p>
    <w:p w14:paraId="2F5089D3" w14:textId="77777777" w:rsidR="00FC1116" w:rsidRDefault="00102ABD" w:rsidP="00FC1116">
      <w:pPr>
        <w:rPr>
          <w:rtl/>
        </w:rPr>
      </w:pPr>
      <w:r>
        <w:t>1</w:t>
      </w:r>
      <w:r>
        <w:rPr>
          <w:rFonts w:hint="cs"/>
          <w:rtl/>
          <w:lang w:bidi="ar-EG"/>
        </w:rPr>
        <w:tab/>
      </w:r>
      <w:r>
        <w:rPr>
          <w:rFonts w:hint="cs"/>
          <w:rtl/>
        </w:rPr>
        <w:t xml:space="preserve">أن يدرس مسائل التقاسم والتنسيق في النطاقات المشار إليها أعلاه فيما يتعلق باستخدام التوزيعات على الخدمة المتنقلة </w:t>
      </w:r>
      <w:proofErr w:type="spellStart"/>
      <w:r>
        <w:rPr>
          <w:rFonts w:hint="cs"/>
          <w:rtl/>
        </w:rPr>
        <w:t>الساتلية</w:t>
      </w:r>
      <w:proofErr w:type="spellEnd"/>
      <w:r>
        <w:rPr>
          <w:rFonts w:hint="cs"/>
          <w:rtl/>
        </w:rPr>
        <w:t xml:space="preserve"> للمكوّنة </w:t>
      </w:r>
      <w:proofErr w:type="spellStart"/>
      <w:r>
        <w:rPr>
          <w:rFonts w:hint="cs"/>
          <w:rtl/>
        </w:rPr>
        <w:t>الساتلية</w:t>
      </w:r>
      <w:proofErr w:type="spellEnd"/>
      <w:r>
        <w:rPr>
          <w:rFonts w:hint="cs"/>
          <w:rtl/>
        </w:rPr>
        <w:t xml:space="preserve"> للاتصالات المتنقلة الدولية واستخدام هذا الطيف من جانب الخدمات الأخرى الموزعة عليها هذه النطاقات، بما فيها خدمة الاستدلال الراديوي </w:t>
      </w:r>
      <w:proofErr w:type="spellStart"/>
      <w:r>
        <w:rPr>
          <w:rFonts w:hint="cs"/>
          <w:rtl/>
        </w:rPr>
        <w:t>الساتلية</w:t>
      </w:r>
      <w:proofErr w:type="spellEnd"/>
      <w:r>
        <w:rPr>
          <w:rFonts w:hint="cs"/>
          <w:rtl/>
        </w:rPr>
        <w:t>؛</w:t>
      </w:r>
    </w:p>
    <w:p w14:paraId="3FC41DCC" w14:textId="6A5585C9" w:rsidR="00FC1116" w:rsidRDefault="00102ABD" w:rsidP="00FC1116">
      <w:pPr>
        <w:rPr>
          <w:ins w:id="11" w:author="Aly, Abdullah" w:date="2019-10-22T22:59:00Z"/>
          <w:rtl/>
          <w:lang w:bidi="ar-EG"/>
        </w:rPr>
      </w:pPr>
      <w:r>
        <w:t>2</w:t>
      </w:r>
      <w:r>
        <w:rPr>
          <w:rFonts w:hint="cs"/>
          <w:rtl/>
          <w:lang w:bidi="ar-EG"/>
        </w:rPr>
        <w:tab/>
      </w:r>
      <w:r>
        <w:rPr>
          <w:rFonts w:hint="cs"/>
          <w:rtl/>
        </w:rPr>
        <w:t>أن يقدم تقريراً عن نتائج هذه الدراسات إلى مؤتمر عالمي مقبل للاتصالات الراديوية</w:t>
      </w:r>
      <w:del w:id="12" w:author="Aly, Abdullah" w:date="2019-10-22T22:59:00Z">
        <w:r w:rsidDel="00102ABD">
          <w:rPr>
            <w:rFonts w:hint="cs"/>
            <w:rtl/>
          </w:rPr>
          <w:delText>،</w:delText>
        </w:r>
      </w:del>
      <w:ins w:id="13" w:author="Aly, Abdullah" w:date="2019-10-22T22:59:00Z">
        <w:r>
          <w:rPr>
            <w:rFonts w:hint="cs"/>
            <w:rtl/>
            <w:lang w:bidi="ar-EG"/>
          </w:rPr>
          <w:t>؛</w:t>
        </w:r>
      </w:ins>
    </w:p>
    <w:p w14:paraId="6C23B8DE" w14:textId="6706AB93" w:rsidR="00102ABD" w:rsidRDefault="00AB0807" w:rsidP="00996EAA">
      <w:pPr>
        <w:rPr>
          <w:rtl/>
          <w:lang w:bidi="ar-EG"/>
        </w:rPr>
      </w:pPr>
      <w:ins w:id="14" w:author="Riz, Imad" w:date="2019-10-27T18:20:00Z">
        <w:r>
          <w:rPr>
            <w:lang w:bidi="ar-EG"/>
          </w:rPr>
          <w:t>3</w:t>
        </w:r>
        <w:r>
          <w:rPr>
            <w:rtl/>
            <w:lang w:bidi="ar-EG"/>
          </w:rPr>
          <w:tab/>
        </w:r>
        <w:r>
          <w:rPr>
            <w:rFonts w:hint="cs"/>
            <w:rtl/>
            <w:lang w:bidi="ar-EG"/>
          </w:rPr>
          <w:t>أن يجري</w:t>
        </w:r>
        <w:r w:rsidRPr="00E52672">
          <w:rPr>
            <w:rtl/>
            <w:lang w:bidi="ar-EG"/>
          </w:rPr>
          <w:t xml:space="preserve"> دراسة تقاسم على وجه السرعة </w:t>
        </w:r>
        <w:r>
          <w:rPr>
            <w:rFonts w:hint="cs"/>
            <w:rtl/>
            <w:lang w:bidi="ar-EG"/>
          </w:rPr>
          <w:t>ويضع</w:t>
        </w:r>
        <w:r w:rsidRPr="00E52672">
          <w:rPr>
            <w:rtl/>
            <w:lang w:bidi="ar-EG"/>
          </w:rPr>
          <w:t xml:space="preserve"> توصية لقطاع الاتصالات الراديوية </w:t>
        </w:r>
        <w:r w:rsidRPr="00CC3BDE">
          <w:rPr>
            <w:rtl/>
            <w:lang w:bidi="ar-EG"/>
          </w:rPr>
          <w:t>توفر التدابير التقنية والتشغيلية، إذا لزم الأمر، والتنظيمية ل</w:t>
        </w:r>
        <w:r>
          <w:rPr>
            <w:rFonts w:hint="cs"/>
            <w:rtl/>
            <w:lang w:bidi="ar-EG"/>
          </w:rPr>
          <w:t>تحقيق ال</w:t>
        </w:r>
        <w:r w:rsidRPr="00CC3BDE">
          <w:rPr>
            <w:rtl/>
            <w:lang w:bidi="ar-EG"/>
          </w:rPr>
          <w:t xml:space="preserve">تعايش </w:t>
        </w:r>
        <w:r>
          <w:rPr>
            <w:rFonts w:hint="cs"/>
            <w:rtl/>
            <w:lang w:bidi="ar-EG"/>
          </w:rPr>
          <w:t xml:space="preserve">بين </w:t>
        </w:r>
        <w:r w:rsidRPr="00CC3BDE">
          <w:rPr>
            <w:rtl/>
            <w:lang w:bidi="ar-EG"/>
          </w:rPr>
          <w:t xml:space="preserve">الخدمة </w:t>
        </w:r>
        <w:proofErr w:type="spellStart"/>
        <w:r w:rsidRPr="00CC3BDE">
          <w:rPr>
            <w:rtl/>
            <w:lang w:bidi="ar-EG"/>
          </w:rPr>
          <w:t>الساتلية</w:t>
        </w:r>
        <w:proofErr w:type="spellEnd"/>
        <w:r w:rsidRPr="00CC3BDE">
          <w:rPr>
            <w:rtl/>
            <w:lang w:bidi="ar-EG"/>
          </w:rPr>
          <w:t xml:space="preserve"> المتنقلة </w:t>
        </w:r>
        <w:r>
          <w:rPr>
            <w:rFonts w:hint="cs"/>
            <w:rtl/>
            <w:lang w:bidi="ar-EG"/>
          </w:rPr>
          <w:t>و</w:t>
        </w:r>
        <w:r w:rsidRPr="00CC3BDE">
          <w:rPr>
            <w:rtl/>
            <w:lang w:bidi="ar-EG"/>
          </w:rPr>
          <w:t xml:space="preserve">المكون الأرضي للاتصالات المتنقلة الدولية في النطاق </w:t>
        </w:r>
        <w:r w:rsidRPr="00CC3BDE">
          <w:rPr>
            <w:lang w:bidi="ar-EG"/>
          </w:rPr>
          <w:t>MHz</w:t>
        </w:r>
        <w:r>
          <w:rPr>
            <w:lang w:bidi="ar-EG"/>
          </w:rPr>
          <w:t> </w:t>
        </w:r>
        <w:r w:rsidRPr="00CC3BDE">
          <w:rPr>
            <w:lang w:bidi="ar-EG"/>
          </w:rPr>
          <w:t>2</w:t>
        </w:r>
        <w:r>
          <w:rPr>
            <w:lang w:bidi="ar-EG"/>
          </w:rPr>
          <w:t> </w:t>
        </w:r>
        <w:r w:rsidRPr="00CC3BDE">
          <w:rPr>
            <w:lang w:bidi="ar-EG"/>
          </w:rPr>
          <w:t>690</w:t>
        </w:r>
        <w:r>
          <w:rPr>
            <w:lang w:bidi="ar-EG"/>
          </w:rPr>
          <w:noBreakHyphen/>
        </w:r>
        <w:r w:rsidRPr="00CC3BDE">
          <w:rPr>
            <w:lang w:bidi="ar-EG"/>
          </w:rPr>
          <w:t>2</w:t>
        </w:r>
        <w:r>
          <w:rPr>
            <w:lang w:bidi="ar-EG"/>
          </w:rPr>
          <w:t> </w:t>
        </w:r>
        <w:r w:rsidRPr="00CC3BDE">
          <w:rPr>
            <w:lang w:bidi="ar-EG"/>
          </w:rPr>
          <w:t>655</w:t>
        </w:r>
        <w:r>
          <w:rPr>
            <w:rFonts w:hint="cs"/>
            <w:rtl/>
            <w:lang w:bidi="ar-EG"/>
          </w:rPr>
          <w:t xml:space="preserve"> </w:t>
        </w:r>
        <w:r w:rsidRPr="00E52672">
          <w:rPr>
            <w:rtl/>
            <w:lang w:bidi="ar-EG"/>
          </w:rPr>
          <w:t xml:space="preserve">المشار إليه في الفقرتين </w:t>
        </w:r>
        <w:r w:rsidRPr="00AB0807">
          <w:rPr>
            <w:i/>
            <w:iCs/>
            <w:rtl/>
            <w:lang w:bidi="ar-EG"/>
          </w:rPr>
          <w:t>ج)</w:t>
        </w:r>
        <w:r w:rsidRPr="00E52672">
          <w:rPr>
            <w:rtl/>
            <w:lang w:bidi="ar-EG"/>
          </w:rPr>
          <w:t xml:space="preserve"> و </w:t>
        </w:r>
        <w:r w:rsidRPr="00AB0807">
          <w:rPr>
            <w:i/>
            <w:iCs/>
            <w:rtl/>
            <w:lang w:bidi="ar-EG"/>
          </w:rPr>
          <w:t>د)</w:t>
        </w:r>
        <w:r w:rsidRPr="00E52672">
          <w:rPr>
            <w:rtl/>
            <w:lang w:bidi="ar-EG"/>
          </w:rPr>
          <w:t xml:space="preserve"> أعلاه </w:t>
        </w:r>
        <w:r>
          <w:rPr>
            <w:rFonts w:hint="cs"/>
            <w:rtl/>
            <w:lang w:bidi="ar-EG"/>
          </w:rPr>
          <w:t xml:space="preserve">من </w:t>
        </w:r>
        <w:r w:rsidRPr="00CC3BDE">
          <w:rPr>
            <w:i/>
            <w:iCs/>
            <w:rtl/>
            <w:lang w:bidi="ar-EG"/>
            <w:rPrChange w:id="15" w:author="Ben Mohamed, Abdelhak" w:date="2019-10-24T12:05:00Z">
              <w:rPr>
                <w:rtl/>
                <w:lang w:bidi="ar-EG"/>
              </w:rPr>
            </w:rPrChange>
          </w:rPr>
          <w:t xml:space="preserve">"إذ </w:t>
        </w:r>
        <w:r w:rsidRPr="00CC3BDE">
          <w:rPr>
            <w:rFonts w:hint="eastAsia"/>
            <w:i/>
            <w:iCs/>
            <w:rtl/>
            <w:lang w:bidi="ar-EG"/>
            <w:rPrChange w:id="16" w:author="Ben Mohamed, Abdelhak" w:date="2019-10-24T12:05:00Z">
              <w:rPr>
                <w:rFonts w:hint="eastAsia"/>
                <w:rtl/>
                <w:lang w:bidi="ar-EG"/>
              </w:rPr>
            </w:rPrChange>
          </w:rPr>
          <w:t>يدرك</w:t>
        </w:r>
        <w:r w:rsidRPr="00CC3BDE">
          <w:rPr>
            <w:i/>
            <w:iCs/>
            <w:rtl/>
            <w:lang w:bidi="ar-EG"/>
            <w:rPrChange w:id="17" w:author="Ben Mohamed, Abdelhak" w:date="2019-10-24T12:05:00Z">
              <w:rPr>
                <w:rtl/>
                <w:lang w:bidi="ar-EG"/>
              </w:rPr>
            </w:rPrChange>
          </w:rPr>
          <w:t>"</w:t>
        </w:r>
        <w:r w:rsidRPr="00E52672">
          <w:rPr>
            <w:rtl/>
            <w:lang w:bidi="ar-EG"/>
          </w:rPr>
          <w:t xml:space="preserve">، وتقديم تقرير عن نتائج هذه الدراسة </w:t>
        </w:r>
        <w:r>
          <w:rPr>
            <w:rFonts w:hint="cs"/>
            <w:rtl/>
            <w:lang w:bidi="ar-EG"/>
          </w:rPr>
          <w:t>في المؤتمر</w:t>
        </w:r>
        <w:r w:rsidRPr="00E52672">
          <w:rPr>
            <w:rtl/>
            <w:lang w:bidi="ar-EG"/>
          </w:rPr>
          <w:t xml:space="preserve"> </w:t>
        </w:r>
        <w:r w:rsidRPr="00E52672">
          <w:rPr>
            <w:lang w:bidi="ar-EG"/>
          </w:rPr>
          <w:t>WRC</w:t>
        </w:r>
        <w:r>
          <w:rPr>
            <w:lang w:bidi="ar-EG"/>
          </w:rPr>
          <w:noBreakHyphen/>
        </w:r>
        <w:r w:rsidRPr="00E52672">
          <w:rPr>
            <w:lang w:bidi="ar-EG"/>
          </w:rPr>
          <w:t>23</w:t>
        </w:r>
        <w:r>
          <w:rPr>
            <w:rFonts w:hint="cs"/>
            <w:rtl/>
            <w:lang w:bidi="ar-EG"/>
          </w:rPr>
          <w:t>،</w:t>
        </w:r>
      </w:ins>
    </w:p>
    <w:p w14:paraId="61B7F326" w14:textId="77777777" w:rsidR="00FC1116" w:rsidRDefault="00102ABD" w:rsidP="00FC1116">
      <w:pPr>
        <w:pStyle w:val="Call"/>
        <w:rPr>
          <w:rtl/>
        </w:rPr>
      </w:pPr>
      <w:r>
        <w:rPr>
          <w:rFonts w:hint="cs"/>
          <w:rtl/>
        </w:rPr>
        <w:t>يدعو مدير مكتب تنمية الاتصالات</w:t>
      </w:r>
    </w:p>
    <w:p w14:paraId="68F7E30D" w14:textId="77777777" w:rsidR="00FC1116" w:rsidRDefault="00102ABD" w:rsidP="00FC1116">
      <w:r>
        <w:rPr>
          <w:rFonts w:hint="cs"/>
          <w:rtl/>
        </w:rPr>
        <w:t>إلى استرعاء انتباه قطاع تنمية الاتصالات إلى هذا القرار.</w:t>
      </w:r>
    </w:p>
    <w:p w14:paraId="64F31221" w14:textId="43C62897" w:rsidR="00102ABD" w:rsidRPr="00102ABD" w:rsidRDefault="00102ABD" w:rsidP="003551A0">
      <w:pPr>
        <w:pStyle w:val="Reasons"/>
        <w:rPr>
          <w:b w:val="0"/>
          <w:bCs w:val="0"/>
          <w:rtl/>
        </w:rPr>
      </w:pPr>
      <w:r>
        <w:rPr>
          <w:rtl/>
        </w:rPr>
        <w:t>الأسباب:</w:t>
      </w:r>
      <w:r>
        <w:tab/>
      </w:r>
      <w:r w:rsidR="000838ED">
        <w:rPr>
          <w:rFonts w:hint="cs"/>
          <w:b w:val="0"/>
          <w:bCs w:val="0"/>
          <w:rtl/>
        </w:rPr>
        <w:t>إذا كانت</w:t>
      </w:r>
      <w:r w:rsidR="003551A0" w:rsidRPr="003551A0">
        <w:rPr>
          <w:b w:val="0"/>
          <w:bCs w:val="0"/>
          <w:rtl/>
        </w:rPr>
        <w:t xml:space="preserve"> </w:t>
      </w:r>
      <w:r w:rsidR="000838ED" w:rsidRPr="000838ED">
        <w:rPr>
          <w:b w:val="0"/>
          <w:bCs w:val="0"/>
          <w:rtl/>
        </w:rPr>
        <w:t>الدراسات بشأن إمكانية التقاسم والتنسيق بين المكو</w:t>
      </w:r>
      <w:r w:rsidR="000838ED">
        <w:rPr>
          <w:rFonts w:hint="cs"/>
          <w:b w:val="0"/>
          <w:bCs w:val="0"/>
          <w:rtl/>
        </w:rPr>
        <w:t>ن</w:t>
      </w:r>
      <w:r w:rsidR="000838ED" w:rsidRPr="000838ED">
        <w:rPr>
          <w:b w:val="0"/>
          <w:bCs w:val="0"/>
          <w:rtl/>
        </w:rPr>
        <w:t xml:space="preserve"> الأرضي والمكون </w:t>
      </w:r>
      <w:proofErr w:type="spellStart"/>
      <w:r w:rsidR="000838ED" w:rsidRPr="000838ED">
        <w:rPr>
          <w:b w:val="0"/>
          <w:bCs w:val="0"/>
          <w:rtl/>
        </w:rPr>
        <w:t>الساتلي</w:t>
      </w:r>
      <w:proofErr w:type="spellEnd"/>
      <w:r w:rsidR="000838ED" w:rsidRPr="000838ED">
        <w:rPr>
          <w:b w:val="0"/>
          <w:bCs w:val="0"/>
          <w:rtl/>
        </w:rPr>
        <w:t xml:space="preserve"> للاتصالات المتنقلة الدولية </w:t>
      </w:r>
      <w:r w:rsidR="000838ED">
        <w:rPr>
          <w:rFonts w:hint="cs"/>
          <w:b w:val="0"/>
          <w:bCs w:val="0"/>
          <w:rtl/>
        </w:rPr>
        <w:t xml:space="preserve">لم يتم الانتهاء منها </w:t>
      </w:r>
      <w:r w:rsidR="003551A0" w:rsidRPr="003551A0">
        <w:rPr>
          <w:b w:val="0"/>
          <w:bCs w:val="0"/>
          <w:rtl/>
        </w:rPr>
        <w:t xml:space="preserve">(لأكثر من </w:t>
      </w:r>
      <w:r w:rsidR="000838ED">
        <w:rPr>
          <w:rFonts w:hint="cs"/>
          <w:b w:val="0"/>
          <w:bCs w:val="0"/>
          <w:rtl/>
        </w:rPr>
        <w:t>فترتين</w:t>
      </w:r>
      <w:r w:rsidR="003551A0" w:rsidRPr="003551A0">
        <w:rPr>
          <w:b w:val="0"/>
          <w:bCs w:val="0"/>
          <w:rtl/>
        </w:rPr>
        <w:t xml:space="preserve"> دراسيتين) كما </w:t>
      </w:r>
      <w:r w:rsidR="00954808">
        <w:rPr>
          <w:rFonts w:hint="cs"/>
          <w:b w:val="0"/>
          <w:bCs w:val="0"/>
          <w:rtl/>
        </w:rPr>
        <w:t xml:space="preserve">هو </w:t>
      </w:r>
      <w:r w:rsidR="00C5642E">
        <w:rPr>
          <w:rFonts w:hint="cs"/>
          <w:b w:val="0"/>
          <w:bCs w:val="0"/>
          <w:rtl/>
        </w:rPr>
        <w:t xml:space="preserve">موضح </w:t>
      </w:r>
      <w:r w:rsidR="003551A0" w:rsidRPr="003551A0">
        <w:rPr>
          <w:b w:val="0"/>
          <w:bCs w:val="0"/>
          <w:rtl/>
        </w:rPr>
        <w:t xml:space="preserve">في الفقرة ج) من </w:t>
      </w:r>
      <w:r w:rsidR="000838ED" w:rsidRPr="000838ED">
        <w:rPr>
          <w:rFonts w:hint="cs"/>
          <w:b w:val="0"/>
          <w:bCs w:val="0"/>
          <w:i/>
          <w:iCs/>
          <w:rtl/>
        </w:rPr>
        <w:t>"إذ يدرك</w:t>
      </w:r>
      <w:r w:rsidR="003A5A5A">
        <w:rPr>
          <w:rFonts w:hint="cs"/>
          <w:b w:val="0"/>
          <w:bCs w:val="0"/>
          <w:i/>
          <w:iCs/>
          <w:rtl/>
        </w:rPr>
        <w:t>"</w:t>
      </w:r>
      <w:r w:rsidR="003551A0" w:rsidRPr="00D82BCC">
        <w:rPr>
          <w:b w:val="0"/>
          <w:bCs w:val="0"/>
          <w:rtl/>
        </w:rPr>
        <w:t xml:space="preserve">، </w:t>
      </w:r>
      <w:r w:rsidR="00964775">
        <w:rPr>
          <w:rFonts w:hint="cs"/>
          <w:b w:val="0"/>
          <w:bCs w:val="0"/>
          <w:rtl/>
        </w:rPr>
        <w:t xml:space="preserve">فقد </w:t>
      </w:r>
      <w:r w:rsidR="007500E4" w:rsidRPr="00D82BCC">
        <w:rPr>
          <w:rFonts w:hint="cs"/>
          <w:b w:val="0"/>
          <w:bCs w:val="0"/>
          <w:rtl/>
        </w:rPr>
        <w:t>تزايد</w:t>
      </w:r>
      <w:r w:rsidR="007500E4" w:rsidRPr="00D82BCC">
        <w:rPr>
          <w:b w:val="0"/>
          <w:bCs w:val="0"/>
          <w:rtl/>
        </w:rPr>
        <w:t xml:space="preserve"> نشر </w:t>
      </w:r>
      <w:bookmarkStart w:id="18" w:name="_Hlk22816304"/>
      <w:r w:rsidR="007500E4" w:rsidRPr="00D82BCC">
        <w:rPr>
          <w:b w:val="0"/>
          <w:bCs w:val="0"/>
          <w:rtl/>
        </w:rPr>
        <w:t xml:space="preserve">المكون الأرضي لأنظمة الاتصالات المتنقلة الدولية </w:t>
      </w:r>
      <w:bookmarkEnd w:id="18"/>
      <w:r w:rsidR="007500E4" w:rsidRPr="00D82BCC">
        <w:rPr>
          <w:b w:val="0"/>
          <w:bCs w:val="0"/>
          <w:rtl/>
        </w:rPr>
        <w:t>في النطاق</w:t>
      </w:r>
      <w:r w:rsidR="007500E4" w:rsidRPr="00D82BCC">
        <w:rPr>
          <w:rtl/>
        </w:rPr>
        <w:t xml:space="preserve"> </w:t>
      </w:r>
      <w:r w:rsidR="007500E4" w:rsidRPr="00D82BCC">
        <w:rPr>
          <w:rFonts w:ascii="Times New Roman" w:hAnsi="Times New Roman"/>
          <w:b w:val="0"/>
          <w:bCs w:val="0"/>
        </w:rPr>
        <w:t>MHz 2 690-2 500</w:t>
      </w:r>
      <w:r w:rsidR="003551A0" w:rsidRPr="003551A0">
        <w:rPr>
          <w:b w:val="0"/>
          <w:bCs w:val="0"/>
          <w:rtl/>
        </w:rPr>
        <w:t xml:space="preserve">، مما زاد من </w:t>
      </w:r>
      <w:r w:rsidR="00BF3208">
        <w:rPr>
          <w:rFonts w:hint="cs"/>
          <w:b w:val="0"/>
          <w:bCs w:val="0"/>
          <w:rtl/>
        </w:rPr>
        <w:t>إمكانية</w:t>
      </w:r>
      <w:r w:rsidR="003551A0" w:rsidRPr="003551A0">
        <w:rPr>
          <w:b w:val="0"/>
          <w:bCs w:val="0"/>
          <w:rtl/>
        </w:rPr>
        <w:t xml:space="preserve"> </w:t>
      </w:r>
      <w:r w:rsidR="00BF3208">
        <w:rPr>
          <w:rFonts w:hint="cs"/>
          <w:b w:val="0"/>
          <w:bCs w:val="0"/>
          <w:rtl/>
        </w:rPr>
        <w:t>قيام</w:t>
      </w:r>
      <w:r w:rsidR="00670157">
        <w:rPr>
          <w:rFonts w:hint="cs"/>
          <w:b w:val="0"/>
          <w:bCs w:val="0"/>
          <w:rtl/>
        </w:rPr>
        <w:t xml:space="preserve"> هذا</w:t>
      </w:r>
      <w:r w:rsidR="00BF3208">
        <w:rPr>
          <w:rFonts w:hint="cs"/>
          <w:b w:val="0"/>
          <w:bCs w:val="0"/>
          <w:rtl/>
        </w:rPr>
        <w:t xml:space="preserve"> </w:t>
      </w:r>
      <w:r w:rsidR="00BF3208" w:rsidRPr="00BF3208">
        <w:rPr>
          <w:b w:val="0"/>
          <w:bCs w:val="0"/>
          <w:rtl/>
        </w:rPr>
        <w:t xml:space="preserve">المكون الأرضي </w:t>
      </w:r>
      <w:r w:rsidR="00BF3208">
        <w:rPr>
          <w:rFonts w:hint="cs"/>
          <w:b w:val="0"/>
          <w:bCs w:val="0"/>
          <w:rtl/>
        </w:rPr>
        <w:t>ب</w:t>
      </w:r>
      <w:r w:rsidR="003551A0" w:rsidRPr="003551A0">
        <w:rPr>
          <w:b w:val="0"/>
          <w:bCs w:val="0"/>
          <w:rtl/>
        </w:rPr>
        <w:t xml:space="preserve">تداخل </w:t>
      </w:r>
      <w:r w:rsidR="00BF3208">
        <w:rPr>
          <w:rFonts w:hint="cs"/>
          <w:b w:val="0"/>
          <w:bCs w:val="0"/>
          <w:rtl/>
        </w:rPr>
        <w:t>على</w:t>
      </w:r>
      <w:r w:rsidR="003551A0" w:rsidRPr="003551A0">
        <w:rPr>
          <w:b w:val="0"/>
          <w:bCs w:val="0"/>
          <w:rtl/>
        </w:rPr>
        <w:t xml:space="preserve"> </w:t>
      </w:r>
      <w:bookmarkStart w:id="19" w:name="_Hlk22816420"/>
      <w:r w:rsidR="003551A0" w:rsidRPr="003551A0">
        <w:rPr>
          <w:b w:val="0"/>
          <w:bCs w:val="0"/>
          <w:rtl/>
        </w:rPr>
        <w:t xml:space="preserve">الخدمة المتنقلة </w:t>
      </w:r>
      <w:proofErr w:type="spellStart"/>
      <w:r w:rsidR="003551A0" w:rsidRPr="003551A0">
        <w:rPr>
          <w:b w:val="0"/>
          <w:bCs w:val="0"/>
          <w:rtl/>
        </w:rPr>
        <w:t>الساتلية</w:t>
      </w:r>
      <w:proofErr w:type="spellEnd"/>
      <w:r w:rsidR="003551A0" w:rsidRPr="003551A0">
        <w:rPr>
          <w:b w:val="0"/>
          <w:bCs w:val="0"/>
          <w:rtl/>
        </w:rPr>
        <w:t xml:space="preserve"> </w:t>
      </w:r>
      <w:bookmarkEnd w:id="19"/>
      <w:r w:rsidR="00670157">
        <w:rPr>
          <w:rFonts w:hint="cs"/>
          <w:b w:val="0"/>
          <w:bCs w:val="0"/>
          <w:rtl/>
        </w:rPr>
        <w:t>القائمة</w:t>
      </w:r>
      <w:r w:rsidR="003551A0" w:rsidRPr="003551A0">
        <w:rPr>
          <w:b w:val="0"/>
          <w:bCs w:val="0"/>
          <w:rtl/>
        </w:rPr>
        <w:t xml:space="preserve"> والمخطط </w:t>
      </w:r>
      <w:r w:rsidR="00954808">
        <w:rPr>
          <w:rFonts w:hint="cs"/>
          <w:b w:val="0"/>
          <w:bCs w:val="0"/>
          <w:rtl/>
        </w:rPr>
        <w:t>لها</w:t>
      </w:r>
      <w:r w:rsidR="00BF3208">
        <w:rPr>
          <w:rFonts w:hint="cs"/>
          <w:b w:val="0"/>
          <w:bCs w:val="0"/>
          <w:rtl/>
        </w:rPr>
        <w:t xml:space="preserve">. </w:t>
      </w:r>
      <w:r w:rsidR="007133D3">
        <w:rPr>
          <w:rFonts w:hint="cs"/>
          <w:b w:val="0"/>
          <w:bCs w:val="0"/>
          <w:rtl/>
        </w:rPr>
        <w:t>و</w:t>
      </w:r>
      <w:r w:rsidR="00CA68B3">
        <w:rPr>
          <w:rFonts w:hint="cs"/>
          <w:b w:val="0"/>
          <w:bCs w:val="0"/>
          <w:rtl/>
        </w:rPr>
        <w:t>ي</w:t>
      </w:r>
      <w:r w:rsidR="007133D3">
        <w:rPr>
          <w:rFonts w:hint="cs"/>
          <w:b w:val="0"/>
          <w:bCs w:val="0"/>
          <w:rtl/>
        </w:rPr>
        <w:t>تعرض</w:t>
      </w:r>
      <w:r w:rsidR="003551A0" w:rsidRPr="003551A0">
        <w:rPr>
          <w:b w:val="0"/>
          <w:bCs w:val="0"/>
          <w:rtl/>
        </w:rPr>
        <w:t xml:space="preserve"> </w:t>
      </w:r>
      <w:r w:rsidR="007133D3">
        <w:rPr>
          <w:rFonts w:hint="cs"/>
          <w:b w:val="0"/>
          <w:bCs w:val="0"/>
          <w:rtl/>
        </w:rPr>
        <w:t>تشغيل</w:t>
      </w:r>
      <w:r w:rsidR="003551A0" w:rsidRPr="003551A0">
        <w:rPr>
          <w:b w:val="0"/>
          <w:bCs w:val="0"/>
          <w:rtl/>
        </w:rPr>
        <w:t xml:space="preserve"> </w:t>
      </w:r>
      <w:r w:rsidR="007133D3" w:rsidRPr="007133D3">
        <w:rPr>
          <w:b w:val="0"/>
          <w:bCs w:val="0"/>
          <w:rtl/>
        </w:rPr>
        <w:t xml:space="preserve">الخدمة المتنقلة </w:t>
      </w:r>
      <w:proofErr w:type="spellStart"/>
      <w:r w:rsidR="007133D3" w:rsidRPr="007133D3">
        <w:rPr>
          <w:b w:val="0"/>
          <w:bCs w:val="0"/>
          <w:rtl/>
        </w:rPr>
        <w:t>الساتلية</w:t>
      </w:r>
      <w:proofErr w:type="spellEnd"/>
      <w:r w:rsidR="007133D3" w:rsidRPr="007133D3">
        <w:rPr>
          <w:b w:val="0"/>
          <w:bCs w:val="0"/>
          <w:rtl/>
        </w:rPr>
        <w:t xml:space="preserve"> </w:t>
      </w:r>
      <w:r w:rsidR="007133D3">
        <w:rPr>
          <w:rFonts w:hint="cs"/>
          <w:b w:val="0"/>
          <w:bCs w:val="0"/>
          <w:rtl/>
        </w:rPr>
        <w:t>في الهند</w:t>
      </w:r>
      <w:r w:rsidR="003551A0" w:rsidRPr="003551A0">
        <w:rPr>
          <w:b w:val="0"/>
          <w:bCs w:val="0"/>
          <w:rtl/>
        </w:rPr>
        <w:t xml:space="preserve">، التي تعمل داخل حدودها الوطنية، حاليًا </w:t>
      </w:r>
      <w:r w:rsidR="007133D3">
        <w:rPr>
          <w:rFonts w:hint="cs"/>
          <w:b w:val="0"/>
          <w:bCs w:val="0"/>
          <w:rtl/>
        </w:rPr>
        <w:t>ل</w:t>
      </w:r>
      <w:r w:rsidR="003551A0" w:rsidRPr="003551A0">
        <w:rPr>
          <w:b w:val="0"/>
          <w:bCs w:val="0"/>
          <w:rtl/>
        </w:rPr>
        <w:t xml:space="preserve">تداخلات ضارة في هذا النطاق. وبالتالي، هناك حاجة ملحة </w:t>
      </w:r>
      <w:r w:rsidR="007133D3">
        <w:rPr>
          <w:rFonts w:hint="cs"/>
          <w:b w:val="0"/>
          <w:bCs w:val="0"/>
          <w:rtl/>
        </w:rPr>
        <w:t>لوضع</w:t>
      </w:r>
      <w:r w:rsidR="003551A0" w:rsidRPr="003551A0">
        <w:rPr>
          <w:b w:val="0"/>
          <w:bCs w:val="0"/>
          <w:rtl/>
        </w:rPr>
        <w:t xml:space="preserve"> تدابير تقنية وتنظيمية لضمان التعايش بين كل من الخدمة المتنقلة </w:t>
      </w:r>
      <w:proofErr w:type="spellStart"/>
      <w:r w:rsidR="003551A0" w:rsidRPr="003551A0">
        <w:rPr>
          <w:b w:val="0"/>
          <w:bCs w:val="0"/>
          <w:rtl/>
        </w:rPr>
        <w:t>الساتلية</w:t>
      </w:r>
      <w:proofErr w:type="spellEnd"/>
      <w:r w:rsidR="003551A0" w:rsidRPr="003551A0">
        <w:rPr>
          <w:b w:val="0"/>
          <w:bCs w:val="0"/>
          <w:rtl/>
        </w:rPr>
        <w:t xml:space="preserve"> و</w:t>
      </w:r>
      <w:r w:rsidR="007133D3">
        <w:rPr>
          <w:rFonts w:hint="cs"/>
          <w:b w:val="0"/>
          <w:bCs w:val="0"/>
          <w:rtl/>
        </w:rPr>
        <w:t>ال</w:t>
      </w:r>
      <w:r w:rsidR="003551A0" w:rsidRPr="003551A0">
        <w:rPr>
          <w:b w:val="0"/>
          <w:bCs w:val="0"/>
          <w:rtl/>
        </w:rPr>
        <w:t>مكون الأرض</w:t>
      </w:r>
      <w:r w:rsidR="007133D3">
        <w:rPr>
          <w:rFonts w:hint="cs"/>
          <w:b w:val="0"/>
          <w:bCs w:val="0"/>
          <w:rtl/>
        </w:rPr>
        <w:t>ي</w:t>
      </w:r>
      <w:r w:rsidR="003551A0" w:rsidRPr="003551A0">
        <w:rPr>
          <w:b w:val="0"/>
          <w:bCs w:val="0"/>
          <w:rtl/>
        </w:rPr>
        <w:t xml:space="preserve"> </w:t>
      </w:r>
      <w:r w:rsidR="007133D3">
        <w:rPr>
          <w:rFonts w:hint="cs"/>
          <w:b w:val="0"/>
          <w:bCs w:val="0"/>
          <w:rtl/>
        </w:rPr>
        <w:t>ل</w:t>
      </w:r>
      <w:r w:rsidR="003551A0" w:rsidRPr="003551A0">
        <w:rPr>
          <w:b w:val="0"/>
          <w:bCs w:val="0"/>
          <w:rtl/>
        </w:rPr>
        <w:t>لاتصالات المتنقلة الدولية.</w:t>
      </w:r>
    </w:p>
    <w:p w14:paraId="3E6643F5" w14:textId="2AD3B846" w:rsidR="00102ABD" w:rsidRPr="00102ABD" w:rsidRDefault="00102ABD" w:rsidP="00AB0807">
      <w:pPr>
        <w:spacing w:before="360"/>
        <w:jc w:val="center"/>
      </w:pPr>
      <w:r>
        <w:rPr>
          <w:rFonts w:hint="cs"/>
          <w:rtl/>
        </w:rPr>
        <w:t>___________</w:t>
      </w:r>
    </w:p>
    <w:sectPr w:rsidR="00102ABD" w:rsidRPr="00102ABD">
      <w:headerReference w:type="even" r:id="rId14"/>
      <w:headerReference w:type="default" r:id="rId15"/>
      <w:footerReference w:type="default" r:id="rId16"/>
      <w:footerReference w:type="first" r:id="rId17"/>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319B" w14:textId="77777777" w:rsidR="00EA5D25" w:rsidRDefault="00EA5D25" w:rsidP="002919E1">
      <w:r>
        <w:separator/>
      </w:r>
    </w:p>
    <w:p w14:paraId="5590CAF8" w14:textId="77777777" w:rsidR="00EA5D25" w:rsidRDefault="00EA5D25" w:rsidP="002919E1"/>
    <w:p w14:paraId="2EC766C2" w14:textId="77777777" w:rsidR="00EA5D25" w:rsidRDefault="00EA5D25" w:rsidP="002919E1"/>
    <w:p w14:paraId="32BDF213" w14:textId="77777777" w:rsidR="00EA5D25" w:rsidRDefault="00EA5D25"/>
  </w:endnote>
  <w:endnote w:type="continuationSeparator" w:id="0">
    <w:p w14:paraId="63F9637F" w14:textId="77777777" w:rsidR="00EA5D25" w:rsidRDefault="00EA5D25" w:rsidP="002919E1">
      <w:r>
        <w:continuationSeparator/>
      </w:r>
    </w:p>
    <w:p w14:paraId="716AF0E0" w14:textId="77777777" w:rsidR="00EA5D25" w:rsidRDefault="00EA5D25" w:rsidP="002919E1"/>
    <w:p w14:paraId="2EA7B73D" w14:textId="77777777" w:rsidR="00EA5D25" w:rsidRDefault="00EA5D25" w:rsidP="002919E1"/>
    <w:p w14:paraId="732D6E5B"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EF00" w14:textId="021AA248" w:rsidR="00AB0807" w:rsidRPr="008927F5" w:rsidRDefault="00AB0807" w:rsidP="00AB0807">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437BB">
      <w:rPr>
        <w:noProof/>
      </w:rPr>
      <w:t>P:\ARA\ITU-R\CONF-R\CMR19\000\092ADD18A.docx</w:t>
    </w:r>
    <w:r>
      <w:fldChar w:fldCharType="end"/>
    </w:r>
    <w:proofErr w:type="gramStart"/>
    <w:r w:rsidRPr="00A809E8">
      <w:t xml:space="preserve">   (</w:t>
    </w:r>
    <w:proofErr w:type="gramEnd"/>
    <w:r>
      <w:t>462238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4B6C" w14:textId="1DD8925D" w:rsidR="00281F5F" w:rsidRPr="008927F5" w:rsidRDefault="00477349" w:rsidP="0047734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437BB">
      <w:rPr>
        <w:noProof/>
      </w:rPr>
      <w:t>P:\ARA\ITU-R\CONF-R\CMR19\000\092ADD18A.docx</w:t>
    </w:r>
    <w:r>
      <w:fldChar w:fldCharType="end"/>
    </w:r>
    <w:proofErr w:type="gramStart"/>
    <w:r w:rsidRPr="00A809E8">
      <w:t xml:space="preserve">   (</w:t>
    </w:r>
    <w:proofErr w:type="gramEnd"/>
    <w:r>
      <w:t>462238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FE84A" w14:textId="77777777" w:rsidR="00EA5D25" w:rsidRDefault="00EA5D25" w:rsidP="002919E1">
      <w:r>
        <w:t>___________________</w:t>
      </w:r>
    </w:p>
  </w:footnote>
  <w:footnote w:type="continuationSeparator" w:id="0">
    <w:p w14:paraId="6BEC7613" w14:textId="77777777" w:rsidR="00EA5D25" w:rsidRDefault="00EA5D25" w:rsidP="002919E1">
      <w:r>
        <w:continuationSeparator/>
      </w:r>
    </w:p>
    <w:p w14:paraId="697A9E4D" w14:textId="77777777" w:rsidR="00EA5D25" w:rsidRDefault="00EA5D25" w:rsidP="002919E1"/>
    <w:p w14:paraId="2017E34A" w14:textId="77777777" w:rsidR="00EA5D25" w:rsidRDefault="00EA5D25" w:rsidP="002919E1"/>
    <w:p w14:paraId="4F775643" w14:textId="77777777" w:rsidR="00EA5D25" w:rsidRDefault="00EA5D25"/>
  </w:footnote>
  <w:footnote w:id="1">
    <w:p w14:paraId="432655D7" w14:textId="77777777" w:rsidR="00A15C82" w:rsidRDefault="00102ABD" w:rsidP="00FC1116">
      <w:pPr>
        <w:pStyle w:val="FootnoteText"/>
      </w:pPr>
      <w:r>
        <w:rPr>
          <w:rStyle w:val="FootnoteReference"/>
          <w:rtl/>
        </w:rPr>
        <w:t>*</w:t>
      </w:r>
      <w:r>
        <w:rPr>
          <w:rtl/>
        </w:rPr>
        <w:t xml:space="preserve"> </w:t>
      </w:r>
      <w:r>
        <w:tab/>
      </w:r>
      <w:r w:rsidRPr="00793E96">
        <w:rPr>
          <w:rFonts w:hint="cs"/>
          <w:i/>
          <w:iCs/>
          <w:rtl/>
        </w:rPr>
        <w:t>ملاحظة من الأمانة:</w:t>
      </w:r>
      <w:r>
        <w:rPr>
          <w:rFonts w:hint="cs"/>
          <w:rtl/>
        </w:rPr>
        <w:t xml:space="preserve"> راجع المؤتمر العالمي للاتصالات الراديوية لعام </w:t>
      </w:r>
      <w:r>
        <w:t>2015</w:t>
      </w:r>
      <w:r>
        <w:rPr>
          <w:rFonts w:hint="cs"/>
          <w:rtl/>
        </w:rPr>
        <w:t xml:space="preserve">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D166" w14:textId="77777777" w:rsidR="00281F5F" w:rsidRDefault="00281F5F" w:rsidP="002919E1"/>
  <w:p w14:paraId="03441BD0" w14:textId="77777777" w:rsidR="00281F5F" w:rsidRDefault="00281F5F" w:rsidP="002919E1"/>
  <w:p w14:paraId="66EBA17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E1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92(Add.18)-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Riz, Imad">
    <w15:presenceInfo w15:providerId="AD" w15:userId="S::imad.riz@itu.int::fb09aab0-c15f-467c-9ee4-de6c70afccfd"/>
  </w15:person>
  <w15:person w15:author="Ben Mohamed, Abdelhak">
    <w15:presenceInfo w15:providerId="AD" w15:userId="S::abdelhak.ben.mohamed@itu.int::3078ac91-a32c-4ae3-b2fa-400227bad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7F2A"/>
    <w:rsid w:val="00011021"/>
    <w:rsid w:val="000114EC"/>
    <w:rsid w:val="00011F8C"/>
    <w:rsid w:val="00022B74"/>
    <w:rsid w:val="0002327C"/>
    <w:rsid w:val="00034B65"/>
    <w:rsid w:val="00040C94"/>
    <w:rsid w:val="000425FC"/>
    <w:rsid w:val="00044D43"/>
    <w:rsid w:val="00046844"/>
    <w:rsid w:val="00051907"/>
    <w:rsid w:val="00075A3F"/>
    <w:rsid w:val="00076FF6"/>
    <w:rsid w:val="000838ED"/>
    <w:rsid w:val="000A1B16"/>
    <w:rsid w:val="000B3896"/>
    <w:rsid w:val="000B5404"/>
    <w:rsid w:val="000C0E32"/>
    <w:rsid w:val="000D06EB"/>
    <w:rsid w:val="000D1708"/>
    <w:rsid w:val="000E2AFC"/>
    <w:rsid w:val="000E6D30"/>
    <w:rsid w:val="000F05F5"/>
    <w:rsid w:val="000F4B8A"/>
    <w:rsid w:val="000F518F"/>
    <w:rsid w:val="0010081C"/>
    <w:rsid w:val="001013E3"/>
    <w:rsid w:val="00102ABD"/>
    <w:rsid w:val="0010363F"/>
    <w:rsid w:val="00122D64"/>
    <w:rsid w:val="00123AA6"/>
    <w:rsid w:val="00123B85"/>
    <w:rsid w:val="0012545F"/>
    <w:rsid w:val="0012638C"/>
    <w:rsid w:val="00136B82"/>
    <w:rsid w:val="001464F2"/>
    <w:rsid w:val="00167364"/>
    <w:rsid w:val="0017083F"/>
    <w:rsid w:val="001903B2"/>
    <w:rsid w:val="001B0F78"/>
    <w:rsid w:val="001B26FA"/>
    <w:rsid w:val="001B5953"/>
    <w:rsid w:val="001D2A87"/>
    <w:rsid w:val="001D746E"/>
    <w:rsid w:val="001E190C"/>
    <w:rsid w:val="001E1B51"/>
    <w:rsid w:val="001E51EE"/>
    <w:rsid w:val="001E54F6"/>
    <w:rsid w:val="001E5A8C"/>
    <w:rsid w:val="001E66C9"/>
    <w:rsid w:val="00201A0A"/>
    <w:rsid w:val="002075D4"/>
    <w:rsid w:val="00211B2A"/>
    <w:rsid w:val="00223C6C"/>
    <w:rsid w:val="002333A0"/>
    <w:rsid w:val="002543CF"/>
    <w:rsid w:val="0026062E"/>
    <w:rsid w:val="00260F50"/>
    <w:rsid w:val="00261BD1"/>
    <w:rsid w:val="00261EF7"/>
    <w:rsid w:val="0027069F"/>
    <w:rsid w:val="002720E4"/>
    <w:rsid w:val="00280E04"/>
    <w:rsid w:val="00281F5F"/>
    <w:rsid w:val="002843E4"/>
    <w:rsid w:val="002919E1"/>
    <w:rsid w:val="00293E93"/>
    <w:rsid w:val="00295917"/>
    <w:rsid w:val="00296071"/>
    <w:rsid w:val="002A41C4"/>
    <w:rsid w:val="002A4572"/>
    <w:rsid w:val="002A7E2E"/>
    <w:rsid w:val="002B12C5"/>
    <w:rsid w:val="002B16D8"/>
    <w:rsid w:val="002D5F64"/>
    <w:rsid w:val="002D6BB4"/>
    <w:rsid w:val="002D6FBF"/>
    <w:rsid w:val="002E48BF"/>
    <w:rsid w:val="002E61C2"/>
    <w:rsid w:val="002F3E46"/>
    <w:rsid w:val="00311E3F"/>
    <w:rsid w:val="00314B1E"/>
    <w:rsid w:val="00327024"/>
    <w:rsid w:val="0033737F"/>
    <w:rsid w:val="00352DE7"/>
    <w:rsid w:val="00353652"/>
    <w:rsid w:val="003551A0"/>
    <w:rsid w:val="003569E1"/>
    <w:rsid w:val="0037455E"/>
    <w:rsid w:val="003815E2"/>
    <w:rsid w:val="00381FAD"/>
    <w:rsid w:val="00382A66"/>
    <w:rsid w:val="00391FF0"/>
    <w:rsid w:val="003923B1"/>
    <w:rsid w:val="003965FE"/>
    <w:rsid w:val="003A31E9"/>
    <w:rsid w:val="003A5A5A"/>
    <w:rsid w:val="003B1D3F"/>
    <w:rsid w:val="003B27AD"/>
    <w:rsid w:val="003B4F23"/>
    <w:rsid w:val="003C12F6"/>
    <w:rsid w:val="003C3A13"/>
    <w:rsid w:val="003E02EF"/>
    <w:rsid w:val="003E1D90"/>
    <w:rsid w:val="00400CD4"/>
    <w:rsid w:val="004147B9"/>
    <w:rsid w:val="00422C04"/>
    <w:rsid w:val="00423A40"/>
    <w:rsid w:val="00426144"/>
    <w:rsid w:val="00433525"/>
    <w:rsid w:val="0043795A"/>
    <w:rsid w:val="00455E1A"/>
    <w:rsid w:val="004636E2"/>
    <w:rsid w:val="00470CBD"/>
    <w:rsid w:val="0047407D"/>
    <w:rsid w:val="00477349"/>
    <w:rsid w:val="004909DD"/>
    <w:rsid w:val="004A05E6"/>
    <w:rsid w:val="004A6230"/>
    <w:rsid w:val="004A6C66"/>
    <w:rsid w:val="004A7AA0"/>
    <w:rsid w:val="004C11BC"/>
    <w:rsid w:val="004C5C04"/>
    <w:rsid w:val="004D0448"/>
    <w:rsid w:val="004D2450"/>
    <w:rsid w:val="004D4AE6"/>
    <w:rsid w:val="004F07CB"/>
    <w:rsid w:val="00505FCA"/>
    <w:rsid w:val="00510C2D"/>
    <w:rsid w:val="00510D53"/>
    <w:rsid w:val="005166A4"/>
    <w:rsid w:val="005169F4"/>
    <w:rsid w:val="005210D1"/>
    <w:rsid w:val="00523146"/>
    <w:rsid w:val="00523275"/>
    <w:rsid w:val="00527018"/>
    <w:rsid w:val="00531DC7"/>
    <w:rsid w:val="005350B0"/>
    <w:rsid w:val="00540C4C"/>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13C6E"/>
    <w:rsid w:val="00630905"/>
    <w:rsid w:val="006315B5"/>
    <w:rsid w:val="00632172"/>
    <w:rsid w:val="00634EAB"/>
    <w:rsid w:val="0065562F"/>
    <w:rsid w:val="006569F9"/>
    <w:rsid w:val="00657B20"/>
    <w:rsid w:val="00666697"/>
    <w:rsid w:val="0067015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302D"/>
    <w:rsid w:val="007133D3"/>
    <w:rsid w:val="00715285"/>
    <w:rsid w:val="00716B1D"/>
    <w:rsid w:val="007248EC"/>
    <w:rsid w:val="00726744"/>
    <w:rsid w:val="00731150"/>
    <w:rsid w:val="00734E41"/>
    <w:rsid w:val="00736DCC"/>
    <w:rsid w:val="00741855"/>
    <w:rsid w:val="00742B73"/>
    <w:rsid w:val="007500E4"/>
    <w:rsid w:val="00751251"/>
    <w:rsid w:val="007610E7"/>
    <w:rsid w:val="00764079"/>
    <w:rsid w:val="00770AA0"/>
    <w:rsid w:val="00771F7E"/>
    <w:rsid w:val="00773E9C"/>
    <w:rsid w:val="007760BF"/>
    <w:rsid w:val="00776F6B"/>
    <w:rsid w:val="00777694"/>
    <w:rsid w:val="007855FA"/>
    <w:rsid w:val="00786A7E"/>
    <w:rsid w:val="00794B15"/>
    <w:rsid w:val="007A0802"/>
    <w:rsid w:val="007B1FCA"/>
    <w:rsid w:val="007C2C12"/>
    <w:rsid w:val="007C3CFA"/>
    <w:rsid w:val="007C7603"/>
    <w:rsid w:val="007E0E8B"/>
    <w:rsid w:val="007E6847"/>
    <w:rsid w:val="007E6B0A"/>
    <w:rsid w:val="007F08CA"/>
    <w:rsid w:val="007F7FC3"/>
    <w:rsid w:val="00802D96"/>
    <w:rsid w:val="00810482"/>
    <w:rsid w:val="00817568"/>
    <w:rsid w:val="008204AC"/>
    <w:rsid w:val="008261C2"/>
    <w:rsid w:val="00830D96"/>
    <w:rsid w:val="00844DE0"/>
    <w:rsid w:val="0085569D"/>
    <w:rsid w:val="00855B59"/>
    <w:rsid w:val="0085631D"/>
    <w:rsid w:val="0085774F"/>
    <w:rsid w:val="008614B8"/>
    <w:rsid w:val="008657CB"/>
    <w:rsid w:val="00872B50"/>
    <w:rsid w:val="008731B2"/>
    <w:rsid w:val="00873A6F"/>
    <w:rsid w:val="0088384B"/>
    <w:rsid w:val="008927F5"/>
    <w:rsid w:val="00893E53"/>
    <w:rsid w:val="008A1137"/>
    <w:rsid w:val="008A1788"/>
    <w:rsid w:val="008A3E57"/>
    <w:rsid w:val="008A4185"/>
    <w:rsid w:val="008A6552"/>
    <w:rsid w:val="008B4E93"/>
    <w:rsid w:val="008B52B7"/>
    <w:rsid w:val="008C0972"/>
    <w:rsid w:val="008C3818"/>
    <w:rsid w:val="008D6ACC"/>
    <w:rsid w:val="008D7AF0"/>
    <w:rsid w:val="008E0FB5"/>
    <w:rsid w:val="008E2CBE"/>
    <w:rsid w:val="008E32DD"/>
    <w:rsid w:val="008E53C5"/>
    <w:rsid w:val="008F4626"/>
    <w:rsid w:val="009004DF"/>
    <w:rsid w:val="00903E52"/>
    <w:rsid w:val="00904AA5"/>
    <w:rsid w:val="00906C20"/>
    <w:rsid w:val="00951718"/>
    <w:rsid w:val="00954808"/>
    <w:rsid w:val="00960962"/>
    <w:rsid w:val="00964775"/>
    <w:rsid w:val="00972CE0"/>
    <w:rsid w:val="009757C9"/>
    <w:rsid w:val="00996EAA"/>
    <w:rsid w:val="009A3D30"/>
    <w:rsid w:val="009D6348"/>
    <w:rsid w:val="009E5007"/>
    <w:rsid w:val="009E613F"/>
    <w:rsid w:val="009F042B"/>
    <w:rsid w:val="00A03FD6"/>
    <w:rsid w:val="00A04CF4"/>
    <w:rsid w:val="00A116A8"/>
    <w:rsid w:val="00A17E61"/>
    <w:rsid w:val="00A22AE9"/>
    <w:rsid w:val="00A23CD9"/>
    <w:rsid w:val="00A26758"/>
    <w:rsid w:val="00A26D0E"/>
    <w:rsid w:val="00A27205"/>
    <w:rsid w:val="00A278E9"/>
    <w:rsid w:val="00A3451F"/>
    <w:rsid w:val="00A356BB"/>
    <w:rsid w:val="00A3584A"/>
    <w:rsid w:val="00A35E1F"/>
    <w:rsid w:val="00A36268"/>
    <w:rsid w:val="00A375BD"/>
    <w:rsid w:val="00A40B2C"/>
    <w:rsid w:val="00A42709"/>
    <w:rsid w:val="00A42ADC"/>
    <w:rsid w:val="00A42D7B"/>
    <w:rsid w:val="00A437BB"/>
    <w:rsid w:val="00A43B5B"/>
    <w:rsid w:val="00A66D2B"/>
    <w:rsid w:val="00A809E8"/>
    <w:rsid w:val="00A870AD"/>
    <w:rsid w:val="00A90843"/>
    <w:rsid w:val="00A9645C"/>
    <w:rsid w:val="00AB0807"/>
    <w:rsid w:val="00AB2A33"/>
    <w:rsid w:val="00AC1275"/>
    <w:rsid w:val="00AC7395"/>
    <w:rsid w:val="00AD162B"/>
    <w:rsid w:val="00AD690F"/>
    <w:rsid w:val="00AD69DD"/>
    <w:rsid w:val="00AE6B26"/>
    <w:rsid w:val="00AF1A02"/>
    <w:rsid w:val="00AF3EFA"/>
    <w:rsid w:val="00AF41D1"/>
    <w:rsid w:val="00B01623"/>
    <w:rsid w:val="00B033DF"/>
    <w:rsid w:val="00B039AD"/>
    <w:rsid w:val="00B0467C"/>
    <w:rsid w:val="00B07CEE"/>
    <w:rsid w:val="00B12661"/>
    <w:rsid w:val="00B16045"/>
    <w:rsid w:val="00B1714C"/>
    <w:rsid w:val="00B357E9"/>
    <w:rsid w:val="00B4164D"/>
    <w:rsid w:val="00B425C1"/>
    <w:rsid w:val="00B606BA"/>
    <w:rsid w:val="00B66817"/>
    <w:rsid w:val="00B70553"/>
    <w:rsid w:val="00B71E3B"/>
    <w:rsid w:val="00B721D5"/>
    <w:rsid w:val="00B81415"/>
    <w:rsid w:val="00B81CB5"/>
    <w:rsid w:val="00B8351F"/>
    <w:rsid w:val="00B86C44"/>
    <w:rsid w:val="00B9727C"/>
    <w:rsid w:val="00BA7D44"/>
    <w:rsid w:val="00BD6291"/>
    <w:rsid w:val="00BD664C"/>
    <w:rsid w:val="00BD6EF3"/>
    <w:rsid w:val="00BE69C3"/>
    <w:rsid w:val="00BF3208"/>
    <w:rsid w:val="00C1165E"/>
    <w:rsid w:val="00C22074"/>
    <w:rsid w:val="00C2377B"/>
    <w:rsid w:val="00C356CC"/>
    <w:rsid w:val="00C3693C"/>
    <w:rsid w:val="00C44835"/>
    <w:rsid w:val="00C53F6F"/>
    <w:rsid w:val="00C5489D"/>
    <w:rsid w:val="00C5642E"/>
    <w:rsid w:val="00C71759"/>
    <w:rsid w:val="00C8199C"/>
    <w:rsid w:val="00C84112"/>
    <w:rsid w:val="00C841EB"/>
    <w:rsid w:val="00C8665F"/>
    <w:rsid w:val="00C917B5"/>
    <w:rsid w:val="00C94DFA"/>
    <w:rsid w:val="00CA298C"/>
    <w:rsid w:val="00CA68B3"/>
    <w:rsid w:val="00CB2BF9"/>
    <w:rsid w:val="00CB4300"/>
    <w:rsid w:val="00CB454E"/>
    <w:rsid w:val="00CC030E"/>
    <w:rsid w:val="00CC3BDE"/>
    <w:rsid w:val="00CC68C4"/>
    <w:rsid w:val="00CC79A4"/>
    <w:rsid w:val="00CD0FDE"/>
    <w:rsid w:val="00CE0E68"/>
    <w:rsid w:val="00CE5BA4"/>
    <w:rsid w:val="00CF2C81"/>
    <w:rsid w:val="00D01AE6"/>
    <w:rsid w:val="00D25120"/>
    <w:rsid w:val="00D419CB"/>
    <w:rsid w:val="00D44350"/>
    <w:rsid w:val="00D44E3F"/>
    <w:rsid w:val="00D51BB8"/>
    <w:rsid w:val="00D525F5"/>
    <w:rsid w:val="00D535D0"/>
    <w:rsid w:val="00D577D8"/>
    <w:rsid w:val="00D62C78"/>
    <w:rsid w:val="00D81703"/>
    <w:rsid w:val="00D82929"/>
    <w:rsid w:val="00D82BCC"/>
    <w:rsid w:val="00D84214"/>
    <w:rsid w:val="00D86111"/>
    <w:rsid w:val="00D943E5"/>
    <w:rsid w:val="00DA1AE0"/>
    <w:rsid w:val="00DB4CC9"/>
    <w:rsid w:val="00DC29DD"/>
    <w:rsid w:val="00DC7C0E"/>
    <w:rsid w:val="00DD31C2"/>
    <w:rsid w:val="00DE7387"/>
    <w:rsid w:val="00DF2A6A"/>
    <w:rsid w:val="00DF3B72"/>
    <w:rsid w:val="00DF552C"/>
    <w:rsid w:val="00E10821"/>
    <w:rsid w:val="00E2476B"/>
    <w:rsid w:val="00E2489D"/>
    <w:rsid w:val="00E26520"/>
    <w:rsid w:val="00E343A3"/>
    <w:rsid w:val="00E51BFA"/>
    <w:rsid w:val="00E52672"/>
    <w:rsid w:val="00E611F1"/>
    <w:rsid w:val="00E621A3"/>
    <w:rsid w:val="00E833BC"/>
    <w:rsid w:val="00E8580E"/>
    <w:rsid w:val="00E97E21"/>
    <w:rsid w:val="00EA1B76"/>
    <w:rsid w:val="00EA5D25"/>
    <w:rsid w:val="00EA77D7"/>
    <w:rsid w:val="00EC09B9"/>
    <w:rsid w:val="00EC1314"/>
    <w:rsid w:val="00ED048C"/>
    <w:rsid w:val="00EE60E9"/>
    <w:rsid w:val="00EF38AF"/>
    <w:rsid w:val="00F00143"/>
    <w:rsid w:val="00F055F8"/>
    <w:rsid w:val="00F10CB4"/>
    <w:rsid w:val="00F11B3D"/>
    <w:rsid w:val="00F11CA8"/>
    <w:rsid w:val="00F146AC"/>
    <w:rsid w:val="00F14763"/>
    <w:rsid w:val="00F1545E"/>
    <w:rsid w:val="00F16212"/>
    <w:rsid w:val="00F16602"/>
    <w:rsid w:val="00F2195E"/>
    <w:rsid w:val="00F21A06"/>
    <w:rsid w:val="00F25B80"/>
    <w:rsid w:val="00F2685F"/>
    <w:rsid w:val="00F33A34"/>
    <w:rsid w:val="00F350C8"/>
    <w:rsid w:val="00F42650"/>
    <w:rsid w:val="00F545E4"/>
    <w:rsid w:val="00F55E63"/>
    <w:rsid w:val="00F65D16"/>
    <w:rsid w:val="00F67F90"/>
    <w:rsid w:val="00F84613"/>
    <w:rsid w:val="00F8654D"/>
    <w:rsid w:val="00F900C9"/>
    <w:rsid w:val="00F92C96"/>
    <w:rsid w:val="00F97D1C"/>
    <w:rsid w:val="00FA0D4E"/>
    <w:rsid w:val="00FB0753"/>
    <w:rsid w:val="00FB5CC8"/>
    <w:rsid w:val="00FC2CD0"/>
    <w:rsid w:val="00FC2D59"/>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ACB11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WP4C-C-047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R16-WRC19-C-0092!A18!MSW-A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8A9E-DC94-4265-BFC9-5049D6AFAB50}">
  <ds:schemaRefs>
    <ds:schemaRef ds:uri="http://schemas.microsoft.com/sharepoint/events"/>
  </ds:schemaRefs>
</ds:datastoreItem>
</file>

<file path=customXml/itemProps2.xml><?xml version="1.0" encoding="utf-8"?>
<ds:datastoreItem xmlns:ds="http://schemas.openxmlformats.org/officeDocument/2006/customXml" ds:itemID="{D0BD2298-C68A-46D2-8CF5-9558099A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3A921-898F-4FFF-A330-0FCF023A6F29}">
  <ds:schemaRefs>
    <ds:schemaRef ds:uri="http://schemas.microsoft.com/sharepoint/v3/contenttype/forms"/>
  </ds:schemaRefs>
</ds:datastoreItem>
</file>

<file path=customXml/itemProps4.xml><?xml version="1.0" encoding="utf-8"?>
<ds:datastoreItem xmlns:ds="http://schemas.openxmlformats.org/officeDocument/2006/customXml" ds:itemID="{21EAB5FE-8826-4223-A3C5-C3C2BC3B3F36}">
  <ds:schemaRefs>
    <ds:schemaRef ds:uri="http://www.w3.org/XML/1998/namespace"/>
    <ds:schemaRef ds:uri="996b2e75-67fd-4955-a3b0-5ab9934cb50b"/>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E0E04D3-BF26-47C1-9EA6-D533405D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1895</Words>
  <Characters>10106</Characters>
  <Application>Microsoft Office Word</Application>
  <DocSecurity>0</DocSecurity>
  <Lines>147</Lines>
  <Paragraphs>51</Paragraphs>
  <ScaleCrop>false</ScaleCrop>
  <HeadingPairs>
    <vt:vector size="2" baseType="variant">
      <vt:variant>
        <vt:lpstr>Title</vt:lpstr>
      </vt:variant>
      <vt:variant>
        <vt:i4>1</vt:i4>
      </vt:variant>
    </vt:vector>
  </HeadingPairs>
  <TitlesOfParts>
    <vt:vector size="1" baseType="lpstr">
      <vt:lpstr>R16-WRC19-C-0092!A18!MSW-A</vt:lpstr>
    </vt:vector>
  </TitlesOfParts>
  <Manager>General Secretariat - Pool</Manager>
  <Company>International Telecommunication Union (ITU)</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R16-WRC19-C-0092!A18!MSW-A</dc:title>
  <dc:creator>Documents Proposals Manager (DPM)</dc:creator>
  <cp:keywords>DPM_v2019.10.15.2_prod</cp:keywords>
  <cp:lastModifiedBy>Riz, Imad</cp:lastModifiedBy>
  <cp:revision>4</cp:revision>
  <cp:lastPrinted>2019-10-27T17:21:00Z</cp:lastPrinted>
  <dcterms:created xsi:type="dcterms:W3CDTF">2019-10-27T17:16:00Z</dcterms:created>
  <dcterms:modified xsi:type="dcterms:W3CDTF">2019-10-27T17:21:00Z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