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4E0B997A" w14:textId="77777777">
        <w:trPr>
          <w:cantSplit/>
        </w:trPr>
        <w:tc>
          <w:tcPr>
            <w:tcW w:w="6911" w:type="dxa"/>
          </w:tcPr>
          <w:p w14:paraId="55B76E77"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7915A298" w14:textId="77777777" w:rsidR="00A066F1" w:rsidRDefault="005F04D8" w:rsidP="003B2284">
            <w:pPr>
              <w:spacing w:before="0" w:line="240" w:lineRule="atLeast"/>
              <w:jc w:val="right"/>
            </w:pPr>
            <w:r>
              <w:rPr>
                <w:noProof/>
                <w:lang w:eastAsia="zh-CN"/>
              </w:rPr>
              <w:drawing>
                <wp:inline distT="0" distB="0" distL="0" distR="0" wp14:anchorId="66FAB0C4" wp14:editId="3A5C3542">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1F34F71C" w14:textId="77777777">
        <w:trPr>
          <w:cantSplit/>
        </w:trPr>
        <w:tc>
          <w:tcPr>
            <w:tcW w:w="6911" w:type="dxa"/>
            <w:tcBorders>
              <w:bottom w:val="single" w:sz="12" w:space="0" w:color="auto"/>
            </w:tcBorders>
          </w:tcPr>
          <w:p w14:paraId="2E0BCBB1"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15920E22" w14:textId="77777777" w:rsidR="00A066F1" w:rsidRPr="00617BE4" w:rsidRDefault="00A066F1" w:rsidP="00A066F1">
            <w:pPr>
              <w:spacing w:before="0" w:line="240" w:lineRule="atLeast"/>
              <w:rPr>
                <w:rFonts w:ascii="Verdana" w:hAnsi="Verdana"/>
                <w:szCs w:val="24"/>
              </w:rPr>
            </w:pPr>
          </w:p>
        </w:tc>
      </w:tr>
      <w:tr w:rsidR="00A066F1" w:rsidRPr="00C324A8" w14:paraId="7D083E53" w14:textId="77777777">
        <w:trPr>
          <w:cantSplit/>
        </w:trPr>
        <w:tc>
          <w:tcPr>
            <w:tcW w:w="6911" w:type="dxa"/>
            <w:tcBorders>
              <w:top w:val="single" w:sz="12" w:space="0" w:color="auto"/>
            </w:tcBorders>
          </w:tcPr>
          <w:p w14:paraId="4DF8AEF5"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85CD946" w14:textId="77777777" w:rsidR="00A066F1" w:rsidRPr="00C324A8" w:rsidRDefault="00A066F1" w:rsidP="00A066F1">
            <w:pPr>
              <w:spacing w:before="0" w:line="240" w:lineRule="atLeast"/>
              <w:rPr>
                <w:rFonts w:ascii="Verdana" w:hAnsi="Verdana"/>
                <w:sz w:val="20"/>
              </w:rPr>
            </w:pPr>
          </w:p>
        </w:tc>
      </w:tr>
      <w:tr w:rsidR="00A066F1" w:rsidRPr="00C324A8" w14:paraId="7DA561AF" w14:textId="77777777">
        <w:trPr>
          <w:cantSplit/>
          <w:trHeight w:val="23"/>
        </w:trPr>
        <w:tc>
          <w:tcPr>
            <w:tcW w:w="6911" w:type="dxa"/>
            <w:shd w:val="clear" w:color="auto" w:fill="auto"/>
          </w:tcPr>
          <w:p w14:paraId="404BE592"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3AB2EFC6"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18 to</w:t>
            </w:r>
            <w:r>
              <w:rPr>
                <w:rFonts w:ascii="Verdana" w:hAnsi="Verdana"/>
                <w:b/>
                <w:sz w:val="20"/>
              </w:rPr>
              <w:br/>
              <w:t>Document 92</w:t>
            </w:r>
            <w:r w:rsidR="00A066F1" w:rsidRPr="00841216">
              <w:rPr>
                <w:rFonts w:ascii="Verdana" w:hAnsi="Verdana"/>
                <w:b/>
                <w:sz w:val="20"/>
              </w:rPr>
              <w:t>-</w:t>
            </w:r>
            <w:r w:rsidR="005E10C9" w:rsidRPr="00841216">
              <w:rPr>
                <w:rFonts w:ascii="Verdana" w:hAnsi="Verdana"/>
                <w:b/>
                <w:sz w:val="20"/>
              </w:rPr>
              <w:t>E</w:t>
            </w:r>
          </w:p>
        </w:tc>
      </w:tr>
      <w:tr w:rsidR="00A066F1" w:rsidRPr="00C324A8" w14:paraId="669D0772" w14:textId="77777777">
        <w:trPr>
          <w:cantSplit/>
          <w:trHeight w:val="23"/>
        </w:trPr>
        <w:tc>
          <w:tcPr>
            <w:tcW w:w="6911" w:type="dxa"/>
            <w:shd w:val="clear" w:color="auto" w:fill="auto"/>
          </w:tcPr>
          <w:p w14:paraId="4CA15FD9"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65E6E99D"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9 October 2019</w:t>
            </w:r>
          </w:p>
        </w:tc>
      </w:tr>
      <w:tr w:rsidR="00A066F1" w:rsidRPr="00C324A8" w14:paraId="20B7ED3C" w14:textId="77777777">
        <w:trPr>
          <w:cantSplit/>
          <w:trHeight w:val="23"/>
        </w:trPr>
        <w:tc>
          <w:tcPr>
            <w:tcW w:w="6911" w:type="dxa"/>
            <w:shd w:val="clear" w:color="auto" w:fill="auto"/>
          </w:tcPr>
          <w:p w14:paraId="31339155"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225B3974"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7BAE6269" w14:textId="77777777" w:rsidTr="00025864">
        <w:trPr>
          <w:cantSplit/>
          <w:trHeight w:val="23"/>
        </w:trPr>
        <w:tc>
          <w:tcPr>
            <w:tcW w:w="10031" w:type="dxa"/>
            <w:gridSpan w:val="2"/>
            <w:shd w:val="clear" w:color="auto" w:fill="auto"/>
          </w:tcPr>
          <w:p w14:paraId="4B14E552" w14:textId="77777777" w:rsidR="00A066F1" w:rsidRPr="00C324A8" w:rsidRDefault="00A066F1" w:rsidP="00A066F1">
            <w:pPr>
              <w:tabs>
                <w:tab w:val="left" w:pos="993"/>
              </w:tabs>
              <w:spacing w:before="0"/>
              <w:rPr>
                <w:rFonts w:ascii="Verdana" w:hAnsi="Verdana"/>
                <w:b/>
                <w:sz w:val="20"/>
              </w:rPr>
            </w:pPr>
          </w:p>
        </w:tc>
      </w:tr>
      <w:tr w:rsidR="00E55816" w:rsidRPr="00C324A8" w14:paraId="31EAF851" w14:textId="77777777" w:rsidTr="00025864">
        <w:trPr>
          <w:cantSplit/>
          <w:trHeight w:val="23"/>
        </w:trPr>
        <w:tc>
          <w:tcPr>
            <w:tcW w:w="10031" w:type="dxa"/>
            <w:gridSpan w:val="2"/>
            <w:shd w:val="clear" w:color="auto" w:fill="auto"/>
          </w:tcPr>
          <w:p w14:paraId="6C025E5D" w14:textId="77777777" w:rsidR="00E55816" w:rsidRDefault="00884D60" w:rsidP="00E55816">
            <w:pPr>
              <w:pStyle w:val="Source"/>
            </w:pPr>
            <w:r>
              <w:t>India (Republic of)</w:t>
            </w:r>
          </w:p>
        </w:tc>
      </w:tr>
      <w:tr w:rsidR="00E55816" w:rsidRPr="00C324A8" w14:paraId="5A7EACAF" w14:textId="77777777" w:rsidTr="00025864">
        <w:trPr>
          <w:cantSplit/>
          <w:trHeight w:val="23"/>
        </w:trPr>
        <w:tc>
          <w:tcPr>
            <w:tcW w:w="10031" w:type="dxa"/>
            <w:gridSpan w:val="2"/>
            <w:shd w:val="clear" w:color="auto" w:fill="auto"/>
          </w:tcPr>
          <w:p w14:paraId="1E450FDF" w14:textId="77777777" w:rsidR="00E55816" w:rsidRDefault="007D5320" w:rsidP="00E55816">
            <w:pPr>
              <w:pStyle w:val="Title1"/>
            </w:pPr>
            <w:r>
              <w:t>Proposals for the work of the conference</w:t>
            </w:r>
          </w:p>
        </w:tc>
      </w:tr>
      <w:tr w:rsidR="00E55816" w:rsidRPr="00C324A8" w14:paraId="2FB93755" w14:textId="77777777" w:rsidTr="00025864">
        <w:trPr>
          <w:cantSplit/>
          <w:trHeight w:val="23"/>
        </w:trPr>
        <w:tc>
          <w:tcPr>
            <w:tcW w:w="10031" w:type="dxa"/>
            <w:gridSpan w:val="2"/>
            <w:shd w:val="clear" w:color="auto" w:fill="auto"/>
          </w:tcPr>
          <w:p w14:paraId="48B3AB23" w14:textId="77777777" w:rsidR="00E55816" w:rsidRDefault="00E55816" w:rsidP="00E55816">
            <w:pPr>
              <w:pStyle w:val="Title2"/>
            </w:pPr>
          </w:p>
        </w:tc>
      </w:tr>
      <w:tr w:rsidR="00A538A6" w:rsidRPr="00C324A8" w14:paraId="7A63C3B1" w14:textId="77777777" w:rsidTr="00025864">
        <w:trPr>
          <w:cantSplit/>
          <w:trHeight w:val="23"/>
        </w:trPr>
        <w:tc>
          <w:tcPr>
            <w:tcW w:w="10031" w:type="dxa"/>
            <w:gridSpan w:val="2"/>
            <w:shd w:val="clear" w:color="auto" w:fill="auto"/>
          </w:tcPr>
          <w:p w14:paraId="6F8C74A5" w14:textId="77777777" w:rsidR="00A538A6" w:rsidRDefault="004B13CB" w:rsidP="004B13CB">
            <w:pPr>
              <w:pStyle w:val="Agendaitem"/>
            </w:pPr>
            <w:r>
              <w:t>Agenda item 4</w:t>
            </w:r>
          </w:p>
        </w:tc>
      </w:tr>
    </w:tbl>
    <w:bookmarkEnd w:id="5"/>
    <w:bookmarkEnd w:id="6"/>
    <w:p w14:paraId="605750EA" w14:textId="77777777" w:rsidR="005118F7" w:rsidRPr="00EC5386" w:rsidRDefault="00930EE8" w:rsidP="00167FA6">
      <w:pPr>
        <w:overflowPunct/>
        <w:autoSpaceDE/>
        <w:autoSpaceDN/>
        <w:adjustRightInd/>
        <w:textAlignment w:val="auto"/>
        <w:rPr>
          <w:lang w:val="en-US"/>
        </w:rPr>
      </w:pPr>
      <w:r w:rsidRPr="00656311">
        <w:rPr>
          <w:lang w:val="en-US"/>
        </w:rPr>
        <w:t>4</w:t>
      </w:r>
      <w:r w:rsidRPr="00656311">
        <w:rPr>
          <w:lang w:val="en-US"/>
        </w:rPr>
        <w:tab/>
        <w:t xml:space="preserve">in accordance with Resolution </w:t>
      </w:r>
      <w:r w:rsidRPr="00656311">
        <w:rPr>
          <w:b/>
          <w:bCs/>
          <w:lang w:val="en-US"/>
        </w:rPr>
        <w:t>95 (Rev.WRC-07)</w:t>
      </w:r>
      <w:r w:rsidRPr="00656311">
        <w:rPr>
          <w:lang w:val="en-US"/>
        </w:rPr>
        <w:t>, to review the resolutions and recommendations of previous conferences with a view to their possible revision, replacement or abrogation;</w:t>
      </w:r>
    </w:p>
    <w:p w14:paraId="10C80557" w14:textId="77777777" w:rsidR="00B64EB9" w:rsidRPr="004A47CD" w:rsidRDefault="00B64EB9" w:rsidP="00B64EB9">
      <w:pPr>
        <w:pStyle w:val="Headingb"/>
      </w:pPr>
      <w:r w:rsidRPr="004A47CD">
        <w:t>Introduction</w:t>
      </w:r>
    </w:p>
    <w:p w14:paraId="64819665" w14:textId="77777777" w:rsidR="00B64EB9" w:rsidRDefault="00B64EB9" w:rsidP="00B64EB9">
      <w:pPr>
        <w:rPr>
          <w:lang w:val="en-US"/>
        </w:rPr>
      </w:pPr>
      <w:r w:rsidRPr="004A47CD">
        <w:rPr>
          <w:lang w:val="en-US"/>
        </w:rPr>
        <w:t xml:space="preserve">This agenda item </w:t>
      </w:r>
      <w:r>
        <w:rPr>
          <w:lang w:val="en-US"/>
        </w:rPr>
        <w:t xml:space="preserve">relates to </w:t>
      </w:r>
      <w:r w:rsidRPr="004A47CD">
        <w:rPr>
          <w:lang w:val="en-US"/>
        </w:rPr>
        <w:t xml:space="preserve">Resolution </w:t>
      </w:r>
      <w:r w:rsidRPr="00A25B7E">
        <w:rPr>
          <w:b/>
          <w:lang w:val="en-US"/>
        </w:rPr>
        <w:t>95 (Rev.WRC-07)</w:t>
      </w:r>
      <w:r w:rsidRPr="004A47CD">
        <w:rPr>
          <w:lang w:val="en-US"/>
        </w:rPr>
        <w:t xml:space="preserve"> </w:t>
      </w:r>
      <w:r>
        <w:rPr>
          <w:lang w:val="en-US"/>
        </w:rPr>
        <w:t>that aims to review</w:t>
      </w:r>
      <w:r w:rsidRPr="004A47CD">
        <w:rPr>
          <w:lang w:val="en-US"/>
        </w:rPr>
        <w:t xml:space="preserve"> </w:t>
      </w:r>
      <w:r>
        <w:rPr>
          <w:lang w:val="en-US"/>
        </w:rPr>
        <w:t xml:space="preserve">the </w:t>
      </w:r>
      <w:r w:rsidRPr="004A47CD">
        <w:rPr>
          <w:lang w:val="en-US"/>
        </w:rPr>
        <w:t>Resolutions and Recommendations of past world administrative radio conferences and world radiocommunication conferences</w:t>
      </w:r>
      <w:r>
        <w:rPr>
          <w:lang w:val="en-US"/>
        </w:rPr>
        <w:t xml:space="preserve"> </w:t>
      </w:r>
      <w:r w:rsidRPr="00FC53AD">
        <w:rPr>
          <w:lang w:val="en-US"/>
        </w:rPr>
        <w:t>in order to keep them up to date</w:t>
      </w:r>
      <w:r>
        <w:rPr>
          <w:lang w:val="en-US"/>
        </w:rPr>
        <w:t xml:space="preserve">. This includes </w:t>
      </w:r>
      <w:r w:rsidRPr="009D1A9A">
        <w:rPr>
          <w:lang w:val="en-US"/>
        </w:rPr>
        <w:t>review</w:t>
      </w:r>
      <w:r>
        <w:rPr>
          <w:lang w:val="en-US"/>
        </w:rPr>
        <w:t xml:space="preserve"> of </w:t>
      </w:r>
      <w:r w:rsidRPr="009D1A9A">
        <w:rPr>
          <w:lang w:val="en-US"/>
        </w:rPr>
        <w:t>those Resolutions and Recommendations, or parts thereof,</w:t>
      </w:r>
      <w:r>
        <w:rPr>
          <w:lang w:val="en-US"/>
        </w:rPr>
        <w:t xml:space="preserve"> that are not related to any agenda item of the Conference where</w:t>
      </w:r>
      <w:r w:rsidRPr="009D1A9A">
        <w:rPr>
          <w:lang w:val="en-US"/>
        </w:rPr>
        <w:t xml:space="preserve"> no progress has been made </w:t>
      </w:r>
      <w:r>
        <w:rPr>
          <w:lang w:val="en-US"/>
        </w:rPr>
        <w:t xml:space="preserve">in the ITU-R studies </w:t>
      </w:r>
      <w:r w:rsidRPr="009D1A9A">
        <w:rPr>
          <w:lang w:val="en-US"/>
        </w:rPr>
        <w:t>during the last two periods</w:t>
      </w:r>
      <w:r>
        <w:rPr>
          <w:lang w:val="en-US"/>
        </w:rPr>
        <w:t xml:space="preserve"> </w:t>
      </w:r>
      <w:r w:rsidRPr="009D1A9A">
        <w:rPr>
          <w:lang w:val="en-US"/>
        </w:rPr>
        <w:t>between conferences</w:t>
      </w:r>
      <w:r>
        <w:rPr>
          <w:lang w:val="en-US"/>
        </w:rPr>
        <w:t>.</w:t>
      </w:r>
    </w:p>
    <w:p w14:paraId="5A739EF2" w14:textId="77777777" w:rsidR="00B64EB9" w:rsidRPr="00356025" w:rsidRDefault="00125BE2" w:rsidP="00125BE2">
      <w:r w:rsidRPr="00474349">
        <w:t>Section 6/4/2 of t</w:t>
      </w:r>
      <w:r w:rsidR="00B64EB9">
        <w:t xml:space="preserve">he CPM Report </w:t>
      </w:r>
      <w:r w:rsidR="00B64EB9" w:rsidRPr="00125BE2">
        <w:t>on WRC-19 agenda item 4</w:t>
      </w:r>
      <w:r w:rsidR="00B64EB9">
        <w:t xml:space="preserve"> deals with review of WARC/WRC Resolutions and Recommendations. It also states that additional views and proposals by Regional organizations and administrations are still in the process of preparation. Considering these aspects, India as an affected administration, proposes </w:t>
      </w:r>
      <w:r w:rsidR="00B64EB9" w:rsidRPr="00BF59C7">
        <w:t xml:space="preserve">a minor revision to Resolution </w:t>
      </w:r>
      <w:r w:rsidR="00B64EB9" w:rsidRPr="00F56C5B">
        <w:rPr>
          <w:b/>
        </w:rPr>
        <w:t>225 (Rev.WRC-12)</w:t>
      </w:r>
      <w:r w:rsidR="00B64EB9" w:rsidRPr="00BF59C7">
        <w:t xml:space="preserve"> for </w:t>
      </w:r>
      <w:r w:rsidR="00B64EB9">
        <w:t>timely completion of sharing studies and putting in place a coordination mechanism for coexistence between MSS and terrestrial component of IMT in the band 2 655-2 690 MHz</w:t>
      </w:r>
      <w:r w:rsidR="00B64EB9" w:rsidRPr="00DF299E">
        <w:t xml:space="preserve"> </w:t>
      </w:r>
      <w:r w:rsidR="00B64EB9">
        <w:t>recognizing that such studies are unfinished, and that no progress has been made for more than two study cycles</w:t>
      </w:r>
      <w:r w:rsidR="00B64EB9" w:rsidRPr="00DF299E">
        <w:t>.</w:t>
      </w:r>
      <w:r w:rsidR="00B64EB9">
        <w:t xml:space="preserve"> The remarks column of Annex 6/4-1 in Part 1 of the CPM Report (dealing with the list of WARC/WRC Resolutions) also states that Resolution </w:t>
      </w:r>
      <w:r w:rsidR="00B64EB9" w:rsidRPr="0091297B">
        <w:rPr>
          <w:b/>
        </w:rPr>
        <w:t>225 (Rev.WRC-12)</w:t>
      </w:r>
      <w:r w:rsidR="00B64EB9">
        <w:t xml:space="preserve"> is still relevant and calls for examination whether there is any progress in the ITU-R studies invited in this Resolution.</w:t>
      </w:r>
    </w:p>
    <w:p w14:paraId="20A5863A" w14:textId="77777777" w:rsidR="00B64EB9" w:rsidRPr="00B64EB9" w:rsidRDefault="00B64EB9" w:rsidP="00B64EB9">
      <w:pPr>
        <w:pStyle w:val="Headingb"/>
        <w:rPr>
          <w:lang w:val="en-GB"/>
        </w:rPr>
      </w:pPr>
      <w:r w:rsidRPr="00B64EB9">
        <w:rPr>
          <w:lang w:val="en-GB"/>
        </w:rPr>
        <w:t>Background</w:t>
      </w:r>
    </w:p>
    <w:p w14:paraId="091B3085" w14:textId="67967E65" w:rsidR="00B64EB9" w:rsidRDefault="00B64EB9" w:rsidP="00B64EB9">
      <w:r>
        <w:t>Frequency band 2</w:t>
      </w:r>
      <w:r w:rsidR="00474349">
        <w:t> </w:t>
      </w:r>
      <w:r>
        <w:t>670-2</w:t>
      </w:r>
      <w:r w:rsidR="00474349">
        <w:t> </w:t>
      </w:r>
      <w:r>
        <w:t>690 MHz (Earth-to-space) is allocated on a primary basis for mobile satellite service,</w:t>
      </w:r>
      <w:r w:rsidRPr="001C5281">
        <w:t xml:space="preserve"> </w:t>
      </w:r>
      <w:r>
        <w:t>and the band 2</w:t>
      </w:r>
      <w:r w:rsidR="00474349">
        <w:t> </w:t>
      </w:r>
      <w:r>
        <w:t>655-2</w:t>
      </w:r>
      <w:r w:rsidR="00474349">
        <w:t> </w:t>
      </w:r>
      <w:r>
        <w:t xml:space="preserve">670 MHz (Earth-to-space) is also allocated for mobile satellite service except aeronautical </w:t>
      </w:r>
      <w:r w:rsidRPr="003C288B">
        <w:t>mobile</w:t>
      </w:r>
      <w:r>
        <w:t xml:space="preserve">-satellite, for operation limited to within national boundaries in </w:t>
      </w:r>
      <w:r w:rsidRPr="00664AE6">
        <w:t xml:space="preserve">accordance with </w:t>
      </w:r>
      <w:r>
        <w:t xml:space="preserve">RR </w:t>
      </w:r>
      <w:r w:rsidRPr="00664AE6">
        <w:t>No</w:t>
      </w:r>
      <w:r w:rsidR="009A65A5">
        <w:t>.</w:t>
      </w:r>
      <w:r w:rsidRPr="00664AE6">
        <w:t> </w:t>
      </w:r>
      <w:r w:rsidRPr="001E7284">
        <w:rPr>
          <w:b/>
        </w:rPr>
        <w:t>5.420</w:t>
      </w:r>
      <w:r>
        <w:rPr>
          <w:b/>
        </w:rPr>
        <w:t xml:space="preserve">. </w:t>
      </w:r>
      <w:r w:rsidRPr="001E7284">
        <w:t>The d</w:t>
      </w:r>
      <w:r w:rsidRPr="00664AE6">
        <w:t>emand has been increasing for the use of mobile satellite services for a wide range of telecommunication applications</w:t>
      </w:r>
      <w:r>
        <w:t>.</w:t>
      </w:r>
    </w:p>
    <w:p w14:paraId="732122CC" w14:textId="034258E4" w:rsidR="00B64EB9" w:rsidRDefault="00B64EB9" w:rsidP="00B64EB9">
      <w:r>
        <w:t>I</w:t>
      </w:r>
      <w:r w:rsidRPr="00664AE6">
        <w:t xml:space="preserve">n accordance with </w:t>
      </w:r>
      <w:r>
        <w:t xml:space="preserve">RR </w:t>
      </w:r>
      <w:r w:rsidRPr="00664AE6">
        <w:t>No</w:t>
      </w:r>
      <w:r w:rsidR="009A65A5">
        <w:t>.</w:t>
      </w:r>
      <w:r w:rsidRPr="00664AE6">
        <w:t xml:space="preserve"> </w:t>
      </w:r>
      <w:r w:rsidRPr="001E7284">
        <w:rPr>
          <w:b/>
        </w:rPr>
        <w:t>5.384A</w:t>
      </w:r>
      <w:r>
        <w:t>, the frequency band 2 500</w:t>
      </w:r>
      <w:r w:rsidRPr="00664AE6">
        <w:t xml:space="preserve">-2 690 MHz </w:t>
      </w:r>
      <w:r>
        <w:t>or</w:t>
      </w:r>
      <w:r w:rsidRPr="00755316">
        <w:t xml:space="preserve"> portions thereof</w:t>
      </w:r>
      <w:r>
        <w:t>,</w:t>
      </w:r>
      <w:r w:rsidRPr="00664AE6">
        <w:t xml:space="preserve"> </w:t>
      </w:r>
      <w:r w:rsidRPr="00755316">
        <w:t xml:space="preserve">are identified for use by administrations wishing to implement International Mobile </w:t>
      </w:r>
      <w:r w:rsidRPr="00755316">
        <w:lastRenderedPageBreak/>
        <w:t>Telecommunications (IMT) in accordance with Resolution </w:t>
      </w:r>
      <w:r w:rsidRPr="001E7284">
        <w:rPr>
          <w:b/>
          <w:bCs/>
        </w:rPr>
        <w:t>223 (Rev.WRC</w:t>
      </w:r>
      <w:r w:rsidRPr="001E7284">
        <w:rPr>
          <w:b/>
          <w:bCs/>
        </w:rPr>
        <w:noBreakHyphen/>
        <w:t>15)</w:t>
      </w:r>
      <w:r w:rsidRPr="00755316">
        <w:t>.</w:t>
      </w:r>
      <w:r>
        <w:t xml:space="preserve"> </w:t>
      </w:r>
      <w:r w:rsidRPr="00755316">
        <w:t>This identification does not preclude the use of th</w:t>
      </w:r>
      <w:r>
        <w:t>is</w:t>
      </w:r>
      <w:r w:rsidRPr="00755316">
        <w:t xml:space="preserve"> frequency band by any application of the services to which </w:t>
      </w:r>
      <w:r>
        <w:t>it is</w:t>
      </w:r>
      <w:r w:rsidRPr="00755316">
        <w:t xml:space="preserve"> allocated and does not establish priority in the Radio Regulations</w:t>
      </w:r>
      <w:r>
        <w:t xml:space="preserve">. </w:t>
      </w:r>
      <w:r w:rsidRPr="00664AE6">
        <w:t>International Mobile Telecommunication systems are characteri</w:t>
      </w:r>
      <w:r w:rsidR="009A65A5">
        <w:t>z</w:t>
      </w:r>
      <w:r w:rsidRPr="00664AE6">
        <w:t>ed by increas</w:t>
      </w:r>
      <w:r>
        <w:t>ing</w:t>
      </w:r>
      <w:r w:rsidRPr="00664AE6">
        <w:t xml:space="preserve"> demand and rapid deployment of terminals with ubiquitous presence</w:t>
      </w:r>
      <w:r>
        <w:t>.</w:t>
      </w:r>
    </w:p>
    <w:p w14:paraId="5940ED0F" w14:textId="2BD3D053" w:rsidR="00B64EB9" w:rsidRDefault="00B64EB9" w:rsidP="00B64EB9">
      <w:r>
        <w:t xml:space="preserve">Both, mobile satellite service and </w:t>
      </w:r>
      <w:r w:rsidRPr="00664AE6">
        <w:t>International Mobile Telecommunications (IMT)</w:t>
      </w:r>
      <w:r>
        <w:t xml:space="preserve">, are important and needed in equal measure. </w:t>
      </w:r>
      <w:r w:rsidRPr="00BF59C7">
        <w:t xml:space="preserve">Resolution </w:t>
      </w:r>
      <w:r>
        <w:rPr>
          <w:b/>
        </w:rPr>
        <w:t>225 (Rev.WRC-</w:t>
      </w:r>
      <w:r w:rsidRPr="00F56C5B">
        <w:rPr>
          <w:b/>
        </w:rPr>
        <w:t>12)</w:t>
      </w:r>
      <w:r w:rsidRPr="00BF59C7">
        <w:t xml:space="preserve"> invites ITU-R to study the sharing and coordination issues in the above bands related to use of the mobile-satellite service allocations for the satellite component of IMT and the use of this spectrum by the other allocated services,</w:t>
      </w:r>
      <w:r w:rsidR="00474349">
        <w:t xml:space="preserve"> </w:t>
      </w:r>
      <w:r w:rsidRPr="00BF59C7">
        <w:t>including the radiodetermination-satellite service</w:t>
      </w:r>
      <w:r>
        <w:t xml:space="preserve">. </w:t>
      </w:r>
      <w:r w:rsidRPr="003504C6">
        <w:t xml:space="preserve">Resolution </w:t>
      </w:r>
      <w:r w:rsidRPr="000D5CE2">
        <w:rPr>
          <w:b/>
        </w:rPr>
        <w:t>225 (Rev.</w:t>
      </w:r>
      <w:r>
        <w:rPr>
          <w:b/>
        </w:rPr>
        <w:t>WRC-</w:t>
      </w:r>
      <w:r w:rsidRPr="000D5CE2">
        <w:rPr>
          <w:b/>
        </w:rPr>
        <w:t>12</w:t>
      </w:r>
      <w:r w:rsidRPr="00EE0815">
        <w:t>)</w:t>
      </w:r>
      <w:r w:rsidRPr="003504C6">
        <w:t xml:space="preserve"> </w:t>
      </w:r>
      <w:r>
        <w:t xml:space="preserve">also </w:t>
      </w:r>
      <w:r w:rsidRPr="003504C6">
        <w:t>recognize</w:t>
      </w:r>
      <w:r>
        <w:t>s</w:t>
      </w:r>
      <w:r w:rsidRPr="003504C6">
        <w:t xml:space="preserve"> “that studies of potential sharing and coordination between the satellite component of IMT and the terrestrial component of IMT, mobile-satellite service applications and other high-density applications in other services such as point-to-multipoint communication/distribution systems in the bands 2 500</w:t>
      </w:r>
      <w:r>
        <w:t>-</w:t>
      </w:r>
      <w:r w:rsidRPr="003504C6">
        <w:t>2 520 MHz and</w:t>
      </w:r>
      <w:r>
        <w:t xml:space="preserve"> </w:t>
      </w:r>
      <w:r w:rsidRPr="003504C6">
        <w:t>2 670</w:t>
      </w:r>
      <w:r>
        <w:t xml:space="preserve">-2 690 </w:t>
      </w:r>
      <w:r w:rsidRPr="003504C6">
        <w:t>MHz bands are not finished”</w:t>
      </w:r>
      <w:r>
        <w:t>. This situation remains unchanged till date, i.e. after more than two study cycles.</w:t>
      </w:r>
    </w:p>
    <w:p w14:paraId="2AD34985" w14:textId="77EBCF0C" w:rsidR="00B64EB9" w:rsidRDefault="00B64EB9" w:rsidP="00B64EB9">
      <w:r>
        <w:t>Meanwhile, deployment of terrestrial component of IMT systems in the bands 2</w:t>
      </w:r>
      <w:r w:rsidR="00474349">
        <w:t> </w:t>
      </w:r>
      <w:r>
        <w:t>500-2</w:t>
      </w:r>
      <w:r w:rsidR="00474349">
        <w:t> </w:t>
      </w:r>
      <w:r>
        <w:t>690</w:t>
      </w:r>
      <w:r w:rsidR="00474349">
        <w:t> </w:t>
      </w:r>
      <w:r>
        <w:t>MHz have proliferated, while the studies on potential for sharing and putting in place a coordination mechanism between the mobile-satellite service and the terrestrial component of IMT have not been completed. Administration of India has experienced harmful interferences into its mobile satellite service networks, operational for more than last three decades, in the frequency band 2</w:t>
      </w:r>
      <w:r w:rsidR="00474349">
        <w:t> </w:t>
      </w:r>
      <w:r>
        <w:t>670-2</w:t>
      </w:r>
      <w:r w:rsidR="00474349">
        <w:t> </w:t>
      </w:r>
      <w:r>
        <w:t>690</w:t>
      </w:r>
      <w:r w:rsidR="00474349">
        <w:t> </w:t>
      </w:r>
      <w:r>
        <w:t>MHz due to the aggregate emissions from the terrestrial IMT systems operational in the regions beyond the service area of such mobile satellite service networks, and the same have been reported to ITU.</w:t>
      </w:r>
    </w:p>
    <w:p w14:paraId="06B82A78" w14:textId="0365C55E" w:rsidR="00B64EB9" w:rsidRDefault="00125BE2">
      <w:r w:rsidRPr="007E58BD">
        <w:t>ITU-R</w:t>
      </w:r>
      <w:r>
        <w:t xml:space="preserve"> </w:t>
      </w:r>
      <w:r w:rsidR="00B64EB9" w:rsidRPr="001E7284">
        <w:t xml:space="preserve">Working Party </w:t>
      </w:r>
      <w:r w:rsidRPr="007E58BD">
        <w:t>(WP)</w:t>
      </w:r>
      <w:r>
        <w:t xml:space="preserve"> </w:t>
      </w:r>
      <w:r w:rsidR="00B64EB9" w:rsidRPr="001E7284">
        <w:t>4C, in its twen</w:t>
      </w:r>
      <w:r w:rsidR="00B64EB9">
        <w:t>ty second meeting (Geneva, 19-</w:t>
      </w:r>
      <w:r w:rsidR="00B64EB9" w:rsidRPr="001E7284">
        <w:t>25 June 2019), discussed the Indian</w:t>
      </w:r>
      <w:r w:rsidR="001F182C">
        <w:t xml:space="preserve"> contribution (Document 4C/461</w:t>
      </w:r>
      <w:r w:rsidR="00B64EB9" w:rsidRPr="001E7284">
        <w:t>) on the protection of the mobile-satellite service from interference due to operation of terrestrial IMT systems in the band 2</w:t>
      </w:r>
      <w:r w:rsidR="00474349">
        <w:t> </w:t>
      </w:r>
      <w:r w:rsidR="00B64EB9" w:rsidRPr="001E7284">
        <w:t>670-2</w:t>
      </w:r>
      <w:r w:rsidR="00474349">
        <w:t> </w:t>
      </w:r>
      <w:r w:rsidR="00B64EB9" w:rsidRPr="001E7284">
        <w:t xml:space="preserve">690 MHz. WP4C then prepared the Working Document on </w:t>
      </w:r>
      <w:r w:rsidR="00DE084D">
        <w:t>“</w:t>
      </w:r>
      <w:r w:rsidR="00B64EB9" w:rsidRPr="001E7284">
        <w:t>Sharing and coexistence studies between the mobile-satellite service and terrestrial IMT systems in the 2 655-2 690 MHz frequency band</w:t>
      </w:r>
      <w:r w:rsidR="00DE084D">
        <w:t>”</w:t>
      </w:r>
      <w:r w:rsidR="00B64EB9" w:rsidRPr="001E7284">
        <w:t xml:space="preserve"> that is included in Annex 9 to Working Party 4C Chairman’s Repo</w:t>
      </w:r>
      <w:r w:rsidR="00B64EB9">
        <w:t>rt (Annex 9 to Document 4C/472</w:t>
      </w:r>
      <w:r w:rsidR="00B64EB9" w:rsidRPr="001E7284">
        <w:t>).</w:t>
      </w:r>
    </w:p>
    <w:p w14:paraId="6241E514" w14:textId="77777777" w:rsidR="00B64EB9" w:rsidRDefault="00B64EB9" w:rsidP="001F182C">
      <w:r>
        <w:t>The issue of interference to India’s MSS operation in this frequency</w:t>
      </w:r>
      <w:r w:rsidR="001F182C">
        <w:t xml:space="preserve"> band is also included in Annex </w:t>
      </w:r>
      <w:r>
        <w:t xml:space="preserve">2 </w:t>
      </w:r>
      <w:r w:rsidR="001F182C">
        <w:t xml:space="preserve">of Part </w:t>
      </w:r>
      <w:r>
        <w:t xml:space="preserve">1 of the </w:t>
      </w:r>
      <w:r w:rsidR="001F182C">
        <w:t>R</w:t>
      </w:r>
      <w:r>
        <w:t xml:space="preserve">eport of the Director </w:t>
      </w:r>
      <w:r w:rsidR="001F182C">
        <w:t xml:space="preserve">of the </w:t>
      </w:r>
      <w:r>
        <w:t xml:space="preserve">BR on the activities of the radiocommunication sector to WRC-19 under section 2, </w:t>
      </w:r>
      <w:r w:rsidRPr="00A93EB8">
        <w:rPr>
          <w:i/>
        </w:rPr>
        <w:t>Cases of Harmful Interference affecting Space Services reported to the Bureau</w:t>
      </w:r>
      <w:r>
        <w:rPr>
          <w:i/>
        </w:rPr>
        <w:t xml:space="preserve">. </w:t>
      </w:r>
      <w:r>
        <w:t xml:space="preserve">The </w:t>
      </w:r>
      <w:r w:rsidR="001F182C">
        <w:t xml:space="preserve">Report of the </w:t>
      </w:r>
      <w:r>
        <w:t xml:space="preserve">Director </w:t>
      </w:r>
      <w:r w:rsidR="001F182C">
        <w:t xml:space="preserve">of the </w:t>
      </w:r>
      <w:r>
        <w:t>BR to RA-19 also includes this reported interference in section 2 of the Annex-1. The text is as under:</w:t>
      </w:r>
    </w:p>
    <w:p w14:paraId="14FE25E8" w14:textId="2B3E0B34" w:rsidR="00B64EB9" w:rsidRPr="00DE084D" w:rsidRDefault="00DE084D" w:rsidP="00DE084D">
      <w:pPr>
        <w:rPr>
          <w:i/>
          <w:iCs/>
        </w:rPr>
      </w:pPr>
      <w:r w:rsidRPr="00DE084D">
        <w:rPr>
          <w:i/>
          <w:iCs/>
        </w:rPr>
        <w:t>“</w:t>
      </w:r>
      <w:r w:rsidR="00B64EB9" w:rsidRPr="00DE084D">
        <w:rPr>
          <w:i/>
          <w:iCs/>
        </w:rPr>
        <w:t>Two GSO satellite networks have experienced harmful interference affecting their uplinks in the frequency band 2</w:t>
      </w:r>
      <w:r w:rsidR="001F182C" w:rsidRPr="00DE084D">
        <w:rPr>
          <w:i/>
          <w:iCs/>
        </w:rPr>
        <w:t xml:space="preserve"> </w:t>
      </w:r>
      <w:r w:rsidR="00B64EB9" w:rsidRPr="00DE084D">
        <w:rPr>
          <w:i/>
          <w:iCs/>
        </w:rPr>
        <w:t>670-2</w:t>
      </w:r>
      <w:r w:rsidR="001F182C" w:rsidRPr="00DE084D">
        <w:rPr>
          <w:i/>
          <w:iCs/>
        </w:rPr>
        <w:t xml:space="preserve"> </w:t>
      </w:r>
      <w:r w:rsidR="00B64EB9" w:rsidRPr="00DE084D">
        <w:rPr>
          <w:i/>
          <w:iCs/>
        </w:rPr>
        <w:t>690 MHz since 2016. Measurements and analysis provided by the affected administration conclude that interference is the result of the aggregation of LTE signals radiated from a large number of terrestrial LTE bas</w:t>
      </w:r>
      <w:r w:rsidR="001F182C" w:rsidRPr="00DE084D">
        <w:rPr>
          <w:i/>
          <w:iCs/>
        </w:rPr>
        <w:t>e stations. Annex 9 to Document </w:t>
      </w:r>
      <w:r w:rsidR="00B64EB9" w:rsidRPr="00DE084D">
        <w:rPr>
          <w:i/>
          <w:iCs/>
        </w:rPr>
        <w:t>4C/472 refer to this case of interference.</w:t>
      </w:r>
      <w:r w:rsidRPr="00DE084D">
        <w:rPr>
          <w:i/>
          <w:iCs/>
        </w:rPr>
        <w:t>”</w:t>
      </w:r>
    </w:p>
    <w:p w14:paraId="7500EF7F" w14:textId="77777777" w:rsidR="00B64EB9" w:rsidRPr="001F182C" w:rsidRDefault="00B64EB9" w:rsidP="001F182C">
      <w:pPr>
        <w:pStyle w:val="Headingb"/>
        <w:rPr>
          <w:lang w:val="en-GB"/>
        </w:rPr>
      </w:pPr>
      <w:r w:rsidRPr="001F182C">
        <w:rPr>
          <w:lang w:val="en-GB"/>
        </w:rPr>
        <w:t>Proposal</w:t>
      </w:r>
    </w:p>
    <w:p w14:paraId="3FF0E082" w14:textId="0640A169" w:rsidR="00B64EB9" w:rsidRDefault="00B64EB9" w:rsidP="00D7055D">
      <w:pPr>
        <w:rPr>
          <w:lang w:val="en-US"/>
        </w:rPr>
      </w:pPr>
      <w:r>
        <w:t>M</w:t>
      </w:r>
      <w:r w:rsidRPr="00B54088">
        <w:t xml:space="preserve">obile satellite systems serve unique and </w:t>
      </w:r>
      <w:r>
        <w:t xml:space="preserve">critical </w:t>
      </w:r>
      <w:r w:rsidRPr="00B54088">
        <w:t xml:space="preserve">communication needs of </w:t>
      </w:r>
      <w:r>
        <w:t xml:space="preserve">difficult </w:t>
      </w:r>
      <w:r w:rsidRPr="00B54088">
        <w:t>hilly</w:t>
      </w:r>
      <w:r>
        <w:t>,</w:t>
      </w:r>
      <w:r w:rsidRPr="00B54088">
        <w:t xml:space="preserve"> remote and rural regions</w:t>
      </w:r>
      <w:r>
        <w:t>. The harmful interference to the operational mobile satellite service has deprived the affected member administrations of the use and benefit of these services which are critical to their national requirements.</w:t>
      </w:r>
      <w:r w:rsidRPr="00A93EB8">
        <w:t xml:space="preserve"> </w:t>
      </w:r>
      <w:r>
        <w:t>Many terrestrial International Mobile Telecommunication systems have recently grown significantly and are continuously being deployed at an increasing pace in large numbers in semi-urban and urban regions over a large geographical area in the frequency band</w:t>
      </w:r>
      <w:r w:rsidR="001F182C">
        <w:t xml:space="preserve"> 2 500-</w:t>
      </w:r>
      <w:r>
        <w:t xml:space="preserve">2 690 MHz that overlaps </w:t>
      </w:r>
      <w:r w:rsidR="001F182C">
        <w:t>with MSS frequency band 2 655-</w:t>
      </w:r>
      <w:r>
        <w:t>2 690 MHz</w:t>
      </w:r>
      <w:r w:rsidRPr="00F52B7F">
        <w:t xml:space="preserve"> </w:t>
      </w:r>
      <w:r>
        <w:t>(Earth-to-</w:t>
      </w:r>
      <w:r w:rsidR="00474349">
        <w:t>s</w:t>
      </w:r>
      <w:r>
        <w:t>pace). The aggregate interference from terrestrial IMT systems operating in different countries beyond the services area of the mobile satellite service networks for operation within their national boundaries, has potential to cause harmful interference to the MSS payloads of these networks. There is hence an urgent need to complete the sharing and coexistence studies between terrestrial IMT and mobi</w:t>
      </w:r>
      <w:r w:rsidR="00D7055D">
        <w:t>le satellite service in 2 655-</w:t>
      </w:r>
      <w:r>
        <w:t xml:space="preserve">2 690 MHz band so </w:t>
      </w:r>
      <w:r w:rsidRPr="00036713">
        <w:t xml:space="preserve">that </w:t>
      </w:r>
      <w:r>
        <w:t xml:space="preserve">sharing criteria thus evolved </w:t>
      </w:r>
      <w:r w:rsidRPr="00036713">
        <w:t>for coexistence</w:t>
      </w:r>
      <w:r>
        <w:t>, would assist the administrations to use this band for both terrestrial IMT and MSS services and their future deployments.</w:t>
      </w:r>
    </w:p>
    <w:p w14:paraId="16E1C15B" w14:textId="23C53C78" w:rsidR="00B64EB9" w:rsidRPr="00DE17BA" w:rsidRDefault="00B64EB9" w:rsidP="00D7055D">
      <w:pPr>
        <w:rPr>
          <w:iCs/>
          <w:color w:val="000000"/>
        </w:rPr>
      </w:pPr>
      <w:r>
        <w:t xml:space="preserve">Hence, </w:t>
      </w:r>
      <w:r w:rsidR="00474349">
        <w:t xml:space="preserve">the </w:t>
      </w:r>
      <w:r>
        <w:t xml:space="preserve">Administration of India proposes revision of </w:t>
      </w:r>
      <w:r>
        <w:rPr>
          <w:color w:val="000000"/>
        </w:rPr>
        <w:t xml:space="preserve">Resolution </w:t>
      </w:r>
      <w:r w:rsidRPr="0091297B">
        <w:rPr>
          <w:b/>
          <w:color w:val="000000"/>
        </w:rPr>
        <w:t>225</w:t>
      </w:r>
      <w:r>
        <w:rPr>
          <w:b/>
          <w:color w:val="000000"/>
        </w:rPr>
        <w:t xml:space="preserve"> </w:t>
      </w:r>
      <w:r w:rsidRPr="0091297B">
        <w:rPr>
          <w:b/>
          <w:color w:val="000000"/>
        </w:rPr>
        <w:t>(Rev.WRC-12)</w:t>
      </w:r>
      <w:r w:rsidRPr="00D7055D">
        <w:rPr>
          <w:bCs/>
          <w:color w:val="000000"/>
        </w:rPr>
        <w:t xml:space="preserve"> </w:t>
      </w:r>
      <w:r w:rsidRPr="0091297B">
        <w:rPr>
          <w:color w:val="000000"/>
        </w:rPr>
        <w:t xml:space="preserve">to </w:t>
      </w:r>
      <w:r>
        <w:rPr>
          <w:color w:val="000000"/>
        </w:rPr>
        <w:t>enable</w:t>
      </w:r>
      <w:r w:rsidRPr="0091297B">
        <w:t>, as a matter of urgency</w:t>
      </w:r>
      <w:r>
        <w:t xml:space="preserve">, </w:t>
      </w:r>
      <w:r>
        <w:rPr>
          <w:lang w:val="en-US"/>
        </w:rPr>
        <w:t xml:space="preserve">completion of the sharing studies </w:t>
      </w:r>
      <w:r w:rsidRPr="0091297B">
        <w:rPr>
          <w:lang w:val="en-US"/>
        </w:rPr>
        <w:t>providing technical, operational and if required</w:t>
      </w:r>
      <w:r>
        <w:rPr>
          <w:lang w:val="en-US"/>
        </w:rPr>
        <w:t>,</w:t>
      </w:r>
      <w:r w:rsidRPr="0091297B">
        <w:rPr>
          <w:lang w:val="en-US"/>
        </w:rPr>
        <w:t xml:space="preserve"> regulatory measures for the co-existence of mobile satellite service and terrestrial com</w:t>
      </w:r>
      <w:r w:rsidR="00D7055D">
        <w:rPr>
          <w:lang w:val="en-US"/>
        </w:rPr>
        <w:t>ponent of IMT in the band 2 655-</w:t>
      </w:r>
      <w:r w:rsidRPr="0091297B">
        <w:rPr>
          <w:lang w:val="en-US"/>
        </w:rPr>
        <w:t>2 690 MHz and report the result of this study to WRC-23.</w:t>
      </w:r>
      <w:r>
        <w:rPr>
          <w:lang w:val="en-US"/>
        </w:rPr>
        <w:t xml:space="preserve"> The revised</w:t>
      </w:r>
      <w:r w:rsidRPr="00DE17BA">
        <w:rPr>
          <w:lang w:val="en-US"/>
        </w:rPr>
        <w:t xml:space="preserve"> </w:t>
      </w:r>
      <w:r>
        <w:rPr>
          <w:lang w:val="en-US"/>
        </w:rPr>
        <w:t xml:space="preserve">draft </w:t>
      </w:r>
      <w:r w:rsidRPr="009C4BF7">
        <w:rPr>
          <w:lang w:val="en-US"/>
        </w:rPr>
        <w:t xml:space="preserve">Resolution </w:t>
      </w:r>
      <w:r w:rsidRPr="00EE1048">
        <w:rPr>
          <w:b/>
          <w:lang w:val="en-US"/>
        </w:rPr>
        <w:t>225 (Rev.WRC-12)</w:t>
      </w:r>
      <w:r>
        <w:rPr>
          <w:lang w:val="en-US"/>
        </w:rPr>
        <w:t xml:space="preserve"> is included in Annexure.</w:t>
      </w:r>
    </w:p>
    <w:p w14:paraId="01841A4B" w14:textId="77777777" w:rsidR="00187BD9" w:rsidRPr="00B64EB9" w:rsidRDefault="00187BD9" w:rsidP="00187BD9">
      <w:pPr>
        <w:tabs>
          <w:tab w:val="clear" w:pos="1134"/>
          <w:tab w:val="clear" w:pos="1871"/>
          <w:tab w:val="clear" w:pos="2268"/>
        </w:tabs>
        <w:overflowPunct/>
        <w:autoSpaceDE/>
        <w:autoSpaceDN/>
        <w:adjustRightInd/>
        <w:spacing w:before="0"/>
        <w:textAlignment w:val="auto"/>
      </w:pPr>
      <w:r w:rsidRPr="00B64EB9">
        <w:br w:type="page"/>
      </w:r>
    </w:p>
    <w:p w14:paraId="43F16E43" w14:textId="77777777" w:rsidR="009831CA" w:rsidRDefault="00930EE8">
      <w:pPr>
        <w:pStyle w:val="Proposal"/>
      </w:pPr>
      <w:r>
        <w:t>MOD</w:t>
      </w:r>
      <w:r>
        <w:tab/>
        <w:t>IND/92A18/1</w:t>
      </w:r>
    </w:p>
    <w:p w14:paraId="201FD0F7" w14:textId="77777777" w:rsidR="007B1885" w:rsidRPr="006905BC" w:rsidRDefault="00930EE8" w:rsidP="00D7055D">
      <w:pPr>
        <w:pStyle w:val="ResNo"/>
      </w:pPr>
      <w:bookmarkStart w:id="7" w:name="_Toc450048682"/>
      <w:r w:rsidRPr="006905BC">
        <w:t xml:space="preserve">RESOLUTION </w:t>
      </w:r>
      <w:r w:rsidRPr="006905BC">
        <w:rPr>
          <w:rStyle w:val="href"/>
        </w:rPr>
        <w:t>225</w:t>
      </w:r>
      <w:r w:rsidRPr="006905BC">
        <w:t xml:space="preserve"> (Rev.WRC</w:t>
      </w:r>
      <w:r w:rsidRPr="006905BC">
        <w:noBreakHyphen/>
      </w:r>
      <w:del w:id="8" w:author="BR" w:date="2019-10-09T15:47:00Z">
        <w:r w:rsidRPr="006905BC" w:rsidDel="00D7055D">
          <w:delText>12</w:delText>
        </w:r>
      </w:del>
      <w:ins w:id="9" w:author="BR" w:date="2019-10-09T15:47:00Z">
        <w:r w:rsidR="00D7055D">
          <w:t>19</w:t>
        </w:r>
      </w:ins>
      <w:r w:rsidRPr="006905BC">
        <w:t>)</w:t>
      </w:r>
      <w:bookmarkEnd w:id="7"/>
    </w:p>
    <w:p w14:paraId="7FA063C0" w14:textId="77777777" w:rsidR="007B1885" w:rsidRPr="006905BC" w:rsidRDefault="00930EE8" w:rsidP="007B1885">
      <w:pPr>
        <w:pStyle w:val="Restitle"/>
      </w:pPr>
      <w:bookmarkStart w:id="10" w:name="_Toc319401790"/>
      <w:bookmarkStart w:id="11" w:name="_Toc327364416"/>
      <w:bookmarkStart w:id="12" w:name="_Toc450048683"/>
      <w:r w:rsidRPr="006905BC">
        <w:t>Use of additional frequency bands for the satellite component of IMT</w:t>
      </w:r>
      <w:bookmarkEnd w:id="10"/>
      <w:bookmarkEnd w:id="11"/>
      <w:bookmarkEnd w:id="12"/>
    </w:p>
    <w:p w14:paraId="471FBCA7" w14:textId="55B2C69E" w:rsidR="007B1885" w:rsidRPr="006905BC" w:rsidRDefault="00930EE8">
      <w:pPr>
        <w:pStyle w:val="Normalaftertitle"/>
        <w:keepNext/>
      </w:pPr>
      <w:r w:rsidRPr="006905BC">
        <w:t>The World Radiocommunication Conference (</w:t>
      </w:r>
      <w:del w:id="13" w:author="BR" w:date="2019-10-09T15:48:00Z">
        <w:r w:rsidRPr="006905BC" w:rsidDel="00D7055D">
          <w:delText>Geneva</w:delText>
        </w:r>
      </w:del>
      <w:del w:id="14" w:author="De Peic, Sibyl" w:date="2019-10-15T15:46:00Z">
        <w:r w:rsidR="00474349" w:rsidDel="00474349">
          <w:delText>,</w:delText>
        </w:r>
      </w:del>
      <w:del w:id="15" w:author="BR" w:date="2019-10-09T15:48:00Z">
        <w:r w:rsidR="00474349" w:rsidRPr="006905BC" w:rsidDel="00D7055D">
          <w:delText xml:space="preserve"> 2012</w:delText>
        </w:r>
      </w:del>
      <w:ins w:id="16" w:author="BR" w:date="2019-10-09T15:48:00Z">
        <w:r w:rsidR="00D7055D">
          <w:t>Sharm el-Sheikh</w:t>
        </w:r>
      </w:ins>
      <w:ins w:id="17" w:author="English" w:date="2019-10-18T14:18:00Z">
        <w:r w:rsidR="00214822">
          <w:t xml:space="preserve">, </w:t>
        </w:r>
      </w:ins>
      <w:ins w:id="18" w:author="BR" w:date="2019-10-09T15:48:00Z">
        <w:r w:rsidR="00D7055D">
          <w:t>2019</w:t>
        </w:r>
      </w:ins>
      <w:r w:rsidRPr="006905BC">
        <w:t>),</w:t>
      </w:r>
    </w:p>
    <w:p w14:paraId="27952EE8" w14:textId="77777777" w:rsidR="007B1885" w:rsidRPr="006905BC" w:rsidRDefault="00930EE8" w:rsidP="007B1885">
      <w:pPr>
        <w:pStyle w:val="Call"/>
      </w:pPr>
      <w:r w:rsidRPr="006905BC">
        <w:t>considering</w:t>
      </w:r>
    </w:p>
    <w:p w14:paraId="213544C3" w14:textId="77777777" w:rsidR="007B1885" w:rsidRPr="006905BC" w:rsidRDefault="00930EE8" w:rsidP="007B1885">
      <w:r w:rsidRPr="006905BC">
        <w:rPr>
          <w:i/>
          <w:iCs/>
          <w:color w:val="000000"/>
        </w:rPr>
        <w:t>a)</w:t>
      </w:r>
      <w:r w:rsidRPr="006905BC">
        <w:tab/>
        <w:t>that the bands 1 980-2 010 MHz and 2 170-2 200 MHz are identified for use by the satellite component of International Mobile Telecommunications (IMT) through No. </w:t>
      </w:r>
      <w:r w:rsidRPr="006905BC">
        <w:rPr>
          <w:rStyle w:val="Artref"/>
          <w:b/>
          <w:color w:val="000000"/>
        </w:rPr>
        <w:t>5.388</w:t>
      </w:r>
      <w:r w:rsidRPr="006905BC">
        <w:t xml:space="preserve"> and Resolution </w:t>
      </w:r>
      <w:r w:rsidRPr="006905BC">
        <w:rPr>
          <w:b/>
          <w:color w:val="000000"/>
        </w:rPr>
        <w:t>212 (Rev.WRC</w:t>
      </w:r>
      <w:r w:rsidRPr="006905BC">
        <w:rPr>
          <w:b/>
          <w:color w:val="000000"/>
        </w:rPr>
        <w:noBreakHyphen/>
        <w:t>07)</w:t>
      </w:r>
      <w:r w:rsidRPr="006905BC">
        <w:rPr>
          <w:rStyle w:val="FootnoteReference"/>
        </w:rPr>
        <w:footnoteReference w:customMarkFollows="1" w:id="1"/>
        <w:t>*</w:t>
      </w:r>
      <w:r w:rsidRPr="006905BC">
        <w:t>;</w:t>
      </w:r>
    </w:p>
    <w:p w14:paraId="139BB573" w14:textId="77777777" w:rsidR="007B1885" w:rsidRPr="006905BC" w:rsidRDefault="00930EE8" w:rsidP="007B1885">
      <w:r w:rsidRPr="006905BC">
        <w:rPr>
          <w:i/>
          <w:iCs/>
          <w:color w:val="000000"/>
        </w:rPr>
        <w:t>b)</w:t>
      </w:r>
      <w:r w:rsidRPr="006905BC">
        <w:tab/>
        <w:t xml:space="preserve">Resolutions </w:t>
      </w:r>
      <w:r w:rsidRPr="006905BC">
        <w:rPr>
          <w:b/>
          <w:color w:val="000000"/>
        </w:rPr>
        <w:t>212 (Rev.WRC</w:t>
      </w:r>
      <w:r w:rsidRPr="006905BC">
        <w:rPr>
          <w:b/>
          <w:color w:val="000000"/>
        </w:rPr>
        <w:noBreakHyphen/>
        <w:t>07)</w:t>
      </w:r>
      <w:r w:rsidRPr="000C6764">
        <w:rPr>
          <w:rStyle w:val="FootnoteReference"/>
        </w:rPr>
        <w:t>*</w:t>
      </w:r>
      <w:r w:rsidRPr="006905BC">
        <w:t xml:space="preserve">, </w:t>
      </w:r>
      <w:r w:rsidRPr="006905BC">
        <w:rPr>
          <w:b/>
          <w:color w:val="000000"/>
        </w:rPr>
        <w:t>223 (Rev.WRC</w:t>
      </w:r>
      <w:r w:rsidRPr="006905BC">
        <w:rPr>
          <w:b/>
          <w:color w:val="000000"/>
        </w:rPr>
        <w:noBreakHyphen/>
        <w:t>12)</w:t>
      </w:r>
      <w:r w:rsidRPr="000C6764">
        <w:rPr>
          <w:rStyle w:val="FootnoteReference"/>
        </w:rPr>
        <w:t>*</w:t>
      </w:r>
      <w:r w:rsidRPr="006905BC">
        <w:t xml:space="preserve"> and </w:t>
      </w:r>
      <w:r w:rsidRPr="006905BC">
        <w:rPr>
          <w:b/>
          <w:color w:val="000000"/>
        </w:rPr>
        <w:t>224 (Rev.WRC</w:t>
      </w:r>
      <w:r w:rsidRPr="006905BC">
        <w:rPr>
          <w:b/>
          <w:color w:val="000000"/>
        </w:rPr>
        <w:noBreakHyphen/>
        <w:t>12)</w:t>
      </w:r>
      <w:r w:rsidRPr="000C6764">
        <w:rPr>
          <w:rStyle w:val="FootnoteReference"/>
        </w:rPr>
        <w:t>*</w:t>
      </w:r>
      <w:r w:rsidRPr="006905BC">
        <w:t xml:space="preserve"> on the implementation of the terrestrial and satellite components of IMT;</w:t>
      </w:r>
    </w:p>
    <w:p w14:paraId="578CB0A0" w14:textId="77777777" w:rsidR="007B1885" w:rsidRPr="006905BC" w:rsidRDefault="00930EE8" w:rsidP="007B1885">
      <w:r w:rsidRPr="006905BC">
        <w:rPr>
          <w:i/>
          <w:iCs/>
          <w:color w:val="000000"/>
        </w:rPr>
        <w:t>c)</w:t>
      </w:r>
      <w:r w:rsidRPr="006905BC">
        <w:tab/>
        <w:t>that the bands 1 518-1 544 MHz, 1 545-1 559 MHz, 1 610-1 626.5 MHz, 1 626.5</w:t>
      </w:r>
      <w:r>
        <w:noBreakHyphen/>
      </w:r>
      <w:r w:rsidRPr="006905BC">
        <w:t>1 645.5 MHz, 1 646.5-1 660.5 MHz, 1 668-1 675 MHz and 2 483.5-2 500 MHz are allocated on a co</w:t>
      </w:r>
      <w:r w:rsidRPr="006905BC">
        <w:noBreakHyphen/>
        <w:t>primary basis to the mobile-satellite service and other services in accordance with the Radio Regulations;</w:t>
      </w:r>
    </w:p>
    <w:p w14:paraId="4B60DEA3" w14:textId="77777777" w:rsidR="007B1885" w:rsidRPr="006905BC" w:rsidRDefault="00930EE8" w:rsidP="007B1885">
      <w:pPr>
        <w:rPr>
          <w:lang w:eastAsia="ja-JP"/>
        </w:rPr>
      </w:pPr>
      <w:r w:rsidRPr="006905BC">
        <w:rPr>
          <w:i/>
          <w:iCs/>
          <w:lang w:eastAsia="ja-JP"/>
        </w:rPr>
        <w:t>d)</w:t>
      </w:r>
      <w:r w:rsidRPr="006905BC">
        <w:rPr>
          <w:lang w:eastAsia="ja-JP"/>
        </w:rPr>
        <w:tab/>
      </w:r>
      <w:r w:rsidRPr="006905BC">
        <w:t>that</w:t>
      </w:r>
      <w:r w:rsidRPr="006905BC">
        <w:rPr>
          <w:lang w:eastAsia="ja-JP"/>
        </w:rPr>
        <w:t>, in Region 3,</w:t>
      </w:r>
      <w:r w:rsidRPr="006905BC">
        <w:t xml:space="preserve"> the band</w:t>
      </w:r>
      <w:r w:rsidRPr="006905BC">
        <w:rPr>
          <w:lang w:eastAsia="ja-JP"/>
        </w:rPr>
        <w:t>s</w:t>
      </w:r>
      <w:r w:rsidRPr="006905BC">
        <w:t xml:space="preserve"> 2 500</w:t>
      </w:r>
      <w:r w:rsidRPr="006905BC">
        <w:noBreakHyphen/>
        <w:t>2 520 MHz and 2 670</w:t>
      </w:r>
      <w:r w:rsidRPr="006905BC">
        <w:noBreakHyphen/>
        <w:t>2 690 MHz are allocated on a co</w:t>
      </w:r>
      <w:r w:rsidRPr="006905BC">
        <w:noBreakHyphen/>
        <w:t>primary basis to the mobile-satellite service and other services in accordance with the Radio Regulations;</w:t>
      </w:r>
    </w:p>
    <w:p w14:paraId="5E49FE5C" w14:textId="77777777" w:rsidR="007B1885" w:rsidRPr="006905BC" w:rsidRDefault="00930EE8" w:rsidP="007B1885">
      <w:r w:rsidRPr="006905BC">
        <w:rPr>
          <w:i/>
          <w:iCs/>
          <w:color w:val="000000"/>
        </w:rPr>
        <w:t>e)</w:t>
      </w:r>
      <w:r w:rsidRPr="006905BC">
        <w:tab/>
        <w:t>that distress, urgency and safety communications of the Global Maritime Distress and Safety System and the aeronautical mobile-satellite (R) service have priority over all other mobile-satellite service communications in accordance with Nos. </w:t>
      </w:r>
      <w:r w:rsidRPr="006905BC">
        <w:rPr>
          <w:rStyle w:val="Artref"/>
          <w:b/>
          <w:color w:val="000000"/>
        </w:rPr>
        <w:t>5.353A</w:t>
      </w:r>
      <w:r w:rsidRPr="006905BC">
        <w:t xml:space="preserve"> and </w:t>
      </w:r>
      <w:r w:rsidRPr="006905BC">
        <w:rPr>
          <w:rStyle w:val="Artref"/>
          <w:b/>
          <w:color w:val="000000"/>
        </w:rPr>
        <w:t>5.357A</w:t>
      </w:r>
      <w:r w:rsidRPr="006905BC">
        <w:t>,</w:t>
      </w:r>
    </w:p>
    <w:p w14:paraId="57B005E2" w14:textId="77777777" w:rsidR="007B1885" w:rsidRPr="006905BC" w:rsidRDefault="00930EE8" w:rsidP="007B1885">
      <w:pPr>
        <w:pStyle w:val="Call"/>
      </w:pPr>
      <w:r w:rsidRPr="006905BC">
        <w:t>recognizing</w:t>
      </w:r>
    </w:p>
    <w:p w14:paraId="16DE8F9D" w14:textId="77777777" w:rsidR="007B1885" w:rsidRPr="006905BC" w:rsidRDefault="00930EE8" w:rsidP="007B1885">
      <w:r w:rsidRPr="006905BC">
        <w:rPr>
          <w:i/>
          <w:color w:val="000000"/>
        </w:rPr>
        <w:t>a)</w:t>
      </w:r>
      <w:r w:rsidRPr="006905BC">
        <w:tab/>
        <w:t>that services such as broadcasting-satellite, broadcasting-satellite (sound), mobile-satellite, fixed (including point-to-multipoint distribution/communication systems) and mobile are in operation or planned in the band 2 500-2 690 MHz, or in portions of that band;</w:t>
      </w:r>
    </w:p>
    <w:p w14:paraId="73382BB6" w14:textId="77777777" w:rsidR="007B1885" w:rsidRPr="006905BC" w:rsidRDefault="00930EE8" w:rsidP="007B1885">
      <w:r w:rsidRPr="006905BC">
        <w:rPr>
          <w:i/>
          <w:color w:val="000000"/>
        </w:rPr>
        <w:t>b)</w:t>
      </w:r>
      <w:r w:rsidRPr="006905BC">
        <w:tab/>
        <w:t>that other services such as the mobile service, the radio astronomy service and radiodetermination-satellite service are in operation or planned, in accordance with the Table of Frequency Allocations, in the bands 1 518-1 559/1 626.5-1 660.5 MHz, 1 610-1 626.5/</w:t>
      </w:r>
      <w:r>
        <w:br/>
      </w:r>
      <w:r w:rsidRPr="006905BC">
        <w:t>2 483.5</w:t>
      </w:r>
      <w:r>
        <w:noBreakHyphen/>
      </w:r>
      <w:r w:rsidRPr="006905BC">
        <w:t>2 500 MHz and 1 668-1 670 MHz, or in portions of those bands, and that those bands, or portions thereof, are intensively used in some countries by applications other than the IMT satellite component, and the sharing studies within ITU</w:t>
      </w:r>
      <w:r w:rsidRPr="006905BC">
        <w:noBreakHyphen/>
        <w:t>R are not finished;</w:t>
      </w:r>
    </w:p>
    <w:p w14:paraId="4CF1CF5D" w14:textId="77777777" w:rsidR="007B1885" w:rsidRPr="006905BC" w:rsidRDefault="00930EE8" w:rsidP="007B1885">
      <w:r w:rsidRPr="006905BC">
        <w:rPr>
          <w:i/>
          <w:iCs/>
          <w:color w:val="000000"/>
        </w:rPr>
        <w:t>c)</w:t>
      </w:r>
      <w:r w:rsidRPr="006905BC">
        <w:tab/>
        <w:t>that studies of potential sharing and coordination between the satellite component of IMT and the terrestrial component of IMT, mobile-satellite service applications and other high-density applications in other services such as point-to-multipoint communication/distribution systems in the bands 2 500-2 520 MHz and 2 670-2 690 MHz bands are not finished;</w:t>
      </w:r>
    </w:p>
    <w:p w14:paraId="73AD1280" w14:textId="77777777" w:rsidR="007B1885" w:rsidRPr="006905BC" w:rsidRDefault="00930EE8" w:rsidP="007B1885">
      <w:r w:rsidRPr="006905BC">
        <w:rPr>
          <w:i/>
          <w:iCs/>
          <w:color w:val="000000"/>
        </w:rPr>
        <w:t>d)</w:t>
      </w:r>
      <w:r w:rsidRPr="006905BC">
        <w:tab/>
        <w:t>that the bands 2 520-2 535 MHz and 2 655-2 670 MHz are allocated to the mobile-satellite, except aeronautical mobile-satellite, service for operation limited to within national boundaries pursuant to Nos. </w:t>
      </w:r>
      <w:r w:rsidRPr="006905BC">
        <w:rPr>
          <w:rStyle w:val="Artref"/>
          <w:b/>
          <w:color w:val="000000"/>
        </w:rPr>
        <w:t>5.403</w:t>
      </w:r>
      <w:r w:rsidRPr="006905BC">
        <w:t xml:space="preserve"> and </w:t>
      </w:r>
      <w:r w:rsidRPr="006905BC">
        <w:rPr>
          <w:rStyle w:val="Artref"/>
          <w:b/>
          <w:color w:val="000000"/>
        </w:rPr>
        <w:t>5.420</w:t>
      </w:r>
      <w:r w:rsidRPr="006905BC">
        <w:t>;</w:t>
      </w:r>
    </w:p>
    <w:p w14:paraId="51ABB208" w14:textId="77777777" w:rsidR="007B1885" w:rsidRPr="006905BC" w:rsidRDefault="00930EE8" w:rsidP="007B1885">
      <w:r w:rsidRPr="006905BC">
        <w:rPr>
          <w:i/>
          <w:iCs/>
          <w:color w:val="000000"/>
        </w:rPr>
        <w:t>e)</w:t>
      </w:r>
      <w:r w:rsidRPr="006905BC">
        <w:tab/>
        <w:t>Resolution ITU</w:t>
      </w:r>
      <w:r w:rsidRPr="006905BC">
        <w:noBreakHyphen/>
        <w:t>R 47 on studies under way on satellite radio transmission technologies for IMT,</w:t>
      </w:r>
    </w:p>
    <w:p w14:paraId="42D9CEB9" w14:textId="77777777" w:rsidR="007B1885" w:rsidRPr="006905BC" w:rsidRDefault="00930EE8" w:rsidP="007B1885">
      <w:pPr>
        <w:pStyle w:val="Call"/>
      </w:pPr>
      <w:r w:rsidRPr="006905BC">
        <w:t>resolves</w:t>
      </w:r>
    </w:p>
    <w:p w14:paraId="38DC65AD" w14:textId="77777777" w:rsidR="007B1885" w:rsidRPr="006905BC" w:rsidRDefault="00930EE8" w:rsidP="007B1885">
      <w:r w:rsidRPr="006905BC">
        <w:t>1</w:t>
      </w:r>
      <w:r w:rsidRPr="006905BC">
        <w:tab/>
        <w:t xml:space="preserve">that, in addition to the frequency bands indicated in </w:t>
      </w:r>
      <w:r w:rsidRPr="006905BC">
        <w:rPr>
          <w:i/>
          <w:iCs/>
          <w:color w:val="000000"/>
        </w:rPr>
        <w:t xml:space="preserve">considering a) </w:t>
      </w:r>
      <w:r w:rsidRPr="006905BC">
        <w:t xml:space="preserve">and </w:t>
      </w:r>
      <w:r w:rsidRPr="006905BC">
        <w:rPr>
          <w:i/>
          <w:iCs/>
          <w:color w:val="000000"/>
        </w:rPr>
        <w:t>resolves </w:t>
      </w:r>
      <w:r w:rsidRPr="006905BC">
        <w:t>2, the frequency bands 1 518-1 544 MHz, 1 545-1 559 MHz, 1 610-1 626.5 MHz, 1 626.5-1 645.5 MHz, 1 646.5-1 660.5 MHz, 1 668-1 675 MHz and 2 483.5-2 500 MHz may be used by administrations wishing to implement the satellite component of IMT, subject to the regulatory provisions related to the mobile-satellite service in these frequency bands;</w:t>
      </w:r>
    </w:p>
    <w:p w14:paraId="7A3568D9" w14:textId="77777777" w:rsidR="007B1885" w:rsidRPr="006905BC" w:rsidRDefault="00930EE8" w:rsidP="007B1885">
      <w:r w:rsidRPr="006905BC">
        <w:t>2</w:t>
      </w:r>
      <w:r w:rsidRPr="006905BC">
        <w:tab/>
        <w:t>that the bands 2 500-2 520 MHz and 2 670-2 690 MHz as identified for IMT in No. </w:t>
      </w:r>
      <w:r w:rsidRPr="006905BC">
        <w:rPr>
          <w:rStyle w:val="Artref"/>
          <w:b/>
          <w:color w:val="000000"/>
        </w:rPr>
        <w:t>5.384A</w:t>
      </w:r>
      <w:r w:rsidRPr="006905BC">
        <w:t xml:space="preserve"> and allocated to the mobile-satellite service in Region 3 may be used by administrations in that Region wishing to implement the satellite component of IMT; however, depending on user demand, it may be possible in the longer term that the administrations decide to use these bands for the terrestrial component of IMT (see the Preamble of the ITU Constitution);</w:t>
      </w:r>
    </w:p>
    <w:p w14:paraId="6E044637" w14:textId="77777777" w:rsidR="007B1885" w:rsidRPr="006905BC" w:rsidRDefault="00930EE8" w:rsidP="007B1885">
      <w:pPr>
        <w:rPr>
          <w:i/>
          <w:iCs/>
        </w:rPr>
      </w:pPr>
      <w:r w:rsidRPr="006905BC">
        <w:t>3</w:t>
      </w:r>
      <w:r w:rsidRPr="006905BC">
        <w:tab/>
        <w:t>that this identification of frequency bands for the satellite component of IMT does not preclude the use of these bands by any applications of the services to which they are allocated and does not establish priority in the Radio Regulations,</w:t>
      </w:r>
    </w:p>
    <w:p w14:paraId="35068FB6" w14:textId="77777777" w:rsidR="007B1885" w:rsidRPr="006905BC" w:rsidRDefault="00930EE8" w:rsidP="007B1885">
      <w:pPr>
        <w:pStyle w:val="Call"/>
      </w:pPr>
      <w:r w:rsidRPr="006905BC">
        <w:t>invites ITU</w:t>
      </w:r>
      <w:r w:rsidRPr="006905BC">
        <w:noBreakHyphen/>
        <w:t>R</w:t>
      </w:r>
    </w:p>
    <w:p w14:paraId="57C409F7" w14:textId="77777777" w:rsidR="007B1885" w:rsidRPr="006905BC" w:rsidRDefault="00930EE8" w:rsidP="007B1885">
      <w:r w:rsidRPr="006905BC">
        <w:t>1</w:t>
      </w:r>
      <w:r w:rsidRPr="006905BC">
        <w:tab/>
        <w:t>to study the sharing and coordination issues in the above bands related to use of the mobile-satellite service allocations for the satellite component of IMT and the use of this spectrum by the other allocated services, including the radiodetermination-satellite service;</w:t>
      </w:r>
    </w:p>
    <w:p w14:paraId="16BF2233" w14:textId="77777777" w:rsidR="007B1885" w:rsidRDefault="00930EE8">
      <w:pPr>
        <w:rPr>
          <w:ins w:id="19" w:author="BR" w:date="2019-10-09T15:49:00Z"/>
          <w:iCs/>
        </w:rPr>
      </w:pPr>
      <w:r w:rsidRPr="006905BC">
        <w:t>2</w:t>
      </w:r>
      <w:r w:rsidRPr="006905BC">
        <w:tab/>
        <w:t>to report the results of these studies to a</w:t>
      </w:r>
      <w:r w:rsidRPr="006905BC">
        <w:rPr>
          <w:iCs/>
        </w:rPr>
        <w:t xml:space="preserve"> future world radiocommunication conference</w:t>
      </w:r>
      <w:del w:id="20" w:author="BR" w:date="2019-10-09T15:49:00Z">
        <w:r w:rsidRPr="006905BC" w:rsidDel="00D7055D">
          <w:rPr>
            <w:iCs/>
          </w:rPr>
          <w:delText>,</w:delText>
        </w:r>
      </w:del>
      <w:ins w:id="21" w:author="BR" w:date="2019-10-09T15:49:00Z">
        <w:r w:rsidR="00D7055D">
          <w:rPr>
            <w:iCs/>
          </w:rPr>
          <w:t>;</w:t>
        </w:r>
      </w:ins>
    </w:p>
    <w:p w14:paraId="3D8FAD5C" w14:textId="463DD01E" w:rsidR="00D7055D" w:rsidRPr="006905BC" w:rsidRDefault="00D7055D" w:rsidP="00D7055D">
      <w:pPr>
        <w:rPr>
          <w:iCs/>
        </w:rPr>
      </w:pPr>
      <w:ins w:id="22" w:author="BR" w:date="2019-10-09T15:49:00Z">
        <w:r w:rsidRPr="00A7187B">
          <w:rPr>
            <w:iCs/>
          </w:rPr>
          <w:t>3</w:t>
        </w:r>
        <w:r w:rsidRPr="00A7187B">
          <w:rPr>
            <w:iCs/>
          </w:rPr>
          <w:tab/>
          <w:t xml:space="preserve">to urgently conduct </w:t>
        </w:r>
      </w:ins>
      <w:ins w:id="23" w:author="De Peic, Sibyl" w:date="2019-10-15T15:47:00Z">
        <w:r w:rsidR="00474349">
          <w:rPr>
            <w:iCs/>
          </w:rPr>
          <w:t xml:space="preserve">a </w:t>
        </w:r>
      </w:ins>
      <w:ins w:id="24" w:author="BR" w:date="2019-10-09T15:49:00Z">
        <w:r w:rsidRPr="00A7187B">
          <w:rPr>
            <w:iCs/>
          </w:rPr>
          <w:t xml:space="preserve">sharing study and </w:t>
        </w:r>
      </w:ins>
      <w:ins w:id="25" w:author="De Peic, Sibyl" w:date="2019-10-15T15:48:00Z">
        <w:r w:rsidR="00474349">
          <w:rPr>
            <w:iCs/>
          </w:rPr>
          <w:t xml:space="preserve">to </w:t>
        </w:r>
      </w:ins>
      <w:ins w:id="26" w:author="BR" w:date="2019-10-09T15:49:00Z">
        <w:r w:rsidRPr="00A7187B">
          <w:rPr>
            <w:iCs/>
          </w:rPr>
          <w:t>develop</w:t>
        </w:r>
      </w:ins>
      <w:ins w:id="27" w:author="De Peic, Sibyl" w:date="2019-10-15T15:48:00Z">
        <w:r w:rsidR="00474349">
          <w:rPr>
            <w:iCs/>
          </w:rPr>
          <w:t xml:space="preserve"> an</w:t>
        </w:r>
      </w:ins>
      <w:ins w:id="28" w:author="BR" w:date="2019-10-09T15:49:00Z">
        <w:r w:rsidRPr="00A7187B">
          <w:rPr>
            <w:iCs/>
          </w:rPr>
          <w:t xml:space="preserve"> ITU-R Recommendation providing technical, operational and</w:t>
        </w:r>
      </w:ins>
      <w:ins w:id="29" w:author="De Peic, Sibyl" w:date="2019-10-15T15:48:00Z">
        <w:r w:rsidR="00474349">
          <w:rPr>
            <w:iCs/>
          </w:rPr>
          <w:t>,</w:t>
        </w:r>
      </w:ins>
      <w:ins w:id="30" w:author="BR" w:date="2019-10-09T15:49:00Z">
        <w:r w:rsidRPr="00A7187B">
          <w:rPr>
            <w:iCs/>
          </w:rPr>
          <w:t xml:space="preserve"> if required regulatory</w:t>
        </w:r>
      </w:ins>
      <w:ins w:id="31" w:author="De Peic, Sibyl" w:date="2019-10-15T15:48:00Z">
        <w:r w:rsidR="00474349">
          <w:rPr>
            <w:iCs/>
          </w:rPr>
          <w:t>,</w:t>
        </w:r>
      </w:ins>
      <w:ins w:id="32" w:author="BR" w:date="2019-10-09T15:49:00Z">
        <w:r w:rsidRPr="00A7187B">
          <w:rPr>
            <w:iCs/>
          </w:rPr>
          <w:t xml:space="preserve"> measures for the co-existence of mobile satellite service and terrestrial component of IMT in the band 2 655</w:t>
        </w:r>
      </w:ins>
      <w:ins w:id="33" w:author="BR" w:date="2019-10-09T15:51:00Z">
        <w:r w:rsidR="005C0806">
          <w:rPr>
            <w:iCs/>
          </w:rPr>
          <w:t>-</w:t>
        </w:r>
      </w:ins>
      <w:ins w:id="34" w:author="BR" w:date="2019-10-09T15:49:00Z">
        <w:r w:rsidRPr="00A7187B">
          <w:rPr>
            <w:iCs/>
          </w:rPr>
          <w:t xml:space="preserve">2 690 MHz </w:t>
        </w:r>
        <w:r>
          <w:rPr>
            <w:color w:val="151418"/>
          </w:rPr>
          <w:t xml:space="preserve">referred </w:t>
        </w:r>
      </w:ins>
      <w:ins w:id="35" w:author="English" w:date="2019-10-18T14:04:00Z">
        <w:r w:rsidR="00DE084D">
          <w:rPr>
            <w:color w:val="151418"/>
          </w:rPr>
          <w:t xml:space="preserve">to </w:t>
        </w:r>
      </w:ins>
      <w:ins w:id="36" w:author="BR" w:date="2019-10-09T15:49:00Z">
        <w:r>
          <w:rPr>
            <w:color w:val="151418"/>
          </w:rPr>
          <w:t xml:space="preserve">in </w:t>
        </w:r>
        <w:r w:rsidRPr="005C0806">
          <w:rPr>
            <w:i/>
            <w:iCs/>
            <w:color w:val="151418"/>
          </w:rPr>
          <w:t>recognizing</w:t>
        </w:r>
        <w:r>
          <w:rPr>
            <w:color w:val="151418"/>
          </w:rPr>
          <w:t xml:space="preserve"> </w:t>
        </w:r>
        <w:r w:rsidRPr="006E25C7">
          <w:rPr>
            <w:i/>
            <w:iCs/>
            <w:color w:val="151418"/>
          </w:rPr>
          <w:t>c)</w:t>
        </w:r>
        <w:r>
          <w:rPr>
            <w:color w:val="151418"/>
          </w:rPr>
          <w:t xml:space="preserve"> and </w:t>
        </w:r>
        <w:r w:rsidRPr="006E25C7">
          <w:rPr>
            <w:i/>
            <w:iCs/>
            <w:color w:val="151418"/>
          </w:rPr>
          <w:t>d)</w:t>
        </w:r>
        <w:r>
          <w:rPr>
            <w:color w:val="151418"/>
          </w:rPr>
          <w:t xml:space="preserve"> above, </w:t>
        </w:r>
        <w:r w:rsidRPr="00A7187B">
          <w:rPr>
            <w:iCs/>
          </w:rPr>
          <w:t>and report the r</w:t>
        </w:r>
        <w:bookmarkStart w:id="37" w:name="_GoBack"/>
        <w:bookmarkEnd w:id="37"/>
        <w:r w:rsidRPr="00A7187B">
          <w:rPr>
            <w:iCs/>
          </w:rPr>
          <w:t>esult of this study to WRC-23</w:t>
        </w:r>
      </w:ins>
      <w:ins w:id="38" w:author="BR" w:date="2019-10-09T15:50:00Z">
        <w:r>
          <w:rPr>
            <w:iCs/>
          </w:rPr>
          <w:t>,</w:t>
        </w:r>
      </w:ins>
    </w:p>
    <w:p w14:paraId="4BFA6A0E" w14:textId="77777777" w:rsidR="007B1885" w:rsidRPr="006905BC" w:rsidRDefault="00930EE8" w:rsidP="007B1885">
      <w:pPr>
        <w:pStyle w:val="Call"/>
      </w:pPr>
      <w:r w:rsidRPr="006905BC">
        <w:t>invites the Director of the Telecommunication Development Bureau</w:t>
      </w:r>
    </w:p>
    <w:p w14:paraId="60C36770" w14:textId="77777777" w:rsidR="007B1885" w:rsidRDefault="00930EE8" w:rsidP="007B1885">
      <w:r w:rsidRPr="006905BC">
        <w:t>to draw the attention of the Telecommunication Development Sector to this Resolution.</w:t>
      </w:r>
    </w:p>
    <w:p w14:paraId="4364110C" w14:textId="4B5FD1BA" w:rsidR="00D7055D" w:rsidRDefault="00930EE8" w:rsidP="00411C49">
      <w:pPr>
        <w:pStyle w:val="Reasons"/>
      </w:pPr>
      <w:r>
        <w:rPr>
          <w:b/>
        </w:rPr>
        <w:t>Reasons:</w:t>
      </w:r>
      <w:r>
        <w:tab/>
      </w:r>
      <w:r w:rsidR="00D7055D">
        <w:rPr>
          <w:iCs/>
          <w:color w:val="000000"/>
        </w:rPr>
        <w:t xml:space="preserve">While the studies of potential for sharing and coordination </w:t>
      </w:r>
      <w:r w:rsidR="00D7055D" w:rsidRPr="00766FC7">
        <w:t xml:space="preserve">between the </w:t>
      </w:r>
      <w:r w:rsidR="00D7055D">
        <w:t>mobile-satellite service</w:t>
      </w:r>
      <w:r w:rsidR="00D7055D" w:rsidRPr="00766FC7">
        <w:t xml:space="preserve"> and the terrestrial component of IMT</w:t>
      </w:r>
      <w:r w:rsidR="00D7055D">
        <w:t xml:space="preserve"> have not been completed (for more than two study cycles) as in </w:t>
      </w:r>
      <w:r w:rsidR="00D7055D" w:rsidRPr="009D7F10">
        <w:rPr>
          <w:i/>
        </w:rPr>
        <w:t xml:space="preserve">recognizing </w:t>
      </w:r>
      <w:r w:rsidR="00D7055D">
        <w:rPr>
          <w:i/>
        </w:rPr>
        <w:t>c</w:t>
      </w:r>
      <w:r w:rsidR="00D7055D" w:rsidRPr="009D7F10">
        <w:rPr>
          <w:i/>
        </w:rPr>
        <w:t>)</w:t>
      </w:r>
      <w:r w:rsidR="00D7055D">
        <w:rPr>
          <w:i/>
        </w:rPr>
        <w:t>,</w:t>
      </w:r>
      <w:r w:rsidR="00D7055D">
        <w:t xml:space="preserve"> </w:t>
      </w:r>
      <w:r w:rsidR="00D7055D">
        <w:rPr>
          <w:iCs/>
          <w:color w:val="000000"/>
        </w:rPr>
        <w:t>deployment of</w:t>
      </w:r>
      <w:r w:rsidR="00D7055D" w:rsidRPr="008932CE">
        <w:rPr>
          <w:iCs/>
          <w:color w:val="000000"/>
        </w:rPr>
        <w:t xml:space="preserve"> terrestrial compon</w:t>
      </w:r>
      <w:r w:rsidR="00D7055D">
        <w:rPr>
          <w:iCs/>
          <w:color w:val="000000"/>
        </w:rPr>
        <w:t xml:space="preserve">ent of IMT systems in the band </w:t>
      </w:r>
      <w:r w:rsidR="00D7055D" w:rsidRPr="008932CE">
        <w:rPr>
          <w:iCs/>
          <w:color w:val="000000"/>
        </w:rPr>
        <w:t>2</w:t>
      </w:r>
      <w:r w:rsidR="00474349">
        <w:rPr>
          <w:iCs/>
          <w:color w:val="000000"/>
        </w:rPr>
        <w:t> </w:t>
      </w:r>
      <w:r w:rsidR="00D7055D" w:rsidRPr="008932CE">
        <w:rPr>
          <w:iCs/>
          <w:color w:val="000000"/>
        </w:rPr>
        <w:t>655-2</w:t>
      </w:r>
      <w:r w:rsidR="00474349">
        <w:rPr>
          <w:iCs/>
          <w:color w:val="000000"/>
        </w:rPr>
        <w:t> </w:t>
      </w:r>
      <w:r w:rsidR="00D7055D" w:rsidRPr="008932CE">
        <w:rPr>
          <w:iCs/>
          <w:color w:val="000000"/>
        </w:rPr>
        <w:t>690</w:t>
      </w:r>
      <w:r w:rsidR="00474349">
        <w:rPr>
          <w:iCs/>
          <w:color w:val="000000"/>
        </w:rPr>
        <w:t> </w:t>
      </w:r>
      <w:r w:rsidR="00D7055D" w:rsidRPr="008932CE">
        <w:rPr>
          <w:iCs/>
          <w:color w:val="000000"/>
        </w:rPr>
        <w:t>MHz</w:t>
      </w:r>
      <w:r w:rsidR="00D7055D">
        <w:rPr>
          <w:iCs/>
          <w:color w:val="000000"/>
        </w:rPr>
        <w:t xml:space="preserve"> has proliferated and thereby increasing the potential for causing interference into existing and planned mobile-satellite service by terrestrial component of IMT. Indian MSS operations, which are operating within its national boundaries, are presently experiencing harmful interference in this band. Hence, there is an urgent need to find technical and regulatory measures to ensure co-existence of both mobile-satellite service and terrestrial component of IMT.</w:t>
      </w:r>
    </w:p>
    <w:p w14:paraId="70EEDFA2" w14:textId="77777777" w:rsidR="00D7055D" w:rsidRDefault="00D7055D">
      <w:pPr>
        <w:jc w:val="center"/>
      </w:pPr>
      <w:r>
        <w:t>______________</w:t>
      </w:r>
    </w:p>
    <w:p w14:paraId="170647BC" w14:textId="31746AEB" w:rsidR="009831CA" w:rsidRDefault="009831CA" w:rsidP="00474349"/>
    <w:sectPr w:rsidR="009831CA">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8A216" w14:textId="77777777" w:rsidR="003409F9" w:rsidRDefault="003409F9">
      <w:r>
        <w:separator/>
      </w:r>
    </w:p>
  </w:endnote>
  <w:endnote w:type="continuationSeparator" w:id="0">
    <w:p w14:paraId="0431DE8F" w14:textId="77777777" w:rsidR="003409F9" w:rsidRDefault="0034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E7C0D" w14:textId="77777777" w:rsidR="00E45D05" w:rsidRDefault="00E45D05">
    <w:pPr>
      <w:framePr w:wrap="around" w:vAnchor="text" w:hAnchor="margin" w:xAlign="right" w:y="1"/>
    </w:pPr>
    <w:r>
      <w:fldChar w:fldCharType="begin"/>
    </w:r>
    <w:r>
      <w:instrText xml:space="preserve">PAGE  </w:instrText>
    </w:r>
    <w:r>
      <w:fldChar w:fldCharType="end"/>
    </w:r>
  </w:p>
  <w:p w14:paraId="3EC9D7F6" w14:textId="048464B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E25C7">
      <w:rPr>
        <w:noProof/>
        <w:lang w:val="en-US"/>
      </w:rPr>
      <w:t>P:\ENG\ITU-R\CONF-R\CMR19\000\092ADD18E.docx</w:t>
    </w:r>
    <w:r>
      <w:fldChar w:fldCharType="end"/>
    </w:r>
    <w:r w:rsidRPr="0041348E">
      <w:rPr>
        <w:lang w:val="en-US"/>
      </w:rPr>
      <w:tab/>
    </w:r>
    <w:r>
      <w:fldChar w:fldCharType="begin"/>
    </w:r>
    <w:r>
      <w:instrText xml:space="preserve"> SAVEDATE \@ DD.MM.YY </w:instrText>
    </w:r>
    <w:r>
      <w:fldChar w:fldCharType="separate"/>
    </w:r>
    <w:r w:rsidR="006E25C7">
      <w:rPr>
        <w:noProof/>
      </w:rPr>
      <w:t>18.10.19</w:t>
    </w:r>
    <w:r>
      <w:fldChar w:fldCharType="end"/>
    </w:r>
    <w:r w:rsidRPr="0041348E">
      <w:rPr>
        <w:lang w:val="en-US"/>
      </w:rPr>
      <w:tab/>
    </w:r>
    <w:r>
      <w:fldChar w:fldCharType="begin"/>
    </w:r>
    <w:r>
      <w:instrText xml:space="preserve"> PRINTDATE \@ DD.MM.YY </w:instrText>
    </w:r>
    <w:r>
      <w:fldChar w:fldCharType="separate"/>
    </w:r>
    <w:r w:rsidR="006E25C7">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E96D0" w14:textId="71CF8E7C" w:rsidR="00E45D05" w:rsidRDefault="00E45D05" w:rsidP="009B1EA1">
    <w:pPr>
      <w:pStyle w:val="Footer"/>
    </w:pPr>
    <w:r>
      <w:fldChar w:fldCharType="begin"/>
    </w:r>
    <w:r w:rsidRPr="0041348E">
      <w:rPr>
        <w:lang w:val="en-US"/>
      </w:rPr>
      <w:instrText xml:space="preserve"> FILENAME \p  \* MERGEFORMAT </w:instrText>
    </w:r>
    <w:r>
      <w:fldChar w:fldCharType="separate"/>
    </w:r>
    <w:r w:rsidR="006E25C7">
      <w:rPr>
        <w:lang w:val="en-US"/>
      </w:rPr>
      <w:t>P:\ENG\ITU-R\CONF-R\CMR19\000\092ADD18E.docx</w:t>
    </w:r>
    <w:r>
      <w:fldChar w:fldCharType="end"/>
    </w:r>
    <w:r w:rsidR="00474349">
      <w:t xml:space="preserve"> (462238)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9514F" w14:textId="2D498124"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6E25C7">
      <w:rPr>
        <w:lang w:val="en-US"/>
      </w:rPr>
      <w:t>P:\ENG\ITU-R\CONF-R\CMR19\000\092ADD18E.docx</w:t>
    </w:r>
    <w:r>
      <w:fldChar w:fldCharType="end"/>
    </w:r>
    <w:r w:rsidR="00474349">
      <w:t xml:space="preserve"> (462238)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3E796" w14:textId="77777777" w:rsidR="003409F9" w:rsidRDefault="003409F9">
      <w:r>
        <w:rPr>
          <w:b/>
        </w:rPr>
        <w:t>_______________</w:t>
      </w:r>
    </w:p>
  </w:footnote>
  <w:footnote w:type="continuationSeparator" w:id="0">
    <w:p w14:paraId="6BB2B1DD" w14:textId="77777777" w:rsidR="003409F9" w:rsidRDefault="003409F9">
      <w:r>
        <w:continuationSeparator/>
      </w:r>
    </w:p>
  </w:footnote>
  <w:footnote w:id="1">
    <w:p w14:paraId="49D5F9D5" w14:textId="77777777" w:rsidR="00875133" w:rsidRPr="00FD2028" w:rsidRDefault="00930EE8" w:rsidP="007B1885">
      <w:pPr>
        <w:pStyle w:val="FootnoteText"/>
        <w:rPr>
          <w:lang w:val="en-US"/>
        </w:rPr>
      </w:pPr>
      <w:r w:rsidRPr="000C6764">
        <w:rPr>
          <w:rStyle w:val="FootnoteReference"/>
        </w:rPr>
        <w:t>*</w:t>
      </w:r>
      <w:r>
        <w:tab/>
      </w:r>
      <w:r w:rsidRPr="00FD2028">
        <w:rPr>
          <w:i/>
          <w:iCs/>
        </w:rPr>
        <w:t>Note by the Secretariat:</w:t>
      </w:r>
      <w:r>
        <w:t xml:space="preserve">  This Resolution was revised by WRC-15.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AC747" w14:textId="77777777" w:rsidR="00E45D05" w:rsidRDefault="00A066F1" w:rsidP="00187BD9">
    <w:pPr>
      <w:pStyle w:val="Header"/>
    </w:pPr>
    <w:r>
      <w:fldChar w:fldCharType="begin"/>
    </w:r>
    <w:r>
      <w:instrText xml:space="preserve"> PAGE  \* MERGEFORMAT </w:instrText>
    </w:r>
    <w:r>
      <w:fldChar w:fldCharType="separate"/>
    </w:r>
    <w:r w:rsidR="007E58BD">
      <w:rPr>
        <w:noProof/>
      </w:rPr>
      <w:t>5</w:t>
    </w:r>
    <w:r>
      <w:fldChar w:fldCharType="end"/>
    </w:r>
  </w:p>
  <w:p w14:paraId="096BC32A" w14:textId="77777777" w:rsidR="00A066F1" w:rsidRPr="00A066F1" w:rsidRDefault="00187BD9" w:rsidP="00241FA2">
    <w:pPr>
      <w:pStyle w:val="Header"/>
    </w:pPr>
    <w:r>
      <w:t>CMR1</w:t>
    </w:r>
    <w:r w:rsidR="00202756">
      <w:t>9</w:t>
    </w:r>
    <w:r w:rsidR="00A066F1">
      <w:t>/</w:t>
    </w:r>
    <w:bookmarkStart w:id="39" w:name="OLE_LINK1"/>
    <w:bookmarkStart w:id="40" w:name="OLE_LINK2"/>
    <w:bookmarkStart w:id="41" w:name="OLE_LINK3"/>
    <w:r w:rsidR="00EB55C6">
      <w:t>92(Add.18)</w:t>
    </w:r>
    <w:bookmarkEnd w:id="39"/>
    <w:bookmarkEnd w:id="40"/>
    <w:bookmarkEnd w:id="4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
    <w15:presenceInfo w15:providerId="None" w15:userId="BR"/>
  </w15:person>
  <w15:person w15:author="De Peic, Sibyl">
    <w15:presenceInfo w15:providerId="AD" w15:userId="S::sibyl.peic@itu.int::4a66ea57-b583-4b18-890d-93832cc0f35e"/>
  </w15:person>
  <w15:person w15:author="English">
    <w15:presenceInfo w15:providerId="None" w15:userId="Engl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8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B094B"/>
    <w:rsid w:val="000D154B"/>
    <w:rsid w:val="000D2DAF"/>
    <w:rsid w:val="000E463E"/>
    <w:rsid w:val="000F73FF"/>
    <w:rsid w:val="00114CF7"/>
    <w:rsid w:val="00116C7A"/>
    <w:rsid w:val="00123B68"/>
    <w:rsid w:val="00125BE2"/>
    <w:rsid w:val="00126F2E"/>
    <w:rsid w:val="00146F6F"/>
    <w:rsid w:val="00187BD9"/>
    <w:rsid w:val="00190B55"/>
    <w:rsid w:val="001C3B5F"/>
    <w:rsid w:val="001D058F"/>
    <w:rsid w:val="001F182C"/>
    <w:rsid w:val="002009EA"/>
    <w:rsid w:val="00202756"/>
    <w:rsid w:val="00202CA0"/>
    <w:rsid w:val="00214822"/>
    <w:rsid w:val="00216B6D"/>
    <w:rsid w:val="00241FA2"/>
    <w:rsid w:val="00271316"/>
    <w:rsid w:val="002B349C"/>
    <w:rsid w:val="002D58BE"/>
    <w:rsid w:val="002F4747"/>
    <w:rsid w:val="00302605"/>
    <w:rsid w:val="003409F9"/>
    <w:rsid w:val="00361B37"/>
    <w:rsid w:val="003645BB"/>
    <w:rsid w:val="00377BD3"/>
    <w:rsid w:val="00384088"/>
    <w:rsid w:val="003852CE"/>
    <w:rsid w:val="0039169B"/>
    <w:rsid w:val="003A7F8C"/>
    <w:rsid w:val="003B2284"/>
    <w:rsid w:val="003B532E"/>
    <w:rsid w:val="003D0F8B"/>
    <w:rsid w:val="003E0DB6"/>
    <w:rsid w:val="0041348E"/>
    <w:rsid w:val="00420873"/>
    <w:rsid w:val="00474349"/>
    <w:rsid w:val="00492075"/>
    <w:rsid w:val="004969AD"/>
    <w:rsid w:val="004A26C4"/>
    <w:rsid w:val="004B13CB"/>
    <w:rsid w:val="004D26EA"/>
    <w:rsid w:val="004D2BFB"/>
    <w:rsid w:val="004D5D5C"/>
    <w:rsid w:val="004F3DC0"/>
    <w:rsid w:val="0050139F"/>
    <w:rsid w:val="0055140B"/>
    <w:rsid w:val="005964AB"/>
    <w:rsid w:val="005C0806"/>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25C7"/>
    <w:rsid w:val="006E3D45"/>
    <w:rsid w:val="0070607A"/>
    <w:rsid w:val="007149F9"/>
    <w:rsid w:val="00733A30"/>
    <w:rsid w:val="00745AEE"/>
    <w:rsid w:val="00750F10"/>
    <w:rsid w:val="007742CA"/>
    <w:rsid w:val="00790D70"/>
    <w:rsid w:val="007A6F1F"/>
    <w:rsid w:val="007D5320"/>
    <w:rsid w:val="007E58BD"/>
    <w:rsid w:val="00800972"/>
    <w:rsid w:val="00804475"/>
    <w:rsid w:val="00811633"/>
    <w:rsid w:val="00814037"/>
    <w:rsid w:val="00841216"/>
    <w:rsid w:val="00842AF0"/>
    <w:rsid w:val="0086171E"/>
    <w:rsid w:val="00872FC8"/>
    <w:rsid w:val="008845D0"/>
    <w:rsid w:val="00884D60"/>
    <w:rsid w:val="008B43F2"/>
    <w:rsid w:val="008B6CFF"/>
    <w:rsid w:val="009274B4"/>
    <w:rsid w:val="00930EE8"/>
    <w:rsid w:val="00934EA2"/>
    <w:rsid w:val="00944A5C"/>
    <w:rsid w:val="00952A66"/>
    <w:rsid w:val="009831CA"/>
    <w:rsid w:val="009A65A5"/>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64EB9"/>
    <w:rsid w:val="00B817CD"/>
    <w:rsid w:val="00B81A7D"/>
    <w:rsid w:val="00B94AD0"/>
    <w:rsid w:val="00BA1A64"/>
    <w:rsid w:val="00BB3A95"/>
    <w:rsid w:val="00BD6CCE"/>
    <w:rsid w:val="00C0018F"/>
    <w:rsid w:val="00C16A5A"/>
    <w:rsid w:val="00C202CF"/>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055D"/>
    <w:rsid w:val="00D74898"/>
    <w:rsid w:val="00D801ED"/>
    <w:rsid w:val="00D936BC"/>
    <w:rsid w:val="00D96530"/>
    <w:rsid w:val="00DA1CB1"/>
    <w:rsid w:val="00DD44AF"/>
    <w:rsid w:val="00DE084D"/>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1E305D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styleId="ListParagraph">
    <w:name w:val="List Paragraph"/>
    <w:basedOn w:val="Normal"/>
    <w:uiPriority w:val="34"/>
    <w:qFormat/>
    <w:rsid w:val="00B64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R16-WRC19-C-0092!A18!MSW-E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BE591-54F8-41BB-9257-913CF4C6183C}">
  <ds:schemaRefs>
    <ds:schemaRef ds:uri="http://schemas.microsoft.com/sharepoint/v3/contenttype/forms"/>
  </ds:schemaRefs>
</ds:datastoreItem>
</file>

<file path=customXml/itemProps2.xml><?xml version="1.0" encoding="utf-8"?>
<ds:datastoreItem xmlns:ds="http://schemas.openxmlformats.org/officeDocument/2006/customXml" ds:itemID="{9B4DA60D-1313-47BA-BFFC-0EF98CF221B9}">
  <ds:schemaRefs>
    <ds:schemaRef ds:uri="996b2e75-67fd-4955-a3b0-5ab9934cb50b"/>
    <ds:schemaRef ds:uri="http://schemas.microsoft.com/office/2006/metadata/properties"/>
    <ds:schemaRef ds:uri="32a1a8c5-2265-4ebc-b7a0-2071e2c5c9bb"/>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4F1AFD-1198-4CD7-9CE5-CF7198EDA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2022</Words>
  <Characters>11221</Characters>
  <Application>Microsoft Office Word</Application>
  <DocSecurity>0</DocSecurity>
  <Lines>179</Lines>
  <Paragraphs>51</Paragraphs>
  <ScaleCrop>false</ScaleCrop>
  <HeadingPairs>
    <vt:vector size="2" baseType="variant">
      <vt:variant>
        <vt:lpstr>Title</vt:lpstr>
      </vt:variant>
      <vt:variant>
        <vt:i4>1</vt:i4>
      </vt:variant>
    </vt:vector>
  </HeadingPairs>
  <TitlesOfParts>
    <vt:vector size="1" baseType="lpstr">
      <vt:lpstr>R16-WRC19-C-0092!A18!MSW-E</vt:lpstr>
    </vt:vector>
  </TitlesOfParts>
  <Manager>General Secretariat - Pool</Manager>
  <Company>International Telecommunication Union (ITU)</Company>
  <LinksUpToDate>false</LinksUpToDate>
  <CharactersWithSpaces>13193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R16-WRC19-C-0092!A18!MSW-E</dc:title>
  <dc:subject>World Radiocommunication Conference - 2019</dc:subject>
  <dc:creator>Documents Proposals Manager (DPM)</dc:creator>
  <cp:keywords>DPM_v2019.10.8.1_prod</cp:keywords>
  <dc:description>Uploaded on 2015.07.06</dc:description>
  <cp:lastModifiedBy>English</cp:lastModifiedBy>
  <cp:revision>7</cp:revision>
  <cp:lastPrinted>2019-10-18T13:59:00Z</cp:lastPrinted>
  <dcterms:created xsi:type="dcterms:W3CDTF">2019-10-15T13:40:00Z</dcterms:created>
  <dcterms:modified xsi:type="dcterms:W3CDTF">2019-10-18T14:00:00Z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