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440771" w14:paraId="5F701560" w14:textId="77777777" w:rsidTr="00CA7CD6">
        <w:trPr>
          <w:cantSplit/>
        </w:trPr>
        <w:tc>
          <w:tcPr>
            <w:tcW w:w="6521" w:type="dxa"/>
          </w:tcPr>
          <w:p w14:paraId="04D7C7B1" w14:textId="77777777" w:rsidR="005651C9" w:rsidRPr="0044077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4077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40771">
              <w:rPr>
                <w:rFonts w:ascii="Verdana" w:hAnsi="Verdana"/>
                <w:b/>
                <w:bCs/>
                <w:szCs w:val="22"/>
              </w:rPr>
              <w:t>9</w:t>
            </w:r>
            <w:r w:rsidRPr="00440771">
              <w:rPr>
                <w:rFonts w:ascii="Verdana" w:hAnsi="Verdana"/>
                <w:b/>
                <w:bCs/>
                <w:szCs w:val="22"/>
              </w:rPr>
              <w:t>)</w:t>
            </w:r>
            <w:r w:rsidRPr="0044077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4077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4077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4077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4077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5148646" w14:textId="77777777" w:rsidR="005651C9" w:rsidRPr="00440771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40771">
              <w:rPr>
                <w:szCs w:val="22"/>
                <w:lang w:eastAsia="zh-CN"/>
              </w:rPr>
              <w:drawing>
                <wp:inline distT="0" distB="0" distL="0" distR="0" wp14:anchorId="3A4A754F" wp14:editId="55833C2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40771" w14:paraId="1071998C" w14:textId="77777777" w:rsidTr="00CA7CD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9F0FDEE" w14:textId="77777777" w:rsidR="005651C9" w:rsidRPr="0044077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D4A8F8A" w14:textId="77777777" w:rsidR="005651C9" w:rsidRPr="0044077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40771" w14:paraId="1951FD45" w14:textId="77777777" w:rsidTr="00CA7CD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11C3F5C" w14:textId="77777777" w:rsidR="005651C9" w:rsidRPr="0044077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63B7B2C4" w14:textId="77777777" w:rsidR="005651C9" w:rsidRPr="0044077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40771" w14:paraId="768DE9DB" w14:textId="77777777" w:rsidTr="00CA7CD6">
        <w:trPr>
          <w:cantSplit/>
        </w:trPr>
        <w:tc>
          <w:tcPr>
            <w:tcW w:w="6521" w:type="dxa"/>
          </w:tcPr>
          <w:p w14:paraId="796E0167" w14:textId="77777777" w:rsidR="005651C9" w:rsidRPr="0044077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4077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0C38B53F" w14:textId="77777777" w:rsidR="005651C9" w:rsidRPr="0044077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4077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44077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44077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4077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40771" w14:paraId="2FB2EA53" w14:textId="77777777" w:rsidTr="00CA7CD6">
        <w:trPr>
          <w:cantSplit/>
        </w:trPr>
        <w:tc>
          <w:tcPr>
            <w:tcW w:w="6521" w:type="dxa"/>
          </w:tcPr>
          <w:p w14:paraId="3D516AB3" w14:textId="77777777" w:rsidR="000F33D8" w:rsidRPr="0044077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7771D7B" w14:textId="77777777" w:rsidR="000F33D8" w:rsidRPr="0044077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0771">
              <w:rPr>
                <w:rFonts w:ascii="Verdana" w:hAnsi="Verdana"/>
                <w:b/>
                <w:bCs/>
                <w:sz w:val="18"/>
                <w:szCs w:val="18"/>
              </w:rPr>
              <w:t>9 октября 2019 года</w:t>
            </w:r>
          </w:p>
        </w:tc>
      </w:tr>
      <w:tr w:rsidR="000F33D8" w:rsidRPr="00440771" w14:paraId="12068A44" w14:textId="77777777" w:rsidTr="00CA7CD6">
        <w:trPr>
          <w:cantSplit/>
        </w:trPr>
        <w:tc>
          <w:tcPr>
            <w:tcW w:w="6521" w:type="dxa"/>
          </w:tcPr>
          <w:p w14:paraId="7DD448B1" w14:textId="77777777" w:rsidR="000F33D8" w:rsidRPr="0044077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3F5A6A2" w14:textId="77777777" w:rsidR="000F33D8" w:rsidRPr="0044077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077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40771" w14:paraId="4CE15A9C" w14:textId="77777777" w:rsidTr="00C17AC5">
        <w:trPr>
          <w:cantSplit/>
        </w:trPr>
        <w:tc>
          <w:tcPr>
            <w:tcW w:w="10031" w:type="dxa"/>
            <w:gridSpan w:val="2"/>
          </w:tcPr>
          <w:p w14:paraId="1FF31E62" w14:textId="77777777" w:rsidR="000F33D8" w:rsidRPr="0044077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40771" w14:paraId="3BF37BFE" w14:textId="77777777">
        <w:trPr>
          <w:cantSplit/>
        </w:trPr>
        <w:tc>
          <w:tcPr>
            <w:tcW w:w="10031" w:type="dxa"/>
            <w:gridSpan w:val="2"/>
          </w:tcPr>
          <w:p w14:paraId="7C5DF7AC" w14:textId="77777777" w:rsidR="000F33D8" w:rsidRPr="00440771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40771">
              <w:rPr>
                <w:szCs w:val="26"/>
              </w:rPr>
              <w:t>Индия (Республика)</w:t>
            </w:r>
          </w:p>
        </w:tc>
      </w:tr>
      <w:tr w:rsidR="000F33D8" w:rsidRPr="00440771" w14:paraId="242FC03E" w14:textId="77777777">
        <w:trPr>
          <w:cantSplit/>
        </w:trPr>
        <w:tc>
          <w:tcPr>
            <w:tcW w:w="10031" w:type="dxa"/>
            <w:gridSpan w:val="2"/>
          </w:tcPr>
          <w:p w14:paraId="06E89884" w14:textId="77777777" w:rsidR="000F33D8" w:rsidRPr="00440771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4077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40771" w14:paraId="24DB5F8C" w14:textId="77777777">
        <w:trPr>
          <w:cantSplit/>
        </w:trPr>
        <w:tc>
          <w:tcPr>
            <w:tcW w:w="10031" w:type="dxa"/>
            <w:gridSpan w:val="2"/>
          </w:tcPr>
          <w:p w14:paraId="56EEDE84" w14:textId="77777777" w:rsidR="000F33D8" w:rsidRPr="00440771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40771" w14:paraId="3EA6E99A" w14:textId="77777777">
        <w:trPr>
          <w:cantSplit/>
        </w:trPr>
        <w:tc>
          <w:tcPr>
            <w:tcW w:w="10031" w:type="dxa"/>
            <w:gridSpan w:val="2"/>
          </w:tcPr>
          <w:p w14:paraId="0EED3F6D" w14:textId="77777777" w:rsidR="000F33D8" w:rsidRPr="00440771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40771">
              <w:rPr>
                <w:lang w:val="ru-RU"/>
              </w:rPr>
              <w:t>Пункт 4 повестки дня</w:t>
            </w:r>
          </w:p>
        </w:tc>
      </w:tr>
    </w:tbl>
    <w:bookmarkEnd w:id="6"/>
    <w:p w14:paraId="245C8AD8" w14:textId="77777777" w:rsidR="00C17AC5" w:rsidRPr="00440771" w:rsidRDefault="00922233" w:rsidP="006E2E77">
      <w:pPr>
        <w:pStyle w:val="Normalaftertitle"/>
        <w:rPr>
          <w:szCs w:val="22"/>
        </w:rPr>
      </w:pPr>
      <w:r w:rsidRPr="00440771">
        <w:t>4</w:t>
      </w:r>
      <w:r w:rsidRPr="00440771">
        <w:tab/>
        <w:t xml:space="preserve">в соответствии с Резолюцией </w:t>
      </w:r>
      <w:r w:rsidRPr="00440771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(Пересм. ВКР-07)</w:t>
      </w:r>
      <w:r w:rsidRPr="00440771"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14:paraId="1EB1EB02" w14:textId="56D89449" w:rsidR="00CA7CD6" w:rsidRPr="00440771" w:rsidRDefault="009A2922" w:rsidP="00CA7CD6">
      <w:pPr>
        <w:pStyle w:val="Headingb"/>
        <w:rPr>
          <w:lang w:val="ru-RU"/>
        </w:rPr>
      </w:pPr>
      <w:r w:rsidRPr="00440771">
        <w:rPr>
          <w:lang w:val="ru-RU"/>
        </w:rPr>
        <w:t>Введение</w:t>
      </w:r>
    </w:p>
    <w:p w14:paraId="2A915F47" w14:textId="37B81196" w:rsidR="00CA7CD6" w:rsidRPr="00440771" w:rsidRDefault="009A2922" w:rsidP="00CA7CD6">
      <w:r w:rsidRPr="00440771">
        <w:t>Этот пункт повестки дня касается</w:t>
      </w:r>
      <w:r w:rsidR="00CA7CD6" w:rsidRPr="00440771">
        <w:t xml:space="preserve"> </w:t>
      </w:r>
      <w:r w:rsidRPr="00440771">
        <w:t>Резолюции</w:t>
      </w:r>
      <w:r w:rsidR="00CA7CD6" w:rsidRPr="00440771">
        <w:t xml:space="preserve"> </w:t>
      </w:r>
      <w:r w:rsidR="00CA7CD6" w:rsidRPr="00440771">
        <w:rPr>
          <w:b/>
        </w:rPr>
        <w:t>95 (</w:t>
      </w:r>
      <w:r w:rsidR="00CE6ABC" w:rsidRPr="00440771">
        <w:rPr>
          <w:b/>
        </w:rPr>
        <w:t>Пересм. </w:t>
      </w:r>
      <w:r w:rsidR="00A41A5B" w:rsidRPr="00440771">
        <w:rPr>
          <w:b/>
        </w:rPr>
        <w:t>ВКР</w:t>
      </w:r>
      <w:r w:rsidR="00CA7CD6" w:rsidRPr="00440771">
        <w:rPr>
          <w:b/>
        </w:rPr>
        <w:t>-07)</w:t>
      </w:r>
      <w:r w:rsidRPr="00440771">
        <w:t>, предусматривающей</w:t>
      </w:r>
      <w:r w:rsidR="00CA7CD6" w:rsidRPr="00440771">
        <w:t xml:space="preserve"> </w:t>
      </w:r>
      <w:r w:rsidRPr="00440771">
        <w:t xml:space="preserve">рассмотрение </w:t>
      </w:r>
      <w:r w:rsidR="00353691" w:rsidRPr="00440771">
        <w:t xml:space="preserve">Резолюций </w:t>
      </w:r>
      <w:r w:rsidRPr="00440771">
        <w:t xml:space="preserve">и </w:t>
      </w:r>
      <w:r w:rsidR="00353691" w:rsidRPr="00440771">
        <w:t xml:space="preserve">Рекомендаций </w:t>
      </w:r>
      <w:r w:rsidRPr="00440771">
        <w:t>предыдущих всемирных административных радиоконференций и всемирных конференций радиосвязи с целью поддержания их на современном уровне</w:t>
      </w:r>
      <w:r w:rsidR="00CA7CD6" w:rsidRPr="00440771">
        <w:t xml:space="preserve">. </w:t>
      </w:r>
      <w:r w:rsidRPr="00440771">
        <w:t>Это включает рассмо</w:t>
      </w:r>
      <w:r w:rsidR="00EA054F" w:rsidRPr="00440771">
        <w:t>трение тех</w:t>
      </w:r>
      <w:r w:rsidRPr="00440771">
        <w:t xml:space="preserve"> </w:t>
      </w:r>
      <w:r w:rsidR="00353691" w:rsidRPr="00440771">
        <w:t xml:space="preserve">Резолюций </w:t>
      </w:r>
      <w:r w:rsidRPr="00440771">
        <w:t xml:space="preserve">и </w:t>
      </w:r>
      <w:r w:rsidR="00353691" w:rsidRPr="00440771">
        <w:t xml:space="preserve">Рекомендаций </w:t>
      </w:r>
      <w:r w:rsidRPr="00440771">
        <w:t>или их част</w:t>
      </w:r>
      <w:r w:rsidR="00EA054F" w:rsidRPr="00440771">
        <w:t>ей</w:t>
      </w:r>
      <w:r w:rsidRPr="00440771">
        <w:t>,</w:t>
      </w:r>
      <w:r w:rsidR="00EA054F" w:rsidRPr="00440771">
        <w:t xml:space="preserve"> которые не относятся к какому-либо пункту повестки дня Конференции</w:t>
      </w:r>
      <w:r w:rsidRPr="00440771">
        <w:t xml:space="preserve"> </w:t>
      </w:r>
      <w:r w:rsidR="00854F18" w:rsidRPr="00440771">
        <w:t>и</w:t>
      </w:r>
      <w:r w:rsidRPr="00440771">
        <w:t xml:space="preserve"> которы</w:t>
      </w:r>
      <w:r w:rsidR="00854F18" w:rsidRPr="00440771">
        <w:t>е требуют проведения</w:t>
      </w:r>
      <w:r w:rsidRPr="00440771">
        <w:t xml:space="preserve"> </w:t>
      </w:r>
      <w:r w:rsidR="00EA054F" w:rsidRPr="00440771">
        <w:t>исследований МСЭ-R</w:t>
      </w:r>
      <w:r w:rsidR="00854F18" w:rsidRPr="00440771">
        <w:t>, по которым</w:t>
      </w:r>
      <w:r w:rsidR="00EA054F" w:rsidRPr="00440771">
        <w:t xml:space="preserve"> </w:t>
      </w:r>
      <w:r w:rsidRPr="00440771">
        <w:t>в течение двух последних периодов между конференциями не был достигнут прогресс</w:t>
      </w:r>
      <w:r w:rsidR="00CA7CD6" w:rsidRPr="00440771">
        <w:t>.</w:t>
      </w:r>
    </w:p>
    <w:p w14:paraId="2600FF6F" w14:textId="5ECBB3F6" w:rsidR="00CA7CD6" w:rsidRPr="00440771" w:rsidRDefault="00854F18" w:rsidP="00CA7CD6">
      <w:r w:rsidRPr="00440771">
        <w:t>Раздел</w:t>
      </w:r>
      <w:r w:rsidR="00CA7CD6" w:rsidRPr="00440771">
        <w:t xml:space="preserve"> 6/4/2 </w:t>
      </w:r>
      <w:r w:rsidRPr="00440771">
        <w:t>Отчета ПСК</w:t>
      </w:r>
      <w:r w:rsidR="00CA7CD6" w:rsidRPr="00440771">
        <w:t xml:space="preserve"> </w:t>
      </w:r>
      <w:r w:rsidRPr="00440771">
        <w:t>по пункту 4 повестки дня</w:t>
      </w:r>
      <w:r w:rsidR="00CA7CD6" w:rsidRPr="00440771">
        <w:t xml:space="preserve"> </w:t>
      </w:r>
      <w:r w:rsidR="00A41A5B" w:rsidRPr="00440771">
        <w:t>ВКР</w:t>
      </w:r>
      <w:r w:rsidR="00CA7CD6" w:rsidRPr="00440771">
        <w:t xml:space="preserve">-19 </w:t>
      </w:r>
      <w:r w:rsidRPr="00440771">
        <w:t>касается рассмотрения</w:t>
      </w:r>
      <w:r w:rsidR="00CA7CD6" w:rsidRPr="00440771">
        <w:t xml:space="preserve"> </w:t>
      </w:r>
      <w:r w:rsidR="009A2922" w:rsidRPr="00440771">
        <w:t>Резолюци</w:t>
      </w:r>
      <w:r w:rsidRPr="00440771">
        <w:t>й</w:t>
      </w:r>
      <w:r w:rsidR="00CA7CD6" w:rsidRPr="00440771">
        <w:t xml:space="preserve"> </w:t>
      </w:r>
      <w:r w:rsidRPr="00440771">
        <w:t>и Рекомендаций ВАРК/ВКР</w:t>
      </w:r>
      <w:r w:rsidR="00CA7CD6" w:rsidRPr="00440771">
        <w:t xml:space="preserve">. </w:t>
      </w:r>
      <w:r w:rsidR="006A222C" w:rsidRPr="00440771">
        <w:t>В нем также отмечается, что</w:t>
      </w:r>
      <w:r w:rsidR="00CA7CD6" w:rsidRPr="00440771">
        <w:t xml:space="preserve"> </w:t>
      </w:r>
      <w:r w:rsidR="006A222C" w:rsidRPr="00440771">
        <w:t>региональные организации и</w:t>
      </w:r>
      <w:r w:rsidR="00CA7CD6" w:rsidRPr="00440771">
        <w:t xml:space="preserve"> </w:t>
      </w:r>
      <w:r w:rsidR="009A2922" w:rsidRPr="00440771">
        <w:t>администраци</w:t>
      </w:r>
      <w:r w:rsidR="006A222C" w:rsidRPr="00440771">
        <w:t>и еще находятся в процессе подготовки своих дополнительных мнений и предложений</w:t>
      </w:r>
      <w:r w:rsidR="00CA7CD6" w:rsidRPr="00440771">
        <w:t xml:space="preserve">. </w:t>
      </w:r>
      <w:r w:rsidR="006A222C" w:rsidRPr="00440771">
        <w:t>В этом контексте</w:t>
      </w:r>
      <w:r w:rsidR="00CA7CD6" w:rsidRPr="00440771">
        <w:t xml:space="preserve">, </w:t>
      </w:r>
      <w:r w:rsidR="006A222C" w:rsidRPr="00440771">
        <w:t>Индия, как затронутая</w:t>
      </w:r>
      <w:r w:rsidR="00CA7CD6" w:rsidRPr="00440771">
        <w:t xml:space="preserve"> </w:t>
      </w:r>
      <w:r w:rsidR="009A2922" w:rsidRPr="00440771">
        <w:t>администрация</w:t>
      </w:r>
      <w:r w:rsidR="00CA7CD6" w:rsidRPr="00440771">
        <w:t xml:space="preserve">, </w:t>
      </w:r>
      <w:r w:rsidR="006A222C" w:rsidRPr="00440771">
        <w:t>предлагает внести незначительные изменения в</w:t>
      </w:r>
      <w:r w:rsidR="00CA7CD6" w:rsidRPr="00440771">
        <w:t xml:space="preserve"> </w:t>
      </w:r>
      <w:r w:rsidR="009A2922" w:rsidRPr="00440771">
        <w:t>Резолюци</w:t>
      </w:r>
      <w:r w:rsidR="006A222C" w:rsidRPr="00440771">
        <w:t>ю</w:t>
      </w:r>
      <w:r w:rsidR="00CA7CD6" w:rsidRPr="00440771">
        <w:t xml:space="preserve"> </w:t>
      </w:r>
      <w:r w:rsidR="00CA7CD6" w:rsidRPr="00440771">
        <w:rPr>
          <w:b/>
        </w:rPr>
        <w:t>225 (</w:t>
      </w:r>
      <w:r w:rsidR="00CE6ABC" w:rsidRPr="00440771">
        <w:rPr>
          <w:b/>
        </w:rPr>
        <w:t>Пересм</w:t>
      </w:r>
      <w:r w:rsidR="00CA7CD6" w:rsidRPr="00440771">
        <w:rPr>
          <w:b/>
        </w:rPr>
        <w:t>.</w:t>
      </w:r>
      <w:r w:rsidR="00440771">
        <w:rPr>
          <w:b/>
        </w:rPr>
        <w:t xml:space="preserve"> </w:t>
      </w:r>
      <w:r w:rsidR="00A41A5B" w:rsidRPr="00440771">
        <w:rPr>
          <w:b/>
        </w:rPr>
        <w:t>ВКР</w:t>
      </w:r>
      <w:r w:rsidR="00CA7CD6" w:rsidRPr="00440771">
        <w:rPr>
          <w:b/>
        </w:rPr>
        <w:t>-12)</w:t>
      </w:r>
      <w:r w:rsidR="00CA7CD6" w:rsidRPr="00440771">
        <w:t xml:space="preserve"> </w:t>
      </w:r>
      <w:r w:rsidR="00B01A7A" w:rsidRPr="00440771">
        <w:t>в целях</w:t>
      </w:r>
      <w:r w:rsidR="006A222C" w:rsidRPr="00440771">
        <w:t xml:space="preserve"> своевременного завершения</w:t>
      </w:r>
      <w:r w:rsidR="00CA7CD6" w:rsidRPr="00440771">
        <w:t xml:space="preserve"> </w:t>
      </w:r>
      <w:r w:rsidR="006A222C" w:rsidRPr="00440771">
        <w:t>исследований совместного использования</w:t>
      </w:r>
      <w:r w:rsidR="00B01A7A" w:rsidRPr="00440771">
        <w:t xml:space="preserve"> частот</w:t>
      </w:r>
      <w:r w:rsidR="00CA7CD6" w:rsidRPr="00440771">
        <w:t xml:space="preserve"> </w:t>
      </w:r>
      <w:r w:rsidR="00B01A7A" w:rsidRPr="00440771">
        <w:t>и создания механизма координации для обеспечения сосуществования между</w:t>
      </w:r>
      <w:r w:rsidR="00CA7CD6" w:rsidRPr="00440771">
        <w:t xml:space="preserve"> </w:t>
      </w:r>
      <w:r w:rsidR="00B01A7A" w:rsidRPr="00440771">
        <w:t>ПСС</w:t>
      </w:r>
      <w:r w:rsidR="00CA7CD6" w:rsidRPr="00440771">
        <w:t xml:space="preserve"> </w:t>
      </w:r>
      <w:r w:rsidR="00B01A7A" w:rsidRPr="00440771">
        <w:t>и наземным сегментом</w:t>
      </w:r>
      <w:r w:rsidR="00CA7CD6" w:rsidRPr="00440771">
        <w:t xml:space="preserve"> IMT </w:t>
      </w:r>
      <w:r w:rsidR="00B01A7A" w:rsidRPr="00440771">
        <w:t>в полосе</w:t>
      </w:r>
      <w:r w:rsidR="00CA7CD6" w:rsidRPr="00440771">
        <w:t xml:space="preserve"> 2655</w:t>
      </w:r>
      <w:r w:rsidR="00CE6ABC" w:rsidRPr="00440771">
        <w:t>−</w:t>
      </w:r>
      <w:r w:rsidR="00CA7CD6" w:rsidRPr="00440771">
        <w:t>2690</w:t>
      </w:r>
      <w:r w:rsidR="00CE6ABC" w:rsidRPr="00440771">
        <w:t> МГц</w:t>
      </w:r>
      <w:r w:rsidR="00B01A7A" w:rsidRPr="00440771">
        <w:t>,</w:t>
      </w:r>
      <w:r w:rsidR="00CA7CD6" w:rsidRPr="00440771">
        <w:t xml:space="preserve"> </w:t>
      </w:r>
      <w:r w:rsidR="00504FEC" w:rsidRPr="00440771">
        <w:t>отдавая себе отч</w:t>
      </w:r>
      <w:r w:rsidR="00353691">
        <w:t>е</w:t>
      </w:r>
      <w:r w:rsidR="00504FEC" w:rsidRPr="00440771">
        <w:t>т в том, что</w:t>
      </w:r>
      <w:r w:rsidR="00B01A7A" w:rsidRPr="00440771">
        <w:t xml:space="preserve"> эти исследования не завершены</w:t>
      </w:r>
      <w:r w:rsidR="00CA7CD6" w:rsidRPr="00440771">
        <w:t xml:space="preserve"> </w:t>
      </w:r>
      <w:r w:rsidR="00B01A7A" w:rsidRPr="00440771">
        <w:t>и что</w:t>
      </w:r>
      <w:r w:rsidR="00CA7CD6" w:rsidRPr="00440771">
        <w:t xml:space="preserve"> </w:t>
      </w:r>
      <w:r w:rsidR="00B01A7A" w:rsidRPr="00440771">
        <w:t>никакого прогресса за более чем два исследовательских цикла достигнуто не было</w:t>
      </w:r>
      <w:r w:rsidR="00CA7CD6" w:rsidRPr="00440771">
        <w:t xml:space="preserve">. </w:t>
      </w:r>
      <w:r w:rsidR="00A55AA1" w:rsidRPr="00440771">
        <w:t xml:space="preserve">В колонке </w:t>
      </w:r>
      <w:r w:rsidR="00353691">
        <w:t>"</w:t>
      </w:r>
      <w:r w:rsidR="00A55AA1" w:rsidRPr="00440771">
        <w:t>Комментарий</w:t>
      </w:r>
      <w:r w:rsidR="00353691">
        <w:t>"</w:t>
      </w:r>
      <w:r w:rsidR="00A55AA1" w:rsidRPr="00440771">
        <w:t xml:space="preserve"> в Части I Приложения</w:t>
      </w:r>
      <w:r w:rsidR="00CA7CD6" w:rsidRPr="00440771">
        <w:t xml:space="preserve"> 6/4-1 </w:t>
      </w:r>
      <w:r w:rsidR="00A55AA1" w:rsidRPr="00440771">
        <w:t>Отчета ПСК</w:t>
      </w:r>
      <w:r w:rsidR="00CA7CD6" w:rsidRPr="00440771">
        <w:t xml:space="preserve"> (</w:t>
      </w:r>
      <w:r w:rsidR="00A55AA1" w:rsidRPr="00440771">
        <w:t>касающейся</w:t>
      </w:r>
      <w:r w:rsidR="00CA7CD6" w:rsidRPr="00440771">
        <w:t xml:space="preserve"> </w:t>
      </w:r>
      <w:r w:rsidR="00A55AA1" w:rsidRPr="00440771">
        <w:t>перечня Резолюций</w:t>
      </w:r>
      <w:r w:rsidR="00CA7CD6" w:rsidRPr="00440771">
        <w:t xml:space="preserve"> </w:t>
      </w:r>
      <w:r w:rsidR="00A55AA1" w:rsidRPr="00440771">
        <w:t>ВАРК</w:t>
      </w:r>
      <w:r w:rsidR="00CA7CD6" w:rsidRPr="00440771">
        <w:t>/</w:t>
      </w:r>
      <w:r w:rsidR="00A41A5B" w:rsidRPr="00440771">
        <w:t>ВКР</w:t>
      </w:r>
      <w:r w:rsidR="00CA7CD6" w:rsidRPr="00440771">
        <w:t xml:space="preserve">) </w:t>
      </w:r>
      <w:r w:rsidR="00A55AA1" w:rsidRPr="00440771">
        <w:t>также указывается, что</w:t>
      </w:r>
      <w:r w:rsidR="00CA7CD6" w:rsidRPr="00440771">
        <w:t xml:space="preserve"> </w:t>
      </w:r>
      <w:r w:rsidR="009A2922" w:rsidRPr="00440771">
        <w:t>Резолюция</w:t>
      </w:r>
      <w:r w:rsidR="00CA7CD6" w:rsidRPr="00440771">
        <w:t xml:space="preserve"> </w:t>
      </w:r>
      <w:r w:rsidR="00CA7CD6" w:rsidRPr="00440771">
        <w:rPr>
          <w:b/>
        </w:rPr>
        <w:t>225 (</w:t>
      </w:r>
      <w:r w:rsidR="00CE6ABC" w:rsidRPr="00440771">
        <w:rPr>
          <w:b/>
        </w:rPr>
        <w:t>Пересм</w:t>
      </w:r>
      <w:r w:rsidR="00CA7CD6" w:rsidRPr="00440771">
        <w:rPr>
          <w:b/>
        </w:rPr>
        <w:t>.</w:t>
      </w:r>
      <w:r w:rsidR="00CE6ABC" w:rsidRPr="00440771">
        <w:rPr>
          <w:b/>
        </w:rPr>
        <w:t> </w:t>
      </w:r>
      <w:r w:rsidR="00A41A5B" w:rsidRPr="00440771">
        <w:rPr>
          <w:b/>
        </w:rPr>
        <w:t>ВКР</w:t>
      </w:r>
      <w:r w:rsidR="00440771" w:rsidRPr="00440771">
        <w:rPr>
          <w:b/>
        </w:rPr>
        <w:noBreakHyphen/>
      </w:r>
      <w:r w:rsidR="00CA7CD6" w:rsidRPr="00440771">
        <w:rPr>
          <w:b/>
        </w:rPr>
        <w:t>12)</w:t>
      </w:r>
      <w:r w:rsidR="00CA7CD6" w:rsidRPr="00440771">
        <w:t xml:space="preserve"> </w:t>
      </w:r>
      <w:r w:rsidR="00A55AA1" w:rsidRPr="00440771">
        <w:t>сохраняет актуальность, и</w:t>
      </w:r>
      <w:r w:rsidR="00CA7CD6" w:rsidRPr="00440771">
        <w:t xml:space="preserve"> </w:t>
      </w:r>
      <w:r w:rsidR="00A55AA1" w:rsidRPr="00440771">
        <w:t xml:space="preserve">предлагается установить, </w:t>
      </w:r>
      <w:r w:rsidR="00FA6245" w:rsidRPr="00440771">
        <w:t>достигнут</w:t>
      </w:r>
      <w:r w:rsidR="00A55AA1" w:rsidRPr="00440771">
        <w:t xml:space="preserve"> ли какой-либо прогресс в исследованиях МСЭ-R, предложенных в данной Резолюции</w:t>
      </w:r>
      <w:r w:rsidR="00CA7CD6" w:rsidRPr="00440771">
        <w:t>.</w:t>
      </w:r>
    </w:p>
    <w:p w14:paraId="0F541A99" w14:textId="20847ADF" w:rsidR="00CA7CD6" w:rsidRPr="00440771" w:rsidRDefault="009A2922" w:rsidP="00CA7CD6">
      <w:pPr>
        <w:pStyle w:val="Headingb"/>
        <w:rPr>
          <w:lang w:val="ru-RU"/>
        </w:rPr>
      </w:pPr>
      <w:r w:rsidRPr="00440771">
        <w:rPr>
          <w:lang w:val="ru-RU"/>
        </w:rPr>
        <w:t>Базовая информация</w:t>
      </w:r>
    </w:p>
    <w:p w14:paraId="288D07D2" w14:textId="6870696F" w:rsidR="00CA7CD6" w:rsidRPr="00440771" w:rsidRDefault="009A2922" w:rsidP="00CA7CD6">
      <w:r w:rsidRPr="00440771">
        <w:t>Полоса частот</w:t>
      </w:r>
      <w:r w:rsidR="00CA7CD6" w:rsidRPr="00440771">
        <w:t xml:space="preserve"> 2670</w:t>
      </w:r>
      <w:r w:rsidR="00922233" w:rsidRPr="00440771">
        <w:t>−</w:t>
      </w:r>
      <w:r w:rsidR="00CA7CD6" w:rsidRPr="00440771">
        <w:t>2690</w:t>
      </w:r>
      <w:r w:rsidR="00922233" w:rsidRPr="00440771">
        <w:t> </w:t>
      </w:r>
      <w:r w:rsidR="00CE6ABC" w:rsidRPr="00440771">
        <w:t>МГц</w:t>
      </w:r>
      <w:r w:rsidR="00CA7CD6" w:rsidRPr="00440771">
        <w:t xml:space="preserve"> (</w:t>
      </w:r>
      <w:r w:rsidRPr="00440771">
        <w:t>Земля-космос</w:t>
      </w:r>
      <w:r w:rsidR="00CA7CD6" w:rsidRPr="00440771">
        <w:t xml:space="preserve">) </w:t>
      </w:r>
      <w:r w:rsidR="00F40F2A" w:rsidRPr="00440771">
        <w:t>распределена на первичной основе подвижной спутниковой службе</w:t>
      </w:r>
      <w:r w:rsidR="00CA7CD6" w:rsidRPr="00440771">
        <w:t xml:space="preserve">, </w:t>
      </w:r>
      <w:r w:rsidR="00F40F2A" w:rsidRPr="00440771">
        <w:t>а полоса</w:t>
      </w:r>
      <w:r w:rsidR="00CA7CD6" w:rsidRPr="00440771">
        <w:t xml:space="preserve"> 2655</w:t>
      </w:r>
      <w:r w:rsidR="00922233" w:rsidRPr="00440771">
        <w:t>−</w:t>
      </w:r>
      <w:r w:rsidR="00CA7CD6" w:rsidRPr="00440771">
        <w:t>2670</w:t>
      </w:r>
      <w:r w:rsidR="00922233" w:rsidRPr="00440771">
        <w:t> </w:t>
      </w:r>
      <w:r w:rsidR="00CE6ABC" w:rsidRPr="00440771">
        <w:t>МГц</w:t>
      </w:r>
      <w:r w:rsidR="00CA7CD6" w:rsidRPr="00440771">
        <w:t xml:space="preserve"> (</w:t>
      </w:r>
      <w:r w:rsidRPr="00440771">
        <w:t>Земля-космос</w:t>
      </w:r>
      <w:r w:rsidR="00CA7CD6" w:rsidRPr="00440771">
        <w:t>)</w:t>
      </w:r>
      <w:r w:rsidR="00F40F2A" w:rsidRPr="00440771">
        <w:t xml:space="preserve"> распределена также подвижной спутниковой, за исключением воздушной подвижной спутниковой, службе для работы в пределах национальных границ согласно п.</w:t>
      </w:r>
      <w:r w:rsidR="00CA7CD6" w:rsidRPr="00440771">
        <w:t> </w:t>
      </w:r>
      <w:r w:rsidR="00CA7CD6" w:rsidRPr="00440771">
        <w:rPr>
          <w:b/>
        </w:rPr>
        <w:t>5.420</w:t>
      </w:r>
      <w:r w:rsidR="00F40F2A" w:rsidRPr="00440771">
        <w:rPr>
          <w:b/>
        </w:rPr>
        <w:t xml:space="preserve"> </w:t>
      </w:r>
      <w:r w:rsidR="00F40F2A" w:rsidRPr="00440771">
        <w:rPr>
          <w:bCs/>
        </w:rPr>
        <w:t>РР</w:t>
      </w:r>
      <w:r w:rsidR="00CA7CD6" w:rsidRPr="00440771">
        <w:rPr>
          <w:bCs/>
        </w:rPr>
        <w:t>.</w:t>
      </w:r>
      <w:r w:rsidR="00CA7CD6" w:rsidRPr="00440771">
        <w:rPr>
          <w:b/>
        </w:rPr>
        <w:t xml:space="preserve"> </w:t>
      </w:r>
      <w:r w:rsidR="00F40F2A" w:rsidRPr="00440771">
        <w:rPr>
          <w:bCs/>
        </w:rPr>
        <w:t>Наблюдается р</w:t>
      </w:r>
      <w:r w:rsidR="00D73192" w:rsidRPr="00440771">
        <w:rPr>
          <w:bCs/>
        </w:rPr>
        <w:t>астущая</w:t>
      </w:r>
      <w:r w:rsidR="00F40F2A" w:rsidRPr="00440771">
        <w:rPr>
          <w:bCs/>
        </w:rPr>
        <w:t xml:space="preserve"> потребност</w:t>
      </w:r>
      <w:r w:rsidR="00D73192" w:rsidRPr="00440771">
        <w:rPr>
          <w:bCs/>
        </w:rPr>
        <w:t>ь</w:t>
      </w:r>
      <w:r w:rsidR="00F40F2A" w:rsidRPr="00440771">
        <w:rPr>
          <w:bCs/>
        </w:rPr>
        <w:t xml:space="preserve"> в использовании</w:t>
      </w:r>
      <w:r w:rsidR="00CA7CD6" w:rsidRPr="00440771">
        <w:rPr>
          <w:bCs/>
        </w:rPr>
        <w:t xml:space="preserve"> </w:t>
      </w:r>
      <w:r w:rsidR="00F40F2A" w:rsidRPr="00440771">
        <w:rPr>
          <w:bCs/>
        </w:rPr>
        <w:t xml:space="preserve">подвижной спутниковой службы </w:t>
      </w:r>
      <w:r w:rsidR="00862F08" w:rsidRPr="00440771">
        <w:rPr>
          <w:bCs/>
        </w:rPr>
        <w:t>для целого ряда применений электросвязи</w:t>
      </w:r>
      <w:r w:rsidR="00CA7CD6" w:rsidRPr="00440771">
        <w:t xml:space="preserve">. </w:t>
      </w:r>
    </w:p>
    <w:p w14:paraId="4571CB85" w14:textId="3AA0E4C6" w:rsidR="00CA7CD6" w:rsidRPr="00440771" w:rsidRDefault="00E875F9" w:rsidP="00CA7CD6">
      <w:r w:rsidRPr="00440771">
        <w:lastRenderedPageBreak/>
        <w:t xml:space="preserve">В соответствии с п. </w:t>
      </w:r>
      <w:r w:rsidR="00CA7CD6" w:rsidRPr="00440771">
        <w:rPr>
          <w:b/>
        </w:rPr>
        <w:t>5.384A</w:t>
      </w:r>
      <w:r w:rsidR="00CA7CD6" w:rsidRPr="00440771">
        <w:t xml:space="preserve"> </w:t>
      </w:r>
      <w:r w:rsidRPr="00440771">
        <w:t xml:space="preserve">РР </w:t>
      </w:r>
      <w:r w:rsidR="009A2922" w:rsidRPr="00440771">
        <w:t>полоса частот</w:t>
      </w:r>
      <w:r w:rsidR="00CA7CD6" w:rsidRPr="00440771">
        <w:t xml:space="preserve"> 2500</w:t>
      </w:r>
      <w:r w:rsidR="00CE6ABC" w:rsidRPr="00440771">
        <w:t>−</w:t>
      </w:r>
      <w:r w:rsidR="00CA7CD6" w:rsidRPr="00440771">
        <w:t>2690</w:t>
      </w:r>
      <w:r w:rsidR="00CE6ABC" w:rsidRPr="00440771">
        <w:t> МГц</w:t>
      </w:r>
      <w:r w:rsidR="00CA7CD6" w:rsidRPr="00440771">
        <w:t xml:space="preserve"> </w:t>
      </w:r>
      <w:r w:rsidRPr="00440771">
        <w:t xml:space="preserve">или </w:t>
      </w:r>
      <w:r w:rsidR="00D73192" w:rsidRPr="00440771">
        <w:t xml:space="preserve">ее </w:t>
      </w:r>
      <w:r w:rsidRPr="00440771">
        <w:t>части определены для использования администрациями, желающими внедрить</w:t>
      </w:r>
      <w:r w:rsidR="00CA7CD6" w:rsidRPr="00440771">
        <w:t xml:space="preserve"> </w:t>
      </w:r>
      <w:r w:rsidRPr="00440771">
        <w:t xml:space="preserve">Международную подвижную электросвязь </w:t>
      </w:r>
      <w:r w:rsidR="00CA7CD6" w:rsidRPr="00440771">
        <w:t xml:space="preserve">(IMT) </w:t>
      </w:r>
      <w:r w:rsidRPr="00440771">
        <w:t>в соответствии с</w:t>
      </w:r>
      <w:r w:rsidR="00CA7CD6" w:rsidRPr="00440771">
        <w:t xml:space="preserve"> </w:t>
      </w:r>
      <w:r w:rsidR="009A2922" w:rsidRPr="00440771">
        <w:t>Резолюци</w:t>
      </w:r>
      <w:r w:rsidRPr="00440771">
        <w:t>ей</w:t>
      </w:r>
      <w:r w:rsidR="00CA7CD6" w:rsidRPr="00440771">
        <w:t> </w:t>
      </w:r>
      <w:r w:rsidR="00CA7CD6" w:rsidRPr="00440771">
        <w:rPr>
          <w:b/>
          <w:bCs/>
        </w:rPr>
        <w:t>223 (</w:t>
      </w:r>
      <w:r w:rsidR="00CE6ABC" w:rsidRPr="00440771">
        <w:rPr>
          <w:b/>
        </w:rPr>
        <w:t>Пересм. </w:t>
      </w:r>
      <w:r w:rsidR="00A41A5B" w:rsidRPr="00440771">
        <w:rPr>
          <w:b/>
          <w:bCs/>
        </w:rPr>
        <w:t>ВКР</w:t>
      </w:r>
      <w:r w:rsidR="00CA7CD6" w:rsidRPr="00440771">
        <w:rPr>
          <w:b/>
          <w:bCs/>
        </w:rPr>
        <w:noBreakHyphen/>
        <w:t>15)</w:t>
      </w:r>
      <w:r w:rsidR="00CA7CD6" w:rsidRPr="00440771">
        <w:t xml:space="preserve">. </w:t>
      </w:r>
      <w:r w:rsidR="00CA7CD6" w:rsidRPr="00440771">
        <w:rPr>
          <w:color w:val="000000"/>
        </w:rPr>
        <w:t>Такое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</w:t>
      </w:r>
      <w:r w:rsidR="00CA7CD6" w:rsidRPr="00440771">
        <w:t xml:space="preserve"> </w:t>
      </w:r>
      <w:r w:rsidRPr="00440771">
        <w:t>Системы Международной подвижной электросвязи характеризуются р</w:t>
      </w:r>
      <w:r w:rsidR="00744BFA" w:rsidRPr="00440771">
        <w:t>астущим</w:t>
      </w:r>
      <w:r w:rsidRPr="00440771">
        <w:t xml:space="preserve"> спрос</w:t>
      </w:r>
      <w:r w:rsidR="00744BFA" w:rsidRPr="00440771">
        <w:t>ом</w:t>
      </w:r>
      <w:r w:rsidRPr="00440771">
        <w:t xml:space="preserve"> и быстрым развертыванием</w:t>
      </w:r>
      <w:r w:rsidR="00CA7CD6" w:rsidRPr="00440771">
        <w:t xml:space="preserve"> </w:t>
      </w:r>
      <w:r w:rsidRPr="00440771">
        <w:t>повсеместно присутствующих терминалов</w:t>
      </w:r>
      <w:r w:rsidR="00CA7CD6" w:rsidRPr="00440771">
        <w:t>.</w:t>
      </w:r>
    </w:p>
    <w:p w14:paraId="39998B0D" w14:textId="47C3DC2D" w:rsidR="00CA7CD6" w:rsidRPr="00440771" w:rsidRDefault="00744BFA" w:rsidP="00CA7CD6">
      <w:r w:rsidRPr="00440771">
        <w:t xml:space="preserve">Подвижная спутниковая служба и Международная подвижная электросвязь </w:t>
      </w:r>
      <w:r w:rsidR="00CA7CD6" w:rsidRPr="00440771">
        <w:t>(IMT)</w:t>
      </w:r>
      <w:r w:rsidRPr="00440771">
        <w:t xml:space="preserve"> одинаково важны и необходимы</w:t>
      </w:r>
      <w:r w:rsidR="00CA7CD6" w:rsidRPr="00440771">
        <w:t xml:space="preserve">. </w:t>
      </w:r>
      <w:r w:rsidRPr="00440771">
        <w:t xml:space="preserve">В </w:t>
      </w:r>
      <w:r w:rsidR="009A2922" w:rsidRPr="00440771">
        <w:t>Резолюци</w:t>
      </w:r>
      <w:r w:rsidRPr="00440771">
        <w:t>и</w:t>
      </w:r>
      <w:r w:rsidR="00CA7CD6" w:rsidRPr="00440771">
        <w:t xml:space="preserve"> </w:t>
      </w:r>
      <w:r w:rsidR="00CA7CD6" w:rsidRPr="00440771">
        <w:rPr>
          <w:b/>
        </w:rPr>
        <w:t>225 (</w:t>
      </w:r>
      <w:r w:rsidR="00CE6ABC" w:rsidRPr="00440771">
        <w:rPr>
          <w:b/>
        </w:rPr>
        <w:t xml:space="preserve">Пересм. </w:t>
      </w:r>
      <w:r w:rsidR="00A41A5B" w:rsidRPr="00440771">
        <w:rPr>
          <w:b/>
        </w:rPr>
        <w:t>ВКР</w:t>
      </w:r>
      <w:r w:rsidR="00CA7CD6" w:rsidRPr="00440771">
        <w:rPr>
          <w:b/>
        </w:rPr>
        <w:t>-12)</w:t>
      </w:r>
      <w:r w:rsidR="00CA7CD6" w:rsidRPr="00440771">
        <w:t xml:space="preserve"> </w:t>
      </w:r>
      <w:r w:rsidRPr="00440771">
        <w:t>предлагается</w:t>
      </w:r>
      <w:r w:rsidR="00CA7CD6" w:rsidRPr="00440771">
        <w:t xml:space="preserve"> </w:t>
      </w:r>
      <w:r w:rsidR="00CE6ABC" w:rsidRPr="00440771">
        <w:t>МСЭ</w:t>
      </w:r>
      <w:r w:rsidR="00CA7CD6" w:rsidRPr="00440771">
        <w:t xml:space="preserve">-R </w:t>
      </w:r>
      <w:r w:rsidRPr="00440771">
        <w:t>изучить вопросы совместного использования частот и координации в вышеуказанных полосах в связи с использованием распределений подвижной спутниковой службе для спутникового сегмента IМТ и использованием данного спектра другими распределенными службами, включая спутниковую службу радиоопределения</w:t>
      </w:r>
      <w:r w:rsidR="00CA7CD6" w:rsidRPr="00440771">
        <w:t xml:space="preserve">. </w:t>
      </w:r>
      <w:r w:rsidRPr="00440771">
        <w:t xml:space="preserve">В </w:t>
      </w:r>
      <w:r w:rsidR="009A2922" w:rsidRPr="00440771">
        <w:t>Резолюци</w:t>
      </w:r>
      <w:r w:rsidRPr="00440771">
        <w:t>и</w:t>
      </w:r>
      <w:r w:rsidR="00CA7CD6" w:rsidRPr="00440771">
        <w:t xml:space="preserve"> </w:t>
      </w:r>
      <w:r w:rsidR="00CA7CD6" w:rsidRPr="00440771">
        <w:rPr>
          <w:b/>
        </w:rPr>
        <w:t>225 (</w:t>
      </w:r>
      <w:r w:rsidR="00CE6ABC" w:rsidRPr="00440771">
        <w:rPr>
          <w:b/>
        </w:rPr>
        <w:t xml:space="preserve">Пересм. </w:t>
      </w:r>
      <w:r w:rsidR="00A41A5B" w:rsidRPr="00440771">
        <w:rPr>
          <w:b/>
        </w:rPr>
        <w:t>ВКР</w:t>
      </w:r>
      <w:r w:rsidR="00CA7CD6" w:rsidRPr="00440771">
        <w:rPr>
          <w:b/>
        </w:rPr>
        <w:t>-12</w:t>
      </w:r>
      <w:r w:rsidR="00CA7CD6" w:rsidRPr="00440771">
        <w:t xml:space="preserve">) </w:t>
      </w:r>
      <w:r w:rsidRPr="00440771">
        <w:t>также признается</w:t>
      </w:r>
      <w:r w:rsidR="00353691">
        <w:t>,</w:t>
      </w:r>
      <w:r w:rsidR="00CA7CD6" w:rsidRPr="00440771">
        <w:t xml:space="preserve"> </w:t>
      </w:r>
      <w:r w:rsidR="00440771" w:rsidRPr="00440771">
        <w:t>"</w:t>
      </w:r>
      <w:r w:rsidR="00CA7CD6" w:rsidRPr="00440771">
        <w:rPr>
          <w:color w:val="000000"/>
        </w:rPr>
        <w:t>что не завершены исследования возможного совместного использования частот и координации между спутниковым и наземным сегментами IMT, применениями подвижной спутниковой службы и иными применениями высокой плотности в других службах, такими как системы связи пункта с многими пунктами/распределения из пункта по многим пунктам, в полосах 2500–2520 МГц и 2670</w:t>
      </w:r>
      <w:r w:rsidR="006202E9" w:rsidRPr="00440771">
        <w:rPr>
          <w:color w:val="000000"/>
        </w:rPr>
        <w:t>−</w:t>
      </w:r>
      <w:r w:rsidR="00CA7CD6" w:rsidRPr="00440771">
        <w:rPr>
          <w:color w:val="000000"/>
        </w:rPr>
        <w:t>2690 МГц</w:t>
      </w:r>
      <w:r w:rsidR="00440771" w:rsidRPr="00440771">
        <w:rPr>
          <w:color w:val="000000"/>
        </w:rPr>
        <w:t>"</w:t>
      </w:r>
      <w:r w:rsidR="00CA7CD6" w:rsidRPr="00440771">
        <w:t xml:space="preserve">. </w:t>
      </w:r>
      <w:r w:rsidR="00203C7F" w:rsidRPr="00440771">
        <w:t>Эта ситуация по нынешний день остается неизменной</w:t>
      </w:r>
      <w:r w:rsidR="00CA7CD6" w:rsidRPr="00440771">
        <w:t xml:space="preserve">, </w:t>
      </w:r>
      <w:r w:rsidR="00203C7F" w:rsidRPr="00440771">
        <w:t>т. е</w:t>
      </w:r>
      <w:r w:rsidR="00AD3960" w:rsidRPr="00440771">
        <w:t>. по истечении</w:t>
      </w:r>
      <w:r w:rsidR="00CA7CD6" w:rsidRPr="00440771">
        <w:t xml:space="preserve"> </w:t>
      </w:r>
      <w:r w:rsidR="00203C7F" w:rsidRPr="00440771">
        <w:t>более чем двух исследовательских циклов</w:t>
      </w:r>
      <w:r w:rsidR="00CA7CD6" w:rsidRPr="00440771">
        <w:t>.</w:t>
      </w:r>
    </w:p>
    <w:p w14:paraId="5278547A" w14:textId="77353926" w:rsidR="00CA7CD6" w:rsidRPr="00440771" w:rsidRDefault="0014352F" w:rsidP="00CA7CD6">
      <w:r w:rsidRPr="00440771">
        <w:t>За прошедшее время</w:t>
      </w:r>
      <w:r w:rsidR="00CA7CD6" w:rsidRPr="00440771">
        <w:t xml:space="preserve"> </w:t>
      </w:r>
      <w:r w:rsidRPr="00440771">
        <w:t>многие системы наземного сегмента IMT были развернуты в полосах 2500−2690</w:t>
      </w:r>
      <w:r w:rsidR="00440771" w:rsidRPr="00440771">
        <w:t> </w:t>
      </w:r>
      <w:r w:rsidRPr="00440771">
        <w:t>МГц</w:t>
      </w:r>
      <w:r w:rsidR="00CA7CD6" w:rsidRPr="00440771">
        <w:t xml:space="preserve">, </w:t>
      </w:r>
      <w:r w:rsidRPr="00440771">
        <w:t>хотя</w:t>
      </w:r>
      <w:r w:rsidR="00CA7CD6" w:rsidRPr="00440771">
        <w:t xml:space="preserve"> </w:t>
      </w:r>
      <w:r w:rsidRPr="00440771">
        <w:t>исследования</w:t>
      </w:r>
      <w:r w:rsidR="00CA7CD6" w:rsidRPr="00440771">
        <w:t xml:space="preserve"> </w:t>
      </w:r>
      <w:r w:rsidRPr="00440771">
        <w:t>о возможностях совместного использования частот и</w:t>
      </w:r>
      <w:r w:rsidR="00CA7CD6" w:rsidRPr="00440771">
        <w:t xml:space="preserve"> </w:t>
      </w:r>
      <w:r w:rsidRPr="00440771">
        <w:t>создании механизма координации</w:t>
      </w:r>
      <w:r w:rsidR="00CA7CD6" w:rsidRPr="00440771">
        <w:t xml:space="preserve"> </w:t>
      </w:r>
      <w:r w:rsidRPr="00440771">
        <w:t>между</w:t>
      </w:r>
      <w:r w:rsidR="00CA7CD6" w:rsidRPr="00440771">
        <w:t xml:space="preserve"> </w:t>
      </w:r>
      <w:r w:rsidRPr="00440771">
        <w:t xml:space="preserve">подвижной спутниковой службой и наземным сегментом </w:t>
      </w:r>
      <w:r w:rsidR="00CA7CD6" w:rsidRPr="00440771">
        <w:t xml:space="preserve">IMT </w:t>
      </w:r>
      <w:r w:rsidRPr="00440771">
        <w:t>не завершены</w:t>
      </w:r>
      <w:r w:rsidR="00CA7CD6" w:rsidRPr="00440771">
        <w:t xml:space="preserve">. </w:t>
      </w:r>
      <w:r w:rsidR="009A2922" w:rsidRPr="00440771">
        <w:t>Администрация</w:t>
      </w:r>
      <w:r w:rsidR="00CA7CD6" w:rsidRPr="00440771">
        <w:t xml:space="preserve"> </w:t>
      </w:r>
      <w:r w:rsidR="00FA147D" w:rsidRPr="00440771">
        <w:t>Индии</w:t>
      </w:r>
      <w:r w:rsidR="00CA7CD6" w:rsidRPr="00440771">
        <w:t xml:space="preserve"> </w:t>
      </w:r>
      <w:r w:rsidR="00FA147D" w:rsidRPr="00440771">
        <w:t>констатировала, что сети ее подвижной спутниковой службы, которые работают на протяжении вот уже более трех десятилетий, испытывают вредные помехи в полосе частот 2670−2690 МГц</w:t>
      </w:r>
      <w:r w:rsidR="00CA7CD6" w:rsidRPr="00440771">
        <w:t xml:space="preserve"> </w:t>
      </w:r>
      <w:r w:rsidR="00DD3F2C" w:rsidRPr="00440771">
        <w:t>из-за</w:t>
      </w:r>
      <w:r w:rsidR="00FA147D" w:rsidRPr="00440771">
        <w:t xml:space="preserve"> суммарны</w:t>
      </w:r>
      <w:r w:rsidR="00DD3F2C" w:rsidRPr="00440771">
        <w:t>х</w:t>
      </w:r>
      <w:r w:rsidR="00FA147D" w:rsidRPr="00440771">
        <w:t xml:space="preserve"> излучени</w:t>
      </w:r>
      <w:r w:rsidR="00DD3F2C" w:rsidRPr="00440771">
        <w:t>й</w:t>
      </w:r>
      <w:r w:rsidR="00FA147D" w:rsidRPr="00440771">
        <w:t xml:space="preserve"> наземных систем </w:t>
      </w:r>
      <w:r w:rsidR="00CA7CD6" w:rsidRPr="00440771">
        <w:t>IMT</w:t>
      </w:r>
      <w:r w:rsidR="00FA147D" w:rsidRPr="00440771">
        <w:t>, работающих</w:t>
      </w:r>
      <w:r w:rsidR="00CA7CD6" w:rsidRPr="00440771">
        <w:t xml:space="preserve"> </w:t>
      </w:r>
      <w:r w:rsidR="00FA147D" w:rsidRPr="00440771">
        <w:t>в</w:t>
      </w:r>
      <w:r w:rsidR="00CA7CD6" w:rsidRPr="00440771">
        <w:t xml:space="preserve"> </w:t>
      </w:r>
      <w:r w:rsidR="00FA147D" w:rsidRPr="00440771">
        <w:t>районах, выходящих за пределы зоны обслуживания</w:t>
      </w:r>
      <w:r w:rsidR="00CA7CD6" w:rsidRPr="00440771">
        <w:t xml:space="preserve"> </w:t>
      </w:r>
      <w:r w:rsidR="00DD3F2C" w:rsidRPr="00440771">
        <w:t>этих сетей подвижной спутниковой службы</w:t>
      </w:r>
      <w:r w:rsidR="00CA7CD6" w:rsidRPr="00440771">
        <w:t xml:space="preserve">, </w:t>
      </w:r>
      <w:r w:rsidR="00DD3F2C" w:rsidRPr="00440771">
        <w:t>о</w:t>
      </w:r>
      <w:r w:rsidR="00440771" w:rsidRPr="00440771">
        <w:t> </w:t>
      </w:r>
      <w:r w:rsidR="00DD3F2C" w:rsidRPr="00440771">
        <w:t>чем было сообщено</w:t>
      </w:r>
      <w:r w:rsidR="00CA7CD6" w:rsidRPr="00440771">
        <w:t xml:space="preserve"> </w:t>
      </w:r>
      <w:r w:rsidR="00CE6ABC" w:rsidRPr="00440771">
        <w:t>МСЭ</w:t>
      </w:r>
      <w:r w:rsidR="00CA7CD6" w:rsidRPr="00440771">
        <w:t>.</w:t>
      </w:r>
    </w:p>
    <w:p w14:paraId="6D4DB598" w14:textId="55362AE3" w:rsidR="00CA7CD6" w:rsidRPr="00440771" w:rsidRDefault="00DD3F2C" w:rsidP="00CA7CD6">
      <w:r w:rsidRPr="00440771">
        <w:t>Рабочая группа</w:t>
      </w:r>
      <w:r w:rsidR="00CA7CD6" w:rsidRPr="00440771">
        <w:t xml:space="preserve"> (</w:t>
      </w:r>
      <w:r w:rsidRPr="00440771">
        <w:t>РГ</w:t>
      </w:r>
      <w:r w:rsidR="00CA7CD6" w:rsidRPr="00440771">
        <w:t>) 4C</w:t>
      </w:r>
      <w:r w:rsidRPr="00440771">
        <w:t xml:space="preserve"> МСЭ-R</w:t>
      </w:r>
      <w:r w:rsidR="00CA7CD6" w:rsidRPr="00440771">
        <w:t xml:space="preserve"> </w:t>
      </w:r>
      <w:r w:rsidRPr="00440771">
        <w:t>на своем двадцать втором собрании</w:t>
      </w:r>
      <w:r w:rsidR="00CA7CD6" w:rsidRPr="00440771">
        <w:t xml:space="preserve"> (</w:t>
      </w:r>
      <w:r w:rsidRPr="00440771">
        <w:t>Женева</w:t>
      </w:r>
      <w:r w:rsidR="00CA7CD6" w:rsidRPr="00440771">
        <w:t>, 19</w:t>
      </w:r>
      <w:r w:rsidR="00440771" w:rsidRPr="00440771">
        <w:t>−</w:t>
      </w:r>
      <w:r w:rsidR="00CA7CD6" w:rsidRPr="00440771">
        <w:t xml:space="preserve">25 </w:t>
      </w:r>
      <w:r w:rsidRPr="00440771">
        <w:t>июня</w:t>
      </w:r>
      <w:r w:rsidR="00CA7CD6" w:rsidRPr="00440771">
        <w:t xml:space="preserve"> 2019</w:t>
      </w:r>
      <w:r w:rsidR="00440771" w:rsidRPr="00440771">
        <w:t> </w:t>
      </w:r>
      <w:r w:rsidRPr="00440771">
        <w:t>г</w:t>
      </w:r>
      <w:r w:rsidR="00440771" w:rsidRPr="00440771">
        <w:t>.</w:t>
      </w:r>
      <w:r w:rsidR="00CA7CD6" w:rsidRPr="00440771">
        <w:t xml:space="preserve">) </w:t>
      </w:r>
      <w:r w:rsidRPr="00440771">
        <w:t>обсудила вклад Индии</w:t>
      </w:r>
      <w:r w:rsidR="00CA7CD6" w:rsidRPr="00440771">
        <w:t xml:space="preserve"> (</w:t>
      </w:r>
      <w:r w:rsidRPr="00440771">
        <w:t>Документ</w:t>
      </w:r>
      <w:r w:rsidR="00CA7CD6" w:rsidRPr="00440771">
        <w:t xml:space="preserve"> 4C/461) </w:t>
      </w:r>
      <w:r w:rsidRPr="00440771">
        <w:t>о защите</w:t>
      </w:r>
      <w:r w:rsidR="00CA7CD6" w:rsidRPr="00440771">
        <w:t xml:space="preserve"> </w:t>
      </w:r>
      <w:r w:rsidRPr="00440771">
        <w:t>подвижной спутниковой службы</w:t>
      </w:r>
      <w:r w:rsidR="00CA7CD6" w:rsidRPr="00440771">
        <w:t xml:space="preserve"> </w:t>
      </w:r>
      <w:r w:rsidRPr="00440771">
        <w:t>от помех, возникающих в результате работы наземных систем</w:t>
      </w:r>
      <w:r w:rsidR="00CA7CD6" w:rsidRPr="00440771">
        <w:t xml:space="preserve"> IMT </w:t>
      </w:r>
      <w:r w:rsidRPr="00440771">
        <w:t>в полосе</w:t>
      </w:r>
      <w:r w:rsidR="00CA7CD6" w:rsidRPr="00440771">
        <w:t xml:space="preserve"> 2670</w:t>
      </w:r>
      <w:r w:rsidR="00CE6ABC" w:rsidRPr="00440771">
        <w:t>−</w:t>
      </w:r>
      <w:r w:rsidR="00CA7CD6" w:rsidRPr="00440771">
        <w:t>2690</w:t>
      </w:r>
      <w:r w:rsidR="00CE6ABC" w:rsidRPr="00440771">
        <w:t> МГц</w:t>
      </w:r>
      <w:r w:rsidR="00CA7CD6" w:rsidRPr="00440771">
        <w:t xml:space="preserve">. </w:t>
      </w:r>
      <w:r w:rsidRPr="00440771">
        <w:t>Затем РГ</w:t>
      </w:r>
      <w:r w:rsidR="00CA7CD6" w:rsidRPr="00440771">
        <w:t xml:space="preserve"> 4C </w:t>
      </w:r>
      <w:r w:rsidRPr="00440771">
        <w:t>подготовила рабочий документ о</w:t>
      </w:r>
      <w:r w:rsidR="00CA7CD6" w:rsidRPr="00440771">
        <w:t xml:space="preserve"> </w:t>
      </w:r>
      <w:r w:rsidR="00353691">
        <w:t>"</w:t>
      </w:r>
      <w:r w:rsidRPr="00440771">
        <w:t>Исследования совместного использования частот подвижной спутниковой службой и наземными системами IMT в полосе частот 2655</w:t>
      </w:r>
      <w:r w:rsidR="00353691">
        <w:t>−</w:t>
      </w:r>
      <w:r w:rsidRPr="00440771">
        <w:t>2690 МГц и их сосуществования</w:t>
      </w:r>
      <w:r w:rsidR="00353691">
        <w:t>"</w:t>
      </w:r>
      <w:r w:rsidR="00D7321A" w:rsidRPr="00440771">
        <w:t>,</w:t>
      </w:r>
      <w:r w:rsidR="00CA7CD6" w:rsidRPr="00440771">
        <w:t xml:space="preserve"> </w:t>
      </w:r>
      <w:r w:rsidR="00D7321A" w:rsidRPr="00440771">
        <w:t>который включен в Приложение</w:t>
      </w:r>
      <w:r w:rsidR="00CA7CD6" w:rsidRPr="00440771">
        <w:t xml:space="preserve"> 9 </w:t>
      </w:r>
      <w:r w:rsidR="00D7321A" w:rsidRPr="00440771">
        <w:t>к Отчету Председателя</w:t>
      </w:r>
      <w:r w:rsidR="00CA7CD6" w:rsidRPr="00440771">
        <w:t xml:space="preserve"> </w:t>
      </w:r>
      <w:r w:rsidR="00D7321A" w:rsidRPr="00440771">
        <w:t>Рабочей группы</w:t>
      </w:r>
      <w:r w:rsidR="00CA7CD6" w:rsidRPr="00440771">
        <w:t xml:space="preserve"> 4C (</w:t>
      </w:r>
      <w:r w:rsidR="00D7321A" w:rsidRPr="00440771">
        <w:t>Приложение</w:t>
      </w:r>
      <w:r w:rsidR="00CA7CD6" w:rsidRPr="00440771">
        <w:t xml:space="preserve"> 9 </w:t>
      </w:r>
      <w:r w:rsidR="00D7321A" w:rsidRPr="00440771">
        <w:t>к Документу</w:t>
      </w:r>
      <w:r w:rsidR="00CA7CD6" w:rsidRPr="00440771">
        <w:t xml:space="preserve"> 4C/472).</w:t>
      </w:r>
    </w:p>
    <w:p w14:paraId="593C69ED" w14:textId="449C594F" w:rsidR="00CA7CD6" w:rsidRPr="00440771" w:rsidRDefault="00146CD4" w:rsidP="00CA7CD6">
      <w:r w:rsidRPr="00440771">
        <w:t>Проблема помех, создаваемых работе ПСС</w:t>
      </w:r>
      <w:r w:rsidR="00CA7CD6" w:rsidRPr="00440771">
        <w:t xml:space="preserve"> </w:t>
      </w:r>
      <w:r w:rsidRPr="00440771">
        <w:t>в этой</w:t>
      </w:r>
      <w:r w:rsidR="00CA7CD6" w:rsidRPr="00440771">
        <w:t xml:space="preserve"> </w:t>
      </w:r>
      <w:r w:rsidR="009A2922" w:rsidRPr="00440771">
        <w:t>полос</w:t>
      </w:r>
      <w:r w:rsidRPr="00440771">
        <w:t>е</w:t>
      </w:r>
      <w:r w:rsidR="009A2922" w:rsidRPr="00440771">
        <w:t xml:space="preserve"> частот</w:t>
      </w:r>
      <w:r w:rsidRPr="00440771">
        <w:t>,</w:t>
      </w:r>
      <w:r w:rsidR="00CA7CD6" w:rsidRPr="00440771">
        <w:t xml:space="preserve"> </w:t>
      </w:r>
      <w:r w:rsidRPr="00440771">
        <w:t xml:space="preserve">упомянута также в разделе 2, </w:t>
      </w:r>
      <w:r w:rsidRPr="00440771">
        <w:rPr>
          <w:i/>
          <w:iCs/>
        </w:rPr>
        <w:t>Случаи вредных помех, затрагивающих космические службы, о которых сообщено в Бюро</w:t>
      </w:r>
      <w:r w:rsidRPr="00440771">
        <w:t>, содержащемся в Приложении</w:t>
      </w:r>
      <w:r w:rsidR="00CA7CD6" w:rsidRPr="00440771">
        <w:t xml:space="preserve"> 2 </w:t>
      </w:r>
      <w:r w:rsidRPr="00440771">
        <w:t>Части</w:t>
      </w:r>
      <w:r w:rsidR="00CE6ABC" w:rsidRPr="00440771">
        <w:t> </w:t>
      </w:r>
      <w:r w:rsidR="00CA7CD6" w:rsidRPr="00440771">
        <w:t xml:space="preserve">1 </w:t>
      </w:r>
      <w:r w:rsidRPr="00440771">
        <w:t xml:space="preserve">Отчета </w:t>
      </w:r>
      <w:r w:rsidR="00353691" w:rsidRPr="00440771">
        <w:t xml:space="preserve">Директора </w:t>
      </w:r>
      <w:r w:rsidRPr="00440771">
        <w:t>БР</w:t>
      </w:r>
      <w:r w:rsidR="00CA7CD6" w:rsidRPr="00440771">
        <w:t xml:space="preserve"> </w:t>
      </w:r>
      <w:r w:rsidRPr="00440771">
        <w:t>о деятельности Сектора радиосвязи для</w:t>
      </w:r>
      <w:r w:rsidR="00CA7CD6" w:rsidRPr="00440771">
        <w:t xml:space="preserve"> </w:t>
      </w:r>
      <w:r w:rsidR="00A41A5B" w:rsidRPr="00440771">
        <w:t>ВКР</w:t>
      </w:r>
      <w:r w:rsidR="00CA7CD6" w:rsidRPr="00440771">
        <w:t>-19</w:t>
      </w:r>
      <w:r w:rsidR="00CA7CD6" w:rsidRPr="00440771">
        <w:rPr>
          <w:i/>
        </w:rPr>
        <w:t>.</w:t>
      </w:r>
      <w:r w:rsidR="00440771" w:rsidRPr="00440771">
        <w:rPr>
          <w:i/>
        </w:rPr>
        <w:t xml:space="preserve"> </w:t>
      </w:r>
      <w:r w:rsidRPr="00440771">
        <w:rPr>
          <w:iCs/>
        </w:rPr>
        <w:t xml:space="preserve">Об этих помехах сообщается также в </w:t>
      </w:r>
      <w:r w:rsidR="002B3322" w:rsidRPr="00440771">
        <w:rPr>
          <w:iCs/>
        </w:rPr>
        <w:t xml:space="preserve">разделе 2 Приложения 1 </w:t>
      </w:r>
      <w:r w:rsidRPr="00440771">
        <w:rPr>
          <w:iCs/>
        </w:rPr>
        <w:t>Отчет Директора БР для АР</w:t>
      </w:r>
      <w:r w:rsidR="00CA7CD6" w:rsidRPr="00440771">
        <w:rPr>
          <w:iCs/>
        </w:rPr>
        <w:t>-19</w:t>
      </w:r>
      <w:r w:rsidR="00CA7CD6" w:rsidRPr="00440771">
        <w:t xml:space="preserve">. </w:t>
      </w:r>
      <w:r w:rsidR="002B3322" w:rsidRPr="00440771">
        <w:t>Ниже приводится соответствующий текст</w:t>
      </w:r>
      <w:r w:rsidR="00CA7CD6" w:rsidRPr="00440771">
        <w:t>:</w:t>
      </w:r>
    </w:p>
    <w:p w14:paraId="7DB87D8A" w14:textId="31C620AA" w:rsidR="00CA7CD6" w:rsidRPr="00440771" w:rsidRDefault="00CA7CD6" w:rsidP="00440771">
      <w:pPr>
        <w:rPr>
          <w:i/>
          <w:iCs/>
        </w:rPr>
      </w:pPr>
      <w:r w:rsidRPr="00440771">
        <w:t>"</w:t>
      </w:r>
      <w:r w:rsidR="006202E9" w:rsidRPr="00440771">
        <w:rPr>
          <w:i/>
          <w:iCs/>
        </w:rPr>
        <w:t xml:space="preserve">Две спутниковые сети ГСО с 2016 года испытывали вредные помехи, затрагивавшие их линии вверх в полосе частот 2670–2690 МГц. Измерения и анализ, проведенные затронутой администрацией, позволяют сделать заключение, согласно которому помехи являются следствием совокупности сигналов LTE, создаваемых большим числом наземных базовых станций LTE. Этот случай помех рассматривается в Приложении 9 к </w:t>
      </w:r>
      <w:hyperlink r:id="rId13" w:history="1">
        <w:r w:rsidR="006202E9" w:rsidRPr="00440771">
          <w:rPr>
            <w:i/>
            <w:iCs/>
          </w:rPr>
          <w:t>Документу 4C/472</w:t>
        </w:r>
      </w:hyperlink>
      <w:r w:rsidR="00440771" w:rsidRPr="00440771">
        <w:t>"</w:t>
      </w:r>
      <w:r w:rsidR="006202E9" w:rsidRPr="00440771">
        <w:rPr>
          <w:i/>
          <w:iCs/>
        </w:rPr>
        <w:t>.</w:t>
      </w:r>
    </w:p>
    <w:p w14:paraId="29B50C2C" w14:textId="02BB66B7" w:rsidR="00CA7CD6" w:rsidRPr="00440771" w:rsidRDefault="00AA4BCE" w:rsidP="00CA7CD6">
      <w:pPr>
        <w:pStyle w:val="Headingb"/>
        <w:rPr>
          <w:lang w:val="ru-RU"/>
        </w:rPr>
      </w:pPr>
      <w:r w:rsidRPr="00440771">
        <w:rPr>
          <w:lang w:val="ru-RU"/>
        </w:rPr>
        <w:t>Предложение</w:t>
      </w:r>
    </w:p>
    <w:p w14:paraId="21A0C356" w14:textId="3D1B00AB" w:rsidR="00CA7CD6" w:rsidRPr="00440771" w:rsidRDefault="00AA4BCE" w:rsidP="00CA7CD6">
      <w:r w:rsidRPr="00440771">
        <w:t>Системы подвижной спутниковой службы</w:t>
      </w:r>
      <w:r w:rsidR="00CA7CD6" w:rsidRPr="00440771">
        <w:t xml:space="preserve"> </w:t>
      </w:r>
      <w:r w:rsidRPr="00440771">
        <w:t>служат для удовлетворения уникальных,</w:t>
      </w:r>
      <w:r w:rsidR="00CA7CD6" w:rsidRPr="00440771">
        <w:t xml:space="preserve"> </w:t>
      </w:r>
      <w:r w:rsidRPr="00440771">
        <w:t>критически важных потребностей</w:t>
      </w:r>
      <w:r w:rsidR="00CA7CD6" w:rsidRPr="00440771">
        <w:t xml:space="preserve"> </w:t>
      </w:r>
      <w:r w:rsidRPr="00440771">
        <w:t>связи</w:t>
      </w:r>
      <w:r w:rsidR="00CA7CD6" w:rsidRPr="00440771">
        <w:t xml:space="preserve"> </w:t>
      </w:r>
      <w:r w:rsidRPr="00440771">
        <w:t>в труднодоступных холмистых</w:t>
      </w:r>
      <w:r w:rsidR="00CA7CD6" w:rsidRPr="00440771">
        <w:t xml:space="preserve">, </w:t>
      </w:r>
      <w:r w:rsidRPr="00440771">
        <w:t>удаленных и сельских районах</w:t>
      </w:r>
      <w:r w:rsidR="00CA7CD6" w:rsidRPr="00440771">
        <w:t xml:space="preserve">. </w:t>
      </w:r>
      <w:r w:rsidRPr="00440771">
        <w:t>Вредные помехи</w:t>
      </w:r>
      <w:r w:rsidR="00C17AC5" w:rsidRPr="00440771">
        <w:t>, создаваемые действующим системам подвижной спутниковой службы,</w:t>
      </w:r>
      <w:r w:rsidR="00CA7CD6" w:rsidRPr="00440771">
        <w:t xml:space="preserve"> </w:t>
      </w:r>
      <w:r w:rsidR="00C17AC5" w:rsidRPr="00440771">
        <w:t>лишают затронутые а</w:t>
      </w:r>
      <w:r w:rsidR="009A2922" w:rsidRPr="00440771">
        <w:t>дминистраци</w:t>
      </w:r>
      <w:r w:rsidR="00C17AC5" w:rsidRPr="00440771">
        <w:t>и</w:t>
      </w:r>
      <w:r w:rsidR="00CA7CD6" w:rsidRPr="00440771">
        <w:t xml:space="preserve"> </w:t>
      </w:r>
      <w:r w:rsidR="00C17AC5" w:rsidRPr="00440771">
        <w:t>возможности</w:t>
      </w:r>
      <w:r w:rsidR="00CA7CD6" w:rsidRPr="00440771">
        <w:t xml:space="preserve"> </w:t>
      </w:r>
      <w:r w:rsidR="00C17AC5" w:rsidRPr="00440771">
        <w:t>использовать</w:t>
      </w:r>
      <w:r w:rsidR="00C84145" w:rsidRPr="00440771">
        <w:t xml:space="preserve"> эти службы,</w:t>
      </w:r>
      <w:r w:rsidR="00CA7CD6" w:rsidRPr="00440771">
        <w:t xml:space="preserve"> </w:t>
      </w:r>
      <w:r w:rsidR="00C84145" w:rsidRPr="00440771">
        <w:t>которые имеют важное значени</w:t>
      </w:r>
      <w:r w:rsidR="00D73192" w:rsidRPr="00440771">
        <w:t>е</w:t>
      </w:r>
      <w:r w:rsidR="00C84145" w:rsidRPr="00440771">
        <w:t xml:space="preserve"> для удовлетворения их национальных потребностей</w:t>
      </w:r>
      <w:r w:rsidR="00CA7CD6" w:rsidRPr="00440771">
        <w:t xml:space="preserve">. </w:t>
      </w:r>
      <w:r w:rsidR="00C84145" w:rsidRPr="00440771">
        <w:t>Использование многих</w:t>
      </w:r>
      <w:r w:rsidR="00CA7CD6" w:rsidRPr="00440771">
        <w:t xml:space="preserve"> </w:t>
      </w:r>
      <w:r w:rsidR="00C84145" w:rsidRPr="00440771">
        <w:t>наземных систем Международной подвижной электросвязи в последнее время значительно увеличилось, и</w:t>
      </w:r>
      <w:r w:rsidR="00CA7CD6" w:rsidRPr="00440771">
        <w:t xml:space="preserve"> </w:t>
      </w:r>
      <w:r w:rsidR="00C84145" w:rsidRPr="00440771">
        <w:t>эти системы</w:t>
      </w:r>
      <w:r w:rsidR="00CA7CD6" w:rsidRPr="00440771">
        <w:t xml:space="preserve"> </w:t>
      </w:r>
      <w:r w:rsidR="00C84145" w:rsidRPr="00440771">
        <w:lastRenderedPageBreak/>
        <w:t>продолжают постоянно развертываться</w:t>
      </w:r>
      <w:r w:rsidR="00CA7CD6" w:rsidRPr="00440771">
        <w:t xml:space="preserve"> </w:t>
      </w:r>
      <w:r w:rsidR="00C84145" w:rsidRPr="00440771">
        <w:t>все возрастающими темпами</w:t>
      </w:r>
      <w:r w:rsidR="00CA7CD6" w:rsidRPr="00440771">
        <w:t xml:space="preserve"> </w:t>
      </w:r>
      <w:r w:rsidR="00C84145" w:rsidRPr="00440771">
        <w:t>во многих</w:t>
      </w:r>
      <w:r w:rsidR="00CA7CD6" w:rsidRPr="00440771">
        <w:t xml:space="preserve"> </w:t>
      </w:r>
      <w:r w:rsidR="00C84145" w:rsidRPr="00440771">
        <w:t>пригородных и городских районах</w:t>
      </w:r>
      <w:r w:rsidR="00CA7CD6" w:rsidRPr="00440771">
        <w:t xml:space="preserve"> </w:t>
      </w:r>
      <w:r w:rsidR="00542B93" w:rsidRPr="00440771">
        <w:t>в обширной географической зоне</w:t>
      </w:r>
      <w:r w:rsidR="00CA7CD6" w:rsidRPr="00440771">
        <w:t xml:space="preserve"> </w:t>
      </w:r>
      <w:r w:rsidR="00542B93" w:rsidRPr="00440771">
        <w:t xml:space="preserve">в </w:t>
      </w:r>
      <w:r w:rsidR="009A2922" w:rsidRPr="00440771">
        <w:t>полос</w:t>
      </w:r>
      <w:r w:rsidR="00542B93" w:rsidRPr="00440771">
        <w:t>е</w:t>
      </w:r>
      <w:r w:rsidR="009A2922" w:rsidRPr="00440771">
        <w:t xml:space="preserve"> частот</w:t>
      </w:r>
      <w:r w:rsidR="00CA7CD6" w:rsidRPr="00440771">
        <w:t xml:space="preserve"> 2500</w:t>
      </w:r>
      <w:r w:rsidR="00922233" w:rsidRPr="00440771">
        <w:t>−</w:t>
      </w:r>
      <w:r w:rsidR="00CA7CD6" w:rsidRPr="00440771">
        <w:t>2690</w:t>
      </w:r>
      <w:r w:rsidR="00922233" w:rsidRPr="00440771">
        <w:t> </w:t>
      </w:r>
      <w:r w:rsidR="00CE6ABC" w:rsidRPr="00440771">
        <w:t>МГц</w:t>
      </w:r>
      <w:r w:rsidR="00542B93" w:rsidRPr="00440771">
        <w:t>, которая</w:t>
      </w:r>
      <w:r w:rsidR="00CA7CD6" w:rsidRPr="00440771">
        <w:t xml:space="preserve"> </w:t>
      </w:r>
      <w:r w:rsidR="00542B93" w:rsidRPr="00440771">
        <w:t>накладывается на</w:t>
      </w:r>
      <w:r w:rsidR="00CA7CD6" w:rsidRPr="00440771">
        <w:t xml:space="preserve"> </w:t>
      </w:r>
      <w:r w:rsidR="009A2922" w:rsidRPr="00440771">
        <w:t>полос</w:t>
      </w:r>
      <w:r w:rsidR="00542B93" w:rsidRPr="00440771">
        <w:t>у</w:t>
      </w:r>
      <w:r w:rsidR="009A2922" w:rsidRPr="00440771">
        <w:t xml:space="preserve"> частот</w:t>
      </w:r>
      <w:r w:rsidR="00CA7CD6" w:rsidRPr="00440771">
        <w:t xml:space="preserve"> 2655</w:t>
      </w:r>
      <w:r w:rsidR="00922233" w:rsidRPr="00440771">
        <w:t>−</w:t>
      </w:r>
      <w:r w:rsidR="00CA7CD6" w:rsidRPr="00440771">
        <w:t>2690</w:t>
      </w:r>
      <w:r w:rsidR="00922233" w:rsidRPr="00440771">
        <w:t> </w:t>
      </w:r>
      <w:r w:rsidR="00CE6ABC" w:rsidRPr="00440771">
        <w:t>МГц</w:t>
      </w:r>
      <w:r w:rsidR="00CA7CD6" w:rsidRPr="00440771">
        <w:t xml:space="preserve"> (</w:t>
      </w:r>
      <w:r w:rsidR="009A2922" w:rsidRPr="00440771">
        <w:t>Земля-космос</w:t>
      </w:r>
      <w:r w:rsidR="00CA7CD6" w:rsidRPr="00440771">
        <w:t>)</w:t>
      </w:r>
      <w:r w:rsidR="00542B93" w:rsidRPr="00440771">
        <w:t xml:space="preserve"> ПСС</w:t>
      </w:r>
      <w:r w:rsidR="00CA7CD6" w:rsidRPr="00440771">
        <w:t xml:space="preserve">. </w:t>
      </w:r>
      <w:r w:rsidR="00542B93" w:rsidRPr="00440771">
        <w:t xml:space="preserve">Суммарная помеха от наземных систем </w:t>
      </w:r>
      <w:r w:rsidR="00CA7CD6" w:rsidRPr="00440771">
        <w:t>IMT</w:t>
      </w:r>
      <w:r w:rsidR="00542B93" w:rsidRPr="00440771">
        <w:t>, работающих</w:t>
      </w:r>
      <w:r w:rsidR="00CA7CD6" w:rsidRPr="00440771">
        <w:t xml:space="preserve"> </w:t>
      </w:r>
      <w:r w:rsidR="00542B93" w:rsidRPr="00440771">
        <w:t>в различных странах</w:t>
      </w:r>
      <w:r w:rsidR="00CA7CD6" w:rsidRPr="00440771">
        <w:t xml:space="preserve"> </w:t>
      </w:r>
      <w:r w:rsidR="00542B93" w:rsidRPr="00440771">
        <w:t>за пределами зоны обслуживания</w:t>
      </w:r>
      <w:r w:rsidR="00CA7CD6" w:rsidRPr="00440771">
        <w:t xml:space="preserve"> </w:t>
      </w:r>
      <w:r w:rsidR="00542B93" w:rsidRPr="00440771">
        <w:t>сетей</w:t>
      </w:r>
      <w:r w:rsidR="00CA7CD6" w:rsidRPr="00440771">
        <w:t xml:space="preserve"> </w:t>
      </w:r>
      <w:r w:rsidR="00542B93" w:rsidRPr="00440771">
        <w:t>подвижной спутниковой службы,</w:t>
      </w:r>
      <w:r w:rsidR="00CA7CD6" w:rsidRPr="00440771">
        <w:t xml:space="preserve"> </w:t>
      </w:r>
      <w:r w:rsidR="00542B93" w:rsidRPr="00440771">
        <w:t>для работы</w:t>
      </w:r>
      <w:r w:rsidR="00CA7CD6" w:rsidRPr="00440771">
        <w:t xml:space="preserve"> </w:t>
      </w:r>
      <w:r w:rsidR="00542B93" w:rsidRPr="00440771">
        <w:t>в пределах своих национальных границ</w:t>
      </w:r>
      <w:r w:rsidR="00CA7CD6" w:rsidRPr="00440771">
        <w:t xml:space="preserve">, </w:t>
      </w:r>
      <w:r w:rsidR="00542B93" w:rsidRPr="00440771">
        <w:t xml:space="preserve">может создавать вредные помехи </w:t>
      </w:r>
      <w:r w:rsidR="00945350" w:rsidRPr="00440771">
        <w:t>полезной нагрузке этих сетей ПСС.</w:t>
      </w:r>
      <w:r w:rsidR="00CA7CD6" w:rsidRPr="00440771">
        <w:t xml:space="preserve"> </w:t>
      </w:r>
      <w:r w:rsidR="00945350" w:rsidRPr="00440771">
        <w:t xml:space="preserve">Поэтому необходимо срочно завершить исследования совместного использования частот наземными сегментами IMT и подвижной спутниковой службой в полосе </w:t>
      </w:r>
      <w:r w:rsidR="00CA7CD6" w:rsidRPr="00440771">
        <w:t>2655</w:t>
      </w:r>
      <w:r w:rsidR="00922233" w:rsidRPr="00440771">
        <w:t>−</w:t>
      </w:r>
      <w:r w:rsidR="00CA7CD6" w:rsidRPr="00440771">
        <w:t>2690</w:t>
      </w:r>
      <w:r w:rsidR="00922233" w:rsidRPr="00440771">
        <w:t> </w:t>
      </w:r>
      <w:r w:rsidR="00CE6ABC" w:rsidRPr="00440771">
        <w:t>МГц</w:t>
      </w:r>
      <w:r w:rsidR="00945350" w:rsidRPr="00440771">
        <w:t>,</w:t>
      </w:r>
      <w:r w:rsidR="00CA7CD6" w:rsidRPr="00440771">
        <w:t xml:space="preserve"> </w:t>
      </w:r>
      <w:r w:rsidR="00945350" w:rsidRPr="00440771">
        <w:t>чтобы изменить критерий совместного использования таким образом</w:t>
      </w:r>
      <w:r w:rsidR="00CA7CD6" w:rsidRPr="00440771">
        <w:t xml:space="preserve">, </w:t>
      </w:r>
      <w:r w:rsidR="00945350" w:rsidRPr="00440771">
        <w:t xml:space="preserve">чтобы это способствовало обеспечению сосуществования и помогло </w:t>
      </w:r>
      <w:r w:rsidR="009A2922" w:rsidRPr="00440771">
        <w:t>администрация</w:t>
      </w:r>
      <w:r w:rsidR="00945350" w:rsidRPr="00440771">
        <w:t>м</w:t>
      </w:r>
      <w:r w:rsidR="00CA7CD6" w:rsidRPr="00440771">
        <w:t xml:space="preserve"> </w:t>
      </w:r>
      <w:r w:rsidR="00945350" w:rsidRPr="00440771">
        <w:t>использовать эту полосу</w:t>
      </w:r>
      <w:r w:rsidR="00CA7CD6" w:rsidRPr="00440771">
        <w:t xml:space="preserve"> </w:t>
      </w:r>
      <w:r w:rsidR="00945350" w:rsidRPr="00440771">
        <w:t>для наземн</w:t>
      </w:r>
      <w:r w:rsidR="0022768E" w:rsidRPr="00440771">
        <w:t>ых систем</w:t>
      </w:r>
      <w:r w:rsidR="00CA7CD6" w:rsidRPr="00440771">
        <w:t xml:space="preserve"> IMT </w:t>
      </w:r>
      <w:r w:rsidR="00945350" w:rsidRPr="00440771">
        <w:t xml:space="preserve">и </w:t>
      </w:r>
      <w:r w:rsidR="0022768E" w:rsidRPr="00440771">
        <w:t>систем</w:t>
      </w:r>
      <w:r w:rsidR="00945350" w:rsidRPr="00440771">
        <w:t xml:space="preserve"> ПСС</w:t>
      </w:r>
      <w:r w:rsidR="00CA7CD6" w:rsidRPr="00440771">
        <w:t xml:space="preserve"> </w:t>
      </w:r>
      <w:r w:rsidR="0022768E" w:rsidRPr="00440771">
        <w:t>и их будущего развертывания</w:t>
      </w:r>
      <w:r w:rsidR="00CA7CD6" w:rsidRPr="00440771">
        <w:t>.</w:t>
      </w:r>
    </w:p>
    <w:p w14:paraId="0D474867" w14:textId="5D86154C" w:rsidR="0003535B" w:rsidRPr="00440771" w:rsidRDefault="00D73192" w:rsidP="00CA7CD6">
      <w:r w:rsidRPr="00440771">
        <w:t>В связи с этим</w:t>
      </w:r>
      <w:r w:rsidR="00CA7CD6" w:rsidRPr="00440771">
        <w:t xml:space="preserve">, </w:t>
      </w:r>
      <w:r w:rsidR="0022768E" w:rsidRPr="00440771">
        <w:t>а</w:t>
      </w:r>
      <w:r w:rsidR="009A2922" w:rsidRPr="00440771">
        <w:t>дминистрация</w:t>
      </w:r>
      <w:r w:rsidR="00CA7CD6" w:rsidRPr="00440771">
        <w:t xml:space="preserve"> </w:t>
      </w:r>
      <w:r w:rsidRPr="00440771">
        <w:t xml:space="preserve">Индии </w:t>
      </w:r>
      <w:r w:rsidR="0022768E" w:rsidRPr="00440771">
        <w:t>предлагает</w:t>
      </w:r>
      <w:r w:rsidR="00CA7CD6" w:rsidRPr="00440771">
        <w:t xml:space="preserve"> </w:t>
      </w:r>
      <w:r w:rsidR="0022768E" w:rsidRPr="00440771">
        <w:t>внести изменения в</w:t>
      </w:r>
      <w:r w:rsidR="00CA7CD6" w:rsidRPr="00440771">
        <w:rPr>
          <w:b/>
          <w:color w:val="000000"/>
        </w:rPr>
        <w:t xml:space="preserve"> </w:t>
      </w:r>
      <w:r w:rsidR="009A2922" w:rsidRPr="00440771">
        <w:rPr>
          <w:color w:val="000000"/>
        </w:rPr>
        <w:t>Резолюци</w:t>
      </w:r>
      <w:r w:rsidR="0022768E" w:rsidRPr="00440771">
        <w:rPr>
          <w:color w:val="000000"/>
        </w:rPr>
        <w:t>ю</w:t>
      </w:r>
      <w:r w:rsidR="00CA7CD6" w:rsidRPr="00440771">
        <w:rPr>
          <w:color w:val="000000"/>
        </w:rPr>
        <w:t xml:space="preserve"> </w:t>
      </w:r>
      <w:r w:rsidR="00CA7CD6" w:rsidRPr="00440771">
        <w:rPr>
          <w:b/>
          <w:color w:val="000000"/>
        </w:rPr>
        <w:t>225 (</w:t>
      </w:r>
      <w:r w:rsidR="00CE6ABC" w:rsidRPr="00440771">
        <w:rPr>
          <w:b/>
          <w:color w:val="000000"/>
        </w:rPr>
        <w:t xml:space="preserve">Пересм. </w:t>
      </w:r>
      <w:r w:rsidR="00A41A5B" w:rsidRPr="00440771">
        <w:rPr>
          <w:b/>
          <w:color w:val="000000"/>
        </w:rPr>
        <w:t>ВКР</w:t>
      </w:r>
      <w:r w:rsidR="00440771" w:rsidRPr="00440771">
        <w:rPr>
          <w:b/>
          <w:color w:val="000000"/>
        </w:rPr>
        <w:noBreakHyphen/>
      </w:r>
      <w:r w:rsidR="00CA7CD6" w:rsidRPr="00440771">
        <w:rPr>
          <w:b/>
          <w:color w:val="000000"/>
        </w:rPr>
        <w:t>12)</w:t>
      </w:r>
      <w:r w:rsidR="0022768E" w:rsidRPr="00440771">
        <w:rPr>
          <w:bCs/>
          <w:color w:val="000000"/>
        </w:rPr>
        <w:t>,</w:t>
      </w:r>
      <w:r w:rsidR="00CA7CD6" w:rsidRPr="00440771">
        <w:rPr>
          <w:bCs/>
          <w:color w:val="000000"/>
        </w:rPr>
        <w:t xml:space="preserve"> </w:t>
      </w:r>
      <w:r w:rsidR="0022768E" w:rsidRPr="00440771">
        <w:rPr>
          <w:color w:val="000000"/>
        </w:rPr>
        <w:t>чтобы</w:t>
      </w:r>
      <w:r w:rsidR="00CA7CD6" w:rsidRPr="00440771">
        <w:rPr>
          <w:color w:val="000000"/>
        </w:rPr>
        <w:t xml:space="preserve"> </w:t>
      </w:r>
      <w:r w:rsidR="0022768E" w:rsidRPr="00440771">
        <w:rPr>
          <w:color w:val="000000"/>
        </w:rPr>
        <w:t>позволить в срочном порядке завершить</w:t>
      </w:r>
      <w:r w:rsidR="00CA7CD6" w:rsidRPr="00440771">
        <w:t xml:space="preserve"> </w:t>
      </w:r>
      <w:r w:rsidR="0022768E" w:rsidRPr="00440771">
        <w:t>исследования совместного использования частот</w:t>
      </w:r>
      <w:r w:rsidRPr="00440771">
        <w:t xml:space="preserve"> и</w:t>
      </w:r>
      <w:r w:rsidR="0022768E" w:rsidRPr="00440771">
        <w:t xml:space="preserve"> определить технические, эксплуатационные и, в случае необходимости, регламентарные меры, которые необходимо предпринять </w:t>
      </w:r>
      <w:r w:rsidR="0028297D" w:rsidRPr="00440771">
        <w:t>для</w:t>
      </w:r>
      <w:r w:rsidR="0022768E" w:rsidRPr="00440771">
        <w:t xml:space="preserve"> обеспечения сосуществования подвижной спутниковой службы и наземного сегмента</w:t>
      </w:r>
      <w:r w:rsidR="00CA7CD6" w:rsidRPr="00440771">
        <w:t xml:space="preserve"> IMT </w:t>
      </w:r>
      <w:r w:rsidR="0022768E" w:rsidRPr="00440771">
        <w:t>в полосе</w:t>
      </w:r>
      <w:r w:rsidR="00CA7CD6" w:rsidRPr="00440771">
        <w:t xml:space="preserve"> 2655</w:t>
      </w:r>
      <w:r w:rsidR="00922233" w:rsidRPr="00440771">
        <w:t>−</w:t>
      </w:r>
      <w:r w:rsidR="00CA7CD6" w:rsidRPr="00440771">
        <w:t>2690</w:t>
      </w:r>
      <w:r w:rsidR="00922233" w:rsidRPr="00440771">
        <w:t> </w:t>
      </w:r>
      <w:r w:rsidR="00CE6ABC" w:rsidRPr="00440771">
        <w:t>МГц</w:t>
      </w:r>
      <w:r w:rsidR="0022768E" w:rsidRPr="00440771">
        <w:t>, и представить отчет о полученных результатах</w:t>
      </w:r>
      <w:r w:rsidR="00CA7CD6" w:rsidRPr="00440771">
        <w:t xml:space="preserve"> </w:t>
      </w:r>
      <w:r w:rsidR="00A41A5B" w:rsidRPr="00440771">
        <w:t>ВКР</w:t>
      </w:r>
      <w:r w:rsidR="00CA7CD6" w:rsidRPr="00440771">
        <w:t xml:space="preserve">-23. </w:t>
      </w:r>
      <w:r w:rsidR="0028297D" w:rsidRPr="00440771">
        <w:t xml:space="preserve">Ниже в Приложении представлен </w:t>
      </w:r>
      <w:r w:rsidR="0022768E" w:rsidRPr="00440771">
        <w:t>проект</w:t>
      </w:r>
      <w:r w:rsidR="00CA7CD6" w:rsidRPr="00440771">
        <w:t xml:space="preserve"> </w:t>
      </w:r>
      <w:r w:rsidR="0028297D" w:rsidRPr="00440771">
        <w:t xml:space="preserve">пересмотренной </w:t>
      </w:r>
      <w:r w:rsidR="009A2922" w:rsidRPr="00440771">
        <w:t>Резолюци</w:t>
      </w:r>
      <w:r w:rsidR="0022768E" w:rsidRPr="00440771">
        <w:t>и</w:t>
      </w:r>
      <w:r w:rsidR="00CA7CD6" w:rsidRPr="00440771">
        <w:t xml:space="preserve"> </w:t>
      </w:r>
      <w:r w:rsidR="00CA7CD6" w:rsidRPr="00440771">
        <w:rPr>
          <w:b/>
        </w:rPr>
        <w:t>225 (</w:t>
      </w:r>
      <w:r w:rsidR="00CE6ABC" w:rsidRPr="00440771">
        <w:rPr>
          <w:b/>
        </w:rPr>
        <w:t xml:space="preserve">Пересм. </w:t>
      </w:r>
      <w:r w:rsidR="00A41A5B" w:rsidRPr="00440771">
        <w:rPr>
          <w:b/>
        </w:rPr>
        <w:t>ВКР</w:t>
      </w:r>
      <w:r w:rsidR="00CA7CD6" w:rsidRPr="00440771">
        <w:rPr>
          <w:b/>
        </w:rPr>
        <w:t>-12)</w:t>
      </w:r>
      <w:r w:rsidR="0028297D" w:rsidRPr="00440771">
        <w:rPr>
          <w:bCs/>
        </w:rPr>
        <w:t>.</w:t>
      </w:r>
      <w:r w:rsidR="00CA7CD6" w:rsidRPr="00440771">
        <w:t xml:space="preserve"> </w:t>
      </w:r>
    </w:p>
    <w:p w14:paraId="02B15949" w14:textId="77777777" w:rsidR="009B5CC2" w:rsidRPr="0044077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40771">
        <w:br w:type="page"/>
      </w:r>
    </w:p>
    <w:p w14:paraId="68BAEC08" w14:textId="77777777" w:rsidR="007D579D" w:rsidRPr="00440771" w:rsidRDefault="00922233">
      <w:pPr>
        <w:pStyle w:val="Proposal"/>
      </w:pPr>
      <w:r w:rsidRPr="00440771">
        <w:lastRenderedPageBreak/>
        <w:t>MOD</w:t>
      </w:r>
      <w:r w:rsidRPr="00440771">
        <w:tab/>
        <w:t>IND/92A18/1</w:t>
      </w:r>
    </w:p>
    <w:p w14:paraId="65FDD6AF" w14:textId="1C9E79AE" w:rsidR="00C17AC5" w:rsidRPr="00440771" w:rsidRDefault="00922233" w:rsidP="00C17AC5">
      <w:pPr>
        <w:pStyle w:val="ResNo"/>
      </w:pPr>
      <w:bookmarkStart w:id="7" w:name="_Toc450292628"/>
      <w:r w:rsidRPr="00440771">
        <w:t xml:space="preserve">РЕЗОЛЮЦИЯ </w:t>
      </w:r>
      <w:r w:rsidRPr="00440771">
        <w:rPr>
          <w:rStyle w:val="href"/>
        </w:rPr>
        <w:t>225</w:t>
      </w:r>
      <w:r w:rsidRPr="00440771">
        <w:t xml:space="preserve"> (Пересм. BKP-</w:t>
      </w:r>
      <w:del w:id="8" w:author="Russian" w:date="2019-10-17T10:23:00Z">
        <w:r w:rsidRPr="00440771" w:rsidDel="006202E9">
          <w:delText>12</w:delText>
        </w:r>
      </w:del>
      <w:ins w:id="9" w:author="Russian" w:date="2019-10-17T10:23:00Z">
        <w:r w:rsidR="006202E9" w:rsidRPr="00440771">
          <w:t>19</w:t>
        </w:r>
      </w:ins>
      <w:r w:rsidRPr="00440771">
        <w:t>)</w:t>
      </w:r>
      <w:bookmarkEnd w:id="7"/>
    </w:p>
    <w:p w14:paraId="5621D802" w14:textId="77777777" w:rsidR="00C17AC5" w:rsidRPr="00440771" w:rsidRDefault="00922233" w:rsidP="00C17AC5">
      <w:pPr>
        <w:pStyle w:val="Restitle"/>
      </w:pPr>
      <w:bookmarkStart w:id="10" w:name="_Toc323908474"/>
      <w:bookmarkStart w:id="11" w:name="_Toc329089600"/>
      <w:bookmarkStart w:id="12" w:name="_Toc450292629"/>
      <w:r w:rsidRPr="00440771">
        <w:t xml:space="preserve">Использование дополнительных полос частот </w:t>
      </w:r>
      <w:r w:rsidRPr="00440771">
        <w:br/>
        <w:t>для спутникового сегмента IMT</w:t>
      </w:r>
      <w:bookmarkEnd w:id="10"/>
      <w:bookmarkEnd w:id="11"/>
      <w:bookmarkEnd w:id="12"/>
    </w:p>
    <w:p w14:paraId="6B6895CC" w14:textId="5AFB3298" w:rsidR="00C17AC5" w:rsidRPr="00440771" w:rsidRDefault="00922233" w:rsidP="00C17AC5">
      <w:pPr>
        <w:pStyle w:val="Normalaftertitle"/>
      </w:pPr>
      <w:r w:rsidRPr="00440771">
        <w:t>Всемирная конференция радиосвязи (</w:t>
      </w:r>
      <w:del w:id="13" w:author="Russian" w:date="2019-10-17T10:23:00Z">
        <w:r w:rsidRPr="00440771" w:rsidDel="006202E9">
          <w:delText>Женева</w:delText>
        </w:r>
      </w:del>
      <w:ins w:id="14" w:author="Russian" w:date="2019-10-17T10:28:00Z">
        <w:r w:rsidR="006202E9" w:rsidRPr="00440771">
          <w:t>Шарм-эль-Шейх</w:t>
        </w:r>
      </w:ins>
      <w:r w:rsidRPr="00440771">
        <w:t xml:space="preserve">, </w:t>
      </w:r>
      <w:del w:id="15" w:author="Russian" w:date="2019-10-17T10:28:00Z">
        <w:r w:rsidRPr="00440771" w:rsidDel="006202E9">
          <w:delText>2012</w:delText>
        </w:r>
      </w:del>
      <w:ins w:id="16" w:author="Russian" w:date="2019-10-17T10:28:00Z">
        <w:r w:rsidR="006202E9" w:rsidRPr="00440771">
          <w:t>2019</w:t>
        </w:r>
      </w:ins>
      <w:r w:rsidRPr="00440771">
        <w:t xml:space="preserve"> г.),</w:t>
      </w:r>
    </w:p>
    <w:p w14:paraId="2647A17B" w14:textId="77777777" w:rsidR="00C17AC5" w:rsidRPr="00440771" w:rsidRDefault="00922233" w:rsidP="00C17AC5">
      <w:pPr>
        <w:pStyle w:val="Call"/>
      </w:pPr>
      <w:r w:rsidRPr="00440771">
        <w:t>учитывая</w:t>
      </w:r>
      <w:r w:rsidRPr="00440771">
        <w:rPr>
          <w:i w:val="0"/>
          <w:iCs/>
        </w:rPr>
        <w:t>,</w:t>
      </w:r>
    </w:p>
    <w:p w14:paraId="250AB497" w14:textId="77777777" w:rsidR="00C17AC5" w:rsidRPr="00440771" w:rsidRDefault="00922233" w:rsidP="00C17AC5">
      <w:r w:rsidRPr="00440771">
        <w:rPr>
          <w:i/>
          <w:iCs/>
        </w:rPr>
        <w:t>а)</w:t>
      </w:r>
      <w:r w:rsidRPr="00440771">
        <w:tab/>
        <w:t>что полосы 1980–2010 МГц и 2170–2200 МГц определены согласно п. </w:t>
      </w:r>
      <w:r w:rsidRPr="00440771">
        <w:rPr>
          <w:b/>
          <w:bCs/>
        </w:rPr>
        <w:t>5.388</w:t>
      </w:r>
      <w:r w:rsidRPr="00440771">
        <w:t xml:space="preserve"> и Резолюции </w:t>
      </w:r>
      <w:r w:rsidRPr="00440771">
        <w:rPr>
          <w:b/>
          <w:bCs/>
        </w:rPr>
        <w:t>212 (Пересм. ВКР-07)</w:t>
      </w:r>
      <w:r w:rsidRPr="00440771">
        <w:rPr>
          <w:rStyle w:val="FootnoteReference"/>
        </w:rPr>
        <w:footnoteReference w:customMarkFollows="1" w:id="1"/>
        <w:t>*</w:t>
      </w:r>
      <w:r w:rsidRPr="00440771">
        <w:t xml:space="preserve"> для использования спутниковым сегментом Международной подвижной электросвязи (IMT);</w:t>
      </w:r>
    </w:p>
    <w:p w14:paraId="26BED495" w14:textId="77777777" w:rsidR="00C17AC5" w:rsidRPr="00440771" w:rsidRDefault="00922233" w:rsidP="00C17AC5">
      <w:r w:rsidRPr="00440771">
        <w:rPr>
          <w:i/>
          <w:iCs/>
        </w:rPr>
        <w:t>b)</w:t>
      </w:r>
      <w:r w:rsidRPr="00440771">
        <w:tab/>
        <w:t xml:space="preserve">Резолюции </w:t>
      </w:r>
      <w:r w:rsidRPr="00440771">
        <w:rPr>
          <w:b/>
          <w:bCs/>
        </w:rPr>
        <w:t>212 (Пересм. ВКР-07)</w:t>
      </w:r>
      <w:r w:rsidRPr="00440771">
        <w:rPr>
          <w:rStyle w:val="FootnoteReference"/>
        </w:rPr>
        <w:t>*</w:t>
      </w:r>
      <w:r w:rsidRPr="00440771">
        <w:t xml:space="preserve">, </w:t>
      </w:r>
      <w:r w:rsidRPr="00440771">
        <w:rPr>
          <w:b/>
          <w:bCs/>
        </w:rPr>
        <w:t>223 (Пересм. BKP-12)</w:t>
      </w:r>
      <w:r w:rsidRPr="00440771">
        <w:rPr>
          <w:rStyle w:val="FootnoteReference"/>
        </w:rPr>
        <w:t>*</w:t>
      </w:r>
      <w:r w:rsidRPr="00440771">
        <w:t xml:space="preserve"> и </w:t>
      </w:r>
      <w:r w:rsidRPr="00440771">
        <w:rPr>
          <w:b/>
          <w:bCs/>
        </w:rPr>
        <w:t>224 (Пересм. BKP-12)</w:t>
      </w:r>
      <w:r w:rsidRPr="00440771">
        <w:rPr>
          <w:rStyle w:val="FootnoteReference"/>
        </w:rPr>
        <w:t>*</w:t>
      </w:r>
      <w:r w:rsidRPr="00440771">
        <w:t xml:space="preserve"> о внедрении наземного и спутникового сегментов IMT;</w:t>
      </w:r>
    </w:p>
    <w:p w14:paraId="01EE15CD" w14:textId="4A67F252" w:rsidR="00C17AC5" w:rsidRPr="00440771" w:rsidRDefault="00922233" w:rsidP="00C17AC5">
      <w:r w:rsidRPr="00440771">
        <w:rPr>
          <w:i/>
          <w:iCs/>
        </w:rPr>
        <w:t>c)</w:t>
      </w:r>
      <w:r w:rsidRPr="00440771">
        <w:tab/>
        <w:t xml:space="preserve">что полосы 1518–1544 МГц, 1545–1559 МГц, 1610–1626,5 МГц, 1626,5–1645,5 МГц, </w:t>
      </w:r>
      <w:r w:rsidRPr="00440771">
        <w:t>1646,5–1660,5 МГц, 1668–1675 МГц и 2483,5–2500 МГц распределены на равной первичной основе подвижной спутниковой службе и другим службам согласно Регламенту радиосвязи;</w:t>
      </w:r>
    </w:p>
    <w:p w14:paraId="25C6F965" w14:textId="64EAF4BA" w:rsidR="00C17AC5" w:rsidRPr="00440771" w:rsidRDefault="00922233" w:rsidP="00C17AC5">
      <w:r w:rsidRPr="00440771">
        <w:rPr>
          <w:i/>
          <w:iCs/>
        </w:rPr>
        <w:t>d)</w:t>
      </w:r>
      <w:r w:rsidRPr="00440771">
        <w:tab/>
        <w:t xml:space="preserve">что полосы 2500−2520 МГц и 2670−2690 МГц в Районе 3 распределены на равной первичной основе подвижной спутниковой службе и другим службам согласно Регламенту </w:t>
      </w:r>
      <w:r w:rsidRPr="00440771">
        <w:t>радиосвязи;</w:t>
      </w:r>
    </w:p>
    <w:p w14:paraId="5D5A59B4" w14:textId="77777777" w:rsidR="00C17AC5" w:rsidRPr="00440771" w:rsidRDefault="00922233" w:rsidP="00C17AC5">
      <w:r w:rsidRPr="00440771">
        <w:rPr>
          <w:i/>
          <w:iCs/>
        </w:rPr>
        <w:t>e)</w:t>
      </w:r>
      <w:r w:rsidRPr="00440771">
        <w:tab/>
        <w:t xml:space="preserve">что связь в случаях бедствия, срочности и для обеспечения безопасности в Глобальной морской системе для случаев бедствия и обеспечения безопасности и в воздушной подвижной спутниковой (R) службе имеет приоритет перед всеми другими видами связи подвижной спутниковой службы согласно пп. </w:t>
      </w:r>
      <w:r w:rsidRPr="00440771">
        <w:rPr>
          <w:b/>
          <w:bCs/>
        </w:rPr>
        <w:t>5.353A</w:t>
      </w:r>
      <w:r w:rsidRPr="00440771">
        <w:t xml:space="preserve"> и </w:t>
      </w:r>
      <w:r w:rsidRPr="00440771">
        <w:rPr>
          <w:b/>
          <w:bCs/>
        </w:rPr>
        <w:t>5.357A</w:t>
      </w:r>
      <w:r w:rsidRPr="00440771">
        <w:t>,</w:t>
      </w:r>
    </w:p>
    <w:p w14:paraId="6E304034" w14:textId="77777777" w:rsidR="00C17AC5" w:rsidRPr="00440771" w:rsidRDefault="00922233" w:rsidP="00C17AC5">
      <w:pPr>
        <w:pStyle w:val="Call"/>
      </w:pPr>
      <w:r w:rsidRPr="00440771">
        <w:t>признавая</w:t>
      </w:r>
      <w:r w:rsidRPr="00440771">
        <w:rPr>
          <w:i w:val="0"/>
          <w:iCs/>
        </w:rPr>
        <w:t>,</w:t>
      </w:r>
    </w:p>
    <w:p w14:paraId="4C1C07B9" w14:textId="77777777" w:rsidR="00C17AC5" w:rsidRPr="00440771" w:rsidRDefault="00922233" w:rsidP="00C17AC5">
      <w:r w:rsidRPr="00440771">
        <w:rPr>
          <w:i/>
          <w:iCs/>
        </w:rPr>
        <w:t>а)</w:t>
      </w:r>
      <w:r w:rsidRPr="00440771">
        <w:tab/>
        <w:t>что такие службы, как радиовещательная спутниковая, радиовещательная спутниковая (звуковая), подвижная спутниковая, фиксированная (включая системы распределения из пункта по многим пунктам/связи пункта с многими пунктами) и подвижная, уже действуют или планируются к вводу в действие в полосе 2500</w:t>
      </w:r>
      <w:r w:rsidRPr="00440771">
        <w:sym w:font="Symbol" w:char="F02D"/>
      </w:r>
      <w:r w:rsidRPr="00440771">
        <w:t>2690 МГц или в ее участках;</w:t>
      </w:r>
    </w:p>
    <w:p w14:paraId="6A610F5C" w14:textId="77777777" w:rsidR="00C17AC5" w:rsidRPr="00440771" w:rsidRDefault="00922233" w:rsidP="00C17AC5">
      <w:r w:rsidRPr="00440771">
        <w:rPr>
          <w:i/>
          <w:iCs/>
        </w:rPr>
        <w:t>b)</w:t>
      </w:r>
      <w:r w:rsidRPr="00440771">
        <w:tab/>
        <w:t>что другие службы, такие как подвижная служба, радиоастрономическая служба и спутниковая служба радиоопределения, действуют или планируются к вводу в действие в соответствии с Таблицей распределения частот в полосах 1518–1559/1626,5–1660,5 МГц, 1610</w:t>
      </w:r>
      <w:r w:rsidRPr="00440771">
        <w:sym w:font="Symbol" w:char="F02D"/>
      </w:r>
      <w:r w:rsidRPr="00440771">
        <w:t>1626,5/2483,5–2500 МГц и 1668–1670 МГц или в участках этих полос и что данные полосы или их участки широко используются в некоторых странах применениями, не относящимися к спутниковому сегменту IMT, а исследования совместного использования частот в МСЭ-R не завершены;</w:t>
      </w:r>
    </w:p>
    <w:p w14:paraId="28971D61" w14:textId="77777777" w:rsidR="00C17AC5" w:rsidRPr="00440771" w:rsidRDefault="00922233" w:rsidP="00C17AC5">
      <w:r w:rsidRPr="00440771">
        <w:rPr>
          <w:i/>
          <w:iCs/>
        </w:rPr>
        <w:t>с)</w:t>
      </w:r>
      <w:r w:rsidRPr="00440771">
        <w:tab/>
        <w:t>что не завершены исследования возможного совместного использования частот и координации между спутниковым и наземным сегментами IMT, применениями подвижной спутниковой службы и иными применениями высокой плотности в других службах, такими как системы связи пункта с многими пунктами/распределения из пункта по многим пунктам, в полосах 2500–2520 МГц и 2670</w:t>
      </w:r>
      <w:r w:rsidRPr="00440771">
        <w:sym w:font="Symbol" w:char="F02D"/>
      </w:r>
      <w:r w:rsidRPr="00440771">
        <w:t>2690 МГц;</w:t>
      </w:r>
    </w:p>
    <w:p w14:paraId="484EEDBA" w14:textId="77777777" w:rsidR="00C17AC5" w:rsidRPr="00440771" w:rsidRDefault="00922233" w:rsidP="00C17AC5">
      <w:r w:rsidRPr="00440771">
        <w:rPr>
          <w:i/>
          <w:iCs/>
        </w:rPr>
        <w:t>d)</w:t>
      </w:r>
      <w:r w:rsidRPr="00440771">
        <w:tab/>
        <w:t xml:space="preserve">что полосы 2520–2535 МГц и 2655–2670 МГц распределены подвижной спутниковой, за исключением воздушной подвижной спутниковой, службе для работы в пределах национальных границ согласно пп. </w:t>
      </w:r>
      <w:r w:rsidRPr="00440771">
        <w:rPr>
          <w:b/>
          <w:bCs/>
        </w:rPr>
        <w:t>5.403</w:t>
      </w:r>
      <w:r w:rsidRPr="00440771">
        <w:t xml:space="preserve"> и </w:t>
      </w:r>
      <w:r w:rsidRPr="00440771">
        <w:rPr>
          <w:b/>
          <w:bCs/>
        </w:rPr>
        <w:t>5.420</w:t>
      </w:r>
      <w:r w:rsidRPr="00440771">
        <w:t>;</w:t>
      </w:r>
    </w:p>
    <w:p w14:paraId="1702CA18" w14:textId="77777777" w:rsidR="00C17AC5" w:rsidRPr="00440771" w:rsidRDefault="00922233" w:rsidP="00C17AC5">
      <w:pPr>
        <w:rPr>
          <w:rFonts w:eastAsia="SimSun"/>
        </w:rPr>
      </w:pPr>
      <w:r w:rsidRPr="00440771">
        <w:rPr>
          <w:i/>
          <w:iCs/>
        </w:rPr>
        <w:lastRenderedPageBreak/>
        <w:t>е)</w:t>
      </w:r>
      <w:r w:rsidRPr="00440771">
        <w:tab/>
        <w:t>Резолюцию МСЭ-R 47, касающуюся проводимых в настоящее время исследований технологий передачи спутниковых радиосигналов для IМТ,</w:t>
      </w:r>
    </w:p>
    <w:p w14:paraId="610FC62B" w14:textId="77777777" w:rsidR="00C17AC5" w:rsidRPr="00440771" w:rsidRDefault="00922233" w:rsidP="00C17AC5">
      <w:pPr>
        <w:pStyle w:val="Call"/>
      </w:pPr>
      <w:r w:rsidRPr="00440771">
        <w:t>решает</w:t>
      </w:r>
      <w:r w:rsidRPr="00440771">
        <w:rPr>
          <w:i w:val="0"/>
          <w:iCs/>
        </w:rPr>
        <w:t>,</w:t>
      </w:r>
    </w:p>
    <w:p w14:paraId="35325C74" w14:textId="77777777" w:rsidR="00C17AC5" w:rsidRPr="00440771" w:rsidRDefault="00922233" w:rsidP="00C17AC5">
      <w:r w:rsidRPr="00440771">
        <w:t>1</w:t>
      </w:r>
      <w:r w:rsidRPr="00440771">
        <w:tab/>
        <w:t>что в дополнение к полосам частот, указанным в пункте </w:t>
      </w:r>
      <w:r w:rsidRPr="00440771">
        <w:rPr>
          <w:i/>
          <w:iCs/>
        </w:rPr>
        <w:t>а)</w:t>
      </w:r>
      <w:r w:rsidRPr="00440771">
        <w:t xml:space="preserve"> раздела </w:t>
      </w:r>
      <w:r w:rsidRPr="00440771">
        <w:rPr>
          <w:i/>
          <w:iCs/>
        </w:rPr>
        <w:t>учитывая</w:t>
      </w:r>
      <w:r w:rsidRPr="00440771">
        <w:t xml:space="preserve"> и пункте 2 раздела </w:t>
      </w:r>
      <w:r w:rsidRPr="00440771">
        <w:rPr>
          <w:i/>
          <w:iCs/>
        </w:rPr>
        <w:t>решает</w:t>
      </w:r>
      <w:r w:rsidRPr="00440771">
        <w:t>, полосы частот 1518–1544 МГц, 1545–1559 МГц, 1610–1626,5 МГц, 1626,5</w:t>
      </w:r>
      <w:r w:rsidRPr="00440771">
        <w:sym w:font="Symbol" w:char="F02D"/>
      </w:r>
      <w:r w:rsidRPr="00440771">
        <w:t>1645,5 МГц, 1646,5–1660,5 МГц, 1668–1675 МГц и 2483,5–2500 МГц могут использоваться администрациями, желающими внедрить спутниковый сегмент IMT, в соответствии с регламентарными положениями, относящимися к подвижной спутниковой службе в данных полосах частот;</w:t>
      </w:r>
    </w:p>
    <w:p w14:paraId="68119924" w14:textId="77777777" w:rsidR="00C17AC5" w:rsidRPr="00440771" w:rsidRDefault="00922233" w:rsidP="00C17AC5">
      <w:r w:rsidRPr="00440771">
        <w:t>2</w:t>
      </w:r>
      <w:r w:rsidRPr="00440771">
        <w:tab/>
        <w:t>что полосы 2500–2520 МГц и 2670–2690 МГц, определенные для IМТ в п. </w:t>
      </w:r>
      <w:r w:rsidRPr="00440771">
        <w:rPr>
          <w:b/>
          <w:bCs/>
        </w:rPr>
        <w:t>5.384A</w:t>
      </w:r>
      <w:r w:rsidRPr="00440771">
        <w:t xml:space="preserve"> и распределенные подвижной спутниковой службе в Районе 3, могут использоваться админ</w:t>
      </w:r>
      <w:bookmarkStart w:id="17" w:name="_GoBack"/>
      <w:bookmarkEnd w:id="17"/>
      <w:r w:rsidRPr="00440771">
        <w:t>истрациями в этом Районе, желающими внедрить спутниковый сегмент IМТ; однако, в зависимости от потребностей пользователей, в долгосрочном плане может оказаться возможным, что администрации решат использовать эти полосы для наземного сегмента IMT (см. Преамбулу к Уставу МСЭ);</w:t>
      </w:r>
    </w:p>
    <w:p w14:paraId="062CF377" w14:textId="77777777" w:rsidR="00C17AC5" w:rsidRPr="00440771" w:rsidRDefault="00922233" w:rsidP="00C17AC5">
      <w:r w:rsidRPr="00440771">
        <w:t>3</w:t>
      </w:r>
      <w:r w:rsidRPr="00440771">
        <w:tab/>
        <w:t>что такое определение полос частот для спутникового сегмента IМТ не препятствует использованию данных полос любыми применениями служб, которым они распределены, и не устанавливает приоритета в Регламенте радиосвязи,</w:t>
      </w:r>
    </w:p>
    <w:p w14:paraId="0584D99A" w14:textId="77777777" w:rsidR="00C17AC5" w:rsidRPr="00440771" w:rsidRDefault="00922233" w:rsidP="00C17AC5">
      <w:pPr>
        <w:pStyle w:val="Call"/>
      </w:pPr>
      <w:r w:rsidRPr="00440771">
        <w:t>предлагает МСЭ-R</w:t>
      </w:r>
    </w:p>
    <w:p w14:paraId="549C935B" w14:textId="77777777" w:rsidR="00C17AC5" w:rsidRPr="00440771" w:rsidRDefault="00922233" w:rsidP="00C17AC5">
      <w:r w:rsidRPr="00440771">
        <w:t>1</w:t>
      </w:r>
      <w:r w:rsidRPr="00440771">
        <w:tab/>
        <w:t>изучить вопросы совместного использования частот и координации в вышеуказанных полосах в связи с использованием распределений подвижной спутниковой службе для спутникового сегмента IМТ и использованием данного спектра другими распределенными службами, включая спутниковую службу радиоопределения;</w:t>
      </w:r>
    </w:p>
    <w:p w14:paraId="06B082DF" w14:textId="77777777" w:rsidR="006202E9" w:rsidRPr="00440771" w:rsidRDefault="00922233" w:rsidP="00C17AC5">
      <w:pPr>
        <w:rPr>
          <w:ins w:id="18" w:author="Russian" w:date="2019-10-17T10:29:00Z"/>
        </w:rPr>
      </w:pPr>
      <w:r w:rsidRPr="00440771">
        <w:t>2</w:t>
      </w:r>
      <w:r w:rsidRPr="00440771">
        <w:tab/>
        <w:t>сообщить о результатах таких исследований какой-либо будущей всемирной конференции радиосвязи</w:t>
      </w:r>
      <w:ins w:id="19" w:author="Russian" w:date="2019-10-17T10:29:00Z">
        <w:r w:rsidR="006202E9" w:rsidRPr="00440771">
          <w:t>;</w:t>
        </w:r>
      </w:ins>
    </w:p>
    <w:p w14:paraId="15CDDC8F" w14:textId="2A278D64" w:rsidR="00C17AC5" w:rsidRPr="00440771" w:rsidRDefault="006202E9" w:rsidP="00C17AC5">
      <w:ins w:id="20" w:author="Russian" w:date="2019-10-17T10:30:00Z">
        <w:r w:rsidRPr="00440771">
          <w:t>3</w:t>
        </w:r>
        <w:r w:rsidRPr="00440771">
          <w:tab/>
        </w:r>
      </w:ins>
      <w:ins w:id="21" w:author="Shishaev, Serguei" w:date="2019-10-25T13:32:00Z">
        <w:r w:rsidR="0028297D" w:rsidRPr="00440771">
          <w:t>провести в срочном порядке исследование совместного испол</w:t>
        </w:r>
      </w:ins>
      <w:ins w:id="22" w:author="Shishaev, Serguei" w:date="2019-10-25T13:33:00Z">
        <w:r w:rsidR="0028297D" w:rsidRPr="00440771">
          <w:t>ь</w:t>
        </w:r>
      </w:ins>
      <w:ins w:id="23" w:author="Shishaev, Serguei" w:date="2019-10-25T13:32:00Z">
        <w:r w:rsidR="0028297D" w:rsidRPr="00440771">
          <w:t>зования частот</w:t>
        </w:r>
      </w:ins>
      <w:ins w:id="24" w:author="Shishaev, Serguei" w:date="2019-10-25T13:33:00Z">
        <w:r w:rsidR="0028297D" w:rsidRPr="00440771">
          <w:t xml:space="preserve"> и разработать Рекомендацию</w:t>
        </w:r>
      </w:ins>
      <w:ins w:id="25" w:author="Russian" w:date="2019-10-17T10:30:00Z">
        <w:r w:rsidRPr="00440771">
          <w:rPr>
            <w:iCs/>
            <w:rPrChange w:id="26" w:author="Shishaev, Serguei" w:date="2019-10-25T13:33:00Z">
              <w:rPr>
                <w:iCs/>
                <w:lang w:val="en-GB"/>
              </w:rPr>
            </w:rPrChange>
          </w:rPr>
          <w:t xml:space="preserve"> </w:t>
        </w:r>
      </w:ins>
      <w:ins w:id="27" w:author="Shishaev, Serguei" w:date="2019-10-25T13:34:00Z">
        <w:r w:rsidR="0028297D" w:rsidRPr="00440771">
          <w:rPr>
            <w:iCs/>
          </w:rPr>
          <w:t xml:space="preserve">с указанием </w:t>
        </w:r>
      </w:ins>
      <w:ins w:id="28" w:author="Shishaev, Serguei" w:date="2019-10-25T13:35:00Z">
        <w:r w:rsidR="0028297D" w:rsidRPr="00440771">
          <w:rPr>
            <w:iCs/>
          </w:rPr>
          <w:t xml:space="preserve">в ней </w:t>
        </w:r>
      </w:ins>
      <w:ins w:id="29" w:author="Shishaev, Serguei" w:date="2019-10-25T13:34:00Z">
        <w:r w:rsidR="0028297D" w:rsidRPr="00440771">
          <w:rPr>
            <w:iCs/>
          </w:rPr>
          <w:t>технически</w:t>
        </w:r>
      </w:ins>
      <w:ins w:id="30" w:author="Shishaev, Serguei" w:date="2019-10-25T13:35:00Z">
        <w:r w:rsidR="0028297D" w:rsidRPr="00440771">
          <w:rPr>
            <w:iCs/>
          </w:rPr>
          <w:t>х</w:t>
        </w:r>
      </w:ins>
      <w:ins w:id="31" w:author="Shishaev, Serguei" w:date="2019-10-25T13:34:00Z">
        <w:r w:rsidR="0028297D" w:rsidRPr="00440771">
          <w:rPr>
            <w:iCs/>
          </w:rPr>
          <w:t>, эксплуатационны</w:t>
        </w:r>
      </w:ins>
      <w:ins w:id="32" w:author="Shishaev, Serguei" w:date="2019-10-25T13:35:00Z">
        <w:r w:rsidR="0028297D" w:rsidRPr="00440771">
          <w:rPr>
            <w:iCs/>
          </w:rPr>
          <w:t>х</w:t>
        </w:r>
      </w:ins>
      <w:ins w:id="33" w:author="Shishaev, Serguei" w:date="2019-10-25T13:34:00Z">
        <w:r w:rsidR="0028297D" w:rsidRPr="00440771">
          <w:rPr>
            <w:iCs/>
          </w:rPr>
          <w:t xml:space="preserve"> и, в случае необходимости, регламентарны</w:t>
        </w:r>
      </w:ins>
      <w:ins w:id="34" w:author="Shishaev, Serguei" w:date="2019-10-25T13:35:00Z">
        <w:r w:rsidR="0028297D" w:rsidRPr="00440771">
          <w:rPr>
            <w:iCs/>
          </w:rPr>
          <w:t>х</w:t>
        </w:r>
      </w:ins>
      <w:ins w:id="35" w:author="Shishaev, Serguei" w:date="2019-10-25T13:34:00Z">
        <w:r w:rsidR="0028297D" w:rsidRPr="00440771">
          <w:rPr>
            <w:iCs/>
          </w:rPr>
          <w:t xml:space="preserve"> мер, которые необходимо предпринять </w:t>
        </w:r>
      </w:ins>
      <w:ins w:id="36" w:author="Shishaev, Serguei" w:date="2019-10-25T13:38:00Z">
        <w:r w:rsidR="0028297D" w:rsidRPr="00440771">
          <w:rPr>
            <w:iCs/>
          </w:rPr>
          <w:t xml:space="preserve">для </w:t>
        </w:r>
      </w:ins>
      <w:ins w:id="37" w:author="Shishaev, Serguei" w:date="2019-10-25T13:34:00Z">
        <w:r w:rsidR="0028297D" w:rsidRPr="00440771">
          <w:rPr>
            <w:iCs/>
          </w:rPr>
          <w:t>обеспечения сосуществования подвижной спутниковой службы и наземного сегмента IMT в полосе 2655−2690</w:t>
        </w:r>
      </w:ins>
      <w:ins w:id="38" w:author="Russian" w:date="2019-10-25T19:32:00Z">
        <w:r w:rsidR="006E2E77" w:rsidRPr="00440771">
          <w:rPr>
            <w:iCs/>
          </w:rPr>
          <w:t> </w:t>
        </w:r>
      </w:ins>
      <w:ins w:id="39" w:author="Shishaev, Serguei" w:date="2019-10-25T13:34:00Z">
        <w:r w:rsidR="0028297D" w:rsidRPr="00440771">
          <w:rPr>
            <w:iCs/>
          </w:rPr>
          <w:t xml:space="preserve">МГц, </w:t>
        </w:r>
      </w:ins>
      <w:ins w:id="40" w:author="Shishaev, Serguei" w:date="2019-10-25T13:36:00Z">
        <w:r w:rsidR="0028297D" w:rsidRPr="00440771">
          <w:rPr>
            <w:iCs/>
          </w:rPr>
          <w:t xml:space="preserve">упомянутой </w:t>
        </w:r>
      </w:ins>
      <w:ins w:id="41" w:author="Shishaev, Serguei" w:date="2019-10-25T13:37:00Z">
        <w:r w:rsidR="0028297D" w:rsidRPr="00440771">
          <w:rPr>
            <w:iCs/>
          </w:rPr>
          <w:t xml:space="preserve">выше, </w:t>
        </w:r>
      </w:ins>
      <w:ins w:id="42" w:author="Shishaev, Serguei" w:date="2019-10-25T13:36:00Z">
        <w:r w:rsidR="0028297D" w:rsidRPr="00440771">
          <w:rPr>
            <w:iCs/>
          </w:rPr>
          <w:t xml:space="preserve">в пунктах </w:t>
        </w:r>
        <w:r w:rsidR="0028297D" w:rsidRPr="00440771">
          <w:rPr>
            <w:i/>
          </w:rPr>
          <w:t>с)</w:t>
        </w:r>
      </w:ins>
      <w:ins w:id="43" w:author="Shishaev, Serguei" w:date="2019-10-25T13:37:00Z">
        <w:r w:rsidR="0028297D" w:rsidRPr="00440771">
          <w:rPr>
            <w:iCs/>
          </w:rPr>
          <w:t xml:space="preserve"> и </w:t>
        </w:r>
        <w:r w:rsidR="0028297D" w:rsidRPr="00440771">
          <w:rPr>
            <w:i/>
          </w:rPr>
          <w:t>d)</w:t>
        </w:r>
      </w:ins>
      <w:ins w:id="44" w:author="Shishaev, Serguei" w:date="2019-10-25T13:36:00Z">
        <w:r w:rsidR="0028297D" w:rsidRPr="00440771">
          <w:rPr>
            <w:iCs/>
          </w:rPr>
          <w:t xml:space="preserve"> задела </w:t>
        </w:r>
        <w:r w:rsidR="0028297D" w:rsidRPr="00440771">
          <w:rPr>
            <w:i/>
            <w:rPrChange w:id="45" w:author="Shishaev, Serguei" w:date="2019-10-25T13:37:00Z">
              <w:rPr>
                <w:iCs/>
              </w:rPr>
            </w:rPrChange>
          </w:rPr>
          <w:t>признавая</w:t>
        </w:r>
        <w:r w:rsidR="0028297D" w:rsidRPr="00440771">
          <w:rPr>
            <w:iCs/>
          </w:rPr>
          <w:t xml:space="preserve">, </w:t>
        </w:r>
      </w:ins>
      <w:ins w:id="46" w:author="Shishaev, Serguei" w:date="2019-10-25T13:34:00Z">
        <w:r w:rsidR="0028297D" w:rsidRPr="00440771">
          <w:rPr>
            <w:iCs/>
          </w:rPr>
          <w:t>и представить отчет о</w:t>
        </w:r>
      </w:ins>
      <w:ins w:id="47" w:author="Russian" w:date="2019-10-25T19:32:00Z">
        <w:r w:rsidR="006E2E77" w:rsidRPr="00440771">
          <w:rPr>
            <w:iCs/>
          </w:rPr>
          <w:t> </w:t>
        </w:r>
      </w:ins>
      <w:ins w:id="48" w:author="Shishaev, Serguei" w:date="2019-10-25T13:34:00Z">
        <w:r w:rsidR="0028297D" w:rsidRPr="00440771">
          <w:rPr>
            <w:iCs/>
          </w:rPr>
          <w:t>полученных результатах ВКР-23</w:t>
        </w:r>
      </w:ins>
      <w:r w:rsidR="00922233" w:rsidRPr="00440771">
        <w:t>,</w:t>
      </w:r>
    </w:p>
    <w:p w14:paraId="15930CE7" w14:textId="77777777" w:rsidR="00C17AC5" w:rsidRPr="00440771" w:rsidRDefault="00922233" w:rsidP="00C17AC5">
      <w:pPr>
        <w:pStyle w:val="Call"/>
      </w:pPr>
      <w:r w:rsidRPr="00440771">
        <w:t>предлагает Директору Бюро развития электросвязи</w:t>
      </w:r>
    </w:p>
    <w:p w14:paraId="4562C12D" w14:textId="77777777" w:rsidR="00C17AC5" w:rsidRPr="00440771" w:rsidRDefault="00922233" w:rsidP="00C17AC5">
      <w:r w:rsidRPr="00440771">
        <w:t>привлечь внимание Сектора развития электросвязи к настоящей Резолюции.</w:t>
      </w:r>
    </w:p>
    <w:p w14:paraId="0C9A21AC" w14:textId="13390E29" w:rsidR="00A41A5B" w:rsidRPr="00440771" w:rsidRDefault="00922233" w:rsidP="00C17AC5">
      <w:pPr>
        <w:pStyle w:val="Reasons"/>
      </w:pPr>
      <w:r w:rsidRPr="00440771">
        <w:rPr>
          <w:b/>
        </w:rPr>
        <w:t>Основания</w:t>
      </w:r>
      <w:r w:rsidRPr="00440771">
        <w:rPr>
          <w:bCs/>
        </w:rPr>
        <w:t>:</w:t>
      </w:r>
      <w:r w:rsidRPr="00440771">
        <w:tab/>
      </w:r>
      <w:r w:rsidR="007503F1" w:rsidRPr="00440771">
        <w:t>Х</w:t>
      </w:r>
      <w:r w:rsidR="007503F1" w:rsidRPr="00440771">
        <w:rPr>
          <w:iCs/>
        </w:rPr>
        <w:t xml:space="preserve">отя исследования о возможностях совместного использования частот и координации между подвижной спутниковой службой и наземным сегментом IMT не были завершены </w:t>
      </w:r>
      <w:r w:rsidR="00A41A5B" w:rsidRPr="00440771">
        <w:t>(</w:t>
      </w:r>
      <w:r w:rsidR="007503F1" w:rsidRPr="00440771">
        <w:t>за более чем два исследовательских цикла</w:t>
      </w:r>
      <w:r w:rsidR="00A41A5B" w:rsidRPr="00440771">
        <w:t>)</w:t>
      </w:r>
      <w:r w:rsidR="007503F1" w:rsidRPr="00440771">
        <w:t>,</w:t>
      </w:r>
      <w:r w:rsidR="00A41A5B" w:rsidRPr="00440771">
        <w:t xml:space="preserve"> </w:t>
      </w:r>
      <w:r w:rsidR="007503F1" w:rsidRPr="00440771">
        <w:t xml:space="preserve">о чем упомянуто в пункте </w:t>
      </w:r>
      <w:r w:rsidR="007503F1" w:rsidRPr="00651A07">
        <w:rPr>
          <w:i/>
          <w:iCs/>
        </w:rPr>
        <w:t>с)</w:t>
      </w:r>
      <w:r w:rsidR="007503F1" w:rsidRPr="00440771">
        <w:t xml:space="preserve"> раздела </w:t>
      </w:r>
      <w:r w:rsidR="007503F1" w:rsidRPr="00440771">
        <w:rPr>
          <w:i/>
          <w:iCs/>
        </w:rPr>
        <w:t>признавая</w:t>
      </w:r>
      <w:r w:rsidR="00A41A5B" w:rsidRPr="00651A07">
        <w:rPr>
          <w:iCs/>
        </w:rPr>
        <w:t xml:space="preserve">, </w:t>
      </w:r>
      <w:r w:rsidR="007503F1" w:rsidRPr="00440771">
        <w:rPr>
          <w:iCs/>
        </w:rPr>
        <w:t xml:space="preserve">многие системы наземного сегмента IMT были развернуты в полосе 2500−2690 МГц, что увеличивает вероятность создания </w:t>
      </w:r>
      <w:r w:rsidR="00D73192" w:rsidRPr="00440771">
        <w:rPr>
          <w:iCs/>
        </w:rPr>
        <w:t xml:space="preserve">наземным сегментом IMT </w:t>
      </w:r>
      <w:r w:rsidR="007503F1" w:rsidRPr="00440771">
        <w:rPr>
          <w:iCs/>
        </w:rPr>
        <w:t>помех существующим и планируемым системам подвижной спутниковой службы</w:t>
      </w:r>
      <w:r w:rsidR="00A41A5B" w:rsidRPr="00440771">
        <w:rPr>
          <w:iCs/>
        </w:rPr>
        <w:t xml:space="preserve">. </w:t>
      </w:r>
      <w:r w:rsidR="0081481B" w:rsidRPr="00440771">
        <w:rPr>
          <w:iCs/>
        </w:rPr>
        <w:t>В Индии системы ПСС</w:t>
      </w:r>
      <w:r w:rsidR="00A41A5B" w:rsidRPr="00440771">
        <w:rPr>
          <w:iCs/>
        </w:rPr>
        <w:t xml:space="preserve">, </w:t>
      </w:r>
      <w:r w:rsidR="0081481B" w:rsidRPr="00440771">
        <w:rPr>
          <w:iCs/>
        </w:rPr>
        <w:t>работающие в пределах национальных границ</w:t>
      </w:r>
      <w:r w:rsidR="00A41A5B" w:rsidRPr="00440771">
        <w:rPr>
          <w:iCs/>
        </w:rPr>
        <w:t xml:space="preserve">, </w:t>
      </w:r>
      <w:r w:rsidR="0081481B" w:rsidRPr="00440771">
        <w:rPr>
          <w:iCs/>
        </w:rPr>
        <w:t>испытывают в настоящее время вредные помехи в этой полосе</w:t>
      </w:r>
      <w:r w:rsidR="00A41A5B" w:rsidRPr="00440771">
        <w:rPr>
          <w:iCs/>
        </w:rPr>
        <w:t xml:space="preserve">. </w:t>
      </w:r>
      <w:r w:rsidR="0081481B" w:rsidRPr="00440771">
        <w:rPr>
          <w:iCs/>
        </w:rPr>
        <w:t>Поэтому</w:t>
      </w:r>
      <w:r w:rsidR="00A41A5B" w:rsidRPr="00440771">
        <w:rPr>
          <w:iCs/>
        </w:rPr>
        <w:t xml:space="preserve"> </w:t>
      </w:r>
      <w:r w:rsidR="0081481B" w:rsidRPr="00440771">
        <w:rPr>
          <w:iCs/>
        </w:rPr>
        <w:t>необходимо в срочном порядке изыскать технические и регламентарные меры для обеспечения сосуществования подвижной спутниковой службы и наземного и спутникового сегмента</w:t>
      </w:r>
      <w:r w:rsidR="00A41A5B" w:rsidRPr="00440771">
        <w:rPr>
          <w:iCs/>
        </w:rPr>
        <w:t xml:space="preserve"> IMT.</w:t>
      </w:r>
    </w:p>
    <w:p w14:paraId="7899AB38" w14:textId="7A9CC2E4" w:rsidR="007D579D" w:rsidRPr="00440771" w:rsidRDefault="00A41A5B" w:rsidP="00651A07">
      <w:pPr>
        <w:spacing w:before="480"/>
        <w:jc w:val="center"/>
      </w:pPr>
      <w:r w:rsidRPr="00440771">
        <w:t>______________</w:t>
      </w:r>
    </w:p>
    <w:sectPr w:rsidR="007D579D" w:rsidRPr="00440771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794A8" w14:textId="77777777" w:rsidR="00C17AC5" w:rsidRDefault="00C17AC5">
      <w:r>
        <w:separator/>
      </w:r>
    </w:p>
  </w:endnote>
  <w:endnote w:type="continuationSeparator" w:id="0">
    <w:p w14:paraId="59DAD381" w14:textId="77777777" w:rsidR="00C17AC5" w:rsidRDefault="00C1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2F27" w14:textId="77777777" w:rsidR="00C17AC5" w:rsidRDefault="00C17A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85E214" w14:textId="779A4AF0" w:rsidR="00C17AC5" w:rsidRDefault="00C17AC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76CA0">
      <w:rPr>
        <w:noProof/>
        <w:lang w:val="fr-FR"/>
      </w:rPr>
      <w:t>P:\RUS\ITU-R\CONF-R\CMR19\000\092ADD18R.docx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6CA0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6CA0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53306" w14:textId="4598170C" w:rsidR="00C17AC5" w:rsidRPr="008E65BB" w:rsidRDefault="00C17AC5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76CA0">
      <w:rPr>
        <w:lang w:val="fr-FR"/>
      </w:rPr>
      <w:t>P:\RUS\ITU-R\CONF-R\CMR19\000\092ADD18R.docx</w:t>
    </w:r>
    <w:r>
      <w:fldChar w:fldCharType="end"/>
    </w:r>
    <w:r w:rsidRPr="008E65BB">
      <w:t xml:space="preserve"> (462238)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45E80" w14:textId="305EEAFF" w:rsidR="00C17AC5" w:rsidRPr="008E65BB" w:rsidRDefault="00C17AC5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76CA0">
      <w:rPr>
        <w:lang w:val="fr-FR"/>
      </w:rPr>
      <w:t>P:\RUS\ITU-R\CONF-R\CMR19\000\092ADD18R.docx</w:t>
    </w:r>
    <w:r>
      <w:fldChar w:fldCharType="end"/>
    </w:r>
    <w:r w:rsidRPr="008E65BB">
      <w:t xml:space="preserve"> (462238)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E10B4" w14:textId="77777777" w:rsidR="00C17AC5" w:rsidRDefault="00C17AC5">
      <w:r>
        <w:rPr>
          <w:b/>
        </w:rPr>
        <w:t>_______________</w:t>
      </w:r>
    </w:p>
  </w:footnote>
  <w:footnote w:type="continuationSeparator" w:id="0">
    <w:p w14:paraId="4CD5BCC2" w14:textId="77777777" w:rsidR="00C17AC5" w:rsidRDefault="00C17AC5">
      <w:r>
        <w:continuationSeparator/>
      </w:r>
    </w:p>
  </w:footnote>
  <w:footnote w:id="1">
    <w:p w14:paraId="18770ABD" w14:textId="77777777" w:rsidR="00C17AC5" w:rsidRPr="0032194F" w:rsidRDefault="00C17AC5" w:rsidP="00C17AC5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*</w:t>
      </w:r>
      <w:r w:rsidRPr="0032194F">
        <w:rPr>
          <w:lang w:val="ru-RU"/>
        </w:rPr>
        <w:tab/>
      </w:r>
      <w:r w:rsidRPr="0032194F">
        <w:rPr>
          <w:i/>
          <w:iCs/>
          <w:lang w:val="ru-RU"/>
        </w:rPr>
        <w:t>Примечание Секретариата. –</w:t>
      </w:r>
      <w:r w:rsidRPr="0032194F">
        <w:rPr>
          <w:lang w:val="ru-RU"/>
        </w:rPr>
        <w:t xml:space="preserve"> Эта Резолюция была пересмотрена ВКР-15.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3F94F" w14:textId="77777777" w:rsidR="00C17AC5" w:rsidRPr="00434A7C" w:rsidRDefault="00C17AC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5E03559" w14:textId="77777777" w:rsidR="00C17AC5" w:rsidRDefault="00C17AC5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/92(Add.18)-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Shishaev, Serguei">
    <w15:presenceInfo w15:providerId="AD" w15:userId="S::sergei.shishaev@itu.int::d1f86b41-a1b1-408f-9301-5645e029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144FA"/>
    <w:rsid w:val="001226EC"/>
    <w:rsid w:val="00123B68"/>
    <w:rsid w:val="00124C09"/>
    <w:rsid w:val="00126F2E"/>
    <w:rsid w:val="0014352F"/>
    <w:rsid w:val="00146CD4"/>
    <w:rsid w:val="001521AE"/>
    <w:rsid w:val="001A5585"/>
    <w:rsid w:val="001E5FB4"/>
    <w:rsid w:val="00202CA0"/>
    <w:rsid w:val="00203C7F"/>
    <w:rsid w:val="0022768E"/>
    <w:rsid w:val="00230582"/>
    <w:rsid w:val="002449AA"/>
    <w:rsid w:val="00245A1F"/>
    <w:rsid w:val="0028297D"/>
    <w:rsid w:val="00290C74"/>
    <w:rsid w:val="002A2D3F"/>
    <w:rsid w:val="002B3322"/>
    <w:rsid w:val="00300F84"/>
    <w:rsid w:val="003258F2"/>
    <w:rsid w:val="00344EB8"/>
    <w:rsid w:val="00346BEC"/>
    <w:rsid w:val="00353691"/>
    <w:rsid w:val="00371E4B"/>
    <w:rsid w:val="003C583C"/>
    <w:rsid w:val="003F0078"/>
    <w:rsid w:val="00434A7C"/>
    <w:rsid w:val="00440771"/>
    <w:rsid w:val="0045143A"/>
    <w:rsid w:val="004A58F4"/>
    <w:rsid w:val="004B716F"/>
    <w:rsid w:val="004C1369"/>
    <w:rsid w:val="004C47ED"/>
    <w:rsid w:val="004E076A"/>
    <w:rsid w:val="004F3B0D"/>
    <w:rsid w:val="00503CE3"/>
    <w:rsid w:val="00504FEC"/>
    <w:rsid w:val="0051315E"/>
    <w:rsid w:val="005144A9"/>
    <w:rsid w:val="00514E1F"/>
    <w:rsid w:val="00521B1D"/>
    <w:rsid w:val="005305D5"/>
    <w:rsid w:val="00540D1E"/>
    <w:rsid w:val="00542B93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2E9"/>
    <w:rsid w:val="00620DD7"/>
    <w:rsid w:val="00640504"/>
    <w:rsid w:val="00651A07"/>
    <w:rsid w:val="00657DE0"/>
    <w:rsid w:val="00692C06"/>
    <w:rsid w:val="006A222C"/>
    <w:rsid w:val="006A6E9B"/>
    <w:rsid w:val="006E2E77"/>
    <w:rsid w:val="007009FA"/>
    <w:rsid w:val="00744BFA"/>
    <w:rsid w:val="007503F1"/>
    <w:rsid w:val="00763F4F"/>
    <w:rsid w:val="00775720"/>
    <w:rsid w:val="007917AE"/>
    <w:rsid w:val="007A08B5"/>
    <w:rsid w:val="007D579D"/>
    <w:rsid w:val="00811633"/>
    <w:rsid w:val="00812452"/>
    <w:rsid w:val="0081481B"/>
    <w:rsid w:val="00815749"/>
    <w:rsid w:val="00854F18"/>
    <w:rsid w:val="00862F08"/>
    <w:rsid w:val="00872FC8"/>
    <w:rsid w:val="008B43F2"/>
    <w:rsid w:val="008C3257"/>
    <w:rsid w:val="008C401C"/>
    <w:rsid w:val="008E65BB"/>
    <w:rsid w:val="009119CC"/>
    <w:rsid w:val="00917C0A"/>
    <w:rsid w:val="00922233"/>
    <w:rsid w:val="00941A02"/>
    <w:rsid w:val="00945350"/>
    <w:rsid w:val="00966C93"/>
    <w:rsid w:val="00987FA4"/>
    <w:rsid w:val="009A2922"/>
    <w:rsid w:val="009B5CC2"/>
    <w:rsid w:val="009D3D63"/>
    <w:rsid w:val="009E5FC8"/>
    <w:rsid w:val="00A117A3"/>
    <w:rsid w:val="00A138D0"/>
    <w:rsid w:val="00A141AF"/>
    <w:rsid w:val="00A2044F"/>
    <w:rsid w:val="00A41A5B"/>
    <w:rsid w:val="00A4600A"/>
    <w:rsid w:val="00A55AA1"/>
    <w:rsid w:val="00A57C04"/>
    <w:rsid w:val="00A61057"/>
    <w:rsid w:val="00A710E7"/>
    <w:rsid w:val="00A81026"/>
    <w:rsid w:val="00A97EC0"/>
    <w:rsid w:val="00AA4BCE"/>
    <w:rsid w:val="00AC66E6"/>
    <w:rsid w:val="00AD3960"/>
    <w:rsid w:val="00B01A7A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7AC5"/>
    <w:rsid w:val="00C20466"/>
    <w:rsid w:val="00C266F4"/>
    <w:rsid w:val="00C324A8"/>
    <w:rsid w:val="00C56E7A"/>
    <w:rsid w:val="00C76CA0"/>
    <w:rsid w:val="00C779CE"/>
    <w:rsid w:val="00C84145"/>
    <w:rsid w:val="00C916AF"/>
    <w:rsid w:val="00CA7CD6"/>
    <w:rsid w:val="00CC47C6"/>
    <w:rsid w:val="00CC4DE6"/>
    <w:rsid w:val="00CD7821"/>
    <w:rsid w:val="00CE1E91"/>
    <w:rsid w:val="00CE5E47"/>
    <w:rsid w:val="00CE6ABC"/>
    <w:rsid w:val="00CF020F"/>
    <w:rsid w:val="00D24E3A"/>
    <w:rsid w:val="00D53715"/>
    <w:rsid w:val="00D73192"/>
    <w:rsid w:val="00D7321A"/>
    <w:rsid w:val="00DD3F2C"/>
    <w:rsid w:val="00DE2EBA"/>
    <w:rsid w:val="00E2253F"/>
    <w:rsid w:val="00E43E99"/>
    <w:rsid w:val="00E5155F"/>
    <w:rsid w:val="00E65919"/>
    <w:rsid w:val="00E875F9"/>
    <w:rsid w:val="00E976C1"/>
    <w:rsid w:val="00EA054F"/>
    <w:rsid w:val="00EA0C0C"/>
    <w:rsid w:val="00EB66F7"/>
    <w:rsid w:val="00F1578A"/>
    <w:rsid w:val="00F21A03"/>
    <w:rsid w:val="00F33B22"/>
    <w:rsid w:val="00F40F2A"/>
    <w:rsid w:val="00F65316"/>
    <w:rsid w:val="00F65C19"/>
    <w:rsid w:val="00F761D2"/>
    <w:rsid w:val="00F97203"/>
    <w:rsid w:val="00FA147D"/>
    <w:rsid w:val="00FA6245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4E50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6202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WP4C-C-0472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R16-WRC19-C-0092!A18!MSW-R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E6A5-3EDD-4CC1-B625-7CF63100922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6F19422-2246-473B-ABCB-F188310C7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D66DB-6D66-402E-B47B-02EB546E4F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052662-413C-4169-845F-39E697D3F1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ACE418-2161-41C6-ACDF-85D061AB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1779</Words>
  <Characters>11925</Characters>
  <Application>Microsoft Office Word</Application>
  <DocSecurity>0</DocSecurity>
  <Lines>202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R16-WRC19-C-0092!A18!MSW-R</vt:lpstr>
    </vt:vector>
  </TitlesOfParts>
  <Manager>General Secretariat - Pool</Manager>
  <Company>International Telecommunication Union (ITU)</Company>
  <LinksUpToDate>false</LinksUpToDate>
  <CharactersWithSpaces>13631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R16-WRC19-C-0092!A18!MSW-R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7</cp:revision>
  <cp:lastPrinted>2019-10-25T17:43:00Z</cp:lastPrinted>
  <dcterms:created xsi:type="dcterms:W3CDTF">2019-10-25T12:14:00Z</dcterms:created>
  <dcterms:modified xsi:type="dcterms:W3CDTF">2019-10-25T17:43:00Z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