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5F4C0D51" w14:textId="77777777" w:rsidTr="003B0CC1">
        <w:trPr>
          <w:cantSplit/>
        </w:trPr>
        <w:tc>
          <w:tcPr>
            <w:tcW w:w="6804" w:type="dxa"/>
          </w:tcPr>
          <w:p w14:paraId="3BCDE7E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546919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B3FDE45" wp14:editId="5C3F016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874CAB4" w14:textId="77777777" w:rsidTr="003B0CC1">
        <w:trPr>
          <w:cantSplit/>
        </w:trPr>
        <w:tc>
          <w:tcPr>
            <w:tcW w:w="6804" w:type="dxa"/>
            <w:tcBorders>
              <w:bottom w:val="single" w:sz="12" w:space="0" w:color="auto"/>
            </w:tcBorders>
          </w:tcPr>
          <w:p w14:paraId="03A7D6DD"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58EA881E" w14:textId="77777777" w:rsidR="00622560" w:rsidRPr="00622560" w:rsidRDefault="00622560" w:rsidP="00622560">
            <w:pPr>
              <w:spacing w:before="0" w:line="240" w:lineRule="atLeast"/>
              <w:rPr>
                <w:rFonts w:ascii="Verdana" w:hAnsi="Verdana"/>
                <w:sz w:val="20"/>
                <w:szCs w:val="24"/>
              </w:rPr>
            </w:pPr>
          </w:p>
        </w:tc>
      </w:tr>
      <w:tr w:rsidR="00622560" w:rsidRPr="00C324A8" w14:paraId="1575526A" w14:textId="77777777" w:rsidTr="003B0CC1">
        <w:trPr>
          <w:cantSplit/>
        </w:trPr>
        <w:tc>
          <w:tcPr>
            <w:tcW w:w="6804" w:type="dxa"/>
            <w:tcBorders>
              <w:top w:val="single" w:sz="12" w:space="0" w:color="auto"/>
            </w:tcBorders>
          </w:tcPr>
          <w:p w14:paraId="73913321"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4636DBB" w14:textId="77777777" w:rsidR="00622560" w:rsidRPr="00CB4E5A" w:rsidRDefault="00622560" w:rsidP="001B6360">
            <w:pPr>
              <w:spacing w:line="240" w:lineRule="atLeast"/>
              <w:rPr>
                <w:rFonts w:ascii="Verdana" w:hAnsi="Verdana"/>
                <w:b/>
                <w:bCs/>
                <w:sz w:val="20"/>
              </w:rPr>
            </w:pPr>
          </w:p>
        </w:tc>
      </w:tr>
      <w:tr w:rsidR="00622560" w:rsidRPr="00C324A8" w14:paraId="4264DFA7" w14:textId="77777777" w:rsidTr="003B0CC1">
        <w:trPr>
          <w:cantSplit/>
          <w:trHeight w:val="23"/>
        </w:trPr>
        <w:tc>
          <w:tcPr>
            <w:tcW w:w="6804" w:type="dxa"/>
          </w:tcPr>
          <w:p w14:paraId="50E757D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5620C65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92 (Add.</w:t>
            </w:r>
            <w:proofErr w:type="gramStart"/>
            <w:r>
              <w:rPr>
                <w:rFonts w:ascii="Verdana" w:hAnsi="Verdana"/>
                <w:b/>
                <w:sz w:val="20"/>
              </w:rPr>
              <w:t>19)(</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3CA6481" w14:textId="77777777" w:rsidTr="003B0CC1">
        <w:trPr>
          <w:cantSplit/>
          <w:trHeight w:val="23"/>
        </w:trPr>
        <w:tc>
          <w:tcPr>
            <w:tcW w:w="6804" w:type="dxa"/>
          </w:tcPr>
          <w:p w14:paraId="32E4D56C" w14:textId="77777777" w:rsidR="008221A4" w:rsidRPr="00C324A8" w:rsidRDefault="008221A4" w:rsidP="00A466E6">
            <w:pPr>
              <w:spacing w:before="0"/>
              <w:rPr>
                <w:rFonts w:ascii="Verdana" w:hAnsi="Verdana"/>
                <w:b/>
                <w:smallCaps/>
                <w:sz w:val="20"/>
              </w:rPr>
            </w:pPr>
          </w:p>
        </w:tc>
        <w:tc>
          <w:tcPr>
            <w:tcW w:w="3227" w:type="dxa"/>
          </w:tcPr>
          <w:p w14:paraId="0FDC5C3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14:paraId="0B98E9F3" w14:textId="77777777" w:rsidTr="003B0CC1">
        <w:trPr>
          <w:cantSplit/>
          <w:trHeight w:val="23"/>
        </w:trPr>
        <w:tc>
          <w:tcPr>
            <w:tcW w:w="6804" w:type="dxa"/>
          </w:tcPr>
          <w:p w14:paraId="567E5705" w14:textId="77777777" w:rsidR="008221A4" w:rsidRPr="00CB4E5A" w:rsidRDefault="008221A4" w:rsidP="00A466E6">
            <w:pPr>
              <w:spacing w:before="0"/>
              <w:rPr>
                <w:rFonts w:ascii="Verdana" w:hAnsi="Verdana"/>
                <w:b/>
                <w:bCs/>
                <w:sz w:val="20"/>
              </w:rPr>
            </w:pPr>
          </w:p>
        </w:tc>
        <w:tc>
          <w:tcPr>
            <w:tcW w:w="3227" w:type="dxa"/>
          </w:tcPr>
          <w:p w14:paraId="47DD307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C68F787" w14:textId="77777777" w:rsidTr="00FE7382">
        <w:trPr>
          <w:cantSplit/>
          <w:trHeight w:val="23"/>
        </w:trPr>
        <w:tc>
          <w:tcPr>
            <w:tcW w:w="10031" w:type="dxa"/>
            <w:gridSpan w:val="2"/>
          </w:tcPr>
          <w:p w14:paraId="0453C2E8" w14:textId="77777777" w:rsidR="008221A4" w:rsidRDefault="008221A4" w:rsidP="008221A4">
            <w:pPr>
              <w:spacing w:before="0" w:line="240" w:lineRule="atLeast"/>
              <w:rPr>
                <w:rFonts w:ascii="Verdana" w:hAnsi="Verdana"/>
                <w:b/>
                <w:bCs/>
                <w:sz w:val="20"/>
              </w:rPr>
            </w:pPr>
          </w:p>
        </w:tc>
      </w:tr>
      <w:tr w:rsidR="008221A4" w14:paraId="73A271C6" w14:textId="77777777">
        <w:trPr>
          <w:cantSplit/>
        </w:trPr>
        <w:tc>
          <w:tcPr>
            <w:tcW w:w="10031" w:type="dxa"/>
            <w:gridSpan w:val="2"/>
          </w:tcPr>
          <w:p w14:paraId="01ECC732" w14:textId="77777777" w:rsidR="008221A4" w:rsidRDefault="008221A4" w:rsidP="008221A4">
            <w:pPr>
              <w:pStyle w:val="Source"/>
            </w:pPr>
            <w:bookmarkStart w:id="3" w:name="dsource" w:colFirst="0" w:colLast="0"/>
            <w:proofErr w:type="spellStart"/>
            <w:r w:rsidRPr="000273B7">
              <w:t>印度（共和国</w:t>
            </w:r>
            <w:proofErr w:type="spellEnd"/>
            <w:r w:rsidRPr="000273B7">
              <w:t>）</w:t>
            </w:r>
          </w:p>
        </w:tc>
      </w:tr>
      <w:tr w:rsidR="008221A4" w14:paraId="52E79A7F" w14:textId="77777777">
        <w:trPr>
          <w:cantSplit/>
        </w:trPr>
        <w:tc>
          <w:tcPr>
            <w:tcW w:w="10031" w:type="dxa"/>
            <w:gridSpan w:val="2"/>
          </w:tcPr>
          <w:p w14:paraId="39F3A401"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2BF90C85" w14:textId="77777777">
        <w:trPr>
          <w:cantSplit/>
        </w:trPr>
        <w:tc>
          <w:tcPr>
            <w:tcW w:w="10031" w:type="dxa"/>
            <w:gridSpan w:val="2"/>
          </w:tcPr>
          <w:p w14:paraId="1A1ED5B4" w14:textId="77777777" w:rsidR="008221A4" w:rsidRDefault="008221A4" w:rsidP="008221A4">
            <w:pPr>
              <w:pStyle w:val="Title2"/>
            </w:pPr>
            <w:bookmarkStart w:id="5" w:name="dtitle2" w:colFirst="0" w:colLast="0"/>
            <w:bookmarkEnd w:id="4"/>
          </w:p>
        </w:tc>
      </w:tr>
      <w:tr w:rsidR="008221A4" w14:paraId="294BE426" w14:textId="77777777">
        <w:trPr>
          <w:cantSplit/>
        </w:trPr>
        <w:tc>
          <w:tcPr>
            <w:tcW w:w="10031" w:type="dxa"/>
            <w:gridSpan w:val="2"/>
          </w:tcPr>
          <w:p w14:paraId="0C6211A7"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5F7C4D49" w14:textId="77777777" w:rsidR="00FE7382" w:rsidRPr="00331A64" w:rsidRDefault="00FE7382" w:rsidP="00FE7382">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394D87">
        <w:rPr>
          <w:rFonts w:hint="eastAsia"/>
          <w:szCs w:val="24"/>
          <w:lang w:val="en-US" w:eastAsia="zh-CN"/>
        </w:rPr>
        <w:t>号</w:t>
      </w:r>
      <w:r w:rsidRPr="00394D87">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3EADCE4C" w14:textId="77777777" w:rsidR="00FE7382" w:rsidRPr="008F1B12" w:rsidRDefault="00FE7382" w:rsidP="00FE7382">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Pr="00EA5110">
        <w:rPr>
          <w:rFonts w:hint="eastAsia"/>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2A56881F" w14:textId="77777777" w:rsidR="00F02F9E" w:rsidRDefault="00F02F9E" w:rsidP="006C3654">
      <w:pPr>
        <w:rPr>
          <w:lang w:eastAsia="zh-CN"/>
        </w:rPr>
        <w:pPrChange w:id="7" w:author="Liu, Yanhui" w:date="2019-10-27T15:05:00Z">
          <w:pPr>
            <w:pStyle w:val="Headingb"/>
          </w:pPr>
        </w:pPrChange>
      </w:pPr>
    </w:p>
    <w:p w14:paraId="20046EBE" w14:textId="7668B78D" w:rsidR="008A3779" w:rsidRPr="002E5BBD" w:rsidRDefault="000D6F8D" w:rsidP="008A3779">
      <w:pPr>
        <w:pStyle w:val="Headingb"/>
        <w:rPr>
          <w:lang w:eastAsia="zh-CN"/>
        </w:rPr>
      </w:pPr>
      <w:r>
        <w:rPr>
          <w:rFonts w:hint="eastAsia"/>
          <w:lang w:eastAsia="zh-CN"/>
        </w:rPr>
        <w:t>背景</w:t>
      </w:r>
    </w:p>
    <w:p w14:paraId="65194497" w14:textId="5E332F03" w:rsidR="008A3779" w:rsidRPr="007B75F8" w:rsidRDefault="00923FD4" w:rsidP="003B0CC1">
      <w:pPr>
        <w:ind w:firstLineChars="200" w:firstLine="476"/>
        <w:rPr>
          <w:highlight w:val="yellow"/>
          <w:lang w:eastAsia="zh-CN"/>
        </w:rPr>
      </w:pPr>
      <w:r w:rsidRPr="00040E23">
        <w:rPr>
          <w:rFonts w:hint="eastAsia"/>
          <w:spacing w:val="-2"/>
          <w:lang w:val="en-US" w:eastAsia="zh-CN"/>
        </w:rPr>
        <w:t>WRC-12</w:t>
      </w:r>
      <w:r w:rsidRPr="00040E23">
        <w:rPr>
          <w:rFonts w:hint="eastAsia"/>
          <w:spacing w:val="-2"/>
          <w:lang w:val="en-US" w:eastAsia="zh-CN"/>
        </w:rPr>
        <w:t>和</w:t>
      </w:r>
      <w:r w:rsidRPr="00040E23">
        <w:rPr>
          <w:rFonts w:hint="eastAsia"/>
          <w:spacing w:val="-2"/>
          <w:lang w:val="en-US" w:eastAsia="zh-CN"/>
        </w:rPr>
        <w:t>WRC-15</w:t>
      </w:r>
      <w:r>
        <w:rPr>
          <w:rFonts w:hint="eastAsia"/>
          <w:spacing w:val="-2"/>
          <w:lang w:val="en-US" w:eastAsia="zh-CN"/>
        </w:rPr>
        <w:t>通过了一系列具体规定</w:t>
      </w:r>
      <w:r w:rsidRPr="00040E23">
        <w:rPr>
          <w:rFonts w:hint="eastAsia"/>
          <w:spacing w:val="-2"/>
          <w:lang w:val="en-US" w:eastAsia="zh-CN"/>
        </w:rPr>
        <w:t>，包括</w:t>
      </w:r>
      <w:r w:rsidR="000D6F8D">
        <w:rPr>
          <w:rFonts w:hint="eastAsia"/>
          <w:spacing w:val="-2"/>
          <w:lang w:val="en-US" w:eastAsia="zh-CN"/>
        </w:rPr>
        <w:t>《无线电规则》</w:t>
      </w:r>
      <w:r>
        <w:rPr>
          <w:rFonts w:hint="eastAsia"/>
          <w:spacing w:val="-2"/>
          <w:lang w:val="en-US" w:eastAsia="zh-CN"/>
        </w:rPr>
        <w:t>第</w:t>
      </w:r>
      <w:r>
        <w:rPr>
          <w:b/>
          <w:bCs/>
          <w:spacing w:val="-2"/>
          <w:lang w:val="en-US" w:eastAsia="zh-CN"/>
        </w:rPr>
        <w:t>11.44B</w:t>
      </w:r>
      <w:r w:rsidRPr="00040E23">
        <w:rPr>
          <w:rFonts w:hint="eastAsia"/>
          <w:bCs/>
          <w:spacing w:val="-2"/>
          <w:lang w:val="en-US" w:eastAsia="zh-CN"/>
        </w:rPr>
        <w:t>款</w:t>
      </w:r>
      <w:r w:rsidRPr="00040E23">
        <w:rPr>
          <w:rFonts w:hint="eastAsia"/>
          <w:spacing w:val="-2"/>
          <w:lang w:val="en-US" w:eastAsia="zh-CN"/>
        </w:rPr>
        <w:t>，其中澄清了</w:t>
      </w:r>
      <w:r w:rsidR="000D6F8D">
        <w:rPr>
          <w:rFonts w:hint="eastAsia"/>
          <w:spacing w:val="-2"/>
          <w:lang w:val="en-US" w:eastAsia="zh-CN"/>
        </w:rPr>
        <w:t>GSO</w:t>
      </w:r>
      <w:r>
        <w:rPr>
          <w:rFonts w:hint="eastAsia"/>
          <w:spacing w:val="-2"/>
          <w:lang w:val="en-US" w:eastAsia="zh-CN"/>
        </w:rPr>
        <w:t>卫星网络空间电台</w:t>
      </w:r>
      <w:r>
        <w:rPr>
          <w:spacing w:val="-2"/>
          <w:lang w:val="en-US" w:eastAsia="zh-CN"/>
        </w:rPr>
        <w:t>频率指配</w:t>
      </w:r>
      <w:r w:rsidR="00007CC2">
        <w:rPr>
          <w:rFonts w:hint="eastAsia"/>
          <w:spacing w:val="-2"/>
          <w:lang w:val="en-US" w:eastAsia="zh-CN"/>
        </w:rPr>
        <w:t>启用</w:t>
      </w:r>
      <w:r>
        <w:rPr>
          <w:rFonts w:hint="eastAsia"/>
          <w:spacing w:val="-2"/>
          <w:lang w:val="en-US" w:eastAsia="zh-CN"/>
        </w:rPr>
        <w:t>（</w:t>
      </w:r>
      <w:r>
        <w:rPr>
          <w:spacing w:val="-2"/>
          <w:lang w:val="en-US" w:eastAsia="zh-CN"/>
        </w:rPr>
        <w:t>BIU</w:t>
      </w:r>
      <w:r>
        <w:rPr>
          <w:rFonts w:hint="eastAsia"/>
          <w:spacing w:val="-2"/>
          <w:lang w:val="en-US" w:eastAsia="zh-CN"/>
        </w:rPr>
        <w:t>）和恢复</w:t>
      </w:r>
      <w:r w:rsidR="00A318AF">
        <w:rPr>
          <w:rFonts w:hint="eastAsia"/>
          <w:spacing w:val="-2"/>
          <w:lang w:val="en-US" w:eastAsia="zh-CN"/>
        </w:rPr>
        <w:t>启用</w:t>
      </w:r>
      <w:r>
        <w:rPr>
          <w:rFonts w:hint="eastAsia"/>
          <w:spacing w:val="-2"/>
          <w:lang w:val="en-US" w:eastAsia="zh-CN"/>
        </w:rPr>
        <w:t>（</w:t>
      </w:r>
      <w:r>
        <w:rPr>
          <w:spacing w:val="-2"/>
          <w:lang w:val="en-US" w:eastAsia="zh-CN"/>
        </w:rPr>
        <w:t>BBIU</w:t>
      </w:r>
      <w:r>
        <w:rPr>
          <w:rFonts w:hint="eastAsia"/>
          <w:spacing w:val="-2"/>
          <w:lang w:val="en-US" w:eastAsia="zh-CN"/>
        </w:rPr>
        <w:t>）</w:t>
      </w:r>
      <w:r w:rsidRPr="00040E23">
        <w:rPr>
          <w:rFonts w:hint="eastAsia"/>
          <w:spacing w:val="-2"/>
          <w:lang w:val="en-US" w:eastAsia="zh-CN"/>
        </w:rPr>
        <w:t>的要求。</w:t>
      </w:r>
    </w:p>
    <w:p w14:paraId="15693F55" w14:textId="2C23F99F" w:rsidR="008A3779" w:rsidRPr="00507C1D" w:rsidRDefault="00D71E3B" w:rsidP="003B0CC1">
      <w:pPr>
        <w:ind w:firstLineChars="200" w:firstLine="480"/>
        <w:rPr>
          <w:lang w:eastAsia="zh-CN"/>
        </w:rPr>
      </w:pPr>
      <w:r w:rsidRPr="00D71E3B">
        <w:rPr>
          <w:rFonts w:hint="eastAsia"/>
          <w:lang w:val="en-US" w:eastAsia="zh-CN"/>
        </w:rPr>
        <w:t>随着技术的进步，</w:t>
      </w:r>
      <w:r w:rsidR="00D062B8" w:rsidRPr="00D062B8">
        <w:rPr>
          <w:rFonts w:hint="eastAsia"/>
          <w:lang w:val="en-US" w:eastAsia="zh-CN"/>
        </w:rPr>
        <w:t>多颗多个卫星星座组成的</w:t>
      </w:r>
      <w:r w:rsidR="00D062B8" w:rsidRPr="00D062B8">
        <w:rPr>
          <w:rFonts w:hint="eastAsia"/>
          <w:lang w:val="en-US" w:eastAsia="zh-CN"/>
        </w:rPr>
        <w:t>non-GSO</w:t>
      </w:r>
      <w:r w:rsidR="00D41D7D">
        <w:rPr>
          <w:rFonts w:hint="eastAsia"/>
          <w:lang w:val="en-US" w:eastAsia="zh-CN"/>
        </w:rPr>
        <w:t>系统的部署亦用于提供主要使用</w:t>
      </w:r>
      <w:r w:rsidR="00D062B8">
        <w:rPr>
          <w:rFonts w:hint="eastAsia"/>
          <w:lang w:val="en-US" w:eastAsia="zh-CN"/>
        </w:rPr>
        <w:t>FSS</w:t>
      </w:r>
      <w:r w:rsidR="00D062B8">
        <w:rPr>
          <w:rFonts w:hint="eastAsia"/>
          <w:lang w:val="en-US" w:eastAsia="zh-CN"/>
        </w:rPr>
        <w:t>、</w:t>
      </w:r>
      <w:r w:rsidR="00D062B8">
        <w:rPr>
          <w:rFonts w:hint="eastAsia"/>
          <w:lang w:val="en-US" w:eastAsia="zh-CN"/>
        </w:rPr>
        <w:t>BSS</w:t>
      </w:r>
      <w:r w:rsidR="00D41D7D">
        <w:rPr>
          <w:rFonts w:hint="eastAsia"/>
          <w:lang w:val="en-US" w:eastAsia="zh-CN"/>
        </w:rPr>
        <w:t>等</w:t>
      </w:r>
      <w:r w:rsidR="00D062B8">
        <w:rPr>
          <w:rFonts w:hint="eastAsia"/>
          <w:lang w:val="en-US" w:eastAsia="zh-CN"/>
        </w:rPr>
        <w:t>GSO</w:t>
      </w:r>
      <w:r w:rsidR="00D062B8">
        <w:rPr>
          <w:rFonts w:hint="eastAsia"/>
          <w:lang w:val="en-US" w:eastAsia="zh-CN"/>
        </w:rPr>
        <w:t>卫星提供的业务</w:t>
      </w:r>
      <w:r w:rsidRPr="00D71E3B">
        <w:rPr>
          <w:rFonts w:hint="eastAsia"/>
          <w:lang w:val="en-US" w:eastAsia="zh-CN"/>
        </w:rPr>
        <w:t>。</w:t>
      </w:r>
      <w:r w:rsidR="009F4DF2">
        <w:rPr>
          <w:rFonts w:hint="eastAsia"/>
          <w:lang w:val="en-US" w:eastAsia="zh-CN"/>
        </w:rPr>
        <w:t>当前有关</w:t>
      </w:r>
      <w:r w:rsidR="009F4DF2">
        <w:rPr>
          <w:rFonts w:hint="eastAsia"/>
          <w:lang w:val="en-US" w:eastAsia="zh-CN"/>
        </w:rPr>
        <w:t>non-</w:t>
      </w:r>
      <w:r w:rsidRPr="00D71E3B">
        <w:rPr>
          <w:rFonts w:hint="eastAsia"/>
          <w:lang w:val="en-US" w:eastAsia="zh-CN"/>
        </w:rPr>
        <w:t>GSO</w:t>
      </w:r>
      <w:r w:rsidR="009F4DF2">
        <w:rPr>
          <w:rFonts w:hint="eastAsia"/>
          <w:lang w:val="en-US" w:eastAsia="zh-CN"/>
        </w:rPr>
        <w:t>的无线电规则</w:t>
      </w:r>
      <w:r w:rsidR="007F55E1">
        <w:rPr>
          <w:rFonts w:hint="eastAsia"/>
          <w:lang w:val="en-US" w:eastAsia="zh-CN"/>
        </w:rPr>
        <w:t>规定</w:t>
      </w:r>
      <w:r w:rsidR="00615896">
        <w:rPr>
          <w:rFonts w:hint="eastAsia"/>
          <w:lang w:val="en-US" w:eastAsia="zh-CN"/>
        </w:rPr>
        <w:t>未充分处理</w:t>
      </w:r>
      <w:r w:rsidR="009F4DF2" w:rsidRPr="009F4DF2">
        <w:rPr>
          <w:rFonts w:hint="eastAsia"/>
          <w:lang w:val="en-US" w:eastAsia="zh-CN"/>
        </w:rPr>
        <w:t>频谱囤积</w:t>
      </w:r>
      <w:r w:rsidR="009F4DF2">
        <w:rPr>
          <w:rFonts w:hint="eastAsia"/>
          <w:lang w:val="en-US" w:eastAsia="zh-CN"/>
        </w:rPr>
        <w:t>和纸上卫星网络</w:t>
      </w:r>
      <w:r w:rsidR="009F4DF2" w:rsidRPr="009F4DF2">
        <w:rPr>
          <w:rFonts w:hint="eastAsia"/>
          <w:lang w:val="en-US" w:eastAsia="zh-CN"/>
        </w:rPr>
        <w:t>再现</w:t>
      </w:r>
      <w:r w:rsidRPr="00D71E3B">
        <w:rPr>
          <w:rFonts w:hint="eastAsia"/>
          <w:lang w:val="en-US" w:eastAsia="zh-CN"/>
        </w:rPr>
        <w:t>的可能性</w:t>
      </w:r>
      <w:r>
        <w:rPr>
          <w:rFonts w:hint="eastAsia"/>
          <w:lang w:val="en-US" w:eastAsia="zh-CN"/>
        </w:rPr>
        <w:t>。</w:t>
      </w:r>
    </w:p>
    <w:p w14:paraId="01AF57A1" w14:textId="60218AC7" w:rsidR="00F02F9E" w:rsidRDefault="00CC049A" w:rsidP="003B0CC1">
      <w:pPr>
        <w:ind w:firstLineChars="200" w:firstLine="480"/>
        <w:rPr>
          <w:lang w:eastAsia="zh-CN"/>
        </w:rPr>
      </w:pPr>
      <w:r w:rsidRPr="00CC049A">
        <w:rPr>
          <w:rFonts w:hint="eastAsia"/>
          <w:lang w:eastAsia="zh-CN"/>
        </w:rPr>
        <w:t>因此，</w:t>
      </w:r>
      <w:r w:rsidRPr="00CC049A">
        <w:rPr>
          <w:rFonts w:hint="eastAsia"/>
          <w:lang w:eastAsia="zh-CN"/>
        </w:rPr>
        <w:t>WRC-19</w:t>
      </w:r>
      <w:r>
        <w:rPr>
          <w:rFonts w:hint="eastAsia"/>
          <w:lang w:eastAsia="zh-CN"/>
        </w:rPr>
        <w:t>在议项</w:t>
      </w:r>
      <w:r w:rsidRPr="00CC049A">
        <w:rPr>
          <w:rFonts w:hint="eastAsia"/>
          <w:lang w:eastAsia="zh-CN"/>
        </w:rPr>
        <w:t>7</w:t>
      </w:r>
      <w:r>
        <w:rPr>
          <w:rFonts w:hint="eastAsia"/>
          <w:lang w:eastAsia="zh-CN"/>
        </w:rPr>
        <w:t>问题</w:t>
      </w:r>
      <w:r w:rsidRPr="00CC049A">
        <w:rPr>
          <w:rFonts w:hint="eastAsia"/>
          <w:lang w:eastAsia="zh-CN"/>
        </w:rPr>
        <w:t>A</w:t>
      </w:r>
      <w:r>
        <w:rPr>
          <w:rFonts w:hint="eastAsia"/>
          <w:lang w:eastAsia="zh-CN"/>
        </w:rPr>
        <w:t>中处理这些问题，为</w:t>
      </w:r>
      <w:r>
        <w:rPr>
          <w:rFonts w:hint="eastAsia"/>
          <w:lang w:eastAsia="zh-CN"/>
        </w:rPr>
        <w:t>non-</w:t>
      </w:r>
      <w:r w:rsidRPr="00CC049A">
        <w:rPr>
          <w:rFonts w:hint="eastAsia"/>
          <w:lang w:eastAsia="zh-CN"/>
        </w:rPr>
        <w:t>GSO</w:t>
      </w:r>
      <w:r w:rsidRPr="00CC049A">
        <w:rPr>
          <w:rFonts w:hint="eastAsia"/>
          <w:lang w:eastAsia="zh-CN"/>
        </w:rPr>
        <w:t>卫星或</w:t>
      </w:r>
      <w:r>
        <w:rPr>
          <w:rFonts w:hint="eastAsia"/>
          <w:lang w:eastAsia="zh-CN"/>
        </w:rPr>
        <w:t>系统</w:t>
      </w:r>
      <w:r w:rsidR="00033AA6">
        <w:rPr>
          <w:rFonts w:hint="eastAsia"/>
          <w:lang w:eastAsia="zh-CN"/>
        </w:rPr>
        <w:t>提出与</w:t>
      </w:r>
      <w:r w:rsidR="00AE291D">
        <w:rPr>
          <w:rFonts w:hint="eastAsia"/>
          <w:lang w:eastAsia="zh-CN"/>
        </w:rPr>
        <w:t>针对</w:t>
      </w:r>
      <w:r w:rsidRPr="00CC049A">
        <w:rPr>
          <w:rFonts w:hint="eastAsia"/>
          <w:lang w:eastAsia="zh-CN"/>
        </w:rPr>
        <w:t>GSO</w:t>
      </w:r>
      <w:r w:rsidR="00033AA6">
        <w:rPr>
          <w:rFonts w:hint="eastAsia"/>
          <w:lang w:eastAsia="zh-CN"/>
        </w:rPr>
        <w:t>卫星网络</w:t>
      </w:r>
      <w:r w:rsidR="00AE291D">
        <w:rPr>
          <w:rFonts w:hint="eastAsia"/>
          <w:lang w:eastAsia="zh-CN"/>
        </w:rPr>
        <w:t>的机制</w:t>
      </w:r>
      <w:r w:rsidR="00033AA6">
        <w:rPr>
          <w:rFonts w:hint="eastAsia"/>
          <w:lang w:eastAsia="zh-CN"/>
        </w:rPr>
        <w:t>类似的规则</w:t>
      </w:r>
      <w:r w:rsidRPr="00CC049A">
        <w:rPr>
          <w:rFonts w:hint="eastAsia"/>
          <w:lang w:eastAsia="zh-CN"/>
        </w:rPr>
        <w:t>机制</w:t>
      </w:r>
      <w:r w:rsidR="00033AA6">
        <w:rPr>
          <w:rFonts w:hint="eastAsia"/>
          <w:lang w:eastAsia="zh-CN"/>
        </w:rPr>
        <w:t>。</w:t>
      </w:r>
    </w:p>
    <w:p w14:paraId="01D5E1B1" w14:textId="25D1A825" w:rsidR="00F02F9E" w:rsidRDefault="00F02F9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EC1745C" w14:textId="58502E3E" w:rsidR="008A3779" w:rsidRPr="00507C1D" w:rsidRDefault="00743FF8" w:rsidP="008A3779">
      <w:pPr>
        <w:pStyle w:val="Headingb"/>
        <w:rPr>
          <w:lang w:eastAsia="zh-CN"/>
        </w:rPr>
      </w:pPr>
      <w:r>
        <w:rPr>
          <w:rFonts w:hint="eastAsia"/>
          <w:lang w:eastAsia="zh-CN"/>
        </w:rPr>
        <w:lastRenderedPageBreak/>
        <w:t>观点与提案</w:t>
      </w:r>
    </w:p>
    <w:p w14:paraId="1E99C218" w14:textId="36F5E82F" w:rsidR="008A3779" w:rsidRPr="00507C1D" w:rsidRDefault="00927EAC" w:rsidP="008A3779">
      <w:pPr>
        <w:pStyle w:val="Heading1"/>
        <w:rPr>
          <w:lang w:eastAsia="zh-CN"/>
        </w:rPr>
      </w:pPr>
      <w:r>
        <w:rPr>
          <w:lang w:eastAsia="zh-CN"/>
        </w:rPr>
        <w:t>1</w:t>
      </w:r>
      <w:r>
        <w:rPr>
          <w:lang w:eastAsia="zh-CN"/>
        </w:rPr>
        <w:tab/>
      </w:r>
      <w:r>
        <w:rPr>
          <w:rFonts w:hint="eastAsia"/>
          <w:lang w:eastAsia="zh-CN"/>
        </w:rPr>
        <w:t>启用</w:t>
      </w:r>
      <w:r w:rsidR="00BA5B0E">
        <w:rPr>
          <w:rFonts w:hint="eastAsia"/>
          <w:lang w:eastAsia="zh-CN"/>
        </w:rPr>
        <w:t>（</w:t>
      </w:r>
      <w:r w:rsidR="00BA5B0E">
        <w:rPr>
          <w:rFonts w:hint="eastAsia"/>
          <w:lang w:eastAsia="zh-CN"/>
        </w:rPr>
        <w:t>BIU</w:t>
      </w:r>
      <w:r w:rsidR="00BA5B0E">
        <w:rPr>
          <w:rFonts w:hint="eastAsia"/>
          <w:lang w:eastAsia="zh-CN"/>
        </w:rPr>
        <w:t>）</w:t>
      </w:r>
    </w:p>
    <w:p w14:paraId="0BB7E6F1" w14:textId="43A6AFD1" w:rsidR="008A3779" w:rsidRPr="001F7AC7" w:rsidRDefault="00C46963" w:rsidP="0020554A">
      <w:pPr>
        <w:pStyle w:val="Headingb"/>
        <w:rPr>
          <w:lang w:eastAsia="zh-CN"/>
        </w:rPr>
      </w:pPr>
      <w:r>
        <w:rPr>
          <w:rFonts w:hint="eastAsia"/>
          <w:lang w:eastAsia="zh-CN"/>
        </w:rPr>
        <w:t>Non-GSO</w:t>
      </w:r>
      <w:r>
        <w:rPr>
          <w:rFonts w:hint="eastAsia"/>
          <w:lang w:eastAsia="zh-CN"/>
        </w:rPr>
        <w:t>星座</w:t>
      </w:r>
      <w:r w:rsidR="001F7AC7">
        <w:rPr>
          <w:rFonts w:hint="eastAsia"/>
          <w:lang w:eastAsia="zh-CN"/>
        </w:rPr>
        <w:t>要求</w:t>
      </w:r>
      <w:r>
        <w:rPr>
          <w:rFonts w:hint="eastAsia"/>
          <w:lang w:eastAsia="zh-CN"/>
        </w:rPr>
        <w:t>启用的卫星数量</w:t>
      </w:r>
    </w:p>
    <w:p w14:paraId="29236552" w14:textId="0DA00004" w:rsidR="008A3779" w:rsidRPr="00507C1D" w:rsidRDefault="00BA5B0E" w:rsidP="003B0CC1">
      <w:pPr>
        <w:ind w:firstLineChars="200" w:firstLine="480"/>
        <w:rPr>
          <w:lang w:eastAsia="zh-CN"/>
        </w:rPr>
      </w:pPr>
      <w:r>
        <w:rPr>
          <w:rFonts w:hint="eastAsia"/>
          <w:lang w:eastAsia="zh-CN"/>
        </w:rPr>
        <w:t>印度认为，</w:t>
      </w:r>
      <w:r>
        <w:rPr>
          <w:rFonts w:hint="eastAsia"/>
          <w:lang w:eastAsia="zh-CN"/>
        </w:rPr>
        <w:t>7</w:t>
      </w:r>
      <w:r>
        <w:rPr>
          <w:rFonts w:hint="eastAsia"/>
          <w:lang w:eastAsia="zh-CN"/>
        </w:rPr>
        <w:t>年期限足</w:t>
      </w:r>
      <w:r w:rsidR="00633E37">
        <w:rPr>
          <w:rFonts w:hint="eastAsia"/>
          <w:lang w:eastAsia="zh-CN"/>
        </w:rPr>
        <w:t>以让主管部门设计、开发</w:t>
      </w:r>
      <w:r w:rsidR="00661645">
        <w:rPr>
          <w:rFonts w:hint="eastAsia"/>
          <w:lang w:eastAsia="zh-CN"/>
        </w:rPr>
        <w:t>其</w:t>
      </w:r>
      <w:r>
        <w:rPr>
          <w:rFonts w:hint="eastAsia"/>
          <w:lang w:eastAsia="zh-CN"/>
        </w:rPr>
        <w:t>non-GSO</w:t>
      </w:r>
      <w:r>
        <w:rPr>
          <w:rFonts w:hint="eastAsia"/>
          <w:lang w:eastAsia="zh-CN"/>
        </w:rPr>
        <w:t>系统</w:t>
      </w:r>
      <w:r w:rsidR="00633E37">
        <w:rPr>
          <w:rFonts w:hint="eastAsia"/>
          <w:lang w:eastAsia="zh-CN"/>
        </w:rPr>
        <w:t>，为</w:t>
      </w:r>
      <w:r w:rsidR="00661645">
        <w:rPr>
          <w:rFonts w:hint="eastAsia"/>
          <w:lang w:eastAsia="zh-CN"/>
        </w:rPr>
        <w:t>此</w:t>
      </w:r>
      <w:r w:rsidR="00633E37">
        <w:rPr>
          <w:rFonts w:hint="eastAsia"/>
          <w:lang w:eastAsia="zh-CN"/>
        </w:rPr>
        <w:t>供资</w:t>
      </w:r>
      <w:r>
        <w:rPr>
          <w:rFonts w:hint="eastAsia"/>
          <w:lang w:eastAsia="zh-CN"/>
        </w:rPr>
        <w:t>并实现至少一个卫星的部署。</w:t>
      </w:r>
      <w:r w:rsidR="00004EEC">
        <w:rPr>
          <w:rFonts w:hint="eastAsia"/>
          <w:lang w:eastAsia="zh-CN"/>
        </w:rPr>
        <w:t>因此，</w:t>
      </w:r>
      <w:r w:rsidR="00004EEC">
        <w:rPr>
          <w:rFonts w:hint="eastAsia"/>
          <w:lang w:val="en-US" w:eastAsia="zh-CN"/>
        </w:rPr>
        <w:t>印度建议，</w:t>
      </w:r>
      <w:r w:rsidR="0088625E">
        <w:rPr>
          <w:rFonts w:hint="eastAsia"/>
          <w:lang w:val="en-US" w:eastAsia="zh-CN"/>
        </w:rPr>
        <w:t>non-GSO</w:t>
      </w:r>
      <w:r w:rsidR="00615896">
        <w:rPr>
          <w:rFonts w:hint="eastAsia"/>
          <w:lang w:val="en-US" w:eastAsia="zh-CN"/>
        </w:rPr>
        <w:t>系统</w:t>
      </w:r>
      <w:r w:rsidR="00923FD4">
        <w:rPr>
          <w:rFonts w:hint="eastAsia"/>
          <w:lang w:val="en-US" w:eastAsia="zh-CN"/>
        </w:rPr>
        <w:t>频率指</w:t>
      </w:r>
      <w:r w:rsidR="00923FD4" w:rsidRPr="003C2A10">
        <w:rPr>
          <w:rFonts w:hint="eastAsia"/>
          <w:lang w:val="en-US" w:eastAsia="zh-CN"/>
        </w:rPr>
        <w:t>配</w:t>
      </w:r>
      <w:r w:rsidR="00923FD4">
        <w:rPr>
          <w:rFonts w:hint="eastAsia"/>
          <w:lang w:val="en-US" w:eastAsia="zh-CN"/>
        </w:rPr>
        <w:t>的</w:t>
      </w:r>
      <w:r w:rsidR="0088625E">
        <w:rPr>
          <w:rFonts w:hint="eastAsia"/>
          <w:lang w:val="en-US" w:eastAsia="zh-CN"/>
        </w:rPr>
        <w:t>启用</w:t>
      </w:r>
      <w:r w:rsidR="00004EEC">
        <w:rPr>
          <w:rFonts w:hint="eastAsia"/>
          <w:lang w:val="en-US" w:eastAsia="zh-CN"/>
        </w:rPr>
        <w:t>应继续根据《无线电规则》第</w:t>
      </w:r>
      <w:r w:rsidR="00004EEC" w:rsidRPr="0088625E">
        <w:rPr>
          <w:rFonts w:hint="eastAsia"/>
          <w:b/>
          <w:lang w:val="en-US" w:eastAsia="zh-CN"/>
        </w:rPr>
        <w:t>11.44</w:t>
      </w:r>
      <w:r w:rsidR="00004EEC">
        <w:rPr>
          <w:rFonts w:hint="eastAsia"/>
          <w:lang w:val="en-US" w:eastAsia="zh-CN"/>
        </w:rPr>
        <w:t>款，通过在七年规则期限内</w:t>
      </w:r>
      <w:r w:rsidR="00923FD4" w:rsidRPr="003C2A10">
        <w:rPr>
          <w:rFonts w:hint="eastAsia"/>
          <w:lang w:val="en-US" w:eastAsia="zh-CN"/>
        </w:rPr>
        <w:t>将一颗卫星部署到通知的轨道</w:t>
      </w:r>
      <w:r w:rsidR="00923FD4">
        <w:rPr>
          <w:rFonts w:hint="eastAsia"/>
          <w:lang w:val="en-US" w:eastAsia="zh-CN"/>
        </w:rPr>
        <w:t>面上来</w:t>
      </w:r>
      <w:r w:rsidR="00923FD4">
        <w:rPr>
          <w:lang w:val="en-US" w:eastAsia="zh-CN"/>
        </w:rPr>
        <w:t>实现</w:t>
      </w:r>
      <w:r w:rsidR="00923FD4" w:rsidRPr="003C2A10">
        <w:rPr>
          <w:rFonts w:hint="eastAsia"/>
          <w:lang w:val="en-US" w:eastAsia="zh-CN"/>
        </w:rPr>
        <w:t>。</w:t>
      </w:r>
    </w:p>
    <w:p w14:paraId="4DF2D65A" w14:textId="1F3A7956" w:rsidR="008A3779" w:rsidRPr="00507C1D" w:rsidRDefault="009B414C" w:rsidP="0020554A">
      <w:pPr>
        <w:pStyle w:val="Headingb"/>
        <w:rPr>
          <w:lang w:eastAsia="zh-CN"/>
        </w:rPr>
      </w:pPr>
      <w:r>
        <w:rPr>
          <w:rFonts w:hint="eastAsia"/>
          <w:lang w:eastAsia="zh-CN"/>
        </w:rPr>
        <w:t>启用所需</w:t>
      </w:r>
      <w:r w:rsidR="00E05341">
        <w:rPr>
          <w:rFonts w:hint="eastAsia"/>
          <w:lang w:eastAsia="zh-CN"/>
        </w:rPr>
        <w:t>的期限</w:t>
      </w:r>
    </w:p>
    <w:p w14:paraId="7816132F" w14:textId="7406E849" w:rsidR="008A3779" w:rsidRPr="007B75F8" w:rsidRDefault="00E05341" w:rsidP="003B0CC1">
      <w:pPr>
        <w:ind w:firstLineChars="200" w:firstLine="480"/>
        <w:rPr>
          <w:highlight w:val="cyan"/>
          <w:lang w:eastAsia="zh-CN"/>
        </w:rPr>
      </w:pPr>
      <w:r>
        <w:rPr>
          <w:rFonts w:hint="eastAsia"/>
          <w:lang w:val="en-US" w:eastAsia="zh-CN"/>
        </w:rPr>
        <w:t>印度建议，</w:t>
      </w:r>
      <w:bookmarkStart w:id="8" w:name="OLE_LINK17"/>
      <w:r w:rsidR="006369DE">
        <w:rPr>
          <w:rFonts w:hint="eastAsia"/>
          <w:lang w:val="en-US" w:eastAsia="zh-CN"/>
        </w:rPr>
        <w:t>正如</w:t>
      </w:r>
      <w:r w:rsidR="00923FD4" w:rsidRPr="002F5BAE">
        <w:rPr>
          <w:rFonts w:hint="eastAsia"/>
          <w:lang w:val="en-US" w:eastAsia="zh-CN"/>
        </w:rPr>
        <w:t>《无线电规则》</w:t>
      </w:r>
      <w:r w:rsidR="00923FD4" w:rsidRPr="002F5BAE">
        <w:rPr>
          <w:lang w:val="en-US" w:eastAsia="zh-CN"/>
        </w:rPr>
        <w:t>第</w:t>
      </w:r>
      <w:r w:rsidR="00923FD4" w:rsidRPr="002F5BAE">
        <w:rPr>
          <w:rFonts w:hint="eastAsia"/>
          <w:b/>
          <w:lang w:val="en-US" w:eastAsia="zh-CN"/>
        </w:rPr>
        <w:t>11.44</w:t>
      </w:r>
      <w:r w:rsidR="00923FD4" w:rsidRPr="002F5BAE">
        <w:rPr>
          <w:rFonts w:hint="eastAsia"/>
          <w:lang w:val="en-US" w:eastAsia="zh-CN"/>
        </w:rPr>
        <w:t>款相关的程序规则</w:t>
      </w:r>
      <w:bookmarkEnd w:id="8"/>
      <w:r w:rsidR="00923FD4" w:rsidRPr="002F5BAE">
        <w:rPr>
          <w:rFonts w:hint="eastAsia"/>
          <w:lang w:val="en-US" w:eastAsia="zh-CN"/>
        </w:rPr>
        <w:t>（</w:t>
      </w:r>
      <w:proofErr w:type="spellStart"/>
      <w:r w:rsidR="00923FD4" w:rsidRPr="002F5BAE">
        <w:rPr>
          <w:rFonts w:hint="eastAsia"/>
          <w:lang w:val="en-US" w:eastAsia="zh-CN"/>
        </w:rPr>
        <w:t>Ro</w:t>
      </w:r>
      <w:r w:rsidR="00923FD4" w:rsidRPr="002F5BAE">
        <w:rPr>
          <w:lang w:val="en-US" w:eastAsia="zh-CN"/>
        </w:rPr>
        <w:t>P</w:t>
      </w:r>
      <w:proofErr w:type="spellEnd"/>
      <w:r w:rsidR="00923FD4" w:rsidRPr="002F5BAE">
        <w:rPr>
          <w:rFonts w:hint="eastAsia"/>
          <w:lang w:val="en-US" w:eastAsia="zh-CN"/>
        </w:rPr>
        <w:t>）目前对卫星固定业务（</w:t>
      </w:r>
      <w:r w:rsidR="00923FD4" w:rsidRPr="002F5BAE">
        <w:rPr>
          <w:rFonts w:hint="eastAsia"/>
          <w:lang w:val="en-US" w:eastAsia="zh-CN"/>
        </w:rPr>
        <w:t>FSS</w:t>
      </w:r>
      <w:r w:rsidR="00923FD4" w:rsidRPr="002F5BAE">
        <w:rPr>
          <w:rFonts w:hint="eastAsia"/>
          <w:lang w:val="en-US" w:eastAsia="zh-CN"/>
        </w:rPr>
        <w:t>）和卫星移动业务（</w:t>
      </w:r>
      <w:r w:rsidR="00923FD4" w:rsidRPr="002F5BAE">
        <w:rPr>
          <w:rFonts w:hint="eastAsia"/>
          <w:lang w:val="en-US" w:eastAsia="zh-CN"/>
        </w:rPr>
        <w:t>MSS</w:t>
      </w:r>
      <w:r w:rsidR="006369DE">
        <w:rPr>
          <w:rFonts w:hint="eastAsia"/>
          <w:lang w:val="en-US" w:eastAsia="zh-CN"/>
        </w:rPr>
        <w:t>）</w:t>
      </w:r>
      <w:r w:rsidR="006369DE">
        <w:rPr>
          <w:rFonts w:hint="eastAsia"/>
          <w:lang w:val="en-US" w:eastAsia="zh-CN"/>
        </w:rPr>
        <w:t>non-GSO</w:t>
      </w:r>
      <w:r w:rsidR="006369DE">
        <w:rPr>
          <w:rFonts w:hint="eastAsia"/>
          <w:lang w:val="en-US" w:eastAsia="zh-CN"/>
        </w:rPr>
        <w:t>系统的要求</w:t>
      </w:r>
      <w:r w:rsidR="00E40284">
        <w:rPr>
          <w:rFonts w:hint="eastAsia"/>
          <w:lang w:val="en-US" w:eastAsia="zh-CN"/>
        </w:rPr>
        <w:t>，频率指配启用</w:t>
      </w:r>
      <w:r w:rsidR="00C51BC1">
        <w:rPr>
          <w:rFonts w:hint="eastAsia"/>
          <w:lang w:val="en-US" w:eastAsia="zh-CN"/>
        </w:rPr>
        <w:t>的最短</w:t>
      </w:r>
      <w:r w:rsidR="0055313A">
        <w:rPr>
          <w:rFonts w:hint="eastAsia"/>
          <w:lang w:val="en-US" w:eastAsia="zh-CN"/>
        </w:rPr>
        <w:t>期限为</w:t>
      </w:r>
      <w:r w:rsidR="006369DE" w:rsidRPr="002F5BAE">
        <w:rPr>
          <w:rFonts w:hint="eastAsia"/>
          <w:lang w:val="en-US" w:eastAsia="zh-CN"/>
        </w:rPr>
        <w:t>90</w:t>
      </w:r>
      <w:r w:rsidR="006369DE" w:rsidRPr="002F5BAE">
        <w:rPr>
          <w:rFonts w:hint="eastAsia"/>
          <w:lang w:val="en-US" w:eastAsia="zh-CN"/>
        </w:rPr>
        <w:t>天</w:t>
      </w:r>
      <w:r w:rsidR="006369DE">
        <w:rPr>
          <w:rFonts w:hint="eastAsia"/>
          <w:lang w:val="en-US" w:eastAsia="zh-CN"/>
        </w:rPr>
        <w:t>。</w:t>
      </w:r>
    </w:p>
    <w:p w14:paraId="01EADFC6" w14:textId="7E2CA6DA" w:rsidR="008A3779" w:rsidRPr="00507C1D" w:rsidRDefault="008A3779" w:rsidP="008A3779">
      <w:pPr>
        <w:pStyle w:val="Heading1"/>
        <w:rPr>
          <w:lang w:eastAsia="zh-CN"/>
        </w:rPr>
      </w:pPr>
      <w:r>
        <w:rPr>
          <w:lang w:eastAsia="zh-CN"/>
        </w:rPr>
        <w:t>2</w:t>
      </w:r>
      <w:r>
        <w:rPr>
          <w:lang w:eastAsia="zh-CN"/>
        </w:rPr>
        <w:tab/>
      </w:r>
      <w:r w:rsidR="00ED6B4E">
        <w:rPr>
          <w:rFonts w:hint="eastAsia"/>
          <w:lang w:eastAsia="zh-CN"/>
        </w:rPr>
        <w:t>星座</w:t>
      </w:r>
      <w:r w:rsidR="00A27DF7">
        <w:rPr>
          <w:rFonts w:hint="eastAsia"/>
          <w:lang w:eastAsia="zh-CN"/>
        </w:rPr>
        <w:t>部署的里程碑方法</w:t>
      </w:r>
    </w:p>
    <w:p w14:paraId="2A975F69" w14:textId="74683BDA" w:rsidR="008A3779" w:rsidRPr="00BA37CA" w:rsidRDefault="00E50B40" w:rsidP="003B0CC1">
      <w:pPr>
        <w:ind w:firstLineChars="200" w:firstLine="480"/>
        <w:rPr>
          <w:lang w:eastAsia="zh-CN"/>
        </w:rPr>
      </w:pPr>
      <w:r>
        <w:rPr>
          <w:rFonts w:hint="eastAsia"/>
          <w:lang w:eastAsia="zh-CN"/>
        </w:rPr>
        <w:t>尽管，</w:t>
      </w:r>
      <w:r w:rsidRPr="00E50B40">
        <w:rPr>
          <w:rFonts w:hint="eastAsia"/>
          <w:lang w:eastAsia="zh-CN"/>
        </w:rPr>
        <w:t>为卫星网络</w:t>
      </w:r>
      <w:r w:rsidR="008F5FC9">
        <w:rPr>
          <w:rFonts w:hint="eastAsia"/>
          <w:lang w:eastAsia="zh-CN"/>
        </w:rPr>
        <w:t>或系统空间电台启用</w:t>
      </w:r>
      <w:r w:rsidRPr="00E50B40">
        <w:rPr>
          <w:rFonts w:hint="eastAsia"/>
          <w:lang w:eastAsia="zh-CN"/>
        </w:rPr>
        <w:t>任何频率指配的</w:t>
      </w:r>
      <w:r w:rsidR="008F5FC9">
        <w:rPr>
          <w:rFonts w:hint="eastAsia"/>
          <w:lang w:eastAsia="zh-CN"/>
        </w:rPr>
        <w:t>国际电联</w:t>
      </w:r>
      <w:r w:rsidR="008F5FC9">
        <w:rPr>
          <w:rFonts w:hint="eastAsia"/>
          <w:lang w:eastAsia="zh-CN"/>
        </w:rPr>
        <w:t>7</w:t>
      </w:r>
      <w:r w:rsidR="008F5FC9">
        <w:rPr>
          <w:rFonts w:hint="eastAsia"/>
          <w:lang w:eastAsia="zh-CN"/>
        </w:rPr>
        <w:t>年</w:t>
      </w:r>
      <w:r w:rsidRPr="00E50B40">
        <w:rPr>
          <w:rFonts w:hint="eastAsia"/>
          <w:lang w:eastAsia="zh-CN"/>
        </w:rPr>
        <w:t>规则期限</w:t>
      </w:r>
      <w:r w:rsidR="00EA0A80">
        <w:rPr>
          <w:rFonts w:hint="eastAsia"/>
          <w:lang w:eastAsia="zh-CN"/>
        </w:rPr>
        <w:t>（按照</w:t>
      </w:r>
      <w:r w:rsidR="008F5FC9">
        <w:rPr>
          <w:rFonts w:hint="eastAsia"/>
          <w:lang w:eastAsia="zh-CN"/>
        </w:rPr>
        <w:t>《无线电规则》第</w:t>
      </w:r>
      <w:r w:rsidR="008F5FC9" w:rsidRPr="00507C1D">
        <w:rPr>
          <w:b/>
          <w:lang w:eastAsia="zh-CN"/>
        </w:rPr>
        <w:t>11.44</w:t>
      </w:r>
      <w:r w:rsidR="008F5FC9">
        <w:rPr>
          <w:rFonts w:hint="eastAsia"/>
          <w:lang w:eastAsia="zh-CN"/>
        </w:rPr>
        <w:t>款）经证明是</w:t>
      </w:r>
      <w:r w:rsidR="005B2664">
        <w:rPr>
          <w:rFonts w:hint="eastAsia"/>
          <w:lang w:eastAsia="zh-CN"/>
        </w:rPr>
        <w:t>一段充足的时间，</w:t>
      </w:r>
      <w:r w:rsidR="008B5D4B">
        <w:rPr>
          <w:rFonts w:hint="eastAsia"/>
          <w:lang w:eastAsia="zh-CN"/>
        </w:rPr>
        <w:t>可</w:t>
      </w:r>
      <w:r w:rsidR="008F5FC9">
        <w:rPr>
          <w:rFonts w:hint="eastAsia"/>
          <w:lang w:eastAsia="zh-CN"/>
        </w:rPr>
        <w:t>设计和开发</w:t>
      </w:r>
      <w:r w:rsidR="008B5D4B">
        <w:rPr>
          <w:rFonts w:hint="eastAsia"/>
          <w:lang w:eastAsia="zh-CN"/>
        </w:rPr>
        <w:t>一个</w:t>
      </w:r>
      <w:r w:rsidR="008F5FC9">
        <w:rPr>
          <w:rFonts w:hint="eastAsia"/>
          <w:lang w:eastAsia="zh-CN"/>
        </w:rPr>
        <w:t>系统并实现</w:t>
      </w:r>
      <w:r w:rsidR="008B5D4B">
        <w:rPr>
          <w:rFonts w:hint="eastAsia"/>
          <w:lang w:eastAsia="zh-CN"/>
        </w:rPr>
        <w:t>至少一个空间电台</w:t>
      </w:r>
      <w:r w:rsidR="00980596">
        <w:rPr>
          <w:rFonts w:hint="eastAsia"/>
          <w:lang w:eastAsia="zh-CN"/>
        </w:rPr>
        <w:t>在</w:t>
      </w:r>
      <w:r w:rsidR="00980596">
        <w:rPr>
          <w:rFonts w:hint="eastAsia"/>
          <w:lang w:eastAsia="zh-CN"/>
        </w:rPr>
        <w:t>non-GSO</w:t>
      </w:r>
      <w:r w:rsidR="00980596">
        <w:rPr>
          <w:rFonts w:hint="eastAsia"/>
          <w:lang w:eastAsia="zh-CN"/>
        </w:rPr>
        <w:t>系统</w:t>
      </w:r>
      <w:r w:rsidR="008B5D4B">
        <w:rPr>
          <w:rFonts w:hint="eastAsia"/>
          <w:lang w:eastAsia="zh-CN"/>
        </w:rPr>
        <w:t>的</w:t>
      </w:r>
      <w:r w:rsidR="00980596">
        <w:rPr>
          <w:rFonts w:hint="eastAsia"/>
          <w:lang w:eastAsia="zh-CN"/>
        </w:rPr>
        <w:t>其中一个</w:t>
      </w:r>
      <w:r w:rsidR="00980596" w:rsidRPr="00980596">
        <w:rPr>
          <w:rFonts w:hint="eastAsia"/>
          <w:lang w:eastAsia="zh-CN"/>
        </w:rPr>
        <w:t>通知轨道面上</w:t>
      </w:r>
      <w:r w:rsidR="008B5D4B">
        <w:rPr>
          <w:rFonts w:hint="eastAsia"/>
          <w:lang w:eastAsia="zh-CN"/>
        </w:rPr>
        <w:t>部署，但是印度认为，里程碑机制应为操作者</w:t>
      </w:r>
      <w:r w:rsidR="00195D2E">
        <w:rPr>
          <w:rFonts w:hint="eastAsia"/>
          <w:lang w:eastAsia="zh-CN"/>
        </w:rPr>
        <w:t>提供更多时间，完成</w:t>
      </w:r>
      <w:r w:rsidR="00195D2E">
        <w:rPr>
          <w:rFonts w:hint="eastAsia"/>
          <w:lang w:eastAsia="zh-CN"/>
        </w:rPr>
        <w:t>non-GSO</w:t>
      </w:r>
      <w:r w:rsidR="00195D2E">
        <w:rPr>
          <w:rFonts w:hint="eastAsia"/>
          <w:lang w:eastAsia="zh-CN"/>
        </w:rPr>
        <w:t>系统的完全部署。</w:t>
      </w:r>
      <w:r w:rsidR="008B5D4B">
        <w:rPr>
          <w:rFonts w:hint="eastAsia"/>
          <w:lang w:eastAsia="zh-CN"/>
        </w:rPr>
        <w:t>不过</w:t>
      </w:r>
      <w:r w:rsidR="00702EF2">
        <w:rPr>
          <w:rFonts w:hint="eastAsia"/>
          <w:lang w:eastAsia="zh-CN"/>
        </w:rPr>
        <w:t>，</w:t>
      </w:r>
      <w:r w:rsidR="00A52289">
        <w:rPr>
          <w:rFonts w:hint="eastAsia"/>
          <w:lang w:eastAsia="zh-CN"/>
        </w:rPr>
        <w:t>该里程碑方法的此类期限应</w:t>
      </w:r>
      <w:r w:rsidR="008751F9">
        <w:rPr>
          <w:rFonts w:hint="eastAsia"/>
          <w:lang w:eastAsia="zh-CN"/>
        </w:rPr>
        <w:t>适当且公平</w:t>
      </w:r>
      <w:r w:rsidR="00385A83">
        <w:rPr>
          <w:rFonts w:hint="eastAsia"/>
          <w:lang w:eastAsia="zh-CN"/>
        </w:rPr>
        <w:t>，同时不应太长，以至于</w:t>
      </w:r>
      <w:r w:rsidR="002B0DEC">
        <w:rPr>
          <w:rFonts w:hint="eastAsia"/>
          <w:lang w:eastAsia="zh-CN"/>
        </w:rPr>
        <w:t>滥用这一进程，</w:t>
      </w:r>
      <w:proofErr w:type="gramStart"/>
      <w:r w:rsidR="00E871E8">
        <w:rPr>
          <w:rFonts w:hint="eastAsia"/>
          <w:lang w:eastAsia="zh-CN"/>
        </w:rPr>
        <w:t>对之前</w:t>
      </w:r>
      <w:proofErr w:type="gramEnd"/>
      <w:r w:rsidR="00E871E8">
        <w:rPr>
          <w:rFonts w:hint="eastAsia"/>
          <w:lang w:eastAsia="zh-CN"/>
        </w:rPr>
        <w:t>已完全部署且未能</w:t>
      </w:r>
      <w:r w:rsidR="00BA37CA">
        <w:rPr>
          <w:rFonts w:hint="eastAsia"/>
          <w:lang w:eastAsia="zh-CN"/>
        </w:rPr>
        <w:t>完成与</w:t>
      </w:r>
      <w:r w:rsidR="00E871E8">
        <w:rPr>
          <w:rFonts w:hint="eastAsia"/>
          <w:lang w:eastAsia="zh-CN"/>
        </w:rPr>
        <w:t>尚未部署的</w:t>
      </w:r>
      <w:r w:rsidR="00BA37CA">
        <w:rPr>
          <w:rFonts w:hint="eastAsia"/>
          <w:lang w:eastAsia="zh-CN"/>
        </w:rPr>
        <w:t>non-GSO</w:t>
      </w:r>
      <w:r w:rsidR="00BA37CA">
        <w:rPr>
          <w:rFonts w:hint="eastAsia"/>
          <w:lang w:eastAsia="zh-CN"/>
        </w:rPr>
        <w:t>系统的协调</w:t>
      </w:r>
      <w:r w:rsidR="00E871E8">
        <w:rPr>
          <w:rFonts w:hint="eastAsia"/>
          <w:lang w:eastAsia="zh-CN"/>
        </w:rPr>
        <w:t>而</w:t>
      </w:r>
      <w:r w:rsidR="008D4A80">
        <w:rPr>
          <w:rFonts w:hint="eastAsia"/>
          <w:lang w:eastAsia="zh-CN"/>
        </w:rPr>
        <w:t>回到队列</w:t>
      </w:r>
      <w:r w:rsidR="00E871E8">
        <w:rPr>
          <w:rFonts w:hint="eastAsia"/>
          <w:lang w:eastAsia="zh-CN"/>
        </w:rPr>
        <w:t>的</w:t>
      </w:r>
      <w:r w:rsidR="00E871E8">
        <w:rPr>
          <w:rFonts w:hint="eastAsia"/>
          <w:lang w:eastAsia="zh-CN"/>
        </w:rPr>
        <w:t>non-GSO</w:t>
      </w:r>
      <w:r w:rsidR="00E871E8" w:rsidRPr="00615896">
        <w:rPr>
          <w:rFonts w:hint="eastAsia"/>
          <w:lang w:eastAsia="zh-CN"/>
        </w:rPr>
        <w:t>系统造成频谱</w:t>
      </w:r>
      <w:r w:rsidR="002B0DEC" w:rsidRPr="00615896">
        <w:rPr>
          <w:rFonts w:hint="eastAsia"/>
          <w:lang w:eastAsia="zh-CN"/>
        </w:rPr>
        <w:t>囤积和</w:t>
      </w:r>
      <w:r w:rsidR="00E871E8" w:rsidRPr="00615896">
        <w:rPr>
          <w:rFonts w:hint="eastAsia"/>
          <w:lang w:eastAsia="zh-CN"/>
        </w:rPr>
        <w:t>阻塞</w:t>
      </w:r>
      <w:r w:rsidR="00DF6122" w:rsidRPr="00615896">
        <w:rPr>
          <w:rFonts w:hint="eastAsia"/>
          <w:lang w:eastAsia="zh-CN"/>
        </w:rPr>
        <w:t>。</w:t>
      </w:r>
    </w:p>
    <w:p w14:paraId="0C3406A2" w14:textId="218C886E" w:rsidR="008A3779" w:rsidRPr="00507C1D" w:rsidRDefault="00BA37CA" w:rsidP="0020554A">
      <w:pPr>
        <w:pStyle w:val="Headingb"/>
        <w:rPr>
          <w:lang w:eastAsia="zh-CN"/>
        </w:rPr>
      </w:pPr>
      <w:r>
        <w:rPr>
          <w:rFonts w:hint="eastAsia"/>
          <w:lang w:eastAsia="zh-CN"/>
        </w:rPr>
        <w:t>里程碑与开始日期</w:t>
      </w:r>
    </w:p>
    <w:p w14:paraId="42EF23E8" w14:textId="17E2804B" w:rsidR="008A3779" w:rsidRPr="00507C1D" w:rsidRDefault="00BF629A" w:rsidP="003B0CC1">
      <w:pPr>
        <w:ind w:firstLineChars="200" w:firstLine="480"/>
        <w:rPr>
          <w:lang w:eastAsia="zh-CN"/>
        </w:rPr>
      </w:pPr>
      <w:r>
        <w:rPr>
          <w:rFonts w:hint="eastAsia"/>
          <w:lang w:eastAsia="zh-CN"/>
        </w:rPr>
        <w:t>印度赞同</w:t>
      </w:r>
      <w:r>
        <w:rPr>
          <w:rFonts w:hint="eastAsia"/>
          <w:lang w:eastAsia="zh-CN"/>
        </w:rPr>
        <w:t>CPM</w:t>
      </w:r>
      <w:r w:rsidR="00615896">
        <w:rPr>
          <w:rFonts w:hint="eastAsia"/>
          <w:lang w:eastAsia="zh-CN"/>
        </w:rPr>
        <w:t>报告中建议的三个里程碑</w:t>
      </w:r>
      <w:r w:rsidR="004F6A8E">
        <w:rPr>
          <w:rFonts w:hint="eastAsia"/>
          <w:lang w:eastAsia="zh-CN"/>
        </w:rPr>
        <w:t>方法。该方法含</w:t>
      </w:r>
      <w:r>
        <w:rPr>
          <w:rFonts w:hint="eastAsia"/>
          <w:lang w:eastAsia="zh-CN"/>
        </w:rPr>
        <w:t>有：</w:t>
      </w:r>
    </w:p>
    <w:p w14:paraId="6B4157D1" w14:textId="4E783481" w:rsidR="008A3779" w:rsidRPr="00615896" w:rsidRDefault="008A3779" w:rsidP="008A3779">
      <w:pPr>
        <w:pStyle w:val="enumlev1"/>
        <w:rPr>
          <w:lang w:eastAsia="zh-CN"/>
        </w:rPr>
      </w:pPr>
      <w:proofErr w:type="spellStart"/>
      <w:r>
        <w:rPr>
          <w:lang w:eastAsia="zh-CN"/>
        </w:rPr>
        <w:t>i</w:t>
      </w:r>
      <w:proofErr w:type="spellEnd"/>
      <w:r>
        <w:rPr>
          <w:lang w:eastAsia="zh-CN"/>
        </w:rPr>
        <w:t>)</w:t>
      </w:r>
      <w:r>
        <w:rPr>
          <w:lang w:eastAsia="zh-CN"/>
        </w:rPr>
        <w:tab/>
      </w:r>
      <w:r w:rsidR="0035072C" w:rsidRPr="00615896">
        <w:rPr>
          <w:rFonts w:hint="eastAsia"/>
          <w:lang w:eastAsia="zh-CN"/>
        </w:rPr>
        <w:t>在每个里程碑要求部署的卫星百分比；</w:t>
      </w:r>
    </w:p>
    <w:p w14:paraId="44D2D347" w14:textId="7E702FE3" w:rsidR="008A3779" w:rsidRPr="00615896" w:rsidRDefault="008A3779" w:rsidP="008A3779">
      <w:pPr>
        <w:pStyle w:val="enumlev1"/>
        <w:rPr>
          <w:lang w:eastAsia="zh-CN"/>
        </w:rPr>
      </w:pPr>
      <w:r w:rsidRPr="00615896">
        <w:rPr>
          <w:lang w:eastAsia="zh-CN"/>
        </w:rPr>
        <w:t>ii)</w:t>
      </w:r>
      <w:r w:rsidRPr="00615896">
        <w:rPr>
          <w:lang w:eastAsia="zh-CN"/>
        </w:rPr>
        <w:tab/>
      </w:r>
      <w:r w:rsidR="00285EB9" w:rsidRPr="00615896">
        <w:rPr>
          <w:rFonts w:hint="eastAsia"/>
          <w:lang w:eastAsia="zh-CN"/>
        </w:rPr>
        <w:t>自新</w:t>
      </w:r>
      <w:r w:rsidR="008D7894" w:rsidRPr="00615896">
        <w:rPr>
          <w:rFonts w:hint="eastAsia"/>
          <w:lang w:eastAsia="zh-CN"/>
        </w:rPr>
        <w:t>的</w:t>
      </w:r>
      <w:r w:rsidR="00285EB9" w:rsidRPr="00615896">
        <w:rPr>
          <w:rFonts w:hint="eastAsia"/>
          <w:lang w:eastAsia="zh-CN"/>
        </w:rPr>
        <w:t>里程碑进程开始之日起算</w:t>
      </w:r>
      <w:r w:rsidR="008D7894" w:rsidRPr="00615896">
        <w:rPr>
          <w:rFonts w:hint="eastAsia"/>
          <w:lang w:eastAsia="zh-CN"/>
        </w:rPr>
        <w:t>的每个里程碑的相关期限</w:t>
      </w:r>
      <w:r w:rsidR="00E97BEE" w:rsidRPr="00615896">
        <w:rPr>
          <w:rFonts w:hint="eastAsia"/>
          <w:lang w:eastAsia="zh-CN"/>
        </w:rPr>
        <w:t>（详情见下文）；</w:t>
      </w:r>
    </w:p>
    <w:p w14:paraId="6700296D" w14:textId="33B69660" w:rsidR="008A3779" w:rsidRPr="00615896" w:rsidRDefault="008A3779" w:rsidP="008A3779">
      <w:pPr>
        <w:pStyle w:val="enumlev1"/>
        <w:rPr>
          <w:lang w:eastAsia="zh-CN"/>
        </w:rPr>
      </w:pPr>
      <w:r w:rsidRPr="00615896">
        <w:rPr>
          <w:lang w:eastAsia="zh-CN"/>
        </w:rPr>
        <w:t>iii)</w:t>
      </w:r>
      <w:r w:rsidRPr="00615896">
        <w:rPr>
          <w:lang w:eastAsia="zh-CN"/>
        </w:rPr>
        <w:tab/>
      </w:r>
      <w:r w:rsidR="00E26BEF" w:rsidRPr="00615896">
        <w:rPr>
          <w:rFonts w:hint="eastAsia"/>
          <w:lang w:eastAsia="zh-CN"/>
        </w:rPr>
        <w:t>未能满足每个里程碑（部署系数）的规则方面的后果。</w:t>
      </w:r>
    </w:p>
    <w:p w14:paraId="0C422440" w14:textId="5775DE31" w:rsidR="008A3779" w:rsidRPr="00507C1D" w:rsidRDefault="007366F9" w:rsidP="0020554A">
      <w:pPr>
        <w:pStyle w:val="Headingb"/>
        <w:rPr>
          <w:lang w:eastAsia="zh-CN"/>
        </w:rPr>
      </w:pPr>
      <w:r>
        <w:rPr>
          <w:rFonts w:hint="eastAsia"/>
          <w:lang w:eastAsia="zh-CN"/>
        </w:rPr>
        <w:t>里程碑参数</w:t>
      </w:r>
    </w:p>
    <w:p w14:paraId="60756312" w14:textId="7F4DD634" w:rsidR="008A3779" w:rsidRPr="00507C1D" w:rsidRDefault="00663118" w:rsidP="003B0CC1">
      <w:pPr>
        <w:ind w:firstLineChars="200" w:firstLine="480"/>
        <w:rPr>
          <w:lang w:eastAsia="zh-CN"/>
        </w:rPr>
      </w:pPr>
      <w:r>
        <w:rPr>
          <w:rFonts w:hint="eastAsia"/>
          <w:lang w:eastAsia="zh-CN"/>
        </w:rPr>
        <w:t>基于</w:t>
      </w:r>
      <w:r w:rsidR="00277F95">
        <w:rPr>
          <w:rFonts w:hint="eastAsia"/>
          <w:lang w:eastAsia="zh-CN"/>
        </w:rPr>
        <w:t>里程碑</w:t>
      </w:r>
      <w:r>
        <w:rPr>
          <w:rFonts w:hint="eastAsia"/>
          <w:lang w:eastAsia="zh-CN"/>
        </w:rPr>
        <w:t>的</w:t>
      </w:r>
      <w:r w:rsidR="00277F95">
        <w:rPr>
          <w:rFonts w:hint="eastAsia"/>
          <w:lang w:eastAsia="zh-CN"/>
        </w:rPr>
        <w:t>方法应要求主管部门或卫星操作者证明</w:t>
      </w:r>
      <w:r w:rsidR="00EC1AE3">
        <w:rPr>
          <w:rFonts w:hint="eastAsia"/>
          <w:lang w:eastAsia="zh-CN"/>
        </w:rPr>
        <w:t>部署系统和有效使用频谱的承诺。</w:t>
      </w:r>
    </w:p>
    <w:p w14:paraId="12668FBF" w14:textId="014A868B" w:rsidR="008A3779" w:rsidRPr="00507C1D" w:rsidRDefault="008C3C80" w:rsidP="00394D87">
      <w:pPr>
        <w:ind w:firstLineChars="200" w:firstLine="480"/>
        <w:rPr>
          <w:lang w:eastAsia="zh-CN"/>
        </w:rPr>
      </w:pPr>
      <w:r w:rsidRPr="008C3C80">
        <w:rPr>
          <w:rFonts w:hint="eastAsia"/>
          <w:lang w:eastAsia="zh-CN"/>
        </w:rPr>
        <w:t>因此，印度认为，第一个里程碑（</w:t>
      </w:r>
      <w:r w:rsidRPr="008C3C80">
        <w:rPr>
          <w:rFonts w:hint="eastAsia"/>
          <w:lang w:eastAsia="zh-CN"/>
        </w:rPr>
        <w:t>MS1</w:t>
      </w:r>
      <w:r>
        <w:rPr>
          <w:rFonts w:hint="eastAsia"/>
          <w:lang w:eastAsia="zh-CN"/>
        </w:rPr>
        <w:t>）应不晚于</w:t>
      </w:r>
      <w:r w:rsidR="009D40DA">
        <w:rPr>
          <w:rFonts w:hint="eastAsia"/>
          <w:lang w:eastAsia="zh-CN"/>
        </w:rPr>
        <w:t>卫星系统申报相关</w:t>
      </w:r>
      <w:r w:rsidRPr="008C3C80">
        <w:rPr>
          <w:rFonts w:hint="eastAsia"/>
          <w:lang w:eastAsia="zh-CN"/>
        </w:rPr>
        <w:t>的</w:t>
      </w:r>
      <w:r w:rsidRPr="008C3C80">
        <w:rPr>
          <w:rFonts w:hint="eastAsia"/>
          <w:lang w:eastAsia="zh-CN"/>
        </w:rPr>
        <w:t>7</w:t>
      </w:r>
      <w:r w:rsidR="009D40DA">
        <w:rPr>
          <w:rFonts w:hint="eastAsia"/>
          <w:lang w:eastAsia="zh-CN"/>
        </w:rPr>
        <w:t>年规则期限</w:t>
      </w:r>
      <w:r w:rsidRPr="008C3C80">
        <w:rPr>
          <w:rFonts w:hint="eastAsia"/>
          <w:lang w:eastAsia="zh-CN"/>
        </w:rPr>
        <w:t>（《无线电规则》第</w:t>
      </w:r>
      <w:r w:rsidRPr="009D40DA">
        <w:rPr>
          <w:rFonts w:hint="eastAsia"/>
          <w:b/>
          <w:lang w:eastAsia="zh-CN"/>
        </w:rPr>
        <w:t>11.44</w:t>
      </w:r>
      <w:r w:rsidRPr="008C3C80">
        <w:rPr>
          <w:rFonts w:hint="eastAsia"/>
          <w:lang w:eastAsia="zh-CN"/>
        </w:rPr>
        <w:t>款）</w:t>
      </w:r>
      <w:r>
        <w:rPr>
          <w:rFonts w:hint="eastAsia"/>
          <w:lang w:eastAsia="zh-CN"/>
        </w:rPr>
        <w:t>结束后</w:t>
      </w:r>
      <w:r>
        <w:rPr>
          <w:rFonts w:hint="eastAsia"/>
          <w:lang w:eastAsia="zh-CN"/>
        </w:rPr>
        <w:t>1</w:t>
      </w:r>
      <w:r>
        <w:rPr>
          <w:rFonts w:hint="eastAsia"/>
          <w:lang w:eastAsia="zh-CN"/>
        </w:rPr>
        <w:t>年</w:t>
      </w:r>
      <w:r w:rsidR="00E52914">
        <w:rPr>
          <w:rFonts w:hint="eastAsia"/>
          <w:lang w:eastAsia="zh-CN"/>
        </w:rPr>
        <w:t>出现</w:t>
      </w:r>
      <w:r>
        <w:rPr>
          <w:rFonts w:hint="eastAsia"/>
          <w:lang w:eastAsia="zh-CN"/>
        </w:rPr>
        <w:t>，</w:t>
      </w:r>
      <w:r w:rsidR="00E52914">
        <w:rPr>
          <w:rFonts w:hint="eastAsia"/>
          <w:lang w:eastAsia="zh-CN"/>
        </w:rPr>
        <w:t>且</w:t>
      </w:r>
      <w:r w:rsidR="002D619C">
        <w:rPr>
          <w:rFonts w:hint="eastAsia"/>
          <w:lang w:eastAsia="zh-CN"/>
        </w:rPr>
        <w:t>最低部署水平为</w:t>
      </w:r>
      <w:r w:rsidRPr="008C3C80">
        <w:rPr>
          <w:rFonts w:hint="eastAsia"/>
          <w:lang w:eastAsia="zh-CN"/>
        </w:rPr>
        <w:t>通知卫星的</w:t>
      </w:r>
      <w:r w:rsidRPr="008C3C80">
        <w:rPr>
          <w:rFonts w:hint="eastAsia"/>
          <w:lang w:eastAsia="zh-CN"/>
        </w:rPr>
        <w:t>10</w:t>
      </w:r>
      <w:r w:rsidRPr="008C3C80">
        <w:rPr>
          <w:rFonts w:hint="eastAsia"/>
          <w:lang w:eastAsia="zh-CN"/>
        </w:rPr>
        <w:t>％。</w:t>
      </w:r>
    </w:p>
    <w:p w14:paraId="03A53C93" w14:textId="47C93FDF" w:rsidR="008A3779" w:rsidRPr="00507C1D" w:rsidRDefault="00F4473D" w:rsidP="003B0CC1">
      <w:pPr>
        <w:ind w:firstLineChars="200" w:firstLine="480"/>
        <w:rPr>
          <w:lang w:eastAsia="zh-CN"/>
        </w:rPr>
      </w:pPr>
      <w:r w:rsidRPr="00F4473D">
        <w:rPr>
          <w:rFonts w:hint="eastAsia"/>
          <w:lang w:eastAsia="zh-CN"/>
        </w:rPr>
        <w:t>最后，</w:t>
      </w:r>
      <w:r w:rsidR="00B41504" w:rsidRPr="00F4473D">
        <w:rPr>
          <w:rFonts w:hint="eastAsia"/>
          <w:lang w:eastAsia="zh-CN"/>
        </w:rPr>
        <w:t>允许</w:t>
      </w:r>
      <w:r>
        <w:rPr>
          <w:rFonts w:hint="eastAsia"/>
          <w:lang w:eastAsia="zh-CN"/>
        </w:rPr>
        <w:t>完成系统部署</w:t>
      </w:r>
      <w:r w:rsidRPr="00F4473D">
        <w:rPr>
          <w:rFonts w:hint="eastAsia"/>
          <w:lang w:eastAsia="zh-CN"/>
        </w:rPr>
        <w:t>的总年数不应超过</w:t>
      </w:r>
      <w:r w:rsidRPr="00F4473D">
        <w:rPr>
          <w:rFonts w:hint="eastAsia"/>
          <w:lang w:eastAsia="zh-CN"/>
        </w:rPr>
        <w:t>6</w:t>
      </w:r>
      <w:r>
        <w:rPr>
          <w:rFonts w:hint="eastAsia"/>
          <w:lang w:eastAsia="zh-CN"/>
        </w:rPr>
        <w:t>年</w:t>
      </w:r>
      <w:r w:rsidRPr="00F4473D">
        <w:rPr>
          <w:rFonts w:hint="eastAsia"/>
          <w:lang w:eastAsia="zh-CN"/>
        </w:rPr>
        <w:t>或</w:t>
      </w:r>
      <w:r w:rsidRPr="00F4473D">
        <w:rPr>
          <w:rFonts w:hint="eastAsia"/>
          <w:lang w:eastAsia="zh-CN"/>
        </w:rPr>
        <w:t>7</w:t>
      </w:r>
      <w:r>
        <w:rPr>
          <w:rFonts w:hint="eastAsia"/>
          <w:lang w:eastAsia="zh-CN"/>
        </w:rPr>
        <w:t>年，最好</w:t>
      </w:r>
      <w:r w:rsidRPr="00F4473D">
        <w:rPr>
          <w:rFonts w:hint="eastAsia"/>
          <w:lang w:eastAsia="zh-CN"/>
        </w:rPr>
        <w:t>在最后一个里程碑（即</w:t>
      </w:r>
      <w:r>
        <w:rPr>
          <w:rFonts w:hint="eastAsia"/>
          <w:lang w:eastAsia="zh-CN"/>
        </w:rPr>
        <w:t>第</w:t>
      </w:r>
      <w:r>
        <w:rPr>
          <w:rFonts w:hint="eastAsia"/>
          <w:lang w:eastAsia="zh-CN"/>
        </w:rPr>
        <w:t>3</w:t>
      </w:r>
      <w:r>
        <w:rPr>
          <w:rFonts w:hint="eastAsia"/>
          <w:lang w:eastAsia="zh-CN"/>
        </w:rPr>
        <w:t>个</w:t>
      </w:r>
      <w:r w:rsidRPr="00F4473D">
        <w:rPr>
          <w:rFonts w:hint="eastAsia"/>
          <w:lang w:eastAsia="zh-CN"/>
        </w:rPr>
        <w:t>里程碑或</w:t>
      </w:r>
      <w:r w:rsidRPr="00F4473D">
        <w:rPr>
          <w:rFonts w:hint="eastAsia"/>
          <w:lang w:eastAsia="zh-CN"/>
        </w:rPr>
        <w:t>MS3</w:t>
      </w:r>
      <w:r>
        <w:rPr>
          <w:rFonts w:hint="eastAsia"/>
          <w:lang w:eastAsia="zh-CN"/>
        </w:rPr>
        <w:t>）完成</w:t>
      </w:r>
      <w:r w:rsidRPr="00F4473D">
        <w:rPr>
          <w:rFonts w:hint="eastAsia"/>
          <w:lang w:eastAsia="zh-CN"/>
        </w:rPr>
        <w:t>星座</w:t>
      </w:r>
      <w:r>
        <w:rPr>
          <w:rFonts w:hint="eastAsia"/>
          <w:lang w:eastAsia="zh-CN"/>
        </w:rPr>
        <w:t>部署</w:t>
      </w:r>
      <w:r w:rsidRPr="00F4473D">
        <w:rPr>
          <w:rFonts w:hint="eastAsia"/>
          <w:lang w:eastAsia="zh-CN"/>
        </w:rPr>
        <w:t>（</w:t>
      </w:r>
      <w:r w:rsidRPr="00F4473D">
        <w:rPr>
          <w:rFonts w:hint="eastAsia"/>
          <w:lang w:eastAsia="zh-CN"/>
        </w:rPr>
        <w:t>100</w:t>
      </w:r>
      <w:r w:rsidRPr="00F4473D">
        <w:rPr>
          <w:rFonts w:hint="eastAsia"/>
          <w:lang w:eastAsia="zh-CN"/>
        </w:rPr>
        <w:t>％</w:t>
      </w:r>
      <w:r w:rsidR="00011419">
        <w:rPr>
          <w:rFonts w:hint="eastAsia"/>
          <w:lang w:eastAsia="zh-CN"/>
        </w:rPr>
        <w:t>的</w:t>
      </w:r>
      <w:r w:rsidRPr="00F4473D">
        <w:rPr>
          <w:rFonts w:hint="eastAsia"/>
          <w:lang w:eastAsia="zh-CN"/>
        </w:rPr>
        <w:t>卫星）。</w:t>
      </w:r>
    </w:p>
    <w:p w14:paraId="751190FE" w14:textId="75E359BB" w:rsidR="008A3779" w:rsidRPr="00507C1D" w:rsidRDefault="00E72F38" w:rsidP="003B0CC1">
      <w:pPr>
        <w:ind w:firstLineChars="200" w:firstLine="480"/>
        <w:rPr>
          <w:lang w:eastAsia="zh-CN"/>
        </w:rPr>
      </w:pPr>
      <w:r>
        <w:rPr>
          <w:rFonts w:hint="eastAsia"/>
          <w:lang w:eastAsia="zh-CN"/>
        </w:rPr>
        <w:t>鉴于这一考虑，</w:t>
      </w:r>
      <w:r w:rsidRPr="00E72F38">
        <w:rPr>
          <w:rFonts w:hint="eastAsia"/>
          <w:lang w:eastAsia="zh-CN"/>
        </w:rPr>
        <w:t>印度支持</w:t>
      </w:r>
      <w:r w:rsidRPr="00E72F38">
        <w:rPr>
          <w:rFonts w:hint="eastAsia"/>
          <w:lang w:eastAsia="zh-CN"/>
        </w:rPr>
        <w:t>CPM</w:t>
      </w:r>
      <w:r w:rsidR="00580D33">
        <w:rPr>
          <w:rFonts w:hint="eastAsia"/>
          <w:lang w:eastAsia="zh-CN"/>
        </w:rPr>
        <w:t>报告的选项</w:t>
      </w:r>
      <w:r>
        <w:rPr>
          <w:rFonts w:hint="eastAsia"/>
          <w:lang w:eastAsia="zh-CN"/>
        </w:rPr>
        <w:t>F</w:t>
      </w:r>
      <w:r>
        <w:rPr>
          <w:rFonts w:hint="eastAsia"/>
          <w:lang w:eastAsia="zh-CN"/>
        </w:rPr>
        <w:t>，</w:t>
      </w:r>
      <w:r w:rsidR="00D860F4">
        <w:rPr>
          <w:rFonts w:hint="eastAsia"/>
          <w:lang w:eastAsia="zh-CN"/>
        </w:rPr>
        <w:t>因其</w:t>
      </w:r>
      <w:r>
        <w:rPr>
          <w:rFonts w:hint="eastAsia"/>
          <w:lang w:eastAsia="zh-CN"/>
        </w:rPr>
        <w:t>最适合实现本议项</w:t>
      </w:r>
      <w:r w:rsidR="009F1CC1">
        <w:rPr>
          <w:rFonts w:hint="eastAsia"/>
          <w:lang w:eastAsia="zh-CN"/>
        </w:rPr>
        <w:t>的</w:t>
      </w:r>
      <w:r>
        <w:rPr>
          <w:rFonts w:hint="eastAsia"/>
          <w:lang w:eastAsia="zh-CN"/>
        </w:rPr>
        <w:t>目标</w:t>
      </w:r>
      <w:r w:rsidRPr="00E72F38">
        <w:rPr>
          <w:rFonts w:hint="eastAsia"/>
          <w:lang w:eastAsia="zh-CN"/>
        </w:rPr>
        <w:t>；见下表。</w:t>
      </w:r>
    </w:p>
    <w:p w14:paraId="3DF445F4" w14:textId="77777777" w:rsidR="008A3779" w:rsidRPr="00507C1D" w:rsidRDefault="008A3779" w:rsidP="008A3779">
      <w:pPr>
        <w:rPr>
          <w:lang w:eastAsia="zh-CN"/>
        </w:rPr>
      </w:pPr>
    </w:p>
    <w:tbl>
      <w:tblPr>
        <w:tblStyle w:val="TableGrid"/>
        <w:tblW w:w="6799" w:type="dxa"/>
        <w:jc w:val="center"/>
        <w:tblLook w:val="04A0" w:firstRow="1" w:lastRow="0" w:firstColumn="1" w:lastColumn="0" w:noHBand="0" w:noVBand="1"/>
      </w:tblPr>
      <w:tblGrid>
        <w:gridCol w:w="1216"/>
        <w:gridCol w:w="3032"/>
        <w:gridCol w:w="2551"/>
      </w:tblGrid>
      <w:tr w:rsidR="008A3779" w:rsidRPr="00507C1D" w14:paraId="25973071" w14:textId="77777777" w:rsidTr="00FE7382">
        <w:trPr>
          <w:tblHeader/>
          <w:jc w:val="center"/>
        </w:trPr>
        <w:tc>
          <w:tcPr>
            <w:tcW w:w="1216" w:type="dxa"/>
            <w:shd w:val="clear" w:color="auto" w:fill="D9D9D9" w:themeFill="background1" w:themeFillShade="D9"/>
          </w:tcPr>
          <w:p w14:paraId="5F2C67D9" w14:textId="491F68F5" w:rsidR="008A3779" w:rsidRPr="003B0CC1" w:rsidRDefault="00A3413C" w:rsidP="00FE7382">
            <w:pPr>
              <w:pStyle w:val="Tablehead"/>
              <w:rPr>
                <w:rFonts w:asciiTheme="minorEastAsia" w:eastAsiaTheme="minorEastAsia" w:hAnsiTheme="minorEastAsia"/>
              </w:rPr>
            </w:pPr>
            <w:proofErr w:type="spellStart"/>
            <w:r w:rsidRPr="003B0CC1">
              <w:rPr>
                <w:rFonts w:asciiTheme="minorEastAsia" w:eastAsiaTheme="minorEastAsia" w:hAnsiTheme="minorEastAsia" w:cs="MS Mincho"/>
              </w:rPr>
              <w:t>里程碑</w:t>
            </w:r>
            <w:proofErr w:type="spellEnd"/>
          </w:p>
        </w:tc>
        <w:tc>
          <w:tcPr>
            <w:tcW w:w="3032" w:type="dxa"/>
            <w:tcBorders>
              <w:bottom w:val="single" w:sz="4" w:space="0" w:color="auto"/>
            </w:tcBorders>
            <w:shd w:val="clear" w:color="auto" w:fill="D9D9D9" w:themeFill="background1" w:themeFillShade="D9"/>
          </w:tcPr>
          <w:p w14:paraId="4598D13D" w14:textId="0807F344" w:rsidR="008A3779" w:rsidRPr="003B0CC1" w:rsidRDefault="00A3413C" w:rsidP="00FE7382">
            <w:pPr>
              <w:pStyle w:val="Tablehead"/>
              <w:rPr>
                <w:rFonts w:asciiTheme="minorEastAsia" w:eastAsiaTheme="minorEastAsia" w:hAnsiTheme="minorEastAsia"/>
              </w:rPr>
            </w:pPr>
            <w:proofErr w:type="spellStart"/>
            <w:r w:rsidRPr="003B0CC1">
              <w:rPr>
                <w:rFonts w:asciiTheme="minorEastAsia" w:eastAsiaTheme="minorEastAsia" w:hAnsiTheme="minorEastAsia" w:cs="MS Mincho"/>
              </w:rPr>
              <w:t>参数</w:t>
            </w:r>
            <w:proofErr w:type="spellEnd"/>
          </w:p>
        </w:tc>
        <w:tc>
          <w:tcPr>
            <w:tcW w:w="2551" w:type="dxa"/>
            <w:tcBorders>
              <w:bottom w:val="single" w:sz="4" w:space="0" w:color="auto"/>
            </w:tcBorders>
            <w:shd w:val="clear" w:color="auto" w:fill="D9D9D9" w:themeFill="background1" w:themeFillShade="D9"/>
          </w:tcPr>
          <w:p w14:paraId="129FF019" w14:textId="77777777" w:rsidR="008A3779" w:rsidRPr="00507C1D" w:rsidRDefault="008A3779" w:rsidP="00FE7382">
            <w:pPr>
              <w:pStyle w:val="Tablehead"/>
            </w:pPr>
            <w:r w:rsidRPr="00507C1D">
              <w:t xml:space="preserve">CPM </w:t>
            </w:r>
          </w:p>
          <w:p w14:paraId="1CCAA7E1" w14:textId="0CC56FAD" w:rsidR="008A3779" w:rsidRPr="00507C1D" w:rsidRDefault="00A3413C" w:rsidP="00FE7382">
            <w:pPr>
              <w:pStyle w:val="Tablehead"/>
            </w:pPr>
            <w:proofErr w:type="spellStart"/>
            <w:r>
              <w:rPr>
                <w:rFonts w:ascii="SimSun" w:eastAsia="SimSun" w:hAnsi="SimSun" w:cs="SimSun"/>
              </w:rPr>
              <w:t>选项</w:t>
            </w:r>
            <w:proofErr w:type="spellEnd"/>
            <w:r w:rsidR="008A3779" w:rsidRPr="00507C1D">
              <w:t>F</w:t>
            </w:r>
          </w:p>
        </w:tc>
      </w:tr>
      <w:tr w:rsidR="008A3779" w:rsidRPr="00507C1D" w14:paraId="34E405C0" w14:textId="77777777" w:rsidTr="00FE7382">
        <w:trPr>
          <w:trHeight w:val="278"/>
          <w:jc w:val="center"/>
        </w:trPr>
        <w:tc>
          <w:tcPr>
            <w:tcW w:w="1216" w:type="dxa"/>
            <w:vMerge w:val="restart"/>
            <w:vAlign w:val="center"/>
          </w:tcPr>
          <w:p w14:paraId="342A2064" w14:textId="77777777" w:rsidR="008A3779" w:rsidRPr="00507C1D" w:rsidDel="009902F7" w:rsidRDefault="008A3779" w:rsidP="00FE7382">
            <w:pPr>
              <w:pStyle w:val="Tabletext"/>
            </w:pPr>
            <w:r w:rsidRPr="00507C1D">
              <w:t>MS1</w:t>
            </w:r>
          </w:p>
        </w:tc>
        <w:tc>
          <w:tcPr>
            <w:tcW w:w="3032" w:type="dxa"/>
            <w:tcBorders>
              <w:bottom w:val="dashed" w:sz="4" w:space="0" w:color="auto"/>
            </w:tcBorders>
          </w:tcPr>
          <w:p w14:paraId="4F295ECA" w14:textId="51F3A08D" w:rsidR="008A3779" w:rsidRPr="00615896" w:rsidRDefault="00D55B9F" w:rsidP="00EF10AB">
            <w:pPr>
              <w:pStyle w:val="Tabletext"/>
              <w:rPr>
                <w:rFonts w:eastAsia="SimSun"/>
              </w:rPr>
            </w:pPr>
            <w:proofErr w:type="spellStart"/>
            <w:r w:rsidRPr="00615896">
              <w:rPr>
                <w:rFonts w:eastAsia="SimSun"/>
              </w:rPr>
              <w:t>时间</w:t>
            </w:r>
            <w:proofErr w:type="spellEnd"/>
          </w:p>
        </w:tc>
        <w:tc>
          <w:tcPr>
            <w:tcW w:w="2551" w:type="dxa"/>
            <w:tcBorders>
              <w:bottom w:val="dashed" w:sz="4" w:space="0" w:color="auto"/>
            </w:tcBorders>
          </w:tcPr>
          <w:p w14:paraId="012649A6" w14:textId="7DE44482" w:rsidR="008A3779" w:rsidRPr="00507C1D" w:rsidRDefault="00D55B9F" w:rsidP="00FE7382">
            <w:pPr>
              <w:pStyle w:val="Tabletext"/>
            </w:pPr>
            <w:r>
              <w:t>1</w:t>
            </w:r>
            <w:r>
              <w:rPr>
                <w:rFonts w:ascii="MS Mincho" w:eastAsia="MS Mincho" w:hAnsi="MS Mincho" w:cs="MS Mincho"/>
              </w:rPr>
              <w:t>年</w:t>
            </w:r>
          </w:p>
        </w:tc>
      </w:tr>
      <w:tr w:rsidR="008A3779" w:rsidRPr="00507C1D" w14:paraId="5D27D06F" w14:textId="77777777" w:rsidTr="00FE7382">
        <w:trPr>
          <w:trHeight w:val="276"/>
          <w:jc w:val="center"/>
        </w:trPr>
        <w:tc>
          <w:tcPr>
            <w:tcW w:w="1216" w:type="dxa"/>
            <w:vMerge/>
            <w:vAlign w:val="center"/>
          </w:tcPr>
          <w:p w14:paraId="2ABD632E" w14:textId="77777777" w:rsidR="008A3779" w:rsidRPr="00507C1D" w:rsidRDefault="008A3779" w:rsidP="00FE7382">
            <w:pPr>
              <w:pStyle w:val="Tabletext"/>
            </w:pPr>
          </w:p>
        </w:tc>
        <w:tc>
          <w:tcPr>
            <w:tcW w:w="3032" w:type="dxa"/>
            <w:tcBorders>
              <w:top w:val="dashed" w:sz="4" w:space="0" w:color="auto"/>
              <w:bottom w:val="dashed" w:sz="4" w:space="0" w:color="auto"/>
            </w:tcBorders>
          </w:tcPr>
          <w:p w14:paraId="3E92A52E" w14:textId="2500BC77" w:rsidR="008A3779" w:rsidRPr="00615896" w:rsidRDefault="00D55B9F" w:rsidP="00EF10AB">
            <w:pPr>
              <w:pStyle w:val="Tabletext"/>
              <w:rPr>
                <w:rFonts w:eastAsia="SimSun"/>
              </w:rPr>
            </w:pPr>
            <w:proofErr w:type="spellStart"/>
            <w:r w:rsidRPr="00615896">
              <w:rPr>
                <w:rFonts w:eastAsia="SimSun"/>
              </w:rPr>
              <w:t>卫星百分比</w:t>
            </w:r>
            <w:proofErr w:type="spellEnd"/>
          </w:p>
        </w:tc>
        <w:tc>
          <w:tcPr>
            <w:tcW w:w="2551" w:type="dxa"/>
            <w:tcBorders>
              <w:top w:val="dashed" w:sz="4" w:space="0" w:color="auto"/>
              <w:bottom w:val="dashed" w:sz="4" w:space="0" w:color="auto"/>
            </w:tcBorders>
          </w:tcPr>
          <w:p w14:paraId="1AD7A028" w14:textId="77777777" w:rsidR="008A3779" w:rsidRPr="00507C1D" w:rsidRDefault="008A3779" w:rsidP="00FE7382">
            <w:pPr>
              <w:pStyle w:val="Tabletext"/>
            </w:pPr>
            <w:r w:rsidRPr="00507C1D">
              <w:t>10%</w:t>
            </w:r>
          </w:p>
        </w:tc>
      </w:tr>
      <w:tr w:rsidR="008A3779" w:rsidRPr="00507C1D" w14:paraId="1963E596" w14:textId="77777777" w:rsidTr="00FE7382">
        <w:trPr>
          <w:trHeight w:val="276"/>
          <w:jc w:val="center"/>
        </w:trPr>
        <w:tc>
          <w:tcPr>
            <w:tcW w:w="1216" w:type="dxa"/>
            <w:vMerge/>
            <w:vAlign w:val="center"/>
          </w:tcPr>
          <w:p w14:paraId="5B740B1D" w14:textId="77777777" w:rsidR="008A3779" w:rsidRPr="00507C1D" w:rsidRDefault="008A3779" w:rsidP="00FE7382">
            <w:pPr>
              <w:pStyle w:val="Tabletext"/>
            </w:pPr>
          </w:p>
        </w:tc>
        <w:tc>
          <w:tcPr>
            <w:tcW w:w="3032" w:type="dxa"/>
            <w:tcBorders>
              <w:top w:val="dashed" w:sz="4" w:space="0" w:color="auto"/>
              <w:bottom w:val="single" w:sz="4" w:space="0" w:color="auto"/>
            </w:tcBorders>
          </w:tcPr>
          <w:p w14:paraId="0DDB3ABE" w14:textId="284AD768" w:rsidR="008A3779" w:rsidRPr="00615896" w:rsidRDefault="00D55B9F" w:rsidP="00FE7382">
            <w:pPr>
              <w:pStyle w:val="Tabletext"/>
              <w:rPr>
                <w:rFonts w:eastAsia="SimSun"/>
              </w:rPr>
            </w:pPr>
            <w:proofErr w:type="spellStart"/>
            <w:r w:rsidRPr="00615896">
              <w:rPr>
                <w:rFonts w:eastAsia="SimSun"/>
              </w:rPr>
              <w:t>部署系数</w:t>
            </w:r>
            <w:proofErr w:type="spellEnd"/>
          </w:p>
        </w:tc>
        <w:tc>
          <w:tcPr>
            <w:tcW w:w="2551" w:type="dxa"/>
            <w:tcBorders>
              <w:top w:val="dashed" w:sz="4" w:space="0" w:color="auto"/>
              <w:bottom w:val="single" w:sz="4" w:space="0" w:color="auto"/>
            </w:tcBorders>
          </w:tcPr>
          <w:p w14:paraId="2E695162" w14:textId="77777777" w:rsidR="008A3779" w:rsidRPr="00507C1D" w:rsidRDefault="008A3779" w:rsidP="00FE7382">
            <w:pPr>
              <w:pStyle w:val="Tabletext"/>
            </w:pPr>
            <w:r w:rsidRPr="00507C1D">
              <w:t>10</w:t>
            </w:r>
          </w:p>
        </w:tc>
      </w:tr>
      <w:tr w:rsidR="00EF10AB" w:rsidRPr="00507C1D" w14:paraId="5E5AADED" w14:textId="77777777" w:rsidTr="00FE7382">
        <w:trPr>
          <w:trHeight w:val="278"/>
          <w:jc w:val="center"/>
        </w:trPr>
        <w:tc>
          <w:tcPr>
            <w:tcW w:w="1216" w:type="dxa"/>
            <w:vMerge w:val="restart"/>
            <w:vAlign w:val="center"/>
          </w:tcPr>
          <w:p w14:paraId="286B5BD3" w14:textId="77777777" w:rsidR="00EF10AB" w:rsidRPr="00507C1D" w:rsidDel="009902F7" w:rsidRDefault="00EF10AB" w:rsidP="00FE7382">
            <w:pPr>
              <w:pStyle w:val="Tabletext"/>
            </w:pPr>
            <w:r w:rsidRPr="00507C1D">
              <w:t>MS2</w:t>
            </w:r>
          </w:p>
        </w:tc>
        <w:tc>
          <w:tcPr>
            <w:tcW w:w="3032" w:type="dxa"/>
            <w:tcBorders>
              <w:bottom w:val="dashed" w:sz="4" w:space="0" w:color="auto"/>
            </w:tcBorders>
          </w:tcPr>
          <w:p w14:paraId="39AE6733" w14:textId="5D60F4D4" w:rsidR="00EF10AB" w:rsidRPr="00615896" w:rsidRDefault="00EF10AB" w:rsidP="00FE7382">
            <w:pPr>
              <w:pStyle w:val="Tabletext"/>
              <w:rPr>
                <w:rFonts w:eastAsia="SimSun"/>
              </w:rPr>
            </w:pPr>
            <w:proofErr w:type="spellStart"/>
            <w:r w:rsidRPr="00615896">
              <w:rPr>
                <w:rFonts w:eastAsia="SimSun"/>
              </w:rPr>
              <w:t>时间</w:t>
            </w:r>
            <w:proofErr w:type="spellEnd"/>
          </w:p>
        </w:tc>
        <w:tc>
          <w:tcPr>
            <w:tcW w:w="2551" w:type="dxa"/>
            <w:tcBorders>
              <w:bottom w:val="dashed" w:sz="4" w:space="0" w:color="auto"/>
            </w:tcBorders>
          </w:tcPr>
          <w:p w14:paraId="72B9D62F" w14:textId="139F9A4D" w:rsidR="00EF10AB" w:rsidRPr="00507C1D" w:rsidRDefault="00EF10AB" w:rsidP="00FE7382">
            <w:pPr>
              <w:pStyle w:val="Tabletext"/>
            </w:pPr>
            <w:r>
              <w:t>3</w:t>
            </w:r>
            <w:r>
              <w:rPr>
                <w:rFonts w:ascii="MS Mincho" w:eastAsia="MS Mincho" w:hAnsi="MS Mincho" w:cs="MS Mincho"/>
              </w:rPr>
              <w:t>年</w:t>
            </w:r>
          </w:p>
        </w:tc>
      </w:tr>
      <w:tr w:rsidR="00EF10AB" w:rsidRPr="00507C1D" w14:paraId="3713C163" w14:textId="77777777" w:rsidTr="00FE7382">
        <w:trPr>
          <w:trHeight w:val="276"/>
          <w:jc w:val="center"/>
        </w:trPr>
        <w:tc>
          <w:tcPr>
            <w:tcW w:w="1216" w:type="dxa"/>
            <w:vMerge/>
            <w:vAlign w:val="center"/>
          </w:tcPr>
          <w:p w14:paraId="57CF49D1" w14:textId="77777777" w:rsidR="00EF10AB" w:rsidRPr="00507C1D" w:rsidRDefault="00EF10AB" w:rsidP="00FE7382">
            <w:pPr>
              <w:pStyle w:val="Tabletext"/>
            </w:pPr>
          </w:p>
        </w:tc>
        <w:tc>
          <w:tcPr>
            <w:tcW w:w="3032" w:type="dxa"/>
            <w:tcBorders>
              <w:top w:val="dashed" w:sz="4" w:space="0" w:color="auto"/>
              <w:bottom w:val="dashed" w:sz="4" w:space="0" w:color="auto"/>
            </w:tcBorders>
          </w:tcPr>
          <w:p w14:paraId="464FC645" w14:textId="0E05FB9C" w:rsidR="00EF10AB" w:rsidRPr="00615896" w:rsidRDefault="00EF10AB" w:rsidP="00FE7382">
            <w:pPr>
              <w:pStyle w:val="Tabletext"/>
              <w:rPr>
                <w:rFonts w:eastAsia="SimSun"/>
              </w:rPr>
            </w:pPr>
            <w:proofErr w:type="spellStart"/>
            <w:r w:rsidRPr="00615896">
              <w:rPr>
                <w:rFonts w:eastAsia="SimSun"/>
              </w:rPr>
              <w:t>卫星百分比</w:t>
            </w:r>
            <w:proofErr w:type="spellEnd"/>
          </w:p>
        </w:tc>
        <w:tc>
          <w:tcPr>
            <w:tcW w:w="2551" w:type="dxa"/>
            <w:tcBorders>
              <w:top w:val="dashed" w:sz="4" w:space="0" w:color="auto"/>
              <w:bottom w:val="dashed" w:sz="4" w:space="0" w:color="auto"/>
            </w:tcBorders>
          </w:tcPr>
          <w:p w14:paraId="7D761BC1" w14:textId="77777777" w:rsidR="00EF10AB" w:rsidRPr="00507C1D" w:rsidRDefault="00EF10AB" w:rsidP="00FE7382">
            <w:pPr>
              <w:pStyle w:val="Tabletext"/>
            </w:pPr>
            <w:r w:rsidRPr="00507C1D">
              <w:t>33%</w:t>
            </w:r>
          </w:p>
        </w:tc>
      </w:tr>
      <w:tr w:rsidR="00EF10AB" w:rsidRPr="00507C1D" w14:paraId="4B51F7B7" w14:textId="77777777" w:rsidTr="00FE7382">
        <w:trPr>
          <w:trHeight w:val="276"/>
          <w:jc w:val="center"/>
        </w:trPr>
        <w:tc>
          <w:tcPr>
            <w:tcW w:w="1216" w:type="dxa"/>
            <w:vMerge/>
            <w:vAlign w:val="center"/>
          </w:tcPr>
          <w:p w14:paraId="0BEEB9A0" w14:textId="77777777" w:rsidR="00EF10AB" w:rsidRPr="00507C1D" w:rsidRDefault="00EF10AB" w:rsidP="00FE7382">
            <w:pPr>
              <w:pStyle w:val="Tabletext"/>
            </w:pPr>
          </w:p>
        </w:tc>
        <w:tc>
          <w:tcPr>
            <w:tcW w:w="3032" w:type="dxa"/>
            <w:tcBorders>
              <w:top w:val="dashed" w:sz="4" w:space="0" w:color="auto"/>
              <w:bottom w:val="single" w:sz="4" w:space="0" w:color="auto"/>
            </w:tcBorders>
          </w:tcPr>
          <w:p w14:paraId="6053ED9D" w14:textId="0482D658" w:rsidR="00EF10AB" w:rsidRPr="00615896" w:rsidRDefault="00EF10AB" w:rsidP="00FE7382">
            <w:pPr>
              <w:pStyle w:val="Tabletext"/>
              <w:rPr>
                <w:rFonts w:eastAsia="SimSun"/>
              </w:rPr>
            </w:pPr>
            <w:proofErr w:type="spellStart"/>
            <w:r w:rsidRPr="00615896">
              <w:rPr>
                <w:rFonts w:eastAsia="SimSun"/>
              </w:rPr>
              <w:t>部署系数</w:t>
            </w:r>
            <w:proofErr w:type="spellEnd"/>
          </w:p>
        </w:tc>
        <w:tc>
          <w:tcPr>
            <w:tcW w:w="2551" w:type="dxa"/>
            <w:tcBorders>
              <w:top w:val="dashed" w:sz="4" w:space="0" w:color="auto"/>
              <w:bottom w:val="single" w:sz="4" w:space="0" w:color="auto"/>
            </w:tcBorders>
          </w:tcPr>
          <w:p w14:paraId="0ECF8C9C" w14:textId="77777777" w:rsidR="00EF10AB" w:rsidRPr="00507C1D" w:rsidRDefault="00EF10AB" w:rsidP="00FE7382">
            <w:pPr>
              <w:pStyle w:val="Tabletext"/>
            </w:pPr>
            <w:r w:rsidRPr="00507C1D">
              <w:t>3.03</w:t>
            </w:r>
          </w:p>
        </w:tc>
      </w:tr>
      <w:tr w:rsidR="00EF10AB" w:rsidRPr="00507C1D" w14:paraId="5B0D9FFD" w14:textId="77777777" w:rsidTr="00FE7382">
        <w:trPr>
          <w:trHeight w:val="278"/>
          <w:jc w:val="center"/>
        </w:trPr>
        <w:tc>
          <w:tcPr>
            <w:tcW w:w="1216" w:type="dxa"/>
            <w:vMerge w:val="restart"/>
            <w:vAlign w:val="center"/>
          </w:tcPr>
          <w:p w14:paraId="2299066B" w14:textId="77777777" w:rsidR="00EF10AB" w:rsidRPr="00507C1D" w:rsidDel="009902F7" w:rsidRDefault="00EF10AB" w:rsidP="00FE7382">
            <w:pPr>
              <w:pStyle w:val="Tabletext"/>
            </w:pPr>
            <w:r w:rsidRPr="00507C1D">
              <w:t>MS3</w:t>
            </w:r>
          </w:p>
        </w:tc>
        <w:tc>
          <w:tcPr>
            <w:tcW w:w="3032" w:type="dxa"/>
            <w:tcBorders>
              <w:bottom w:val="dashed" w:sz="4" w:space="0" w:color="auto"/>
            </w:tcBorders>
          </w:tcPr>
          <w:p w14:paraId="6397EFAA" w14:textId="619E0710" w:rsidR="00EF10AB" w:rsidRPr="00615896" w:rsidRDefault="00EF10AB" w:rsidP="00FE7382">
            <w:pPr>
              <w:pStyle w:val="Tabletext"/>
              <w:rPr>
                <w:rFonts w:eastAsia="SimSun"/>
              </w:rPr>
            </w:pPr>
            <w:proofErr w:type="spellStart"/>
            <w:r w:rsidRPr="00615896">
              <w:rPr>
                <w:rFonts w:eastAsia="SimSun"/>
              </w:rPr>
              <w:t>时间</w:t>
            </w:r>
            <w:proofErr w:type="spellEnd"/>
          </w:p>
        </w:tc>
        <w:tc>
          <w:tcPr>
            <w:tcW w:w="2551" w:type="dxa"/>
            <w:tcBorders>
              <w:bottom w:val="dashed" w:sz="4" w:space="0" w:color="auto"/>
            </w:tcBorders>
          </w:tcPr>
          <w:p w14:paraId="56D240D2" w14:textId="1D054315" w:rsidR="00EF10AB" w:rsidRPr="00507C1D" w:rsidRDefault="00EF10AB" w:rsidP="00FE7382">
            <w:pPr>
              <w:pStyle w:val="Tabletext"/>
            </w:pPr>
            <w:r>
              <w:t>6</w:t>
            </w:r>
            <w:r>
              <w:rPr>
                <w:rFonts w:ascii="MS Mincho" w:eastAsia="MS Mincho" w:hAnsi="MS Mincho" w:cs="MS Mincho"/>
              </w:rPr>
              <w:t>年</w:t>
            </w:r>
          </w:p>
        </w:tc>
      </w:tr>
      <w:tr w:rsidR="00EF10AB" w:rsidRPr="00507C1D" w14:paraId="230F85E8" w14:textId="77777777" w:rsidTr="00FE7382">
        <w:trPr>
          <w:trHeight w:val="276"/>
          <w:jc w:val="center"/>
        </w:trPr>
        <w:tc>
          <w:tcPr>
            <w:tcW w:w="1216" w:type="dxa"/>
            <w:vMerge/>
          </w:tcPr>
          <w:p w14:paraId="34BF95BC" w14:textId="77777777" w:rsidR="00EF10AB" w:rsidRPr="00507C1D" w:rsidRDefault="00EF10AB" w:rsidP="00FE7382">
            <w:pPr>
              <w:pStyle w:val="Tabletext"/>
            </w:pPr>
          </w:p>
        </w:tc>
        <w:tc>
          <w:tcPr>
            <w:tcW w:w="3032" w:type="dxa"/>
            <w:tcBorders>
              <w:top w:val="dashed" w:sz="4" w:space="0" w:color="auto"/>
              <w:bottom w:val="dashed" w:sz="4" w:space="0" w:color="auto"/>
            </w:tcBorders>
          </w:tcPr>
          <w:p w14:paraId="34E02B8F" w14:textId="3F75B5BE" w:rsidR="00EF10AB" w:rsidRPr="00615896" w:rsidRDefault="00EF10AB" w:rsidP="00FE7382">
            <w:pPr>
              <w:pStyle w:val="Tabletext"/>
              <w:rPr>
                <w:rFonts w:eastAsia="SimSun"/>
              </w:rPr>
            </w:pPr>
            <w:proofErr w:type="spellStart"/>
            <w:r w:rsidRPr="00615896">
              <w:rPr>
                <w:rFonts w:eastAsia="SimSun"/>
              </w:rPr>
              <w:t>卫星百分比</w:t>
            </w:r>
            <w:proofErr w:type="spellEnd"/>
          </w:p>
        </w:tc>
        <w:tc>
          <w:tcPr>
            <w:tcW w:w="2551" w:type="dxa"/>
            <w:tcBorders>
              <w:top w:val="dashed" w:sz="4" w:space="0" w:color="auto"/>
              <w:bottom w:val="dashed" w:sz="4" w:space="0" w:color="auto"/>
            </w:tcBorders>
          </w:tcPr>
          <w:p w14:paraId="16F3D3C2" w14:textId="77777777" w:rsidR="00EF10AB" w:rsidRPr="00507C1D" w:rsidRDefault="00EF10AB" w:rsidP="00FE7382">
            <w:pPr>
              <w:pStyle w:val="Tabletext"/>
            </w:pPr>
            <w:r w:rsidRPr="00507C1D">
              <w:t>100%</w:t>
            </w:r>
          </w:p>
        </w:tc>
      </w:tr>
      <w:tr w:rsidR="00EF10AB" w:rsidRPr="00507C1D" w14:paraId="0C7A93C8" w14:textId="77777777" w:rsidTr="00FE7382">
        <w:trPr>
          <w:trHeight w:val="276"/>
          <w:jc w:val="center"/>
        </w:trPr>
        <w:tc>
          <w:tcPr>
            <w:tcW w:w="1216" w:type="dxa"/>
            <w:vMerge/>
          </w:tcPr>
          <w:p w14:paraId="2590D340" w14:textId="77777777" w:rsidR="00EF10AB" w:rsidRPr="00507C1D" w:rsidRDefault="00EF10AB" w:rsidP="00FE7382">
            <w:pPr>
              <w:pStyle w:val="Tabletext"/>
            </w:pPr>
          </w:p>
        </w:tc>
        <w:tc>
          <w:tcPr>
            <w:tcW w:w="3032" w:type="dxa"/>
            <w:tcBorders>
              <w:top w:val="dashed" w:sz="4" w:space="0" w:color="auto"/>
            </w:tcBorders>
          </w:tcPr>
          <w:p w14:paraId="4004FA0B" w14:textId="5E0A523E" w:rsidR="00EF10AB" w:rsidRPr="00615896" w:rsidRDefault="00EF10AB" w:rsidP="00FE7382">
            <w:pPr>
              <w:pStyle w:val="Tabletext"/>
              <w:rPr>
                <w:rFonts w:eastAsia="SimSun"/>
              </w:rPr>
            </w:pPr>
            <w:proofErr w:type="spellStart"/>
            <w:r w:rsidRPr="00615896">
              <w:rPr>
                <w:rFonts w:eastAsia="SimSun"/>
              </w:rPr>
              <w:t>部署系数</w:t>
            </w:r>
            <w:proofErr w:type="spellEnd"/>
          </w:p>
        </w:tc>
        <w:tc>
          <w:tcPr>
            <w:tcW w:w="2551" w:type="dxa"/>
            <w:tcBorders>
              <w:top w:val="dashed" w:sz="4" w:space="0" w:color="auto"/>
            </w:tcBorders>
          </w:tcPr>
          <w:p w14:paraId="19F94FE4" w14:textId="77777777" w:rsidR="00EF10AB" w:rsidRPr="00507C1D" w:rsidRDefault="00EF10AB" w:rsidP="00FE7382">
            <w:pPr>
              <w:pStyle w:val="Tabletext"/>
            </w:pPr>
            <w:r w:rsidRPr="00507C1D">
              <w:t>1</w:t>
            </w:r>
          </w:p>
        </w:tc>
      </w:tr>
    </w:tbl>
    <w:p w14:paraId="55840ABD" w14:textId="73E8A701" w:rsidR="008A3779" w:rsidRDefault="002368CF" w:rsidP="0020554A">
      <w:pPr>
        <w:pStyle w:val="Headingb"/>
      </w:pPr>
      <w:proofErr w:type="spellStart"/>
      <w:r>
        <w:rPr>
          <w:rFonts w:hint="eastAsia"/>
        </w:rPr>
        <w:t>部署系数</w:t>
      </w:r>
      <w:proofErr w:type="spellEnd"/>
    </w:p>
    <w:p w14:paraId="459CDF82" w14:textId="72A4113D" w:rsidR="008A3779" w:rsidRPr="00507C1D" w:rsidRDefault="003601E2" w:rsidP="003B0CC1">
      <w:pPr>
        <w:ind w:firstLineChars="200" w:firstLine="480"/>
        <w:rPr>
          <w:lang w:eastAsia="zh-CN"/>
        </w:rPr>
      </w:pPr>
      <w:r>
        <w:rPr>
          <w:rFonts w:hint="eastAsia"/>
          <w:lang w:eastAsia="zh-CN"/>
        </w:rPr>
        <w:t>部署系数</w:t>
      </w:r>
      <w:r w:rsidR="009D4595">
        <w:rPr>
          <w:rFonts w:hint="eastAsia"/>
          <w:lang w:eastAsia="zh-CN"/>
        </w:rPr>
        <w:t>解决</w:t>
      </w:r>
      <w:r w:rsidR="004C32C3">
        <w:rPr>
          <w:rFonts w:hint="eastAsia"/>
          <w:lang w:eastAsia="zh-CN"/>
        </w:rPr>
        <w:t>未</w:t>
      </w:r>
      <w:r w:rsidR="008617B1" w:rsidRPr="008617B1">
        <w:rPr>
          <w:rFonts w:hint="eastAsia"/>
          <w:lang w:eastAsia="zh-CN"/>
        </w:rPr>
        <w:t>满足特定里程碑的后果，并</w:t>
      </w:r>
      <w:r w:rsidR="009D4595">
        <w:rPr>
          <w:rFonts w:hint="eastAsia"/>
          <w:lang w:eastAsia="zh-CN"/>
        </w:rPr>
        <w:t>根据在某一里程碑日期时实际部署的卫星数量而导致星座的缩放</w:t>
      </w:r>
      <w:r w:rsidR="008617B1" w:rsidRPr="008617B1">
        <w:rPr>
          <w:rFonts w:hint="eastAsia"/>
          <w:lang w:eastAsia="zh-CN"/>
        </w:rPr>
        <w:t>。</w:t>
      </w:r>
    </w:p>
    <w:p w14:paraId="2E3758D1" w14:textId="0DCAFBEE" w:rsidR="008A3779" w:rsidRPr="00507C1D" w:rsidRDefault="009D4595" w:rsidP="0020554A">
      <w:pPr>
        <w:pStyle w:val="Headingb"/>
        <w:rPr>
          <w:lang w:eastAsia="zh-CN"/>
        </w:rPr>
      </w:pPr>
      <w:r>
        <w:rPr>
          <w:rFonts w:hint="eastAsia"/>
          <w:lang w:eastAsia="zh-CN"/>
        </w:rPr>
        <w:t>里程碑进程的开始日期</w:t>
      </w:r>
    </w:p>
    <w:p w14:paraId="1C57148F" w14:textId="065D95A0" w:rsidR="008A3779" w:rsidRPr="00507C1D" w:rsidRDefault="00684434" w:rsidP="003B0CC1">
      <w:pPr>
        <w:ind w:firstLineChars="200" w:firstLine="480"/>
        <w:rPr>
          <w:b/>
          <w:lang w:eastAsia="zh-CN"/>
        </w:rPr>
      </w:pPr>
      <w:r>
        <w:rPr>
          <w:rFonts w:hint="eastAsia"/>
          <w:lang w:eastAsia="zh-CN"/>
        </w:rPr>
        <w:t>关于</w:t>
      </w:r>
      <w:r w:rsidR="002B23AE">
        <w:rPr>
          <w:rFonts w:hint="eastAsia"/>
          <w:lang w:eastAsia="zh-CN"/>
        </w:rPr>
        <w:t>里程碑进程的开始日期，以下因素需纳入考虑：</w:t>
      </w:r>
    </w:p>
    <w:p w14:paraId="53BC6221" w14:textId="650AE0BE" w:rsidR="008A3779" w:rsidRPr="00507C1D" w:rsidRDefault="008A3779" w:rsidP="008A3779">
      <w:pPr>
        <w:pStyle w:val="enumlev1"/>
        <w:rPr>
          <w:lang w:eastAsia="zh-CN"/>
        </w:rPr>
      </w:pPr>
      <w:r>
        <w:rPr>
          <w:lang w:eastAsia="zh-CN"/>
        </w:rPr>
        <w:t>–</w:t>
      </w:r>
      <w:r>
        <w:rPr>
          <w:lang w:eastAsia="zh-CN"/>
        </w:rPr>
        <w:tab/>
      </w:r>
      <w:r w:rsidR="0021033D">
        <w:rPr>
          <w:rFonts w:hint="eastAsia"/>
          <w:lang w:eastAsia="zh-CN"/>
        </w:rPr>
        <w:t>无线电通信局主任</w:t>
      </w:r>
      <w:r w:rsidR="0021033D">
        <w:rPr>
          <w:rFonts w:hint="eastAsia"/>
          <w:lang w:eastAsia="zh-CN"/>
        </w:rPr>
        <w:t>2015</w:t>
      </w:r>
      <w:r w:rsidR="0021033D">
        <w:rPr>
          <w:rFonts w:hint="eastAsia"/>
          <w:lang w:eastAsia="zh-CN"/>
        </w:rPr>
        <w:t>年确定的过度申报</w:t>
      </w:r>
      <w:r w:rsidR="00E84229">
        <w:rPr>
          <w:rFonts w:hint="eastAsia"/>
          <w:lang w:eastAsia="zh-CN"/>
        </w:rPr>
        <w:t>问题，</w:t>
      </w:r>
      <w:proofErr w:type="gramStart"/>
      <w:r w:rsidR="0021033D">
        <w:rPr>
          <w:rFonts w:hint="eastAsia"/>
          <w:lang w:eastAsia="zh-CN"/>
        </w:rPr>
        <w:t>会</w:t>
      </w:r>
      <w:r w:rsidR="00E84229">
        <w:rPr>
          <w:rFonts w:hint="eastAsia"/>
          <w:lang w:eastAsia="zh-CN"/>
        </w:rPr>
        <w:t>导致</w:t>
      </w:r>
      <w:r w:rsidR="00414F83">
        <w:rPr>
          <w:rFonts w:hint="eastAsia"/>
          <w:lang w:eastAsia="zh-CN"/>
        </w:rPr>
        <w:t>频谱囤积和</w:t>
      </w:r>
      <w:r w:rsidR="00414F83" w:rsidRPr="00414F83">
        <w:rPr>
          <w:rFonts w:hint="eastAsia"/>
          <w:lang w:eastAsia="zh-CN"/>
        </w:rPr>
        <w:t>所谓</w:t>
      </w:r>
      <w:r w:rsidR="00414F83">
        <w:rPr>
          <w:rFonts w:hint="eastAsia"/>
          <w:lang w:eastAsia="zh-CN"/>
        </w:rPr>
        <w:t>的“</w:t>
      </w:r>
      <w:proofErr w:type="gramEnd"/>
      <w:r w:rsidR="00414F83">
        <w:rPr>
          <w:rFonts w:hint="eastAsia"/>
          <w:lang w:eastAsia="zh-CN"/>
        </w:rPr>
        <w:t>纸上卫星网络”</w:t>
      </w:r>
      <w:r w:rsidR="00414F83" w:rsidRPr="00414F83">
        <w:rPr>
          <w:rFonts w:hint="eastAsia"/>
          <w:lang w:eastAsia="zh-CN"/>
        </w:rPr>
        <w:t>再现</w:t>
      </w:r>
      <w:r w:rsidR="00414F83">
        <w:rPr>
          <w:rFonts w:hint="eastAsia"/>
          <w:lang w:eastAsia="zh-CN"/>
        </w:rPr>
        <w:t>；</w:t>
      </w:r>
    </w:p>
    <w:p w14:paraId="7D0D5DF5" w14:textId="32D3649A" w:rsidR="008A3779" w:rsidRPr="003A00ED" w:rsidRDefault="00137B32" w:rsidP="008A3779">
      <w:pPr>
        <w:pStyle w:val="enumlev1"/>
        <w:rPr>
          <w:lang w:eastAsia="zh-CN"/>
        </w:rPr>
      </w:pPr>
      <w:r>
        <w:rPr>
          <w:lang w:eastAsia="zh-CN"/>
        </w:rPr>
        <w:t>–</w:t>
      </w:r>
      <w:r>
        <w:rPr>
          <w:lang w:eastAsia="zh-CN"/>
        </w:rPr>
        <w:tab/>
      </w:r>
      <w:r w:rsidR="00334F65">
        <w:rPr>
          <w:rFonts w:hint="eastAsia"/>
          <w:lang w:eastAsia="zh-CN"/>
        </w:rPr>
        <w:t>里程碑进程开始日期推迟不可取</w:t>
      </w:r>
      <w:r w:rsidR="003A00ED">
        <w:rPr>
          <w:rFonts w:hint="eastAsia"/>
          <w:lang w:eastAsia="zh-CN"/>
        </w:rPr>
        <w:t>，因为会在</w:t>
      </w:r>
      <w:r w:rsidR="00334F65">
        <w:rPr>
          <w:rFonts w:hint="eastAsia"/>
          <w:lang w:eastAsia="zh-CN"/>
        </w:rPr>
        <w:t>其他系统必须与之协调的</w:t>
      </w:r>
      <w:r w:rsidR="003A00ED">
        <w:rPr>
          <w:rFonts w:hint="eastAsia"/>
          <w:lang w:eastAsia="zh-CN"/>
        </w:rPr>
        <w:t>non-GSO</w:t>
      </w:r>
      <w:r w:rsidR="00A64375">
        <w:rPr>
          <w:rFonts w:hint="eastAsia"/>
          <w:lang w:eastAsia="zh-CN"/>
        </w:rPr>
        <w:t>系统方面产生不确定性</w:t>
      </w:r>
      <w:r w:rsidR="003A00ED">
        <w:rPr>
          <w:rFonts w:hint="eastAsia"/>
          <w:lang w:eastAsia="zh-CN"/>
        </w:rPr>
        <w:t>；</w:t>
      </w:r>
    </w:p>
    <w:p w14:paraId="04DA7545" w14:textId="72A6BB20" w:rsidR="008A3779" w:rsidRPr="00507C1D" w:rsidRDefault="008A3779" w:rsidP="008A3779">
      <w:pPr>
        <w:pStyle w:val="enumlev1"/>
        <w:rPr>
          <w:lang w:eastAsia="zh-CN"/>
        </w:rPr>
      </w:pPr>
      <w:r>
        <w:rPr>
          <w:lang w:eastAsia="zh-CN"/>
        </w:rPr>
        <w:t>–</w:t>
      </w:r>
      <w:r>
        <w:rPr>
          <w:lang w:eastAsia="zh-CN"/>
        </w:rPr>
        <w:tab/>
      </w:r>
      <w:r w:rsidR="005E1568">
        <w:rPr>
          <w:rFonts w:hint="eastAsia"/>
          <w:lang w:eastAsia="zh-CN"/>
        </w:rPr>
        <w:t>第一个里程碑（</w:t>
      </w:r>
      <w:r w:rsidR="005E1568">
        <w:rPr>
          <w:rFonts w:hint="eastAsia"/>
          <w:lang w:eastAsia="zh-CN"/>
        </w:rPr>
        <w:t>MS1</w:t>
      </w:r>
      <w:r w:rsidR="005E1568">
        <w:rPr>
          <w:rFonts w:hint="eastAsia"/>
          <w:lang w:eastAsia="zh-CN"/>
        </w:rPr>
        <w:t>）不应晚</w:t>
      </w:r>
      <w:r w:rsidR="005E1568" w:rsidRPr="005E1568">
        <w:rPr>
          <w:rFonts w:hint="eastAsia"/>
          <w:lang w:eastAsia="zh-CN"/>
        </w:rPr>
        <w:t>于</w:t>
      </w:r>
      <w:r w:rsidR="005E1568" w:rsidRPr="005E1568">
        <w:rPr>
          <w:rFonts w:hint="eastAsia"/>
          <w:lang w:eastAsia="zh-CN"/>
        </w:rPr>
        <w:t>2023</w:t>
      </w:r>
      <w:r w:rsidR="005E1568" w:rsidRPr="005E1568">
        <w:rPr>
          <w:rFonts w:hint="eastAsia"/>
          <w:lang w:eastAsia="zh-CN"/>
        </w:rPr>
        <w:t>年</w:t>
      </w:r>
      <w:r w:rsidR="005E1568" w:rsidRPr="005E1568">
        <w:rPr>
          <w:rFonts w:hint="eastAsia"/>
          <w:lang w:eastAsia="zh-CN"/>
        </w:rPr>
        <w:t>1</w:t>
      </w:r>
      <w:r w:rsidR="005E1568" w:rsidRPr="005E1568">
        <w:rPr>
          <w:rFonts w:hint="eastAsia"/>
          <w:lang w:eastAsia="zh-CN"/>
        </w:rPr>
        <w:t>月</w:t>
      </w:r>
      <w:r w:rsidR="005E1568" w:rsidRPr="005E1568">
        <w:rPr>
          <w:rFonts w:hint="eastAsia"/>
          <w:lang w:eastAsia="zh-CN"/>
        </w:rPr>
        <w:t>1</w:t>
      </w:r>
      <w:r w:rsidR="005E1568">
        <w:rPr>
          <w:rFonts w:hint="eastAsia"/>
          <w:lang w:eastAsia="zh-CN"/>
        </w:rPr>
        <w:t>日</w:t>
      </w:r>
      <w:r w:rsidR="005E1568" w:rsidRPr="005E1568">
        <w:rPr>
          <w:rFonts w:hint="eastAsia"/>
          <w:lang w:eastAsia="zh-CN"/>
        </w:rPr>
        <w:t>，以便</w:t>
      </w:r>
      <w:r w:rsidR="0024410C">
        <w:rPr>
          <w:rFonts w:hint="eastAsia"/>
          <w:lang w:eastAsia="zh-CN"/>
        </w:rPr>
        <w:t>如果</w:t>
      </w:r>
      <w:r w:rsidR="00137B32" w:rsidRPr="00A05728">
        <w:rPr>
          <w:rFonts w:hint="eastAsia"/>
          <w:lang w:eastAsia="zh-CN"/>
        </w:rPr>
        <w:t>无线电规则委员会（</w:t>
      </w:r>
      <w:r w:rsidR="00137B32" w:rsidRPr="00A05728">
        <w:rPr>
          <w:rFonts w:hint="eastAsia"/>
          <w:lang w:eastAsia="zh-CN"/>
        </w:rPr>
        <w:t>RRB</w:t>
      </w:r>
      <w:r w:rsidR="0024410C">
        <w:rPr>
          <w:rFonts w:hint="eastAsia"/>
          <w:lang w:eastAsia="zh-CN"/>
        </w:rPr>
        <w:t>）大会前收到潜在困难的</w:t>
      </w:r>
      <w:r w:rsidR="00137B32" w:rsidRPr="00A05728">
        <w:rPr>
          <w:rFonts w:hint="eastAsia"/>
          <w:lang w:eastAsia="zh-CN"/>
        </w:rPr>
        <w:t>通报</w:t>
      </w:r>
      <w:r w:rsidR="00D50900">
        <w:rPr>
          <w:rFonts w:hint="eastAsia"/>
          <w:lang w:eastAsia="zh-CN"/>
        </w:rPr>
        <w:t>，</w:t>
      </w:r>
      <w:r w:rsidR="00615896">
        <w:rPr>
          <w:rFonts w:hint="eastAsia"/>
          <w:lang w:eastAsia="zh-CN"/>
        </w:rPr>
        <w:t>WRC-</w:t>
      </w:r>
      <w:r w:rsidR="005E1568" w:rsidRPr="005E1568">
        <w:rPr>
          <w:rFonts w:hint="eastAsia"/>
          <w:lang w:eastAsia="zh-CN"/>
        </w:rPr>
        <w:t>23</w:t>
      </w:r>
      <w:r w:rsidR="00D50900">
        <w:rPr>
          <w:rFonts w:hint="eastAsia"/>
          <w:lang w:eastAsia="zh-CN"/>
        </w:rPr>
        <w:t>有</w:t>
      </w:r>
      <w:r w:rsidR="0024410C">
        <w:rPr>
          <w:rFonts w:hint="eastAsia"/>
          <w:lang w:eastAsia="zh-CN"/>
        </w:rPr>
        <w:t>可能</w:t>
      </w:r>
      <w:r w:rsidR="0084196B">
        <w:rPr>
          <w:rFonts w:hint="eastAsia"/>
          <w:lang w:eastAsia="zh-CN"/>
        </w:rPr>
        <w:t>调整整个里程碑方法</w:t>
      </w:r>
      <w:r w:rsidR="004E448F">
        <w:rPr>
          <w:rFonts w:hint="eastAsia"/>
          <w:lang w:eastAsia="zh-CN"/>
        </w:rPr>
        <w:t>的</w:t>
      </w:r>
      <w:r w:rsidR="00D50900">
        <w:rPr>
          <w:rFonts w:hint="eastAsia"/>
          <w:lang w:eastAsia="zh-CN"/>
        </w:rPr>
        <w:t>必要事后结论、认识和时间</w:t>
      </w:r>
      <w:r w:rsidR="005E1568" w:rsidRPr="005E1568">
        <w:rPr>
          <w:rFonts w:hint="eastAsia"/>
          <w:lang w:eastAsia="zh-CN"/>
        </w:rPr>
        <w:t>。</w:t>
      </w:r>
    </w:p>
    <w:p w14:paraId="4BD195E2" w14:textId="5CCDEC43" w:rsidR="008A3779" w:rsidRPr="00160BFA" w:rsidRDefault="00160BFA" w:rsidP="003B0CC1">
      <w:pPr>
        <w:ind w:firstLineChars="200" w:firstLine="480"/>
        <w:rPr>
          <w:lang w:eastAsia="zh-CN"/>
        </w:rPr>
      </w:pPr>
      <w:r>
        <w:rPr>
          <w:rFonts w:hint="eastAsia"/>
          <w:lang w:eastAsia="zh-CN"/>
        </w:rPr>
        <w:t>印度因此认为，里程碑进程的开始日期应为</w:t>
      </w:r>
      <w:r w:rsidR="00407451">
        <w:rPr>
          <w:rFonts w:hint="eastAsia"/>
          <w:lang w:eastAsia="zh-CN"/>
        </w:rPr>
        <w:t>W</w:t>
      </w:r>
      <w:r>
        <w:rPr>
          <w:rFonts w:hint="eastAsia"/>
          <w:lang w:eastAsia="zh-CN"/>
        </w:rPr>
        <w:t>RC-19</w:t>
      </w:r>
      <w:r>
        <w:rPr>
          <w:rFonts w:hint="eastAsia"/>
          <w:lang w:eastAsia="zh-CN"/>
        </w:rPr>
        <w:t>结束</w:t>
      </w:r>
      <w:r w:rsidR="003E43E4">
        <w:rPr>
          <w:rFonts w:hint="eastAsia"/>
          <w:lang w:eastAsia="zh-CN"/>
        </w:rPr>
        <w:t>后</w:t>
      </w:r>
      <w:r>
        <w:rPr>
          <w:rFonts w:hint="eastAsia"/>
          <w:lang w:eastAsia="zh-CN"/>
        </w:rPr>
        <w:t>第一天（即</w:t>
      </w:r>
      <w:r>
        <w:rPr>
          <w:rFonts w:hint="eastAsia"/>
          <w:lang w:eastAsia="zh-CN"/>
        </w:rPr>
        <w:t>2019</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日）。</w:t>
      </w:r>
    </w:p>
    <w:p w14:paraId="426FD352" w14:textId="2FA576E8" w:rsidR="008A3779" w:rsidRPr="00507C1D" w:rsidRDefault="001E3409" w:rsidP="0020554A">
      <w:pPr>
        <w:pStyle w:val="Headingb"/>
        <w:rPr>
          <w:lang w:eastAsia="zh-CN"/>
        </w:rPr>
      </w:pPr>
      <w:r>
        <w:rPr>
          <w:rFonts w:hint="eastAsia"/>
          <w:lang w:eastAsia="zh-CN"/>
        </w:rPr>
        <w:t>过渡措施</w:t>
      </w:r>
    </w:p>
    <w:p w14:paraId="570AD0EC" w14:textId="64D9FB01" w:rsidR="008A3779" w:rsidRPr="00507C1D" w:rsidRDefault="00E33684" w:rsidP="003B0CC1">
      <w:pPr>
        <w:ind w:firstLineChars="200" w:firstLine="480"/>
        <w:rPr>
          <w:lang w:eastAsia="zh-CN"/>
        </w:rPr>
      </w:pPr>
      <w:r>
        <w:rPr>
          <w:rFonts w:hint="eastAsia"/>
          <w:lang w:eastAsia="zh-CN"/>
        </w:rPr>
        <w:t>CPM</w:t>
      </w:r>
      <w:r>
        <w:rPr>
          <w:rFonts w:hint="eastAsia"/>
          <w:lang w:eastAsia="zh-CN"/>
        </w:rPr>
        <w:t>报告还</w:t>
      </w:r>
      <w:r w:rsidR="009F3344">
        <w:rPr>
          <w:rFonts w:hint="eastAsia"/>
          <w:lang w:eastAsia="zh-CN"/>
        </w:rPr>
        <w:t>讨论了针对</w:t>
      </w:r>
      <w:r w:rsidR="00D91F81">
        <w:rPr>
          <w:rFonts w:hint="eastAsia"/>
          <w:lang w:eastAsia="zh-CN"/>
        </w:rPr>
        <w:t>在新</w:t>
      </w:r>
      <w:r w:rsidR="009F3344">
        <w:rPr>
          <w:rFonts w:hint="eastAsia"/>
          <w:lang w:eastAsia="zh-CN"/>
        </w:rPr>
        <w:t>里程碑进程达成一致</w:t>
      </w:r>
      <w:r w:rsidR="00D91F81">
        <w:rPr>
          <w:rFonts w:hint="eastAsia"/>
          <w:lang w:eastAsia="zh-CN"/>
        </w:rPr>
        <w:t>之前</w:t>
      </w:r>
      <w:r w:rsidR="009F3344">
        <w:rPr>
          <w:rFonts w:hint="eastAsia"/>
          <w:lang w:eastAsia="zh-CN"/>
        </w:rPr>
        <w:t>申报</w:t>
      </w:r>
      <w:r w:rsidR="00D91F81">
        <w:rPr>
          <w:rFonts w:hint="eastAsia"/>
          <w:lang w:eastAsia="zh-CN"/>
        </w:rPr>
        <w:t>到期</w:t>
      </w:r>
      <w:r w:rsidR="009F3344">
        <w:rPr>
          <w:rFonts w:hint="eastAsia"/>
          <w:lang w:eastAsia="zh-CN"/>
        </w:rPr>
        <w:t>的系统</w:t>
      </w:r>
      <w:r w:rsidR="00BF7602">
        <w:rPr>
          <w:rFonts w:hint="eastAsia"/>
          <w:lang w:eastAsia="zh-CN"/>
        </w:rPr>
        <w:t>，尤其是在达成一致</w:t>
      </w:r>
      <w:r w:rsidR="00D91F81">
        <w:rPr>
          <w:rFonts w:hint="eastAsia"/>
          <w:lang w:eastAsia="zh-CN"/>
        </w:rPr>
        <w:t>的新里程碑进程</w:t>
      </w:r>
      <w:r w:rsidR="00BF7602">
        <w:rPr>
          <w:rFonts w:hint="eastAsia"/>
          <w:lang w:eastAsia="zh-CN"/>
        </w:rPr>
        <w:t>开始日期之前到期</w:t>
      </w:r>
      <w:r w:rsidRPr="00E33684">
        <w:rPr>
          <w:rFonts w:hint="eastAsia"/>
          <w:lang w:eastAsia="zh-CN"/>
        </w:rPr>
        <w:t>的系统的过渡措施。</w:t>
      </w:r>
    </w:p>
    <w:p w14:paraId="54FDC94C" w14:textId="25E1DFE7" w:rsidR="008A3779" w:rsidRPr="007D785B" w:rsidRDefault="007D785B" w:rsidP="003B0CC1">
      <w:pPr>
        <w:ind w:firstLineChars="200" w:firstLine="480"/>
        <w:rPr>
          <w:lang w:eastAsia="zh-CN"/>
        </w:rPr>
      </w:pPr>
      <w:r>
        <w:rPr>
          <w:rFonts w:hint="eastAsia"/>
          <w:lang w:eastAsia="zh-CN"/>
        </w:rPr>
        <w:t>对于过渡措施，印度支持</w:t>
      </w:r>
      <w:r>
        <w:rPr>
          <w:rFonts w:hint="eastAsia"/>
          <w:lang w:eastAsia="zh-CN"/>
        </w:rPr>
        <w:t>CPM</w:t>
      </w:r>
      <w:r w:rsidR="009E009A">
        <w:rPr>
          <w:rFonts w:hint="eastAsia"/>
          <w:lang w:eastAsia="zh-CN"/>
        </w:rPr>
        <w:t>报告</w:t>
      </w:r>
      <w:r>
        <w:rPr>
          <w:rFonts w:hint="eastAsia"/>
          <w:lang w:eastAsia="zh-CN"/>
        </w:rPr>
        <w:t>选项</w:t>
      </w:r>
      <w:r>
        <w:rPr>
          <w:rFonts w:hint="eastAsia"/>
          <w:lang w:eastAsia="zh-CN"/>
        </w:rPr>
        <w:t>1</w:t>
      </w:r>
      <w:r w:rsidR="009E009A">
        <w:rPr>
          <w:rFonts w:hint="eastAsia"/>
          <w:lang w:eastAsia="zh-CN"/>
        </w:rPr>
        <w:t>，因其简单且满足</w:t>
      </w:r>
      <w:r>
        <w:rPr>
          <w:rFonts w:hint="eastAsia"/>
          <w:lang w:eastAsia="zh-CN"/>
        </w:rPr>
        <w:t>本议项下问题的要求，即：</w:t>
      </w:r>
    </w:p>
    <w:p w14:paraId="2720411A" w14:textId="31598A89" w:rsidR="008A3779" w:rsidRPr="00507C1D" w:rsidRDefault="002F2E6F" w:rsidP="0020554A">
      <w:pPr>
        <w:pStyle w:val="enumlev1"/>
        <w:rPr>
          <w:lang w:eastAsia="zh-CN"/>
        </w:rPr>
      </w:pPr>
      <w:r w:rsidRPr="00B66E07">
        <w:rPr>
          <w:b/>
          <w:bCs/>
          <w:lang w:eastAsia="zh-CN"/>
        </w:rPr>
        <w:t>•</w:t>
      </w:r>
      <w:r>
        <w:rPr>
          <w:b/>
          <w:lang w:eastAsia="zh-CN"/>
        </w:rPr>
        <w:tab/>
      </w:r>
      <w:r w:rsidR="00702CB5" w:rsidRPr="006178D3">
        <w:rPr>
          <w:rFonts w:hint="eastAsia"/>
          <w:b/>
          <w:lang w:eastAsia="zh-CN"/>
        </w:rPr>
        <w:t>情形（</w:t>
      </w:r>
      <w:r w:rsidR="00702CB5" w:rsidRPr="006178D3">
        <w:rPr>
          <w:rFonts w:hint="eastAsia"/>
          <w:b/>
          <w:lang w:eastAsia="zh-CN"/>
        </w:rPr>
        <w:t>1</w:t>
      </w:r>
      <w:r w:rsidR="00702CB5" w:rsidRPr="006178D3">
        <w:rPr>
          <w:rFonts w:hint="eastAsia"/>
          <w:b/>
          <w:lang w:eastAsia="zh-CN"/>
        </w:rPr>
        <w:t>）</w:t>
      </w:r>
      <w:r w:rsidR="00702CB5">
        <w:rPr>
          <w:rFonts w:hint="eastAsia"/>
          <w:lang w:eastAsia="zh-CN"/>
        </w:rPr>
        <w:t>：对于规则期限（《无线电规则》第</w:t>
      </w:r>
      <w:r w:rsidR="00702CB5" w:rsidRPr="006178D3">
        <w:rPr>
          <w:rFonts w:hint="eastAsia"/>
          <w:b/>
          <w:lang w:eastAsia="zh-CN"/>
        </w:rPr>
        <w:t>11.44</w:t>
      </w:r>
      <w:r w:rsidR="00702CB5">
        <w:rPr>
          <w:rFonts w:hint="eastAsia"/>
          <w:lang w:eastAsia="zh-CN"/>
        </w:rPr>
        <w:t>款）在新里程碑进程开始日期之前结束的系统，里程碑的日期将自此类开始日期起计算；</w:t>
      </w:r>
    </w:p>
    <w:p w14:paraId="1B6E49C8" w14:textId="3B03248D" w:rsidR="008A3779" w:rsidRPr="00507C1D" w:rsidRDefault="002F2E6F" w:rsidP="0020554A">
      <w:pPr>
        <w:pStyle w:val="enumlev1"/>
        <w:rPr>
          <w:lang w:eastAsia="zh-CN"/>
        </w:rPr>
      </w:pPr>
      <w:r w:rsidRPr="00B66E07">
        <w:rPr>
          <w:b/>
          <w:bCs/>
          <w:lang w:eastAsia="zh-CN"/>
        </w:rPr>
        <w:t>•</w:t>
      </w:r>
      <w:r>
        <w:rPr>
          <w:b/>
          <w:lang w:eastAsia="zh-CN"/>
        </w:rPr>
        <w:tab/>
      </w:r>
      <w:r w:rsidR="00702CB5" w:rsidRPr="006178D3">
        <w:rPr>
          <w:rFonts w:hint="eastAsia"/>
          <w:b/>
          <w:lang w:eastAsia="zh-CN"/>
        </w:rPr>
        <w:t>情形（</w:t>
      </w:r>
      <w:r w:rsidR="00702CB5" w:rsidRPr="006178D3">
        <w:rPr>
          <w:rFonts w:hint="eastAsia"/>
          <w:b/>
          <w:lang w:eastAsia="zh-CN"/>
        </w:rPr>
        <w:t>2</w:t>
      </w:r>
      <w:r w:rsidR="00702CB5" w:rsidRPr="006178D3">
        <w:rPr>
          <w:rFonts w:hint="eastAsia"/>
          <w:b/>
          <w:lang w:eastAsia="zh-CN"/>
        </w:rPr>
        <w:t>）</w:t>
      </w:r>
      <w:r w:rsidR="00702CB5">
        <w:rPr>
          <w:rFonts w:hint="eastAsia"/>
          <w:lang w:eastAsia="zh-CN"/>
        </w:rPr>
        <w:t>：对于《无线电规则》第</w:t>
      </w:r>
      <w:r w:rsidR="00702CB5" w:rsidRPr="008A7226">
        <w:rPr>
          <w:rFonts w:hint="eastAsia"/>
          <w:b/>
          <w:lang w:eastAsia="zh-CN"/>
        </w:rPr>
        <w:t>11.44</w:t>
      </w:r>
      <w:r w:rsidR="00702CB5">
        <w:rPr>
          <w:rFonts w:hint="eastAsia"/>
          <w:lang w:eastAsia="zh-CN"/>
        </w:rPr>
        <w:t>款期限在新里程碑进程开始日期之后结束的系统，里程碑日期将自其规则期限（《无线电规则</w:t>
      </w:r>
      <w:r w:rsidR="00554C80">
        <w:rPr>
          <w:rFonts w:hint="eastAsia"/>
          <w:lang w:eastAsia="zh-CN"/>
        </w:rPr>
        <w:t>》</w:t>
      </w:r>
      <w:r w:rsidR="00702CB5">
        <w:rPr>
          <w:rFonts w:hint="eastAsia"/>
          <w:lang w:eastAsia="zh-CN"/>
        </w:rPr>
        <w:t>第</w:t>
      </w:r>
      <w:r w:rsidR="00702CB5" w:rsidRPr="008A7226">
        <w:rPr>
          <w:rFonts w:hint="eastAsia"/>
          <w:b/>
          <w:lang w:eastAsia="zh-CN"/>
        </w:rPr>
        <w:t>11.44</w:t>
      </w:r>
      <w:r w:rsidR="00702CB5">
        <w:rPr>
          <w:rFonts w:hint="eastAsia"/>
          <w:lang w:eastAsia="zh-CN"/>
        </w:rPr>
        <w:t>款</w:t>
      </w:r>
      <w:r w:rsidR="00554C80">
        <w:rPr>
          <w:rFonts w:hint="eastAsia"/>
          <w:lang w:eastAsia="zh-CN"/>
        </w:rPr>
        <w:t>）</w:t>
      </w:r>
      <w:r w:rsidR="008A7226">
        <w:rPr>
          <w:rFonts w:hint="eastAsia"/>
          <w:lang w:eastAsia="zh-CN"/>
        </w:rPr>
        <w:t>到期之日</w:t>
      </w:r>
      <w:r w:rsidR="00702CB5">
        <w:rPr>
          <w:rFonts w:hint="eastAsia"/>
          <w:lang w:eastAsia="zh-CN"/>
        </w:rPr>
        <w:t>起计算</w:t>
      </w:r>
      <w:r w:rsidR="00554C80">
        <w:rPr>
          <w:rFonts w:hint="eastAsia"/>
          <w:lang w:eastAsia="zh-CN"/>
        </w:rPr>
        <w:t>。</w:t>
      </w:r>
    </w:p>
    <w:p w14:paraId="71112E22" w14:textId="77777777" w:rsidR="008A3779" w:rsidRDefault="008A3779" w:rsidP="008A377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B23BC32" w14:textId="390212FA" w:rsidR="008A3779" w:rsidRDefault="00554C80" w:rsidP="003B0CC1">
      <w:pPr>
        <w:ind w:firstLineChars="200" w:firstLine="480"/>
        <w:rPr>
          <w:lang w:eastAsia="zh-CN"/>
        </w:rPr>
      </w:pPr>
      <w:r w:rsidRPr="00554C80">
        <w:rPr>
          <w:rFonts w:hint="eastAsia"/>
          <w:lang w:eastAsia="zh-CN"/>
        </w:rPr>
        <w:lastRenderedPageBreak/>
        <w:t>下图显示了</w:t>
      </w:r>
      <w:r>
        <w:rPr>
          <w:rFonts w:hint="eastAsia"/>
          <w:lang w:eastAsia="zh-CN"/>
        </w:rPr>
        <w:t>这两种情形。</w:t>
      </w:r>
    </w:p>
    <w:p w14:paraId="36BC7BC1" w14:textId="44732242" w:rsidR="00B961FE" w:rsidRPr="00507C1D" w:rsidRDefault="00812979" w:rsidP="00B961FE">
      <w:pPr>
        <w:jc w:val="center"/>
      </w:pPr>
      <w:r>
        <w:rPr>
          <w:noProof/>
        </w:rPr>
        <mc:AlternateContent>
          <mc:Choice Requires="wps">
            <w:drawing>
              <wp:anchor distT="45720" distB="45720" distL="114300" distR="114300" simplePos="0" relativeHeight="251662336" behindDoc="0" locked="0" layoutInCell="1" allowOverlap="1" wp14:anchorId="18BE1B5B" wp14:editId="6D660DB2">
                <wp:simplePos x="0" y="0"/>
                <wp:positionH relativeFrom="margin">
                  <wp:posOffset>3329396</wp:posOffset>
                </wp:positionH>
                <wp:positionV relativeFrom="paragraph">
                  <wp:posOffset>1222663</wp:posOffset>
                </wp:positionV>
                <wp:extent cx="1882588" cy="307975"/>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307975"/>
                        </a:xfrm>
                        <a:prstGeom prst="rect">
                          <a:avLst/>
                        </a:prstGeom>
                        <a:solidFill>
                          <a:srgbClr val="FFFFFF"/>
                        </a:solidFill>
                        <a:ln w="9525">
                          <a:noFill/>
                          <a:miter lim="800000"/>
                          <a:headEnd/>
                          <a:tailEnd/>
                        </a:ln>
                      </wps:spPr>
                      <wps:txbx>
                        <w:txbxContent>
                          <w:p w14:paraId="59FA0D42" w14:textId="77777777" w:rsidR="00394D87" w:rsidRPr="003710A9" w:rsidRDefault="00394D87" w:rsidP="00B961FE">
                            <w:pPr>
                              <w:rPr>
                                <w:rFonts w:ascii="SimSun" w:hAnsi="SimSun" w:cs="SimSun"/>
                                <w:b/>
                                <w:bCs/>
                                <w:sz w:val="15"/>
                                <w:szCs w:val="15"/>
                                <w:lang w:eastAsia="zh-CN"/>
                              </w:rPr>
                            </w:pPr>
                            <w:r>
                              <w:rPr>
                                <w:b/>
                                <w:bCs/>
                                <w:sz w:val="15"/>
                                <w:szCs w:val="15"/>
                                <w:lang w:eastAsia="zh-CN"/>
                              </w:rPr>
                              <w:t>情形</w:t>
                            </w:r>
                            <w:r>
                              <w:rPr>
                                <w:rFonts w:ascii="SimSun" w:hAnsi="SimSun" w:cs="SimSun" w:hint="eastAsia"/>
                                <w:b/>
                                <w:bCs/>
                                <w:sz w:val="15"/>
                                <w:szCs w:val="15"/>
                                <w:lang w:eastAsia="zh-CN"/>
                              </w:rPr>
                              <w:t>（</w:t>
                            </w:r>
                            <w:r w:rsidRPr="00C20961">
                              <w:rPr>
                                <w:b/>
                                <w:bCs/>
                                <w:sz w:val="15"/>
                                <w:szCs w:val="15"/>
                                <w:lang w:eastAsia="zh-CN"/>
                              </w:rPr>
                              <w:t>1</w:t>
                            </w:r>
                            <w:r>
                              <w:rPr>
                                <w:rFonts w:ascii="SimSun" w:hAnsi="SimSun" w:cs="SimSun" w:hint="eastAsia"/>
                                <w:b/>
                                <w:bCs/>
                                <w:sz w:val="15"/>
                                <w:szCs w:val="15"/>
                                <w:lang w:eastAsia="zh-CN"/>
                              </w:rPr>
                              <w:t>）里程碑进程开始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E1B5B" id="_x0000_t202" coordsize="21600,21600" o:spt="202" path="m,l,21600r21600,l21600,xe">
                <v:stroke joinstyle="miter"/>
                <v:path gradientshapeok="t" o:connecttype="rect"/>
              </v:shapetype>
              <v:shape id="Text Box 2" o:spid="_x0000_s1026" type="#_x0000_t202" style="position:absolute;left:0;text-align:left;margin-left:262.15pt;margin-top:96.25pt;width:148.25pt;height:2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YNIAIAABs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" stroked="f">
                <v:textbox>
                  <w:txbxContent>
                    <w:p w14:paraId="59FA0D42" w14:textId="77777777" w:rsidR="00394D87" w:rsidRPr="003710A9" w:rsidRDefault="00394D87" w:rsidP="00B961FE">
                      <w:pPr>
                        <w:rPr>
                          <w:rFonts w:ascii="SimSun" w:hAnsi="SimSun" w:cs="SimSun"/>
                          <w:b/>
                          <w:bCs/>
                          <w:sz w:val="15"/>
                          <w:szCs w:val="15"/>
                          <w:lang w:eastAsia="zh-CN"/>
                        </w:rPr>
                      </w:pPr>
                      <w:r>
                        <w:rPr>
                          <w:b/>
                          <w:bCs/>
                          <w:sz w:val="15"/>
                          <w:szCs w:val="15"/>
                          <w:lang w:eastAsia="zh-CN"/>
                        </w:rPr>
                        <w:t>情形</w:t>
                      </w:r>
                      <w:r>
                        <w:rPr>
                          <w:rFonts w:ascii="SimSun" w:hAnsi="SimSun" w:cs="SimSun" w:hint="eastAsia"/>
                          <w:b/>
                          <w:bCs/>
                          <w:sz w:val="15"/>
                          <w:szCs w:val="15"/>
                          <w:lang w:eastAsia="zh-CN"/>
                        </w:rPr>
                        <w:t>（</w:t>
                      </w:r>
                      <w:r w:rsidRPr="00C20961">
                        <w:rPr>
                          <w:b/>
                          <w:bCs/>
                          <w:sz w:val="15"/>
                          <w:szCs w:val="15"/>
                          <w:lang w:eastAsia="zh-CN"/>
                        </w:rPr>
                        <w:t>1</w:t>
                      </w:r>
                      <w:r>
                        <w:rPr>
                          <w:rFonts w:ascii="SimSun" w:hAnsi="SimSun" w:cs="SimSun" w:hint="eastAsia"/>
                          <w:b/>
                          <w:bCs/>
                          <w:sz w:val="15"/>
                          <w:szCs w:val="15"/>
                          <w:lang w:eastAsia="zh-CN"/>
                        </w:rPr>
                        <w:t>）里程碑进程开始</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5D91758" wp14:editId="07732098">
                <wp:simplePos x="0" y="0"/>
                <wp:positionH relativeFrom="margin">
                  <wp:posOffset>3498443</wp:posOffset>
                </wp:positionH>
                <wp:positionV relativeFrom="paragraph">
                  <wp:posOffset>1998751</wp:posOffset>
                </wp:positionV>
                <wp:extent cx="1905641" cy="3009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41" cy="300990"/>
                        </a:xfrm>
                        <a:prstGeom prst="rect">
                          <a:avLst/>
                        </a:prstGeom>
                        <a:solidFill>
                          <a:srgbClr val="FFFFFF"/>
                        </a:solidFill>
                        <a:ln w="9525">
                          <a:noFill/>
                          <a:miter lim="800000"/>
                          <a:headEnd/>
                          <a:tailEnd/>
                        </a:ln>
                      </wps:spPr>
                      <wps:txbx>
                        <w:txbxContent>
                          <w:p w14:paraId="38A98257" w14:textId="77777777" w:rsidR="00394D87" w:rsidRPr="003710A9" w:rsidRDefault="00394D87" w:rsidP="00B961FE">
                            <w:pPr>
                              <w:rPr>
                                <w:rFonts w:ascii="SimSun" w:hAnsi="SimSun" w:cs="SimSun"/>
                                <w:b/>
                                <w:bCs/>
                                <w:sz w:val="15"/>
                                <w:szCs w:val="15"/>
                                <w:lang w:eastAsia="zh-CN"/>
                              </w:rPr>
                            </w:pPr>
                            <w:r>
                              <w:rPr>
                                <w:b/>
                                <w:bCs/>
                                <w:sz w:val="15"/>
                                <w:szCs w:val="15"/>
                                <w:lang w:eastAsia="zh-CN"/>
                              </w:rPr>
                              <w:t>情形</w:t>
                            </w:r>
                            <w:r>
                              <w:rPr>
                                <w:rFonts w:ascii="SimSun" w:hAnsi="SimSun" w:cs="SimSun" w:hint="eastAsia"/>
                                <w:b/>
                                <w:bCs/>
                                <w:sz w:val="15"/>
                                <w:szCs w:val="15"/>
                                <w:lang w:eastAsia="zh-CN"/>
                              </w:rPr>
                              <w:t>（</w:t>
                            </w:r>
                            <w:r w:rsidRPr="00C20961">
                              <w:rPr>
                                <w:b/>
                                <w:bCs/>
                                <w:sz w:val="15"/>
                                <w:szCs w:val="15"/>
                                <w:lang w:eastAsia="zh-CN"/>
                              </w:rPr>
                              <w:t>2</w:t>
                            </w:r>
                            <w:r>
                              <w:rPr>
                                <w:rFonts w:ascii="SimSun" w:hAnsi="SimSun" w:cs="SimSun" w:hint="eastAsia"/>
                                <w:b/>
                                <w:bCs/>
                                <w:sz w:val="15"/>
                                <w:szCs w:val="15"/>
                                <w:lang w:eastAsia="zh-CN"/>
                              </w:rPr>
                              <w:t>）里程碑进程开始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91758" id="_x0000_s1027" type="#_x0000_t202" style="position:absolute;left:0;text-align:left;margin-left:275.45pt;margin-top:157.4pt;width:150.05pt;height:23.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" stroked="f">
                <v:textbox>
                  <w:txbxContent>
                    <w:p w14:paraId="38A98257" w14:textId="77777777" w:rsidR="00394D87" w:rsidRPr="003710A9" w:rsidRDefault="00394D87" w:rsidP="00B961FE">
                      <w:pPr>
                        <w:rPr>
                          <w:rFonts w:ascii="SimSun" w:hAnsi="SimSun" w:cs="SimSun"/>
                          <w:b/>
                          <w:bCs/>
                          <w:sz w:val="15"/>
                          <w:szCs w:val="15"/>
                          <w:lang w:eastAsia="zh-CN"/>
                        </w:rPr>
                      </w:pPr>
                      <w:r>
                        <w:rPr>
                          <w:b/>
                          <w:bCs/>
                          <w:sz w:val="15"/>
                          <w:szCs w:val="15"/>
                          <w:lang w:eastAsia="zh-CN"/>
                        </w:rPr>
                        <w:t>情形</w:t>
                      </w:r>
                      <w:r>
                        <w:rPr>
                          <w:rFonts w:ascii="SimSun" w:hAnsi="SimSun" w:cs="SimSun" w:hint="eastAsia"/>
                          <w:b/>
                          <w:bCs/>
                          <w:sz w:val="15"/>
                          <w:szCs w:val="15"/>
                          <w:lang w:eastAsia="zh-CN"/>
                        </w:rPr>
                        <w:t>（</w:t>
                      </w:r>
                      <w:r w:rsidRPr="00C20961">
                        <w:rPr>
                          <w:b/>
                          <w:bCs/>
                          <w:sz w:val="15"/>
                          <w:szCs w:val="15"/>
                          <w:lang w:eastAsia="zh-CN"/>
                        </w:rPr>
                        <w:t>2</w:t>
                      </w:r>
                      <w:r>
                        <w:rPr>
                          <w:rFonts w:ascii="SimSun" w:hAnsi="SimSun" w:cs="SimSun" w:hint="eastAsia"/>
                          <w:b/>
                          <w:bCs/>
                          <w:sz w:val="15"/>
                          <w:szCs w:val="15"/>
                          <w:lang w:eastAsia="zh-CN"/>
                        </w:rPr>
                        <w:t>）里程碑进程开始</w:t>
                      </w:r>
                    </w:p>
                  </w:txbxContent>
                </v:textbox>
                <w10:wrap anchorx="margin"/>
              </v:shape>
            </w:pict>
          </mc:Fallback>
        </mc:AlternateContent>
      </w:r>
      <w:r w:rsidR="00B961FE">
        <w:rPr>
          <w:noProof/>
        </w:rPr>
        <mc:AlternateContent>
          <mc:Choice Requires="wps">
            <w:drawing>
              <wp:anchor distT="45720" distB="45720" distL="114300" distR="114300" simplePos="0" relativeHeight="251661312" behindDoc="0" locked="0" layoutInCell="1" allowOverlap="1" wp14:anchorId="096F94CB" wp14:editId="18D2DF08">
                <wp:simplePos x="0" y="0"/>
                <wp:positionH relativeFrom="column">
                  <wp:posOffset>678404</wp:posOffset>
                </wp:positionH>
                <wp:positionV relativeFrom="paragraph">
                  <wp:posOffset>1340037</wp:posOffset>
                </wp:positionV>
                <wp:extent cx="883467"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467" cy="345440"/>
                        </a:xfrm>
                        <a:prstGeom prst="rect">
                          <a:avLst/>
                        </a:prstGeom>
                        <a:solidFill>
                          <a:srgbClr val="FFFFFF"/>
                        </a:solidFill>
                        <a:ln w="9525">
                          <a:noFill/>
                          <a:miter lim="800000"/>
                          <a:headEnd/>
                          <a:tailEnd/>
                        </a:ln>
                      </wps:spPr>
                      <wps:txbx>
                        <w:txbxContent>
                          <w:p w14:paraId="284F0413" w14:textId="77777777" w:rsidR="00394D87" w:rsidRPr="003710A9" w:rsidRDefault="00394D87" w:rsidP="00B961FE">
                            <w:pPr>
                              <w:rPr>
                                <w:rFonts w:ascii="SimSun" w:hAnsi="SimSun" w:cs="SimSun"/>
                                <w:b/>
                                <w:bCs/>
                                <w:sz w:val="18"/>
                                <w:szCs w:val="18"/>
                                <w:lang w:eastAsia="zh-CN"/>
                              </w:rPr>
                            </w:pPr>
                            <w:proofErr w:type="spellStart"/>
                            <w:r>
                              <w:rPr>
                                <w:b/>
                                <w:bCs/>
                                <w:sz w:val="18"/>
                                <w:szCs w:val="18"/>
                              </w:rPr>
                              <w:t>情形</w:t>
                            </w:r>
                            <w:proofErr w:type="spellEnd"/>
                            <w:r>
                              <w:rPr>
                                <w:rFonts w:ascii="SimSun" w:hAnsi="SimSun" w:cs="SimSun" w:hint="eastAsia"/>
                                <w:b/>
                                <w:bCs/>
                                <w:sz w:val="18"/>
                                <w:szCs w:val="18"/>
                                <w:lang w:eastAsia="zh-CN"/>
                              </w:rPr>
                              <w:t>（</w:t>
                            </w:r>
                            <w:r w:rsidRPr="00C20961">
                              <w:rPr>
                                <w:b/>
                                <w:bCs/>
                                <w:sz w:val="18"/>
                                <w:szCs w:val="18"/>
                                <w:lang w:eastAsia="zh-CN"/>
                              </w:rPr>
                              <w:t>2</w:t>
                            </w:r>
                            <w:r>
                              <w:rPr>
                                <w:rFonts w:ascii="SimSun" w:hAnsi="SimSun" w:cs="SimSun" w:hint="eastAsia"/>
                                <w:b/>
                                <w:bCs/>
                                <w:sz w:val="18"/>
                                <w:szCs w:val="1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F94CB" id="_x0000_s1028" type="#_x0000_t202" style="position:absolute;left:0;text-align:left;margin-left:53.4pt;margin-top:105.5pt;width:69.55pt;height:2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" stroked="f">
                <v:textbox>
                  <w:txbxContent>
                    <w:p w14:paraId="284F0413" w14:textId="77777777" w:rsidR="00394D87" w:rsidRPr="003710A9" w:rsidRDefault="00394D87" w:rsidP="00B961FE">
                      <w:pPr>
                        <w:rPr>
                          <w:rFonts w:ascii="SimSun" w:hAnsi="SimSun" w:cs="SimSun"/>
                          <w:b/>
                          <w:bCs/>
                          <w:sz w:val="18"/>
                          <w:szCs w:val="18"/>
                          <w:lang w:eastAsia="zh-CN"/>
                        </w:rPr>
                      </w:pPr>
                      <w:proofErr w:type="spellStart"/>
                      <w:r>
                        <w:rPr>
                          <w:b/>
                          <w:bCs/>
                          <w:sz w:val="18"/>
                          <w:szCs w:val="18"/>
                        </w:rPr>
                        <w:t>情形</w:t>
                      </w:r>
                      <w:proofErr w:type="spellEnd"/>
                      <w:r>
                        <w:rPr>
                          <w:rFonts w:ascii="SimSun" w:hAnsi="SimSun" w:cs="SimSun" w:hint="eastAsia"/>
                          <w:b/>
                          <w:bCs/>
                          <w:sz w:val="18"/>
                          <w:szCs w:val="18"/>
                          <w:lang w:eastAsia="zh-CN"/>
                        </w:rPr>
                        <w:t>（</w:t>
                      </w:r>
                      <w:r w:rsidRPr="00C20961">
                        <w:rPr>
                          <w:b/>
                          <w:bCs/>
                          <w:sz w:val="18"/>
                          <w:szCs w:val="18"/>
                          <w:lang w:eastAsia="zh-CN"/>
                        </w:rPr>
                        <w:t>2</w:t>
                      </w:r>
                      <w:r>
                        <w:rPr>
                          <w:rFonts w:ascii="SimSun" w:hAnsi="SimSun" w:cs="SimSun" w:hint="eastAsia"/>
                          <w:b/>
                          <w:bCs/>
                          <w:sz w:val="18"/>
                          <w:szCs w:val="18"/>
                          <w:lang w:eastAsia="zh-CN"/>
                        </w:rPr>
                        <w:t>）</w:t>
                      </w:r>
                    </w:p>
                  </w:txbxContent>
                </v:textbox>
              </v:shape>
            </w:pict>
          </mc:Fallback>
        </mc:AlternateContent>
      </w:r>
      <w:r w:rsidR="00B961FE">
        <w:rPr>
          <w:noProof/>
        </w:rPr>
        <mc:AlternateContent>
          <mc:Choice Requires="wps">
            <w:drawing>
              <wp:anchor distT="45720" distB="45720" distL="114300" distR="114300" simplePos="0" relativeHeight="251660288" behindDoc="0" locked="0" layoutInCell="1" allowOverlap="1" wp14:anchorId="14897B45" wp14:editId="0661DF47">
                <wp:simplePos x="0" y="0"/>
                <wp:positionH relativeFrom="column">
                  <wp:posOffset>709140</wp:posOffset>
                </wp:positionH>
                <wp:positionV relativeFrom="paragraph">
                  <wp:posOffset>579317</wp:posOffset>
                </wp:positionV>
                <wp:extent cx="822122" cy="3092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22" cy="309245"/>
                        </a:xfrm>
                        <a:prstGeom prst="rect">
                          <a:avLst/>
                        </a:prstGeom>
                        <a:solidFill>
                          <a:srgbClr val="FFFFFF"/>
                        </a:solidFill>
                        <a:ln w="9525">
                          <a:noFill/>
                          <a:miter lim="800000"/>
                          <a:headEnd/>
                          <a:tailEnd/>
                        </a:ln>
                      </wps:spPr>
                      <wps:txbx>
                        <w:txbxContent>
                          <w:p w14:paraId="7A5C0E9C" w14:textId="50B3EAEC" w:rsidR="00394D87" w:rsidRPr="003710A9" w:rsidRDefault="00394D87" w:rsidP="00B961FE">
                            <w:pPr>
                              <w:rPr>
                                <w:rFonts w:ascii="SimSun" w:hAnsi="SimSun" w:cs="SimSun"/>
                                <w:b/>
                                <w:bCs/>
                                <w:sz w:val="18"/>
                                <w:szCs w:val="18"/>
                                <w:lang w:eastAsia="zh-CN"/>
                              </w:rPr>
                            </w:pPr>
                            <w:r>
                              <w:rPr>
                                <w:rFonts w:ascii="SimSun" w:hAnsi="SimSun" w:cs="SimSun" w:hint="eastAsia"/>
                                <w:b/>
                                <w:bCs/>
                                <w:sz w:val="18"/>
                                <w:szCs w:val="18"/>
                                <w:lang w:eastAsia="zh-CN"/>
                              </w:rPr>
                              <w:t>情形（</w:t>
                            </w:r>
                            <w:r w:rsidRPr="00C20961">
                              <w:rPr>
                                <w:b/>
                                <w:bCs/>
                                <w:sz w:val="18"/>
                                <w:szCs w:val="18"/>
                                <w:lang w:eastAsia="zh-CN"/>
                              </w:rPr>
                              <w:t>1</w:t>
                            </w:r>
                            <w:r>
                              <w:rPr>
                                <w:rFonts w:ascii="SimSun" w:hAnsi="SimSun" w:cs="SimSun" w:hint="eastAsia"/>
                                <w:b/>
                                <w:bCs/>
                                <w:sz w:val="18"/>
                                <w:szCs w:val="1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97B45" id="_x0000_s1029" type="#_x0000_t202" style="position:absolute;left:0;text-align:left;margin-left:55.85pt;margin-top:45.6pt;width:64.75pt;height:2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" stroked="f">
                <v:textbox>
                  <w:txbxContent>
                    <w:p w14:paraId="7A5C0E9C" w14:textId="50B3EAEC" w:rsidR="00394D87" w:rsidRPr="003710A9" w:rsidRDefault="00394D87" w:rsidP="00B961FE">
                      <w:pPr>
                        <w:rPr>
                          <w:rFonts w:ascii="SimSun" w:hAnsi="SimSun" w:cs="SimSun"/>
                          <w:b/>
                          <w:bCs/>
                          <w:sz w:val="18"/>
                          <w:szCs w:val="18"/>
                          <w:lang w:eastAsia="zh-CN"/>
                        </w:rPr>
                      </w:pPr>
                      <w:r>
                        <w:rPr>
                          <w:rFonts w:ascii="SimSun" w:hAnsi="SimSun" w:cs="SimSun" w:hint="eastAsia"/>
                          <w:b/>
                          <w:bCs/>
                          <w:sz w:val="18"/>
                          <w:szCs w:val="18"/>
                          <w:lang w:eastAsia="zh-CN"/>
                        </w:rPr>
                        <w:t>情形（</w:t>
                      </w:r>
                      <w:r w:rsidRPr="00C20961">
                        <w:rPr>
                          <w:b/>
                          <w:bCs/>
                          <w:sz w:val="18"/>
                          <w:szCs w:val="18"/>
                          <w:lang w:eastAsia="zh-CN"/>
                        </w:rPr>
                        <w:t>1</w:t>
                      </w:r>
                      <w:r>
                        <w:rPr>
                          <w:rFonts w:ascii="SimSun" w:hAnsi="SimSun" w:cs="SimSun" w:hint="eastAsia"/>
                          <w:b/>
                          <w:bCs/>
                          <w:sz w:val="18"/>
                          <w:szCs w:val="18"/>
                          <w:lang w:eastAsia="zh-CN"/>
                        </w:rPr>
                        <w:t>）</w:t>
                      </w:r>
                    </w:p>
                  </w:txbxContent>
                </v:textbox>
              </v:shape>
            </w:pict>
          </mc:Fallback>
        </mc:AlternateContent>
      </w:r>
      <w:r w:rsidR="00B961FE">
        <w:rPr>
          <w:noProof/>
        </w:rPr>
        <mc:AlternateContent>
          <mc:Choice Requires="wps">
            <w:drawing>
              <wp:anchor distT="45720" distB="45720" distL="114300" distR="114300" simplePos="0" relativeHeight="251664384" behindDoc="0" locked="0" layoutInCell="1" allowOverlap="1" wp14:anchorId="493883FA" wp14:editId="182BD8FA">
                <wp:simplePos x="0" y="0"/>
                <wp:positionH relativeFrom="margin">
                  <wp:posOffset>1074125</wp:posOffset>
                </wp:positionH>
                <wp:positionV relativeFrom="paragraph">
                  <wp:posOffset>955675</wp:posOffset>
                </wp:positionV>
                <wp:extent cx="1391478" cy="146304"/>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46304"/>
                        </a:xfrm>
                        <a:prstGeom prst="rect">
                          <a:avLst/>
                        </a:prstGeom>
                        <a:solidFill>
                          <a:srgbClr val="FFFFFF"/>
                        </a:solidFill>
                        <a:ln w="9525">
                          <a:noFill/>
                          <a:miter lim="800000"/>
                          <a:headEnd/>
                          <a:tailEnd/>
                        </a:ln>
                      </wps:spPr>
                      <wps:txbx>
                        <w:txbxContent>
                          <w:p w14:paraId="68DB8C05" w14:textId="77777777" w:rsidR="00394D87" w:rsidRPr="00AE599E" w:rsidRDefault="00394D87" w:rsidP="00B961FE">
                            <w:pPr>
                              <w:spacing w:before="0"/>
                              <w:rPr>
                                <w:b/>
                                <w:bCs/>
                                <w:sz w:val="15"/>
                                <w:szCs w:val="15"/>
                              </w:rPr>
                            </w:pPr>
                            <w:proofErr w:type="spellStart"/>
                            <w:r>
                              <w:rPr>
                                <w:b/>
                                <w:bCs/>
                                <w:sz w:val="15"/>
                                <w:szCs w:val="15"/>
                              </w:rPr>
                              <w:t>七年规则期限</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883FA" id="_x0000_s1030" type="#_x0000_t202" style="position:absolute;left:0;text-align:left;margin-left:84.6pt;margin-top:75.25pt;width:109.55pt;height:1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" stroked="f">
                <v:textbox inset="0,0,0,0">
                  <w:txbxContent>
                    <w:p w14:paraId="68DB8C05" w14:textId="77777777" w:rsidR="00394D87" w:rsidRPr="00AE599E" w:rsidRDefault="00394D87" w:rsidP="00B961FE">
                      <w:pPr>
                        <w:spacing w:before="0"/>
                        <w:rPr>
                          <w:b/>
                          <w:bCs/>
                          <w:sz w:val="15"/>
                          <w:szCs w:val="15"/>
                        </w:rPr>
                      </w:pPr>
                      <w:proofErr w:type="spellStart"/>
                      <w:r>
                        <w:rPr>
                          <w:b/>
                          <w:bCs/>
                          <w:sz w:val="15"/>
                          <w:szCs w:val="15"/>
                        </w:rPr>
                        <w:t>七年规则期限</w:t>
                      </w:r>
                      <w:proofErr w:type="spellEnd"/>
                    </w:p>
                  </w:txbxContent>
                </v:textbox>
                <w10:wrap anchorx="margin"/>
              </v:shape>
            </w:pict>
          </mc:Fallback>
        </mc:AlternateContent>
      </w:r>
      <w:r w:rsidR="00B961FE">
        <w:rPr>
          <w:noProof/>
        </w:rPr>
        <mc:AlternateContent>
          <mc:Choice Requires="wps">
            <w:drawing>
              <wp:anchor distT="45720" distB="45720" distL="114300" distR="114300" simplePos="0" relativeHeight="251665408" behindDoc="0" locked="0" layoutInCell="1" allowOverlap="1" wp14:anchorId="652FA96A" wp14:editId="708322FE">
                <wp:simplePos x="0" y="0"/>
                <wp:positionH relativeFrom="margin">
                  <wp:posOffset>1631289</wp:posOffset>
                </wp:positionH>
                <wp:positionV relativeFrom="paragraph">
                  <wp:posOffset>1720266</wp:posOffset>
                </wp:positionV>
                <wp:extent cx="1391478" cy="146304"/>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46304"/>
                        </a:xfrm>
                        <a:prstGeom prst="rect">
                          <a:avLst/>
                        </a:prstGeom>
                        <a:solidFill>
                          <a:srgbClr val="FFFFFF"/>
                        </a:solidFill>
                        <a:ln w="9525">
                          <a:noFill/>
                          <a:miter lim="800000"/>
                          <a:headEnd/>
                          <a:tailEnd/>
                        </a:ln>
                      </wps:spPr>
                      <wps:txbx>
                        <w:txbxContent>
                          <w:p w14:paraId="49977D00" w14:textId="77777777" w:rsidR="00394D87" w:rsidRPr="00AE599E" w:rsidRDefault="00394D87" w:rsidP="00B961FE">
                            <w:pPr>
                              <w:spacing w:before="0"/>
                              <w:rPr>
                                <w:b/>
                                <w:bCs/>
                                <w:sz w:val="15"/>
                                <w:szCs w:val="15"/>
                              </w:rPr>
                            </w:pPr>
                            <w:proofErr w:type="spellStart"/>
                            <w:r>
                              <w:rPr>
                                <w:b/>
                                <w:bCs/>
                                <w:sz w:val="15"/>
                                <w:szCs w:val="15"/>
                              </w:rPr>
                              <w:t>七年规则期限</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A96A" id="_x0000_s1031" type="#_x0000_t202" style="position:absolute;left:0;text-align:left;margin-left:128.45pt;margin-top:135.45pt;width:109.55pt;height:1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" stroked="f">
                <v:textbox inset="0,0,0,0">
                  <w:txbxContent>
                    <w:p w14:paraId="49977D00" w14:textId="77777777" w:rsidR="00394D87" w:rsidRPr="00AE599E" w:rsidRDefault="00394D87" w:rsidP="00B961FE">
                      <w:pPr>
                        <w:spacing w:before="0"/>
                        <w:rPr>
                          <w:b/>
                          <w:bCs/>
                          <w:sz w:val="15"/>
                          <w:szCs w:val="15"/>
                        </w:rPr>
                      </w:pPr>
                      <w:proofErr w:type="spellStart"/>
                      <w:r>
                        <w:rPr>
                          <w:b/>
                          <w:bCs/>
                          <w:sz w:val="15"/>
                          <w:szCs w:val="15"/>
                        </w:rPr>
                        <w:t>七年规则期限</w:t>
                      </w:r>
                      <w:proofErr w:type="spellEnd"/>
                    </w:p>
                  </w:txbxContent>
                </v:textbox>
                <w10:wrap anchorx="margin"/>
              </v:shape>
            </w:pict>
          </mc:Fallback>
        </mc:AlternateContent>
      </w:r>
      <w:r w:rsidR="00B961FE">
        <w:rPr>
          <w:noProof/>
        </w:rPr>
        <mc:AlternateContent>
          <mc:Choice Requires="wps">
            <w:drawing>
              <wp:anchor distT="45720" distB="45720" distL="114300" distR="114300" simplePos="0" relativeHeight="251659264" behindDoc="0" locked="0" layoutInCell="1" allowOverlap="1" wp14:anchorId="71E26228" wp14:editId="14DC8A5A">
                <wp:simplePos x="0" y="0"/>
                <wp:positionH relativeFrom="margin">
                  <wp:posOffset>2357065</wp:posOffset>
                </wp:positionH>
                <wp:positionV relativeFrom="paragraph">
                  <wp:posOffset>140860</wp:posOffset>
                </wp:positionV>
                <wp:extent cx="1473835" cy="524786"/>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524786"/>
                        </a:xfrm>
                        <a:prstGeom prst="rect">
                          <a:avLst/>
                        </a:prstGeom>
                        <a:solidFill>
                          <a:srgbClr val="FFFFFF"/>
                        </a:solidFill>
                        <a:ln w="9525">
                          <a:noFill/>
                          <a:miter lim="800000"/>
                          <a:headEnd/>
                          <a:tailEnd/>
                        </a:ln>
                      </wps:spPr>
                      <wps:txbx>
                        <w:txbxContent>
                          <w:p w14:paraId="53A33307" w14:textId="77777777" w:rsidR="00394D87" w:rsidRPr="00B25FEA" w:rsidRDefault="00394D87" w:rsidP="00B961FE">
                            <w:pPr>
                              <w:jc w:val="center"/>
                              <w:rPr>
                                <w:b/>
                                <w:bCs/>
                                <w:sz w:val="20"/>
                                <w:lang w:eastAsia="zh-CN"/>
                              </w:rPr>
                            </w:pPr>
                            <w:r>
                              <w:rPr>
                                <w:b/>
                                <w:bCs/>
                                <w:sz w:val="20"/>
                                <w:lang w:eastAsia="zh-CN"/>
                              </w:rPr>
                              <w:t>新里程碑进程的</w:t>
                            </w:r>
                            <w:r>
                              <w:rPr>
                                <w:b/>
                                <w:bCs/>
                                <w:sz w:val="20"/>
                                <w:lang w:eastAsia="zh-CN"/>
                              </w:rPr>
                              <w:br/>
                            </w:r>
                            <w:r>
                              <w:rPr>
                                <w:b/>
                                <w:bCs/>
                                <w:sz w:val="20"/>
                                <w:lang w:eastAsia="zh-CN"/>
                              </w:rPr>
                              <w:t>开始日期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26228" id="_x0000_s1032" type="#_x0000_t202" style="position:absolute;left:0;text-align:left;margin-left:185.6pt;margin-top:11.1pt;width:116.05pt;height:4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" stroked="f">
                <v:textbox>
                  <w:txbxContent>
                    <w:p w14:paraId="53A33307" w14:textId="77777777" w:rsidR="00394D87" w:rsidRPr="00B25FEA" w:rsidRDefault="00394D87" w:rsidP="00B961FE">
                      <w:pPr>
                        <w:jc w:val="center"/>
                        <w:rPr>
                          <w:b/>
                          <w:bCs/>
                          <w:sz w:val="20"/>
                          <w:lang w:eastAsia="zh-CN"/>
                        </w:rPr>
                      </w:pPr>
                      <w:r>
                        <w:rPr>
                          <w:b/>
                          <w:bCs/>
                          <w:sz w:val="20"/>
                          <w:lang w:eastAsia="zh-CN"/>
                        </w:rPr>
                        <w:t>新里程碑进程的</w:t>
                      </w:r>
                      <w:r>
                        <w:rPr>
                          <w:b/>
                          <w:bCs/>
                          <w:sz w:val="20"/>
                          <w:lang w:eastAsia="zh-CN"/>
                        </w:rPr>
                        <w:br/>
                      </w:r>
                      <w:r>
                        <w:rPr>
                          <w:b/>
                          <w:bCs/>
                          <w:sz w:val="20"/>
                          <w:lang w:eastAsia="zh-CN"/>
                        </w:rPr>
                        <w:t>开始日期</w:t>
                      </w:r>
                    </w:p>
                  </w:txbxContent>
                </v:textbox>
                <w10:wrap anchorx="margin"/>
              </v:shape>
            </w:pict>
          </mc:Fallback>
        </mc:AlternateContent>
      </w:r>
      <w:r w:rsidR="00B961FE" w:rsidRPr="00507C1D">
        <w:rPr>
          <w:noProof/>
          <w:lang w:eastAsia="zh-CN"/>
        </w:rPr>
        <w:drawing>
          <wp:inline distT="0" distB="0" distL="0" distR="0" wp14:anchorId="6BB44EDF" wp14:editId="7F42B958">
            <wp:extent cx="4809600" cy="2426400"/>
            <wp:effectExtent l="19050" t="19050" r="1016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949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09600" cy="2426400"/>
                    </a:xfrm>
                    <a:prstGeom prst="rect">
                      <a:avLst/>
                    </a:prstGeom>
                    <a:noFill/>
                    <a:ln>
                      <a:solidFill>
                        <a:schemeClr val="tx1"/>
                      </a:solidFill>
                    </a:ln>
                  </pic:spPr>
                </pic:pic>
              </a:graphicData>
            </a:graphic>
          </wp:inline>
        </w:drawing>
      </w:r>
    </w:p>
    <w:p w14:paraId="12CD467B" w14:textId="147E41B9" w:rsidR="008A3779" w:rsidRPr="00507C1D" w:rsidRDefault="00B87F96" w:rsidP="001B7024">
      <w:pPr>
        <w:ind w:firstLineChars="200" w:firstLine="480"/>
        <w:rPr>
          <w:lang w:eastAsia="zh-CN"/>
        </w:rPr>
      </w:pPr>
      <w:r>
        <w:rPr>
          <w:rFonts w:hint="eastAsia"/>
          <w:lang w:eastAsia="zh-CN"/>
        </w:rPr>
        <w:t>考虑到上述所有</w:t>
      </w:r>
      <w:r w:rsidR="00827ED8">
        <w:rPr>
          <w:rFonts w:hint="eastAsia"/>
          <w:lang w:eastAsia="zh-CN"/>
        </w:rPr>
        <w:t>内容，印度建议修改《无线电规则》，如下文所示</w:t>
      </w:r>
      <w:r w:rsidR="00827ED8" w:rsidRPr="00827ED8">
        <w:rPr>
          <w:rFonts w:hint="eastAsia"/>
          <w:lang w:eastAsia="zh-CN"/>
        </w:rPr>
        <w:t>。</w:t>
      </w:r>
    </w:p>
    <w:p w14:paraId="474A402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68BAA01" w14:textId="77777777" w:rsidR="00FE7382" w:rsidRPr="00F439B1" w:rsidRDefault="00FE7382" w:rsidP="00FE7382">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14:paraId="3705A4AE" w14:textId="77777777" w:rsidR="00FE7382" w:rsidRPr="00C5044C" w:rsidRDefault="00FE7382" w:rsidP="00FE7382">
      <w:pPr>
        <w:pStyle w:val="Arttitle"/>
        <w:rPr>
          <w:bCs/>
          <w:sz w:val="16"/>
          <w:szCs w:val="16"/>
          <w:lang w:val="en-US" w:eastAsia="zh-CN"/>
        </w:rPr>
      </w:pPr>
      <w:bookmarkStart w:id="9" w:name="_Toc329768676"/>
      <w:bookmarkStart w:id="10"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9"/>
      <w:bookmarkEnd w:id="10"/>
    </w:p>
    <w:p w14:paraId="6E8B8984" w14:textId="77777777" w:rsidR="00FE7382" w:rsidRPr="00B20B08" w:rsidRDefault="00FE7382" w:rsidP="00FE738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7A2772C7" w14:textId="77777777" w:rsidR="00F104DC" w:rsidRDefault="00FE7382">
      <w:pPr>
        <w:pStyle w:val="Proposal"/>
        <w:rPr>
          <w:lang w:eastAsia="zh-CN"/>
        </w:rPr>
      </w:pPr>
      <w:r>
        <w:rPr>
          <w:lang w:eastAsia="zh-CN"/>
        </w:rPr>
        <w:t>MOD</w:t>
      </w:r>
      <w:r>
        <w:rPr>
          <w:lang w:eastAsia="zh-CN"/>
        </w:rPr>
        <w:tab/>
        <w:t>IND/92A19A1/1</w:t>
      </w:r>
      <w:r>
        <w:rPr>
          <w:vanish/>
          <w:color w:val="7F7F7F" w:themeColor="text1" w:themeTint="80"/>
          <w:vertAlign w:val="superscript"/>
          <w:lang w:eastAsia="zh-CN"/>
        </w:rPr>
        <w:t>#50014</w:t>
      </w:r>
    </w:p>
    <w:p w14:paraId="566B36CD" w14:textId="1D76324C" w:rsidR="00FE7382" w:rsidRDefault="00FE7382" w:rsidP="00FE7382">
      <w:pPr>
        <w:rPr>
          <w:spacing w:val="-8"/>
          <w:sz w:val="16"/>
          <w:szCs w:val="16"/>
          <w:lang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3F1EBA">
        <w:rPr>
          <w:rFonts w:hint="eastAsia"/>
          <w:lang w:eastAsia="zh-CN"/>
        </w:rPr>
        <w:t>通知启用卫星网络</w:t>
      </w:r>
      <w:ins w:id="11" w:author="" w:date="2018-08-11T10:45:00Z">
        <w:r w:rsidR="003E5644">
          <w:rPr>
            <w:rFonts w:hint="eastAsia"/>
            <w:lang w:eastAsia="zh-CN"/>
          </w:rPr>
          <w:t>或</w:t>
        </w:r>
        <w:r w:rsidR="003E5644">
          <w:rPr>
            <w:lang w:eastAsia="zh-CN"/>
          </w:rPr>
          <w:t>系统</w:t>
        </w:r>
      </w:ins>
      <w:r w:rsidRPr="003F1EBA">
        <w:rPr>
          <w:rFonts w:hint="eastAsia"/>
          <w:lang w:eastAsia="zh-CN"/>
        </w:rPr>
        <w:t>空间电台任何频率指配的日期</w:t>
      </w:r>
      <w:r>
        <w:rPr>
          <w:rFonts w:hint="eastAsia"/>
          <w:bCs/>
          <w:position w:val="6"/>
          <w:sz w:val="18"/>
          <w:lang w:val="en-US" w:eastAsia="zh-CN"/>
        </w:rPr>
        <w:t>24</w:t>
      </w:r>
      <w:r>
        <w:rPr>
          <w:rStyle w:val="FootnoteReference"/>
          <w:lang w:eastAsia="zh-CN"/>
        </w:rPr>
        <w:t>、</w:t>
      </w:r>
      <w:ins w:id="12" w:author="Unknown">
        <w:r w:rsidR="00FC6C51" w:rsidRPr="0042498F">
          <w:rPr>
            <w:rStyle w:val="FootnoteReference"/>
            <w:lang w:eastAsia="zh-CN"/>
          </w:rPr>
          <w:t>MOD</w:t>
        </w:r>
      </w:ins>
      <w:ins w:id="13" w:author="Unknown" w:date="2018-07-25T11:34:00Z">
        <w:r w:rsidR="00FC6C51" w:rsidRPr="0042498F">
          <w:rPr>
            <w:rStyle w:val="FootnoteReference"/>
            <w:lang w:eastAsia="zh-CN"/>
          </w:rPr>
          <w:t xml:space="preserve"> </w:t>
        </w:r>
      </w:ins>
      <w:r w:rsidR="00C20961" w:rsidRPr="0042498F">
        <w:rPr>
          <w:rStyle w:val="FootnoteReference"/>
          <w:lang w:eastAsia="zh-CN"/>
        </w:rPr>
        <w:t>25</w:t>
      </w:r>
      <w:r w:rsidR="00197CB4">
        <w:rPr>
          <w:rStyle w:val="FootnoteReference"/>
          <w:rFonts w:hint="eastAsia"/>
          <w:lang w:eastAsia="zh-CN"/>
        </w:rPr>
        <w:t>、</w:t>
      </w:r>
      <w:ins w:id="14" w:author="Unknown">
        <w:r w:rsidR="00FC6C51" w:rsidRPr="0042498F">
          <w:rPr>
            <w:rStyle w:val="FootnoteReference"/>
            <w:lang w:eastAsia="zh-CN"/>
          </w:rPr>
          <w:t>MOD</w:t>
        </w:r>
      </w:ins>
      <w:ins w:id="15" w:author="Unknown" w:date="2018-07-25T11:34:00Z">
        <w:r w:rsidR="00C20961" w:rsidRPr="0042498F">
          <w:rPr>
            <w:rStyle w:val="FootnoteReference"/>
            <w:lang w:eastAsia="zh-CN"/>
          </w:rPr>
          <w:t xml:space="preserve"> </w:t>
        </w:r>
      </w:ins>
      <w:r w:rsidR="00C20961" w:rsidRPr="0042498F">
        <w:rPr>
          <w:rStyle w:val="FootnoteReference"/>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16" w:author="" w:date="2018-07-27T09:47:00Z">
        <w:r w:rsidR="00951FEE" w:rsidRPr="00FE6B6B" w:rsidDel="000C4D42">
          <w:rPr>
            <w:sz w:val="16"/>
            <w:szCs w:val="16"/>
            <w:lang w:eastAsia="zh-CN"/>
          </w:rPr>
          <w:delText>1</w:delText>
        </w:r>
      </w:del>
      <w:del w:id="17" w:author="">
        <w:r w:rsidR="00951FEE" w:rsidRPr="00FE6B6B" w:rsidDel="00EA7EBC">
          <w:rPr>
            <w:sz w:val="16"/>
            <w:szCs w:val="16"/>
            <w:lang w:eastAsia="zh-CN"/>
          </w:rPr>
          <w:delText>5</w:delText>
        </w:r>
      </w:del>
      <w:ins w:id="18" w:author="" w:date="2018-07-27T09:47:00Z">
        <w:r w:rsidR="00951FEE" w:rsidRPr="00FE6B6B">
          <w:rPr>
            <w:sz w:val="16"/>
            <w:szCs w:val="16"/>
            <w:lang w:eastAsia="zh-CN"/>
          </w:rPr>
          <w:t>1</w:t>
        </w:r>
      </w:ins>
      <w:ins w:id="19" w:author="">
        <w:r w:rsidR="00951FEE" w:rsidRPr="00FE6B6B">
          <w:rPr>
            <w:sz w:val="16"/>
            <w:szCs w:val="16"/>
            <w:lang w:eastAsia="zh-CN"/>
          </w:rPr>
          <w:t>9</w:t>
        </w:r>
      </w:ins>
      <w:r w:rsidRPr="003F1EBA">
        <w:rPr>
          <w:rFonts w:hint="eastAsia"/>
          <w:spacing w:val="-8"/>
          <w:sz w:val="16"/>
          <w:szCs w:val="16"/>
          <w:lang w:eastAsia="zh-CN"/>
        </w:rPr>
        <w:t>）</w:t>
      </w:r>
    </w:p>
    <w:p w14:paraId="6A222FB6" w14:textId="7CF744AC" w:rsidR="00F104DC" w:rsidRDefault="00FE7382">
      <w:pPr>
        <w:pStyle w:val="Reasons"/>
        <w:rPr>
          <w:lang w:eastAsia="zh-CN"/>
        </w:rPr>
      </w:pPr>
      <w:r>
        <w:rPr>
          <w:b/>
          <w:lang w:eastAsia="zh-CN"/>
        </w:rPr>
        <w:t>理由：</w:t>
      </w:r>
      <w:r>
        <w:rPr>
          <w:lang w:eastAsia="zh-CN"/>
        </w:rPr>
        <w:tab/>
      </w:r>
      <w:r w:rsidR="007324E6">
        <w:rPr>
          <w:rFonts w:hint="eastAsia"/>
          <w:lang w:eastAsia="zh-CN"/>
        </w:rPr>
        <w:t>修改</w:t>
      </w:r>
      <w:r w:rsidR="00475AAF" w:rsidRPr="00475AAF">
        <w:rPr>
          <w:rFonts w:hint="eastAsia"/>
          <w:lang w:eastAsia="zh-CN"/>
        </w:rPr>
        <w:t>脚注</w:t>
      </w:r>
      <w:r w:rsidR="00475AAF">
        <w:rPr>
          <w:rFonts w:hint="eastAsia"/>
          <w:lang w:eastAsia="zh-CN"/>
        </w:rPr>
        <w:t>第</w:t>
      </w:r>
      <w:r w:rsidR="00475AAF" w:rsidRPr="007324E6">
        <w:rPr>
          <w:rFonts w:hint="eastAsia"/>
          <w:b/>
          <w:lang w:eastAsia="zh-CN"/>
        </w:rPr>
        <w:t>11.44.2</w:t>
      </w:r>
      <w:r w:rsidR="007324E6">
        <w:rPr>
          <w:rFonts w:hint="eastAsia"/>
          <w:lang w:eastAsia="zh-CN"/>
        </w:rPr>
        <w:t>款</w:t>
      </w:r>
      <w:r w:rsidR="00475AAF" w:rsidRPr="00475AAF">
        <w:rPr>
          <w:rFonts w:hint="eastAsia"/>
          <w:lang w:eastAsia="zh-CN"/>
        </w:rPr>
        <w:t>和</w:t>
      </w:r>
      <w:r w:rsidR="007324E6">
        <w:rPr>
          <w:rFonts w:hint="eastAsia"/>
          <w:lang w:eastAsia="zh-CN"/>
        </w:rPr>
        <w:t>第</w:t>
      </w:r>
      <w:r w:rsidR="00475AAF" w:rsidRPr="007324E6">
        <w:rPr>
          <w:rFonts w:hint="eastAsia"/>
          <w:b/>
          <w:lang w:eastAsia="zh-CN"/>
        </w:rPr>
        <w:t>11.44.3</w:t>
      </w:r>
      <w:r w:rsidR="00D56324">
        <w:rPr>
          <w:rFonts w:hint="eastAsia"/>
          <w:lang w:eastAsia="zh-CN"/>
        </w:rPr>
        <w:t>款</w:t>
      </w:r>
      <w:r w:rsidR="001F1C47">
        <w:rPr>
          <w:rFonts w:hint="eastAsia"/>
          <w:lang w:eastAsia="zh-CN"/>
        </w:rPr>
        <w:t>，以</w:t>
      </w:r>
      <w:r w:rsidR="00C27166">
        <w:rPr>
          <w:rFonts w:hint="eastAsia"/>
          <w:lang w:eastAsia="zh-CN"/>
        </w:rPr>
        <w:t>对</w:t>
      </w:r>
      <w:r w:rsidR="00475AAF" w:rsidRPr="00475AAF">
        <w:rPr>
          <w:rFonts w:hint="eastAsia"/>
          <w:lang w:eastAsia="zh-CN"/>
        </w:rPr>
        <w:t>非对地静止卫星或系统</w:t>
      </w:r>
      <w:r w:rsidR="00C27166">
        <w:rPr>
          <w:rFonts w:hint="eastAsia"/>
          <w:lang w:eastAsia="zh-CN"/>
        </w:rPr>
        <w:t>适用</w:t>
      </w:r>
      <w:r w:rsidR="00F664EF">
        <w:rPr>
          <w:rFonts w:hint="eastAsia"/>
          <w:lang w:eastAsia="zh-CN"/>
        </w:rPr>
        <w:t>连续操作期限的开始</w:t>
      </w:r>
      <w:r w:rsidR="00235B72">
        <w:rPr>
          <w:rFonts w:hint="eastAsia"/>
          <w:lang w:eastAsia="zh-CN"/>
        </w:rPr>
        <w:t>日</w:t>
      </w:r>
      <w:r w:rsidR="00475AAF">
        <w:rPr>
          <w:rFonts w:hint="eastAsia"/>
          <w:lang w:eastAsia="zh-CN"/>
        </w:rPr>
        <w:t>。</w:t>
      </w:r>
    </w:p>
    <w:p w14:paraId="3C8D3FC5" w14:textId="1FBEF7C1" w:rsidR="00F104DC" w:rsidRDefault="00FE7382">
      <w:pPr>
        <w:pStyle w:val="Proposal"/>
        <w:rPr>
          <w:lang w:eastAsia="zh-CN"/>
        </w:rPr>
      </w:pPr>
      <w:r>
        <w:rPr>
          <w:lang w:eastAsia="zh-CN"/>
        </w:rPr>
        <w:t>NOC</w:t>
      </w:r>
    </w:p>
    <w:p w14:paraId="7C3377A8" w14:textId="5C1815D1" w:rsidR="008A3779" w:rsidRPr="008A3779" w:rsidRDefault="008A3779" w:rsidP="008A3779">
      <w:pPr>
        <w:rPr>
          <w:lang w:eastAsia="zh-CN"/>
        </w:rPr>
      </w:pPr>
      <w:r>
        <w:rPr>
          <w:lang w:eastAsia="zh-CN"/>
        </w:rPr>
        <w:t>_______________</w:t>
      </w:r>
    </w:p>
    <w:p w14:paraId="11D43C90" w14:textId="77777777" w:rsidR="00FE7382" w:rsidRDefault="00FE7382" w:rsidP="00FE7382">
      <w:pPr>
        <w:pStyle w:val="FootnoteText"/>
        <w:rPr>
          <w:lang w:eastAsia="zh-CN"/>
        </w:rPr>
      </w:pPr>
      <w:r>
        <w:rPr>
          <w:rStyle w:val="FootnoteReference"/>
          <w:lang w:eastAsia="zh-CN"/>
        </w:rPr>
        <w:t>24</w:t>
      </w:r>
      <w:r>
        <w:rPr>
          <w:lang w:eastAsia="zh-CN"/>
        </w:rPr>
        <w:tab/>
      </w:r>
      <w:r w:rsidRPr="006C3654">
        <w:rPr>
          <w:rStyle w:val="Artdef"/>
          <w:sz w:val="24"/>
          <w:szCs w:val="24"/>
          <w:lang w:eastAsia="zh-CN"/>
          <w:rPrChange w:id="20" w:author="Liu, Yanhui" w:date="2019-10-27T15:08:00Z">
            <w:rPr>
              <w:rStyle w:val="Artdef"/>
              <w:lang w:eastAsia="zh-CN"/>
            </w:rPr>
          </w:rPrChange>
        </w:rPr>
        <w:t>11.44.1</w:t>
      </w:r>
      <w:r w:rsidRPr="006C3654">
        <w:rPr>
          <w:rFonts w:hint="eastAsia"/>
          <w:b/>
          <w:bCs/>
          <w:sz w:val="24"/>
          <w:szCs w:val="24"/>
          <w:lang w:val="en-CA" w:eastAsia="zh-CN"/>
          <w:rPrChange w:id="21" w:author="Liu, Yanhui" w:date="2019-10-27T15:08:00Z">
            <w:rPr>
              <w:rFonts w:hint="eastAsia"/>
              <w:b/>
              <w:bCs/>
              <w:lang w:val="en-CA" w:eastAsia="zh-CN"/>
            </w:rPr>
          </w:rPrChange>
        </w:rPr>
        <w:tab/>
      </w:r>
      <w:r w:rsidRPr="006C3654">
        <w:rPr>
          <w:sz w:val="24"/>
          <w:szCs w:val="24"/>
          <w:lang w:eastAsia="zh-CN"/>
          <w:rPrChange w:id="22" w:author="Liu, Yanhui" w:date="2019-10-27T15:08:00Z">
            <w:rPr>
              <w:lang w:eastAsia="zh-CN"/>
            </w:rPr>
          </w:rPrChange>
        </w:rPr>
        <w:t>如果空间电台的频率指配</w:t>
      </w:r>
      <w:r w:rsidRPr="006C3654">
        <w:rPr>
          <w:rFonts w:hint="eastAsia"/>
          <w:sz w:val="24"/>
          <w:szCs w:val="24"/>
          <w:lang w:eastAsia="zh-CN"/>
          <w:rPrChange w:id="23" w:author="Liu, Yanhui" w:date="2019-10-27T15:08:00Z">
            <w:rPr>
              <w:rFonts w:hint="eastAsia"/>
              <w:lang w:eastAsia="zh-CN"/>
            </w:rPr>
          </w:rPrChange>
        </w:rPr>
        <w:t>在</w:t>
      </w:r>
      <w:r w:rsidRPr="006C3654">
        <w:rPr>
          <w:sz w:val="24"/>
          <w:szCs w:val="24"/>
          <w:lang w:eastAsia="zh-CN"/>
          <w:rPrChange w:id="24" w:author="Liu, Yanhui" w:date="2019-10-27T15:08:00Z">
            <w:rPr>
              <w:lang w:eastAsia="zh-CN"/>
            </w:rPr>
          </w:rPrChange>
        </w:rPr>
        <w:t>协调程序完成</w:t>
      </w:r>
      <w:r w:rsidRPr="006C3654">
        <w:rPr>
          <w:rFonts w:hint="eastAsia"/>
          <w:sz w:val="24"/>
          <w:szCs w:val="24"/>
          <w:lang w:eastAsia="zh-CN"/>
          <w:rPrChange w:id="25" w:author="Liu, Yanhui" w:date="2019-10-27T15:08:00Z">
            <w:rPr>
              <w:rFonts w:hint="eastAsia"/>
              <w:lang w:eastAsia="zh-CN"/>
            </w:rPr>
          </w:rPrChange>
        </w:rPr>
        <w:t>之</w:t>
      </w:r>
      <w:r w:rsidRPr="006C3654">
        <w:rPr>
          <w:sz w:val="24"/>
          <w:szCs w:val="24"/>
          <w:lang w:eastAsia="zh-CN"/>
          <w:rPrChange w:id="26" w:author="Liu, Yanhui" w:date="2019-10-27T15:08:00Z">
            <w:rPr>
              <w:lang w:eastAsia="zh-CN"/>
            </w:rPr>
          </w:rPrChange>
        </w:rPr>
        <w:t>前启用，并已</w:t>
      </w:r>
      <w:r w:rsidRPr="006C3654">
        <w:rPr>
          <w:rFonts w:hint="eastAsia"/>
          <w:sz w:val="24"/>
          <w:szCs w:val="24"/>
          <w:lang w:eastAsia="zh-CN"/>
          <w:rPrChange w:id="27" w:author="Liu, Yanhui" w:date="2019-10-27T15:08:00Z">
            <w:rPr>
              <w:rFonts w:hint="eastAsia"/>
              <w:lang w:eastAsia="zh-CN"/>
            </w:rPr>
          </w:rPrChange>
        </w:rPr>
        <w:t>酌情</w:t>
      </w:r>
      <w:r w:rsidRPr="006C3654">
        <w:rPr>
          <w:rFonts w:hAnsi="Times New Roman MT Extra Bold"/>
          <w:sz w:val="24"/>
          <w:szCs w:val="24"/>
          <w:lang w:eastAsia="zh-CN"/>
          <w:rPrChange w:id="28" w:author="Liu, Yanhui" w:date="2019-10-27T15:08:00Z">
            <w:rPr>
              <w:rFonts w:hAnsi="Times New Roman MT Extra Bold"/>
              <w:lang w:eastAsia="zh-CN"/>
            </w:rPr>
          </w:rPrChange>
        </w:rPr>
        <w:t>按第</w:t>
      </w:r>
      <w:r w:rsidRPr="006C3654">
        <w:rPr>
          <w:b/>
          <w:bCs/>
          <w:sz w:val="24"/>
          <w:szCs w:val="24"/>
          <w:lang w:eastAsia="zh-CN"/>
          <w:rPrChange w:id="29" w:author="Liu, Yanhui" w:date="2019-10-27T15:08:00Z">
            <w:rPr>
              <w:b/>
              <w:bCs/>
              <w:lang w:eastAsia="zh-CN"/>
            </w:rPr>
          </w:rPrChange>
        </w:rPr>
        <w:t>49</w:t>
      </w:r>
      <w:r w:rsidRPr="006C3654">
        <w:rPr>
          <w:sz w:val="24"/>
          <w:szCs w:val="24"/>
          <w:lang w:eastAsia="zh-CN"/>
          <w:rPrChange w:id="30" w:author="Liu, Yanhui" w:date="2019-10-27T15:08:00Z">
            <w:rPr>
              <w:lang w:eastAsia="zh-CN"/>
            </w:rPr>
          </w:rPrChange>
        </w:rPr>
        <w:t>号决</w:t>
      </w:r>
      <w:r w:rsidRPr="006C3654">
        <w:rPr>
          <w:rFonts w:hAnsi="Times New Roman MT Extra Bold"/>
          <w:sz w:val="24"/>
          <w:szCs w:val="24"/>
          <w:lang w:eastAsia="zh-CN"/>
          <w:rPrChange w:id="31" w:author="Liu, Yanhui" w:date="2019-10-27T15:08:00Z">
            <w:rPr>
              <w:rFonts w:hAnsi="Times New Roman MT Extra Bold"/>
              <w:lang w:eastAsia="zh-CN"/>
            </w:rPr>
          </w:rPrChange>
        </w:rPr>
        <w:t>议</w:t>
      </w:r>
      <w:r w:rsidRPr="006C3654">
        <w:rPr>
          <w:rFonts w:hAnsi="Times New Roman MT Extra Bold"/>
          <w:b/>
          <w:bCs/>
          <w:sz w:val="24"/>
          <w:szCs w:val="24"/>
          <w:lang w:eastAsia="zh-CN"/>
          <w:rPrChange w:id="32" w:author="Liu, Yanhui" w:date="2019-10-27T15:08:00Z">
            <w:rPr>
              <w:rFonts w:hAnsi="Times New Roman MT Extra Bold"/>
              <w:b/>
              <w:bCs/>
              <w:lang w:eastAsia="zh-CN"/>
            </w:rPr>
          </w:rPrChange>
        </w:rPr>
        <w:t>（</w:t>
      </w:r>
      <w:r w:rsidRPr="006C3654">
        <w:rPr>
          <w:b/>
          <w:bCs/>
          <w:sz w:val="24"/>
          <w:szCs w:val="24"/>
          <w:lang w:eastAsia="zh-CN"/>
          <w:rPrChange w:id="33" w:author="Liu, Yanhui" w:date="2019-10-27T15:08:00Z">
            <w:rPr>
              <w:b/>
              <w:bCs/>
              <w:lang w:eastAsia="zh-CN"/>
            </w:rPr>
          </w:rPrChange>
        </w:rPr>
        <w:t>WRC-</w:t>
      </w:r>
      <w:r w:rsidRPr="006C3654">
        <w:rPr>
          <w:rFonts w:hint="eastAsia"/>
          <w:b/>
          <w:bCs/>
          <w:sz w:val="24"/>
          <w:szCs w:val="24"/>
          <w:lang w:eastAsia="zh-CN"/>
          <w:rPrChange w:id="34" w:author="Liu, Yanhui" w:date="2019-10-27T15:08:00Z">
            <w:rPr>
              <w:rFonts w:hint="eastAsia"/>
              <w:b/>
              <w:bCs/>
              <w:lang w:eastAsia="zh-CN"/>
            </w:rPr>
          </w:rPrChange>
        </w:rPr>
        <w:t>1</w:t>
      </w:r>
      <w:r w:rsidRPr="006C3654">
        <w:rPr>
          <w:b/>
          <w:sz w:val="24"/>
          <w:szCs w:val="24"/>
          <w:lang w:eastAsia="zh-CN"/>
          <w:rPrChange w:id="35" w:author="Liu, Yanhui" w:date="2019-10-27T15:08:00Z">
            <w:rPr>
              <w:b/>
              <w:lang w:eastAsia="zh-CN"/>
            </w:rPr>
          </w:rPrChange>
        </w:rPr>
        <w:t>5</w:t>
      </w:r>
      <w:r w:rsidRPr="006C3654">
        <w:rPr>
          <w:rFonts w:hint="eastAsia"/>
          <w:b/>
          <w:bCs/>
          <w:sz w:val="24"/>
          <w:szCs w:val="24"/>
          <w:lang w:eastAsia="zh-CN"/>
          <w:rPrChange w:id="36" w:author="Liu, Yanhui" w:date="2019-10-27T15:08:00Z">
            <w:rPr>
              <w:rFonts w:hint="eastAsia"/>
              <w:b/>
              <w:bCs/>
              <w:lang w:eastAsia="zh-CN"/>
            </w:rPr>
          </w:rPrChange>
        </w:rPr>
        <w:t>，修订版</w:t>
      </w:r>
      <w:r w:rsidRPr="006C3654">
        <w:rPr>
          <w:rFonts w:hAnsi="Times New Roman MT Extra Bold"/>
          <w:b/>
          <w:bCs/>
          <w:sz w:val="24"/>
          <w:szCs w:val="24"/>
          <w:lang w:eastAsia="zh-CN"/>
          <w:rPrChange w:id="37" w:author="Liu, Yanhui" w:date="2019-10-27T15:08:00Z">
            <w:rPr>
              <w:rFonts w:hAnsi="Times New Roman MT Extra Bold"/>
              <w:b/>
              <w:bCs/>
              <w:lang w:eastAsia="zh-CN"/>
            </w:rPr>
          </w:rPrChange>
        </w:rPr>
        <w:t>）</w:t>
      </w:r>
      <w:r w:rsidRPr="006C3654">
        <w:rPr>
          <w:rFonts w:hAnsi="Times New Roman MT Extra Bold" w:hint="eastAsia"/>
          <w:sz w:val="24"/>
          <w:szCs w:val="24"/>
          <w:lang w:eastAsia="zh-CN"/>
          <w:rPrChange w:id="38" w:author="Liu, Yanhui" w:date="2019-10-27T15:08:00Z">
            <w:rPr>
              <w:rFonts w:hAnsi="Times New Roman MT Extra Bold" w:hint="eastAsia"/>
              <w:lang w:eastAsia="zh-CN"/>
            </w:rPr>
          </w:rPrChange>
        </w:rPr>
        <w:t>或第</w:t>
      </w:r>
      <w:r w:rsidRPr="006C3654">
        <w:rPr>
          <w:rFonts w:hint="eastAsia"/>
          <w:b/>
          <w:sz w:val="24"/>
          <w:szCs w:val="24"/>
          <w:lang w:val="en-US" w:eastAsia="zh-CN"/>
          <w:rPrChange w:id="39" w:author="Liu, Yanhui" w:date="2019-10-27T15:08:00Z">
            <w:rPr>
              <w:rFonts w:hint="eastAsia"/>
              <w:b/>
              <w:lang w:val="en-US" w:eastAsia="zh-CN"/>
            </w:rPr>
          </w:rPrChange>
        </w:rPr>
        <w:t>552</w:t>
      </w:r>
      <w:r w:rsidRPr="006C3654">
        <w:rPr>
          <w:rFonts w:hint="eastAsia"/>
          <w:bCs/>
          <w:sz w:val="24"/>
          <w:szCs w:val="24"/>
          <w:lang w:val="en-US" w:eastAsia="zh-CN"/>
          <w:rPrChange w:id="40" w:author="Liu, Yanhui" w:date="2019-10-27T15:08:00Z">
            <w:rPr>
              <w:rFonts w:hint="eastAsia"/>
              <w:bCs/>
              <w:lang w:val="en-US" w:eastAsia="zh-CN"/>
            </w:rPr>
          </w:rPrChange>
        </w:rPr>
        <w:t>号决议</w:t>
      </w:r>
      <w:r w:rsidRPr="006C3654">
        <w:rPr>
          <w:rFonts w:hint="eastAsia"/>
          <w:b/>
          <w:sz w:val="24"/>
          <w:szCs w:val="24"/>
          <w:lang w:val="en-US" w:eastAsia="zh-CN"/>
          <w:rPrChange w:id="41" w:author="Liu, Yanhui" w:date="2019-10-27T15:08:00Z">
            <w:rPr>
              <w:rFonts w:hint="eastAsia"/>
              <w:b/>
              <w:lang w:val="en-US" w:eastAsia="zh-CN"/>
            </w:rPr>
          </w:rPrChange>
        </w:rPr>
        <w:t>（</w:t>
      </w:r>
      <w:r w:rsidRPr="006C3654">
        <w:rPr>
          <w:rFonts w:hint="eastAsia"/>
          <w:b/>
          <w:sz w:val="24"/>
          <w:szCs w:val="24"/>
          <w:lang w:val="en-US" w:eastAsia="zh-CN"/>
          <w:rPrChange w:id="42" w:author="Liu, Yanhui" w:date="2019-10-27T15:08:00Z">
            <w:rPr>
              <w:rFonts w:hint="eastAsia"/>
              <w:b/>
              <w:lang w:val="en-US" w:eastAsia="zh-CN"/>
            </w:rPr>
          </w:rPrChange>
        </w:rPr>
        <w:t>WRC-1</w:t>
      </w:r>
      <w:r w:rsidRPr="006C3654">
        <w:rPr>
          <w:b/>
          <w:sz w:val="24"/>
          <w:szCs w:val="24"/>
          <w:lang w:eastAsia="zh-CN"/>
          <w:rPrChange w:id="43" w:author="Liu, Yanhui" w:date="2019-10-27T15:08:00Z">
            <w:rPr>
              <w:b/>
              <w:lang w:eastAsia="zh-CN"/>
            </w:rPr>
          </w:rPrChange>
        </w:rPr>
        <w:t>5</w:t>
      </w:r>
      <w:r w:rsidRPr="006C3654">
        <w:rPr>
          <w:rFonts w:hint="eastAsia"/>
          <w:b/>
          <w:sz w:val="24"/>
          <w:szCs w:val="24"/>
          <w:lang w:eastAsia="zh-CN"/>
          <w:rPrChange w:id="44" w:author="Liu, Yanhui" w:date="2019-10-27T15:08:00Z">
            <w:rPr>
              <w:rFonts w:hint="eastAsia"/>
              <w:b/>
              <w:lang w:eastAsia="zh-CN"/>
            </w:rPr>
          </w:rPrChange>
        </w:rPr>
        <w:t>，修订版</w:t>
      </w:r>
      <w:r w:rsidRPr="006C3654">
        <w:rPr>
          <w:rFonts w:hint="eastAsia"/>
          <w:b/>
          <w:sz w:val="24"/>
          <w:szCs w:val="24"/>
          <w:lang w:val="en-US" w:eastAsia="zh-CN"/>
          <w:rPrChange w:id="45" w:author="Liu, Yanhui" w:date="2019-10-27T15:08:00Z">
            <w:rPr>
              <w:rFonts w:hint="eastAsia"/>
              <w:b/>
              <w:lang w:val="en-US" w:eastAsia="zh-CN"/>
            </w:rPr>
          </w:rPrChange>
        </w:rPr>
        <w:t>）</w:t>
      </w:r>
      <w:r w:rsidRPr="006C3654">
        <w:rPr>
          <w:sz w:val="24"/>
          <w:szCs w:val="24"/>
          <w:lang w:eastAsia="zh-CN"/>
          <w:rPrChange w:id="46" w:author="Liu, Yanhui" w:date="2019-10-27T15:08:00Z">
            <w:rPr>
              <w:lang w:eastAsia="zh-CN"/>
            </w:rPr>
          </w:rPrChange>
        </w:rPr>
        <w:t>向无线电通信局提交了</w:t>
      </w:r>
      <w:r w:rsidRPr="006C3654">
        <w:rPr>
          <w:rFonts w:hint="eastAsia"/>
          <w:sz w:val="24"/>
          <w:szCs w:val="24"/>
          <w:lang w:eastAsia="zh-CN"/>
          <w:rPrChange w:id="47" w:author="Liu, Yanhui" w:date="2019-10-27T15:08:00Z">
            <w:rPr>
              <w:rFonts w:hint="eastAsia"/>
              <w:lang w:eastAsia="zh-CN"/>
            </w:rPr>
          </w:rPrChange>
        </w:rPr>
        <w:t>数据</w:t>
      </w:r>
      <w:r w:rsidRPr="006C3654">
        <w:rPr>
          <w:sz w:val="24"/>
          <w:szCs w:val="24"/>
          <w:lang w:eastAsia="zh-CN"/>
          <w:rPrChange w:id="48" w:author="Liu, Yanhui" w:date="2019-10-27T15:08:00Z">
            <w:rPr>
              <w:lang w:eastAsia="zh-CN"/>
            </w:rPr>
          </w:rPrChange>
        </w:rPr>
        <w:t>，从按照</w:t>
      </w:r>
      <w:r w:rsidRPr="006C3654">
        <w:rPr>
          <w:rFonts w:hAnsi="Times New Roman MT Extra Bold"/>
          <w:sz w:val="24"/>
          <w:szCs w:val="24"/>
          <w:lang w:eastAsia="zh-CN"/>
          <w:rPrChange w:id="49" w:author="Liu, Yanhui" w:date="2019-10-27T15:08:00Z">
            <w:rPr>
              <w:rFonts w:hAnsi="Times New Roman MT Extra Bold"/>
              <w:lang w:eastAsia="zh-CN"/>
            </w:rPr>
          </w:rPrChange>
        </w:rPr>
        <w:t>第</w:t>
      </w:r>
      <w:r w:rsidRPr="006C3654">
        <w:rPr>
          <w:rFonts w:hint="eastAsia"/>
          <w:b/>
          <w:bCs/>
          <w:sz w:val="24"/>
          <w:szCs w:val="24"/>
          <w:lang w:eastAsia="zh-CN"/>
          <w:rPrChange w:id="50" w:author="Liu, Yanhui" w:date="2019-10-27T15:08:00Z">
            <w:rPr>
              <w:rFonts w:hint="eastAsia"/>
              <w:b/>
              <w:bCs/>
              <w:lang w:eastAsia="zh-CN"/>
            </w:rPr>
          </w:rPrChange>
        </w:rPr>
        <w:t>9.</w:t>
      </w:r>
      <w:r w:rsidRPr="006C3654">
        <w:rPr>
          <w:b/>
          <w:bCs/>
          <w:sz w:val="24"/>
          <w:szCs w:val="24"/>
          <w:lang w:eastAsia="zh-CN"/>
          <w:rPrChange w:id="51" w:author="Liu, Yanhui" w:date="2019-10-27T15:08:00Z">
            <w:rPr>
              <w:b/>
              <w:bCs/>
              <w:lang w:eastAsia="zh-CN"/>
            </w:rPr>
          </w:rPrChange>
        </w:rPr>
        <w:t>1A</w:t>
      </w:r>
      <w:r w:rsidRPr="006C3654">
        <w:rPr>
          <w:rFonts w:hAnsi="Times New Roman MT Extra Bold"/>
          <w:sz w:val="24"/>
          <w:szCs w:val="24"/>
          <w:lang w:eastAsia="zh-CN"/>
          <w:rPrChange w:id="52" w:author="Liu, Yanhui" w:date="2019-10-27T15:08:00Z">
            <w:rPr>
              <w:rFonts w:hAnsi="Times New Roman MT Extra Bold"/>
              <w:lang w:eastAsia="zh-CN"/>
            </w:rPr>
          </w:rPrChange>
        </w:rPr>
        <w:t>款</w:t>
      </w:r>
      <w:r w:rsidRPr="006C3654">
        <w:rPr>
          <w:sz w:val="24"/>
          <w:szCs w:val="24"/>
          <w:lang w:eastAsia="zh-CN"/>
          <w:rPrChange w:id="53" w:author="Liu, Yanhui" w:date="2019-10-27T15:08:00Z">
            <w:rPr>
              <w:lang w:eastAsia="zh-CN"/>
            </w:rPr>
          </w:rPrChange>
        </w:rPr>
        <w:t>规定收到相关资料日期起最多</w:t>
      </w:r>
      <w:r w:rsidRPr="006C3654">
        <w:rPr>
          <w:rFonts w:hint="eastAsia"/>
          <w:sz w:val="24"/>
          <w:szCs w:val="24"/>
          <w:lang w:eastAsia="zh-CN"/>
          <w:rPrChange w:id="54" w:author="Liu, Yanhui" w:date="2019-10-27T15:08:00Z">
            <w:rPr>
              <w:rFonts w:hint="eastAsia"/>
              <w:lang w:eastAsia="zh-CN"/>
            </w:rPr>
          </w:rPrChange>
        </w:rPr>
        <w:t>七</w:t>
      </w:r>
      <w:r w:rsidRPr="006C3654">
        <w:rPr>
          <w:sz w:val="24"/>
          <w:szCs w:val="24"/>
          <w:lang w:eastAsia="zh-CN"/>
          <w:rPrChange w:id="55" w:author="Liu, Yanhui" w:date="2019-10-27T15:08:00Z">
            <w:rPr>
              <w:lang w:eastAsia="zh-CN"/>
            </w:rPr>
          </w:rPrChange>
        </w:rPr>
        <w:t>年</w:t>
      </w:r>
      <w:r w:rsidRPr="006C3654">
        <w:rPr>
          <w:rFonts w:hint="eastAsia"/>
          <w:sz w:val="24"/>
          <w:szCs w:val="24"/>
          <w:lang w:eastAsia="zh-CN"/>
          <w:rPrChange w:id="56" w:author="Liu, Yanhui" w:date="2019-10-27T15:08:00Z">
            <w:rPr>
              <w:rFonts w:hint="eastAsia"/>
              <w:lang w:eastAsia="zh-CN"/>
            </w:rPr>
          </w:rPrChange>
        </w:rPr>
        <w:t>内，</w:t>
      </w:r>
      <w:r w:rsidRPr="006C3654">
        <w:rPr>
          <w:sz w:val="24"/>
          <w:szCs w:val="24"/>
          <w:lang w:eastAsia="zh-CN"/>
          <w:rPrChange w:id="57" w:author="Liu, Yanhui" w:date="2019-10-27T15:08:00Z">
            <w:rPr>
              <w:lang w:eastAsia="zh-CN"/>
            </w:rPr>
          </w:rPrChange>
        </w:rPr>
        <w:t>该指配</w:t>
      </w:r>
      <w:r w:rsidRPr="006C3654">
        <w:rPr>
          <w:rFonts w:hint="eastAsia"/>
          <w:sz w:val="24"/>
          <w:szCs w:val="24"/>
          <w:lang w:eastAsia="zh-CN"/>
          <w:rPrChange w:id="58" w:author="Liu, Yanhui" w:date="2019-10-27T15:08:00Z">
            <w:rPr>
              <w:rFonts w:hint="eastAsia"/>
              <w:lang w:eastAsia="zh-CN"/>
            </w:rPr>
          </w:rPrChange>
        </w:rPr>
        <w:t>须</w:t>
      </w:r>
      <w:r w:rsidRPr="006C3654">
        <w:rPr>
          <w:sz w:val="24"/>
          <w:szCs w:val="24"/>
          <w:lang w:eastAsia="zh-CN"/>
          <w:rPrChange w:id="59" w:author="Liu, Yanhui" w:date="2019-10-27T15:08:00Z">
            <w:rPr>
              <w:lang w:eastAsia="zh-CN"/>
            </w:rPr>
          </w:rPrChange>
        </w:rPr>
        <w:t>继续得到考虑</w:t>
      </w:r>
      <w:r w:rsidRPr="006C3654">
        <w:rPr>
          <w:rFonts w:hint="eastAsia"/>
          <w:sz w:val="24"/>
          <w:szCs w:val="24"/>
          <w:lang w:eastAsia="zh-CN"/>
          <w:rPrChange w:id="60" w:author="Liu, Yanhui" w:date="2019-10-27T15:08:00Z">
            <w:rPr>
              <w:rFonts w:hint="eastAsia"/>
              <w:lang w:eastAsia="zh-CN"/>
            </w:rPr>
          </w:rPrChange>
        </w:rPr>
        <w:t>。</w:t>
      </w:r>
      <w:r w:rsidRPr="006C3654">
        <w:rPr>
          <w:sz w:val="24"/>
          <w:szCs w:val="24"/>
          <w:lang w:eastAsia="zh-CN"/>
          <w:rPrChange w:id="61" w:author="Liu, Yanhui" w:date="2019-10-27T15:08:00Z">
            <w:rPr>
              <w:lang w:eastAsia="zh-CN"/>
            </w:rPr>
          </w:rPrChange>
        </w:rPr>
        <w:t>如果无线电通信局在</w:t>
      </w:r>
      <w:r w:rsidRPr="006C3654">
        <w:rPr>
          <w:rFonts w:hint="eastAsia"/>
          <w:sz w:val="24"/>
          <w:szCs w:val="24"/>
          <w:lang w:eastAsia="zh-CN"/>
          <w:rPrChange w:id="62" w:author="Liu, Yanhui" w:date="2019-10-27T15:08:00Z">
            <w:rPr>
              <w:rFonts w:hint="eastAsia"/>
              <w:lang w:eastAsia="zh-CN"/>
            </w:rPr>
          </w:rPrChange>
        </w:rPr>
        <w:t>此七</w:t>
      </w:r>
      <w:r w:rsidRPr="006C3654">
        <w:rPr>
          <w:sz w:val="24"/>
          <w:szCs w:val="24"/>
          <w:lang w:eastAsia="zh-CN"/>
          <w:rPrChange w:id="63" w:author="Liu, Yanhui" w:date="2019-10-27T15:08:00Z">
            <w:rPr>
              <w:lang w:eastAsia="zh-CN"/>
            </w:rPr>
          </w:rPrChange>
        </w:rPr>
        <w:t>年期限</w:t>
      </w:r>
      <w:r w:rsidRPr="006C3654">
        <w:rPr>
          <w:rFonts w:hint="eastAsia"/>
          <w:sz w:val="24"/>
          <w:szCs w:val="24"/>
          <w:lang w:eastAsia="zh-CN"/>
          <w:rPrChange w:id="64" w:author="Liu, Yanhui" w:date="2019-10-27T15:08:00Z">
            <w:rPr>
              <w:rFonts w:hint="eastAsia"/>
              <w:lang w:eastAsia="zh-CN"/>
            </w:rPr>
          </w:rPrChange>
        </w:rPr>
        <w:t>截止前</w:t>
      </w:r>
      <w:r w:rsidRPr="006C3654">
        <w:rPr>
          <w:sz w:val="24"/>
          <w:szCs w:val="24"/>
          <w:lang w:eastAsia="zh-CN"/>
          <w:rPrChange w:id="65" w:author="Liu, Yanhui" w:date="2019-10-27T15:08:00Z">
            <w:rPr>
              <w:lang w:eastAsia="zh-CN"/>
            </w:rPr>
          </w:rPrChange>
        </w:rPr>
        <w:t>仍</w:t>
      </w:r>
      <w:r w:rsidRPr="006C3654">
        <w:rPr>
          <w:rFonts w:hint="eastAsia"/>
          <w:sz w:val="24"/>
          <w:szCs w:val="24"/>
          <w:lang w:eastAsia="zh-CN"/>
          <w:rPrChange w:id="66" w:author="Liu, Yanhui" w:date="2019-10-27T15:08:00Z">
            <w:rPr>
              <w:rFonts w:hint="eastAsia"/>
              <w:lang w:eastAsia="zh-CN"/>
            </w:rPr>
          </w:rPrChange>
        </w:rPr>
        <w:t>未</w:t>
      </w:r>
      <w:r w:rsidRPr="006C3654">
        <w:rPr>
          <w:sz w:val="24"/>
          <w:szCs w:val="24"/>
          <w:lang w:eastAsia="zh-CN"/>
          <w:rPrChange w:id="67" w:author="Liu, Yanhui" w:date="2019-10-27T15:08:00Z">
            <w:rPr>
              <w:lang w:eastAsia="zh-CN"/>
            </w:rPr>
          </w:rPrChange>
        </w:rPr>
        <w:t>收到</w:t>
      </w:r>
      <w:r w:rsidRPr="006C3654">
        <w:rPr>
          <w:rFonts w:hint="eastAsia"/>
          <w:sz w:val="24"/>
          <w:szCs w:val="24"/>
          <w:lang w:eastAsia="zh-CN"/>
          <w:rPrChange w:id="68" w:author="Liu, Yanhui" w:date="2019-10-27T15:08:00Z">
            <w:rPr>
              <w:rFonts w:hint="eastAsia"/>
              <w:lang w:eastAsia="zh-CN"/>
            </w:rPr>
          </w:rPrChange>
        </w:rPr>
        <w:t>与第</w:t>
      </w:r>
      <w:r w:rsidRPr="006C3654">
        <w:rPr>
          <w:b/>
          <w:bCs/>
          <w:sz w:val="24"/>
          <w:szCs w:val="24"/>
          <w:lang w:eastAsia="zh-CN"/>
          <w:rPrChange w:id="69" w:author="Liu, Yanhui" w:date="2019-10-27T15:08:00Z">
            <w:rPr>
              <w:b/>
              <w:bCs/>
              <w:lang w:eastAsia="zh-CN"/>
            </w:rPr>
          </w:rPrChange>
        </w:rPr>
        <w:t>9.1</w:t>
      </w:r>
      <w:r w:rsidRPr="006C3654">
        <w:rPr>
          <w:rFonts w:hint="eastAsia"/>
          <w:sz w:val="24"/>
          <w:szCs w:val="24"/>
          <w:lang w:eastAsia="zh-CN"/>
          <w:rPrChange w:id="70" w:author="Liu, Yanhui" w:date="2019-10-27T15:08:00Z">
            <w:rPr>
              <w:rFonts w:hint="eastAsia"/>
              <w:lang w:eastAsia="zh-CN"/>
            </w:rPr>
          </w:rPrChange>
        </w:rPr>
        <w:t>或</w:t>
      </w:r>
      <w:r w:rsidRPr="006C3654">
        <w:rPr>
          <w:b/>
          <w:bCs/>
          <w:sz w:val="24"/>
          <w:szCs w:val="24"/>
          <w:lang w:eastAsia="zh-CN"/>
          <w:rPrChange w:id="71" w:author="Liu, Yanhui" w:date="2019-10-27T15:08:00Z">
            <w:rPr>
              <w:b/>
              <w:bCs/>
              <w:lang w:eastAsia="zh-CN"/>
            </w:rPr>
          </w:rPrChange>
        </w:rPr>
        <w:t>9.1A</w:t>
      </w:r>
      <w:r w:rsidRPr="006C3654">
        <w:rPr>
          <w:rFonts w:hint="eastAsia"/>
          <w:sz w:val="24"/>
          <w:szCs w:val="24"/>
          <w:lang w:eastAsia="zh-CN"/>
          <w:rPrChange w:id="72" w:author="Liu, Yanhui" w:date="2019-10-27T15:08:00Z">
            <w:rPr>
              <w:rFonts w:hint="eastAsia"/>
              <w:lang w:eastAsia="zh-CN"/>
            </w:rPr>
          </w:rPrChange>
        </w:rPr>
        <w:t>款相关的依照</w:t>
      </w:r>
      <w:r w:rsidRPr="006C3654">
        <w:rPr>
          <w:sz w:val="24"/>
          <w:szCs w:val="24"/>
          <w:lang w:eastAsia="zh-CN"/>
          <w:rPrChange w:id="73" w:author="Liu, Yanhui" w:date="2019-10-27T15:08:00Z">
            <w:rPr>
              <w:lang w:eastAsia="zh-CN"/>
            </w:rPr>
          </w:rPrChange>
        </w:rPr>
        <w:t>第</w:t>
      </w:r>
      <w:r w:rsidRPr="006C3654">
        <w:rPr>
          <w:b/>
          <w:bCs/>
          <w:sz w:val="24"/>
          <w:szCs w:val="24"/>
          <w:lang w:eastAsia="zh-CN"/>
          <w:rPrChange w:id="74" w:author="Liu, Yanhui" w:date="2019-10-27T15:08:00Z">
            <w:rPr>
              <w:b/>
              <w:bCs/>
              <w:lang w:eastAsia="zh-CN"/>
            </w:rPr>
          </w:rPrChange>
        </w:rPr>
        <w:t>11.15</w:t>
      </w:r>
      <w:r w:rsidRPr="006C3654">
        <w:rPr>
          <w:sz w:val="24"/>
          <w:szCs w:val="24"/>
          <w:lang w:eastAsia="zh-CN"/>
          <w:rPrChange w:id="75" w:author="Liu, Yanhui" w:date="2019-10-27T15:08:00Z">
            <w:rPr>
              <w:lang w:eastAsia="zh-CN"/>
            </w:rPr>
          </w:rPrChange>
        </w:rPr>
        <w:t>款</w:t>
      </w:r>
      <w:r w:rsidRPr="006C3654">
        <w:rPr>
          <w:rFonts w:hint="eastAsia"/>
          <w:sz w:val="24"/>
          <w:szCs w:val="24"/>
          <w:lang w:eastAsia="zh-CN"/>
          <w:rPrChange w:id="76" w:author="Liu, Yanhui" w:date="2019-10-27T15:08:00Z">
            <w:rPr>
              <w:rFonts w:hint="eastAsia"/>
              <w:lang w:eastAsia="zh-CN"/>
            </w:rPr>
          </w:rPrChange>
        </w:rPr>
        <w:t>登记所述</w:t>
      </w:r>
      <w:r w:rsidRPr="006C3654">
        <w:rPr>
          <w:sz w:val="24"/>
          <w:szCs w:val="24"/>
          <w:lang w:eastAsia="zh-CN"/>
          <w:rPrChange w:id="77" w:author="Liu, Yanhui" w:date="2019-10-27T15:08:00Z">
            <w:rPr>
              <w:lang w:eastAsia="zh-CN"/>
            </w:rPr>
          </w:rPrChange>
        </w:rPr>
        <w:t>指配的</w:t>
      </w:r>
      <w:r w:rsidRPr="006C3654">
        <w:rPr>
          <w:rFonts w:hint="eastAsia"/>
          <w:sz w:val="24"/>
          <w:szCs w:val="24"/>
          <w:lang w:eastAsia="zh-CN"/>
          <w:rPrChange w:id="78" w:author="Liu, Yanhui" w:date="2019-10-27T15:08:00Z">
            <w:rPr>
              <w:rFonts w:hint="eastAsia"/>
              <w:lang w:eastAsia="zh-CN"/>
            </w:rPr>
          </w:rPrChange>
        </w:rPr>
        <w:t>首份用于登记的</w:t>
      </w:r>
      <w:r w:rsidRPr="006C3654">
        <w:rPr>
          <w:sz w:val="24"/>
          <w:szCs w:val="24"/>
          <w:lang w:eastAsia="zh-CN"/>
          <w:rPrChange w:id="79" w:author="Liu, Yanhui" w:date="2019-10-27T15:08:00Z">
            <w:rPr>
              <w:lang w:eastAsia="zh-CN"/>
            </w:rPr>
          </w:rPrChange>
        </w:rPr>
        <w:t>通知</w:t>
      </w:r>
      <w:r w:rsidRPr="006C3654">
        <w:rPr>
          <w:rFonts w:hint="eastAsia"/>
          <w:sz w:val="24"/>
          <w:szCs w:val="24"/>
          <w:lang w:eastAsia="zh-CN"/>
          <w:rPrChange w:id="80" w:author="Liu, Yanhui" w:date="2019-10-27T15:08:00Z">
            <w:rPr>
              <w:rFonts w:hint="eastAsia"/>
              <w:lang w:eastAsia="zh-CN"/>
            </w:rPr>
          </w:rPrChange>
        </w:rPr>
        <w:t>单</w:t>
      </w:r>
      <w:r w:rsidRPr="006C3654">
        <w:rPr>
          <w:sz w:val="24"/>
          <w:szCs w:val="24"/>
          <w:lang w:eastAsia="zh-CN"/>
          <w:rPrChange w:id="81" w:author="Liu, Yanhui" w:date="2019-10-27T15:08:00Z">
            <w:rPr>
              <w:lang w:eastAsia="zh-CN"/>
            </w:rPr>
          </w:rPrChange>
        </w:rPr>
        <w:t>，</w:t>
      </w:r>
      <w:r w:rsidRPr="006C3654">
        <w:rPr>
          <w:rFonts w:hint="eastAsia"/>
          <w:sz w:val="24"/>
          <w:szCs w:val="24"/>
          <w:lang w:eastAsia="zh-CN"/>
          <w:rPrChange w:id="82" w:author="Liu, Yanhui" w:date="2019-10-27T15:08:00Z">
            <w:rPr>
              <w:rFonts w:hint="eastAsia"/>
              <w:lang w:eastAsia="zh-CN"/>
            </w:rPr>
          </w:rPrChange>
        </w:rPr>
        <w:t>则在</w:t>
      </w:r>
      <w:r w:rsidRPr="006C3654">
        <w:rPr>
          <w:sz w:val="24"/>
          <w:szCs w:val="24"/>
          <w:lang w:eastAsia="zh-CN"/>
          <w:rPrChange w:id="83" w:author="Liu, Yanhui" w:date="2019-10-27T15:08:00Z">
            <w:rPr>
              <w:lang w:eastAsia="zh-CN"/>
            </w:rPr>
          </w:rPrChange>
        </w:rPr>
        <w:t>无线电通信局</w:t>
      </w:r>
      <w:r w:rsidRPr="006C3654">
        <w:rPr>
          <w:rFonts w:hint="eastAsia"/>
          <w:sz w:val="24"/>
          <w:szCs w:val="24"/>
          <w:lang w:eastAsia="zh-CN"/>
          <w:rPrChange w:id="84" w:author="Liu, Yanhui" w:date="2019-10-27T15:08:00Z">
            <w:rPr>
              <w:rFonts w:hint="eastAsia"/>
              <w:lang w:eastAsia="zh-CN"/>
            </w:rPr>
          </w:rPrChange>
        </w:rPr>
        <w:t>采取相应</w:t>
      </w:r>
      <w:r w:rsidRPr="006C3654">
        <w:rPr>
          <w:sz w:val="24"/>
          <w:szCs w:val="24"/>
          <w:lang w:eastAsia="zh-CN"/>
          <w:rPrChange w:id="85" w:author="Liu, Yanhui" w:date="2019-10-27T15:08:00Z">
            <w:rPr>
              <w:lang w:eastAsia="zh-CN"/>
            </w:rPr>
          </w:rPrChange>
        </w:rPr>
        <w:t>行动</w:t>
      </w:r>
      <w:r w:rsidRPr="006C3654">
        <w:rPr>
          <w:rFonts w:hint="eastAsia"/>
          <w:sz w:val="24"/>
          <w:szCs w:val="24"/>
          <w:lang w:eastAsia="zh-CN"/>
          <w:rPrChange w:id="86" w:author="Liu, Yanhui" w:date="2019-10-27T15:08:00Z">
            <w:rPr>
              <w:rFonts w:hint="eastAsia"/>
              <w:lang w:eastAsia="zh-CN"/>
            </w:rPr>
          </w:rPrChange>
        </w:rPr>
        <w:t>的六</w:t>
      </w:r>
      <w:r w:rsidRPr="006C3654">
        <w:rPr>
          <w:sz w:val="24"/>
          <w:szCs w:val="24"/>
          <w:lang w:eastAsia="zh-CN"/>
          <w:rPrChange w:id="87" w:author="Liu, Yanhui" w:date="2019-10-27T15:08:00Z">
            <w:rPr>
              <w:lang w:eastAsia="zh-CN"/>
            </w:rPr>
          </w:rPrChange>
        </w:rPr>
        <w:t>个月</w:t>
      </w:r>
      <w:r w:rsidRPr="006C3654">
        <w:rPr>
          <w:rFonts w:hint="eastAsia"/>
          <w:sz w:val="24"/>
          <w:szCs w:val="24"/>
          <w:lang w:eastAsia="zh-CN"/>
          <w:rPrChange w:id="88" w:author="Liu, Yanhui" w:date="2019-10-27T15:08:00Z">
            <w:rPr>
              <w:rFonts w:hint="eastAsia"/>
              <w:lang w:eastAsia="zh-CN"/>
            </w:rPr>
          </w:rPrChange>
        </w:rPr>
        <w:t>前告</w:t>
      </w:r>
      <w:r w:rsidRPr="006C3654">
        <w:rPr>
          <w:sz w:val="24"/>
          <w:szCs w:val="24"/>
          <w:lang w:eastAsia="zh-CN"/>
          <w:rPrChange w:id="89" w:author="Liu, Yanhui" w:date="2019-10-27T15:08:00Z">
            <w:rPr>
              <w:lang w:eastAsia="zh-CN"/>
            </w:rPr>
          </w:rPrChange>
        </w:rPr>
        <w:t>知</w:t>
      </w:r>
      <w:r w:rsidRPr="006C3654">
        <w:rPr>
          <w:rFonts w:hint="eastAsia"/>
          <w:sz w:val="24"/>
          <w:szCs w:val="24"/>
          <w:lang w:eastAsia="zh-CN"/>
          <w:rPrChange w:id="90" w:author="Liu, Yanhui" w:date="2019-10-27T15:08:00Z">
            <w:rPr>
              <w:rFonts w:hint="eastAsia"/>
              <w:lang w:eastAsia="zh-CN"/>
            </w:rPr>
          </w:rPrChange>
        </w:rPr>
        <w:t>该</w:t>
      </w:r>
      <w:r w:rsidRPr="006C3654">
        <w:rPr>
          <w:sz w:val="24"/>
          <w:szCs w:val="24"/>
          <w:lang w:eastAsia="zh-CN"/>
          <w:rPrChange w:id="91" w:author="Liu, Yanhui" w:date="2019-10-27T15:08:00Z">
            <w:rPr>
              <w:lang w:eastAsia="zh-CN"/>
            </w:rPr>
          </w:rPrChange>
        </w:rPr>
        <w:t>通知主管部门</w:t>
      </w:r>
      <w:r w:rsidRPr="006C3654">
        <w:rPr>
          <w:rFonts w:hint="eastAsia"/>
          <w:sz w:val="24"/>
          <w:szCs w:val="24"/>
          <w:lang w:eastAsia="zh-CN"/>
          <w:rPrChange w:id="92" w:author="Liu, Yanhui" w:date="2019-10-27T15:08:00Z">
            <w:rPr>
              <w:rFonts w:hint="eastAsia"/>
              <w:lang w:eastAsia="zh-CN"/>
            </w:rPr>
          </w:rPrChange>
        </w:rPr>
        <w:t>后</w:t>
      </w:r>
      <w:r w:rsidRPr="006C3654">
        <w:rPr>
          <w:rFonts w:hint="eastAsia"/>
          <w:spacing w:val="-12"/>
          <w:sz w:val="24"/>
          <w:szCs w:val="24"/>
          <w:lang w:eastAsia="zh-CN"/>
          <w:rPrChange w:id="93" w:author="Liu, Yanhui" w:date="2019-10-27T15:08:00Z">
            <w:rPr>
              <w:rFonts w:hint="eastAsia"/>
              <w:spacing w:val="-12"/>
              <w:lang w:eastAsia="zh-CN"/>
            </w:rPr>
          </w:rPrChange>
        </w:rPr>
        <w:t>，该指配须被注销</w:t>
      </w:r>
      <w:r w:rsidRPr="006C3654">
        <w:rPr>
          <w:rFonts w:hint="eastAsia"/>
          <w:spacing w:val="-8"/>
          <w:sz w:val="24"/>
          <w:szCs w:val="24"/>
          <w:lang w:eastAsia="zh-CN"/>
          <w:rPrChange w:id="94" w:author="Liu, Yanhui" w:date="2019-10-27T15:08:00Z">
            <w:rPr>
              <w:rFonts w:hint="eastAsia"/>
              <w:spacing w:val="-8"/>
              <w:lang w:eastAsia="zh-CN"/>
            </w:rPr>
          </w:rPrChange>
        </w:rPr>
        <w:t>。</w:t>
      </w:r>
      <w:r w:rsidRPr="00F97D83">
        <w:rPr>
          <w:rFonts w:hint="eastAsia"/>
          <w:spacing w:val="-8"/>
          <w:sz w:val="16"/>
          <w:szCs w:val="16"/>
          <w:lang w:eastAsia="zh-CN"/>
        </w:rPr>
        <w:t>（</w:t>
      </w:r>
      <w:r w:rsidRPr="00F97D83">
        <w:rPr>
          <w:spacing w:val="-8"/>
          <w:sz w:val="16"/>
          <w:szCs w:val="16"/>
          <w:lang w:eastAsia="zh-CN"/>
        </w:rPr>
        <w:t>WRC</w:t>
      </w:r>
      <w:r w:rsidRPr="00F97D83">
        <w:rPr>
          <w:spacing w:val="-8"/>
          <w:sz w:val="16"/>
          <w:szCs w:val="16"/>
          <w:lang w:eastAsia="zh-CN"/>
        </w:rPr>
        <w:noBreakHyphen/>
        <w:t>15</w:t>
      </w:r>
      <w:r w:rsidRPr="00F97D83">
        <w:rPr>
          <w:rFonts w:hint="eastAsia"/>
          <w:spacing w:val="-8"/>
          <w:sz w:val="16"/>
          <w:szCs w:val="16"/>
          <w:lang w:eastAsia="zh-CN"/>
        </w:rPr>
        <w:t>）</w:t>
      </w:r>
    </w:p>
    <w:p w14:paraId="16242B8B" w14:textId="70AE74F5" w:rsidR="00F104DC" w:rsidRPr="00475AAF" w:rsidRDefault="00FE7382">
      <w:pPr>
        <w:pStyle w:val="Reasons"/>
        <w:rPr>
          <w:lang w:eastAsia="zh-CN"/>
        </w:rPr>
      </w:pPr>
      <w:r>
        <w:rPr>
          <w:b/>
          <w:lang w:eastAsia="zh-CN"/>
        </w:rPr>
        <w:t>理由：</w:t>
      </w:r>
      <w:r>
        <w:rPr>
          <w:lang w:eastAsia="zh-CN"/>
        </w:rPr>
        <w:tab/>
      </w:r>
      <w:r w:rsidR="00E91CDB">
        <w:rPr>
          <w:rFonts w:hint="eastAsia"/>
          <w:lang w:eastAsia="zh-CN"/>
        </w:rPr>
        <w:t>无需修改，因为该条规定</w:t>
      </w:r>
      <w:r w:rsidR="00475AAF">
        <w:rPr>
          <w:rFonts w:hint="eastAsia"/>
          <w:lang w:eastAsia="zh-CN"/>
        </w:rPr>
        <w:t>涉及</w:t>
      </w:r>
      <w:r w:rsidR="00475AAF">
        <w:rPr>
          <w:rFonts w:hint="eastAsia"/>
          <w:lang w:eastAsia="zh-CN"/>
        </w:rPr>
        <w:t>GSO</w:t>
      </w:r>
      <w:r w:rsidR="00475AAF">
        <w:rPr>
          <w:rFonts w:hint="eastAsia"/>
          <w:lang w:eastAsia="zh-CN"/>
        </w:rPr>
        <w:t>和</w:t>
      </w:r>
      <w:r w:rsidR="00475AAF">
        <w:rPr>
          <w:rFonts w:hint="eastAsia"/>
          <w:lang w:eastAsia="zh-CN"/>
        </w:rPr>
        <w:t>NGSO</w:t>
      </w:r>
      <w:r w:rsidR="00475AAF">
        <w:rPr>
          <w:rFonts w:hint="eastAsia"/>
          <w:lang w:eastAsia="zh-CN"/>
        </w:rPr>
        <w:t>频率指配的</w:t>
      </w:r>
      <w:r w:rsidR="00BD06A2">
        <w:rPr>
          <w:rFonts w:hint="eastAsia"/>
          <w:lang w:eastAsia="zh-CN"/>
        </w:rPr>
        <w:t>启用</w:t>
      </w:r>
      <w:r w:rsidR="00475AAF">
        <w:rPr>
          <w:rFonts w:hint="eastAsia"/>
          <w:lang w:eastAsia="zh-CN"/>
        </w:rPr>
        <w:t>。</w:t>
      </w:r>
    </w:p>
    <w:p w14:paraId="04A73510" w14:textId="77777777" w:rsidR="00F104DC" w:rsidRDefault="00FE7382">
      <w:pPr>
        <w:pStyle w:val="Proposal"/>
        <w:rPr>
          <w:lang w:eastAsia="zh-CN"/>
        </w:rPr>
      </w:pPr>
      <w:r>
        <w:rPr>
          <w:lang w:eastAsia="zh-CN"/>
        </w:rPr>
        <w:t>MOD</w:t>
      </w:r>
      <w:r>
        <w:rPr>
          <w:lang w:eastAsia="zh-CN"/>
        </w:rPr>
        <w:tab/>
        <w:t>IND/92A19A1/2</w:t>
      </w:r>
      <w:r>
        <w:rPr>
          <w:vanish/>
          <w:color w:val="7F7F7F" w:themeColor="text1" w:themeTint="80"/>
          <w:vertAlign w:val="superscript"/>
          <w:lang w:eastAsia="zh-CN"/>
        </w:rPr>
        <w:t>#50016</w:t>
      </w:r>
    </w:p>
    <w:p w14:paraId="1DAB57D1" w14:textId="77777777" w:rsidR="00FE7382" w:rsidRPr="003A3F22" w:rsidRDefault="00FE7382" w:rsidP="00FE7382">
      <w:pPr>
        <w:keepNext/>
        <w:spacing w:before="0"/>
        <w:rPr>
          <w:lang w:val="en-US" w:eastAsia="zh-CN"/>
        </w:rPr>
      </w:pPr>
      <w:r w:rsidRPr="003A3F22">
        <w:rPr>
          <w:lang w:val="en-US" w:eastAsia="zh-CN"/>
        </w:rPr>
        <w:t>_______________</w:t>
      </w:r>
    </w:p>
    <w:p w14:paraId="5154BED2" w14:textId="09774B2C" w:rsidR="00FE7382" w:rsidRPr="003A3F22" w:rsidRDefault="00FE7382" w:rsidP="00FE7382">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00BF00C5" w:rsidRPr="00CD0914">
        <w:rPr>
          <w:rFonts w:hint="eastAsia"/>
          <w:bCs/>
          <w:sz w:val="24"/>
          <w:szCs w:val="24"/>
          <w:lang w:eastAsia="zh-CN"/>
        </w:rPr>
        <w:t>通知启用</w:t>
      </w:r>
      <w:del w:id="95" w:author="" w:date="2018-08-11T10:47:00Z">
        <w:r w:rsidR="00BF00C5" w:rsidRPr="00CD0914" w:rsidDel="002D559A">
          <w:rPr>
            <w:rFonts w:hint="eastAsia"/>
            <w:bCs/>
            <w:sz w:val="24"/>
            <w:szCs w:val="24"/>
            <w:lang w:eastAsia="zh-CN"/>
          </w:rPr>
          <w:delText>对地</w:delText>
        </w:r>
        <w:r w:rsidR="00BF00C5" w:rsidRPr="00CD0914" w:rsidDel="002D559A">
          <w:rPr>
            <w:rFonts w:hint="eastAsia"/>
            <w:sz w:val="24"/>
            <w:szCs w:val="24"/>
            <w:lang w:val="en-US" w:eastAsia="zh-CN"/>
          </w:rPr>
          <w:delText>静止卫星轨道</w:delText>
        </w:r>
      </w:del>
      <w:ins w:id="96" w:author="" w:date="2018-08-11T10:47:00Z">
        <w:r w:rsidR="00BF00C5" w:rsidRPr="00CD0914">
          <w:rPr>
            <w:rFonts w:hint="eastAsia"/>
            <w:bCs/>
            <w:sz w:val="24"/>
            <w:szCs w:val="24"/>
            <w:lang w:eastAsia="zh-CN"/>
          </w:rPr>
          <w:t>卫星网络</w:t>
        </w:r>
        <w:r w:rsidR="00BF00C5" w:rsidRPr="00CD0914">
          <w:rPr>
            <w:bCs/>
            <w:sz w:val="24"/>
            <w:szCs w:val="24"/>
            <w:lang w:eastAsia="zh-CN"/>
          </w:rPr>
          <w:t>或系统</w:t>
        </w:r>
      </w:ins>
      <w:r w:rsidR="00BF00C5" w:rsidRPr="00CD0914">
        <w:rPr>
          <w:rFonts w:hint="eastAsia"/>
          <w:sz w:val="24"/>
          <w:szCs w:val="24"/>
          <w:lang w:val="en-US" w:eastAsia="zh-CN"/>
        </w:rPr>
        <w:t>空间电台频率指配的日期须为第</w:t>
      </w:r>
      <w:r w:rsidR="00BF00C5" w:rsidRPr="00CD0914">
        <w:rPr>
          <w:rFonts w:hint="eastAsia"/>
          <w:b/>
          <w:bCs/>
          <w:sz w:val="24"/>
          <w:szCs w:val="24"/>
          <w:lang w:val="en-US" w:eastAsia="zh-CN"/>
        </w:rPr>
        <w:t>11.44B</w:t>
      </w:r>
      <w:proofErr w:type="gramStart"/>
      <w:r w:rsidR="00BF00C5" w:rsidRPr="00CD0914">
        <w:rPr>
          <w:rFonts w:hint="eastAsia"/>
          <w:sz w:val="24"/>
          <w:szCs w:val="24"/>
          <w:lang w:val="en-US" w:eastAsia="zh-CN"/>
        </w:rPr>
        <w:t>款</w:t>
      </w:r>
      <w:ins w:id="97" w:author="" w:date="2018-08-11T10:48:00Z">
        <w:r w:rsidR="00BF00C5" w:rsidRPr="00CD0914">
          <w:rPr>
            <w:rFonts w:hint="eastAsia"/>
            <w:sz w:val="24"/>
            <w:szCs w:val="24"/>
            <w:lang w:val="en-US" w:eastAsia="zh-CN"/>
          </w:rPr>
          <w:t>或</w:t>
        </w:r>
        <w:r w:rsidR="00BF00C5" w:rsidRPr="00CD0914">
          <w:rPr>
            <w:sz w:val="24"/>
            <w:szCs w:val="24"/>
            <w:lang w:val="en-US" w:eastAsia="zh-CN"/>
          </w:rPr>
          <w:t>者第</w:t>
        </w:r>
      </w:ins>
      <w:ins w:id="98" w:author="" w:date="2019-02-26T23:18:00Z">
        <w:r w:rsidR="00BF00C5" w:rsidRPr="00CD0914">
          <w:rPr>
            <w:sz w:val="24"/>
            <w:szCs w:val="24"/>
            <w:lang w:val="en-US" w:eastAsia="zh-CN"/>
          </w:rPr>
          <w:t>[</w:t>
        </w:r>
      </w:ins>
      <w:proofErr w:type="gramEnd"/>
      <w:ins w:id="99" w:author="" w:date="2018-08-11T12:14:00Z">
        <w:r w:rsidR="00BF00C5" w:rsidRPr="00CD0914">
          <w:rPr>
            <w:rFonts w:hint="eastAsia"/>
            <w:sz w:val="24"/>
            <w:szCs w:val="24"/>
            <w:lang w:val="en-US" w:eastAsia="zh-CN"/>
          </w:rPr>
          <w:t>MOD</w:t>
        </w:r>
      </w:ins>
      <w:ins w:id="100" w:author="" w:date="2019-02-26T23:18:00Z">
        <w:r w:rsidR="00BF00C5" w:rsidRPr="00CD0914">
          <w:rPr>
            <w:sz w:val="24"/>
            <w:szCs w:val="24"/>
            <w:lang w:val="en-US" w:eastAsia="zh-CN"/>
          </w:rPr>
          <w:t>]</w:t>
        </w:r>
      </w:ins>
      <w:ins w:id="101" w:author="" w:date="2018-08-11T12:14:00Z">
        <w:r w:rsidR="00BF00C5" w:rsidRPr="00CD0914">
          <w:rPr>
            <w:rFonts w:hint="eastAsia"/>
            <w:sz w:val="24"/>
            <w:szCs w:val="24"/>
            <w:lang w:val="en-US" w:eastAsia="zh-CN"/>
          </w:rPr>
          <w:t xml:space="preserve"> </w:t>
        </w:r>
      </w:ins>
      <w:ins w:id="102" w:author="" w:date="2018-08-11T10:48:00Z">
        <w:r w:rsidR="00BF00C5" w:rsidRPr="00CD0914">
          <w:rPr>
            <w:b/>
            <w:sz w:val="24"/>
            <w:szCs w:val="24"/>
            <w:lang w:val="en-US" w:eastAsia="zh-CN"/>
            <w:rPrChange w:id="103" w:author="" w:date="2018-08-11T10:49:00Z">
              <w:rPr>
                <w:lang w:val="en-US" w:eastAsia="zh-CN"/>
              </w:rPr>
            </w:rPrChange>
          </w:rPr>
          <w:t>11.44</w:t>
        </w:r>
      </w:ins>
      <w:ins w:id="104" w:author="" w:date="2018-08-11T10:49:00Z">
        <w:r w:rsidR="00BF00C5" w:rsidRPr="00CD0914">
          <w:rPr>
            <w:b/>
            <w:sz w:val="24"/>
            <w:szCs w:val="24"/>
            <w:lang w:val="en-US" w:eastAsia="zh-CN"/>
            <w:rPrChange w:id="105" w:author="" w:date="2018-08-11T10:49:00Z">
              <w:rPr>
                <w:lang w:val="en-US" w:eastAsia="zh-CN"/>
              </w:rPr>
            </w:rPrChange>
          </w:rPr>
          <w:t>C</w:t>
        </w:r>
        <w:r w:rsidR="00BF00C5" w:rsidRPr="00CD0914">
          <w:rPr>
            <w:rFonts w:hint="eastAsia"/>
            <w:sz w:val="24"/>
            <w:szCs w:val="24"/>
            <w:lang w:val="en-US" w:eastAsia="zh-CN"/>
          </w:rPr>
          <w:t>款</w:t>
        </w:r>
      </w:ins>
      <w:ins w:id="106" w:author="" w:date="2018-10-11T13:44:00Z">
        <w:r w:rsidR="00BF00C5" w:rsidRPr="00CD0914">
          <w:rPr>
            <w:rFonts w:hint="eastAsia"/>
            <w:sz w:val="24"/>
            <w:szCs w:val="24"/>
            <w:lang w:val="en-US" w:eastAsia="zh-CN"/>
          </w:rPr>
          <w:t>（</w:t>
        </w:r>
      </w:ins>
      <w:ins w:id="107" w:author="" w:date="2018-08-11T11:45:00Z">
        <w:r w:rsidR="00BF00C5" w:rsidRPr="00CD0914">
          <w:rPr>
            <w:sz w:val="24"/>
            <w:szCs w:val="24"/>
            <w:lang w:val="en-US" w:eastAsia="zh-CN"/>
          </w:rPr>
          <w:t>如</w:t>
        </w:r>
        <w:r w:rsidR="00BF00C5" w:rsidRPr="00CD0914">
          <w:rPr>
            <w:rFonts w:hint="eastAsia"/>
            <w:sz w:val="24"/>
            <w:szCs w:val="24"/>
            <w:lang w:val="en-US" w:eastAsia="zh-CN"/>
          </w:rPr>
          <w:t>适用</w:t>
        </w:r>
      </w:ins>
      <w:ins w:id="108" w:author="" w:date="2018-08-16T14:28:00Z">
        <w:r w:rsidR="00BF00C5" w:rsidRPr="00CD0914">
          <w:rPr>
            <w:rFonts w:hint="eastAsia"/>
            <w:sz w:val="24"/>
            <w:szCs w:val="24"/>
            <w:lang w:val="en-US" w:eastAsia="zh-CN"/>
          </w:rPr>
          <w:t>的话</w:t>
        </w:r>
      </w:ins>
      <w:ins w:id="109" w:author="" w:date="2018-10-11T13:44:00Z">
        <w:r w:rsidR="00BF00C5" w:rsidRPr="00CD0914">
          <w:rPr>
            <w:rFonts w:hint="eastAsia"/>
            <w:sz w:val="24"/>
            <w:szCs w:val="24"/>
            <w:lang w:val="en-US" w:eastAsia="zh-CN"/>
          </w:rPr>
          <w:t>）</w:t>
        </w:r>
      </w:ins>
      <w:r w:rsidR="00BF00C5" w:rsidRPr="00CD0914">
        <w:rPr>
          <w:rFonts w:hint="eastAsia"/>
          <w:sz w:val="24"/>
          <w:szCs w:val="24"/>
          <w:lang w:val="en-US" w:eastAsia="zh-CN"/>
        </w:rPr>
        <w:t>确定的</w:t>
      </w:r>
      <w:ins w:id="110" w:author="" w:date="2018-08-11T10:47:00Z">
        <w:r w:rsidR="00BF00C5" w:rsidRPr="00CD0914">
          <w:rPr>
            <w:rFonts w:hint="eastAsia"/>
            <w:sz w:val="24"/>
            <w:szCs w:val="24"/>
            <w:lang w:val="en-US" w:eastAsia="zh-CN"/>
          </w:rPr>
          <w:t>连续</w:t>
        </w:r>
      </w:ins>
      <w:del w:id="111" w:author="" w:date="2018-08-11T10:47:00Z">
        <w:r w:rsidR="00BF00C5" w:rsidRPr="00CD0914" w:rsidDel="002D559A">
          <w:rPr>
            <w:rFonts w:hint="eastAsia"/>
            <w:sz w:val="24"/>
            <w:szCs w:val="24"/>
            <w:lang w:val="en-US" w:eastAsia="zh-CN"/>
          </w:rPr>
          <w:delText>九十天</w:delText>
        </w:r>
      </w:del>
      <w:r w:rsidR="00BF00C5" w:rsidRPr="00CD0914">
        <w:rPr>
          <w:rFonts w:hint="eastAsia"/>
          <w:sz w:val="24"/>
          <w:szCs w:val="24"/>
          <w:lang w:val="en-US" w:eastAsia="zh-CN"/>
        </w:rPr>
        <w:t>期限的开始日</w:t>
      </w:r>
      <w:r w:rsidR="00BF00C5" w:rsidRPr="00B07C74">
        <w:rPr>
          <w:rFonts w:hint="eastAsia"/>
          <w:sz w:val="24"/>
          <w:szCs w:val="24"/>
          <w:lang w:val="en-US" w:eastAsia="zh-CN"/>
        </w:rPr>
        <w:t>。</w:t>
      </w:r>
      <w:r w:rsidR="00BF00C5">
        <w:rPr>
          <w:rFonts w:hint="eastAsia"/>
          <w:sz w:val="16"/>
          <w:szCs w:val="16"/>
          <w:lang w:val="en-US" w:eastAsia="zh-CN"/>
        </w:rPr>
        <w:t>（</w:t>
      </w:r>
      <w:r w:rsidR="00BF00C5">
        <w:rPr>
          <w:sz w:val="16"/>
          <w:szCs w:val="16"/>
          <w:lang w:val="en-US" w:eastAsia="zh-CN"/>
        </w:rPr>
        <w:t>WRC-</w:t>
      </w:r>
      <w:del w:id="112" w:author="" w:date="2018-07-27T09:47:00Z">
        <w:r w:rsidR="00BF00C5" w:rsidRPr="00FE6B6B" w:rsidDel="000C4D42">
          <w:rPr>
            <w:sz w:val="16"/>
            <w:lang w:eastAsia="zh-CN"/>
          </w:rPr>
          <w:delText>1</w:delText>
        </w:r>
      </w:del>
      <w:del w:id="113" w:author="" w:date="2018-07-13T10:16:00Z">
        <w:r w:rsidR="00BF00C5" w:rsidRPr="00FE6B6B" w:rsidDel="00F86A55">
          <w:rPr>
            <w:sz w:val="16"/>
            <w:lang w:eastAsia="zh-CN"/>
          </w:rPr>
          <w:delText>2</w:delText>
        </w:r>
      </w:del>
      <w:ins w:id="114" w:author="" w:date="2018-07-27T09:47:00Z">
        <w:r w:rsidR="00BF00C5" w:rsidRPr="00FE6B6B">
          <w:rPr>
            <w:sz w:val="16"/>
            <w:lang w:eastAsia="zh-CN"/>
          </w:rPr>
          <w:t>1</w:t>
        </w:r>
      </w:ins>
      <w:ins w:id="115" w:author="" w:date="2018-07-13T10:16:00Z">
        <w:r w:rsidR="00BF00C5" w:rsidRPr="00FE6B6B">
          <w:rPr>
            <w:sz w:val="16"/>
            <w:lang w:eastAsia="zh-CN"/>
          </w:rPr>
          <w:t>9</w:t>
        </w:r>
      </w:ins>
      <w:r w:rsidR="00BF00C5">
        <w:rPr>
          <w:rFonts w:hint="eastAsia"/>
          <w:sz w:val="16"/>
          <w:szCs w:val="16"/>
          <w:lang w:val="en-US" w:eastAsia="zh-CN"/>
        </w:rPr>
        <w:t>）</w:t>
      </w:r>
    </w:p>
    <w:p w14:paraId="3B296C96" w14:textId="17FA8B16" w:rsidR="00F104DC" w:rsidRDefault="00FE7382">
      <w:pPr>
        <w:pStyle w:val="Reasons"/>
        <w:rPr>
          <w:lang w:eastAsia="zh-CN"/>
        </w:rPr>
      </w:pPr>
      <w:r>
        <w:rPr>
          <w:b/>
          <w:lang w:eastAsia="zh-CN"/>
        </w:rPr>
        <w:t>理由：</w:t>
      </w:r>
      <w:r>
        <w:rPr>
          <w:lang w:eastAsia="zh-CN"/>
        </w:rPr>
        <w:tab/>
      </w:r>
      <w:r w:rsidR="00AD7024">
        <w:rPr>
          <w:rFonts w:hint="eastAsia"/>
          <w:lang w:eastAsia="zh-CN"/>
        </w:rPr>
        <w:t>对非对地静止卫星或系统适用连续操作期限的开始日</w:t>
      </w:r>
      <w:r w:rsidR="00DE7DBA">
        <w:rPr>
          <w:rFonts w:hint="eastAsia"/>
          <w:lang w:eastAsia="zh-CN"/>
        </w:rPr>
        <w:t>。</w:t>
      </w:r>
    </w:p>
    <w:p w14:paraId="3F37785B" w14:textId="77777777" w:rsidR="00F104DC" w:rsidRDefault="00FE7382">
      <w:pPr>
        <w:pStyle w:val="Proposal"/>
        <w:rPr>
          <w:lang w:eastAsia="zh-CN"/>
        </w:rPr>
      </w:pPr>
      <w:r>
        <w:rPr>
          <w:lang w:eastAsia="zh-CN"/>
        </w:rPr>
        <w:t>MOD</w:t>
      </w:r>
      <w:r>
        <w:rPr>
          <w:lang w:eastAsia="zh-CN"/>
        </w:rPr>
        <w:tab/>
        <w:t>IND/92A19A1/3</w:t>
      </w:r>
      <w:r>
        <w:rPr>
          <w:vanish/>
          <w:color w:val="7F7F7F" w:themeColor="text1" w:themeTint="80"/>
          <w:vertAlign w:val="superscript"/>
          <w:lang w:eastAsia="zh-CN"/>
        </w:rPr>
        <w:t>#50017</w:t>
      </w:r>
    </w:p>
    <w:p w14:paraId="4E1107EF" w14:textId="77777777" w:rsidR="00FE7382" w:rsidRPr="003A3F22" w:rsidRDefault="00FE7382" w:rsidP="00FE7382">
      <w:pPr>
        <w:keepNext/>
        <w:spacing w:before="0"/>
        <w:rPr>
          <w:lang w:val="en-US" w:eastAsia="zh-CN"/>
        </w:rPr>
      </w:pPr>
      <w:r w:rsidRPr="003A3F22">
        <w:rPr>
          <w:lang w:val="en-US" w:eastAsia="zh-CN"/>
        </w:rPr>
        <w:t>_______________</w:t>
      </w:r>
    </w:p>
    <w:p w14:paraId="7E6A4399" w14:textId="3C6A54E9" w:rsidR="00FE7382" w:rsidRPr="00264360" w:rsidRDefault="00FE7382" w:rsidP="00FE7382">
      <w:pPr>
        <w:pStyle w:val="FootnoteText"/>
        <w:rPr>
          <w:lang w:val="en-US" w:eastAsia="zh-CN"/>
        </w:rPr>
      </w:pPr>
      <w:r w:rsidRPr="003A3F22">
        <w:rPr>
          <w:rStyle w:val="FootnoteReference"/>
          <w:lang w:val="en-US" w:eastAsia="zh-CN"/>
        </w:rPr>
        <w:t>26</w:t>
      </w:r>
      <w:r>
        <w:rPr>
          <w:lang w:val="en-US" w:eastAsia="zh-CN"/>
        </w:rPr>
        <w:tab/>
      </w:r>
      <w:r w:rsidR="00BF00C5" w:rsidRPr="00CD0914">
        <w:rPr>
          <w:rStyle w:val="Artdef"/>
          <w:sz w:val="24"/>
          <w:szCs w:val="24"/>
          <w:lang w:val="en-US" w:eastAsia="zh-CN"/>
        </w:rPr>
        <w:t>11.44.3</w:t>
      </w:r>
      <w:del w:id="116" w:author="" w:date="2018-08-11T13:06:00Z">
        <w:r w:rsidR="00BF00C5" w:rsidRPr="00CD0914" w:rsidDel="001871FF">
          <w:rPr>
            <w:rFonts w:hint="eastAsia"/>
            <w:sz w:val="24"/>
            <w:szCs w:val="24"/>
            <w:lang w:val="en-US" w:eastAsia="zh-CN"/>
          </w:rPr>
          <w:delText>和</w:delText>
        </w:r>
      </w:del>
      <w:ins w:id="117" w:author="" w:date="2018-10-09T11:37:00Z">
        <w:r w:rsidR="00BF00C5" w:rsidRPr="00CD0914">
          <w:rPr>
            <w:rFonts w:hint="eastAsia"/>
            <w:sz w:val="24"/>
            <w:szCs w:val="24"/>
            <w:lang w:val="en-US" w:eastAsia="zh-CN"/>
          </w:rPr>
          <w:t>、</w:t>
        </w:r>
      </w:ins>
      <w:r w:rsidR="00BF00C5" w:rsidRPr="00CD0914">
        <w:rPr>
          <w:rStyle w:val="Artdef"/>
          <w:sz w:val="24"/>
          <w:szCs w:val="24"/>
          <w:lang w:val="en-US" w:eastAsia="zh-CN"/>
        </w:rPr>
        <w:t>11.44B.1</w:t>
      </w:r>
      <w:ins w:id="118" w:author="" w:date="2018-08-11T11:47:00Z">
        <w:r w:rsidR="00BF00C5" w:rsidRPr="00CD0914">
          <w:rPr>
            <w:rStyle w:val="Artdef"/>
            <w:rFonts w:hint="eastAsia"/>
            <w:sz w:val="24"/>
            <w:szCs w:val="24"/>
            <w:lang w:val="en-US" w:eastAsia="zh-CN"/>
            <w:rPrChange w:id="119" w:author="" w:date="2018-08-11T11:47:00Z">
              <w:rPr>
                <w:rStyle w:val="Artdef"/>
                <w:rFonts w:hint="eastAsia"/>
                <w:highlight w:val="cyan"/>
                <w:lang w:val="en-US" w:eastAsia="zh-CN"/>
              </w:rPr>
            </w:rPrChange>
          </w:rPr>
          <w:t>和</w:t>
        </w:r>
      </w:ins>
      <w:ins w:id="120" w:author="" w:date="2018-07-13T10:40:00Z">
        <w:r w:rsidR="00BF00C5" w:rsidRPr="00CD0914">
          <w:rPr>
            <w:rStyle w:val="Artdef"/>
            <w:sz w:val="24"/>
            <w:szCs w:val="24"/>
            <w:lang w:val="en-US" w:eastAsia="zh-CN"/>
          </w:rPr>
          <w:t>11.44C.3</w:t>
        </w:r>
      </w:ins>
      <w:r w:rsidR="00BF00C5" w:rsidRPr="00CD0914">
        <w:rPr>
          <w:b/>
          <w:sz w:val="24"/>
          <w:szCs w:val="24"/>
          <w:lang w:val="en-US" w:eastAsia="zh-CN"/>
        </w:rPr>
        <w:tab/>
      </w:r>
      <w:r w:rsidR="00BF00C5" w:rsidRPr="00CD0914">
        <w:rPr>
          <w:rFonts w:hint="eastAsia"/>
          <w:sz w:val="24"/>
          <w:szCs w:val="24"/>
          <w:lang w:eastAsia="zh-CN"/>
        </w:rPr>
        <w:t>一旦收到这一信息而且</w:t>
      </w:r>
      <w:del w:id="121" w:author="" w:date="2019-03-25T10:17:00Z">
        <w:r w:rsidR="00BF00C5" w:rsidDel="001672FC">
          <w:rPr>
            <w:rFonts w:hint="eastAsia"/>
            <w:sz w:val="24"/>
            <w:szCs w:val="24"/>
            <w:lang w:eastAsia="zh-CN"/>
          </w:rPr>
          <w:delText>每当</w:delText>
        </w:r>
      </w:del>
      <w:ins w:id="122" w:author="" w:date="2019-03-25T10:17:00Z">
        <w:r w:rsidR="00BF00C5" w:rsidRPr="00CD0914">
          <w:rPr>
            <w:rFonts w:hint="eastAsia"/>
            <w:sz w:val="24"/>
            <w:szCs w:val="24"/>
            <w:lang w:eastAsia="zh-CN"/>
          </w:rPr>
          <w:t>只要</w:t>
        </w:r>
      </w:ins>
      <w:r w:rsidR="00BF00C5" w:rsidRPr="00CD0914">
        <w:rPr>
          <w:rFonts w:hint="eastAsia"/>
          <w:sz w:val="24"/>
          <w:szCs w:val="24"/>
          <w:lang w:eastAsia="zh-CN"/>
        </w:rPr>
        <w:t>从现有可靠信息得知一项通知</w:t>
      </w:r>
      <w:ins w:id="123" w:author="" w:date="2018-08-11T11:48:00Z">
        <w:r w:rsidR="00BF00C5" w:rsidRPr="00CD0914">
          <w:rPr>
            <w:rFonts w:hint="eastAsia"/>
            <w:sz w:val="24"/>
            <w:szCs w:val="24"/>
            <w:lang w:eastAsia="zh-CN"/>
          </w:rPr>
          <w:t>频率</w:t>
        </w:r>
      </w:ins>
      <w:r w:rsidR="00BF00C5" w:rsidRPr="00CD0914">
        <w:rPr>
          <w:rFonts w:hint="eastAsia"/>
          <w:sz w:val="24"/>
          <w:szCs w:val="24"/>
          <w:lang w:eastAsia="zh-CN"/>
        </w:rPr>
        <w:t>指配未能根据第</w:t>
      </w:r>
      <w:r w:rsidR="00BF00C5" w:rsidRPr="00CD0914">
        <w:rPr>
          <w:rStyle w:val="Artdef"/>
          <w:rFonts w:hint="eastAsia"/>
          <w:sz w:val="24"/>
          <w:szCs w:val="24"/>
          <w:lang w:eastAsia="zh-CN"/>
        </w:rPr>
        <w:t>11.44</w:t>
      </w:r>
      <w:del w:id="124" w:author="" w:date="2018-08-11T11:48:00Z">
        <w:r w:rsidR="00BF00C5" w:rsidRPr="00CD0914" w:rsidDel="000975F8">
          <w:rPr>
            <w:rFonts w:hint="eastAsia"/>
            <w:sz w:val="24"/>
            <w:szCs w:val="24"/>
            <w:lang w:eastAsia="zh-CN"/>
          </w:rPr>
          <w:delText>和</w:delText>
        </w:r>
        <w:r w:rsidR="00BF00C5" w:rsidRPr="00CD0914" w:rsidDel="000975F8">
          <w:rPr>
            <w:rFonts w:hint="eastAsia"/>
            <w:sz w:val="24"/>
            <w:szCs w:val="24"/>
            <w:lang w:eastAsia="zh-CN"/>
          </w:rPr>
          <w:delText>/</w:delText>
        </w:r>
        <w:r w:rsidR="00BF00C5" w:rsidRPr="00CD0914" w:rsidDel="000975F8">
          <w:rPr>
            <w:rFonts w:hint="eastAsia"/>
            <w:sz w:val="24"/>
            <w:szCs w:val="24"/>
            <w:lang w:eastAsia="zh-CN"/>
          </w:rPr>
          <w:delText>或</w:delText>
        </w:r>
      </w:del>
      <w:ins w:id="125" w:author="" w:date="2018-10-11T13:49:00Z">
        <w:r w:rsidR="00BF00C5" w:rsidRPr="00CD0914">
          <w:rPr>
            <w:rFonts w:hint="eastAsia"/>
            <w:sz w:val="24"/>
            <w:szCs w:val="24"/>
            <w:lang w:eastAsia="zh-CN"/>
          </w:rPr>
          <w:t>、</w:t>
        </w:r>
      </w:ins>
      <w:r w:rsidR="00BF00C5" w:rsidRPr="00CD0914">
        <w:rPr>
          <w:rStyle w:val="Artdef"/>
          <w:rFonts w:hint="eastAsia"/>
          <w:sz w:val="24"/>
          <w:szCs w:val="24"/>
          <w:lang w:eastAsia="zh-CN"/>
        </w:rPr>
        <w:t>11.44B</w:t>
      </w:r>
      <w:proofErr w:type="gramStart"/>
      <w:ins w:id="126" w:author="" w:date="2018-08-11T11:49:00Z">
        <w:r w:rsidR="00BF00C5" w:rsidRPr="00CD0914">
          <w:rPr>
            <w:rFonts w:hint="eastAsia"/>
            <w:sz w:val="24"/>
            <w:szCs w:val="24"/>
            <w:lang w:eastAsia="zh-CN"/>
          </w:rPr>
          <w:t>或第</w:t>
        </w:r>
      </w:ins>
      <w:ins w:id="127" w:author="" w:date="2019-02-26T23:18:00Z">
        <w:r w:rsidR="00BF00C5" w:rsidRPr="00CD0914">
          <w:rPr>
            <w:sz w:val="24"/>
            <w:szCs w:val="24"/>
            <w:lang w:eastAsia="zh-CN"/>
          </w:rPr>
          <w:t>[</w:t>
        </w:r>
      </w:ins>
      <w:proofErr w:type="gramEnd"/>
      <w:ins w:id="128" w:author="" w:date="2018-08-11T12:14:00Z">
        <w:r w:rsidR="00BF00C5" w:rsidRPr="00CD0914">
          <w:rPr>
            <w:rFonts w:hint="eastAsia"/>
            <w:sz w:val="24"/>
            <w:szCs w:val="24"/>
            <w:lang w:eastAsia="zh-CN"/>
          </w:rPr>
          <w:t>MOD</w:t>
        </w:r>
      </w:ins>
      <w:ins w:id="129" w:author="" w:date="2019-02-26T23:18:00Z">
        <w:r w:rsidR="00BF00C5" w:rsidRPr="00CD0914">
          <w:rPr>
            <w:sz w:val="24"/>
            <w:szCs w:val="24"/>
            <w:lang w:eastAsia="zh-CN"/>
          </w:rPr>
          <w:t>]</w:t>
        </w:r>
      </w:ins>
      <w:ins w:id="130" w:author="" w:date="2018-08-11T12:15:00Z">
        <w:r w:rsidR="00BF00C5" w:rsidRPr="00CD0914">
          <w:rPr>
            <w:sz w:val="24"/>
            <w:szCs w:val="24"/>
            <w:lang w:eastAsia="zh-CN"/>
          </w:rPr>
          <w:t xml:space="preserve"> </w:t>
        </w:r>
      </w:ins>
      <w:ins w:id="131" w:author="" w:date="2018-08-11T11:49:00Z">
        <w:r w:rsidR="00BF00C5" w:rsidRPr="00CD0914">
          <w:rPr>
            <w:rStyle w:val="Artdef"/>
            <w:sz w:val="24"/>
            <w:lang w:eastAsia="zh-CN"/>
            <w:rPrChange w:id="132" w:author="" w:date="2018-08-11T11:49:00Z">
              <w:rPr>
                <w:szCs w:val="24"/>
                <w:lang w:eastAsia="zh-CN"/>
              </w:rPr>
            </w:rPrChange>
          </w:rPr>
          <w:t>11.44C</w:t>
        </w:r>
      </w:ins>
      <w:r w:rsidR="00BF00C5" w:rsidRPr="00CD0914">
        <w:rPr>
          <w:rFonts w:hint="eastAsia"/>
          <w:sz w:val="24"/>
          <w:szCs w:val="24"/>
          <w:lang w:eastAsia="zh-CN"/>
        </w:rPr>
        <w:t>款启用，须酌情采用第</w:t>
      </w:r>
      <w:r w:rsidR="00BF00C5" w:rsidRPr="00CD0914">
        <w:rPr>
          <w:rFonts w:hint="eastAsia"/>
          <w:sz w:val="24"/>
          <w:szCs w:val="24"/>
          <w:lang w:eastAsia="zh-CN"/>
        </w:rPr>
        <w:t>13.6</w:t>
      </w:r>
      <w:r w:rsidR="00BF00C5" w:rsidRPr="00CD0914">
        <w:rPr>
          <w:rFonts w:hint="eastAsia"/>
          <w:sz w:val="24"/>
          <w:szCs w:val="24"/>
          <w:lang w:eastAsia="zh-CN"/>
        </w:rPr>
        <w:t>款规定的磋商程序及后续适用行动</w:t>
      </w:r>
      <w:r w:rsidR="00BF00C5" w:rsidRPr="00B07C74">
        <w:rPr>
          <w:rFonts w:hint="eastAsia"/>
          <w:sz w:val="24"/>
          <w:szCs w:val="24"/>
          <w:lang w:eastAsia="zh-CN"/>
        </w:rPr>
        <w:t>。</w:t>
      </w:r>
      <w:r w:rsidR="00BF00C5" w:rsidRPr="00264360">
        <w:rPr>
          <w:rFonts w:hint="eastAsia"/>
          <w:sz w:val="16"/>
          <w:szCs w:val="16"/>
          <w:lang w:eastAsia="zh-CN"/>
        </w:rPr>
        <w:t>（</w:t>
      </w:r>
      <w:r w:rsidR="00BF00C5" w:rsidRPr="00264360">
        <w:rPr>
          <w:sz w:val="16"/>
          <w:szCs w:val="16"/>
          <w:lang w:eastAsia="zh-CN"/>
        </w:rPr>
        <w:t>WRC</w:t>
      </w:r>
      <w:r w:rsidR="00BF00C5" w:rsidRPr="00264360">
        <w:rPr>
          <w:sz w:val="16"/>
          <w:szCs w:val="16"/>
          <w:lang w:eastAsia="zh-CN"/>
        </w:rPr>
        <w:noBreakHyphen/>
      </w:r>
      <w:del w:id="133" w:author="" w:date="2018-07-27T09:47:00Z">
        <w:r w:rsidR="00BF00C5" w:rsidRPr="00264360" w:rsidDel="000C4D42">
          <w:rPr>
            <w:sz w:val="16"/>
            <w:szCs w:val="16"/>
            <w:lang w:eastAsia="zh-CN"/>
          </w:rPr>
          <w:delText>1</w:delText>
        </w:r>
      </w:del>
      <w:del w:id="134" w:author="">
        <w:r w:rsidR="00BF00C5" w:rsidRPr="00264360" w:rsidDel="00EA7EBC">
          <w:rPr>
            <w:sz w:val="16"/>
            <w:szCs w:val="16"/>
            <w:lang w:eastAsia="zh-CN"/>
          </w:rPr>
          <w:delText>5</w:delText>
        </w:r>
      </w:del>
      <w:ins w:id="135" w:author="" w:date="2018-07-27T09:47:00Z">
        <w:r w:rsidR="00BF00C5" w:rsidRPr="00264360">
          <w:rPr>
            <w:sz w:val="16"/>
            <w:szCs w:val="16"/>
            <w:lang w:eastAsia="zh-CN"/>
          </w:rPr>
          <w:t>1</w:t>
        </w:r>
      </w:ins>
      <w:ins w:id="136" w:author="">
        <w:r w:rsidR="00BF00C5" w:rsidRPr="00264360">
          <w:rPr>
            <w:sz w:val="16"/>
            <w:szCs w:val="16"/>
            <w:lang w:eastAsia="zh-CN"/>
          </w:rPr>
          <w:t>9</w:t>
        </w:r>
      </w:ins>
      <w:r w:rsidR="00BF00C5" w:rsidRPr="00264360">
        <w:rPr>
          <w:rFonts w:hint="eastAsia"/>
          <w:sz w:val="16"/>
          <w:szCs w:val="16"/>
          <w:lang w:eastAsia="zh-CN"/>
        </w:rPr>
        <w:t>）</w:t>
      </w:r>
    </w:p>
    <w:p w14:paraId="4DB03460" w14:textId="3E11DD6A" w:rsidR="00F104DC" w:rsidRPr="003F3720" w:rsidRDefault="00FE7382">
      <w:pPr>
        <w:pStyle w:val="Reasons"/>
        <w:rPr>
          <w:lang w:eastAsia="zh-CN"/>
        </w:rPr>
      </w:pPr>
      <w:r>
        <w:rPr>
          <w:b/>
          <w:lang w:eastAsia="zh-CN"/>
        </w:rPr>
        <w:t>理由：</w:t>
      </w:r>
      <w:r>
        <w:rPr>
          <w:lang w:eastAsia="zh-CN"/>
        </w:rPr>
        <w:tab/>
      </w:r>
      <w:r w:rsidR="000C07C7">
        <w:rPr>
          <w:rFonts w:hint="eastAsia"/>
          <w:lang w:eastAsia="zh-CN"/>
        </w:rPr>
        <w:t>将非对地静止卫星或系统也</w:t>
      </w:r>
      <w:r w:rsidR="003F3720">
        <w:rPr>
          <w:rFonts w:hint="eastAsia"/>
          <w:lang w:eastAsia="zh-CN"/>
        </w:rPr>
        <w:t>纳入对登记在</w:t>
      </w:r>
      <w:r w:rsidR="003F3720">
        <w:rPr>
          <w:rFonts w:hint="eastAsia"/>
          <w:lang w:eastAsia="zh-CN"/>
        </w:rPr>
        <w:t>MIFR</w:t>
      </w:r>
      <w:r w:rsidR="000C07C7">
        <w:rPr>
          <w:rFonts w:hint="eastAsia"/>
          <w:lang w:eastAsia="zh-CN"/>
        </w:rPr>
        <w:t>中且</w:t>
      </w:r>
      <w:r w:rsidR="003F3720">
        <w:rPr>
          <w:rFonts w:hint="eastAsia"/>
          <w:lang w:eastAsia="zh-CN"/>
        </w:rPr>
        <w:t>不再使用</w:t>
      </w:r>
      <w:r w:rsidR="000C07C7">
        <w:rPr>
          <w:rFonts w:hint="eastAsia"/>
          <w:lang w:eastAsia="zh-CN"/>
        </w:rPr>
        <w:t>的</w:t>
      </w:r>
      <w:r w:rsidR="003F3720">
        <w:rPr>
          <w:rFonts w:hint="eastAsia"/>
          <w:lang w:eastAsia="zh-CN"/>
        </w:rPr>
        <w:t>，或继续使用但不符合</w:t>
      </w:r>
      <w:r w:rsidR="003F3720" w:rsidRPr="003F3720">
        <w:rPr>
          <w:rFonts w:hint="eastAsia"/>
          <w:lang w:eastAsia="zh-CN"/>
        </w:rPr>
        <w:t>通知的所需特性</w:t>
      </w:r>
      <w:r w:rsidR="003F3720">
        <w:rPr>
          <w:rFonts w:hint="eastAsia"/>
          <w:lang w:eastAsia="zh-CN"/>
        </w:rPr>
        <w:t>的频率指配的审查。</w:t>
      </w:r>
    </w:p>
    <w:p w14:paraId="7BD62103" w14:textId="77777777" w:rsidR="00F104DC" w:rsidRDefault="00FE7382">
      <w:pPr>
        <w:pStyle w:val="Proposal"/>
        <w:rPr>
          <w:lang w:eastAsia="zh-CN"/>
        </w:rPr>
      </w:pPr>
      <w:r>
        <w:rPr>
          <w:lang w:eastAsia="zh-CN"/>
        </w:rPr>
        <w:lastRenderedPageBreak/>
        <w:t>MOD</w:t>
      </w:r>
      <w:r>
        <w:rPr>
          <w:lang w:eastAsia="zh-CN"/>
        </w:rPr>
        <w:tab/>
        <w:t>IND/92A19A1/4</w:t>
      </w:r>
      <w:r>
        <w:rPr>
          <w:vanish/>
          <w:color w:val="7F7F7F" w:themeColor="text1" w:themeTint="80"/>
          <w:vertAlign w:val="superscript"/>
          <w:lang w:eastAsia="zh-CN"/>
        </w:rPr>
        <w:t>#50018</w:t>
      </w:r>
    </w:p>
    <w:p w14:paraId="60BD5DA2" w14:textId="5F173212" w:rsidR="00FE7382" w:rsidRPr="00264360" w:rsidRDefault="00FE7382" w:rsidP="00FE7382">
      <w:pPr>
        <w:rPr>
          <w:rFonts w:ascii="Calibri" w:hAnsi="Calibri"/>
          <w:b/>
          <w:color w:val="800000"/>
          <w:sz w:val="22"/>
          <w:szCs w:val="16"/>
          <w:lang w:val="en-US" w:eastAsia="zh-CN"/>
        </w:rPr>
      </w:pPr>
      <w:r w:rsidRPr="00264360">
        <w:rPr>
          <w:rStyle w:val="Artdef"/>
          <w:lang w:val="en-US" w:eastAsia="zh-CN"/>
        </w:rPr>
        <w:t>11.44C</w:t>
      </w:r>
      <w:r w:rsidRPr="00264360">
        <w:rPr>
          <w:lang w:val="en-US" w:eastAsia="zh-CN"/>
        </w:rPr>
        <w:tab/>
      </w:r>
      <w:del w:id="137" w:author="">
        <w:r w:rsidR="00BF00C5" w:rsidRPr="00264360" w:rsidDel="003C7DA8">
          <w:rPr>
            <w:sz w:val="16"/>
            <w:szCs w:val="16"/>
            <w:lang w:val="en-US" w:eastAsia="zh-CN"/>
          </w:rPr>
          <w:delText>(SUP - WRC-03)</w:delText>
        </w:r>
      </w:del>
      <w:ins w:id="138" w:author="" w:date="2018-07-24T12:03:00Z">
        <w:r w:rsidR="00BF00C5" w:rsidRPr="00264360">
          <w:rPr>
            <w:sz w:val="16"/>
            <w:szCs w:val="16"/>
            <w:lang w:val="en-US" w:eastAsia="zh-CN"/>
          </w:rPr>
          <w:tab/>
        </w:r>
      </w:ins>
      <w:ins w:id="139" w:author="" w:date="2018-08-11T11:54:00Z">
        <w:r w:rsidR="00BF00C5" w:rsidRPr="00264360">
          <w:rPr>
            <w:rFonts w:hint="eastAsia"/>
            <w:lang w:eastAsia="zh-CN"/>
          </w:rPr>
          <w:t>如果一个具有发射或接收频率指配能力</w:t>
        </w:r>
      </w:ins>
      <w:ins w:id="140" w:author="" w:date="2019-02-27T02:54:00Z">
        <w:r w:rsidR="00BF00C5" w:rsidRPr="00264360">
          <w:rPr>
            <w:rFonts w:hint="eastAsia"/>
            <w:lang w:eastAsia="zh-CN"/>
          </w:rPr>
          <w:t>、以</w:t>
        </w:r>
      </w:ins>
      <w:ins w:id="141" w:author="" w:date="2019-02-27T02:55:00Z">
        <w:r w:rsidR="00BF00C5" w:rsidRPr="00264360">
          <w:rPr>
            <w:rFonts w:hint="eastAsia"/>
            <w:lang w:eastAsia="zh-CN"/>
          </w:rPr>
          <w:t>地球为“参照物”</w:t>
        </w:r>
      </w:ins>
      <w:ins w:id="142" w:author="" w:date="2018-08-11T11:54:00Z">
        <w:r w:rsidR="00BF00C5" w:rsidRPr="00264360">
          <w:rPr>
            <w:rFonts w:hint="eastAsia"/>
            <w:lang w:eastAsia="zh-CN"/>
          </w:rPr>
          <w:t>的非对地静止卫星空间电台部署在</w:t>
        </w:r>
      </w:ins>
      <w:ins w:id="143" w:author="" w:date="2018-10-11T13:50:00Z">
        <w:r w:rsidR="00BF00C5" w:rsidRPr="00264360">
          <w:rPr>
            <w:rFonts w:hint="eastAsia"/>
            <w:lang w:eastAsia="zh-CN"/>
          </w:rPr>
          <w:t>非对地静止卫星系统</w:t>
        </w:r>
      </w:ins>
      <w:ins w:id="144" w:author="" w:date="2018-08-11T11:56:00Z">
        <w:r w:rsidR="00BF00C5" w:rsidRPr="00264360">
          <w:rPr>
            <w:rFonts w:hint="eastAsia"/>
            <w:lang w:eastAsia="zh-CN"/>
          </w:rPr>
          <w:t>其中</w:t>
        </w:r>
        <w:r w:rsidR="00BF00C5" w:rsidRPr="00264360">
          <w:rPr>
            <w:lang w:eastAsia="zh-CN"/>
          </w:rPr>
          <w:t>一个</w:t>
        </w:r>
      </w:ins>
      <w:ins w:id="145" w:author="" w:date="2018-08-11T11:54:00Z">
        <w:r w:rsidR="00BF00C5" w:rsidRPr="00264360">
          <w:rPr>
            <w:rFonts w:hint="eastAsia"/>
            <w:lang w:eastAsia="zh-CN"/>
          </w:rPr>
          <w:t>通知轨道面</w:t>
        </w:r>
      </w:ins>
      <w:ins w:id="146" w:author="" w:date="2018-07-13T10:38:00Z">
        <w:r w:rsidR="00BF00C5" w:rsidRPr="00CA3BF2">
          <w:rPr>
            <w:rStyle w:val="FootnoteReference"/>
            <w:lang w:eastAsia="zh-CN"/>
            <w:rPrChange w:id="147" w:author="" w:date="2019-05-27T08:42:00Z">
              <w:rPr>
                <w:highlight w:val="cyan"/>
                <w:vertAlign w:val="superscript"/>
                <w:lang w:val="en-US"/>
              </w:rPr>
            </w:rPrChange>
          </w:rPr>
          <w:t>ADD</w:t>
        </w:r>
      </w:ins>
      <w:ins w:id="148" w:author="" w:date="2018-09-10T10:08:00Z">
        <w:r w:rsidR="00BF00C5" w:rsidRPr="00CA3BF2">
          <w:rPr>
            <w:rStyle w:val="FootnoteReference"/>
            <w:lang w:val="en-US" w:eastAsia="zh-CN"/>
          </w:rPr>
          <w:t> </w:t>
        </w:r>
      </w:ins>
      <w:ins w:id="149" w:author="" w:date="2019-02-21T01:44:00Z">
        <w:r w:rsidR="00BF00C5" w:rsidRPr="00CA3BF2">
          <w:rPr>
            <w:rStyle w:val="FootnoteReference"/>
            <w:lang w:val="en-US" w:eastAsia="zh-CN"/>
            <w:rPrChange w:id="150" w:author="" w:date="2019-02-21T01:44:00Z">
              <w:rPr>
                <w:rStyle w:val="FootnoteReference"/>
              </w:rPr>
            </w:rPrChange>
          </w:rPr>
          <w:t>AA</w:t>
        </w:r>
      </w:ins>
      <w:ins w:id="151" w:author="" w:date="2018-08-11T11:55:00Z">
        <w:r w:rsidR="00BF00C5" w:rsidRPr="00264360">
          <w:rPr>
            <w:rFonts w:hint="eastAsia"/>
            <w:lang w:eastAsia="zh-CN"/>
          </w:rPr>
          <w:t>并连续保持</w:t>
        </w:r>
      </w:ins>
      <w:ins w:id="152" w:author="Jia, Lu" w:date="2019-10-17T14:03:00Z">
        <w:r w:rsidR="00BF00C5">
          <w:rPr>
            <w:lang w:eastAsia="zh-CN"/>
          </w:rPr>
          <w:t>90</w:t>
        </w:r>
      </w:ins>
      <w:ins w:id="153" w:author="" w:date="2018-08-11T11:55:00Z">
        <w:r w:rsidR="00BF00C5" w:rsidRPr="00264360">
          <w:rPr>
            <w:rFonts w:hint="eastAsia"/>
            <w:lang w:val="en-US" w:eastAsia="zh-CN"/>
          </w:rPr>
          <w:t>天</w:t>
        </w:r>
      </w:ins>
      <w:ins w:id="154" w:author="" w:date="2018-07-13T10:38:00Z">
        <w:r w:rsidR="00BF00C5" w:rsidRPr="00CA3BF2">
          <w:rPr>
            <w:rStyle w:val="FootnoteReference"/>
            <w:rFonts w:eastAsia="Batang"/>
            <w:lang w:val="en-US" w:eastAsia="zh-CN"/>
          </w:rPr>
          <w:t>ADD</w:t>
        </w:r>
      </w:ins>
      <w:ins w:id="155" w:author="" w:date="2018-09-10T10:08:00Z">
        <w:r w:rsidR="00BF00C5" w:rsidRPr="00CA3BF2">
          <w:rPr>
            <w:rStyle w:val="FootnoteReference"/>
            <w:lang w:val="en-US" w:eastAsia="zh-CN"/>
          </w:rPr>
          <w:t> </w:t>
        </w:r>
      </w:ins>
      <w:ins w:id="156" w:author="" w:date="2019-02-21T01:45:00Z">
        <w:r w:rsidR="00BF00C5" w:rsidRPr="00CA3BF2">
          <w:rPr>
            <w:rStyle w:val="FootnoteReference"/>
            <w:rFonts w:eastAsia="Batang"/>
            <w:lang w:val="en-US" w:eastAsia="zh-CN"/>
            <w:rPrChange w:id="157" w:author="" w:date="2019-02-21T01:45:00Z">
              <w:rPr>
                <w:rStyle w:val="FootnoteReference"/>
                <w:rFonts w:eastAsia="Batang"/>
              </w:rPr>
            </w:rPrChange>
          </w:rPr>
          <w:t>BB</w:t>
        </w:r>
      </w:ins>
      <w:ins w:id="158" w:author="" w:date="2018-08-11T11:59:00Z">
        <w:r w:rsidR="00BF00C5" w:rsidRPr="00264360">
          <w:rPr>
            <w:rFonts w:hint="eastAsia"/>
            <w:lang w:val="en-US" w:eastAsia="zh-CN"/>
          </w:rPr>
          <w:t>，</w:t>
        </w:r>
        <w:r w:rsidR="00BF00C5" w:rsidRPr="00264360">
          <w:rPr>
            <w:rFonts w:hint="eastAsia"/>
            <w:lang w:eastAsia="zh-CN"/>
          </w:rPr>
          <w:t>则该</w:t>
        </w:r>
      </w:ins>
      <w:ins w:id="159" w:author="" w:date="2018-10-11T13:50:00Z">
        <w:r w:rsidR="00BF00C5" w:rsidRPr="00264360">
          <w:rPr>
            <w:rFonts w:hint="eastAsia"/>
            <w:lang w:eastAsia="zh-CN"/>
          </w:rPr>
          <w:t>非对地静止卫星空间电台的</w:t>
        </w:r>
      </w:ins>
      <w:ins w:id="160" w:author="" w:date="2018-08-11T11:59:00Z">
        <w:r w:rsidR="00BF00C5" w:rsidRPr="00264360">
          <w:rPr>
            <w:rFonts w:hint="eastAsia"/>
            <w:lang w:eastAsia="zh-CN"/>
          </w:rPr>
          <w:t>频率指配须视为已启用。</w:t>
        </w:r>
      </w:ins>
      <w:ins w:id="161" w:author="" w:date="2018-08-11T12:03:00Z">
        <w:r w:rsidR="00BF00C5" w:rsidRPr="00264360">
          <w:rPr>
            <w:rFonts w:hint="eastAsia"/>
            <w:lang w:eastAsia="zh-CN"/>
          </w:rPr>
          <w:t>通知主管部门须在自</w:t>
        </w:r>
      </w:ins>
      <w:ins w:id="162" w:author="Jia, Lu" w:date="2019-10-17T14:02:00Z">
        <w:r w:rsidR="00BF00C5">
          <w:rPr>
            <w:lang w:eastAsia="zh-CN"/>
          </w:rPr>
          <w:t>90</w:t>
        </w:r>
      </w:ins>
      <w:ins w:id="163" w:author="" w:date="2018-08-11T12:02:00Z">
        <w:r w:rsidR="00BF00C5" w:rsidRPr="00264360">
          <w:rPr>
            <w:rFonts w:hint="eastAsia"/>
            <w:lang w:val="en-US" w:eastAsia="zh-CN"/>
          </w:rPr>
          <w:t>天</w:t>
        </w:r>
        <w:r w:rsidR="00BF00C5" w:rsidRPr="00264360">
          <w:rPr>
            <w:lang w:val="en-US" w:eastAsia="zh-CN"/>
          </w:rPr>
          <w:t>期限</w:t>
        </w:r>
      </w:ins>
      <w:ins w:id="164" w:author="" w:date="2018-07-13T10:38:00Z">
        <w:r w:rsidR="00BF00C5" w:rsidRPr="00CA3BF2">
          <w:rPr>
            <w:rStyle w:val="FootnoteReference"/>
            <w:lang w:val="en-US" w:eastAsia="zh-CN"/>
            <w:rPrChange w:id="165" w:author="" w:date="2019-05-27T08:42:00Z">
              <w:rPr/>
            </w:rPrChange>
          </w:rPr>
          <w:t>MOD</w:t>
        </w:r>
      </w:ins>
      <w:ins w:id="166" w:author="" w:date="2018-09-10T10:08:00Z">
        <w:r w:rsidR="00BF00C5" w:rsidRPr="00CA3BF2">
          <w:rPr>
            <w:rStyle w:val="FootnoteReference"/>
            <w:lang w:val="en-US" w:eastAsia="zh-CN"/>
          </w:rPr>
          <w:t> </w:t>
        </w:r>
      </w:ins>
      <w:ins w:id="167" w:author="" w:date="2018-07-13T10:38:00Z">
        <w:r w:rsidR="00BF00C5" w:rsidRPr="00CA3BF2">
          <w:rPr>
            <w:rStyle w:val="FootnoteReference"/>
            <w:lang w:val="en-US" w:eastAsia="zh-CN"/>
          </w:rPr>
          <w:t>26, ADD</w:t>
        </w:r>
      </w:ins>
      <w:ins w:id="168" w:author="" w:date="2018-09-10T10:08:00Z">
        <w:r w:rsidR="00BF00C5" w:rsidRPr="00CA3BF2">
          <w:rPr>
            <w:rStyle w:val="FootnoteReference"/>
            <w:lang w:val="en-US" w:eastAsia="zh-CN"/>
          </w:rPr>
          <w:t> </w:t>
        </w:r>
      </w:ins>
      <w:ins w:id="169" w:author="" w:date="2019-02-21T01:46:00Z">
        <w:r w:rsidR="00BF00C5" w:rsidRPr="00CA3BF2">
          <w:rPr>
            <w:rStyle w:val="FootnoteReference"/>
            <w:lang w:val="en-US" w:eastAsia="zh-CN"/>
            <w:rPrChange w:id="170" w:author="" w:date="2019-02-21T01:46:00Z">
              <w:rPr>
                <w:rStyle w:val="FootnoteReference"/>
              </w:rPr>
            </w:rPrChange>
          </w:rPr>
          <w:t>CC</w:t>
        </w:r>
      </w:ins>
      <w:ins w:id="171" w:author="" w:date="2018-08-11T12:03:00Z">
        <w:r w:rsidR="00BF00C5" w:rsidRPr="00264360">
          <w:rPr>
            <w:rFonts w:hint="eastAsia"/>
            <w:lang w:eastAsia="zh-CN"/>
          </w:rPr>
          <w:t>结束之日起的</w:t>
        </w:r>
        <w:r w:rsidR="00BF00C5" w:rsidRPr="00264360">
          <w:rPr>
            <w:rFonts w:hint="eastAsia"/>
            <w:lang w:eastAsia="zh-CN"/>
          </w:rPr>
          <w:t>30</w:t>
        </w:r>
        <w:r w:rsidR="00BF00C5" w:rsidRPr="00264360">
          <w:rPr>
            <w:rFonts w:hint="eastAsia"/>
            <w:lang w:eastAsia="zh-CN"/>
          </w:rPr>
          <w:t>天内，将此情况通报无线电通信局。无线电通信局在收到该款规定的资料后，须尽快在国际电联网站上提供该资料并</w:t>
        </w:r>
      </w:ins>
      <w:ins w:id="172" w:author="" w:date="2018-10-11T13:51:00Z">
        <w:r w:rsidR="00BF00C5" w:rsidRPr="00264360">
          <w:rPr>
            <w:rFonts w:hint="eastAsia"/>
            <w:lang w:eastAsia="zh-CN"/>
          </w:rPr>
          <w:t>随后</w:t>
        </w:r>
      </w:ins>
      <w:ins w:id="173" w:author="" w:date="2018-08-11T12:03:00Z">
        <w:r w:rsidR="00BF00C5" w:rsidRPr="00264360">
          <w:rPr>
            <w:rFonts w:hint="eastAsia"/>
            <w:lang w:eastAsia="zh-CN"/>
          </w:rPr>
          <w:t>在无线电通信局《国际频率信息通报》中公布。</w:t>
        </w:r>
      </w:ins>
      <w:ins w:id="174" w:author="" w:date="2018-10-09T11:26:00Z">
        <w:r w:rsidR="00BF00C5" w:rsidRPr="00264360">
          <w:rPr>
            <w:rFonts w:hint="eastAsia"/>
            <w:sz w:val="16"/>
            <w:szCs w:val="16"/>
            <w:lang w:eastAsia="zh-CN"/>
          </w:rPr>
          <w:t>（</w:t>
        </w:r>
      </w:ins>
      <w:ins w:id="175" w:author="" w:date="2018-07-13T10:38:00Z">
        <w:r w:rsidR="00BF00C5" w:rsidRPr="00264360">
          <w:rPr>
            <w:sz w:val="16"/>
            <w:szCs w:val="16"/>
            <w:lang w:eastAsia="zh-CN"/>
          </w:rPr>
          <w:t>WRC</w:t>
        </w:r>
        <w:r w:rsidR="00BF00C5" w:rsidRPr="00264360">
          <w:rPr>
            <w:sz w:val="16"/>
            <w:szCs w:val="16"/>
            <w:lang w:eastAsia="zh-CN"/>
          </w:rPr>
          <w:noBreakHyphen/>
          <w:t>19</w:t>
        </w:r>
      </w:ins>
      <w:ins w:id="176" w:author="" w:date="2018-10-09T11:26:00Z">
        <w:r w:rsidR="00BF00C5" w:rsidRPr="00264360">
          <w:rPr>
            <w:rFonts w:hint="eastAsia"/>
            <w:sz w:val="16"/>
            <w:szCs w:val="16"/>
            <w:lang w:eastAsia="zh-CN"/>
          </w:rPr>
          <w:t>）</w:t>
        </w:r>
      </w:ins>
    </w:p>
    <w:p w14:paraId="5BBDFF45" w14:textId="4E681348" w:rsidR="00F104DC" w:rsidRDefault="00FE7382">
      <w:pPr>
        <w:pStyle w:val="Reasons"/>
        <w:rPr>
          <w:lang w:eastAsia="zh-CN"/>
        </w:rPr>
      </w:pPr>
      <w:r>
        <w:rPr>
          <w:b/>
          <w:lang w:eastAsia="zh-CN"/>
        </w:rPr>
        <w:t>理由：</w:t>
      </w:r>
      <w:r>
        <w:rPr>
          <w:lang w:eastAsia="zh-CN"/>
        </w:rPr>
        <w:tab/>
      </w:r>
      <w:r w:rsidR="00442E5A">
        <w:rPr>
          <w:rFonts w:hint="eastAsia"/>
          <w:lang w:eastAsia="zh-CN"/>
        </w:rPr>
        <w:t>仅对参照物为地球的</w:t>
      </w:r>
      <w:r w:rsidR="00442E5A">
        <w:rPr>
          <w:rFonts w:hint="eastAsia"/>
          <w:lang w:eastAsia="zh-CN"/>
        </w:rPr>
        <w:t>NGSO</w:t>
      </w:r>
      <w:r w:rsidR="00442E5A">
        <w:rPr>
          <w:rFonts w:hint="eastAsia"/>
          <w:lang w:eastAsia="zh-CN"/>
        </w:rPr>
        <w:t>系统适用这些条款。</w:t>
      </w:r>
    </w:p>
    <w:p w14:paraId="22F6D7BB" w14:textId="77777777" w:rsidR="00F104DC" w:rsidRDefault="00FE7382">
      <w:pPr>
        <w:pStyle w:val="Proposal"/>
        <w:rPr>
          <w:lang w:eastAsia="zh-CN"/>
        </w:rPr>
      </w:pPr>
      <w:r>
        <w:rPr>
          <w:lang w:eastAsia="zh-CN"/>
        </w:rPr>
        <w:t>ADD</w:t>
      </w:r>
      <w:r>
        <w:rPr>
          <w:lang w:eastAsia="zh-CN"/>
        </w:rPr>
        <w:tab/>
        <w:t>IND/92A19A1/5</w:t>
      </w:r>
      <w:r>
        <w:rPr>
          <w:vanish/>
          <w:color w:val="7F7F7F" w:themeColor="text1" w:themeTint="80"/>
          <w:vertAlign w:val="superscript"/>
          <w:lang w:eastAsia="zh-CN"/>
        </w:rPr>
        <w:t>#50020</w:t>
      </w:r>
    </w:p>
    <w:p w14:paraId="72BED65B" w14:textId="77777777" w:rsidR="00FE7382" w:rsidRPr="003A3F22" w:rsidRDefault="00FE7382" w:rsidP="00FE7382">
      <w:pPr>
        <w:keepNext/>
        <w:tabs>
          <w:tab w:val="left" w:pos="9090"/>
        </w:tabs>
        <w:spacing w:before="0"/>
        <w:rPr>
          <w:lang w:val="en-US" w:eastAsia="zh-CN"/>
        </w:rPr>
      </w:pPr>
      <w:r w:rsidRPr="003A3F22">
        <w:rPr>
          <w:lang w:val="en-US" w:eastAsia="zh-CN"/>
        </w:rPr>
        <w:t>_______________</w:t>
      </w:r>
    </w:p>
    <w:p w14:paraId="1E324E75" w14:textId="17E8BC3A" w:rsidR="00FE7382" w:rsidRPr="00264360" w:rsidRDefault="00FE7382" w:rsidP="00FE7382">
      <w:pPr>
        <w:pStyle w:val="FootnoteText"/>
        <w:rPr>
          <w:sz w:val="16"/>
          <w:szCs w:val="16"/>
          <w:lang w:val="en-US" w:eastAsia="zh-CN"/>
        </w:rPr>
      </w:pPr>
      <w:r w:rsidRPr="005632B6">
        <w:rPr>
          <w:rStyle w:val="FootnoteReference"/>
          <w:sz w:val="20"/>
          <w:lang w:val="en-US" w:eastAsia="zh-CN"/>
        </w:rPr>
        <w:t>AA</w:t>
      </w:r>
      <w:r w:rsidRPr="00E1739F">
        <w:rPr>
          <w:rStyle w:val="Artdef"/>
          <w:sz w:val="24"/>
          <w:szCs w:val="24"/>
          <w:lang w:val="en-US" w:eastAsia="zh-CN"/>
        </w:rPr>
        <w:t>11.44C.1</w:t>
      </w:r>
      <w:r w:rsidRPr="00E1739F">
        <w:rPr>
          <w:sz w:val="24"/>
          <w:szCs w:val="24"/>
          <w:lang w:val="en-US" w:eastAsia="zh-CN"/>
        </w:rPr>
        <w:tab/>
      </w:r>
      <w:bookmarkStart w:id="177" w:name="OLE_LINK49"/>
      <w:bookmarkStart w:id="178" w:name="OLE_LINK50"/>
      <w:proofErr w:type="gramStart"/>
      <w:r w:rsidRPr="00E1739F">
        <w:rPr>
          <w:rFonts w:hint="eastAsia"/>
          <w:sz w:val="24"/>
          <w:szCs w:val="24"/>
          <w:lang w:val="en-US" w:eastAsia="zh-CN"/>
        </w:rPr>
        <w:t>就第</w:t>
      </w:r>
      <w:r w:rsidRPr="00E1739F">
        <w:rPr>
          <w:sz w:val="24"/>
          <w:szCs w:val="24"/>
          <w:lang w:val="en-US" w:eastAsia="zh-CN"/>
        </w:rPr>
        <w:t>[</w:t>
      </w:r>
      <w:proofErr w:type="gramEnd"/>
      <w:r w:rsidRPr="00E1739F">
        <w:rPr>
          <w:rFonts w:hint="eastAsia"/>
          <w:sz w:val="24"/>
          <w:szCs w:val="24"/>
          <w:lang w:val="en-US" w:eastAsia="zh-CN"/>
        </w:rPr>
        <w:t>MOD</w:t>
      </w:r>
      <w:r w:rsidRPr="00E1739F">
        <w:rPr>
          <w:sz w:val="24"/>
          <w:szCs w:val="24"/>
          <w:lang w:val="en-US" w:eastAsia="zh-CN"/>
        </w:rPr>
        <w:t>]</w:t>
      </w:r>
      <w:r w:rsidRPr="00E1739F">
        <w:rPr>
          <w:rFonts w:hint="eastAsia"/>
          <w:sz w:val="24"/>
          <w:szCs w:val="24"/>
          <w:lang w:val="en-US" w:eastAsia="zh-CN"/>
        </w:rPr>
        <w:t xml:space="preserve"> </w:t>
      </w:r>
      <w:r w:rsidRPr="00E1739F">
        <w:rPr>
          <w:rFonts w:hint="eastAsia"/>
          <w:b/>
          <w:sz w:val="24"/>
          <w:szCs w:val="24"/>
          <w:lang w:val="en-US" w:eastAsia="zh-CN"/>
        </w:rPr>
        <w:t>11.44</w:t>
      </w:r>
      <w:r w:rsidRPr="00E1739F">
        <w:rPr>
          <w:b/>
          <w:sz w:val="24"/>
          <w:szCs w:val="24"/>
          <w:lang w:val="en-US" w:eastAsia="zh-CN"/>
        </w:rPr>
        <w:t>C</w:t>
      </w:r>
      <w:r w:rsidRPr="00E1739F">
        <w:rPr>
          <w:rFonts w:hint="eastAsia"/>
          <w:sz w:val="24"/>
          <w:szCs w:val="24"/>
          <w:lang w:val="en-US" w:eastAsia="zh-CN"/>
        </w:rPr>
        <w:t>款而言，“通知轨道面”一词是指在向无线电</w:t>
      </w:r>
      <w:r w:rsidRPr="00E1739F">
        <w:rPr>
          <w:sz w:val="24"/>
          <w:szCs w:val="24"/>
          <w:lang w:val="en-US" w:eastAsia="zh-CN"/>
        </w:rPr>
        <w:t>通信局</w:t>
      </w:r>
      <w:r w:rsidRPr="00E1739F">
        <w:rPr>
          <w:rFonts w:hint="eastAsia"/>
          <w:sz w:val="24"/>
          <w:szCs w:val="24"/>
          <w:lang w:val="en-US" w:eastAsia="zh-CN"/>
        </w:rPr>
        <w:t>提供的非对</w:t>
      </w:r>
      <w:r w:rsidRPr="00E1739F">
        <w:rPr>
          <w:sz w:val="24"/>
          <w:szCs w:val="24"/>
          <w:lang w:val="en-US" w:eastAsia="zh-CN"/>
        </w:rPr>
        <w:t>地</w:t>
      </w:r>
      <w:r w:rsidRPr="00E1739F">
        <w:rPr>
          <w:rFonts w:hint="eastAsia"/>
          <w:sz w:val="24"/>
          <w:szCs w:val="24"/>
          <w:lang w:val="en-US" w:eastAsia="zh-CN"/>
        </w:rPr>
        <w:t>静止轨道系统频率指配的最新提前公布、</w:t>
      </w:r>
      <w:r w:rsidRPr="00E1739F">
        <w:rPr>
          <w:rFonts w:hint="eastAsia"/>
          <w:sz w:val="24"/>
          <w:szCs w:val="24"/>
          <w:lang w:eastAsia="zh-CN"/>
        </w:rPr>
        <w:t>协调或通知资料中该系统的轨道面</w:t>
      </w:r>
      <w:r w:rsidRPr="00E1739F">
        <w:rPr>
          <w:rFonts w:hint="eastAsia"/>
          <w:sz w:val="24"/>
          <w:szCs w:val="24"/>
          <w:lang w:val="en-US" w:eastAsia="zh-CN"/>
        </w:rPr>
        <w:t>，它具有附录</w:t>
      </w:r>
      <w:r w:rsidRPr="00E1739F">
        <w:rPr>
          <w:rFonts w:hint="eastAsia"/>
          <w:b/>
          <w:sz w:val="24"/>
          <w:szCs w:val="24"/>
          <w:lang w:val="en-US" w:eastAsia="zh-CN"/>
        </w:rPr>
        <w:t>4</w:t>
      </w:r>
      <w:r w:rsidRPr="00E1739F">
        <w:rPr>
          <w:rFonts w:hint="eastAsia"/>
          <w:sz w:val="24"/>
          <w:szCs w:val="24"/>
          <w:lang w:val="en-US" w:eastAsia="zh-CN"/>
        </w:rPr>
        <w:t>附件</w:t>
      </w:r>
      <w:r w:rsidRPr="00E1739F">
        <w:rPr>
          <w:rFonts w:hint="eastAsia"/>
          <w:sz w:val="24"/>
          <w:szCs w:val="24"/>
          <w:lang w:val="en-US" w:eastAsia="zh-CN"/>
        </w:rPr>
        <w:t>2</w:t>
      </w:r>
      <w:r w:rsidRPr="00E1739F">
        <w:rPr>
          <w:rFonts w:hint="eastAsia"/>
          <w:sz w:val="24"/>
          <w:szCs w:val="24"/>
          <w:lang w:val="en-US" w:eastAsia="zh-CN"/>
        </w:rPr>
        <w:t>表</w:t>
      </w:r>
      <w:r w:rsidRPr="00E1739F">
        <w:rPr>
          <w:sz w:val="24"/>
          <w:szCs w:val="24"/>
          <w:lang w:val="en-US" w:eastAsia="zh-CN"/>
        </w:rPr>
        <w:t>A</w:t>
      </w:r>
      <w:r w:rsidRPr="00E1739F">
        <w:rPr>
          <w:rFonts w:hint="eastAsia"/>
          <w:sz w:val="24"/>
          <w:szCs w:val="24"/>
          <w:lang w:val="en-US" w:eastAsia="zh-CN"/>
        </w:rPr>
        <w:t>中第</w:t>
      </w:r>
      <w:r w:rsidRPr="00E1739F">
        <w:rPr>
          <w:sz w:val="24"/>
          <w:szCs w:val="24"/>
          <w:lang w:val="en-US" w:eastAsia="zh-CN"/>
        </w:rPr>
        <w:t>A</w:t>
      </w:r>
      <w:r w:rsidRPr="00E1739F">
        <w:rPr>
          <w:rFonts w:hint="eastAsia"/>
          <w:sz w:val="24"/>
          <w:szCs w:val="24"/>
          <w:lang w:val="en-US" w:eastAsia="zh-CN"/>
        </w:rPr>
        <w:t>.4.b.4.a</w:t>
      </w:r>
      <w:r w:rsidRPr="00E1739F">
        <w:rPr>
          <w:rFonts w:hint="eastAsia"/>
          <w:sz w:val="24"/>
          <w:szCs w:val="24"/>
          <w:lang w:val="en-US" w:eastAsia="zh-CN"/>
        </w:rPr>
        <w:t>至</w:t>
      </w:r>
      <w:r w:rsidRPr="00E1739F">
        <w:rPr>
          <w:rFonts w:hint="eastAsia"/>
          <w:sz w:val="24"/>
          <w:szCs w:val="24"/>
          <w:lang w:val="en-US" w:eastAsia="zh-CN"/>
        </w:rPr>
        <w:t>A.4.b.4.f</w:t>
      </w:r>
      <w:r w:rsidRPr="00E1739F">
        <w:rPr>
          <w:rFonts w:hint="eastAsia"/>
          <w:sz w:val="24"/>
          <w:szCs w:val="24"/>
          <w:lang w:val="en-US" w:eastAsia="zh-CN"/>
        </w:rPr>
        <w:t>项以及</w:t>
      </w:r>
      <w:r w:rsidRPr="00E1739F">
        <w:rPr>
          <w:sz w:val="24"/>
          <w:szCs w:val="24"/>
          <w:lang w:eastAsia="zh-CN"/>
        </w:rPr>
        <w:t>A.4.5.c</w:t>
      </w:r>
      <w:r w:rsidRPr="00E1739F">
        <w:rPr>
          <w:rFonts w:hint="eastAsia"/>
          <w:sz w:val="24"/>
          <w:szCs w:val="24"/>
          <w:lang w:eastAsia="zh-CN"/>
        </w:rPr>
        <w:t>项（仅对于近地点和远地点高度不同的轨道）</w:t>
      </w:r>
      <w:r w:rsidRPr="00E1739F">
        <w:rPr>
          <w:rFonts w:hint="eastAsia"/>
          <w:sz w:val="24"/>
          <w:szCs w:val="24"/>
          <w:lang w:val="en-US" w:eastAsia="zh-CN"/>
        </w:rPr>
        <w:t>的一般特性。</w:t>
      </w:r>
      <w:r w:rsidRPr="00264360">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177"/>
      <w:bookmarkEnd w:id="178"/>
    </w:p>
    <w:p w14:paraId="0AF8997A" w14:textId="1C30240E" w:rsidR="00F104DC" w:rsidRDefault="00FE7382">
      <w:pPr>
        <w:pStyle w:val="Reasons"/>
        <w:rPr>
          <w:lang w:eastAsia="zh-CN"/>
        </w:rPr>
      </w:pPr>
      <w:r>
        <w:rPr>
          <w:b/>
          <w:lang w:eastAsia="zh-CN"/>
        </w:rPr>
        <w:t>理由：</w:t>
      </w:r>
      <w:r>
        <w:rPr>
          <w:lang w:eastAsia="zh-CN"/>
        </w:rPr>
        <w:tab/>
      </w:r>
      <w:r w:rsidR="005C306E">
        <w:rPr>
          <w:rFonts w:hint="eastAsia"/>
          <w:lang w:eastAsia="zh-CN"/>
        </w:rPr>
        <w:t>NGSO</w:t>
      </w:r>
      <w:r w:rsidR="005C306E">
        <w:rPr>
          <w:rFonts w:hint="eastAsia"/>
          <w:lang w:eastAsia="zh-CN"/>
        </w:rPr>
        <w:t>系统的频率指配和轨道面可从主管部门提供的</w:t>
      </w:r>
      <w:r w:rsidR="008626E0">
        <w:rPr>
          <w:rFonts w:hint="eastAsia"/>
          <w:szCs w:val="24"/>
          <w:lang w:val="en-US" w:eastAsia="zh-CN"/>
        </w:rPr>
        <w:t>相应</w:t>
      </w:r>
      <w:r w:rsidR="005C306E" w:rsidRPr="00E1739F">
        <w:rPr>
          <w:rFonts w:hint="eastAsia"/>
          <w:szCs w:val="24"/>
          <w:lang w:val="en-US" w:eastAsia="zh-CN"/>
        </w:rPr>
        <w:t>提前公布、</w:t>
      </w:r>
      <w:r w:rsidR="005C306E" w:rsidRPr="00E1739F">
        <w:rPr>
          <w:rFonts w:hint="eastAsia"/>
          <w:szCs w:val="24"/>
          <w:lang w:eastAsia="zh-CN"/>
        </w:rPr>
        <w:t>协调或通知资料</w:t>
      </w:r>
      <w:r w:rsidR="008626E0">
        <w:rPr>
          <w:rFonts w:hint="eastAsia"/>
          <w:szCs w:val="24"/>
          <w:lang w:eastAsia="zh-CN"/>
        </w:rPr>
        <w:t>中获取。</w:t>
      </w:r>
    </w:p>
    <w:p w14:paraId="7E248EEB" w14:textId="77777777" w:rsidR="00F104DC" w:rsidRDefault="00FE7382">
      <w:pPr>
        <w:pStyle w:val="Proposal"/>
        <w:rPr>
          <w:lang w:eastAsia="zh-CN"/>
        </w:rPr>
      </w:pPr>
      <w:r>
        <w:rPr>
          <w:lang w:eastAsia="zh-CN"/>
        </w:rPr>
        <w:t>ADD</w:t>
      </w:r>
      <w:r>
        <w:rPr>
          <w:lang w:eastAsia="zh-CN"/>
        </w:rPr>
        <w:tab/>
        <w:t>IND/92A19A1/6</w:t>
      </w:r>
      <w:r>
        <w:rPr>
          <w:vanish/>
          <w:color w:val="7F7F7F" w:themeColor="text1" w:themeTint="80"/>
          <w:vertAlign w:val="superscript"/>
          <w:lang w:eastAsia="zh-CN"/>
        </w:rPr>
        <w:t>#50021</w:t>
      </w:r>
    </w:p>
    <w:p w14:paraId="5B8BD703" w14:textId="77777777" w:rsidR="00FE7382" w:rsidRPr="00264360" w:rsidRDefault="00FE7382" w:rsidP="00FE7382">
      <w:pPr>
        <w:spacing w:before="0"/>
        <w:rPr>
          <w:lang w:val="en-US" w:eastAsia="zh-CN"/>
        </w:rPr>
      </w:pPr>
      <w:r w:rsidRPr="00264360">
        <w:rPr>
          <w:lang w:val="en-US" w:eastAsia="zh-CN"/>
        </w:rPr>
        <w:t>_______________</w:t>
      </w:r>
    </w:p>
    <w:p w14:paraId="1EC481DB" w14:textId="5689AED2" w:rsidR="00FE7382" w:rsidRPr="00264360" w:rsidRDefault="00FE7382" w:rsidP="00FE7382">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179" w:name="OLE_LINK55"/>
      <w:proofErr w:type="gramStart"/>
      <w:r w:rsidRPr="00E1739F">
        <w:rPr>
          <w:rFonts w:hint="eastAsia"/>
          <w:sz w:val="24"/>
          <w:szCs w:val="24"/>
          <w:lang w:val="en-US" w:eastAsia="zh-CN"/>
        </w:rPr>
        <w:t>非对地静止卫星系统中参照物并非“</w:t>
      </w:r>
      <w:proofErr w:type="gramEnd"/>
      <w:r w:rsidRPr="00E1739F">
        <w:rPr>
          <w:rFonts w:hint="eastAsia"/>
          <w:sz w:val="24"/>
          <w:szCs w:val="24"/>
          <w:lang w:val="en-US" w:eastAsia="zh-CN"/>
        </w:rPr>
        <w:t>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179"/>
    </w:p>
    <w:p w14:paraId="73B67A62" w14:textId="167D88C1" w:rsidR="00F104DC" w:rsidRDefault="00FE7382">
      <w:pPr>
        <w:pStyle w:val="Reasons"/>
        <w:rPr>
          <w:lang w:eastAsia="zh-CN"/>
        </w:rPr>
      </w:pPr>
      <w:r>
        <w:rPr>
          <w:b/>
          <w:lang w:eastAsia="zh-CN"/>
        </w:rPr>
        <w:t>理由：</w:t>
      </w:r>
      <w:r>
        <w:rPr>
          <w:lang w:eastAsia="zh-CN"/>
        </w:rPr>
        <w:tab/>
      </w:r>
      <w:r w:rsidR="00D3079D">
        <w:rPr>
          <w:rFonts w:hint="eastAsia"/>
          <w:lang w:eastAsia="zh-CN"/>
        </w:rPr>
        <w:t>仅对参照物为地球的</w:t>
      </w:r>
      <w:r w:rsidR="00D3079D">
        <w:rPr>
          <w:rFonts w:hint="eastAsia"/>
          <w:lang w:eastAsia="zh-CN"/>
        </w:rPr>
        <w:t>NGSO</w:t>
      </w:r>
      <w:r w:rsidR="00D3079D">
        <w:rPr>
          <w:rFonts w:hint="eastAsia"/>
          <w:lang w:eastAsia="zh-CN"/>
        </w:rPr>
        <w:t>系统适用这些条款。</w:t>
      </w:r>
    </w:p>
    <w:p w14:paraId="3A81FAE9" w14:textId="77777777" w:rsidR="00F104DC" w:rsidRDefault="00FE7382">
      <w:pPr>
        <w:pStyle w:val="Proposal"/>
        <w:rPr>
          <w:lang w:eastAsia="zh-CN"/>
        </w:rPr>
      </w:pPr>
      <w:r>
        <w:rPr>
          <w:lang w:eastAsia="zh-CN"/>
        </w:rPr>
        <w:t>ADD</w:t>
      </w:r>
      <w:r>
        <w:rPr>
          <w:lang w:eastAsia="zh-CN"/>
        </w:rPr>
        <w:tab/>
        <w:t>IND/92A19A1/7</w:t>
      </w:r>
      <w:r>
        <w:rPr>
          <w:vanish/>
          <w:color w:val="7F7F7F" w:themeColor="text1" w:themeTint="80"/>
          <w:vertAlign w:val="superscript"/>
          <w:lang w:eastAsia="zh-CN"/>
        </w:rPr>
        <w:t>#50022</w:t>
      </w:r>
    </w:p>
    <w:p w14:paraId="2783997C" w14:textId="77777777" w:rsidR="00FE7382" w:rsidRPr="00264360" w:rsidRDefault="00FE7382" w:rsidP="00FE7382">
      <w:pPr>
        <w:keepNext/>
        <w:keepLines/>
        <w:spacing w:before="0"/>
        <w:rPr>
          <w:lang w:val="en-US" w:eastAsia="zh-CN"/>
        </w:rPr>
      </w:pPr>
      <w:r w:rsidRPr="00264360">
        <w:rPr>
          <w:lang w:val="en-US" w:eastAsia="zh-CN"/>
        </w:rPr>
        <w:t>_______________</w:t>
      </w:r>
    </w:p>
    <w:p w14:paraId="7EA3DF8B" w14:textId="59BBA486" w:rsidR="00FE7382" w:rsidRPr="00264360" w:rsidRDefault="00FE7382" w:rsidP="00FE7382">
      <w:pPr>
        <w:rPr>
          <w:lang w:val="en-US" w:eastAsia="zh-CN"/>
        </w:rPr>
      </w:pPr>
      <w:r w:rsidRPr="00264360">
        <w:rPr>
          <w:rStyle w:val="FootnoteReference"/>
          <w:sz w:val="20"/>
          <w:lang w:eastAsia="zh-CN"/>
        </w:rPr>
        <w:t>CC</w:t>
      </w:r>
      <w:r w:rsidRPr="00264360">
        <w:rPr>
          <w:sz w:val="20"/>
          <w:lang w:val="en-US" w:eastAsia="zh-CN"/>
        </w:rPr>
        <w:t xml:space="preserve"> </w:t>
      </w:r>
      <w:r w:rsidRPr="00264360">
        <w:rPr>
          <w:rStyle w:val="Artdef"/>
          <w:szCs w:val="24"/>
          <w:lang w:val="en-US" w:eastAsia="zh-CN"/>
        </w:rPr>
        <w:t>11.44C.4</w:t>
      </w:r>
      <w:r w:rsidRPr="00264360">
        <w:rPr>
          <w:lang w:val="en-US" w:eastAsia="zh-CN"/>
        </w:rPr>
        <w:tab/>
      </w:r>
      <w:bookmarkStart w:id="180" w:name="OLE_LINK56"/>
      <w:r w:rsidRPr="00264360">
        <w:rPr>
          <w:rFonts w:hint="eastAsia"/>
          <w:lang w:eastAsia="zh-CN"/>
        </w:rPr>
        <w:t>当非对地静止卫星轨道空间电台频率指配的启用通知日期早于通知资料收妥日期</w:t>
      </w:r>
      <w:r w:rsidR="008A3779">
        <w:rPr>
          <w:lang w:eastAsia="zh-CN"/>
        </w:rPr>
        <w:t>120</w:t>
      </w:r>
      <w:r w:rsidRPr="00264360">
        <w:rPr>
          <w:rFonts w:hint="eastAsia"/>
          <w:lang w:eastAsia="zh-CN"/>
        </w:rPr>
        <w:t>天以上时，如果其通知主管部门在为此指配提交通知资料时确认具有发射或接收频率指配能力的非对地静止卫星轨道中的空间电台已被部署在某</w:t>
      </w:r>
      <w:r w:rsidRPr="00264360">
        <w:rPr>
          <w:lang w:eastAsia="zh-CN"/>
        </w:rPr>
        <w:t>个</w:t>
      </w:r>
      <w:r w:rsidRPr="00264360">
        <w:rPr>
          <w:rFonts w:hint="eastAsia"/>
          <w:lang w:eastAsia="zh-CN"/>
        </w:rPr>
        <w:t>通知轨道面（</w:t>
      </w:r>
      <w:proofErr w:type="gramStart"/>
      <w:r w:rsidRPr="00264360">
        <w:rPr>
          <w:rFonts w:hint="eastAsia"/>
          <w:lang w:eastAsia="zh-CN"/>
        </w:rPr>
        <w:t>另</w:t>
      </w:r>
      <w:r w:rsidRPr="00264360">
        <w:rPr>
          <w:lang w:eastAsia="zh-CN"/>
        </w:rPr>
        <w:t>见</w:t>
      </w:r>
      <w:r w:rsidRPr="00264360">
        <w:rPr>
          <w:lang w:eastAsia="zh-CN"/>
        </w:rPr>
        <w:t>[</w:t>
      </w:r>
      <w:proofErr w:type="gramEnd"/>
      <w:r w:rsidRPr="00264360">
        <w:rPr>
          <w:lang w:val="en-US" w:eastAsia="zh-CN"/>
        </w:rPr>
        <w:t xml:space="preserve">ADD] </w:t>
      </w:r>
      <w:r w:rsidRPr="00264360">
        <w:rPr>
          <w:rStyle w:val="Artref"/>
          <w:b/>
          <w:bCs/>
          <w:szCs w:val="24"/>
          <w:lang w:val="en-US" w:eastAsia="zh-CN"/>
        </w:rPr>
        <w:t>11.44C.1</w:t>
      </w:r>
      <w:r w:rsidRPr="00264360">
        <w:rPr>
          <w:rStyle w:val="Artref"/>
          <w:rFonts w:hint="eastAsia"/>
          <w:bCs/>
          <w:szCs w:val="24"/>
          <w:lang w:val="en-US" w:eastAsia="zh-CN"/>
        </w:rPr>
        <w:t>）上</w:t>
      </w:r>
      <w:r w:rsidRPr="00264360">
        <w:rPr>
          <w:rFonts w:hint="eastAsia"/>
          <w:lang w:eastAsia="zh-CN"/>
        </w:rPr>
        <w:t>并自启用通知日期至该频率指配通知资料收妥日期在该轨位连续保持，如</w:t>
      </w:r>
      <w:r w:rsidRPr="00264360">
        <w:rPr>
          <w:lang w:eastAsia="zh-CN"/>
        </w:rPr>
        <w:t>第</w:t>
      </w:r>
      <w:r w:rsidRPr="00264360">
        <w:rPr>
          <w:lang w:eastAsia="zh-CN"/>
        </w:rPr>
        <w:t xml:space="preserve">[MOD] </w:t>
      </w:r>
      <w:r w:rsidRPr="00264360">
        <w:rPr>
          <w:b/>
          <w:lang w:eastAsia="zh-CN"/>
        </w:rPr>
        <w:t>11.44</w:t>
      </w:r>
      <w:r w:rsidRPr="00264360">
        <w:rPr>
          <w:lang w:eastAsia="zh-CN"/>
        </w:rPr>
        <w:t>C</w:t>
      </w:r>
      <w:r w:rsidRPr="00264360">
        <w:rPr>
          <w:rFonts w:hint="eastAsia"/>
          <w:lang w:eastAsia="zh-CN"/>
        </w:rPr>
        <w:t>款所述，则该频率指配须视为已启用。</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bookmarkEnd w:id="180"/>
    </w:p>
    <w:p w14:paraId="6FC3CBDB" w14:textId="0B2D8239" w:rsidR="00F104DC" w:rsidRPr="00D274FF" w:rsidRDefault="00FE7382">
      <w:pPr>
        <w:pStyle w:val="Reasons"/>
        <w:rPr>
          <w:lang w:eastAsia="zh-CN"/>
        </w:rPr>
      </w:pPr>
      <w:r>
        <w:rPr>
          <w:b/>
          <w:lang w:eastAsia="zh-CN"/>
        </w:rPr>
        <w:t>理由：</w:t>
      </w:r>
      <w:r>
        <w:rPr>
          <w:lang w:eastAsia="zh-CN"/>
        </w:rPr>
        <w:tab/>
      </w:r>
      <w:r w:rsidR="00D274FF">
        <w:rPr>
          <w:rFonts w:hint="eastAsia"/>
          <w:lang w:eastAsia="zh-CN"/>
        </w:rPr>
        <w:t>指导主管部门</w:t>
      </w:r>
      <w:r w:rsidR="006666B5">
        <w:rPr>
          <w:rFonts w:hint="eastAsia"/>
          <w:lang w:eastAsia="zh-CN"/>
        </w:rPr>
        <w:t>通知无线电通信局</w:t>
      </w:r>
      <w:r w:rsidR="006666B5">
        <w:rPr>
          <w:rFonts w:hint="eastAsia"/>
          <w:lang w:eastAsia="zh-CN"/>
        </w:rPr>
        <w:t>NGSO</w:t>
      </w:r>
      <w:r w:rsidR="006666B5">
        <w:rPr>
          <w:rFonts w:hint="eastAsia"/>
          <w:lang w:eastAsia="zh-CN"/>
        </w:rPr>
        <w:t>系统</w:t>
      </w:r>
      <w:r w:rsidR="00C9592D">
        <w:rPr>
          <w:rFonts w:hint="eastAsia"/>
          <w:lang w:eastAsia="zh-CN"/>
        </w:rPr>
        <w:t>的</w:t>
      </w:r>
      <w:r w:rsidR="006666B5">
        <w:rPr>
          <w:rFonts w:hint="eastAsia"/>
          <w:lang w:eastAsia="zh-CN"/>
        </w:rPr>
        <w:t>频率指配启用，</w:t>
      </w:r>
      <w:r w:rsidR="00C9592D">
        <w:rPr>
          <w:rFonts w:hint="eastAsia"/>
          <w:lang w:eastAsia="zh-CN"/>
        </w:rPr>
        <w:t>如同按照</w:t>
      </w:r>
      <w:r w:rsidR="00525D34">
        <w:rPr>
          <w:rFonts w:hint="eastAsia"/>
          <w:lang w:eastAsia="zh-CN"/>
        </w:rPr>
        <w:t>《无线电规则》第</w:t>
      </w:r>
      <w:r w:rsidR="00525D34" w:rsidRPr="006F7E2B">
        <w:rPr>
          <w:b/>
          <w:bCs/>
          <w:lang w:eastAsia="zh-CN"/>
        </w:rPr>
        <w:t>11.44B.2</w:t>
      </w:r>
      <w:r w:rsidR="00C9592D">
        <w:rPr>
          <w:rFonts w:hint="eastAsia"/>
          <w:lang w:eastAsia="zh-CN"/>
        </w:rPr>
        <w:t>款</w:t>
      </w:r>
      <w:r w:rsidR="00A41897">
        <w:rPr>
          <w:rFonts w:hint="eastAsia"/>
          <w:lang w:eastAsia="zh-CN"/>
        </w:rPr>
        <w:t>为</w:t>
      </w:r>
      <w:r w:rsidR="00525D34">
        <w:rPr>
          <w:rFonts w:hint="eastAsia"/>
          <w:lang w:eastAsia="zh-CN"/>
        </w:rPr>
        <w:t>GSO</w:t>
      </w:r>
      <w:r w:rsidR="0028382B">
        <w:rPr>
          <w:rFonts w:hint="eastAsia"/>
          <w:lang w:eastAsia="zh-CN"/>
        </w:rPr>
        <w:t>所做的</w:t>
      </w:r>
      <w:r w:rsidR="00D274FF">
        <w:rPr>
          <w:rFonts w:hint="eastAsia"/>
          <w:lang w:eastAsia="zh-CN"/>
        </w:rPr>
        <w:t>。</w:t>
      </w:r>
    </w:p>
    <w:p w14:paraId="45709435" w14:textId="77777777" w:rsidR="00F104DC" w:rsidRDefault="00FE7382">
      <w:pPr>
        <w:pStyle w:val="Proposal"/>
        <w:rPr>
          <w:lang w:eastAsia="zh-CN"/>
        </w:rPr>
      </w:pPr>
      <w:r>
        <w:rPr>
          <w:lang w:eastAsia="zh-CN"/>
        </w:rPr>
        <w:t>MOD</w:t>
      </w:r>
      <w:r>
        <w:rPr>
          <w:lang w:eastAsia="zh-CN"/>
        </w:rPr>
        <w:tab/>
        <w:t>IND/92A19A1/8</w:t>
      </w:r>
      <w:r>
        <w:rPr>
          <w:vanish/>
          <w:color w:val="7F7F7F" w:themeColor="text1" w:themeTint="80"/>
          <w:vertAlign w:val="superscript"/>
          <w:lang w:eastAsia="zh-CN"/>
        </w:rPr>
        <w:t>#50023</w:t>
      </w:r>
    </w:p>
    <w:p w14:paraId="0AF294A4" w14:textId="6053D9D2" w:rsidR="00FE7382" w:rsidRDefault="00FE7382" w:rsidP="00FE7382">
      <w:pPr>
        <w:rPr>
          <w:lang w:eastAsia="zh-CN"/>
        </w:rPr>
      </w:pPr>
      <w:r w:rsidRPr="003F1EBA">
        <w:rPr>
          <w:rStyle w:val="Artdef"/>
          <w:rFonts w:hint="eastAsia"/>
          <w:lang w:eastAsia="zh-CN"/>
        </w:rPr>
        <w:t>11.49</w:t>
      </w:r>
      <w:r>
        <w:rPr>
          <w:rStyle w:val="Artdef"/>
          <w:lang w:eastAsia="zh-CN"/>
        </w:rPr>
        <w:tab/>
      </w:r>
      <w:r w:rsidRPr="003F1EBA">
        <w:rPr>
          <w:rFonts w:hint="eastAsia"/>
          <w:lang w:eastAsia="zh-CN"/>
        </w:rPr>
        <w:tab/>
      </w:r>
      <w:r w:rsidR="00BF00C5" w:rsidRPr="003F1EBA">
        <w:rPr>
          <w:rFonts w:hint="eastAsia"/>
          <w:lang w:eastAsia="zh-CN"/>
        </w:rPr>
        <w:t>如果</w:t>
      </w:r>
      <w:ins w:id="181" w:author="" w:date="2019-03-14T16:50:00Z">
        <w:r w:rsidR="00BF00C5" w:rsidRPr="00264360">
          <w:rPr>
            <w:rFonts w:hint="eastAsia"/>
            <w:lang w:eastAsia="zh-CN"/>
          </w:rPr>
          <w:t>某卫星网络的</w:t>
        </w:r>
      </w:ins>
      <w:del w:id="182" w:author="" w:date="2019-03-18T15:16:00Z">
        <w:r w:rsidR="00BF00C5" w:rsidRPr="003F1EBA" w:rsidDel="00602F12">
          <w:rPr>
            <w:rFonts w:hint="eastAsia"/>
            <w:lang w:eastAsia="zh-CN"/>
          </w:rPr>
          <w:delText>已登记</w:delText>
        </w:r>
      </w:del>
      <w:r w:rsidR="00BF00C5" w:rsidRPr="003F1EBA">
        <w:rPr>
          <w:rFonts w:hint="eastAsia"/>
          <w:lang w:eastAsia="zh-CN"/>
        </w:rPr>
        <w:t>空间电台</w:t>
      </w:r>
      <w:ins w:id="183" w:author="" w:date="2019-03-13T11:54:00Z">
        <w:r w:rsidR="00BF00C5" w:rsidRPr="00602F12">
          <w:rPr>
            <w:rFonts w:hint="eastAsia"/>
            <w:lang w:eastAsia="zh-CN"/>
          </w:rPr>
          <w:t>或某个非静止卫星系统所有空间电台</w:t>
        </w:r>
      </w:ins>
      <w:r w:rsidR="00BF00C5" w:rsidRPr="003F1EBA">
        <w:rPr>
          <w:rFonts w:hint="eastAsia"/>
          <w:lang w:eastAsia="zh-CN"/>
        </w:rPr>
        <w:t>的</w:t>
      </w:r>
      <w:ins w:id="184" w:author="" w:date="2019-03-18T15:17:00Z">
        <w:r w:rsidR="00BF00C5">
          <w:rPr>
            <w:rFonts w:hint="eastAsia"/>
            <w:lang w:val="en-US" w:eastAsia="zh-CN"/>
          </w:rPr>
          <w:t>已</w:t>
        </w:r>
        <w:r w:rsidR="00BF00C5">
          <w:rPr>
            <w:lang w:val="en-US" w:eastAsia="zh-CN"/>
          </w:rPr>
          <w:t>登记</w:t>
        </w:r>
      </w:ins>
      <w:r w:rsidR="00BF00C5" w:rsidRPr="003F1EBA">
        <w:rPr>
          <w:rFonts w:hint="eastAsia"/>
          <w:lang w:eastAsia="zh-CN"/>
        </w:rPr>
        <w:t>频率指配暂停使用超过六个月，则通知主管部门须通知无线电通信局关于该指配暂停使用的日期。当已登记的指配重新启用时，通知主管部门须</w:t>
      </w:r>
      <w:del w:id="185" w:author="" w:date="2019-03-18T15:18:00Z">
        <w:r w:rsidR="00BF00C5" w:rsidRPr="003F1EBA" w:rsidDel="00602F12">
          <w:rPr>
            <w:rFonts w:hint="eastAsia"/>
            <w:lang w:eastAsia="zh-CN"/>
          </w:rPr>
          <w:delText>在适当时</w:delText>
        </w:r>
      </w:del>
      <w:ins w:id="186" w:author="" w:date="2019-03-18T15:18:00Z">
        <w:r w:rsidR="00BF00C5">
          <w:rPr>
            <w:rFonts w:hint="eastAsia"/>
            <w:lang w:eastAsia="zh-CN"/>
          </w:rPr>
          <w:t>酌情</w:t>
        </w:r>
      </w:ins>
      <w:r w:rsidR="00BF00C5" w:rsidRPr="003F1EBA">
        <w:rPr>
          <w:rFonts w:hint="eastAsia"/>
          <w:lang w:eastAsia="zh-CN"/>
        </w:rPr>
        <w:t>，依据第</w:t>
      </w:r>
      <w:r w:rsidR="00BF00C5" w:rsidRPr="003F1EBA">
        <w:rPr>
          <w:rFonts w:hint="eastAsia"/>
          <w:b/>
          <w:bCs/>
          <w:lang w:eastAsia="zh-CN"/>
        </w:rPr>
        <w:t>11.49.1</w:t>
      </w:r>
      <w:ins w:id="187" w:author="" w:date="2019-03-14T16:51:00Z">
        <w:r w:rsidR="00BF00C5" w:rsidRPr="00264360">
          <w:rPr>
            <w:rFonts w:hint="eastAsia"/>
            <w:bCs/>
            <w:lang w:eastAsia="zh-CN"/>
          </w:rPr>
          <w:t>或</w:t>
        </w:r>
        <w:r w:rsidR="00BF00C5" w:rsidRPr="00264360">
          <w:rPr>
            <w:rStyle w:val="Artdef"/>
            <w:lang w:eastAsia="zh-CN"/>
          </w:rPr>
          <w:t>11.49.2</w:t>
        </w:r>
      </w:ins>
      <w:r w:rsidR="00BF00C5" w:rsidRPr="003F1EBA">
        <w:rPr>
          <w:rFonts w:hint="eastAsia"/>
          <w:lang w:eastAsia="zh-CN"/>
        </w:rPr>
        <w:t>款将此情况尽快通知无线电通信局。</w:t>
      </w:r>
      <w:r w:rsidR="00BF00C5" w:rsidRPr="007876EA">
        <w:rPr>
          <w:rFonts w:hint="eastAsia"/>
          <w:lang w:eastAsia="zh-CN"/>
        </w:rPr>
        <w:t>无线电通信局在收到该款规定的资料后，须尽快在国际电联网站上提供该资料并将其公布在无线电通信局《国际频率信息通报》中。</w:t>
      </w:r>
      <w:r w:rsidR="00BF00C5" w:rsidRPr="003F1EBA">
        <w:rPr>
          <w:rFonts w:hint="eastAsia"/>
          <w:lang w:eastAsia="zh-CN"/>
        </w:rPr>
        <w:t>已登记指配的重新启用</w:t>
      </w:r>
      <w:r w:rsidR="00BF00C5" w:rsidRPr="00264360">
        <w:rPr>
          <w:rStyle w:val="FootnoteReference"/>
          <w:spacing w:val="-2"/>
          <w:sz w:val="16"/>
          <w:szCs w:val="16"/>
          <w:lang w:val="en-US" w:eastAsia="zh-CN"/>
        </w:rPr>
        <w:t>28</w:t>
      </w:r>
      <w:ins w:id="188" w:author="" w:date="2019-03-14T16:50:00Z">
        <w:r w:rsidR="00BF00C5" w:rsidRPr="00264360">
          <w:rPr>
            <w:rStyle w:val="FootnoteReference"/>
            <w:sz w:val="16"/>
            <w:szCs w:val="16"/>
            <w:lang w:eastAsia="zh-CN"/>
          </w:rPr>
          <w:t xml:space="preserve">, </w:t>
        </w:r>
        <w:r w:rsidR="00BF00C5" w:rsidRPr="00264360">
          <w:rPr>
            <w:sz w:val="16"/>
            <w:szCs w:val="16"/>
            <w:vertAlign w:val="superscript"/>
            <w:lang w:eastAsia="zh-CN"/>
          </w:rPr>
          <w:t xml:space="preserve">, </w:t>
        </w:r>
        <w:r w:rsidR="00BF00C5" w:rsidRPr="00264360">
          <w:rPr>
            <w:position w:val="6"/>
            <w:sz w:val="16"/>
            <w:szCs w:val="16"/>
            <w:lang w:eastAsia="zh-CN"/>
          </w:rPr>
          <w:t>ADD DD</w:t>
        </w:r>
        <w:r w:rsidR="00BF00C5" w:rsidRPr="00264360">
          <w:rPr>
            <w:rStyle w:val="FootnoteReference"/>
            <w:sz w:val="16"/>
            <w:szCs w:val="16"/>
            <w:lang w:eastAsia="zh-CN"/>
          </w:rPr>
          <w:t>, ADD EE</w:t>
        </w:r>
        <w:r w:rsidR="00BF00C5" w:rsidRPr="00264360">
          <w:rPr>
            <w:sz w:val="16"/>
            <w:szCs w:val="16"/>
            <w:vertAlign w:val="superscript"/>
            <w:lang w:eastAsia="zh-CN"/>
          </w:rPr>
          <w:t xml:space="preserve">, </w:t>
        </w:r>
        <w:r w:rsidR="00BF00C5" w:rsidRPr="00264360">
          <w:rPr>
            <w:rStyle w:val="FootnoteReference"/>
            <w:sz w:val="16"/>
            <w:szCs w:val="16"/>
            <w:lang w:eastAsia="zh-CN"/>
          </w:rPr>
          <w:t>ADD FF</w:t>
        </w:r>
      </w:ins>
      <w:r w:rsidR="00BF00C5" w:rsidRPr="003F1EBA">
        <w:rPr>
          <w:rFonts w:hint="eastAsia"/>
          <w:lang w:eastAsia="zh-CN"/>
        </w:rPr>
        <w:t>日期不得</w:t>
      </w:r>
      <w:r w:rsidR="00BF00C5">
        <w:rPr>
          <w:rFonts w:hint="eastAsia"/>
          <w:lang w:eastAsia="zh-CN"/>
        </w:rPr>
        <w:t>晚</w:t>
      </w:r>
      <w:r w:rsidR="00BF00C5" w:rsidRPr="003F1EBA">
        <w:rPr>
          <w:rFonts w:hint="eastAsia"/>
          <w:lang w:eastAsia="zh-CN"/>
        </w:rPr>
        <w:t>于</w:t>
      </w:r>
      <w:r w:rsidR="00BF00C5" w:rsidRPr="007876EA">
        <w:rPr>
          <w:rFonts w:hint="eastAsia"/>
          <w:lang w:eastAsia="zh-CN"/>
        </w:rPr>
        <w:t>频率指配</w:t>
      </w:r>
      <w:r w:rsidR="00BF00C5" w:rsidRPr="003F1EBA">
        <w:rPr>
          <w:rFonts w:hint="eastAsia"/>
          <w:lang w:eastAsia="zh-CN"/>
        </w:rPr>
        <w:t>暂停使用日期</w:t>
      </w:r>
      <w:r w:rsidR="00BF00C5">
        <w:rPr>
          <w:rFonts w:hint="eastAsia"/>
          <w:lang w:eastAsia="zh-CN"/>
        </w:rPr>
        <w:t>的</w:t>
      </w:r>
      <w:r w:rsidR="00BF00C5" w:rsidRPr="003F1EBA">
        <w:rPr>
          <w:rFonts w:hint="eastAsia"/>
          <w:lang w:eastAsia="zh-CN"/>
        </w:rPr>
        <w:t>三年</w:t>
      </w:r>
      <w:r w:rsidR="00BF00C5">
        <w:rPr>
          <w:rFonts w:hint="eastAsia"/>
          <w:lang w:eastAsia="zh-CN"/>
        </w:rPr>
        <w:t>后</w:t>
      </w:r>
      <w:r w:rsidR="00BF00C5" w:rsidRPr="003F1EBA">
        <w:rPr>
          <w:rFonts w:hint="eastAsia"/>
          <w:lang w:eastAsia="zh-CN"/>
        </w:rPr>
        <w:t>，前提是通知主管部门在自频率指配暂停使用之日起的</w:t>
      </w:r>
      <w:r w:rsidR="00BF00C5" w:rsidRPr="003F1EBA">
        <w:rPr>
          <w:lang w:eastAsia="zh-CN"/>
        </w:rPr>
        <w:t>六个</w:t>
      </w:r>
      <w:r w:rsidR="00BF00C5" w:rsidRPr="003F1EBA">
        <w:rPr>
          <w:rFonts w:hint="eastAsia"/>
          <w:lang w:eastAsia="zh-CN"/>
        </w:rPr>
        <w:t>月内将暂停情况通知无线电通信局。如果</w:t>
      </w:r>
      <w:r w:rsidR="00BF00C5" w:rsidRPr="003F1EBA">
        <w:rPr>
          <w:rFonts w:hint="eastAsia"/>
          <w:lang w:eastAsia="zh-CN"/>
        </w:rPr>
        <w:lastRenderedPageBreak/>
        <w:t>通知主管部门在自频率指配使用暂停之日起的</w:t>
      </w:r>
      <w:r w:rsidR="00BF00C5" w:rsidRPr="003F1EBA">
        <w:rPr>
          <w:lang w:eastAsia="zh-CN"/>
        </w:rPr>
        <w:t>六个</w:t>
      </w:r>
      <w:r w:rsidR="00BF00C5" w:rsidRPr="003F1EBA">
        <w:rPr>
          <w:rFonts w:hint="eastAsia"/>
          <w:lang w:eastAsia="zh-CN"/>
        </w:rPr>
        <w:t>月后才将暂停情况通知无线电通信局，那么上述三年时间</w:t>
      </w:r>
      <w:r w:rsidR="00BF00C5">
        <w:rPr>
          <w:rFonts w:hint="eastAsia"/>
          <w:lang w:eastAsia="zh-CN"/>
        </w:rPr>
        <w:t>须</w:t>
      </w:r>
      <w:r w:rsidR="00BF00C5" w:rsidRPr="003F1EBA">
        <w:rPr>
          <w:rFonts w:hint="eastAsia"/>
          <w:lang w:eastAsia="zh-CN"/>
        </w:rPr>
        <w:t>缩短。在此情况下，从三年时间中扣减的时间等于</w:t>
      </w:r>
      <w:r w:rsidR="00BF00C5" w:rsidRPr="003F1EBA">
        <w:rPr>
          <w:rFonts w:asciiTheme="majorBidi" w:hAnsiTheme="majorBidi" w:cstheme="majorBidi" w:hint="eastAsia"/>
          <w:color w:val="222222"/>
          <w:szCs w:val="24"/>
          <w:lang w:eastAsia="zh-CN"/>
        </w:rPr>
        <w:t>从</w:t>
      </w:r>
      <w:r w:rsidR="00BF00C5" w:rsidRPr="003F1EBA">
        <w:rPr>
          <w:rFonts w:asciiTheme="majorBidi" w:hAnsiTheme="majorBidi" w:cstheme="majorBidi"/>
          <w:color w:val="222222"/>
          <w:szCs w:val="24"/>
          <w:lang w:eastAsia="zh-CN"/>
        </w:rPr>
        <w:t>六个月期限结束</w:t>
      </w:r>
      <w:r w:rsidR="00BF00C5" w:rsidRPr="003F1EBA">
        <w:rPr>
          <w:rFonts w:asciiTheme="majorBidi" w:hAnsiTheme="majorBidi" w:cstheme="majorBidi" w:hint="eastAsia"/>
          <w:color w:val="222222"/>
          <w:szCs w:val="24"/>
          <w:lang w:eastAsia="zh-CN"/>
        </w:rPr>
        <w:t>之日起到将</w:t>
      </w:r>
      <w:r w:rsidR="00BF00C5" w:rsidRPr="003F1EBA">
        <w:rPr>
          <w:rFonts w:asciiTheme="majorBidi" w:hAnsiTheme="majorBidi" w:cstheme="majorBidi"/>
          <w:color w:val="222222"/>
          <w:szCs w:val="24"/>
          <w:lang w:eastAsia="zh-CN"/>
        </w:rPr>
        <w:t>暂停</w:t>
      </w:r>
      <w:r w:rsidR="00BF00C5" w:rsidRPr="003F1EBA">
        <w:rPr>
          <w:rFonts w:asciiTheme="majorBidi" w:hAnsiTheme="majorBidi" w:cstheme="majorBidi" w:hint="eastAsia"/>
          <w:color w:val="222222"/>
          <w:szCs w:val="24"/>
          <w:lang w:eastAsia="zh-CN"/>
        </w:rPr>
        <w:t>情况通知</w:t>
      </w:r>
      <w:r w:rsidR="00BF00C5" w:rsidRPr="003F1EBA">
        <w:rPr>
          <w:rFonts w:asciiTheme="majorBidi" w:hAnsiTheme="majorBidi" w:cstheme="majorBidi"/>
          <w:color w:val="222222"/>
          <w:szCs w:val="24"/>
          <w:lang w:eastAsia="zh-CN"/>
        </w:rPr>
        <w:t>无线电通信局</w:t>
      </w:r>
      <w:r w:rsidR="00BF00C5" w:rsidRPr="003F1EBA">
        <w:rPr>
          <w:rFonts w:asciiTheme="majorBidi" w:hAnsiTheme="majorBidi" w:cstheme="majorBidi" w:hint="eastAsia"/>
          <w:color w:val="222222"/>
          <w:szCs w:val="24"/>
          <w:lang w:eastAsia="zh-CN"/>
        </w:rPr>
        <w:t>之</w:t>
      </w:r>
      <w:r w:rsidR="00BF00C5" w:rsidRPr="003F1EBA">
        <w:rPr>
          <w:rFonts w:asciiTheme="majorBidi" w:hAnsiTheme="majorBidi" w:cstheme="majorBidi"/>
          <w:color w:val="222222"/>
          <w:szCs w:val="24"/>
          <w:lang w:eastAsia="zh-CN"/>
        </w:rPr>
        <w:t>日</w:t>
      </w:r>
      <w:r w:rsidR="00BF00C5" w:rsidRPr="003F1EBA">
        <w:rPr>
          <w:rFonts w:asciiTheme="majorBidi" w:hAnsiTheme="majorBidi" w:cstheme="majorBidi" w:hint="eastAsia"/>
          <w:color w:val="222222"/>
          <w:szCs w:val="24"/>
          <w:lang w:eastAsia="zh-CN"/>
        </w:rPr>
        <w:t>止</w:t>
      </w:r>
      <w:r w:rsidR="00BF00C5" w:rsidRPr="003F1EBA">
        <w:rPr>
          <w:rFonts w:asciiTheme="majorBidi" w:hAnsiTheme="majorBidi" w:cstheme="majorBidi"/>
          <w:color w:val="222222"/>
          <w:szCs w:val="24"/>
          <w:lang w:eastAsia="zh-CN"/>
        </w:rPr>
        <w:t>之间</w:t>
      </w:r>
      <w:r w:rsidR="00BF00C5" w:rsidRPr="003F1EBA">
        <w:rPr>
          <w:rFonts w:asciiTheme="majorBidi" w:hAnsiTheme="majorBidi" w:cstheme="majorBidi" w:hint="eastAsia"/>
          <w:color w:val="222222"/>
          <w:szCs w:val="24"/>
          <w:lang w:eastAsia="zh-CN"/>
        </w:rPr>
        <w:t>的</w:t>
      </w:r>
      <w:r w:rsidR="00BF00C5" w:rsidRPr="003F1EBA">
        <w:rPr>
          <w:rFonts w:hint="eastAsia"/>
          <w:lang w:eastAsia="zh-CN"/>
        </w:rPr>
        <w:t>时间。如果通知主管部门在频率指配暂停使用之日起超过</w:t>
      </w:r>
      <w:r w:rsidR="00BF00C5">
        <w:rPr>
          <w:rFonts w:hint="eastAsia"/>
          <w:lang w:eastAsia="zh-CN"/>
        </w:rPr>
        <w:t>21</w:t>
      </w:r>
      <w:r w:rsidR="00BF00C5" w:rsidRPr="003F1EBA">
        <w:rPr>
          <w:rFonts w:hint="eastAsia"/>
          <w:lang w:eastAsia="zh-CN"/>
        </w:rPr>
        <w:t>个月后才将暂停使用情况通报无线电通信局，那么须取消所涉及的频率指配。</w:t>
      </w:r>
      <w:r w:rsidR="00BF00C5" w:rsidRPr="003F1EBA">
        <w:rPr>
          <w:rStyle w:val="NoteChar"/>
          <w:rFonts w:hint="eastAsia"/>
          <w:sz w:val="16"/>
          <w:szCs w:val="16"/>
          <w:lang w:eastAsia="zh-CN"/>
        </w:rPr>
        <w:t>（</w:t>
      </w:r>
      <w:r w:rsidR="00BF00C5" w:rsidRPr="003F1EBA">
        <w:rPr>
          <w:rStyle w:val="NoteChar"/>
          <w:sz w:val="16"/>
          <w:szCs w:val="16"/>
          <w:lang w:eastAsia="zh-CN"/>
        </w:rPr>
        <w:t>WRC</w:t>
      </w:r>
      <w:r w:rsidR="00BF00C5" w:rsidRPr="003F1EBA">
        <w:rPr>
          <w:rStyle w:val="NoteChar"/>
          <w:sz w:val="16"/>
          <w:szCs w:val="16"/>
          <w:lang w:eastAsia="zh-CN"/>
        </w:rPr>
        <w:noBreakHyphen/>
        <w:t>1</w:t>
      </w:r>
      <w:del w:id="189" w:author="" w:date="2019-03-14T16:51:00Z">
        <w:r w:rsidR="00BF00C5" w:rsidRPr="003F1EBA" w:rsidDel="004F01F9">
          <w:rPr>
            <w:rStyle w:val="NoteChar"/>
            <w:sz w:val="16"/>
            <w:szCs w:val="16"/>
            <w:lang w:eastAsia="zh-CN"/>
          </w:rPr>
          <w:delText>5</w:delText>
        </w:r>
      </w:del>
      <w:ins w:id="190" w:author="" w:date="2019-03-14T16:51:00Z">
        <w:r w:rsidR="00BF00C5">
          <w:rPr>
            <w:rStyle w:val="NoteChar"/>
            <w:sz w:val="16"/>
            <w:szCs w:val="16"/>
            <w:lang w:eastAsia="zh-CN"/>
          </w:rPr>
          <w:t>9</w:t>
        </w:r>
      </w:ins>
      <w:r w:rsidR="00BF00C5" w:rsidRPr="003F1EBA">
        <w:rPr>
          <w:rStyle w:val="NoteChar"/>
          <w:rFonts w:hint="eastAsia"/>
          <w:sz w:val="16"/>
          <w:szCs w:val="16"/>
          <w:lang w:eastAsia="zh-CN"/>
        </w:rPr>
        <w:t>）</w:t>
      </w:r>
    </w:p>
    <w:p w14:paraId="173D13D3" w14:textId="1593D3FD" w:rsidR="00F104DC" w:rsidRDefault="00FE7382">
      <w:pPr>
        <w:pStyle w:val="Reasons"/>
        <w:rPr>
          <w:lang w:eastAsia="zh-CN"/>
        </w:rPr>
      </w:pPr>
      <w:r>
        <w:rPr>
          <w:b/>
          <w:lang w:eastAsia="zh-CN"/>
        </w:rPr>
        <w:t>理由：</w:t>
      </w:r>
      <w:r>
        <w:rPr>
          <w:lang w:eastAsia="zh-CN"/>
        </w:rPr>
        <w:tab/>
      </w:r>
      <w:r w:rsidR="00423C8B">
        <w:rPr>
          <w:rFonts w:hint="eastAsia"/>
          <w:lang w:eastAsia="zh-CN"/>
        </w:rPr>
        <w:t>由于为</w:t>
      </w:r>
      <w:r w:rsidR="00423C8B" w:rsidRPr="00525D34">
        <w:rPr>
          <w:rFonts w:hint="eastAsia"/>
          <w:lang w:eastAsia="zh-CN"/>
        </w:rPr>
        <w:t>NGSO</w:t>
      </w:r>
      <w:r w:rsidR="00423C8B">
        <w:rPr>
          <w:rFonts w:hint="eastAsia"/>
          <w:lang w:eastAsia="zh-CN"/>
        </w:rPr>
        <w:t>系统引入了与</w:t>
      </w:r>
      <w:r w:rsidR="00525D34" w:rsidRPr="00525D34">
        <w:rPr>
          <w:rFonts w:hint="eastAsia"/>
          <w:lang w:eastAsia="zh-CN"/>
        </w:rPr>
        <w:t>GSO</w:t>
      </w:r>
      <w:r w:rsidR="00525D34" w:rsidRPr="00525D34">
        <w:rPr>
          <w:rFonts w:hint="eastAsia"/>
          <w:lang w:eastAsia="zh-CN"/>
        </w:rPr>
        <w:t>系统</w:t>
      </w:r>
      <w:r w:rsidR="00423C8B">
        <w:rPr>
          <w:rFonts w:hint="eastAsia"/>
          <w:lang w:eastAsia="zh-CN"/>
        </w:rPr>
        <w:t>类似</w:t>
      </w:r>
      <w:r w:rsidR="00525D34" w:rsidRPr="00525D34">
        <w:rPr>
          <w:rFonts w:hint="eastAsia"/>
          <w:lang w:eastAsia="zh-CN"/>
        </w:rPr>
        <w:t>的</w:t>
      </w:r>
      <w:r w:rsidR="00525D34">
        <w:rPr>
          <w:rFonts w:hint="eastAsia"/>
          <w:lang w:eastAsia="zh-CN"/>
        </w:rPr>
        <w:t>连续操作期限</w:t>
      </w:r>
      <w:r w:rsidR="008A7124">
        <w:rPr>
          <w:rFonts w:hint="eastAsia"/>
          <w:lang w:eastAsia="zh-CN"/>
        </w:rPr>
        <w:t>，引入</w:t>
      </w:r>
      <w:r w:rsidR="00525D34" w:rsidRPr="00525D34">
        <w:rPr>
          <w:rFonts w:hint="eastAsia"/>
          <w:lang w:eastAsia="zh-CN"/>
        </w:rPr>
        <w:t>暂停和</w:t>
      </w:r>
      <w:r w:rsidR="008A7124">
        <w:rPr>
          <w:rFonts w:hint="eastAsia"/>
          <w:lang w:eastAsia="zh-CN"/>
        </w:rPr>
        <w:t>恢复启用</w:t>
      </w:r>
      <w:r w:rsidR="00525D34">
        <w:rPr>
          <w:rFonts w:hint="eastAsia"/>
          <w:lang w:eastAsia="zh-CN"/>
        </w:rPr>
        <w:t>的条款</w:t>
      </w:r>
      <w:r w:rsidR="00525D34" w:rsidRPr="00525D34">
        <w:rPr>
          <w:rFonts w:hint="eastAsia"/>
          <w:lang w:eastAsia="zh-CN"/>
        </w:rPr>
        <w:t>。</w:t>
      </w:r>
    </w:p>
    <w:p w14:paraId="1D2E3AA1" w14:textId="77777777" w:rsidR="00F104DC" w:rsidRDefault="00FE7382">
      <w:pPr>
        <w:pStyle w:val="Proposal"/>
        <w:rPr>
          <w:lang w:eastAsia="zh-CN"/>
        </w:rPr>
      </w:pPr>
      <w:r>
        <w:rPr>
          <w:lang w:eastAsia="zh-CN"/>
        </w:rPr>
        <w:t>ADD</w:t>
      </w:r>
      <w:r>
        <w:rPr>
          <w:lang w:eastAsia="zh-CN"/>
        </w:rPr>
        <w:tab/>
        <w:t>IND/92A19A1/9</w:t>
      </w:r>
      <w:r>
        <w:rPr>
          <w:vanish/>
          <w:color w:val="7F7F7F" w:themeColor="text1" w:themeTint="80"/>
          <w:vertAlign w:val="superscript"/>
          <w:lang w:eastAsia="zh-CN"/>
        </w:rPr>
        <w:t>#50024</w:t>
      </w:r>
    </w:p>
    <w:p w14:paraId="118BF614" w14:textId="77777777" w:rsidR="00FE7382" w:rsidRPr="00490652" w:rsidRDefault="00FE7382" w:rsidP="00FE7382">
      <w:pPr>
        <w:keepNext/>
        <w:spacing w:before="0"/>
        <w:rPr>
          <w:lang w:val="en-US" w:eastAsia="zh-CN"/>
        </w:rPr>
      </w:pPr>
      <w:r w:rsidRPr="00490652">
        <w:rPr>
          <w:lang w:val="en-US" w:eastAsia="zh-CN"/>
        </w:rPr>
        <w:t>_______________</w:t>
      </w:r>
    </w:p>
    <w:p w14:paraId="416C0A99" w14:textId="5552D3DB" w:rsidR="00FE7382" w:rsidRPr="00490652" w:rsidRDefault="00FE7382" w:rsidP="00FE7382">
      <w:pPr>
        <w:pStyle w:val="FootnoteText"/>
        <w:rPr>
          <w:lang w:val="en-US" w:eastAsia="zh-CN"/>
        </w:rPr>
      </w:pPr>
      <w:r w:rsidRPr="005632B6">
        <w:rPr>
          <w:rStyle w:val="FootnoteReference"/>
          <w:sz w:val="20"/>
          <w:lang w:eastAsia="zh-CN"/>
        </w:rPr>
        <w:t>DD</w:t>
      </w:r>
      <w:r w:rsidRPr="005632B6">
        <w:rPr>
          <w:sz w:val="24"/>
          <w:szCs w:val="24"/>
          <w:lang w:val="en-US" w:eastAsia="zh-CN"/>
        </w:rPr>
        <w:t xml:space="preserve"> </w:t>
      </w:r>
      <w:r w:rsidRPr="005632B6">
        <w:rPr>
          <w:rStyle w:val="Artdef"/>
          <w:sz w:val="24"/>
          <w:szCs w:val="24"/>
          <w:lang w:val="en-US" w:eastAsia="zh-CN"/>
        </w:rPr>
        <w:t>11.49.2</w:t>
      </w:r>
      <w:bookmarkStart w:id="191" w:name="OLE_LINK57"/>
      <w:r w:rsidR="00AD2D84">
        <w:rPr>
          <w:sz w:val="24"/>
          <w:szCs w:val="24"/>
          <w:lang w:eastAsia="zh-CN"/>
        </w:rPr>
        <w:tab/>
      </w:r>
      <w:r w:rsidRPr="005632B6">
        <w:rPr>
          <w:rFonts w:hint="eastAsia"/>
          <w:sz w:val="24"/>
          <w:szCs w:val="24"/>
          <w:lang w:eastAsia="zh-CN"/>
        </w:rPr>
        <w:t>非对地静止卫星轨道内、</w:t>
      </w:r>
      <w:proofErr w:type="gramStart"/>
      <w:r w:rsidRPr="005632B6">
        <w:rPr>
          <w:rFonts w:hint="eastAsia"/>
          <w:sz w:val="24"/>
          <w:szCs w:val="24"/>
          <w:lang w:eastAsia="zh-CN"/>
        </w:rPr>
        <w:t>以地球为“</w:t>
      </w:r>
      <w:proofErr w:type="gramEnd"/>
      <w:r w:rsidRPr="005632B6">
        <w:rPr>
          <w:rFonts w:hint="eastAsia"/>
          <w:sz w:val="24"/>
          <w:szCs w:val="24"/>
          <w:lang w:eastAsia="zh-CN"/>
        </w:rPr>
        <w:t>参照物”某一空间电台频率指配的重新启用日期须为以下定义的</w:t>
      </w:r>
      <w:bookmarkStart w:id="192" w:name="OLE_LINK52"/>
      <w:r w:rsidRPr="005632B6">
        <w:rPr>
          <w:sz w:val="24"/>
          <w:szCs w:val="24"/>
          <w:lang w:val="en-US" w:eastAsia="zh-CN"/>
        </w:rPr>
        <w:t>9</w:t>
      </w:r>
      <w:bookmarkEnd w:id="192"/>
      <w:r w:rsidR="00525D34">
        <w:rPr>
          <w:sz w:val="24"/>
          <w:szCs w:val="24"/>
          <w:lang w:val="en-US" w:eastAsia="zh-CN"/>
        </w:rPr>
        <w:t>0</w:t>
      </w:r>
      <w:r w:rsidRPr="005632B6">
        <w:rPr>
          <w:rFonts w:hint="eastAsia"/>
          <w:sz w:val="24"/>
          <w:szCs w:val="24"/>
          <w:lang w:eastAsia="zh-CN"/>
        </w:rPr>
        <w:t>天期限的开始日期。如果某一具</w:t>
      </w:r>
      <w:r w:rsidRPr="005632B6">
        <w:rPr>
          <w:sz w:val="24"/>
          <w:szCs w:val="24"/>
          <w:lang w:eastAsia="zh-CN"/>
        </w:rPr>
        <w:t>有</w:t>
      </w:r>
      <w:r w:rsidRPr="005632B6">
        <w:rPr>
          <w:rFonts w:hint="eastAsia"/>
          <w:sz w:val="24"/>
          <w:szCs w:val="24"/>
          <w:lang w:eastAsia="zh-CN"/>
        </w:rPr>
        <w:t>发射或接收频率指配能力的非对地静止卫星轨道空间电台，部署在所通知的轨道面</w:t>
      </w:r>
      <w:r w:rsidRPr="005632B6">
        <w:rPr>
          <w:sz w:val="24"/>
          <w:szCs w:val="24"/>
          <w:lang w:eastAsia="zh-CN"/>
        </w:rPr>
        <w:t>（</w:t>
      </w:r>
      <w:r w:rsidRPr="005632B6">
        <w:rPr>
          <w:rFonts w:hint="eastAsia"/>
          <w:sz w:val="24"/>
          <w:szCs w:val="24"/>
          <w:lang w:eastAsia="zh-CN"/>
        </w:rPr>
        <w:t>另</w:t>
      </w:r>
      <w:r w:rsidRPr="005632B6">
        <w:rPr>
          <w:sz w:val="24"/>
          <w:szCs w:val="24"/>
          <w:lang w:eastAsia="zh-CN"/>
        </w:rPr>
        <w:t>见</w:t>
      </w:r>
      <w:r w:rsidRPr="005632B6">
        <w:rPr>
          <w:sz w:val="24"/>
          <w:szCs w:val="24"/>
          <w:lang w:val="en-US" w:eastAsia="zh-CN"/>
        </w:rPr>
        <w:t xml:space="preserve">ADD </w:t>
      </w:r>
      <w:r w:rsidRPr="005632B6">
        <w:rPr>
          <w:rStyle w:val="Artref"/>
          <w:b/>
          <w:bCs/>
          <w:sz w:val="24"/>
          <w:szCs w:val="24"/>
          <w:lang w:val="en-US" w:eastAsia="zh-CN"/>
        </w:rPr>
        <w:t>11.44C.1</w:t>
      </w:r>
      <w:r w:rsidRPr="005632B6">
        <w:rPr>
          <w:sz w:val="24"/>
          <w:szCs w:val="24"/>
          <w:lang w:eastAsia="zh-CN"/>
        </w:rPr>
        <w:t>）</w:t>
      </w:r>
      <w:r w:rsidRPr="005632B6">
        <w:rPr>
          <w:rFonts w:hint="eastAsia"/>
          <w:sz w:val="24"/>
          <w:szCs w:val="24"/>
          <w:lang w:eastAsia="zh-CN"/>
        </w:rPr>
        <w:t>上且连续保持</w:t>
      </w:r>
      <w:bookmarkStart w:id="193" w:name="OLE_LINK7"/>
      <w:r w:rsidR="00DA1979">
        <w:rPr>
          <w:sz w:val="24"/>
          <w:szCs w:val="24"/>
          <w:lang w:eastAsia="zh-CN"/>
        </w:rPr>
        <w:t>90</w:t>
      </w:r>
      <w:bookmarkEnd w:id="193"/>
      <w:r w:rsidRPr="005632B6">
        <w:rPr>
          <w:rFonts w:hint="eastAsia"/>
          <w:sz w:val="24"/>
          <w:szCs w:val="24"/>
          <w:lang w:eastAsia="zh-CN"/>
        </w:rPr>
        <w:t>天，则该指配须视为已经重新启用。通知主管部门须在</w:t>
      </w:r>
      <w:r w:rsidRPr="005632B6">
        <w:rPr>
          <w:sz w:val="24"/>
          <w:szCs w:val="24"/>
          <w:lang w:val="en-US" w:eastAsia="zh-CN"/>
        </w:rPr>
        <w:t>90</w:t>
      </w:r>
      <w:r w:rsidRPr="005632B6">
        <w:rPr>
          <w:rFonts w:hint="eastAsia"/>
          <w:sz w:val="24"/>
          <w:szCs w:val="24"/>
          <w:lang w:eastAsia="zh-CN"/>
        </w:rPr>
        <w:t>天期限结束后</w:t>
      </w:r>
      <w:r w:rsidRPr="005632B6">
        <w:rPr>
          <w:rFonts w:hint="eastAsia"/>
          <w:sz w:val="24"/>
          <w:szCs w:val="24"/>
          <w:lang w:eastAsia="zh-CN"/>
        </w:rPr>
        <w:t>30</w:t>
      </w:r>
      <w:r w:rsidRPr="005632B6">
        <w:rPr>
          <w:rFonts w:hint="eastAsia"/>
          <w:sz w:val="24"/>
          <w:szCs w:val="24"/>
          <w:lang w:eastAsia="zh-CN"/>
        </w:rPr>
        <w:t>天内将此情况通知无线电通信局。</w:t>
      </w:r>
      <w:r w:rsidRPr="00490652">
        <w:rPr>
          <w:rStyle w:val="NoteChar"/>
          <w:rFonts w:hint="eastAsia"/>
          <w:sz w:val="16"/>
          <w:szCs w:val="16"/>
          <w:lang w:eastAsia="zh-CN"/>
        </w:rPr>
        <w:t>（</w:t>
      </w:r>
      <w:r w:rsidRPr="00490652">
        <w:rPr>
          <w:rStyle w:val="NoteChar"/>
          <w:sz w:val="16"/>
          <w:szCs w:val="16"/>
          <w:lang w:eastAsia="zh-CN"/>
        </w:rPr>
        <w:t>WRC</w:t>
      </w:r>
      <w:r w:rsidRPr="00490652">
        <w:rPr>
          <w:rStyle w:val="NoteChar"/>
          <w:sz w:val="16"/>
          <w:szCs w:val="16"/>
          <w:lang w:eastAsia="zh-CN"/>
        </w:rPr>
        <w:noBreakHyphen/>
        <w:t>19</w:t>
      </w:r>
      <w:r w:rsidRPr="00490652">
        <w:rPr>
          <w:rStyle w:val="NoteChar"/>
          <w:rFonts w:hint="eastAsia"/>
          <w:sz w:val="16"/>
          <w:szCs w:val="16"/>
          <w:lang w:eastAsia="zh-CN"/>
        </w:rPr>
        <w:t>）</w:t>
      </w:r>
      <w:bookmarkEnd w:id="191"/>
    </w:p>
    <w:p w14:paraId="68DF654C" w14:textId="3F6AE5CD" w:rsidR="00F104DC" w:rsidRPr="00C22786" w:rsidRDefault="00FE7382">
      <w:pPr>
        <w:pStyle w:val="Reasons"/>
        <w:rPr>
          <w:lang w:val="en-US" w:eastAsia="zh-CN"/>
        </w:rPr>
      </w:pPr>
      <w:r>
        <w:rPr>
          <w:b/>
          <w:lang w:eastAsia="zh-CN"/>
        </w:rPr>
        <w:t>理由：</w:t>
      </w:r>
      <w:r>
        <w:rPr>
          <w:lang w:eastAsia="zh-CN"/>
        </w:rPr>
        <w:tab/>
      </w:r>
      <w:r w:rsidR="000B48A9">
        <w:rPr>
          <w:rFonts w:hint="eastAsia"/>
          <w:lang w:eastAsia="zh-CN"/>
        </w:rPr>
        <w:t>由于引入了</w:t>
      </w:r>
      <w:r w:rsidR="000B48A9">
        <w:rPr>
          <w:rFonts w:hint="eastAsia"/>
          <w:lang w:eastAsia="zh-CN"/>
        </w:rPr>
        <w:t>NGSO</w:t>
      </w:r>
      <w:r w:rsidR="000B48A9">
        <w:rPr>
          <w:rFonts w:hint="eastAsia"/>
          <w:lang w:eastAsia="zh-CN"/>
        </w:rPr>
        <w:t>系统的连续操作，</w:t>
      </w:r>
      <w:r w:rsidR="00C22786">
        <w:rPr>
          <w:rFonts w:hint="eastAsia"/>
          <w:lang w:eastAsia="zh-CN"/>
        </w:rPr>
        <w:t>确定</w:t>
      </w:r>
      <w:r w:rsidR="00B304C6">
        <w:rPr>
          <w:rFonts w:hint="eastAsia"/>
          <w:lang w:val="en-US" w:eastAsia="zh-CN"/>
        </w:rPr>
        <w:t>恢复</w:t>
      </w:r>
      <w:r w:rsidR="00C22786">
        <w:rPr>
          <w:rFonts w:hint="eastAsia"/>
          <w:lang w:val="en-US" w:eastAsia="zh-CN"/>
        </w:rPr>
        <w:t>启用之后的连续操作期限</w:t>
      </w:r>
      <w:r w:rsidR="00843050">
        <w:rPr>
          <w:rFonts w:hint="eastAsia"/>
          <w:lang w:val="en-US" w:eastAsia="zh-CN"/>
        </w:rPr>
        <w:t>，与</w:t>
      </w:r>
      <w:r w:rsidR="00C22786">
        <w:rPr>
          <w:rFonts w:hint="eastAsia"/>
          <w:lang w:val="en-US" w:eastAsia="zh-CN"/>
        </w:rPr>
        <w:t>《无线电规则》第</w:t>
      </w:r>
      <w:r w:rsidR="0067719C" w:rsidRPr="005F2064">
        <w:rPr>
          <w:b/>
          <w:bCs/>
          <w:lang w:eastAsia="zh-CN"/>
        </w:rPr>
        <w:t>11.49.1</w:t>
      </w:r>
      <w:r w:rsidR="00C22786">
        <w:rPr>
          <w:rFonts w:hint="eastAsia"/>
          <w:lang w:val="en-US" w:eastAsia="zh-CN"/>
        </w:rPr>
        <w:t>款</w:t>
      </w:r>
      <w:r w:rsidR="00843050">
        <w:rPr>
          <w:rFonts w:hint="eastAsia"/>
          <w:lang w:val="en-US" w:eastAsia="zh-CN"/>
        </w:rPr>
        <w:t>类似</w:t>
      </w:r>
      <w:r w:rsidR="00C22786">
        <w:rPr>
          <w:rFonts w:hint="eastAsia"/>
          <w:lang w:val="en-US" w:eastAsia="zh-CN"/>
        </w:rPr>
        <w:t>。</w:t>
      </w:r>
    </w:p>
    <w:p w14:paraId="5D3E0D05" w14:textId="77777777" w:rsidR="00F104DC" w:rsidRDefault="00FE7382">
      <w:pPr>
        <w:pStyle w:val="Proposal"/>
        <w:rPr>
          <w:lang w:eastAsia="zh-CN"/>
        </w:rPr>
      </w:pPr>
      <w:r>
        <w:rPr>
          <w:lang w:eastAsia="zh-CN"/>
        </w:rPr>
        <w:t>ADD</w:t>
      </w:r>
      <w:r>
        <w:rPr>
          <w:lang w:eastAsia="zh-CN"/>
        </w:rPr>
        <w:tab/>
        <w:t>IND/92A19A1/10</w:t>
      </w:r>
      <w:r>
        <w:rPr>
          <w:vanish/>
          <w:color w:val="7F7F7F" w:themeColor="text1" w:themeTint="80"/>
          <w:vertAlign w:val="superscript"/>
          <w:lang w:eastAsia="zh-CN"/>
        </w:rPr>
        <w:t>#50025</w:t>
      </w:r>
    </w:p>
    <w:p w14:paraId="30864EAF" w14:textId="77777777" w:rsidR="00FE7382" w:rsidRPr="00490652" w:rsidRDefault="00FE7382" w:rsidP="00FE7382">
      <w:pPr>
        <w:keepNext/>
        <w:keepLines/>
        <w:spacing w:before="0"/>
        <w:rPr>
          <w:lang w:eastAsia="zh-CN"/>
        </w:rPr>
      </w:pPr>
      <w:r w:rsidRPr="00490652">
        <w:rPr>
          <w:lang w:eastAsia="zh-CN"/>
        </w:rPr>
        <w:t>_______________</w:t>
      </w:r>
    </w:p>
    <w:p w14:paraId="2B856F8F" w14:textId="65966EF1" w:rsidR="00FE7382" w:rsidRPr="00490652" w:rsidRDefault="00FE7382" w:rsidP="00FE7382">
      <w:pPr>
        <w:pStyle w:val="FootnoteText"/>
        <w:rPr>
          <w:sz w:val="16"/>
          <w:szCs w:val="16"/>
          <w:lang w:eastAsia="zh-CN"/>
        </w:rPr>
      </w:pPr>
      <w:r w:rsidRPr="005632B6">
        <w:rPr>
          <w:rStyle w:val="FootnoteReference"/>
          <w:sz w:val="20"/>
          <w:lang w:eastAsia="zh-CN"/>
        </w:rPr>
        <w:t xml:space="preserve">EE </w:t>
      </w:r>
      <w:r w:rsidRPr="005632B6">
        <w:rPr>
          <w:rStyle w:val="Artdef"/>
          <w:sz w:val="24"/>
          <w:szCs w:val="24"/>
          <w:lang w:eastAsia="zh-CN"/>
        </w:rPr>
        <w:t>11.49.3</w:t>
      </w:r>
      <w:r w:rsidRPr="005632B6">
        <w:rPr>
          <w:rStyle w:val="Artdef"/>
          <w:sz w:val="24"/>
          <w:szCs w:val="24"/>
          <w:lang w:eastAsia="zh-CN"/>
        </w:rPr>
        <w:tab/>
      </w:r>
      <w:proofErr w:type="gramStart"/>
      <w:r w:rsidRPr="005632B6">
        <w:rPr>
          <w:rFonts w:hint="eastAsia"/>
          <w:sz w:val="24"/>
          <w:szCs w:val="24"/>
          <w:lang w:val="en-US" w:eastAsia="zh-CN"/>
        </w:rPr>
        <w:t>非对地静止卫星系统中并非以“</w:t>
      </w:r>
      <w:proofErr w:type="gramEnd"/>
      <w:r w:rsidRPr="005632B6">
        <w:rPr>
          <w:rFonts w:hint="eastAsia"/>
          <w:sz w:val="24"/>
          <w:szCs w:val="24"/>
          <w:lang w:val="en-US" w:eastAsia="zh-CN"/>
        </w:rPr>
        <w:t>地球”为参照物的空间电台的频率指配，</w:t>
      </w:r>
      <w:r w:rsidRPr="00490652">
        <w:rPr>
          <w:rFonts w:hint="eastAsia"/>
          <w:sz w:val="24"/>
          <w:szCs w:val="24"/>
          <w:lang w:val="en-US" w:eastAsia="zh-CN"/>
        </w:rPr>
        <w:t>当通知主</w:t>
      </w:r>
      <w:r w:rsidRPr="00490652">
        <w:rPr>
          <w:sz w:val="24"/>
          <w:szCs w:val="24"/>
          <w:lang w:val="en-US" w:eastAsia="zh-CN"/>
        </w:rPr>
        <w:t>管部门</w:t>
      </w:r>
      <w:r w:rsidRPr="00490652">
        <w:rPr>
          <w:rFonts w:hint="eastAsia"/>
          <w:sz w:val="24"/>
          <w:szCs w:val="24"/>
          <w:lang w:val="en-US" w:eastAsia="zh-CN"/>
        </w:rPr>
        <w:t>告知无线电</w:t>
      </w:r>
      <w:r w:rsidRPr="00490652">
        <w:rPr>
          <w:sz w:val="24"/>
          <w:szCs w:val="24"/>
          <w:lang w:val="en-US" w:eastAsia="zh-CN"/>
        </w:rPr>
        <w:t>通信</w:t>
      </w:r>
      <w:r w:rsidRPr="00490652">
        <w:rPr>
          <w:rFonts w:hint="eastAsia"/>
          <w:sz w:val="24"/>
          <w:szCs w:val="24"/>
          <w:lang w:val="en-US" w:eastAsia="zh-CN"/>
        </w:rPr>
        <w:t>局，</w:t>
      </w:r>
      <w:r w:rsidRPr="00490652">
        <w:rPr>
          <w:rFonts w:hint="eastAsia"/>
          <w:sz w:val="24"/>
          <w:szCs w:val="24"/>
          <w:lang w:eastAsia="zh-CN"/>
        </w:rPr>
        <w:t>一个具有发射或接收频率指配能力的空间电台已按照所通知资料部署和操作</w:t>
      </w:r>
      <w:r w:rsidRPr="00490652">
        <w:rPr>
          <w:rFonts w:hint="eastAsia"/>
          <w:sz w:val="24"/>
          <w:szCs w:val="24"/>
          <w:lang w:val="en-US" w:eastAsia="zh-CN"/>
        </w:rPr>
        <w:t>，则须视为已启用。</w:t>
      </w:r>
      <w:r w:rsidRPr="00490652">
        <w:rPr>
          <w:rFonts w:hint="eastAsia"/>
          <w:sz w:val="16"/>
          <w:szCs w:val="16"/>
          <w:lang w:eastAsia="zh-CN"/>
        </w:rPr>
        <w:t>（</w:t>
      </w:r>
      <w:r w:rsidRPr="00490652">
        <w:rPr>
          <w:sz w:val="16"/>
          <w:szCs w:val="16"/>
          <w:lang w:eastAsia="zh-CN"/>
        </w:rPr>
        <w:t>WRC</w:t>
      </w:r>
      <w:r w:rsidRPr="00490652">
        <w:rPr>
          <w:sz w:val="16"/>
          <w:szCs w:val="16"/>
          <w:lang w:eastAsia="zh-CN"/>
        </w:rPr>
        <w:noBreakHyphen/>
        <w:t>19</w:t>
      </w:r>
      <w:r w:rsidRPr="00490652">
        <w:rPr>
          <w:rFonts w:hint="eastAsia"/>
          <w:sz w:val="16"/>
          <w:szCs w:val="16"/>
          <w:lang w:eastAsia="zh-CN"/>
        </w:rPr>
        <w:t>）</w:t>
      </w:r>
    </w:p>
    <w:p w14:paraId="39158E93" w14:textId="4CB2EF76" w:rsidR="00F104DC" w:rsidRDefault="00FE7382">
      <w:pPr>
        <w:pStyle w:val="Reasons"/>
        <w:rPr>
          <w:lang w:eastAsia="zh-CN"/>
        </w:rPr>
      </w:pPr>
      <w:r>
        <w:rPr>
          <w:b/>
          <w:lang w:eastAsia="zh-CN"/>
        </w:rPr>
        <w:t>理由：</w:t>
      </w:r>
      <w:r>
        <w:rPr>
          <w:lang w:eastAsia="zh-CN"/>
        </w:rPr>
        <w:tab/>
      </w:r>
      <w:r w:rsidR="009A6AC7">
        <w:rPr>
          <w:rFonts w:hint="eastAsia"/>
          <w:lang w:eastAsia="zh-CN"/>
        </w:rPr>
        <w:t>排除参照物</w:t>
      </w:r>
      <w:r w:rsidR="009A6AC7" w:rsidRPr="009A6AC7">
        <w:rPr>
          <w:rFonts w:hint="eastAsia"/>
          <w:lang w:eastAsia="zh-CN"/>
        </w:rPr>
        <w:t>不是“地球”的</w:t>
      </w:r>
      <w:r w:rsidR="009A6AC7" w:rsidRPr="009A6AC7">
        <w:rPr>
          <w:rFonts w:hint="eastAsia"/>
          <w:lang w:eastAsia="zh-CN"/>
        </w:rPr>
        <w:t>NGSO</w:t>
      </w:r>
      <w:r w:rsidR="009A6AC7" w:rsidRPr="009A6AC7">
        <w:rPr>
          <w:rFonts w:hint="eastAsia"/>
          <w:lang w:eastAsia="zh-CN"/>
        </w:rPr>
        <w:t>卫星遵守《无线电规则》第</w:t>
      </w:r>
      <w:r w:rsidR="009A6AC7" w:rsidRPr="00056748">
        <w:rPr>
          <w:rFonts w:hint="eastAsia"/>
          <w:b/>
          <w:lang w:eastAsia="zh-CN"/>
        </w:rPr>
        <w:t>11.49</w:t>
      </w:r>
      <w:r w:rsidR="009A6AC7">
        <w:rPr>
          <w:rFonts w:hint="eastAsia"/>
          <w:lang w:eastAsia="zh-CN"/>
        </w:rPr>
        <w:t>款</w:t>
      </w:r>
      <w:r w:rsidR="009A6AC7" w:rsidRPr="009A6AC7">
        <w:rPr>
          <w:rFonts w:hint="eastAsia"/>
          <w:lang w:eastAsia="zh-CN"/>
        </w:rPr>
        <w:t>的规定</w:t>
      </w:r>
      <w:r w:rsidR="009A6AC7">
        <w:rPr>
          <w:rFonts w:hint="eastAsia"/>
          <w:lang w:eastAsia="zh-CN"/>
        </w:rPr>
        <w:t>。</w:t>
      </w:r>
    </w:p>
    <w:p w14:paraId="0B0B7E23" w14:textId="77777777" w:rsidR="00F104DC" w:rsidRDefault="00FE7382">
      <w:pPr>
        <w:pStyle w:val="Proposal"/>
        <w:rPr>
          <w:lang w:eastAsia="zh-CN"/>
        </w:rPr>
      </w:pPr>
      <w:r>
        <w:rPr>
          <w:lang w:eastAsia="zh-CN"/>
        </w:rPr>
        <w:t>ADD</w:t>
      </w:r>
      <w:r>
        <w:rPr>
          <w:lang w:eastAsia="zh-CN"/>
        </w:rPr>
        <w:tab/>
        <w:t>IND/92A19A1/11</w:t>
      </w:r>
      <w:r>
        <w:rPr>
          <w:vanish/>
          <w:color w:val="7F7F7F" w:themeColor="text1" w:themeTint="80"/>
          <w:vertAlign w:val="superscript"/>
          <w:lang w:eastAsia="zh-CN"/>
        </w:rPr>
        <w:t>#50027</w:t>
      </w:r>
    </w:p>
    <w:p w14:paraId="52F2CB4C" w14:textId="77777777" w:rsidR="00FE7382" w:rsidRPr="00490652" w:rsidRDefault="00FE7382" w:rsidP="00FE7382">
      <w:pPr>
        <w:keepNext/>
        <w:tabs>
          <w:tab w:val="left" w:pos="9090"/>
        </w:tabs>
        <w:spacing w:before="0"/>
        <w:rPr>
          <w:lang w:eastAsia="zh-CN"/>
        </w:rPr>
      </w:pPr>
      <w:r w:rsidRPr="00490652">
        <w:rPr>
          <w:lang w:eastAsia="zh-CN"/>
        </w:rPr>
        <w:t>_______________</w:t>
      </w:r>
    </w:p>
    <w:p w14:paraId="476E007F" w14:textId="74DC52AC" w:rsidR="00FE7382" w:rsidRPr="00490652" w:rsidRDefault="00FE7382" w:rsidP="00FE7382">
      <w:pPr>
        <w:pStyle w:val="FootnoteText"/>
        <w:rPr>
          <w:sz w:val="16"/>
          <w:szCs w:val="16"/>
          <w:lang w:eastAsia="zh-CN"/>
        </w:rPr>
      </w:pPr>
      <w:r w:rsidRPr="00490652">
        <w:rPr>
          <w:rStyle w:val="FootnoteReference"/>
          <w:lang w:eastAsia="zh-CN"/>
        </w:rPr>
        <w:t>FF</w:t>
      </w:r>
      <w:r w:rsidR="00BF00C5">
        <w:rPr>
          <w:rStyle w:val="FootnoteReference"/>
          <w:lang w:eastAsia="zh-CN"/>
        </w:rPr>
        <w:t xml:space="preserve"> </w:t>
      </w:r>
      <w:r w:rsidRPr="00394D87">
        <w:rPr>
          <w:rStyle w:val="Artdef"/>
          <w:sz w:val="24"/>
          <w:szCs w:val="24"/>
          <w:lang w:eastAsia="zh-CN"/>
        </w:rPr>
        <w:t>11.49.4</w:t>
      </w:r>
      <w:r w:rsidRPr="008972AD">
        <w:rPr>
          <w:sz w:val="24"/>
          <w:szCs w:val="24"/>
          <w:lang w:val="en-US" w:eastAsia="zh-CN"/>
        </w:rPr>
        <w:tab/>
      </w:r>
      <w:proofErr w:type="gramStart"/>
      <w:r w:rsidRPr="008972AD">
        <w:rPr>
          <w:rFonts w:hint="eastAsia"/>
          <w:sz w:val="24"/>
          <w:szCs w:val="24"/>
          <w:lang w:val="en-US" w:eastAsia="zh-CN"/>
        </w:rPr>
        <w:t>就第</w:t>
      </w:r>
      <w:r w:rsidRPr="008972AD">
        <w:rPr>
          <w:sz w:val="24"/>
          <w:szCs w:val="24"/>
          <w:lang w:val="en-US" w:eastAsia="zh-CN"/>
        </w:rPr>
        <w:t>[</w:t>
      </w:r>
      <w:proofErr w:type="gramEnd"/>
      <w:r w:rsidRPr="008972AD">
        <w:rPr>
          <w:sz w:val="24"/>
          <w:szCs w:val="24"/>
          <w:lang w:val="en-US" w:eastAsia="zh-CN"/>
        </w:rPr>
        <w:t>ADD] 11.49.2</w:t>
      </w:r>
      <w:r w:rsidRPr="008972AD">
        <w:rPr>
          <w:rFonts w:hint="eastAsia"/>
          <w:sz w:val="24"/>
          <w:szCs w:val="24"/>
          <w:lang w:val="en-US" w:eastAsia="zh-CN"/>
        </w:rPr>
        <w:t>款而言，“通知轨道面”一词是指在最近向无线电</w:t>
      </w:r>
      <w:r w:rsidRPr="008972AD">
        <w:rPr>
          <w:sz w:val="24"/>
          <w:szCs w:val="24"/>
          <w:lang w:val="en-US" w:eastAsia="zh-CN"/>
        </w:rPr>
        <w:t>通信局</w:t>
      </w:r>
      <w:r w:rsidRPr="008972AD">
        <w:rPr>
          <w:rFonts w:hint="eastAsia"/>
          <w:sz w:val="24"/>
          <w:szCs w:val="24"/>
          <w:lang w:val="en-US" w:eastAsia="zh-CN"/>
        </w:rPr>
        <w:t>提供的非对</w:t>
      </w:r>
      <w:r w:rsidRPr="008972AD">
        <w:rPr>
          <w:sz w:val="24"/>
          <w:szCs w:val="24"/>
          <w:lang w:val="en-US" w:eastAsia="zh-CN"/>
        </w:rPr>
        <w:t>地</w:t>
      </w:r>
      <w:r w:rsidRPr="008972AD">
        <w:rPr>
          <w:rFonts w:hint="eastAsia"/>
          <w:sz w:val="24"/>
          <w:szCs w:val="24"/>
          <w:lang w:val="en-US" w:eastAsia="zh-CN"/>
        </w:rPr>
        <w:t>静止轨道系统频率指配的提前公布、协调或通知资料中该系统的轨道面，它具有附录</w:t>
      </w:r>
      <w:r w:rsidRPr="00DB7BC7">
        <w:rPr>
          <w:rFonts w:hint="eastAsia"/>
          <w:b/>
          <w:bCs/>
          <w:sz w:val="24"/>
          <w:szCs w:val="24"/>
          <w:lang w:val="en-US" w:eastAsia="zh-CN"/>
        </w:rPr>
        <w:t>4</w:t>
      </w:r>
      <w:r w:rsidRPr="008972AD">
        <w:rPr>
          <w:rFonts w:hint="eastAsia"/>
          <w:sz w:val="24"/>
          <w:szCs w:val="24"/>
          <w:lang w:val="en-US" w:eastAsia="zh-CN"/>
        </w:rPr>
        <w:t>附件</w:t>
      </w:r>
      <w:r w:rsidRPr="008972AD">
        <w:rPr>
          <w:rFonts w:hint="eastAsia"/>
          <w:sz w:val="24"/>
          <w:szCs w:val="24"/>
          <w:lang w:val="en-US" w:eastAsia="zh-CN"/>
        </w:rPr>
        <w:t>2</w:t>
      </w:r>
      <w:r w:rsidRPr="008972AD">
        <w:rPr>
          <w:rFonts w:hint="eastAsia"/>
          <w:sz w:val="24"/>
          <w:szCs w:val="24"/>
          <w:lang w:val="en-US" w:eastAsia="zh-CN"/>
        </w:rPr>
        <w:t>表</w:t>
      </w:r>
      <w:r w:rsidRPr="008972AD">
        <w:rPr>
          <w:sz w:val="24"/>
          <w:szCs w:val="24"/>
          <w:lang w:val="en-US" w:eastAsia="zh-CN"/>
        </w:rPr>
        <w:t>A</w:t>
      </w:r>
      <w:r w:rsidRPr="008972AD">
        <w:rPr>
          <w:rFonts w:hint="eastAsia"/>
          <w:sz w:val="24"/>
          <w:szCs w:val="24"/>
          <w:lang w:val="en-US" w:eastAsia="zh-CN"/>
        </w:rPr>
        <w:t>中第</w:t>
      </w:r>
      <w:r w:rsidRPr="008972AD">
        <w:rPr>
          <w:sz w:val="24"/>
          <w:szCs w:val="24"/>
          <w:lang w:val="en-US" w:eastAsia="zh-CN"/>
        </w:rPr>
        <w:t>A</w:t>
      </w:r>
      <w:r w:rsidRPr="008972AD">
        <w:rPr>
          <w:rFonts w:hint="eastAsia"/>
          <w:sz w:val="24"/>
          <w:szCs w:val="24"/>
          <w:lang w:val="en-US" w:eastAsia="zh-CN"/>
        </w:rPr>
        <w:t>.4.b.4.a</w:t>
      </w:r>
      <w:r w:rsidRPr="008972AD">
        <w:rPr>
          <w:rFonts w:hint="eastAsia"/>
          <w:sz w:val="24"/>
          <w:szCs w:val="24"/>
          <w:lang w:val="en-US" w:eastAsia="zh-CN"/>
        </w:rPr>
        <w:t>至</w:t>
      </w:r>
      <w:r w:rsidRPr="008972AD">
        <w:rPr>
          <w:rFonts w:hint="eastAsia"/>
          <w:sz w:val="24"/>
          <w:szCs w:val="24"/>
          <w:lang w:val="en-US" w:eastAsia="zh-CN"/>
        </w:rPr>
        <w:t>A.4.b.4.f</w:t>
      </w:r>
      <w:r w:rsidRPr="008972AD">
        <w:rPr>
          <w:rFonts w:hint="eastAsia"/>
          <w:sz w:val="24"/>
          <w:szCs w:val="24"/>
          <w:lang w:val="en-US" w:eastAsia="zh-CN"/>
        </w:rPr>
        <w:t>项以及</w:t>
      </w:r>
      <w:r w:rsidRPr="008972AD">
        <w:rPr>
          <w:sz w:val="24"/>
          <w:szCs w:val="24"/>
          <w:lang w:val="en-US" w:eastAsia="zh-CN"/>
        </w:rPr>
        <w:t>A.4.b.5.c</w:t>
      </w:r>
      <w:r w:rsidRPr="008972AD">
        <w:rPr>
          <w:sz w:val="24"/>
          <w:szCs w:val="24"/>
          <w:lang w:val="en-US" w:eastAsia="zh-CN"/>
        </w:rPr>
        <w:t>项</w:t>
      </w:r>
      <w:r w:rsidRPr="008972AD">
        <w:rPr>
          <w:rFonts w:hint="eastAsia"/>
          <w:sz w:val="24"/>
          <w:szCs w:val="24"/>
          <w:lang w:val="en-US" w:eastAsia="zh-CN"/>
        </w:rPr>
        <w:t>（仅对于近地点和远地点高度不同的轨道）的一般特性。</w:t>
      </w:r>
      <w:r w:rsidRPr="008972AD">
        <w:rPr>
          <w:rFonts w:hint="eastAsia"/>
          <w:sz w:val="16"/>
          <w:szCs w:val="16"/>
          <w:lang w:val="en-US" w:eastAsia="zh-CN"/>
        </w:rPr>
        <w:t>（</w:t>
      </w:r>
      <w:r w:rsidRPr="00490652">
        <w:rPr>
          <w:sz w:val="16"/>
          <w:szCs w:val="16"/>
          <w:lang w:val="en-US" w:eastAsia="zh-CN"/>
        </w:rPr>
        <w:t>WRC</w:t>
      </w:r>
      <w:r w:rsidRPr="00490652">
        <w:rPr>
          <w:sz w:val="16"/>
          <w:szCs w:val="16"/>
          <w:lang w:val="en-US" w:eastAsia="zh-CN"/>
        </w:rPr>
        <w:noBreakHyphen/>
        <w:t>19</w:t>
      </w:r>
      <w:r w:rsidRPr="00490652">
        <w:rPr>
          <w:rFonts w:hint="eastAsia"/>
          <w:sz w:val="16"/>
          <w:szCs w:val="16"/>
          <w:lang w:val="en-US" w:eastAsia="zh-CN"/>
        </w:rPr>
        <w:t>）</w:t>
      </w:r>
    </w:p>
    <w:p w14:paraId="6215D277" w14:textId="553F44CB" w:rsidR="00F104DC" w:rsidRDefault="00FE7382">
      <w:pPr>
        <w:pStyle w:val="Reasons"/>
        <w:rPr>
          <w:lang w:eastAsia="zh-CN"/>
        </w:rPr>
      </w:pPr>
      <w:r>
        <w:rPr>
          <w:b/>
          <w:lang w:eastAsia="zh-CN"/>
        </w:rPr>
        <w:t>理由：</w:t>
      </w:r>
      <w:r>
        <w:rPr>
          <w:lang w:eastAsia="zh-CN"/>
        </w:rPr>
        <w:tab/>
      </w:r>
      <w:r w:rsidR="00615C8F">
        <w:rPr>
          <w:rFonts w:hint="eastAsia"/>
          <w:lang w:eastAsia="zh-CN"/>
        </w:rPr>
        <w:t>NGSO</w:t>
      </w:r>
      <w:r w:rsidR="00615C8F">
        <w:rPr>
          <w:rFonts w:hint="eastAsia"/>
          <w:lang w:eastAsia="zh-CN"/>
        </w:rPr>
        <w:t>系统的频率指配和轨道面可从主管部门提供的</w:t>
      </w:r>
      <w:r w:rsidR="00615C8F">
        <w:rPr>
          <w:rFonts w:hint="eastAsia"/>
          <w:szCs w:val="24"/>
          <w:lang w:val="en-US" w:eastAsia="zh-CN"/>
        </w:rPr>
        <w:t>相应</w:t>
      </w:r>
      <w:r w:rsidR="00615C8F" w:rsidRPr="00E1739F">
        <w:rPr>
          <w:rFonts w:hint="eastAsia"/>
          <w:szCs w:val="24"/>
          <w:lang w:val="en-US" w:eastAsia="zh-CN"/>
        </w:rPr>
        <w:t>提前公布、</w:t>
      </w:r>
      <w:r w:rsidR="00615C8F" w:rsidRPr="00E1739F">
        <w:rPr>
          <w:rFonts w:hint="eastAsia"/>
          <w:szCs w:val="24"/>
          <w:lang w:eastAsia="zh-CN"/>
        </w:rPr>
        <w:t>协调或通知资料</w:t>
      </w:r>
      <w:r w:rsidR="00615C8F">
        <w:rPr>
          <w:rFonts w:hint="eastAsia"/>
          <w:szCs w:val="24"/>
          <w:lang w:eastAsia="zh-CN"/>
        </w:rPr>
        <w:t>中获取。</w:t>
      </w:r>
    </w:p>
    <w:p w14:paraId="7A380042" w14:textId="77777777" w:rsidR="00F104DC" w:rsidRDefault="00FE7382">
      <w:pPr>
        <w:pStyle w:val="Proposal"/>
        <w:rPr>
          <w:lang w:eastAsia="zh-CN"/>
        </w:rPr>
      </w:pPr>
      <w:r>
        <w:rPr>
          <w:lang w:eastAsia="zh-CN"/>
        </w:rPr>
        <w:t>ADD</w:t>
      </w:r>
      <w:r>
        <w:rPr>
          <w:lang w:eastAsia="zh-CN"/>
        </w:rPr>
        <w:tab/>
        <w:t>IND/92A19A1/12</w:t>
      </w:r>
      <w:r>
        <w:rPr>
          <w:vanish/>
          <w:color w:val="7F7F7F" w:themeColor="text1" w:themeTint="80"/>
          <w:vertAlign w:val="superscript"/>
          <w:lang w:eastAsia="zh-CN"/>
        </w:rPr>
        <w:t>#50060</w:t>
      </w:r>
    </w:p>
    <w:p w14:paraId="516EECCB" w14:textId="177045A6" w:rsidR="00FE7382" w:rsidRPr="00AF2340" w:rsidRDefault="00FE7382" w:rsidP="00C741CD">
      <w:pPr>
        <w:pStyle w:val="Normalaftertitle0"/>
        <w:rPr>
          <w:bCs/>
          <w:sz w:val="16"/>
          <w:szCs w:val="12"/>
          <w:lang w:val="en-US" w:eastAsia="zh-CN"/>
        </w:rPr>
      </w:pPr>
      <w:r w:rsidRPr="00AF2340">
        <w:rPr>
          <w:rStyle w:val="Artdef"/>
          <w:spacing w:val="-2"/>
          <w:lang w:val="en-US" w:eastAsia="zh-CN"/>
        </w:rPr>
        <w:t>11.51</w:t>
      </w:r>
      <w:r>
        <w:rPr>
          <w:lang w:val="en-US" w:eastAsia="zh-CN"/>
        </w:rPr>
        <w:tab/>
      </w:r>
      <w:r w:rsidR="00AD2D84">
        <w:rPr>
          <w:lang w:val="en-US" w:eastAsia="zh-CN"/>
        </w:rPr>
        <w:tab/>
      </w:r>
      <w:r>
        <w:rPr>
          <w:rFonts w:hint="eastAsia"/>
          <w:lang w:val="en-US" w:eastAsia="zh-CN"/>
        </w:rPr>
        <w:t>对于某些特定频段和业务的非对地静止卫星轨道</w:t>
      </w:r>
      <w:r w:rsidRPr="00274A8F">
        <w:rPr>
          <w:rFonts w:hint="eastAsia"/>
          <w:lang w:val="en-US" w:eastAsia="zh-CN"/>
        </w:rPr>
        <w:t>系</w:t>
      </w:r>
      <w:r>
        <w:rPr>
          <w:rFonts w:hint="eastAsia"/>
          <w:lang w:val="en-US" w:eastAsia="zh-CN"/>
        </w:rPr>
        <w:t>统的频率指配，</w:t>
      </w:r>
      <w:proofErr w:type="gramStart"/>
      <w:r>
        <w:rPr>
          <w:rFonts w:hint="eastAsia"/>
          <w:lang w:val="en-US" w:eastAsia="zh-CN"/>
        </w:rPr>
        <w:t>须应</w:t>
      </w:r>
      <w:r w:rsidRPr="00274A8F">
        <w:rPr>
          <w:rFonts w:hint="eastAsia"/>
          <w:lang w:val="en-US" w:eastAsia="zh-CN"/>
        </w:rPr>
        <w:t>用</w:t>
      </w:r>
      <w:r>
        <w:rPr>
          <w:rFonts w:hint="eastAsia"/>
          <w:lang w:val="en-US" w:eastAsia="zh-CN"/>
        </w:rPr>
        <w:t>第</w:t>
      </w:r>
      <w:r w:rsidRPr="00AF2340">
        <w:rPr>
          <w:b/>
          <w:bCs/>
          <w:lang w:val="en-US" w:eastAsia="zh-CN"/>
        </w:rPr>
        <w:t>[</w:t>
      </w:r>
      <w:proofErr w:type="gramEnd"/>
      <w:r w:rsidRPr="00974052">
        <w:rPr>
          <w:b/>
          <w:bCs/>
        </w:rPr>
        <w:t>IND/</w:t>
      </w:r>
      <w:r w:rsidRPr="00AF2340">
        <w:rPr>
          <w:b/>
          <w:bCs/>
          <w:lang w:val="en-US" w:eastAsia="zh-CN"/>
        </w:rPr>
        <w:t>A7(A)-NGSO-MILESTONES]</w:t>
      </w:r>
      <w:r>
        <w:rPr>
          <w:rFonts w:hint="eastAsia"/>
          <w:lang w:val="en-US" w:eastAsia="zh-CN"/>
        </w:rPr>
        <w:t>号</w:t>
      </w:r>
      <w:r>
        <w:rPr>
          <w:lang w:val="en-US" w:eastAsia="zh-CN"/>
        </w:rPr>
        <w:t>新决议</w:t>
      </w:r>
      <w:r w:rsidR="00DB7BC7" w:rsidRPr="00DB7BC7">
        <w:rPr>
          <w:rFonts w:hint="eastAsia"/>
          <w:b/>
          <w:lang w:val="en-US" w:eastAsia="zh-CN"/>
        </w:rPr>
        <w:t>（</w:t>
      </w:r>
      <w:r w:rsidR="00DB7BC7" w:rsidRPr="00DB7BC7">
        <w:rPr>
          <w:b/>
          <w:lang w:val="en-US" w:eastAsia="zh-CN"/>
        </w:rPr>
        <w:t>WRC-19</w:t>
      </w:r>
      <w:r w:rsidR="00DB7BC7" w:rsidRPr="00DB7BC7">
        <w:rPr>
          <w:rFonts w:hint="eastAsia"/>
          <w:b/>
          <w:lang w:val="en-US" w:eastAsia="zh-CN"/>
        </w:rPr>
        <w:t>）</w:t>
      </w:r>
      <w:r>
        <w:rPr>
          <w:lang w:val="en-US" w:eastAsia="zh-CN"/>
        </w:rPr>
        <w:t>草案</w:t>
      </w:r>
      <w:r>
        <w:rPr>
          <w:rFonts w:hint="eastAsia"/>
          <w:lang w:val="en-US" w:eastAsia="zh-CN"/>
        </w:rPr>
        <w:t>。</w:t>
      </w:r>
      <w:r w:rsidRPr="009105EA">
        <w:rPr>
          <w:rFonts w:hint="eastAsia"/>
          <w:sz w:val="16"/>
          <w:szCs w:val="16"/>
          <w:lang w:eastAsia="zh-CN"/>
        </w:rPr>
        <w:t>（</w:t>
      </w:r>
      <w:r w:rsidRPr="009105EA">
        <w:rPr>
          <w:sz w:val="16"/>
          <w:szCs w:val="16"/>
          <w:lang w:eastAsia="zh-CN"/>
        </w:rPr>
        <w:t>WRC-19</w:t>
      </w:r>
      <w:r w:rsidRPr="009105EA">
        <w:rPr>
          <w:rFonts w:hint="eastAsia"/>
          <w:sz w:val="16"/>
          <w:szCs w:val="16"/>
          <w:lang w:eastAsia="zh-CN"/>
        </w:rPr>
        <w:t>）</w:t>
      </w:r>
    </w:p>
    <w:p w14:paraId="277F1BA9" w14:textId="16129242" w:rsidR="00F104DC" w:rsidRDefault="00FE7382">
      <w:pPr>
        <w:pStyle w:val="Reasons"/>
        <w:rPr>
          <w:lang w:eastAsia="zh-CN"/>
        </w:rPr>
      </w:pPr>
      <w:r>
        <w:rPr>
          <w:b/>
          <w:lang w:eastAsia="zh-CN"/>
        </w:rPr>
        <w:t>理由：</w:t>
      </w:r>
      <w:r>
        <w:rPr>
          <w:lang w:eastAsia="zh-CN"/>
        </w:rPr>
        <w:tab/>
      </w:r>
      <w:r w:rsidR="00C25BB1">
        <w:rPr>
          <w:rFonts w:hint="eastAsia"/>
          <w:lang w:eastAsia="zh-CN"/>
        </w:rPr>
        <w:t>针对</w:t>
      </w:r>
      <w:r w:rsidR="009F326F">
        <w:rPr>
          <w:rFonts w:hint="eastAsia"/>
          <w:lang w:eastAsia="zh-CN"/>
        </w:rPr>
        <w:t>NGSO</w:t>
      </w:r>
      <w:r w:rsidR="009F326F">
        <w:rPr>
          <w:rFonts w:hint="eastAsia"/>
          <w:lang w:eastAsia="zh-CN"/>
        </w:rPr>
        <w:t>卫星或系统的《无线电规则》第</w:t>
      </w:r>
      <w:r w:rsidR="009F326F" w:rsidRPr="00B96ADD">
        <w:rPr>
          <w:b/>
          <w:bCs/>
          <w:lang w:eastAsia="zh-CN"/>
        </w:rPr>
        <w:t>11.44</w:t>
      </w:r>
      <w:r w:rsidR="009F326F">
        <w:rPr>
          <w:rFonts w:hint="eastAsia"/>
          <w:lang w:eastAsia="zh-CN"/>
        </w:rPr>
        <w:t>和</w:t>
      </w:r>
      <w:r w:rsidR="009F326F" w:rsidRPr="00B96ADD">
        <w:rPr>
          <w:b/>
          <w:bCs/>
          <w:lang w:eastAsia="zh-CN"/>
        </w:rPr>
        <w:t>11.49</w:t>
      </w:r>
      <w:r w:rsidR="009F326F">
        <w:rPr>
          <w:rFonts w:hint="eastAsia"/>
          <w:lang w:eastAsia="zh-CN"/>
        </w:rPr>
        <w:t>款的规定仅可适用特定频率和业务</w:t>
      </w:r>
      <w:r w:rsidR="00D9250D">
        <w:rPr>
          <w:rFonts w:hint="eastAsia"/>
          <w:lang w:eastAsia="zh-CN"/>
        </w:rPr>
        <w:t>。</w:t>
      </w:r>
    </w:p>
    <w:p w14:paraId="5254FC28" w14:textId="77777777" w:rsidR="00F104DC" w:rsidRDefault="00FE7382">
      <w:pPr>
        <w:pStyle w:val="Proposal"/>
        <w:rPr>
          <w:lang w:eastAsia="zh-CN"/>
        </w:rPr>
      </w:pPr>
      <w:r>
        <w:rPr>
          <w:lang w:eastAsia="zh-CN"/>
        </w:rPr>
        <w:lastRenderedPageBreak/>
        <w:t>ADD</w:t>
      </w:r>
      <w:r>
        <w:rPr>
          <w:lang w:eastAsia="zh-CN"/>
        </w:rPr>
        <w:tab/>
        <w:t>IND/92A19A1/13</w:t>
      </w:r>
      <w:r>
        <w:rPr>
          <w:vanish/>
          <w:color w:val="7F7F7F" w:themeColor="text1" w:themeTint="80"/>
          <w:vertAlign w:val="superscript"/>
          <w:lang w:eastAsia="zh-CN"/>
        </w:rPr>
        <w:t>#50059</w:t>
      </w:r>
    </w:p>
    <w:p w14:paraId="215A7B9A" w14:textId="2F342A2D" w:rsidR="00FE7382" w:rsidRPr="003A3F22" w:rsidRDefault="00FE7382" w:rsidP="00FE7382">
      <w:pPr>
        <w:pStyle w:val="Section1"/>
        <w:rPr>
          <w:lang w:val="en-US" w:eastAsia="zh-CN"/>
        </w:rPr>
      </w:pPr>
      <w:r>
        <w:rPr>
          <w:rFonts w:hint="eastAsia"/>
          <w:lang w:val="en-US" w:eastAsia="zh-CN"/>
        </w:rPr>
        <w:t>第</w:t>
      </w:r>
      <w:r>
        <w:rPr>
          <w:lang w:val="en-US" w:eastAsia="zh-CN"/>
        </w:rPr>
        <w:t>III</w:t>
      </w:r>
      <w:r>
        <w:rPr>
          <w:rFonts w:hint="eastAsia"/>
          <w:lang w:val="en-US" w:eastAsia="zh-CN"/>
        </w:rPr>
        <w:t>节</w:t>
      </w:r>
      <w:r w:rsidRPr="003A3F22">
        <w:rPr>
          <w:lang w:val="en-US" w:eastAsia="zh-CN"/>
        </w:rPr>
        <w:t xml:space="preserve">– </w:t>
      </w:r>
      <w:r>
        <w:rPr>
          <w:rFonts w:hint="eastAsia"/>
          <w:lang w:val="en-US" w:eastAsia="zh-CN"/>
        </w:rPr>
        <w:t>将非对地静止卫星轨道系统的频率</w:t>
      </w:r>
      <w:r w:rsidR="009553C3">
        <w:rPr>
          <w:lang w:val="en-US" w:eastAsia="zh-CN"/>
        </w:rPr>
        <w:br/>
      </w:r>
      <w:r>
        <w:rPr>
          <w:rFonts w:hint="eastAsia"/>
          <w:lang w:val="en-US" w:eastAsia="zh-CN"/>
        </w:rPr>
        <w:t>指</w:t>
      </w:r>
      <w:proofErr w:type="gramStart"/>
      <w:r w:rsidRPr="00274A8F">
        <w:rPr>
          <w:rFonts w:hint="eastAsia"/>
          <w:lang w:val="en-US" w:eastAsia="zh-CN"/>
        </w:rPr>
        <w:t>配记录</w:t>
      </w:r>
      <w:proofErr w:type="gramEnd"/>
      <w:r>
        <w:rPr>
          <w:rFonts w:hint="eastAsia"/>
          <w:lang w:val="en-US" w:eastAsia="zh-CN"/>
        </w:rPr>
        <w:t>保持</w:t>
      </w:r>
      <w:r w:rsidRPr="00274A8F">
        <w:rPr>
          <w:rFonts w:hint="eastAsia"/>
          <w:lang w:val="en-US" w:eastAsia="zh-CN"/>
        </w:rPr>
        <w:t>在</w:t>
      </w:r>
      <w:r>
        <w:rPr>
          <w:rFonts w:hint="eastAsia"/>
          <w:lang w:val="en-US" w:eastAsia="zh-CN"/>
        </w:rPr>
        <w:t>登记总</w:t>
      </w:r>
      <w:r>
        <w:rPr>
          <w:lang w:val="en-US" w:eastAsia="zh-CN"/>
        </w:rPr>
        <w:t>表中</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27447A18" w14:textId="77777777" w:rsidR="00F104DC" w:rsidRDefault="00F104DC">
      <w:pPr>
        <w:pStyle w:val="Reasons"/>
        <w:rPr>
          <w:lang w:eastAsia="zh-CN"/>
        </w:rPr>
      </w:pPr>
    </w:p>
    <w:p w14:paraId="090CB893" w14:textId="77777777" w:rsidR="00FE7382" w:rsidRDefault="00FE7382" w:rsidP="00FE7382">
      <w:pPr>
        <w:pStyle w:val="ArtNo"/>
        <w:rPr>
          <w:lang w:eastAsia="zh-CN"/>
        </w:rPr>
      </w:pPr>
      <w:bookmarkStart w:id="194" w:name="_Toc329768679"/>
      <w:bookmarkStart w:id="195" w:name="_Toc454286554"/>
      <w:r>
        <w:rPr>
          <w:rFonts w:hint="eastAsia"/>
          <w:lang w:eastAsia="zh-CN"/>
        </w:rPr>
        <w:t>第</w:t>
      </w:r>
      <w:r w:rsidRPr="00AA3F4E">
        <w:rPr>
          <w:rStyle w:val="href"/>
          <w:rFonts w:hint="eastAsia"/>
          <w:lang w:eastAsia="zh-CN"/>
        </w:rPr>
        <w:t>13</w:t>
      </w:r>
      <w:r>
        <w:rPr>
          <w:rFonts w:hint="eastAsia"/>
          <w:lang w:eastAsia="zh-CN"/>
        </w:rPr>
        <w:t>条</w:t>
      </w:r>
      <w:bookmarkEnd w:id="194"/>
      <w:bookmarkEnd w:id="195"/>
    </w:p>
    <w:p w14:paraId="48118850" w14:textId="77777777" w:rsidR="00FE7382" w:rsidRDefault="00FE7382" w:rsidP="00FE7382">
      <w:pPr>
        <w:pStyle w:val="Arttitle"/>
        <w:rPr>
          <w:lang w:eastAsia="zh-CN"/>
        </w:rPr>
      </w:pPr>
      <w:bookmarkStart w:id="196" w:name="_Toc329768680"/>
      <w:bookmarkStart w:id="197" w:name="_Toc454286555"/>
      <w:r w:rsidRPr="00BD4A55">
        <w:rPr>
          <w:rFonts w:hint="eastAsia"/>
          <w:lang w:eastAsia="zh-CN"/>
        </w:rPr>
        <w:t>给无线电通信局的指示</w:t>
      </w:r>
      <w:bookmarkEnd w:id="196"/>
      <w:bookmarkEnd w:id="197"/>
    </w:p>
    <w:p w14:paraId="63A745A5" w14:textId="77777777" w:rsidR="00FE7382" w:rsidRPr="00F71813" w:rsidRDefault="00FE7382" w:rsidP="00FE7382">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2327A9F4" w14:textId="77777777" w:rsidR="00F104DC" w:rsidRDefault="00FE7382">
      <w:pPr>
        <w:pStyle w:val="Proposal"/>
        <w:rPr>
          <w:lang w:eastAsia="zh-CN"/>
        </w:rPr>
      </w:pPr>
      <w:r>
        <w:rPr>
          <w:lang w:eastAsia="zh-CN"/>
        </w:rPr>
        <w:t>MOD</w:t>
      </w:r>
      <w:r>
        <w:rPr>
          <w:lang w:eastAsia="zh-CN"/>
        </w:rPr>
        <w:tab/>
        <w:t>IND/92A19A1/14</w:t>
      </w:r>
      <w:r>
        <w:rPr>
          <w:vanish/>
          <w:color w:val="7F7F7F" w:themeColor="text1" w:themeTint="80"/>
          <w:vertAlign w:val="superscript"/>
          <w:lang w:eastAsia="zh-CN"/>
        </w:rPr>
        <w:t>#50061</w:t>
      </w:r>
    </w:p>
    <w:p w14:paraId="43AFB568" w14:textId="4D4F7C66" w:rsidR="00FE7382" w:rsidRPr="00274A8F" w:rsidRDefault="00FE7382" w:rsidP="00FE7382">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98" w:author="Unknown" w:date="2019-02-18T05:12:00Z">
        <w:r w:rsidR="00216C87" w:rsidRPr="0042498F">
          <w:rPr>
            <w:rStyle w:val="FootnoteReference"/>
            <w:lang w:eastAsia="zh-CN"/>
          </w:rPr>
          <w:t>ADD</w:t>
        </w:r>
      </w:ins>
      <w:ins w:id="199" w:author="Unknown" w:date="2019-02-26T19:53:00Z">
        <w:r w:rsidR="00216C87" w:rsidRPr="0042498F">
          <w:rPr>
            <w:rStyle w:val="FootnoteReference"/>
            <w:lang w:eastAsia="zh-CN"/>
          </w:rPr>
          <w:t xml:space="preserve"> 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sidR="007B2471" w:rsidRPr="007B2471">
        <w:rPr>
          <w:rFonts w:hint="eastAsia"/>
          <w:sz w:val="16"/>
          <w:szCs w:val="16"/>
          <w:lang w:val="en-US" w:eastAsia="zh-CN"/>
        </w:rPr>
        <w:t>（</w:t>
      </w:r>
      <w:r w:rsidR="007B2471" w:rsidRPr="007B2471">
        <w:rPr>
          <w:sz w:val="16"/>
          <w:szCs w:val="16"/>
          <w:lang w:val="en-US" w:eastAsia="zh-CN"/>
        </w:rPr>
        <w:t>WRC-</w:t>
      </w:r>
      <w:del w:id="200" w:author="Liu, Yanhui" w:date="2019-10-27T15:33:00Z">
        <w:r w:rsidR="007B2471" w:rsidRPr="007B2471" w:rsidDel="007B2471">
          <w:rPr>
            <w:sz w:val="16"/>
            <w:szCs w:val="16"/>
            <w:lang w:eastAsia="zh-CN"/>
          </w:rPr>
          <w:delText>19</w:delText>
        </w:r>
      </w:del>
      <w:ins w:id="201" w:author="Liu, Yanhui" w:date="2019-10-27T15:33:00Z">
        <w:r w:rsidR="007B2471">
          <w:rPr>
            <w:rFonts w:hint="eastAsia"/>
            <w:sz w:val="16"/>
            <w:szCs w:val="16"/>
            <w:lang w:eastAsia="zh-CN"/>
          </w:rPr>
          <w:t>15</w:t>
        </w:r>
        <w:r w:rsidR="007B2471" w:rsidRPr="007B2471">
          <w:rPr>
            <w:sz w:val="16"/>
            <w:szCs w:val="16"/>
            <w:lang w:eastAsia="zh-CN"/>
          </w:rPr>
          <w:t>19</w:t>
        </w:r>
      </w:ins>
      <w:r w:rsidR="007B2471" w:rsidRPr="007B2471">
        <w:rPr>
          <w:rFonts w:hint="eastAsia"/>
          <w:sz w:val="16"/>
          <w:szCs w:val="16"/>
          <w:lang w:val="en-US" w:eastAsia="zh-CN"/>
        </w:rPr>
        <w:t>）</w:t>
      </w:r>
    </w:p>
    <w:p w14:paraId="46CF205C" w14:textId="225AEC51" w:rsidR="00F104DC" w:rsidRDefault="00FE7382">
      <w:pPr>
        <w:pStyle w:val="Reasons"/>
        <w:rPr>
          <w:lang w:eastAsia="zh-CN"/>
        </w:rPr>
      </w:pPr>
      <w:r>
        <w:rPr>
          <w:b/>
          <w:lang w:eastAsia="zh-CN"/>
        </w:rPr>
        <w:t>理由：</w:t>
      </w:r>
      <w:r>
        <w:rPr>
          <w:lang w:eastAsia="zh-CN"/>
        </w:rPr>
        <w:tab/>
      </w:r>
      <w:r w:rsidR="004A50CD">
        <w:rPr>
          <w:rFonts w:hint="eastAsia"/>
          <w:lang w:eastAsia="zh-CN"/>
        </w:rPr>
        <w:t>将该条款适用于</w:t>
      </w:r>
      <w:r w:rsidR="004A50CD">
        <w:rPr>
          <w:rFonts w:hint="eastAsia"/>
          <w:lang w:eastAsia="zh-CN"/>
        </w:rPr>
        <w:t>NGSO</w:t>
      </w:r>
      <w:r w:rsidR="004A50CD">
        <w:rPr>
          <w:rFonts w:hint="eastAsia"/>
          <w:lang w:eastAsia="zh-CN"/>
        </w:rPr>
        <w:t>卫星和系统。</w:t>
      </w:r>
    </w:p>
    <w:p w14:paraId="13195180" w14:textId="77777777" w:rsidR="00F104DC" w:rsidRDefault="00FE7382">
      <w:pPr>
        <w:pStyle w:val="Proposal"/>
        <w:rPr>
          <w:lang w:eastAsia="zh-CN"/>
        </w:rPr>
      </w:pPr>
      <w:r>
        <w:rPr>
          <w:lang w:eastAsia="zh-CN"/>
        </w:rPr>
        <w:t>ADD</w:t>
      </w:r>
      <w:r>
        <w:rPr>
          <w:lang w:eastAsia="zh-CN"/>
        </w:rPr>
        <w:tab/>
        <w:t>IND/92A19A1/15</w:t>
      </w:r>
      <w:r>
        <w:rPr>
          <w:vanish/>
          <w:color w:val="7F7F7F" w:themeColor="text1" w:themeTint="80"/>
          <w:vertAlign w:val="superscript"/>
          <w:lang w:eastAsia="zh-CN"/>
        </w:rPr>
        <w:t>#50062</w:t>
      </w:r>
    </w:p>
    <w:p w14:paraId="4D585A70" w14:textId="77777777" w:rsidR="00FE7382" w:rsidRPr="003A3F22" w:rsidRDefault="00FE7382" w:rsidP="00FE7382">
      <w:pPr>
        <w:spacing w:before="0"/>
        <w:rPr>
          <w:lang w:val="en-US" w:eastAsia="zh-CN"/>
        </w:rPr>
      </w:pPr>
      <w:r w:rsidRPr="003A3F22">
        <w:rPr>
          <w:lang w:val="en-US" w:eastAsia="zh-CN"/>
        </w:rPr>
        <w:t>_______________</w:t>
      </w:r>
    </w:p>
    <w:p w14:paraId="51926AB4" w14:textId="77777777" w:rsidR="00FE7382" w:rsidRPr="003A3F22" w:rsidRDefault="00FE7382" w:rsidP="00FE7382">
      <w:pPr>
        <w:pStyle w:val="FootnoteText"/>
        <w:rPr>
          <w:rStyle w:val="FootnoteTextChar"/>
          <w:lang w:val="en-US" w:eastAsia="zh-CN"/>
        </w:rPr>
      </w:pPr>
      <w:r w:rsidRPr="003A3F22">
        <w:rPr>
          <w:rStyle w:val="FootnoteReference"/>
          <w:lang w:val="en-US" w:eastAsia="zh-CN"/>
        </w:rPr>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r w:rsidRPr="00E34A0A">
        <w:rPr>
          <w:rStyle w:val="FootnoteTextChar"/>
          <w:rFonts w:hint="eastAsia"/>
          <w:sz w:val="24"/>
          <w:szCs w:val="24"/>
          <w:lang w:val="en-US" w:eastAsia="zh-CN"/>
        </w:rPr>
        <w:t>另见第</w:t>
      </w:r>
      <w:r w:rsidRPr="00E34A0A">
        <w:rPr>
          <w:rStyle w:val="FootnoteTextChar"/>
          <w:sz w:val="24"/>
          <w:szCs w:val="24"/>
          <w:lang w:val="en-US" w:eastAsia="zh-CN"/>
        </w:rPr>
        <w:t xml:space="preserve">ADD </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Pr="00E34A0A">
        <w:rPr>
          <w:rFonts w:hint="eastAsia"/>
          <w:sz w:val="24"/>
          <w:szCs w:val="24"/>
          <w:lang w:eastAsia="zh-CN"/>
        </w:rPr>
        <w:t>非对地静止卫星系统频率指配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sz w:val="24"/>
          <w:szCs w:val="24"/>
          <w:lang w:val="en-US" w:eastAsia="zh-CN"/>
        </w:rPr>
        <w:t> </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79146A6E" w14:textId="034F162D" w:rsidR="00F104DC" w:rsidRDefault="00FE7382">
      <w:pPr>
        <w:pStyle w:val="Reasons"/>
        <w:rPr>
          <w:lang w:eastAsia="zh-CN"/>
        </w:rPr>
      </w:pPr>
      <w:r>
        <w:rPr>
          <w:b/>
          <w:lang w:eastAsia="zh-CN"/>
        </w:rPr>
        <w:t>理由：</w:t>
      </w:r>
      <w:r w:rsidR="00B22B70">
        <w:rPr>
          <w:lang w:eastAsia="zh-CN"/>
        </w:rPr>
        <w:tab/>
      </w:r>
      <w:r w:rsidR="00B22B70">
        <w:rPr>
          <w:rFonts w:hint="eastAsia"/>
          <w:lang w:eastAsia="zh-CN"/>
        </w:rPr>
        <w:t>将该条款适用于</w:t>
      </w:r>
      <w:r w:rsidR="00B22B70">
        <w:rPr>
          <w:rFonts w:hint="eastAsia"/>
          <w:lang w:eastAsia="zh-CN"/>
        </w:rPr>
        <w:t>NGSO</w:t>
      </w:r>
      <w:r w:rsidR="00B22B70">
        <w:rPr>
          <w:rFonts w:hint="eastAsia"/>
          <w:lang w:eastAsia="zh-CN"/>
        </w:rPr>
        <w:t>卫星和系统。</w:t>
      </w:r>
    </w:p>
    <w:p w14:paraId="1F440582" w14:textId="77777777" w:rsidR="00F104DC" w:rsidRDefault="00FE7382">
      <w:pPr>
        <w:pStyle w:val="Proposal"/>
      </w:pPr>
      <w:r>
        <w:lastRenderedPageBreak/>
        <w:t>ADD</w:t>
      </w:r>
      <w:r>
        <w:tab/>
        <w:t>IND/92A19A1/16</w:t>
      </w:r>
      <w:r>
        <w:rPr>
          <w:vanish/>
          <w:color w:val="7F7F7F" w:themeColor="text1" w:themeTint="80"/>
          <w:vertAlign w:val="superscript"/>
        </w:rPr>
        <w:t>#50063</w:t>
      </w:r>
    </w:p>
    <w:p w14:paraId="0F941655" w14:textId="7CE6D2F6" w:rsidR="00FE7382" w:rsidRPr="003A3F22" w:rsidRDefault="00FE7382" w:rsidP="00FE7382">
      <w:pPr>
        <w:pStyle w:val="ResNo"/>
        <w:rPr>
          <w:sz w:val="22"/>
          <w:lang w:val="en-US" w:eastAsia="zh-CN"/>
        </w:rPr>
      </w:pPr>
      <w:r>
        <w:rPr>
          <w:rFonts w:hint="eastAsia"/>
          <w:lang w:val="en-US" w:eastAsia="zh-CN"/>
        </w:rPr>
        <w:t>第</w:t>
      </w:r>
      <w:r w:rsidRPr="003A3F22">
        <w:rPr>
          <w:lang w:val="en-US" w:eastAsia="zh-CN"/>
        </w:rPr>
        <w:t>[</w:t>
      </w:r>
      <w:r>
        <w:rPr>
          <w:lang w:eastAsia="zh-CN"/>
        </w:rPr>
        <w:t>IND/</w:t>
      </w:r>
      <w:r w:rsidRPr="003A3F22">
        <w:rPr>
          <w:lang w:val="en-US" w:eastAsia="zh-CN"/>
        </w:rPr>
        <w:t>A7(A)-NGSO-Milestones]</w:t>
      </w:r>
      <w:r>
        <w:rPr>
          <w:rFonts w:hint="eastAsia"/>
          <w:lang w:val="en-US" w:eastAsia="zh-CN"/>
        </w:rPr>
        <w:t>号</w:t>
      </w:r>
      <w:r>
        <w:rPr>
          <w:lang w:val="en-US" w:eastAsia="zh-CN"/>
        </w:rPr>
        <w:t>新</w:t>
      </w:r>
      <w:r>
        <w:rPr>
          <w:rFonts w:hint="eastAsia"/>
          <w:lang w:val="en-US" w:eastAsia="zh-CN"/>
        </w:rPr>
        <w:t>决议</w:t>
      </w:r>
      <w:r w:rsidR="00DB7BC7">
        <w:rPr>
          <w:rFonts w:hint="eastAsia"/>
          <w:lang w:val="en-US" w:eastAsia="zh-CN"/>
        </w:rPr>
        <w:t>（</w:t>
      </w:r>
      <w:r w:rsidR="00DB7BC7">
        <w:rPr>
          <w:lang w:val="en-US" w:eastAsia="zh-CN"/>
        </w:rPr>
        <w:t>WRC-19</w:t>
      </w:r>
      <w:r w:rsidR="00DB7BC7">
        <w:rPr>
          <w:rFonts w:hint="eastAsia"/>
          <w:lang w:val="en-US" w:eastAsia="zh-CN"/>
        </w:rPr>
        <w:t>）</w:t>
      </w:r>
      <w:r>
        <w:rPr>
          <w:lang w:val="en-US" w:eastAsia="zh-CN"/>
        </w:rPr>
        <w:t>草案</w:t>
      </w:r>
    </w:p>
    <w:p w14:paraId="3F298702" w14:textId="11771C67" w:rsidR="00FE7382" w:rsidRPr="003A3F22" w:rsidRDefault="00FE7382" w:rsidP="00FE7382">
      <w:pPr>
        <w:pStyle w:val="Restitle"/>
        <w:rPr>
          <w:rFonts w:ascii="Times New Roman" w:hAnsi="Times New Roman"/>
          <w:szCs w:val="28"/>
          <w:lang w:val="en-US" w:eastAsia="zh-CN"/>
        </w:rPr>
      </w:pPr>
      <w:r>
        <w:rPr>
          <w:rFonts w:ascii="Times New Roman" w:hAnsi="Times New Roman" w:hint="eastAsia"/>
          <w:szCs w:val="28"/>
          <w:lang w:val="en-US" w:eastAsia="zh-CN"/>
        </w:rPr>
        <w:t>在某些频段和业务中</w:t>
      </w:r>
      <w:r w:rsidRPr="00560F23">
        <w:rPr>
          <w:rFonts w:ascii="Times New Roman" w:hAnsi="Times New Roman" w:hint="eastAsia"/>
          <w:szCs w:val="28"/>
          <w:lang w:val="en-US" w:eastAsia="zh-CN"/>
        </w:rPr>
        <w:t>用于</w:t>
      </w:r>
      <w:r>
        <w:rPr>
          <w:rFonts w:hint="eastAsia"/>
          <w:szCs w:val="28"/>
          <w:lang w:val="en-US" w:eastAsia="zh-CN"/>
        </w:rPr>
        <w:t>实施非对地静止卫星轨道系统中</w:t>
      </w:r>
      <w:r w:rsidR="003B2C8D">
        <w:rPr>
          <w:szCs w:val="28"/>
          <w:lang w:val="en-US" w:eastAsia="zh-CN"/>
        </w:rPr>
        <w:br/>
      </w:r>
      <w:r>
        <w:rPr>
          <w:rFonts w:hint="eastAsia"/>
          <w:szCs w:val="28"/>
          <w:lang w:val="en-US" w:eastAsia="zh-CN"/>
        </w:rPr>
        <w:t>空间电台频率指配</w:t>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372D202F" w14:textId="77777777" w:rsidR="00FE7382" w:rsidRPr="003A3F22" w:rsidRDefault="00FE7382" w:rsidP="00FE7382">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5938775A" w14:textId="77777777" w:rsidR="00FE7382" w:rsidRPr="003A3F22" w:rsidRDefault="00FE7382" w:rsidP="00FE7382">
      <w:pPr>
        <w:pStyle w:val="Call"/>
        <w:rPr>
          <w:lang w:val="en-US" w:eastAsia="zh-CN"/>
        </w:rPr>
      </w:pPr>
      <w:r>
        <w:rPr>
          <w:rFonts w:hint="eastAsia"/>
          <w:lang w:val="en-US" w:eastAsia="zh-CN"/>
        </w:rPr>
        <w:t>考虑到</w:t>
      </w:r>
    </w:p>
    <w:p w14:paraId="66478E16" w14:textId="77777777" w:rsidR="00FE7382" w:rsidRPr="00435A0B" w:rsidRDefault="00FE7382" w:rsidP="00FE7382">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）的频段中，由数百至数千颗非对地静止卫星组成的非对地静止轨道系统频率指配资料；</w:t>
      </w:r>
    </w:p>
    <w:p w14:paraId="6222CC63" w14:textId="77777777" w:rsidR="00FE7382" w:rsidRPr="00435A0B" w:rsidRDefault="00FE7382" w:rsidP="00FE7382">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proofErr w:type="gramStart"/>
      <w:r w:rsidRPr="00435A0B">
        <w:rPr>
          <w:rFonts w:hint="eastAsia"/>
          <w:i/>
          <w:iCs/>
          <w:lang w:val="en-US" w:eastAsia="zh-CN"/>
        </w:rPr>
        <w:t>a)</w:t>
      </w:r>
      <w:r w:rsidRPr="00435A0B">
        <w:rPr>
          <w:rFonts w:hint="eastAsia"/>
          <w:lang w:val="en-US" w:eastAsia="zh-CN"/>
        </w:rPr>
        <w:t>中所提到的非对地静止轨道系统的部署</w:t>
      </w:r>
      <w:proofErr w:type="gramEnd"/>
      <w:r w:rsidRPr="00435A0B">
        <w:rPr>
          <w:rFonts w:hint="eastAsia"/>
          <w:lang w:val="en-US" w:eastAsia="zh-CN"/>
        </w:rPr>
        <w:t>；</w:t>
      </w:r>
    </w:p>
    <w:p w14:paraId="6C07EF78" w14:textId="77777777" w:rsidR="00FE7382" w:rsidRPr="00435A0B" w:rsidRDefault="00FE7382" w:rsidP="00FE7382">
      <w:pPr>
        <w:rPr>
          <w:lang w:val="en-US" w:eastAsia="zh-CN"/>
        </w:rPr>
      </w:pPr>
      <w:r w:rsidRPr="00435A0B">
        <w:rPr>
          <w:i/>
          <w:lang w:eastAsia="zh-CN"/>
        </w:rPr>
        <w:t>c)</w:t>
      </w:r>
      <w:r w:rsidRPr="00435A0B">
        <w:rPr>
          <w: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077AB1F4" w14:textId="77777777" w:rsidR="00FE7382" w:rsidRPr="00435A0B" w:rsidRDefault="00FE7382" w:rsidP="00FE7382">
      <w:pPr>
        <w:rPr>
          <w:lang w:val="en-US" w:eastAsia="zh-CN"/>
        </w:rPr>
      </w:pPr>
      <w:r w:rsidRPr="00435A0B">
        <w:rPr>
          <w:i/>
          <w:iCs/>
          <w:lang w:val="en-US" w:eastAsia="zh-CN"/>
        </w:rPr>
        <w:t>d)</w:t>
      </w:r>
      <w:r w:rsidRPr="00435A0B">
        <w:rPr>
          <w:lang w:val="en-US" w:eastAsia="zh-CN"/>
        </w:rPr>
        <w:tab/>
      </w:r>
      <w:r w:rsidRPr="00435A0B">
        <w:rPr>
          <w:rFonts w:hint="eastAsia"/>
          <w:lang w:val="en-US" w:eastAsia="zh-CN"/>
        </w:rPr>
        <w:t>第</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09098BBA" w14:textId="77777777" w:rsidR="00FE7382" w:rsidRPr="00435A0B" w:rsidRDefault="00FE7382" w:rsidP="00FE7382">
      <w:pPr>
        <w:rPr>
          <w:lang w:val="en-US" w:eastAsia="zh-CN"/>
        </w:rPr>
      </w:pPr>
      <w:r w:rsidRPr="00435A0B">
        <w:rPr>
          <w:i/>
          <w:lang w:eastAsia="zh-CN"/>
        </w:rPr>
        <w:t>e)</w:t>
      </w:r>
      <w:r w:rsidRPr="00435A0B">
        <w:rPr>
          <w:lang w:val="en-US" w:eastAsia="zh-CN"/>
        </w:rPr>
        <w:tab/>
      </w:r>
      <w:bookmarkStart w:id="202" w:name="OLE_LINK28"/>
      <w:r w:rsidRPr="00435A0B">
        <w:rPr>
          <w:lang w:val="en-US" w:eastAsia="zh-CN"/>
        </w:rPr>
        <w:t>ITU-R</w:t>
      </w:r>
      <w:bookmarkEnd w:id="202"/>
      <w:r w:rsidRPr="00435A0B">
        <w:rPr>
          <w:rFonts w:hint="eastAsia"/>
          <w:lang w:val="en-US" w:eastAsia="zh-CN"/>
        </w:rPr>
        <w:t>的研究表明，采用一个基于里程碑的方法将提供一种规则机制，以确保已登记的频率指配的特性反映某些频段和业务中此类非对地静止轨道卫星系统的实际部署情况，并提高在这些频段和业务中轨道</w:t>
      </w:r>
      <w:r w:rsidRPr="00435A0B">
        <w:rPr>
          <w:lang w:val="en-US" w:eastAsia="zh-CN"/>
        </w:rPr>
        <w:t>/</w:t>
      </w:r>
      <w:r w:rsidRPr="00435A0B">
        <w:rPr>
          <w:rFonts w:hint="eastAsia"/>
          <w:lang w:val="en-US" w:eastAsia="zh-CN"/>
        </w:rPr>
        <w:t>频谱资源的有效利用；</w:t>
      </w:r>
    </w:p>
    <w:p w14:paraId="4E4206E2" w14:textId="77777777" w:rsidR="00FE7382" w:rsidRPr="00435A0B" w:rsidRDefault="00FE7382" w:rsidP="00FE7382">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560EDB4D" w14:textId="77777777" w:rsidR="00FE7382" w:rsidRPr="00435A0B" w:rsidRDefault="00FE7382" w:rsidP="00FE7382">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12FFF297" w14:textId="77777777" w:rsidR="00FE7382" w:rsidRPr="00435A0B" w:rsidRDefault="00FE7382" w:rsidP="00FE7382">
      <w:pPr>
        <w:pStyle w:val="Call"/>
        <w:rPr>
          <w:lang w:val="en-US" w:eastAsia="zh-CN"/>
        </w:rPr>
      </w:pPr>
      <w:r w:rsidRPr="00435A0B">
        <w:rPr>
          <w:rFonts w:hint="eastAsia"/>
          <w:lang w:val="en-US" w:eastAsia="zh-CN"/>
        </w:rPr>
        <w:t>认识</w:t>
      </w:r>
      <w:r w:rsidRPr="00435A0B">
        <w:rPr>
          <w:lang w:val="en-US" w:eastAsia="zh-CN"/>
        </w:rPr>
        <w:t>到</w:t>
      </w:r>
    </w:p>
    <w:p w14:paraId="000A47A0" w14:textId="77777777" w:rsidR="00FE7382" w:rsidRPr="00435A0B" w:rsidRDefault="00FE7382" w:rsidP="00FE7382">
      <w:pPr>
        <w:rPr>
          <w:szCs w:val="24"/>
          <w:lang w:val="en-US" w:eastAsia="zh-CN"/>
        </w:rPr>
      </w:pPr>
      <w:r w:rsidRPr="00435A0B">
        <w:rPr>
          <w:i/>
          <w:szCs w:val="24"/>
          <w:lang w:val="en-US" w:eastAsia="zh-CN"/>
        </w:rPr>
        <w:t>a)</w:t>
      </w:r>
      <w:r w:rsidRPr="00435A0B">
        <w:rPr>
          <w:i/>
          <w:szCs w:val="24"/>
          <w:lang w:val="en-US" w:eastAsia="zh-CN"/>
        </w:rPr>
        <w:tab/>
      </w:r>
      <w:r w:rsidRPr="00435A0B">
        <w:rPr>
          <w:rFonts w:hint="eastAsia"/>
          <w:szCs w:val="24"/>
          <w:lang w:val="en-US" w:eastAsia="zh-CN"/>
        </w:rPr>
        <w:t>第</w:t>
      </w:r>
      <w:r w:rsidRPr="00435A0B">
        <w:rPr>
          <w:szCs w:val="24"/>
          <w:lang w:eastAsia="zh-CN"/>
        </w:rPr>
        <w:t>[MOD]</w:t>
      </w:r>
      <w:r w:rsidRPr="00435A0B">
        <w:rPr>
          <w:szCs w:val="24"/>
          <w:lang w:val="en-US"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256A8484" w14:textId="77777777" w:rsidR="00FE7382" w:rsidRPr="00435A0B" w:rsidRDefault="00FE7382" w:rsidP="00FE7382">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026A890F" w14:textId="77777777" w:rsidR="00FE7382" w:rsidRPr="00435A0B" w:rsidRDefault="00FE7382" w:rsidP="00FE7382">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Pr="00435A0B">
        <w:rPr>
          <w:rFonts w:hint="eastAsia"/>
          <w:szCs w:val="24"/>
          <w:lang w:val="en-US" w:eastAsia="zh-CN"/>
        </w:rPr>
        <w:t>款应用于经证实在本决议适用的频段和业务的生效日期之前已投入使用的非对地静止轨道系统频率指配，因此需要采取过渡措施，使受影响的通知主管部门有机会根据附录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4C18C20A" w14:textId="77777777" w:rsidR="00FE7382" w:rsidRPr="00435A0B" w:rsidRDefault="00FE7382" w:rsidP="00FE7382">
      <w:pPr>
        <w:rPr>
          <w:szCs w:val="24"/>
          <w:lang w:eastAsia="zh-CN"/>
        </w:rPr>
      </w:pPr>
      <w:r w:rsidRPr="00435A0B">
        <w:rPr>
          <w:i/>
          <w:szCs w:val="24"/>
          <w:lang w:eastAsia="zh-CN"/>
        </w:rPr>
        <w:t>d)</w:t>
      </w:r>
      <w:r w:rsidRPr="00435A0B">
        <w:rPr>
          <w:szCs w:val="24"/>
          <w:lang w:eastAsia="zh-CN"/>
        </w:rPr>
        <w:tab/>
      </w:r>
      <w:r w:rsidRPr="00435A0B">
        <w:rPr>
          <w:rFonts w:hint="eastAsia"/>
          <w:szCs w:val="24"/>
          <w:lang w:val="en-US" w:eastAsia="zh-CN"/>
        </w:rPr>
        <w:t>对于本决议适用的频段和业务的生效日期之前已达第</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6CD8DF4F" w14:textId="77777777" w:rsidR="00FE7382" w:rsidRPr="00435A0B" w:rsidRDefault="00FE7382" w:rsidP="00FE7382">
      <w:pPr>
        <w:rPr>
          <w:szCs w:val="24"/>
          <w:lang w:val="en-US" w:eastAsia="zh-CN"/>
        </w:rPr>
      </w:pPr>
      <w:r w:rsidRPr="00435A0B">
        <w:rPr>
          <w:i/>
          <w:szCs w:val="24"/>
          <w:lang w:eastAsia="zh-CN"/>
        </w:rPr>
        <w:lastRenderedPageBreak/>
        <w:t>e)</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56FBDD33" w14:textId="77777777" w:rsidR="00FE7382" w:rsidRPr="00435A0B" w:rsidRDefault="00FE7382" w:rsidP="00FE7382">
      <w:pPr>
        <w:rPr>
          <w:szCs w:val="24"/>
          <w:lang w:eastAsia="zh-CN"/>
        </w:rPr>
      </w:pPr>
      <w:r w:rsidRPr="00435A0B">
        <w:rPr>
          <w:i/>
          <w:szCs w:val="24"/>
          <w:lang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1761BEFA" w14:textId="77777777" w:rsidR="00FE7382" w:rsidRPr="00435A0B" w:rsidRDefault="00FE7382" w:rsidP="00FE7382">
      <w:pPr>
        <w:pStyle w:val="Call"/>
        <w:rPr>
          <w:lang w:val="en-US" w:eastAsia="zh-CN"/>
        </w:rPr>
      </w:pPr>
      <w:r w:rsidRPr="00435A0B">
        <w:rPr>
          <w:rFonts w:hint="eastAsia"/>
          <w:lang w:val="en-US" w:eastAsia="zh-CN"/>
        </w:rPr>
        <w:t>进一</w:t>
      </w:r>
      <w:r w:rsidRPr="00435A0B">
        <w:rPr>
          <w:lang w:val="en-US" w:eastAsia="zh-CN"/>
        </w:rPr>
        <w:t>步认识到</w:t>
      </w:r>
    </w:p>
    <w:p w14:paraId="1BE8414F" w14:textId="77777777" w:rsidR="00FE7382" w:rsidRPr="003A3F22" w:rsidRDefault="00FE7382" w:rsidP="00FE7382">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适用于附录</w:t>
      </w:r>
      <w:r w:rsidRPr="003E6119">
        <w:rPr>
          <w:rFonts w:hint="eastAsia"/>
          <w:b/>
          <w:szCs w:val="24"/>
          <w:lang w:val="en-US" w:eastAsia="zh-CN"/>
        </w:rPr>
        <w:t>4</w:t>
      </w:r>
      <w:r w:rsidRPr="003E6119">
        <w:rPr>
          <w:rFonts w:hint="eastAsia"/>
          <w:szCs w:val="24"/>
          <w:lang w:val="en-US" w:eastAsia="zh-CN"/>
        </w:rPr>
        <w:t>规定的已通知的所需特性的</w:t>
      </w:r>
      <w:r>
        <w:rPr>
          <w:rFonts w:hint="eastAsia"/>
          <w:szCs w:val="24"/>
          <w:lang w:val="en-US" w:eastAsia="zh-CN"/>
        </w:rPr>
        <w:t>非对</w:t>
      </w:r>
      <w:r>
        <w:rPr>
          <w:szCs w:val="24"/>
          <w:lang w:val="en-US" w:eastAsia="zh-CN"/>
        </w:rPr>
        <w:t>地</w:t>
      </w:r>
      <w:r>
        <w:rPr>
          <w:rFonts w:hint="eastAsia"/>
          <w:szCs w:val="24"/>
          <w:lang w:val="en-US" w:eastAsia="zh-CN"/>
        </w:rPr>
        <w:t>静止轨道系统的某些方面。除上文</w:t>
      </w:r>
      <w:r w:rsidRPr="003930E0">
        <w:rPr>
          <w:rFonts w:ascii="STKaiti" w:eastAsia="STKaiti" w:hAnsi="STKaiti" w:hint="eastAsia"/>
          <w:iCs/>
          <w:szCs w:val="24"/>
          <w:lang w:val="en-US" w:eastAsia="zh-CN"/>
        </w:rPr>
        <w:t>认</w:t>
      </w:r>
      <w:r w:rsidRPr="003930E0">
        <w:rPr>
          <w:rFonts w:ascii="STKaiti" w:eastAsia="STKaiti" w:hAnsi="STKaiti"/>
          <w:iCs/>
          <w:szCs w:val="24"/>
          <w:lang w:val="en-US" w:eastAsia="zh-CN"/>
        </w:rPr>
        <w:t>识到</w:t>
      </w:r>
      <w:r w:rsidRPr="003E6119">
        <w:rPr>
          <w:rFonts w:hint="eastAsia"/>
          <w:i/>
          <w:szCs w:val="24"/>
          <w:lang w:val="en-US" w:eastAsia="zh-CN"/>
        </w:rPr>
        <w:t>d</w:t>
      </w:r>
      <w:r>
        <w:rPr>
          <w:i/>
          <w:szCs w:val="24"/>
          <w:lang w:val="en-US" w:eastAsia="zh-CN"/>
        </w:rPr>
        <w:t>)</w:t>
      </w:r>
      <w:r>
        <w:rPr>
          <w:rFonts w:hint="eastAsia"/>
          <w:szCs w:val="24"/>
          <w:lang w:val="en-US" w:eastAsia="zh-CN"/>
        </w:rPr>
        <w:t>所述以外，非对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Pr>
          <w:rFonts w:hint="eastAsia"/>
          <w:szCs w:val="24"/>
          <w:lang w:val="en-US" w:eastAsia="zh-CN"/>
        </w:rPr>
        <w:t>要求不属于</w:t>
      </w:r>
      <w:r w:rsidRPr="003E6119">
        <w:rPr>
          <w:rFonts w:hint="eastAsia"/>
          <w:szCs w:val="24"/>
          <w:lang w:val="en-US" w:eastAsia="zh-CN"/>
        </w:rPr>
        <w:t>本决议的范围，</w:t>
      </w:r>
    </w:p>
    <w:p w14:paraId="381E27ED" w14:textId="77777777" w:rsidR="00FE7382" w:rsidRPr="003930E0" w:rsidRDefault="00FE7382" w:rsidP="00FE7382">
      <w:pPr>
        <w:pStyle w:val="Call"/>
        <w:rPr>
          <w:lang w:val="en-US" w:eastAsia="zh-CN"/>
        </w:rPr>
      </w:pPr>
      <w:r w:rsidRPr="003930E0">
        <w:rPr>
          <w:rFonts w:hint="eastAsia"/>
          <w:lang w:val="en-US" w:eastAsia="zh-CN"/>
        </w:rPr>
        <w:t>注意</w:t>
      </w:r>
      <w:r w:rsidRPr="003930E0">
        <w:rPr>
          <w:lang w:val="en-US" w:eastAsia="zh-CN"/>
        </w:rPr>
        <w:t>到</w:t>
      </w:r>
    </w:p>
    <w:p w14:paraId="77EE79B9" w14:textId="77777777" w:rsidR="00FE7382" w:rsidRPr="003A3F22" w:rsidRDefault="00FE7382" w:rsidP="009553C3">
      <w:pPr>
        <w:ind w:firstLineChars="200" w:firstLine="480"/>
        <w:rPr>
          <w:szCs w:val="24"/>
          <w:lang w:val="en-US" w:eastAsia="zh-CN"/>
        </w:rPr>
      </w:pPr>
      <w:r>
        <w:rPr>
          <w:rFonts w:hint="eastAsia"/>
          <w:szCs w:val="24"/>
          <w:lang w:val="en-US" w:eastAsia="zh-CN"/>
        </w:rPr>
        <w:t>在本</w:t>
      </w:r>
      <w:r w:rsidRPr="009553C3">
        <w:rPr>
          <w:rFonts w:ascii="SimSun" w:hAnsi="SimSun" w:cs="SimSun" w:hint="eastAsia"/>
          <w:lang w:eastAsia="zh-CN"/>
        </w:rPr>
        <w:t>决议</w:t>
      </w:r>
      <w:r>
        <w:rPr>
          <w:rFonts w:hint="eastAsia"/>
          <w:szCs w:val="24"/>
          <w:lang w:val="en-US" w:eastAsia="zh-CN"/>
        </w:rPr>
        <w:t>中：</w:t>
      </w:r>
    </w:p>
    <w:p w14:paraId="12C0AB1E" w14:textId="77777777" w:rsidR="00FE7382" w:rsidRPr="00435A0B" w:rsidRDefault="00FE7382" w:rsidP="00985509">
      <w:pPr>
        <w:pStyle w:val="enumlev1"/>
        <w:rPr>
          <w:lang w:val="en-US" w:eastAsia="zh-CN"/>
        </w:rPr>
      </w:pPr>
      <w:bookmarkStart w:id="203" w:name="OLE_LINK80"/>
      <w:bookmarkStart w:id="204" w:name="OLE_LINK81"/>
      <w:r w:rsidRPr="00924C09">
        <w:rPr>
          <w:lang w:val="en-US" w:eastAsia="zh-CN"/>
        </w:rPr>
        <w:t>−</w:t>
      </w:r>
      <w:r w:rsidRPr="00924C09">
        <w:rPr>
          <w:lang w:val="en-US" w:eastAsia="zh-CN"/>
        </w:rPr>
        <w:tab/>
      </w:r>
      <w:r w:rsidRPr="00435A0B">
        <w:rPr>
          <w:rFonts w:hint="eastAsia"/>
          <w:lang w:val="en-US" w:eastAsia="zh-CN"/>
        </w:rPr>
        <w:t>“</w:t>
      </w:r>
      <w:proofErr w:type="gramStart"/>
      <w:r w:rsidRPr="00435A0B">
        <w:rPr>
          <w:rFonts w:hint="eastAsia"/>
          <w:lang w:val="en-US" w:eastAsia="zh-CN"/>
        </w:rPr>
        <w:t>频率指配”一词被理解为在某</w:t>
      </w:r>
      <w:r w:rsidRPr="00435A0B">
        <w:rPr>
          <w:lang w:val="en-US" w:eastAsia="zh-CN"/>
        </w:rPr>
        <w:t>个</w:t>
      </w:r>
      <w:r w:rsidRPr="00435A0B">
        <w:rPr>
          <w:rFonts w:hint="eastAsia"/>
          <w:lang w:val="en-US" w:eastAsia="zh-CN"/>
        </w:rPr>
        <w:t>非对</w:t>
      </w:r>
      <w:r w:rsidRPr="00435A0B">
        <w:rPr>
          <w:lang w:val="en-US" w:eastAsia="zh-CN"/>
        </w:rPr>
        <w:t>地</w:t>
      </w:r>
      <w:r w:rsidRPr="00435A0B">
        <w:rPr>
          <w:rFonts w:hint="eastAsia"/>
          <w:lang w:val="en-US" w:eastAsia="zh-CN"/>
        </w:rPr>
        <w:t>静止卫星系统的空间电台的</w:t>
      </w:r>
      <w:bookmarkStart w:id="205" w:name="_Hlk521772800"/>
      <w:r w:rsidRPr="00435A0B">
        <w:rPr>
          <w:rFonts w:hint="eastAsia"/>
          <w:lang w:val="en-US" w:eastAsia="zh-CN"/>
        </w:rPr>
        <w:t>频率指配</w:t>
      </w:r>
      <w:bookmarkEnd w:id="205"/>
      <w:proofErr w:type="gramEnd"/>
      <w:r w:rsidRPr="00435A0B">
        <w:rPr>
          <w:rFonts w:hint="eastAsia"/>
          <w:lang w:val="en-US" w:eastAsia="zh-CN"/>
        </w:rPr>
        <w:t>；</w:t>
      </w:r>
    </w:p>
    <w:p w14:paraId="04714996" w14:textId="77777777" w:rsidR="00FE7382" w:rsidRPr="00435A0B" w:rsidRDefault="00FE7382" w:rsidP="00FE7382">
      <w:pPr>
        <w:pStyle w:val="enumlev1"/>
        <w:rPr>
          <w:szCs w:val="24"/>
          <w:lang w:eastAsia="zh-CN"/>
        </w:rPr>
      </w:pPr>
      <w:r w:rsidRPr="00435A0B">
        <w:rPr>
          <w:lang w:eastAsia="zh-CN"/>
        </w:rPr>
        <w:t>–</w:t>
      </w:r>
      <w:r w:rsidRPr="00435A0B">
        <w:rPr>
          <w:lang w:eastAsia="zh-CN"/>
        </w:rPr>
        <w:tab/>
      </w:r>
      <w:r w:rsidRPr="00435A0B">
        <w:rPr>
          <w:rStyle w:val="Appref"/>
          <w:rFonts w:hint="eastAsia"/>
          <w:lang w:eastAsia="zh-CN"/>
        </w:rPr>
        <w:t>“</w:t>
      </w:r>
      <w:proofErr w:type="gramStart"/>
      <w:r w:rsidRPr="00435A0B">
        <w:rPr>
          <w:rStyle w:val="Appref"/>
          <w:rFonts w:hint="eastAsia"/>
          <w:lang w:eastAsia="zh-CN"/>
        </w:rPr>
        <w:t>通知轨道面”一词是指在向无线电通信局提供的非对地静止轨道系统频率指配的最新提前公布</w:t>
      </w:r>
      <w:proofErr w:type="gramEnd"/>
      <w:r w:rsidRPr="00435A0B">
        <w:rPr>
          <w:rStyle w:val="Appref"/>
          <w:rFonts w:hint="eastAsia"/>
          <w:lang w:eastAsia="zh-CN"/>
        </w:rPr>
        <w:t>、</w:t>
      </w:r>
      <w:r w:rsidRPr="00985509">
        <w:rPr>
          <w:rFonts w:hint="eastAsia"/>
          <w:lang w:val="en-US" w:eastAsia="zh-CN"/>
        </w:rPr>
        <w:t>协调或通知资料中该系统的轨道面</w:t>
      </w:r>
      <w:r w:rsidRPr="00435A0B">
        <w:rPr>
          <w:rStyle w:val="Appref"/>
          <w:rFonts w:hint="eastAsia"/>
          <w:lang w:eastAsia="zh-CN"/>
        </w:rPr>
        <w:t>，它具有附录</w:t>
      </w:r>
      <w:r w:rsidRPr="00985509">
        <w:rPr>
          <w:rStyle w:val="Appref"/>
          <w:rFonts w:hint="eastAsia"/>
          <w:b/>
          <w:bCs/>
          <w:lang w:eastAsia="zh-CN"/>
        </w:rPr>
        <w:t>4</w:t>
      </w:r>
      <w:r w:rsidRPr="00435A0B">
        <w:rPr>
          <w:rStyle w:val="Appref"/>
          <w:rFonts w:hint="eastAsia"/>
          <w:lang w:eastAsia="zh-CN"/>
        </w:rPr>
        <w:t>附件</w:t>
      </w:r>
      <w:r w:rsidRPr="00435A0B">
        <w:rPr>
          <w:rStyle w:val="Appref"/>
          <w:rFonts w:hint="eastAsia"/>
          <w:lang w:eastAsia="zh-CN"/>
        </w:rPr>
        <w:t>2</w:t>
      </w:r>
      <w:r w:rsidRPr="00435A0B">
        <w:rPr>
          <w:rStyle w:val="Appref"/>
          <w:rFonts w:hint="eastAsia"/>
          <w:lang w:eastAsia="zh-CN"/>
        </w:rPr>
        <w:t>表</w:t>
      </w:r>
      <w:r w:rsidRPr="00435A0B">
        <w:rPr>
          <w:rStyle w:val="Appref"/>
          <w:rFonts w:hint="eastAsia"/>
          <w:lang w:eastAsia="zh-CN"/>
        </w:rPr>
        <w:t>A</w:t>
      </w:r>
      <w:r w:rsidRPr="00435A0B">
        <w:rPr>
          <w:rStyle w:val="Appref"/>
          <w:rFonts w:hint="eastAsia"/>
          <w:lang w:eastAsia="zh-CN"/>
        </w:rPr>
        <w:t>中第</w:t>
      </w:r>
      <w:r w:rsidRPr="00435A0B">
        <w:rPr>
          <w:rStyle w:val="Appref"/>
          <w:rFonts w:hint="eastAsia"/>
          <w:lang w:eastAsia="zh-CN"/>
        </w:rPr>
        <w:t>A.4.b.4.a</w:t>
      </w:r>
      <w:r w:rsidRPr="00435A0B">
        <w:rPr>
          <w:rStyle w:val="Appref"/>
          <w:rFonts w:hint="eastAsia"/>
          <w:lang w:eastAsia="zh-CN"/>
        </w:rPr>
        <w:t>至</w:t>
      </w:r>
      <w:r w:rsidRPr="00435A0B">
        <w:rPr>
          <w:rStyle w:val="Appref"/>
          <w:rFonts w:hint="eastAsia"/>
          <w:lang w:eastAsia="zh-CN"/>
        </w:rPr>
        <w:t>A.4.b.4.f</w:t>
      </w:r>
      <w:r w:rsidRPr="00435A0B">
        <w:rPr>
          <w:rStyle w:val="Appref"/>
          <w:rFonts w:hint="eastAsia"/>
          <w:lang w:eastAsia="zh-CN"/>
        </w:rPr>
        <w:t>项的一般特性（仅适用于远地点和近地点高度不同的轨道）；</w:t>
      </w:r>
    </w:p>
    <w:p w14:paraId="0920AF00" w14:textId="77777777" w:rsidR="00FE7382" w:rsidRPr="00435A0B" w:rsidRDefault="00FE7382" w:rsidP="00FE7382">
      <w:pPr>
        <w:pStyle w:val="enumlev1"/>
        <w:rPr>
          <w:szCs w:val="24"/>
          <w:lang w:val="en-US" w:eastAsia="zh-CN"/>
        </w:rPr>
      </w:pPr>
      <w:r w:rsidRPr="00435A0B">
        <w:rPr>
          <w:szCs w:val="24"/>
          <w:lang w:val="en-US" w:eastAsia="zh-CN"/>
        </w:rPr>
        <w:t>−</w:t>
      </w:r>
      <w:r w:rsidRPr="00435A0B">
        <w:rPr>
          <w:szCs w:val="24"/>
          <w:lang w:val="en-US" w:eastAsia="zh-CN"/>
        </w:rPr>
        <w:tab/>
      </w:r>
      <w:bookmarkStart w:id="206" w:name="OLE_LINK82"/>
      <w:bookmarkEnd w:id="203"/>
      <w:bookmarkEnd w:id="204"/>
      <w:r w:rsidRPr="00435A0B">
        <w:rPr>
          <w:rFonts w:hint="eastAsia"/>
          <w:szCs w:val="24"/>
          <w:lang w:val="en-US" w:eastAsia="zh-CN"/>
        </w:rPr>
        <w:t>“</w:t>
      </w:r>
      <w:proofErr w:type="gramStart"/>
      <w:r w:rsidRPr="00435A0B">
        <w:rPr>
          <w:rFonts w:hint="eastAsia"/>
          <w:szCs w:val="24"/>
          <w:lang w:val="en-US" w:eastAsia="zh-CN"/>
        </w:rPr>
        <w:t>卫星总数”</w:t>
      </w:r>
      <w:bookmarkEnd w:id="206"/>
      <w:r w:rsidRPr="00435A0B">
        <w:rPr>
          <w:rFonts w:hint="eastAsia"/>
          <w:szCs w:val="24"/>
          <w:lang w:val="en-US" w:eastAsia="zh-CN"/>
        </w:rPr>
        <w:t>被理解为附录</w:t>
      </w:r>
      <w:proofErr w:type="gramEnd"/>
      <w:r w:rsidRPr="00435A0B">
        <w:rPr>
          <w:rFonts w:hint="eastAsia"/>
          <w:b/>
          <w:szCs w:val="24"/>
          <w:lang w:val="en-US" w:eastAsia="zh-CN"/>
        </w:rPr>
        <w:t>4</w:t>
      </w:r>
      <w:r w:rsidRPr="00435A0B">
        <w:rPr>
          <w:rFonts w:hint="eastAsia"/>
          <w:szCs w:val="24"/>
          <w:lang w:val="en-US" w:eastAsia="zh-CN"/>
        </w:rPr>
        <w:t>与通知的轨道面有关的数据项</w:t>
      </w:r>
      <w:r w:rsidRPr="00435A0B">
        <w:rPr>
          <w:rFonts w:hint="eastAsia"/>
          <w:szCs w:val="24"/>
          <w:lang w:val="en-US" w:eastAsia="zh-CN"/>
        </w:rPr>
        <w:t>A.4.b.4.b</w:t>
      </w:r>
      <w:r w:rsidRPr="00435A0B">
        <w:rPr>
          <w:rFonts w:hint="eastAsia"/>
          <w:szCs w:val="24"/>
          <w:lang w:val="en-US" w:eastAsia="zh-CN"/>
        </w:rPr>
        <w:t>各种数值之和，</w:t>
      </w:r>
    </w:p>
    <w:p w14:paraId="45E64C9F" w14:textId="77777777" w:rsidR="00FE7382" w:rsidRPr="00435A0B" w:rsidRDefault="00FE7382" w:rsidP="00FE7382">
      <w:pPr>
        <w:pStyle w:val="Call"/>
        <w:rPr>
          <w:szCs w:val="24"/>
          <w:lang w:val="en-US" w:eastAsia="zh-CN"/>
        </w:rPr>
      </w:pPr>
      <w:r w:rsidRPr="00435A0B">
        <w:rPr>
          <w:rFonts w:hint="eastAsia"/>
          <w:szCs w:val="24"/>
          <w:lang w:val="en-US" w:eastAsia="zh-CN"/>
        </w:rPr>
        <w:t>做出决议</w:t>
      </w:r>
    </w:p>
    <w:p w14:paraId="2F163D64" w14:textId="77777777" w:rsidR="00FE7382" w:rsidRPr="00435A0B" w:rsidRDefault="00FE7382" w:rsidP="00FE7382">
      <w:pPr>
        <w:rPr>
          <w:color w:val="000000"/>
          <w:szCs w:val="24"/>
          <w:lang w:val="en-US" w:eastAsia="zh-CN"/>
        </w:rPr>
      </w:pPr>
      <w:r w:rsidRPr="00435A0B">
        <w:rPr>
          <w:szCs w:val="24"/>
          <w:lang w:val="en-US" w:eastAsia="zh-CN"/>
        </w:rPr>
        <w:t>1</w:t>
      </w:r>
      <w:r w:rsidRPr="00435A0B">
        <w:rPr>
          <w:szCs w:val="24"/>
          <w:lang w:val="en-US" w:eastAsia="zh-CN"/>
        </w:rPr>
        <w:tab/>
      </w:r>
      <w:r w:rsidRPr="00435A0B">
        <w:rPr>
          <w:rFonts w:hint="eastAsia"/>
          <w:szCs w:val="24"/>
          <w:lang w:val="en-US" w:eastAsia="zh-CN"/>
        </w:rPr>
        <w:t>本决议适用于根据第</w:t>
      </w:r>
      <w:r w:rsidRPr="00435A0B">
        <w:rPr>
          <w:rFonts w:hint="eastAsia"/>
          <w:b/>
          <w:szCs w:val="24"/>
          <w:lang w:val="en-US" w:eastAsia="zh-CN"/>
        </w:rPr>
        <w:t>11.44</w:t>
      </w:r>
      <w:r w:rsidRPr="00435A0B">
        <w:rPr>
          <w:rFonts w:hint="eastAsia"/>
          <w:szCs w:val="24"/>
          <w:lang w:val="en-US" w:eastAsia="zh-CN"/>
        </w:rPr>
        <w:t>和</w:t>
      </w:r>
      <w:r w:rsidRPr="00435A0B">
        <w:rPr>
          <w:szCs w:val="24"/>
          <w:lang w:val="en-US" w:eastAsia="zh-CN"/>
        </w:rPr>
        <w:t>[</w:t>
      </w:r>
      <w:r w:rsidRPr="00435A0B">
        <w:rPr>
          <w:rFonts w:hint="eastAsia"/>
          <w:szCs w:val="24"/>
          <w:lang w:val="en-US" w:eastAsia="zh-CN"/>
        </w:rPr>
        <w:t>MOD</w:t>
      </w:r>
      <w:r w:rsidRPr="00435A0B">
        <w:rPr>
          <w:szCs w:val="24"/>
          <w:lang w:val="en-US" w:eastAsia="zh-CN"/>
        </w:rPr>
        <w:t>]</w:t>
      </w:r>
      <w:r w:rsidRPr="00435A0B">
        <w:rPr>
          <w:rFonts w:hint="eastAsia"/>
          <w:szCs w:val="24"/>
          <w:lang w:val="en-US" w:eastAsia="zh-CN"/>
        </w:rPr>
        <w:t xml:space="preserve">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p w14:paraId="033DDFB4" w14:textId="4F7E0986" w:rsidR="00FE7382" w:rsidRPr="00435A0B" w:rsidRDefault="00FE7382" w:rsidP="00B74FDE">
      <w:pPr>
        <w:pStyle w:val="Note"/>
        <w:rPr>
          <w:lang w:eastAsia="zh-CN"/>
        </w:rPr>
      </w:pPr>
      <w:r w:rsidRPr="00435A0B">
        <w:rPr>
          <w:rFonts w:hint="eastAsia"/>
          <w:lang w:eastAsia="zh-CN"/>
        </w:rPr>
        <w:t>注</w:t>
      </w:r>
      <w:r w:rsidR="00AD2D84">
        <w:rPr>
          <w:rFonts w:hint="eastAsia"/>
          <w:lang w:eastAsia="zh-CN"/>
        </w:rPr>
        <w:t>：</w:t>
      </w:r>
      <w:r w:rsidRPr="00435A0B">
        <w:rPr>
          <w:rFonts w:hint="eastAsia"/>
          <w:lang w:eastAsia="zh-CN"/>
        </w:rPr>
        <w:t>有观点认为，对于任何准备采用基于里程碑的方法的频段，本决议应适用于根据第</w:t>
      </w:r>
      <w:r w:rsidRPr="00435A0B">
        <w:rPr>
          <w:b/>
          <w:lang w:eastAsia="zh-CN"/>
        </w:rPr>
        <w:t>9.12</w:t>
      </w:r>
      <w:r w:rsidRPr="00435A0B">
        <w:rPr>
          <w:rFonts w:hint="eastAsia"/>
          <w:lang w:eastAsia="zh-CN"/>
        </w:rPr>
        <w:t>款进行协调的频段内的所有同为主要业务的卫星业务。另一种观点认为，无论协调要求如何，里程碑方法应仅适用于</w:t>
      </w:r>
      <w:r>
        <w:rPr>
          <w:rFonts w:hint="eastAsia"/>
          <w:lang w:eastAsia="zh-CN"/>
        </w:rPr>
        <w:t>某些</w:t>
      </w:r>
      <w:r w:rsidRPr="00435A0B">
        <w:rPr>
          <w:rFonts w:hint="eastAsia"/>
          <w:lang w:eastAsia="zh-CN"/>
        </w:rPr>
        <w:t>预期</w:t>
      </w:r>
      <w:r>
        <w:rPr>
          <w:rFonts w:hint="eastAsia"/>
          <w:lang w:eastAsia="zh-CN"/>
        </w:rPr>
        <w:t>业务</w:t>
      </w:r>
      <w:r w:rsidRPr="00435A0B">
        <w:rPr>
          <w:rFonts w:hint="eastAsia"/>
          <w:lang w:eastAsia="zh-CN"/>
        </w:rPr>
        <w:t>。</w:t>
      </w:r>
      <w:r w:rsidRPr="00435A0B">
        <w:rPr>
          <w:rFonts w:hint="eastAsia"/>
          <w:lang w:eastAsia="zh-CN"/>
        </w:rPr>
        <w:t>ITU-R</w:t>
      </w:r>
      <w:r w:rsidRPr="00435A0B">
        <w:rPr>
          <w:rFonts w:hint="eastAsia"/>
          <w:lang w:eastAsia="zh-CN"/>
        </w:rPr>
        <w:t>的审议工作尚未就此方面进行全面审查。</w:t>
      </w:r>
    </w:p>
    <w:p w14:paraId="77BB9C9B" w14:textId="77777777" w:rsidR="00FE7382" w:rsidRPr="00435A0B" w:rsidRDefault="00FE7382" w:rsidP="00FE7382">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FE7382" w:rsidRPr="00435A0B" w14:paraId="5E0D0F32" w14:textId="77777777" w:rsidTr="00C92FAB">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7373EA8E" w14:textId="77777777" w:rsidR="00FE7382" w:rsidRPr="00435A0B" w:rsidRDefault="00FE7382" w:rsidP="00FE7382">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FA5148" w14:textId="77777777" w:rsidR="00FE7382" w:rsidRPr="00435A0B" w:rsidRDefault="00FE7382" w:rsidP="00FE7382">
            <w:pPr>
              <w:pStyle w:val="Tablehead"/>
            </w:pPr>
            <w:r w:rsidRPr="00435A0B">
              <w:rPr>
                <w:rFonts w:hint="eastAsia"/>
                <w:lang w:val="en-US" w:eastAsia="zh-CN"/>
              </w:rPr>
              <w:t>空间无线电通信业务</w:t>
            </w:r>
          </w:p>
        </w:tc>
      </w:tr>
      <w:tr w:rsidR="00FE7382" w:rsidRPr="00435A0B" w14:paraId="0AABAF54" w14:textId="77777777" w:rsidTr="00C92FAB">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360CDB6A" w14:textId="77777777" w:rsidR="00FE7382" w:rsidRPr="00435A0B" w:rsidRDefault="00FE7382" w:rsidP="00FE7382">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A3AB7" w14:textId="77777777" w:rsidR="00FE7382" w:rsidRPr="00435A0B" w:rsidRDefault="00FE7382" w:rsidP="00FE7382">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BB43B8" w14:textId="77777777" w:rsidR="00FE7382" w:rsidRPr="00435A0B" w:rsidRDefault="00FE7382" w:rsidP="00FE7382">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219707" w14:textId="77777777" w:rsidR="00FE7382" w:rsidRPr="00435A0B" w:rsidRDefault="00FE7382" w:rsidP="00FE7382">
            <w:pPr>
              <w:pStyle w:val="Tablehead"/>
              <w:rPr>
                <w:lang w:eastAsia="zh-CN"/>
              </w:rPr>
            </w:pPr>
            <w:r w:rsidRPr="00435A0B">
              <w:t>3</w:t>
            </w:r>
            <w:r w:rsidRPr="00435A0B">
              <w:rPr>
                <w:rFonts w:hint="eastAsia"/>
                <w:lang w:eastAsia="zh-CN"/>
              </w:rPr>
              <w:t>区</w:t>
            </w:r>
          </w:p>
        </w:tc>
      </w:tr>
      <w:tr w:rsidR="00FE7382" w:rsidRPr="00435A0B" w14:paraId="0AB8F848"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771DD70" w14:textId="77777777" w:rsidR="00FE7382" w:rsidRPr="00435A0B" w:rsidRDefault="00FE7382" w:rsidP="00FE7382">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66490D2B" w14:textId="77777777" w:rsidR="00FE7382" w:rsidRPr="00435A0B" w:rsidRDefault="00FE7382" w:rsidP="00FE7382">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1B8B11A6" w14:textId="77777777" w:rsidR="00FE7382" w:rsidRPr="00435A0B" w:rsidRDefault="00FE7382" w:rsidP="00FE7382">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4130DDC7" w14:textId="77777777" w:rsidR="00FE7382" w:rsidRPr="00435A0B" w:rsidRDefault="00FE7382" w:rsidP="00FE7382">
            <w:pPr>
              <w:pStyle w:val="Tabletext"/>
            </w:pPr>
            <w:r w:rsidRPr="00435A0B">
              <w:rPr>
                <w:rStyle w:val="capS5"/>
              </w:rPr>
              <w:t>卫星固定</w:t>
            </w:r>
            <w:r w:rsidRPr="00435A0B">
              <w:rPr>
                <w:rFonts w:hint="eastAsia"/>
                <w:lang w:eastAsia="zh-CN"/>
              </w:rPr>
              <w:t>（空对地）</w:t>
            </w:r>
          </w:p>
        </w:tc>
      </w:tr>
      <w:tr w:rsidR="00FE7382" w:rsidRPr="00435A0B" w14:paraId="38D7BDDB"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519A597" w14:textId="77777777" w:rsidR="00FE7382" w:rsidRPr="00435A0B" w:rsidRDefault="00FE7382" w:rsidP="00FE7382">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73F27DF9" w14:textId="77777777" w:rsidR="00FE7382" w:rsidRPr="00435A0B" w:rsidRDefault="00FE7382" w:rsidP="00FE7382">
            <w:pPr>
              <w:pStyle w:val="Tabletext"/>
            </w:pPr>
            <w:r w:rsidRPr="00435A0B">
              <w:rPr>
                <w:rStyle w:val="capS5"/>
              </w:rPr>
              <w:t>卫星固定</w:t>
            </w:r>
            <w:r w:rsidRPr="00435A0B">
              <w:rPr>
                <w:rFonts w:hint="eastAsia"/>
                <w:lang w:eastAsia="zh-CN"/>
              </w:rPr>
              <w:t>（空对地）</w:t>
            </w:r>
          </w:p>
        </w:tc>
      </w:tr>
      <w:tr w:rsidR="00FE7382" w:rsidRPr="00435A0B" w14:paraId="34C920F9"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479B52E6" w14:textId="77777777" w:rsidR="00FE7382" w:rsidRPr="00435A0B" w:rsidRDefault="00FE7382" w:rsidP="00FE7382">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2CC82151"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（空对地）</w:t>
            </w:r>
          </w:p>
          <w:p w14:paraId="14B2D926" w14:textId="77777777" w:rsidR="00FE7382" w:rsidRPr="00435A0B" w:rsidDel="0020401A" w:rsidRDefault="00FE7382" w:rsidP="00FE7382">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2C414D8A" w14:textId="77777777" w:rsidR="00FE7382" w:rsidRPr="00435A0B" w:rsidDel="0020401A" w:rsidRDefault="00FE7382" w:rsidP="00FE7382">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0486C97" w14:textId="77777777" w:rsidR="00FE7382" w:rsidRPr="00435A0B" w:rsidRDefault="00FE7382" w:rsidP="00FE7382">
            <w:pPr>
              <w:pStyle w:val="Tabletext"/>
              <w:rPr>
                <w:lang w:eastAsia="zh-CN"/>
              </w:rPr>
            </w:pPr>
            <w:r w:rsidRPr="00435A0B">
              <w:rPr>
                <w:rFonts w:hint="eastAsia"/>
                <w:lang w:eastAsia="zh-CN"/>
              </w:rPr>
              <w:t>选项</w:t>
            </w:r>
            <w:r w:rsidRPr="00435A0B">
              <w:rPr>
                <w:lang w:eastAsia="zh-CN"/>
              </w:rPr>
              <w:t>1</w:t>
            </w:r>
            <w:r w:rsidRPr="00435A0B">
              <w:rPr>
                <w:rFonts w:hint="eastAsia"/>
                <w:lang w:eastAsia="zh-CN"/>
              </w:rPr>
              <w:t>：</w:t>
            </w:r>
          </w:p>
          <w:p w14:paraId="557AC54E"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（空对地）</w:t>
            </w:r>
          </w:p>
          <w:p w14:paraId="61F0231E" w14:textId="77777777" w:rsidR="00FE7382" w:rsidRPr="00435A0B" w:rsidRDefault="00FE7382" w:rsidP="00FE7382">
            <w:pPr>
              <w:pStyle w:val="Tabletext"/>
              <w:rPr>
                <w:lang w:eastAsia="zh-CN"/>
              </w:rPr>
            </w:pPr>
            <w:r w:rsidRPr="00435A0B">
              <w:rPr>
                <w:lang w:eastAsia="zh-CN"/>
              </w:rPr>
              <w:t>选项</w:t>
            </w:r>
            <w:r w:rsidRPr="00435A0B">
              <w:rPr>
                <w:lang w:eastAsia="zh-CN"/>
              </w:rPr>
              <w:t>2</w:t>
            </w:r>
            <w:r w:rsidRPr="00435A0B">
              <w:rPr>
                <w:lang w:eastAsia="zh-CN"/>
              </w:rPr>
              <w:t>：</w:t>
            </w:r>
          </w:p>
          <w:p w14:paraId="5480114F" w14:textId="77777777" w:rsidR="00FE7382" w:rsidRPr="00435A0B" w:rsidRDefault="00FE7382" w:rsidP="00FE7382">
            <w:pPr>
              <w:pStyle w:val="Tabletext"/>
              <w:rPr>
                <w:lang w:eastAsia="zh-CN"/>
              </w:rPr>
            </w:pPr>
            <w:r w:rsidRPr="00435A0B">
              <w:rPr>
                <w:rStyle w:val="capS5"/>
                <w:rFonts w:hint="eastAsia"/>
              </w:rPr>
              <w:t>卫星</w:t>
            </w:r>
            <w:r w:rsidRPr="00435A0B">
              <w:rPr>
                <w:rStyle w:val="capS5"/>
              </w:rPr>
              <w:t>广播</w:t>
            </w:r>
          </w:p>
          <w:p w14:paraId="5024F49E" w14:textId="77777777" w:rsidR="00FE7382" w:rsidRPr="00435A0B" w:rsidDel="0020401A" w:rsidRDefault="00FE7382" w:rsidP="00FE7382">
            <w:pPr>
              <w:pStyle w:val="Tabletext"/>
              <w:rPr>
                <w:lang w:eastAsia="zh-CN"/>
              </w:rPr>
            </w:pPr>
            <w:r w:rsidRPr="00435A0B">
              <w:rPr>
                <w:rStyle w:val="capS5"/>
              </w:rPr>
              <w:t>卫星固定</w:t>
            </w:r>
            <w:r w:rsidRPr="00435A0B">
              <w:rPr>
                <w:rFonts w:hint="eastAsia"/>
                <w:lang w:eastAsia="zh-CN"/>
              </w:rPr>
              <w:t>（空对地）</w:t>
            </w:r>
          </w:p>
        </w:tc>
      </w:tr>
      <w:tr w:rsidR="00FE7382" w:rsidRPr="00435A0B" w14:paraId="323795C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2302C68D" w14:textId="77777777" w:rsidR="00FE7382" w:rsidRPr="00435A0B" w:rsidRDefault="00FE7382" w:rsidP="00FE7382">
            <w:pPr>
              <w:pStyle w:val="Tabletext"/>
              <w:jc w:val="center"/>
            </w:pPr>
            <w:r w:rsidRPr="00435A0B">
              <w:lastRenderedPageBreak/>
              <w:t>12.7-12.75</w:t>
            </w:r>
          </w:p>
        </w:tc>
        <w:tc>
          <w:tcPr>
            <w:tcW w:w="2598" w:type="dxa"/>
            <w:tcBorders>
              <w:top w:val="single" w:sz="4" w:space="0" w:color="auto"/>
              <w:left w:val="single" w:sz="4" w:space="0" w:color="auto"/>
              <w:bottom w:val="single" w:sz="4" w:space="0" w:color="auto"/>
              <w:right w:val="single" w:sz="4" w:space="0" w:color="auto"/>
            </w:tcBorders>
          </w:tcPr>
          <w:p w14:paraId="3C87DDBF"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4352D003"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B02E4F2"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1915FA4C" w14:textId="0A388222" w:rsidR="00FE7382" w:rsidRPr="00435A0B" w:rsidRDefault="00FE7382" w:rsidP="00FE7382">
            <w:pPr>
              <w:pStyle w:val="Tabletext"/>
              <w:rPr>
                <w:lang w:eastAsia="zh-CN"/>
              </w:rPr>
            </w:pPr>
            <w:r w:rsidRPr="00435A0B">
              <w:rPr>
                <w:rFonts w:hint="eastAsia"/>
                <w:lang w:eastAsia="zh-CN"/>
              </w:rPr>
              <w:t>选项</w:t>
            </w:r>
            <w:r w:rsidRPr="00435A0B">
              <w:rPr>
                <w:lang w:eastAsia="zh-CN"/>
              </w:rPr>
              <w:t>1</w:t>
            </w:r>
            <w:r w:rsidRPr="00435A0B">
              <w:rPr>
                <w:rFonts w:hint="eastAsia"/>
                <w:lang w:eastAsia="zh-CN"/>
              </w:rPr>
              <w:t>：</w:t>
            </w:r>
          </w:p>
          <w:p w14:paraId="7B2FFC0A"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7AE501F1" w14:textId="34E51424" w:rsidR="00FE7382" w:rsidRPr="00435A0B" w:rsidRDefault="00FE7382" w:rsidP="00FE7382">
            <w:pPr>
              <w:pStyle w:val="Tabletext"/>
              <w:rPr>
                <w:lang w:eastAsia="zh-CN"/>
              </w:rPr>
            </w:pPr>
            <w:r w:rsidRPr="00435A0B">
              <w:rPr>
                <w:lang w:eastAsia="zh-CN"/>
              </w:rPr>
              <w:t>选项</w:t>
            </w:r>
            <w:r w:rsidRPr="00435A0B">
              <w:rPr>
                <w:lang w:eastAsia="zh-CN"/>
              </w:rPr>
              <w:t>2</w:t>
            </w:r>
            <w:r w:rsidRPr="00435A0B">
              <w:rPr>
                <w:lang w:eastAsia="zh-CN"/>
              </w:rPr>
              <w:t>：</w:t>
            </w:r>
          </w:p>
          <w:p w14:paraId="3E88738F" w14:textId="77777777" w:rsidR="00FE7382" w:rsidRPr="00435A0B" w:rsidRDefault="00FE7382" w:rsidP="00FE7382">
            <w:pPr>
              <w:pStyle w:val="Tabletext"/>
              <w:rPr>
                <w:lang w:eastAsia="zh-CN"/>
              </w:rPr>
            </w:pPr>
            <w:r w:rsidRPr="00435A0B">
              <w:rPr>
                <w:rStyle w:val="capS5"/>
                <w:rFonts w:hint="eastAsia"/>
              </w:rPr>
              <w:t>卫星</w:t>
            </w:r>
            <w:r w:rsidRPr="00435A0B">
              <w:rPr>
                <w:rStyle w:val="capS5"/>
              </w:rPr>
              <w:t>广播</w:t>
            </w:r>
          </w:p>
          <w:p w14:paraId="13C61C47"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tc>
      </w:tr>
      <w:tr w:rsidR="00FE7382" w:rsidRPr="00435A0B" w14:paraId="4C511608"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979BFCC" w14:textId="77777777" w:rsidR="00FE7382" w:rsidRPr="00435A0B" w:rsidRDefault="00FE7382" w:rsidP="00FE7382">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6EBFBA0A"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r>
      <w:tr w:rsidR="00FE7382" w:rsidRPr="00435A0B" w14:paraId="0C0BBA0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DC7093F" w14:textId="77777777" w:rsidR="00FE7382" w:rsidRPr="00435A0B" w:rsidRDefault="00FE7382" w:rsidP="00FE7382">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37BA95A5"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r>
      <w:tr w:rsidR="00FE7382" w:rsidRPr="00435A0B" w14:paraId="202B5C42"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38EC6547" w14:textId="77777777" w:rsidR="00FE7382" w:rsidRPr="00435A0B" w:rsidRDefault="00FE7382" w:rsidP="00FE7382">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5FF61A40"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7F59F1B2"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389A41CF" w14:textId="77777777" w:rsidR="00FE7382" w:rsidRPr="00435A0B" w:rsidRDefault="00FE7382" w:rsidP="00FE7382">
            <w:pPr>
              <w:pStyle w:val="Tabletext"/>
              <w:rPr>
                <w:lang w:eastAsia="zh-CN"/>
              </w:rPr>
            </w:pPr>
            <w:r w:rsidRPr="00435A0B">
              <w:rPr>
                <w:rFonts w:hint="eastAsia"/>
                <w:lang w:eastAsia="zh-CN"/>
              </w:rPr>
              <w:t>无</w:t>
            </w:r>
          </w:p>
          <w:p w14:paraId="10DB7DB1" w14:textId="77777777" w:rsidR="00FE7382" w:rsidRPr="00435A0B" w:rsidRDefault="00FE7382" w:rsidP="00FE7382">
            <w:pPr>
              <w:pStyle w:val="Tabletext"/>
              <w:rPr>
                <w:lang w:eastAsia="zh-CN"/>
              </w:rPr>
            </w:pPr>
          </w:p>
          <w:p w14:paraId="4F719A75" w14:textId="77777777" w:rsidR="00FE7382" w:rsidRPr="00435A0B" w:rsidRDefault="00FE7382" w:rsidP="00FE7382">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543F6C52"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r>
      <w:tr w:rsidR="00FE7382" w:rsidRPr="00435A0B" w14:paraId="041BACE6"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3A7F1AFB" w14:textId="77777777" w:rsidR="00FE7382" w:rsidRPr="00435A0B" w:rsidRDefault="00FE7382" w:rsidP="00FE7382">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393AE234"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2304C89F"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09914C8A" w14:textId="77777777" w:rsidR="00FE7382" w:rsidRPr="00435A0B" w:rsidRDefault="00FE7382" w:rsidP="00FE7382">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2631F644" w14:textId="77777777" w:rsidR="00FE7382" w:rsidRPr="00435A0B" w:rsidRDefault="00FE7382" w:rsidP="00FE7382">
            <w:pPr>
              <w:pStyle w:val="Tabletext"/>
              <w:rPr>
                <w:lang w:eastAsia="zh-CN"/>
              </w:rPr>
            </w:pPr>
          </w:p>
          <w:p w14:paraId="65C16804" w14:textId="77777777" w:rsidR="00FE7382" w:rsidRPr="00435A0B" w:rsidRDefault="00FE7382" w:rsidP="00FE7382">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47C04F13"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37A65BC7"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tc>
      </w:tr>
      <w:tr w:rsidR="00FE7382" w:rsidRPr="00435A0B" w14:paraId="5D22EB7F"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34C4B199" w14:textId="77777777" w:rsidR="00FE7382" w:rsidRPr="00435A0B" w:rsidRDefault="00FE7382" w:rsidP="00FE7382">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78DDFD57"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774CECBC"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tc>
      </w:tr>
      <w:tr w:rsidR="00FE7382" w:rsidRPr="00435A0B" w14:paraId="0132B81B"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FB14313" w14:textId="77777777" w:rsidR="00FE7382" w:rsidRPr="00435A0B" w:rsidRDefault="00FE7382" w:rsidP="00FE7382">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6E6704DE" w14:textId="77777777" w:rsidR="00FE7382" w:rsidRPr="00435A0B" w:rsidRDefault="00FE7382" w:rsidP="00FE7382">
            <w:pPr>
              <w:pStyle w:val="Tabletext"/>
            </w:pPr>
            <w:r w:rsidRPr="00435A0B">
              <w:rPr>
                <w:rStyle w:val="capS5"/>
              </w:rPr>
              <w:t>卫星固定</w:t>
            </w:r>
            <w:r w:rsidRPr="00435A0B">
              <w:t>（</w:t>
            </w:r>
            <w:proofErr w:type="spellStart"/>
            <w:r w:rsidRPr="00435A0B">
              <w:t>空对地</w:t>
            </w:r>
            <w:proofErr w:type="spellEnd"/>
            <w:r w:rsidRPr="00435A0B">
              <w:t>）</w:t>
            </w:r>
          </w:p>
        </w:tc>
      </w:tr>
      <w:tr w:rsidR="00FE7382" w:rsidRPr="00435A0B" w14:paraId="3FEA8A68"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1CD963D" w14:textId="77777777" w:rsidR="00FE7382" w:rsidRPr="00435A0B" w:rsidRDefault="00FE7382" w:rsidP="00FE7382">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17095F02" w14:textId="77777777" w:rsidR="00FE7382" w:rsidRPr="00435A0B" w:rsidRDefault="00FE7382" w:rsidP="00FE7382">
            <w:pPr>
              <w:pStyle w:val="Tabletext"/>
              <w:rPr>
                <w:lang w:eastAsia="zh-CN"/>
              </w:rPr>
            </w:pPr>
            <w:r w:rsidRPr="00435A0B">
              <w:rPr>
                <w:lang w:eastAsia="zh-CN"/>
              </w:rPr>
              <w:t>选项</w:t>
            </w:r>
            <w:r w:rsidRPr="00435A0B">
              <w:rPr>
                <w:lang w:eastAsia="zh-CN"/>
              </w:rPr>
              <w:t>1</w:t>
            </w:r>
            <w:r w:rsidRPr="00435A0B">
              <w:rPr>
                <w:lang w:eastAsia="zh-CN"/>
              </w:rPr>
              <w:t>：</w:t>
            </w:r>
          </w:p>
          <w:p w14:paraId="5D8E7B39"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r w:rsidRPr="00435A0B">
              <w:rPr>
                <w:rFonts w:hint="eastAsia"/>
                <w:lang w:eastAsia="zh-CN"/>
              </w:rPr>
              <w:t>（非对地静止轨道</w:t>
            </w:r>
            <w:r w:rsidRPr="00435A0B">
              <w:rPr>
                <w:lang w:eastAsia="zh-CN"/>
              </w:rPr>
              <w:t>MSS</w:t>
            </w:r>
            <w:r w:rsidRPr="00435A0B">
              <w:rPr>
                <w:rFonts w:hint="eastAsia"/>
                <w:lang w:eastAsia="zh-CN"/>
              </w:rPr>
              <w:t>馈线链路除外）</w:t>
            </w:r>
          </w:p>
          <w:p w14:paraId="3E1A1156" w14:textId="77777777" w:rsidR="00FE7382" w:rsidRPr="00435A0B" w:rsidRDefault="00FE7382" w:rsidP="00FE7382">
            <w:pPr>
              <w:pStyle w:val="Tabletext"/>
              <w:rPr>
                <w:lang w:eastAsia="zh-CN"/>
              </w:rPr>
            </w:pPr>
            <w:r w:rsidRPr="00435A0B">
              <w:rPr>
                <w:rStyle w:val="capS5"/>
              </w:rPr>
              <w:t>卫星固定</w:t>
            </w:r>
            <w:r w:rsidRPr="00435A0B">
              <w:rPr>
                <w:lang w:eastAsia="zh-CN"/>
              </w:rPr>
              <w:t>（地对空）</w:t>
            </w:r>
            <w:r w:rsidRPr="00435A0B">
              <w:rPr>
                <w:rFonts w:hint="eastAsia"/>
                <w:lang w:eastAsia="zh-CN"/>
              </w:rPr>
              <w:t>（非对地静止轨道</w:t>
            </w:r>
            <w:r w:rsidRPr="00435A0B">
              <w:rPr>
                <w:lang w:eastAsia="zh-CN"/>
              </w:rPr>
              <w:t>MSS</w:t>
            </w:r>
            <w:r w:rsidRPr="00435A0B">
              <w:rPr>
                <w:rFonts w:hint="eastAsia"/>
                <w:lang w:eastAsia="zh-CN"/>
              </w:rPr>
              <w:t>馈线链路除外）</w:t>
            </w:r>
          </w:p>
          <w:p w14:paraId="0917E750" w14:textId="77777777" w:rsidR="00FE7382" w:rsidRPr="00435A0B" w:rsidRDefault="00FE7382" w:rsidP="00FE7382">
            <w:pPr>
              <w:pStyle w:val="Tabletext"/>
              <w:rPr>
                <w:lang w:eastAsia="zh-CN"/>
              </w:rPr>
            </w:pPr>
            <w:r w:rsidRPr="00435A0B">
              <w:rPr>
                <w:lang w:eastAsia="zh-CN"/>
              </w:rPr>
              <w:t>选项</w:t>
            </w:r>
            <w:r w:rsidRPr="00435A0B">
              <w:rPr>
                <w:lang w:eastAsia="zh-CN"/>
              </w:rPr>
              <w:t>2</w:t>
            </w:r>
            <w:r w:rsidRPr="00435A0B">
              <w:rPr>
                <w:lang w:eastAsia="zh-CN"/>
              </w:rPr>
              <w:t>：</w:t>
            </w:r>
          </w:p>
          <w:p w14:paraId="75119E15"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FE7382" w:rsidRPr="00435A0B" w14:paraId="28BCE701"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23CC9E83" w14:textId="77777777" w:rsidR="00FE7382" w:rsidRPr="00435A0B" w:rsidRDefault="00FE7382" w:rsidP="00FE7382">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7BE9BC30" w14:textId="77777777" w:rsidR="00FE7382" w:rsidRPr="00435A0B" w:rsidRDefault="00FE7382" w:rsidP="00FE7382">
            <w:pPr>
              <w:pStyle w:val="Tabletext"/>
              <w:rPr>
                <w:rStyle w:val="capS5"/>
              </w:rPr>
            </w:pPr>
            <w:r w:rsidRPr="00435A0B">
              <w:rPr>
                <w:rFonts w:hint="eastAsia"/>
                <w:lang w:eastAsia="zh-CN"/>
              </w:rPr>
              <w:t>选项</w:t>
            </w:r>
            <w:r w:rsidRPr="00435A0B">
              <w:rPr>
                <w:lang w:eastAsia="zh-CN"/>
              </w:rPr>
              <w:t>1</w:t>
            </w:r>
            <w:r w:rsidRPr="00435A0B">
              <w:rPr>
                <w:rFonts w:hint="eastAsia"/>
                <w:lang w:eastAsia="zh-CN"/>
              </w:rPr>
              <w:t>：</w:t>
            </w:r>
          </w:p>
          <w:p w14:paraId="50E56AE8"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r w:rsidRPr="00435A0B">
              <w:rPr>
                <w:rFonts w:hint="eastAsia"/>
                <w:lang w:eastAsia="zh-CN"/>
              </w:rPr>
              <w:t>（非对地静止轨道</w:t>
            </w:r>
            <w:r w:rsidRPr="00435A0B">
              <w:rPr>
                <w:rFonts w:hint="eastAsia"/>
                <w:lang w:eastAsia="zh-CN"/>
              </w:rPr>
              <w:t>MSS</w:t>
            </w:r>
            <w:r w:rsidRPr="00435A0B">
              <w:rPr>
                <w:rFonts w:hint="eastAsia"/>
                <w:lang w:eastAsia="zh-CN"/>
              </w:rPr>
              <w:t>馈线链路）（地对空）</w:t>
            </w:r>
          </w:p>
          <w:p w14:paraId="0C432EA9" w14:textId="53426EFC" w:rsidR="00FE7382" w:rsidRPr="00435A0B" w:rsidRDefault="00FE7382" w:rsidP="00FE7382">
            <w:pPr>
              <w:pStyle w:val="Tabletext"/>
              <w:rPr>
                <w:lang w:eastAsia="zh-CN"/>
              </w:rPr>
            </w:pPr>
            <w:r w:rsidRPr="00435A0B">
              <w:rPr>
                <w:rFonts w:hint="eastAsia"/>
                <w:lang w:eastAsia="zh-CN"/>
              </w:rPr>
              <w:t>选项</w:t>
            </w:r>
            <w:r w:rsidRPr="00435A0B">
              <w:rPr>
                <w:lang w:eastAsia="zh-CN"/>
              </w:rPr>
              <w:t>2</w:t>
            </w:r>
            <w:r w:rsidRPr="00435A0B">
              <w:rPr>
                <w:rFonts w:hint="eastAsia"/>
                <w:lang w:eastAsia="zh-CN"/>
              </w:rPr>
              <w:t>：</w:t>
            </w:r>
          </w:p>
          <w:p w14:paraId="0861BDD9" w14:textId="77777777" w:rsidR="00FE7382" w:rsidRPr="00435A0B" w:rsidRDefault="00FE7382" w:rsidP="00FE7382">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FE7382" w:rsidRPr="00435A0B" w14:paraId="2CD594E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1F6DB8A" w14:textId="77777777" w:rsidR="00FE7382" w:rsidRPr="00435A0B" w:rsidRDefault="00FE7382" w:rsidP="00FE7382">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26513698" w14:textId="77777777" w:rsidR="00FE7382" w:rsidRPr="00435A0B" w:rsidRDefault="00FE7382" w:rsidP="00FE7382">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14A829A2" w14:textId="77777777" w:rsidR="00FE7382" w:rsidRPr="00435A0B" w:rsidRDefault="00FE7382" w:rsidP="00FE7382">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251D91D" w14:textId="77777777" w:rsidR="00FE7382" w:rsidRPr="00435A0B" w:rsidRDefault="00FE7382" w:rsidP="00FE7382">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902D5EB" w14:textId="77777777" w:rsidR="00FE7382" w:rsidRPr="00435A0B" w:rsidRDefault="00FE7382" w:rsidP="00FE7382">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FE7382" w:rsidRPr="00435A0B" w14:paraId="0A2FCAA2"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8BE376A" w14:textId="77777777" w:rsidR="00FE7382" w:rsidRPr="00435A0B" w:rsidRDefault="00FE7382" w:rsidP="00FE7382">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54609AA6" w14:textId="77777777" w:rsidR="00FE7382" w:rsidRPr="00435A0B" w:rsidRDefault="00FE7382" w:rsidP="00FE7382">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919B48A" w14:textId="77777777" w:rsidR="00FE7382" w:rsidRPr="00435A0B" w:rsidRDefault="00FE7382" w:rsidP="00FE7382">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FE7382" w:rsidRPr="00435A0B" w14:paraId="3F82D90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667D5AAD" w14:textId="77777777" w:rsidR="00FE7382" w:rsidRPr="00435A0B" w:rsidRDefault="00FE7382" w:rsidP="00FE7382">
            <w:pPr>
              <w:pStyle w:val="Tabletext"/>
              <w:jc w:val="center"/>
            </w:pPr>
            <w:r w:rsidRPr="00435A0B">
              <w:t>27.00-27.50</w:t>
            </w:r>
          </w:p>
        </w:tc>
        <w:tc>
          <w:tcPr>
            <w:tcW w:w="2598" w:type="dxa"/>
            <w:tcBorders>
              <w:top w:val="single" w:sz="4" w:space="0" w:color="auto"/>
              <w:left w:val="single" w:sz="4" w:space="0" w:color="auto"/>
              <w:bottom w:val="single" w:sz="4" w:space="0" w:color="auto"/>
              <w:right w:val="single" w:sz="4" w:space="0" w:color="auto"/>
            </w:tcBorders>
          </w:tcPr>
          <w:p w14:paraId="720C9708" w14:textId="77777777" w:rsidR="00FE7382" w:rsidRPr="00435A0B" w:rsidRDefault="00FE7382" w:rsidP="00FE7382">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680AF53B" w14:textId="77777777" w:rsidR="00FE7382" w:rsidRPr="00435A0B" w:rsidRDefault="00FE7382" w:rsidP="00FE7382">
            <w:pPr>
              <w:pStyle w:val="ECCTabletext"/>
              <w:rPr>
                <w:rFonts w:asciiTheme="majorBidi" w:hAnsiTheme="majorBidi" w:cstheme="majorBidi"/>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076EC4DC" w14:textId="77777777" w:rsidR="00FE7382" w:rsidRPr="00435A0B" w:rsidRDefault="00FE7382" w:rsidP="00FE7382">
            <w:pPr>
              <w:pStyle w:val="ECCTabletext"/>
              <w:rPr>
                <w:rFonts w:asciiTheme="majorBidi" w:hAnsiTheme="majorBidi" w:cstheme="majorBidi"/>
                <w:lang w:eastAsia="zh-CN"/>
              </w:rPr>
            </w:pPr>
            <w:r w:rsidRPr="00435A0B">
              <w:rPr>
                <w:rStyle w:val="capS5"/>
                <w:rFonts w:hint="eastAsia"/>
              </w:rPr>
              <w:t>卫星间</w:t>
            </w:r>
          </w:p>
        </w:tc>
      </w:tr>
      <w:tr w:rsidR="00FE7382" w:rsidRPr="00435A0B" w14:paraId="2F37EC14"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9CCC8B9" w14:textId="77777777" w:rsidR="00FE7382" w:rsidRPr="00435A0B" w:rsidRDefault="00FE7382" w:rsidP="00FE7382">
            <w:pPr>
              <w:pStyle w:val="Tabletext"/>
              <w:jc w:val="center"/>
            </w:pPr>
            <w:r w:rsidRPr="00435A0B">
              <w:t>27.50-29.50</w:t>
            </w:r>
          </w:p>
        </w:tc>
        <w:tc>
          <w:tcPr>
            <w:tcW w:w="7795" w:type="dxa"/>
            <w:gridSpan w:val="3"/>
            <w:tcBorders>
              <w:top w:val="single" w:sz="4" w:space="0" w:color="auto"/>
              <w:left w:val="single" w:sz="4" w:space="0" w:color="auto"/>
              <w:bottom w:val="single" w:sz="4" w:space="0" w:color="auto"/>
              <w:right w:val="single" w:sz="4" w:space="0" w:color="auto"/>
            </w:tcBorders>
          </w:tcPr>
          <w:p w14:paraId="603D1940" w14:textId="4BB7B025" w:rsidR="00FE7382" w:rsidRPr="00435A0B" w:rsidRDefault="00FE7382" w:rsidP="00FE7382">
            <w:pPr>
              <w:pStyle w:val="ECCTabletext"/>
              <w:rPr>
                <w:rFonts w:asciiTheme="majorBidi" w:hAnsiTheme="majorBidi" w:cstheme="majorBidi"/>
                <w:lang w:eastAsia="zh-CN"/>
              </w:rPr>
            </w:pPr>
            <w:r w:rsidRPr="00435A0B">
              <w:rPr>
                <w:rFonts w:asciiTheme="minorEastAsia" w:eastAsiaTheme="minorEastAsia" w:hAnsiTheme="minorEastAsia" w:cs="Microsoft YaHei" w:hint="eastAsia"/>
                <w:lang w:eastAsia="zh-CN"/>
              </w:rPr>
              <w:t>选项</w:t>
            </w:r>
            <w:r w:rsidRPr="00435A0B">
              <w:rPr>
                <w:rFonts w:asciiTheme="majorBidi" w:hAnsiTheme="majorBidi" w:cstheme="majorBidi"/>
                <w:lang w:eastAsia="zh-CN"/>
              </w:rPr>
              <w:t>1</w:t>
            </w:r>
            <w:r w:rsidR="00AD2D84" w:rsidRPr="00435A0B">
              <w:rPr>
                <w:rFonts w:asciiTheme="majorBidi" w:hAnsiTheme="majorBidi" w:cstheme="majorBidi"/>
                <w:lang w:eastAsia="zh-CN"/>
              </w:rPr>
              <w:t>：</w:t>
            </w:r>
          </w:p>
          <w:p w14:paraId="22FEA75C" w14:textId="77777777" w:rsidR="00FE7382" w:rsidRPr="00435A0B" w:rsidRDefault="00FE7382" w:rsidP="00FE7382">
            <w:pPr>
              <w:pStyle w:val="Tabletext"/>
              <w:ind w:left="507" w:hanging="507"/>
              <w:rPr>
                <w:lang w:eastAsia="zh-CN"/>
              </w:rPr>
            </w:pPr>
            <w:r w:rsidRPr="00435A0B">
              <w:rPr>
                <w:rStyle w:val="capS5"/>
              </w:rPr>
              <w:t>卫星固定</w:t>
            </w:r>
            <w:r w:rsidRPr="00435A0B">
              <w:rPr>
                <w:rFonts w:hint="eastAsia"/>
                <w:lang w:eastAsia="zh-CN"/>
              </w:rPr>
              <w:t>（地对空）（非对地静止轨道</w:t>
            </w:r>
            <w:r w:rsidRPr="00435A0B">
              <w:rPr>
                <w:lang w:eastAsia="zh-CN"/>
              </w:rPr>
              <w:t>MSS</w:t>
            </w:r>
            <w:r w:rsidRPr="00435A0B">
              <w:rPr>
                <w:rFonts w:hint="eastAsia"/>
                <w:lang w:eastAsia="zh-CN"/>
              </w:rPr>
              <w:t>馈线链路除外）</w:t>
            </w:r>
          </w:p>
          <w:p w14:paraId="1E67389C" w14:textId="77777777" w:rsidR="00FE7382" w:rsidRPr="00435A0B" w:rsidRDefault="00FE7382" w:rsidP="00FE7382">
            <w:pPr>
              <w:pStyle w:val="Tabletext"/>
              <w:rPr>
                <w:rFonts w:asciiTheme="majorBidi" w:hAnsiTheme="majorBidi" w:cstheme="majorBidi"/>
                <w:lang w:eastAsia="zh-CN"/>
              </w:rPr>
            </w:pPr>
            <w:r w:rsidRPr="00435A0B">
              <w:rPr>
                <w:rFonts w:asciiTheme="majorBidi" w:hAnsiTheme="majorBidi" w:cstheme="majorBidi"/>
                <w:lang w:eastAsia="zh-CN"/>
              </w:rPr>
              <w:t>选项</w:t>
            </w:r>
            <w:r w:rsidRPr="00435A0B">
              <w:rPr>
                <w:rFonts w:asciiTheme="majorBidi" w:hAnsiTheme="majorBidi" w:cstheme="majorBidi"/>
                <w:lang w:eastAsia="zh-CN"/>
              </w:rPr>
              <w:t>2</w:t>
            </w:r>
            <w:r w:rsidRPr="00435A0B">
              <w:rPr>
                <w:rFonts w:asciiTheme="majorBidi" w:hAnsiTheme="majorBidi" w:cstheme="majorBidi"/>
                <w:lang w:eastAsia="zh-CN"/>
              </w:rPr>
              <w:t>：</w:t>
            </w:r>
          </w:p>
          <w:p w14:paraId="78F37762" w14:textId="77777777" w:rsidR="00FE7382" w:rsidRPr="00435A0B" w:rsidRDefault="00FE7382" w:rsidP="00FE7382">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FE7382" w:rsidRPr="00435A0B" w14:paraId="087718FE"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F689050" w14:textId="77777777" w:rsidR="00FE7382" w:rsidRPr="00435A0B" w:rsidRDefault="00FE7382" w:rsidP="00FE7382">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397506C2" w14:textId="77777777" w:rsidR="00FE7382" w:rsidRPr="00435A0B" w:rsidRDefault="00FE7382" w:rsidP="00FE7382">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9911512"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p w14:paraId="2DE23027" w14:textId="77777777" w:rsidR="00FE7382" w:rsidRPr="00435A0B" w:rsidRDefault="00FE7382" w:rsidP="00FE7382">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595E0F20" w14:textId="77777777" w:rsidR="00FE7382" w:rsidRPr="00435A0B" w:rsidRDefault="00FE7382" w:rsidP="00FE7382">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FE7382" w:rsidRPr="00435A0B" w14:paraId="152D0C70"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C067DFF" w14:textId="77777777" w:rsidR="00FE7382" w:rsidRPr="00435A0B" w:rsidRDefault="00FE7382" w:rsidP="00FE7382">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001C828C" w14:textId="77777777" w:rsidR="00FE7382" w:rsidRPr="00435A0B" w:rsidRDefault="00FE7382" w:rsidP="00FE7382">
            <w:pPr>
              <w:pStyle w:val="Tabletext"/>
              <w:rPr>
                <w:lang w:eastAsia="zh-CN"/>
              </w:rPr>
            </w:pPr>
            <w:r w:rsidRPr="00435A0B">
              <w:rPr>
                <w:rStyle w:val="capS5"/>
              </w:rPr>
              <w:t>卫星固定</w:t>
            </w:r>
            <w:r w:rsidRPr="00435A0B">
              <w:rPr>
                <w:rFonts w:hint="eastAsia"/>
                <w:lang w:eastAsia="zh-CN"/>
              </w:rPr>
              <w:t>（地对空）</w:t>
            </w:r>
          </w:p>
          <w:p w14:paraId="60C8DF58" w14:textId="77777777" w:rsidR="00FE7382" w:rsidRPr="00435A0B" w:rsidRDefault="00FE7382" w:rsidP="00FE7382">
            <w:pPr>
              <w:pStyle w:val="Tabletext"/>
              <w:rPr>
                <w:lang w:eastAsia="zh-CN"/>
              </w:rPr>
            </w:pPr>
            <w:r w:rsidRPr="00435A0B">
              <w:rPr>
                <w:rStyle w:val="capS5"/>
              </w:rPr>
              <w:t>卫星移动</w:t>
            </w:r>
            <w:r w:rsidRPr="00435A0B">
              <w:rPr>
                <w:rFonts w:hint="eastAsia"/>
                <w:lang w:eastAsia="zh-CN"/>
              </w:rPr>
              <w:t>（地对空）</w:t>
            </w:r>
          </w:p>
        </w:tc>
      </w:tr>
      <w:tr w:rsidR="00FE7382" w:rsidRPr="00435A0B" w14:paraId="58FF0DA3"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C42E1E7" w14:textId="77777777" w:rsidR="00FE7382" w:rsidRPr="00435A0B" w:rsidRDefault="00FE7382" w:rsidP="00FE7382">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2CE1441E" w14:textId="77777777" w:rsidR="00FE7382" w:rsidRPr="00435A0B" w:rsidRDefault="00FE7382" w:rsidP="00FE7382">
            <w:pPr>
              <w:pStyle w:val="Tabletext"/>
            </w:pPr>
            <w:r w:rsidRPr="00435A0B">
              <w:rPr>
                <w:rStyle w:val="capS5"/>
              </w:rPr>
              <w:t>卫星固定</w:t>
            </w:r>
            <w:r w:rsidRPr="00435A0B">
              <w:t>（</w:t>
            </w:r>
            <w:proofErr w:type="spellStart"/>
            <w:r w:rsidRPr="00435A0B">
              <w:t>空对地</w:t>
            </w:r>
            <w:proofErr w:type="spellEnd"/>
            <w:r w:rsidRPr="00435A0B">
              <w:t>）</w:t>
            </w:r>
          </w:p>
        </w:tc>
      </w:tr>
      <w:tr w:rsidR="00FE7382" w:rsidRPr="00435A0B" w14:paraId="5876E5B9"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4BBAFEC8" w14:textId="77777777" w:rsidR="00FE7382" w:rsidRPr="00435A0B" w:rsidRDefault="00FE7382" w:rsidP="00FE7382">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5FCD0CF4" w14:textId="77777777" w:rsidR="00FE7382" w:rsidRPr="00435A0B" w:rsidRDefault="00FE7382" w:rsidP="00FE7382">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FE7382" w:rsidRPr="00435A0B" w14:paraId="0406A6FE"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6457D86D" w14:textId="77777777" w:rsidR="00FE7382" w:rsidRPr="00435A0B" w:rsidRDefault="00FE7382" w:rsidP="00FE7382">
            <w:pPr>
              <w:pStyle w:val="Tabletext"/>
              <w:jc w:val="center"/>
            </w:pPr>
            <w:r w:rsidRPr="00435A0B">
              <w:lastRenderedPageBreak/>
              <w:t>39.50-40.50</w:t>
            </w:r>
          </w:p>
        </w:tc>
        <w:tc>
          <w:tcPr>
            <w:tcW w:w="7795" w:type="dxa"/>
            <w:gridSpan w:val="3"/>
            <w:tcBorders>
              <w:top w:val="single" w:sz="4" w:space="0" w:color="auto"/>
              <w:left w:val="single" w:sz="4" w:space="0" w:color="auto"/>
              <w:bottom w:val="single" w:sz="4" w:space="0" w:color="auto"/>
              <w:right w:val="single" w:sz="4" w:space="0" w:color="auto"/>
            </w:tcBorders>
          </w:tcPr>
          <w:p w14:paraId="1916AEDB" w14:textId="77777777" w:rsidR="00FE7382" w:rsidRPr="00435A0B" w:rsidRDefault="00FE7382" w:rsidP="00FE7382">
            <w:pPr>
              <w:pStyle w:val="Tabletext"/>
              <w:rPr>
                <w:lang w:eastAsia="zh-CN"/>
              </w:rPr>
            </w:pPr>
            <w:r w:rsidRPr="00435A0B">
              <w:rPr>
                <w:rStyle w:val="capS5"/>
              </w:rPr>
              <w:t>卫星固定</w:t>
            </w:r>
            <w:r w:rsidRPr="00435A0B">
              <w:rPr>
                <w:lang w:eastAsia="zh-CN"/>
              </w:rPr>
              <w:t>（空对地）</w:t>
            </w:r>
          </w:p>
          <w:p w14:paraId="163ED88F" w14:textId="77777777" w:rsidR="00FE7382" w:rsidRPr="00435A0B" w:rsidRDefault="00FE7382" w:rsidP="00FE7382">
            <w:pPr>
              <w:pStyle w:val="Tabletext"/>
              <w:rPr>
                <w:lang w:eastAsia="zh-CN"/>
              </w:rPr>
            </w:pPr>
            <w:r w:rsidRPr="00435A0B">
              <w:rPr>
                <w:rStyle w:val="capS5"/>
              </w:rPr>
              <w:t>卫星移动</w:t>
            </w:r>
            <w:r w:rsidRPr="00435A0B">
              <w:rPr>
                <w:rFonts w:hint="eastAsia"/>
                <w:lang w:eastAsia="zh-CN"/>
              </w:rPr>
              <w:t>（空对地）</w:t>
            </w:r>
          </w:p>
        </w:tc>
      </w:tr>
      <w:tr w:rsidR="00FE7382" w:rsidRPr="00435A0B" w14:paraId="5D4AB18C"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E4104DD" w14:textId="77777777" w:rsidR="00FE7382" w:rsidRPr="00435A0B" w:rsidRDefault="00FE7382" w:rsidP="00FE7382">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6F645AAA" w14:textId="77777777" w:rsidR="00FE7382" w:rsidRPr="00435A0B" w:rsidRDefault="00FE7382" w:rsidP="00FE7382">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77F7176D" w14:textId="77777777" w:rsidR="00FE7382" w:rsidRPr="00435A0B" w:rsidRDefault="00FE7382" w:rsidP="00FE7382">
            <w:pPr>
              <w:pStyle w:val="Tabletext"/>
              <w:rPr>
                <w:lang w:eastAsia="zh-CN"/>
              </w:rPr>
            </w:pPr>
            <w:r w:rsidRPr="00435A0B">
              <w:rPr>
                <w:rStyle w:val="capS5"/>
              </w:rPr>
              <w:t>卫星广播</w:t>
            </w:r>
          </w:p>
        </w:tc>
      </w:tr>
      <w:tr w:rsidR="00FE7382" w:rsidRPr="00435A0B" w14:paraId="66FB6385"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58A38EE" w14:textId="77777777" w:rsidR="00FE7382" w:rsidRPr="00435A0B" w:rsidRDefault="00FE7382" w:rsidP="00FE7382">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72B6B99B"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r>
      <w:tr w:rsidR="00FE7382" w:rsidRPr="00435A0B" w14:paraId="33C20A9C"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525DB07" w14:textId="77777777" w:rsidR="00FE7382" w:rsidRPr="00435A0B" w:rsidRDefault="00FE7382" w:rsidP="00FE7382">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28508318" w14:textId="77777777" w:rsidR="00FE7382" w:rsidRPr="00435A0B" w:rsidRDefault="00FE7382" w:rsidP="00FE7382">
            <w:pPr>
              <w:pStyle w:val="Tabletext"/>
            </w:pPr>
            <w:r w:rsidRPr="00435A0B">
              <w:rPr>
                <w:rStyle w:val="capS5"/>
              </w:rPr>
              <w:t>卫星固定</w:t>
            </w:r>
            <w:r w:rsidRPr="00435A0B">
              <w:rPr>
                <w:rFonts w:hint="eastAsia"/>
                <w:lang w:eastAsia="zh-CN"/>
              </w:rPr>
              <w:t>（地对空）</w:t>
            </w:r>
          </w:p>
        </w:tc>
      </w:tr>
    </w:tbl>
    <w:p w14:paraId="361DC2D0" w14:textId="77777777" w:rsidR="00FE7382" w:rsidRPr="00435A0B" w:rsidRDefault="00FE7382" w:rsidP="00AD2D84">
      <w:pPr>
        <w:ind w:firstLineChars="200" w:firstLine="480"/>
        <w:rPr>
          <w:lang w:eastAsia="zh-CN"/>
        </w:rPr>
      </w:pPr>
      <w:r w:rsidRPr="000725FC">
        <w:rPr>
          <w:rFonts w:hint="eastAsia"/>
          <w:lang w:eastAsia="zh-CN"/>
        </w:rPr>
        <w:t>已经就将上表中的频段纳入到新的</w:t>
      </w:r>
      <w:r w:rsidRPr="000725FC">
        <w:rPr>
          <w:lang w:eastAsia="zh-CN"/>
        </w:rPr>
        <w:t>WRC</w:t>
      </w:r>
      <w:r w:rsidRPr="008A3779">
        <w:rPr>
          <w:rFonts w:hint="eastAsia"/>
          <w:lang w:eastAsia="zh-CN"/>
        </w:rPr>
        <w:t>决议草案示例中达成了共识，除上表中的频段外，还提出了其他频段。没有</w:t>
      </w:r>
      <w:r w:rsidRPr="00435A0B">
        <w:rPr>
          <w:rFonts w:hint="eastAsia"/>
          <w:lang w:eastAsia="zh-CN"/>
        </w:rPr>
        <w:t>就</w:t>
      </w:r>
      <w:r w:rsidRPr="000725FC">
        <w:rPr>
          <w:rFonts w:hint="eastAsia"/>
          <w:lang w:eastAsia="zh-CN"/>
        </w:rPr>
        <w:t>将这些频段纳入到新的</w:t>
      </w:r>
      <w:r w:rsidRPr="000725FC">
        <w:rPr>
          <w:lang w:eastAsia="zh-CN"/>
        </w:rPr>
        <w:t>WRC</w:t>
      </w:r>
      <w:r w:rsidRPr="008A3779">
        <w:rPr>
          <w:rFonts w:hint="eastAsia"/>
          <w:lang w:eastAsia="zh-CN"/>
        </w:rPr>
        <w:t>决议草案示例中达成共识，如下表所示。</w:t>
      </w:r>
    </w:p>
    <w:p w14:paraId="2EC76B9F" w14:textId="77777777" w:rsidR="00FE7382" w:rsidRPr="00435A0B" w:rsidRDefault="00FE7382" w:rsidP="00FE7382">
      <w:pPr>
        <w:ind w:right="720"/>
        <w:rPr>
          <w:szCs w:val="24"/>
          <w:lang w:eastAsia="zh-CN"/>
        </w:rPr>
      </w:pPr>
    </w:p>
    <w:tbl>
      <w:tblPr>
        <w:tblW w:w="0" w:type="auto"/>
        <w:jc w:val="center"/>
        <w:tblLook w:val="04A0" w:firstRow="1" w:lastRow="0" w:firstColumn="1" w:lastColumn="0" w:noHBand="0" w:noVBand="1"/>
      </w:tblPr>
      <w:tblGrid>
        <w:gridCol w:w="1555"/>
        <w:gridCol w:w="2598"/>
        <w:gridCol w:w="522"/>
        <w:gridCol w:w="2076"/>
        <w:gridCol w:w="261"/>
        <w:gridCol w:w="2338"/>
      </w:tblGrid>
      <w:tr w:rsidR="00FE7382" w:rsidRPr="00435A0B" w14:paraId="43298C0F"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78863C" w14:textId="77777777" w:rsidR="00FE7382" w:rsidRPr="00435A0B" w:rsidRDefault="00FE7382" w:rsidP="00FE7382">
            <w:pPr>
              <w:pStyle w:val="Tablehead"/>
            </w:pPr>
            <w:r w:rsidRPr="00435A0B">
              <w:rPr>
                <w:rFonts w:hint="eastAsia"/>
                <w:lang w:eastAsia="zh-CN"/>
              </w:rPr>
              <w:t>频段（</w:t>
            </w:r>
            <w:r w:rsidRPr="00435A0B">
              <w:t>MHz</w:t>
            </w:r>
            <w:r w:rsidRPr="00435A0B">
              <w:rPr>
                <w:rFonts w:hint="eastAsia"/>
                <w:lang w:eastAsia="zh-CN"/>
              </w:rPr>
              <w:t>）</w:t>
            </w: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26C9C" w14:textId="77777777" w:rsidR="00FE7382" w:rsidRPr="00C92FAB" w:rsidRDefault="00FE7382" w:rsidP="00FE7382">
            <w:pPr>
              <w:pStyle w:val="Tablehead"/>
              <w:rPr>
                <w:lang w:eastAsia="zh-CN"/>
              </w:rPr>
            </w:pPr>
            <w:r w:rsidRPr="00435A0B">
              <w:t>1</w:t>
            </w:r>
            <w:r w:rsidRPr="00435A0B">
              <w:rPr>
                <w:rFonts w:hint="eastAsia"/>
                <w:lang w:eastAsia="zh-CN"/>
              </w:rPr>
              <w:t>区</w:t>
            </w:r>
          </w:p>
        </w:tc>
        <w:tc>
          <w:tcPr>
            <w:tcW w:w="23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D7B16" w14:textId="77777777" w:rsidR="00FE7382" w:rsidRPr="00C92FAB" w:rsidRDefault="00FE7382" w:rsidP="00FE7382">
            <w:pPr>
              <w:pStyle w:val="Tablehead"/>
              <w:rPr>
                <w:lang w:eastAsia="zh-CN"/>
              </w:rPr>
            </w:pPr>
            <w:r w:rsidRPr="00435A0B">
              <w:t>2</w:t>
            </w:r>
            <w:r w:rsidRPr="00435A0B">
              <w:rPr>
                <w:rFonts w:hint="eastAsia"/>
                <w:lang w:eastAsia="zh-CN"/>
              </w:rPr>
              <w:t>区</w:t>
            </w:r>
          </w:p>
        </w:tc>
        <w:tc>
          <w:tcPr>
            <w:tcW w:w="23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F7A960" w14:textId="77777777" w:rsidR="00FE7382" w:rsidRPr="00C92FAB" w:rsidRDefault="00FE7382" w:rsidP="00FE7382">
            <w:pPr>
              <w:pStyle w:val="Tablehead"/>
              <w:rPr>
                <w:lang w:eastAsia="zh-CN"/>
              </w:rPr>
            </w:pPr>
            <w:r w:rsidRPr="00435A0B">
              <w:t>3</w:t>
            </w:r>
            <w:r w:rsidRPr="00435A0B">
              <w:rPr>
                <w:rFonts w:hint="eastAsia"/>
                <w:lang w:eastAsia="zh-CN"/>
              </w:rPr>
              <w:t>区</w:t>
            </w:r>
          </w:p>
        </w:tc>
      </w:tr>
      <w:tr w:rsidR="00FE7382" w:rsidRPr="00435A0B" w14:paraId="5102D193"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2BEF0087" w14:textId="77777777" w:rsidR="00FE7382" w:rsidRPr="00435A0B" w:rsidRDefault="00FE7382" w:rsidP="00FE7382">
            <w:pPr>
              <w:keepNext/>
              <w:keepLines/>
              <w:spacing w:before="80" w:after="80"/>
              <w:jc w:val="center"/>
              <w:rPr>
                <w:sz w:val="20"/>
              </w:rPr>
            </w:pPr>
            <w:r w:rsidRPr="00435A0B">
              <w:rPr>
                <w:sz w:val="20"/>
              </w:rPr>
              <w:t>137-137.025</w:t>
            </w:r>
          </w:p>
        </w:tc>
        <w:tc>
          <w:tcPr>
            <w:tcW w:w="7795" w:type="dxa"/>
            <w:gridSpan w:val="5"/>
            <w:tcBorders>
              <w:top w:val="single" w:sz="4" w:space="0" w:color="auto"/>
              <w:left w:val="single" w:sz="4" w:space="0" w:color="auto"/>
              <w:bottom w:val="single" w:sz="4" w:space="0" w:color="auto"/>
              <w:right w:val="single" w:sz="4" w:space="0" w:color="auto"/>
            </w:tcBorders>
          </w:tcPr>
          <w:p w14:paraId="0AF41629" w14:textId="77777777" w:rsidR="00FE7382" w:rsidRPr="00435A0B" w:rsidRDefault="00FE7382" w:rsidP="00FE7382">
            <w:pPr>
              <w:keepNext/>
              <w:keepLines/>
              <w:spacing w:before="80" w:after="80"/>
              <w:rPr>
                <w:sz w:val="20"/>
              </w:rPr>
            </w:pPr>
            <w:r w:rsidRPr="00435A0B">
              <w:rPr>
                <w:rStyle w:val="capS5"/>
              </w:rPr>
              <w:t>卫星移动</w:t>
            </w:r>
            <w:r w:rsidRPr="00435A0B">
              <w:rPr>
                <w:rFonts w:hint="eastAsia"/>
                <w:sz w:val="20"/>
                <w:lang w:eastAsia="zh-CN"/>
              </w:rPr>
              <w:t>（空对地）</w:t>
            </w:r>
          </w:p>
        </w:tc>
      </w:tr>
      <w:tr w:rsidR="00FE7382" w:rsidRPr="00435A0B" w14:paraId="73EE968D"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42ED475" w14:textId="77777777" w:rsidR="00FE7382" w:rsidRPr="00435A0B" w:rsidRDefault="00FE7382" w:rsidP="00FE7382">
            <w:pPr>
              <w:keepNext/>
              <w:keepLines/>
              <w:spacing w:before="80" w:after="80"/>
              <w:jc w:val="center"/>
              <w:rPr>
                <w:sz w:val="20"/>
              </w:rPr>
            </w:pPr>
            <w:r w:rsidRPr="00435A0B">
              <w:rPr>
                <w:sz w:val="20"/>
              </w:rPr>
              <w:t>137.025-137.175</w:t>
            </w:r>
          </w:p>
        </w:tc>
        <w:tc>
          <w:tcPr>
            <w:tcW w:w="7795" w:type="dxa"/>
            <w:gridSpan w:val="5"/>
            <w:tcBorders>
              <w:top w:val="single" w:sz="4" w:space="0" w:color="auto"/>
              <w:left w:val="single" w:sz="4" w:space="0" w:color="auto"/>
              <w:bottom w:val="single" w:sz="4" w:space="0" w:color="auto"/>
              <w:right w:val="single" w:sz="4" w:space="0" w:color="auto"/>
            </w:tcBorders>
          </w:tcPr>
          <w:p w14:paraId="43998776" w14:textId="77777777" w:rsidR="00FE7382" w:rsidRPr="00435A0B" w:rsidRDefault="00FE7382" w:rsidP="00FE7382">
            <w:pPr>
              <w:keepNext/>
              <w:keepLines/>
              <w:spacing w:before="80" w:after="80"/>
              <w:rPr>
                <w:sz w:val="20"/>
              </w:rPr>
            </w:pPr>
            <w:r w:rsidRPr="00435A0B">
              <w:rPr>
                <w:rStyle w:val="capS5"/>
                <w:rFonts w:asciiTheme="minorEastAsia" w:eastAsiaTheme="minorEastAsia" w:hAnsiTheme="minorEastAsia"/>
              </w:rPr>
              <w:t>卫星移动</w:t>
            </w:r>
            <w:r w:rsidRPr="00435A0B">
              <w:rPr>
                <w:rFonts w:hint="eastAsia"/>
                <w:sz w:val="20"/>
                <w:lang w:eastAsia="zh-CN"/>
              </w:rPr>
              <w:t>（空对地）</w:t>
            </w:r>
          </w:p>
        </w:tc>
      </w:tr>
      <w:tr w:rsidR="00FE7382" w:rsidRPr="00435A0B" w14:paraId="34BE6DD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23129383" w14:textId="77777777" w:rsidR="00FE7382" w:rsidRPr="00435A0B" w:rsidRDefault="00FE7382" w:rsidP="00FE7382">
            <w:pPr>
              <w:keepNext/>
              <w:keepLines/>
              <w:spacing w:before="80" w:after="80"/>
              <w:jc w:val="center"/>
              <w:rPr>
                <w:sz w:val="20"/>
              </w:rPr>
            </w:pPr>
            <w:r w:rsidRPr="00435A0B">
              <w:rPr>
                <w:sz w:val="20"/>
              </w:rPr>
              <w:t>137.175-137.825</w:t>
            </w:r>
          </w:p>
        </w:tc>
        <w:tc>
          <w:tcPr>
            <w:tcW w:w="7795" w:type="dxa"/>
            <w:gridSpan w:val="5"/>
            <w:tcBorders>
              <w:top w:val="single" w:sz="4" w:space="0" w:color="auto"/>
              <w:left w:val="single" w:sz="4" w:space="0" w:color="auto"/>
              <w:bottom w:val="single" w:sz="4" w:space="0" w:color="auto"/>
              <w:right w:val="single" w:sz="4" w:space="0" w:color="auto"/>
            </w:tcBorders>
          </w:tcPr>
          <w:p w14:paraId="1AB1DED6" w14:textId="77777777" w:rsidR="00FE7382" w:rsidRPr="00435A0B" w:rsidRDefault="00FE7382" w:rsidP="00FE7382">
            <w:pPr>
              <w:keepNext/>
              <w:keepLines/>
              <w:spacing w:before="80" w:after="80"/>
              <w:rPr>
                <w:sz w:val="20"/>
              </w:rPr>
            </w:pPr>
            <w:r w:rsidRPr="00435A0B">
              <w:rPr>
                <w:rStyle w:val="capS5"/>
              </w:rPr>
              <w:t>卫星移动</w:t>
            </w:r>
            <w:r w:rsidRPr="00435A0B">
              <w:rPr>
                <w:rFonts w:hint="eastAsia"/>
                <w:sz w:val="20"/>
                <w:lang w:eastAsia="zh-CN"/>
              </w:rPr>
              <w:t>（空对地）</w:t>
            </w:r>
          </w:p>
        </w:tc>
      </w:tr>
      <w:tr w:rsidR="00FE7382" w:rsidRPr="00435A0B" w14:paraId="14400ACB"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888B07E" w14:textId="77777777" w:rsidR="00FE7382" w:rsidRPr="00435A0B" w:rsidRDefault="00FE7382" w:rsidP="00FE7382">
            <w:pPr>
              <w:keepNext/>
              <w:keepLines/>
              <w:spacing w:before="80" w:after="80"/>
              <w:jc w:val="center"/>
              <w:rPr>
                <w:sz w:val="20"/>
              </w:rPr>
            </w:pPr>
            <w:r w:rsidRPr="00435A0B">
              <w:rPr>
                <w:sz w:val="20"/>
              </w:rPr>
              <w:t>137.825-138</w:t>
            </w:r>
          </w:p>
        </w:tc>
        <w:tc>
          <w:tcPr>
            <w:tcW w:w="7795" w:type="dxa"/>
            <w:gridSpan w:val="5"/>
            <w:tcBorders>
              <w:top w:val="single" w:sz="4" w:space="0" w:color="auto"/>
              <w:left w:val="single" w:sz="4" w:space="0" w:color="auto"/>
              <w:bottom w:val="single" w:sz="4" w:space="0" w:color="auto"/>
              <w:right w:val="single" w:sz="4" w:space="0" w:color="auto"/>
            </w:tcBorders>
          </w:tcPr>
          <w:p w14:paraId="7EE78E03" w14:textId="77777777" w:rsidR="00FE7382" w:rsidRPr="00435A0B" w:rsidRDefault="00FE7382" w:rsidP="00FE7382">
            <w:pPr>
              <w:keepNext/>
              <w:keepLines/>
              <w:spacing w:before="80" w:after="80"/>
              <w:rPr>
                <w:sz w:val="20"/>
              </w:rPr>
            </w:pPr>
            <w:r w:rsidRPr="00435A0B">
              <w:rPr>
                <w:rStyle w:val="capS5"/>
                <w:rFonts w:asciiTheme="minorEastAsia" w:eastAsiaTheme="minorEastAsia" w:hAnsiTheme="minorEastAsia"/>
              </w:rPr>
              <w:t>卫星移动</w:t>
            </w:r>
            <w:r w:rsidRPr="00435A0B">
              <w:rPr>
                <w:rFonts w:hint="eastAsia"/>
                <w:sz w:val="20"/>
                <w:lang w:eastAsia="zh-CN"/>
              </w:rPr>
              <w:t>（空对地）</w:t>
            </w:r>
          </w:p>
        </w:tc>
      </w:tr>
      <w:tr w:rsidR="00FE7382" w:rsidRPr="00435A0B" w14:paraId="1FBDB02A"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7EAD167" w14:textId="77777777" w:rsidR="00FE7382" w:rsidRPr="00435A0B" w:rsidRDefault="00FE7382" w:rsidP="00FE7382">
            <w:pPr>
              <w:keepNext/>
              <w:keepLines/>
              <w:spacing w:before="80" w:after="80"/>
              <w:jc w:val="center"/>
              <w:rPr>
                <w:b/>
                <w:sz w:val="20"/>
              </w:rPr>
            </w:pPr>
            <w:r w:rsidRPr="00C92FAB">
              <w:rPr>
                <w:sz w:val="20"/>
              </w:rPr>
              <w:t>137-138</w:t>
            </w:r>
          </w:p>
        </w:tc>
        <w:tc>
          <w:tcPr>
            <w:tcW w:w="7795" w:type="dxa"/>
            <w:gridSpan w:val="5"/>
            <w:tcBorders>
              <w:top w:val="single" w:sz="4" w:space="0" w:color="auto"/>
              <w:left w:val="single" w:sz="4" w:space="0" w:color="auto"/>
              <w:bottom w:val="single" w:sz="4" w:space="0" w:color="auto"/>
              <w:right w:val="single" w:sz="4" w:space="0" w:color="auto"/>
            </w:tcBorders>
          </w:tcPr>
          <w:p w14:paraId="06705D73" w14:textId="77777777" w:rsidR="00FE7382" w:rsidRPr="00435A0B" w:rsidRDefault="00FE7382" w:rsidP="00FE7382">
            <w:pPr>
              <w:keepNext/>
              <w:keepLines/>
              <w:spacing w:before="80" w:after="80"/>
              <w:rPr>
                <w:b/>
                <w:sz w:val="20"/>
              </w:rPr>
            </w:pPr>
            <w:r w:rsidRPr="00435A0B">
              <w:rPr>
                <w:rStyle w:val="capS5"/>
              </w:rPr>
              <w:t>卫星移动</w:t>
            </w:r>
            <w:r w:rsidRPr="00435A0B">
              <w:rPr>
                <w:rFonts w:hint="eastAsia"/>
                <w:sz w:val="20"/>
                <w:lang w:eastAsia="zh-CN"/>
              </w:rPr>
              <w:t>（空对地）</w:t>
            </w:r>
          </w:p>
        </w:tc>
      </w:tr>
      <w:tr w:rsidR="00FE7382" w:rsidRPr="00435A0B" w14:paraId="3235C6F9"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4B1BF541" w14:textId="77777777" w:rsidR="00FE7382" w:rsidRPr="00435A0B" w:rsidRDefault="00FE7382" w:rsidP="00FE7382">
            <w:pPr>
              <w:keepNext/>
              <w:keepLines/>
              <w:spacing w:before="80" w:after="80"/>
              <w:jc w:val="center"/>
              <w:rPr>
                <w:b/>
                <w:sz w:val="20"/>
              </w:rPr>
            </w:pPr>
            <w:r w:rsidRPr="00435A0B">
              <w:rPr>
                <w:sz w:val="20"/>
              </w:rPr>
              <w:t>148-149.9</w:t>
            </w:r>
          </w:p>
        </w:tc>
        <w:tc>
          <w:tcPr>
            <w:tcW w:w="7795" w:type="dxa"/>
            <w:gridSpan w:val="5"/>
            <w:tcBorders>
              <w:top w:val="single" w:sz="4" w:space="0" w:color="auto"/>
              <w:left w:val="single" w:sz="4" w:space="0" w:color="auto"/>
              <w:bottom w:val="single" w:sz="4" w:space="0" w:color="auto"/>
              <w:right w:val="single" w:sz="4" w:space="0" w:color="auto"/>
            </w:tcBorders>
          </w:tcPr>
          <w:p w14:paraId="0A9C88B9" w14:textId="77777777" w:rsidR="00FE7382" w:rsidRPr="00435A0B" w:rsidRDefault="00FE7382" w:rsidP="00FE7382">
            <w:pPr>
              <w:keepNext/>
              <w:keepLines/>
              <w:spacing w:before="80" w:after="80"/>
              <w:rPr>
                <w:b/>
                <w:sz w:val="20"/>
              </w:rPr>
            </w:pPr>
            <w:r w:rsidRPr="00435A0B">
              <w:rPr>
                <w:rStyle w:val="capS5"/>
              </w:rPr>
              <w:t>卫星移动</w:t>
            </w:r>
            <w:r w:rsidRPr="00435A0B">
              <w:rPr>
                <w:rFonts w:hint="eastAsia"/>
                <w:sz w:val="20"/>
                <w:lang w:eastAsia="zh-CN"/>
              </w:rPr>
              <w:t>（地对空）</w:t>
            </w:r>
          </w:p>
        </w:tc>
      </w:tr>
      <w:tr w:rsidR="00FE7382" w:rsidRPr="00435A0B" w14:paraId="0412C5EA"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41F06E9" w14:textId="77777777" w:rsidR="00FE7382" w:rsidRPr="00435A0B" w:rsidRDefault="00FE7382" w:rsidP="00FE7382">
            <w:pPr>
              <w:keepNext/>
              <w:keepLines/>
              <w:spacing w:before="80" w:after="80"/>
              <w:jc w:val="center"/>
              <w:rPr>
                <w:b/>
                <w:sz w:val="20"/>
              </w:rPr>
            </w:pPr>
            <w:r w:rsidRPr="00C92FAB">
              <w:rPr>
                <w:sz w:val="20"/>
              </w:rPr>
              <w:t>399.9-400.05</w:t>
            </w:r>
          </w:p>
        </w:tc>
        <w:tc>
          <w:tcPr>
            <w:tcW w:w="7795" w:type="dxa"/>
            <w:gridSpan w:val="5"/>
            <w:tcBorders>
              <w:top w:val="single" w:sz="4" w:space="0" w:color="auto"/>
              <w:left w:val="single" w:sz="4" w:space="0" w:color="auto"/>
              <w:bottom w:val="single" w:sz="4" w:space="0" w:color="auto"/>
              <w:right w:val="single" w:sz="4" w:space="0" w:color="auto"/>
            </w:tcBorders>
          </w:tcPr>
          <w:p w14:paraId="45590B49" w14:textId="77777777" w:rsidR="00FE7382" w:rsidRPr="00435A0B" w:rsidRDefault="00FE7382" w:rsidP="00FE7382">
            <w:pPr>
              <w:keepNext/>
              <w:keepLines/>
              <w:spacing w:before="80" w:after="80"/>
              <w:rPr>
                <w:b/>
                <w:sz w:val="20"/>
              </w:rPr>
            </w:pPr>
            <w:r w:rsidRPr="00435A0B">
              <w:rPr>
                <w:rStyle w:val="capS5"/>
              </w:rPr>
              <w:t>卫星移动</w:t>
            </w:r>
            <w:r w:rsidRPr="00435A0B">
              <w:rPr>
                <w:rFonts w:hint="eastAsia"/>
                <w:sz w:val="20"/>
                <w:lang w:eastAsia="zh-CN"/>
              </w:rPr>
              <w:t>（地对空）</w:t>
            </w:r>
          </w:p>
        </w:tc>
      </w:tr>
      <w:tr w:rsidR="00FE7382" w:rsidRPr="00435A0B" w14:paraId="46F8A112"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F3F660B" w14:textId="77777777" w:rsidR="00FE7382" w:rsidRPr="00435A0B" w:rsidRDefault="00FE7382" w:rsidP="00FE7382">
            <w:pPr>
              <w:keepNext/>
              <w:keepLines/>
              <w:spacing w:before="80" w:after="80"/>
              <w:jc w:val="center"/>
              <w:rPr>
                <w:b/>
                <w:sz w:val="20"/>
              </w:rPr>
            </w:pPr>
            <w:r w:rsidRPr="00C92FAB">
              <w:rPr>
                <w:sz w:val="20"/>
              </w:rPr>
              <w:t>400.15-401</w:t>
            </w:r>
          </w:p>
        </w:tc>
        <w:tc>
          <w:tcPr>
            <w:tcW w:w="7795" w:type="dxa"/>
            <w:gridSpan w:val="5"/>
            <w:tcBorders>
              <w:top w:val="single" w:sz="4" w:space="0" w:color="auto"/>
              <w:left w:val="single" w:sz="4" w:space="0" w:color="auto"/>
              <w:bottom w:val="single" w:sz="4" w:space="0" w:color="auto"/>
              <w:right w:val="single" w:sz="4" w:space="0" w:color="auto"/>
            </w:tcBorders>
          </w:tcPr>
          <w:p w14:paraId="1E3A8B24" w14:textId="77777777" w:rsidR="00FE7382" w:rsidRPr="00435A0B" w:rsidRDefault="00FE7382" w:rsidP="00FE7382">
            <w:pPr>
              <w:keepNext/>
              <w:keepLines/>
              <w:spacing w:before="80" w:after="80"/>
              <w:rPr>
                <w:b/>
                <w:sz w:val="20"/>
              </w:rPr>
            </w:pPr>
            <w:r w:rsidRPr="00435A0B">
              <w:rPr>
                <w:rStyle w:val="capS5"/>
              </w:rPr>
              <w:t>卫星移动</w:t>
            </w:r>
            <w:r w:rsidRPr="00435A0B">
              <w:rPr>
                <w:rFonts w:hint="eastAsia"/>
                <w:sz w:val="20"/>
                <w:lang w:eastAsia="zh-CN"/>
              </w:rPr>
              <w:t>（空对地）</w:t>
            </w:r>
          </w:p>
        </w:tc>
      </w:tr>
      <w:tr w:rsidR="00FE7382" w:rsidRPr="00435A0B" w14:paraId="1C0BBC96"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4803D5" w14:textId="77777777" w:rsidR="00FE7382" w:rsidRPr="00C92FAB" w:rsidRDefault="00FE7382" w:rsidP="00FE7382">
            <w:pPr>
              <w:pStyle w:val="Tablehead"/>
              <w:rPr>
                <w:lang w:eastAsia="zh-CN"/>
              </w:rPr>
            </w:pPr>
            <w:r w:rsidRPr="00435A0B">
              <w:rPr>
                <w:rFonts w:hint="eastAsia"/>
                <w:lang w:eastAsia="zh-CN"/>
              </w:rPr>
              <w:t>频段（</w:t>
            </w:r>
            <w:r w:rsidRPr="00C92FAB">
              <w:rPr>
                <w:lang w:eastAsia="zh-CN"/>
              </w:rPr>
              <w:t>GHz</w:t>
            </w:r>
            <w:r w:rsidRPr="00435A0B">
              <w:rPr>
                <w:rFonts w:hint="eastAsia"/>
                <w:lang w:eastAsia="zh-CN"/>
              </w:rPr>
              <w:t>）</w:t>
            </w:r>
          </w:p>
        </w:tc>
        <w:tc>
          <w:tcPr>
            <w:tcW w:w="25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C7E97B" w14:textId="77777777" w:rsidR="00FE7382" w:rsidRPr="00C92FAB" w:rsidRDefault="00FE7382" w:rsidP="00FE7382">
            <w:pPr>
              <w:pStyle w:val="Tablehead"/>
              <w:rPr>
                <w:lang w:eastAsia="zh-CN"/>
              </w:rPr>
            </w:pPr>
            <w:r w:rsidRPr="00435A0B">
              <w:rPr>
                <w:lang w:eastAsia="zh-CN"/>
              </w:rPr>
              <w:t>1</w:t>
            </w:r>
            <w:r w:rsidRPr="00435A0B">
              <w:rPr>
                <w:rFonts w:hint="eastAsia"/>
                <w:lang w:eastAsia="zh-CN"/>
              </w:rPr>
              <w:t>区</w:t>
            </w:r>
          </w:p>
        </w:tc>
        <w:tc>
          <w:tcPr>
            <w:tcW w:w="259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54EB20" w14:textId="77777777" w:rsidR="00FE7382" w:rsidRPr="00C92FAB" w:rsidRDefault="00FE7382" w:rsidP="00FE7382">
            <w:pPr>
              <w:pStyle w:val="Tablehead"/>
              <w:rPr>
                <w:lang w:eastAsia="zh-CN"/>
              </w:rPr>
            </w:pPr>
            <w:r w:rsidRPr="00435A0B">
              <w:rPr>
                <w:lang w:eastAsia="zh-CN"/>
              </w:rPr>
              <w:t>2</w:t>
            </w:r>
            <w:r w:rsidRPr="00435A0B">
              <w:rPr>
                <w:rFonts w:hint="eastAsia"/>
                <w:lang w:eastAsia="zh-CN"/>
              </w:rPr>
              <w:t>区</w:t>
            </w:r>
          </w:p>
        </w:tc>
        <w:tc>
          <w:tcPr>
            <w:tcW w:w="25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CD037D" w14:textId="77777777" w:rsidR="00FE7382" w:rsidRPr="00C92FAB" w:rsidRDefault="00FE7382" w:rsidP="00FE7382">
            <w:pPr>
              <w:pStyle w:val="Tablehead"/>
              <w:rPr>
                <w:lang w:eastAsia="zh-CN"/>
              </w:rPr>
            </w:pPr>
            <w:r w:rsidRPr="00435A0B">
              <w:rPr>
                <w:lang w:eastAsia="zh-CN"/>
              </w:rPr>
              <w:t>3</w:t>
            </w:r>
            <w:r w:rsidRPr="00435A0B">
              <w:rPr>
                <w:rFonts w:hint="eastAsia"/>
                <w:lang w:eastAsia="zh-CN"/>
              </w:rPr>
              <w:t>区</w:t>
            </w:r>
          </w:p>
        </w:tc>
      </w:tr>
      <w:tr w:rsidR="00FE7382" w:rsidRPr="00435A0B" w14:paraId="48B5E50E"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94E88BC" w14:textId="77777777" w:rsidR="00FE7382" w:rsidRPr="00435A0B" w:rsidRDefault="00FE7382" w:rsidP="00FE738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1.980-2.010</w:t>
            </w:r>
          </w:p>
        </w:tc>
        <w:tc>
          <w:tcPr>
            <w:tcW w:w="7795" w:type="dxa"/>
            <w:gridSpan w:val="5"/>
            <w:tcBorders>
              <w:top w:val="single" w:sz="4" w:space="0" w:color="auto"/>
              <w:left w:val="single" w:sz="4" w:space="0" w:color="auto"/>
              <w:bottom w:val="single" w:sz="4" w:space="0" w:color="auto"/>
              <w:right w:val="single" w:sz="4" w:space="0" w:color="auto"/>
            </w:tcBorders>
          </w:tcPr>
          <w:p w14:paraId="24E0374A" w14:textId="77777777" w:rsidR="00FE7382" w:rsidRPr="00435A0B" w:rsidRDefault="00FE7382" w:rsidP="00FE7382">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卫星移动</w:t>
            </w:r>
            <w:r w:rsidRPr="00435A0B">
              <w:rPr>
                <w:rFonts w:hint="eastAsia"/>
                <w:sz w:val="20"/>
                <w:lang w:eastAsia="zh-CN"/>
              </w:rPr>
              <w:t>（地对空）</w:t>
            </w:r>
          </w:p>
        </w:tc>
      </w:tr>
      <w:tr w:rsidR="00FE7382" w:rsidRPr="00435A0B" w14:paraId="31D67C2B"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5211565"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2.170-2.200</w:t>
            </w:r>
          </w:p>
        </w:tc>
        <w:tc>
          <w:tcPr>
            <w:tcW w:w="7795" w:type="dxa"/>
            <w:gridSpan w:val="5"/>
            <w:tcBorders>
              <w:top w:val="single" w:sz="4" w:space="0" w:color="auto"/>
              <w:left w:val="single" w:sz="4" w:space="0" w:color="auto"/>
              <w:bottom w:val="single" w:sz="4" w:space="0" w:color="auto"/>
              <w:right w:val="single" w:sz="4" w:space="0" w:color="auto"/>
            </w:tcBorders>
          </w:tcPr>
          <w:p w14:paraId="613E65DB"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卫星移动</w:t>
            </w:r>
            <w:r w:rsidRPr="00435A0B">
              <w:rPr>
                <w:rFonts w:hint="eastAsia"/>
                <w:sz w:val="20"/>
                <w:lang w:eastAsia="zh-CN"/>
              </w:rPr>
              <w:t>（空对地）</w:t>
            </w:r>
          </w:p>
        </w:tc>
      </w:tr>
      <w:tr w:rsidR="00FE7382" w:rsidRPr="00435A0B" w14:paraId="2E038F91"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0C664FE5"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3.400-4.200</w:t>
            </w:r>
          </w:p>
        </w:tc>
        <w:tc>
          <w:tcPr>
            <w:tcW w:w="7795" w:type="dxa"/>
            <w:gridSpan w:val="5"/>
            <w:tcBorders>
              <w:top w:val="single" w:sz="4" w:space="0" w:color="auto"/>
              <w:left w:val="single" w:sz="4" w:space="0" w:color="auto"/>
              <w:bottom w:val="single" w:sz="4" w:space="0" w:color="auto"/>
              <w:right w:val="single" w:sz="4" w:space="0" w:color="auto"/>
            </w:tcBorders>
          </w:tcPr>
          <w:p w14:paraId="4C13C89A"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FE7382" w:rsidRPr="00435A0B" w14:paraId="7AE24D38"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9A77C6D"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5.091-5.</w:t>
            </w:r>
            <w:r w:rsidRPr="00C92FAB" w:rsidDel="00D531BB">
              <w:rPr>
                <w:sz w:val="20"/>
              </w:rPr>
              <w:t xml:space="preserve"> </w:t>
            </w:r>
            <w:r w:rsidRPr="00C92FAB">
              <w:rPr>
                <w:sz w:val="20"/>
              </w:rPr>
              <w:t>1</w:t>
            </w:r>
            <w:r w:rsidRPr="00435A0B">
              <w:rPr>
                <w:sz w:val="20"/>
              </w:rPr>
              <w:t>50</w:t>
            </w:r>
          </w:p>
        </w:tc>
        <w:tc>
          <w:tcPr>
            <w:tcW w:w="7795" w:type="dxa"/>
            <w:gridSpan w:val="5"/>
            <w:tcBorders>
              <w:top w:val="single" w:sz="4" w:space="0" w:color="auto"/>
              <w:left w:val="single" w:sz="4" w:space="0" w:color="auto"/>
              <w:bottom w:val="single" w:sz="4" w:space="0" w:color="auto"/>
              <w:right w:val="single" w:sz="4" w:space="0" w:color="auto"/>
            </w:tcBorders>
          </w:tcPr>
          <w:p w14:paraId="095D37C5" w14:textId="1D709D02"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1</w:t>
            </w:r>
            <w:r w:rsidRPr="00435A0B">
              <w:rPr>
                <w:sz w:val="20"/>
                <w:lang w:eastAsia="zh-CN"/>
              </w:rPr>
              <w:t>：</w:t>
            </w:r>
          </w:p>
          <w:p w14:paraId="58312FB2"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71FFA32B" w14:textId="0D24B89D"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p>
          <w:p w14:paraId="77238AD9"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2992AC22" w14:textId="2275922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92FAB">
              <w:rPr>
                <w:rStyle w:val="capS5"/>
                <w:rFonts w:hint="eastAsia"/>
              </w:rPr>
              <w:t>卫星航空移动</w:t>
            </w:r>
            <w:r w:rsidR="00061AE9">
              <w:rPr>
                <w:rFonts w:hint="eastAsia"/>
                <w:bCs/>
                <w:sz w:val="20"/>
                <w:lang w:eastAsia="zh-CN"/>
              </w:rPr>
              <w:t>（</w:t>
            </w:r>
            <w:r w:rsidRPr="000725FC">
              <w:rPr>
                <w:bCs/>
                <w:sz w:val="20"/>
              </w:rPr>
              <w:t>R</w:t>
            </w:r>
            <w:r w:rsidR="00061AE9">
              <w:rPr>
                <w:rFonts w:hint="eastAsia"/>
                <w:bCs/>
                <w:sz w:val="20"/>
                <w:lang w:eastAsia="zh-CN"/>
              </w:rPr>
              <w:t>）</w:t>
            </w:r>
          </w:p>
        </w:tc>
      </w:tr>
      <w:tr w:rsidR="00FE7382" w:rsidRPr="00435A0B" w14:paraId="15EE9116"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B95860"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5.150-5.250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1F803E9B"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FE7382" w:rsidRPr="00435A0B" w14:paraId="4DDFA613"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C40A51F"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5.725-</w:t>
            </w:r>
            <w:r w:rsidRPr="00C92FAB">
              <w:rPr>
                <w:sz w:val="20"/>
              </w:rPr>
              <w:t>5.85</w:t>
            </w:r>
          </w:p>
        </w:tc>
        <w:tc>
          <w:tcPr>
            <w:tcW w:w="2598" w:type="dxa"/>
            <w:tcBorders>
              <w:top w:val="single" w:sz="4" w:space="0" w:color="auto"/>
              <w:left w:val="single" w:sz="4" w:space="0" w:color="auto"/>
              <w:bottom w:val="single" w:sz="4" w:space="0" w:color="auto"/>
              <w:right w:val="single" w:sz="4" w:space="0" w:color="auto"/>
            </w:tcBorders>
          </w:tcPr>
          <w:p w14:paraId="570B95F0"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c>
          <w:tcPr>
            <w:tcW w:w="5197" w:type="dxa"/>
            <w:gridSpan w:val="4"/>
            <w:tcBorders>
              <w:top w:val="single" w:sz="4" w:space="0" w:color="auto"/>
              <w:left w:val="single" w:sz="4" w:space="0" w:color="auto"/>
              <w:bottom w:val="single" w:sz="4" w:space="0" w:color="auto"/>
              <w:right w:val="single" w:sz="4" w:space="0" w:color="auto"/>
            </w:tcBorders>
          </w:tcPr>
          <w:p w14:paraId="728405CE"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p>
        </w:tc>
      </w:tr>
      <w:tr w:rsidR="00FE7382" w:rsidRPr="00435A0B" w14:paraId="5338A49C"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F2F2A8"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5.85-6.70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5E53E302"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FE7382" w:rsidRPr="00435A0B" w14:paraId="5AA15DC3"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0FC931"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6.70-6.725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5BA63271"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11EA0A7F"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tc>
      </w:tr>
      <w:tr w:rsidR="00FE7382" w:rsidRPr="00435A0B" w14:paraId="37765826"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B96E172"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6.725-7.025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6653C9EC"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FE7382" w:rsidRPr="00435A0B" w14:paraId="25507F80"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20757B"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lastRenderedPageBreak/>
              <w:t>7.025-7.075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4247DB0E"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59AB8D17"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tc>
      </w:tr>
      <w:tr w:rsidR="00FE7382" w:rsidRPr="00435A0B" w14:paraId="1503F219"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1C382AAB"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7.250-7.</w:t>
            </w:r>
            <w:r w:rsidRPr="00C92FAB">
              <w:rPr>
                <w:sz w:val="20"/>
              </w:rPr>
              <w:t>375</w:t>
            </w:r>
          </w:p>
        </w:tc>
        <w:tc>
          <w:tcPr>
            <w:tcW w:w="7795" w:type="dxa"/>
            <w:gridSpan w:val="5"/>
            <w:tcBorders>
              <w:top w:val="single" w:sz="4" w:space="0" w:color="auto"/>
              <w:left w:val="single" w:sz="4" w:space="0" w:color="auto"/>
              <w:bottom w:val="single" w:sz="4" w:space="0" w:color="auto"/>
              <w:right w:val="single" w:sz="4" w:space="0" w:color="auto"/>
            </w:tcBorders>
          </w:tcPr>
          <w:p w14:paraId="31C99B71"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1</w:t>
            </w:r>
            <w:r w:rsidRPr="00435A0B">
              <w:rPr>
                <w:sz w:val="20"/>
                <w:lang w:eastAsia="zh-CN"/>
              </w:rPr>
              <w:t>：</w:t>
            </w:r>
          </w:p>
          <w:p w14:paraId="1E5D162B"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p w14:paraId="74283A79"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p>
          <w:p w14:paraId="46581F67"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p w14:paraId="3DB99E8A"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卫星移动</w:t>
            </w:r>
            <w:r w:rsidRPr="00435A0B">
              <w:rPr>
                <w:rFonts w:hint="eastAsia"/>
                <w:sz w:val="20"/>
                <w:lang w:eastAsia="zh-CN"/>
              </w:rPr>
              <w:t>（空对地）</w:t>
            </w:r>
          </w:p>
        </w:tc>
      </w:tr>
      <w:tr w:rsidR="00FE7382" w:rsidRPr="00435A0B" w14:paraId="56CBA49D"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6B5404"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7.375-7.45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5782FA5D"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FE7382" w:rsidRPr="00435A0B" w14:paraId="6D03604D"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D770B47"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7.45-7.55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3AF88061"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sz w:val="20"/>
                <w:lang w:eastAsia="zh-CN"/>
              </w:rPr>
              <w:t>选项</w:t>
            </w:r>
            <w:r w:rsidRPr="00435A0B">
              <w:rPr>
                <w:sz w:val="20"/>
                <w:lang w:eastAsia="zh-CN"/>
              </w:rPr>
              <w:t>1</w:t>
            </w:r>
            <w:r w:rsidRPr="00435A0B">
              <w:rPr>
                <w:sz w:val="20"/>
                <w:lang w:eastAsia="zh-CN"/>
              </w:rPr>
              <w:t>：</w:t>
            </w:r>
            <w:r w:rsidRPr="00C92FAB">
              <w:rPr>
                <w:sz w:val="20"/>
                <w:lang w:eastAsia="zh-CN"/>
              </w:rPr>
              <w:t xml:space="preserve"> </w:t>
            </w:r>
          </w:p>
          <w:p w14:paraId="6A61DE0E"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p w14:paraId="4790B09A"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r w:rsidRPr="00C92FAB">
              <w:rPr>
                <w:sz w:val="20"/>
                <w:lang w:eastAsia="zh-CN"/>
              </w:rPr>
              <w:t xml:space="preserve"> </w:t>
            </w:r>
          </w:p>
          <w:p w14:paraId="14D3E4E8"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sz w:val="20"/>
                <w:lang w:eastAsia="zh-CN"/>
              </w:rPr>
              <w:t>（空对地）</w:t>
            </w:r>
          </w:p>
          <w:p w14:paraId="20014D68"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w:t>
            </w:r>
            <w:r w:rsidRPr="00435A0B">
              <w:rPr>
                <w:rStyle w:val="capS5"/>
                <w:rFonts w:hint="eastAsia"/>
              </w:rPr>
              <w:t>气象</w:t>
            </w:r>
            <w:r w:rsidRPr="00435A0B">
              <w:rPr>
                <w:rFonts w:hint="eastAsia"/>
                <w:sz w:val="20"/>
                <w:lang w:eastAsia="zh-CN"/>
              </w:rPr>
              <w:t>（</w:t>
            </w:r>
            <w:r w:rsidRPr="00435A0B">
              <w:rPr>
                <w:sz w:val="20"/>
                <w:lang w:eastAsia="zh-CN"/>
              </w:rPr>
              <w:t>空对地</w:t>
            </w:r>
            <w:r w:rsidRPr="00435A0B">
              <w:rPr>
                <w:rFonts w:hint="eastAsia"/>
                <w:sz w:val="20"/>
                <w:lang w:eastAsia="zh-CN"/>
              </w:rPr>
              <w:t>）</w:t>
            </w:r>
          </w:p>
        </w:tc>
      </w:tr>
      <w:tr w:rsidR="00FE7382" w:rsidRPr="00435A0B" w14:paraId="61F39811"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925BCA"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7.55-7.75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4AD82AED"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sz w:val="20"/>
              </w:rPr>
              <w:t>（</w:t>
            </w:r>
            <w:proofErr w:type="spellStart"/>
            <w:r w:rsidRPr="00435A0B">
              <w:rPr>
                <w:sz w:val="20"/>
              </w:rPr>
              <w:t>空对地</w:t>
            </w:r>
            <w:proofErr w:type="spellEnd"/>
            <w:r w:rsidRPr="00435A0B">
              <w:rPr>
                <w:sz w:val="20"/>
              </w:rPr>
              <w:t>）</w:t>
            </w:r>
          </w:p>
        </w:tc>
      </w:tr>
      <w:tr w:rsidR="00FE7382" w:rsidRPr="00435A0B" w14:paraId="4D65F5FF"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1DB970"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7.90-8.175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645FE1CA"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FE7382" w:rsidRPr="00435A0B" w14:paraId="3CD132A1"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B9B1BE4"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8.175-8.215</w:t>
            </w:r>
          </w:p>
        </w:tc>
        <w:tc>
          <w:tcPr>
            <w:tcW w:w="7795" w:type="dxa"/>
            <w:gridSpan w:val="5"/>
            <w:tcBorders>
              <w:top w:val="single" w:sz="4" w:space="0" w:color="auto"/>
              <w:left w:val="single" w:sz="4" w:space="0" w:color="auto"/>
              <w:bottom w:val="single" w:sz="4" w:space="0" w:color="auto"/>
              <w:right w:val="single" w:sz="4" w:space="0" w:color="auto"/>
            </w:tcBorders>
          </w:tcPr>
          <w:p w14:paraId="37330EF2" w14:textId="66CA22D0" w:rsidR="00FE7382" w:rsidRPr="00C92FAB" w:rsidRDefault="00FE7382" w:rsidP="007F76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tc>
      </w:tr>
      <w:tr w:rsidR="00FE7382" w:rsidRPr="00435A0B" w14:paraId="794C5353"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9026BA" w14:textId="77777777" w:rsidR="00FE7382" w:rsidRPr="00435A0B" w:rsidDel="00B65CFC"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8.215-8.40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52A780C"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435A0B">
              <w:rPr>
                <w:rStyle w:val="capS5"/>
              </w:rPr>
              <w:t>卫星固定</w:t>
            </w:r>
            <w:r w:rsidRPr="00435A0B">
              <w:rPr>
                <w:rFonts w:hint="eastAsia"/>
                <w:sz w:val="20"/>
                <w:lang w:eastAsia="zh-CN"/>
              </w:rPr>
              <w:t>（地对空）</w:t>
            </w:r>
          </w:p>
        </w:tc>
      </w:tr>
      <w:tr w:rsidR="00FE7382" w:rsidRPr="00435A0B" w14:paraId="7DA4ED89" w14:textId="77777777" w:rsidTr="00C92FAB">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02597CF"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14.5-14.8</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3D3D8F08"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rStyle w:val="capS5"/>
              </w:rPr>
              <w:t>卫星固定</w:t>
            </w:r>
            <w:r w:rsidRPr="00435A0B">
              <w:rPr>
                <w:rStyle w:val="capS5"/>
                <w:rFonts w:hint="eastAsia"/>
              </w:rPr>
              <w:t>服务</w:t>
            </w:r>
            <w:r w:rsidRPr="00435A0B">
              <w:rPr>
                <w:rFonts w:hint="eastAsia"/>
                <w:sz w:val="20"/>
                <w:lang w:eastAsia="zh-CN"/>
              </w:rPr>
              <w:t>（地对空）</w:t>
            </w:r>
          </w:p>
        </w:tc>
      </w:tr>
      <w:tr w:rsidR="00FE7382" w:rsidRPr="00435A0B" w14:paraId="04029BF1"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39A1DF"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15.43-15.63</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2D03C0A7"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435A0B">
              <w:rPr>
                <w:rStyle w:val="capS5"/>
              </w:rPr>
              <w:t>卫星固定</w:t>
            </w:r>
            <w:r w:rsidRPr="00435A0B">
              <w:rPr>
                <w:rFonts w:hint="eastAsia"/>
                <w:sz w:val="20"/>
                <w:lang w:eastAsia="zh-CN"/>
              </w:rPr>
              <w:t>（地对空）</w:t>
            </w:r>
          </w:p>
        </w:tc>
      </w:tr>
      <w:tr w:rsidR="00FE7382" w:rsidRPr="00435A0B" w14:paraId="313F91F7"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32514C9"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20.2-21.2</w:t>
            </w:r>
          </w:p>
        </w:tc>
        <w:tc>
          <w:tcPr>
            <w:tcW w:w="7795" w:type="dxa"/>
            <w:gridSpan w:val="5"/>
            <w:tcBorders>
              <w:top w:val="single" w:sz="4" w:space="0" w:color="auto"/>
              <w:left w:val="single" w:sz="4" w:space="0" w:color="auto"/>
              <w:bottom w:val="single" w:sz="4" w:space="0" w:color="auto"/>
              <w:right w:val="single" w:sz="4" w:space="0" w:color="auto"/>
            </w:tcBorders>
          </w:tcPr>
          <w:p w14:paraId="709B519C" w14:textId="5038F69A"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1</w:t>
            </w:r>
            <w:r w:rsidRPr="00435A0B">
              <w:rPr>
                <w:sz w:val="20"/>
                <w:lang w:eastAsia="zh-CN"/>
              </w:rPr>
              <w:t>：</w:t>
            </w:r>
          </w:p>
          <w:p w14:paraId="1196D1C6"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rStyle w:val="capS5"/>
              </w:rPr>
              <w:t>卫星固定</w:t>
            </w:r>
            <w:r w:rsidRPr="00435A0B">
              <w:rPr>
                <w:sz w:val="20"/>
                <w:lang w:eastAsia="zh-CN"/>
              </w:rPr>
              <w:t>（空对地）</w:t>
            </w:r>
          </w:p>
          <w:p w14:paraId="61FA5565" w14:textId="34595A2C"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p>
          <w:p w14:paraId="5BAAF3EF"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rStyle w:val="capS5"/>
              </w:rPr>
              <w:t>卫星固定</w:t>
            </w:r>
            <w:r w:rsidRPr="00435A0B">
              <w:rPr>
                <w:sz w:val="20"/>
                <w:lang w:eastAsia="zh-CN"/>
              </w:rPr>
              <w:t>（空对地）</w:t>
            </w:r>
          </w:p>
          <w:p w14:paraId="485CF569" w14:textId="77777777"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eastAsia="zh-CN"/>
              </w:rPr>
            </w:pPr>
            <w:r w:rsidRPr="00435A0B">
              <w:rPr>
                <w:rStyle w:val="capS5"/>
              </w:rPr>
              <w:t>卫星移动</w:t>
            </w:r>
            <w:r w:rsidRPr="00435A0B">
              <w:rPr>
                <w:rFonts w:hint="eastAsia"/>
                <w:sz w:val="20"/>
                <w:lang w:eastAsia="zh-CN"/>
              </w:rPr>
              <w:t>（空对地）</w:t>
            </w:r>
          </w:p>
        </w:tc>
      </w:tr>
      <w:tr w:rsidR="00FE7382" w:rsidRPr="00435A0B" w14:paraId="45E6C0F8"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6ECF7BE2"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21.4-22.0</w:t>
            </w:r>
          </w:p>
        </w:tc>
        <w:tc>
          <w:tcPr>
            <w:tcW w:w="2598" w:type="dxa"/>
            <w:tcBorders>
              <w:top w:val="single" w:sz="4" w:space="0" w:color="auto"/>
              <w:left w:val="single" w:sz="4" w:space="0" w:color="auto"/>
              <w:bottom w:val="single" w:sz="4" w:space="0" w:color="auto"/>
              <w:right w:val="single" w:sz="4" w:space="0" w:color="auto"/>
            </w:tcBorders>
          </w:tcPr>
          <w:p w14:paraId="5F1B1116" w14:textId="62E516DC" w:rsidR="00FE7382" w:rsidRPr="00435A0B" w:rsidRDefault="00FE7382" w:rsidP="00C150BE">
            <w:pPr>
              <w:pStyle w:val="Tabletext"/>
              <w:rPr>
                <w:lang w:eastAsia="zh-CN"/>
              </w:rPr>
            </w:pPr>
            <w:r w:rsidRPr="00435A0B">
              <w:rPr>
                <w:rStyle w:val="capS5"/>
              </w:rPr>
              <w:t>卫星广播</w:t>
            </w:r>
          </w:p>
        </w:tc>
        <w:tc>
          <w:tcPr>
            <w:tcW w:w="2598" w:type="dxa"/>
            <w:gridSpan w:val="2"/>
            <w:tcBorders>
              <w:top w:val="single" w:sz="4" w:space="0" w:color="auto"/>
              <w:left w:val="single" w:sz="4" w:space="0" w:color="auto"/>
              <w:bottom w:val="single" w:sz="4" w:space="0" w:color="auto"/>
              <w:right w:val="single" w:sz="4" w:space="0" w:color="auto"/>
            </w:tcBorders>
          </w:tcPr>
          <w:p w14:paraId="2C6B5874"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2599" w:type="dxa"/>
            <w:gridSpan w:val="2"/>
            <w:tcBorders>
              <w:top w:val="single" w:sz="4" w:space="0" w:color="auto"/>
              <w:left w:val="single" w:sz="4" w:space="0" w:color="auto"/>
              <w:bottom w:val="single" w:sz="4" w:space="0" w:color="auto"/>
              <w:right w:val="single" w:sz="4" w:space="0" w:color="auto"/>
            </w:tcBorders>
          </w:tcPr>
          <w:p w14:paraId="36CBDCEA" w14:textId="09AADDB4" w:rsidR="00FE7382" w:rsidRPr="00435A0B" w:rsidRDefault="00FE7382" w:rsidP="00C150BE">
            <w:pPr>
              <w:pStyle w:val="Tabletext"/>
              <w:rPr>
                <w:lang w:eastAsia="zh-CN"/>
              </w:rPr>
            </w:pPr>
            <w:r w:rsidRPr="00435A0B">
              <w:rPr>
                <w:rStyle w:val="capS5"/>
              </w:rPr>
              <w:t>卫星广播</w:t>
            </w:r>
          </w:p>
        </w:tc>
      </w:tr>
      <w:tr w:rsidR="00FE7382" w:rsidRPr="00435A0B" w14:paraId="61CB86A9"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4085BA44"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24.65-24.75</w:t>
            </w:r>
          </w:p>
        </w:tc>
        <w:tc>
          <w:tcPr>
            <w:tcW w:w="2598" w:type="dxa"/>
            <w:tcBorders>
              <w:top w:val="single" w:sz="4" w:space="0" w:color="auto"/>
              <w:left w:val="single" w:sz="4" w:space="0" w:color="auto"/>
              <w:bottom w:val="single" w:sz="4" w:space="0" w:color="auto"/>
              <w:right w:val="single" w:sz="4" w:space="0" w:color="auto"/>
            </w:tcBorders>
          </w:tcPr>
          <w:p w14:paraId="6547AA2D" w14:textId="77777777" w:rsidR="00FE7382" w:rsidRPr="00C92FAB" w:rsidRDefault="00FE7382" w:rsidP="00FE7382">
            <w:pPr>
              <w:pStyle w:val="ECCTabletext"/>
              <w:keepLines/>
              <w:tabs>
                <w:tab w:val="left" w:pos="567"/>
                <w:tab w:val="left" w:leader="dot" w:pos="7938"/>
                <w:tab w:val="center" w:pos="9526"/>
              </w:tabs>
              <w:rPr>
                <w:rFonts w:asciiTheme="minorEastAsia" w:eastAsiaTheme="minorEastAsia" w:hAnsiTheme="minorEastAsia" w:cstheme="majorBidi"/>
                <w:sz w:val="18"/>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09587AA2"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Hei" w:eastAsia="SimHei" w:hAnsi="SimHei" w:cstheme="majorBidi"/>
                <w:b/>
                <w:sz w:val="20"/>
                <w:lang w:eastAsia="zh-CN"/>
              </w:rPr>
            </w:pPr>
            <w:r w:rsidRPr="00435A0B">
              <w:rPr>
                <w:rFonts w:ascii="SimHei" w:eastAsia="SimHei" w:hAnsi="SimHei" w:cstheme="majorBidi" w:hint="eastAsia"/>
                <w:b/>
                <w:sz w:val="20"/>
                <w:lang w:eastAsia="zh-CN"/>
              </w:rPr>
              <w:t>卫星间</w:t>
            </w:r>
          </w:p>
        </w:tc>
        <w:tc>
          <w:tcPr>
            <w:tcW w:w="2598" w:type="dxa"/>
            <w:gridSpan w:val="2"/>
            <w:tcBorders>
              <w:top w:val="single" w:sz="4" w:space="0" w:color="auto"/>
              <w:left w:val="single" w:sz="4" w:space="0" w:color="auto"/>
              <w:bottom w:val="single" w:sz="4" w:space="0" w:color="auto"/>
              <w:right w:val="single" w:sz="4" w:space="0" w:color="auto"/>
            </w:tcBorders>
          </w:tcPr>
          <w:p w14:paraId="22655D1D"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c>
          <w:tcPr>
            <w:tcW w:w="2599" w:type="dxa"/>
            <w:gridSpan w:val="2"/>
            <w:tcBorders>
              <w:top w:val="single" w:sz="4" w:space="0" w:color="auto"/>
              <w:left w:val="single" w:sz="4" w:space="0" w:color="auto"/>
              <w:bottom w:val="single" w:sz="4" w:space="0" w:color="auto"/>
              <w:right w:val="single" w:sz="4" w:space="0" w:color="auto"/>
            </w:tcBorders>
          </w:tcPr>
          <w:p w14:paraId="25B1E738" w14:textId="77777777" w:rsidR="00FE7382" w:rsidRPr="00C92FAB" w:rsidRDefault="00FE7382" w:rsidP="00FE7382">
            <w:pPr>
              <w:pStyle w:val="ECCTabletext"/>
              <w:rPr>
                <w:rFonts w:asciiTheme="minorEastAsia" w:eastAsiaTheme="minorEastAsia" w:hAnsiTheme="minorEastAsia" w:cstheme="majorBidi"/>
                <w:sz w:val="18"/>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35002656"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Hei" w:eastAsia="SimHei" w:hAnsi="SimHei" w:cstheme="majorBidi"/>
                <w:sz w:val="20"/>
                <w:lang w:eastAsia="zh-CN"/>
              </w:rPr>
            </w:pPr>
            <w:r w:rsidRPr="00435A0B">
              <w:rPr>
                <w:rFonts w:ascii="SimHei" w:eastAsia="SimHei" w:hAnsi="SimHei" w:cstheme="majorBidi" w:hint="eastAsia"/>
                <w:b/>
                <w:sz w:val="20"/>
                <w:lang w:eastAsia="zh-CN"/>
              </w:rPr>
              <w:t>卫星间</w:t>
            </w:r>
          </w:p>
        </w:tc>
      </w:tr>
      <w:tr w:rsidR="00FE7382" w:rsidRPr="00435A0B" w14:paraId="1F87DF0D"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57F9DDEE"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92FAB">
              <w:rPr>
                <w:sz w:val="20"/>
              </w:rPr>
              <w:t>24.75-25.25</w:t>
            </w:r>
          </w:p>
        </w:tc>
        <w:tc>
          <w:tcPr>
            <w:tcW w:w="7795" w:type="dxa"/>
            <w:gridSpan w:val="5"/>
            <w:tcBorders>
              <w:top w:val="single" w:sz="4" w:space="0" w:color="auto"/>
              <w:left w:val="single" w:sz="4" w:space="0" w:color="auto"/>
              <w:bottom w:val="single" w:sz="4" w:space="0" w:color="auto"/>
              <w:right w:val="single" w:sz="4" w:space="0" w:color="auto"/>
            </w:tcBorders>
          </w:tcPr>
          <w:p w14:paraId="27C3D9D1"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435A0B">
              <w:rPr>
                <w:rStyle w:val="capS5"/>
              </w:rPr>
              <w:t>卫星固定</w:t>
            </w:r>
            <w:r w:rsidRPr="00435A0B">
              <w:rPr>
                <w:rFonts w:hint="eastAsia"/>
                <w:sz w:val="20"/>
                <w:lang w:eastAsia="zh-CN"/>
              </w:rPr>
              <w:t>（地对空）</w:t>
            </w:r>
          </w:p>
        </w:tc>
      </w:tr>
      <w:tr w:rsidR="00FE7382" w:rsidRPr="00435A0B" w14:paraId="7C1495E1"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3A84AB12"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30-31</w:t>
            </w:r>
          </w:p>
        </w:tc>
        <w:tc>
          <w:tcPr>
            <w:tcW w:w="7795" w:type="dxa"/>
            <w:gridSpan w:val="5"/>
            <w:tcBorders>
              <w:top w:val="single" w:sz="4" w:space="0" w:color="auto"/>
              <w:left w:val="single" w:sz="4" w:space="0" w:color="auto"/>
              <w:bottom w:val="single" w:sz="4" w:space="0" w:color="auto"/>
              <w:right w:val="single" w:sz="4" w:space="0" w:color="auto"/>
            </w:tcBorders>
          </w:tcPr>
          <w:p w14:paraId="0EA3B7F8"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1</w:t>
            </w:r>
            <w:r w:rsidRPr="00435A0B">
              <w:rPr>
                <w:sz w:val="20"/>
                <w:lang w:eastAsia="zh-CN"/>
              </w:rPr>
              <w:t>：</w:t>
            </w:r>
            <w:r w:rsidRPr="00435A0B">
              <w:rPr>
                <w:rStyle w:val="capS5"/>
              </w:rPr>
              <w:t>卫星固定</w:t>
            </w:r>
            <w:r w:rsidRPr="00435A0B">
              <w:rPr>
                <w:rFonts w:hint="eastAsia"/>
                <w:sz w:val="20"/>
                <w:lang w:eastAsia="zh-CN"/>
              </w:rPr>
              <w:t>（地对空）</w:t>
            </w:r>
          </w:p>
          <w:p w14:paraId="39D5642F" w14:textId="033166E5"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sz w:val="20"/>
                <w:lang w:eastAsia="zh-CN"/>
              </w:rPr>
              <w:t>选项</w:t>
            </w:r>
            <w:r w:rsidRPr="00435A0B">
              <w:rPr>
                <w:sz w:val="20"/>
                <w:lang w:eastAsia="zh-CN"/>
              </w:rPr>
              <w:t>2</w:t>
            </w:r>
            <w:r w:rsidRPr="00435A0B">
              <w:rPr>
                <w:sz w:val="20"/>
                <w:lang w:eastAsia="zh-CN"/>
              </w:rPr>
              <w:t>：</w:t>
            </w:r>
          </w:p>
          <w:p w14:paraId="4A7136AA"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卫星固定</w:t>
            </w:r>
            <w:r w:rsidRPr="00435A0B">
              <w:rPr>
                <w:rFonts w:hint="eastAsia"/>
                <w:sz w:val="20"/>
                <w:lang w:eastAsia="zh-CN"/>
              </w:rPr>
              <w:t>（地对空）</w:t>
            </w:r>
          </w:p>
          <w:p w14:paraId="744AFE8E"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435A0B">
              <w:rPr>
                <w:rStyle w:val="capS5"/>
              </w:rPr>
              <w:t>卫星移动</w:t>
            </w:r>
            <w:r w:rsidRPr="00435A0B">
              <w:rPr>
                <w:rFonts w:hint="eastAsia"/>
                <w:sz w:val="20"/>
                <w:lang w:eastAsia="zh-CN"/>
              </w:rPr>
              <w:t>（地对空）</w:t>
            </w:r>
          </w:p>
        </w:tc>
      </w:tr>
      <w:tr w:rsidR="00FE7382" w:rsidRPr="00435A0B" w14:paraId="7952F034"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3CC6C22A"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42.5-43.5</w:t>
            </w:r>
          </w:p>
        </w:tc>
        <w:tc>
          <w:tcPr>
            <w:tcW w:w="7795" w:type="dxa"/>
            <w:gridSpan w:val="5"/>
            <w:tcBorders>
              <w:top w:val="single" w:sz="4" w:space="0" w:color="auto"/>
              <w:left w:val="single" w:sz="4" w:space="0" w:color="auto"/>
              <w:bottom w:val="single" w:sz="4" w:space="0" w:color="auto"/>
              <w:right w:val="single" w:sz="4" w:space="0" w:color="auto"/>
            </w:tcBorders>
          </w:tcPr>
          <w:p w14:paraId="30138E9D"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35A0B">
              <w:rPr>
                <w:rStyle w:val="capS5"/>
              </w:rPr>
              <w:t>卫星固定</w:t>
            </w:r>
            <w:r w:rsidRPr="00435A0B">
              <w:rPr>
                <w:rFonts w:hint="eastAsia"/>
                <w:sz w:val="20"/>
                <w:lang w:eastAsia="zh-CN"/>
              </w:rPr>
              <w:t>（地对空）</w:t>
            </w:r>
          </w:p>
        </w:tc>
      </w:tr>
      <w:tr w:rsidR="00FE7382" w:rsidRPr="00435A0B" w14:paraId="6E8469C5" w14:textId="77777777" w:rsidTr="00FE7382">
        <w:trPr>
          <w:cantSplit/>
          <w:jc w:val="center"/>
        </w:trPr>
        <w:tc>
          <w:tcPr>
            <w:tcW w:w="1555" w:type="dxa"/>
            <w:tcBorders>
              <w:top w:val="single" w:sz="4" w:space="0" w:color="auto"/>
              <w:left w:val="single" w:sz="4" w:space="0" w:color="auto"/>
              <w:bottom w:val="single" w:sz="4" w:space="0" w:color="auto"/>
              <w:right w:val="single" w:sz="4" w:space="0" w:color="auto"/>
            </w:tcBorders>
          </w:tcPr>
          <w:p w14:paraId="7DD5EC8E" w14:textId="77777777" w:rsidR="00FE7382" w:rsidRPr="00435A0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35A0B">
              <w:rPr>
                <w:sz w:val="20"/>
              </w:rPr>
              <w:t>43.5-47</w:t>
            </w:r>
          </w:p>
        </w:tc>
        <w:tc>
          <w:tcPr>
            <w:tcW w:w="7795" w:type="dxa"/>
            <w:gridSpan w:val="5"/>
            <w:tcBorders>
              <w:top w:val="single" w:sz="4" w:space="0" w:color="auto"/>
              <w:left w:val="single" w:sz="4" w:space="0" w:color="auto"/>
              <w:bottom w:val="single" w:sz="4" w:space="0" w:color="auto"/>
              <w:right w:val="single" w:sz="4" w:space="0" w:color="auto"/>
            </w:tcBorders>
          </w:tcPr>
          <w:p w14:paraId="12E0F28F" w14:textId="1945191D" w:rsidR="00FE7382" w:rsidRPr="00C92FAB" w:rsidRDefault="00FE7382" w:rsidP="00FE738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eastAsia="zh-CN"/>
              </w:rPr>
            </w:pPr>
            <w:r w:rsidRPr="00435A0B">
              <w:rPr>
                <w:sz w:val="20"/>
                <w:lang w:val="fr-CH" w:eastAsia="zh-CN"/>
              </w:rPr>
              <w:t>选项</w:t>
            </w:r>
            <w:r w:rsidRPr="00435A0B">
              <w:rPr>
                <w:sz w:val="20"/>
                <w:lang w:val="fr-CH" w:eastAsia="zh-CN"/>
              </w:rPr>
              <w:t>1</w:t>
            </w:r>
            <w:r w:rsidRPr="00435A0B">
              <w:rPr>
                <w:sz w:val="20"/>
                <w:lang w:val="fr-CH" w:eastAsia="zh-CN"/>
              </w:rPr>
              <w:t>：</w:t>
            </w:r>
          </w:p>
          <w:p w14:paraId="5AC60BE0" w14:textId="77777777" w:rsidR="00FE7382" w:rsidRPr="00C92FAB" w:rsidRDefault="00FE7382" w:rsidP="00FE7382">
            <w:pPr>
              <w:spacing w:after="60"/>
              <w:jc w:val="both"/>
              <w:rPr>
                <w:rFonts w:eastAsia="Calibri"/>
                <w:sz w:val="20"/>
                <w:lang w:val="fr-CH" w:eastAsia="zh-CN"/>
              </w:rPr>
            </w:pPr>
            <w:r w:rsidRPr="00435A0B">
              <w:rPr>
                <w:rStyle w:val="capS5"/>
              </w:rPr>
              <w:t>卫星移动</w:t>
            </w:r>
          </w:p>
          <w:p w14:paraId="7AC2657E" w14:textId="0AE130AD"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eastAsia="zh-CN"/>
              </w:rPr>
            </w:pPr>
            <w:r w:rsidRPr="00435A0B">
              <w:rPr>
                <w:sz w:val="20"/>
                <w:lang w:val="fr-CH" w:eastAsia="zh-CN"/>
              </w:rPr>
              <w:t>选项</w:t>
            </w:r>
            <w:r w:rsidRPr="00435A0B">
              <w:rPr>
                <w:sz w:val="20"/>
                <w:lang w:val="fr-CH" w:eastAsia="zh-CN"/>
              </w:rPr>
              <w:t>2</w:t>
            </w:r>
            <w:r w:rsidRPr="00435A0B">
              <w:rPr>
                <w:sz w:val="20"/>
                <w:lang w:val="fr-CH" w:eastAsia="zh-CN"/>
              </w:rPr>
              <w:t>：</w:t>
            </w:r>
          </w:p>
          <w:p w14:paraId="0EBC79CE" w14:textId="77777777" w:rsidR="00FE7382" w:rsidRPr="00C92FAB" w:rsidRDefault="00FE7382" w:rsidP="00FE7382">
            <w:pPr>
              <w:spacing w:after="60"/>
              <w:jc w:val="both"/>
              <w:rPr>
                <w:sz w:val="20"/>
                <w:lang w:val="fr-CH" w:eastAsia="zh-CN"/>
              </w:rPr>
            </w:pPr>
            <w:r w:rsidRPr="00435A0B">
              <w:rPr>
                <w:rStyle w:val="capS5"/>
              </w:rPr>
              <w:t>卫星移动</w:t>
            </w:r>
          </w:p>
          <w:p w14:paraId="6F997E05" w14:textId="77777777" w:rsidR="00FE7382" w:rsidRPr="00C92FAB" w:rsidRDefault="00FE7382" w:rsidP="00FE7382">
            <w:pPr>
              <w:spacing w:after="60"/>
              <w:jc w:val="both"/>
              <w:rPr>
                <w:rFonts w:eastAsia="Calibri"/>
                <w:sz w:val="20"/>
                <w:lang w:eastAsia="zh-CN"/>
              </w:rPr>
            </w:pPr>
            <w:r w:rsidRPr="00435A0B">
              <w:rPr>
                <w:rStyle w:val="capS5"/>
                <w:rFonts w:hint="eastAsia"/>
              </w:rPr>
              <w:t>卫星无线电导航</w:t>
            </w:r>
            <w:r w:rsidRPr="00C92FAB">
              <w:rPr>
                <w:rFonts w:eastAsia="Calibri"/>
                <w:sz w:val="20"/>
                <w:lang w:eastAsia="zh-CN"/>
              </w:rPr>
              <w:t xml:space="preserve"> </w:t>
            </w:r>
          </w:p>
        </w:tc>
      </w:tr>
    </w:tbl>
    <w:p w14:paraId="68DA9064" w14:textId="77777777" w:rsidR="00FE7382" w:rsidRPr="00C92FAB" w:rsidRDefault="00FE7382" w:rsidP="00FE7382">
      <w:pPr>
        <w:pStyle w:val="Headingb"/>
        <w:rPr>
          <w:lang w:eastAsia="zh-CN"/>
        </w:rPr>
      </w:pPr>
      <w:r w:rsidRPr="00435A0B">
        <w:rPr>
          <w:rFonts w:hint="eastAsia"/>
          <w:lang w:eastAsia="zh-CN"/>
        </w:rPr>
        <w:t>正常程序</w:t>
      </w:r>
    </w:p>
    <w:p w14:paraId="23E246D7" w14:textId="77777777" w:rsidR="00FE7382" w:rsidRPr="00C92FAB" w:rsidRDefault="00FE7382" w:rsidP="00FE7382">
      <w:pPr>
        <w:rPr>
          <w:color w:val="000000"/>
          <w:lang w:eastAsia="zh-CN"/>
        </w:rPr>
      </w:pPr>
      <w:r w:rsidRPr="00C92FAB">
        <w:rPr>
          <w:szCs w:val="24"/>
          <w:lang w:eastAsia="zh-CN"/>
        </w:rPr>
        <w:t>2</w:t>
      </w:r>
      <w:r w:rsidRPr="00C92FAB">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proofErr w:type="gramStart"/>
      <w:r w:rsidRPr="00435A0B">
        <w:rPr>
          <w:rFonts w:hint="eastAsia"/>
          <w:szCs w:val="24"/>
          <w:lang w:eastAsia="zh-CN"/>
        </w:rPr>
        <w:t>且七年规则期限结束时间</w:t>
      </w:r>
      <w:bookmarkStart w:id="207" w:name="OLE_LINK23"/>
      <w:bookmarkStart w:id="208" w:name="OLE_LINK24"/>
      <w:r w:rsidRPr="00435A0B">
        <w:rPr>
          <w:rFonts w:hint="eastAsia"/>
          <w:szCs w:val="24"/>
          <w:lang w:eastAsia="zh-CN"/>
        </w:rPr>
        <w:t>是</w:t>
      </w:r>
      <w:r w:rsidRPr="00435A0B">
        <w:rPr>
          <w:rFonts w:ascii="STKaiti" w:eastAsia="STKaiti" w:hAnsi="STKaiti" w:hint="eastAsia"/>
          <w:szCs w:val="24"/>
          <w:lang w:eastAsia="zh-CN"/>
        </w:rPr>
        <w:t>“</w:t>
      </w:r>
      <w:proofErr w:type="gramEnd"/>
      <w:r w:rsidRPr="00435A0B">
        <w:rPr>
          <w:rFonts w:ascii="STKaiti" w:eastAsia="STKaiti" w:hAnsi="STKaiti" w:hint="eastAsia"/>
          <w:szCs w:val="24"/>
          <w:lang w:eastAsia="zh-CN"/>
        </w:rPr>
        <w:t>生效日期”</w:t>
      </w:r>
      <w:bookmarkEnd w:id="207"/>
      <w:bookmarkEnd w:id="208"/>
      <w:r w:rsidRPr="00435A0B">
        <w:rPr>
          <w:rFonts w:hint="eastAsia"/>
          <w:szCs w:val="24"/>
          <w:lang w:eastAsia="zh-CN"/>
        </w:rPr>
        <w:t>或更晚日期的</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r w:rsidRPr="00435A0B">
        <w:rPr>
          <w:rFonts w:hint="eastAsia"/>
          <w:lang w:val="en-US" w:eastAsia="zh-CN"/>
        </w:rPr>
        <w:t>在</w:t>
      </w:r>
      <w:r w:rsidRPr="00435A0B">
        <w:rPr>
          <w:rFonts w:hint="eastAsia"/>
          <w:szCs w:val="24"/>
          <w:lang w:val="en-US" w:eastAsia="zh-CN"/>
        </w:rPr>
        <w:t>不迟于第</w:t>
      </w:r>
      <w:r w:rsidRPr="00435A0B">
        <w:rPr>
          <w:b/>
          <w:bCs/>
          <w:szCs w:val="24"/>
          <w:lang w:val="en-US" w:eastAsia="zh-CN"/>
        </w:rPr>
        <w:t>MOD 11.44</w:t>
      </w:r>
      <w:r w:rsidRPr="00435A0B">
        <w:rPr>
          <w:rFonts w:hint="eastAsia"/>
          <w:szCs w:val="24"/>
          <w:lang w:val="en-US" w:eastAsia="zh-CN"/>
        </w:rPr>
        <w:t>款规定的规则期限结束</w:t>
      </w:r>
      <w:r w:rsidRPr="00435A0B">
        <w:rPr>
          <w:rFonts w:hint="eastAsia"/>
          <w:szCs w:val="24"/>
          <w:lang w:val="en-US" w:eastAsia="zh-CN"/>
        </w:rPr>
        <w:lastRenderedPageBreak/>
        <w:t>后</w:t>
      </w:r>
      <w:r w:rsidRPr="00435A0B">
        <w:rPr>
          <w:szCs w:val="24"/>
          <w:lang w:val="en-US" w:eastAsia="zh-CN"/>
        </w:rPr>
        <w:t>30</w:t>
      </w:r>
      <w:r w:rsidRPr="00435A0B">
        <w:rPr>
          <w:rFonts w:hint="eastAsia"/>
          <w:szCs w:val="24"/>
          <w:lang w:val="en-US" w:eastAsia="zh-CN"/>
        </w:rPr>
        <w:t>天，或第</w:t>
      </w:r>
      <w:r w:rsidRPr="00435A0B">
        <w:rPr>
          <w:b/>
          <w:bCs/>
          <w:szCs w:val="24"/>
          <w:lang w:val="en-US" w:eastAsia="zh-CN"/>
        </w:rPr>
        <w:t>MOD 11.44C</w:t>
      </w:r>
      <w:r w:rsidRPr="00435A0B">
        <w:rPr>
          <w:rFonts w:hint="eastAsia"/>
          <w:szCs w:val="24"/>
          <w:lang w:val="en-US" w:eastAsia="zh-CN"/>
        </w:rPr>
        <w:t>款</w:t>
      </w:r>
      <w:r w:rsidRPr="00435A0B">
        <w:rPr>
          <w:szCs w:val="24"/>
          <w:lang w:val="en-US" w:eastAsia="zh-CN"/>
        </w:rPr>
        <w:t>BIU</w:t>
      </w:r>
      <w:r w:rsidRPr="00435A0B">
        <w:rPr>
          <w:rFonts w:hint="eastAsia"/>
          <w:szCs w:val="24"/>
          <w:lang w:val="en-US" w:eastAsia="zh-CN"/>
        </w:rPr>
        <w:t>日期结束后</w:t>
      </w:r>
      <w:r w:rsidRPr="00435A0B">
        <w:rPr>
          <w:szCs w:val="24"/>
          <w:lang w:val="en-US" w:eastAsia="zh-CN"/>
        </w:rPr>
        <w:t>30</w:t>
      </w:r>
      <w:r w:rsidRPr="00435A0B">
        <w:rPr>
          <w:rFonts w:hint="eastAsia"/>
          <w:szCs w:val="24"/>
          <w:lang w:val="en-US" w:eastAsia="zh-CN"/>
        </w:rPr>
        <w:t>天（以两者中较晚日期为准）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3AC458E8" w14:textId="77777777" w:rsidR="00FE7382" w:rsidRPr="00C92FAB" w:rsidRDefault="00FE7382" w:rsidP="00FE7382">
      <w:pPr>
        <w:pStyle w:val="Headingb"/>
        <w:rPr>
          <w:color w:val="000000"/>
          <w:lang w:eastAsia="zh-CN"/>
        </w:rPr>
      </w:pPr>
      <w:r w:rsidRPr="00435A0B">
        <w:rPr>
          <w:lang w:eastAsia="zh-CN"/>
        </w:rPr>
        <w:t>过渡方案</w:t>
      </w:r>
      <w:r w:rsidRPr="00C92FAB">
        <w:rPr>
          <w:lang w:eastAsia="zh-CN"/>
        </w:rPr>
        <w:t>1+2</w:t>
      </w:r>
    </w:p>
    <w:p w14:paraId="19939BF8" w14:textId="77777777" w:rsidR="00FE7382" w:rsidRPr="00C92FAB" w:rsidRDefault="00FE7382" w:rsidP="00FE7382">
      <w:pPr>
        <w:rPr>
          <w:color w:val="000000"/>
          <w:szCs w:val="24"/>
          <w:lang w:eastAsia="zh-CN"/>
        </w:rPr>
      </w:pPr>
      <w:r w:rsidRPr="00C92FAB">
        <w:rPr>
          <w:szCs w:val="24"/>
          <w:lang w:eastAsia="zh-CN"/>
        </w:rPr>
        <w:t>3</w:t>
      </w:r>
      <w:r w:rsidRPr="00C92FAB">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且第</w:t>
      </w:r>
      <w:r w:rsidRPr="00435A0B">
        <w:rPr>
          <w:rFonts w:hint="eastAsia"/>
          <w:b/>
          <w:bCs/>
          <w:szCs w:val="24"/>
          <w:lang w:val="en-US" w:eastAsia="zh-CN"/>
        </w:rPr>
        <w:t>MOD</w:t>
      </w:r>
      <w:r w:rsidRPr="00435A0B">
        <w:rPr>
          <w:b/>
          <w:bCs/>
          <w:szCs w:val="24"/>
          <w:lang w:val="en-US" w:eastAsia="zh-CN"/>
        </w:rPr>
        <w:t xml:space="preserve"> 11.44</w:t>
      </w:r>
      <w:proofErr w:type="gramStart"/>
      <w:r w:rsidRPr="00435A0B">
        <w:rPr>
          <w:szCs w:val="24"/>
          <w:lang w:eastAsia="zh-CN"/>
        </w:rPr>
        <w:t>款规定的</w:t>
      </w:r>
      <w:r w:rsidRPr="00435A0B">
        <w:rPr>
          <w:rFonts w:hint="eastAsia"/>
          <w:szCs w:val="24"/>
          <w:lang w:eastAsia="zh-CN"/>
        </w:rPr>
        <w:t>七年规则期限在“</w:t>
      </w:r>
      <w:proofErr w:type="gramEnd"/>
      <w:r w:rsidRPr="00435A0B">
        <w:rPr>
          <w:rFonts w:hint="eastAsia"/>
          <w:szCs w:val="24"/>
          <w:lang w:eastAsia="zh-CN"/>
        </w:rPr>
        <w:t>生效日期”前已结束的频率指配，通知主管部门须按照本决议附件</w:t>
      </w:r>
      <w:r w:rsidRPr="00435A0B">
        <w:rPr>
          <w:rFonts w:hint="eastAsia"/>
          <w:szCs w:val="24"/>
          <w:lang w:eastAsia="zh-CN"/>
        </w:rPr>
        <w:t>1</w:t>
      </w:r>
      <w:r w:rsidRPr="00435A0B">
        <w:rPr>
          <w:rFonts w:hint="eastAsia"/>
          <w:szCs w:val="24"/>
          <w:lang w:eastAsia="zh-CN"/>
        </w:rPr>
        <w:t>在不迟于“生效日期”后</w:t>
      </w:r>
      <w:r w:rsidRPr="00435A0B">
        <w:rPr>
          <w:rFonts w:hint="eastAsia"/>
          <w:szCs w:val="24"/>
          <w:lang w:eastAsia="zh-CN"/>
        </w:rPr>
        <w:t>3</w:t>
      </w:r>
      <w:r w:rsidRPr="00435A0B">
        <w:rPr>
          <w:szCs w:val="24"/>
          <w:lang w:eastAsia="zh-CN"/>
        </w:rPr>
        <w:t>0</w:t>
      </w:r>
      <w:r w:rsidRPr="00435A0B">
        <w:rPr>
          <w:szCs w:val="24"/>
          <w:lang w:eastAsia="zh-CN"/>
        </w:rPr>
        <w:t>天向无线电通信局通报所需的部署信息</w:t>
      </w:r>
      <w:r w:rsidRPr="00435A0B">
        <w:rPr>
          <w:rFonts w:hint="eastAsia"/>
          <w:szCs w:val="24"/>
          <w:lang w:eastAsia="zh-CN"/>
        </w:rPr>
        <w:t>。</w:t>
      </w:r>
    </w:p>
    <w:p w14:paraId="4ED32AD8" w14:textId="7C151DBB" w:rsidR="00FE7382" w:rsidRPr="00C92FAB" w:rsidRDefault="00FE7382" w:rsidP="00FE7382">
      <w:pPr>
        <w:pStyle w:val="EditorsNote"/>
        <w:rPr>
          <w:rFonts w:asciiTheme="majorBidi" w:eastAsia="STKaiti" w:hAnsiTheme="majorBidi" w:cstheme="majorBidi"/>
          <w:i w:val="0"/>
          <w:iCs/>
          <w:lang w:eastAsia="zh-CN"/>
        </w:rPr>
      </w:pPr>
      <w:r w:rsidRPr="00435A0B">
        <w:rPr>
          <w:rFonts w:asciiTheme="majorBidi" w:eastAsia="STKaiti" w:hAnsiTheme="majorBidi" w:cstheme="majorBidi"/>
          <w:i w:val="0"/>
          <w:iCs/>
          <w:lang w:eastAsia="zh-CN"/>
        </w:rPr>
        <w:t>注：本决议中的</w:t>
      </w:r>
      <w:r w:rsidRPr="00C92FAB">
        <w:rPr>
          <w:rFonts w:asciiTheme="majorBidi" w:eastAsia="STKaiti" w:hAnsiTheme="majorBidi" w:cstheme="majorBidi"/>
          <w:i w:val="0"/>
          <w:iCs/>
          <w:lang w:eastAsia="zh-CN"/>
        </w:rPr>
        <w:t>M</w:t>
      </w:r>
      <w:r w:rsidRPr="00435A0B">
        <w:rPr>
          <w:rFonts w:asciiTheme="majorBidi" w:eastAsia="STKaiti" w:hAnsiTheme="majorBidi" w:cstheme="majorBidi"/>
          <w:i w:val="0"/>
          <w:iCs/>
          <w:lang w:eastAsia="zh-CN"/>
        </w:rPr>
        <w:t>、</w:t>
      </w:r>
      <w:r w:rsidRPr="00C92FAB">
        <w:rPr>
          <w:rFonts w:asciiTheme="majorBidi" w:eastAsia="STKaiti" w:hAnsiTheme="majorBidi" w:cstheme="majorBidi"/>
          <w:i w:val="0"/>
          <w:iCs/>
          <w:lang w:eastAsia="zh-CN"/>
        </w:rPr>
        <w:t>P</w:t>
      </w:r>
      <w:r w:rsidRPr="00435A0B">
        <w:rPr>
          <w:rFonts w:asciiTheme="majorBidi" w:eastAsia="STKaiti" w:hAnsiTheme="majorBidi" w:cstheme="majorBidi"/>
          <w:i w:val="0"/>
          <w:iCs/>
          <w:lang w:eastAsia="zh-CN"/>
        </w:rPr>
        <w:t>和</w:t>
      </w:r>
      <w:r w:rsidRPr="00C92FAB">
        <w:rPr>
          <w:rFonts w:asciiTheme="majorBidi" w:eastAsia="STKaiti" w:hAnsiTheme="majorBidi" w:cstheme="majorBidi"/>
          <w:i w:val="0"/>
          <w:iCs/>
          <w:lang w:eastAsia="zh-CN"/>
        </w:rPr>
        <w:t>DF</w:t>
      </w:r>
      <w:r w:rsidRPr="00435A0B">
        <w:rPr>
          <w:rFonts w:asciiTheme="majorBidi" w:eastAsia="STKaiti" w:hAnsiTheme="majorBidi" w:cstheme="majorBidi"/>
          <w:i w:val="0"/>
          <w:iCs/>
          <w:lang w:eastAsia="zh-CN"/>
        </w:rPr>
        <w:t>值来源于</w:t>
      </w:r>
      <w:r>
        <w:rPr>
          <w:rFonts w:asciiTheme="majorBidi" w:eastAsia="STKaiti" w:hAnsiTheme="majorBidi" w:cstheme="majorBidi" w:hint="eastAsia"/>
          <w:i w:val="0"/>
          <w:iCs/>
          <w:lang w:eastAsia="zh-CN"/>
        </w:rPr>
        <w:t>选项</w:t>
      </w:r>
      <w:r w:rsidRPr="00C92FAB">
        <w:rPr>
          <w:rFonts w:asciiTheme="majorBidi" w:eastAsia="STKaiti" w:hAnsiTheme="majorBidi" w:cstheme="majorBidi"/>
          <w:i w:val="0"/>
          <w:iCs/>
          <w:lang w:eastAsia="zh-CN"/>
        </w:rPr>
        <w:t>3/7/1.3.2.1</w:t>
      </w:r>
      <w:r w:rsidRPr="00435A0B">
        <w:rPr>
          <w:rFonts w:asciiTheme="majorBidi" w:eastAsia="STKaiti" w:hAnsiTheme="majorBidi" w:cstheme="majorBidi"/>
          <w:i w:val="0"/>
          <w:iCs/>
          <w:lang w:eastAsia="zh-CN"/>
        </w:rPr>
        <w:t>中的实施意见。</w:t>
      </w:r>
    </w:p>
    <w:p w14:paraId="161F91B0" w14:textId="77777777" w:rsidR="00FE7382" w:rsidRPr="00C92FAB" w:rsidRDefault="00FE7382" w:rsidP="00FE7382">
      <w:pPr>
        <w:pStyle w:val="Headingb"/>
        <w:rPr>
          <w:lang w:eastAsia="zh-CN"/>
        </w:rPr>
      </w:pPr>
      <w:r w:rsidRPr="00435A0B">
        <w:rPr>
          <w:lang w:eastAsia="zh-CN"/>
        </w:rPr>
        <w:t>正常程序和过渡方案</w:t>
      </w:r>
      <w:r w:rsidRPr="00C92FAB">
        <w:rPr>
          <w:lang w:eastAsia="zh-CN"/>
        </w:rPr>
        <w:t>1+2</w:t>
      </w:r>
    </w:p>
    <w:p w14:paraId="5424D205" w14:textId="77777777" w:rsidR="00FE7382" w:rsidRPr="00C92FAB" w:rsidRDefault="00FE7382" w:rsidP="00FE7382">
      <w:pPr>
        <w:tabs>
          <w:tab w:val="left" w:pos="3345"/>
        </w:tabs>
        <w:suppressAutoHyphens/>
        <w:spacing w:before="80" w:line="100" w:lineRule="atLeast"/>
        <w:rPr>
          <w:rFonts w:asciiTheme="majorBidi" w:hAnsiTheme="majorBidi" w:cstheme="majorBidi"/>
          <w:szCs w:val="24"/>
          <w:lang w:eastAsia="zh-CN"/>
        </w:rPr>
      </w:pPr>
      <w:r w:rsidRPr="00C92FAB">
        <w:rPr>
          <w:rFonts w:asciiTheme="majorBidi" w:hAnsiTheme="majorBidi" w:cstheme="majorBidi"/>
          <w:szCs w:val="24"/>
          <w:lang w:eastAsia="zh-CN"/>
        </w:rPr>
        <w:t>4</w:t>
      </w:r>
      <w:r w:rsidRPr="00C92FAB">
        <w:rPr>
          <w:rFonts w:asciiTheme="majorBidi" w:hAnsiTheme="majorBidi" w:cstheme="majorBidi"/>
          <w:szCs w:val="24"/>
          <w:lang w:eastAsia="zh-CN"/>
        </w:rPr>
        <w:tab/>
      </w:r>
      <w:r w:rsidRPr="00435A0B">
        <w:rPr>
          <w:rFonts w:asciiTheme="majorBidi" w:hAnsiTheme="majorBidi" w:cstheme="majorBidi"/>
          <w:szCs w:val="24"/>
          <w:lang w:eastAsia="zh-CN"/>
        </w:rPr>
        <w:t>在收到依上述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2399F5CA" w14:textId="5781695F" w:rsidR="00FE7382" w:rsidRPr="00996549" w:rsidRDefault="00996549" w:rsidP="00996549">
      <w:pPr>
        <w:pStyle w:val="enumlev1"/>
        <w:rPr>
          <w:lang w:eastAsia="zh-CN"/>
        </w:rPr>
      </w:pPr>
      <w:r>
        <w:rPr>
          <w:lang w:eastAsia="zh-CN"/>
        </w:rPr>
        <w:t>–</w:t>
      </w:r>
      <w:r>
        <w:rPr>
          <w:lang w:eastAsia="zh-CN"/>
        </w:rPr>
        <w:tab/>
      </w:r>
      <w:proofErr w:type="gramStart"/>
      <w:r w:rsidR="00FE7382" w:rsidRPr="00996549">
        <w:rPr>
          <w:rFonts w:hint="eastAsia"/>
          <w:lang w:eastAsia="zh-CN"/>
        </w:rPr>
        <w:t>立即在国际电联网站作为</w:t>
      </w:r>
      <w:r w:rsidR="00FE311E">
        <w:rPr>
          <w:rFonts w:hint="eastAsia"/>
          <w:lang w:eastAsia="zh-CN"/>
        </w:rPr>
        <w:t>“</w:t>
      </w:r>
      <w:proofErr w:type="gramEnd"/>
      <w:r w:rsidR="00FE7382" w:rsidRPr="00996549">
        <w:rPr>
          <w:rFonts w:hint="eastAsia"/>
          <w:lang w:eastAsia="zh-CN"/>
        </w:rPr>
        <w:t>原样收到</w:t>
      </w:r>
      <w:r w:rsidR="00FE311E">
        <w:rPr>
          <w:rFonts w:hint="eastAsia"/>
          <w:lang w:eastAsia="zh-CN"/>
        </w:rPr>
        <w:t>”</w:t>
      </w:r>
      <w:r w:rsidR="00FE7382" w:rsidRPr="00996549">
        <w:rPr>
          <w:rFonts w:hint="eastAsia"/>
          <w:lang w:eastAsia="zh-CN"/>
        </w:rPr>
        <w:t>将此信息公布；</w:t>
      </w:r>
    </w:p>
    <w:p w14:paraId="64771668" w14:textId="7B99F0A6" w:rsidR="00FE7382" w:rsidRPr="00996549" w:rsidRDefault="00996549" w:rsidP="00996549">
      <w:pPr>
        <w:pStyle w:val="enumlev1"/>
        <w:rPr>
          <w:lang w:eastAsia="zh-CN"/>
        </w:rPr>
      </w:pPr>
      <w:r>
        <w:rPr>
          <w:lang w:eastAsia="zh-CN"/>
        </w:rPr>
        <w:t>–</w:t>
      </w:r>
      <w:r>
        <w:rPr>
          <w:lang w:eastAsia="zh-CN"/>
        </w:rPr>
        <w:tab/>
      </w:r>
      <w:r w:rsidR="00FE7382" w:rsidRPr="00996549">
        <w:rPr>
          <w:lang w:eastAsia="zh-CN"/>
        </w:rPr>
        <w:t>在登记总表栏目（如果有）中或最近通知信息中酌情增加备注，说明如果根据上述</w:t>
      </w:r>
      <w:r w:rsidR="00FE7382" w:rsidRPr="00D1728E">
        <w:rPr>
          <w:rFonts w:ascii="STKaiti" w:eastAsia="STKaiti" w:hAnsi="STKaiti"/>
          <w:lang w:eastAsia="zh-CN"/>
          <w:rPrChange w:id="209" w:author="Liu, Yanhui" w:date="2019-10-27T15:37:00Z">
            <w:rPr>
              <w:lang w:eastAsia="zh-CN"/>
            </w:rPr>
          </w:rPrChange>
        </w:rPr>
        <w:t>做出决议</w:t>
      </w:r>
      <w:r w:rsidR="00FE7382" w:rsidRPr="00996549">
        <w:rPr>
          <w:lang w:eastAsia="zh-CN"/>
        </w:rPr>
        <w:t>2</w:t>
      </w:r>
      <w:r w:rsidR="00FE7382" w:rsidRPr="00996549">
        <w:rPr>
          <w:lang w:eastAsia="zh-CN"/>
        </w:rPr>
        <w:t>或</w:t>
      </w:r>
      <w:r w:rsidR="00FE7382" w:rsidRPr="00996549">
        <w:rPr>
          <w:lang w:eastAsia="zh-CN"/>
        </w:rPr>
        <w:t>3</w:t>
      </w:r>
      <w:r w:rsidR="00FE7382" w:rsidRPr="00996549">
        <w:rPr>
          <w:lang w:eastAsia="zh-CN"/>
        </w:rPr>
        <w:t>向无线通信局通报的卫星数小于</w:t>
      </w:r>
      <w:r w:rsidR="00FE7382" w:rsidRPr="00996549">
        <w:rPr>
          <w:lang w:eastAsia="zh-CN"/>
        </w:rPr>
        <w:t>BR IFIC</w:t>
      </w:r>
      <w:r w:rsidR="00FE7382" w:rsidRPr="00996549">
        <w:rPr>
          <w:lang w:eastAsia="zh-CN"/>
        </w:rPr>
        <w:t>（</w:t>
      </w:r>
      <w:r w:rsidR="00FE7382" w:rsidRPr="00996549">
        <w:rPr>
          <w:lang w:eastAsia="zh-CN"/>
        </w:rPr>
        <w:t>I-S</w:t>
      </w:r>
      <w:r w:rsidR="00FE7382" w:rsidRPr="00996549">
        <w:rPr>
          <w:lang w:eastAsia="zh-CN"/>
        </w:rPr>
        <w:t>部分）关于该频率指配发布的最新通知信息中标明的卫星总数量（四舍五入至较低整数）的</w:t>
      </w:r>
      <w:r w:rsidR="00FE7382" w:rsidRPr="00996549">
        <w:rPr>
          <w:lang w:eastAsia="zh-CN"/>
        </w:rPr>
        <w:t>P3%</w:t>
      </w:r>
      <w:r w:rsidR="00FE7382" w:rsidRPr="00996549">
        <w:rPr>
          <w:lang w:eastAsia="zh-CN"/>
        </w:rPr>
        <w:t>，则</w:t>
      </w:r>
      <w:r w:rsidR="00FE7382" w:rsidRPr="00996549">
        <w:rPr>
          <w:rFonts w:hint="eastAsia"/>
          <w:lang w:eastAsia="zh-CN"/>
        </w:rPr>
        <w:t>这些</w:t>
      </w:r>
      <w:r w:rsidR="00FE7382" w:rsidRPr="00996549">
        <w:rPr>
          <w:lang w:eastAsia="zh-CN"/>
        </w:rPr>
        <w:t>频率指配应</w:t>
      </w:r>
      <w:r w:rsidR="00FE7382" w:rsidRPr="00996549">
        <w:rPr>
          <w:rFonts w:hint="eastAsia"/>
          <w:lang w:eastAsia="zh-CN"/>
        </w:rPr>
        <w:t>适用</w:t>
      </w:r>
      <w:r w:rsidR="00FE7382" w:rsidRPr="00996549">
        <w:rPr>
          <w:lang w:eastAsia="zh-CN"/>
        </w:rPr>
        <w:t>本决议；和</w:t>
      </w:r>
    </w:p>
    <w:p w14:paraId="47A36D52" w14:textId="5838E818" w:rsidR="00FE7382" w:rsidRPr="00996549" w:rsidRDefault="00996549" w:rsidP="00996549">
      <w:pPr>
        <w:pStyle w:val="enumlev1"/>
        <w:rPr>
          <w:lang w:eastAsia="zh-CN"/>
        </w:rPr>
      </w:pPr>
      <w:r>
        <w:rPr>
          <w:lang w:eastAsia="zh-CN"/>
        </w:rPr>
        <w:t>–</w:t>
      </w:r>
      <w:r>
        <w:rPr>
          <w:lang w:eastAsia="zh-CN"/>
        </w:rPr>
        <w:tab/>
      </w:r>
      <w:r w:rsidR="00FE7382" w:rsidRPr="00996549">
        <w:rPr>
          <w:lang w:eastAsia="zh-CN"/>
        </w:rPr>
        <w:t>在</w:t>
      </w:r>
      <w:r w:rsidR="00FE7382" w:rsidRPr="00996549">
        <w:rPr>
          <w:lang w:eastAsia="zh-CN"/>
        </w:rPr>
        <w:t>BR IFIC</w:t>
      </w:r>
      <w:r w:rsidR="00FE7382" w:rsidRPr="00996549">
        <w:rPr>
          <w:lang w:eastAsia="zh-CN"/>
        </w:rPr>
        <w:t>和国际电联网站公布依照上述</w:t>
      </w:r>
      <w:r w:rsidR="00FE7382" w:rsidRPr="00DB7BC7">
        <w:rPr>
          <w:rFonts w:ascii="STKaiti" w:eastAsia="STKaiti" w:hAnsi="STKaiti"/>
          <w:lang w:eastAsia="zh-CN"/>
        </w:rPr>
        <w:t>做出决议</w:t>
      </w:r>
      <w:r w:rsidR="00FE7382" w:rsidRPr="00996549">
        <w:rPr>
          <w:lang w:eastAsia="zh-CN"/>
        </w:rPr>
        <w:t>4</w:t>
      </w:r>
      <w:proofErr w:type="gramStart"/>
      <w:r w:rsidR="00FE7382" w:rsidRPr="00996549">
        <w:rPr>
          <w:lang w:eastAsia="zh-CN"/>
        </w:rPr>
        <w:t>b)</w:t>
      </w:r>
      <w:r w:rsidR="00FE7382" w:rsidRPr="00996549">
        <w:rPr>
          <w:rFonts w:hint="eastAsia"/>
          <w:lang w:eastAsia="zh-CN"/>
        </w:rPr>
        <w:t>采取的行动的结果</w:t>
      </w:r>
      <w:proofErr w:type="gramEnd"/>
      <w:r w:rsidR="00FE7382" w:rsidRPr="00996549">
        <w:rPr>
          <w:rFonts w:hint="eastAsia"/>
          <w:lang w:eastAsia="zh-CN"/>
        </w:rPr>
        <w:t>；</w:t>
      </w:r>
    </w:p>
    <w:p w14:paraId="63A5BEF3" w14:textId="77777777" w:rsidR="00FE7382" w:rsidRPr="00C92FAB" w:rsidRDefault="00FE7382" w:rsidP="00FE7382">
      <w:pPr>
        <w:pStyle w:val="Headingb"/>
        <w:rPr>
          <w:lang w:eastAsia="zh-CN"/>
        </w:rPr>
      </w:pPr>
      <w:r w:rsidRPr="00435A0B">
        <w:rPr>
          <w:lang w:eastAsia="zh-CN"/>
        </w:rPr>
        <w:t>正常程序和过渡方案</w:t>
      </w:r>
      <w:r w:rsidRPr="00C92FAB">
        <w:rPr>
          <w:lang w:eastAsia="zh-CN"/>
        </w:rPr>
        <w:t>1+2</w:t>
      </w:r>
      <w:r w:rsidRPr="00435A0B">
        <w:rPr>
          <w:lang w:eastAsia="zh-CN"/>
        </w:rPr>
        <w:t>以及后里程碑程序备选方案</w:t>
      </w:r>
      <w:r w:rsidRPr="00C92FAB">
        <w:rPr>
          <w:lang w:eastAsia="zh-CN"/>
        </w:rPr>
        <w:t>1</w:t>
      </w:r>
    </w:p>
    <w:p w14:paraId="689B5A26" w14:textId="77777777" w:rsidR="00FE7382" w:rsidRPr="00C92FAB" w:rsidRDefault="00FE7382" w:rsidP="00FE7382">
      <w:pPr>
        <w:rPr>
          <w:lang w:val="en-US" w:eastAsia="zh-CN"/>
        </w:rPr>
      </w:pPr>
      <w:r w:rsidRPr="00C92FAB">
        <w:rPr>
          <w:rFonts w:eastAsiaTheme="minorEastAsia"/>
          <w:kern w:val="2"/>
          <w:lang w:eastAsia="zh-CN"/>
        </w:rPr>
        <w:t>5</w:t>
      </w:r>
      <w:r w:rsidRPr="00C92FAB">
        <w:rPr>
          <w:lang w:eastAsia="zh-CN"/>
        </w:rPr>
        <w:tab/>
      </w:r>
      <w:r w:rsidRPr="00435A0B">
        <w:rPr>
          <w:lang w:eastAsia="zh-CN"/>
        </w:rPr>
        <w:t>如果</w:t>
      </w:r>
      <w:r w:rsidRPr="00435A0B">
        <w:rPr>
          <w:rFonts w:hint="eastAsia"/>
          <w:szCs w:val="24"/>
          <w:lang w:eastAsia="zh-CN"/>
        </w:rPr>
        <w:t>根据上述</w:t>
      </w:r>
      <w:r w:rsidRPr="00435A0B">
        <w:rPr>
          <w:rFonts w:ascii="STKaiti" w:eastAsia="STKaiti" w:hAnsi="STKaiti" w:hint="eastAsia"/>
          <w:szCs w:val="24"/>
          <w:lang w:eastAsia="zh-CN"/>
        </w:rPr>
        <w:t>做出决议</w:t>
      </w:r>
      <w:r w:rsidRPr="00435A0B">
        <w:rPr>
          <w:rFonts w:asciiTheme="majorBidi" w:eastAsia="STKaiti" w:hAnsiTheme="majorBidi" w:cstheme="majorBidi"/>
          <w:szCs w:val="24"/>
          <w:lang w:eastAsia="zh-CN"/>
        </w:rPr>
        <w:t>2</w:t>
      </w:r>
      <w:r w:rsidRPr="00435A0B">
        <w:rPr>
          <w:rFonts w:asciiTheme="minorEastAsia" w:eastAsiaTheme="minorEastAsia" w:hAnsiTheme="minorEastAsia" w:hint="eastAsia"/>
          <w:szCs w:val="24"/>
          <w:lang w:eastAsia="zh-CN"/>
        </w:rPr>
        <w:t>或</w:t>
      </w:r>
      <w:r w:rsidRPr="00435A0B">
        <w:rPr>
          <w:rFonts w:asciiTheme="majorBidi" w:eastAsia="STKaiti" w:hAnsiTheme="majorBidi" w:cstheme="majorBidi"/>
          <w:szCs w:val="24"/>
          <w:lang w:eastAsia="zh-CN"/>
        </w:rPr>
        <w:t>3</w:t>
      </w:r>
      <w:r w:rsidRPr="00435A0B">
        <w:rPr>
          <w:rFonts w:hint="eastAsia"/>
          <w:szCs w:val="24"/>
          <w:lang w:eastAsia="zh-CN"/>
        </w:rPr>
        <w:t>向无线通信局通报的卫星数（四舍五入至较低整数）是</w:t>
      </w:r>
      <w:r w:rsidRPr="00435A0B">
        <w:rPr>
          <w:rFonts w:hint="eastAsia"/>
          <w:szCs w:val="24"/>
          <w:lang w:eastAsia="zh-CN"/>
        </w:rPr>
        <w:t>BR</w:t>
      </w:r>
      <w:r w:rsidRPr="00435A0B">
        <w:rPr>
          <w:szCs w:val="24"/>
          <w:lang w:eastAsia="zh-CN"/>
        </w:rPr>
        <w:t xml:space="preserve"> IFIC</w:t>
      </w:r>
      <w:r w:rsidRPr="00435A0B">
        <w:rPr>
          <w:rFonts w:hint="eastAsia"/>
          <w:szCs w:val="24"/>
          <w:lang w:eastAsia="zh-CN"/>
        </w:rPr>
        <w:t>（</w:t>
      </w:r>
      <w:r w:rsidRPr="00435A0B">
        <w:rPr>
          <w:rFonts w:hint="eastAsia"/>
          <w:szCs w:val="24"/>
          <w:lang w:eastAsia="zh-CN"/>
        </w:rPr>
        <w:t>I-S</w:t>
      </w:r>
      <w:r w:rsidRPr="00435A0B">
        <w:rPr>
          <w:rFonts w:hint="eastAsia"/>
          <w:szCs w:val="24"/>
          <w:lang w:eastAsia="zh-CN"/>
        </w:rPr>
        <w:t>部分）关于该频率指配发表的最新通知信息中标明的卫星总数量的</w:t>
      </w:r>
      <w:r w:rsidRPr="00435A0B">
        <w:rPr>
          <w:rFonts w:hint="eastAsia"/>
          <w:szCs w:val="24"/>
          <w:lang w:eastAsia="zh-CN"/>
        </w:rPr>
        <w:t>P3%</w:t>
      </w:r>
      <w:r w:rsidRPr="00435A0B">
        <w:rPr>
          <w:rFonts w:hint="eastAsia"/>
          <w:szCs w:val="24"/>
          <w:lang w:eastAsia="zh-CN"/>
        </w:rPr>
        <w:t>或介于</w:t>
      </w:r>
      <w:r w:rsidRPr="00435A0B">
        <w:rPr>
          <w:rFonts w:hint="eastAsia"/>
          <w:szCs w:val="24"/>
          <w:lang w:eastAsia="zh-CN"/>
        </w:rPr>
        <w:t>P</w:t>
      </w:r>
      <w:r w:rsidRPr="00435A0B">
        <w:rPr>
          <w:szCs w:val="24"/>
          <w:lang w:eastAsia="zh-CN"/>
        </w:rPr>
        <w:t>3</w:t>
      </w:r>
      <w:r w:rsidRPr="00435A0B">
        <w:rPr>
          <w:rFonts w:hint="eastAsia"/>
          <w:szCs w:val="24"/>
          <w:lang w:eastAsia="zh-CN"/>
        </w:rPr>
        <w:t>%</w:t>
      </w:r>
      <w:r w:rsidRPr="00435A0B">
        <w:rPr>
          <w:szCs w:val="24"/>
          <w:lang w:eastAsia="zh-CN"/>
        </w:rPr>
        <w:t>和</w:t>
      </w:r>
      <w:r w:rsidRPr="00435A0B">
        <w:rPr>
          <w:rFonts w:hint="eastAsia"/>
          <w:szCs w:val="24"/>
          <w:lang w:eastAsia="zh-CN"/>
        </w:rPr>
        <w:t>1</w:t>
      </w:r>
      <w:r w:rsidRPr="00435A0B">
        <w:rPr>
          <w:szCs w:val="24"/>
          <w:lang w:eastAsia="zh-CN"/>
        </w:rPr>
        <w:t>00</w:t>
      </w:r>
      <w:r w:rsidRPr="00435A0B">
        <w:rPr>
          <w:rFonts w:hint="eastAsia"/>
          <w:szCs w:val="24"/>
          <w:lang w:eastAsia="zh-CN"/>
        </w:rPr>
        <w:t>%</w:t>
      </w:r>
      <w:r w:rsidRPr="00435A0B">
        <w:rPr>
          <w:szCs w:val="24"/>
          <w:lang w:eastAsia="zh-CN"/>
        </w:rPr>
        <w:t>之间</w:t>
      </w:r>
      <w:r w:rsidRPr="00435A0B">
        <w:rPr>
          <w:rFonts w:hint="eastAsia"/>
          <w:szCs w:val="24"/>
          <w:lang w:eastAsia="zh-CN"/>
        </w:rPr>
        <w:t>（如果适用），</w:t>
      </w:r>
      <w:r w:rsidRPr="00435A0B">
        <w:rPr>
          <w:szCs w:val="24"/>
          <w:lang w:eastAsia="zh-CN"/>
        </w:rPr>
        <w:t>则本决议中</w:t>
      </w:r>
      <w:r w:rsidRPr="00435A0B">
        <w:rPr>
          <w:rFonts w:ascii="STKaiti" w:eastAsia="STKaiti" w:hAnsi="STKaiti"/>
          <w:szCs w:val="24"/>
          <w:lang w:eastAsia="zh-CN"/>
        </w:rPr>
        <w:t>做出决</w:t>
      </w:r>
      <w:r w:rsidRPr="00CA42F2">
        <w:rPr>
          <w:rFonts w:eastAsia="STKaiti"/>
          <w:szCs w:val="24"/>
          <w:lang w:eastAsia="zh-CN"/>
        </w:rPr>
        <w:t>议</w:t>
      </w:r>
      <w:r w:rsidRPr="00CA42F2">
        <w:rPr>
          <w:rFonts w:eastAsia="STKaiti"/>
          <w:szCs w:val="24"/>
          <w:lang w:eastAsia="zh-CN"/>
        </w:rPr>
        <w:t>6</w:t>
      </w:r>
      <w:r w:rsidRPr="00CA42F2">
        <w:rPr>
          <w:rFonts w:eastAsia="STKaiti"/>
          <w:szCs w:val="24"/>
          <w:lang w:eastAsia="zh-CN"/>
        </w:rPr>
        <w:t>至</w:t>
      </w:r>
      <w:r w:rsidRPr="00CA42F2">
        <w:rPr>
          <w:rFonts w:eastAsia="STKaiti"/>
          <w:szCs w:val="24"/>
          <w:lang w:eastAsia="zh-CN"/>
        </w:rPr>
        <w:t>14</w:t>
      </w:r>
      <w:r w:rsidRPr="00CA42F2">
        <w:rPr>
          <w:szCs w:val="24"/>
          <w:lang w:eastAsia="zh-CN"/>
        </w:rPr>
        <w:t>不适用；</w:t>
      </w:r>
    </w:p>
    <w:p w14:paraId="2ADE56E5" w14:textId="77777777" w:rsidR="00FE7382" w:rsidRPr="000725FC" w:rsidRDefault="00FE7382" w:rsidP="00FE7382">
      <w:pPr>
        <w:pStyle w:val="Headingb"/>
        <w:rPr>
          <w:lang w:eastAsia="zh-CN"/>
        </w:rPr>
      </w:pPr>
      <w:r w:rsidRPr="00435A0B">
        <w:rPr>
          <w:lang w:eastAsia="zh-CN"/>
        </w:rPr>
        <w:t>正常程序和过渡方案</w:t>
      </w:r>
      <w:r w:rsidRPr="000725FC">
        <w:rPr>
          <w:lang w:eastAsia="zh-CN"/>
        </w:rPr>
        <w:t>1+2</w:t>
      </w:r>
      <w:r w:rsidRPr="00435A0B">
        <w:rPr>
          <w:lang w:eastAsia="zh-CN"/>
        </w:rPr>
        <w:t>以及后里程碑程序备选方案</w:t>
      </w:r>
      <w:r w:rsidRPr="00435A0B">
        <w:rPr>
          <w:rFonts w:hint="eastAsia"/>
          <w:lang w:eastAsia="zh-CN"/>
        </w:rPr>
        <w:t>2</w:t>
      </w:r>
    </w:p>
    <w:p w14:paraId="2EB86908" w14:textId="77777777" w:rsidR="00FE7382" w:rsidRPr="00C92FAB" w:rsidRDefault="00FE7382" w:rsidP="00FE7382">
      <w:pPr>
        <w:rPr>
          <w:rFonts w:eastAsiaTheme="minorEastAsia"/>
          <w:lang w:val="en-US" w:eastAsia="zh-CN"/>
        </w:rPr>
      </w:pPr>
      <w:r w:rsidRPr="00C92FAB">
        <w:rPr>
          <w:lang w:eastAsia="zh-CN"/>
        </w:rPr>
        <w:t>5</w:t>
      </w:r>
      <w:r w:rsidRPr="00C92FAB">
        <w:rPr>
          <w:lang w:eastAsia="zh-CN"/>
        </w:rPr>
        <w:tab/>
      </w:r>
      <w:r w:rsidRPr="00435A0B">
        <w:rPr>
          <w:lang w:eastAsia="zh-CN"/>
        </w:rPr>
        <w:t>如果</w:t>
      </w:r>
      <w:r w:rsidRPr="00435A0B">
        <w:rPr>
          <w:rFonts w:hint="eastAsia"/>
          <w:szCs w:val="24"/>
          <w:lang w:eastAsia="zh-CN"/>
        </w:rPr>
        <w:t>根据上述</w:t>
      </w:r>
      <w:r w:rsidRPr="00435A0B">
        <w:rPr>
          <w:rFonts w:ascii="STKaiti" w:eastAsia="STKaiti" w:hAnsi="STKaiti" w:hint="eastAsia"/>
          <w:szCs w:val="24"/>
          <w:lang w:eastAsia="zh-CN"/>
        </w:rPr>
        <w:t>做出决议</w:t>
      </w:r>
      <w:r w:rsidRPr="00435A0B">
        <w:rPr>
          <w:rFonts w:asciiTheme="majorBidi" w:eastAsia="STKaiti" w:hAnsiTheme="majorBidi" w:cstheme="majorBidi"/>
          <w:szCs w:val="24"/>
          <w:lang w:eastAsia="zh-CN"/>
        </w:rPr>
        <w:t>2</w:t>
      </w:r>
      <w:r w:rsidRPr="00435A0B">
        <w:rPr>
          <w:rFonts w:asciiTheme="minorEastAsia" w:eastAsiaTheme="minorEastAsia" w:hAnsiTheme="minorEastAsia" w:hint="eastAsia"/>
          <w:szCs w:val="24"/>
          <w:lang w:eastAsia="zh-CN"/>
        </w:rPr>
        <w:t>或</w:t>
      </w:r>
      <w:r w:rsidRPr="00435A0B">
        <w:rPr>
          <w:rFonts w:asciiTheme="majorBidi" w:eastAsia="STKaiti" w:hAnsiTheme="majorBidi" w:cstheme="majorBidi"/>
          <w:szCs w:val="24"/>
          <w:lang w:eastAsia="zh-CN"/>
        </w:rPr>
        <w:t>3</w:t>
      </w:r>
      <w:r w:rsidRPr="00435A0B">
        <w:rPr>
          <w:rFonts w:hint="eastAsia"/>
          <w:szCs w:val="24"/>
          <w:lang w:eastAsia="zh-CN"/>
        </w:rPr>
        <w:t>向无线通信局通报的卫星数（四舍五入至较低整数）是</w:t>
      </w:r>
      <w:r w:rsidRPr="00435A0B">
        <w:rPr>
          <w:rFonts w:hint="eastAsia"/>
          <w:szCs w:val="24"/>
          <w:lang w:eastAsia="zh-CN"/>
        </w:rPr>
        <w:t>BR</w:t>
      </w:r>
      <w:r w:rsidRPr="00435A0B">
        <w:rPr>
          <w:szCs w:val="24"/>
          <w:lang w:eastAsia="zh-CN"/>
        </w:rPr>
        <w:t xml:space="preserve"> IFIC</w:t>
      </w:r>
      <w:r w:rsidRPr="00435A0B">
        <w:rPr>
          <w:rFonts w:hint="eastAsia"/>
          <w:szCs w:val="24"/>
          <w:lang w:eastAsia="zh-CN"/>
        </w:rPr>
        <w:t>（</w:t>
      </w:r>
      <w:r w:rsidRPr="00435A0B">
        <w:rPr>
          <w:rFonts w:hint="eastAsia"/>
          <w:szCs w:val="24"/>
          <w:lang w:eastAsia="zh-CN"/>
        </w:rPr>
        <w:t>I-S</w:t>
      </w:r>
      <w:r w:rsidRPr="00435A0B">
        <w:rPr>
          <w:rFonts w:hint="eastAsia"/>
          <w:szCs w:val="24"/>
          <w:lang w:eastAsia="zh-CN"/>
        </w:rPr>
        <w:t>部分）关于该频率指配发表的最新通知信息中标明的卫星总数量的</w:t>
      </w:r>
      <w:r w:rsidRPr="00435A0B">
        <w:rPr>
          <w:rFonts w:hint="eastAsia"/>
          <w:szCs w:val="24"/>
          <w:lang w:eastAsia="zh-CN"/>
        </w:rPr>
        <w:t>P3%</w:t>
      </w:r>
      <w:r w:rsidRPr="00435A0B">
        <w:rPr>
          <w:rFonts w:hint="eastAsia"/>
          <w:szCs w:val="24"/>
          <w:lang w:eastAsia="zh-CN"/>
        </w:rPr>
        <w:t>或介于</w:t>
      </w:r>
      <w:r w:rsidRPr="00435A0B">
        <w:rPr>
          <w:rFonts w:hint="eastAsia"/>
          <w:szCs w:val="24"/>
          <w:lang w:eastAsia="zh-CN"/>
        </w:rPr>
        <w:t>P</w:t>
      </w:r>
      <w:r w:rsidRPr="00435A0B">
        <w:rPr>
          <w:szCs w:val="24"/>
          <w:lang w:eastAsia="zh-CN"/>
        </w:rPr>
        <w:t>3</w:t>
      </w:r>
      <w:r w:rsidRPr="00435A0B">
        <w:rPr>
          <w:rFonts w:hint="eastAsia"/>
          <w:szCs w:val="24"/>
          <w:lang w:eastAsia="zh-CN"/>
        </w:rPr>
        <w:t>%</w:t>
      </w:r>
      <w:r w:rsidRPr="00435A0B">
        <w:rPr>
          <w:szCs w:val="24"/>
          <w:lang w:eastAsia="zh-CN"/>
        </w:rPr>
        <w:t>和</w:t>
      </w:r>
      <w:r w:rsidRPr="00435A0B">
        <w:rPr>
          <w:rFonts w:hint="eastAsia"/>
          <w:szCs w:val="24"/>
          <w:lang w:eastAsia="zh-CN"/>
        </w:rPr>
        <w:t>1</w:t>
      </w:r>
      <w:r w:rsidRPr="00435A0B">
        <w:rPr>
          <w:szCs w:val="24"/>
          <w:lang w:eastAsia="zh-CN"/>
        </w:rPr>
        <w:t>00</w:t>
      </w:r>
      <w:r w:rsidRPr="00435A0B">
        <w:rPr>
          <w:rFonts w:hint="eastAsia"/>
          <w:szCs w:val="24"/>
          <w:lang w:eastAsia="zh-CN"/>
        </w:rPr>
        <w:t>%</w:t>
      </w:r>
      <w:r w:rsidRPr="00435A0B">
        <w:rPr>
          <w:szCs w:val="24"/>
          <w:lang w:eastAsia="zh-CN"/>
        </w:rPr>
        <w:t>之间</w:t>
      </w:r>
      <w:r w:rsidRPr="00435A0B">
        <w:rPr>
          <w:rFonts w:hint="eastAsia"/>
          <w:szCs w:val="24"/>
          <w:lang w:eastAsia="zh-CN"/>
        </w:rPr>
        <w:t>（如果适用），</w:t>
      </w:r>
      <w:r>
        <w:rPr>
          <w:rFonts w:hint="eastAsia"/>
          <w:szCs w:val="24"/>
          <w:lang w:eastAsia="zh-CN"/>
        </w:rPr>
        <w:t>无需</w:t>
      </w:r>
      <w:r w:rsidRPr="00435A0B">
        <w:rPr>
          <w:rFonts w:hint="eastAsia"/>
          <w:szCs w:val="24"/>
          <w:lang w:eastAsia="zh-CN"/>
        </w:rPr>
        <w:t>根据本决议</w:t>
      </w:r>
      <w:r w:rsidRPr="00D1728E">
        <w:rPr>
          <w:rFonts w:ascii="STKaiti" w:eastAsia="STKaiti" w:hAnsi="STKaiti" w:hint="eastAsia"/>
          <w:szCs w:val="24"/>
          <w:lang w:eastAsia="zh-CN"/>
          <w:rPrChange w:id="210" w:author="Liu, Yanhui" w:date="2019-10-27T15:38:00Z">
            <w:rPr>
              <w:rFonts w:hint="eastAsia"/>
              <w:szCs w:val="24"/>
              <w:lang w:eastAsia="zh-CN"/>
            </w:rPr>
          </w:rPrChange>
        </w:rPr>
        <w:t>做出决议</w:t>
      </w:r>
      <w:r w:rsidRPr="00435A0B">
        <w:rPr>
          <w:rFonts w:hint="eastAsia"/>
          <w:szCs w:val="24"/>
          <w:lang w:eastAsia="zh-CN"/>
        </w:rPr>
        <w:t>的后续部分采取进一步行动；</w:t>
      </w:r>
    </w:p>
    <w:p w14:paraId="73A22993" w14:textId="77777777" w:rsidR="00FE7382" w:rsidRPr="00C92FAB" w:rsidRDefault="00FE7382" w:rsidP="00FE7382">
      <w:pPr>
        <w:pStyle w:val="Headingb"/>
        <w:rPr>
          <w:lang w:eastAsia="zh-CN"/>
        </w:rPr>
      </w:pPr>
      <w:r w:rsidRPr="00435A0B">
        <w:rPr>
          <w:lang w:eastAsia="zh-CN"/>
        </w:rPr>
        <w:t>正常程序和过渡方案</w:t>
      </w:r>
      <w:r w:rsidRPr="00C92FAB">
        <w:rPr>
          <w:lang w:eastAsia="zh-CN"/>
        </w:rPr>
        <w:t>1</w:t>
      </w:r>
    </w:p>
    <w:p w14:paraId="2F21EC28" w14:textId="77777777" w:rsidR="00FE7382" w:rsidRPr="00C92FAB" w:rsidRDefault="00FE7382" w:rsidP="00FE7382">
      <w:pPr>
        <w:rPr>
          <w:rFonts w:asciiTheme="majorBidi" w:hAnsiTheme="majorBidi" w:cstheme="majorBidi"/>
          <w:lang w:eastAsia="zh-CN"/>
        </w:rPr>
      </w:pPr>
      <w:r w:rsidRPr="00C92FAB">
        <w:rPr>
          <w:rFonts w:asciiTheme="majorBidi" w:hAnsiTheme="majorBidi" w:cstheme="majorBidi"/>
          <w:lang w:eastAsia="zh-CN"/>
        </w:rPr>
        <w:t>6</w:t>
      </w:r>
      <w:r w:rsidRPr="00C92FAB">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向无线电通信局通报此</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proofErr w:type="gramStart"/>
      <w:r w:rsidRPr="00435A0B">
        <w:rPr>
          <w:rFonts w:asciiTheme="majorBidi" w:eastAsia="STKaiti" w:hAnsiTheme="majorBidi" w:cstheme="majorBidi"/>
          <w:i/>
          <w:iCs/>
          <w:lang w:eastAsia="zh-CN"/>
        </w:rPr>
        <w:t>a)</w:t>
      </w:r>
      <w:r w:rsidRPr="00435A0B">
        <w:rPr>
          <w:rFonts w:asciiTheme="majorBidi" w:eastAsiaTheme="minorEastAsia" w:hAnsiTheme="majorBidi" w:cstheme="majorBidi"/>
          <w:lang w:eastAsia="zh-CN"/>
        </w:rPr>
        <w:t>至</w:t>
      </w:r>
      <w:proofErr w:type="gramEnd"/>
      <w:r w:rsidRPr="00435A0B">
        <w:rPr>
          <w:rFonts w:asciiTheme="majorBidi" w:eastAsia="STKaiti" w:hAnsiTheme="majorBidi" w:cstheme="majorBidi"/>
          <w:i/>
          <w:iCs/>
          <w:lang w:eastAsia="zh-CN"/>
        </w:rPr>
        <w:t>c)</w:t>
      </w:r>
      <w:r w:rsidRPr="00435A0B">
        <w:rPr>
          <w:rFonts w:asciiTheme="majorBidi" w:hAnsiTheme="majorBidi" w:cstheme="majorBidi"/>
          <w:lang w:eastAsia="zh-CN"/>
        </w:rPr>
        <w:t>分节中提及的里程碑期限的所需部署信息：</w:t>
      </w:r>
    </w:p>
    <w:p w14:paraId="436D88D5" w14:textId="77777777" w:rsidR="00FE7382" w:rsidRPr="00435A0B" w:rsidRDefault="00FE7382" w:rsidP="00FE7382">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a)</w:t>
      </w:r>
      <w:r w:rsidRPr="00435A0B">
        <w:rPr>
          <w:rFonts w:asciiTheme="majorBidi" w:hAnsiTheme="majorBidi" w:cstheme="majorBidi"/>
          <w:szCs w:val="24"/>
          <w:lang w:val="en-US" w:eastAsia="zh-CN"/>
        </w:rPr>
        <w:tab/>
      </w:r>
      <w:bookmarkStart w:id="211" w:name="OLE_LINK25"/>
      <w:bookmarkStart w:id="212" w:name="OLE_LINK36"/>
      <w:bookmarkStart w:id="213" w:name="OLE_LINK97"/>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Pr="00435A0B">
        <w:rPr>
          <w:rFonts w:ascii="SimSun" w:hAnsi="SimSun" w:cstheme="majorBidi"/>
          <w:szCs w:val="24"/>
          <w:lang w:val="en-US" w:eastAsia="zh-CN"/>
        </w:rPr>
        <w:t>“</w:t>
      </w:r>
      <w:proofErr w:type="gramEnd"/>
      <w:r w:rsidRPr="00435A0B">
        <w:rPr>
          <w:rFonts w:asciiTheme="majorBidi" w:hAnsiTheme="majorBidi" w:cstheme="majorBidi"/>
          <w:szCs w:val="24"/>
          <w:lang w:val="en-US" w:eastAsia="zh-CN"/>
        </w:rPr>
        <w:t>M1</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bookmarkEnd w:id="211"/>
      <w:bookmarkEnd w:id="212"/>
      <w:r w:rsidRPr="00435A0B">
        <w:rPr>
          <w:rFonts w:asciiTheme="majorBidi" w:hAnsiTheme="majorBidi" w:cstheme="majorBidi"/>
          <w:szCs w:val="24"/>
          <w:lang w:val="en-US" w:eastAsia="zh-CN"/>
        </w:rPr>
        <w:t>；</w:t>
      </w:r>
      <w:bookmarkEnd w:id="213"/>
    </w:p>
    <w:p w14:paraId="5C272619" w14:textId="77777777" w:rsidR="00FE7382" w:rsidRPr="00435A0B" w:rsidRDefault="00FE7382" w:rsidP="00FE7382">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b)</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Pr="00435A0B">
        <w:rPr>
          <w:rFonts w:ascii="SimSun" w:hAnsi="SimSun" w:cstheme="majorBidi"/>
          <w:szCs w:val="24"/>
          <w:lang w:val="en-US" w:eastAsia="zh-CN"/>
        </w:rPr>
        <w:t>“</w:t>
      </w:r>
      <w:proofErr w:type="gramEnd"/>
      <w:r w:rsidRPr="00435A0B">
        <w:rPr>
          <w:rFonts w:asciiTheme="majorBidi" w:hAnsiTheme="majorBidi" w:cstheme="majorBidi"/>
          <w:szCs w:val="24"/>
          <w:lang w:val="en-US" w:eastAsia="zh-CN"/>
        </w:rPr>
        <w:t>M2</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64ED7B4D" w14:textId="77777777" w:rsidR="00FE7382" w:rsidRPr="00435A0B" w:rsidRDefault="00FE7382" w:rsidP="00FE7382">
      <w:pPr>
        <w:pStyle w:val="enumlev1"/>
        <w:rPr>
          <w:rFonts w:asciiTheme="majorBidi" w:hAnsiTheme="majorBidi" w:cstheme="majorBidi"/>
          <w:szCs w:val="24"/>
          <w:lang w:val="en-US" w:eastAsia="zh-CN"/>
        </w:rPr>
      </w:pPr>
      <w:r w:rsidRPr="00435A0B">
        <w:rPr>
          <w:rFonts w:asciiTheme="majorBidi" w:hAnsiTheme="majorBidi" w:cstheme="majorBidi"/>
          <w:i/>
          <w:szCs w:val="24"/>
          <w:lang w:val="en-US" w:eastAsia="zh-CN"/>
        </w:rPr>
        <w:t>c)</w:t>
      </w:r>
      <w:r w:rsidRPr="00435A0B">
        <w:rPr>
          <w:rFonts w:asciiTheme="majorBidi" w:hAnsiTheme="majorBidi" w:cstheme="majorBidi"/>
          <w:szCs w:val="24"/>
          <w:lang w:val="en-US" w:eastAsia="zh-CN"/>
        </w:rPr>
        <w:tab/>
      </w:r>
      <w:r w:rsidRPr="00435A0B">
        <w:rPr>
          <w:rFonts w:asciiTheme="majorBidi" w:hAnsiTheme="majorBidi" w:cstheme="majorBidi"/>
          <w:szCs w:val="24"/>
          <w:lang w:val="en-US" w:eastAsia="zh-CN"/>
        </w:rPr>
        <w:t>不迟于第</w:t>
      </w:r>
      <w:r w:rsidRPr="00435A0B">
        <w:rPr>
          <w:rFonts w:asciiTheme="majorBidi" w:hAnsiTheme="majorBidi" w:cstheme="majorBidi"/>
          <w:b/>
          <w:szCs w:val="24"/>
          <w:lang w:val="en-US" w:eastAsia="zh-CN"/>
        </w:rPr>
        <w:t>11.44</w:t>
      </w:r>
      <w:proofErr w:type="gramStart"/>
      <w:r w:rsidRPr="00435A0B">
        <w:rPr>
          <w:rFonts w:asciiTheme="majorBidi" w:hAnsiTheme="majorBidi" w:cstheme="majorBidi"/>
          <w:szCs w:val="24"/>
          <w:lang w:val="en-US" w:eastAsia="zh-CN"/>
        </w:rPr>
        <w:t>款所述的七年规则期限结束后的</w:t>
      </w:r>
      <w:r w:rsidRPr="00435A0B">
        <w:rPr>
          <w:rFonts w:ascii="SimSun" w:hAnsi="SimSun" w:cstheme="majorBidi"/>
          <w:szCs w:val="24"/>
          <w:lang w:val="en-US" w:eastAsia="zh-CN"/>
        </w:rPr>
        <w:t>“</w:t>
      </w:r>
      <w:proofErr w:type="gramEnd"/>
      <w:r w:rsidRPr="00435A0B">
        <w:rPr>
          <w:rFonts w:asciiTheme="majorBidi" w:hAnsiTheme="majorBidi" w:cstheme="majorBidi"/>
          <w:szCs w:val="24"/>
          <w:lang w:val="en-US" w:eastAsia="zh-CN"/>
        </w:rPr>
        <w:t>M3</w:t>
      </w:r>
      <w:r w:rsidRPr="00435A0B">
        <w:rPr>
          <w:rFonts w:ascii="SimSun" w:hAnsi="SimSun" w:cstheme="majorBidi"/>
          <w:szCs w:val="24"/>
          <w:lang w:val="en-US" w:eastAsia="zh-CN"/>
        </w:rPr>
        <w:t>”</w:t>
      </w:r>
      <w:r w:rsidRPr="00435A0B">
        <w:rPr>
          <w:rFonts w:asciiTheme="majorBidi" w:hAnsiTheme="majorBidi" w:cstheme="majorBidi"/>
          <w:szCs w:val="24"/>
          <w:lang w:val="en-US" w:eastAsia="zh-CN"/>
        </w:rPr>
        <w:t>年届满后</w:t>
      </w:r>
      <w:r w:rsidRPr="00435A0B">
        <w:rPr>
          <w:rFonts w:asciiTheme="majorBidi" w:hAnsiTheme="majorBidi" w:cstheme="majorBidi"/>
          <w:szCs w:val="24"/>
          <w:lang w:val="en-US" w:eastAsia="zh-CN"/>
        </w:rPr>
        <w:t>30</w:t>
      </w:r>
      <w:r w:rsidRPr="00435A0B">
        <w:rPr>
          <w:rFonts w:asciiTheme="majorBidi" w:hAnsiTheme="majorBidi" w:cstheme="majorBidi"/>
          <w:szCs w:val="24"/>
          <w:lang w:val="en-US" w:eastAsia="zh-CN"/>
        </w:rPr>
        <w:t>天；</w:t>
      </w:r>
    </w:p>
    <w:p w14:paraId="05A01A3C" w14:textId="77777777" w:rsidR="00FE7382" w:rsidRPr="00435A0B" w:rsidRDefault="00FE7382" w:rsidP="00FE7382">
      <w:pPr>
        <w:rPr>
          <w:rFonts w:asciiTheme="minorHAnsi" w:hAnsiTheme="minorHAnsi" w:cstheme="minorBidi"/>
          <w:kern w:val="2"/>
          <w:sz w:val="21"/>
          <w:szCs w:val="24"/>
          <w:lang w:val="en-US" w:eastAsia="zh-CN"/>
        </w:rPr>
      </w:pPr>
      <w:r w:rsidRPr="00C92FAB">
        <w:rPr>
          <w:szCs w:val="24"/>
          <w:lang w:eastAsia="zh-CN"/>
        </w:rPr>
        <w:t>7</w:t>
      </w:r>
      <w:r w:rsidRPr="00C92FAB">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proofErr w:type="gramStart"/>
      <w:r w:rsidRPr="00435A0B">
        <w:rPr>
          <w:i/>
          <w:szCs w:val="24"/>
          <w:lang w:val="en-US" w:eastAsia="zh-CN"/>
        </w:rPr>
        <w:t>a)</w:t>
      </w:r>
      <w:r w:rsidRPr="00435A0B">
        <w:rPr>
          <w:rFonts w:hint="eastAsia"/>
          <w:szCs w:val="24"/>
          <w:lang w:val="en-US" w:eastAsia="zh-CN"/>
        </w:rPr>
        <w:t>至</w:t>
      </w:r>
      <w:proofErr w:type="gramEnd"/>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所述里程碑期限的所需部署信息：</w:t>
      </w:r>
    </w:p>
    <w:p w14:paraId="6A1B1A6E" w14:textId="77777777" w:rsidR="00FE7382" w:rsidRPr="00C92FAB" w:rsidRDefault="00FE7382" w:rsidP="00FE7382">
      <w:pPr>
        <w:pStyle w:val="enumlev1"/>
        <w:rPr>
          <w:szCs w:val="24"/>
          <w:lang w:eastAsia="zh-CN"/>
        </w:rPr>
      </w:pPr>
      <w:r w:rsidRPr="00C92FAB">
        <w:rPr>
          <w:i/>
          <w:iCs/>
          <w:szCs w:val="24"/>
          <w:lang w:eastAsia="zh-CN"/>
        </w:rPr>
        <w:t>a)</w:t>
      </w:r>
      <w:r w:rsidRPr="00C92FAB">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02X</w:t>
      </w:r>
      <w:r w:rsidRPr="00435A0B">
        <w:rPr>
          <w:szCs w:val="24"/>
          <w:lang w:eastAsia="zh-CN"/>
        </w:rPr>
        <w:t>年</w:t>
      </w:r>
      <w:r w:rsidRPr="00435A0B">
        <w:rPr>
          <w:szCs w:val="24"/>
          <w:lang w:eastAsia="zh-CN"/>
        </w:rPr>
        <w:t>MM</w:t>
      </w:r>
      <w:r w:rsidRPr="00435A0B">
        <w:rPr>
          <w:szCs w:val="24"/>
          <w:lang w:eastAsia="zh-CN"/>
        </w:rPr>
        <w:t>月</w:t>
      </w:r>
      <w:r w:rsidRPr="00C92FAB">
        <w:rPr>
          <w:szCs w:val="24"/>
          <w:lang w:eastAsia="zh-CN"/>
        </w:rPr>
        <w:t>DD</w:t>
      </w:r>
      <w:r w:rsidRPr="00435A0B">
        <w:rPr>
          <w:szCs w:val="24"/>
          <w:lang w:eastAsia="zh-CN"/>
        </w:rPr>
        <w:t>日</w:t>
      </w:r>
      <w:r w:rsidRPr="00435A0B">
        <w:rPr>
          <w:rFonts w:hint="eastAsia"/>
          <w:szCs w:val="24"/>
          <w:lang w:eastAsia="zh-CN"/>
        </w:rPr>
        <w:t>（</w:t>
      </w:r>
      <w:proofErr w:type="gramStart"/>
      <w:r w:rsidRPr="00435A0B">
        <w:rPr>
          <w:szCs w:val="24"/>
          <w:lang w:eastAsia="zh-CN"/>
        </w:rPr>
        <w:t>相当于</w:t>
      </w:r>
      <w:r w:rsidRPr="00435A0B">
        <w:rPr>
          <w:rFonts w:hint="eastAsia"/>
          <w:szCs w:val="24"/>
          <w:lang w:eastAsia="zh-CN"/>
        </w:rPr>
        <w:t>“</w:t>
      </w:r>
      <w:proofErr w:type="gramEnd"/>
      <w:r w:rsidRPr="00435A0B">
        <w:rPr>
          <w:rFonts w:hint="eastAsia"/>
          <w:szCs w:val="24"/>
          <w:lang w:eastAsia="zh-CN"/>
        </w:rPr>
        <w:t>生效日期”后“</w:t>
      </w:r>
      <w:r w:rsidRPr="00435A0B">
        <w:rPr>
          <w:rFonts w:hint="eastAsia"/>
          <w:szCs w:val="24"/>
          <w:lang w:eastAsia="zh-CN"/>
        </w:rPr>
        <w:t>M1</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2CD1D55D" w14:textId="77777777" w:rsidR="00FE7382" w:rsidRPr="00C92FAB" w:rsidRDefault="00FE7382" w:rsidP="00FE7382">
      <w:pPr>
        <w:pStyle w:val="enumlev1"/>
        <w:rPr>
          <w:szCs w:val="24"/>
          <w:lang w:eastAsia="zh-CN"/>
        </w:rPr>
      </w:pPr>
      <w:r w:rsidRPr="00C92FAB">
        <w:rPr>
          <w:i/>
          <w:iCs/>
          <w:szCs w:val="24"/>
          <w:lang w:eastAsia="zh-CN"/>
        </w:rPr>
        <w:t>b)</w:t>
      </w:r>
      <w:r w:rsidRPr="00C92FAB">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02</w:t>
      </w:r>
      <w:r w:rsidRPr="00435A0B">
        <w:rPr>
          <w:rFonts w:hint="eastAsia"/>
          <w:szCs w:val="24"/>
          <w:lang w:eastAsia="zh-CN"/>
        </w:rPr>
        <w:t>Y</w:t>
      </w:r>
      <w:r w:rsidRPr="00435A0B">
        <w:rPr>
          <w:szCs w:val="24"/>
          <w:lang w:eastAsia="zh-CN"/>
        </w:rPr>
        <w:t>年</w:t>
      </w:r>
      <w:r w:rsidRPr="00435A0B">
        <w:rPr>
          <w:szCs w:val="24"/>
          <w:lang w:eastAsia="zh-CN"/>
        </w:rPr>
        <w:t>MM</w:t>
      </w:r>
      <w:r w:rsidRPr="00435A0B">
        <w:rPr>
          <w:szCs w:val="24"/>
          <w:lang w:eastAsia="zh-CN"/>
        </w:rPr>
        <w:t>月</w:t>
      </w:r>
      <w:r w:rsidRPr="00C92FAB">
        <w:rPr>
          <w:szCs w:val="24"/>
          <w:lang w:eastAsia="zh-CN"/>
        </w:rPr>
        <w:t>DD</w:t>
      </w:r>
      <w:r w:rsidRPr="00435A0B">
        <w:rPr>
          <w:szCs w:val="24"/>
          <w:lang w:eastAsia="zh-CN"/>
        </w:rPr>
        <w:t>日</w:t>
      </w:r>
      <w:r w:rsidRPr="00435A0B">
        <w:rPr>
          <w:rFonts w:hint="eastAsia"/>
          <w:szCs w:val="24"/>
          <w:lang w:eastAsia="zh-CN"/>
        </w:rPr>
        <w:t>（</w:t>
      </w:r>
      <w:proofErr w:type="gramStart"/>
      <w:r w:rsidRPr="00435A0B">
        <w:rPr>
          <w:szCs w:val="24"/>
          <w:lang w:eastAsia="zh-CN"/>
        </w:rPr>
        <w:t>相当于</w:t>
      </w:r>
      <w:r w:rsidRPr="00435A0B">
        <w:rPr>
          <w:rFonts w:hint="eastAsia"/>
          <w:szCs w:val="24"/>
          <w:lang w:eastAsia="zh-CN"/>
        </w:rPr>
        <w:t>“</w:t>
      </w:r>
      <w:proofErr w:type="gramEnd"/>
      <w:r w:rsidRPr="00435A0B">
        <w:rPr>
          <w:rFonts w:hint="eastAsia"/>
          <w:szCs w:val="24"/>
          <w:lang w:eastAsia="zh-CN"/>
        </w:rPr>
        <w:t>生效日期”后“</w:t>
      </w:r>
      <w:r w:rsidRPr="00435A0B">
        <w:rPr>
          <w:rFonts w:hint="eastAsia"/>
          <w:szCs w:val="24"/>
          <w:lang w:eastAsia="zh-CN"/>
        </w:rPr>
        <w:t>M</w:t>
      </w:r>
      <w:r w:rsidRPr="00435A0B">
        <w:rPr>
          <w:szCs w:val="24"/>
          <w:lang w:eastAsia="zh-CN"/>
        </w:rPr>
        <w:t>2</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08F31DBD" w14:textId="77777777" w:rsidR="00FE7382" w:rsidRPr="00C92FAB" w:rsidRDefault="00FE7382" w:rsidP="00FE7382">
      <w:pPr>
        <w:pStyle w:val="enumlev1"/>
        <w:rPr>
          <w:szCs w:val="24"/>
          <w:lang w:eastAsia="zh-CN"/>
        </w:rPr>
      </w:pPr>
      <w:r w:rsidRPr="00C92FAB">
        <w:rPr>
          <w:i/>
          <w:iCs/>
          <w:szCs w:val="24"/>
          <w:lang w:eastAsia="zh-CN"/>
        </w:rPr>
        <w:lastRenderedPageBreak/>
        <w:t>c)</w:t>
      </w:r>
      <w:r w:rsidRPr="00C92FAB">
        <w:rPr>
          <w:szCs w:val="24"/>
          <w:lang w:eastAsia="zh-CN"/>
        </w:rPr>
        <w:tab/>
      </w:r>
      <w:r w:rsidRPr="00435A0B">
        <w:rPr>
          <w:szCs w:val="24"/>
          <w:lang w:eastAsia="zh-CN"/>
        </w:rPr>
        <w:t>不迟于</w:t>
      </w:r>
      <w:r w:rsidRPr="00435A0B">
        <w:rPr>
          <w:rFonts w:hint="eastAsia"/>
          <w:szCs w:val="24"/>
          <w:lang w:eastAsia="zh-CN"/>
        </w:rPr>
        <w:t>2</w:t>
      </w:r>
      <w:r w:rsidRPr="00435A0B">
        <w:rPr>
          <w:szCs w:val="24"/>
          <w:lang w:eastAsia="zh-CN"/>
        </w:rPr>
        <w:t>0</w:t>
      </w:r>
      <w:r w:rsidRPr="00435A0B">
        <w:rPr>
          <w:rFonts w:hint="eastAsia"/>
          <w:szCs w:val="24"/>
          <w:lang w:eastAsia="zh-CN"/>
        </w:rPr>
        <w:t>ZZ</w:t>
      </w:r>
      <w:r w:rsidRPr="00435A0B">
        <w:rPr>
          <w:szCs w:val="24"/>
          <w:lang w:eastAsia="zh-CN"/>
        </w:rPr>
        <w:t>年</w:t>
      </w:r>
      <w:r w:rsidRPr="00435A0B">
        <w:rPr>
          <w:szCs w:val="24"/>
          <w:lang w:eastAsia="zh-CN"/>
        </w:rPr>
        <w:t>MM</w:t>
      </w:r>
      <w:r w:rsidRPr="00435A0B">
        <w:rPr>
          <w:szCs w:val="24"/>
          <w:lang w:eastAsia="zh-CN"/>
        </w:rPr>
        <w:t>月</w:t>
      </w:r>
      <w:r w:rsidRPr="00C92FAB">
        <w:rPr>
          <w:szCs w:val="24"/>
          <w:lang w:eastAsia="zh-CN"/>
        </w:rPr>
        <w:t>DD</w:t>
      </w:r>
      <w:r w:rsidRPr="00435A0B">
        <w:rPr>
          <w:szCs w:val="24"/>
          <w:lang w:eastAsia="zh-CN"/>
        </w:rPr>
        <w:t>日</w:t>
      </w:r>
      <w:r w:rsidRPr="00435A0B">
        <w:rPr>
          <w:rFonts w:hint="eastAsia"/>
          <w:szCs w:val="24"/>
          <w:lang w:eastAsia="zh-CN"/>
        </w:rPr>
        <w:t>（</w:t>
      </w:r>
      <w:proofErr w:type="gramStart"/>
      <w:r w:rsidRPr="00435A0B">
        <w:rPr>
          <w:szCs w:val="24"/>
          <w:lang w:eastAsia="zh-CN"/>
        </w:rPr>
        <w:t>相当于</w:t>
      </w:r>
      <w:r w:rsidRPr="00435A0B">
        <w:rPr>
          <w:rFonts w:hint="eastAsia"/>
          <w:szCs w:val="24"/>
          <w:lang w:eastAsia="zh-CN"/>
        </w:rPr>
        <w:t>“</w:t>
      </w:r>
      <w:proofErr w:type="gramEnd"/>
      <w:r w:rsidRPr="00435A0B">
        <w:rPr>
          <w:rFonts w:hint="eastAsia"/>
          <w:szCs w:val="24"/>
          <w:lang w:eastAsia="zh-CN"/>
        </w:rPr>
        <w:t>生效日期”后“</w:t>
      </w:r>
      <w:r w:rsidRPr="00435A0B">
        <w:rPr>
          <w:rFonts w:hint="eastAsia"/>
          <w:szCs w:val="24"/>
          <w:lang w:eastAsia="zh-CN"/>
        </w:rPr>
        <w:t>M</w:t>
      </w:r>
      <w:r w:rsidRPr="00435A0B">
        <w:rPr>
          <w:szCs w:val="24"/>
          <w:lang w:eastAsia="zh-CN"/>
        </w:rPr>
        <w:t>3</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1C8A40A" w14:textId="3C1083AD" w:rsidR="00FE7382" w:rsidRPr="00C92FAB" w:rsidRDefault="00FE7382" w:rsidP="00FE7382">
      <w:pPr>
        <w:pStyle w:val="Headingb"/>
        <w:rPr>
          <w:lang w:eastAsia="zh-CN"/>
        </w:rPr>
      </w:pPr>
      <w:r w:rsidRPr="00435A0B">
        <w:rPr>
          <w:lang w:eastAsia="zh-CN"/>
        </w:rPr>
        <w:t>正常程序和过渡方案</w:t>
      </w:r>
      <w:r w:rsidR="00972976" w:rsidRPr="0034353A">
        <w:rPr>
          <w:lang w:eastAsia="zh-CN"/>
        </w:rPr>
        <w:t>1+</w:t>
      </w:r>
      <w:r w:rsidRPr="00C92FAB">
        <w:rPr>
          <w:lang w:eastAsia="zh-CN"/>
        </w:rPr>
        <w:t>2</w:t>
      </w:r>
    </w:p>
    <w:p w14:paraId="0345629D" w14:textId="77777777" w:rsidR="00FE7382" w:rsidRPr="00C92FAB" w:rsidRDefault="00FE7382" w:rsidP="00FE7382">
      <w:pPr>
        <w:rPr>
          <w:szCs w:val="24"/>
          <w:lang w:val="en-CA" w:eastAsia="zh-CN"/>
        </w:rPr>
      </w:pPr>
      <w:r w:rsidRPr="00C92FAB">
        <w:rPr>
          <w:szCs w:val="24"/>
          <w:lang w:val="en-CA" w:eastAsia="zh-CN"/>
        </w:rPr>
        <w:t>8</w:t>
      </w:r>
      <w:r w:rsidRPr="00C92FAB">
        <w:rPr>
          <w:szCs w:val="24"/>
          <w:lang w:val="en-CA"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17E4D88F" w14:textId="77ADEA34" w:rsidR="00FE7382" w:rsidRPr="00C92FAB" w:rsidRDefault="00FE7382" w:rsidP="00FE7382">
      <w:pPr>
        <w:pStyle w:val="enumlev1"/>
        <w:rPr>
          <w:lang w:val="en-CA" w:eastAsia="zh-CN"/>
        </w:rPr>
      </w:pPr>
      <w:r w:rsidRPr="00C92FAB">
        <w:rPr>
          <w:i/>
          <w:lang w:val="en-CA" w:eastAsia="zh-CN"/>
        </w:rPr>
        <w:t>a)</w:t>
      </w:r>
      <w:r w:rsidRPr="00C92FAB">
        <w:rPr>
          <w:lang w:val="en-CA" w:eastAsia="zh-CN"/>
        </w:rPr>
        <w:tab/>
      </w:r>
      <w:proofErr w:type="gramStart"/>
      <w:r w:rsidRPr="00435A0B">
        <w:rPr>
          <w:rFonts w:hint="eastAsia"/>
          <w:lang w:val="en-US" w:eastAsia="zh-CN"/>
        </w:rPr>
        <w:t>立即在国际电联网站“</w:t>
      </w:r>
      <w:proofErr w:type="gramEnd"/>
      <w:r w:rsidRPr="00435A0B">
        <w:rPr>
          <w:rFonts w:hint="eastAsia"/>
          <w:lang w:val="en-US" w:eastAsia="zh-CN"/>
        </w:rPr>
        <w:t>原样收到”中将此信息公布；</w:t>
      </w:r>
    </w:p>
    <w:p w14:paraId="4154B048" w14:textId="65FEB8A3" w:rsidR="00FE7382" w:rsidRPr="00435A0B" w:rsidRDefault="00FE7382" w:rsidP="00FE7382">
      <w:pPr>
        <w:pStyle w:val="enumlev1"/>
        <w:rPr>
          <w:lang w:val="en-CA" w:eastAsia="zh-CN"/>
        </w:rPr>
      </w:pPr>
      <w:r w:rsidRPr="00C92FAB">
        <w:rPr>
          <w:i/>
          <w:lang w:val="en-CA" w:eastAsia="zh-CN"/>
        </w:rPr>
        <w:t>b)</w:t>
      </w:r>
      <w:r w:rsidRPr="00C92FAB">
        <w:rPr>
          <w:lang w:val="en-CA" w:eastAsia="zh-CN"/>
        </w:rPr>
        <w:tab/>
      </w:r>
      <w:r w:rsidRPr="00435A0B">
        <w:rPr>
          <w:rFonts w:hint="eastAsia"/>
          <w:lang w:eastAsia="zh-CN"/>
        </w:rPr>
        <w:t>对收到的所提供信息进行检查，并视情况确定是否符合本决议</w:t>
      </w:r>
      <w:r w:rsidRPr="00C92FAB">
        <w:rPr>
          <w:rFonts w:ascii="STKaiti" w:eastAsia="STKaiti" w:hAnsi="STKaiti" w:hint="eastAsia"/>
          <w:lang w:eastAsia="zh-CN"/>
        </w:rPr>
        <w:t>做出决议</w:t>
      </w:r>
      <w:r w:rsidRPr="00435A0B">
        <w:rPr>
          <w:lang w:eastAsia="zh-CN"/>
        </w:rPr>
        <w:t>9</w:t>
      </w:r>
      <w:proofErr w:type="gramStart"/>
      <w:r w:rsidRPr="00435A0B">
        <w:rPr>
          <w:i/>
          <w:iCs/>
          <w:lang w:eastAsia="zh-CN"/>
        </w:rPr>
        <w:t>a)</w:t>
      </w:r>
      <w:r w:rsidRPr="00C92FAB">
        <w:rPr>
          <w:rFonts w:hint="eastAsia"/>
          <w:lang w:eastAsia="zh-CN"/>
        </w:rPr>
        <w:t>、</w:t>
      </w:r>
      <w:proofErr w:type="gramEnd"/>
      <w:r w:rsidRPr="00435A0B">
        <w:rPr>
          <w:rFonts w:hint="eastAsia"/>
          <w:lang w:eastAsia="zh-CN"/>
        </w:rPr>
        <w:t>9</w:t>
      </w:r>
      <w:r w:rsidRPr="00435A0B">
        <w:rPr>
          <w:i/>
          <w:iCs/>
          <w:lang w:eastAsia="zh-CN"/>
        </w:rPr>
        <w:t>b)</w:t>
      </w:r>
      <w:r w:rsidRPr="00C92FAB">
        <w:rPr>
          <w:rFonts w:hint="eastAsia"/>
          <w:lang w:eastAsia="zh-CN"/>
        </w:rPr>
        <w:t>或</w:t>
      </w:r>
      <w:r w:rsidRPr="00435A0B">
        <w:rPr>
          <w:rFonts w:hint="eastAsia"/>
          <w:lang w:eastAsia="zh-CN"/>
        </w:rPr>
        <w:t>9</w:t>
      </w:r>
      <w:r w:rsidRPr="00435A0B">
        <w:rPr>
          <w:i/>
          <w:iCs/>
          <w:lang w:eastAsia="zh-CN"/>
        </w:rPr>
        <w:t>c)</w:t>
      </w:r>
      <w:r w:rsidRPr="00435A0B">
        <w:rPr>
          <w:rFonts w:hint="eastAsia"/>
          <w:lang w:eastAsia="zh-CN"/>
        </w:rPr>
        <w:t>规定的各期限的最小卫星数；</w:t>
      </w:r>
    </w:p>
    <w:p w14:paraId="68FB8BD3" w14:textId="675549A5" w:rsidR="00FE7382" w:rsidRPr="00C92FAB" w:rsidRDefault="00FE7382" w:rsidP="00FE7382">
      <w:pPr>
        <w:pStyle w:val="enumlev1"/>
        <w:rPr>
          <w:lang w:val="en-CA" w:eastAsia="zh-CN"/>
        </w:rPr>
      </w:pPr>
      <w:r w:rsidRPr="00C92FAB">
        <w:rPr>
          <w:i/>
          <w:lang w:val="en-CA" w:eastAsia="zh-CN"/>
        </w:rPr>
        <w:t>c)</w:t>
      </w:r>
      <w:r w:rsidRPr="00C92FAB">
        <w:rPr>
          <w:lang w:val="en-CA" w:eastAsia="zh-CN"/>
        </w:rPr>
        <w:tab/>
      </w:r>
      <w:r w:rsidRPr="00435A0B">
        <w:rPr>
          <w:lang w:val="en-CA" w:eastAsia="zh-CN"/>
        </w:rPr>
        <w:t>适当修改有关系统频率指配的登记总表栏目</w:t>
      </w:r>
      <w:r w:rsidRPr="00435A0B">
        <w:rPr>
          <w:rFonts w:hint="eastAsia"/>
          <w:lang w:val="en-CA" w:eastAsia="zh-CN"/>
        </w:rPr>
        <w:t>（如果有）或最新通知信息，删除备注中的以下说明，即</w:t>
      </w:r>
      <w:r w:rsidRPr="00435A0B">
        <w:rPr>
          <w:rFonts w:hint="eastAsia"/>
          <w:szCs w:val="24"/>
          <w:lang w:eastAsia="zh-CN"/>
        </w:rPr>
        <w:t>如果根据上述</w:t>
      </w:r>
      <w:r w:rsidRPr="00435A0B">
        <w:rPr>
          <w:rFonts w:ascii="STKaiti" w:eastAsia="STKaiti" w:hAnsi="STKaiti" w:hint="eastAsia"/>
          <w:szCs w:val="24"/>
          <w:lang w:eastAsia="zh-CN"/>
        </w:rPr>
        <w:t>做出决议</w:t>
      </w:r>
      <w:r w:rsidR="00850705" w:rsidRPr="00850705">
        <w:rPr>
          <w:rFonts w:eastAsia="STKaiti"/>
          <w:szCs w:val="24"/>
          <w:lang w:eastAsia="zh-CN"/>
        </w:rPr>
        <w:t>6</w:t>
      </w:r>
      <w:r w:rsidRPr="00850705">
        <w:rPr>
          <w:rFonts w:eastAsiaTheme="minorEastAsia"/>
          <w:szCs w:val="24"/>
          <w:lang w:eastAsia="zh-CN"/>
        </w:rPr>
        <w:t>或</w:t>
      </w:r>
      <w:r w:rsidRPr="00850705">
        <w:rPr>
          <w:rFonts w:eastAsia="STKaiti"/>
          <w:szCs w:val="24"/>
          <w:lang w:eastAsia="zh-CN"/>
        </w:rPr>
        <w:t>7</w:t>
      </w:r>
      <w:r w:rsidRPr="00435A0B">
        <w:rPr>
          <w:rFonts w:hint="eastAsia"/>
          <w:szCs w:val="24"/>
          <w:lang w:eastAsia="zh-CN"/>
        </w:rPr>
        <w:t>向无线通信局通报的卫星数等于或大于登记总表中非对地静止卫星系统栏目标明的卫星总数的</w:t>
      </w:r>
      <w:r w:rsidRPr="00435A0B">
        <w:rPr>
          <w:rFonts w:hint="eastAsia"/>
          <w:szCs w:val="24"/>
          <w:lang w:eastAsia="zh-CN"/>
        </w:rPr>
        <w:t>P3%</w:t>
      </w:r>
      <w:r w:rsidRPr="00435A0B">
        <w:rPr>
          <w:rFonts w:hint="eastAsia"/>
          <w:szCs w:val="24"/>
          <w:lang w:eastAsia="zh-CN"/>
        </w:rPr>
        <w:t>，（四舍五入至较低整数）的，则频率指配应</w:t>
      </w:r>
      <w:r>
        <w:rPr>
          <w:rFonts w:hint="eastAsia"/>
          <w:szCs w:val="24"/>
          <w:lang w:eastAsia="zh-CN"/>
        </w:rPr>
        <w:t>适用</w:t>
      </w:r>
      <w:r w:rsidRPr="00435A0B">
        <w:rPr>
          <w:rFonts w:hint="eastAsia"/>
          <w:szCs w:val="24"/>
          <w:lang w:eastAsia="zh-CN"/>
        </w:rPr>
        <w:t>本决议；</w:t>
      </w:r>
    </w:p>
    <w:p w14:paraId="15301D68" w14:textId="77777777" w:rsidR="00FE7382" w:rsidRPr="00435A0B" w:rsidRDefault="00FE7382" w:rsidP="00FE7382">
      <w:pPr>
        <w:rPr>
          <w:szCs w:val="24"/>
          <w:lang w:eastAsia="zh-CN"/>
        </w:rPr>
      </w:pPr>
      <w:r w:rsidRPr="00C92FAB">
        <w:rPr>
          <w:i/>
          <w:lang w:val="en-CA" w:eastAsia="zh-CN"/>
        </w:rPr>
        <w:t>d)</w:t>
      </w:r>
      <w:r w:rsidRPr="00C92FAB">
        <w:rPr>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中公布此信息以及审查结论；</w:t>
      </w:r>
    </w:p>
    <w:p w14:paraId="71E4ED01" w14:textId="77777777" w:rsidR="00FE7382" w:rsidRPr="00C92FAB" w:rsidRDefault="00FE7382" w:rsidP="00FE7382">
      <w:pPr>
        <w:pStyle w:val="Headingb"/>
        <w:rPr>
          <w:lang w:eastAsia="zh-CN"/>
        </w:rPr>
      </w:pPr>
      <w:r w:rsidRPr="00435A0B">
        <w:rPr>
          <w:lang w:eastAsia="zh-CN"/>
        </w:rPr>
        <w:t>正常程序和过渡方案</w:t>
      </w:r>
      <w:r w:rsidRPr="00C92FAB">
        <w:rPr>
          <w:lang w:eastAsia="zh-CN"/>
        </w:rPr>
        <w:t>1+2</w:t>
      </w:r>
    </w:p>
    <w:p w14:paraId="7665317A" w14:textId="4C9C4A05" w:rsidR="00FE7382" w:rsidRPr="000725FC" w:rsidRDefault="00FE7382" w:rsidP="00FE7382">
      <w:pPr>
        <w:rPr>
          <w:lang w:val="en-CA" w:eastAsia="zh-CN"/>
        </w:rPr>
      </w:pPr>
      <w:r w:rsidRPr="00C92FAB">
        <w:rPr>
          <w:lang w:val="en-CA" w:eastAsia="zh-CN"/>
        </w:rPr>
        <w:t>9</w:t>
      </w:r>
      <w:r w:rsidRPr="00C92FAB">
        <w:rPr>
          <w:i/>
          <w:lang w:val="en-CA" w:eastAsia="zh-CN"/>
        </w:rPr>
        <w:tab/>
      </w:r>
      <w:r w:rsidRPr="00435A0B">
        <w:rPr>
          <w:rFonts w:hint="eastAsia"/>
          <w:lang w:val="en-US" w:eastAsia="zh-CN"/>
        </w:rPr>
        <w:t>如果公布数量的空间电台已经部署，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C92FAB">
        <w:rPr>
          <w:rFonts w:asciiTheme="majorBidi" w:eastAsia="STKaiti" w:hAnsiTheme="majorBidi" w:cstheme="majorBidi"/>
          <w:lang w:eastAsia="zh-CN"/>
        </w:rPr>
        <w:t>6</w:t>
      </w:r>
      <w:proofErr w:type="gramStart"/>
      <w:r w:rsidRPr="00C92FAB">
        <w:rPr>
          <w:rFonts w:asciiTheme="majorBidi" w:eastAsia="STKaiti" w:hAnsiTheme="majorBidi" w:cstheme="majorBidi"/>
          <w:i/>
          <w:iCs/>
          <w:lang w:eastAsia="zh-CN"/>
        </w:rPr>
        <w:t>a)</w:t>
      </w:r>
      <w:r w:rsidRPr="00435A0B">
        <w:rPr>
          <w:rFonts w:asciiTheme="majorBidi" w:eastAsia="STKaiti" w:hAnsiTheme="majorBidi" w:cstheme="majorBidi"/>
          <w:lang w:eastAsia="zh-CN"/>
        </w:rPr>
        <w:t>、</w:t>
      </w:r>
      <w:proofErr w:type="gramEnd"/>
      <w:r w:rsidRPr="00C92FAB">
        <w:rPr>
          <w:rFonts w:asciiTheme="majorBidi" w:eastAsia="STKaiti" w:hAnsiTheme="majorBidi" w:cstheme="majorBidi"/>
          <w:lang w:eastAsia="zh-CN"/>
        </w:rPr>
        <w:t>6</w:t>
      </w:r>
      <w:r w:rsidRPr="00C92FAB">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C92FAB">
        <w:rPr>
          <w:rFonts w:asciiTheme="majorBidi" w:eastAsia="STKaiti" w:hAnsiTheme="majorBidi" w:cstheme="majorBidi"/>
          <w:lang w:eastAsia="zh-CN"/>
        </w:rPr>
        <w:t>6</w:t>
      </w:r>
      <w:r w:rsidRPr="00C92FAB">
        <w:rPr>
          <w:rFonts w:asciiTheme="majorBidi" w:eastAsia="STKaiti" w:hAnsiTheme="majorBidi" w:cstheme="majorBidi"/>
          <w:i/>
          <w:iCs/>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Pr="00C92FAB">
        <w:rPr>
          <w:rFonts w:asciiTheme="majorBidi" w:eastAsia="STKaiti" w:hAnsiTheme="majorBidi" w:cstheme="majorBidi"/>
          <w:lang w:eastAsia="zh-CN"/>
        </w:rPr>
        <w:t>7</w:t>
      </w:r>
      <w:r w:rsidRPr="00C92FAB">
        <w:rPr>
          <w:rFonts w:asciiTheme="majorBidi" w:eastAsia="STKaiti" w:hAnsiTheme="majorBidi" w:cstheme="majorBidi"/>
          <w:i/>
          <w:iCs/>
          <w:lang w:eastAsia="zh-CN"/>
        </w:rPr>
        <w:t>a)</w:t>
      </w:r>
      <w:r w:rsidRPr="00435A0B">
        <w:rPr>
          <w:rFonts w:asciiTheme="majorBidi" w:eastAsia="STKaiti" w:hAnsiTheme="majorBidi" w:cstheme="majorBidi"/>
          <w:lang w:eastAsia="zh-CN"/>
        </w:rPr>
        <w:t>、</w:t>
      </w:r>
      <w:r w:rsidRPr="00C92FAB">
        <w:rPr>
          <w:rFonts w:asciiTheme="majorBidi" w:eastAsia="STKaiti" w:hAnsiTheme="majorBidi" w:cstheme="majorBidi"/>
          <w:lang w:eastAsia="zh-CN"/>
        </w:rPr>
        <w:t>7</w:t>
      </w:r>
      <w:r w:rsidRPr="00C92FAB">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C92FAB">
        <w:rPr>
          <w:rFonts w:asciiTheme="majorBidi" w:eastAsia="STKaiti" w:hAnsiTheme="majorBidi" w:cstheme="majorBidi"/>
          <w:lang w:eastAsia="zh-CN"/>
        </w:rPr>
        <w:t>7</w:t>
      </w:r>
      <w:r w:rsidRPr="00C92FAB">
        <w:rPr>
          <w:rFonts w:asciiTheme="majorBidi" w:eastAsia="STKaiti" w:hAnsiTheme="majorBidi" w:cstheme="majorBidi"/>
          <w:i/>
          <w:iCs/>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w:t>
      </w:r>
      <w:r w:rsidR="001B2824">
        <w:rPr>
          <w:rFonts w:hint="eastAsia"/>
          <w:lang w:val="en-US" w:eastAsia="zh-CN"/>
        </w:rPr>
        <w:t>特性的修改资料：</w:t>
      </w:r>
    </w:p>
    <w:p w14:paraId="232807BD" w14:textId="77777777" w:rsidR="00FE7382" w:rsidRPr="00C92FAB" w:rsidRDefault="00FE7382" w:rsidP="00FE7382">
      <w:pPr>
        <w:pStyle w:val="enumlev1"/>
        <w:rPr>
          <w:i/>
          <w:iCs/>
          <w:szCs w:val="24"/>
          <w:lang w:eastAsia="zh-CN"/>
        </w:rPr>
      </w:pPr>
      <w:r w:rsidRPr="00C92FAB">
        <w:rPr>
          <w:i/>
          <w:szCs w:val="24"/>
          <w:lang w:eastAsia="zh-CN"/>
        </w:rPr>
        <w:t>a)</w:t>
      </w:r>
      <w:r w:rsidRPr="00C92FAB">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C92FAB">
        <w:rPr>
          <w:rFonts w:asciiTheme="majorBidi" w:eastAsia="STKaiti" w:hAnsiTheme="majorBidi" w:cstheme="majorBidi"/>
          <w:szCs w:val="24"/>
          <w:lang w:eastAsia="zh-CN"/>
        </w:rPr>
        <w:t>6</w:t>
      </w:r>
      <w:proofErr w:type="gramStart"/>
      <w:r w:rsidRPr="00C92FAB">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proofErr w:type="gramEnd"/>
      <w:r w:rsidRPr="00C92FAB">
        <w:rPr>
          <w:rFonts w:asciiTheme="majorBidi" w:eastAsia="STKaiti" w:hAnsiTheme="majorBidi" w:cstheme="majorBidi"/>
          <w:szCs w:val="24"/>
          <w:lang w:eastAsia="zh-CN"/>
        </w:rPr>
        <w:t>7</w:t>
      </w:r>
      <w:r w:rsidRPr="00C92FAB">
        <w:rPr>
          <w:rFonts w:asciiTheme="majorBidi" w:eastAsia="STKaiti" w:hAnsiTheme="majorBidi" w:cstheme="majorBidi"/>
          <w:i/>
          <w:iCs/>
          <w:szCs w:val="24"/>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Pr="00435A0B">
        <w:rPr>
          <w:szCs w:val="24"/>
          <w:lang w:val="en-US" w:eastAsia="zh-CN"/>
        </w:rPr>
        <w:t>P</w:t>
      </w:r>
      <w:r w:rsidRPr="00435A0B">
        <w:rPr>
          <w:rFonts w:hint="eastAsia"/>
          <w:szCs w:val="24"/>
          <w:lang w:val="en-US" w:eastAsia="zh-CN"/>
        </w:rPr>
        <w:t>1</w:t>
      </w:r>
      <w:r w:rsidRPr="00435A0B">
        <w:rPr>
          <w:rFonts w:hint="eastAsia"/>
          <w:szCs w:val="24"/>
          <w:lang w:val="en-US" w:eastAsia="zh-CN"/>
        </w:rPr>
        <w:t>”</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C92FAB">
        <w:rPr>
          <w:rFonts w:asciiTheme="majorBidi" w:eastAsia="STKaiti" w:hAnsiTheme="majorBidi" w:cstheme="majorBidi"/>
          <w:szCs w:val="24"/>
          <w:lang w:eastAsia="zh-CN"/>
        </w:rPr>
        <w:t>6</w:t>
      </w:r>
      <w:r w:rsidRPr="00C92FAB">
        <w:rPr>
          <w:rFonts w:asciiTheme="majorBidi" w:eastAsia="STKaiti" w:hAnsiTheme="majorBidi" w:cstheme="majorBidi"/>
          <w:i/>
          <w:iCs/>
          <w:szCs w:val="24"/>
          <w:lang w:eastAsia="zh-CN"/>
        </w:rPr>
        <w:t>a)</w:t>
      </w:r>
      <w:r w:rsidRPr="00435A0B">
        <w:rPr>
          <w:rFonts w:asciiTheme="minorEastAsia" w:eastAsiaTheme="minorEastAsia" w:hAnsiTheme="minorEastAsia"/>
          <w:szCs w:val="24"/>
          <w:lang w:eastAsia="zh-CN"/>
        </w:rPr>
        <w:t>或</w:t>
      </w:r>
      <w:r w:rsidRPr="00C92FAB">
        <w:rPr>
          <w:rFonts w:asciiTheme="majorBidi" w:eastAsia="STKaiti" w:hAnsiTheme="majorBidi" w:cstheme="majorBidi"/>
          <w:szCs w:val="24"/>
          <w:lang w:eastAsia="zh-CN"/>
        </w:rPr>
        <w:t>7</w:t>
      </w:r>
      <w:r w:rsidRPr="00C92FAB">
        <w:rPr>
          <w:rFonts w:asciiTheme="majorBidi" w:eastAsia="STKaiti" w:hAnsiTheme="majorBidi" w:cstheme="majorBidi"/>
          <w:i/>
          <w:iCs/>
          <w:szCs w:val="24"/>
          <w:lang w:eastAsia="zh-CN"/>
        </w:rPr>
        <w:t>a)</w:t>
      </w:r>
      <w:r w:rsidRPr="00435A0B">
        <w:rPr>
          <w:iCs/>
          <w:szCs w:val="24"/>
          <w:lang w:val="en-US" w:eastAsia="zh-CN"/>
        </w:rPr>
        <w:t>公布已</w:t>
      </w:r>
      <w:r w:rsidRPr="00435A0B">
        <w:rPr>
          <w:rFonts w:hint="eastAsia"/>
          <w:szCs w:val="24"/>
          <w:lang w:val="en-US" w:eastAsia="zh-CN"/>
        </w:rPr>
        <w:t>部署的空间电台数量的“</w:t>
      </w:r>
      <w:r w:rsidRPr="00435A0B">
        <w:rPr>
          <w:szCs w:val="24"/>
          <w:lang w:val="en-US" w:eastAsia="zh-CN"/>
        </w:rPr>
        <w:t>DF1</w:t>
      </w:r>
      <w:r w:rsidRPr="00435A0B">
        <w:rPr>
          <w:rFonts w:hint="eastAsia"/>
          <w:szCs w:val="24"/>
          <w:lang w:val="en-US" w:eastAsia="zh-CN"/>
        </w:rPr>
        <w:t>”倍；</w:t>
      </w:r>
    </w:p>
    <w:p w14:paraId="51BD9F39" w14:textId="77777777" w:rsidR="00FE7382" w:rsidRPr="00C92FAB" w:rsidRDefault="00FE7382" w:rsidP="00FE7382">
      <w:pPr>
        <w:pStyle w:val="enumlev1"/>
        <w:rPr>
          <w:szCs w:val="24"/>
          <w:lang w:eastAsia="zh-CN"/>
        </w:rPr>
      </w:pPr>
      <w:r w:rsidRPr="00C92FAB">
        <w:rPr>
          <w:i/>
          <w:szCs w:val="24"/>
          <w:lang w:eastAsia="zh-CN"/>
        </w:rPr>
        <w:t>b)</w:t>
      </w:r>
      <w:r w:rsidRPr="00C92FAB">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C92FAB">
        <w:rPr>
          <w:rFonts w:asciiTheme="majorBidi" w:eastAsia="STKaiti" w:hAnsiTheme="majorBidi" w:cstheme="majorBidi"/>
          <w:szCs w:val="24"/>
          <w:lang w:eastAsia="zh-CN"/>
        </w:rPr>
        <w:t>6</w:t>
      </w:r>
      <w:proofErr w:type="gramStart"/>
      <w:r w:rsidRPr="00435A0B">
        <w:rPr>
          <w:rFonts w:asciiTheme="majorBidi" w:eastAsia="STKaiti" w:hAnsiTheme="majorBidi" w:cstheme="majorBidi"/>
          <w:i/>
          <w:iCs/>
          <w:szCs w:val="24"/>
          <w:lang w:eastAsia="zh-CN"/>
        </w:rPr>
        <w:t>b</w:t>
      </w:r>
      <w:r w:rsidRPr="00C92FAB">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Pr="00C92FAB">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C92FAB">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Pr="00435A0B">
        <w:rPr>
          <w:szCs w:val="24"/>
          <w:lang w:val="en-US" w:eastAsia="zh-CN"/>
        </w:rPr>
        <w:t>P2</w:t>
      </w:r>
      <w:r w:rsidRPr="00435A0B">
        <w:rPr>
          <w:rFonts w:hint="eastAsia"/>
          <w:szCs w:val="24"/>
          <w:lang w:val="en-US" w:eastAsia="zh-CN"/>
        </w:rPr>
        <w:t>”</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C92FAB">
        <w:rPr>
          <w:rFonts w:asciiTheme="majorBidi" w:eastAsia="STKaiti" w:hAnsiTheme="majorBidi" w:cstheme="majorBidi"/>
          <w:szCs w:val="24"/>
          <w:lang w:eastAsia="zh-CN"/>
        </w:rPr>
        <w:t>6</w:t>
      </w:r>
      <w:r w:rsidRPr="00435A0B">
        <w:rPr>
          <w:rFonts w:asciiTheme="majorBidi" w:eastAsia="STKaiti" w:hAnsiTheme="majorBidi" w:cstheme="majorBidi"/>
          <w:i/>
          <w:iCs/>
          <w:szCs w:val="24"/>
          <w:lang w:eastAsia="zh-CN"/>
        </w:rPr>
        <w:t>b</w:t>
      </w:r>
      <w:r w:rsidRPr="00C92FAB">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C92FAB">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b</w:t>
      </w:r>
      <w:r w:rsidRPr="00C92FAB">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部署的空间电台数量的“</w:t>
      </w:r>
      <w:r w:rsidRPr="00435A0B">
        <w:rPr>
          <w:szCs w:val="24"/>
          <w:lang w:val="en-US" w:eastAsia="zh-CN"/>
        </w:rPr>
        <w:t>DF2</w:t>
      </w:r>
      <w:r w:rsidRPr="00435A0B">
        <w:rPr>
          <w:rFonts w:hint="eastAsia"/>
          <w:szCs w:val="24"/>
          <w:lang w:val="en-US" w:eastAsia="zh-CN"/>
        </w:rPr>
        <w:t>”倍；</w:t>
      </w:r>
    </w:p>
    <w:p w14:paraId="72922512" w14:textId="77777777" w:rsidR="00FE7382" w:rsidRPr="00C92FAB" w:rsidRDefault="00FE7382" w:rsidP="00FE7382">
      <w:pPr>
        <w:pStyle w:val="enumlev1"/>
        <w:rPr>
          <w:szCs w:val="24"/>
          <w:lang w:eastAsia="zh-CN"/>
        </w:rPr>
      </w:pPr>
      <w:r w:rsidRPr="00C92FAB">
        <w:rPr>
          <w:i/>
          <w:szCs w:val="24"/>
          <w:lang w:eastAsia="zh-CN"/>
        </w:rPr>
        <w:t>c)</w:t>
      </w:r>
      <w:r w:rsidRPr="00C92FAB">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C92FAB">
        <w:rPr>
          <w:rFonts w:asciiTheme="majorBidi" w:eastAsia="STKaiti" w:hAnsiTheme="majorBidi" w:cstheme="majorBidi"/>
          <w:szCs w:val="24"/>
          <w:lang w:eastAsia="zh-CN"/>
        </w:rPr>
        <w:t>6</w:t>
      </w:r>
      <w:proofErr w:type="gramStart"/>
      <w:r w:rsidRPr="00435A0B">
        <w:rPr>
          <w:rFonts w:asciiTheme="majorBidi" w:eastAsia="STKaiti" w:hAnsiTheme="majorBidi" w:cstheme="majorBidi"/>
          <w:i/>
          <w:iCs/>
          <w:szCs w:val="24"/>
          <w:lang w:eastAsia="zh-CN"/>
        </w:rPr>
        <w:t>c</w:t>
      </w:r>
      <w:r w:rsidRPr="00C92FAB">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proofErr w:type="gramEnd"/>
      <w:r w:rsidRPr="00C92FAB">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c</w:t>
      </w:r>
      <w:r w:rsidRPr="00C92FAB">
        <w:rPr>
          <w:rFonts w:asciiTheme="majorBidi" w:eastAsia="STKaiti" w:hAnsiTheme="majorBidi" w:cstheme="majorBidi"/>
          <w:i/>
          <w:iCs/>
          <w:szCs w:val="24"/>
          <w:lang w:eastAsia="zh-CN"/>
        </w:rPr>
        <w:t>)</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sidRPr="00435A0B">
        <w:rPr>
          <w:rFonts w:hint="eastAsia"/>
          <w:lang w:eastAsia="zh-CN"/>
        </w:rPr>
        <w:t>《国际频率信息通报》</w:t>
      </w:r>
      <w:r w:rsidRPr="00435A0B">
        <w:rPr>
          <w:szCs w:val="24"/>
          <w:lang w:val="en-US" w:eastAsia="zh-CN"/>
        </w:rPr>
        <w:t>I-S</w:t>
      </w:r>
      <w:r w:rsidRPr="00435A0B">
        <w:rPr>
          <w:rFonts w:hint="eastAsia"/>
          <w:szCs w:val="24"/>
          <w:lang w:val="en-US" w:eastAsia="zh-CN"/>
        </w:rPr>
        <w:t>部分公布</w:t>
      </w:r>
      <w:r w:rsidRPr="00435A0B">
        <w:rPr>
          <w:szCs w:val="24"/>
          <w:lang w:val="en-US" w:eastAsia="zh-CN"/>
        </w:rPr>
        <w:t>的</w:t>
      </w:r>
      <w:r w:rsidRPr="00435A0B">
        <w:rPr>
          <w:rFonts w:hint="eastAsia"/>
          <w:szCs w:val="24"/>
          <w:lang w:val="en-US" w:eastAsia="zh-CN"/>
        </w:rPr>
        <w:t>频率指配最新通知资料中所标明的卫星总数的“</w:t>
      </w:r>
      <w:r w:rsidRPr="00435A0B">
        <w:rPr>
          <w:szCs w:val="24"/>
          <w:lang w:val="en-US" w:eastAsia="zh-CN"/>
        </w:rPr>
        <w:t>P3</w:t>
      </w:r>
      <w:r w:rsidRPr="00435A0B">
        <w:rPr>
          <w:rFonts w:hint="eastAsia"/>
          <w:szCs w:val="24"/>
          <w:lang w:val="en-US" w:eastAsia="zh-CN"/>
        </w:rPr>
        <w:t>”</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C92FAB">
        <w:rPr>
          <w:rFonts w:asciiTheme="majorBidi" w:eastAsia="STKaiti" w:hAnsiTheme="majorBidi" w:cstheme="majorBidi"/>
          <w:szCs w:val="24"/>
          <w:lang w:eastAsia="zh-CN"/>
        </w:rPr>
        <w:t>6</w:t>
      </w:r>
      <w:r w:rsidRPr="00435A0B">
        <w:rPr>
          <w:rFonts w:asciiTheme="majorBidi" w:eastAsia="STKaiti" w:hAnsiTheme="majorBidi" w:cstheme="majorBidi"/>
          <w:i/>
          <w:iCs/>
          <w:szCs w:val="24"/>
          <w:lang w:eastAsia="zh-CN"/>
        </w:rPr>
        <w:t>c</w:t>
      </w:r>
      <w:r w:rsidRPr="00C92FAB">
        <w:rPr>
          <w:rFonts w:asciiTheme="majorBidi" w:eastAsia="STKaiti" w:hAnsiTheme="majorBidi" w:cstheme="majorBidi"/>
          <w:i/>
          <w:iCs/>
          <w:szCs w:val="24"/>
          <w:lang w:eastAsia="zh-CN"/>
        </w:rPr>
        <w:t>)</w:t>
      </w:r>
      <w:r w:rsidRPr="00435A0B">
        <w:rPr>
          <w:rFonts w:asciiTheme="minorEastAsia" w:eastAsiaTheme="minorEastAsia" w:hAnsiTheme="minorEastAsia"/>
          <w:szCs w:val="24"/>
          <w:lang w:eastAsia="zh-CN"/>
        </w:rPr>
        <w:t>或</w:t>
      </w:r>
      <w:r w:rsidRPr="00C92FAB">
        <w:rPr>
          <w:rFonts w:asciiTheme="majorBidi" w:eastAsia="STKaiti" w:hAnsiTheme="majorBidi" w:cstheme="majorBidi"/>
          <w:szCs w:val="24"/>
          <w:lang w:eastAsia="zh-CN"/>
        </w:rPr>
        <w:t>7</w:t>
      </w:r>
      <w:r w:rsidRPr="00435A0B">
        <w:rPr>
          <w:rFonts w:asciiTheme="majorBidi" w:eastAsia="STKaiti" w:hAnsiTheme="majorBidi" w:cstheme="majorBidi"/>
          <w:i/>
          <w:iCs/>
          <w:szCs w:val="24"/>
          <w:lang w:eastAsia="zh-CN"/>
        </w:rPr>
        <w:t>c</w:t>
      </w:r>
      <w:r w:rsidRPr="00C92FAB">
        <w:rPr>
          <w:rFonts w:asciiTheme="majorBidi" w:eastAsia="STKaiti" w:hAnsiTheme="majorBidi" w:cstheme="majorBidi"/>
          <w:i/>
          <w:iCs/>
          <w:szCs w:val="24"/>
          <w:lang w:eastAsia="zh-CN"/>
        </w:rPr>
        <w:t>)</w:t>
      </w:r>
      <w:r w:rsidRPr="00435A0B">
        <w:rPr>
          <w:iCs/>
          <w:szCs w:val="24"/>
          <w:lang w:val="en-US" w:eastAsia="zh-CN"/>
        </w:rPr>
        <w:t>公布已</w:t>
      </w:r>
      <w:r w:rsidRPr="00435A0B">
        <w:rPr>
          <w:rFonts w:hint="eastAsia"/>
          <w:szCs w:val="24"/>
          <w:lang w:val="en-US" w:eastAsia="zh-CN"/>
        </w:rPr>
        <w:t>部署的空间电台数量的“</w:t>
      </w:r>
      <w:r w:rsidRPr="00435A0B">
        <w:rPr>
          <w:szCs w:val="24"/>
          <w:lang w:val="en-US" w:eastAsia="zh-CN"/>
        </w:rPr>
        <w:t>DF3</w:t>
      </w:r>
      <w:r w:rsidRPr="00435A0B">
        <w:rPr>
          <w:rFonts w:hint="eastAsia"/>
          <w:szCs w:val="24"/>
          <w:lang w:val="en-US" w:eastAsia="zh-CN"/>
        </w:rPr>
        <w:t>”倍；</w:t>
      </w:r>
    </w:p>
    <w:p w14:paraId="6BA51BCC" w14:textId="77777777" w:rsidR="00FE7382" w:rsidRPr="00C92FAB" w:rsidRDefault="00FE7382" w:rsidP="00471381">
      <w:pPr>
        <w:pStyle w:val="EditorsNote"/>
        <w:rPr>
          <w:rFonts w:ascii="STKaiti" w:eastAsia="STKaiti" w:hAnsi="STKaiti"/>
          <w:i w:val="0"/>
          <w:iCs/>
          <w:spacing w:val="-2"/>
          <w:lang w:eastAsia="zh-CN"/>
        </w:rPr>
      </w:pPr>
      <w:r w:rsidRPr="00435A0B">
        <w:rPr>
          <w:rFonts w:ascii="STKaiti" w:eastAsia="STKaiti" w:hAnsi="STKaiti"/>
          <w:i w:val="0"/>
          <w:iCs/>
          <w:spacing w:val="-2"/>
          <w:lang w:eastAsia="zh-CN"/>
        </w:rPr>
        <w:t>注</w:t>
      </w:r>
      <w:r w:rsidRPr="00435A0B">
        <w:rPr>
          <w:rFonts w:ascii="STKaiti" w:eastAsia="STKaiti" w:hAnsi="STKaiti" w:hint="eastAsia"/>
          <w:i w:val="0"/>
          <w:iCs/>
          <w:spacing w:val="-2"/>
          <w:lang w:eastAsia="zh-CN"/>
        </w:rPr>
        <w:t>：</w:t>
      </w:r>
      <w:r w:rsidRPr="00F04B0D">
        <w:rPr>
          <w:rFonts w:eastAsia="STKaiti"/>
          <w:i w:val="0"/>
          <w:iCs/>
          <w:spacing w:val="-2"/>
          <w:lang w:eastAsia="zh-CN"/>
        </w:rPr>
        <w:t>如果</w:t>
      </w:r>
      <w:r w:rsidRPr="00C92FAB">
        <w:rPr>
          <w:rFonts w:eastAsia="STKaiti"/>
          <w:i w:val="0"/>
          <w:iCs/>
          <w:spacing w:val="-2"/>
          <w:lang w:eastAsia="zh-CN"/>
        </w:rPr>
        <w:t>P3</w:t>
      </w:r>
      <w:r w:rsidRPr="00F04B0D">
        <w:rPr>
          <w:rFonts w:eastAsia="STKaiti"/>
          <w:i w:val="0"/>
          <w:iCs/>
          <w:spacing w:val="-2"/>
          <w:lang w:eastAsia="zh-CN"/>
        </w:rPr>
        <w:t>为</w:t>
      </w:r>
      <w:r w:rsidRPr="00C92FAB">
        <w:rPr>
          <w:rFonts w:eastAsia="STKaiti"/>
          <w:i w:val="0"/>
          <w:iCs/>
          <w:spacing w:val="-2"/>
          <w:lang w:eastAsia="zh-CN"/>
        </w:rPr>
        <w:t>100%</w:t>
      </w:r>
      <w:r w:rsidRPr="00F04B0D">
        <w:rPr>
          <w:rFonts w:eastAsia="STKaiti"/>
          <w:i w:val="0"/>
          <w:iCs/>
          <w:spacing w:val="-2"/>
          <w:lang w:eastAsia="zh-CN"/>
        </w:rPr>
        <w:t>，将不进行四舍五入也无需使用</w:t>
      </w:r>
      <w:r w:rsidRPr="00C92FAB">
        <w:rPr>
          <w:rFonts w:eastAsia="STKaiti"/>
          <w:i w:val="0"/>
          <w:iCs/>
          <w:spacing w:val="-2"/>
          <w:lang w:eastAsia="zh-CN"/>
        </w:rPr>
        <w:t>DF3</w:t>
      </w:r>
      <w:r w:rsidRPr="00F04B0D">
        <w:rPr>
          <w:rFonts w:eastAsia="STKaiti"/>
          <w:i w:val="0"/>
          <w:iCs/>
          <w:spacing w:val="-2"/>
          <w:lang w:eastAsia="zh-CN"/>
        </w:rPr>
        <w:t>（将是</w:t>
      </w:r>
      <w:r w:rsidRPr="00F04B0D">
        <w:rPr>
          <w:rFonts w:eastAsia="STKaiti"/>
          <w:i w:val="0"/>
          <w:iCs/>
          <w:spacing w:val="-2"/>
          <w:lang w:eastAsia="zh-CN"/>
        </w:rPr>
        <w:t>1</w:t>
      </w:r>
      <w:r w:rsidRPr="00F04B0D">
        <w:rPr>
          <w:rFonts w:eastAsia="STKaiti"/>
          <w:i w:val="0"/>
          <w:iCs/>
          <w:spacing w:val="-2"/>
          <w:lang w:eastAsia="zh-CN"/>
        </w:rPr>
        <w:t>）</w:t>
      </w:r>
      <w:r w:rsidRPr="00435A0B">
        <w:rPr>
          <w:rFonts w:ascii="STKaiti" w:eastAsia="STKaiti" w:hAnsi="STKaiti" w:hint="eastAsia"/>
          <w:i w:val="0"/>
          <w:iCs/>
          <w:spacing w:val="-2"/>
          <w:lang w:eastAsia="zh-CN"/>
        </w:rPr>
        <w:t>。</w:t>
      </w:r>
    </w:p>
    <w:p w14:paraId="38284F7B" w14:textId="713B3A6A" w:rsidR="00FE7382" w:rsidRPr="00C92FAB" w:rsidRDefault="00FE7382" w:rsidP="00FE7382">
      <w:pPr>
        <w:rPr>
          <w:spacing w:val="-2"/>
          <w:szCs w:val="24"/>
          <w:lang w:eastAsia="zh-CN"/>
        </w:rPr>
      </w:pPr>
      <w:r w:rsidRPr="00C92FAB">
        <w:rPr>
          <w:szCs w:val="24"/>
          <w:lang w:eastAsia="zh-CN"/>
        </w:rPr>
        <w:t>9</w:t>
      </w:r>
      <w:r w:rsidRPr="00435A0B">
        <w:rPr>
          <w:rFonts w:ascii="STKaiti" w:eastAsia="STKaiti" w:hAnsi="STKaiti" w:hint="eastAsia"/>
          <w:iCs/>
          <w:szCs w:val="24"/>
          <w:lang w:eastAsia="zh-CN"/>
        </w:rPr>
        <w:t>之二</w:t>
      </w:r>
      <w:r w:rsidRPr="00C92FAB">
        <w:rPr>
          <w:szCs w:val="24"/>
          <w:lang w:eastAsia="zh-CN"/>
        </w:rPr>
        <w:tab/>
      </w:r>
      <w:r w:rsidRPr="00F04B0D">
        <w:rPr>
          <w:szCs w:val="24"/>
          <w:lang w:eastAsia="zh-CN"/>
        </w:rPr>
        <w:t>无线电通信局须在不迟于通知主管部门根据</w:t>
      </w:r>
      <w:r w:rsidRPr="00F04B0D">
        <w:rPr>
          <w:rFonts w:eastAsia="STKaiti"/>
          <w:szCs w:val="24"/>
          <w:lang w:eastAsia="zh-CN"/>
        </w:rPr>
        <w:t>做出决议</w:t>
      </w:r>
      <w:r w:rsidRPr="00F04B0D">
        <w:rPr>
          <w:rFonts w:eastAsia="STKaiti"/>
          <w:szCs w:val="24"/>
          <w:lang w:val="en-US" w:eastAsia="zh-CN"/>
        </w:rPr>
        <w:t>2</w:t>
      </w:r>
      <w:r w:rsidRPr="00F04B0D">
        <w:rPr>
          <w:rFonts w:eastAsia="STKaiti"/>
          <w:szCs w:val="24"/>
          <w:lang w:val="en-US" w:eastAsia="zh-CN"/>
        </w:rPr>
        <w:t>、</w:t>
      </w:r>
      <w:r w:rsidRPr="00F04B0D">
        <w:rPr>
          <w:rFonts w:eastAsia="STKaiti"/>
          <w:szCs w:val="24"/>
          <w:lang w:val="en-US" w:eastAsia="zh-CN"/>
        </w:rPr>
        <w:t>3</w:t>
      </w:r>
      <w:r w:rsidRPr="00F04B0D">
        <w:rPr>
          <w:rFonts w:eastAsia="STKaiti"/>
          <w:szCs w:val="24"/>
          <w:lang w:val="en-US" w:eastAsia="zh-CN"/>
        </w:rPr>
        <w:t>、做出决议</w:t>
      </w:r>
      <w:r w:rsidRPr="00F04B0D">
        <w:rPr>
          <w:rFonts w:eastAsia="STKaiti"/>
          <w:szCs w:val="24"/>
          <w:lang w:val="en-US" w:eastAsia="zh-CN"/>
        </w:rPr>
        <w:t>6</w:t>
      </w:r>
      <w:proofErr w:type="gramStart"/>
      <w:r w:rsidRPr="00F04B0D">
        <w:rPr>
          <w:rFonts w:eastAsia="STKaiti"/>
          <w:i/>
          <w:iCs/>
          <w:szCs w:val="24"/>
          <w:lang w:val="en-US" w:eastAsia="zh-CN"/>
        </w:rPr>
        <w:t>a)</w:t>
      </w:r>
      <w:r w:rsidRPr="00F04B0D">
        <w:rPr>
          <w:rFonts w:eastAsia="STKaiti"/>
          <w:szCs w:val="24"/>
          <w:lang w:val="en-US" w:eastAsia="zh-CN"/>
        </w:rPr>
        <w:t>、</w:t>
      </w:r>
      <w:proofErr w:type="gramEnd"/>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rFonts w:eastAsia="STKaiti"/>
          <w:szCs w:val="24"/>
          <w:lang w:val="en-US" w:eastAsia="zh-CN"/>
        </w:rPr>
        <w:t>分节</w:t>
      </w:r>
      <w:r w:rsidRPr="00F04B0D">
        <w:rPr>
          <w:rFonts w:eastAsiaTheme="minorEastAsia"/>
          <w:szCs w:val="24"/>
          <w:lang w:val="en-US" w:eastAsia="zh-CN"/>
        </w:rPr>
        <w:t>以及</w:t>
      </w:r>
      <w:r w:rsidRPr="00F04B0D">
        <w:rPr>
          <w:rFonts w:eastAsia="STKaiti"/>
          <w:szCs w:val="24"/>
          <w:lang w:val="en-US" w:eastAsia="zh-CN"/>
        </w:rPr>
        <w:t>做出决议</w:t>
      </w:r>
      <w:r w:rsidRPr="00F04B0D">
        <w:rPr>
          <w:rFonts w:eastAsia="STKaiti"/>
          <w:szCs w:val="24"/>
          <w:lang w:val="en-US" w:eastAsia="zh-CN"/>
        </w:rPr>
        <w:t>7</w:t>
      </w:r>
      <w:r w:rsidRPr="00F04B0D">
        <w:rPr>
          <w:rFonts w:eastAsia="STKaiti"/>
          <w:i/>
          <w:iCs/>
          <w:szCs w:val="24"/>
          <w:lang w:val="en-US" w:eastAsia="zh-CN"/>
        </w:rPr>
        <w:t>a)</w:t>
      </w:r>
      <w:r w:rsidRPr="00F04B0D">
        <w:rPr>
          <w:rFonts w:eastAsia="STKaiti"/>
          <w:szCs w:val="24"/>
          <w:lang w:val="en-US" w:eastAsia="zh-CN"/>
        </w:rPr>
        <w:t>、</w:t>
      </w:r>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F04B0D">
        <w:rPr>
          <w:szCs w:val="24"/>
          <w:lang w:val="en-US" w:eastAsia="zh-CN"/>
        </w:rPr>
        <w:t>提交资料的任何截止日期前四十五（</w:t>
      </w:r>
      <w:r w:rsidRPr="00F04B0D">
        <w:rPr>
          <w:szCs w:val="24"/>
          <w:lang w:val="en-US" w:eastAsia="zh-CN"/>
        </w:rPr>
        <w:t>45</w:t>
      </w:r>
      <w:r w:rsidRPr="00F04B0D">
        <w:rPr>
          <w:szCs w:val="24"/>
          <w:lang w:val="en-US" w:eastAsia="zh-CN"/>
        </w:rPr>
        <w:t>）天，向通知主管部门发送一封提醒函，要求通知主管部门提供所需的资料。</w:t>
      </w:r>
    </w:p>
    <w:p w14:paraId="7D7DEA96" w14:textId="77777777" w:rsidR="00FE7382" w:rsidRPr="00850705" w:rsidRDefault="00FE7382" w:rsidP="00850705">
      <w:pPr>
        <w:pStyle w:val="Headingb"/>
        <w:rPr>
          <w:rFonts w:ascii="STKaiti" w:eastAsia="STKaiti" w:hAnsi="STKaiti"/>
          <w:lang w:eastAsia="zh-CN"/>
        </w:rPr>
      </w:pPr>
      <w:r w:rsidRPr="00850705">
        <w:rPr>
          <w:rFonts w:ascii="STKaiti" w:eastAsia="STKaiti" w:hAnsi="STKaiti"/>
          <w:lang w:eastAsia="zh-CN"/>
        </w:rPr>
        <w:t>决议关于</w:t>
      </w:r>
      <w:r w:rsidRPr="00850705">
        <w:rPr>
          <w:rFonts w:ascii="STKaiti" w:eastAsia="STKaiti" w:hAnsi="STKaiti" w:cs="SimSun" w:hint="eastAsia"/>
          <w:lang w:eastAsia="zh-CN"/>
        </w:rPr>
        <w:t>处理</w:t>
      </w:r>
      <w:r w:rsidRPr="00850705">
        <w:rPr>
          <w:rFonts w:ascii="STKaiti" w:eastAsia="STKaiti" w:hAnsi="STKaiti"/>
          <w:lang w:eastAsia="zh-CN"/>
        </w:rPr>
        <w:t>根据做出决议</w:t>
      </w:r>
      <w:r w:rsidRPr="001A729F">
        <w:rPr>
          <w:rFonts w:ascii="Times New Roman" w:eastAsia="STKaiti" w:hAnsi="Times New Roman"/>
          <w:lang w:eastAsia="zh-CN"/>
        </w:rPr>
        <w:t>9</w:t>
      </w:r>
      <w:r w:rsidRPr="00850705">
        <w:rPr>
          <w:rFonts w:ascii="STKaiti" w:eastAsia="STKaiti" w:hAnsi="STKaiti"/>
          <w:lang w:eastAsia="zh-CN"/>
        </w:rPr>
        <w:t>提交的修改通知</w:t>
      </w:r>
      <w:r w:rsidRPr="00850705">
        <w:rPr>
          <w:rFonts w:ascii="STKaiti" w:eastAsia="STKaiti" w:hAnsi="STKaiti" w:hint="eastAsia"/>
          <w:lang w:eastAsia="zh-CN"/>
        </w:rPr>
        <w:t>的</w:t>
      </w:r>
      <w:r w:rsidRPr="00850705">
        <w:rPr>
          <w:rFonts w:ascii="STKaiti" w:eastAsia="STKaiti" w:hAnsi="STKaiti"/>
          <w:lang w:eastAsia="zh-CN"/>
        </w:rPr>
        <w:t>小节</w:t>
      </w:r>
    </w:p>
    <w:p w14:paraId="629D7294" w14:textId="77777777" w:rsidR="00FE7382" w:rsidRPr="00435A0B" w:rsidRDefault="00FE7382" w:rsidP="00FE7382">
      <w:pPr>
        <w:pStyle w:val="Headingb"/>
        <w:rPr>
          <w:rFonts w:ascii="Times New Roman" w:hAnsi="Times New Roman"/>
          <w:szCs w:val="24"/>
          <w:lang w:eastAsia="zh-CN"/>
        </w:rPr>
      </w:pPr>
      <w:r w:rsidRPr="00435A0B">
        <w:rPr>
          <w:rFonts w:ascii="Times New Roman" w:hAnsi="Times New Roman"/>
          <w:szCs w:val="24"/>
          <w:lang w:eastAsia="zh-CN"/>
        </w:rPr>
        <w:t>修改通知的处理</w:t>
      </w:r>
      <w:r w:rsidRPr="00435A0B">
        <w:rPr>
          <w:rFonts w:ascii="Times New Roman" w:hAnsi="Times New Roman" w:hint="eastAsia"/>
          <w:szCs w:val="24"/>
          <w:lang w:eastAsia="zh-CN"/>
        </w:rPr>
        <w:t>（</w:t>
      </w:r>
      <w:r w:rsidRPr="00435A0B">
        <w:rPr>
          <w:rFonts w:ascii="Times New Roman" w:hAnsi="Times New Roman" w:hint="eastAsia"/>
          <w:szCs w:val="24"/>
          <w:lang w:eastAsia="zh-CN"/>
        </w:rPr>
        <w:t>IS</w:t>
      </w:r>
      <w:r w:rsidRPr="00435A0B">
        <w:rPr>
          <w:rFonts w:ascii="Times New Roman" w:hAnsi="Times New Roman" w:hint="eastAsia"/>
          <w:szCs w:val="24"/>
          <w:lang w:eastAsia="zh-CN"/>
        </w:rPr>
        <w:t>部分）</w:t>
      </w:r>
    </w:p>
    <w:p w14:paraId="4D417BCB" w14:textId="77777777" w:rsidR="00FE7382" w:rsidRPr="00C92FAB" w:rsidRDefault="00FE7382" w:rsidP="00FE7382">
      <w:pPr>
        <w:rPr>
          <w:lang w:val="en-CA" w:eastAsia="zh-CN"/>
        </w:rPr>
      </w:pPr>
      <w:r w:rsidRPr="00C92FAB">
        <w:rPr>
          <w:lang w:eastAsia="zh-CN"/>
        </w:rPr>
        <w:t>10</w:t>
      </w:r>
      <w:r w:rsidRPr="00C92FAB">
        <w:rPr>
          <w:lang w:val="en-CA" w:eastAsia="zh-CN"/>
        </w:rPr>
        <w:tab/>
      </w:r>
      <w:proofErr w:type="spellStart"/>
      <w:r w:rsidRPr="00435A0B">
        <w:rPr>
          <w:rFonts w:cs="SimSun"/>
          <w:szCs w:val="24"/>
          <w:rtl/>
          <w:lang w:val="en-CA" w:eastAsia="ar-SA"/>
        </w:rPr>
        <w:t>在收到</w:t>
      </w:r>
      <w:r w:rsidRPr="00435A0B">
        <w:rPr>
          <w:rFonts w:ascii="STKaiti" w:eastAsia="STKaiti" w:hAnsi="STKaiti" w:cs="STKaiti"/>
          <w:szCs w:val="24"/>
          <w:rtl/>
          <w:lang w:val="en-CA" w:eastAsia="ar-SA"/>
        </w:rPr>
        <w:t>做出决议</w:t>
      </w:r>
      <w:proofErr w:type="spellEnd"/>
      <w:r w:rsidRPr="001A729F">
        <w:rPr>
          <w:rFonts w:eastAsia="STKaiti"/>
          <w:lang w:val="en-CA" w:eastAsia="zh-CN"/>
        </w:rPr>
        <w:t>9</w:t>
      </w:r>
      <w:proofErr w:type="spellStart"/>
      <w:r w:rsidRPr="00435A0B">
        <w:rPr>
          <w:rFonts w:cs="SimSun" w:hint="cs"/>
          <w:szCs w:val="24"/>
          <w:rtl/>
          <w:lang w:val="en-CA" w:eastAsia="ar-SA"/>
        </w:rPr>
        <w:t>提及的已通知或登记的频率指配特性修改资料后</w:t>
      </w:r>
      <w:proofErr w:type="spellEnd"/>
      <w:r w:rsidRPr="00435A0B">
        <w:rPr>
          <w:rFonts w:hint="eastAsia"/>
          <w:lang w:val="en-CA" w:eastAsia="zh-CN"/>
        </w:rPr>
        <w:t>，</w:t>
      </w:r>
    </w:p>
    <w:p w14:paraId="64370764" w14:textId="4022B5AD" w:rsidR="00FE7382" w:rsidRPr="007F76A0" w:rsidRDefault="007F76A0" w:rsidP="007F76A0">
      <w:pPr>
        <w:pStyle w:val="enumlev1"/>
        <w:rPr>
          <w:lang w:eastAsia="zh-CN"/>
        </w:rPr>
      </w:pPr>
      <w:r w:rsidRPr="0042498F">
        <w:rPr>
          <w:i/>
          <w:iCs/>
          <w:lang w:eastAsia="ar-SA"/>
        </w:rPr>
        <w:t>a)</w:t>
      </w:r>
      <w:r>
        <w:rPr>
          <w:i/>
          <w:iCs/>
          <w:lang w:eastAsia="ar-SA"/>
        </w:rPr>
        <w:tab/>
      </w:r>
      <w:proofErr w:type="gramStart"/>
      <w:r w:rsidR="00FE7382" w:rsidRPr="007F76A0">
        <w:rPr>
          <w:lang w:eastAsia="zh-CN"/>
        </w:rPr>
        <w:t>无线电通信局须立即在国际电联网站上公布</w:t>
      </w:r>
      <w:r w:rsidR="00FE7382" w:rsidRPr="007F76A0">
        <w:rPr>
          <w:rFonts w:hint="eastAsia"/>
          <w:lang w:eastAsia="zh-CN"/>
        </w:rPr>
        <w:t>“</w:t>
      </w:r>
      <w:proofErr w:type="gramEnd"/>
      <w:r w:rsidR="00FE7382" w:rsidRPr="007F76A0">
        <w:rPr>
          <w:rFonts w:hint="eastAsia"/>
          <w:lang w:eastAsia="zh-CN"/>
        </w:rPr>
        <w:t>原样收到”的</w:t>
      </w:r>
      <w:r w:rsidR="00FE7382" w:rsidRPr="007F76A0">
        <w:rPr>
          <w:lang w:eastAsia="zh-CN"/>
        </w:rPr>
        <w:t>信息</w:t>
      </w:r>
      <w:r w:rsidR="00FE7382" w:rsidRPr="007F76A0">
        <w:rPr>
          <w:rFonts w:hint="eastAsia"/>
          <w:lang w:eastAsia="zh-CN"/>
        </w:rPr>
        <w:t>；</w:t>
      </w:r>
    </w:p>
    <w:p w14:paraId="2E236FB4" w14:textId="614035F3" w:rsidR="00FE7382" w:rsidRPr="007F76A0" w:rsidRDefault="007F76A0" w:rsidP="007F76A0">
      <w:pPr>
        <w:pStyle w:val="enumlev1"/>
        <w:rPr>
          <w:szCs w:val="24"/>
          <w:lang w:eastAsia="zh-CN"/>
        </w:rPr>
      </w:pPr>
      <w:r w:rsidRPr="0042498F">
        <w:rPr>
          <w:i/>
          <w:iCs/>
          <w:lang w:eastAsia="ar-SA"/>
        </w:rPr>
        <w:lastRenderedPageBreak/>
        <w:t>b)</w:t>
      </w:r>
      <w:r>
        <w:rPr>
          <w:i/>
          <w:iCs/>
          <w:lang w:eastAsia="ar-SA"/>
        </w:rPr>
        <w:tab/>
      </w:r>
      <w:proofErr w:type="spellStart"/>
      <w:r w:rsidR="00FE7382" w:rsidRPr="007F76A0">
        <w:rPr>
          <w:rFonts w:hint="eastAsia"/>
          <w:szCs w:val="24"/>
          <w:rtl/>
        </w:rPr>
        <w:t>无线电通信局须视情况是否符合</w:t>
      </w:r>
      <w:proofErr w:type="spellEnd"/>
      <w:r w:rsidR="00FE7382" w:rsidRPr="00C92FAB">
        <w:rPr>
          <w:rFonts w:ascii="STKaiti" w:eastAsia="STKaiti" w:hAnsi="STKaiti" w:hint="eastAsia"/>
          <w:szCs w:val="24"/>
          <w:lang w:eastAsia="zh-CN"/>
        </w:rPr>
        <w:t>做出</w:t>
      </w:r>
      <w:r w:rsidR="00FE7382" w:rsidRPr="00C92FAB">
        <w:rPr>
          <w:rFonts w:eastAsia="STKaiti" w:hint="eastAsia"/>
          <w:szCs w:val="24"/>
          <w:lang w:eastAsia="zh-CN"/>
        </w:rPr>
        <w:t>决议</w:t>
      </w:r>
      <w:r w:rsidR="00FE7382" w:rsidRPr="001A729F">
        <w:rPr>
          <w:rFonts w:eastAsia="STKaiti"/>
          <w:szCs w:val="24"/>
          <w:lang w:eastAsia="zh-CN"/>
        </w:rPr>
        <w:t>9</w:t>
      </w:r>
      <w:proofErr w:type="gramStart"/>
      <w:r w:rsidR="00FE7382" w:rsidRPr="001A729F">
        <w:rPr>
          <w:rFonts w:eastAsia="STKaiti"/>
          <w:i/>
          <w:iCs/>
          <w:szCs w:val="24"/>
          <w:lang w:eastAsia="zh-CN"/>
        </w:rPr>
        <w:t>a)</w:t>
      </w:r>
      <w:r w:rsidR="00FE7382" w:rsidRPr="001A729F">
        <w:rPr>
          <w:rFonts w:eastAsia="STKaiti"/>
          <w:szCs w:val="24"/>
          <w:lang w:eastAsia="zh-CN"/>
        </w:rPr>
        <w:t>、</w:t>
      </w:r>
      <w:proofErr w:type="gramEnd"/>
      <w:r w:rsidR="00FE7382" w:rsidRPr="001A729F">
        <w:rPr>
          <w:rFonts w:eastAsia="STKaiti"/>
          <w:szCs w:val="24"/>
          <w:lang w:eastAsia="zh-CN"/>
        </w:rPr>
        <w:t>9</w:t>
      </w:r>
      <w:r w:rsidR="00FE7382" w:rsidRPr="001A729F">
        <w:rPr>
          <w:rFonts w:eastAsia="STKaiti"/>
          <w:i/>
          <w:iCs/>
          <w:szCs w:val="24"/>
          <w:lang w:eastAsia="zh-CN"/>
        </w:rPr>
        <w:t>b)</w:t>
      </w:r>
      <w:r w:rsidR="00FE7382" w:rsidRPr="001A729F">
        <w:rPr>
          <w:rFonts w:eastAsia="STKaiti"/>
          <w:szCs w:val="24"/>
          <w:lang w:eastAsia="zh-CN"/>
        </w:rPr>
        <w:t>或</w:t>
      </w:r>
      <w:r w:rsidR="00FE7382" w:rsidRPr="001A729F">
        <w:rPr>
          <w:rFonts w:eastAsia="STKaiti"/>
          <w:szCs w:val="24"/>
          <w:lang w:eastAsia="zh-CN"/>
        </w:rPr>
        <w:t>9</w:t>
      </w:r>
      <w:r w:rsidR="00FE7382" w:rsidRPr="001A729F">
        <w:rPr>
          <w:rFonts w:eastAsia="STKaiti"/>
          <w:i/>
          <w:iCs/>
          <w:szCs w:val="24"/>
          <w:lang w:eastAsia="zh-CN"/>
        </w:rPr>
        <w:t>c)</w:t>
      </w:r>
      <w:r w:rsidR="00FE7382" w:rsidRPr="007F76A0">
        <w:rPr>
          <w:szCs w:val="24"/>
          <w:lang w:eastAsia="zh-CN"/>
        </w:rPr>
        <w:t>和第</w:t>
      </w:r>
      <w:r w:rsidR="00FE7382" w:rsidRPr="00C92FAB">
        <w:rPr>
          <w:b/>
          <w:bCs/>
          <w:szCs w:val="24"/>
          <w:lang w:eastAsia="zh-CN"/>
        </w:rPr>
        <w:t>11.43A</w:t>
      </w:r>
      <w:r w:rsidR="00FE7382" w:rsidRPr="00C92FAB">
        <w:rPr>
          <w:szCs w:val="24"/>
          <w:lang w:eastAsia="zh-CN"/>
        </w:rPr>
        <w:t>/</w:t>
      </w:r>
      <w:r w:rsidR="00FE7382" w:rsidRPr="00C92FAB">
        <w:rPr>
          <w:b/>
          <w:bCs/>
          <w:szCs w:val="24"/>
          <w:lang w:eastAsia="zh-CN"/>
        </w:rPr>
        <w:t>11.43B</w:t>
      </w:r>
      <w:r w:rsidR="00FE7382" w:rsidRPr="007F76A0">
        <w:rPr>
          <w:szCs w:val="24"/>
          <w:lang w:eastAsia="zh-CN"/>
        </w:rPr>
        <w:t>款</w:t>
      </w:r>
      <w:r w:rsidR="00FE7382" w:rsidRPr="007F76A0">
        <w:rPr>
          <w:rFonts w:hint="eastAsia"/>
          <w:szCs w:val="24"/>
          <w:lang w:eastAsia="zh-CN"/>
        </w:rPr>
        <w:t>规定的</w:t>
      </w:r>
      <w:proofErr w:type="spellStart"/>
      <w:r w:rsidR="00FE7382" w:rsidRPr="007F76A0">
        <w:rPr>
          <w:rFonts w:hint="eastAsia"/>
          <w:szCs w:val="24"/>
          <w:rtl/>
        </w:rPr>
        <w:t>卫星</w:t>
      </w:r>
      <w:proofErr w:type="spellEnd"/>
      <w:r w:rsidR="00FE7382" w:rsidRPr="007F76A0">
        <w:rPr>
          <w:rFonts w:hint="eastAsia"/>
          <w:szCs w:val="24"/>
          <w:lang w:eastAsia="zh-CN"/>
        </w:rPr>
        <w:t>最大</w:t>
      </w:r>
      <w:proofErr w:type="spellStart"/>
      <w:r w:rsidR="00FE7382" w:rsidRPr="007F76A0">
        <w:rPr>
          <w:rFonts w:hint="eastAsia"/>
          <w:szCs w:val="24"/>
          <w:rtl/>
        </w:rPr>
        <w:t>数量进行审查</w:t>
      </w:r>
      <w:proofErr w:type="spellEnd"/>
      <w:r w:rsidR="00FE7382" w:rsidRPr="007F76A0">
        <w:rPr>
          <w:rFonts w:hint="eastAsia"/>
          <w:szCs w:val="24"/>
          <w:lang w:eastAsia="zh-CN"/>
        </w:rPr>
        <w:t>；</w:t>
      </w:r>
    </w:p>
    <w:p w14:paraId="20812735" w14:textId="77777777" w:rsidR="00FE7382" w:rsidRPr="00C92FAB" w:rsidRDefault="00FE7382" w:rsidP="000A11AA">
      <w:pPr>
        <w:pStyle w:val="enumlev2"/>
        <w:rPr>
          <w:lang w:eastAsia="zh-CN"/>
        </w:rPr>
      </w:pPr>
      <w:proofErr w:type="spellStart"/>
      <w:r w:rsidRPr="000A11AA">
        <w:rPr>
          <w:rFonts w:hint="eastAsia"/>
          <w:lang w:eastAsia="zh-CN"/>
        </w:rPr>
        <w:t>i</w:t>
      </w:r>
      <w:proofErr w:type="spellEnd"/>
      <w:r w:rsidRPr="000A11AA">
        <w:rPr>
          <w:rFonts w:hint="eastAsia"/>
          <w:lang w:eastAsia="zh-CN"/>
        </w:rPr>
        <w:t>)</w:t>
      </w:r>
      <w:r w:rsidRPr="000A11AA">
        <w:rPr>
          <w:rFonts w:hint="eastAsia"/>
          <w:lang w:eastAsia="zh-CN"/>
        </w:rPr>
        <w:tab/>
      </w:r>
      <w:r w:rsidRPr="000A11AA">
        <w:rPr>
          <w:lang w:eastAsia="zh-CN"/>
        </w:rPr>
        <w:t>如果无线电通信局根据第</w:t>
      </w:r>
      <w:r w:rsidRPr="000A11AA">
        <w:rPr>
          <w:b/>
          <w:bCs/>
          <w:lang w:eastAsia="zh-CN"/>
        </w:rPr>
        <w:t>11.31</w:t>
      </w:r>
      <w:r w:rsidRPr="000A11AA">
        <w:rPr>
          <w:lang w:eastAsia="zh-CN"/>
        </w:rPr>
        <w:t>款得出</w:t>
      </w:r>
      <w:r w:rsidRPr="000A11AA">
        <w:rPr>
          <w:rFonts w:hint="eastAsia"/>
          <w:lang w:eastAsia="zh-CN"/>
        </w:rPr>
        <w:t>合格</w:t>
      </w:r>
      <w:r w:rsidRPr="000A11AA">
        <w:rPr>
          <w:lang w:eastAsia="zh-CN"/>
        </w:rPr>
        <w:t>的审查结论</w:t>
      </w:r>
      <w:r w:rsidRPr="000A11AA">
        <w:rPr>
          <w:rFonts w:hint="eastAsia"/>
          <w:lang w:eastAsia="zh-CN"/>
        </w:rPr>
        <w:t>；</w:t>
      </w:r>
      <w:r w:rsidRPr="000A11AA">
        <w:rPr>
          <w:lang w:eastAsia="zh-CN"/>
        </w:rPr>
        <w:t>和</w:t>
      </w:r>
    </w:p>
    <w:p w14:paraId="15C9D56D" w14:textId="77777777" w:rsidR="00FE7382" w:rsidRPr="00C92FAB" w:rsidRDefault="00FE7382" w:rsidP="00C164EB">
      <w:pPr>
        <w:pStyle w:val="enumlev2"/>
        <w:rPr>
          <w:szCs w:val="24"/>
          <w:lang w:eastAsia="zh-CN"/>
        </w:rPr>
      </w:pPr>
      <w:r w:rsidRPr="00C164EB">
        <w:rPr>
          <w:szCs w:val="24"/>
          <w:lang w:eastAsia="zh-CN"/>
        </w:rPr>
        <w:t>ii)</w:t>
      </w:r>
      <w:r w:rsidRPr="00C164EB">
        <w:rPr>
          <w:szCs w:val="24"/>
          <w:lang w:eastAsia="zh-CN"/>
        </w:rPr>
        <w:tab/>
      </w:r>
      <w:proofErr w:type="spellStart"/>
      <w:r w:rsidRPr="00C164EB">
        <w:rPr>
          <w:rFonts w:hint="eastAsia"/>
          <w:szCs w:val="24"/>
          <w:rtl/>
        </w:rPr>
        <w:t>如果修改仅限于减少轨道平面的数量</w:t>
      </w:r>
      <w:proofErr w:type="spellEnd"/>
      <w:r w:rsidRPr="00C164EB">
        <w:rPr>
          <w:rFonts w:hint="eastAsia"/>
          <w:szCs w:val="24"/>
          <w:lang w:eastAsia="zh-CN"/>
        </w:rPr>
        <w:t>（附录</w:t>
      </w:r>
      <w:r w:rsidRPr="00C164EB">
        <w:rPr>
          <w:rFonts w:hint="eastAsia"/>
          <w:b/>
          <w:bCs/>
          <w:szCs w:val="24"/>
          <w:lang w:eastAsia="zh-CN"/>
        </w:rPr>
        <w:t>4</w:t>
      </w:r>
      <w:r w:rsidRPr="00C164EB">
        <w:rPr>
          <w:rFonts w:hint="eastAsia"/>
          <w:szCs w:val="24"/>
          <w:lang w:eastAsia="zh-CN"/>
        </w:rPr>
        <w:t>数据项</w:t>
      </w:r>
      <w:r w:rsidRPr="00C92FAB">
        <w:rPr>
          <w:szCs w:val="24"/>
          <w:lang w:eastAsia="zh-CN"/>
        </w:rPr>
        <w:t>A.</w:t>
      </w:r>
      <w:proofErr w:type="gramStart"/>
      <w:r w:rsidRPr="00C92FAB">
        <w:rPr>
          <w:szCs w:val="24"/>
          <w:lang w:eastAsia="zh-CN"/>
        </w:rPr>
        <w:t>4.b.</w:t>
      </w:r>
      <w:proofErr w:type="gramEnd"/>
      <w:r w:rsidRPr="00C92FAB">
        <w:rPr>
          <w:szCs w:val="24"/>
          <w:lang w:eastAsia="zh-CN"/>
        </w:rPr>
        <w:t>1</w:t>
      </w:r>
      <w:r w:rsidRPr="00C164EB">
        <w:rPr>
          <w:rFonts w:hint="eastAsia"/>
          <w:szCs w:val="24"/>
          <w:lang w:eastAsia="zh-CN"/>
        </w:rPr>
        <w:t>）以及修改限于</w:t>
      </w:r>
      <w:r w:rsidRPr="00C164EB">
        <w:rPr>
          <w:rFonts w:hint="eastAsia"/>
          <w:szCs w:val="24"/>
          <w:lang w:eastAsia="zh-CN"/>
        </w:rPr>
        <w:t>RAAN</w:t>
      </w:r>
      <w:r w:rsidRPr="00C164EB">
        <w:rPr>
          <w:rFonts w:hint="eastAsia"/>
          <w:szCs w:val="24"/>
          <w:lang w:eastAsia="zh-CN"/>
        </w:rPr>
        <w:t>（附录</w:t>
      </w:r>
      <w:r w:rsidRPr="00C164EB">
        <w:rPr>
          <w:rFonts w:hint="eastAsia"/>
          <w:b/>
          <w:bCs/>
          <w:szCs w:val="24"/>
          <w:lang w:eastAsia="zh-CN"/>
        </w:rPr>
        <w:t>4</w:t>
      </w:r>
      <w:r w:rsidRPr="00C164EB">
        <w:rPr>
          <w:rFonts w:hint="eastAsia"/>
          <w:szCs w:val="24"/>
          <w:lang w:eastAsia="zh-CN"/>
        </w:rPr>
        <w:t>数据项</w:t>
      </w:r>
      <w:r w:rsidRPr="00C92FAB">
        <w:rPr>
          <w:szCs w:val="24"/>
          <w:lang w:eastAsia="zh-CN"/>
        </w:rPr>
        <w:t>A.4.b.</w:t>
      </w:r>
      <w:r w:rsidRPr="00C164EB">
        <w:rPr>
          <w:szCs w:val="24"/>
          <w:lang w:eastAsia="zh-CN"/>
        </w:rPr>
        <w:t>4 g</w:t>
      </w:r>
      <w:r w:rsidRPr="00C164EB">
        <w:rPr>
          <w:rFonts w:hint="eastAsia"/>
          <w:szCs w:val="24"/>
          <w:lang w:eastAsia="zh-CN"/>
        </w:rPr>
        <w:t>）、升交点经度（附录</w:t>
      </w:r>
      <w:r w:rsidRPr="00C164EB">
        <w:rPr>
          <w:rFonts w:hint="eastAsia"/>
          <w:b/>
          <w:bCs/>
          <w:szCs w:val="24"/>
          <w:lang w:eastAsia="zh-CN"/>
        </w:rPr>
        <w:t>4</w:t>
      </w:r>
      <w:r w:rsidRPr="00C164EB">
        <w:rPr>
          <w:szCs w:val="24"/>
          <w:lang w:eastAsia="zh-CN"/>
        </w:rPr>
        <w:t>数据项</w:t>
      </w:r>
      <w:r w:rsidRPr="00C164EB">
        <w:rPr>
          <w:szCs w:val="24"/>
          <w:lang w:eastAsia="zh-CN"/>
        </w:rPr>
        <w:t>XX</w:t>
      </w:r>
      <w:r w:rsidRPr="00C164EB">
        <w:rPr>
          <w:rFonts w:hint="eastAsia"/>
          <w:szCs w:val="24"/>
          <w:lang w:eastAsia="zh-CN"/>
        </w:rPr>
        <w:t>）、和与剩余轨道平面或每个平面空间电台数量减少（附录</w:t>
      </w:r>
      <w:r w:rsidRPr="00C164EB">
        <w:rPr>
          <w:rFonts w:hint="eastAsia"/>
          <w:b/>
          <w:bCs/>
          <w:szCs w:val="24"/>
          <w:lang w:eastAsia="zh-CN"/>
        </w:rPr>
        <w:t>4</w:t>
      </w:r>
      <w:r w:rsidRPr="00C164EB">
        <w:rPr>
          <w:rFonts w:hint="eastAsia"/>
          <w:szCs w:val="24"/>
          <w:lang w:eastAsia="zh-CN"/>
        </w:rPr>
        <w:t>数据项</w:t>
      </w:r>
      <w:r w:rsidRPr="00C92FAB">
        <w:rPr>
          <w:szCs w:val="24"/>
          <w:lang w:eastAsia="zh-CN"/>
        </w:rPr>
        <w:t>A.4.b.4.b</w:t>
      </w:r>
      <w:r w:rsidRPr="00C164EB">
        <w:rPr>
          <w:rFonts w:hint="eastAsia"/>
          <w:szCs w:val="24"/>
          <w:lang w:eastAsia="zh-CN"/>
        </w:rPr>
        <w:t>）相关的历元日期和时间（附录</w:t>
      </w:r>
      <w:r w:rsidRPr="00C164EB">
        <w:rPr>
          <w:rFonts w:hint="eastAsia"/>
          <w:b/>
          <w:bCs/>
          <w:szCs w:val="24"/>
          <w:lang w:eastAsia="zh-CN"/>
        </w:rPr>
        <w:t>4</w:t>
      </w:r>
      <w:r w:rsidRPr="00C164EB">
        <w:rPr>
          <w:rFonts w:hint="eastAsia"/>
          <w:szCs w:val="24"/>
          <w:lang w:eastAsia="zh-CN"/>
        </w:rPr>
        <w:t>数据项</w:t>
      </w:r>
      <w:r w:rsidRPr="00C164EB">
        <w:rPr>
          <w:rFonts w:hint="eastAsia"/>
          <w:szCs w:val="24"/>
          <w:lang w:eastAsia="zh-CN"/>
        </w:rPr>
        <w:t>XX</w:t>
      </w:r>
      <w:r w:rsidRPr="00C164EB">
        <w:rPr>
          <w:rFonts w:hint="eastAsia"/>
          <w:szCs w:val="24"/>
          <w:lang w:eastAsia="zh-CN"/>
        </w:rPr>
        <w:t>和</w:t>
      </w:r>
      <w:r w:rsidRPr="00C164EB">
        <w:rPr>
          <w:rFonts w:hint="eastAsia"/>
          <w:szCs w:val="24"/>
          <w:lang w:eastAsia="zh-CN"/>
        </w:rPr>
        <w:t>YY</w:t>
      </w:r>
      <w:r w:rsidRPr="00C164EB">
        <w:rPr>
          <w:rFonts w:hint="eastAsia"/>
          <w:szCs w:val="24"/>
          <w:lang w:eastAsia="zh-CN"/>
        </w:rPr>
        <w:t>）和平面内空间电台的初始相的修改；和</w:t>
      </w:r>
    </w:p>
    <w:p w14:paraId="7B0D80C6" w14:textId="77777777" w:rsidR="00FE7382" w:rsidRPr="00C92FAB" w:rsidRDefault="00FE7382" w:rsidP="009F741C">
      <w:pPr>
        <w:pStyle w:val="enumlev2"/>
        <w:rPr>
          <w:lang w:eastAsia="zh-CN"/>
        </w:rPr>
      </w:pPr>
      <w:r w:rsidRPr="009F741C">
        <w:rPr>
          <w:rFonts w:hint="eastAsia"/>
          <w:lang w:eastAsia="zh-CN"/>
        </w:rPr>
        <w:t>iii)</w:t>
      </w:r>
      <w:r w:rsidRPr="009F741C">
        <w:rPr>
          <w:rFonts w:hint="eastAsia"/>
          <w:lang w:eastAsia="zh-CN"/>
        </w:rPr>
        <w:tab/>
      </w:r>
      <w:r w:rsidRPr="009F741C">
        <w:rPr>
          <w:lang w:eastAsia="zh-CN"/>
        </w:rPr>
        <w:t>如果通知主管部门</w:t>
      </w:r>
      <w:r w:rsidRPr="009F741C">
        <w:rPr>
          <w:rFonts w:hint="eastAsia"/>
          <w:lang w:eastAsia="zh-CN"/>
        </w:rPr>
        <w:t>提交一份承诺，说明经修改后的特性相比《国际频率信息通报》</w:t>
      </w:r>
      <w:r w:rsidRPr="009F741C">
        <w:rPr>
          <w:lang w:eastAsia="zh-CN"/>
        </w:rPr>
        <w:t>I-S</w:t>
      </w:r>
      <w:r w:rsidRPr="009F741C">
        <w:rPr>
          <w:rFonts w:hint="eastAsia"/>
          <w:lang w:eastAsia="zh-CN"/>
        </w:rPr>
        <w:t>部分公</w:t>
      </w:r>
      <w:r w:rsidRPr="009F741C">
        <w:rPr>
          <w:lang w:eastAsia="zh-CN"/>
        </w:rPr>
        <w:t>布的</w:t>
      </w:r>
      <w:r w:rsidRPr="009F741C">
        <w:rPr>
          <w:rFonts w:hint="eastAsia"/>
          <w:lang w:eastAsia="zh-CN"/>
        </w:rPr>
        <w:t>频率指配最新通知资料中的</w:t>
      </w:r>
      <w:r w:rsidRPr="009F741C">
        <w:rPr>
          <w:lang w:eastAsia="zh-CN"/>
        </w:rPr>
        <w:t>特性，</w:t>
      </w:r>
      <w:r w:rsidRPr="009F741C">
        <w:rPr>
          <w:rFonts w:hint="eastAsia"/>
          <w:lang w:eastAsia="zh-CN"/>
        </w:rPr>
        <w:t>不会造成更多干扰或需要更多的保护（见附录</w:t>
      </w:r>
      <w:r w:rsidRPr="009F741C">
        <w:rPr>
          <w:rFonts w:hint="eastAsia"/>
          <w:b/>
          <w:bCs/>
          <w:lang w:eastAsia="zh-CN"/>
        </w:rPr>
        <w:t>4</w:t>
      </w:r>
      <w:r w:rsidRPr="009F741C">
        <w:rPr>
          <w:rFonts w:hint="eastAsia"/>
          <w:lang w:eastAsia="zh-CN"/>
        </w:rPr>
        <w:t>数据项</w:t>
      </w:r>
      <w:r w:rsidRPr="009F741C">
        <w:rPr>
          <w:rFonts w:hint="eastAsia"/>
          <w:lang w:eastAsia="zh-CN"/>
        </w:rPr>
        <w:t>A.20</w:t>
      </w:r>
      <w:r w:rsidRPr="009F741C">
        <w:rPr>
          <w:rFonts w:hint="eastAsia"/>
          <w:lang w:eastAsia="zh-CN"/>
        </w:rPr>
        <w:t>）；</w:t>
      </w:r>
    </w:p>
    <w:p w14:paraId="50122563" w14:textId="77777777" w:rsidR="00FE7382" w:rsidRPr="00C92FAB" w:rsidRDefault="00FE7382" w:rsidP="00D82426">
      <w:pPr>
        <w:pStyle w:val="enumlev1"/>
        <w:rPr>
          <w:lang w:val="en-CA" w:eastAsia="zh-CN"/>
        </w:rPr>
      </w:pPr>
      <w:r w:rsidRPr="00435A0B">
        <w:rPr>
          <w:i/>
          <w:iCs/>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Pr="00435A0B">
        <w:rPr>
          <w:rFonts w:hint="eastAsia"/>
          <w:lang w:val="en-CA" w:eastAsia="zh-CN"/>
        </w:rPr>
        <w:t>；</w:t>
      </w:r>
    </w:p>
    <w:p w14:paraId="633131BC" w14:textId="77777777" w:rsidR="00FE7382" w:rsidRPr="00435A0B" w:rsidRDefault="00FE7382" w:rsidP="00D82426">
      <w:pPr>
        <w:pStyle w:val="enumlev1"/>
        <w:rPr>
          <w:lang w:val="en-CA" w:eastAsia="zh-CN"/>
        </w:rPr>
      </w:pPr>
      <w:r w:rsidRPr="00435A0B">
        <w:rPr>
          <w:rFonts w:eastAsia="MS Mincho"/>
          <w:i/>
          <w:iCs/>
          <w:lang w:eastAsia="zh-CN"/>
        </w:rPr>
        <w:t>d</w:t>
      </w:r>
      <w:r w:rsidRPr="00C92FAB">
        <w:rPr>
          <w:rFonts w:eastAsia="MS Mincho"/>
          <w:i/>
          <w:iCs/>
          <w:lang w:eastAsia="zh-CN"/>
        </w:rPr>
        <w:t>)</w:t>
      </w:r>
      <w:r w:rsidRPr="00C92FAB">
        <w:rPr>
          <w:rFonts w:eastAsia="MS Mincho"/>
          <w:lang w:eastAsia="zh-CN"/>
        </w:rPr>
        <w:tab/>
      </w:r>
      <w:r w:rsidRPr="00435A0B">
        <w:rPr>
          <w:lang w:val="en-CA" w:eastAsia="zh-CN"/>
        </w:rPr>
        <w:t>无线电通信局须确保</w:t>
      </w:r>
      <w:r w:rsidRPr="00435A0B">
        <w:rPr>
          <w:rFonts w:hint="eastAsia"/>
          <w:lang w:val="en-CA" w:eastAsia="zh-CN"/>
        </w:rPr>
        <w:t>，</w:t>
      </w:r>
      <w:r w:rsidRPr="00435A0B">
        <w:rPr>
          <w:lang w:val="en-CA" w:eastAsia="zh-CN"/>
        </w:rPr>
        <w:t>在本决议里程碑程序结束前</w:t>
      </w:r>
      <w:r w:rsidRPr="00435A0B">
        <w:rPr>
          <w:rFonts w:hint="eastAsia"/>
          <w:lang w:val="en-CA" w:eastAsia="zh-CN"/>
        </w:rPr>
        <w:t>，</w:t>
      </w:r>
      <w:r w:rsidRPr="00435A0B">
        <w:rPr>
          <w:lang w:val="en-CA" w:eastAsia="zh-CN"/>
        </w:rPr>
        <w:t>保留有关声明频率指配应</w:t>
      </w:r>
      <w:r>
        <w:rPr>
          <w:rFonts w:hint="eastAsia"/>
          <w:lang w:val="en-CA" w:eastAsia="zh-CN"/>
        </w:rPr>
        <w:t>适用本</w:t>
      </w:r>
      <w:r>
        <w:rPr>
          <w:lang w:val="en-CA" w:eastAsia="zh-CN"/>
        </w:rPr>
        <w:t>决议</w:t>
      </w:r>
      <w:r w:rsidRPr="005D4888">
        <w:rPr>
          <w:rFonts w:ascii="STKaiti" w:eastAsia="STKaiti" w:hAnsi="STKaiti"/>
          <w:lang w:val="en-CA" w:eastAsia="zh-CN"/>
        </w:rPr>
        <w:t>做出决议</w:t>
      </w:r>
      <w:r w:rsidRPr="00435A0B">
        <w:rPr>
          <w:rFonts w:hint="eastAsia"/>
          <w:lang w:val="en-CA" w:eastAsia="zh-CN"/>
        </w:rPr>
        <w:t>6</w:t>
      </w:r>
      <w:r w:rsidRPr="00435A0B">
        <w:rPr>
          <w:rFonts w:hint="eastAsia"/>
          <w:lang w:val="en-CA" w:eastAsia="zh-CN"/>
        </w:rPr>
        <w:t>或</w:t>
      </w:r>
      <w:r w:rsidRPr="00435A0B">
        <w:rPr>
          <w:rFonts w:hint="eastAsia"/>
          <w:lang w:val="en-CA" w:eastAsia="zh-CN"/>
        </w:rPr>
        <w:t>7</w:t>
      </w:r>
      <w:r w:rsidRPr="00435A0B">
        <w:rPr>
          <w:rFonts w:hint="eastAsia"/>
          <w:lang w:val="en-CA" w:eastAsia="zh-CN"/>
        </w:rPr>
        <w:t>的备注；</w:t>
      </w:r>
    </w:p>
    <w:p w14:paraId="714DF347" w14:textId="77777777" w:rsidR="00FE7382" w:rsidRPr="00C92FAB" w:rsidRDefault="00FE7382" w:rsidP="00D82426">
      <w:pPr>
        <w:pStyle w:val="enumlev1"/>
        <w:rPr>
          <w:szCs w:val="24"/>
          <w:lang w:eastAsia="zh-CN"/>
        </w:rPr>
      </w:pPr>
      <w:r w:rsidRPr="00C92FAB">
        <w:rPr>
          <w:i/>
          <w:iCs/>
          <w:lang w:val="en-CA" w:eastAsia="zh-CN"/>
        </w:rPr>
        <w:t>e)</w:t>
      </w:r>
      <w:r w:rsidRPr="00C92FAB">
        <w:rPr>
          <w:lang w:val="en-CA" w:eastAsia="zh-CN"/>
        </w:rPr>
        <w:tab/>
      </w:r>
      <w:proofErr w:type="spellStart"/>
      <w:r w:rsidRPr="00435A0B">
        <w:rPr>
          <w:rFonts w:cs="SimSun"/>
          <w:szCs w:val="24"/>
          <w:rtl/>
          <w:lang w:val="en-CA" w:eastAsia="ar-SA"/>
        </w:rPr>
        <w:t>无线电通信局须在</w:t>
      </w:r>
      <w:proofErr w:type="spellEnd"/>
      <w:r w:rsidRPr="00435A0B">
        <w:rPr>
          <w:rFonts w:hint="eastAsia"/>
          <w:lang w:eastAsia="zh-CN"/>
        </w:rPr>
        <w:t>《国际频率信息通报》中公布提交的信息及其审查结果；</w:t>
      </w:r>
    </w:p>
    <w:p w14:paraId="567ADFE8" w14:textId="77777777" w:rsidR="00FE7382" w:rsidRPr="00C92FAB" w:rsidRDefault="00FE7382" w:rsidP="00FE7382">
      <w:pPr>
        <w:rPr>
          <w:rFonts w:asciiTheme="majorBidi" w:eastAsia="STKaiti" w:hAnsiTheme="majorBidi" w:cstheme="majorBidi"/>
          <w:iCs/>
          <w:spacing w:val="-2"/>
          <w:szCs w:val="24"/>
          <w:lang w:eastAsia="zh-CN"/>
        </w:rPr>
      </w:pPr>
      <w:r w:rsidRPr="00435A0B">
        <w:rPr>
          <w:rFonts w:asciiTheme="majorBidi" w:eastAsia="STKaiti" w:hAnsiTheme="majorBidi" w:cstheme="majorBidi"/>
          <w:iCs/>
          <w:lang w:eastAsia="zh-CN"/>
        </w:rPr>
        <w:t>注：下文</w:t>
      </w:r>
      <w:r w:rsidRPr="00C92FAB">
        <w:rPr>
          <w:rFonts w:asciiTheme="majorBidi" w:eastAsia="STKaiti" w:hAnsiTheme="majorBidi" w:cstheme="majorBidi"/>
          <w:iCs/>
          <w:lang w:eastAsia="zh-CN"/>
        </w:rPr>
        <w:t>3/7/1.5.2.3.2</w:t>
      </w:r>
      <w:r w:rsidRPr="00435A0B">
        <w:rPr>
          <w:rFonts w:asciiTheme="majorBidi" w:eastAsia="STKaiti" w:hAnsiTheme="majorBidi" w:cstheme="majorBidi"/>
          <w:iCs/>
          <w:lang w:eastAsia="zh-CN"/>
        </w:rPr>
        <w:t>节介绍了为修改信息的本方案执行做出决议</w:t>
      </w:r>
      <w:r w:rsidRPr="00C92FAB">
        <w:rPr>
          <w:rFonts w:asciiTheme="majorBidi" w:eastAsia="STKaiti" w:hAnsiTheme="majorBidi" w:cstheme="majorBidi"/>
          <w:iCs/>
          <w:lang w:eastAsia="zh-CN"/>
        </w:rPr>
        <w:t>10c)iii)</w:t>
      </w:r>
      <w:r w:rsidRPr="00435A0B">
        <w:rPr>
          <w:rFonts w:asciiTheme="majorBidi" w:eastAsia="STKaiti" w:hAnsiTheme="majorBidi" w:cstheme="majorBidi"/>
          <w:iCs/>
          <w:lang w:eastAsia="zh-CN"/>
        </w:rPr>
        <w:t>的示例。</w:t>
      </w:r>
    </w:p>
    <w:p w14:paraId="42EC9D86" w14:textId="77777777" w:rsidR="00FE7382" w:rsidRPr="000C4325" w:rsidRDefault="00FE7382" w:rsidP="000C4325">
      <w:pPr>
        <w:pStyle w:val="Headingb"/>
        <w:rPr>
          <w:rFonts w:ascii="STKaiti" w:eastAsia="STKaiti" w:hAnsi="STKaiti"/>
          <w:bCs/>
          <w:lang w:val="en-CA" w:eastAsia="zh-CN"/>
        </w:rPr>
      </w:pPr>
      <w:r w:rsidRPr="000C4325">
        <w:rPr>
          <w:rFonts w:ascii="STKaiti" w:eastAsia="STKaiti" w:hAnsi="STKaiti"/>
          <w:bCs/>
          <w:lang w:val="en-CA" w:eastAsia="zh-CN"/>
        </w:rPr>
        <w:t>决议关于处理根据做出决议</w:t>
      </w:r>
      <w:r w:rsidRPr="001A729F">
        <w:rPr>
          <w:rFonts w:ascii="Times New Roman" w:eastAsia="STKaiti" w:hAnsi="Times New Roman"/>
          <w:bCs/>
          <w:lang w:val="en-CA" w:eastAsia="zh-CN"/>
        </w:rPr>
        <w:t>9</w:t>
      </w:r>
      <w:r w:rsidRPr="000C4325">
        <w:rPr>
          <w:rFonts w:ascii="STKaiti" w:eastAsia="STKaiti" w:hAnsi="STKaiti"/>
          <w:bCs/>
          <w:lang w:val="en-CA" w:eastAsia="zh-CN"/>
        </w:rPr>
        <w:t>提交的修改资料</w:t>
      </w:r>
      <w:r w:rsidRPr="000C4325">
        <w:rPr>
          <w:rFonts w:ascii="STKaiti" w:eastAsia="STKaiti" w:hAnsi="STKaiti" w:hint="eastAsia"/>
          <w:bCs/>
          <w:lang w:val="en-CA" w:eastAsia="zh-CN"/>
        </w:rPr>
        <w:t>的小</w:t>
      </w:r>
      <w:r w:rsidRPr="000C4325">
        <w:rPr>
          <w:rFonts w:ascii="STKaiti" w:eastAsia="STKaiti" w:hAnsi="STKaiti"/>
          <w:bCs/>
          <w:lang w:val="en-CA" w:eastAsia="zh-CN"/>
        </w:rPr>
        <w:t>节结束</w:t>
      </w:r>
    </w:p>
    <w:p w14:paraId="0A63FA25" w14:textId="77777777" w:rsidR="00FE7382" w:rsidRPr="000C4325" w:rsidRDefault="00FE7382" w:rsidP="000C4325">
      <w:pPr>
        <w:pStyle w:val="Headingb"/>
        <w:rPr>
          <w:rFonts w:ascii="STKaiti" w:eastAsia="STKaiti" w:hAnsi="STKaiti"/>
          <w:bCs/>
          <w:lang w:eastAsia="zh-CN"/>
        </w:rPr>
      </w:pPr>
      <w:r w:rsidRPr="000C4325">
        <w:rPr>
          <w:rFonts w:ascii="STKaiti" w:eastAsia="STKaiti" w:hAnsi="STKaiti"/>
          <w:bCs/>
          <w:lang w:val="en-CA" w:eastAsia="zh-CN"/>
        </w:rPr>
        <w:t>决议关于</w:t>
      </w:r>
      <w:r w:rsidRPr="000C4325">
        <w:rPr>
          <w:rFonts w:ascii="STKaiti" w:eastAsia="STKaiti" w:hAnsi="STKaiti" w:hint="eastAsia"/>
          <w:bCs/>
          <w:lang w:val="en-CA" w:eastAsia="zh-CN"/>
        </w:rPr>
        <w:t>不</w:t>
      </w:r>
      <w:r w:rsidRPr="000C4325">
        <w:rPr>
          <w:rFonts w:ascii="STKaiti" w:eastAsia="STKaiti" w:hAnsi="STKaiti"/>
          <w:bCs/>
          <w:lang w:val="en-CA" w:eastAsia="zh-CN"/>
        </w:rPr>
        <w:t>提交部署信息及其相关</w:t>
      </w:r>
      <w:r w:rsidRPr="000C4325">
        <w:rPr>
          <w:rFonts w:ascii="STKaiti" w:eastAsia="STKaiti" w:hAnsi="STKaiti" w:hint="eastAsia"/>
          <w:bCs/>
          <w:lang w:val="en-CA" w:eastAsia="zh-CN"/>
        </w:rPr>
        <w:t>后果</w:t>
      </w:r>
      <w:r w:rsidRPr="000C4325">
        <w:rPr>
          <w:rFonts w:ascii="STKaiti" w:eastAsia="STKaiti" w:hAnsi="STKaiti"/>
          <w:bCs/>
          <w:lang w:val="en-CA" w:eastAsia="zh-CN"/>
        </w:rPr>
        <w:t>的</w:t>
      </w:r>
      <w:r w:rsidRPr="000C4325">
        <w:rPr>
          <w:rFonts w:ascii="STKaiti" w:eastAsia="STKaiti" w:hAnsi="STKaiti" w:hint="eastAsia"/>
          <w:bCs/>
          <w:lang w:val="en-CA" w:eastAsia="zh-CN"/>
        </w:rPr>
        <w:t>小</w:t>
      </w:r>
      <w:r w:rsidRPr="000C4325">
        <w:rPr>
          <w:rFonts w:ascii="STKaiti" w:eastAsia="STKaiti" w:hAnsi="STKaiti"/>
          <w:bCs/>
          <w:lang w:val="en-CA" w:eastAsia="zh-CN"/>
        </w:rPr>
        <w:t>节</w:t>
      </w:r>
      <w:r w:rsidRPr="000C4325">
        <w:rPr>
          <w:rFonts w:ascii="STKaiti" w:eastAsia="STKaiti" w:hAnsi="STKaiti"/>
          <w:bCs/>
          <w:lang w:eastAsia="zh-CN"/>
        </w:rPr>
        <w:t xml:space="preserve"> </w:t>
      </w:r>
    </w:p>
    <w:p w14:paraId="38801676" w14:textId="77777777" w:rsidR="00FE7382" w:rsidRPr="00435A0B" w:rsidRDefault="00FE7382" w:rsidP="00FE7382">
      <w:pPr>
        <w:pStyle w:val="Headingb"/>
        <w:rPr>
          <w:lang w:eastAsia="zh-CN"/>
        </w:rPr>
      </w:pPr>
      <w:r w:rsidRPr="00435A0B">
        <w:rPr>
          <w:rFonts w:hint="eastAsia"/>
          <w:lang w:eastAsia="zh-CN"/>
        </w:rPr>
        <w:t>备选方案</w:t>
      </w:r>
      <w:r w:rsidRPr="00C92FAB">
        <w:rPr>
          <w:lang w:eastAsia="zh-CN"/>
        </w:rPr>
        <w:t>1</w:t>
      </w:r>
    </w:p>
    <w:p w14:paraId="24EA8F7A" w14:textId="3158F691" w:rsidR="00FE7382" w:rsidRPr="00435A0B" w:rsidRDefault="00FE7382" w:rsidP="00FE7382">
      <w:pPr>
        <w:rPr>
          <w:szCs w:val="24"/>
          <w:lang w:eastAsia="zh-CN"/>
        </w:rPr>
      </w:pPr>
      <w:r w:rsidRPr="00C92FAB">
        <w:rPr>
          <w:szCs w:val="24"/>
          <w:lang w:eastAsia="zh-CN"/>
        </w:rPr>
        <w:t>11</w:t>
      </w:r>
      <w:r w:rsidRPr="00C92FAB">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未按照</w:t>
      </w:r>
      <w:r w:rsidRPr="00435A0B">
        <w:rPr>
          <w:rFonts w:ascii="STKaiti" w:eastAsia="STKaiti" w:hAnsi="STKaiti" w:hint="eastAsia"/>
          <w:iCs/>
          <w:szCs w:val="24"/>
          <w:lang w:val="en-US" w:eastAsia="zh-CN"/>
        </w:rPr>
        <w:t>做出决议</w:t>
      </w:r>
      <w:r w:rsidRPr="00435A0B">
        <w:rPr>
          <w:szCs w:val="24"/>
          <w:lang w:val="en-US" w:eastAsia="zh-CN"/>
        </w:rPr>
        <w:t>2</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val="en-US" w:eastAsia="zh-CN"/>
        </w:rPr>
        <w:t>3</w:t>
      </w:r>
      <w:r w:rsidRPr="00435A0B">
        <w:rPr>
          <w:rFonts w:hint="eastAsia"/>
          <w:szCs w:val="24"/>
          <w:lang w:val="en-US" w:eastAsia="zh-CN"/>
        </w:rPr>
        <w:t>、</w:t>
      </w:r>
      <w:r w:rsidRPr="00435A0B">
        <w:rPr>
          <w:rFonts w:ascii="STKaiti" w:eastAsia="STKaiti" w:hAnsi="STKaiti"/>
          <w:iCs/>
          <w:szCs w:val="24"/>
          <w:lang w:val="en-US" w:eastAsia="zh-CN"/>
        </w:rPr>
        <w:t>做出决议</w:t>
      </w:r>
      <w:r w:rsidRPr="00435A0B">
        <w:rPr>
          <w:rFonts w:asciiTheme="majorBidi" w:eastAsia="STKaiti" w:hAnsiTheme="majorBidi" w:cstheme="majorBidi"/>
          <w:iCs/>
          <w:szCs w:val="24"/>
          <w:lang w:val="en-US" w:eastAsia="zh-CN"/>
        </w:rPr>
        <w:t>6</w:t>
      </w:r>
      <w:proofErr w:type="gramStart"/>
      <w:r w:rsidRPr="00435A0B">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proofErr w:type="gramEnd"/>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b)</w:t>
      </w:r>
      <w:r w:rsidRPr="00435A0B">
        <w:rPr>
          <w:rFonts w:asciiTheme="majorBidi" w:hAnsiTheme="majorBidi" w:cstheme="majorBidi"/>
          <w:szCs w:val="24"/>
          <w:lang w:val="en-US" w:eastAsia="zh-CN"/>
        </w:rPr>
        <w:t>或</w:t>
      </w:r>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c)</w:t>
      </w:r>
      <w:r w:rsidRPr="00435A0B">
        <w:rPr>
          <w:rFonts w:ascii="STKaiti" w:eastAsia="STKaiti" w:hAnsi="STKaiti" w:hint="eastAsia"/>
          <w:iCs/>
          <w:szCs w:val="24"/>
          <w:lang w:val="en-US" w:eastAsia="zh-CN"/>
        </w:rPr>
        <w:t>分节或做出决议</w:t>
      </w:r>
      <w:r w:rsidRPr="00C92FAB">
        <w:rPr>
          <w:rFonts w:asciiTheme="majorBidi" w:eastAsia="STKaiti" w:hAnsiTheme="majorBidi" w:cstheme="majorBidi"/>
          <w:iCs/>
          <w:szCs w:val="24"/>
          <w:lang w:val="en-US" w:eastAsia="zh-CN"/>
        </w:rPr>
        <w:t>7</w:t>
      </w:r>
      <w:r w:rsidRPr="00C92FAB">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r w:rsidRPr="00C92FAB">
        <w:rPr>
          <w:rFonts w:asciiTheme="majorBidi" w:eastAsia="STKaiti" w:hAnsiTheme="majorBidi" w:cstheme="majorBidi"/>
          <w:iCs/>
          <w:szCs w:val="24"/>
          <w:lang w:val="en-US" w:eastAsia="zh-CN"/>
        </w:rPr>
        <w:t>7</w:t>
      </w:r>
      <w:r w:rsidRPr="00C92FAB">
        <w:rPr>
          <w:rFonts w:asciiTheme="majorBidi" w:eastAsia="STKaiti" w:hAnsiTheme="majorBidi" w:cstheme="majorBidi"/>
          <w:i/>
          <w:szCs w:val="24"/>
          <w:lang w:val="en-US" w:eastAsia="zh-CN"/>
        </w:rPr>
        <w:t>b)</w:t>
      </w:r>
      <w:r w:rsidRPr="00435A0B">
        <w:rPr>
          <w:rFonts w:asciiTheme="majorBidi" w:eastAsia="STKaiti" w:hAnsiTheme="majorBidi" w:cstheme="majorBidi"/>
          <w:iCs/>
          <w:szCs w:val="24"/>
          <w:lang w:val="en-US" w:eastAsia="zh-CN"/>
        </w:rPr>
        <w:t>或</w:t>
      </w:r>
      <w:r w:rsidRPr="00C92FAB">
        <w:rPr>
          <w:rFonts w:asciiTheme="majorBidi" w:eastAsia="STKaiti" w:hAnsiTheme="majorBidi" w:cstheme="majorBidi"/>
          <w:iCs/>
          <w:szCs w:val="24"/>
          <w:lang w:val="en-US" w:eastAsia="zh-CN"/>
        </w:rPr>
        <w:t>7</w:t>
      </w:r>
      <w:r w:rsidRPr="00C92FAB">
        <w:rPr>
          <w:rFonts w:asciiTheme="majorBidi" w:eastAsia="STKaiti" w:hAnsiTheme="majorBidi" w:cstheme="majorBidi"/>
          <w:i/>
          <w:szCs w:val="24"/>
          <w:lang w:val="en-US" w:eastAsia="zh-CN"/>
        </w:rPr>
        <w:t>c)</w:t>
      </w:r>
      <w:r w:rsidRPr="00435A0B">
        <w:rPr>
          <w:rFonts w:hint="eastAsia"/>
          <w:szCs w:val="24"/>
          <w:lang w:val="en-US" w:eastAsia="zh-CN"/>
        </w:rPr>
        <w:t>分节的要求向无线电通信局提交资料，则无线电通信</w:t>
      </w:r>
      <w:r w:rsidRPr="00435A0B">
        <w:rPr>
          <w:szCs w:val="24"/>
          <w:lang w:val="en-US" w:eastAsia="zh-CN"/>
        </w:rPr>
        <w:t>局</w:t>
      </w:r>
      <w:r w:rsidRPr="00435A0B">
        <w:rPr>
          <w:rFonts w:hint="eastAsia"/>
          <w:szCs w:val="24"/>
          <w:lang w:val="en-US" w:eastAsia="zh-CN"/>
        </w:rPr>
        <w:t>须立即向通知主</w:t>
      </w:r>
      <w:r w:rsidRPr="00435A0B">
        <w:rPr>
          <w:szCs w:val="24"/>
          <w:lang w:val="en-US" w:eastAsia="zh-CN"/>
        </w:rPr>
        <w:t>管部门</w:t>
      </w:r>
      <w:r w:rsidRPr="00435A0B">
        <w:rPr>
          <w:rFonts w:hint="eastAsia"/>
          <w:szCs w:val="24"/>
          <w:lang w:val="en-US" w:eastAsia="zh-CN"/>
        </w:rPr>
        <w:t>发出一份</w:t>
      </w:r>
      <w:r w:rsidRPr="00435A0B">
        <w:rPr>
          <w:szCs w:val="24"/>
          <w:lang w:val="en-US" w:eastAsia="zh-CN"/>
        </w:rPr>
        <w:t>提醒函</w:t>
      </w:r>
      <w:r w:rsidRPr="00435A0B">
        <w:rPr>
          <w:rFonts w:hint="eastAsia"/>
          <w:szCs w:val="24"/>
          <w:lang w:val="en-US" w:eastAsia="zh-CN"/>
        </w:rPr>
        <w:t>，要求主</w:t>
      </w:r>
      <w:r w:rsidRPr="00435A0B">
        <w:rPr>
          <w:szCs w:val="24"/>
          <w:lang w:val="en-US" w:eastAsia="zh-CN"/>
        </w:rPr>
        <w:t>管部门</w:t>
      </w:r>
      <w:r w:rsidRPr="00435A0B">
        <w:rPr>
          <w:rFonts w:hint="eastAsia"/>
          <w:szCs w:val="24"/>
          <w:lang w:val="en-US" w:eastAsia="zh-CN"/>
        </w:rPr>
        <w:t>自无线电</w:t>
      </w:r>
      <w:r w:rsidRPr="00435A0B">
        <w:rPr>
          <w:szCs w:val="24"/>
          <w:lang w:val="en-US" w:eastAsia="zh-CN"/>
        </w:rPr>
        <w:t>通信局</w:t>
      </w:r>
      <w:r w:rsidRPr="00435A0B">
        <w:rPr>
          <w:rFonts w:hint="eastAsia"/>
          <w:szCs w:val="24"/>
          <w:lang w:val="en-US" w:eastAsia="zh-CN"/>
        </w:rPr>
        <w:t>提醒</w:t>
      </w:r>
      <w:r w:rsidRPr="00435A0B">
        <w:rPr>
          <w:szCs w:val="24"/>
          <w:lang w:val="en-US" w:eastAsia="zh-CN"/>
        </w:rPr>
        <w:t>函</w:t>
      </w:r>
      <w:r w:rsidRPr="00435A0B">
        <w:rPr>
          <w:rFonts w:hint="eastAsia"/>
          <w:szCs w:val="24"/>
          <w:lang w:val="en-US" w:eastAsia="zh-CN"/>
        </w:rPr>
        <w:t>发</w:t>
      </w:r>
      <w:r w:rsidRPr="00435A0B">
        <w:rPr>
          <w:szCs w:val="24"/>
          <w:lang w:val="en-US" w:eastAsia="zh-CN"/>
        </w:rPr>
        <w:t>出</w:t>
      </w:r>
      <w:r w:rsidRPr="00435A0B">
        <w:rPr>
          <w:rFonts w:hint="eastAsia"/>
          <w:szCs w:val="24"/>
          <w:lang w:val="en-US" w:eastAsia="zh-CN"/>
        </w:rPr>
        <w:t>之日起三十（</w:t>
      </w:r>
      <w:r w:rsidRPr="00435A0B">
        <w:rPr>
          <w:rFonts w:hint="eastAsia"/>
          <w:szCs w:val="24"/>
          <w:lang w:val="en-US" w:eastAsia="zh-CN"/>
        </w:rPr>
        <w:t>30</w:t>
      </w:r>
      <w:r w:rsidRPr="00435A0B">
        <w:rPr>
          <w:rFonts w:hint="eastAsia"/>
          <w:szCs w:val="24"/>
          <w:lang w:val="en-US" w:eastAsia="zh-CN"/>
        </w:rPr>
        <w:t>）天内提交所需资料；</w:t>
      </w:r>
    </w:p>
    <w:p w14:paraId="558EF04B" w14:textId="77777777" w:rsidR="00FE7382" w:rsidRPr="00435A0B" w:rsidRDefault="00FE7382" w:rsidP="00FE7382">
      <w:pPr>
        <w:rPr>
          <w:lang w:eastAsia="zh-CN"/>
        </w:rPr>
      </w:pPr>
      <w:r w:rsidRPr="00C92FAB">
        <w:rPr>
          <w:lang w:eastAsia="zh-CN"/>
        </w:rPr>
        <w:t>11</w:t>
      </w:r>
      <w:r w:rsidRPr="00435A0B">
        <w:rPr>
          <w:rFonts w:ascii="STKaiti" w:eastAsia="STKaiti" w:hAnsi="STKaiti" w:hint="eastAsia"/>
          <w:iCs/>
          <w:lang w:eastAsia="zh-CN"/>
        </w:rPr>
        <w:t>之二</w:t>
      </w:r>
      <w:r w:rsidRPr="00C92FAB">
        <w:rPr>
          <w:lang w:eastAsia="zh-CN"/>
        </w:rPr>
        <w:tab/>
      </w:r>
      <w:r w:rsidRPr="00435A0B">
        <w:rPr>
          <w:rFonts w:hint="eastAsia"/>
          <w:lang w:eastAsia="zh-CN"/>
        </w:rPr>
        <w:t>如果通知主</w:t>
      </w:r>
      <w:r w:rsidRPr="00435A0B">
        <w:rPr>
          <w:lang w:eastAsia="zh-CN"/>
        </w:rPr>
        <w:t>管</w:t>
      </w:r>
      <w:r w:rsidRPr="00435A0B">
        <w:rPr>
          <w:rFonts w:hint="eastAsia"/>
          <w:lang w:eastAsia="zh-CN"/>
        </w:rPr>
        <w:t>部门在根据</w:t>
      </w:r>
      <w:r w:rsidRPr="00435A0B">
        <w:rPr>
          <w:rFonts w:ascii="STKaiti" w:eastAsia="STKaiti" w:hAnsi="STKaiti" w:hint="eastAsia"/>
          <w:iCs/>
          <w:lang w:eastAsia="zh-CN"/>
        </w:rPr>
        <w:t>做出决议</w:t>
      </w:r>
      <w:r w:rsidRPr="00435A0B">
        <w:rPr>
          <w:lang w:eastAsia="zh-CN"/>
        </w:rPr>
        <w:t>11</w:t>
      </w:r>
      <w:r w:rsidRPr="00435A0B">
        <w:rPr>
          <w:rFonts w:hint="eastAsia"/>
          <w:lang w:eastAsia="zh-CN"/>
        </w:rPr>
        <w:t>发出的提醒函后未能提交</w:t>
      </w:r>
      <w:r w:rsidRPr="00435A0B">
        <w:rPr>
          <w:lang w:eastAsia="zh-CN"/>
        </w:rPr>
        <w:t>资料</w:t>
      </w:r>
      <w:r w:rsidRPr="00435A0B">
        <w:rPr>
          <w:rFonts w:hint="eastAsia"/>
          <w:lang w:eastAsia="zh-CN"/>
        </w:rPr>
        <w:t>，无线电</w:t>
      </w:r>
      <w:r w:rsidRPr="00435A0B">
        <w:rPr>
          <w:lang w:eastAsia="zh-CN"/>
        </w:rPr>
        <w:t>通信局</w:t>
      </w:r>
      <w:r w:rsidRPr="00435A0B">
        <w:rPr>
          <w:rFonts w:hint="eastAsia"/>
          <w:lang w:eastAsia="zh-CN"/>
        </w:rPr>
        <w:t>应向通知主</w:t>
      </w:r>
      <w:r w:rsidRPr="00435A0B">
        <w:rPr>
          <w:lang w:eastAsia="zh-CN"/>
        </w:rPr>
        <w:t>管</w:t>
      </w:r>
      <w:r w:rsidRPr="00435A0B">
        <w:rPr>
          <w:rFonts w:hint="eastAsia"/>
          <w:lang w:eastAsia="zh-CN"/>
        </w:rPr>
        <w:t>部门发出第二封</w:t>
      </w:r>
      <w:r w:rsidRPr="00435A0B">
        <w:rPr>
          <w:lang w:eastAsia="zh-CN"/>
        </w:rPr>
        <w:t>提醒函</w:t>
      </w:r>
      <w:r w:rsidRPr="00435A0B">
        <w:rPr>
          <w:rFonts w:hint="eastAsia"/>
          <w:lang w:eastAsia="zh-CN"/>
        </w:rPr>
        <w:t>，要求在第二封提醒</w:t>
      </w:r>
      <w:r w:rsidRPr="00435A0B">
        <w:rPr>
          <w:lang w:eastAsia="zh-CN"/>
        </w:rPr>
        <w:t>函</w:t>
      </w:r>
      <w:r w:rsidRPr="00435A0B">
        <w:rPr>
          <w:rFonts w:hint="eastAsia"/>
          <w:lang w:eastAsia="zh-CN"/>
        </w:rPr>
        <w:t>之日起十五（</w:t>
      </w:r>
      <w:r w:rsidRPr="00435A0B">
        <w:rPr>
          <w:rFonts w:hint="eastAsia"/>
          <w:lang w:eastAsia="zh-CN"/>
        </w:rPr>
        <w:t>15</w:t>
      </w:r>
      <w:r w:rsidRPr="00435A0B">
        <w:rPr>
          <w:rFonts w:hint="eastAsia"/>
          <w:lang w:eastAsia="zh-CN"/>
        </w:rPr>
        <w:t>）天内提交所需资料；</w:t>
      </w:r>
    </w:p>
    <w:p w14:paraId="67A55731" w14:textId="77777777" w:rsidR="00FE7382" w:rsidRPr="00C92FAB" w:rsidRDefault="00FE7382" w:rsidP="00FE7382">
      <w:pPr>
        <w:spacing w:beforeLines="50"/>
        <w:rPr>
          <w:szCs w:val="24"/>
          <w:lang w:eastAsia="zh-CN"/>
        </w:rPr>
      </w:pPr>
      <w:r w:rsidRPr="00C92FAB">
        <w:rPr>
          <w:szCs w:val="24"/>
          <w:lang w:eastAsia="zh-CN"/>
        </w:rPr>
        <w:t>11</w:t>
      </w:r>
      <w:r w:rsidRPr="00435A0B">
        <w:rPr>
          <w:rFonts w:ascii="STKaiti" w:eastAsia="STKaiti" w:hAnsi="STKaiti" w:hint="eastAsia"/>
          <w:iCs/>
          <w:szCs w:val="24"/>
          <w:lang w:eastAsia="zh-CN"/>
        </w:rPr>
        <w:t>之三</w:t>
      </w:r>
      <w:r w:rsidRPr="00C92FAB">
        <w:rPr>
          <w:szCs w:val="24"/>
          <w:lang w:eastAsia="zh-CN"/>
        </w:rPr>
        <w:tab/>
      </w:r>
      <w:r w:rsidRPr="00435A0B">
        <w:rPr>
          <w:rFonts w:hint="eastAsia"/>
          <w:szCs w:val="24"/>
          <w:lang w:val="en-US" w:eastAsia="zh-CN"/>
        </w:rPr>
        <w:t>如果通知主管部门未能依据</w:t>
      </w:r>
      <w:r w:rsidRPr="00435A0B">
        <w:rPr>
          <w:rFonts w:ascii="STKaiti" w:eastAsia="STKaiti" w:hAnsi="STKaiti" w:hint="eastAsia"/>
          <w:iCs/>
          <w:szCs w:val="24"/>
          <w:lang w:val="en-US" w:eastAsia="zh-CN"/>
        </w:rPr>
        <w:t>做出决议</w:t>
      </w:r>
      <w:r w:rsidRPr="00C92FAB">
        <w:rPr>
          <w:i/>
          <w:szCs w:val="24"/>
          <w:lang w:eastAsia="zh-CN"/>
        </w:rPr>
        <w:t> </w:t>
      </w:r>
      <w:r w:rsidRPr="00C92FAB">
        <w:rPr>
          <w:szCs w:val="24"/>
          <w:lang w:eastAsia="zh-CN"/>
        </w:rPr>
        <w:t>11</w:t>
      </w:r>
      <w:r w:rsidRPr="00435A0B">
        <w:rPr>
          <w:rFonts w:hint="eastAsia"/>
          <w:szCs w:val="24"/>
          <w:lang w:eastAsia="zh-CN"/>
        </w:rPr>
        <w:t>和</w:t>
      </w:r>
      <w:r w:rsidRPr="00C92FAB">
        <w:rPr>
          <w:szCs w:val="24"/>
          <w:lang w:eastAsia="zh-CN"/>
        </w:rPr>
        <w:t>11</w:t>
      </w:r>
      <w:r w:rsidRPr="00435A0B">
        <w:rPr>
          <w:rFonts w:ascii="STKaiti" w:eastAsia="STKaiti" w:hAnsi="STKaiti" w:hint="eastAsia"/>
          <w:iCs/>
          <w:sz w:val="20"/>
          <w:lang w:eastAsia="zh-CN"/>
        </w:rPr>
        <w:t>之二</w:t>
      </w:r>
      <w:r w:rsidRPr="00435A0B">
        <w:rPr>
          <w:rFonts w:hint="eastAsia"/>
          <w:szCs w:val="24"/>
          <w:lang w:val="en-US" w:eastAsia="zh-CN"/>
        </w:rPr>
        <w:t>提交资料，无线电通信局须以第</w:t>
      </w:r>
      <w:r w:rsidRPr="00435A0B">
        <w:rPr>
          <w:b/>
          <w:szCs w:val="24"/>
          <w:lang w:val="en-US" w:eastAsia="zh-CN"/>
        </w:rPr>
        <w:t>13.6</w:t>
      </w:r>
      <w:r w:rsidRPr="00435A0B">
        <w:rPr>
          <w:rFonts w:hint="eastAsia"/>
          <w:szCs w:val="24"/>
          <w:lang w:val="en-US" w:eastAsia="zh-CN"/>
        </w:rPr>
        <w:t>款中无回复方式处理案例，并</w:t>
      </w:r>
      <w:r w:rsidRPr="00435A0B">
        <w:rPr>
          <w:rFonts w:hint="eastAsia"/>
          <w:lang w:eastAsia="zh-CN"/>
        </w:rPr>
        <w:t>在审查时继续考虑该条目直至无线电规则委员会做出注销有关条目或通过</w:t>
      </w:r>
      <w:r w:rsidRPr="00435A0B">
        <w:rPr>
          <w:rFonts w:hint="eastAsia"/>
          <w:color w:val="000000"/>
          <w:szCs w:val="24"/>
          <w:lang w:val="en-US" w:eastAsia="zh-CN"/>
        </w:rPr>
        <w:t>删除依据</w:t>
      </w:r>
      <w:r w:rsidRPr="00435A0B">
        <w:rPr>
          <w:rFonts w:ascii="STKaiti" w:eastAsia="STKaiti" w:hAnsi="STKaiti"/>
          <w:iCs/>
          <w:szCs w:val="24"/>
          <w:lang w:val="en-US" w:eastAsia="zh-CN"/>
        </w:rPr>
        <w:t>做出决议</w:t>
      </w:r>
      <w:r w:rsidRPr="00435A0B">
        <w:rPr>
          <w:color w:val="000000"/>
          <w:szCs w:val="24"/>
          <w:lang w:val="en-US" w:eastAsia="zh-CN"/>
        </w:rPr>
        <w:t>6</w:t>
      </w:r>
      <w:r w:rsidRPr="00435A0B">
        <w:rPr>
          <w:rFonts w:hint="eastAsia"/>
          <w:color w:val="000000"/>
          <w:szCs w:val="24"/>
          <w:lang w:val="en-US" w:eastAsia="zh-CN"/>
        </w:rPr>
        <w:t>或</w:t>
      </w:r>
      <w:r w:rsidRPr="00435A0B">
        <w:rPr>
          <w:color w:val="000000"/>
          <w:szCs w:val="24"/>
          <w:lang w:val="en-US" w:eastAsia="zh-CN"/>
        </w:rPr>
        <w:t>7</w:t>
      </w:r>
      <w:r w:rsidRPr="00435A0B">
        <w:rPr>
          <w:rFonts w:hint="eastAsia"/>
          <w:color w:val="000000"/>
          <w:szCs w:val="24"/>
          <w:lang w:val="en-US" w:eastAsia="zh-CN"/>
        </w:rPr>
        <w:t>提交的最后一份完整部署信息中未列出的所有卫星的通知轨道参数对</w:t>
      </w:r>
      <w:r w:rsidRPr="00435A0B">
        <w:rPr>
          <w:rFonts w:hint="eastAsia"/>
          <w:lang w:eastAsia="zh-CN"/>
        </w:rPr>
        <w:t>有关条目进行修改的决定为止；</w:t>
      </w:r>
    </w:p>
    <w:p w14:paraId="4D0EECDC" w14:textId="77777777" w:rsidR="00FE7382" w:rsidRPr="00435A0B" w:rsidRDefault="00FE7382" w:rsidP="00FE7382">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435A0B">
        <w:rPr>
          <w:rFonts w:ascii="Times New Roman" w:hAnsi="Times New Roman"/>
          <w:szCs w:val="24"/>
          <w:lang w:eastAsia="zh-CN"/>
        </w:rPr>
        <w:t>2</w:t>
      </w:r>
    </w:p>
    <w:p w14:paraId="50A189A4" w14:textId="77777777" w:rsidR="00FE7382" w:rsidRPr="00C92FAB" w:rsidRDefault="00FE7382" w:rsidP="00FE7382">
      <w:pPr>
        <w:rPr>
          <w:szCs w:val="24"/>
          <w:lang w:eastAsia="zh-CN"/>
        </w:rPr>
      </w:pPr>
      <w:r w:rsidRPr="00C92FAB">
        <w:rPr>
          <w:szCs w:val="24"/>
          <w:lang w:eastAsia="zh-CN"/>
        </w:rPr>
        <w:t>11</w:t>
      </w:r>
      <w:r w:rsidRPr="00C92FAB">
        <w:rPr>
          <w:szCs w:val="24"/>
          <w:lang w:eastAsia="zh-CN"/>
        </w:rPr>
        <w:tab/>
      </w:r>
      <w:r w:rsidRPr="00435A0B">
        <w:rPr>
          <w:rFonts w:hint="eastAsia"/>
          <w:szCs w:val="24"/>
          <w:lang w:val="en-US" w:eastAsia="zh-CN"/>
        </w:rPr>
        <w:t>如果通知主</w:t>
      </w:r>
      <w:r w:rsidRPr="00435A0B">
        <w:rPr>
          <w:szCs w:val="24"/>
          <w:lang w:val="en-US" w:eastAsia="zh-CN"/>
        </w:rPr>
        <w:t>管</w:t>
      </w:r>
      <w:r w:rsidRPr="00435A0B">
        <w:rPr>
          <w:rFonts w:hint="eastAsia"/>
          <w:szCs w:val="24"/>
          <w:lang w:val="en-US" w:eastAsia="zh-CN"/>
        </w:rPr>
        <w:t>部门未能酌情根据</w:t>
      </w:r>
      <w:r w:rsidRPr="00435A0B">
        <w:rPr>
          <w:rFonts w:ascii="STKaiti" w:eastAsia="STKaiti" w:hAnsi="STKaiti" w:hint="eastAsia"/>
          <w:iCs/>
          <w:szCs w:val="24"/>
          <w:lang w:val="en-US" w:eastAsia="zh-CN"/>
        </w:rPr>
        <w:t>做出决议</w:t>
      </w:r>
      <w:r w:rsidRPr="00C92FAB">
        <w:rPr>
          <w:szCs w:val="24"/>
          <w:lang w:eastAsia="zh-CN"/>
        </w:rPr>
        <w:t>6</w:t>
      </w:r>
      <w:proofErr w:type="gramStart"/>
      <w:r w:rsidRPr="00C92FAB">
        <w:rPr>
          <w:i/>
          <w:szCs w:val="24"/>
          <w:lang w:eastAsia="zh-CN"/>
        </w:rPr>
        <w:t>a)</w:t>
      </w:r>
      <w:r w:rsidRPr="00435A0B">
        <w:rPr>
          <w:szCs w:val="24"/>
          <w:lang w:eastAsia="zh-CN"/>
        </w:rPr>
        <w:t>、</w:t>
      </w:r>
      <w:proofErr w:type="gramEnd"/>
      <w:r w:rsidRPr="00C92FAB">
        <w:rPr>
          <w:szCs w:val="24"/>
          <w:lang w:eastAsia="zh-CN"/>
        </w:rPr>
        <w:t>6</w:t>
      </w:r>
      <w:r w:rsidRPr="00C92FAB">
        <w:rPr>
          <w:i/>
          <w:szCs w:val="24"/>
          <w:lang w:eastAsia="zh-CN"/>
        </w:rPr>
        <w:t>b)</w:t>
      </w:r>
      <w:r w:rsidRPr="00435A0B">
        <w:rPr>
          <w:rFonts w:hint="eastAsia"/>
          <w:szCs w:val="24"/>
          <w:lang w:eastAsia="zh-CN"/>
        </w:rPr>
        <w:t>或</w:t>
      </w:r>
      <w:r w:rsidRPr="00C92FAB">
        <w:rPr>
          <w:szCs w:val="24"/>
          <w:lang w:eastAsia="zh-CN"/>
        </w:rPr>
        <w:t>6</w:t>
      </w:r>
      <w:r w:rsidRPr="00C92FAB">
        <w:rPr>
          <w:i/>
          <w:szCs w:val="24"/>
          <w:lang w:eastAsia="zh-CN"/>
        </w:rPr>
        <w:t>c)</w:t>
      </w:r>
      <w:r w:rsidRPr="00435A0B">
        <w:rPr>
          <w:rFonts w:hint="eastAsia"/>
          <w:szCs w:val="24"/>
          <w:lang w:eastAsia="zh-CN"/>
        </w:rPr>
        <w:t>或</w:t>
      </w:r>
      <w:r w:rsidRPr="00435A0B">
        <w:rPr>
          <w:rFonts w:ascii="STKaiti" w:eastAsia="STKaiti" w:hAnsi="STKaiti" w:hint="eastAsia"/>
          <w:iCs/>
          <w:szCs w:val="24"/>
          <w:lang w:val="en-US" w:eastAsia="zh-CN"/>
        </w:rPr>
        <w:t>做出决议</w:t>
      </w:r>
      <w:r w:rsidRPr="00C92FAB">
        <w:rPr>
          <w:szCs w:val="24"/>
          <w:lang w:eastAsia="zh-CN"/>
        </w:rPr>
        <w:t>7</w:t>
      </w:r>
      <w:r w:rsidRPr="00C92FAB">
        <w:rPr>
          <w:i/>
          <w:szCs w:val="24"/>
          <w:lang w:eastAsia="zh-CN"/>
        </w:rPr>
        <w:t>a)</w:t>
      </w:r>
      <w:r w:rsidRPr="00435A0B">
        <w:rPr>
          <w:szCs w:val="24"/>
          <w:lang w:eastAsia="zh-CN"/>
        </w:rPr>
        <w:t>、</w:t>
      </w:r>
      <w:r w:rsidRPr="00C92FAB">
        <w:rPr>
          <w:szCs w:val="24"/>
          <w:lang w:eastAsia="zh-CN"/>
        </w:rPr>
        <w:t>7</w:t>
      </w:r>
      <w:r w:rsidRPr="00C92FAB">
        <w:rPr>
          <w:i/>
          <w:szCs w:val="24"/>
          <w:lang w:eastAsia="zh-CN"/>
        </w:rPr>
        <w:t>b)</w:t>
      </w:r>
      <w:r w:rsidRPr="00435A0B">
        <w:rPr>
          <w:rFonts w:hint="eastAsia"/>
          <w:szCs w:val="24"/>
          <w:lang w:eastAsia="zh-CN"/>
        </w:rPr>
        <w:t>或</w:t>
      </w:r>
      <w:r w:rsidRPr="00C92FAB">
        <w:rPr>
          <w:szCs w:val="24"/>
          <w:lang w:eastAsia="zh-CN"/>
        </w:rPr>
        <w:t>7</w:t>
      </w:r>
      <w:r w:rsidRPr="00C92FAB">
        <w:rPr>
          <w:i/>
          <w:szCs w:val="24"/>
          <w:lang w:eastAsia="zh-CN"/>
        </w:rPr>
        <w:t>c)</w:t>
      </w:r>
      <w:r w:rsidRPr="00435A0B">
        <w:rPr>
          <w:rFonts w:hint="eastAsia"/>
          <w:szCs w:val="24"/>
          <w:lang w:val="en-US" w:eastAsia="zh-CN"/>
        </w:rPr>
        <w:t>提供所需的信息，则</w:t>
      </w:r>
      <w:r w:rsidRPr="00435A0B">
        <w:rPr>
          <w:rFonts w:ascii="STKaiti" w:eastAsia="STKaiti" w:hAnsi="STKaiti" w:hint="eastAsia"/>
          <w:iCs/>
          <w:szCs w:val="24"/>
          <w:lang w:val="en-US" w:eastAsia="zh-CN"/>
        </w:rPr>
        <w:t>做出决议</w:t>
      </w:r>
      <w:r w:rsidRPr="00435A0B">
        <w:rPr>
          <w:szCs w:val="24"/>
          <w:lang w:val="en-US" w:eastAsia="zh-CN"/>
        </w:rPr>
        <w:t>9</w:t>
      </w:r>
      <w:r w:rsidRPr="00435A0B">
        <w:rPr>
          <w:rFonts w:hint="eastAsia"/>
          <w:szCs w:val="24"/>
          <w:lang w:val="en-US" w:eastAsia="zh-CN"/>
        </w:rPr>
        <w:t>中所指的</w:t>
      </w:r>
      <w:r w:rsidRPr="00435A0B">
        <w:rPr>
          <w:szCs w:val="24"/>
          <w:lang w:val="en-US" w:eastAsia="zh-CN"/>
        </w:rPr>
        <w:t>90</w:t>
      </w:r>
      <w:r w:rsidRPr="00435A0B">
        <w:rPr>
          <w:rFonts w:hint="eastAsia"/>
          <w:szCs w:val="24"/>
          <w:lang w:val="en-US" w:eastAsia="zh-CN"/>
        </w:rPr>
        <w:t>天期限（视适用情况而定）应减去从</w:t>
      </w:r>
      <w:r w:rsidRPr="00435A0B">
        <w:rPr>
          <w:rFonts w:ascii="STKaiti" w:eastAsia="STKaiti" w:hAnsi="STKaiti" w:hint="eastAsia"/>
          <w:iCs/>
          <w:szCs w:val="24"/>
          <w:lang w:val="en-US" w:eastAsia="zh-CN"/>
        </w:rPr>
        <w:t>做出决议</w:t>
      </w:r>
      <w:r w:rsidRPr="00435A0B">
        <w:rPr>
          <w:szCs w:val="24"/>
          <w:lang w:val="en-US" w:eastAsia="zh-CN"/>
        </w:rPr>
        <w:t>6</w:t>
      </w:r>
      <w:r w:rsidRPr="00435A0B">
        <w:rPr>
          <w:rFonts w:hint="eastAsia"/>
          <w:szCs w:val="24"/>
          <w:lang w:val="en-US" w:eastAsia="zh-CN"/>
        </w:rPr>
        <w:t>或</w:t>
      </w:r>
      <w:r w:rsidRPr="00435A0B">
        <w:rPr>
          <w:szCs w:val="24"/>
          <w:lang w:val="en-US" w:eastAsia="zh-CN"/>
        </w:rPr>
        <w:t>7</w:t>
      </w:r>
      <w:r w:rsidRPr="00435A0B">
        <w:rPr>
          <w:rFonts w:hint="eastAsia"/>
          <w:szCs w:val="24"/>
          <w:lang w:val="en-US" w:eastAsia="zh-CN"/>
        </w:rPr>
        <w:t>相关</w:t>
      </w:r>
      <w:r w:rsidRPr="00435A0B">
        <w:rPr>
          <w:szCs w:val="24"/>
          <w:lang w:val="en-US" w:eastAsia="zh-CN"/>
        </w:rPr>
        <w:t>部分</w:t>
      </w:r>
      <w:r w:rsidRPr="00435A0B">
        <w:rPr>
          <w:rFonts w:hint="eastAsia"/>
          <w:szCs w:val="24"/>
          <w:lang w:val="en-US" w:eastAsia="zh-CN"/>
        </w:rPr>
        <w:t>所列日期到根据附件</w:t>
      </w:r>
      <w:r w:rsidRPr="00435A0B">
        <w:rPr>
          <w:rFonts w:hint="eastAsia"/>
          <w:szCs w:val="24"/>
          <w:lang w:val="en-US" w:eastAsia="zh-CN"/>
        </w:rPr>
        <w:t>1</w:t>
      </w:r>
      <w:r w:rsidRPr="00435A0B">
        <w:rPr>
          <w:rFonts w:hint="eastAsia"/>
          <w:szCs w:val="24"/>
          <w:lang w:val="en-US" w:eastAsia="zh-CN"/>
        </w:rPr>
        <w:t>提交所需部署信息的实际日期之间所需的时间；</w:t>
      </w:r>
    </w:p>
    <w:p w14:paraId="602A2A9F" w14:textId="77777777" w:rsidR="00FE7382" w:rsidRPr="00C92FAB" w:rsidRDefault="00FE7382" w:rsidP="00FE7382">
      <w:pPr>
        <w:rPr>
          <w:bCs/>
          <w:szCs w:val="24"/>
          <w:lang w:eastAsia="zh-CN"/>
        </w:rPr>
      </w:pPr>
      <w:r w:rsidRPr="00C92FAB">
        <w:rPr>
          <w:iCs/>
          <w:szCs w:val="24"/>
          <w:lang w:eastAsia="zh-CN"/>
        </w:rPr>
        <w:t>11</w:t>
      </w:r>
      <w:r w:rsidRPr="00435A0B">
        <w:rPr>
          <w:rFonts w:ascii="STKaiti" w:eastAsia="STKaiti" w:hAnsi="STKaiti" w:hint="eastAsia"/>
          <w:iCs/>
          <w:sz w:val="20"/>
          <w:lang w:eastAsia="zh-CN"/>
        </w:rPr>
        <w:t>之二</w:t>
      </w:r>
      <w:r w:rsidRPr="00C92FAB">
        <w:rPr>
          <w:rFonts w:ascii="STKaiti" w:eastAsia="STKaiti" w:hAnsi="STKaiti"/>
          <w:iCs/>
          <w:sz w:val="20"/>
          <w:lang w:eastAsia="zh-CN"/>
        </w:rPr>
        <w:tab/>
      </w:r>
      <w:r w:rsidRPr="00435A0B">
        <w:rPr>
          <w:rFonts w:hint="eastAsia"/>
          <w:szCs w:val="24"/>
          <w:lang w:val="en-US" w:eastAsia="zh-CN"/>
        </w:rPr>
        <w:t>如果通知主</w:t>
      </w:r>
      <w:r w:rsidRPr="00435A0B">
        <w:rPr>
          <w:szCs w:val="24"/>
          <w:lang w:val="en-US" w:eastAsia="zh-CN"/>
        </w:rPr>
        <w:t>管部门</w:t>
      </w:r>
      <w:r w:rsidRPr="00435A0B">
        <w:rPr>
          <w:rFonts w:hint="eastAsia"/>
          <w:szCs w:val="24"/>
          <w:lang w:val="en-US" w:eastAsia="zh-CN"/>
        </w:rPr>
        <w:t>在</w:t>
      </w:r>
      <w:r w:rsidRPr="00435A0B">
        <w:rPr>
          <w:rFonts w:ascii="STKaiti" w:eastAsia="STKaiti" w:hAnsi="STKaiti" w:hint="eastAsia"/>
          <w:iCs/>
          <w:szCs w:val="24"/>
          <w:lang w:val="en-US" w:eastAsia="zh-CN"/>
        </w:rPr>
        <w:t>做出决议</w:t>
      </w:r>
      <w:r w:rsidRPr="00435A0B">
        <w:rPr>
          <w:rFonts w:hint="eastAsia"/>
          <w:szCs w:val="24"/>
          <w:lang w:val="en-US" w:eastAsia="zh-CN"/>
        </w:rPr>
        <w:t>9</w:t>
      </w:r>
      <w:r w:rsidRPr="00435A0B">
        <w:rPr>
          <w:rFonts w:hint="eastAsia"/>
          <w:szCs w:val="24"/>
          <w:lang w:val="en-US" w:eastAsia="zh-CN"/>
        </w:rPr>
        <w:t>所指的</w:t>
      </w:r>
      <w:r w:rsidRPr="00435A0B">
        <w:rPr>
          <w:rFonts w:hint="eastAsia"/>
          <w:szCs w:val="24"/>
          <w:lang w:val="en-US" w:eastAsia="zh-CN"/>
        </w:rPr>
        <w:t>90</w:t>
      </w:r>
      <w:r w:rsidRPr="00435A0B">
        <w:rPr>
          <w:rFonts w:hint="eastAsia"/>
          <w:szCs w:val="24"/>
          <w:lang w:val="en-US" w:eastAsia="zh-CN"/>
        </w:rPr>
        <w:t>天期限内，或在因应用</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11</w:t>
      </w:r>
      <w:r w:rsidRPr="00435A0B">
        <w:rPr>
          <w:rFonts w:hint="eastAsia"/>
          <w:szCs w:val="24"/>
          <w:lang w:val="en-US" w:eastAsia="zh-CN"/>
        </w:rPr>
        <w:t>而导致的任何修改期限内，未能提交对频率指配特性的修改，则在应用第</w:t>
      </w:r>
      <w:r w:rsidRPr="00435A0B">
        <w:rPr>
          <w:rFonts w:hint="eastAsia"/>
          <w:b/>
          <w:szCs w:val="24"/>
          <w:lang w:val="en-US" w:eastAsia="zh-CN"/>
        </w:rPr>
        <w:t>9.36</w:t>
      </w:r>
      <w:r w:rsidRPr="00435A0B">
        <w:rPr>
          <w:rFonts w:hint="eastAsia"/>
          <w:szCs w:val="24"/>
          <w:lang w:val="en-US" w:eastAsia="zh-CN"/>
        </w:rPr>
        <w:t>、</w:t>
      </w:r>
      <w:r w:rsidRPr="00435A0B">
        <w:rPr>
          <w:rFonts w:hint="eastAsia"/>
          <w:b/>
          <w:szCs w:val="24"/>
          <w:lang w:val="en-US" w:eastAsia="zh-CN"/>
        </w:rPr>
        <w:t>11.32</w:t>
      </w:r>
      <w:r w:rsidRPr="00435A0B">
        <w:rPr>
          <w:rFonts w:hint="eastAsia"/>
          <w:szCs w:val="24"/>
          <w:lang w:val="en-US" w:eastAsia="zh-CN"/>
        </w:rPr>
        <w:t>或</w:t>
      </w:r>
      <w:r w:rsidRPr="00435A0B">
        <w:rPr>
          <w:rFonts w:hint="eastAsia"/>
          <w:b/>
          <w:szCs w:val="24"/>
          <w:lang w:val="en-US" w:eastAsia="zh-CN"/>
        </w:rPr>
        <w:t>11.32</w:t>
      </w:r>
      <w:r w:rsidRPr="00435A0B">
        <w:rPr>
          <w:b/>
          <w:szCs w:val="24"/>
          <w:lang w:val="en-US" w:eastAsia="zh-CN"/>
        </w:rPr>
        <w:t>A</w:t>
      </w:r>
      <w:r w:rsidRPr="00435A0B">
        <w:rPr>
          <w:rFonts w:hint="eastAsia"/>
          <w:szCs w:val="24"/>
          <w:lang w:val="en-US" w:eastAsia="zh-CN"/>
        </w:rPr>
        <w:t>款</w:t>
      </w:r>
      <w:r w:rsidRPr="00435A0B">
        <w:rPr>
          <w:rFonts w:hint="eastAsia"/>
          <w:szCs w:val="24"/>
          <w:lang w:val="en-US" w:eastAsia="zh-CN"/>
        </w:rPr>
        <w:lastRenderedPageBreak/>
        <w:t>进行</w:t>
      </w:r>
      <w:r>
        <w:rPr>
          <w:rFonts w:hint="eastAsia"/>
          <w:szCs w:val="24"/>
          <w:lang w:val="en-US" w:eastAsia="zh-CN"/>
        </w:rPr>
        <w:t>后续</w:t>
      </w:r>
      <w:r w:rsidRPr="00435A0B">
        <w:rPr>
          <w:rFonts w:hint="eastAsia"/>
          <w:szCs w:val="24"/>
          <w:lang w:val="en-US" w:eastAsia="zh-CN"/>
        </w:rPr>
        <w:t>审查</w:t>
      </w:r>
      <w:r w:rsidRPr="00435A0B">
        <w:rPr>
          <w:szCs w:val="24"/>
          <w:lang w:val="en-US" w:eastAsia="zh-CN"/>
        </w:rPr>
        <w:t>时</w:t>
      </w:r>
      <w:r w:rsidRPr="00435A0B">
        <w:rPr>
          <w:rFonts w:hint="eastAsia"/>
          <w:szCs w:val="24"/>
          <w:lang w:val="en-US" w:eastAsia="zh-CN"/>
        </w:rPr>
        <w:t>，无线电</w:t>
      </w:r>
      <w:r w:rsidRPr="00435A0B">
        <w:rPr>
          <w:szCs w:val="24"/>
          <w:lang w:val="en-US" w:eastAsia="zh-CN"/>
        </w:rPr>
        <w:t>通信局</w:t>
      </w:r>
      <w:r w:rsidRPr="00435A0B">
        <w:rPr>
          <w:rFonts w:hint="eastAsia"/>
          <w:szCs w:val="24"/>
          <w:lang w:val="en-US" w:eastAsia="zh-CN"/>
        </w:rPr>
        <w:t>不</w:t>
      </w:r>
      <w:r>
        <w:rPr>
          <w:rFonts w:hint="eastAsia"/>
          <w:szCs w:val="24"/>
          <w:lang w:val="en-US" w:eastAsia="zh-CN"/>
        </w:rPr>
        <w:t>得</w:t>
      </w:r>
      <w:r w:rsidRPr="00435A0B">
        <w:rPr>
          <w:rFonts w:hint="eastAsia"/>
          <w:szCs w:val="24"/>
          <w:lang w:val="en-US" w:eastAsia="zh-CN"/>
        </w:rPr>
        <w:t>再考虑频率指配；需遵守第</w:t>
      </w:r>
      <w:r w:rsidRPr="00435A0B">
        <w:rPr>
          <w:rFonts w:hint="eastAsia"/>
          <w:b/>
          <w:szCs w:val="24"/>
          <w:lang w:val="en-US" w:eastAsia="zh-CN"/>
        </w:rPr>
        <w:t>9</w:t>
      </w:r>
      <w:r w:rsidRPr="00435A0B">
        <w:rPr>
          <w:rFonts w:hint="eastAsia"/>
          <w:szCs w:val="24"/>
          <w:lang w:val="en-US" w:eastAsia="zh-CN"/>
        </w:rPr>
        <w:t>条</w:t>
      </w:r>
      <w:bookmarkStart w:id="214" w:name="OLE_LINK134"/>
      <w:bookmarkStart w:id="215" w:name="OLE_LINK135"/>
      <w:r w:rsidRPr="00435A0B">
        <w:rPr>
          <w:rFonts w:hint="eastAsia"/>
          <w:szCs w:val="24"/>
          <w:lang w:val="en-US" w:eastAsia="zh-CN"/>
        </w:rPr>
        <w:t>第</w:t>
      </w:r>
      <w:r w:rsidRPr="00435A0B">
        <w:rPr>
          <w:rFonts w:hint="eastAsia"/>
          <w:szCs w:val="24"/>
          <w:lang w:val="en-US" w:eastAsia="zh-CN"/>
        </w:rPr>
        <w:t>IA</w:t>
      </w:r>
      <w:bookmarkEnd w:id="214"/>
      <w:bookmarkEnd w:id="215"/>
      <w:r w:rsidRPr="00435A0B">
        <w:rPr>
          <w:rFonts w:hint="eastAsia"/>
          <w:szCs w:val="24"/>
          <w:lang w:val="en-US" w:eastAsia="zh-CN"/>
        </w:rPr>
        <w:t>节规定的频率指配，不得对</w:t>
      </w:r>
      <w:r>
        <w:rPr>
          <w:rFonts w:hint="eastAsia"/>
          <w:szCs w:val="24"/>
          <w:lang w:val="en-US" w:eastAsia="zh-CN"/>
        </w:rPr>
        <w:t>已</w:t>
      </w:r>
      <w:r>
        <w:rPr>
          <w:szCs w:val="24"/>
          <w:lang w:val="en-US" w:eastAsia="zh-CN"/>
        </w:rPr>
        <w:t>在频率</w:t>
      </w:r>
      <w:r w:rsidRPr="00435A0B">
        <w:rPr>
          <w:rFonts w:hint="eastAsia"/>
          <w:szCs w:val="24"/>
          <w:lang w:val="en-US" w:eastAsia="zh-CN"/>
        </w:rPr>
        <w:t>总表中登记的</w:t>
      </w:r>
      <w:r>
        <w:rPr>
          <w:rFonts w:hint="eastAsia"/>
          <w:szCs w:val="24"/>
          <w:lang w:val="en-US" w:eastAsia="zh-CN"/>
        </w:rPr>
        <w:t>、</w:t>
      </w:r>
      <w:r w:rsidRPr="00435A0B">
        <w:rPr>
          <w:rFonts w:hint="eastAsia"/>
          <w:szCs w:val="24"/>
          <w:lang w:val="en-US" w:eastAsia="zh-CN"/>
        </w:rPr>
        <w:t>根据</w:t>
      </w:r>
      <w:r w:rsidRPr="00435A0B">
        <w:rPr>
          <w:szCs w:val="24"/>
          <w:lang w:val="en-US" w:eastAsia="zh-CN"/>
        </w:rPr>
        <w:t>第</w:t>
      </w:r>
      <w:r w:rsidRPr="00435A0B">
        <w:rPr>
          <w:rFonts w:hint="eastAsia"/>
          <w:b/>
          <w:szCs w:val="24"/>
          <w:lang w:val="en-US" w:eastAsia="zh-CN"/>
        </w:rPr>
        <w:t>11.31</w:t>
      </w:r>
      <w:r w:rsidRPr="00435A0B">
        <w:rPr>
          <w:rFonts w:hint="eastAsia"/>
          <w:szCs w:val="24"/>
          <w:lang w:val="en-US" w:eastAsia="zh-CN"/>
        </w:rPr>
        <w:t>款</w:t>
      </w:r>
      <w:r w:rsidRPr="00435A0B">
        <w:rPr>
          <w:szCs w:val="24"/>
          <w:lang w:val="en-US" w:eastAsia="zh-CN"/>
        </w:rPr>
        <w:t>审查</w:t>
      </w:r>
      <w:r w:rsidRPr="00435A0B">
        <w:rPr>
          <w:rFonts w:hint="eastAsia"/>
          <w:szCs w:val="24"/>
          <w:lang w:val="en-US" w:eastAsia="zh-CN"/>
        </w:rPr>
        <w:t>合格</w:t>
      </w:r>
      <w:r w:rsidRPr="00435A0B">
        <w:rPr>
          <w:szCs w:val="24"/>
          <w:lang w:val="en-US" w:eastAsia="zh-CN"/>
        </w:rPr>
        <w:t>的</w:t>
      </w:r>
      <w:r w:rsidRPr="00435A0B">
        <w:rPr>
          <w:rFonts w:hint="eastAsia"/>
          <w:szCs w:val="24"/>
          <w:lang w:val="en-US" w:eastAsia="zh-CN"/>
        </w:rPr>
        <w:t>其它频率指配造成有害干扰，也不</w:t>
      </w:r>
      <w:r>
        <w:rPr>
          <w:rFonts w:hint="eastAsia"/>
          <w:szCs w:val="24"/>
          <w:lang w:val="en-US" w:eastAsia="zh-CN"/>
        </w:rPr>
        <w:t>得</w:t>
      </w:r>
      <w:r w:rsidRPr="00435A0B">
        <w:rPr>
          <w:rFonts w:hint="eastAsia"/>
          <w:szCs w:val="24"/>
          <w:lang w:val="en-US" w:eastAsia="zh-CN"/>
        </w:rPr>
        <w:t>要求其</w:t>
      </w:r>
      <w:r>
        <w:rPr>
          <w:rFonts w:hint="eastAsia"/>
          <w:szCs w:val="24"/>
          <w:lang w:val="en-US" w:eastAsia="zh-CN"/>
        </w:rPr>
        <w:t>给予</w:t>
      </w:r>
      <w:r w:rsidRPr="00435A0B">
        <w:rPr>
          <w:rFonts w:hint="eastAsia"/>
          <w:szCs w:val="24"/>
          <w:lang w:val="en-US" w:eastAsia="zh-CN"/>
        </w:rPr>
        <w:t>保护；</w:t>
      </w:r>
    </w:p>
    <w:p w14:paraId="4CB211FE" w14:textId="02778156" w:rsidR="00FE7382" w:rsidRPr="00C92FAB" w:rsidRDefault="00FE7382" w:rsidP="00FE7382">
      <w:pPr>
        <w:pStyle w:val="EditorsNote"/>
        <w:rPr>
          <w:spacing w:val="-2"/>
          <w:lang w:eastAsia="zh-CN"/>
        </w:rPr>
      </w:pPr>
      <w:r w:rsidRPr="00435A0B">
        <w:rPr>
          <w:rFonts w:asciiTheme="majorBidi" w:eastAsia="STKaiti" w:hAnsiTheme="majorBidi" w:cstheme="majorBidi"/>
          <w:i w:val="0"/>
          <w:iCs/>
          <w:lang w:eastAsia="zh-CN"/>
        </w:rPr>
        <w:t>注</w:t>
      </w:r>
      <w:r w:rsidR="001A729F">
        <w:rPr>
          <w:rFonts w:ascii="STKaiti" w:eastAsia="STKaiti" w:hAnsi="STKaiti" w:cstheme="majorBidi" w:hint="eastAsia"/>
          <w:i w:val="0"/>
          <w:iCs/>
          <w:lang w:eastAsia="zh-CN"/>
        </w:rPr>
        <w:t>：</w:t>
      </w:r>
      <w:r w:rsidRPr="001A729F">
        <w:rPr>
          <w:rFonts w:eastAsia="STKaiti"/>
          <w:i w:val="0"/>
          <w:iCs/>
          <w:lang w:eastAsia="zh-CN"/>
        </w:rPr>
        <w:t>90</w:t>
      </w:r>
      <w:r w:rsidRPr="00435A0B">
        <w:rPr>
          <w:rFonts w:asciiTheme="majorBidi" w:eastAsia="STKaiti" w:hAnsiTheme="majorBidi" w:cstheme="majorBidi"/>
          <w:i w:val="0"/>
          <w:iCs/>
          <w:lang w:eastAsia="zh-CN"/>
        </w:rPr>
        <w:t>天期限系指为</w:t>
      </w:r>
      <w:r>
        <w:rPr>
          <w:rFonts w:asciiTheme="majorBidi" w:eastAsia="STKaiti" w:hAnsiTheme="majorBidi" w:cstheme="majorBidi" w:hint="eastAsia"/>
          <w:i w:val="0"/>
          <w:iCs/>
          <w:lang w:eastAsia="zh-CN"/>
        </w:rPr>
        <w:t>减小</w:t>
      </w:r>
      <w:r w:rsidRPr="00435A0B">
        <w:rPr>
          <w:rFonts w:asciiTheme="majorBidi" w:eastAsia="STKaiti" w:hAnsiTheme="majorBidi" w:cstheme="majorBidi"/>
          <w:i w:val="0"/>
          <w:iCs/>
          <w:lang w:eastAsia="zh-CN"/>
        </w:rPr>
        <w:t>星座提供信息的时间段。</w:t>
      </w:r>
    </w:p>
    <w:p w14:paraId="66691D41" w14:textId="77777777" w:rsidR="00FE7382" w:rsidRPr="000C4325" w:rsidRDefault="00FE7382" w:rsidP="000C4325">
      <w:pPr>
        <w:pStyle w:val="Headingb"/>
        <w:rPr>
          <w:rFonts w:ascii="STKaiti" w:eastAsia="STKaiti" w:hAnsi="STKaiti"/>
          <w:bCs/>
          <w:lang w:eastAsia="zh-CN"/>
        </w:rPr>
      </w:pPr>
      <w:r w:rsidRPr="000C4325">
        <w:rPr>
          <w:rFonts w:ascii="STKaiti" w:eastAsia="STKaiti" w:hAnsi="STKaiti" w:hint="eastAsia"/>
          <w:bCs/>
          <w:lang w:val="en-CA" w:eastAsia="zh-CN"/>
        </w:rPr>
        <w:t>决议中关于不提交部署信息及其相关后果一节结束</w:t>
      </w:r>
    </w:p>
    <w:p w14:paraId="69943A9A" w14:textId="77777777" w:rsidR="00FE7382" w:rsidRPr="00C92FAB" w:rsidRDefault="00FE7382" w:rsidP="000C4325">
      <w:pPr>
        <w:pStyle w:val="Headingb"/>
        <w:rPr>
          <w:lang w:eastAsia="zh-CN"/>
        </w:rPr>
      </w:pPr>
      <w:r w:rsidRPr="000C4325">
        <w:rPr>
          <w:rFonts w:ascii="STKaiti" w:eastAsia="STKaiti" w:hAnsi="STKaiti" w:hint="eastAsia"/>
          <w:bCs/>
          <w:lang w:val="en-CA" w:eastAsia="zh-CN"/>
        </w:rPr>
        <w:t>决议中关于同一航天器用于包含重叠频率指配的一份</w:t>
      </w:r>
      <w:r w:rsidRPr="000C4325">
        <w:rPr>
          <w:rFonts w:ascii="STKaiti" w:eastAsia="STKaiti" w:hAnsi="STKaiti"/>
          <w:bCs/>
          <w:lang w:val="en-CA" w:eastAsia="zh-CN"/>
        </w:rPr>
        <w:t>以上</w:t>
      </w:r>
      <w:r w:rsidRPr="000C4325">
        <w:rPr>
          <w:rFonts w:ascii="STKaiti" w:eastAsia="STKaiti" w:hAnsi="STKaiti" w:hint="eastAsia"/>
          <w:bCs/>
          <w:lang w:val="en-CA" w:eastAsia="zh-CN"/>
        </w:rPr>
        <w:t>申报资料的小节</w:t>
      </w:r>
    </w:p>
    <w:p w14:paraId="769906AD" w14:textId="77777777" w:rsidR="00FE7382" w:rsidRPr="00C92FAB" w:rsidRDefault="00FE7382" w:rsidP="00FE7382">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C92FAB">
        <w:rPr>
          <w:rFonts w:ascii="Times New Roman" w:hAnsi="Times New Roman"/>
          <w:szCs w:val="24"/>
          <w:lang w:eastAsia="zh-CN"/>
        </w:rPr>
        <w:t>1</w:t>
      </w:r>
    </w:p>
    <w:p w14:paraId="67A207CB" w14:textId="77777777" w:rsidR="00FE7382" w:rsidRPr="00C92FAB" w:rsidRDefault="00FE7382" w:rsidP="00FE7382">
      <w:pPr>
        <w:rPr>
          <w:szCs w:val="24"/>
          <w:lang w:eastAsia="zh-CN"/>
        </w:rPr>
      </w:pPr>
      <w:r w:rsidRPr="00C92FAB">
        <w:rPr>
          <w:szCs w:val="24"/>
          <w:lang w:eastAsia="zh-CN"/>
        </w:rPr>
        <w:t>12</w:t>
      </w:r>
      <w:r w:rsidRPr="00C92FAB">
        <w:rPr>
          <w:szCs w:val="24"/>
          <w:lang w:eastAsia="zh-CN"/>
        </w:rPr>
        <w:tab/>
      </w:r>
      <w:r w:rsidRPr="00435A0B">
        <w:rPr>
          <w:rFonts w:hint="eastAsia"/>
          <w:szCs w:val="24"/>
          <w:lang w:val="en-US" w:eastAsia="zh-CN"/>
        </w:rPr>
        <w:t>同一航天器不得按照</w:t>
      </w:r>
      <w:r w:rsidRPr="00435A0B">
        <w:rPr>
          <w:rFonts w:ascii="STKaiti" w:eastAsia="STKaiti" w:hAnsi="STKaiti" w:hint="eastAsia"/>
          <w:szCs w:val="24"/>
          <w:lang w:val="en-US" w:eastAsia="zh-CN"/>
        </w:rPr>
        <w:t>做出</w:t>
      </w:r>
      <w:r w:rsidRPr="00435A0B">
        <w:rPr>
          <w:rFonts w:ascii="STKaiti" w:eastAsia="STKaiti" w:hAnsi="STKaiti"/>
          <w:szCs w:val="24"/>
          <w:lang w:val="en-US" w:eastAsia="zh-CN"/>
        </w:rPr>
        <w:t>决议</w:t>
      </w:r>
      <w:r w:rsidRPr="000C4325">
        <w:rPr>
          <w:szCs w:val="24"/>
          <w:lang w:val="en-US" w:eastAsia="zh-CN"/>
        </w:rPr>
        <w:t>6</w:t>
      </w:r>
      <w:r w:rsidRPr="000C4325">
        <w:rPr>
          <w:szCs w:val="24"/>
          <w:lang w:val="en-US" w:eastAsia="zh-CN"/>
        </w:rPr>
        <w:t>和</w:t>
      </w:r>
      <w:r w:rsidRPr="000C4325">
        <w:rPr>
          <w:szCs w:val="24"/>
          <w:lang w:val="en-US" w:eastAsia="zh-CN"/>
        </w:rPr>
        <w:t>7</w:t>
      </w:r>
      <w:r w:rsidRPr="00435A0B">
        <w:rPr>
          <w:rFonts w:hint="eastAsia"/>
          <w:szCs w:val="24"/>
          <w:lang w:val="en-US" w:eastAsia="zh-CN"/>
        </w:rPr>
        <w:t>用于</w:t>
      </w:r>
      <w:r w:rsidRPr="00435A0B">
        <w:rPr>
          <w:szCs w:val="24"/>
          <w:lang w:val="en-US" w:eastAsia="zh-CN"/>
        </w:rPr>
        <w:t>一份</w:t>
      </w:r>
      <w:r w:rsidRPr="00435A0B">
        <w:rPr>
          <w:rFonts w:hint="eastAsia"/>
          <w:szCs w:val="24"/>
          <w:lang w:val="en-US" w:eastAsia="zh-CN"/>
        </w:rPr>
        <w:t>以</w:t>
      </w:r>
      <w:r w:rsidRPr="00435A0B">
        <w:rPr>
          <w:szCs w:val="24"/>
          <w:lang w:val="en-US" w:eastAsia="zh-CN"/>
        </w:rPr>
        <w:t>上</w:t>
      </w:r>
      <w:r>
        <w:rPr>
          <w:rFonts w:hint="eastAsia"/>
          <w:szCs w:val="24"/>
          <w:lang w:val="en-US" w:eastAsia="zh-CN"/>
        </w:rPr>
        <w:t>包含</w:t>
      </w:r>
      <w:r w:rsidRPr="00435A0B">
        <w:rPr>
          <w:rFonts w:hint="eastAsia"/>
          <w:szCs w:val="24"/>
          <w:lang w:val="en-US" w:eastAsia="zh-CN"/>
        </w:rPr>
        <w:t>重叠频率指配</w:t>
      </w:r>
      <w:r>
        <w:rPr>
          <w:rFonts w:hint="eastAsia"/>
          <w:szCs w:val="24"/>
          <w:lang w:val="en-US" w:eastAsia="zh-CN"/>
        </w:rPr>
        <w:t>的</w:t>
      </w:r>
      <w:r>
        <w:rPr>
          <w:szCs w:val="24"/>
          <w:lang w:val="en-US" w:eastAsia="zh-CN"/>
        </w:rPr>
        <w:t>申报资料</w:t>
      </w:r>
      <w:r w:rsidRPr="00435A0B">
        <w:rPr>
          <w:rFonts w:hint="eastAsia"/>
          <w:szCs w:val="24"/>
          <w:lang w:val="en-US" w:eastAsia="zh-CN"/>
        </w:rPr>
        <w:t>；</w:t>
      </w:r>
    </w:p>
    <w:p w14:paraId="4E11D4C8" w14:textId="77777777" w:rsidR="00FE7382" w:rsidRPr="00C92FAB" w:rsidRDefault="00FE7382" w:rsidP="00FE7382">
      <w:pPr>
        <w:pStyle w:val="EditorsNote"/>
        <w:rPr>
          <w:lang w:eastAsia="zh-CN"/>
        </w:rPr>
      </w:pPr>
      <w:r w:rsidRPr="00435A0B">
        <w:rPr>
          <w:rFonts w:asciiTheme="majorBidi" w:eastAsia="STKaiti" w:hAnsiTheme="majorBidi" w:cstheme="majorBidi"/>
          <w:i w:val="0"/>
          <w:iCs/>
          <w:lang w:eastAsia="zh-CN"/>
        </w:rPr>
        <w:t>注：国际电联还在研究做出决议</w:t>
      </w:r>
      <w:r w:rsidRPr="000C4325">
        <w:rPr>
          <w:rFonts w:eastAsia="STKaiti"/>
          <w:i w:val="0"/>
          <w:iCs/>
          <w:lang w:eastAsia="zh-CN"/>
        </w:rPr>
        <w:t>12</w:t>
      </w:r>
      <w:r w:rsidRPr="00435A0B">
        <w:rPr>
          <w:rFonts w:asciiTheme="majorBidi" w:eastAsia="STKaiti" w:hAnsiTheme="majorBidi" w:cstheme="majorBidi"/>
          <w:i w:val="0"/>
          <w:iCs/>
          <w:lang w:eastAsia="zh-CN"/>
        </w:rPr>
        <w:t>的含义。尚未得出结论。需要具体说明实施这一方案的方法和做法。</w:t>
      </w:r>
    </w:p>
    <w:p w14:paraId="1D1CD4ED" w14:textId="77777777" w:rsidR="00FE7382" w:rsidRPr="00C92FAB" w:rsidRDefault="00FE7382" w:rsidP="007218E2">
      <w:pPr>
        <w:pStyle w:val="Headingb"/>
        <w:rPr>
          <w:lang w:eastAsia="zh-CN"/>
        </w:rPr>
      </w:pPr>
      <w:r w:rsidRPr="00435A0B">
        <w:rPr>
          <w:rFonts w:hint="eastAsia"/>
          <w:lang w:eastAsia="zh-CN"/>
        </w:rPr>
        <w:t>备选方案</w:t>
      </w:r>
      <w:r w:rsidRPr="00C92FAB">
        <w:rPr>
          <w:lang w:eastAsia="zh-CN"/>
        </w:rPr>
        <w:t>2</w:t>
      </w:r>
    </w:p>
    <w:p w14:paraId="76213A85" w14:textId="77777777" w:rsidR="00FE7382" w:rsidRPr="00C92FAB" w:rsidRDefault="00FE7382" w:rsidP="00FE73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ind w:firstLineChars="200" w:firstLine="480"/>
        <w:rPr>
          <w:rFonts w:eastAsia="MS Mincho"/>
          <w:szCs w:val="24"/>
          <w:lang w:eastAsia="zh-CN"/>
        </w:rPr>
      </w:pPr>
      <w:r w:rsidRPr="00435A0B">
        <w:rPr>
          <w:rFonts w:ascii="STKaiti" w:eastAsia="STKaiti" w:hAnsi="STKaiti" w:hint="eastAsia"/>
          <w:iCs/>
          <w:szCs w:val="24"/>
          <w:lang w:eastAsia="zh-CN"/>
        </w:rPr>
        <w:t>做出决</w:t>
      </w:r>
      <w:r w:rsidRPr="00435A0B">
        <w:rPr>
          <w:rFonts w:ascii="STKaiti" w:eastAsia="STKaiti" w:hAnsi="STKaiti" w:cs="Microsoft YaHei" w:hint="eastAsia"/>
          <w:iCs/>
          <w:szCs w:val="24"/>
          <w:lang w:eastAsia="zh-CN"/>
        </w:rPr>
        <w:t>议</w:t>
      </w:r>
      <w:r w:rsidRPr="001A729F">
        <w:rPr>
          <w:rFonts w:eastAsia="MS Mincho"/>
          <w:szCs w:val="24"/>
          <w:lang w:eastAsia="zh-CN"/>
        </w:rPr>
        <w:t>12</w:t>
      </w:r>
      <w:r w:rsidRPr="00435A0B">
        <w:rPr>
          <w:rFonts w:asciiTheme="minorEastAsia" w:eastAsiaTheme="minorEastAsia" w:hAnsiTheme="minorEastAsia" w:hint="eastAsia"/>
          <w:szCs w:val="24"/>
          <w:lang w:eastAsia="zh-CN"/>
        </w:rPr>
        <w:t>没有必要。</w:t>
      </w:r>
    </w:p>
    <w:p w14:paraId="73CF09E2" w14:textId="77777777" w:rsidR="00FE7382" w:rsidRPr="001A729F" w:rsidRDefault="00FE7382" w:rsidP="001A729F">
      <w:pPr>
        <w:pStyle w:val="EditorsNote"/>
        <w:rPr>
          <w:i w:val="0"/>
          <w:lang w:eastAsia="zh-CN"/>
        </w:rPr>
      </w:pPr>
      <w:r w:rsidRPr="001A729F">
        <w:rPr>
          <w:rFonts w:asciiTheme="majorBidi" w:eastAsia="STKaiti" w:hAnsiTheme="majorBidi" w:cstheme="majorBidi"/>
          <w:i w:val="0"/>
          <w:lang w:eastAsia="zh-CN"/>
        </w:rPr>
        <w:t>注：</w:t>
      </w:r>
      <w:r w:rsidRPr="001A729F">
        <w:rPr>
          <w:rFonts w:asciiTheme="majorBidi" w:eastAsia="STKaiti" w:hAnsiTheme="majorBidi" w:cstheme="majorBidi" w:hint="eastAsia"/>
          <w:i w:val="0"/>
          <w:lang w:eastAsia="zh-CN"/>
        </w:rPr>
        <w:t>不需要第</w:t>
      </w:r>
      <w:r w:rsidRPr="001A729F">
        <w:rPr>
          <w:i w:val="0"/>
          <w:lang w:eastAsia="zh-CN"/>
        </w:rPr>
        <w:t>[A7(a)-NGSO-MILESTONES]</w:t>
      </w:r>
      <w:r w:rsidRPr="001A729F">
        <w:rPr>
          <w:rFonts w:asciiTheme="majorBidi" w:eastAsia="STKaiti" w:hAnsiTheme="majorBidi" w:cstheme="majorBidi" w:hint="eastAsia"/>
          <w:i w:val="0"/>
          <w:lang w:eastAsia="zh-CN"/>
        </w:rPr>
        <w:t>号决议的条款或不适用于此问题。</w:t>
      </w:r>
    </w:p>
    <w:p w14:paraId="68BB0FD2" w14:textId="77777777" w:rsidR="00FE7382" w:rsidRPr="000C4325" w:rsidRDefault="00FE7382" w:rsidP="000C4325">
      <w:pPr>
        <w:pStyle w:val="Headingb"/>
        <w:rPr>
          <w:rFonts w:ascii="STKaiti" w:eastAsia="STKaiti" w:hAnsi="STKaiti"/>
          <w:bCs/>
          <w:lang w:eastAsia="zh-CN"/>
        </w:rPr>
      </w:pPr>
      <w:r w:rsidRPr="000C4325">
        <w:rPr>
          <w:rFonts w:ascii="STKaiti" w:eastAsia="STKaiti" w:hAnsi="STKaiti" w:hint="eastAsia"/>
          <w:bCs/>
          <w:lang w:val="en-CA" w:eastAsia="zh-CN"/>
        </w:rPr>
        <w:t>关于同一航天器用于包含重叠频率指配的一份</w:t>
      </w:r>
      <w:r w:rsidRPr="000C4325">
        <w:rPr>
          <w:rFonts w:ascii="STKaiti" w:eastAsia="STKaiti" w:hAnsi="STKaiti"/>
          <w:bCs/>
          <w:lang w:val="en-CA" w:eastAsia="zh-CN"/>
        </w:rPr>
        <w:t>以上</w:t>
      </w:r>
      <w:r w:rsidRPr="000C4325">
        <w:rPr>
          <w:rFonts w:ascii="STKaiti" w:eastAsia="STKaiti" w:hAnsi="STKaiti" w:hint="eastAsia"/>
          <w:bCs/>
          <w:lang w:val="en-CA" w:eastAsia="zh-CN"/>
        </w:rPr>
        <w:t>申报资料的小节结束</w:t>
      </w:r>
    </w:p>
    <w:p w14:paraId="6B5ADAB5" w14:textId="77777777" w:rsidR="00FE7382" w:rsidRPr="00C92FAB" w:rsidRDefault="00FE7382" w:rsidP="000C4325">
      <w:pPr>
        <w:pStyle w:val="Headingb"/>
        <w:rPr>
          <w:color w:val="333333"/>
          <w:lang w:eastAsia="zh-CN"/>
        </w:rPr>
      </w:pPr>
      <w:r w:rsidRPr="000C4325">
        <w:rPr>
          <w:rFonts w:ascii="STKaiti" w:eastAsia="STKaiti" w:hAnsi="STKaiti" w:hint="eastAsia"/>
          <w:bCs/>
          <w:lang w:val="en-CA" w:eastAsia="zh-CN"/>
        </w:rPr>
        <w:t>决议中关于暂停使用已登记频率指配的部分</w:t>
      </w:r>
    </w:p>
    <w:p w14:paraId="17852F6B" w14:textId="77777777" w:rsidR="00FE7382" w:rsidRPr="00C92FAB" w:rsidRDefault="00FE7382" w:rsidP="00FE7382">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C92FAB">
        <w:rPr>
          <w:rFonts w:ascii="Times New Roman" w:hAnsi="Times New Roman"/>
          <w:szCs w:val="24"/>
          <w:lang w:eastAsia="zh-CN"/>
        </w:rPr>
        <w:t>1</w:t>
      </w:r>
    </w:p>
    <w:p w14:paraId="6B78D171" w14:textId="77777777" w:rsidR="00FE7382" w:rsidRPr="00435A0B" w:rsidRDefault="00FE7382" w:rsidP="00FE7382">
      <w:pPr>
        <w:spacing w:beforeLines="50" w:afterLines="50" w:after="120"/>
        <w:rPr>
          <w:szCs w:val="24"/>
          <w:lang w:val="en-US" w:eastAsia="zh-CN"/>
        </w:rPr>
      </w:pPr>
      <w:r w:rsidRPr="00C92FAB">
        <w:rPr>
          <w:szCs w:val="24"/>
          <w:lang w:eastAsia="zh-CN"/>
        </w:rPr>
        <w:t>13</w:t>
      </w:r>
      <w:r w:rsidRPr="00C92FAB">
        <w:rPr>
          <w:szCs w:val="24"/>
          <w:lang w:eastAsia="zh-CN"/>
        </w:rPr>
        <w:tab/>
      </w:r>
      <w:r w:rsidRPr="00435A0B">
        <w:rPr>
          <w:rFonts w:hint="eastAsia"/>
          <w:szCs w:val="24"/>
          <w:lang w:val="en-US" w:eastAsia="zh-CN"/>
        </w:rPr>
        <w:t>依据</w:t>
      </w:r>
      <w:r w:rsidRPr="00435A0B">
        <w:rPr>
          <w:szCs w:val="24"/>
          <w:lang w:val="en-US" w:eastAsia="zh-CN"/>
        </w:rPr>
        <w:t>第</w:t>
      </w:r>
      <w:r w:rsidRPr="00435A0B">
        <w:rPr>
          <w:rFonts w:hint="eastAsia"/>
          <w:b/>
          <w:szCs w:val="24"/>
          <w:lang w:val="en-US" w:eastAsia="zh-CN"/>
        </w:rPr>
        <w:t>11.49</w:t>
      </w:r>
      <w:r w:rsidRPr="00435A0B">
        <w:rPr>
          <w:rFonts w:hint="eastAsia"/>
          <w:szCs w:val="24"/>
          <w:lang w:val="en-US" w:eastAsia="zh-CN"/>
        </w:rPr>
        <w:t>款暂停</w:t>
      </w:r>
      <w:r w:rsidRPr="00435A0B">
        <w:rPr>
          <w:szCs w:val="24"/>
          <w:lang w:val="en-US" w:eastAsia="zh-CN"/>
        </w:rPr>
        <w:t>使用的</w:t>
      </w:r>
      <w:r w:rsidRPr="00435A0B">
        <w:rPr>
          <w:rFonts w:hint="eastAsia"/>
          <w:szCs w:val="24"/>
          <w:lang w:val="en-US" w:eastAsia="zh-CN"/>
        </w:rPr>
        <w:t>频率指配，频率指配投入使用的日期不得晚于</w:t>
      </w:r>
      <w:r w:rsidRPr="00435A0B">
        <w:rPr>
          <w:szCs w:val="24"/>
          <w:lang w:val="en-US" w:eastAsia="zh-CN"/>
        </w:rPr>
        <w:t>第</w:t>
      </w:r>
      <w:r w:rsidRPr="00435A0B">
        <w:rPr>
          <w:rFonts w:hint="eastAsia"/>
          <w:b/>
          <w:szCs w:val="24"/>
          <w:lang w:val="en-US" w:eastAsia="zh-CN"/>
        </w:rPr>
        <w:t>11.49</w:t>
      </w:r>
      <w:r w:rsidRPr="00435A0B">
        <w:rPr>
          <w:rFonts w:hint="eastAsia"/>
          <w:szCs w:val="24"/>
          <w:lang w:val="en-US" w:eastAsia="zh-CN"/>
        </w:rPr>
        <w:t>款规定的日期或者酌情根据</w:t>
      </w:r>
      <w:r w:rsidRPr="00435A0B">
        <w:rPr>
          <w:rFonts w:ascii="STKaiti" w:eastAsia="STKaiti" w:hAnsi="STKaiti" w:hint="eastAsia"/>
          <w:szCs w:val="24"/>
          <w:lang w:val="en-US" w:eastAsia="zh-CN"/>
        </w:rPr>
        <w:t>做出决议</w:t>
      </w:r>
      <w:r w:rsidRPr="00C92FAB">
        <w:rPr>
          <w:szCs w:val="24"/>
          <w:lang w:eastAsia="zh-CN"/>
        </w:rPr>
        <w:t>6</w:t>
      </w:r>
      <w:proofErr w:type="gramStart"/>
      <w:r w:rsidRPr="00C92FAB">
        <w:rPr>
          <w:i/>
          <w:szCs w:val="24"/>
          <w:lang w:eastAsia="zh-CN"/>
        </w:rPr>
        <w:t>a)</w:t>
      </w:r>
      <w:r w:rsidRPr="00435A0B">
        <w:rPr>
          <w:szCs w:val="24"/>
          <w:lang w:eastAsia="zh-CN"/>
        </w:rPr>
        <w:t>、</w:t>
      </w:r>
      <w:proofErr w:type="gramEnd"/>
      <w:r w:rsidRPr="00C92FAB">
        <w:rPr>
          <w:szCs w:val="24"/>
          <w:lang w:eastAsia="zh-CN"/>
        </w:rPr>
        <w:t>6</w:t>
      </w:r>
      <w:r w:rsidRPr="00C92FAB">
        <w:rPr>
          <w:i/>
          <w:szCs w:val="24"/>
          <w:lang w:eastAsia="zh-CN"/>
        </w:rPr>
        <w:t>b)</w:t>
      </w:r>
      <w:r w:rsidRPr="00435A0B">
        <w:rPr>
          <w:rFonts w:hint="eastAsia"/>
          <w:szCs w:val="24"/>
          <w:lang w:eastAsia="zh-CN"/>
        </w:rPr>
        <w:t>、</w:t>
      </w:r>
      <w:r w:rsidRPr="00C92FAB">
        <w:rPr>
          <w:szCs w:val="24"/>
          <w:lang w:eastAsia="zh-CN"/>
        </w:rPr>
        <w:t>6</w:t>
      </w:r>
      <w:r w:rsidRPr="00C92FAB">
        <w:rPr>
          <w:i/>
          <w:szCs w:val="24"/>
          <w:lang w:eastAsia="zh-CN"/>
        </w:rPr>
        <w:t>c</w:t>
      </w:r>
      <w:r w:rsidRPr="00435A0B">
        <w:rPr>
          <w:i/>
          <w:szCs w:val="24"/>
          <w:lang w:eastAsia="zh-CN"/>
        </w:rPr>
        <w:t>)</w:t>
      </w:r>
      <w:r w:rsidRPr="00435A0B">
        <w:rPr>
          <w:rFonts w:hint="eastAsia"/>
          <w:iCs/>
          <w:szCs w:val="24"/>
          <w:lang w:eastAsia="zh-CN"/>
        </w:rPr>
        <w:t>或</w:t>
      </w:r>
      <w:r w:rsidRPr="00435A0B">
        <w:rPr>
          <w:rFonts w:ascii="STKaiti" w:eastAsia="STKaiti" w:hAnsi="STKaiti" w:hint="eastAsia"/>
          <w:szCs w:val="24"/>
          <w:lang w:val="en-US" w:eastAsia="zh-CN"/>
        </w:rPr>
        <w:t>做出决议</w:t>
      </w:r>
      <w:r w:rsidRPr="00435A0B">
        <w:rPr>
          <w:szCs w:val="24"/>
          <w:lang w:eastAsia="zh-CN"/>
        </w:rPr>
        <w:t>7</w:t>
      </w:r>
      <w:r w:rsidRPr="00C92FAB">
        <w:rPr>
          <w:i/>
          <w:szCs w:val="24"/>
          <w:lang w:eastAsia="zh-CN"/>
        </w:rPr>
        <w:t>a)</w:t>
      </w:r>
      <w:r w:rsidRPr="00435A0B">
        <w:rPr>
          <w:szCs w:val="24"/>
          <w:lang w:eastAsia="zh-CN"/>
        </w:rPr>
        <w:t>、</w:t>
      </w:r>
      <w:r w:rsidRPr="00435A0B">
        <w:rPr>
          <w:szCs w:val="24"/>
          <w:lang w:eastAsia="zh-CN"/>
        </w:rPr>
        <w:t>7</w:t>
      </w:r>
      <w:r w:rsidRPr="00C92FAB">
        <w:rPr>
          <w:i/>
          <w:szCs w:val="24"/>
          <w:lang w:eastAsia="zh-CN"/>
        </w:rPr>
        <w:t>b)</w:t>
      </w:r>
      <w:r w:rsidRPr="00435A0B">
        <w:rPr>
          <w:rFonts w:hint="eastAsia"/>
          <w:szCs w:val="24"/>
          <w:lang w:eastAsia="zh-CN"/>
        </w:rPr>
        <w:t>、</w:t>
      </w:r>
      <w:r w:rsidRPr="00435A0B">
        <w:rPr>
          <w:szCs w:val="24"/>
          <w:lang w:eastAsia="zh-CN"/>
        </w:rPr>
        <w:t>7</w:t>
      </w:r>
      <w:r w:rsidRPr="00C92FAB">
        <w:rPr>
          <w:i/>
          <w:szCs w:val="24"/>
          <w:lang w:eastAsia="zh-CN"/>
        </w:rPr>
        <w:t>c)</w:t>
      </w:r>
      <w:r w:rsidRPr="00435A0B">
        <w:rPr>
          <w:szCs w:val="24"/>
          <w:lang w:val="en-US" w:eastAsia="zh-CN"/>
        </w:rPr>
        <w:t>的</w:t>
      </w:r>
      <w:r w:rsidRPr="00435A0B">
        <w:rPr>
          <w:rFonts w:hint="eastAsia"/>
          <w:szCs w:val="24"/>
          <w:lang w:val="en-US" w:eastAsia="zh-CN"/>
        </w:rPr>
        <w:t>下一个里程碑日期中先到来的日期；</w:t>
      </w:r>
    </w:p>
    <w:p w14:paraId="1507D763" w14:textId="77777777" w:rsidR="00FE7382" w:rsidRPr="00C92FAB" w:rsidRDefault="00FE7382" w:rsidP="00FE7382">
      <w:pPr>
        <w:rPr>
          <w:szCs w:val="24"/>
          <w:lang w:eastAsia="zh-CN"/>
        </w:rPr>
      </w:pPr>
      <w:r w:rsidRPr="00C92FAB">
        <w:rPr>
          <w:szCs w:val="24"/>
          <w:lang w:eastAsia="zh-CN"/>
        </w:rPr>
        <w:t>14</w:t>
      </w:r>
      <w:r w:rsidRPr="00C92FAB">
        <w:rPr>
          <w:szCs w:val="24"/>
          <w:lang w:eastAsia="zh-CN"/>
        </w:rPr>
        <w:tab/>
      </w:r>
      <w:r w:rsidRPr="00435A0B">
        <w:rPr>
          <w:rFonts w:hint="eastAsia"/>
          <w:szCs w:val="24"/>
          <w:lang w:val="en-US" w:eastAsia="zh-CN"/>
        </w:rPr>
        <w:t>根据第</w:t>
      </w:r>
      <w:r w:rsidRPr="00C92FAB">
        <w:rPr>
          <w:b/>
          <w:szCs w:val="24"/>
          <w:lang w:eastAsia="zh-CN"/>
        </w:rPr>
        <w:t>11.49</w:t>
      </w:r>
      <w:r w:rsidRPr="007679B5">
        <w:rPr>
          <w:rFonts w:hint="eastAsia"/>
          <w:bCs/>
          <w:szCs w:val="24"/>
          <w:lang w:eastAsia="zh-CN"/>
        </w:rPr>
        <w:t>款</w:t>
      </w:r>
      <w:r w:rsidRPr="00435A0B">
        <w:rPr>
          <w:rFonts w:hint="eastAsia"/>
          <w:szCs w:val="24"/>
          <w:lang w:val="en-US" w:eastAsia="zh-CN"/>
        </w:rPr>
        <w:t>暂停的频率指配，不会酌情延长</w:t>
      </w:r>
      <w:bookmarkStart w:id="216" w:name="OLE_LINK147"/>
      <w:bookmarkStart w:id="217" w:name="OLE_LINK148"/>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C92FAB">
        <w:rPr>
          <w:szCs w:val="24"/>
          <w:lang w:eastAsia="zh-CN"/>
        </w:rPr>
        <w:t>6</w:t>
      </w:r>
      <w:proofErr w:type="gramStart"/>
      <w:r w:rsidRPr="00C92FAB">
        <w:rPr>
          <w:i/>
          <w:szCs w:val="24"/>
          <w:lang w:eastAsia="zh-CN"/>
        </w:rPr>
        <w:t>a)</w:t>
      </w:r>
      <w:r w:rsidRPr="00435A0B">
        <w:rPr>
          <w:szCs w:val="24"/>
          <w:lang w:eastAsia="zh-CN"/>
        </w:rPr>
        <w:t>、</w:t>
      </w:r>
      <w:proofErr w:type="gramEnd"/>
      <w:r w:rsidRPr="00C92FAB">
        <w:rPr>
          <w:szCs w:val="24"/>
          <w:lang w:eastAsia="zh-CN"/>
        </w:rPr>
        <w:t>6</w:t>
      </w:r>
      <w:r w:rsidRPr="00C92FAB">
        <w:rPr>
          <w:i/>
          <w:szCs w:val="24"/>
          <w:lang w:eastAsia="zh-CN"/>
        </w:rPr>
        <w:t>b)</w:t>
      </w:r>
      <w:r w:rsidRPr="00435A0B">
        <w:rPr>
          <w:rFonts w:hint="eastAsia"/>
          <w:szCs w:val="24"/>
          <w:lang w:eastAsia="zh-CN"/>
        </w:rPr>
        <w:t>、</w:t>
      </w:r>
      <w:r w:rsidRPr="00C92FAB">
        <w:rPr>
          <w:szCs w:val="24"/>
          <w:lang w:eastAsia="zh-CN"/>
        </w:rPr>
        <w:t>6</w:t>
      </w:r>
      <w:r w:rsidRPr="00C92FAB">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szCs w:val="24"/>
          <w:lang w:eastAsia="zh-CN"/>
        </w:rPr>
        <w:t>7</w:t>
      </w:r>
      <w:r w:rsidRPr="00C92FAB">
        <w:rPr>
          <w:i/>
          <w:szCs w:val="24"/>
          <w:lang w:eastAsia="zh-CN"/>
        </w:rPr>
        <w:t>a)</w:t>
      </w:r>
      <w:r w:rsidRPr="00435A0B">
        <w:rPr>
          <w:szCs w:val="24"/>
          <w:lang w:eastAsia="zh-CN"/>
        </w:rPr>
        <w:t>、</w:t>
      </w:r>
      <w:r w:rsidRPr="00435A0B">
        <w:rPr>
          <w:szCs w:val="24"/>
          <w:lang w:eastAsia="zh-CN"/>
        </w:rPr>
        <w:t>7</w:t>
      </w:r>
      <w:r w:rsidRPr="00C92FAB">
        <w:rPr>
          <w:i/>
          <w:szCs w:val="24"/>
          <w:lang w:eastAsia="zh-CN"/>
        </w:rPr>
        <w:t>b)</w:t>
      </w:r>
      <w:r w:rsidRPr="00435A0B">
        <w:rPr>
          <w:rFonts w:hint="eastAsia"/>
          <w:szCs w:val="24"/>
          <w:lang w:eastAsia="zh-CN"/>
        </w:rPr>
        <w:t>、</w:t>
      </w:r>
      <w:r w:rsidRPr="00435A0B">
        <w:rPr>
          <w:szCs w:val="24"/>
          <w:lang w:eastAsia="zh-CN"/>
        </w:rPr>
        <w:t>7</w:t>
      </w:r>
      <w:r w:rsidRPr="00C92FAB">
        <w:rPr>
          <w:i/>
          <w:szCs w:val="24"/>
          <w:lang w:eastAsia="zh-CN"/>
        </w:rPr>
        <w:t>c)</w:t>
      </w:r>
      <w:r w:rsidRPr="00435A0B">
        <w:rPr>
          <w:rFonts w:hint="eastAsia"/>
          <w:szCs w:val="24"/>
          <w:lang w:val="en-US" w:eastAsia="zh-CN"/>
        </w:rPr>
        <w:t>中</w:t>
      </w:r>
      <w:bookmarkEnd w:id="216"/>
      <w:bookmarkEnd w:id="217"/>
      <w:r w:rsidRPr="00435A0B">
        <w:rPr>
          <w:rFonts w:hint="eastAsia"/>
          <w:szCs w:val="24"/>
          <w:lang w:val="en-US" w:eastAsia="zh-CN"/>
        </w:rPr>
        <w:t>规定的里程碑期限，也不会酌情减少</w:t>
      </w:r>
      <w:r w:rsidRPr="00435A0B">
        <w:rPr>
          <w:rFonts w:ascii="STKaiti" w:eastAsia="STKaiti" w:hAnsi="STKaiti" w:hint="eastAsia"/>
          <w:iCs/>
          <w:szCs w:val="24"/>
          <w:lang w:val="en-US" w:eastAsia="zh-CN"/>
        </w:rPr>
        <w:t>做出决议</w:t>
      </w:r>
      <w:r w:rsidRPr="00C92FAB">
        <w:rPr>
          <w:szCs w:val="24"/>
          <w:lang w:eastAsia="zh-CN"/>
        </w:rPr>
        <w:t>6</w:t>
      </w:r>
      <w:r w:rsidRPr="00C92FAB">
        <w:rPr>
          <w:i/>
          <w:szCs w:val="24"/>
          <w:lang w:eastAsia="zh-CN"/>
        </w:rPr>
        <w:t>a)</w:t>
      </w:r>
      <w:r w:rsidRPr="00435A0B">
        <w:rPr>
          <w:szCs w:val="24"/>
          <w:lang w:eastAsia="zh-CN"/>
        </w:rPr>
        <w:t>、</w:t>
      </w:r>
      <w:r w:rsidRPr="00C92FAB">
        <w:rPr>
          <w:szCs w:val="24"/>
          <w:lang w:eastAsia="zh-CN"/>
        </w:rPr>
        <w:t>6</w:t>
      </w:r>
      <w:r w:rsidRPr="00C92FAB">
        <w:rPr>
          <w:i/>
          <w:szCs w:val="24"/>
          <w:lang w:eastAsia="zh-CN"/>
        </w:rPr>
        <w:t>b)</w:t>
      </w:r>
      <w:r w:rsidRPr="00435A0B">
        <w:rPr>
          <w:rFonts w:hint="eastAsia"/>
          <w:szCs w:val="24"/>
          <w:lang w:eastAsia="zh-CN"/>
        </w:rPr>
        <w:t>、</w:t>
      </w:r>
      <w:r w:rsidRPr="00C92FAB">
        <w:rPr>
          <w:szCs w:val="24"/>
          <w:lang w:eastAsia="zh-CN"/>
        </w:rPr>
        <w:t>6</w:t>
      </w:r>
      <w:r w:rsidRPr="00C92FAB">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C92FAB">
        <w:rPr>
          <w:i/>
          <w:szCs w:val="24"/>
          <w:lang w:eastAsia="zh-CN"/>
        </w:rPr>
        <w:t>a)</w:t>
      </w:r>
      <w:r w:rsidRPr="00435A0B">
        <w:rPr>
          <w:szCs w:val="24"/>
          <w:lang w:eastAsia="zh-CN"/>
        </w:rPr>
        <w:t>、</w:t>
      </w:r>
      <w:r w:rsidRPr="00435A0B">
        <w:rPr>
          <w:szCs w:val="24"/>
          <w:lang w:eastAsia="zh-CN"/>
        </w:rPr>
        <w:t>7</w:t>
      </w:r>
      <w:r w:rsidRPr="00C92FAB">
        <w:rPr>
          <w:i/>
          <w:szCs w:val="24"/>
          <w:lang w:eastAsia="zh-CN"/>
        </w:rPr>
        <w:t>b)</w:t>
      </w:r>
      <w:r w:rsidRPr="00435A0B">
        <w:rPr>
          <w:rFonts w:hint="eastAsia"/>
          <w:szCs w:val="24"/>
          <w:lang w:eastAsia="zh-CN"/>
        </w:rPr>
        <w:t>、</w:t>
      </w:r>
      <w:r w:rsidRPr="00435A0B">
        <w:rPr>
          <w:szCs w:val="24"/>
          <w:lang w:eastAsia="zh-CN"/>
        </w:rPr>
        <w:t>7</w:t>
      </w:r>
      <w:r w:rsidRPr="00C92FAB">
        <w:rPr>
          <w:i/>
          <w:szCs w:val="24"/>
          <w:lang w:eastAsia="zh-CN"/>
        </w:rPr>
        <w:t>c)</w:t>
      </w:r>
      <w:r w:rsidRPr="00435A0B">
        <w:rPr>
          <w:rFonts w:hint="eastAsia"/>
          <w:szCs w:val="24"/>
          <w:lang w:val="en-US" w:eastAsia="zh-CN"/>
        </w:rPr>
        <w:t>中产生的任何剩余里程碑相关的要求；</w:t>
      </w:r>
    </w:p>
    <w:p w14:paraId="68DEA3D7" w14:textId="77777777" w:rsidR="00FE7382" w:rsidRPr="00C92FAB" w:rsidRDefault="00FE7382" w:rsidP="00FE7382">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C92FAB">
        <w:rPr>
          <w:rFonts w:ascii="Times New Roman" w:hAnsi="Times New Roman"/>
          <w:szCs w:val="24"/>
          <w:lang w:eastAsia="zh-CN"/>
        </w:rPr>
        <w:t>2</w:t>
      </w:r>
    </w:p>
    <w:p w14:paraId="404055C2" w14:textId="77777777" w:rsidR="00FE7382" w:rsidRPr="00C92FAB" w:rsidRDefault="00FE7382" w:rsidP="00FE7382">
      <w:pPr>
        <w:rPr>
          <w:lang w:eastAsia="zh-CN"/>
        </w:rPr>
      </w:pPr>
      <w:r w:rsidRPr="00C92FAB">
        <w:rPr>
          <w:lang w:eastAsia="zh-CN"/>
        </w:rPr>
        <w:t>13</w:t>
      </w:r>
      <w:r w:rsidRPr="00C92FAB">
        <w:rPr>
          <w:lang w:eastAsia="zh-CN"/>
        </w:rPr>
        <w:tab/>
      </w:r>
      <w:r w:rsidRPr="00435A0B">
        <w:rPr>
          <w:rFonts w:hint="eastAsia"/>
          <w:szCs w:val="24"/>
          <w:lang w:eastAsia="zh-CN"/>
        </w:rPr>
        <w:t>在本决议</w:t>
      </w:r>
      <w:r w:rsidRPr="00435A0B">
        <w:rPr>
          <w:rFonts w:ascii="STKaiti" w:eastAsia="STKaiti" w:hAnsi="STKaiti" w:hint="eastAsia"/>
          <w:iCs/>
          <w:szCs w:val="24"/>
          <w:lang w:val="en-US" w:eastAsia="zh-CN"/>
        </w:rPr>
        <w:t>做出决议</w:t>
      </w:r>
      <w:r w:rsidRPr="00C92FAB">
        <w:rPr>
          <w:szCs w:val="24"/>
          <w:lang w:eastAsia="zh-CN"/>
        </w:rPr>
        <w:t>6</w:t>
      </w:r>
      <w:proofErr w:type="gramStart"/>
      <w:r w:rsidRPr="00C92FAB">
        <w:rPr>
          <w:i/>
          <w:szCs w:val="24"/>
          <w:lang w:eastAsia="zh-CN"/>
        </w:rPr>
        <w:t>a)</w:t>
      </w:r>
      <w:r w:rsidRPr="00435A0B">
        <w:rPr>
          <w:szCs w:val="24"/>
          <w:lang w:eastAsia="zh-CN"/>
        </w:rPr>
        <w:t>、</w:t>
      </w:r>
      <w:proofErr w:type="gramEnd"/>
      <w:r w:rsidRPr="00C92FAB">
        <w:rPr>
          <w:szCs w:val="24"/>
          <w:lang w:eastAsia="zh-CN"/>
        </w:rPr>
        <w:t>6</w:t>
      </w:r>
      <w:r w:rsidRPr="00C92FAB">
        <w:rPr>
          <w:i/>
          <w:szCs w:val="24"/>
          <w:lang w:eastAsia="zh-CN"/>
        </w:rPr>
        <w:t>b)</w:t>
      </w:r>
      <w:r w:rsidRPr="00435A0B">
        <w:rPr>
          <w:rFonts w:hint="eastAsia"/>
          <w:szCs w:val="24"/>
          <w:lang w:eastAsia="zh-CN"/>
        </w:rPr>
        <w:t>、</w:t>
      </w:r>
      <w:r w:rsidRPr="00C92FAB">
        <w:rPr>
          <w:szCs w:val="24"/>
          <w:lang w:eastAsia="zh-CN"/>
        </w:rPr>
        <w:t>6</w:t>
      </w:r>
      <w:r w:rsidRPr="00C92FAB">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C92FAB">
        <w:rPr>
          <w:i/>
          <w:szCs w:val="24"/>
          <w:lang w:eastAsia="zh-CN"/>
        </w:rPr>
        <w:t>a)</w:t>
      </w:r>
      <w:r w:rsidRPr="00435A0B">
        <w:rPr>
          <w:szCs w:val="24"/>
          <w:lang w:eastAsia="zh-CN"/>
        </w:rPr>
        <w:t>、</w:t>
      </w:r>
      <w:r w:rsidRPr="00435A0B">
        <w:rPr>
          <w:szCs w:val="24"/>
          <w:lang w:eastAsia="zh-CN"/>
        </w:rPr>
        <w:t>7</w:t>
      </w:r>
      <w:r w:rsidRPr="00C92FAB">
        <w:rPr>
          <w:i/>
          <w:szCs w:val="24"/>
          <w:lang w:eastAsia="zh-CN"/>
        </w:rPr>
        <w:t>b)</w:t>
      </w:r>
      <w:r w:rsidRPr="00435A0B">
        <w:rPr>
          <w:rFonts w:hint="eastAsia"/>
          <w:szCs w:val="24"/>
          <w:lang w:eastAsia="zh-CN"/>
        </w:rPr>
        <w:t>、</w:t>
      </w:r>
      <w:r w:rsidRPr="00435A0B">
        <w:rPr>
          <w:szCs w:val="24"/>
          <w:lang w:eastAsia="zh-CN"/>
        </w:rPr>
        <w:t>7</w:t>
      </w:r>
      <w:r w:rsidRPr="00C92FAB">
        <w:rPr>
          <w:i/>
          <w:szCs w:val="24"/>
          <w:lang w:eastAsia="zh-CN"/>
        </w:rPr>
        <w:t>c)</w:t>
      </w:r>
      <w:r w:rsidRPr="00435A0B">
        <w:rPr>
          <w:rFonts w:hint="eastAsia"/>
          <w:szCs w:val="24"/>
          <w:lang w:val="en-US" w:eastAsia="zh-CN"/>
        </w:rPr>
        <w:t>中规定的适用里程碑期限</w:t>
      </w:r>
      <w:r w:rsidRPr="00435A0B">
        <w:rPr>
          <w:rFonts w:hint="eastAsia"/>
          <w:szCs w:val="24"/>
          <w:lang w:eastAsia="zh-CN"/>
        </w:rPr>
        <w:t>结束之前任何时候依据第</w:t>
      </w:r>
      <w:r w:rsidRPr="00435A0B">
        <w:rPr>
          <w:b/>
          <w:szCs w:val="24"/>
          <w:lang w:eastAsia="zh-CN"/>
        </w:rPr>
        <w:t>11.49</w:t>
      </w:r>
      <w:r w:rsidRPr="00435A0B">
        <w:rPr>
          <w:rFonts w:hint="eastAsia"/>
          <w:szCs w:val="24"/>
          <w:lang w:eastAsia="zh-CN"/>
        </w:rPr>
        <w:t>款暂停使用的频率指配</w:t>
      </w:r>
      <w:r w:rsidRPr="00435A0B">
        <w:rPr>
          <w:rFonts w:hint="eastAsia"/>
          <w:szCs w:val="24"/>
          <w:lang w:val="en-US" w:eastAsia="zh-CN"/>
        </w:rPr>
        <w:t>，不得酌情更改或减少</w:t>
      </w:r>
      <w:r w:rsidRPr="00435A0B">
        <w:rPr>
          <w:rFonts w:ascii="STKaiti" w:eastAsia="STKaiti" w:hAnsi="STKaiti" w:hint="eastAsia"/>
          <w:iCs/>
          <w:szCs w:val="24"/>
          <w:lang w:val="en-US" w:eastAsia="zh-CN"/>
        </w:rPr>
        <w:t>做出决议</w:t>
      </w:r>
      <w:r w:rsidRPr="00C92FAB">
        <w:rPr>
          <w:szCs w:val="24"/>
          <w:lang w:eastAsia="zh-CN"/>
        </w:rPr>
        <w:t>6</w:t>
      </w:r>
      <w:r w:rsidRPr="00C92FAB">
        <w:rPr>
          <w:i/>
          <w:szCs w:val="24"/>
          <w:lang w:eastAsia="zh-CN"/>
        </w:rPr>
        <w:t>a)</w:t>
      </w:r>
      <w:r w:rsidRPr="00435A0B">
        <w:rPr>
          <w:szCs w:val="24"/>
          <w:lang w:eastAsia="zh-CN"/>
        </w:rPr>
        <w:t>、</w:t>
      </w:r>
      <w:r w:rsidRPr="00C92FAB">
        <w:rPr>
          <w:szCs w:val="24"/>
          <w:lang w:eastAsia="zh-CN"/>
        </w:rPr>
        <w:t>6</w:t>
      </w:r>
      <w:r w:rsidRPr="00C92FAB">
        <w:rPr>
          <w:i/>
          <w:szCs w:val="24"/>
          <w:lang w:eastAsia="zh-CN"/>
        </w:rPr>
        <w:t>b)</w:t>
      </w:r>
      <w:r w:rsidRPr="00435A0B">
        <w:rPr>
          <w:rFonts w:hint="eastAsia"/>
          <w:szCs w:val="24"/>
          <w:lang w:eastAsia="zh-CN"/>
        </w:rPr>
        <w:t>、</w:t>
      </w:r>
      <w:r w:rsidRPr="00C92FAB">
        <w:rPr>
          <w:szCs w:val="24"/>
          <w:lang w:eastAsia="zh-CN"/>
        </w:rPr>
        <w:t>6</w:t>
      </w:r>
      <w:r w:rsidRPr="00C92FAB">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C92FAB">
        <w:rPr>
          <w:i/>
          <w:szCs w:val="24"/>
          <w:lang w:eastAsia="zh-CN"/>
        </w:rPr>
        <w:t>a)</w:t>
      </w:r>
      <w:r w:rsidRPr="00435A0B">
        <w:rPr>
          <w:szCs w:val="24"/>
          <w:lang w:eastAsia="zh-CN"/>
        </w:rPr>
        <w:t>、</w:t>
      </w:r>
      <w:r w:rsidRPr="00435A0B">
        <w:rPr>
          <w:szCs w:val="24"/>
          <w:lang w:eastAsia="zh-CN"/>
        </w:rPr>
        <w:t>7</w:t>
      </w:r>
      <w:r w:rsidRPr="00C92FAB">
        <w:rPr>
          <w:i/>
          <w:szCs w:val="24"/>
          <w:lang w:eastAsia="zh-CN"/>
        </w:rPr>
        <w:t>b)</w:t>
      </w:r>
      <w:r w:rsidRPr="00435A0B">
        <w:rPr>
          <w:rFonts w:hint="eastAsia"/>
          <w:szCs w:val="24"/>
          <w:lang w:eastAsia="zh-CN"/>
        </w:rPr>
        <w:t>、</w:t>
      </w:r>
      <w:r w:rsidRPr="00435A0B">
        <w:rPr>
          <w:szCs w:val="24"/>
          <w:lang w:eastAsia="zh-CN"/>
        </w:rPr>
        <w:t>7</w:t>
      </w:r>
      <w:r w:rsidRPr="00C92FAB">
        <w:rPr>
          <w:i/>
          <w:szCs w:val="24"/>
          <w:lang w:eastAsia="zh-CN"/>
        </w:rPr>
        <w:t>c)</w:t>
      </w:r>
      <w:r w:rsidRPr="00435A0B">
        <w:rPr>
          <w:rFonts w:hint="eastAsia"/>
          <w:szCs w:val="24"/>
          <w:lang w:val="en-US" w:eastAsia="zh-CN"/>
        </w:rPr>
        <w:t>中产生的任何剩余里程碑有关的要求。</w:t>
      </w:r>
    </w:p>
    <w:p w14:paraId="7F26C778" w14:textId="77777777" w:rsidR="00FE7382" w:rsidRPr="000C4325" w:rsidRDefault="00FE7382" w:rsidP="000C4325">
      <w:pPr>
        <w:pStyle w:val="Headingb"/>
        <w:rPr>
          <w:rFonts w:ascii="STKaiti" w:eastAsia="STKaiti" w:hAnsi="STKaiti"/>
          <w:bCs/>
          <w:lang w:eastAsia="zh-CN"/>
        </w:rPr>
      </w:pPr>
      <w:r w:rsidRPr="000C4325">
        <w:rPr>
          <w:rFonts w:ascii="STKaiti" w:eastAsia="STKaiti" w:hAnsi="STKaiti" w:hint="eastAsia"/>
          <w:bCs/>
          <w:lang w:val="en-CA" w:eastAsia="zh-CN"/>
        </w:rPr>
        <w:t>决议中关于暂停使用已登记频率指配部分的结束</w:t>
      </w:r>
    </w:p>
    <w:p w14:paraId="0DBF3830" w14:textId="77777777" w:rsidR="00FE7382" w:rsidRPr="00C92FAB" w:rsidRDefault="00FE7382" w:rsidP="00FE7382">
      <w:pPr>
        <w:pStyle w:val="EditorsNote"/>
        <w:rPr>
          <w:lang w:eastAsia="zh-CN"/>
        </w:rPr>
      </w:pPr>
      <w:r w:rsidRPr="00435A0B">
        <w:rPr>
          <w:rFonts w:ascii="STKaiti" w:eastAsia="STKaiti" w:hAnsi="STKaiti" w:hint="eastAsia"/>
          <w:i w:val="0"/>
          <w:iCs/>
          <w:lang w:eastAsia="zh-CN"/>
        </w:rPr>
        <w:t>注：在讨论本决议时，提出了后里程碑方法的必要性。为此提出了其它的</w:t>
      </w:r>
      <w:bookmarkStart w:id="218" w:name="_GoBack"/>
      <w:r w:rsidRPr="00A65391">
        <w:rPr>
          <w:rFonts w:ascii="STKaiti" w:eastAsia="STKaiti" w:hAnsi="STKaiti"/>
          <w:i w:val="0"/>
          <w:iCs/>
          <w:lang w:eastAsia="zh-CN"/>
          <w:rPrChange w:id="219" w:author="Liu, Yanhui" w:date="2019-10-27T15:54:00Z">
            <w:rPr>
              <w:rFonts w:asciiTheme="minorEastAsia" w:eastAsiaTheme="minorEastAsia" w:hAnsiTheme="minorEastAsia"/>
              <w:i w:val="0"/>
              <w:iCs/>
              <w:lang w:eastAsia="zh-CN"/>
            </w:rPr>
          </w:rPrChange>
        </w:rPr>
        <w:t>做出</w:t>
      </w:r>
      <w:r w:rsidRPr="00A65391">
        <w:rPr>
          <w:rFonts w:ascii="STKaiti" w:eastAsia="STKaiti" w:hAnsi="STKaiti" w:hint="eastAsia"/>
          <w:i w:val="0"/>
          <w:iCs/>
          <w:lang w:eastAsia="zh-CN"/>
          <w:rPrChange w:id="220" w:author="Liu, Yanhui" w:date="2019-10-27T15:54:00Z">
            <w:rPr>
              <w:rFonts w:asciiTheme="minorEastAsia" w:eastAsiaTheme="minorEastAsia" w:hAnsiTheme="minorEastAsia" w:hint="eastAsia"/>
              <w:i w:val="0"/>
              <w:iCs/>
              <w:lang w:eastAsia="zh-CN"/>
            </w:rPr>
          </w:rPrChange>
        </w:rPr>
        <w:t>决议</w:t>
      </w:r>
      <w:bookmarkEnd w:id="218"/>
      <w:r w:rsidRPr="00435A0B">
        <w:rPr>
          <w:rFonts w:ascii="STKaiti" w:eastAsia="STKaiti" w:hAnsi="STKaiti" w:hint="eastAsia"/>
          <w:i w:val="0"/>
          <w:iCs/>
          <w:lang w:eastAsia="zh-CN"/>
        </w:rPr>
        <w:t>。针对是</w:t>
      </w:r>
      <w:r w:rsidRPr="00435A0B">
        <w:rPr>
          <w:rFonts w:ascii="STKaiti" w:eastAsia="STKaiti" w:hAnsi="STKaiti"/>
          <w:i w:val="0"/>
          <w:iCs/>
          <w:lang w:eastAsia="zh-CN"/>
        </w:rPr>
        <w:t>否</w:t>
      </w:r>
      <w:r w:rsidRPr="00435A0B">
        <w:rPr>
          <w:rFonts w:ascii="STKaiti" w:eastAsia="STKaiti" w:hAnsi="STKaiti" w:hint="eastAsia"/>
          <w:i w:val="0"/>
          <w:iCs/>
          <w:lang w:eastAsia="zh-CN"/>
        </w:rPr>
        <w:t>将这些做出决议列入本决议，没有达成一致意见。</w:t>
      </w:r>
    </w:p>
    <w:p w14:paraId="7BDB4AFF" w14:textId="77777777" w:rsidR="00FE7382" w:rsidRPr="000C4325" w:rsidRDefault="00FE7382" w:rsidP="000C4325">
      <w:pPr>
        <w:pStyle w:val="Headingb"/>
        <w:rPr>
          <w:rFonts w:ascii="STKaiti" w:eastAsia="STKaiti" w:hAnsi="STKaiti"/>
          <w:bCs/>
          <w:lang w:eastAsia="zh-CN"/>
        </w:rPr>
      </w:pPr>
      <w:r w:rsidRPr="000C4325">
        <w:rPr>
          <w:rFonts w:ascii="STKaiti" w:eastAsia="STKaiti" w:hAnsi="STKaiti" w:hint="eastAsia"/>
          <w:bCs/>
          <w:lang w:val="en-CA" w:eastAsia="zh-CN"/>
        </w:rPr>
        <w:lastRenderedPageBreak/>
        <w:t>决议中关于</w:t>
      </w:r>
      <w:r w:rsidRPr="000C4325">
        <w:rPr>
          <w:rFonts w:ascii="STKaiti" w:eastAsia="STKaiti" w:hAnsi="STKaiti"/>
          <w:bCs/>
          <w:lang w:val="en-CA" w:eastAsia="zh-CN"/>
        </w:rPr>
        <w:t>后里程碑</w:t>
      </w:r>
      <w:r w:rsidRPr="000C4325">
        <w:rPr>
          <w:rFonts w:ascii="STKaiti" w:eastAsia="STKaiti" w:hAnsi="STKaiti"/>
          <w:bCs/>
          <w:lang w:eastAsia="zh-CN"/>
        </w:rPr>
        <w:t>（</w:t>
      </w:r>
      <w:r w:rsidRPr="001A729F">
        <w:rPr>
          <w:rFonts w:ascii="Times New Roman" w:eastAsia="STKaiti" w:hAnsi="Times New Roman"/>
          <w:bCs/>
          <w:lang w:eastAsia="zh-CN"/>
        </w:rPr>
        <w:t>post-milestone</w:t>
      </w:r>
      <w:r w:rsidRPr="000C4325">
        <w:rPr>
          <w:rFonts w:ascii="STKaiti" w:eastAsia="STKaiti" w:hAnsi="STKaiti"/>
          <w:bCs/>
          <w:lang w:eastAsia="zh-CN"/>
        </w:rPr>
        <w:t>）程序</w:t>
      </w:r>
      <w:r w:rsidRPr="000C4325">
        <w:rPr>
          <w:rFonts w:ascii="STKaiti" w:eastAsia="STKaiti" w:hAnsi="STKaiti" w:hint="eastAsia"/>
          <w:bCs/>
          <w:lang w:eastAsia="zh-CN"/>
        </w:rPr>
        <w:t>的部分</w:t>
      </w:r>
    </w:p>
    <w:p w14:paraId="26D9165E" w14:textId="77777777" w:rsidR="00FE7382" w:rsidRPr="00C92FAB" w:rsidRDefault="00FE7382" w:rsidP="00FE7382">
      <w:pPr>
        <w:pStyle w:val="Headingb"/>
        <w:rPr>
          <w:rFonts w:ascii="Times New Roman" w:hAnsi="Times New Roman"/>
          <w:szCs w:val="24"/>
          <w:lang w:eastAsia="zh-CN"/>
        </w:rPr>
      </w:pPr>
      <w:r w:rsidRPr="00435A0B">
        <w:rPr>
          <w:rFonts w:ascii="Times New Roman" w:hAnsi="Times New Roman" w:hint="eastAsia"/>
          <w:szCs w:val="24"/>
          <w:lang w:eastAsia="zh-CN"/>
        </w:rPr>
        <w:t>备选方案</w:t>
      </w:r>
      <w:r w:rsidRPr="00C92FAB">
        <w:rPr>
          <w:rFonts w:ascii="Times New Roman" w:hAnsi="Times New Roman"/>
          <w:szCs w:val="24"/>
          <w:lang w:eastAsia="zh-CN"/>
        </w:rPr>
        <w:t>1</w:t>
      </w:r>
    </w:p>
    <w:p w14:paraId="713BE631" w14:textId="77777777" w:rsidR="00FE7382" w:rsidRPr="00C92FAB" w:rsidRDefault="00FE7382" w:rsidP="00FE7382">
      <w:pPr>
        <w:pStyle w:val="EditorsNote"/>
        <w:rPr>
          <w:lang w:eastAsia="zh-CN"/>
        </w:rPr>
      </w:pPr>
      <w:r w:rsidRPr="00435A0B">
        <w:rPr>
          <w:rFonts w:asciiTheme="majorBidi" w:eastAsia="STKaiti" w:hAnsiTheme="majorBidi" w:cstheme="majorBidi"/>
          <w:i w:val="0"/>
          <w:iCs/>
          <w:lang w:eastAsia="zh-CN"/>
        </w:rPr>
        <w:t>注：将需要与后里程碑程序相关的新的或修改的注释包括在</w:t>
      </w:r>
      <w:r w:rsidRPr="00435A0B">
        <w:rPr>
          <w:rFonts w:asciiTheme="majorBidi" w:eastAsia="STKaiti" w:hAnsiTheme="majorBidi" w:cstheme="majorBidi"/>
          <w:i w:val="0"/>
          <w:iCs/>
          <w:lang w:eastAsia="zh-CN"/>
        </w:rPr>
        <w:t>MIFR</w:t>
      </w:r>
      <w:r w:rsidRPr="00435A0B">
        <w:rPr>
          <w:rFonts w:asciiTheme="majorBidi" w:eastAsia="STKaiti" w:hAnsiTheme="majorBidi" w:cstheme="majorBidi"/>
          <w:i w:val="0"/>
          <w:iCs/>
          <w:lang w:eastAsia="zh-CN"/>
        </w:rPr>
        <w:t>中。这可以视情况包括在做出决议</w:t>
      </w:r>
      <w:r w:rsidRPr="00435A0B">
        <w:rPr>
          <w:rFonts w:asciiTheme="majorBidi" w:eastAsia="STKaiti" w:hAnsiTheme="majorBidi" w:cstheme="majorBidi"/>
          <w:i w:val="0"/>
          <w:iCs/>
          <w:lang w:eastAsia="zh-CN"/>
        </w:rPr>
        <w:t>8</w:t>
      </w:r>
      <w:r w:rsidRPr="00435A0B">
        <w:rPr>
          <w:rFonts w:asciiTheme="majorBidi" w:eastAsia="STKaiti" w:hAnsiTheme="majorBidi" w:cstheme="majorBidi" w:hint="eastAsia"/>
          <w:i w:val="0"/>
          <w:iCs/>
          <w:sz w:val="20"/>
          <w:lang w:eastAsia="zh-CN"/>
        </w:rPr>
        <w:t>之二</w:t>
      </w:r>
      <w:r w:rsidRPr="00435A0B">
        <w:rPr>
          <w:rFonts w:asciiTheme="majorBidi" w:eastAsia="STKaiti" w:hAnsiTheme="majorBidi" w:cstheme="majorBidi"/>
          <w:i w:val="0"/>
          <w:iCs/>
          <w:lang w:eastAsia="zh-CN"/>
        </w:rPr>
        <w:t>中。</w:t>
      </w:r>
    </w:p>
    <w:p w14:paraId="21FAE209" w14:textId="77777777" w:rsidR="00FE7382" w:rsidRPr="00C92FAB" w:rsidRDefault="00FE7382" w:rsidP="00FE7382">
      <w:pPr>
        <w:rPr>
          <w:szCs w:val="24"/>
          <w:lang w:eastAsia="zh-CN"/>
        </w:rPr>
      </w:pPr>
      <w:r w:rsidRPr="00C92FAB">
        <w:rPr>
          <w:szCs w:val="24"/>
          <w:lang w:eastAsia="zh-CN"/>
        </w:rPr>
        <w:t>15</w:t>
      </w:r>
      <w:r w:rsidRPr="00C92FAB">
        <w:rPr>
          <w:szCs w:val="24"/>
          <w:lang w:eastAsia="zh-CN"/>
        </w:rPr>
        <w:tab/>
      </w:r>
      <w:r w:rsidRPr="00435A0B">
        <w:rPr>
          <w:rFonts w:hint="eastAsia"/>
          <w:szCs w:val="24"/>
          <w:lang w:val="en-US" w:eastAsia="zh-CN"/>
        </w:rPr>
        <w:t>在</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2</w:t>
      </w:r>
      <w:r w:rsidRPr="00435A0B">
        <w:rPr>
          <w:rFonts w:eastAsiaTheme="minorEastAsia" w:hint="eastAsia"/>
          <w:szCs w:val="24"/>
          <w:lang w:val="en-US" w:eastAsia="zh-CN"/>
        </w:rPr>
        <w:t>、</w:t>
      </w:r>
      <w:r w:rsidRPr="00C92FAB">
        <w:rPr>
          <w:rFonts w:eastAsia="MS Mincho"/>
          <w:szCs w:val="24"/>
          <w:lang w:eastAsia="zh-CN"/>
        </w:rPr>
        <w:t>3</w:t>
      </w:r>
      <w:r w:rsidRPr="00435A0B">
        <w:rPr>
          <w:szCs w:val="24"/>
          <w:lang w:val="en-US" w:eastAsia="zh-CN"/>
        </w:rPr>
        <w:t>或</w:t>
      </w:r>
      <w:r w:rsidRPr="00435A0B">
        <w:rPr>
          <w:rFonts w:ascii="STKaiti" w:eastAsia="STKaiti" w:hAnsi="STKaiti"/>
          <w:iCs/>
          <w:szCs w:val="24"/>
          <w:lang w:val="en-US" w:eastAsia="zh-CN"/>
        </w:rPr>
        <w:t>做出</w:t>
      </w:r>
      <w:r w:rsidRPr="00435A0B">
        <w:rPr>
          <w:rFonts w:ascii="STKaiti" w:eastAsia="STKaiti" w:hAnsi="STKaiti" w:hint="eastAsia"/>
          <w:iCs/>
          <w:szCs w:val="24"/>
          <w:lang w:val="en-US" w:eastAsia="zh-CN"/>
        </w:rPr>
        <w:t>决议</w:t>
      </w:r>
      <w:r w:rsidRPr="00C92FAB">
        <w:rPr>
          <w:rFonts w:eastAsia="MS Mincho"/>
          <w:szCs w:val="24"/>
          <w:lang w:eastAsia="zh-CN"/>
        </w:rPr>
        <w:t>5</w:t>
      </w:r>
      <w:r w:rsidRPr="00435A0B">
        <w:rPr>
          <w:rFonts w:asciiTheme="minorEastAsia" w:eastAsiaTheme="minorEastAsia" w:hAnsiTheme="minorEastAsia" w:hint="eastAsia"/>
          <w:szCs w:val="24"/>
          <w:lang w:eastAsia="zh-CN"/>
        </w:rPr>
        <w:t>或</w:t>
      </w:r>
      <w:r w:rsidRPr="00435A0B">
        <w:rPr>
          <w:rFonts w:ascii="STKaiti" w:eastAsia="STKaiti" w:hAnsi="STKaiti" w:hint="eastAsia"/>
          <w:iCs/>
          <w:szCs w:val="24"/>
          <w:lang w:val="en-US" w:eastAsia="zh-CN"/>
        </w:rPr>
        <w:t>做出决议</w:t>
      </w:r>
      <w:r w:rsidRPr="00C92FAB">
        <w:rPr>
          <w:szCs w:val="24"/>
          <w:lang w:eastAsia="zh-CN"/>
        </w:rPr>
        <w:t>6</w:t>
      </w:r>
      <w:proofErr w:type="gramStart"/>
      <w:r w:rsidRPr="00C92FAB">
        <w:rPr>
          <w:i/>
          <w:iCs/>
          <w:szCs w:val="24"/>
          <w:lang w:eastAsia="zh-CN"/>
        </w:rPr>
        <w:t>c)</w:t>
      </w:r>
      <w:r w:rsidRPr="00435A0B">
        <w:rPr>
          <w:rFonts w:hint="eastAsia"/>
          <w:szCs w:val="24"/>
          <w:lang w:eastAsia="zh-CN"/>
        </w:rPr>
        <w:t>或</w:t>
      </w:r>
      <w:r w:rsidRPr="00435A0B">
        <w:rPr>
          <w:rFonts w:ascii="STKaiti" w:eastAsia="STKaiti" w:hAnsi="STKaiti" w:hint="eastAsia"/>
          <w:iCs/>
          <w:szCs w:val="24"/>
          <w:lang w:val="en-US" w:eastAsia="zh-CN"/>
        </w:rPr>
        <w:t>做出决议</w:t>
      </w:r>
      <w:proofErr w:type="gramEnd"/>
      <w:r w:rsidRPr="00C92FAB">
        <w:rPr>
          <w:iCs/>
          <w:szCs w:val="24"/>
          <w:lang w:eastAsia="zh-CN"/>
        </w:rPr>
        <w:t>7</w:t>
      </w:r>
      <w:r w:rsidRPr="00C92FAB">
        <w:rPr>
          <w:i/>
          <w:iCs/>
          <w:szCs w:val="24"/>
          <w:lang w:eastAsia="zh-CN"/>
        </w:rPr>
        <w:t>c</w:t>
      </w:r>
      <w:r w:rsidRPr="00C92FAB">
        <w:rPr>
          <w:i/>
          <w:szCs w:val="24"/>
          <w:lang w:eastAsia="zh-CN"/>
        </w:rPr>
        <w:t>)</w:t>
      </w:r>
      <w:r>
        <w:rPr>
          <w:rFonts w:hint="eastAsia"/>
          <w:szCs w:val="24"/>
          <w:lang w:val="en-US" w:eastAsia="zh-CN"/>
        </w:rPr>
        <w:t>规定</w:t>
      </w:r>
      <w:r w:rsidRPr="00435A0B">
        <w:rPr>
          <w:rFonts w:hint="eastAsia"/>
          <w:szCs w:val="24"/>
          <w:lang w:val="en-US" w:eastAsia="zh-CN"/>
        </w:rPr>
        <w:t>日期</w:t>
      </w:r>
      <w:r>
        <w:rPr>
          <w:rFonts w:hint="eastAsia"/>
          <w:szCs w:val="24"/>
          <w:lang w:val="en-US" w:eastAsia="zh-CN"/>
        </w:rPr>
        <w:t>之</w:t>
      </w:r>
      <w:r w:rsidRPr="00435A0B">
        <w:rPr>
          <w:rFonts w:hint="eastAsia"/>
          <w:szCs w:val="24"/>
          <w:lang w:val="en-US" w:eastAsia="zh-CN"/>
        </w:rPr>
        <w:t>后的每两年，通知主</w:t>
      </w:r>
      <w:r w:rsidRPr="00435A0B">
        <w:rPr>
          <w:szCs w:val="24"/>
          <w:lang w:val="en-US" w:eastAsia="zh-CN"/>
        </w:rPr>
        <w:t>管</w:t>
      </w:r>
      <w:r w:rsidRPr="00435A0B">
        <w:rPr>
          <w:rFonts w:hint="eastAsia"/>
          <w:szCs w:val="24"/>
          <w:lang w:val="en-US" w:eastAsia="zh-CN"/>
        </w:rPr>
        <w:t>部门</w:t>
      </w:r>
      <w:r>
        <w:rPr>
          <w:rFonts w:hint="eastAsia"/>
          <w:szCs w:val="24"/>
          <w:lang w:val="en-US" w:eastAsia="zh-CN"/>
        </w:rPr>
        <w:t>须</w:t>
      </w:r>
      <w:r w:rsidRPr="00435A0B">
        <w:rPr>
          <w:rFonts w:hint="eastAsia"/>
          <w:szCs w:val="24"/>
          <w:lang w:val="en-US" w:eastAsia="zh-CN"/>
        </w:rPr>
        <w:t>在每两年期后的</w:t>
      </w:r>
      <w:r w:rsidRPr="00435A0B">
        <w:rPr>
          <w:rFonts w:hint="eastAsia"/>
          <w:szCs w:val="24"/>
          <w:lang w:val="en-US" w:eastAsia="zh-CN"/>
        </w:rPr>
        <w:t>30</w:t>
      </w:r>
      <w:r w:rsidRPr="00435A0B">
        <w:rPr>
          <w:rFonts w:hint="eastAsia"/>
          <w:szCs w:val="24"/>
          <w:lang w:val="en-US" w:eastAsia="zh-CN"/>
        </w:rPr>
        <w:t>天内，按照本决议附件</w:t>
      </w:r>
      <w:r w:rsidRPr="00435A0B">
        <w:rPr>
          <w:rFonts w:hint="eastAsia"/>
          <w:szCs w:val="24"/>
          <w:lang w:val="en-US" w:eastAsia="zh-CN"/>
        </w:rPr>
        <w:t>1</w:t>
      </w:r>
      <w:r w:rsidRPr="00435A0B">
        <w:rPr>
          <w:rFonts w:hint="eastAsia"/>
          <w:szCs w:val="24"/>
          <w:lang w:val="en-US" w:eastAsia="zh-CN"/>
        </w:rPr>
        <w:t>，向无线电</w:t>
      </w:r>
      <w:r w:rsidRPr="00435A0B">
        <w:rPr>
          <w:szCs w:val="24"/>
          <w:lang w:val="en-US" w:eastAsia="zh-CN"/>
        </w:rPr>
        <w:t>通信</w:t>
      </w:r>
      <w:r w:rsidRPr="00435A0B">
        <w:rPr>
          <w:rFonts w:hint="eastAsia"/>
          <w:szCs w:val="24"/>
          <w:lang w:val="en-US" w:eastAsia="zh-CN"/>
        </w:rPr>
        <w:t>局通报完整的部署信息；</w:t>
      </w:r>
    </w:p>
    <w:p w14:paraId="30BE2D0A" w14:textId="77777777" w:rsidR="00FE7382" w:rsidRPr="00C92FAB" w:rsidRDefault="00FE7382" w:rsidP="00FE7382">
      <w:pPr>
        <w:spacing w:beforeLines="50"/>
        <w:rPr>
          <w:spacing w:val="-2"/>
          <w:szCs w:val="24"/>
          <w:lang w:eastAsia="zh-CN"/>
        </w:rPr>
      </w:pPr>
      <w:r w:rsidRPr="00C92FAB">
        <w:rPr>
          <w:spacing w:val="-2"/>
          <w:szCs w:val="24"/>
          <w:lang w:eastAsia="zh-CN"/>
        </w:rPr>
        <w:t>16</w:t>
      </w:r>
      <w:r w:rsidRPr="00C92FAB">
        <w:rPr>
          <w:spacing w:val="-2"/>
          <w:szCs w:val="24"/>
          <w:lang w:eastAsia="zh-CN"/>
        </w:rPr>
        <w:tab/>
      </w:r>
      <w:r w:rsidRPr="00435A0B">
        <w:rPr>
          <w:rFonts w:hint="eastAsia"/>
          <w:spacing w:val="-2"/>
          <w:szCs w:val="24"/>
          <w:lang w:val="en-US" w:eastAsia="zh-CN"/>
        </w:rPr>
        <w:t>通知主</w:t>
      </w:r>
      <w:r w:rsidRPr="00435A0B">
        <w:rPr>
          <w:spacing w:val="-2"/>
          <w:szCs w:val="24"/>
          <w:lang w:val="en-US" w:eastAsia="zh-CN"/>
        </w:rPr>
        <w:t>管部门</w:t>
      </w:r>
      <w:r w:rsidRPr="00435A0B">
        <w:rPr>
          <w:rFonts w:hint="eastAsia"/>
          <w:spacing w:val="-2"/>
          <w:szCs w:val="24"/>
          <w:lang w:val="en-US" w:eastAsia="zh-CN"/>
        </w:rPr>
        <w:t>未履行</w:t>
      </w:r>
      <w:r w:rsidRPr="00435A0B">
        <w:rPr>
          <w:rFonts w:ascii="STKaiti" w:eastAsia="STKaiti" w:hAnsi="STKaiti" w:hint="eastAsia"/>
          <w:iCs/>
          <w:szCs w:val="24"/>
          <w:lang w:val="en-US" w:eastAsia="zh-CN"/>
        </w:rPr>
        <w:t>做出决议</w:t>
      </w:r>
      <w:r w:rsidRPr="00435A0B">
        <w:rPr>
          <w:rFonts w:hint="eastAsia"/>
          <w:spacing w:val="-2"/>
          <w:szCs w:val="24"/>
          <w:lang w:val="en-US" w:eastAsia="zh-CN"/>
        </w:rPr>
        <w:t>5</w:t>
      </w:r>
      <w:r w:rsidRPr="00435A0B">
        <w:rPr>
          <w:rFonts w:hint="eastAsia"/>
          <w:spacing w:val="-2"/>
          <w:szCs w:val="24"/>
          <w:lang w:val="en-US" w:eastAsia="zh-CN"/>
        </w:rPr>
        <w:t>，无线电</w:t>
      </w:r>
      <w:r w:rsidRPr="00435A0B">
        <w:rPr>
          <w:spacing w:val="-2"/>
          <w:szCs w:val="24"/>
          <w:lang w:val="en-US" w:eastAsia="zh-CN"/>
        </w:rPr>
        <w:t>通信局</w:t>
      </w:r>
      <w:r w:rsidRPr="00435A0B">
        <w:rPr>
          <w:rFonts w:hint="eastAsia"/>
          <w:spacing w:val="-2"/>
          <w:szCs w:val="24"/>
          <w:lang w:val="en-US" w:eastAsia="zh-CN"/>
        </w:rPr>
        <w:t>须向通知主</w:t>
      </w:r>
      <w:r w:rsidRPr="00435A0B">
        <w:rPr>
          <w:spacing w:val="-2"/>
          <w:szCs w:val="24"/>
          <w:lang w:val="en-US" w:eastAsia="zh-CN"/>
        </w:rPr>
        <w:t>管部门</w:t>
      </w:r>
      <w:r w:rsidRPr="00435A0B">
        <w:rPr>
          <w:rFonts w:hint="eastAsia"/>
          <w:spacing w:val="-2"/>
          <w:szCs w:val="24"/>
          <w:lang w:val="en-US" w:eastAsia="zh-CN"/>
        </w:rPr>
        <w:t>发出提醒</w:t>
      </w:r>
      <w:r w:rsidRPr="00435A0B">
        <w:rPr>
          <w:spacing w:val="-2"/>
          <w:szCs w:val="24"/>
          <w:lang w:val="en-US" w:eastAsia="zh-CN"/>
        </w:rPr>
        <w:t>函，</w:t>
      </w:r>
      <w:r w:rsidRPr="00435A0B">
        <w:rPr>
          <w:rFonts w:hint="eastAsia"/>
          <w:spacing w:val="-2"/>
          <w:szCs w:val="24"/>
          <w:lang w:val="en-US" w:eastAsia="zh-CN"/>
        </w:rPr>
        <w:t>要求在三十天内提供所需信息；</w:t>
      </w:r>
    </w:p>
    <w:p w14:paraId="0AD2B433" w14:textId="77777777" w:rsidR="00FE7382" w:rsidRPr="00C92FAB" w:rsidRDefault="00FE7382" w:rsidP="00FE7382">
      <w:pPr>
        <w:spacing w:beforeLines="50"/>
        <w:rPr>
          <w:szCs w:val="24"/>
          <w:lang w:eastAsia="zh-CN"/>
        </w:rPr>
      </w:pPr>
      <w:r w:rsidRPr="00C92FAB">
        <w:rPr>
          <w:szCs w:val="24"/>
          <w:lang w:eastAsia="zh-CN"/>
        </w:rPr>
        <w:t>17</w:t>
      </w:r>
      <w:r w:rsidRPr="00C92FAB">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不对非对</w:t>
      </w:r>
      <w:r w:rsidRPr="00435A0B">
        <w:rPr>
          <w:szCs w:val="24"/>
          <w:lang w:val="en-US" w:eastAsia="zh-CN"/>
        </w:rPr>
        <w:t>地</w:t>
      </w:r>
      <w:r w:rsidRPr="00435A0B">
        <w:rPr>
          <w:rFonts w:hint="eastAsia"/>
          <w:szCs w:val="24"/>
          <w:lang w:val="en-US" w:eastAsia="zh-CN"/>
        </w:rPr>
        <w:t>静止卫星系统应用第</w:t>
      </w:r>
      <w:r w:rsidRPr="00435A0B">
        <w:rPr>
          <w:rFonts w:hint="eastAsia"/>
          <w:b/>
          <w:szCs w:val="24"/>
          <w:lang w:val="en-US" w:eastAsia="zh-CN"/>
        </w:rPr>
        <w:t>11.49</w:t>
      </w:r>
      <w:r w:rsidRPr="00435A0B">
        <w:rPr>
          <w:rFonts w:hint="eastAsia"/>
          <w:szCs w:val="24"/>
          <w:lang w:val="en-US" w:eastAsia="zh-CN"/>
        </w:rPr>
        <w:t>款，而且按照</w:t>
      </w:r>
      <w:r w:rsidRPr="00435A0B">
        <w:rPr>
          <w:rFonts w:ascii="STKaiti" w:eastAsia="STKaiti" w:hAnsi="STKaiti" w:hint="eastAsia"/>
          <w:iCs/>
          <w:szCs w:val="24"/>
          <w:lang w:val="en-US" w:eastAsia="zh-CN"/>
        </w:rPr>
        <w:t>做出决议</w:t>
      </w:r>
      <w:r w:rsidRPr="00435A0B">
        <w:rPr>
          <w:rFonts w:hint="eastAsia"/>
          <w:szCs w:val="24"/>
          <w:lang w:val="en-US" w:eastAsia="zh-CN"/>
        </w:rPr>
        <w:t>15</w:t>
      </w:r>
      <w:r w:rsidRPr="00435A0B">
        <w:rPr>
          <w:rFonts w:hint="eastAsia"/>
          <w:szCs w:val="24"/>
          <w:lang w:val="en-US" w:eastAsia="zh-CN"/>
        </w:rPr>
        <w:t>和</w:t>
      </w:r>
      <w:r w:rsidRPr="00435A0B">
        <w:rPr>
          <w:rFonts w:hint="eastAsia"/>
          <w:szCs w:val="24"/>
          <w:lang w:val="en-US" w:eastAsia="zh-CN"/>
        </w:rPr>
        <w:t>16</w:t>
      </w:r>
      <w:r w:rsidRPr="00435A0B">
        <w:rPr>
          <w:rFonts w:hint="eastAsia"/>
          <w:szCs w:val="24"/>
          <w:lang w:val="en-US" w:eastAsia="zh-CN"/>
        </w:rPr>
        <w:t>提供的卫星总数连续第二次低于登记总</w:t>
      </w:r>
      <w:r w:rsidRPr="00435A0B">
        <w:rPr>
          <w:szCs w:val="24"/>
          <w:lang w:val="en-US" w:eastAsia="zh-CN"/>
        </w:rPr>
        <w:t>表</w:t>
      </w:r>
      <w:r w:rsidRPr="00435A0B">
        <w:rPr>
          <w:rFonts w:hint="eastAsia"/>
          <w:szCs w:val="24"/>
          <w:lang w:val="en-US" w:eastAsia="zh-CN"/>
        </w:rPr>
        <w:t>所示卫星总数（四舍五入至较低整数）</w:t>
      </w:r>
      <w:proofErr w:type="gramStart"/>
      <w:r w:rsidRPr="00435A0B">
        <w:rPr>
          <w:rFonts w:hint="eastAsia"/>
          <w:szCs w:val="24"/>
          <w:lang w:val="en-US" w:eastAsia="zh-CN"/>
        </w:rPr>
        <w:t>的“</w:t>
      </w:r>
      <w:proofErr w:type="gramEnd"/>
      <w:r w:rsidRPr="00435A0B">
        <w:rPr>
          <w:rFonts w:hint="eastAsia"/>
          <w:szCs w:val="24"/>
          <w:lang w:val="en-US" w:eastAsia="zh-CN"/>
        </w:rPr>
        <w:t>90%</w:t>
      </w:r>
      <w:r w:rsidRPr="00435A0B">
        <w:rPr>
          <w:rFonts w:hint="eastAsia"/>
          <w:szCs w:val="24"/>
          <w:lang w:val="en-US" w:eastAsia="zh-CN"/>
        </w:rPr>
        <w:t>”，</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至</w:t>
      </w:r>
      <w:r w:rsidRPr="00435A0B">
        <w:rPr>
          <w:rFonts w:hint="eastAsia"/>
          <w:szCs w:val="24"/>
          <w:lang w:val="en-US" w:eastAsia="zh-CN"/>
        </w:rPr>
        <w:t>21</w:t>
      </w:r>
      <w:r w:rsidRPr="00435A0B">
        <w:rPr>
          <w:rFonts w:hint="eastAsia"/>
          <w:szCs w:val="24"/>
          <w:lang w:val="en-US" w:eastAsia="zh-CN"/>
        </w:rPr>
        <w:t>适用；</w:t>
      </w:r>
    </w:p>
    <w:p w14:paraId="5057BAA7" w14:textId="77777777" w:rsidR="00FE7382" w:rsidRPr="00435A0B" w:rsidRDefault="00FE7382" w:rsidP="00FE7382">
      <w:pPr>
        <w:spacing w:beforeLines="50"/>
        <w:rPr>
          <w:szCs w:val="24"/>
          <w:lang w:eastAsia="zh-CN"/>
        </w:rPr>
      </w:pPr>
      <w:r w:rsidRPr="00C92FAB">
        <w:rPr>
          <w:szCs w:val="24"/>
          <w:lang w:eastAsia="zh-CN"/>
        </w:rPr>
        <w:t>18</w:t>
      </w:r>
      <w:r w:rsidRPr="00C92FAB">
        <w:rPr>
          <w:szCs w:val="24"/>
          <w:lang w:eastAsia="zh-CN"/>
        </w:rPr>
        <w:tab/>
      </w:r>
      <w:r w:rsidRPr="00435A0B">
        <w:rPr>
          <w:rFonts w:hint="eastAsia"/>
          <w:szCs w:val="24"/>
          <w:lang w:val="en-US" w:eastAsia="zh-CN"/>
        </w:rPr>
        <w:t>在应用</w:t>
      </w:r>
      <w:r w:rsidRPr="00435A0B">
        <w:rPr>
          <w:rFonts w:ascii="STKaiti" w:eastAsia="STKaiti" w:hAnsi="STKaiti"/>
          <w:iCs/>
          <w:szCs w:val="24"/>
          <w:lang w:val="en-US" w:eastAsia="zh-CN"/>
        </w:rPr>
        <w:t>做出</w:t>
      </w:r>
      <w:r w:rsidRPr="00435A0B">
        <w:rPr>
          <w:rFonts w:ascii="STKaiti" w:eastAsia="STKaiti" w:hAnsi="STKaiti" w:hint="eastAsia"/>
          <w:iCs/>
          <w:szCs w:val="24"/>
          <w:lang w:val="en-US" w:eastAsia="zh-CN"/>
        </w:rPr>
        <w:t>决议</w:t>
      </w:r>
      <w:r w:rsidRPr="00435A0B">
        <w:rPr>
          <w:rFonts w:hint="eastAsia"/>
          <w:szCs w:val="24"/>
          <w:lang w:val="en-US" w:eastAsia="zh-CN"/>
        </w:rPr>
        <w:t>17</w:t>
      </w:r>
      <w:r w:rsidRPr="00435A0B">
        <w:rPr>
          <w:rFonts w:hint="eastAsia"/>
          <w:szCs w:val="24"/>
          <w:lang w:val="en-US" w:eastAsia="zh-CN"/>
        </w:rPr>
        <w:t>时，无线电</w:t>
      </w:r>
      <w:r w:rsidRPr="00435A0B">
        <w:rPr>
          <w:szCs w:val="24"/>
          <w:lang w:val="en-US" w:eastAsia="zh-CN"/>
        </w:rPr>
        <w:t>通信</w:t>
      </w:r>
      <w:r w:rsidRPr="00435A0B">
        <w:rPr>
          <w:rFonts w:hint="eastAsia"/>
          <w:szCs w:val="24"/>
          <w:lang w:val="en-US" w:eastAsia="zh-CN"/>
        </w:rPr>
        <w:t>局须</w:t>
      </w:r>
      <w:r w:rsidRPr="00435A0B">
        <w:rPr>
          <w:szCs w:val="24"/>
          <w:lang w:val="en-US" w:eastAsia="zh-CN"/>
        </w:rPr>
        <w:t>要求</w:t>
      </w:r>
      <w:r w:rsidRPr="00435A0B">
        <w:rPr>
          <w:rFonts w:hint="eastAsia"/>
          <w:szCs w:val="24"/>
          <w:lang w:val="en-US" w:eastAsia="zh-CN"/>
        </w:rPr>
        <w:t>通知主</w:t>
      </w:r>
      <w:r w:rsidRPr="00435A0B">
        <w:rPr>
          <w:szCs w:val="24"/>
          <w:lang w:val="en-US" w:eastAsia="zh-CN"/>
        </w:rPr>
        <w:t>管部门</w:t>
      </w:r>
      <w:r w:rsidRPr="00435A0B">
        <w:rPr>
          <w:rFonts w:hint="eastAsia"/>
          <w:szCs w:val="24"/>
          <w:lang w:val="en-US" w:eastAsia="zh-CN"/>
        </w:rPr>
        <w:t>在三十天内提供更新的通知轨道参数，以便将其调整为根据</w:t>
      </w:r>
      <w:r w:rsidRPr="00435A0B">
        <w:rPr>
          <w:rFonts w:ascii="STKaiti" w:eastAsia="STKaiti" w:hAnsi="STKaiti" w:hint="eastAsia"/>
          <w:iCs/>
          <w:szCs w:val="24"/>
          <w:lang w:val="en-US" w:eastAsia="zh-CN"/>
        </w:rPr>
        <w:t>做出决议</w:t>
      </w:r>
      <w:r w:rsidRPr="00435A0B">
        <w:rPr>
          <w:rFonts w:hint="eastAsia"/>
          <w:szCs w:val="24"/>
          <w:lang w:val="en-US" w:eastAsia="zh-CN"/>
        </w:rPr>
        <w:t>15</w:t>
      </w:r>
      <w:r w:rsidRPr="00435A0B">
        <w:rPr>
          <w:rFonts w:hint="eastAsia"/>
          <w:szCs w:val="24"/>
          <w:lang w:val="en-US" w:eastAsia="zh-CN"/>
        </w:rPr>
        <w:t>或</w:t>
      </w:r>
      <w:r w:rsidRPr="00435A0B">
        <w:rPr>
          <w:rFonts w:hint="eastAsia"/>
          <w:szCs w:val="24"/>
          <w:lang w:val="en-US" w:eastAsia="zh-CN"/>
        </w:rPr>
        <w:t>16</w:t>
      </w:r>
      <w:r w:rsidRPr="00435A0B">
        <w:rPr>
          <w:rFonts w:hint="eastAsia"/>
          <w:szCs w:val="24"/>
          <w:lang w:val="en-US" w:eastAsia="zh-CN"/>
        </w:rPr>
        <w:t>提供的卫星总数；</w:t>
      </w:r>
    </w:p>
    <w:p w14:paraId="50A0865D" w14:textId="77777777" w:rsidR="00FE7382" w:rsidRPr="00435A0B" w:rsidRDefault="00FE7382" w:rsidP="00FE7382">
      <w:pPr>
        <w:spacing w:beforeLines="50"/>
        <w:rPr>
          <w:szCs w:val="24"/>
          <w:lang w:eastAsia="zh-CN"/>
        </w:rPr>
      </w:pPr>
      <w:r w:rsidRPr="00435A0B">
        <w:rPr>
          <w:szCs w:val="24"/>
          <w:lang w:eastAsia="zh-CN"/>
        </w:rPr>
        <w:t>19</w:t>
      </w:r>
      <w:r w:rsidRPr="00435A0B">
        <w:rPr>
          <w:szCs w:val="24"/>
          <w:lang w:eastAsia="zh-CN"/>
        </w:rPr>
        <w:tab/>
      </w:r>
      <w:r w:rsidRPr="00435A0B">
        <w:rPr>
          <w:rFonts w:hint="eastAsia"/>
          <w:szCs w:val="24"/>
          <w:lang w:val="en-US" w:eastAsia="zh-CN"/>
        </w:rPr>
        <w:t>无线电</w:t>
      </w:r>
      <w:r w:rsidRPr="00435A0B">
        <w:rPr>
          <w:szCs w:val="24"/>
          <w:lang w:val="en-US" w:eastAsia="zh-CN"/>
        </w:rPr>
        <w:t>通信局</w:t>
      </w:r>
      <w:r w:rsidRPr="00435A0B">
        <w:rPr>
          <w:rFonts w:hint="eastAsia"/>
          <w:szCs w:val="24"/>
          <w:lang w:val="en-US" w:eastAsia="zh-CN"/>
        </w:rPr>
        <w:t>须在</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提及的到期日的十五天前，向通知主管</w:t>
      </w:r>
      <w:r w:rsidRPr="00435A0B">
        <w:rPr>
          <w:szCs w:val="24"/>
          <w:lang w:val="en-US" w:eastAsia="zh-CN"/>
        </w:rPr>
        <w:t>部门</w:t>
      </w:r>
      <w:r w:rsidRPr="00435A0B">
        <w:rPr>
          <w:rFonts w:hint="eastAsia"/>
          <w:szCs w:val="24"/>
          <w:lang w:val="en-US" w:eastAsia="zh-CN"/>
        </w:rPr>
        <w:t>发送有关截止日期的</w:t>
      </w:r>
      <w:r w:rsidRPr="00435A0B">
        <w:rPr>
          <w:szCs w:val="24"/>
          <w:lang w:val="en-US" w:eastAsia="zh-CN"/>
        </w:rPr>
        <w:t>提醒函</w:t>
      </w:r>
      <w:r w:rsidRPr="00435A0B">
        <w:rPr>
          <w:rFonts w:hint="eastAsia"/>
          <w:szCs w:val="24"/>
          <w:lang w:val="en-US" w:eastAsia="zh-CN"/>
        </w:rPr>
        <w:t>；</w:t>
      </w:r>
    </w:p>
    <w:p w14:paraId="394F74A1" w14:textId="77777777" w:rsidR="00FE7382" w:rsidRPr="00C92FAB" w:rsidRDefault="00FE7382" w:rsidP="00FE7382">
      <w:pPr>
        <w:spacing w:beforeLines="50"/>
        <w:rPr>
          <w:szCs w:val="24"/>
          <w:lang w:eastAsia="zh-CN"/>
        </w:rPr>
      </w:pPr>
      <w:r w:rsidRPr="00C92FAB">
        <w:rPr>
          <w:szCs w:val="24"/>
          <w:lang w:eastAsia="zh-CN"/>
        </w:rPr>
        <w:t>20</w:t>
      </w:r>
      <w:r w:rsidRPr="00C92FAB">
        <w:rPr>
          <w:szCs w:val="24"/>
          <w:lang w:eastAsia="zh-CN"/>
        </w:rPr>
        <w:tab/>
      </w:r>
      <w:r w:rsidRPr="00435A0B">
        <w:rPr>
          <w:rFonts w:hint="eastAsia"/>
          <w:szCs w:val="24"/>
          <w:lang w:val="en-US" w:eastAsia="zh-CN"/>
        </w:rPr>
        <w:t>如果通知主</w:t>
      </w:r>
      <w:r w:rsidRPr="00435A0B">
        <w:rPr>
          <w:szCs w:val="24"/>
          <w:lang w:val="en-US" w:eastAsia="zh-CN"/>
        </w:rPr>
        <w:t>管部门</w:t>
      </w:r>
      <w:r w:rsidRPr="00435A0B">
        <w:rPr>
          <w:rFonts w:hint="eastAsia"/>
          <w:szCs w:val="24"/>
          <w:lang w:val="en-US" w:eastAsia="zh-CN"/>
        </w:rPr>
        <w:t>不提供根据</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18</w:t>
      </w:r>
      <w:r w:rsidRPr="00435A0B">
        <w:rPr>
          <w:rFonts w:hint="eastAsia"/>
          <w:szCs w:val="24"/>
          <w:lang w:val="en-US" w:eastAsia="zh-CN"/>
        </w:rPr>
        <w:t>所要求的信息，则无线电</w:t>
      </w:r>
      <w:r w:rsidRPr="00435A0B">
        <w:rPr>
          <w:szCs w:val="24"/>
          <w:lang w:val="en-US" w:eastAsia="zh-CN"/>
        </w:rPr>
        <w:t>通信</w:t>
      </w:r>
      <w:r w:rsidRPr="00435A0B">
        <w:rPr>
          <w:rFonts w:hint="eastAsia"/>
          <w:szCs w:val="24"/>
          <w:lang w:val="en-US" w:eastAsia="zh-CN"/>
        </w:rPr>
        <w:t>局须取消频率指配；</w:t>
      </w:r>
    </w:p>
    <w:p w14:paraId="383A0BF8" w14:textId="77777777" w:rsidR="00FE7382" w:rsidRPr="00C92FAB" w:rsidRDefault="00FE7382" w:rsidP="00FE7382">
      <w:pPr>
        <w:spacing w:beforeLines="50"/>
        <w:rPr>
          <w:szCs w:val="24"/>
          <w:lang w:eastAsia="zh-CN"/>
        </w:rPr>
      </w:pPr>
      <w:r w:rsidRPr="00C92FAB">
        <w:rPr>
          <w:szCs w:val="24"/>
          <w:lang w:eastAsia="zh-CN"/>
        </w:rPr>
        <w:t>21</w:t>
      </w:r>
      <w:r w:rsidRPr="00C92FAB">
        <w:rPr>
          <w:szCs w:val="24"/>
          <w:lang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lang w:val="en-CA" w:eastAsia="zh-CN"/>
        </w:rPr>
        <w:t>18</w:t>
      </w:r>
      <w:r w:rsidRPr="00435A0B">
        <w:rPr>
          <w:rFonts w:hint="eastAsia"/>
          <w:szCs w:val="24"/>
          <w:lang w:val="en-US" w:eastAsia="zh-CN"/>
        </w:rPr>
        <w:t>提交的</w:t>
      </w:r>
      <w:r>
        <w:rPr>
          <w:rFonts w:hint="eastAsia"/>
          <w:szCs w:val="24"/>
          <w:lang w:val="en-US" w:eastAsia="zh-CN"/>
        </w:rPr>
        <w:t>已</w:t>
      </w:r>
      <w:r w:rsidRPr="00435A0B">
        <w:rPr>
          <w:rFonts w:hint="eastAsia"/>
          <w:szCs w:val="24"/>
          <w:lang w:val="en-US" w:eastAsia="zh-CN"/>
        </w:rPr>
        <w:t>通知或</w:t>
      </w:r>
      <w:r>
        <w:rPr>
          <w:rFonts w:hint="eastAsia"/>
          <w:szCs w:val="24"/>
          <w:lang w:val="en-US" w:eastAsia="zh-CN"/>
        </w:rPr>
        <w:t>已</w:t>
      </w:r>
      <w:r w:rsidRPr="00435A0B">
        <w:rPr>
          <w:rFonts w:hint="eastAsia"/>
          <w:szCs w:val="24"/>
          <w:lang w:val="en-US" w:eastAsia="zh-CN"/>
        </w:rPr>
        <w:t>登记频率指配</w:t>
      </w:r>
      <w:r>
        <w:rPr>
          <w:rFonts w:hint="eastAsia"/>
          <w:szCs w:val="24"/>
          <w:lang w:val="en-US" w:eastAsia="zh-CN"/>
        </w:rPr>
        <w:t>的</w:t>
      </w:r>
      <w:r w:rsidRPr="00435A0B">
        <w:rPr>
          <w:rFonts w:hint="eastAsia"/>
          <w:szCs w:val="24"/>
          <w:lang w:val="en-US" w:eastAsia="zh-CN"/>
        </w:rPr>
        <w:t>特性修改之后，无线电通信局须：</w:t>
      </w:r>
    </w:p>
    <w:p w14:paraId="25EA0DE0" w14:textId="77777777" w:rsidR="00FE7382" w:rsidRPr="00435A0B" w:rsidRDefault="00FE7382" w:rsidP="000479FD">
      <w:pPr>
        <w:pStyle w:val="enumlev1"/>
        <w:rPr>
          <w:iCs/>
          <w:lang w:eastAsia="zh-CN"/>
        </w:rPr>
      </w:pPr>
      <w:r w:rsidRPr="00435A0B">
        <w:rPr>
          <w:rFonts w:hint="eastAsia"/>
          <w:i/>
          <w:iCs/>
          <w:lang w:val="en-CA" w:eastAsia="zh-CN"/>
        </w:rPr>
        <w:t>a)</w:t>
      </w:r>
      <w:r w:rsidRPr="00435A0B">
        <w:rPr>
          <w:rFonts w:hint="eastAsia"/>
          <w:lang w:val="en-CA" w:eastAsia="zh-CN"/>
        </w:rPr>
        <w:tab/>
      </w:r>
      <w:proofErr w:type="gramStart"/>
      <w:r w:rsidRPr="00435A0B">
        <w:rPr>
          <w:rFonts w:hint="eastAsia"/>
          <w:lang w:val="en-CA" w:eastAsia="zh-CN"/>
        </w:rPr>
        <w:t>立</w:t>
      </w:r>
      <w:r w:rsidRPr="00435A0B">
        <w:rPr>
          <w:rFonts w:hint="eastAsia"/>
          <w:lang w:val="en-US" w:eastAsia="zh-CN"/>
        </w:rPr>
        <w:t>即在国际电联网站“</w:t>
      </w:r>
      <w:proofErr w:type="gramEnd"/>
      <w:r w:rsidRPr="00435A0B">
        <w:rPr>
          <w:rFonts w:hint="eastAsia"/>
          <w:lang w:val="en-US" w:eastAsia="zh-CN"/>
        </w:rPr>
        <w:t>原样收到”中将此信息公布；</w:t>
      </w:r>
    </w:p>
    <w:p w14:paraId="1F23099E" w14:textId="77777777" w:rsidR="00FE7382" w:rsidRPr="00C92FAB" w:rsidRDefault="00FE7382" w:rsidP="000479FD">
      <w:pPr>
        <w:pStyle w:val="enumlev1"/>
        <w:rPr>
          <w:iCs/>
          <w:szCs w:val="24"/>
          <w:lang w:eastAsia="zh-CN"/>
        </w:rPr>
      </w:pPr>
      <w:r w:rsidRPr="00435A0B">
        <w:rPr>
          <w:i/>
          <w:iCs/>
          <w:szCs w:val="24"/>
          <w:lang w:val="en-US" w:eastAsia="zh-CN"/>
        </w:rPr>
        <w:t>b)</w:t>
      </w:r>
      <w:r w:rsidRPr="00435A0B">
        <w:rPr>
          <w:szCs w:val="24"/>
          <w:lang w:val="en-US" w:eastAsia="zh-CN"/>
        </w:rPr>
        <w:tab/>
      </w:r>
      <w:proofErr w:type="spellStart"/>
      <w:r w:rsidRPr="000479FD">
        <w:rPr>
          <w:rFonts w:hint="eastAsia"/>
          <w:szCs w:val="24"/>
          <w:rtl/>
          <w:lang w:val="en-US" w:eastAsia="zh-CN"/>
        </w:rPr>
        <w:t>检查</w:t>
      </w:r>
      <w:proofErr w:type="spellEnd"/>
      <w:r w:rsidRPr="000479FD">
        <w:rPr>
          <w:rFonts w:hint="eastAsia"/>
          <w:szCs w:val="24"/>
          <w:lang w:val="en-US" w:eastAsia="zh-CN"/>
        </w:rPr>
        <w:t>是否</w:t>
      </w:r>
      <w:proofErr w:type="spellStart"/>
      <w:r w:rsidRPr="000479FD">
        <w:rPr>
          <w:rFonts w:hint="eastAsia"/>
          <w:szCs w:val="24"/>
          <w:rtl/>
          <w:lang w:val="en-US" w:eastAsia="zh-CN"/>
        </w:rPr>
        <w:t>符合本决议</w:t>
      </w:r>
      <w:proofErr w:type="spellEnd"/>
      <w:r w:rsidRPr="000479FD">
        <w:rPr>
          <w:rFonts w:ascii="STKaiti" w:eastAsia="STKaiti" w:hAnsi="STKaiti" w:hint="eastAsia"/>
          <w:szCs w:val="24"/>
          <w:lang w:val="en-US" w:eastAsia="zh-CN"/>
        </w:rPr>
        <w:t>做出决议</w:t>
      </w:r>
      <w:r w:rsidRPr="000479FD">
        <w:rPr>
          <w:rFonts w:ascii="STKaiti" w:eastAsia="STKaiti" w:hAnsi="STKaiti"/>
          <w:szCs w:val="24"/>
          <w:lang w:eastAsia="zh-CN"/>
        </w:rPr>
        <w:t>17</w:t>
      </w:r>
      <w:proofErr w:type="spellStart"/>
      <w:r w:rsidRPr="000479FD">
        <w:rPr>
          <w:rFonts w:hint="eastAsia"/>
          <w:szCs w:val="24"/>
          <w:rtl/>
          <w:lang w:val="en-US" w:eastAsia="ar-SA"/>
        </w:rPr>
        <w:t>规定</w:t>
      </w:r>
      <w:proofErr w:type="spellEnd"/>
      <w:r w:rsidRPr="000479FD">
        <w:rPr>
          <w:rFonts w:hint="eastAsia"/>
          <w:szCs w:val="24"/>
          <w:lang w:val="en-US" w:eastAsia="zh-CN"/>
        </w:rPr>
        <w:t>的最多卫星数；并且或是</w:t>
      </w:r>
    </w:p>
    <w:p w14:paraId="1E34B191" w14:textId="77777777" w:rsidR="00FE7382" w:rsidRPr="00C92FAB" w:rsidRDefault="00FE7382" w:rsidP="00FE7382">
      <w:pPr>
        <w:pStyle w:val="enumlev2"/>
        <w:rPr>
          <w:i/>
          <w:iCs/>
          <w:lang w:val="en-CA" w:eastAsia="zh-CN"/>
        </w:rPr>
      </w:pPr>
      <w:proofErr w:type="spellStart"/>
      <w:r w:rsidRPr="00C92FAB">
        <w:rPr>
          <w:lang w:val="en-CA" w:eastAsia="zh-CN"/>
        </w:rPr>
        <w:t>i</w:t>
      </w:r>
      <w:proofErr w:type="spellEnd"/>
      <w:r w:rsidRPr="00C92FAB">
        <w:rPr>
          <w:lang w:val="en-CA" w:eastAsia="zh-CN"/>
        </w:rPr>
        <w:t>)</w:t>
      </w:r>
      <w:r w:rsidRPr="00C92FAB">
        <w:rPr>
          <w:i/>
          <w:iCs/>
          <w:lang w:val="en-CA" w:eastAsia="zh-CN"/>
        </w:rPr>
        <w:tab/>
      </w:r>
      <w:r w:rsidRPr="00435A0B">
        <w:rPr>
          <w:rFonts w:hint="eastAsia"/>
          <w:lang w:val="en-CA" w:eastAsia="zh-CN"/>
        </w:rPr>
        <w:t>当这些修改仅限于减少轨道平面数量（附录</w:t>
      </w:r>
      <w:r w:rsidRPr="000054CB">
        <w:rPr>
          <w:b/>
          <w:bCs/>
          <w:lang w:val="en-CA" w:eastAsia="zh-CN"/>
        </w:rPr>
        <w:t>4</w:t>
      </w:r>
      <w:r w:rsidRPr="000054CB">
        <w:rPr>
          <w:rFonts w:hint="eastAsia"/>
          <w:lang w:val="en-CA" w:eastAsia="zh-CN"/>
        </w:rPr>
        <w:t>数据项</w:t>
      </w:r>
      <w:r w:rsidRPr="000054CB">
        <w:rPr>
          <w:lang w:val="en-CA" w:eastAsia="zh-CN"/>
        </w:rPr>
        <w:t>A.4.b.1</w:t>
      </w:r>
      <w:r w:rsidRPr="000054CB">
        <w:rPr>
          <w:rFonts w:hint="eastAsia"/>
          <w:lang w:val="en-CA" w:eastAsia="zh-CN"/>
        </w:rPr>
        <w:t>）和对其余轨道平面的</w:t>
      </w:r>
      <w:r w:rsidRPr="000054CB">
        <w:rPr>
          <w:lang w:val="en-CA" w:eastAsia="zh-CN"/>
        </w:rPr>
        <w:t>RAAN</w:t>
      </w:r>
      <w:r w:rsidRPr="000054CB">
        <w:rPr>
          <w:rFonts w:hint="eastAsia"/>
          <w:lang w:val="en-CA" w:eastAsia="zh-CN"/>
        </w:rPr>
        <w:t>（附录</w:t>
      </w:r>
      <w:r w:rsidRPr="000054CB">
        <w:rPr>
          <w:b/>
          <w:bCs/>
          <w:lang w:val="en-CA" w:eastAsia="zh-CN"/>
        </w:rPr>
        <w:t>4</w:t>
      </w:r>
      <w:r w:rsidRPr="000054CB">
        <w:rPr>
          <w:rFonts w:hint="eastAsia"/>
          <w:lang w:val="en-CA" w:eastAsia="zh-CN"/>
        </w:rPr>
        <w:t>数据项</w:t>
      </w:r>
      <w:r w:rsidRPr="000054CB">
        <w:rPr>
          <w:lang w:val="en-CA" w:eastAsia="zh-CN"/>
        </w:rPr>
        <w:t>A.4.b.4.</w:t>
      </w:r>
      <w:r w:rsidRPr="000054CB">
        <w:rPr>
          <w:rFonts w:hint="eastAsia"/>
          <w:lang w:val="en-CA" w:eastAsia="zh-CN"/>
        </w:rPr>
        <w:t>g</w:t>
      </w:r>
      <w:r w:rsidRPr="000054CB">
        <w:rPr>
          <w:rFonts w:hint="eastAsia"/>
          <w:lang w:val="en-CA" w:eastAsia="zh-CN"/>
        </w:rPr>
        <w:t>）、</w:t>
      </w:r>
      <w:r w:rsidRPr="000054CB">
        <w:rPr>
          <w:rFonts w:hint="eastAsia"/>
          <w:color w:val="000000"/>
          <w:lang w:eastAsia="zh-CN"/>
        </w:rPr>
        <w:t>升交</w:t>
      </w:r>
      <w:r w:rsidRPr="000054CB">
        <w:rPr>
          <w:rFonts w:ascii="SimSun" w:hAnsi="SimSun" w:cs="SimSun" w:hint="eastAsia"/>
          <w:color w:val="000000"/>
          <w:lang w:eastAsia="zh-CN"/>
        </w:rPr>
        <w:t>点</w:t>
      </w:r>
      <w:r w:rsidRPr="000054CB">
        <w:rPr>
          <w:rFonts w:hint="eastAsia"/>
          <w:lang w:val="en-CA" w:eastAsia="zh-CN"/>
        </w:rPr>
        <w:t>的经度</w:t>
      </w:r>
      <w:r w:rsidRPr="000054CB">
        <w:rPr>
          <w:rFonts w:hint="eastAsia"/>
          <w:lang w:val="en-CA" w:eastAsia="zh-CN"/>
        </w:rPr>
        <w:t>(</w:t>
      </w:r>
      <w:r w:rsidRPr="000054CB">
        <w:rPr>
          <w:rFonts w:hint="eastAsia"/>
          <w:lang w:val="en-CA" w:eastAsia="zh-CN"/>
        </w:rPr>
        <w:t>附录</w:t>
      </w:r>
      <w:r w:rsidRPr="000C4325">
        <w:rPr>
          <w:rFonts w:hint="eastAsia"/>
          <w:b/>
          <w:bCs/>
          <w:lang w:val="en-CA" w:eastAsia="zh-CN"/>
        </w:rPr>
        <w:t>4</w:t>
      </w:r>
      <w:r w:rsidRPr="000054CB">
        <w:rPr>
          <w:rFonts w:hint="eastAsia"/>
          <w:lang w:val="en-CA" w:eastAsia="zh-CN"/>
        </w:rPr>
        <w:t>数据项</w:t>
      </w:r>
      <w:r w:rsidRPr="000054CB">
        <w:rPr>
          <w:lang w:val="en-CA" w:eastAsia="zh-CN"/>
        </w:rPr>
        <w:t>XX</w:t>
      </w:r>
      <w:r w:rsidRPr="000054CB">
        <w:rPr>
          <w:rFonts w:hint="eastAsia"/>
          <w:lang w:val="en-CA" w:eastAsia="zh-CN"/>
        </w:rPr>
        <w:t>)</w:t>
      </w:r>
      <w:r w:rsidRPr="000054CB">
        <w:rPr>
          <w:rFonts w:hint="eastAsia"/>
          <w:lang w:val="en-CA" w:eastAsia="zh-CN"/>
        </w:rPr>
        <w:t>和历元日期和时间（附录</w:t>
      </w:r>
      <w:r w:rsidRPr="000C4325">
        <w:rPr>
          <w:b/>
          <w:bCs/>
          <w:lang w:val="en-CA" w:eastAsia="zh-CN"/>
        </w:rPr>
        <w:t>4</w:t>
      </w:r>
      <w:r w:rsidRPr="000054CB">
        <w:rPr>
          <w:rFonts w:hint="eastAsia"/>
          <w:lang w:val="en-CA" w:eastAsia="zh-CN"/>
        </w:rPr>
        <w:t>数据项</w:t>
      </w:r>
      <w:r w:rsidRPr="000054CB">
        <w:rPr>
          <w:lang w:val="en-CA" w:eastAsia="zh-CN"/>
        </w:rPr>
        <w:t>XX</w:t>
      </w:r>
      <w:r w:rsidRPr="000054CB">
        <w:rPr>
          <w:rFonts w:hint="eastAsia"/>
          <w:lang w:val="en-CA" w:eastAsia="zh-CN"/>
        </w:rPr>
        <w:t>和</w:t>
      </w:r>
      <w:r w:rsidRPr="000054CB">
        <w:rPr>
          <w:lang w:val="en-CA" w:eastAsia="zh-CN"/>
        </w:rPr>
        <w:t>YY</w:t>
      </w:r>
      <w:r w:rsidRPr="000054CB">
        <w:rPr>
          <w:rFonts w:hint="eastAsia"/>
          <w:lang w:val="en-CA" w:eastAsia="zh-CN"/>
        </w:rPr>
        <w:t>）进行修改，或减少每个轨道平面的空间电台数量（附录</w:t>
      </w:r>
      <w:r w:rsidRPr="000C4325">
        <w:rPr>
          <w:b/>
          <w:bCs/>
          <w:lang w:val="en-CA" w:eastAsia="zh-CN"/>
        </w:rPr>
        <w:t>4</w:t>
      </w:r>
      <w:r w:rsidRPr="000054CB">
        <w:rPr>
          <w:rFonts w:hint="eastAsia"/>
          <w:lang w:val="en-CA" w:eastAsia="zh-CN"/>
        </w:rPr>
        <w:t>数据项</w:t>
      </w:r>
      <w:r w:rsidRPr="000054CB">
        <w:rPr>
          <w:lang w:val="en-CA" w:eastAsia="zh-CN"/>
        </w:rPr>
        <w:t>A.4.b.4.b</w:t>
      </w:r>
      <w:r w:rsidRPr="000054CB">
        <w:rPr>
          <w:rFonts w:hint="eastAsia"/>
          <w:lang w:val="en-CA" w:eastAsia="zh-CN"/>
        </w:rPr>
        <w:t>）以及修改轨道平面内空间电台的初始相位（附录</w:t>
      </w:r>
      <w:r w:rsidRPr="000C4325">
        <w:rPr>
          <w:b/>
          <w:bCs/>
          <w:lang w:val="en-CA" w:eastAsia="zh-CN"/>
        </w:rPr>
        <w:t>4</w:t>
      </w:r>
      <w:r w:rsidRPr="000054CB">
        <w:rPr>
          <w:rFonts w:hint="eastAsia"/>
          <w:lang w:val="en-CA" w:eastAsia="zh-CN"/>
        </w:rPr>
        <w:t>数据项</w:t>
      </w:r>
      <w:r w:rsidRPr="000054CB">
        <w:rPr>
          <w:lang w:val="en-CA" w:eastAsia="zh-CN"/>
        </w:rPr>
        <w:t>A.4.b.4.h</w:t>
      </w:r>
      <w:r w:rsidRPr="000054CB">
        <w:rPr>
          <w:rFonts w:hint="eastAsia"/>
          <w:lang w:val="en-CA" w:eastAsia="zh-CN"/>
        </w:rPr>
        <w:t>）时，根据第</w:t>
      </w:r>
      <w:r w:rsidRPr="000054CB">
        <w:rPr>
          <w:b/>
          <w:lang w:val="en-CA" w:eastAsia="zh-CN"/>
        </w:rPr>
        <w:t>11.31</w:t>
      </w:r>
      <w:r w:rsidRPr="000054CB">
        <w:rPr>
          <w:rFonts w:hint="eastAsia"/>
          <w:lang w:val="en-CA" w:eastAsia="zh-CN"/>
        </w:rPr>
        <w:t>款进行检查；如果合格，不将这些修改视为新的指配通知，并须保留其原始日期；或是</w:t>
      </w:r>
    </w:p>
    <w:p w14:paraId="668CBFDF" w14:textId="77777777" w:rsidR="00FE7382" w:rsidRPr="00C92FAB" w:rsidRDefault="00FE7382" w:rsidP="000479FD">
      <w:pPr>
        <w:pStyle w:val="enumlev2"/>
        <w:rPr>
          <w:i/>
          <w:iCs/>
          <w:lang w:val="en-CA" w:eastAsia="zh-CN"/>
        </w:rPr>
      </w:pPr>
      <w:r w:rsidRPr="00C92FAB">
        <w:rPr>
          <w:iCs/>
          <w:lang w:val="en-CA" w:eastAsia="zh-CN"/>
        </w:rPr>
        <w:t>ii)</w:t>
      </w:r>
      <w:r w:rsidRPr="00C92FAB">
        <w:rPr>
          <w:lang w:val="en-CA" w:eastAsia="zh-CN"/>
        </w:rPr>
        <w:tab/>
      </w:r>
      <w:r w:rsidRPr="00435A0B">
        <w:rPr>
          <w:rFonts w:hint="eastAsia"/>
          <w:lang w:val="en-CA" w:eastAsia="zh-CN"/>
        </w:rPr>
        <w:t>当这些修改涵盖其它不同于</w:t>
      </w:r>
      <w:r>
        <w:rPr>
          <w:rFonts w:hint="eastAsia"/>
          <w:lang w:val="en-CA" w:eastAsia="zh-CN"/>
        </w:rPr>
        <w:t>上述</w:t>
      </w:r>
      <w:proofErr w:type="spellStart"/>
      <w:proofErr w:type="gramStart"/>
      <w:r w:rsidRPr="00435A0B">
        <w:rPr>
          <w:i/>
          <w:iCs/>
          <w:lang w:val="en-CA" w:eastAsia="zh-CN"/>
        </w:rPr>
        <w:t>i</w:t>
      </w:r>
      <w:proofErr w:type="spellEnd"/>
      <w:r w:rsidRPr="00435A0B">
        <w:rPr>
          <w:i/>
          <w:iCs/>
          <w:lang w:val="en-CA" w:eastAsia="zh-CN"/>
        </w:rPr>
        <w:t>)</w:t>
      </w:r>
      <w:r>
        <w:rPr>
          <w:rFonts w:hint="eastAsia"/>
          <w:lang w:val="en-CA" w:eastAsia="zh-CN"/>
        </w:rPr>
        <w:t>中</w:t>
      </w:r>
      <w:r w:rsidRPr="00435A0B">
        <w:rPr>
          <w:rFonts w:hint="eastAsia"/>
          <w:lang w:val="en-CA" w:eastAsia="zh-CN"/>
        </w:rPr>
        <w:t>的附录</w:t>
      </w:r>
      <w:proofErr w:type="gramEnd"/>
      <w:r w:rsidRPr="00435A0B">
        <w:rPr>
          <w:rFonts w:hint="eastAsia"/>
          <w:b/>
          <w:bCs/>
          <w:lang w:val="en-CA" w:eastAsia="zh-CN"/>
        </w:rPr>
        <w:t>4</w:t>
      </w:r>
      <w:r w:rsidRPr="00435A0B">
        <w:rPr>
          <w:rFonts w:hint="eastAsia"/>
          <w:lang w:val="en-CA" w:eastAsia="zh-CN"/>
        </w:rPr>
        <w:t>数据项时，应用第</w:t>
      </w:r>
      <w:r w:rsidRPr="00435A0B">
        <w:rPr>
          <w:b/>
          <w:lang w:val="en-CA" w:eastAsia="zh-CN"/>
        </w:rPr>
        <w:t>1</w:t>
      </w:r>
      <w:r w:rsidRPr="00435A0B">
        <w:rPr>
          <w:rStyle w:val="Artref"/>
          <w:b/>
          <w:bCs/>
          <w:lang w:eastAsia="zh-CN"/>
        </w:rPr>
        <w:t>1.43A</w:t>
      </w:r>
      <w:r w:rsidRPr="00435A0B">
        <w:rPr>
          <w:rStyle w:val="Artref"/>
          <w:rFonts w:hint="eastAsia"/>
          <w:bCs/>
          <w:lang w:eastAsia="zh-CN"/>
        </w:rPr>
        <w:t>和</w:t>
      </w:r>
      <w:r w:rsidRPr="00435A0B">
        <w:rPr>
          <w:rStyle w:val="Artref"/>
          <w:b/>
          <w:bCs/>
          <w:lang w:eastAsia="zh-CN"/>
        </w:rPr>
        <w:t>11.43B</w:t>
      </w:r>
      <w:r w:rsidRPr="00435A0B">
        <w:rPr>
          <w:rStyle w:val="Artref"/>
          <w:rFonts w:hint="eastAsia"/>
          <w:bCs/>
          <w:lang w:eastAsia="zh-CN"/>
        </w:rPr>
        <w:t>款；并且</w:t>
      </w:r>
    </w:p>
    <w:p w14:paraId="40A9B0B1" w14:textId="77777777" w:rsidR="00FE7382" w:rsidRPr="00435A0B" w:rsidRDefault="00FE7382" w:rsidP="00FE7382">
      <w:pPr>
        <w:pStyle w:val="enumlev1"/>
        <w:rPr>
          <w:lang w:eastAsia="zh-CN"/>
        </w:rPr>
      </w:pPr>
      <w:r w:rsidRPr="00435A0B">
        <w:rPr>
          <w:rFonts w:hint="eastAsia"/>
          <w:i/>
          <w:iCs/>
          <w:lang w:val="en-US" w:eastAsia="zh-CN"/>
        </w:rPr>
        <w:t>c)</w:t>
      </w:r>
      <w:r w:rsidRPr="00435A0B">
        <w:rPr>
          <w:i/>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w:t>
      </w:r>
      <w:r>
        <w:rPr>
          <w:rFonts w:hint="eastAsia"/>
          <w:lang w:val="en-US" w:eastAsia="zh-CN"/>
        </w:rPr>
        <w:t>所提供</w:t>
      </w:r>
      <w:r>
        <w:rPr>
          <w:lang w:val="en-US" w:eastAsia="zh-CN"/>
        </w:rPr>
        <w:t>的</w:t>
      </w:r>
      <w:r w:rsidRPr="00435A0B">
        <w:rPr>
          <w:rFonts w:hint="eastAsia"/>
          <w:lang w:val="en-US" w:eastAsia="zh-CN"/>
        </w:rPr>
        <w:t>信息以及审查结论，</w:t>
      </w:r>
    </w:p>
    <w:p w14:paraId="48EC589B" w14:textId="77777777" w:rsidR="00FE7382" w:rsidRPr="00C92FAB" w:rsidRDefault="00FE7382" w:rsidP="000479FD">
      <w:pPr>
        <w:pStyle w:val="Headingb"/>
        <w:rPr>
          <w:lang w:eastAsia="zh-CN"/>
        </w:rPr>
      </w:pPr>
      <w:r w:rsidRPr="00435A0B">
        <w:rPr>
          <w:rFonts w:hint="eastAsia"/>
          <w:lang w:eastAsia="zh-CN"/>
        </w:rPr>
        <w:t>备选方案</w:t>
      </w:r>
      <w:r w:rsidRPr="00C92FAB">
        <w:rPr>
          <w:lang w:eastAsia="zh-CN"/>
        </w:rPr>
        <w:t>2</w:t>
      </w:r>
    </w:p>
    <w:p w14:paraId="2E101823" w14:textId="77777777" w:rsidR="00FE7382" w:rsidRPr="00435A0B" w:rsidRDefault="00FE7382" w:rsidP="00FE7382">
      <w:pPr>
        <w:ind w:firstLineChars="200" w:firstLine="480"/>
        <w:rPr>
          <w:szCs w:val="24"/>
          <w:lang w:eastAsia="zh-CN"/>
        </w:rPr>
      </w:pPr>
      <w:r w:rsidRPr="00435A0B">
        <w:rPr>
          <w:rFonts w:ascii="STKaiti" w:eastAsia="STKaiti" w:hAnsi="STKaiti" w:hint="eastAsia"/>
          <w:szCs w:val="24"/>
          <w:lang w:val="en-US" w:eastAsia="zh-CN"/>
        </w:rPr>
        <w:t>做出决议</w:t>
      </w:r>
      <w:r w:rsidRPr="00C92FAB">
        <w:rPr>
          <w:szCs w:val="24"/>
          <w:lang w:eastAsia="zh-CN"/>
        </w:rPr>
        <w:t>15</w:t>
      </w:r>
      <w:r w:rsidRPr="00435A0B">
        <w:rPr>
          <w:rFonts w:hint="eastAsia"/>
          <w:szCs w:val="24"/>
          <w:lang w:eastAsia="zh-CN"/>
        </w:rPr>
        <w:t>至</w:t>
      </w:r>
      <w:r w:rsidRPr="00C92FAB">
        <w:rPr>
          <w:szCs w:val="24"/>
          <w:lang w:eastAsia="zh-CN"/>
        </w:rPr>
        <w:t>21</w:t>
      </w:r>
      <w:r w:rsidRPr="00435A0B">
        <w:rPr>
          <w:rFonts w:hint="eastAsia"/>
          <w:szCs w:val="24"/>
          <w:lang w:eastAsia="zh-CN"/>
        </w:rPr>
        <w:t>均无必要。</w:t>
      </w:r>
    </w:p>
    <w:p w14:paraId="3A7ACAC9" w14:textId="77777777" w:rsidR="00FE7382" w:rsidRPr="000C4325" w:rsidRDefault="00FE7382" w:rsidP="000C4325">
      <w:pPr>
        <w:pStyle w:val="EditorsNote"/>
        <w:rPr>
          <w:rFonts w:ascii="STKaiti" w:eastAsia="STKaiti" w:hAnsi="STKaiti"/>
          <w:i w:val="0"/>
          <w:lang w:eastAsia="zh-CN"/>
        </w:rPr>
      </w:pPr>
      <w:r w:rsidRPr="000C4325">
        <w:rPr>
          <w:rFonts w:ascii="STKaiti" w:eastAsia="STKaiti" w:hAnsi="STKaiti"/>
          <w:i w:val="0"/>
          <w:lang w:eastAsia="zh-CN"/>
        </w:rPr>
        <w:t>注：该问题不需要第[A7(A)-NGSO-MILESTONES]号决议中的规定。</w:t>
      </w:r>
    </w:p>
    <w:p w14:paraId="13C25338" w14:textId="77777777" w:rsidR="00FE7382" w:rsidRPr="00C92FAB" w:rsidRDefault="00FE7382" w:rsidP="00FE7382">
      <w:pPr>
        <w:pStyle w:val="Headingb"/>
        <w:rPr>
          <w:rFonts w:ascii="STKaiti" w:eastAsia="STKaiti" w:hAnsi="STKaiti"/>
          <w:szCs w:val="24"/>
          <w:lang w:eastAsia="zh-CN"/>
        </w:rPr>
      </w:pPr>
      <w:r w:rsidRPr="000479FD">
        <w:rPr>
          <w:rFonts w:ascii="STKaiti" w:eastAsia="STKaiti" w:hAnsi="STKaiti" w:hint="eastAsia"/>
          <w:color w:val="333333"/>
          <w:szCs w:val="24"/>
          <w:lang w:eastAsia="zh-CN"/>
        </w:rPr>
        <w:lastRenderedPageBreak/>
        <w:t>决议中关于后里程碑程序部分的结束</w:t>
      </w:r>
    </w:p>
    <w:p w14:paraId="20FF48CA" w14:textId="77777777" w:rsidR="00FE7382" w:rsidRPr="00435A0B" w:rsidRDefault="00FE7382" w:rsidP="00FE7382">
      <w:pPr>
        <w:pStyle w:val="Call"/>
        <w:rPr>
          <w:szCs w:val="24"/>
          <w:lang w:val="en-US" w:eastAsia="zh-CN"/>
        </w:rPr>
      </w:pPr>
      <w:r w:rsidRPr="00435A0B">
        <w:rPr>
          <w:rFonts w:hint="eastAsia"/>
          <w:szCs w:val="24"/>
          <w:lang w:val="en-US" w:eastAsia="zh-CN"/>
        </w:rPr>
        <w:t>责</w:t>
      </w:r>
      <w:r w:rsidRPr="00435A0B">
        <w:rPr>
          <w:szCs w:val="24"/>
          <w:lang w:val="en-US" w:eastAsia="zh-CN"/>
        </w:rPr>
        <w:t>成无线电通信局</w:t>
      </w:r>
    </w:p>
    <w:p w14:paraId="7C981EC2" w14:textId="1ED53426" w:rsidR="00FE7382" w:rsidRPr="00435A0B" w:rsidRDefault="00FE7382" w:rsidP="000C4325">
      <w:pPr>
        <w:ind w:firstLineChars="200" w:firstLine="480"/>
        <w:rPr>
          <w:lang w:eastAsia="zh-CN"/>
        </w:rPr>
      </w:pP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72E0ED36" w14:textId="25103913" w:rsidR="00FE7382" w:rsidRPr="001F446C" w:rsidRDefault="00FE7382" w:rsidP="00FE7382">
      <w:pPr>
        <w:pStyle w:val="AnnexNo"/>
        <w:snapToGrid w:val="0"/>
        <w:rPr>
          <w:szCs w:val="28"/>
          <w:lang w:eastAsia="zh-CN"/>
        </w:rPr>
      </w:pPr>
      <w:bookmarkStart w:id="221" w:name="OLE_LINK155"/>
      <w:bookmarkStart w:id="222" w:name="OLE_LINK156"/>
      <w:r w:rsidRPr="00435A0B">
        <w:rPr>
          <w:rFonts w:hint="eastAsia"/>
          <w:lang w:eastAsia="zh-CN"/>
        </w:rPr>
        <w:t>第</w:t>
      </w:r>
      <w:bookmarkStart w:id="223" w:name="OLE_LINK157"/>
      <w:r w:rsidRPr="00435A0B">
        <w:rPr>
          <w:lang w:val="en-US"/>
        </w:rPr>
        <w:t>[</w:t>
      </w:r>
      <w:r w:rsidR="00B8149F">
        <w:t>IND/</w:t>
      </w:r>
      <w:r w:rsidRPr="00435A0B">
        <w:rPr>
          <w:bCs/>
          <w:szCs w:val="24"/>
          <w:lang w:val="en-US" w:eastAsia="zh-CN"/>
        </w:rPr>
        <w:t>A7(A)-</w:t>
      </w:r>
      <w:r w:rsidRPr="00435A0B">
        <w:rPr>
          <w:lang w:val="en-US"/>
        </w:rPr>
        <w:t>NGSO-MILESTONES</w:t>
      </w:r>
      <w:r>
        <w:rPr>
          <w:lang w:val="en-US"/>
        </w:rPr>
        <w:t>]</w:t>
      </w:r>
      <w:r>
        <w:rPr>
          <w:rFonts w:hint="eastAsia"/>
          <w:lang w:eastAsia="zh-CN"/>
        </w:rPr>
        <w:t>号新决议</w:t>
      </w:r>
      <w:r w:rsidR="00DB7BC7" w:rsidRPr="00773799">
        <w:rPr>
          <w:rFonts w:hint="eastAsia"/>
          <w:lang w:eastAsia="zh-CN"/>
        </w:rPr>
        <w:t>（</w:t>
      </w:r>
      <w:r w:rsidR="00DB7BC7" w:rsidRPr="00773799">
        <w:rPr>
          <w:lang w:eastAsia="zh-CN"/>
        </w:rPr>
        <w:t>WRC-</w:t>
      </w:r>
      <w:r w:rsidR="00DB7BC7">
        <w:rPr>
          <w:lang w:eastAsia="zh-CN"/>
        </w:rPr>
        <w:t>1</w:t>
      </w:r>
      <w:r w:rsidR="00DB7BC7">
        <w:rPr>
          <w:rFonts w:hint="eastAsia"/>
          <w:lang w:eastAsia="zh-CN"/>
        </w:rPr>
        <w:t>9</w:t>
      </w:r>
      <w:r w:rsidR="00DB7BC7" w:rsidRPr="00773799">
        <w:rPr>
          <w:rFonts w:hint="eastAsia"/>
          <w:lang w:eastAsia="zh-CN"/>
        </w:rPr>
        <w:t>）</w:t>
      </w:r>
      <w:r>
        <w:rPr>
          <w:rFonts w:hint="eastAsia"/>
          <w:lang w:eastAsia="zh-CN"/>
        </w:rPr>
        <w:t>草案</w:t>
      </w:r>
      <w:r w:rsidRPr="00773799">
        <w:rPr>
          <w:rFonts w:hint="eastAsia"/>
          <w:lang w:eastAsia="zh-CN"/>
        </w:rPr>
        <w:t>附件</w:t>
      </w:r>
      <w:r>
        <w:rPr>
          <w:rFonts w:hint="eastAsia"/>
          <w:szCs w:val="28"/>
          <w:lang w:eastAsia="zh-CN"/>
        </w:rPr>
        <w:t>1</w:t>
      </w:r>
      <w:bookmarkEnd w:id="223"/>
    </w:p>
    <w:bookmarkEnd w:id="221"/>
    <w:bookmarkEnd w:id="222"/>
    <w:p w14:paraId="39F930D2" w14:textId="427063EA" w:rsidR="00FE7382" w:rsidRDefault="00FE7382" w:rsidP="00FE7382">
      <w:pPr>
        <w:pStyle w:val="Annextitle"/>
        <w:rPr>
          <w:lang w:eastAsia="zh-CN"/>
        </w:rPr>
      </w:pPr>
      <w:r>
        <w:rPr>
          <w:rFonts w:hint="eastAsia"/>
          <w:lang w:eastAsia="zh-CN"/>
        </w:rPr>
        <w:t>关</w:t>
      </w:r>
      <w:bookmarkStart w:id="224" w:name="OLE_LINK158"/>
      <w:r>
        <w:rPr>
          <w:lang w:eastAsia="zh-CN"/>
        </w:rPr>
        <w:t>于空间电台部署</w:t>
      </w:r>
      <w:r>
        <w:rPr>
          <w:rFonts w:hint="eastAsia"/>
          <w:lang w:eastAsia="zh-CN"/>
        </w:rPr>
        <w:t>应提交的</w:t>
      </w:r>
      <w:r w:rsidRPr="00991762">
        <w:rPr>
          <w:rFonts w:hint="eastAsia"/>
          <w:lang w:eastAsia="zh-CN"/>
        </w:rPr>
        <w:t>资料</w:t>
      </w:r>
      <w:bookmarkEnd w:id="224"/>
    </w:p>
    <w:p w14:paraId="27D2BA0A" w14:textId="77777777" w:rsidR="00FE7382" w:rsidRPr="003A3F22" w:rsidRDefault="00FE7382" w:rsidP="001A729F">
      <w:pPr>
        <w:pStyle w:val="Title4"/>
        <w:rPr>
          <w:lang w:val="en-US" w:eastAsia="zh-CN"/>
        </w:rPr>
      </w:pPr>
      <w:r>
        <w:rPr>
          <w:rFonts w:hint="eastAsia"/>
          <w:lang w:val="en-US" w:eastAsia="zh-CN"/>
        </w:rPr>
        <w:t>附件</w:t>
      </w:r>
      <w:r w:rsidRPr="003A3F22">
        <w:rPr>
          <w:lang w:val="en-US" w:eastAsia="zh-CN"/>
        </w:rPr>
        <w:t>1</w:t>
      </w:r>
      <w:r>
        <w:rPr>
          <w:rFonts w:hint="eastAsia"/>
          <w:lang w:val="en-US" w:eastAsia="zh-CN"/>
        </w:rPr>
        <w:t>选项</w:t>
      </w:r>
      <w:r>
        <w:rPr>
          <w:rFonts w:hint="eastAsia"/>
          <w:lang w:val="en-US" w:eastAsia="zh-CN"/>
        </w:rPr>
        <w:t>1</w:t>
      </w:r>
    </w:p>
    <w:p w14:paraId="5A37CBA0" w14:textId="570450EE" w:rsidR="00FE7382" w:rsidRDefault="00FE7382" w:rsidP="00FE7382">
      <w:pPr>
        <w:pStyle w:val="Headingb"/>
        <w:tabs>
          <w:tab w:val="clear" w:pos="1134"/>
          <w:tab w:val="left" w:pos="1020"/>
        </w:tabs>
        <w:rPr>
          <w:lang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298BA998" w14:textId="77777777" w:rsidR="00FE7382" w:rsidRPr="00FF07B7" w:rsidRDefault="00FE7382" w:rsidP="00FE7382">
      <w:pPr>
        <w:pStyle w:val="enumlev1"/>
        <w:rPr>
          <w:lang w:eastAsia="zh-CN"/>
        </w:rPr>
      </w:pPr>
      <w:r w:rsidRPr="008D7040">
        <w:rPr>
          <w:i/>
          <w:iCs/>
          <w:lang w:eastAsia="zh-CN"/>
        </w:rPr>
        <w:t>a)</w:t>
      </w:r>
      <w:r w:rsidRPr="00FF07B7">
        <w:rPr>
          <w:lang w:eastAsia="zh-CN"/>
        </w:rPr>
        <w:tab/>
      </w:r>
      <w:r w:rsidRPr="00FF07B7">
        <w:rPr>
          <w:rFonts w:hint="eastAsia"/>
          <w:lang w:eastAsia="zh-CN"/>
        </w:rPr>
        <w:t>卫星系统名称</w:t>
      </w:r>
    </w:p>
    <w:p w14:paraId="6DF5F858" w14:textId="77777777" w:rsidR="00FE7382" w:rsidRPr="00FF07B7" w:rsidRDefault="00FE7382" w:rsidP="00FE7382">
      <w:pPr>
        <w:pStyle w:val="enumlev1"/>
        <w:rPr>
          <w:lang w:eastAsia="zh-CN"/>
        </w:rPr>
      </w:pPr>
      <w:r w:rsidRPr="008D7040">
        <w:rPr>
          <w:i/>
          <w:iCs/>
          <w:lang w:eastAsia="zh-CN"/>
        </w:rPr>
        <w:t>b)</w:t>
      </w:r>
      <w:r w:rsidRPr="00FF07B7">
        <w:rPr>
          <w:lang w:eastAsia="zh-CN"/>
        </w:rPr>
        <w:tab/>
      </w:r>
      <w:r w:rsidRPr="00FF07B7">
        <w:rPr>
          <w:rFonts w:hint="eastAsia"/>
          <w:lang w:eastAsia="zh-CN"/>
        </w:rPr>
        <w:t>通知主管部门名称</w:t>
      </w:r>
    </w:p>
    <w:p w14:paraId="104536CA" w14:textId="77777777" w:rsidR="00FE7382" w:rsidRPr="00FF07B7" w:rsidRDefault="00FE7382" w:rsidP="00FE7382">
      <w:pPr>
        <w:pStyle w:val="enumlev1"/>
        <w:rPr>
          <w:lang w:eastAsia="zh-CN"/>
        </w:rPr>
      </w:pPr>
      <w:r w:rsidRPr="008D7040">
        <w:rPr>
          <w:i/>
          <w:iCs/>
          <w:lang w:eastAsia="zh-CN"/>
        </w:rPr>
        <w:t>c)</w:t>
      </w:r>
      <w:r w:rsidRPr="00FF07B7">
        <w:rPr>
          <w:lang w:eastAsia="zh-CN"/>
        </w:rPr>
        <w:tab/>
      </w:r>
      <w:r w:rsidRPr="00FF07B7">
        <w:rPr>
          <w:rFonts w:hint="eastAsia"/>
          <w:lang w:eastAsia="zh-CN"/>
        </w:rPr>
        <w:t>国家</w:t>
      </w:r>
      <w:r w:rsidRPr="00FF07B7">
        <w:rPr>
          <w:lang w:eastAsia="zh-CN"/>
        </w:rPr>
        <w:t>符号</w:t>
      </w:r>
    </w:p>
    <w:p w14:paraId="4A53AFBC" w14:textId="77777777" w:rsidR="00FE7382" w:rsidRPr="00FF07B7" w:rsidRDefault="00FE7382" w:rsidP="00FE7382">
      <w:pPr>
        <w:pStyle w:val="enumlev1"/>
        <w:rPr>
          <w:lang w:eastAsia="zh-CN"/>
        </w:rPr>
      </w:pPr>
      <w:r w:rsidRPr="008D7040">
        <w:rPr>
          <w:i/>
          <w:iCs/>
          <w:lang w:eastAsia="zh-CN"/>
        </w:rPr>
        <w:t>d)</w:t>
      </w:r>
      <w:r w:rsidRPr="00FF07B7">
        <w:rPr>
          <w:lang w:eastAsia="zh-CN"/>
        </w:rPr>
        <w:tab/>
      </w:r>
      <w:bookmarkStart w:id="225" w:name="OLE_LINK159"/>
      <w:bookmarkStart w:id="226" w:name="OLE_LINK160"/>
      <w:r w:rsidRPr="00FF07B7">
        <w:rPr>
          <w:rFonts w:hint="eastAsia"/>
          <w:lang w:eastAsia="zh-CN"/>
        </w:rPr>
        <w:t>对提前公布资料的参引或对协调请求的参引，</w:t>
      </w:r>
      <w:r w:rsidRPr="00FF07B7">
        <w:rPr>
          <w:lang w:eastAsia="zh-CN"/>
        </w:rPr>
        <w:t>如适用</w:t>
      </w:r>
      <w:bookmarkEnd w:id="225"/>
      <w:bookmarkEnd w:id="226"/>
    </w:p>
    <w:p w14:paraId="07899CA9" w14:textId="77777777" w:rsidR="00FE7382" w:rsidRPr="00FF07B7" w:rsidRDefault="00FE7382" w:rsidP="00FE7382">
      <w:pPr>
        <w:pStyle w:val="enumlev1"/>
        <w:rPr>
          <w:lang w:eastAsia="zh-CN"/>
        </w:rPr>
      </w:pPr>
      <w:r w:rsidRPr="008D7040">
        <w:rPr>
          <w:i/>
          <w:iCs/>
          <w:lang w:eastAsia="zh-CN"/>
        </w:rPr>
        <w:t>e)</w:t>
      </w:r>
      <w:r w:rsidRPr="00FF07B7">
        <w:rPr>
          <w:lang w:eastAsia="zh-CN"/>
        </w:rPr>
        <w:tab/>
      </w:r>
      <w:r w:rsidRPr="00FF07B7">
        <w:rPr>
          <w:rFonts w:hint="eastAsia"/>
          <w:lang w:eastAsia="zh-CN"/>
        </w:rPr>
        <w:t>对通知的参引。</w:t>
      </w:r>
    </w:p>
    <w:p w14:paraId="454BBF4F" w14:textId="77777777" w:rsidR="00FE7382" w:rsidRPr="003A3F22" w:rsidRDefault="00FE7382" w:rsidP="00FE7382">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05F71138" w14:textId="3DA96DB9" w:rsidR="00FE7382" w:rsidRPr="003A3F22" w:rsidRDefault="00FE7382" w:rsidP="00FE7382">
      <w:pPr>
        <w:tabs>
          <w:tab w:val="left" w:pos="2608"/>
          <w:tab w:val="left" w:pos="3345"/>
        </w:tabs>
        <w:spacing w:before="80"/>
        <w:ind w:firstLineChars="200" w:firstLine="480"/>
        <w:rPr>
          <w:szCs w:val="24"/>
          <w:lang w:val="en-US" w:eastAsia="zh-CN"/>
        </w:rPr>
      </w:pPr>
      <w:r>
        <w:rPr>
          <w:rFonts w:hint="eastAsia"/>
          <w:szCs w:val="24"/>
          <w:lang w:val="en-US" w:eastAsia="zh-CN"/>
        </w:rPr>
        <w:t>如果卫星采购合同涉及一颗以上的卫星，则应提交每颗卫星的相关资料：</w:t>
      </w:r>
    </w:p>
    <w:p w14:paraId="725C4AD0" w14:textId="77777777" w:rsidR="00FE7382" w:rsidRPr="003A3F22" w:rsidRDefault="00FE7382" w:rsidP="00FE7382">
      <w:pPr>
        <w:pStyle w:val="enumlev1"/>
        <w:rPr>
          <w:szCs w:val="24"/>
          <w:lang w:val="en-US" w:eastAsia="zh-CN"/>
        </w:rPr>
      </w:pPr>
      <w:r w:rsidRPr="003A3F22">
        <w:rPr>
          <w:i/>
          <w:szCs w:val="24"/>
          <w:lang w:val="en-US" w:eastAsia="zh-CN"/>
        </w:rPr>
        <w:t>a)</w:t>
      </w:r>
      <w:r w:rsidRPr="003A3F22">
        <w:rPr>
          <w:i/>
          <w:szCs w:val="24"/>
          <w:lang w:val="en-US" w:eastAsia="zh-CN"/>
        </w:rPr>
        <w:tab/>
      </w:r>
      <w:r w:rsidRPr="00773799">
        <w:rPr>
          <w:rFonts w:hint="eastAsia"/>
          <w:lang w:eastAsia="zh-CN"/>
        </w:rPr>
        <w:t>航天器制造商名称</w:t>
      </w:r>
    </w:p>
    <w:p w14:paraId="59AEF39D" w14:textId="77777777" w:rsidR="00FE7382" w:rsidRPr="003A3F22" w:rsidRDefault="00FE7382" w:rsidP="00FE7382">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采购</w:t>
      </w:r>
      <w:r>
        <w:rPr>
          <w:szCs w:val="24"/>
          <w:lang w:val="en-US" w:eastAsia="zh-CN"/>
        </w:rPr>
        <w:t>的卫星数量</w:t>
      </w:r>
      <w:r>
        <w:rPr>
          <w:rFonts w:hint="eastAsia"/>
          <w:szCs w:val="24"/>
          <w:lang w:val="en-US" w:eastAsia="zh-CN"/>
        </w:rPr>
        <w:t>。</w:t>
      </w:r>
    </w:p>
    <w:p w14:paraId="27C4B729" w14:textId="77777777" w:rsidR="00FE7382" w:rsidRPr="003A3F22" w:rsidRDefault="00FE7382" w:rsidP="00FE7382">
      <w:pPr>
        <w:pStyle w:val="Headingb"/>
        <w:rPr>
          <w:szCs w:val="24"/>
          <w:lang w:val="en-US" w:eastAsia="zh-CN"/>
        </w:rPr>
      </w:pPr>
      <w:r w:rsidRPr="003A3F22">
        <w:rPr>
          <w:szCs w:val="24"/>
          <w:lang w:val="en-US" w:eastAsia="zh-CN"/>
        </w:rPr>
        <w:t>C</w:t>
      </w:r>
      <w:r w:rsidRPr="003A3F22">
        <w:rPr>
          <w:szCs w:val="24"/>
          <w:lang w:val="en-US" w:eastAsia="zh-CN"/>
        </w:rPr>
        <w:tab/>
      </w:r>
      <w:r w:rsidRPr="00DD35B2">
        <w:rPr>
          <w:rFonts w:hint="eastAsia"/>
          <w:lang w:eastAsia="zh-CN"/>
        </w:rPr>
        <w:t>发射服务提供商</w:t>
      </w:r>
    </w:p>
    <w:p w14:paraId="40B373AA" w14:textId="27E335DE" w:rsidR="00FE7382" w:rsidRPr="003A3F22" w:rsidRDefault="00FE7382" w:rsidP="00FE7382">
      <w:pPr>
        <w:tabs>
          <w:tab w:val="left" w:pos="2608"/>
          <w:tab w:val="left" w:pos="3345"/>
        </w:tabs>
        <w:spacing w:before="80"/>
        <w:ind w:firstLineChars="200" w:firstLine="480"/>
        <w:rPr>
          <w:szCs w:val="24"/>
          <w:lang w:val="en-US" w:eastAsia="zh-CN"/>
        </w:rPr>
      </w:pPr>
      <w:r>
        <w:rPr>
          <w:rFonts w:hint="eastAsia"/>
          <w:szCs w:val="24"/>
          <w:lang w:val="en-US" w:eastAsia="zh-CN"/>
        </w:rPr>
        <w:t>如果发射采购合同涉及一颗以上的卫星，则应提交每颗卫星的相关信息：</w:t>
      </w:r>
    </w:p>
    <w:p w14:paraId="3F691D72" w14:textId="77777777" w:rsidR="00FE7382" w:rsidRDefault="00FE7382" w:rsidP="00FE7382">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lang w:eastAsia="zh-CN"/>
        </w:rPr>
        <w:t>运载火箭</w:t>
      </w:r>
      <w:r w:rsidRPr="00DD35B2">
        <w:rPr>
          <w:rFonts w:hint="eastAsia"/>
          <w:lang w:eastAsia="zh-CN"/>
        </w:rPr>
        <w:t>提供商名称</w:t>
      </w:r>
    </w:p>
    <w:p w14:paraId="3E9B6C57" w14:textId="77777777" w:rsidR="00FE7382" w:rsidRPr="003A3F22" w:rsidRDefault="00FE7382" w:rsidP="00FE7382">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lang w:eastAsia="zh-CN"/>
        </w:rPr>
        <w:t>运载</w:t>
      </w:r>
      <w:r w:rsidRPr="00DD35B2">
        <w:rPr>
          <w:rFonts w:hint="eastAsia"/>
          <w:lang w:eastAsia="zh-CN"/>
        </w:rPr>
        <w:t>火箭的名称</w:t>
      </w:r>
    </w:p>
    <w:p w14:paraId="6B981BD8" w14:textId="77777777" w:rsidR="00FE7382" w:rsidRPr="003A3F22" w:rsidRDefault="00FE7382" w:rsidP="00FE7382">
      <w:pPr>
        <w:pStyle w:val="enumlev1"/>
        <w:rPr>
          <w:szCs w:val="24"/>
          <w:lang w:val="en-US" w:eastAsia="zh-CN"/>
        </w:rPr>
      </w:pPr>
      <w:r w:rsidRPr="003A3F22">
        <w:rPr>
          <w:i/>
          <w:szCs w:val="24"/>
          <w:lang w:val="en-US" w:eastAsia="zh-CN"/>
        </w:rPr>
        <w:t>c)</w:t>
      </w:r>
      <w:r w:rsidRPr="003A3F22">
        <w:rPr>
          <w:i/>
          <w:szCs w:val="24"/>
          <w:lang w:val="en-US"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4571304B" w14:textId="77777777" w:rsidR="00FE7382" w:rsidRPr="003A3F22" w:rsidRDefault="00FE7382" w:rsidP="00FE7382">
      <w:pPr>
        <w:pStyle w:val="enumlev1"/>
        <w:rPr>
          <w:szCs w:val="24"/>
          <w:lang w:val="en-US" w:eastAsia="zh-CN"/>
        </w:rPr>
      </w:pPr>
      <w:r w:rsidRPr="003A3F22">
        <w:rPr>
          <w:i/>
          <w:szCs w:val="24"/>
          <w:lang w:val="en-US" w:eastAsia="zh-CN"/>
        </w:rPr>
        <w:t>d)</w:t>
      </w:r>
      <w:r w:rsidRPr="003A3F22">
        <w:rPr>
          <w:i/>
          <w:szCs w:val="24"/>
          <w:lang w:val="en-US" w:eastAsia="zh-CN"/>
        </w:rPr>
        <w:tab/>
      </w:r>
      <w:r w:rsidRPr="00773799">
        <w:rPr>
          <w:rFonts w:hint="eastAsia"/>
          <w:lang w:eastAsia="zh-CN"/>
        </w:rPr>
        <w:t>发射日期</w:t>
      </w:r>
      <w:r>
        <w:rPr>
          <w:rFonts w:hint="eastAsia"/>
          <w:lang w:eastAsia="zh-CN"/>
        </w:rPr>
        <w:t>。</w:t>
      </w:r>
    </w:p>
    <w:p w14:paraId="22568CC8" w14:textId="77777777" w:rsidR="00FE7382" w:rsidRPr="003A3F22" w:rsidRDefault="00FE7382" w:rsidP="00FE7382">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6D639ED5" w14:textId="77777777" w:rsidR="00FE7382" w:rsidRPr="003A3F22" w:rsidRDefault="00FE7382" w:rsidP="00FE7382">
      <w:pPr>
        <w:tabs>
          <w:tab w:val="left" w:pos="2608"/>
          <w:tab w:val="left" w:pos="3345"/>
        </w:tabs>
        <w:spacing w:before="80"/>
        <w:ind w:firstLineChars="200" w:firstLine="480"/>
        <w:rPr>
          <w:color w:val="000000"/>
          <w:szCs w:val="24"/>
          <w:lang w:val="en-US" w:eastAsia="zh-CN"/>
        </w:rPr>
      </w:pPr>
      <w:r>
        <w:rPr>
          <w:rFonts w:hint="eastAsia"/>
          <w:color w:val="000000"/>
          <w:szCs w:val="24"/>
          <w:lang w:val="en-US" w:eastAsia="zh-CN"/>
        </w:rPr>
        <w:t>对</w:t>
      </w:r>
      <w:r>
        <w:rPr>
          <w:color w:val="000000"/>
          <w:szCs w:val="24"/>
          <w:lang w:val="en-US" w:eastAsia="zh-CN"/>
        </w:rPr>
        <w:t>每个航天器：</w:t>
      </w:r>
    </w:p>
    <w:p w14:paraId="21D14AD7" w14:textId="77777777" w:rsidR="00FE7382" w:rsidRPr="003A3F22" w:rsidRDefault="00FE7382" w:rsidP="00FE7382">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szCs w:val="24"/>
          <w:lang w:val="en-US" w:eastAsia="zh-CN"/>
        </w:rPr>
        <w:t>航天器名称</w:t>
      </w:r>
    </w:p>
    <w:p w14:paraId="7530DE83" w14:textId="77777777" w:rsidR="00FE7382" w:rsidRPr="003A3F22" w:rsidRDefault="00FE7382" w:rsidP="00FE7382">
      <w:pPr>
        <w:pStyle w:val="enumlev1"/>
        <w:rPr>
          <w:szCs w:val="24"/>
          <w:lang w:val="en-US" w:eastAsia="zh-CN"/>
        </w:rPr>
      </w:pPr>
      <w:r w:rsidRPr="003A3F22">
        <w:rPr>
          <w:i/>
          <w:szCs w:val="24"/>
          <w:lang w:val="en-US" w:eastAsia="zh-CN"/>
        </w:rPr>
        <w:t>b)</w:t>
      </w:r>
      <w:r w:rsidRPr="003A3F22">
        <w:rPr>
          <w:i/>
          <w:szCs w:val="24"/>
          <w:lang w:val="en-US" w:eastAsia="zh-CN"/>
        </w:rPr>
        <w:tab/>
      </w:r>
      <w:r>
        <w:rPr>
          <w:rFonts w:hint="eastAsia"/>
          <w:szCs w:val="24"/>
          <w:lang w:val="en-US" w:eastAsia="zh-CN"/>
        </w:rPr>
        <w:t>航天器</w:t>
      </w:r>
      <w:r>
        <w:rPr>
          <w:szCs w:val="24"/>
          <w:lang w:val="en-US" w:eastAsia="zh-CN"/>
        </w:rPr>
        <w:t>轨道特性</w:t>
      </w:r>
      <w:r>
        <w:rPr>
          <w:rFonts w:hint="eastAsia"/>
          <w:szCs w:val="24"/>
          <w:lang w:val="en-US" w:eastAsia="zh-CN"/>
        </w:rPr>
        <w:t>（见</w:t>
      </w:r>
      <w:r w:rsidRPr="00050CE8">
        <w:rPr>
          <w:rStyle w:val="Artref"/>
          <w:b/>
          <w:lang w:val="en-US" w:eastAsia="zh-CN"/>
        </w:rPr>
        <w:t>11.44C.4</w:t>
      </w:r>
      <w:r>
        <w:rPr>
          <w:rFonts w:hint="eastAsia"/>
          <w:szCs w:val="24"/>
          <w:lang w:val="en-US" w:eastAsia="zh-CN"/>
        </w:rPr>
        <w:t>）</w:t>
      </w:r>
    </w:p>
    <w:p w14:paraId="6ED54192" w14:textId="77777777" w:rsidR="00FE7382" w:rsidRPr="003A3F22" w:rsidRDefault="00FE7382" w:rsidP="00FE7382">
      <w:pPr>
        <w:pStyle w:val="enumlev1"/>
        <w:rPr>
          <w:szCs w:val="24"/>
          <w:lang w:val="en-US" w:eastAsia="zh-CN"/>
        </w:rPr>
      </w:pPr>
      <w:r w:rsidRPr="003A3F22">
        <w:rPr>
          <w:i/>
          <w:iCs/>
          <w:szCs w:val="24"/>
          <w:lang w:val="en-US" w:eastAsia="zh-CN"/>
        </w:rPr>
        <w:t>c</w:t>
      </w:r>
      <w:r w:rsidRPr="003A3F22">
        <w:rPr>
          <w:i/>
          <w:szCs w:val="24"/>
          <w:lang w:val="en-US" w:eastAsia="zh-CN"/>
        </w:rPr>
        <w:t>)</w:t>
      </w:r>
      <w:r w:rsidRPr="003A3F22">
        <w:rPr>
          <w:szCs w:val="24"/>
          <w:lang w:val="en-US" w:eastAsia="zh-CN"/>
        </w:rPr>
        <w:tab/>
      </w:r>
      <w:r>
        <w:rPr>
          <w:rFonts w:hint="eastAsia"/>
          <w:szCs w:val="24"/>
          <w:lang w:val="en-US" w:eastAsia="zh-CN"/>
        </w:rPr>
        <w:t>空间</w:t>
      </w:r>
      <w:r>
        <w:rPr>
          <w:szCs w:val="24"/>
          <w:lang w:val="en-US" w:eastAsia="zh-CN"/>
        </w:rPr>
        <w:t>电台能够发射或接收的频率指配</w:t>
      </w:r>
      <w:r>
        <w:rPr>
          <w:rFonts w:hint="eastAsia"/>
          <w:szCs w:val="24"/>
          <w:lang w:val="en-US" w:eastAsia="zh-CN"/>
        </w:rPr>
        <w:t>。</w:t>
      </w:r>
    </w:p>
    <w:p w14:paraId="06417328" w14:textId="77777777" w:rsidR="00FE7382" w:rsidRPr="003A3F22" w:rsidRDefault="00FE7382" w:rsidP="001A729F">
      <w:pPr>
        <w:pStyle w:val="Title4"/>
        <w:rPr>
          <w:lang w:val="en-US" w:eastAsia="zh-CN"/>
        </w:rPr>
      </w:pPr>
      <w:r>
        <w:rPr>
          <w:rFonts w:hint="eastAsia"/>
          <w:lang w:val="en-US" w:eastAsia="zh-CN"/>
        </w:rPr>
        <w:t>附件</w:t>
      </w:r>
      <w:r w:rsidRPr="003A3F22">
        <w:rPr>
          <w:lang w:val="en-US" w:eastAsia="zh-CN"/>
        </w:rPr>
        <w:t>1</w:t>
      </w:r>
      <w:r>
        <w:rPr>
          <w:rFonts w:hint="eastAsia"/>
          <w:lang w:val="en-US" w:eastAsia="zh-CN"/>
        </w:rPr>
        <w:t>选项</w:t>
      </w:r>
      <w:r>
        <w:rPr>
          <w:rFonts w:hint="eastAsia"/>
          <w:lang w:val="en-US" w:eastAsia="zh-CN"/>
        </w:rPr>
        <w:t>2</w:t>
      </w:r>
    </w:p>
    <w:p w14:paraId="1B572EB2" w14:textId="77777777" w:rsidR="00FE7382" w:rsidRPr="0003549F" w:rsidRDefault="00FE7382" w:rsidP="00FE7382">
      <w:pPr>
        <w:pStyle w:val="Headingb"/>
        <w:tabs>
          <w:tab w:val="clear" w:pos="1134"/>
          <w:tab w:val="left" w:pos="1140"/>
        </w:tabs>
        <w:rPr>
          <w:szCs w:val="24"/>
          <w:lang w:val="en-US" w:eastAsia="zh-CN"/>
        </w:rPr>
      </w:pPr>
      <w:r w:rsidRPr="0003549F">
        <w:rPr>
          <w:szCs w:val="24"/>
          <w:lang w:val="en-US" w:eastAsia="zh-CN"/>
        </w:rPr>
        <w:t>A</w:t>
      </w:r>
      <w:r w:rsidRPr="0003549F">
        <w:rPr>
          <w:szCs w:val="24"/>
          <w:lang w:val="en-US" w:eastAsia="zh-CN"/>
        </w:rPr>
        <w:tab/>
      </w:r>
      <w:r w:rsidRPr="0003549F">
        <w:rPr>
          <w:rFonts w:hint="eastAsia"/>
          <w:szCs w:val="24"/>
          <w:lang w:val="en-US" w:eastAsia="zh-CN"/>
        </w:rPr>
        <w:t>卫星系统</w:t>
      </w:r>
      <w:r w:rsidRPr="0003549F">
        <w:rPr>
          <w:szCs w:val="24"/>
          <w:lang w:val="en-US" w:eastAsia="zh-CN"/>
        </w:rPr>
        <w:t>信息</w:t>
      </w:r>
    </w:p>
    <w:p w14:paraId="7AA71EE7" w14:textId="77777777" w:rsidR="00FE7382" w:rsidRPr="0003549F" w:rsidRDefault="00FE7382" w:rsidP="00FE7382">
      <w:pPr>
        <w:pStyle w:val="enumlev1"/>
        <w:rPr>
          <w:szCs w:val="24"/>
          <w:lang w:val="en-US" w:eastAsia="zh-CN"/>
        </w:rPr>
      </w:pPr>
      <w:r w:rsidRPr="0003549F">
        <w:rPr>
          <w:i/>
          <w:iCs/>
          <w:szCs w:val="24"/>
          <w:lang w:val="en-US" w:eastAsia="zh-CN"/>
        </w:rPr>
        <w:t>a)</w:t>
      </w:r>
      <w:r w:rsidRPr="0003549F">
        <w:rPr>
          <w:szCs w:val="24"/>
          <w:lang w:val="en-US" w:eastAsia="zh-CN"/>
        </w:rPr>
        <w:tab/>
      </w:r>
      <w:bookmarkStart w:id="227" w:name="OLE_LINK165"/>
      <w:bookmarkStart w:id="228" w:name="OLE_LINK166"/>
      <w:r w:rsidRPr="0003549F">
        <w:rPr>
          <w:rFonts w:hint="eastAsia"/>
          <w:szCs w:val="24"/>
          <w:lang w:val="en-US" w:eastAsia="zh-CN"/>
        </w:rPr>
        <w:t>卫星系统</w:t>
      </w:r>
      <w:r w:rsidRPr="0003549F">
        <w:rPr>
          <w:szCs w:val="24"/>
          <w:lang w:val="en-US" w:eastAsia="zh-CN"/>
        </w:rPr>
        <w:t>名称</w:t>
      </w:r>
      <w:bookmarkEnd w:id="227"/>
      <w:bookmarkEnd w:id="228"/>
    </w:p>
    <w:p w14:paraId="7859859E" w14:textId="77777777" w:rsidR="00FE7382" w:rsidRPr="0003549F" w:rsidRDefault="00FE7382" w:rsidP="00FE7382">
      <w:pPr>
        <w:pStyle w:val="enumlev1"/>
        <w:rPr>
          <w:szCs w:val="24"/>
          <w:lang w:val="en-US" w:eastAsia="zh-CN"/>
        </w:rPr>
      </w:pPr>
      <w:r w:rsidRPr="0003549F">
        <w:rPr>
          <w:i/>
          <w:iCs/>
          <w:szCs w:val="24"/>
          <w:lang w:val="en-US" w:eastAsia="zh-CN"/>
        </w:rPr>
        <w:t>b)</w:t>
      </w:r>
      <w:r w:rsidRPr="0003549F">
        <w:rPr>
          <w:szCs w:val="24"/>
          <w:lang w:val="en-US" w:eastAsia="zh-CN"/>
        </w:rPr>
        <w:tab/>
      </w:r>
      <w:r w:rsidRPr="0003549F">
        <w:rPr>
          <w:rFonts w:hint="eastAsia"/>
          <w:szCs w:val="24"/>
          <w:lang w:val="en-US" w:eastAsia="zh-CN"/>
        </w:rPr>
        <w:t>通知主</w:t>
      </w:r>
      <w:r w:rsidRPr="0003549F">
        <w:rPr>
          <w:szCs w:val="24"/>
          <w:lang w:val="en-US" w:eastAsia="zh-CN"/>
        </w:rPr>
        <w:t>管部门名称</w:t>
      </w:r>
    </w:p>
    <w:p w14:paraId="1D67E86D" w14:textId="77777777" w:rsidR="00FE7382" w:rsidRPr="0003549F" w:rsidRDefault="00FE7382" w:rsidP="00FE7382">
      <w:pPr>
        <w:pStyle w:val="enumlev1"/>
        <w:rPr>
          <w:szCs w:val="24"/>
          <w:lang w:val="en-US" w:eastAsia="zh-CN"/>
        </w:rPr>
      </w:pPr>
      <w:r w:rsidRPr="0003549F">
        <w:rPr>
          <w:i/>
          <w:iCs/>
          <w:szCs w:val="24"/>
          <w:lang w:val="en-US" w:eastAsia="zh-CN"/>
        </w:rPr>
        <w:lastRenderedPageBreak/>
        <w:t>c)</w:t>
      </w:r>
      <w:r w:rsidRPr="0003549F">
        <w:rPr>
          <w:szCs w:val="24"/>
          <w:lang w:val="en-US" w:eastAsia="zh-CN"/>
        </w:rPr>
        <w:tab/>
      </w:r>
      <w:r w:rsidRPr="0003549F">
        <w:rPr>
          <w:rFonts w:hint="eastAsia"/>
          <w:szCs w:val="24"/>
          <w:lang w:val="en-US" w:eastAsia="zh-CN"/>
        </w:rPr>
        <w:t>国</w:t>
      </w:r>
      <w:r w:rsidRPr="0003549F">
        <w:rPr>
          <w:szCs w:val="24"/>
          <w:lang w:val="en-US" w:eastAsia="zh-CN"/>
        </w:rPr>
        <w:t>家符号</w:t>
      </w:r>
    </w:p>
    <w:p w14:paraId="364C51F9" w14:textId="77777777" w:rsidR="00FE7382" w:rsidRPr="0003549F" w:rsidRDefault="00FE7382" w:rsidP="00FE7382">
      <w:pPr>
        <w:pStyle w:val="enumlev1"/>
        <w:rPr>
          <w:szCs w:val="24"/>
          <w:lang w:val="en-US" w:eastAsia="zh-CN"/>
        </w:rPr>
      </w:pPr>
      <w:r w:rsidRPr="0003549F">
        <w:rPr>
          <w:i/>
          <w:iCs/>
          <w:szCs w:val="24"/>
          <w:lang w:val="en-US" w:eastAsia="zh-CN"/>
        </w:rPr>
        <w:t>d)</w:t>
      </w:r>
      <w:r w:rsidRPr="0003549F">
        <w:rPr>
          <w:szCs w:val="24"/>
          <w:lang w:val="en-US" w:eastAsia="zh-CN"/>
        </w:rPr>
        <w:tab/>
      </w:r>
      <w:r w:rsidRPr="0003549F">
        <w:rPr>
          <w:rFonts w:hint="eastAsia"/>
          <w:iCs/>
          <w:lang w:eastAsia="zh-CN"/>
        </w:rPr>
        <w:t>对提前公布资料的参引</w:t>
      </w:r>
      <w:r w:rsidRPr="0003549F">
        <w:rPr>
          <w:rFonts w:hint="eastAsia"/>
          <w:szCs w:val="24"/>
          <w:lang w:val="en-US" w:eastAsia="zh-CN"/>
        </w:rPr>
        <w:t>或</w:t>
      </w:r>
      <w:r>
        <w:rPr>
          <w:rFonts w:hint="eastAsia"/>
          <w:iCs/>
          <w:lang w:eastAsia="zh-CN"/>
        </w:rPr>
        <w:t>对协调请求的参引，如适用</w:t>
      </w:r>
    </w:p>
    <w:p w14:paraId="28F19606" w14:textId="77777777" w:rsidR="00FE7382" w:rsidRPr="0003549F" w:rsidRDefault="00FE7382" w:rsidP="00FE7382">
      <w:pPr>
        <w:pStyle w:val="enumlev1"/>
        <w:rPr>
          <w:szCs w:val="24"/>
          <w:lang w:val="en-US" w:eastAsia="zh-CN"/>
        </w:rPr>
      </w:pPr>
      <w:r w:rsidRPr="0003549F">
        <w:rPr>
          <w:i/>
          <w:iCs/>
          <w:szCs w:val="24"/>
          <w:lang w:val="en-US" w:eastAsia="zh-CN"/>
        </w:rPr>
        <w:t>e)</w:t>
      </w:r>
      <w:r w:rsidRPr="0003549F">
        <w:rPr>
          <w:szCs w:val="24"/>
          <w:lang w:val="en-US" w:eastAsia="zh-CN"/>
        </w:rPr>
        <w:tab/>
      </w:r>
      <w:r w:rsidRPr="0003549F">
        <w:rPr>
          <w:rFonts w:hint="eastAsia"/>
          <w:szCs w:val="24"/>
          <w:lang w:val="en-US" w:eastAsia="zh-CN"/>
        </w:rPr>
        <w:t>对通知</w:t>
      </w:r>
      <w:r w:rsidRPr="0003549F">
        <w:rPr>
          <w:szCs w:val="24"/>
          <w:lang w:val="en-US" w:eastAsia="zh-CN"/>
        </w:rPr>
        <w:t>的参引</w:t>
      </w:r>
    </w:p>
    <w:p w14:paraId="5715327B" w14:textId="77777777" w:rsidR="00FE7382" w:rsidRPr="003A3F22" w:rsidRDefault="00FE7382" w:rsidP="00FE7382">
      <w:pPr>
        <w:pStyle w:val="enumlev1"/>
        <w:rPr>
          <w:szCs w:val="24"/>
          <w:lang w:val="en-US" w:eastAsia="zh-CN"/>
        </w:rPr>
      </w:pPr>
      <w:r w:rsidRPr="0003549F">
        <w:rPr>
          <w:i/>
          <w:iCs/>
          <w:szCs w:val="24"/>
          <w:lang w:val="en-US" w:eastAsia="zh-CN"/>
        </w:rPr>
        <w:t>f)</w:t>
      </w:r>
      <w:r w:rsidRPr="0003549F">
        <w:rPr>
          <w:szCs w:val="24"/>
          <w:lang w:val="en-US" w:eastAsia="zh-CN"/>
        </w:rPr>
        <w:tab/>
      </w:r>
      <w:r w:rsidRPr="0003549F">
        <w:rPr>
          <w:rFonts w:hint="eastAsia"/>
          <w:szCs w:val="24"/>
          <w:lang w:val="en-US" w:eastAsia="zh-CN"/>
        </w:rPr>
        <w:t>目前</w:t>
      </w:r>
      <w:r w:rsidRPr="0003549F">
        <w:rPr>
          <w:szCs w:val="24"/>
          <w:lang w:val="en-US" w:eastAsia="zh-CN"/>
        </w:rPr>
        <w:t>部署的空间电台数量</w:t>
      </w:r>
      <w:r>
        <w:rPr>
          <w:rFonts w:hint="eastAsia"/>
          <w:szCs w:val="24"/>
          <w:lang w:val="en-US" w:eastAsia="zh-CN"/>
        </w:rPr>
        <w:t>。</w:t>
      </w:r>
    </w:p>
    <w:p w14:paraId="633E6B67" w14:textId="77777777" w:rsidR="00FE7382" w:rsidRPr="003A3F22" w:rsidRDefault="00FE7382" w:rsidP="00FE7382">
      <w:pPr>
        <w:pStyle w:val="Headingb"/>
        <w:rPr>
          <w:szCs w:val="24"/>
          <w:lang w:val="en-US" w:eastAsia="zh-CN"/>
        </w:rPr>
      </w:pPr>
      <w:r w:rsidRPr="003A3F22">
        <w:rPr>
          <w:szCs w:val="24"/>
          <w:lang w:val="en-US" w:eastAsia="zh-CN"/>
        </w:rPr>
        <w:t>B</w:t>
      </w:r>
      <w:r w:rsidRPr="003A3F22">
        <w:rPr>
          <w:szCs w:val="24"/>
          <w:lang w:val="en-US" w:eastAsia="zh-CN"/>
        </w:rPr>
        <w:tab/>
      </w:r>
      <w:bookmarkStart w:id="229" w:name="OLE_LINK167"/>
      <w:r>
        <w:rPr>
          <w:rFonts w:hint="eastAsia"/>
          <w:szCs w:val="24"/>
          <w:lang w:val="en-US" w:eastAsia="zh-CN"/>
        </w:rPr>
        <w:t>为目前部署的每个空间电台提供空间电台</w:t>
      </w:r>
      <w:r w:rsidRPr="0003549F">
        <w:rPr>
          <w:rFonts w:hint="eastAsia"/>
          <w:szCs w:val="24"/>
          <w:lang w:val="en-US" w:eastAsia="zh-CN"/>
        </w:rPr>
        <w:t>信息</w:t>
      </w:r>
      <w:bookmarkEnd w:id="229"/>
    </w:p>
    <w:p w14:paraId="6CAB3CA3" w14:textId="77777777" w:rsidR="00FE7382" w:rsidRPr="003930E0" w:rsidRDefault="00FE7382" w:rsidP="003B2C8D">
      <w:pPr>
        <w:pStyle w:val="Headingi"/>
        <w:rPr>
          <w:lang w:val="en-US" w:eastAsia="zh-CN"/>
        </w:rPr>
      </w:pPr>
      <w:r w:rsidRPr="003930E0">
        <w:rPr>
          <w:rFonts w:hint="eastAsia"/>
          <w:lang w:val="en-US" w:eastAsia="zh-CN"/>
        </w:rPr>
        <w:t>空间电台</w:t>
      </w:r>
      <w:r w:rsidRPr="003930E0">
        <w:rPr>
          <w:lang w:val="en-US" w:eastAsia="zh-CN"/>
        </w:rPr>
        <w:t>制造商</w:t>
      </w:r>
    </w:p>
    <w:p w14:paraId="00421A7A" w14:textId="77777777" w:rsidR="00FE7382" w:rsidRPr="003A3F22" w:rsidRDefault="00FE7382" w:rsidP="00FE7382">
      <w:pPr>
        <w:pStyle w:val="enumlev1"/>
        <w:rPr>
          <w:szCs w:val="24"/>
          <w:lang w:val="en-US" w:eastAsia="zh-CN"/>
        </w:rPr>
      </w:pPr>
      <w:r w:rsidRPr="003A3F22">
        <w:rPr>
          <w:i/>
          <w:szCs w:val="24"/>
          <w:lang w:val="en-US" w:eastAsia="zh-CN"/>
        </w:rPr>
        <w:t>a)</w:t>
      </w:r>
      <w:r w:rsidRPr="003A3F22">
        <w:rPr>
          <w:i/>
          <w:szCs w:val="24"/>
          <w:lang w:val="en-US" w:eastAsia="zh-CN"/>
        </w:rPr>
        <w:tab/>
      </w:r>
      <w:r w:rsidRPr="0003549F">
        <w:rPr>
          <w:rFonts w:hint="eastAsia"/>
          <w:szCs w:val="24"/>
          <w:lang w:val="en-US" w:eastAsia="zh-CN"/>
        </w:rPr>
        <w:t>空间</w:t>
      </w:r>
      <w:r w:rsidRPr="0003549F">
        <w:rPr>
          <w:szCs w:val="24"/>
          <w:lang w:val="en-US" w:eastAsia="zh-CN"/>
        </w:rPr>
        <w:t>电台制造商名称</w:t>
      </w:r>
    </w:p>
    <w:p w14:paraId="02FE651C" w14:textId="77777777" w:rsidR="00FE7382" w:rsidRPr="003A3F22" w:rsidRDefault="00FE7382" w:rsidP="00FE7382">
      <w:pPr>
        <w:pStyle w:val="enumlev1"/>
        <w:rPr>
          <w:szCs w:val="24"/>
          <w:lang w:val="en-US" w:eastAsia="zh-CN"/>
        </w:rPr>
      </w:pPr>
      <w:r w:rsidRPr="003A3F22">
        <w:rPr>
          <w:i/>
          <w:szCs w:val="24"/>
          <w:lang w:val="en-US" w:eastAsia="zh-CN"/>
        </w:rPr>
        <w:t>b)</w:t>
      </w:r>
      <w:r w:rsidRPr="003A3F22">
        <w:rPr>
          <w:i/>
          <w:szCs w:val="24"/>
          <w:lang w:val="en-US" w:eastAsia="zh-CN"/>
        </w:rPr>
        <w:tab/>
      </w:r>
      <w:r w:rsidRPr="0003549F">
        <w:rPr>
          <w:rFonts w:hint="eastAsia"/>
          <w:szCs w:val="24"/>
          <w:lang w:val="en-US" w:eastAsia="zh-CN"/>
        </w:rPr>
        <w:t>合同执行日期</w:t>
      </w:r>
    </w:p>
    <w:p w14:paraId="74798BC8" w14:textId="77777777" w:rsidR="00FE7382" w:rsidRPr="003A3F22" w:rsidRDefault="00FE7382" w:rsidP="00FE7382">
      <w:pPr>
        <w:pStyle w:val="enumlev1"/>
        <w:rPr>
          <w:szCs w:val="24"/>
          <w:lang w:val="en-US" w:eastAsia="zh-CN"/>
        </w:rPr>
      </w:pPr>
      <w:r w:rsidRPr="003A3F22">
        <w:rPr>
          <w:i/>
          <w:szCs w:val="24"/>
          <w:lang w:val="en-US" w:eastAsia="zh-CN"/>
        </w:rPr>
        <w:t>c)</w:t>
      </w:r>
      <w:r w:rsidRPr="003A3F22">
        <w:rPr>
          <w:i/>
          <w:szCs w:val="24"/>
          <w:lang w:val="en-US" w:eastAsia="zh-CN"/>
        </w:rPr>
        <w:tab/>
      </w:r>
      <w:proofErr w:type="gramStart"/>
      <w:r>
        <w:rPr>
          <w:rFonts w:hint="eastAsia"/>
          <w:szCs w:val="24"/>
          <w:lang w:val="en-US" w:eastAsia="zh-CN"/>
        </w:rPr>
        <w:t>合同“</w:t>
      </w:r>
      <w:proofErr w:type="gramEnd"/>
      <w:r>
        <w:rPr>
          <w:rFonts w:hint="eastAsia"/>
          <w:szCs w:val="24"/>
          <w:lang w:val="en-US" w:eastAsia="zh-CN"/>
        </w:rPr>
        <w:t>交付</w:t>
      </w:r>
      <w:r w:rsidRPr="002C671D">
        <w:rPr>
          <w:rFonts w:hint="eastAsia"/>
          <w:szCs w:val="24"/>
          <w:lang w:val="en-US" w:eastAsia="zh-CN"/>
        </w:rPr>
        <w:t>窗口”</w:t>
      </w:r>
    </w:p>
    <w:p w14:paraId="75F4711A" w14:textId="77777777" w:rsidR="00FE7382" w:rsidRPr="003A3F22" w:rsidRDefault="00FE7382" w:rsidP="00FE7382">
      <w:pPr>
        <w:pStyle w:val="enumlev1"/>
        <w:rPr>
          <w:szCs w:val="24"/>
          <w:lang w:val="en-US" w:eastAsia="zh-CN"/>
        </w:rPr>
      </w:pPr>
      <w:r w:rsidRPr="003A3F22">
        <w:rPr>
          <w:i/>
          <w:szCs w:val="24"/>
          <w:lang w:val="en-US" w:eastAsia="zh-CN"/>
        </w:rPr>
        <w:t>d)</w:t>
      </w:r>
      <w:r w:rsidRPr="003A3F22">
        <w:rPr>
          <w:i/>
          <w:szCs w:val="24"/>
          <w:lang w:val="en-US" w:eastAsia="zh-CN"/>
        </w:rPr>
        <w:tab/>
      </w:r>
      <w:r w:rsidRPr="002C671D">
        <w:rPr>
          <w:rFonts w:hint="eastAsia"/>
          <w:szCs w:val="24"/>
          <w:lang w:val="en-US" w:eastAsia="zh-CN"/>
        </w:rPr>
        <w:t>采购</w:t>
      </w:r>
      <w:r w:rsidRPr="002C671D">
        <w:rPr>
          <w:szCs w:val="24"/>
          <w:lang w:val="en-US" w:eastAsia="zh-CN"/>
        </w:rPr>
        <w:t>的空间电台数量</w:t>
      </w:r>
      <w:r>
        <w:rPr>
          <w:rFonts w:hint="eastAsia"/>
          <w:szCs w:val="24"/>
          <w:lang w:val="en-US" w:eastAsia="zh-CN"/>
        </w:rPr>
        <w:t>。</w:t>
      </w:r>
    </w:p>
    <w:p w14:paraId="3DA3DD5E" w14:textId="77777777" w:rsidR="00FE7382" w:rsidRPr="003930E0" w:rsidRDefault="00FE7382" w:rsidP="003B2C8D">
      <w:pPr>
        <w:pStyle w:val="Headingi"/>
        <w:rPr>
          <w:lang w:val="en-US" w:eastAsia="zh-CN"/>
        </w:rPr>
      </w:pPr>
      <w:r w:rsidRPr="003930E0">
        <w:rPr>
          <w:rFonts w:hint="eastAsia"/>
          <w:lang w:val="en-US" w:eastAsia="zh-CN"/>
        </w:rPr>
        <w:t>发</w:t>
      </w:r>
      <w:r w:rsidRPr="003930E0">
        <w:rPr>
          <w:lang w:val="en-US" w:eastAsia="zh-CN"/>
        </w:rPr>
        <w:t>射服务提供商</w:t>
      </w:r>
    </w:p>
    <w:p w14:paraId="527040C7" w14:textId="77777777" w:rsidR="00FE7382" w:rsidRPr="002C671D" w:rsidRDefault="00FE7382" w:rsidP="00FE7382">
      <w:pPr>
        <w:pStyle w:val="enumlev1"/>
        <w:rPr>
          <w:szCs w:val="24"/>
          <w:lang w:val="en-US" w:eastAsia="zh-CN"/>
        </w:rPr>
      </w:pPr>
      <w:r w:rsidRPr="002C671D">
        <w:rPr>
          <w:i/>
          <w:szCs w:val="24"/>
          <w:lang w:val="en-US" w:eastAsia="zh-CN"/>
        </w:rPr>
        <w:t>a)</w:t>
      </w:r>
      <w:r w:rsidRPr="002C671D">
        <w:rPr>
          <w:i/>
          <w:szCs w:val="24"/>
          <w:lang w:val="en-US" w:eastAsia="zh-CN"/>
        </w:rPr>
        <w:tab/>
      </w:r>
      <w:r w:rsidRPr="002C671D">
        <w:rPr>
          <w:rFonts w:hint="eastAsia"/>
          <w:szCs w:val="24"/>
          <w:lang w:val="en-US" w:eastAsia="zh-CN"/>
        </w:rPr>
        <w:t>发</w:t>
      </w:r>
      <w:r w:rsidRPr="002C671D">
        <w:rPr>
          <w:szCs w:val="24"/>
          <w:lang w:val="en-US" w:eastAsia="zh-CN"/>
        </w:rPr>
        <w:t>射服务提供商名称</w:t>
      </w:r>
    </w:p>
    <w:p w14:paraId="37720622" w14:textId="77777777" w:rsidR="00FE7382" w:rsidRPr="002C671D" w:rsidRDefault="00FE7382" w:rsidP="00FE7382">
      <w:pPr>
        <w:pStyle w:val="enumlev1"/>
        <w:rPr>
          <w:szCs w:val="24"/>
          <w:lang w:val="en-US" w:eastAsia="zh-CN"/>
        </w:rPr>
      </w:pPr>
      <w:r w:rsidRPr="002C671D">
        <w:rPr>
          <w:i/>
          <w:szCs w:val="24"/>
          <w:lang w:val="en-US" w:eastAsia="zh-CN"/>
        </w:rPr>
        <w:t>b)</w:t>
      </w:r>
      <w:r w:rsidRPr="002C671D">
        <w:rPr>
          <w:i/>
          <w:szCs w:val="24"/>
          <w:lang w:val="en-US" w:eastAsia="zh-CN"/>
        </w:rPr>
        <w:tab/>
      </w:r>
      <w:r w:rsidRPr="002C671D">
        <w:rPr>
          <w:rFonts w:hint="eastAsia"/>
          <w:szCs w:val="24"/>
          <w:lang w:val="en-US" w:eastAsia="zh-CN"/>
        </w:rPr>
        <w:t>合同</w:t>
      </w:r>
      <w:r w:rsidRPr="002C671D">
        <w:rPr>
          <w:szCs w:val="24"/>
          <w:lang w:val="en-US" w:eastAsia="zh-CN"/>
        </w:rPr>
        <w:t>执行日期</w:t>
      </w:r>
    </w:p>
    <w:p w14:paraId="2C621926" w14:textId="77777777" w:rsidR="00FE7382" w:rsidRPr="002C671D" w:rsidRDefault="00FE7382" w:rsidP="00FE7382">
      <w:pPr>
        <w:pStyle w:val="enumlev1"/>
        <w:rPr>
          <w:szCs w:val="24"/>
          <w:lang w:val="en-US" w:eastAsia="zh-CN"/>
        </w:rPr>
      </w:pPr>
      <w:r w:rsidRPr="002C671D">
        <w:rPr>
          <w:i/>
          <w:szCs w:val="24"/>
          <w:lang w:val="en-US" w:eastAsia="zh-CN"/>
        </w:rPr>
        <w:t>c)</w:t>
      </w:r>
      <w:r w:rsidRPr="002C671D">
        <w:rPr>
          <w:i/>
          <w:szCs w:val="24"/>
          <w:lang w:val="en-US" w:eastAsia="zh-CN"/>
        </w:rPr>
        <w:tab/>
      </w:r>
      <w:r w:rsidRPr="002C671D">
        <w:rPr>
          <w:rFonts w:hint="eastAsia"/>
          <w:szCs w:val="24"/>
          <w:lang w:val="en-US" w:eastAsia="zh-CN"/>
        </w:rPr>
        <w:t>运载</w:t>
      </w:r>
      <w:r w:rsidRPr="002C671D">
        <w:rPr>
          <w:szCs w:val="24"/>
          <w:lang w:val="en-US" w:eastAsia="zh-CN"/>
        </w:rPr>
        <w:t>火箭名称</w:t>
      </w:r>
    </w:p>
    <w:p w14:paraId="4A6B95A1" w14:textId="77777777" w:rsidR="00FE7382" w:rsidRPr="002C671D" w:rsidRDefault="00FE7382" w:rsidP="00FE7382">
      <w:pPr>
        <w:pStyle w:val="enumlev1"/>
        <w:rPr>
          <w:szCs w:val="24"/>
          <w:lang w:val="en-US" w:eastAsia="zh-CN"/>
        </w:rPr>
      </w:pPr>
      <w:r w:rsidRPr="00FE6B6B">
        <w:rPr>
          <w:i/>
          <w:szCs w:val="24"/>
          <w:lang w:eastAsia="zh-CN"/>
        </w:rPr>
        <w:t>d)</w:t>
      </w:r>
      <w:r w:rsidRPr="002C671D">
        <w:rPr>
          <w:szCs w:val="24"/>
          <w:lang w:val="en-US" w:eastAsia="zh-CN"/>
        </w:rPr>
        <w:tab/>
      </w:r>
      <w:bookmarkStart w:id="230" w:name="OLE_LINK168"/>
      <w:r w:rsidRPr="002C671D">
        <w:rPr>
          <w:rFonts w:hint="eastAsia"/>
          <w:szCs w:val="24"/>
          <w:lang w:val="en-US" w:eastAsia="zh-CN"/>
        </w:rPr>
        <w:t>发射设施名称和地点</w:t>
      </w:r>
      <w:bookmarkEnd w:id="230"/>
    </w:p>
    <w:p w14:paraId="1C581EA0" w14:textId="77777777" w:rsidR="00FE7382" w:rsidRPr="002C671D" w:rsidRDefault="00FE7382" w:rsidP="00FE7382">
      <w:pPr>
        <w:pStyle w:val="enumlev1"/>
        <w:rPr>
          <w:szCs w:val="24"/>
          <w:lang w:val="en-US" w:eastAsia="zh-CN"/>
        </w:rPr>
      </w:pPr>
      <w:r w:rsidRPr="00FE6B6B">
        <w:rPr>
          <w:i/>
          <w:szCs w:val="24"/>
          <w:lang w:eastAsia="zh-CN"/>
        </w:rPr>
        <w:t>e)</w:t>
      </w:r>
      <w:r w:rsidRPr="002C671D">
        <w:rPr>
          <w:szCs w:val="24"/>
          <w:lang w:val="en-US" w:eastAsia="zh-CN"/>
        </w:rPr>
        <w:tab/>
      </w:r>
      <w:r w:rsidRPr="002C671D">
        <w:rPr>
          <w:rFonts w:hint="eastAsia"/>
          <w:szCs w:val="24"/>
          <w:lang w:val="en-US" w:eastAsia="zh-CN"/>
        </w:rPr>
        <w:t>发</w:t>
      </w:r>
      <w:r w:rsidRPr="002C671D">
        <w:rPr>
          <w:szCs w:val="24"/>
          <w:lang w:val="en-US" w:eastAsia="zh-CN"/>
        </w:rPr>
        <w:t>射日期</w:t>
      </w:r>
      <w:r>
        <w:rPr>
          <w:rFonts w:hint="eastAsia"/>
          <w:szCs w:val="24"/>
          <w:lang w:val="en-US" w:eastAsia="zh-CN"/>
        </w:rPr>
        <w:t>。</w:t>
      </w:r>
    </w:p>
    <w:p w14:paraId="7B9BB17E" w14:textId="77777777" w:rsidR="00FE7382" w:rsidRPr="003930E0" w:rsidRDefault="00FE7382" w:rsidP="003B2C8D">
      <w:pPr>
        <w:pStyle w:val="Headingi"/>
        <w:rPr>
          <w:lang w:val="en-US" w:eastAsia="zh-CN"/>
        </w:rPr>
      </w:pPr>
      <w:r w:rsidRPr="003930E0">
        <w:rPr>
          <w:rFonts w:hint="eastAsia"/>
          <w:lang w:val="en-US" w:eastAsia="zh-CN"/>
        </w:rPr>
        <w:t>空间</w:t>
      </w:r>
      <w:r w:rsidRPr="003930E0">
        <w:rPr>
          <w:lang w:val="en-US" w:eastAsia="zh-CN"/>
        </w:rPr>
        <w:t>电台特性</w:t>
      </w:r>
    </w:p>
    <w:p w14:paraId="1EF53905" w14:textId="77777777" w:rsidR="00FE7382" w:rsidRPr="003A3F22" w:rsidRDefault="00FE7382" w:rsidP="00FE7382">
      <w:pPr>
        <w:pStyle w:val="enumlev1"/>
        <w:rPr>
          <w:szCs w:val="24"/>
          <w:lang w:val="en-US" w:eastAsia="zh-CN"/>
        </w:rPr>
      </w:pPr>
      <w:r w:rsidRPr="003A3F22">
        <w:rPr>
          <w:i/>
          <w:szCs w:val="24"/>
          <w:lang w:val="en-US" w:eastAsia="zh-CN"/>
        </w:rPr>
        <w:t>a)</w:t>
      </w:r>
      <w:r w:rsidRPr="003A3F22">
        <w:rPr>
          <w:i/>
          <w:szCs w:val="24"/>
          <w:lang w:val="en-US" w:eastAsia="zh-CN"/>
        </w:rPr>
        <w:tab/>
      </w:r>
      <w:r>
        <w:rPr>
          <w:rFonts w:hint="eastAsia"/>
          <w:szCs w:val="24"/>
          <w:lang w:val="en-US" w:eastAsia="zh-CN"/>
        </w:rPr>
        <w:t>空间电台</w:t>
      </w:r>
      <w:r>
        <w:rPr>
          <w:szCs w:val="24"/>
          <w:lang w:val="en-US" w:eastAsia="zh-CN"/>
        </w:rPr>
        <w:t>名称</w:t>
      </w:r>
    </w:p>
    <w:p w14:paraId="40992D3D" w14:textId="77777777" w:rsidR="00FE7382" w:rsidRDefault="00FE7382" w:rsidP="00FE7382">
      <w:pPr>
        <w:pStyle w:val="enumlev1"/>
        <w:rPr>
          <w:szCs w:val="24"/>
          <w:lang w:val="en-US" w:eastAsia="zh-CN"/>
        </w:rPr>
      </w:pPr>
      <w:r w:rsidRPr="003A3F22">
        <w:rPr>
          <w:i/>
          <w:szCs w:val="24"/>
          <w:lang w:val="en-US" w:eastAsia="zh-CN"/>
        </w:rPr>
        <w:t>b)</w:t>
      </w:r>
      <w:r w:rsidRPr="003A3F22">
        <w:rPr>
          <w:i/>
          <w:szCs w:val="24"/>
          <w:lang w:val="en-US" w:eastAsia="zh-CN"/>
        </w:rPr>
        <w:tab/>
      </w:r>
      <w:r w:rsidRPr="002C671D">
        <w:rPr>
          <w:rFonts w:hint="eastAsia"/>
          <w:szCs w:val="24"/>
          <w:lang w:val="en-US" w:eastAsia="zh-CN"/>
        </w:rPr>
        <w:t>航天</w:t>
      </w:r>
      <w:r w:rsidRPr="002C671D">
        <w:rPr>
          <w:szCs w:val="24"/>
          <w:lang w:val="en-US" w:eastAsia="zh-CN"/>
        </w:rPr>
        <w:t>器轨道特性</w:t>
      </w:r>
    </w:p>
    <w:p w14:paraId="4F694E62" w14:textId="77777777" w:rsidR="00FE7382" w:rsidRPr="003A3F22" w:rsidRDefault="00FE7382" w:rsidP="00FE7382">
      <w:pPr>
        <w:pStyle w:val="enumlev1"/>
        <w:rPr>
          <w:szCs w:val="24"/>
          <w:lang w:val="en-US" w:eastAsia="zh-CN"/>
        </w:rPr>
      </w:pPr>
      <w:r w:rsidRPr="003A3F22">
        <w:rPr>
          <w:i/>
          <w:iCs/>
          <w:szCs w:val="24"/>
          <w:lang w:val="en-US" w:eastAsia="zh-CN"/>
        </w:rPr>
        <w:t>c</w:t>
      </w:r>
      <w:r w:rsidRPr="003A3F22">
        <w:rPr>
          <w:i/>
          <w:szCs w:val="24"/>
          <w:lang w:val="en-US" w:eastAsia="zh-CN"/>
        </w:rPr>
        <w:t>)</w:t>
      </w:r>
      <w:r w:rsidRPr="003A3F22">
        <w:rPr>
          <w:szCs w:val="24"/>
          <w:lang w:val="en-US" w:eastAsia="zh-CN"/>
        </w:rPr>
        <w:tab/>
      </w:r>
      <w:r>
        <w:rPr>
          <w:rFonts w:hint="eastAsia"/>
          <w:szCs w:val="24"/>
          <w:lang w:val="en-US" w:eastAsia="zh-CN"/>
        </w:rPr>
        <w:t>航天器使用的频段（即航天器能够发射或接收频率指配的频段）</w:t>
      </w:r>
      <w:r>
        <w:rPr>
          <w:szCs w:val="24"/>
          <w:lang w:val="en-US" w:eastAsia="zh-CN"/>
        </w:rPr>
        <w:t>。</w:t>
      </w:r>
    </w:p>
    <w:p w14:paraId="15F0DB8C" w14:textId="77777777" w:rsidR="00FE7382" w:rsidRPr="00995114" w:rsidRDefault="00FE7382" w:rsidP="001A729F">
      <w:pPr>
        <w:pStyle w:val="Title4"/>
        <w:rPr>
          <w:rFonts w:asciiTheme="minorHAnsi" w:hAnsiTheme="minorHAnsi" w:cstheme="minorBidi"/>
          <w:lang w:val="en-US" w:eastAsia="zh-CN"/>
        </w:rPr>
      </w:pPr>
      <w:r>
        <w:rPr>
          <w:rFonts w:hint="eastAsia"/>
          <w:lang w:val="en-US" w:eastAsia="zh-CN"/>
        </w:rPr>
        <w:t>附件</w:t>
      </w:r>
      <w:r w:rsidRPr="003A3F22">
        <w:rPr>
          <w:rFonts w:eastAsiaTheme="minorHAnsi"/>
          <w:lang w:val="en-US" w:eastAsia="zh-CN"/>
        </w:rPr>
        <w:t>1</w:t>
      </w:r>
      <w:r>
        <w:rPr>
          <w:rFonts w:hint="eastAsia"/>
          <w:lang w:val="en-US" w:eastAsia="zh-CN"/>
        </w:rPr>
        <w:t>选项</w:t>
      </w:r>
      <w:r>
        <w:rPr>
          <w:rFonts w:hint="eastAsia"/>
          <w:lang w:val="en-US" w:eastAsia="zh-CN"/>
        </w:rPr>
        <w:t>3</w:t>
      </w:r>
    </w:p>
    <w:p w14:paraId="3D149644" w14:textId="77777777" w:rsidR="00FE7382" w:rsidRPr="00081642" w:rsidRDefault="00FE7382" w:rsidP="00FE7382">
      <w:pPr>
        <w:pStyle w:val="Headingb"/>
        <w:rPr>
          <w:lang w:eastAsia="zh-CN"/>
        </w:rPr>
      </w:pPr>
      <w:r w:rsidRPr="00081642">
        <w:rPr>
          <w:lang w:eastAsia="zh-CN"/>
        </w:rPr>
        <w:t>A</w:t>
      </w:r>
      <w:r w:rsidRPr="00081642">
        <w:rPr>
          <w:lang w:eastAsia="zh-CN"/>
        </w:rPr>
        <w:tab/>
      </w:r>
      <w:r>
        <w:rPr>
          <w:rFonts w:hint="eastAsia"/>
          <w:lang w:eastAsia="zh-CN"/>
        </w:rPr>
        <w:t>卫星系统资料</w:t>
      </w:r>
    </w:p>
    <w:p w14:paraId="59D571C3" w14:textId="77777777" w:rsidR="00FE7382" w:rsidRPr="00026B97" w:rsidRDefault="00FE7382" w:rsidP="00FE7382">
      <w:pPr>
        <w:pStyle w:val="enumlev1"/>
        <w:rPr>
          <w:lang w:val="en-US" w:eastAsia="zh-CN"/>
        </w:rPr>
      </w:pPr>
      <w:r w:rsidRPr="00026B97">
        <w:rPr>
          <w:lang w:val="en-US" w:eastAsia="zh-CN"/>
        </w:rPr>
        <w:t>1</w:t>
      </w:r>
      <w:r w:rsidRPr="00026B97">
        <w:rPr>
          <w:lang w:val="en-US" w:eastAsia="zh-CN"/>
        </w:rPr>
        <w:tab/>
      </w:r>
      <w:r w:rsidRPr="00026B97">
        <w:rPr>
          <w:rFonts w:hint="eastAsia"/>
          <w:szCs w:val="24"/>
          <w:lang w:val="en-US" w:eastAsia="zh-CN"/>
        </w:rPr>
        <w:t>卫星系统名称</w:t>
      </w:r>
    </w:p>
    <w:p w14:paraId="6C7A357B" w14:textId="77777777" w:rsidR="00FE7382" w:rsidRPr="00026B97" w:rsidRDefault="00FE7382" w:rsidP="00FE7382">
      <w:pPr>
        <w:pStyle w:val="enumlev1"/>
        <w:rPr>
          <w:lang w:val="en-US" w:eastAsia="zh-CN"/>
        </w:rPr>
      </w:pPr>
      <w:r w:rsidRPr="00026B97">
        <w:rPr>
          <w:lang w:val="en-US" w:eastAsia="zh-CN"/>
        </w:rPr>
        <w:t>2</w:t>
      </w:r>
      <w:r w:rsidRPr="00026B97">
        <w:rPr>
          <w:lang w:val="en-US" w:eastAsia="zh-CN"/>
        </w:rPr>
        <w:tab/>
      </w:r>
      <w:r w:rsidRPr="00026B97">
        <w:rPr>
          <w:rFonts w:hint="eastAsia"/>
          <w:lang w:val="en-US" w:eastAsia="zh-CN"/>
        </w:rPr>
        <w:t>通知主</w:t>
      </w:r>
      <w:r w:rsidRPr="00026B97">
        <w:rPr>
          <w:lang w:val="en-US" w:eastAsia="zh-CN"/>
        </w:rPr>
        <w:t>管部门名称</w:t>
      </w:r>
    </w:p>
    <w:p w14:paraId="2762A240" w14:textId="77777777" w:rsidR="00FE7382" w:rsidRPr="008D7040" w:rsidRDefault="00FE7382" w:rsidP="00FE7382">
      <w:pPr>
        <w:pStyle w:val="enumlev1"/>
        <w:rPr>
          <w:lang w:val="en-US" w:eastAsia="zh-CN"/>
        </w:rPr>
      </w:pPr>
      <w:r w:rsidRPr="008D7040">
        <w:rPr>
          <w:lang w:val="en-US" w:eastAsia="zh-CN"/>
        </w:rPr>
        <w:t>3</w:t>
      </w:r>
      <w:r w:rsidRPr="008D7040">
        <w:rPr>
          <w:lang w:val="en-US" w:eastAsia="zh-CN"/>
        </w:rPr>
        <w:tab/>
      </w:r>
      <w:r w:rsidRPr="008D7040">
        <w:rPr>
          <w:rFonts w:hint="eastAsia"/>
          <w:lang w:val="en-US" w:eastAsia="zh-CN"/>
        </w:rPr>
        <w:t>部署的空间电台总数量。</w:t>
      </w:r>
    </w:p>
    <w:p w14:paraId="0DF740C1" w14:textId="77777777" w:rsidR="00FE7382" w:rsidRPr="008D7040" w:rsidRDefault="00FE7382" w:rsidP="00FE7382">
      <w:pPr>
        <w:pStyle w:val="Headingb"/>
        <w:rPr>
          <w:lang w:val="en-US" w:eastAsia="zh-CN"/>
        </w:rPr>
      </w:pPr>
      <w:r w:rsidRPr="008D7040">
        <w:rPr>
          <w:lang w:val="en-US" w:eastAsia="zh-CN"/>
        </w:rPr>
        <w:t>B</w:t>
      </w:r>
      <w:r w:rsidRPr="008D7040">
        <w:rPr>
          <w:lang w:val="en-US" w:eastAsia="zh-CN"/>
        </w:rPr>
        <w:tab/>
      </w:r>
      <w:r w:rsidRPr="008D7040">
        <w:rPr>
          <w:rFonts w:hint="eastAsia"/>
          <w:szCs w:val="24"/>
          <w:lang w:val="en-US" w:eastAsia="zh-CN"/>
        </w:rPr>
        <w:t>为每个部署的空间电台提供发射信息</w:t>
      </w:r>
    </w:p>
    <w:p w14:paraId="617BD4DF" w14:textId="77777777" w:rsidR="00FE7382" w:rsidRPr="008D7040" w:rsidRDefault="00FE7382" w:rsidP="00FE7382">
      <w:pPr>
        <w:pStyle w:val="enumlev1"/>
        <w:rPr>
          <w:lang w:val="en-US" w:eastAsia="zh-CN"/>
        </w:rPr>
      </w:pPr>
      <w:r w:rsidRPr="008D7040">
        <w:rPr>
          <w:lang w:val="en-US" w:eastAsia="zh-CN"/>
        </w:rPr>
        <w:t>1</w:t>
      </w:r>
      <w:r w:rsidRPr="008D7040">
        <w:rPr>
          <w:lang w:val="en-US" w:eastAsia="zh-CN"/>
        </w:rPr>
        <w:tab/>
      </w:r>
      <w:r w:rsidRPr="008D7040">
        <w:rPr>
          <w:rFonts w:hint="eastAsia"/>
          <w:lang w:val="en-US" w:eastAsia="zh-CN"/>
        </w:rPr>
        <w:t>运载火箭供应商名称</w:t>
      </w:r>
    </w:p>
    <w:p w14:paraId="66A26805" w14:textId="77777777" w:rsidR="00FE7382" w:rsidRPr="008D7040" w:rsidRDefault="00FE7382" w:rsidP="00FE7382">
      <w:pPr>
        <w:pStyle w:val="enumlev1"/>
        <w:rPr>
          <w:lang w:val="en-US" w:eastAsia="zh-CN"/>
        </w:rPr>
      </w:pPr>
      <w:r w:rsidRPr="008D7040">
        <w:rPr>
          <w:lang w:val="en-US" w:eastAsia="zh-CN"/>
        </w:rPr>
        <w:t>2</w:t>
      </w:r>
      <w:r w:rsidRPr="008D7040">
        <w:rPr>
          <w:lang w:val="en-US" w:eastAsia="zh-CN"/>
        </w:rPr>
        <w:tab/>
      </w:r>
      <w:r w:rsidRPr="008D7040">
        <w:rPr>
          <w:rFonts w:hint="eastAsia"/>
          <w:szCs w:val="24"/>
          <w:lang w:val="en-US" w:eastAsia="zh-CN"/>
        </w:rPr>
        <w:t>发射设施名称和地点</w:t>
      </w:r>
    </w:p>
    <w:p w14:paraId="7F7D6F10" w14:textId="77777777" w:rsidR="00FE7382" w:rsidRPr="008D7040" w:rsidRDefault="00FE7382" w:rsidP="00FE7382">
      <w:pPr>
        <w:pStyle w:val="enumlev1"/>
        <w:rPr>
          <w:lang w:val="en-US" w:eastAsia="zh-CN"/>
        </w:rPr>
      </w:pPr>
      <w:r w:rsidRPr="008D7040">
        <w:rPr>
          <w:lang w:val="en-US" w:eastAsia="zh-CN"/>
        </w:rPr>
        <w:t>3</w:t>
      </w:r>
      <w:r w:rsidRPr="008D7040">
        <w:rPr>
          <w:lang w:val="en-US" w:eastAsia="zh-CN"/>
        </w:rPr>
        <w:tab/>
      </w:r>
      <w:r w:rsidRPr="008D7040">
        <w:rPr>
          <w:rFonts w:hint="eastAsia"/>
          <w:lang w:val="en-US" w:eastAsia="zh-CN"/>
        </w:rPr>
        <w:t>发射</w:t>
      </w:r>
      <w:r w:rsidRPr="008D7040">
        <w:rPr>
          <w:lang w:val="en-US" w:eastAsia="zh-CN"/>
        </w:rPr>
        <w:t>日期。</w:t>
      </w:r>
    </w:p>
    <w:p w14:paraId="141D96DD" w14:textId="77777777" w:rsidR="00F104DC" w:rsidRDefault="00F104DC">
      <w:pPr>
        <w:pStyle w:val="Reasons"/>
        <w:rPr>
          <w:lang w:eastAsia="zh-CN"/>
        </w:rPr>
      </w:pPr>
    </w:p>
    <w:p w14:paraId="4E314E43" w14:textId="77777777" w:rsidR="00FE7382" w:rsidRDefault="00FE7382" w:rsidP="00FE7382">
      <w:pPr>
        <w:pStyle w:val="AppendixNo"/>
        <w:rPr>
          <w:lang w:eastAsia="zh-CN"/>
        </w:rPr>
      </w:pPr>
      <w:bookmarkStart w:id="231" w:name="_Toc330995591"/>
      <w:bookmarkStart w:id="232"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231"/>
      <w:bookmarkEnd w:id="232"/>
    </w:p>
    <w:p w14:paraId="54944019" w14:textId="77777777" w:rsidR="00FE7382" w:rsidRDefault="00FE7382" w:rsidP="00FE7382">
      <w:pPr>
        <w:pStyle w:val="Appendixtitle"/>
        <w:rPr>
          <w:lang w:eastAsia="zh-CN"/>
        </w:rPr>
      </w:pPr>
      <w:bookmarkStart w:id="233" w:name="_Toc330994401"/>
      <w:bookmarkStart w:id="234" w:name="_Toc330995592"/>
      <w:bookmarkStart w:id="235"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233"/>
      <w:bookmarkEnd w:id="234"/>
      <w:bookmarkEnd w:id="235"/>
    </w:p>
    <w:p w14:paraId="566BDE2A" w14:textId="77777777" w:rsidR="00FE7382" w:rsidRPr="005A16E8" w:rsidRDefault="00FE7382" w:rsidP="00FE7382">
      <w:pPr>
        <w:pStyle w:val="AnnexNo"/>
        <w:rPr>
          <w:lang w:eastAsia="zh-CN"/>
        </w:rPr>
      </w:pPr>
      <w:bookmarkStart w:id="236" w:name="_Toc330995594"/>
      <w:bookmarkStart w:id="237" w:name="_Toc458503220"/>
      <w:r w:rsidRPr="00584FF6">
        <w:rPr>
          <w:rFonts w:hint="eastAsia"/>
          <w:lang w:eastAsia="zh-CN"/>
        </w:rPr>
        <w:t>附件</w:t>
      </w:r>
      <w:r w:rsidRPr="005A16E8">
        <w:rPr>
          <w:rFonts w:hint="eastAsia"/>
          <w:lang w:eastAsia="zh-CN"/>
        </w:rPr>
        <w:t>2</w:t>
      </w:r>
      <w:bookmarkEnd w:id="236"/>
      <w:bookmarkEnd w:id="237"/>
    </w:p>
    <w:p w14:paraId="0336DE5C" w14:textId="5777BE94" w:rsidR="00FE7382" w:rsidRPr="00CF5A1B" w:rsidRDefault="00FE7382" w:rsidP="00FE7382">
      <w:pPr>
        <w:pStyle w:val="Annextitle"/>
        <w:rPr>
          <w:color w:val="000000"/>
          <w:lang w:eastAsia="zh-CN"/>
        </w:rPr>
      </w:pPr>
      <w:bookmarkStart w:id="238"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238"/>
    </w:p>
    <w:p w14:paraId="00E0699F" w14:textId="77777777" w:rsidR="00877381" w:rsidRDefault="00877381" w:rsidP="001A729F">
      <w:pPr>
        <w:rPr>
          <w:lang w:eastAsia="zh-CN"/>
        </w:rPr>
        <w:sectPr w:rsidR="00877381" w:rsidSect="00394D87">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pPr>
    </w:p>
    <w:p w14:paraId="2162AC94" w14:textId="659ADB6A" w:rsidR="000562F2" w:rsidRPr="00EB6929" w:rsidRDefault="000562F2" w:rsidP="000562F2">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183790A" w14:textId="77777777" w:rsidR="000562F2" w:rsidRDefault="000562F2" w:rsidP="000562F2">
      <w:pPr>
        <w:pStyle w:val="Proposal"/>
      </w:pPr>
      <w:r>
        <w:t>MOD</w:t>
      </w:r>
      <w:r>
        <w:tab/>
        <w:t>IND/92A19A1/17</w:t>
      </w:r>
      <w:r>
        <w:rPr>
          <w:vanish/>
          <w:color w:val="7F7F7F" w:themeColor="text1" w:themeTint="80"/>
          <w:vertAlign w:val="superscript"/>
        </w:rPr>
        <w:t>#50064</w:t>
      </w:r>
    </w:p>
    <w:p w14:paraId="2C4D8789" w14:textId="680F3CF3" w:rsidR="00843C09" w:rsidRPr="0042498F" w:rsidRDefault="00843C09" w:rsidP="00604C5E">
      <w:pPr>
        <w:pStyle w:val="TableNo"/>
        <w:spacing w:before="240"/>
        <w:rPr>
          <w:rFonts w:ascii="Times New Roman Bold" w:hAnsi="Times New Roman Bold"/>
          <w:b/>
          <w:caps w:val="0"/>
          <w:lang w:eastAsia="zh-CN"/>
        </w:rPr>
      </w:pPr>
      <w:r>
        <w:rPr>
          <w:rFonts w:ascii="Times New Roman Bold" w:hAnsi="Times New Roman Bold" w:hint="eastAsia"/>
          <w:b/>
          <w:caps w:val="0"/>
          <w:lang w:eastAsia="zh-CN"/>
        </w:rPr>
        <w:t>表</w:t>
      </w:r>
      <w:r w:rsidRPr="0042498F">
        <w:rPr>
          <w:rFonts w:ascii="Times New Roman Bold" w:hAnsi="Times New Roman Bold"/>
          <w:b/>
          <w:caps w:val="0"/>
          <w:lang w:eastAsia="zh-CN"/>
        </w:rPr>
        <w:t>A</w:t>
      </w:r>
    </w:p>
    <w:p w14:paraId="2CB123F4" w14:textId="5AD33797" w:rsidR="00843C09" w:rsidRPr="0042498F" w:rsidRDefault="00843C09" w:rsidP="00843C09">
      <w:pPr>
        <w:pStyle w:val="Tabletitle"/>
        <w:rPr>
          <w:rFonts w:ascii="Times New Roman"/>
          <w:b w:val="0"/>
          <w:bCs/>
          <w:color w:val="000000"/>
          <w:sz w:val="16"/>
          <w:lang w:eastAsia="zh-CN"/>
        </w:rPr>
      </w:pPr>
      <w:r w:rsidRPr="008D7040">
        <w:rPr>
          <w:rFonts w:hint="eastAsia"/>
          <w:lang w:eastAsia="zh-CN"/>
        </w:rPr>
        <w:t>卫星网络、地球站或射电天文电台的一般特性</w:t>
      </w:r>
      <w:del w:id="240" w:author="Liu, Yanhui" w:date="2019-10-27T15:02:00Z">
        <w:r w:rsidRPr="00843C09" w:rsidDel="006C3654">
          <w:rPr>
            <w:rFonts w:hint="eastAsia"/>
            <w:b w:val="0"/>
            <w:bCs/>
            <w:sz w:val="16"/>
            <w:szCs w:val="16"/>
            <w:lang w:eastAsia="zh-CN"/>
          </w:rPr>
          <w:delText>（</w:delText>
        </w:r>
        <w:r w:rsidRPr="0042498F" w:rsidDel="006C3654">
          <w:rPr>
            <w:rFonts w:ascii="Times New Roman"/>
            <w:b w:val="0"/>
            <w:bCs/>
            <w:color w:val="000000"/>
            <w:sz w:val="16"/>
            <w:lang w:eastAsia="zh-CN"/>
          </w:rPr>
          <w:delText>Rev.</w:delText>
        </w:r>
      </w:del>
      <w:ins w:id="241" w:author="Liu, Yanhui" w:date="2019-10-27T15:02:00Z">
        <w:r w:rsidR="006C3654">
          <w:rPr>
            <w:rFonts w:ascii="Times New Roman" w:hint="eastAsia"/>
            <w:b w:val="0"/>
            <w:bCs/>
            <w:color w:val="000000"/>
            <w:sz w:val="16"/>
            <w:lang w:eastAsia="zh-CN"/>
          </w:rPr>
          <w:t>（</w:t>
        </w:r>
      </w:ins>
      <w:r w:rsidRPr="0042498F">
        <w:rPr>
          <w:rFonts w:ascii="Times New Roman"/>
          <w:b w:val="0"/>
          <w:bCs/>
          <w:color w:val="000000"/>
          <w:sz w:val="16"/>
          <w:lang w:eastAsia="zh-CN"/>
        </w:rPr>
        <w:t>WRC</w:t>
      </w:r>
      <w:r w:rsidRPr="0042498F">
        <w:rPr>
          <w:rFonts w:ascii="Times New Roman"/>
          <w:b w:val="0"/>
          <w:bCs/>
          <w:color w:val="000000"/>
          <w:sz w:val="16"/>
          <w:lang w:eastAsia="zh-CN"/>
        </w:rPr>
        <w:noBreakHyphen/>
      </w:r>
      <w:del w:id="242" w:author="Unknown">
        <w:r w:rsidRPr="0042498F" w:rsidDel="00A94F77">
          <w:rPr>
            <w:rFonts w:ascii="Times New Roman"/>
            <w:b w:val="0"/>
            <w:sz w:val="16"/>
            <w:szCs w:val="16"/>
            <w:lang w:eastAsia="zh-CN"/>
            <w:rPrChange w:id="243" w:author="Unknown" w:date="2019-02-26T21:00:00Z">
              <w:rPr>
                <w:rFonts w:ascii="Times New Roman"/>
                <w:b w:val="0"/>
                <w:sz w:val="16"/>
                <w:szCs w:val="16"/>
                <w:highlight w:val="magenta"/>
              </w:rPr>
            </w:rPrChange>
          </w:rPr>
          <w:delText>12</w:delText>
        </w:r>
      </w:del>
      <w:ins w:id="244" w:author="Unknown" w:date="2019-02-26T19:13:00Z">
        <w:r w:rsidRPr="0042498F">
          <w:rPr>
            <w:rFonts w:ascii="Times New Roman"/>
            <w:b w:val="0"/>
            <w:sz w:val="16"/>
            <w:szCs w:val="16"/>
            <w:lang w:eastAsia="zh-CN"/>
            <w:rPrChange w:id="245" w:author="Unknown" w:date="2019-02-26T21:00:00Z">
              <w:rPr>
                <w:rFonts w:ascii="Times New Roman"/>
                <w:b w:val="0"/>
                <w:sz w:val="16"/>
                <w:szCs w:val="16"/>
                <w:highlight w:val="magenta"/>
              </w:rPr>
            </w:rPrChange>
          </w:rPr>
          <w:t>19</w:t>
        </w:r>
      </w:ins>
      <w:ins w:id="246" w:author="Liu, Yanhui" w:date="2019-10-27T15:02:00Z">
        <w:r w:rsidR="006C3654">
          <w:rPr>
            <w:rFonts w:ascii="Times New Roman" w:hint="eastAsia"/>
            <w:b w:val="0"/>
            <w:sz w:val="16"/>
            <w:szCs w:val="16"/>
            <w:lang w:eastAsia="zh-CN"/>
          </w:rPr>
          <w:t>，修订版</w:t>
        </w:r>
      </w:ins>
      <w:del w:id="247" w:author="Liu, Yanhui" w:date="2019-10-27T15:02:00Z">
        <w:r w:rsidDel="006C3654">
          <w:rPr>
            <w:rFonts w:ascii="Times New Roman" w:hint="eastAsia"/>
            <w:b w:val="0"/>
            <w:bCs/>
            <w:color w:val="000000"/>
            <w:sz w:val="16"/>
            <w:lang w:eastAsia="zh-CN"/>
          </w:rPr>
          <w:delText>）</w:delText>
        </w:r>
      </w:del>
      <w:ins w:id="248" w:author="Liu, Yanhui" w:date="2019-10-27T15:02:00Z">
        <w:r w:rsidR="006C3654">
          <w:rPr>
            <w:rFonts w:ascii="Times New Roman" w:hint="eastAsia"/>
            <w:b w:val="0"/>
            <w:bCs/>
            <w:color w:val="000000"/>
            <w:sz w:val="16"/>
            <w:lang w:eastAsia="zh-CN"/>
          </w:rPr>
          <w:t>）</w:t>
        </w:r>
      </w:ins>
    </w:p>
    <w:tbl>
      <w:tblPr>
        <w:tblpPr w:leftFromText="180" w:rightFromText="180" w:vertAnchor="page" w:horzAnchor="margin" w:tblpY="3541"/>
        <w:tblW w:w="5336" w:type="pct"/>
        <w:tblLook w:val="04A0" w:firstRow="1" w:lastRow="0" w:firstColumn="1" w:lastColumn="0" w:noHBand="0" w:noVBand="1"/>
      </w:tblPr>
      <w:tblGrid>
        <w:gridCol w:w="836"/>
        <w:gridCol w:w="3969"/>
        <w:gridCol w:w="800"/>
        <w:gridCol w:w="883"/>
        <w:gridCol w:w="882"/>
        <w:gridCol w:w="1124"/>
        <w:gridCol w:w="608"/>
        <w:gridCol w:w="880"/>
        <w:gridCol w:w="1011"/>
        <w:gridCol w:w="1404"/>
        <w:gridCol w:w="1240"/>
        <w:gridCol w:w="665"/>
        <w:gridCol w:w="605"/>
      </w:tblGrid>
      <w:tr w:rsidR="00843C09" w:rsidRPr="008D7040" w14:paraId="62A6BB29" w14:textId="77777777" w:rsidTr="0020554A">
        <w:trPr>
          <w:cantSplit/>
          <w:trHeight w:val="2092"/>
          <w:tblHeader/>
        </w:trPr>
        <w:tc>
          <w:tcPr>
            <w:tcW w:w="280" w:type="pct"/>
            <w:tcBorders>
              <w:top w:val="single" w:sz="12" w:space="0" w:color="auto"/>
              <w:left w:val="single" w:sz="12" w:space="0" w:color="auto"/>
              <w:bottom w:val="single" w:sz="12" w:space="0" w:color="auto"/>
              <w:right w:val="nil"/>
            </w:tcBorders>
            <w:shd w:val="clear" w:color="000000" w:fill="auto"/>
            <w:vAlign w:val="center"/>
            <w:hideMark/>
          </w:tcPr>
          <w:p w14:paraId="22BD1605" w14:textId="77777777" w:rsidR="00843C09" w:rsidRPr="008D7040" w:rsidRDefault="00843C09" w:rsidP="0020554A">
            <w:pPr>
              <w:pStyle w:val="Tablehead"/>
              <w:spacing w:before="0"/>
              <w:rPr>
                <w:sz w:val="16"/>
                <w:szCs w:val="16"/>
              </w:rPr>
            </w:pPr>
            <w:proofErr w:type="spellStart"/>
            <w:r w:rsidRPr="008D7040">
              <w:rPr>
                <w:rFonts w:ascii="SimSun" w:hAnsi="SimSun" w:cs="Arial" w:hint="eastAsia"/>
                <w:bCs/>
              </w:rPr>
              <w:t>附录中的</w:t>
            </w:r>
            <w:proofErr w:type="spellEnd"/>
            <w:r w:rsidRPr="008D7040">
              <w:rPr>
                <w:rFonts w:ascii="SimSun" w:hAnsi="SimSun" w:cs="Arial" w:hint="eastAsia"/>
                <w:bCs/>
              </w:rPr>
              <w:br/>
            </w:r>
            <w:proofErr w:type="spellStart"/>
            <w:r w:rsidRPr="008D7040">
              <w:rPr>
                <w:rFonts w:ascii="SimSun" w:hAnsi="SimSun" w:cs="Arial" w:hint="eastAsia"/>
                <w:bCs/>
              </w:rPr>
              <w:t>项目</w:t>
            </w:r>
            <w:proofErr w:type="spellEnd"/>
          </w:p>
        </w:tc>
        <w:tc>
          <w:tcPr>
            <w:tcW w:w="1331"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4B027124" w14:textId="77777777" w:rsidR="00843C09" w:rsidRPr="008D7040" w:rsidRDefault="00843C09" w:rsidP="0020554A">
            <w:pPr>
              <w:pStyle w:val="Tablehead"/>
              <w:spacing w:before="0" w:after="0"/>
              <w:rPr>
                <w:i/>
                <w:iCs/>
                <w:sz w:val="16"/>
                <w:szCs w:val="16"/>
                <w:lang w:val="en-US" w:eastAsia="zh-CN"/>
              </w:rPr>
            </w:pPr>
            <w:r w:rsidRPr="008D7040">
              <w:rPr>
                <w:rFonts w:eastAsia="Times New Roman"/>
                <w:bCs/>
                <w:szCs w:val="24"/>
                <w:lang w:eastAsia="zh-CN"/>
              </w:rPr>
              <w:t>A</w:t>
            </w:r>
            <w:r w:rsidRPr="008D7040">
              <w:rPr>
                <w:rFonts w:ascii="Arial" w:eastAsia="Times New Roman" w:hAnsi="Arial" w:cs="Arial"/>
                <w:bCs/>
                <w:i/>
                <w:iCs/>
                <w:szCs w:val="24"/>
                <w:lang w:eastAsia="zh-CN"/>
              </w:rPr>
              <w:t xml:space="preserve"> </w:t>
            </w:r>
            <w:r w:rsidRPr="008D7040">
              <w:rPr>
                <w:rFonts w:ascii="Arial" w:eastAsia="Times New Roman" w:hAnsi="Arial" w:cs="Arial"/>
                <w:bCs/>
                <w:i/>
                <w:iCs/>
                <w:szCs w:val="24"/>
                <w:vertAlign w:val="superscript"/>
                <w:lang w:eastAsia="zh-CN"/>
              </w:rPr>
              <w:t>_</w:t>
            </w:r>
            <w:r w:rsidRPr="008D7040">
              <w:rPr>
                <w:rFonts w:ascii="Arial" w:eastAsia="Times New Roman" w:hAnsi="Arial" w:cs="Arial"/>
                <w:bCs/>
                <w:i/>
                <w:iCs/>
                <w:szCs w:val="24"/>
                <w:lang w:eastAsia="zh-CN"/>
              </w:rPr>
              <w:t xml:space="preserve"> </w:t>
            </w:r>
            <w:r w:rsidRPr="008D7040">
              <w:rPr>
                <w:rFonts w:ascii="STKaiti" w:eastAsia="STKaiti" w:hAnsi="STKaiti" w:cs="Arial" w:hint="eastAsia"/>
                <w:bCs/>
                <w:szCs w:val="24"/>
                <w:lang w:eastAsia="zh-CN"/>
              </w:rPr>
              <w:t>卫星网络、地球站或射电天文电台的一般特性</w:t>
            </w:r>
            <w:r w:rsidRPr="008D7040">
              <w:rPr>
                <w:i/>
                <w:iCs/>
                <w:sz w:val="16"/>
                <w:szCs w:val="16"/>
                <w:lang w:val="en-US" w:eastAsia="zh-CN"/>
              </w:rPr>
              <w:t xml:space="preserve"> </w:t>
            </w:r>
          </w:p>
        </w:tc>
        <w:tc>
          <w:tcPr>
            <w:tcW w:w="268" w:type="pct"/>
            <w:tcBorders>
              <w:top w:val="single" w:sz="12" w:space="0" w:color="auto"/>
              <w:left w:val="double" w:sz="4" w:space="0" w:color="auto"/>
              <w:bottom w:val="single" w:sz="12" w:space="0" w:color="auto"/>
              <w:right w:val="single" w:sz="4" w:space="0" w:color="auto"/>
            </w:tcBorders>
            <w:shd w:val="clear" w:color="auto" w:fill="auto"/>
            <w:vAlign w:val="center"/>
            <w:hideMark/>
          </w:tcPr>
          <w:p w14:paraId="37BB5C2D"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29CC0BFB"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须按照第9条第II节进行协调的非对地静止卫星网络的提前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6" w:type="pct"/>
            <w:tcBorders>
              <w:top w:val="single" w:sz="12" w:space="0" w:color="auto"/>
              <w:left w:val="nil"/>
              <w:bottom w:val="single" w:sz="12" w:space="0" w:color="auto"/>
              <w:right w:val="single" w:sz="4" w:space="0" w:color="auto"/>
            </w:tcBorders>
            <w:shd w:val="clear" w:color="auto" w:fill="auto"/>
            <w:vAlign w:val="center"/>
            <w:hideMark/>
          </w:tcPr>
          <w:p w14:paraId="13F469AA" w14:textId="77777777" w:rsidR="00843C09" w:rsidRPr="008D7040" w:rsidRDefault="00843C09" w:rsidP="0020554A">
            <w:pPr>
              <w:tabs>
                <w:tab w:val="clear" w:pos="1134"/>
                <w:tab w:val="clear" w:pos="1871"/>
                <w:tab w:val="clear" w:pos="2268"/>
              </w:tabs>
              <w:overflowPunct/>
              <w:autoSpaceDE/>
              <w:autoSpaceDN/>
              <w:spacing w:before="0" w:after="60"/>
              <w:ind w:hanging="31"/>
              <w:jc w:val="center"/>
              <w:rPr>
                <w:rFonts w:ascii="STKaiti" w:eastAsia="STKaiti" w:hAnsi="STKaiti"/>
                <w:b/>
                <w:bCs/>
                <w:sz w:val="16"/>
                <w:szCs w:val="16"/>
                <w:lang w:eastAsia="zh-CN"/>
              </w:rPr>
            </w:pPr>
            <w:r w:rsidRPr="008D7040">
              <w:rPr>
                <w:rFonts w:ascii="STKaiti" w:eastAsia="STKaiti" w:hAnsi="STKaiti"/>
                <w:b/>
                <w:bCs/>
                <w:sz w:val="16"/>
                <w:szCs w:val="16"/>
                <w:lang w:eastAsia="zh-CN"/>
              </w:rPr>
              <w:t>无需按照第9条第II节进行协调的非对地静止卫星网络的提前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377" w:type="pct"/>
            <w:tcBorders>
              <w:top w:val="single" w:sz="12" w:space="0" w:color="auto"/>
              <w:left w:val="nil"/>
              <w:bottom w:val="single" w:sz="12" w:space="0" w:color="auto"/>
              <w:right w:val="single" w:sz="4" w:space="0" w:color="auto"/>
            </w:tcBorders>
            <w:shd w:val="clear" w:color="auto" w:fill="auto"/>
            <w:vAlign w:val="center"/>
            <w:hideMark/>
          </w:tcPr>
          <w:p w14:paraId="22864B31"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对地静止卫星网络的通知或协调(包括按照附录30或30A第2A条进行的</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空间操作</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功能)</w:t>
            </w:r>
          </w:p>
        </w:tc>
        <w:tc>
          <w:tcPr>
            <w:tcW w:w="204" w:type="pct"/>
            <w:tcBorders>
              <w:top w:val="single" w:sz="12" w:space="0" w:color="auto"/>
              <w:left w:val="nil"/>
              <w:bottom w:val="single" w:sz="12" w:space="0" w:color="auto"/>
              <w:right w:val="single" w:sz="4" w:space="0" w:color="auto"/>
            </w:tcBorders>
            <w:shd w:val="clear" w:color="auto" w:fill="auto"/>
            <w:vAlign w:val="center"/>
            <w:hideMark/>
          </w:tcPr>
          <w:p w14:paraId="14FF65A1"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非对地静止卫星网络的通知或协调</w:t>
            </w:r>
          </w:p>
        </w:tc>
        <w:tc>
          <w:tcPr>
            <w:tcW w:w="295" w:type="pct"/>
            <w:tcBorders>
              <w:top w:val="single" w:sz="12" w:space="0" w:color="auto"/>
              <w:left w:val="nil"/>
              <w:bottom w:val="single" w:sz="12" w:space="0" w:color="auto"/>
              <w:right w:val="single" w:sz="4" w:space="0" w:color="auto"/>
            </w:tcBorders>
            <w:shd w:val="clear" w:color="auto" w:fill="auto"/>
            <w:vAlign w:val="center"/>
            <w:hideMark/>
          </w:tcPr>
          <w:p w14:paraId="24EA8843"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地球站的通知或协调(包括按照附录30A或30B进行的通知)</w:t>
            </w:r>
          </w:p>
        </w:tc>
        <w:tc>
          <w:tcPr>
            <w:tcW w:w="339" w:type="pct"/>
            <w:tcBorders>
              <w:top w:val="single" w:sz="12" w:space="0" w:color="auto"/>
              <w:left w:val="nil"/>
              <w:bottom w:val="single" w:sz="12" w:space="0" w:color="auto"/>
              <w:right w:val="single" w:sz="4" w:space="0" w:color="auto"/>
            </w:tcBorders>
            <w:shd w:val="clear" w:color="auto" w:fill="auto"/>
            <w:vAlign w:val="center"/>
            <w:hideMark/>
          </w:tcPr>
          <w:p w14:paraId="547A43B6"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按照附录30进行的卫星广播业务卫星网络的通知(第4和第5条)</w:t>
            </w:r>
          </w:p>
        </w:tc>
        <w:tc>
          <w:tcPr>
            <w:tcW w:w="471" w:type="pct"/>
            <w:tcBorders>
              <w:top w:val="single" w:sz="12" w:space="0" w:color="auto"/>
              <w:left w:val="nil"/>
              <w:bottom w:val="single" w:sz="12" w:space="0" w:color="auto"/>
              <w:right w:val="single" w:sz="4" w:space="0" w:color="auto"/>
            </w:tcBorders>
            <w:shd w:val="clear" w:color="auto" w:fill="auto"/>
            <w:vAlign w:val="center"/>
            <w:hideMark/>
          </w:tcPr>
          <w:p w14:paraId="718480FE"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按照附录30A</w:t>
            </w:r>
            <w:r w:rsidRPr="008D7040">
              <w:rPr>
                <w:rFonts w:ascii="STKaiti" w:eastAsia="STKaiti" w:hAnsi="STKaiti"/>
                <w:b/>
                <w:bCs/>
                <w:sz w:val="16"/>
                <w:szCs w:val="16"/>
                <w:lang w:eastAsia="zh-CN"/>
              </w:rPr>
              <w:br/>
              <w:t>(第4条和第5条)进行的卫星网络(馈线链路)通知</w:t>
            </w:r>
          </w:p>
        </w:tc>
        <w:tc>
          <w:tcPr>
            <w:tcW w:w="416" w:type="pct"/>
            <w:tcBorders>
              <w:top w:val="single" w:sz="12" w:space="0" w:color="auto"/>
              <w:left w:val="nil"/>
              <w:bottom w:val="single" w:sz="12" w:space="0" w:color="auto"/>
              <w:right w:val="double" w:sz="6" w:space="0" w:color="auto"/>
            </w:tcBorders>
            <w:shd w:val="clear" w:color="auto" w:fill="auto"/>
            <w:vAlign w:val="center"/>
            <w:hideMark/>
          </w:tcPr>
          <w:p w14:paraId="0355955A"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按照附录30B</w:t>
            </w:r>
            <w:r w:rsidRPr="008D7040">
              <w:rPr>
                <w:rFonts w:ascii="STKaiti" w:eastAsia="STKaiti" w:hAnsi="STKaiti"/>
                <w:b/>
                <w:bCs/>
                <w:sz w:val="16"/>
                <w:szCs w:val="16"/>
                <w:lang w:eastAsia="zh-CN"/>
              </w:rPr>
              <w:br/>
              <w:t>(第6条和第8条)进行的卫星固定业务卫星网络的通知</w:t>
            </w:r>
          </w:p>
        </w:tc>
        <w:tc>
          <w:tcPr>
            <w:tcW w:w="223" w:type="pct"/>
            <w:tcBorders>
              <w:top w:val="single" w:sz="12" w:space="0" w:color="auto"/>
              <w:left w:val="nil"/>
              <w:bottom w:val="single" w:sz="12" w:space="0" w:color="auto"/>
              <w:right w:val="nil"/>
            </w:tcBorders>
            <w:shd w:val="clear" w:color="000000" w:fill="auto"/>
            <w:textDirection w:val="tbRlV"/>
            <w:vAlign w:val="center"/>
            <w:hideMark/>
          </w:tcPr>
          <w:p w14:paraId="054F4197" w14:textId="77777777" w:rsidR="00843C09" w:rsidRPr="008D7040" w:rsidRDefault="00843C09" w:rsidP="0020554A">
            <w:pPr>
              <w:tabs>
                <w:tab w:val="clear" w:pos="1134"/>
                <w:tab w:val="clear" w:pos="1871"/>
                <w:tab w:val="clear" w:pos="2268"/>
              </w:tabs>
              <w:overflowPunct/>
              <w:autoSpaceDE/>
              <w:autoSpaceDN/>
              <w:spacing w:before="0" w:after="60"/>
              <w:ind w:left="116" w:right="113"/>
              <w:jc w:val="center"/>
              <w:rPr>
                <w:rFonts w:ascii="STKaiti" w:eastAsia="STKaiti" w:hAnsi="STKaiti"/>
                <w:b/>
                <w:bCs/>
                <w:sz w:val="16"/>
                <w:szCs w:val="16"/>
                <w:lang w:eastAsia="zh-CN"/>
              </w:rPr>
            </w:pPr>
            <w:r w:rsidRPr="008D7040">
              <w:rPr>
                <w:rFonts w:ascii="STKaiti" w:eastAsia="STKaiti" w:hAnsi="STKaiti"/>
                <w:b/>
                <w:bCs/>
                <w:sz w:val="16"/>
                <w:szCs w:val="16"/>
                <w:lang w:eastAsia="zh-CN"/>
              </w:rPr>
              <w:t>附录中的项目</w:t>
            </w:r>
          </w:p>
        </w:tc>
        <w:tc>
          <w:tcPr>
            <w:tcW w:w="203" w:type="pct"/>
            <w:tcBorders>
              <w:top w:val="single" w:sz="12" w:space="0" w:color="auto"/>
              <w:left w:val="double" w:sz="6" w:space="0" w:color="auto"/>
              <w:bottom w:val="single" w:sz="12" w:space="0" w:color="auto"/>
              <w:right w:val="single" w:sz="12" w:space="0" w:color="auto"/>
            </w:tcBorders>
            <w:shd w:val="clear" w:color="auto" w:fill="auto"/>
            <w:vAlign w:val="center"/>
            <w:hideMark/>
          </w:tcPr>
          <w:p w14:paraId="4C93F18E" w14:textId="77777777" w:rsidR="00843C09" w:rsidRPr="008D7040" w:rsidRDefault="00843C09" w:rsidP="0020554A">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射电</w:t>
            </w:r>
            <w:r w:rsidRPr="008D7040">
              <w:rPr>
                <w:rFonts w:ascii="STKaiti" w:eastAsia="STKaiti" w:hAnsi="STKaiti"/>
                <w:b/>
                <w:bCs/>
                <w:sz w:val="16"/>
                <w:szCs w:val="16"/>
                <w:lang w:eastAsia="zh-CN"/>
              </w:rPr>
              <w:br/>
              <w:t>天文</w:t>
            </w:r>
          </w:p>
        </w:tc>
      </w:tr>
      <w:tr w:rsidR="00843C09" w:rsidRPr="008D7040" w14:paraId="690ABDC9" w14:textId="77777777" w:rsidTr="0020554A">
        <w:trPr>
          <w:cantSplit/>
        </w:trPr>
        <w:tc>
          <w:tcPr>
            <w:tcW w:w="280" w:type="pct"/>
            <w:tcBorders>
              <w:top w:val="single" w:sz="4" w:space="0" w:color="auto"/>
              <w:left w:val="single" w:sz="12" w:space="0" w:color="auto"/>
              <w:bottom w:val="single" w:sz="4" w:space="0" w:color="auto"/>
              <w:right w:val="double" w:sz="6" w:space="0" w:color="auto"/>
            </w:tcBorders>
            <w:shd w:val="clear" w:color="000000" w:fill="auto"/>
            <w:hideMark/>
          </w:tcPr>
          <w:p w14:paraId="31670749" w14:textId="77777777" w:rsidR="00843C09" w:rsidRPr="008D7040" w:rsidRDefault="00843C09" w:rsidP="0020554A">
            <w:pPr>
              <w:keepNext/>
              <w:spacing w:before="0" w:after="40"/>
              <w:rPr>
                <w:sz w:val="16"/>
                <w:szCs w:val="16"/>
                <w:lang w:eastAsia="zh-CN"/>
              </w:rPr>
            </w:pPr>
            <w:r w:rsidRPr="008D7040">
              <w:rPr>
                <w:sz w:val="16"/>
                <w:szCs w:val="16"/>
                <w:lang w:eastAsia="zh-CN"/>
              </w:rPr>
              <w:t>* * *</w:t>
            </w:r>
          </w:p>
        </w:tc>
        <w:tc>
          <w:tcPr>
            <w:tcW w:w="1331" w:type="pct"/>
            <w:tcBorders>
              <w:top w:val="single" w:sz="4" w:space="0" w:color="auto"/>
              <w:left w:val="nil"/>
              <w:bottom w:val="single" w:sz="4" w:space="0" w:color="auto"/>
              <w:right w:val="double" w:sz="4" w:space="0" w:color="auto"/>
            </w:tcBorders>
            <w:shd w:val="clear" w:color="auto" w:fill="auto"/>
            <w:hideMark/>
          </w:tcPr>
          <w:p w14:paraId="588F4ADE" w14:textId="77777777" w:rsidR="00843C09" w:rsidRPr="008D7040" w:rsidRDefault="00843C09" w:rsidP="0020554A">
            <w:pPr>
              <w:keepNext/>
              <w:spacing w:before="0" w:after="40"/>
              <w:rPr>
                <w:sz w:val="16"/>
                <w:szCs w:val="16"/>
              </w:rPr>
            </w:pPr>
            <w:r w:rsidRPr="008D7040">
              <w:rPr>
                <w:b/>
                <w:bCs/>
                <w:sz w:val="16"/>
                <w:szCs w:val="16"/>
                <w:lang w:eastAsia="zh-CN"/>
              </w:rPr>
              <w:t>* * *</w:t>
            </w:r>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0C380E34" w14:textId="77777777" w:rsidR="00843C09" w:rsidRPr="008D7040" w:rsidRDefault="00843C09" w:rsidP="0020554A">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D85956A" w14:textId="77777777" w:rsidR="00843C09" w:rsidRPr="008D7040" w:rsidRDefault="00843C09" w:rsidP="0020554A">
            <w:pPr>
              <w:keepNext/>
              <w:spacing w:before="0" w:after="40"/>
              <w:jc w:val="center"/>
              <w:rPr>
                <w:b/>
                <w:bCs/>
                <w:sz w:val="16"/>
                <w:szCs w:val="16"/>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68C1EA02" w14:textId="77777777" w:rsidR="00843C09" w:rsidRPr="008D7040" w:rsidRDefault="00843C09" w:rsidP="0020554A">
            <w:pPr>
              <w:keepNext/>
              <w:spacing w:before="0" w:after="40"/>
              <w:jc w:val="center"/>
              <w:rPr>
                <w:b/>
                <w:bCs/>
                <w:sz w:val="16"/>
                <w:szCs w:val="16"/>
              </w:rPr>
            </w:pP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723B3B25" w14:textId="77777777" w:rsidR="00843C09" w:rsidRPr="008D7040" w:rsidRDefault="00843C09" w:rsidP="0020554A">
            <w:pPr>
              <w:keepNext/>
              <w:spacing w:before="0" w:after="40"/>
              <w:jc w:val="center"/>
              <w:rPr>
                <w:b/>
                <w:bCs/>
                <w:sz w:val="16"/>
                <w:szCs w:val="16"/>
              </w:rPr>
            </w:pPr>
          </w:p>
        </w:tc>
        <w:tc>
          <w:tcPr>
            <w:tcW w:w="204" w:type="pct"/>
            <w:tcBorders>
              <w:top w:val="single" w:sz="4" w:space="0" w:color="auto"/>
              <w:left w:val="nil"/>
              <w:bottom w:val="single" w:sz="4" w:space="0" w:color="auto"/>
              <w:right w:val="single" w:sz="4" w:space="0" w:color="auto"/>
            </w:tcBorders>
            <w:shd w:val="clear" w:color="auto" w:fill="auto"/>
            <w:vAlign w:val="center"/>
            <w:hideMark/>
          </w:tcPr>
          <w:p w14:paraId="6558F446" w14:textId="77777777" w:rsidR="00843C09" w:rsidRPr="008D7040" w:rsidRDefault="00843C09" w:rsidP="0020554A">
            <w:pPr>
              <w:keepNext/>
              <w:spacing w:before="0" w:after="40"/>
              <w:jc w:val="center"/>
              <w:rPr>
                <w:b/>
                <w:bCs/>
                <w:sz w:val="16"/>
                <w:szCs w:val="16"/>
              </w:rPr>
            </w:pP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20A008C2" w14:textId="77777777" w:rsidR="00843C09" w:rsidRPr="008D7040" w:rsidRDefault="00843C09" w:rsidP="0020554A">
            <w:pPr>
              <w:keepNext/>
              <w:spacing w:before="0" w:after="40"/>
              <w:jc w:val="center"/>
              <w:rPr>
                <w:b/>
                <w:bCs/>
                <w:sz w:val="16"/>
                <w:szCs w:val="16"/>
              </w:rPr>
            </w:pP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367CC076" w14:textId="77777777" w:rsidR="00843C09" w:rsidRPr="008D7040" w:rsidRDefault="00843C09" w:rsidP="0020554A">
            <w:pPr>
              <w:keepNext/>
              <w:spacing w:before="0" w:after="40"/>
              <w:jc w:val="center"/>
              <w:rPr>
                <w:b/>
                <w:bCs/>
                <w:sz w:val="16"/>
                <w:szCs w:val="16"/>
              </w:rPr>
            </w:pP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6AF03B5E" w14:textId="77777777" w:rsidR="00843C09" w:rsidRPr="008D7040" w:rsidRDefault="00843C09" w:rsidP="0020554A">
            <w:pPr>
              <w:keepNext/>
              <w:spacing w:before="0" w:after="40"/>
              <w:jc w:val="center"/>
              <w:rPr>
                <w:b/>
                <w:bCs/>
                <w:sz w:val="16"/>
                <w:szCs w:val="16"/>
              </w:rPr>
            </w:pPr>
          </w:p>
        </w:tc>
        <w:tc>
          <w:tcPr>
            <w:tcW w:w="416" w:type="pct"/>
            <w:tcBorders>
              <w:top w:val="single" w:sz="4" w:space="0" w:color="auto"/>
              <w:left w:val="nil"/>
              <w:bottom w:val="single" w:sz="4" w:space="0" w:color="auto"/>
              <w:right w:val="double" w:sz="6" w:space="0" w:color="auto"/>
            </w:tcBorders>
            <w:shd w:val="clear" w:color="auto" w:fill="auto"/>
            <w:vAlign w:val="center"/>
            <w:hideMark/>
          </w:tcPr>
          <w:p w14:paraId="1D227073" w14:textId="77777777" w:rsidR="00843C09" w:rsidRPr="008D7040" w:rsidRDefault="00843C09" w:rsidP="0020554A">
            <w:pPr>
              <w:keepNext/>
              <w:spacing w:before="0" w:after="40"/>
              <w:jc w:val="center"/>
              <w:rPr>
                <w:b/>
                <w:bCs/>
                <w:sz w:val="16"/>
                <w:szCs w:val="16"/>
              </w:rPr>
            </w:pPr>
          </w:p>
        </w:tc>
        <w:tc>
          <w:tcPr>
            <w:tcW w:w="223" w:type="pct"/>
            <w:tcBorders>
              <w:top w:val="single" w:sz="4" w:space="0" w:color="auto"/>
              <w:left w:val="nil"/>
              <w:bottom w:val="single" w:sz="4" w:space="0" w:color="auto"/>
              <w:right w:val="double" w:sz="6" w:space="0" w:color="auto"/>
            </w:tcBorders>
            <w:shd w:val="clear" w:color="000000" w:fill="auto"/>
            <w:hideMark/>
          </w:tcPr>
          <w:p w14:paraId="4D40A373" w14:textId="77777777" w:rsidR="00843C09" w:rsidRPr="008D7040" w:rsidRDefault="00843C09" w:rsidP="0020554A">
            <w:pPr>
              <w:keepNext/>
              <w:spacing w:before="0" w:after="40"/>
              <w:rPr>
                <w:sz w:val="16"/>
                <w:szCs w:val="16"/>
                <w:lang w:eastAsia="zh-CN"/>
              </w:rPr>
            </w:pPr>
            <w:r w:rsidRPr="008D7040">
              <w:rPr>
                <w:sz w:val="16"/>
                <w:szCs w:val="16"/>
                <w:lang w:eastAsia="zh-CN"/>
              </w:rPr>
              <w:t>* * *</w:t>
            </w:r>
          </w:p>
        </w:tc>
        <w:tc>
          <w:tcPr>
            <w:tcW w:w="203" w:type="pct"/>
            <w:tcBorders>
              <w:top w:val="single" w:sz="4" w:space="0" w:color="auto"/>
              <w:left w:val="nil"/>
              <w:bottom w:val="single" w:sz="4" w:space="0" w:color="auto"/>
              <w:right w:val="single" w:sz="12" w:space="0" w:color="auto"/>
            </w:tcBorders>
            <w:shd w:val="clear" w:color="auto" w:fill="auto"/>
            <w:vAlign w:val="center"/>
            <w:hideMark/>
          </w:tcPr>
          <w:p w14:paraId="43CB4B0B" w14:textId="77777777" w:rsidR="00843C09" w:rsidRPr="008D7040" w:rsidRDefault="00843C09" w:rsidP="0020554A">
            <w:pPr>
              <w:keepNext/>
              <w:spacing w:before="0" w:after="40"/>
              <w:jc w:val="center"/>
              <w:rPr>
                <w:b/>
                <w:bCs/>
                <w:sz w:val="18"/>
                <w:szCs w:val="18"/>
              </w:rPr>
            </w:pPr>
            <w:r w:rsidRPr="008D7040">
              <w:rPr>
                <w:b/>
                <w:bCs/>
                <w:sz w:val="18"/>
                <w:szCs w:val="18"/>
              </w:rPr>
              <w:t> </w:t>
            </w:r>
          </w:p>
        </w:tc>
      </w:tr>
      <w:tr w:rsidR="00843C09" w:rsidRPr="008D7040" w14:paraId="1AFBE8DB" w14:textId="77777777" w:rsidTr="0020554A">
        <w:trPr>
          <w:cantSplit/>
        </w:trPr>
        <w:tc>
          <w:tcPr>
            <w:tcW w:w="280" w:type="pct"/>
            <w:tcBorders>
              <w:top w:val="nil"/>
              <w:left w:val="single" w:sz="12" w:space="0" w:color="auto"/>
              <w:bottom w:val="single" w:sz="4" w:space="0" w:color="auto"/>
              <w:right w:val="double" w:sz="6" w:space="0" w:color="auto"/>
            </w:tcBorders>
            <w:shd w:val="clear" w:color="000000" w:fill="auto"/>
            <w:hideMark/>
          </w:tcPr>
          <w:p w14:paraId="5C1FAB39" w14:textId="77777777" w:rsidR="00843C09" w:rsidRPr="007C4E77" w:rsidRDefault="00843C09" w:rsidP="0020554A">
            <w:pPr>
              <w:pStyle w:val="Normalheadingb"/>
              <w:rPr>
                <w:rFonts w:ascii="Times New Roman" w:hAnsi="Times New Roman"/>
                <w:b/>
              </w:rPr>
            </w:pPr>
            <w:r w:rsidRPr="007C4E77">
              <w:rPr>
                <w:rFonts w:ascii="Times New Roman" w:hAnsi="Times New Roman"/>
                <w:b/>
              </w:rPr>
              <w:t>A.18</w:t>
            </w:r>
          </w:p>
        </w:tc>
        <w:tc>
          <w:tcPr>
            <w:tcW w:w="1331" w:type="pct"/>
            <w:tcBorders>
              <w:top w:val="nil"/>
              <w:left w:val="nil"/>
              <w:bottom w:val="single" w:sz="4" w:space="0" w:color="auto"/>
              <w:right w:val="double" w:sz="4" w:space="0" w:color="auto"/>
            </w:tcBorders>
            <w:shd w:val="clear" w:color="auto" w:fill="auto"/>
            <w:hideMark/>
          </w:tcPr>
          <w:p w14:paraId="45F8966E" w14:textId="77777777" w:rsidR="00843C09" w:rsidRPr="007C4E77" w:rsidRDefault="00843C09" w:rsidP="0020554A">
            <w:pPr>
              <w:pStyle w:val="Normalheadingb"/>
              <w:rPr>
                <w:b/>
                <w:bCs/>
              </w:rPr>
            </w:pPr>
            <w:r w:rsidRPr="007C4E77">
              <w:rPr>
                <w:rFonts w:hint="eastAsia"/>
                <w:b/>
                <w:bCs/>
              </w:rPr>
              <w:t>符合航空器地球站的通知</w:t>
            </w:r>
          </w:p>
        </w:tc>
        <w:tc>
          <w:tcPr>
            <w:tcW w:w="2962" w:type="pct"/>
            <w:gridSpan w:val="9"/>
            <w:tcBorders>
              <w:top w:val="nil"/>
              <w:left w:val="double" w:sz="4" w:space="0" w:color="auto"/>
              <w:bottom w:val="single" w:sz="4" w:space="0" w:color="auto"/>
              <w:right w:val="double" w:sz="6" w:space="0" w:color="auto"/>
            </w:tcBorders>
            <w:shd w:val="clear" w:color="auto" w:fill="BFBFBF"/>
            <w:vAlign w:val="center"/>
            <w:hideMark/>
          </w:tcPr>
          <w:p w14:paraId="6CAFC2F0" w14:textId="77777777" w:rsidR="00843C09" w:rsidRPr="008D7040" w:rsidRDefault="00843C09" w:rsidP="0020554A">
            <w:pPr>
              <w:pStyle w:val="Tabletext"/>
              <w:spacing w:before="0"/>
              <w:jc w:val="center"/>
              <w:rPr>
                <w:b/>
                <w:bCs/>
                <w:sz w:val="18"/>
                <w:szCs w:val="18"/>
              </w:rPr>
            </w:pPr>
            <w:r w:rsidRPr="008D7040">
              <w:rPr>
                <w:b/>
                <w:bCs/>
                <w:sz w:val="18"/>
                <w:szCs w:val="18"/>
              </w:rPr>
              <w:t> </w:t>
            </w:r>
          </w:p>
        </w:tc>
        <w:tc>
          <w:tcPr>
            <w:tcW w:w="223" w:type="pct"/>
            <w:tcBorders>
              <w:top w:val="nil"/>
              <w:left w:val="nil"/>
              <w:bottom w:val="single" w:sz="4" w:space="0" w:color="auto"/>
              <w:right w:val="double" w:sz="6" w:space="0" w:color="auto"/>
            </w:tcBorders>
            <w:shd w:val="clear" w:color="000000" w:fill="auto"/>
            <w:hideMark/>
          </w:tcPr>
          <w:p w14:paraId="2DD66E3F" w14:textId="77777777" w:rsidR="00843C09" w:rsidRPr="00E466A4" w:rsidRDefault="00843C09" w:rsidP="0020554A">
            <w:pPr>
              <w:pStyle w:val="Normalheadingb"/>
            </w:pPr>
            <w:r w:rsidRPr="00E466A4">
              <w:rPr>
                <w:rFonts w:cstheme="majorBidi"/>
                <w:b/>
                <w:bCs/>
              </w:rPr>
              <w:t>A.18</w:t>
            </w:r>
          </w:p>
        </w:tc>
        <w:tc>
          <w:tcPr>
            <w:tcW w:w="203" w:type="pct"/>
            <w:tcBorders>
              <w:top w:val="nil"/>
              <w:left w:val="nil"/>
              <w:bottom w:val="single" w:sz="4" w:space="0" w:color="auto"/>
              <w:right w:val="single" w:sz="12" w:space="0" w:color="auto"/>
            </w:tcBorders>
            <w:shd w:val="clear" w:color="auto" w:fill="auto"/>
            <w:vAlign w:val="center"/>
            <w:hideMark/>
          </w:tcPr>
          <w:p w14:paraId="16502082" w14:textId="77777777" w:rsidR="00843C09" w:rsidRPr="008D7040" w:rsidRDefault="00843C09" w:rsidP="0020554A">
            <w:pPr>
              <w:keepNext/>
              <w:spacing w:before="0" w:after="40"/>
              <w:jc w:val="center"/>
              <w:rPr>
                <w:b/>
                <w:bCs/>
                <w:sz w:val="18"/>
                <w:szCs w:val="18"/>
              </w:rPr>
            </w:pPr>
          </w:p>
        </w:tc>
      </w:tr>
      <w:tr w:rsidR="00843C09" w:rsidRPr="008D7040" w14:paraId="1193B1C0" w14:textId="77777777" w:rsidTr="0020554A">
        <w:trPr>
          <w:cantSplit/>
        </w:trPr>
        <w:tc>
          <w:tcPr>
            <w:tcW w:w="280" w:type="pct"/>
            <w:tcBorders>
              <w:top w:val="single" w:sz="4" w:space="0" w:color="auto"/>
              <w:left w:val="single" w:sz="12" w:space="0" w:color="auto"/>
              <w:bottom w:val="single" w:sz="4" w:space="0" w:color="auto"/>
              <w:right w:val="double" w:sz="6" w:space="0" w:color="auto"/>
            </w:tcBorders>
            <w:shd w:val="clear" w:color="auto" w:fill="FFFFFF"/>
          </w:tcPr>
          <w:p w14:paraId="4D20D3ED" w14:textId="77777777" w:rsidR="00843C09" w:rsidRPr="00451057" w:rsidRDefault="00843C09" w:rsidP="0020554A">
            <w:pPr>
              <w:pStyle w:val="Normalheadingb"/>
              <w:rPr>
                <w:rFonts w:ascii="Times New Roman" w:hAnsi="Times New Roman"/>
                <w:bCs/>
              </w:rPr>
            </w:pPr>
            <w:r w:rsidRPr="00451057">
              <w:rPr>
                <w:rFonts w:ascii="Times New Roman" w:hAnsi="Times New Roman"/>
                <w:bCs/>
              </w:rPr>
              <w:t>A.18.a</w:t>
            </w:r>
          </w:p>
        </w:tc>
        <w:tc>
          <w:tcPr>
            <w:tcW w:w="1331" w:type="pct"/>
            <w:tcBorders>
              <w:top w:val="single" w:sz="4" w:space="0" w:color="auto"/>
              <w:left w:val="nil"/>
              <w:bottom w:val="single" w:sz="4" w:space="0" w:color="auto"/>
              <w:right w:val="double" w:sz="4" w:space="0" w:color="auto"/>
            </w:tcBorders>
            <w:shd w:val="clear" w:color="auto" w:fill="FFFFFF"/>
          </w:tcPr>
          <w:p w14:paraId="7F6F180A" w14:textId="77777777" w:rsidR="00843C09" w:rsidRPr="000C1EC8" w:rsidRDefault="00843C09" w:rsidP="0020554A">
            <w:pPr>
              <w:pStyle w:val="Normalheadingb"/>
            </w:pPr>
            <w:r w:rsidRPr="000C1EC8">
              <w:rPr>
                <w:rFonts w:hint="eastAsia"/>
              </w:rPr>
              <w:t>承诺卫星航空移动业务中的航空器地球站（</w:t>
            </w:r>
            <w:r w:rsidRPr="000C1EC8">
              <w:rPr>
                <w:rFonts w:hint="eastAsia"/>
              </w:rPr>
              <w:t>AES</w:t>
            </w:r>
            <w:r w:rsidRPr="000C1EC8">
              <w:rPr>
                <w:rFonts w:hint="eastAsia"/>
              </w:rPr>
              <w:t>）的特性在无线电通信局公布的、为与</w:t>
            </w:r>
            <w:r w:rsidRPr="000C1EC8">
              <w:rPr>
                <w:rFonts w:hint="eastAsia"/>
              </w:rPr>
              <w:t>AES</w:t>
            </w:r>
            <w:r w:rsidRPr="000C1EC8">
              <w:rPr>
                <w:rFonts w:hint="eastAsia"/>
              </w:rPr>
              <w:t>相关的空间电台规定的特定和</w:t>
            </w:r>
            <w:r w:rsidRPr="000C1EC8">
              <w:rPr>
                <w:rFonts w:hint="eastAsia"/>
              </w:rPr>
              <w:t>/</w:t>
            </w:r>
            <w:r w:rsidRPr="000C1EC8">
              <w:rPr>
                <w:rFonts w:hint="eastAsia"/>
              </w:rPr>
              <w:t>或典型地球站的特性范围之内</w:t>
            </w:r>
          </w:p>
          <w:p w14:paraId="63FA3BE1" w14:textId="77777777" w:rsidR="00843C09" w:rsidRPr="00E51F4B" w:rsidRDefault="00843C09" w:rsidP="00E51F4B">
            <w:pPr>
              <w:rPr>
                <w:sz w:val="16"/>
                <w:szCs w:val="16"/>
                <w:lang w:eastAsia="zh-CN"/>
              </w:rPr>
            </w:pPr>
            <w:r w:rsidRPr="00E51F4B">
              <w:rPr>
                <w:rFonts w:hint="eastAsia"/>
                <w:sz w:val="16"/>
                <w:szCs w:val="16"/>
                <w:lang w:eastAsia="zh-CN"/>
              </w:rPr>
              <w:t>仅对</w:t>
            </w:r>
            <w:r w:rsidRPr="00E51F4B">
              <w:rPr>
                <w:rFonts w:hint="eastAsia"/>
                <w:sz w:val="16"/>
                <w:szCs w:val="16"/>
                <w:lang w:eastAsia="zh-CN"/>
              </w:rPr>
              <w:t>14-14.5 GHz</w:t>
            </w:r>
            <w:r w:rsidRPr="00E51F4B">
              <w:rPr>
                <w:rFonts w:hint="eastAsia"/>
                <w:sz w:val="16"/>
                <w:szCs w:val="16"/>
                <w:lang w:eastAsia="zh-CN"/>
              </w:rPr>
              <w:t>频段内，一个卫星航空移动业务中的航空器地球站与卫星固定业务中的空间电台通信情况下有此要求</w:t>
            </w:r>
          </w:p>
        </w:tc>
        <w:tc>
          <w:tcPr>
            <w:tcW w:w="268" w:type="pct"/>
            <w:tcBorders>
              <w:top w:val="single" w:sz="4" w:space="0" w:color="auto"/>
              <w:left w:val="double" w:sz="4" w:space="0" w:color="auto"/>
              <w:bottom w:val="single" w:sz="4" w:space="0" w:color="auto"/>
              <w:right w:val="single" w:sz="4" w:space="0" w:color="auto"/>
            </w:tcBorders>
            <w:shd w:val="clear" w:color="auto" w:fill="FFFFFF"/>
            <w:vAlign w:val="center"/>
          </w:tcPr>
          <w:p w14:paraId="11D81782" w14:textId="77777777" w:rsidR="00843C09" w:rsidRPr="000C1EC8" w:rsidRDefault="00843C09" w:rsidP="0020554A">
            <w:pPr>
              <w:pStyle w:val="Headingb"/>
              <w:jc w:val="center"/>
              <w:rPr>
                <w:rFonts w:ascii="Times New Roman" w:hAnsi="Times New Roman"/>
                <w:b w:val="0"/>
                <w:sz w:val="16"/>
                <w:lang w:eastAsia="zh-CN"/>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2A0A97DE" w14:textId="77777777" w:rsidR="00843C09" w:rsidRPr="000C1EC8" w:rsidRDefault="00843C09" w:rsidP="0020554A">
            <w:pPr>
              <w:pStyle w:val="Headingb"/>
              <w:jc w:val="center"/>
              <w:rPr>
                <w:rFonts w:ascii="Times New Roman" w:hAnsi="Times New Roman"/>
                <w:b w:val="0"/>
                <w:sz w:val="16"/>
                <w:lang w:eastAsia="zh-CN"/>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7370D79E" w14:textId="77777777" w:rsidR="00843C09" w:rsidRPr="000C1EC8" w:rsidRDefault="00843C09" w:rsidP="0020554A">
            <w:pPr>
              <w:pStyle w:val="Headingb"/>
              <w:jc w:val="center"/>
              <w:rPr>
                <w:rFonts w:ascii="Times New Roman" w:hAnsi="Times New Roman"/>
                <w:b w:val="0"/>
                <w:sz w:val="16"/>
                <w:lang w:eastAsia="zh-CN"/>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4B0CBC89" w14:textId="77777777" w:rsidR="00843C09" w:rsidRPr="000C1EC8" w:rsidRDefault="00843C09" w:rsidP="0020554A">
            <w:pPr>
              <w:pStyle w:val="Headingb"/>
              <w:jc w:val="center"/>
              <w:rPr>
                <w:rFonts w:ascii="Times New Roman" w:hAnsi="Times New Roman"/>
                <w:b w:val="0"/>
                <w:sz w:val="16"/>
              </w:rPr>
            </w:pPr>
            <w:r w:rsidRPr="000C1EC8">
              <w:rPr>
                <w:rFonts w:ascii="Times New Roman" w:hAnsi="Times New Roman"/>
                <w:b w:val="0"/>
                <w:sz w:val="16"/>
              </w:rPr>
              <w:t>+</w:t>
            </w:r>
          </w:p>
        </w:tc>
        <w:tc>
          <w:tcPr>
            <w:tcW w:w="204" w:type="pct"/>
            <w:tcBorders>
              <w:top w:val="single" w:sz="4" w:space="0" w:color="auto"/>
              <w:left w:val="nil"/>
              <w:bottom w:val="single" w:sz="4" w:space="0" w:color="auto"/>
              <w:right w:val="single" w:sz="4" w:space="0" w:color="auto"/>
            </w:tcBorders>
            <w:shd w:val="clear" w:color="auto" w:fill="FFFFFF"/>
            <w:vAlign w:val="center"/>
          </w:tcPr>
          <w:p w14:paraId="42A9C297" w14:textId="77777777" w:rsidR="00843C09" w:rsidRPr="000C1EC8" w:rsidRDefault="00843C09" w:rsidP="0020554A">
            <w:pPr>
              <w:pStyle w:val="Headingb"/>
              <w:jc w:val="center"/>
              <w:rPr>
                <w:rFonts w:ascii="Times New Roman" w:hAnsi="Times New Roman"/>
                <w:b w:val="0"/>
                <w:sz w:val="16"/>
              </w:rPr>
            </w:pPr>
            <w:r w:rsidRPr="000C1EC8">
              <w:rPr>
                <w:rFonts w:ascii="Times New Roman" w:hAnsi="Times New Roman"/>
                <w:b w:val="0"/>
                <w:sz w:val="16"/>
              </w:rPr>
              <w:t>+</w:t>
            </w:r>
          </w:p>
        </w:tc>
        <w:tc>
          <w:tcPr>
            <w:tcW w:w="295" w:type="pct"/>
            <w:tcBorders>
              <w:top w:val="single" w:sz="4" w:space="0" w:color="auto"/>
              <w:left w:val="nil"/>
              <w:bottom w:val="single" w:sz="4" w:space="0" w:color="auto"/>
              <w:right w:val="single" w:sz="4" w:space="0" w:color="auto"/>
            </w:tcBorders>
            <w:shd w:val="clear" w:color="auto" w:fill="FFFFFF"/>
            <w:vAlign w:val="center"/>
          </w:tcPr>
          <w:p w14:paraId="059AE723" w14:textId="77777777" w:rsidR="00843C09" w:rsidRPr="000C1EC8" w:rsidRDefault="00843C09" w:rsidP="0020554A">
            <w:pPr>
              <w:pStyle w:val="Headingb"/>
              <w:jc w:val="center"/>
              <w:rPr>
                <w:rFonts w:ascii="Times New Roman" w:hAnsi="Times New Roman"/>
                <w:b w:val="0"/>
                <w:sz w:val="16"/>
              </w:rPr>
            </w:pPr>
          </w:p>
        </w:tc>
        <w:tc>
          <w:tcPr>
            <w:tcW w:w="339" w:type="pct"/>
            <w:tcBorders>
              <w:top w:val="single" w:sz="4" w:space="0" w:color="auto"/>
              <w:left w:val="nil"/>
              <w:bottom w:val="single" w:sz="4" w:space="0" w:color="auto"/>
              <w:right w:val="single" w:sz="4" w:space="0" w:color="auto"/>
            </w:tcBorders>
            <w:shd w:val="clear" w:color="auto" w:fill="FFFFFF"/>
            <w:vAlign w:val="center"/>
          </w:tcPr>
          <w:p w14:paraId="22A1D9BF" w14:textId="77777777" w:rsidR="00843C09" w:rsidRPr="000C1EC8" w:rsidRDefault="00843C09" w:rsidP="0020554A">
            <w:pPr>
              <w:pStyle w:val="Headingb"/>
              <w:jc w:val="center"/>
              <w:rPr>
                <w:rFonts w:ascii="Times New Roman" w:hAnsi="Times New Roman"/>
                <w:b w:val="0"/>
                <w:sz w:val="16"/>
              </w:rPr>
            </w:pPr>
          </w:p>
        </w:tc>
        <w:tc>
          <w:tcPr>
            <w:tcW w:w="471" w:type="pct"/>
            <w:tcBorders>
              <w:top w:val="single" w:sz="4" w:space="0" w:color="auto"/>
              <w:left w:val="nil"/>
              <w:bottom w:val="single" w:sz="4" w:space="0" w:color="auto"/>
              <w:right w:val="single" w:sz="4" w:space="0" w:color="auto"/>
            </w:tcBorders>
            <w:shd w:val="clear" w:color="auto" w:fill="FFFFFF"/>
            <w:vAlign w:val="center"/>
          </w:tcPr>
          <w:p w14:paraId="362B386C" w14:textId="77777777" w:rsidR="00843C09" w:rsidRPr="000C1EC8" w:rsidRDefault="00843C09" w:rsidP="0020554A">
            <w:pPr>
              <w:pStyle w:val="Headingb"/>
              <w:jc w:val="center"/>
              <w:rPr>
                <w:rFonts w:ascii="Times New Roman" w:hAnsi="Times New Roman"/>
                <w:b w:val="0"/>
                <w:sz w:val="16"/>
              </w:rPr>
            </w:pPr>
          </w:p>
        </w:tc>
        <w:tc>
          <w:tcPr>
            <w:tcW w:w="416" w:type="pct"/>
            <w:tcBorders>
              <w:top w:val="single" w:sz="4" w:space="0" w:color="auto"/>
              <w:left w:val="nil"/>
              <w:bottom w:val="single" w:sz="4" w:space="0" w:color="auto"/>
              <w:right w:val="double" w:sz="6" w:space="0" w:color="auto"/>
            </w:tcBorders>
            <w:shd w:val="clear" w:color="auto" w:fill="FFFFFF"/>
            <w:vAlign w:val="center"/>
          </w:tcPr>
          <w:p w14:paraId="33205E61" w14:textId="77777777" w:rsidR="00843C09" w:rsidRPr="000C1EC8" w:rsidRDefault="00843C09" w:rsidP="0020554A">
            <w:pPr>
              <w:pStyle w:val="Headingb"/>
              <w:jc w:val="center"/>
              <w:rPr>
                <w:rFonts w:ascii="Times New Roman" w:hAnsi="Times New Roman"/>
                <w:b w:val="0"/>
                <w:sz w:val="16"/>
              </w:rPr>
            </w:pPr>
          </w:p>
        </w:tc>
        <w:tc>
          <w:tcPr>
            <w:tcW w:w="223" w:type="pct"/>
            <w:tcBorders>
              <w:top w:val="single" w:sz="4" w:space="0" w:color="auto"/>
              <w:left w:val="nil"/>
              <w:bottom w:val="single" w:sz="4" w:space="0" w:color="auto"/>
              <w:right w:val="double" w:sz="6" w:space="0" w:color="auto"/>
            </w:tcBorders>
            <w:shd w:val="clear" w:color="auto" w:fill="FFFFFF"/>
          </w:tcPr>
          <w:p w14:paraId="7BD16C3A" w14:textId="77777777" w:rsidR="00843C09" w:rsidRPr="007C4E77" w:rsidRDefault="00843C09" w:rsidP="0020554A">
            <w:pPr>
              <w:pStyle w:val="Normalheadingb"/>
              <w:rPr>
                <w:rFonts w:ascii="Times New Roman" w:hAnsi="Times New Roman"/>
                <w:bCs/>
              </w:rPr>
            </w:pPr>
            <w:r w:rsidRPr="007C4E77">
              <w:rPr>
                <w:rFonts w:ascii="Times New Roman" w:hAnsi="Times New Roman"/>
                <w:bCs/>
              </w:rPr>
              <w:t>A.18.a</w:t>
            </w:r>
          </w:p>
        </w:tc>
        <w:tc>
          <w:tcPr>
            <w:tcW w:w="203" w:type="pct"/>
            <w:tcBorders>
              <w:top w:val="single" w:sz="4" w:space="0" w:color="auto"/>
              <w:left w:val="nil"/>
              <w:bottom w:val="single" w:sz="4" w:space="0" w:color="auto"/>
              <w:right w:val="single" w:sz="12" w:space="0" w:color="auto"/>
            </w:tcBorders>
            <w:shd w:val="clear" w:color="auto" w:fill="FFFFFF"/>
            <w:vAlign w:val="center"/>
          </w:tcPr>
          <w:p w14:paraId="2C31E7BB" w14:textId="77777777" w:rsidR="00843C09" w:rsidRPr="008D7040" w:rsidRDefault="00843C09" w:rsidP="0020554A">
            <w:pPr>
              <w:spacing w:before="0" w:after="40"/>
              <w:jc w:val="center"/>
              <w:rPr>
                <w:b/>
                <w:bCs/>
                <w:sz w:val="18"/>
                <w:szCs w:val="18"/>
              </w:rPr>
            </w:pPr>
            <w:r w:rsidRPr="008D7040">
              <w:rPr>
                <w:b/>
                <w:bCs/>
                <w:sz w:val="18"/>
                <w:szCs w:val="18"/>
              </w:rPr>
              <w:t> </w:t>
            </w:r>
          </w:p>
        </w:tc>
      </w:tr>
      <w:tr w:rsidR="00843C09" w:rsidRPr="008D7040" w14:paraId="635AE645" w14:textId="77777777" w:rsidTr="0020554A">
        <w:trPr>
          <w:cantSplit/>
        </w:trPr>
        <w:tc>
          <w:tcPr>
            <w:tcW w:w="280" w:type="pct"/>
            <w:tcBorders>
              <w:top w:val="single" w:sz="4" w:space="0" w:color="auto"/>
              <w:left w:val="single" w:sz="12" w:space="0" w:color="auto"/>
              <w:bottom w:val="single" w:sz="4" w:space="0" w:color="auto"/>
              <w:right w:val="double" w:sz="6" w:space="0" w:color="auto"/>
            </w:tcBorders>
            <w:shd w:val="clear" w:color="auto" w:fill="FFFFFF"/>
          </w:tcPr>
          <w:p w14:paraId="6A16CACB" w14:textId="77777777" w:rsidR="00843C09" w:rsidRPr="00842900" w:rsidRDefault="00843C09" w:rsidP="0020554A">
            <w:pPr>
              <w:pStyle w:val="Normalheadingb"/>
              <w:rPr>
                <w:rFonts w:ascii="Times New Roman" w:hAnsi="Times New Roman"/>
                <w:b/>
                <w:bCs/>
              </w:rPr>
            </w:pPr>
            <w:r w:rsidRPr="00842900">
              <w:rPr>
                <w:rFonts w:ascii="Times New Roman" w:hAnsi="Times New Roman"/>
                <w:b/>
                <w:bCs/>
              </w:rPr>
              <w:t>A.19</w:t>
            </w:r>
          </w:p>
        </w:tc>
        <w:tc>
          <w:tcPr>
            <w:tcW w:w="1331" w:type="pct"/>
            <w:tcBorders>
              <w:top w:val="single" w:sz="4" w:space="0" w:color="auto"/>
              <w:left w:val="nil"/>
              <w:bottom w:val="single" w:sz="4" w:space="0" w:color="auto"/>
              <w:right w:val="double" w:sz="4" w:space="0" w:color="auto"/>
            </w:tcBorders>
            <w:shd w:val="clear" w:color="auto" w:fill="FFFFFF"/>
          </w:tcPr>
          <w:p w14:paraId="076EC8DB" w14:textId="77777777" w:rsidR="00843C09" w:rsidRPr="00842900" w:rsidRDefault="00843C09" w:rsidP="0020554A">
            <w:pPr>
              <w:pStyle w:val="Normalheadingb"/>
              <w:rPr>
                <w:rFonts w:ascii="Times New Roman" w:hAnsi="Times New Roman"/>
                <w:b/>
                <w:bCs/>
              </w:rPr>
            </w:pPr>
            <w:r w:rsidRPr="00842900">
              <w:rPr>
                <w:rFonts w:ascii="Times New Roman" w:hAnsi="Times New Roman" w:hint="eastAsia"/>
                <w:b/>
                <w:bCs/>
              </w:rPr>
              <w:t>符合</w:t>
            </w:r>
            <w:r w:rsidRPr="00842900">
              <w:rPr>
                <w:rFonts w:hint="eastAsia"/>
                <w:b/>
                <w:bCs/>
              </w:rPr>
              <w:t>附录</w:t>
            </w:r>
            <w:r w:rsidRPr="00842900">
              <w:rPr>
                <w:rFonts w:ascii="Times New Roman" w:hAnsi="Times New Roman" w:hint="eastAsia"/>
                <w:b/>
                <w:bCs/>
              </w:rPr>
              <w:t>30B</w:t>
            </w:r>
            <w:r w:rsidRPr="00842900">
              <w:rPr>
                <w:rFonts w:ascii="Times New Roman" w:hAnsi="Times New Roman" w:hint="eastAsia"/>
                <w:b/>
                <w:bCs/>
              </w:rPr>
              <w:t>第</w:t>
            </w:r>
            <w:r w:rsidRPr="00842900">
              <w:rPr>
                <w:rFonts w:ascii="Times New Roman" w:hAnsi="Times New Roman" w:hint="eastAsia"/>
                <w:b/>
                <w:bCs/>
              </w:rPr>
              <w:t>6</w:t>
            </w:r>
            <w:r w:rsidRPr="00842900">
              <w:rPr>
                <w:rFonts w:ascii="Times New Roman" w:hAnsi="Times New Roman" w:hint="eastAsia"/>
                <w:b/>
                <w:bCs/>
              </w:rPr>
              <w:t>条第</w:t>
            </w:r>
            <w:r w:rsidRPr="00842900">
              <w:rPr>
                <w:rFonts w:ascii="Times New Roman" w:hAnsi="Times New Roman" w:hint="eastAsia"/>
                <w:b/>
                <w:bCs/>
              </w:rPr>
              <w:t>6.26</w:t>
            </w:r>
            <w:r w:rsidRPr="00842900">
              <w:rPr>
                <w:rFonts w:ascii="Times New Roman" w:hAnsi="Times New Roman" w:hint="eastAsia"/>
                <w:b/>
                <w:bCs/>
              </w:rPr>
              <w:t>段</w:t>
            </w:r>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401C3DBE"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1679871B"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296" w:type="pct"/>
            <w:tcBorders>
              <w:top w:val="single" w:sz="4" w:space="0" w:color="auto"/>
              <w:left w:val="nil"/>
              <w:bottom w:val="single" w:sz="4" w:space="0" w:color="auto"/>
              <w:right w:val="single" w:sz="4" w:space="0" w:color="auto"/>
            </w:tcBorders>
            <w:shd w:val="clear" w:color="auto" w:fill="BFBFBF"/>
            <w:vAlign w:val="center"/>
          </w:tcPr>
          <w:p w14:paraId="4F40CB8F"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377" w:type="pct"/>
            <w:tcBorders>
              <w:top w:val="single" w:sz="4" w:space="0" w:color="auto"/>
              <w:left w:val="nil"/>
              <w:bottom w:val="single" w:sz="4" w:space="0" w:color="auto"/>
              <w:right w:val="single" w:sz="4" w:space="0" w:color="auto"/>
            </w:tcBorders>
            <w:shd w:val="clear" w:color="auto" w:fill="BFBFBF"/>
            <w:vAlign w:val="center"/>
          </w:tcPr>
          <w:p w14:paraId="03CE01FF"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204" w:type="pct"/>
            <w:tcBorders>
              <w:top w:val="single" w:sz="4" w:space="0" w:color="auto"/>
              <w:left w:val="nil"/>
              <w:bottom w:val="single" w:sz="4" w:space="0" w:color="auto"/>
              <w:right w:val="single" w:sz="4" w:space="0" w:color="auto"/>
            </w:tcBorders>
            <w:shd w:val="clear" w:color="auto" w:fill="BFBFBF"/>
            <w:vAlign w:val="center"/>
          </w:tcPr>
          <w:p w14:paraId="112F4D56"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295" w:type="pct"/>
            <w:tcBorders>
              <w:top w:val="single" w:sz="4" w:space="0" w:color="auto"/>
              <w:left w:val="nil"/>
              <w:bottom w:val="single" w:sz="4" w:space="0" w:color="auto"/>
              <w:right w:val="single" w:sz="4" w:space="0" w:color="auto"/>
            </w:tcBorders>
            <w:shd w:val="clear" w:color="auto" w:fill="BFBFBF"/>
            <w:vAlign w:val="center"/>
          </w:tcPr>
          <w:p w14:paraId="5EB68A79"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339" w:type="pct"/>
            <w:tcBorders>
              <w:top w:val="single" w:sz="4" w:space="0" w:color="auto"/>
              <w:left w:val="nil"/>
              <w:bottom w:val="single" w:sz="4" w:space="0" w:color="auto"/>
              <w:right w:val="single" w:sz="4" w:space="0" w:color="auto"/>
            </w:tcBorders>
            <w:shd w:val="clear" w:color="auto" w:fill="BFBFBF"/>
            <w:vAlign w:val="center"/>
          </w:tcPr>
          <w:p w14:paraId="1BEB2092"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471" w:type="pct"/>
            <w:tcBorders>
              <w:top w:val="single" w:sz="4" w:space="0" w:color="auto"/>
              <w:left w:val="nil"/>
              <w:bottom w:val="single" w:sz="4" w:space="0" w:color="auto"/>
              <w:right w:val="single" w:sz="4" w:space="0" w:color="auto"/>
            </w:tcBorders>
            <w:shd w:val="clear" w:color="auto" w:fill="BFBFBF"/>
            <w:vAlign w:val="center"/>
          </w:tcPr>
          <w:p w14:paraId="264D4800"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416" w:type="pct"/>
            <w:tcBorders>
              <w:top w:val="single" w:sz="4" w:space="0" w:color="auto"/>
              <w:left w:val="nil"/>
              <w:bottom w:val="single" w:sz="4" w:space="0" w:color="auto"/>
              <w:right w:val="double" w:sz="6" w:space="0" w:color="auto"/>
            </w:tcBorders>
            <w:shd w:val="clear" w:color="auto" w:fill="BFBFBF"/>
            <w:vAlign w:val="center"/>
          </w:tcPr>
          <w:p w14:paraId="7DCFDBFF" w14:textId="77777777" w:rsidR="00843C09" w:rsidRPr="000C1EC8" w:rsidRDefault="00843C09" w:rsidP="0020554A">
            <w:pPr>
              <w:pStyle w:val="Headingb"/>
              <w:jc w:val="center"/>
              <w:rPr>
                <w:rFonts w:ascii="Times New Roman" w:hAnsi="Times New Roman"/>
                <w:sz w:val="16"/>
                <w:szCs w:val="16"/>
              </w:rPr>
            </w:pPr>
            <w:r w:rsidRPr="0042498F">
              <w:rPr>
                <w:rFonts w:asciiTheme="majorBidi" w:hAnsiTheme="majorBidi" w:cstheme="majorBidi"/>
                <w:b w:val="0"/>
                <w:bCs/>
                <w:sz w:val="18"/>
                <w:szCs w:val="18"/>
              </w:rPr>
              <w:t> </w:t>
            </w:r>
          </w:p>
        </w:tc>
        <w:tc>
          <w:tcPr>
            <w:tcW w:w="223" w:type="pct"/>
            <w:tcBorders>
              <w:top w:val="single" w:sz="4" w:space="0" w:color="auto"/>
              <w:left w:val="nil"/>
              <w:bottom w:val="single" w:sz="4" w:space="0" w:color="auto"/>
              <w:right w:val="double" w:sz="6" w:space="0" w:color="auto"/>
            </w:tcBorders>
            <w:shd w:val="clear" w:color="auto" w:fill="FFFFFF"/>
          </w:tcPr>
          <w:p w14:paraId="2A37C817" w14:textId="77777777" w:rsidR="00843C09" w:rsidRPr="00842900" w:rsidRDefault="00843C09" w:rsidP="0020554A">
            <w:pPr>
              <w:pStyle w:val="Normalheadingb"/>
              <w:rPr>
                <w:rFonts w:ascii="Times New Roman" w:hAnsi="Times New Roman"/>
                <w:b/>
                <w:bCs/>
              </w:rPr>
            </w:pPr>
            <w:r w:rsidRPr="00842900">
              <w:rPr>
                <w:rFonts w:ascii="Times New Roman" w:hAnsi="Times New Roman"/>
                <w:b/>
                <w:bCs/>
              </w:rPr>
              <w:t>A.19</w:t>
            </w:r>
          </w:p>
        </w:tc>
        <w:tc>
          <w:tcPr>
            <w:tcW w:w="203" w:type="pct"/>
            <w:tcBorders>
              <w:top w:val="single" w:sz="4" w:space="0" w:color="auto"/>
              <w:left w:val="nil"/>
              <w:bottom w:val="single" w:sz="4" w:space="0" w:color="auto"/>
              <w:right w:val="single" w:sz="12" w:space="0" w:color="auto"/>
            </w:tcBorders>
            <w:shd w:val="clear" w:color="auto" w:fill="FFFFFF"/>
            <w:vAlign w:val="center"/>
          </w:tcPr>
          <w:p w14:paraId="3903D6F9" w14:textId="77777777" w:rsidR="00843C09" w:rsidRPr="008D7040" w:rsidRDefault="00843C09" w:rsidP="0020554A">
            <w:pPr>
              <w:keepNext/>
              <w:spacing w:before="0" w:after="40"/>
              <w:jc w:val="center"/>
              <w:rPr>
                <w:b/>
                <w:bCs/>
                <w:sz w:val="18"/>
                <w:szCs w:val="18"/>
              </w:rPr>
            </w:pPr>
            <w:r w:rsidRPr="008D7040">
              <w:rPr>
                <w:b/>
                <w:bCs/>
                <w:sz w:val="18"/>
                <w:szCs w:val="18"/>
              </w:rPr>
              <w:t> </w:t>
            </w:r>
          </w:p>
        </w:tc>
      </w:tr>
      <w:tr w:rsidR="00843C09" w:rsidRPr="008D7040" w14:paraId="1C9F1C75" w14:textId="77777777" w:rsidTr="0020554A">
        <w:trPr>
          <w:cantSplit/>
        </w:trPr>
        <w:tc>
          <w:tcPr>
            <w:tcW w:w="280" w:type="pct"/>
            <w:tcBorders>
              <w:top w:val="nil"/>
              <w:left w:val="single" w:sz="12" w:space="0" w:color="auto"/>
              <w:bottom w:val="single" w:sz="4" w:space="0" w:color="auto"/>
              <w:right w:val="double" w:sz="6" w:space="0" w:color="auto"/>
            </w:tcBorders>
            <w:shd w:val="clear" w:color="000000" w:fill="auto"/>
            <w:hideMark/>
          </w:tcPr>
          <w:p w14:paraId="3140E0C6" w14:textId="77777777" w:rsidR="00843C09" w:rsidRPr="007C4E77" w:rsidRDefault="00843C09" w:rsidP="0020554A">
            <w:pPr>
              <w:pStyle w:val="Normalheadingb"/>
            </w:pPr>
            <w:r w:rsidRPr="007C4E77">
              <w:t>A.19.a</w:t>
            </w:r>
          </w:p>
        </w:tc>
        <w:tc>
          <w:tcPr>
            <w:tcW w:w="1331" w:type="pct"/>
            <w:tcBorders>
              <w:top w:val="nil"/>
              <w:left w:val="nil"/>
              <w:bottom w:val="single" w:sz="4" w:space="0" w:color="auto"/>
              <w:right w:val="double" w:sz="4" w:space="0" w:color="auto"/>
            </w:tcBorders>
            <w:shd w:val="clear" w:color="auto" w:fill="auto"/>
            <w:hideMark/>
          </w:tcPr>
          <w:p w14:paraId="20FBE180" w14:textId="77777777" w:rsidR="00843C09" w:rsidRPr="007C4E77" w:rsidRDefault="00843C09" w:rsidP="0020554A">
            <w:pPr>
              <w:pStyle w:val="Normalheadingb"/>
            </w:pPr>
            <w:r w:rsidRPr="007C4E77">
              <w:rPr>
                <w:rFonts w:hint="eastAsia"/>
              </w:rPr>
              <w:t>使用</w:t>
            </w:r>
            <w:proofErr w:type="gramStart"/>
            <w:r w:rsidRPr="007C4E77">
              <w:rPr>
                <w:rFonts w:hint="eastAsia"/>
              </w:rPr>
              <w:t>有关指配不得</w:t>
            </w:r>
            <w:proofErr w:type="gramEnd"/>
            <w:r w:rsidRPr="007C4E77">
              <w:rPr>
                <w:rFonts w:hint="eastAsia"/>
              </w:rPr>
              <w:t>对仍需获得协议的指</w:t>
            </w:r>
            <w:proofErr w:type="gramStart"/>
            <w:r w:rsidRPr="007C4E77">
              <w:rPr>
                <w:rFonts w:hint="eastAsia"/>
              </w:rPr>
              <w:t>配造成</w:t>
            </w:r>
            <w:proofErr w:type="gramEnd"/>
            <w:r w:rsidRPr="007C4E77">
              <w:rPr>
                <w:rFonts w:hint="eastAsia"/>
              </w:rPr>
              <w:t>不可接受的干扰，亦不得要求其保护的承诺</w:t>
            </w:r>
          </w:p>
          <w:p w14:paraId="7A06AF9B" w14:textId="77777777" w:rsidR="00843C09" w:rsidRPr="00EA6369" w:rsidRDefault="00843C09" w:rsidP="00EA6369">
            <w:pPr>
              <w:rPr>
                <w:sz w:val="16"/>
                <w:szCs w:val="16"/>
                <w:lang w:eastAsia="zh-CN"/>
              </w:rPr>
            </w:pPr>
            <w:r w:rsidRPr="00EA6369">
              <w:rPr>
                <w:rFonts w:hint="eastAsia"/>
                <w:sz w:val="16"/>
                <w:szCs w:val="16"/>
                <w:lang w:eastAsia="zh-CN"/>
              </w:rPr>
              <w:t>对按照附录</w:t>
            </w:r>
            <w:r w:rsidRPr="00F94770">
              <w:rPr>
                <w:rFonts w:hint="eastAsia"/>
                <w:b/>
                <w:bCs/>
                <w:sz w:val="16"/>
                <w:szCs w:val="16"/>
                <w:lang w:eastAsia="zh-CN"/>
              </w:rPr>
              <w:t>30B</w:t>
            </w:r>
            <w:r w:rsidRPr="00EA6369">
              <w:rPr>
                <w:rFonts w:hint="eastAsia"/>
                <w:sz w:val="16"/>
                <w:szCs w:val="16"/>
                <w:lang w:eastAsia="zh-CN"/>
              </w:rPr>
              <w:t>第</w:t>
            </w:r>
            <w:r w:rsidRPr="00EA6369">
              <w:rPr>
                <w:rFonts w:hint="eastAsia"/>
                <w:sz w:val="16"/>
                <w:szCs w:val="16"/>
                <w:lang w:eastAsia="zh-CN"/>
              </w:rPr>
              <w:t>6</w:t>
            </w:r>
            <w:r w:rsidRPr="00EA6369">
              <w:rPr>
                <w:rFonts w:hint="eastAsia"/>
                <w:sz w:val="16"/>
                <w:szCs w:val="16"/>
                <w:lang w:eastAsia="zh-CN"/>
              </w:rPr>
              <w:t>条第</w:t>
            </w:r>
            <w:r w:rsidRPr="00EA6369">
              <w:rPr>
                <w:rFonts w:hint="eastAsia"/>
                <w:sz w:val="16"/>
                <w:szCs w:val="16"/>
                <w:lang w:eastAsia="zh-CN"/>
              </w:rPr>
              <w:t>6.25</w:t>
            </w:r>
            <w:r w:rsidRPr="00EA6369">
              <w:rPr>
                <w:rFonts w:hint="eastAsia"/>
                <w:sz w:val="16"/>
                <w:szCs w:val="16"/>
                <w:lang w:eastAsia="zh-CN"/>
              </w:rPr>
              <w:t>款提交的通知有此要求</w:t>
            </w:r>
          </w:p>
        </w:tc>
        <w:tc>
          <w:tcPr>
            <w:tcW w:w="268" w:type="pct"/>
            <w:tcBorders>
              <w:top w:val="nil"/>
              <w:left w:val="double" w:sz="4" w:space="0" w:color="auto"/>
              <w:bottom w:val="single" w:sz="4" w:space="0" w:color="auto"/>
              <w:right w:val="single" w:sz="4" w:space="0" w:color="auto"/>
            </w:tcBorders>
            <w:shd w:val="clear" w:color="auto" w:fill="auto"/>
            <w:vAlign w:val="center"/>
            <w:hideMark/>
          </w:tcPr>
          <w:p w14:paraId="6D8BD1C8"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27FBC4E4"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296" w:type="pct"/>
            <w:tcBorders>
              <w:top w:val="nil"/>
              <w:left w:val="nil"/>
              <w:bottom w:val="single" w:sz="4" w:space="0" w:color="auto"/>
              <w:right w:val="single" w:sz="4" w:space="0" w:color="auto"/>
            </w:tcBorders>
            <w:shd w:val="clear" w:color="auto" w:fill="auto"/>
            <w:vAlign w:val="center"/>
            <w:hideMark/>
          </w:tcPr>
          <w:p w14:paraId="00BD3394"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377" w:type="pct"/>
            <w:tcBorders>
              <w:top w:val="nil"/>
              <w:left w:val="nil"/>
              <w:bottom w:val="single" w:sz="4" w:space="0" w:color="auto"/>
              <w:right w:val="single" w:sz="4" w:space="0" w:color="auto"/>
            </w:tcBorders>
            <w:shd w:val="clear" w:color="auto" w:fill="auto"/>
            <w:vAlign w:val="center"/>
            <w:hideMark/>
          </w:tcPr>
          <w:p w14:paraId="75705296"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204" w:type="pct"/>
            <w:tcBorders>
              <w:top w:val="nil"/>
              <w:left w:val="nil"/>
              <w:bottom w:val="single" w:sz="4" w:space="0" w:color="auto"/>
              <w:right w:val="single" w:sz="4" w:space="0" w:color="auto"/>
            </w:tcBorders>
            <w:shd w:val="clear" w:color="auto" w:fill="auto"/>
            <w:vAlign w:val="center"/>
            <w:hideMark/>
          </w:tcPr>
          <w:p w14:paraId="711D2992"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295" w:type="pct"/>
            <w:tcBorders>
              <w:top w:val="nil"/>
              <w:left w:val="nil"/>
              <w:bottom w:val="single" w:sz="4" w:space="0" w:color="auto"/>
              <w:right w:val="single" w:sz="4" w:space="0" w:color="auto"/>
            </w:tcBorders>
            <w:shd w:val="clear" w:color="auto" w:fill="auto"/>
            <w:vAlign w:val="center"/>
            <w:hideMark/>
          </w:tcPr>
          <w:p w14:paraId="06D0ACC5"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339" w:type="pct"/>
            <w:tcBorders>
              <w:top w:val="nil"/>
              <w:left w:val="nil"/>
              <w:bottom w:val="single" w:sz="4" w:space="0" w:color="auto"/>
              <w:right w:val="single" w:sz="4" w:space="0" w:color="auto"/>
            </w:tcBorders>
            <w:shd w:val="clear" w:color="auto" w:fill="auto"/>
            <w:vAlign w:val="center"/>
            <w:hideMark/>
          </w:tcPr>
          <w:p w14:paraId="0E80B63F"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471" w:type="pct"/>
            <w:tcBorders>
              <w:top w:val="nil"/>
              <w:left w:val="nil"/>
              <w:bottom w:val="single" w:sz="4" w:space="0" w:color="auto"/>
              <w:right w:val="single" w:sz="4" w:space="0" w:color="auto"/>
            </w:tcBorders>
            <w:shd w:val="clear" w:color="auto" w:fill="auto"/>
            <w:vAlign w:val="center"/>
            <w:hideMark/>
          </w:tcPr>
          <w:p w14:paraId="7ADC3698" w14:textId="77777777" w:rsidR="00843C09" w:rsidRPr="008D7040" w:rsidRDefault="00843C09" w:rsidP="0020554A">
            <w:pPr>
              <w:spacing w:before="0" w:after="40"/>
              <w:jc w:val="center"/>
              <w:rPr>
                <w:b/>
                <w:bCs/>
                <w:sz w:val="16"/>
                <w:szCs w:val="16"/>
                <w:lang w:eastAsia="zh-CN"/>
              </w:rPr>
            </w:pPr>
            <w:r w:rsidRPr="008D7040">
              <w:rPr>
                <w:b/>
                <w:bCs/>
                <w:sz w:val="16"/>
                <w:szCs w:val="16"/>
                <w:lang w:eastAsia="zh-CN"/>
              </w:rPr>
              <w:t> </w:t>
            </w:r>
          </w:p>
        </w:tc>
        <w:tc>
          <w:tcPr>
            <w:tcW w:w="416" w:type="pct"/>
            <w:tcBorders>
              <w:top w:val="nil"/>
              <w:left w:val="nil"/>
              <w:bottom w:val="single" w:sz="4" w:space="0" w:color="auto"/>
              <w:right w:val="double" w:sz="6" w:space="0" w:color="auto"/>
            </w:tcBorders>
            <w:shd w:val="clear" w:color="auto" w:fill="auto"/>
            <w:vAlign w:val="center"/>
            <w:hideMark/>
          </w:tcPr>
          <w:p w14:paraId="6D276FC2" w14:textId="77777777" w:rsidR="00843C09" w:rsidRPr="008D7040" w:rsidRDefault="00843C09" w:rsidP="0020554A">
            <w:pPr>
              <w:spacing w:before="0" w:after="40"/>
              <w:jc w:val="center"/>
              <w:rPr>
                <w:b/>
                <w:bCs/>
                <w:sz w:val="16"/>
                <w:szCs w:val="16"/>
              </w:rPr>
            </w:pPr>
            <w:r w:rsidRPr="008D7040">
              <w:rPr>
                <w:b/>
                <w:bCs/>
                <w:sz w:val="16"/>
                <w:szCs w:val="16"/>
              </w:rPr>
              <w:t>+</w:t>
            </w:r>
          </w:p>
        </w:tc>
        <w:tc>
          <w:tcPr>
            <w:tcW w:w="223" w:type="pct"/>
            <w:tcBorders>
              <w:top w:val="nil"/>
              <w:left w:val="nil"/>
              <w:bottom w:val="single" w:sz="4" w:space="0" w:color="auto"/>
              <w:right w:val="double" w:sz="6" w:space="0" w:color="auto"/>
            </w:tcBorders>
            <w:shd w:val="clear" w:color="000000" w:fill="auto"/>
            <w:hideMark/>
          </w:tcPr>
          <w:p w14:paraId="1CF76023" w14:textId="77777777" w:rsidR="00843C09" w:rsidRPr="008D7040" w:rsidRDefault="00843C09" w:rsidP="0020554A">
            <w:pPr>
              <w:spacing w:before="0" w:after="40"/>
              <w:rPr>
                <w:sz w:val="16"/>
                <w:szCs w:val="16"/>
                <w:lang w:eastAsia="zh-CN"/>
              </w:rPr>
            </w:pPr>
            <w:r w:rsidRPr="008D7040">
              <w:rPr>
                <w:sz w:val="16"/>
                <w:szCs w:val="16"/>
                <w:lang w:eastAsia="zh-CN"/>
              </w:rPr>
              <w:t>A.19.a</w:t>
            </w:r>
          </w:p>
        </w:tc>
        <w:tc>
          <w:tcPr>
            <w:tcW w:w="203" w:type="pct"/>
            <w:tcBorders>
              <w:top w:val="nil"/>
              <w:left w:val="nil"/>
              <w:bottom w:val="single" w:sz="4" w:space="0" w:color="auto"/>
              <w:right w:val="single" w:sz="12" w:space="0" w:color="auto"/>
            </w:tcBorders>
            <w:shd w:val="clear" w:color="auto" w:fill="auto"/>
            <w:vAlign w:val="center"/>
            <w:hideMark/>
          </w:tcPr>
          <w:p w14:paraId="592FDF87" w14:textId="77777777" w:rsidR="00843C09" w:rsidRPr="008D7040" w:rsidRDefault="00843C09" w:rsidP="0020554A">
            <w:pPr>
              <w:spacing w:before="0" w:after="40"/>
              <w:jc w:val="center"/>
              <w:rPr>
                <w:b/>
                <w:bCs/>
                <w:sz w:val="18"/>
                <w:szCs w:val="18"/>
              </w:rPr>
            </w:pPr>
            <w:r w:rsidRPr="008D7040">
              <w:rPr>
                <w:b/>
                <w:bCs/>
                <w:sz w:val="18"/>
                <w:szCs w:val="18"/>
              </w:rPr>
              <w:t> </w:t>
            </w:r>
          </w:p>
        </w:tc>
      </w:tr>
      <w:tr w:rsidR="00843C09" w:rsidRPr="008D7040" w14:paraId="316731B2" w14:textId="77777777" w:rsidTr="0020554A">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1F1362E3" w14:textId="77777777" w:rsidR="00843C09" w:rsidRPr="00C22205" w:rsidRDefault="00843C09" w:rsidP="0020554A">
            <w:pPr>
              <w:pStyle w:val="Headingb"/>
              <w:rPr>
                <w:rFonts w:ascii="Times New Roman" w:hAnsi="Times New Roman"/>
                <w:sz w:val="16"/>
                <w:szCs w:val="16"/>
                <w:lang w:eastAsia="zh-CN"/>
              </w:rPr>
            </w:pPr>
            <w:ins w:id="249" w:author="" w:date="2019-01-01T12:07:00Z">
              <w:r w:rsidRPr="00C22205">
                <w:rPr>
                  <w:rFonts w:ascii="Times New Roman" w:hAnsi="Times New Roman"/>
                  <w:sz w:val="16"/>
                  <w:szCs w:val="16"/>
                  <w:lang w:eastAsia="zh-CN"/>
                </w:rPr>
                <w:t>A.20</w:t>
              </w:r>
            </w:ins>
          </w:p>
        </w:tc>
        <w:tc>
          <w:tcPr>
            <w:tcW w:w="1331" w:type="pct"/>
            <w:tcBorders>
              <w:top w:val="single" w:sz="4" w:space="0" w:color="auto"/>
              <w:left w:val="nil"/>
              <w:bottom w:val="single" w:sz="4" w:space="0" w:color="auto"/>
              <w:right w:val="double" w:sz="4" w:space="0" w:color="auto"/>
            </w:tcBorders>
            <w:shd w:val="clear" w:color="auto" w:fill="auto"/>
          </w:tcPr>
          <w:p w14:paraId="45C562A6" w14:textId="361DF4E9" w:rsidR="00843C09" w:rsidRPr="007C4E77" w:rsidRDefault="00843C09" w:rsidP="0020554A">
            <w:pPr>
              <w:pStyle w:val="Normalheadingb"/>
              <w:rPr>
                <w:rFonts w:ascii="Times New Roman" w:hAnsi="Times New Roman"/>
                <w:b/>
                <w:bCs/>
              </w:rPr>
            </w:pPr>
            <w:ins w:id="250" w:author="" w:date="2019-02-11T14:56:00Z">
              <w:r w:rsidRPr="007C4E77">
                <w:rPr>
                  <w:rFonts w:ascii="Times New Roman" w:hAnsi="Times New Roman" w:hint="eastAsia"/>
                  <w:b/>
                  <w:bCs/>
                </w:rPr>
                <w:t>符合第</w:t>
              </w:r>
            </w:ins>
            <w:ins w:id="251" w:author="" w:date="2019-02-11T14:57:00Z">
              <w:r w:rsidRPr="007C4E77">
                <w:rPr>
                  <w:rFonts w:ascii="Times New Roman" w:hAnsi="Times New Roman"/>
                  <w:b/>
                  <w:bCs/>
                </w:rPr>
                <w:t xml:space="preserve">[A7(a)-NGSO-MILESTONES] </w:t>
              </w:r>
              <w:r w:rsidR="006C3654" w:rsidRPr="007C4E77">
                <w:rPr>
                  <w:rFonts w:ascii="Times New Roman" w:hAnsi="Times New Roman" w:hint="eastAsia"/>
                  <w:b/>
                  <w:bCs/>
                </w:rPr>
                <w:t>号决议</w:t>
              </w:r>
            </w:ins>
            <w:ins w:id="252" w:author="Liu, Yanhui" w:date="2019-10-27T15:04:00Z">
              <w:r w:rsidR="006C3654">
                <w:rPr>
                  <w:rFonts w:ascii="Times New Roman" w:hAnsi="Times New Roman" w:hint="eastAsia"/>
                  <w:b/>
                  <w:bCs/>
                </w:rPr>
                <w:t>（</w:t>
              </w:r>
            </w:ins>
            <w:ins w:id="253" w:author="" w:date="2019-02-11T14:57:00Z">
              <w:r w:rsidRPr="007C4E77">
                <w:rPr>
                  <w:rFonts w:ascii="Times New Roman" w:hAnsi="Times New Roman"/>
                  <w:b/>
                  <w:bCs/>
                </w:rPr>
                <w:t>WRC-19</w:t>
              </w:r>
            </w:ins>
            <w:bookmarkStart w:id="254" w:name="OLE_LINK185"/>
            <w:bookmarkStart w:id="255" w:name="OLE_LINK186"/>
            <w:ins w:id="256" w:author="Liu, Yanhui" w:date="2019-10-27T15:04:00Z">
              <w:r w:rsidR="006C3654">
                <w:rPr>
                  <w:rFonts w:ascii="Times New Roman" w:hAnsi="Times New Roman" w:hint="eastAsia"/>
                  <w:b/>
                  <w:bCs/>
                </w:rPr>
                <w:t>）</w:t>
              </w:r>
            </w:ins>
            <w:ins w:id="257" w:author="" w:date="2019-02-11T14:58:00Z">
              <w:r w:rsidR="006C3654" w:rsidRPr="007C4E77">
                <w:rPr>
                  <w:rFonts w:ascii="Times New Roman" w:eastAsia="STKaiti" w:hAnsi="Times New Roman"/>
                  <w:b/>
                  <w:bCs/>
                  <w:iCs/>
                </w:rPr>
                <w:t>做出决议</w:t>
              </w:r>
              <w:r w:rsidR="006C3654" w:rsidRPr="007C4E77">
                <w:rPr>
                  <w:rFonts w:ascii="Times New Roman" w:eastAsia="STKaiti" w:hAnsi="Times New Roman"/>
                  <w:b/>
                  <w:bCs/>
                  <w:iCs/>
                </w:rPr>
                <w:t>6</w:t>
              </w:r>
              <w:r w:rsidR="006C3654" w:rsidRPr="007C4E77">
                <w:rPr>
                  <w:rFonts w:ascii="Times New Roman" w:eastAsia="STKaiti" w:hAnsi="Times New Roman"/>
                  <w:b/>
                  <w:bCs/>
                  <w:iCs/>
                </w:rPr>
                <w:t>之二</w:t>
              </w:r>
            </w:ins>
            <w:ins w:id="258" w:author="" w:date="2019-01-01T12:07:00Z">
              <w:r w:rsidR="006C3654" w:rsidRPr="007C4E77" w:rsidDel="0027059A">
                <w:rPr>
                  <w:rFonts w:ascii="Times New Roman" w:hAnsi="Times New Roman"/>
                  <w:b/>
                  <w:bCs/>
                  <w:i/>
                </w:rPr>
                <w:t xml:space="preserve"> </w:t>
              </w:r>
            </w:ins>
            <w:bookmarkEnd w:id="254"/>
            <w:bookmarkEnd w:id="255"/>
          </w:p>
        </w:tc>
        <w:tc>
          <w:tcPr>
            <w:tcW w:w="268" w:type="pct"/>
            <w:tcBorders>
              <w:top w:val="single" w:sz="4" w:space="0" w:color="auto"/>
              <w:left w:val="double" w:sz="4" w:space="0" w:color="auto"/>
              <w:bottom w:val="single" w:sz="4" w:space="0" w:color="auto"/>
              <w:right w:val="single" w:sz="4" w:space="0" w:color="auto"/>
            </w:tcBorders>
            <w:shd w:val="clear" w:color="auto" w:fill="BFBFBF"/>
            <w:vAlign w:val="center"/>
          </w:tcPr>
          <w:p w14:paraId="40665F62"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32660DB7"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tcPr>
          <w:p w14:paraId="1028FA87"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377" w:type="pct"/>
            <w:tcBorders>
              <w:top w:val="single" w:sz="4" w:space="0" w:color="auto"/>
              <w:left w:val="single" w:sz="4" w:space="0" w:color="auto"/>
              <w:bottom w:val="single" w:sz="4" w:space="0" w:color="auto"/>
              <w:right w:val="single" w:sz="4" w:space="0" w:color="auto"/>
            </w:tcBorders>
            <w:shd w:val="clear" w:color="auto" w:fill="BFBFBF"/>
            <w:vAlign w:val="center"/>
          </w:tcPr>
          <w:p w14:paraId="0F1FC6BE"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204" w:type="pct"/>
            <w:tcBorders>
              <w:top w:val="single" w:sz="4" w:space="0" w:color="auto"/>
              <w:left w:val="single" w:sz="4" w:space="0" w:color="auto"/>
              <w:bottom w:val="single" w:sz="4" w:space="0" w:color="auto"/>
              <w:right w:val="single" w:sz="4" w:space="0" w:color="auto"/>
            </w:tcBorders>
            <w:shd w:val="clear" w:color="auto" w:fill="BFBFBF"/>
            <w:vAlign w:val="center"/>
          </w:tcPr>
          <w:p w14:paraId="51181541"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tcPr>
          <w:p w14:paraId="23F43B3A"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339" w:type="pct"/>
            <w:tcBorders>
              <w:top w:val="single" w:sz="4" w:space="0" w:color="auto"/>
              <w:left w:val="single" w:sz="4" w:space="0" w:color="auto"/>
              <w:bottom w:val="single" w:sz="4" w:space="0" w:color="auto"/>
              <w:right w:val="single" w:sz="4" w:space="0" w:color="auto"/>
            </w:tcBorders>
            <w:shd w:val="clear" w:color="auto" w:fill="BFBFBF"/>
            <w:vAlign w:val="center"/>
          </w:tcPr>
          <w:p w14:paraId="6B90E706"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471" w:type="pct"/>
            <w:tcBorders>
              <w:top w:val="single" w:sz="4" w:space="0" w:color="auto"/>
              <w:left w:val="single" w:sz="4" w:space="0" w:color="auto"/>
              <w:bottom w:val="single" w:sz="4" w:space="0" w:color="auto"/>
              <w:right w:val="single" w:sz="4" w:space="0" w:color="auto"/>
            </w:tcBorders>
            <w:shd w:val="clear" w:color="auto" w:fill="BFBFBF"/>
            <w:vAlign w:val="center"/>
          </w:tcPr>
          <w:p w14:paraId="30FBD1E8"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416" w:type="pct"/>
            <w:tcBorders>
              <w:top w:val="single" w:sz="4" w:space="0" w:color="auto"/>
              <w:left w:val="single" w:sz="4" w:space="0" w:color="auto"/>
              <w:bottom w:val="single" w:sz="4" w:space="0" w:color="auto"/>
              <w:right w:val="double" w:sz="4" w:space="0" w:color="auto"/>
            </w:tcBorders>
            <w:shd w:val="clear" w:color="auto" w:fill="BFBFBF"/>
            <w:vAlign w:val="center"/>
          </w:tcPr>
          <w:p w14:paraId="47B08D85" w14:textId="77777777" w:rsidR="00843C09" w:rsidRPr="008D7040" w:rsidRDefault="00843C09" w:rsidP="0020554A">
            <w:pPr>
              <w:pStyle w:val="Tabletext"/>
              <w:spacing w:before="0"/>
              <w:jc w:val="center"/>
              <w:rPr>
                <w:b/>
                <w:bCs/>
                <w:sz w:val="18"/>
                <w:szCs w:val="18"/>
              </w:rPr>
            </w:pPr>
            <w:r w:rsidRPr="0042498F">
              <w:rPr>
                <w:rFonts w:asciiTheme="majorBidi" w:hAnsiTheme="majorBidi" w:cstheme="majorBidi"/>
                <w:b/>
                <w:bCs/>
                <w:sz w:val="18"/>
                <w:szCs w:val="18"/>
              </w:rPr>
              <w:t> </w:t>
            </w:r>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5B31F1CB" w14:textId="77777777" w:rsidR="00843C09" w:rsidRPr="008D7040" w:rsidRDefault="00843C09" w:rsidP="0020554A">
            <w:pPr>
              <w:spacing w:before="0" w:after="40"/>
              <w:rPr>
                <w:b/>
                <w:bCs/>
                <w:sz w:val="16"/>
                <w:szCs w:val="16"/>
                <w:lang w:eastAsia="zh-CN"/>
              </w:rPr>
            </w:pPr>
            <w:ins w:id="259" w:author="" w:date="2019-01-01T12:07:00Z">
              <w:r w:rsidRPr="008D7040">
                <w:rPr>
                  <w:b/>
                  <w:bCs/>
                  <w:sz w:val="16"/>
                  <w:szCs w:val="16"/>
                  <w:lang w:eastAsia="zh-CN"/>
                </w:rPr>
                <w:t>A.20</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2615E7B8" w14:textId="77777777" w:rsidR="00843C09" w:rsidRPr="008D7040" w:rsidRDefault="00843C09" w:rsidP="0020554A">
            <w:pPr>
              <w:keepNext/>
              <w:spacing w:before="0" w:after="40"/>
              <w:jc w:val="center"/>
              <w:rPr>
                <w:b/>
                <w:bCs/>
                <w:sz w:val="18"/>
                <w:szCs w:val="18"/>
              </w:rPr>
            </w:pPr>
            <w:r w:rsidRPr="008D7040">
              <w:rPr>
                <w:b/>
                <w:bCs/>
                <w:sz w:val="18"/>
                <w:szCs w:val="18"/>
              </w:rPr>
              <w:t> </w:t>
            </w:r>
          </w:p>
        </w:tc>
      </w:tr>
      <w:tr w:rsidR="00843C09" w:rsidRPr="008D7040" w14:paraId="30661CCD" w14:textId="77777777" w:rsidTr="0020554A">
        <w:trPr>
          <w:cantSplit/>
        </w:trPr>
        <w:tc>
          <w:tcPr>
            <w:tcW w:w="280" w:type="pct"/>
            <w:tcBorders>
              <w:top w:val="single" w:sz="4" w:space="0" w:color="auto"/>
              <w:left w:val="single" w:sz="12" w:space="0" w:color="auto"/>
              <w:bottom w:val="single" w:sz="4" w:space="0" w:color="auto"/>
              <w:right w:val="double" w:sz="6" w:space="0" w:color="auto"/>
            </w:tcBorders>
            <w:shd w:val="clear" w:color="auto" w:fill="auto"/>
          </w:tcPr>
          <w:p w14:paraId="5EEA47D0" w14:textId="77777777" w:rsidR="00843C09" w:rsidRPr="007C4E77" w:rsidRDefault="00843C09" w:rsidP="0020554A">
            <w:pPr>
              <w:pStyle w:val="Normalheadingb"/>
              <w:rPr>
                <w:rFonts w:ascii="Times New Roman" w:hAnsi="Times New Roman"/>
                <w:bCs/>
              </w:rPr>
            </w:pPr>
            <w:ins w:id="260" w:author="" w:date="2019-01-01T12:08:00Z">
              <w:r w:rsidRPr="007C4E77">
                <w:rPr>
                  <w:rFonts w:ascii="Times New Roman" w:hAnsi="Times New Roman"/>
                  <w:bCs/>
                </w:rPr>
                <w:t>A.20.a</w:t>
              </w:r>
            </w:ins>
          </w:p>
        </w:tc>
        <w:tc>
          <w:tcPr>
            <w:tcW w:w="1331" w:type="pct"/>
            <w:tcBorders>
              <w:top w:val="single" w:sz="4" w:space="0" w:color="auto"/>
              <w:left w:val="nil"/>
              <w:bottom w:val="single" w:sz="4" w:space="0" w:color="auto"/>
              <w:right w:val="double" w:sz="4" w:space="0" w:color="auto"/>
            </w:tcBorders>
            <w:shd w:val="clear" w:color="auto" w:fill="auto"/>
          </w:tcPr>
          <w:p w14:paraId="5CD1E1B5" w14:textId="77777777" w:rsidR="00843C09" w:rsidRPr="007C4E77" w:rsidRDefault="00843C09" w:rsidP="0020554A">
            <w:pPr>
              <w:pStyle w:val="Normalheadingb"/>
              <w:rPr>
                <w:rFonts w:ascii="Times New Roman" w:hAnsi="Times New Roman" w:cs="Calibri"/>
                <w:bCs/>
                <w:color w:val="800000"/>
                <w:spacing w:val="-2"/>
              </w:rPr>
            </w:pPr>
            <w:ins w:id="261" w:author="" w:date="2019-02-11T15:06:00Z">
              <w:r w:rsidRPr="007C4E77">
                <w:rPr>
                  <w:rFonts w:ascii="Times New Roman" w:hAnsi="Times New Roman" w:cs="Calibri" w:hint="eastAsia"/>
                  <w:bCs/>
                  <w:color w:val="800000"/>
                  <w:spacing w:val="-2"/>
                  <w:rPrChange w:id="262" w:author="" w:date="2019-02-11T15:06:00Z">
                    <w:rPr>
                      <w:rFonts w:ascii="Calibri" w:hAnsi="Calibri" w:cs="Calibri" w:hint="eastAsia"/>
                      <w:b/>
                      <w:color w:val="800000"/>
                      <w:spacing w:val="-2"/>
                      <w:sz w:val="22"/>
                    </w:rPr>
                  </w:rPrChange>
                </w:rPr>
                <w:t>承诺</w:t>
              </w:r>
            </w:ins>
            <w:ins w:id="263" w:author="" w:date="2019-02-11T15:04:00Z">
              <w:r w:rsidRPr="007C4E77">
                <w:rPr>
                  <w:rFonts w:ascii="Times New Roman" w:hAnsi="Times New Roman" w:hint="eastAsia"/>
                  <w:bCs/>
                  <w:spacing w:val="-2"/>
                  <w:rPrChange w:id="264" w:author="" w:date="2019-02-11T15:04:00Z">
                    <w:rPr>
                      <w:rFonts w:ascii="Calibri" w:hAnsi="Calibri" w:cs="Calibri" w:hint="eastAsia"/>
                      <w:b/>
                      <w:color w:val="800000"/>
                      <w:spacing w:val="-2"/>
                      <w:sz w:val="22"/>
                    </w:rPr>
                  </w:rPrChange>
                </w:rPr>
                <w:t>经修改后的特性相比公布在《国际频率信息通报》</w:t>
              </w:r>
              <w:r w:rsidRPr="007C4E77">
                <w:rPr>
                  <w:rFonts w:ascii="Times New Roman" w:hAnsi="Times New Roman"/>
                  <w:bCs/>
                  <w:spacing w:val="-2"/>
                  <w:rPrChange w:id="265" w:author="" w:date="2019-02-11T15:04:00Z">
                    <w:rPr>
                      <w:rFonts w:ascii="Calibri" w:hAnsi="Calibri" w:cs="Calibri"/>
                      <w:b/>
                      <w:color w:val="800000"/>
                      <w:spacing w:val="-2"/>
                      <w:sz w:val="22"/>
                    </w:rPr>
                  </w:rPrChange>
                </w:rPr>
                <w:t>I-S</w:t>
              </w:r>
              <w:r w:rsidRPr="007C4E77">
                <w:rPr>
                  <w:rFonts w:ascii="Times New Roman" w:hAnsi="Times New Roman" w:hint="eastAsia"/>
                  <w:bCs/>
                  <w:spacing w:val="-2"/>
                  <w:rPrChange w:id="266" w:author="" w:date="2019-02-11T15:04:00Z">
                    <w:rPr>
                      <w:rFonts w:ascii="Calibri" w:hAnsi="Calibri" w:cs="Calibri" w:hint="eastAsia"/>
                      <w:b/>
                      <w:color w:val="800000"/>
                      <w:spacing w:val="-2"/>
                      <w:sz w:val="22"/>
                    </w:rPr>
                  </w:rPrChange>
                </w:rPr>
                <w:t>部分就非对地静止卫星系统频率指配而公布的最新通知资料中的特性，不会造成更多干扰或需要更多的保护</w:t>
              </w:r>
            </w:ins>
          </w:p>
        </w:tc>
        <w:tc>
          <w:tcPr>
            <w:tcW w:w="268" w:type="pct"/>
            <w:tcBorders>
              <w:top w:val="single" w:sz="4" w:space="0" w:color="auto"/>
              <w:left w:val="double" w:sz="4" w:space="0" w:color="auto"/>
              <w:bottom w:val="single" w:sz="4" w:space="0" w:color="auto"/>
              <w:right w:val="single" w:sz="4" w:space="0" w:color="auto"/>
            </w:tcBorders>
            <w:shd w:val="clear" w:color="auto" w:fill="auto"/>
            <w:vAlign w:val="center"/>
          </w:tcPr>
          <w:p w14:paraId="7ACCD336" w14:textId="77777777" w:rsidR="00843C09" w:rsidRPr="008D7040" w:rsidRDefault="00843C09" w:rsidP="0020554A">
            <w:pPr>
              <w:keepNext/>
              <w:spacing w:before="0" w:after="40"/>
              <w:jc w:val="center"/>
              <w:rPr>
                <w:b/>
                <w:bCs/>
                <w:sz w:val="16"/>
                <w:szCs w:val="16"/>
                <w:lang w:eastAsia="zh-CN"/>
              </w:rPr>
            </w:pPr>
            <w:r w:rsidRPr="0042498F">
              <w:rPr>
                <w:rFonts w:asciiTheme="majorBidi" w:hAnsiTheme="majorBidi" w:cstheme="majorBidi"/>
                <w:b/>
                <w:bCs/>
                <w:sz w:val="18"/>
                <w:szCs w:val="18"/>
                <w:lang w:eastAsia="zh-CN"/>
              </w:rPr>
              <w:t> </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ECFC57E" w14:textId="77777777" w:rsidR="00843C09" w:rsidRPr="008D7040" w:rsidRDefault="00843C09" w:rsidP="0020554A">
            <w:pPr>
              <w:keepNext/>
              <w:spacing w:before="0" w:after="40"/>
              <w:jc w:val="center"/>
              <w:rPr>
                <w:b/>
                <w:bCs/>
                <w:sz w:val="16"/>
                <w:szCs w:val="16"/>
                <w:lang w:eastAsia="zh-CN"/>
              </w:rPr>
            </w:pPr>
            <w:r w:rsidRPr="0042498F">
              <w:rPr>
                <w:rFonts w:asciiTheme="majorBidi" w:hAnsiTheme="majorBidi" w:cstheme="majorBidi"/>
                <w:b/>
                <w:bCs/>
                <w:sz w:val="18"/>
                <w:szCs w:val="18"/>
                <w:lang w:eastAsia="zh-CN"/>
              </w:rPr>
              <w:t> </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3D82474" w14:textId="77777777" w:rsidR="00843C09" w:rsidRPr="008D7040" w:rsidRDefault="00843C09" w:rsidP="0020554A">
            <w:pPr>
              <w:keepNext/>
              <w:spacing w:before="0" w:after="40"/>
              <w:jc w:val="center"/>
              <w:rPr>
                <w:b/>
                <w:bCs/>
                <w:sz w:val="16"/>
                <w:szCs w:val="16"/>
                <w:lang w:eastAsia="zh-CN"/>
              </w:rPr>
            </w:pPr>
            <w:r w:rsidRPr="0042498F">
              <w:rPr>
                <w:rFonts w:asciiTheme="majorBidi" w:hAnsiTheme="majorBidi" w:cstheme="majorBidi"/>
                <w:b/>
                <w:bCs/>
                <w:sz w:val="18"/>
                <w:szCs w:val="18"/>
                <w:lang w:eastAsia="zh-CN"/>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5FB3A07" w14:textId="77777777" w:rsidR="00843C09" w:rsidRPr="008D7040" w:rsidRDefault="00843C09" w:rsidP="0020554A">
            <w:pPr>
              <w:keepNext/>
              <w:spacing w:before="0" w:after="40"/>
              <w:jc w:val="center"/>
              <w:rPr>
                <w:b/>
                <w:bCs/>
                <w:sz w:val="16"/>
                <w:szCs w:val="16"/>
                <w:lang w:eastAsia="zh-CN"/>
              </w:rPr>
            </w:pPr>
            <w:r w:rsidRPr="0042498F">
              <w:rPr>
                <w:rFonts w:asciiTheme="majorBidi" w:hAnsiTheme="majorBidi" w:cstheme="majorBidi"/>
                <w:b/>
                <w:bCs/>
                <w:sz w:val="18"/>
                <w:szCs w:val="18"/>
                <w:lang w:eastAsia="zh-CN"/>
              </w:rPr>
              <w:t> </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1EDE7C1" w14:textId="77777777" w:rsidR="00843C09" w:rsidRPr="008D7040" w:rsidRDefault="00843C09" w:rsidP="0020554A">
            <w:pPr>
              <w:keepNext/>
              <w:spacing w:before="0" w:after="40"/>
              <w:jc w:val="center"/>
              <w:rPr>
                <w:b/>
                <w:bCs/>
                <w:sz w:val="16"/>
                <w:szCs w:val="16"/>
                <w:lang w:eastAsia="zh-CN"/>
              </w:rPr>
            </w:pPr>
            <w:r w:rsidRPr="0042498F">
              <w:rPr>
                <w:rFonts w:asciiTheme="majorBidi" w:hAnsiTheme="majorBidi" w:cstheme="majorBidi"/>
                <w:b/>
                <w:bCs/>
                <w:sz w:val="18"/>
                <w:szCs w:val="18"/>
                <w:lang w:eastAsia="zh-CN"/>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EE075FC" w14:textId="77777777" w:rsidR="00843C09" w:rsidRPr="008D7040" w:rsidRDefault="00843C09" w:rsidP="0020554A">
            <w:pPr>
              <w:spacing w:before="0" w:after="40"/>
              <w:jc w:val="center"/>
              <w:rPr>
                <w:b/>
                <w:bCs/>
                <w:sz w:val="16"/>
                <w:szCs w:val="16"/>
              </w:rPr>
            </w:pPr>
            <w:ins w:id="267" w:author="Unknown" w:date="2019-02-06T11:09:00Z">
              <w:r w:rsidRPr="0042498F">
                <w:rPr>
                  <w:rFonts w:asciiTheme="majorBidi" w:hAnsiTheme="majorBidi" w:cstheme="majorBidi"/>
                  <w:b/>
                  <w:bCs/>
                  <w:sz w:val="18"/>
                  <w:szCs w:val="18"/>
                </w:rPr>
                <w:t>0</w:t>
              </w:r>
            </w:ins>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41B1819" w14:textId="77777777" w:rsidR="00843C09" w:rsidRPr="008D7040" w:rsidRDefault="00843C09" w:rsidP="0020554A">
            <w:pPr>
              <w:keepNext/>
              <w:spacing w:before="0" w:after="40"/>
              <w:jc w:val="center"/>
              <w:rPr>
                <w:b/>
                <w:bCs/>
                <w:sz w:val="16"/>
                <w:szCs w:val="16"/>
              </w:rPr>
            </w:pPr>
            <w:r w:rsidRPr="0042498F">
              <w:rPr>
                <w:rFonts w:asciiTheme="majorBidi" w:hAnsiTheme="majorBidi" w:cstheme="majorBidi"/>
                <w:b/>
                <w:bCs/>
                <w:sz w:val="18"/>
                <w:szCs w:val="18"/>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E782F81" w14:textId="77777777" w:rsidR="00843C09" w:rsidRPr="008D7040" w:rsidRDefault="00843C09" w:rsidP="0020554A">
            <w:pPr>
              <w:keepNext/>
              <w:spacing w:before="0" w:after="40"/>
              <w:jc w:val="center"/>
              <w:rPr>
                <w:b/>
                <w:bCs/>
                <w:sz w:val="16"/>
                <w:szCs w:val="16"/>
              </w:rPr>
            </w:pPr>
            <w:r w:rsidRPr="0042498F">
              <w:rPr>
                <w:rFonts w:asciiTheme="majorBidi" w:hAnsiTheme="majorBidi" w:cstheme="majorBidi"/>
                <w:b/>
                <w:bCs/>
                <w:sz w:val="18"/>
                <w:szCs w:val="18"/>
              </w:rPr>
              <w:t> </w:t>
            </w:r>
          </w:p>
        </w:tc>
        <w:tc>
          <w:tcPr>
            <w:tcW w:w="416" w:type="pct"/>
            <w:tcBorders>
              <w:top w:val="single" w:sz="4" w:space="0" w:color="auto"/>
              <w:left w:val="single" w:sz="4" w:space="0" w:color="auto"/>
              <w:bottom w:val="single" w:sz="4" w:space="0" w:color="auto"/>
              <w:right w:val="double" w:sz="4" w:space="0" w:color="auto"/>
            </w:tcBorders>
            <w:shd w:val="clear" w:color="auto" w:fill="auto"/>
            <w:vAlign w:val="center"/>
          </w:tcPr>
          <w:p w14:paraId="23C33916" w14:textId="77777777" w:rsidR="00843C09" w:rsidRPr="008D7040" w:rsidRDefault="00843C09" w:rsidP="0020554A">
            <w:pPr>
              <w:keepNext/>
              <w:spacing w:before="0" w:after="40"/>
              <w:jc w:val="center"/>
              <w:rPr>
                <w:b/>
                <w:bCs/>
                <w:sz w:val="16"/>
                <w:szCs w:val="16"/>
              </w:rPr>
            </w:pPr>
            <w:r w:rsidRPr="0042498F">
              <w:rPr>
                <w:rFonts w:asciiTheme="majorBidi" w:hAnsiTheme="majorBidi" w:cstheme="majorBidi"/>
                <w:b/>
                <w:bCs/>
                <w:sz w:val="18"/>
                <w:szCs w:val="18"/>
              </w:rPr>
              <w:t> </w:t>
            </w:r>
          </w:p>
        </w:tc>
        <w:tc>
          <w:tcPr>
            <w:tcW w:w="223" w:type="pct"/>
            <w:tcBorders>
              <w:top w:val="single" w:sz="4" w:space="0" w:color="auto"/>
              <w:left w:val="double" w:sz="4" w:space="0" w:color="auto"/>
              <w:bottom w:val="single" w:sz="4" w:space="0" w:color="auto"/>
              <w:right w:val="double" w:sz="4" w:space="0" w:color="auto"/>
            </w:tcBorders>
            <w:shd w:val="clear" w:color="auto" w:fill="auto"/>
          </w:tcPr>
          <w:p w14:paraId="1371D6F0" w14:textId="77777777" w:rsidR="00843C09" w:rsidRPr="00842900" w:rsidRDefault="00843C09" w:rsidP="0020554A">
            <w:pPr>
              <w:spacing w:before="0" w:after="40"/>
              <w:rPr>
                <w:sz w:val="16"/>
                <w:szCs w:val="16"/>
                <w:lang w:eastAsia="zh-CN"/>
              </w:rPr>
            </w:pPr>
            <w:ins w:id="268" w:author="BR" w:date="2019-10-11T15:28:00Z">
              <w:r w:rsidRPr="00842900">
                <w:rPr>
                  <w:rFonts w:asciiTheme="majorBidi" w:hAnsiTheme="majorBidi" w:cstheme="majorBidi"/>
                  <w:sz w:val="16"/>
                  <w:szCs w:val="16"/>
                  <w:lang w:eastAsia="zh-CN"/>
                </w:rPr>
                <w:t>A.20.a</w:t>
              </w:r>
            </w:ins>
          </w:p>
        </w:tc>
        <w:tc>
          <w:tcPr>
            <w:tcW w:w="203" w:type="pct"/>
            <w:tcBorders>
              <w:top w:val="single" w:sz="4" w:space="0" w:color="auto"/>
              <w:left w:val="double" w:sz="4" w:space="0" w:color="auto"/>
              <w:bottom w:val="single" w:sz="4" w:space="0" w:color="auto"/>
              <w:right w:val="single" w:sz="4" w:space="0" w:color="auto"/>
            </w:tcBorders>
            <w:shd w:val="clear" w:color="auto" w:fill="auto"/>
            <w:vAlign w:val="center"/>
          </w:tcPr>
          <w:p w14:paraId="114F75C7" w14:textId="77777777" w:rsidR="00843C09" w:rsidRPr="008D7040" w:rsidRDefault="00843C09" w:rsidP="0020554A">
            <w:pPr>
              <w:keepNext/>
              <w:spacing w:before="0" w:after="40"/>
              <w:jc w:val="center"/>
              <w:rPr>
                <w:b/>
                <w:bCs/>
                <w:sz w:val="18"/>
                <w:szCs w:val="18"/>
              </w:rPr>
            </w:pPr>
            <w:r w:rsidRPr="008D7040">
              <w:rPr>
                <w:b/>
                <w:bCs/>
                <w:sz w:val="18"/>
                <w:szCs w:val="18"/>
              </w:rPr>
              <w:t> </w:t>
            </w:r>
          </w:p>
        </w:tc>
      </w:tr>
    </w:tbl>
    <w:p w14:paraId="472DAE26" w14:textId="77777777" w:rsidR="00843C09" w:rsidRDefault="00843C09" w:rsidP="00843C09">
      <w:pPr>
        <w:pStyle w:val="Reasons"/>
      </w:pPr>
    </w:p>
    <w:p w14:paraId="3E7ED054" w14:textId="77777777" w:rsidR="00843C09" w:rsidRDefault="00843C09" w:rsidP="00843C09">
      <w:pPr>
        <w:jc w:val="center"/>
      </w:pPr>
      <w:r>
        <w:t>______________</w:t>
      </w:r>
    </w:p>
    <w:sectPr w:rsidR="00843C0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1C80" w14:textId="77777777" w:rsidR="00394D87" w:rsidRDefault="00394D87">
      <w:r>
        <w:separator/>
      </w:r>
    </w:p>
  </w:endnote>
  <w:endnote w:type="continuationSeparator" w:id="0">
    <w:p w14:paraId="23C5529C" w14:textId="77777777" w:rsidR="00394D87" w:rsidRDefault="003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29E5" w14:textId="67FA5BBE" w:rsidR="00394D87" w:rsidRPr="00DA0469" w:rsidRDefault="00394D87" w:rsidP="00060B2F">
    <w:pPr>
      <w:pStyle w:val="Footer"/>
      <w:rPr>
        <w:lang w:val="en-US"/>
      </w:rPr>
    </w:pPr>
    <w:r>
      <w:fldChar w:fldCharType="begin"/>
    </w:r>
    <w:r w:rsidRPr="00DA0469">
      <w:rPr>
        <w:lang w:val="en-US"/>
      </w:rPr>
      <w:instrText xml:space="preserve"> FILENAME \p \* MERGEFORMAT </w:instrText>
    </w:r>
    <w:r>
      <w:fldChar w:fldCharType="separate"/>
    </w:r>
    <w:r w:rsidR="00AC0AFA">
      <w:rPr>
        <w:lang w:val="en-US"/>
      </w:rPr>
      <w:t>P:\CHI\ITU-R\CONF-R\CMR19\000\092ADD19ADD01C.docx</w:t>
    </w:r>
    <w:r>
      <w:fldChar w:fldCharType="end"/>
    </w:r>
    <w:r>
      <w:t xml:space="preserve"> (462236)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50E7" w14:textId="65D7A622" w:rsidR="00394D87" w:rsidRPr="00DA0469" w:rsidRDefault="00394D87" w:rsidP="00394D87">
    <w:pPr>
      <w:pStyle w:val="Footer"/>
      <w:rPr>
        <w:lang w:val="en-US"/>
      </w:rPr>
    </w:pPr>
    <w:fldSimple w:instr=" FILENAME \p  \* MERGEFORMAT ">
      <w:r w:rsidR="00AC0AFA">
        <w:t>P:\CHI\ITU-R\CONF-R\CMR19\000\092ADD19ADD01C.docx</w:t>
      </w:r>
    </w:fldSimple>
    <w:r>
      <w:t xml:space="preserve"> (</w:t>
    </w:r>
    <w:r>
      <w:rPr>
        <w:rFonts w:hint="eastAsia"/>
        <w:lang w:eastAsia="zh-CN"/>
      </w:rPr>
      <w:t>462236</w:t>
    </w:r>
    <w:r>
      <w:t>)</w:t>
    </w:r>
    <w:r>
      <w:fldChar w:fldCharType="begin"/>
    </w:r>
    <w:r w:rsidRPr="00DA0469">
      <w:rPr>
        <w:lang w:val="en-US"/>
      </w:rPr>
      <w:instrText xml:space="preserve"> FILENAME \p \* MERGEFORMAT </w:instrText>
    </w:r>
    <w:r>
      <w:fldChar w:fldCharType="separate"/>
    </w:r>
    <w:ins w:id="239" w:author="Liu, Yanhui" w:date="2019-10-27T15:58:00Z">
      <w:r w:rsidR="00AC0AFA">
        <w:rPr>
          <w:lang w:val="en-US"/>
        </w:rPr>
        <w:t>P:\CHI\ITU-R\CONF-R\CMR19\000\092ADD19ADD01C.docx</w:t>
      </w:r>
    </w:ins>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11705" w14:textId="77777777" w:rsidR="00394D87" w:rsidRDefault="00394D87">
      <w:r>
        <w:t>____________________</w:t>
      </w:r>
    </w:p>
  </w:footnote>
  <w:footnote w:type="continuationSeparator" w:id="0">
    <w:p w14:paraId="36063B04" w14:textId="77777777" w:rsidR="00394D87" w:rsidRDefault="00394D87">
      <w:r>
        <w:continuationSeparator/>
      </w:r>
    </w:p>
  </w:footnote>
  <w:footnote w:id="1">
    <w:p w14:paraId="3E2A5F6B" w14:textId="77777777" w:rsidR="00394D87" w:rsidRDefault="00394D87" w:rsidP="00FE7382">
      <w:pPr>
        <w:pStyle w:val="FootnoteText"/>
        <w:rPr>
          <w:lang w:eastAsia="zh-CN"/>
        </w:rPr>
      </w:pPr>
      <w:r>
        <w:rPr>
          <w:rStyle w:val="FootnoteReference"/>
          <w:lang w:eastAsia="zh-CN"/>
        </w:rPr>
        <w:t>2</w:t>
      </w:r>
      <w:r>
        <w:rPr>
          <w:rFonts w:hint="eastAsia"/>
          <w:lang w:eastAsia="zh-CN"/>
        </w:rPr>
        <w:tab/>
      </w:r>
      <w:proofErr w:type="gramStart"/>
      <w:r w:rsidRPr="006C3654">
        <w:rPr>
          <w:rFonts w:hint="eastAsia"/>
          <w:sz w:val="24"/>
          <w:szCs w:val="24"/>
          <w:lang w:eastAsia="zh-CN"/>
        </w:rPr>
        <w:t>无线电通信局须制定</w:t>
      </w:r>
      <w:proofErr w:type="gramEnd"/>
      <w:r w:rsidRPr="006C3654">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6C3654">
        <w:rPr>
          <w:rFonts w:hint="eastAsia"/>
          <w:sz w:val="24"/>
          <w:szCs w:val="24"/>
          <w:lang w:eastAsia="zh-CN"/>
        </w:rPr>
        <w:t>BR IFIC</w:t>
      </w:r>
      <w:r w:rsidRPr="006C3654">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42A5" w14:textId="7EF59E36" w:rsidR="00394D87" w:rsidRDefault="00394D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516E75CD" w14:textId="77777777" w:rsidR="00394D87" w:rsidRDefault="00394D87" w:rsidP="001A4E73">
    <w:pPr>
      <w:pStyle w:val="Header"/>
      <w:rPr>
        <w:lang w:val="en-US"/>
      </w:rPr>
    </w:pPr>
    <w:r>
      <w:rPr>
        <w:rStyle w:val="PageNumber"/>
      </w:rPr>
      <w:t>CMR19/</w:t>
    </w:r>
    <w:r>
      <w:t>92(Add.</w:t>
    </w:r>
    <w:proofErr w:type="gramStart"/>
    <w:r>
      <w:t>19)(</w:t>
    </w:r>
    <w:proofErr w:type="gramEnd"/>
    <w:r>
      <w:t>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6D1D"/>
    <w:multiLevelType w:val="multilevel"/>
    <w:tmpl w:val="8E5CE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24691D"/>
    <w:multiLevelType w:val="hybridMultilevel"/>
    <w:tmpl w:val="93AE0CD4"/>
    <w:lvl w:ilvl="0" w:tplc="0A68A856">
      <w:start w:val="2"/>
      <w:numFmt w:val="bullet"/>
      <w:lvlText w:val="-"/>
      <w:lvlJc w:val="left"/>
      <w:pPr>
        <w:ind w:left="360" w:hanging="360"/>
      </w:pPr>
      <w:rPr>
        <w:rFonts w:ascii="Times New Roman" w:eastAsia="BatangChe"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Jia, Lu">
    <w15:presenceInfo w15:providerId="AD" w15:userId="S::lu.jia@itu.int::23ecf702-6707-4688-b45d-78e34a6793be"/>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ar-SA"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896"/>
    <w:rsid w:val="00004EEC"/>
    <w:rsid w:val="00007CC2"/>
    <w:rsid w:val="00011419"/>
    <w:rsid w:val="0002336C"/>
    <w:rsid w:val="000237CF"/>
    <w:rsid w:val="000264C2"/>
    <w:rsid w:val="000273B7"/>
    <w:rsid w:val="00033AA6"/>
    <w:rsid w:val="00037C90"/>
    <w:rsid w:val="000479FD"/>
    <w:rsid w:val="000562F2"/>
    <w:rsid w:val="000563DE"/>
    <w:rsid w:val="00056748"/>
    <w:rsid w:val="00060B2F"/>
    <w:rsid w:val="00061AE9"/>
    <w:rsid w:val="000725FC"/>
    <w:rsid w:val="00074C6F"/>
    <w:rsid w:val="000A11AA"/>
    <w:rsid w:val="000A2BF9"/>
    <w:rsid w:val="000B3D54"/>
    <w:rsid w:val="000B48A9"/>
    <w:rsid w:val="000C0212"/>
    <w:rsid w:val="000C07C7"/>
    <w:rsid w:val="000C09BA"/>
    <w:rsid w:val="000C1EC8"/>
    <w:rsid w:val="000C1F1E"/>
    <w:rsid w:val="000C3D3C"/>
    <w:rsid w:val="000C4325"/>
    <w:rsid w:val="000C6AA7"/>
    <w:rsid w:val="000D6F8D"/>
    <w:rsid w:val="000E26F6"/>
    <w:rsid w:val="00106535"/>
    <w:rsid w:val="00111BA4"/>
    <w:rsid w:val="00123C07"/>
    <w:rsid w:val="00137B32"/>
    <w:rsid w:val="00160BFA"/>
    <w:rsid w:val="00166859"/>
    <w:rsid w:val="00175FE5"/>
    <w:rsid w:val="001765EC"/>
    <w:rsid w:val="001853E8"/>
    <w:rsid w:val="00195D2E"/>
    <w:rsid w:val="001968F4"/>
    <w:rsid w:val="00197CB4"/>
    <w:rsid w:val="001A4AB2"/>
    <w:rsid w:val="001A4E73"/>
    <w:rsid w:val="001A729F"/>
    <w:rsid w:val="001B2824"/>
    <w:rsid w:val="001B6360"/>
    <w:rsid w:val="001B7024"/>
    <w:rsid w:val="001E3409"/>
    <w:rsid w:val="001E3FEF"/>
    <w:rsid w:val="001F1C47"/>
    <w:rsid w:val="001F2805"/>
    <w:rsid w:val="001F4EA6"/>
    <w:rsid w:val="001F7AC7"/>
    <w:rsid w:val="0020554A"/>
    <w:rsid w:val="0021033D"/>
    <w:rsid w:val="00214959"/>
    <w:rsid w:val="00216C87"/>
    <w:rsid w:val="0022272C"/>
    <w:rsid w:val="002260A6"/>
    <w:rsid w:val="0023592E"/>
    <w:rsid w:val="00235B72"/>
    <w:rsid w:val="002368CF"/>
    <w:rsid w:val="0024092E"/>
    <w:rsid w:val="0024410C"/>
    <w:rsid w:val="00252A5B"/>
    <w:rsid w:val="002742B3"/>
    <w:rsid w:val="00277F95"/>
    <w:rsid w:val="0028382B"/>
    <w:rsid w:val="0028518E"/>
    <w:rsid w:val="00285EB9"/>
    <w:rsid w:val="00286DF8"/>
    <w:rsid w:val="00296EF1"/>
    <w:rsid w:val="002A4C9C"/>
    <w:rsid w:val="002B0DEC"/>
    <w:rsid w:val="002B23AE"/>
    <w:rsid w:val="002B304C"/>
    <w:rsid w:val="002B509B"/>
    <w:rsid w:val="002B6BCF"/>
    <w:rsid w:val="002C214D"/>
    <w:rsid w:val="002D2341"/>
    <w:rsid w:val="002D619C"/>
    <w:rsid w:val="002D6523"/>
    <w:rsid w:val="002E2A59"/>
    <w:rsid w:val="002E4507"/>
    <w:rsid w:val="002F2E6F"/>
    <w:rsid w:val="00305254"/>
    <w:rsid w:val="003169D2"/>
    <w:rsid w:val="00330EEF"/>
    <w:rsid w:val="00334F65"/>
    <w:rsid w:val="00345259"/>
    <w:rsid w:val="0035072C"/>
    <w:rsid w:val="00357CED"/>
    <w:rsid w:val="003601E2"/>
    <w:rsid w:val="00360C51"/>
    <w:rsid w:val="00361BD5"/>
    <w:rsid w:val="00385A83"/>
    <w:rsid w:val="00394D87"/>
    <w:rsid w:val="00397FD2"/>
    <w:rsid w:val="003A00ED"/>
    <w:rsid w:val="003B0CC1"/>
    <w:rsid w:val="003B2C8D"/>
    <w:rsid w:val="003B4BEF"/>
    <w:rsid w:val="003B6399"/>
    <w:rsid w:val="003C6B45"/>
    <w:rsid w:val="003D5E8B"/>
    <w:rsid w:val="003E2263"/>
    <w:rsid w:val="003E43E4"/>
    <w:rsid w:val="003E48E2"/>
    <w:rsid w:val="003E5644"/>
    <w:rsid w:val="003E5931"/>
    <w:rsid w:val="003F3720"/>
    <w:rsid w:val="00407451"/>
    <w:rsid w:val="004124D9"/>
    <w:rsid w:val="0041282E"/>
    <w:rsid w:val="00414F83"/>
    <w:rsid w:val="00423C8B"/>
    <w:rsid w:val="00437869"/>
    <w:rsid w:val="00442E5A"/>
    <w:rsid w:val="00451057"/>
    <w:rsid w:val="0046273A"/>
    <w:rsid w:val="00465A34"/>
    <w:rsid w:val="00471381"/>
    <w:rsid w:val="00475AAF"/>
    <w:rsid w:val="00482418"/>
    <w:rsid w:val="004A278D"/>
    <w:rsid w:val="004A50CD"/>
    <w:rsid w:val="004B4C76"/>
    <w:rsid w:val="004C32C3"/>
    <w:rsid w:val="004C4554"/>
    <w:rsid w:val="004D2DEC"/>
    <w:rsid w:val="004E448F"/>
    <w:rsid w:val="004F2BE6"/>
    <w:rsid w:val="004F6A8E"/>
    <w:rsid w:val="00525D34"/>
    <w:rsid w:val="005269C4"/>
    <w:rsid w:val="00527E8A"/>
    <w:rsid w:val="00530F68"/>
    <w:rsid w:val="00542E85"/>
    <w:rsid w:val="0055313A"/>
    <w:rsid w:val="00554C80"/>
    <w:rsid w:val="00562479"/>
    <w:rsid w:val="00572CB7"/>
    <w:rsid w:val="00576849"/>
    <w:rsid w:val="005807DC"/>
    <w:rsid w:val="00580D33"/>
    <w:rsid w:val="00583696"/>
    <w:rsid w:val="0059704D"/>
    <w:rsid w:val="005A0ACB"/>
    <w:rsid w:val="005B2664"/>
    <w:rsid w:val="005B2A73"/>
    <w:rsid w:val="005C0C6F"/>
    <w:rsid w:val="005C306E"/>
    <w:rsid w:val="005D6147"/>
    <w:rsid w:val="005E08D2"/>
    <w:rsid w:val="005E1568"/>
    <w:rsid w:val="005E4119"/>
    <w:rsid w:val="005E7FD8"/>
    <w:rsid w:val="00604C5E"/>
    <w:rsid w:val="00605D62"/>
    <w:rsid w:val="00615896"/>
    <w:rsid w:val="00615C8F"/>
    <w:rsid w:val="006178D3"/>
    <w:rsid w:val="00622560"/>
    <w:rsid w:val="00633E37"/>
    <w:rsid w:val="006369DE"/>
    <w:rsid w:val="00644391"/>
    <w:rsid w:val="00647712"/>
    <w:rsid w:val="00661645"/>
    <w:rsid w:val="00662E12"/>
    <w:rsid w:val="00663118"/>
    <w:rsid w:val="0066457F"/>
    <w:rsid w:val="006666B5"/>
    <w:rsid w:val="0067719C"/>
    <w:rsid w:val="0068166C"/>
    <w:rsid w:val="00684434"/>
    <w:rsid w:val="00691142"/>
    <w:rsid w:val="006B67CE"/>
    <w:rsid w:val="006C3654"/>
    <w:rsid w:val="006C38ED"/>
    <w:rsid w:val="006E6182"/>
    <w:rsid w:val="006E6997"/>
    <w:rsid w:val="006F3C60"/>
    <w:rsid w:val="00702CB5"/>
    <w:rsid w:val="00702EF2"/>
    <w:rsid w:val="00706B61"/>
    <w:rsid w:val="00712DEF"/>
    <w:rsid w:val="007218E2"/>
    <w:rsid w:val="007324E6"/>
    <w:rsid w:val="00736415"/>
    <w:rsid w:val="007366F9"/>
    <w:rsid w:val="00743FF8"/>
    <w:rsid w:val="00755A1D"/>
    <w:rsid w:val="0076585D"/>
    <w:rsid w:val="00767582"/>
    <w:rsid w:val="007679B5"/>
    <w:rsid w:val="00770D2A"/>
    <w:rsid w:val="007864F6"/>
    <w:rsid w:val="007A25EE"/>
    <w:rsid w:val="007A2F48"/>
    <w:rsid w:val="007B2471"/>
    <w:rsid w:val="007B7C4B"/>
    <w:rsid w:val="007C4E77"/>
    <w:rsid w:val="007D785B"/>
    <w:rsid w:val="007E455E"/>
    <w:rsid w:val="007F0FC5"/>
    <w:rsid w:val="007F55E1"/>
    <w:rsid w:val="007F5C36"/>
    <w:rsid w:val="007F76A0"/>
    <w:rsid w:val="008047DB"/>
    <w:rsid w:val="00810D7E"/>
    <w:rsid w:val="00812979"/>
    <w:rsid w:val="008129A9"/>
    <w:rsid w:val="008221A4"/>
    <w:rsid w:val="00824BD6"/>
    <w:rsid w:val="00827ED8"/>
    <w:rsid w:val="0083672D"/>
    <w:rsid w:val="0084196B"/>
    <w:rsid w:val="00842900"/>
    <w:rsid w:val="00843050"/>
    <w:rsid w:val="00843C09"/>
    <w:rsid w:val="00844734"/>
    <w:rsid w:val="00850705"/>
    <w:rsid w:val="008617B1"/>
    <w:rsid w:val="008626E0"/>
    <w:rsid w:val="00865DFB"/>
    <w:rsid w:val="00874B60"/>
    <w:rsid w:val="008751F9"/>
    <w:rsid w:val="00877381"/>
    <w:rsid w:val="0088625E"/>
    <w:rsid w:val="008919F0"/>
    <w:rsid w:val="00896A79"/>
    <w:rsid w:val="008A3779"/>
    <w:rsid w:val="008A7124"/>
    <w:rsid w:val="008A7226"/>
    <w:rsid w:val="008A7416"/>
    <w:rsid w:val="008B5D4B"/>
    <w:rsid w:val="008B653C"/>
    <w:rsid w:val="008B6852"/>
    <w:rsid w:val="008C26FF"/>
    <w:rsid w:val="008C3C80"/>
    <w:rsid w:val="008D1D14"/>
    <w:rsid w:val="008D4A80"/>
    <w:rsid w:val="008D6D9C"/>
    <w:rsid w:val="008D7894"/>
    <w:rsid w:val="008E1785"/>
    <w:rsid w:val="008E7127"/>
    <w:rsid w:val="008E7C8E"/>
    <w:rsid w:val="008F5FC9"/>
    <w:rsid w:val="00906FD9"/>
    <w:rsid w:val="00912959"/>
    <w:rsid w:val="00914B8D"/>
    <w:rsid w:val="00923FD4"/>
    <w:rsid w:val="00927EAC"/>
    <w:rsid w:val="00943CE7"/>
    <w:rsid w:val="00951FEE"/>
    <w:rsid w:val="009553C3"/>
    <w:rsid w:val="00963DB1"/>
    <w:rsid w:val="009657F9"/>
    <w:rsid w:val="00972976"/>
    <w:rsid w:val="00976277"/>
    <w:rsid w:val="00980596"/>
    <w:rsid w:val="00985509"/>
    <w:rsid w:val="0099525B"/>
    <w:rsid w:val="00996549"/>
    <w:rsid w:val="009A6AC7"/>
    <w:rsid w:val="009B414C"/>
    <w:rsid w:val="009C634D"/>
    <w:rsid w:val="009C72B7"/>
    <w:rsid w:val="009D40DA"/>
    <w:rsid w:val="009D4595"/>
    <w:rsid w:val="009D6672"/>
    <w:rsid w:val="009E009A"/>
    <w:rsid w:val="009F1CC1"/>
    <w:rsid w:val="009F326F"/>
    <w:rsid w:val="009F3344"/>
    <w:rsid w:val="009F4DF2"/>
    <w:rsid w:val="009F4FDD"/>
    <w:rsid w:val="009F741C"/>
    <w:rsid w:val="00A0052C"/>
    <w:rsid w:val="00A05728"/>
    <w:rsid w:val="00A13B6E"/>
    <w:rsid w:val="00A27DF7"/>
    <w:rsid w:val="00A318AF"/>
    <w:rsid w:val="00A31B14"/>
    <w:rsid w:val="00A323DC"/>
    <w:rsid w:val="00A3413C"/>
    <w:rsid w:val="00A37A6E"/>
    <w:rsid w:val="00A41897"/>
    <w:rsid w:val="00A466E6"/>
    <w:rsid w:val="00A52289"/>
    <w:rsid w:val="00A56610"/>
    <w:rsid w:val="00A64375"/>
    <w:rsid w:val="00A65391"/>
    <w:rsid w:val="00A806DD"/>
    <w:rsid w:val="00A815BE"/>
    <w:rsid w:val="00A93295"/>
    <w:rsid w:val="00AA5DA1"/>
    <w:rsid w:val="00AC0AFA"/>
    <w:rsid w:val="00AC1352"/>
    <w:rsid w:val="00AC2C94"/>
    <w:rsid w:val="00AC3BD9"/>
    <w:rsid w:val="00AD2D84"/>
    <w:rsid w:val="00AD7024"/>
    <w:rsid w:val="00AE0CE3"/>
    <w:rsid w:val="00AE291D"/>
    <w:rsid w:val="00AE369F"/>
    <w:rsid w:val="00B026CB"/>
    <w:rsid w:val="00B22B70"/>
    <w:rsid w:val="00B304C6"/>
    <w:rsid w:val="00B41504"/>
    <w:rsid w:val="00B50377"/>
    <w:rsid w:val="00B6115E"/>
    <w:rsid w:val="00B711CC"/>
    <w:rsid w:val="00B74FDE"/>
    <w:rsid w:val="00B8149F"/>
    <w:rsid w:val="00B851D4"/>
    <w:rsid w:val="00B868FC"/>
    <w:rsid w:val="00B8690A"/>
    <w:rsid w:val="00B87F96"/>
    <w:rsid w:val="00B90E51"/>
    <w:rsid w:val="00B95072"/>
    <w:rsid w:val="00B961FE"/>
    <w:rsid w:val="00BA1E3A"/>
    <w:rsid w:val="00BA37CA"/>
    <w:rsid w:val="00BA5B0E"/>
    <w:rsid w:val="00BB26CD"/>
    <w:rsid w:val="00BC722F"/>
    <w:rsid w:val="00BD06A2"/>
    <w:rsid w:val="00BD53B2"/>
    <w:rsid w:val="00BF00C5"/>
    <w:rsid w:val="00BF629A"/>
    <w:rsid w:val="00BF7602"/>
    <w:rsid w:val="00C03CB6"/>
    <w:rsid w:val="00C07239"/>
    <w:rsid w:val="00C150BE"/>
    <w:rsid w:val="00C164EB"/>
    <w:rsid w:val="00C20961"/>
    <w:rsid w:val="00C21172"/>
    <w:rsid w:val="00C22205"/>
    <w:rsid w:val="00C22786"/>
    <w:rsid w:val="00C25BB1"/>
    <w:rsid w:val="00C27166"/>
    <w:rsid w:val="00C307AD"/>
    <w:rsid w:val="00C3258B"/>
    <w:rsid w:val="00C364B1"/>
    <w:rsid w:val="00C46963"/>
    <w:rsid w:val="00C47D87"/>
    <w:rsid w:val="00C51BC1"/>
    <w:rsid w:val="00C627F9"/>
    <w:rsid w:val="00C6584D"/>
    <w:rsid w:val="00C741CD"/>
    <w:rsid w:val="00C766DD"/>
    <w:rsid w:val="00C84D95"/>
    <w:rsid w:val="00C86B47"/>
    <w:rsid w:val="00C9281E"/>
    <w:rsid w:val="00C929E0"/>
    <w:rsid w:val="00C92FAB"/>
    <w:rsid w:val="00C9592D"/>
    <w:rsid w:val="00CB4E5A"/>
    <w:rsid w:val="00CC049A"/>
    <w:rsid w:val="00CC73D7"/>
    <w:rsid w:val="00CD6B2F"/>
    <w:rsid w:val="00CF0AD7"/>
    <w:rsid w:val="00CF0BE1"/>
    <w:rsid w:val="00CF7C2B"/>
    <w:rsid w:val="00D062B8"/>
    <w:rsid w:val="00D1728E"/>
    <w:rsid w:val="00D228BB"/>
    <w:rsid w:val="00D255BE"/>
    <w:rsid w:val="00D274FF"/>
    <w:rsid w:val="00D3079D"/>
    <w:rsid w:val="00D37D22"/>
    <w:rsid w:val="00D41D7D"/>
    <w:rsid w:val="00D50900"/>
    <w:rsid w:val="00D52A14"/>
    <w:rsid w:val="00D53821"/>
    <w:rsid w:val="00D5451C"/>
    <w:rsid w:val="00D55B9F"/>
    <w:rsid w:val="00D56324"/>
    <w:rsid w:val="00D6206A"/>
    <w:rsid w:val="00D71E3B"/>
    <w:rsid w:val="00D74599"/>
    <w:rsid w:val="00D82426"/>
    <w:rsid w:val="00D8539E"/>
    <w:rsid w:val="00D860F4"/>
    <w:rsid w:val="00D91F81"/>
    <w:rsid w:val="00D9250D"/>
    <w:rsid w:val="00DA0469"/>
    <w:rsid w:val="00DA1979"/>
    <w:rsid w:val="00DB73F6"/>
    <w:rsid w:val="00DB7BC7"/>
    <w:rsid w:val="00DC1B97"/>
    <w:rsid w:val="00DD13B7"/>
    <w:rsid w:val="00DE7DBA"/>
    <w:rsid w:val="00DF3B0C"/>
    <w:rsid w:val="00DF6122"/>
    <w:rsid w:val="00E0362C"/>
    <w:rsid w:val="00E05341"/>
    <w:rsid w:val="00E14984"/>
    <w:rsid w:val="00E20BE9"/>
    <w:rsid w:val="00E22A25"/>
    <w:rsid w:val="00E26BEF"/>
    <w:rsid w:val="00E30CCD"/>
    <w:rsid w:val="00E33684"/>
    <w:rsid w:val="00E40284"/>
    <w:rsid w:val="00E45EAB"/>
    <w:rsid w:val="00E466A4"/>
    <w:rsid w:val="00E50B40"/>
    <w:rsid w:val="00E51F4B"/>
    <w:rsid w:val="00E52914"/>
    <w:rsid w:val="00E560F1"/>
    <w:rsid w:val="00E72F38"/>
    <w:rsid w:val="00E72FF0"/>
    <w:rsid w:val="00E84229"/>
    <w:rsid w:val="00E871E8"/>
    <w:rsid w:val="00E8745E"/>
    <w:rsid w:val="00E91CDB"/>
    <w:rsid w:val="00E922A8"/>
    <w:rsid w:val="00E92319"/>
    <w:rsid w:val="00E951BB"/>
    <w:rsid w:val="00E97BEE"/>
    <w:rsid w:val="00EA0A80"/>
    <w:rsid w:val="00EA6369"/>
    <w:rsid w:val="00EB541B"/>
    <w:rsid w:val="00EC1AE3"/>
    <w:rsid w:val="00ED6B4E"/>
    <w:rsid w:val="00ED7C20"/>
    <w:rsid w:val="00EF10AB"/>
    <w:rsid w:val="00F02F9E"/>
    <w:rsid w:val="00F104DC"/>
    <w:rsid w:val="00F12ABF"/>
    <w:rsid w:val="00F42D41"/>
    <w:rsid w:val="00F4473D"/>
    <w:rsid w:val="00F65238"/>
    <w:rsid w:val="00F6599C"/>
    <w:rsid w:val="00F664EF"/>
    <w:rsid w:val="00F837F4"/>
    <w:rsid w:val="00F84BC2"/>
    <w:rsid w:val="00F853F4"/>
    <w:rsid w:val="00F94770"/>
    <w:rsid w:val="00FA740B"/>
    <w:rsid w:val="00FB2975"/>
    <w:rsid w:val="00FC59C4"/>
    <w:rsid w:val="00FC6C51"/>
    <w:rsid w:val="00FD402B"/>
    <w:rsid w:val="00FE311E"/>
    <w:rsid w:val="00FE7382"/>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1080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table" w:styleId="TableGrid">
    <w:name w:val="Table Grid"/>
    <w:basedOn w:val="TableNormal"/>
    <w:rsid w:val="008A377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mesNewRomanBold">
    <w:name w:val="Table_No + Times New Roman Bold"/>
    <w:aliases w:val="Bold,Not All caps"/>
    <w:basedOn w:val="TableNo"/>
    <w:rsid w:val="00360C51"/>
    <w:pPr>
      <w:spacing w:before="240"/>
    </w:pPr>
    <w:rPr>
      <w:sz w:val="24"/>
      <w:szCs w:val="24"/>
      <w:lang w:eastAsia="zh-CN"/>
    </w:rPr>
  </w:style>
  <w:style w:type="paragraph" w:customStyle="1" w:styleId="Normalheadingb">
    <w:name w:val="Normal+heading b"/>
    <w:basedOn w:val="Tabletext"/>
    <w:rsid w:val="007C4E77"/>
    <w:rPr>
      <w:rFonts w:asciiTheme="majorBidi" w:hAnsiTheme="majorBidi"/>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0428">
      <w:bodyDiv w:val="1"/>
      <w:marLeft w:val="0"/>
      <w:marRight w:val="0"/>
      <w:marTop w:val="0"/>
      <w:marBottom w:val="0"/>
      <w:divBdr>
        <w:top w:val="none" w:sz="0" w:space="0" w:color="auto"/>
        <w:left w:val="none" w:sz="0" w:space="0" w:color="auto"/>
        <w:bottom w:val="none" w:sz="0" w:space="0" w:color="auto"/>
        <w:right w:val="none" w:sz="0" w:space="0" w:color="auto"/>
      </w:divBdr>
    </w:div>
    <w:div w:id="254554950">
      <w:bodyDiv w:val="1"/>
      <w:marLeft w:val="0"/>
      <w:marRight w:val="0"/>
      <w:marTop w:val="0"/>
      <w:marBottom w:val="0"/>
      <w:divBdr>
        <w:top w:val="none" w:sz="0" w:space="0" w:color="auto"/>
        <w:left w:val="none" w:sz="0" w:space="0" w:color="auto"/>
        <w:bottom w:val="none" w:sz="0" w:space="0" w:color="auto"/>
        <w:right w:val="none" w:sz="0" w:space="0" w:color="auto"/>
      </w:divBdr>
    </w:div>
    <w:div w:id="40711872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26299957">
      <w:bodyDiv w:val="1"/>
      <w:marLeft w:val="0"/>
      <w:marRight w:val="0"/>
      <w:marTop w:val="0"/>
      <w:marBottom w:val="0"/>
      <w:divBdr>
        <w:top w:val="none" w:sz="0" w:space="0" w:color="auto"/>
        <w:left w:val="none" w:sz="0" w:space="0" w:color="auto"/>
        <w:bottom w:val="none" w:sz="0" w:space="0" w:color="auto"/>
        <w:right w:val="none" w:sz="0" w:space="0" w:color="auto"/>
      </w:divBdr>
    </w:div>
    <w:div w:id="1030182308">
      <w:bodyDiv w:val="1"/>
      <w:marLeft w:val="0"/>
      <w:marRight w:val="0"/>
      <w:marTop w:val="0"/>
      <w:marBottom w:val="0"/>
      <w:divBdr>
        <w:top w:val="none" w:sz="0" w:space="0" w:color="auto"/>
        <w:left w:val="none" w:sz="0" w:space="0" w:color="auto"/>
        <w:bottom w:val="none" w:sz="0" w:space="0" w:color="auto"/>
        <w:right w:val="none" w:sz="0" w:space="0" w:color="auto"/>
      </w:divBdr>
    </w:div>
    <w:div w:id="1360202842">
      <w:bodyDiv w:val="1"/>
      <w:marLeft w:val="0"/>
      <w:marRight w:val="0"/>
      <w:marTop w:val="0"/>
      <w:marBottom w:val="0"/>
      <w:divBdr>
        <w:top w:val="none" w:sz="0" w:space="0" w:color="auto"/>
        <w:left w:val="none" w:sz="0" w:space="0" w:color="auto"/>
        <w:bottom w:val="none" w:sz="0" w:space="0" w:color="auto"/>
        <w:right w:val="none" w:sz="0" w:space="0" w:color="auto"/>
      </w:divBdr>
    </w:div>
    <w:div w:id="1375469699">
      <w:bodyDiv w:val="1"/>
      <w:marLeft w:val="0"/>
      <w:marRight w:val="0"/>
      <w:marTop w:val="0"/>
      <w:marBottom w:val="0"/>
      <w:divBdr>
        <w:top w:val="none" w:sz="0" w:space="0" w:color="auto"/>
        <w:left w:val="none" w:sz="0" w:space="0" w:color="auto"/>
        <w:bottom w:val="none" w:sz="0" w:space="0" w:color="auto"/>
        <w:right w:val="none" w:sz="0" w:space="0" w:color="auto"/>
      </w:divBdr>
    </w:div>
    <w:div w:id="1545214747">
      <w:bodyDiv w:val="1"/>
      <w:marLeft w:val="0"/>
      <w:marRight w:val="0"/>
      <w:marTop w:val="0"/>
      <w:marBottom w:val="0"/>
      <w:divBdr>
        <w:top w:val="none" w:sz="0" w:space="0" w:color="auto"/>
        <w:left w:val="none" w:sz="0" w:space="0" w:color="auto"/>
        <w:bottom w:val="none" w:sz="0" w:space="0" w:color="auto"/>
        <w:right w:val="none" w:sz="0" w:space="0" w:color="auto"/>
      </w:divBdr>
    </w:div>
    <w:div w:id="167039967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43221034">
      <w:bodyDiv w:val="1"/>
      <w:marLeft w:val="0"/>
      <w:marRight w:val="0"/>
      <w:marTop w:val="0"/>
      <w:marBottom w:val="0"/>
      <w:divBdr>
        <w:top w:val="none" w:sz="0" w:space="0" w:color="auto"/>
        <w:left w:val="none" w:sz="0" w:space="0" w:color="auto"/>
        <w:bottom w:val="none" w:sz="0" w:space="0" w:color="auto"/>
        <w:right w:val="none" w:sz="0" w:space="0" w:color="auto"/>
      </w:divBdr>
    </w:div>
    <w:div w:id="1979917430">
      <w:bodyDiv w:val="1"/>
      <w:marLeft w:val="0"/>
      <w:marRight w:val="0"/>
      <w:marTop w:val="0"/>
      <w:marBottom w:val="0"/>
      <w:divBdr>
        <w:top w:val="none" w:sz="0" w:space="0" w:color="auto"/>
        <w:left w:val="none" w:sz="0" w:space="0" w:color="auto"/>
        <w:bottom w:val="none" w:sz="0" w:space="0" w:color="auto"/>
        <w:right w:val="none" w:sz="0" w:space="0" w:color="auto"/>
      </w:divBdr>
    </w:div>
    <w:div w:id="20975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ba67a0-4a20-492f-b2a4-9014462e83cf" targetNamespace="http://schemas.microsoft.com/office/2006/metadata/properties" ma:root="true" ma:fieldsID="d41af5c836d734370eb92e7ee5f83852" ns2:_="" ns3:_="">
    <xsd:import namespace="996b2e75-67fd-4955-a3b0-5ab9934cb50b"/>
    <xsd:import namespace="22ba67a0-4a20-492f-b2a4-9014462e83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ba67a0-4a20-492f-b2a4-9014462e83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2ba67a0-4a20-492f-b2a4-9014462e83cf">DPM</DPM_x0020_Author>
    <DPM_x0020_File_x0020_name xmlns="22ba67a0-4a20-492f-b2a4-9014462e83cf">R16-WRC19-C-0092!A19-A1!MSW-C</DPM_x0020_File_x0020_name>
    <DPM_x0020_Version xmlns="22ba67a0-4a20-492f-b2a4-9014462e83cf">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ba67a0-4a20-492f-b2a4-9014462e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22ba67a0-4a20-492f-b2a4-9014462e83c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13583</Words>
  <Characters>16404</Characters>
  <Application>Microsoft Office Word</Application>
  <DocSecurity>0</DocSecurity>
  <Lines>948</Lines>
  <Paragraphs>571</Paragraphs>
  <ScaleCrop>false</ScaleCrop>
  <HeadingPairs>
    <vt:vector size="2" baseType="variant">
      <vt:variant>
        <vt:lpstr>Title</vt:lpstr>
      </vt:variant>
      <vt:variant>
        <vt:i4>1</vt:i4>
      </vt:variant>
    </vt:vector>
  </HeadingPairs>
  <TitlesOfParts>
    <vt:vector size="1" baseType="lpstr">
      <vt:lpstr>R16-WRC19-C-0092!A19-A1!MSW-C</vt:lpstr>
    </vt:vector>
  </TitlesOfParts>
  <Manager>General Secretariat - Pool</Manager>
  <Company>International Telecommunication Union (ITU)</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R16-WRC19-C-0092!A19-A1!MSW-C</dc:title>
  <dc:subject>World Radiocommunication Conference - 2019</dc:subject>
  <dc:creator>Documents Proposals Manager (DPM)</dc:creator>
  <cp:keywords>DPM_v2019.10.15.2_prod</cp:keywords>
  <dc:description/>
  <cp:lastModifiedBy>Liu, Yanhui</cp:lastModifiedBy>
  <cp:revision>77</cp:revision>
  <cp:lastPrinted>2019-10-27T14:58:00Z</cp:lastPrinted>
  <dcterms:created xsi:type="dcterms:W3CDTF">2019-10-27T10:23:00Z</dcterms:created>
  <dcterms:modified xsi:type="dcterms:W3CDTF">2019-10-27T14:58:00Z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