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96E5A35" w14:textId="77777777" w:rsidTr="00C97EF1">
        <w:trPr>
          <w:cantSplit/>
        </w:trPr>
        <w:tc>
          <w:tcPr>
            <w:tcW w:w="6911" w:type="dxa"/>
          </w:tcPr>
          <w:p w14:paraId="78030DE4" w14:textId="77777777" w:rsidR="00BB1D82" w:rsidRPr="00930FFD" w:rsidRDefault="00851625" w:rsidP="00947EC9">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2838E322" w14:textId="77777777" w:rsidR="00BB1D82" w:rsidRPr="002A6F8F" w:rsidRDefault="000A55AE" w:rsidP="00947EC9">
            <w:pPr>
              <w:spacing w:before="0"/>
              <w:jc w:val="right"/>
              <w:rPr>
                <w:lang w:val="en-US"/>
              </w:rPr>
            </w:pPr>
            <w:r>
              <w:rPr>
                <w:rFonts w:ascii="Verdana" w:hAnsi="Verdana"/>
                <w:b/>
                <w:bCs/>
                <w:noProof/>
                <w:lang w:val="en-US" w:eastAsia="zh-CN"/>
              </w:rPr>
              <w:drawing>
                <wp:inline distT="0" distB="0" distL="0" distR="0" wp14:anchorId="047A156D" wp14:editId="5A94B1F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5347E901" w14:textId="77777777" w:rsidTr="00C97EF1">
        <w:trPr>
          <w:cantSplit/>
        </w:trPr>
        <w:tc>
          <w:tcPr>
            <w:tcW w:w="6911" w:type="dxa"/>
            <w:tcBorders>
              <w:bottom w:val="single" w:sz="12" w:space="0" w:color="auto"/>
            </w:tcBorders>
          </w:tcPr>
          <w:p w14:paraId="09876857" w14:textId="77777777" w:rsidR="00BB1D82" w:rsidRPr="002A6F8F" w:rsidRDefault="00BB1D82" w:rsidP="00947EC9">
            <w:pPr>
              <w:spacing w:before="0" w:after="48"/>
              <w:rPr>
                <w:b/>
                <w:smallCaps/>
                <w:szCs w:val="24"/>
                <w:lang w:val="en-US"/>
              </w:rPr>
            </w:pPr>
            <w:bookmarkStart w:id="0" w:name="dhead"/>
          </w:p>
        </w:tc>
        <w:tc>
          <w:tcPr>
            <w:tcW w:w="3120" w:type="dxa"/>
            <w:tcBorders>
              <w:bottom w:val="single" w:sz="12" w:space="0" w:color="auto"/>
            </w:tcBorders>
          </w:tcPr>
          <w:p w14:paraId="2ABA9737" w14:textId="77777777" w:rsidR="00BB1D82" w:rsidRPr="002A6F8F" w:rsidRDefault="00BB1D82" w:rsidP="00947EC9">
            <w:pPr>
              <w:spacing w:before="0"/>
              <w:rPr>
                <w:rFonts w:ascii="Verdana" w:hAnsi="Verdana"/>
                <w:szCs w:val="24"/>
                <w:lang w:val="en-US"/>
              </w:rPr>
            </w:pPr>
          </w:p>
        </w:tc>
      </w:tr>
      <w:tr w:rsidR="00BB1D82" w:rsidRPr="002A6F8F" w14:paraId="7751FF23" w14:textId="77777777" w:rsidTr="00BB1D82">
        <w:trPr>
          <w:cantSplit/>
        </w:trPr>
        <w:tc>
          <w:tcPr>
            <w:tcW w:w="6911" w:type="dxa"/>
            <w:tcBorders>
              <w:top w:val="single" w:sz="12" w:space="0" w:color="auto"/>
            </w:tcBorders>
          </w:tcPr>
          <w:p w14:paraId="08C2A4E8" w14:textId="77777777" w:rsidR="00BB1D82" w:rsidRPr="002A6F8F" w:rsidRDefault="00BB1D82" w:rsidP="00947EC9">
            <w:pPr>
              <w:spacing w:before="0" w:after="48"/>
              <w:rPr>
                <w:rFonts w:ascii="Verdana" w:hAnsi="Verdana"/>
                <w:b/>
                <w:smallCaps/>
                <w:sz w:val="20"/>
                <w:lang w:val="en-US"/>
              </w:rPr>
            </w:pPr>
          </w:p>
        </w:tc>
        <w:tc>
          <w:tcPr>
            <w:tcW w:w="3120" w:type="dxa"/>
            <w:tcBorders>
              <w:top w:val="single" w:sz="12" w:space="0" w:color="auto"/>
            </w:tcBorders>
          </w:tcPr>
          <w:p w14:paraId="2E3D0E15" w14:textId="77777777" w:rsidR="00BB1D82" w:rsidRPr="002A6F8F" w:rsidRDefault="00BB1D82" w:rsidP="00947EC9">
            <w:pPr>
              <w:spacing w:before="0"/>
              <w:rPr>
                <w:rFonts w:ascii="Verdana" w:hAnsi="Verdana"/>
                <w:sz w:val="20"/>
                <w:lang w:val="en-US"/>
              </w:rPr>
            </w:pPr>
          </w:p>
        </w:tc>
      </w:tr>
      <w:tr w:rsidR="00BB1D82" w:rsidRPr="002A6F8F" w14:paraId="46A00A85" w14:textId="77777777" w:rsidTr="00BB1D82">
        <w:trPr>
          <w:cantSplit/>
        </w:trPr>
        <w:tc>
          <w:tcPr>
            <w:tcW w:w="6911" w:type="dxa"/>
          </w:tcPr>
          <w:p w14:paraId="1FB5D4CF" w14:textId="77777777" w:rsidR="00BB1D82" w:rsidRPr="00930FFD" w:rsidRDefault="006D4724" w:rsidP="00947EC9">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1DB1BCAD" w14:textId="77777777" w:rsidR="00BB1D82" w:rsidRPr="008608CA" w:rsidRDefault="006D4724" w:rsidP="00947EC9">
            <w:pPr>
              <w:spacing w:before="0"/>
              <w:rPr>
                <w:rFonts w:ascii="Verdana" w:hAnsi="Verdana"/>
                <w:sz w:val="20"/>
              </w:rPr>
            </w:pPr>
            <w:r w:rsidRPr="008608CA">
              <w:rPr>
                <w:rFonts w:ascii="Verdana" w:hAnsi="Verdana"/>
                <w:b/>
                <w:sz w:val="20"/>
              </w:rPr>
              <w:t>Addendum 1 au</w:t>
            </w:r>
            <w:r w:rsidRPr="008608CA">
              <w:rPr>
                <w:rFonts w:ascii="Verdana" w:hAnsi="Verdana"/>
                <w:b/>
                <w:sz w:val="20"/>
              </w:rPr>
              <w:br/>
              <w:t>Document 92(Add.19)</w:t>
            </w:r>
            <w:r w:rsidR="00BB1D82" w:rsidRPr="008608CA">
              <w:rPr>
                <w:rFonts w:ascii="Verdana" w:hAnsi="Verdana"/>
                <w:b/>
                <w:sz w:val="20"/>
              </w:rPr>
              <w:t>-</w:t>
            </w:r>
            <w:r w:rsidRPr="008608CA">
              <w:rPr>
                <w:rFonts w:ascii="Verdana" w:hAnsi="Verdana"/>
                <w:b/>
                <w:sz w:val="20"/>
              </w:rPr>
              <w:t>F</w:t>
            </w:r>
          </w:p>
        </w:tc>
      </w:tr>
      <w:bookmarkEnd w:id="0"/>
      <w:tr w:rsidR="00690C7B" w:rsidRPr="002A6F8F" w14:paraId="0578F2F1" w14:textId="77777777" w:rsidTr="00BB1D82">
        <w:trPr>
          <w:cantSplit/>
        </w:trPr>
        <w:tc>
          <w:tcPr>
            <w:tcW w:w="6911" w:type="dxa"/>
          </w:tcPr>
          <w:p w14:paraId="04C069B6" w14:textId="77777777" w:rsidR="00690C7B" w:rsidRPr="008608CA" w:rsidRDefault="00690C7B" w:rsidP="00947EC9">
            <w:pPr>
              <w:spacing w:before="0"/>
              <w:rPr>
                <w:rFonts w:ascii="Verdana" w:hAnsi="Verdana"/>
                <w:b/>
                <w:sz w:val="20"/>
              </w:rPr>
            </w:pPr>
          </w:p>
        </w:tc>
        <w:tc>
          <w:tcPr>
            <w:tcW w:w="3120" w:type="dxa"/>
          </w:tcPr>
          <w:p w14:paraId="64A412FA" w14:textId="77777777" w:rsidR="00690C7B" w:rsidRPr="002A6F8F" w:rsidRDefault="00690C7B" w:rsidP="00947EC9">
            <w:pPr>
              <w:spacing w:before="0"/>
              <w:rPr>
                <w:rFonts w:ascii="Verdana" w:hAnsi="Verdana"/>
                <w:b/>
                <w:sz w:val="20"/>
                <w:lang w:val="en-US"/>
              </w:rPr>
            </w:pPr>
            <w:r w:rsidRPr="002A6F8F">
              <w:rPr>
                <w:rFonts w:ascii="Verdana" w:hAnsi="Verdana"/>
                <w:b/>
                <w:sz w:val="20"/>
                <w:lang w:val="en-US"/>
              </w:rPr>
              <w:t>11 octobre 2019</w:t>
            </w:r>
          </w:p>
        </w:tc>
      </w:tr>
      <w:tr w:rsidR="00690C7B" w:rsidRPr="002A6F8F" w14:paraId="2E3E0A99" w14:textId="77777777" w:rsidTr="00BB1D82">
        <w:trPr>
          <w:cantSplit/>
        </w:trPr>
        <w:tc>
          <w:tcPr>
            <w:tcW w:w="6911" w:type="dxa"/>
          </w:tcPr>
          <w:p w14:paraId="0C0CAD2B" w14:textId="77777777" w:rsidR="00690C7B" w:rsidRPr="002A6F8F" w:rsidRDefault="00690C7B" w:rsidP="00947EC9">
            <w:pPr>
              <w:spacing w:before="0" w:after="48"/>
              <w:rPr>
                <w:rFonts w:ascii="Verdana" w:hAnsi="Verdana"/>
                <w:b/>
                <w:smallCaps/>
                <w:sz w:val="20"/>
                <w:lang w:val="en-US"/>
              </w:rPr>
            </w:pPr>
            <w:bookmarkStart w:id="1" w:name="_GoBack"/>
            <w:bookmarkEnd w:id="1"/>
          </w:p>
        </w:tc>
        <w:tc>
          <w:tcPr>
            <w:tcW w:w="3120" w:type="dxa"/>
          </w:tcPr>
          <w:p w14:paraId="5D5C0523" w14:textId="77777777" w:rsidR="00690C7B" w:rsidRPr="002A6F8F" w:rsidRDefault="00690C7B" w:rsidP="00947EC9">
            <w:pPr>
              <w:spacing w:before="0"/>
              <w:rPr>
                <w:rFonts w:ascii="Verdana" w:hAnsi="Verdana"/>
                <w:b/>
                <w:sz w:val="20"/>
                <w:lang w:val="en-US"/>
              </w:rPr>
            </w:pPr>
            <w:r w:rsidRPr="002A6F8F">
              <w:rPr>
                <w:rFonts w:ascii="Verdana" w:hAnsi="Verdana"/>
                <w:b/>
                <w:sz w:val="20"/>
                <w:lang w:val="en-US"/>
              </w:rPr>
              <w:t>Original: anglais</w:t>
            </w:r>
          </w:p>
        </w:tc>
      </w:tr>
      <w:tr w:rsidR="00690C7B" w:rsidRPr="002A6F8F" w14:paraId="581D2D26" w14:textId="77777777" w:rsidTr="00C97EF1">
        <w:trPr>
          <w:cantSplit/>
        </w:trPr>
        <w:tc>
          <w:tcPr>
            <w:tcW w:w="10031" w:type="dxa"/>
            <w:gridSpan w:val="2"/>
          </w:tcPr>
          <w:p w14:paraId="1D29653A" w14:textId="77777777" w:rsidR="00690C7B" w:rsidRPr="002A6F8F" w:rsidRDefault="00690C7B" w:rsidP="00947EC9">
            <w:pPr>
              <w:spacing w:before="0"/>
              <w:rPr>
                <w:rFonts w:ascii="Verdana" w:hAnsi="Verdana"/>
                <w:b/>
                <w:sz w:val="20"/>
                <w:lang w:val="en-US"/>
              </w:rPr>
            </w:pPr>
          </w:p>
        </w:tc>
      </w:tr>
      <w:tr w:rsidR="00690C7B" w:rsidRPr="002A6F8F" w14:paraId="7DAB1F5A" w14:textId="77777777" w:rsidTr="00C97EF1">
        <w:trPr>
          <w:cantSplit/>
        </w:trPr>
        <w:tc>
          <w:tcPr>
            <w:tcW w:w="10031" w:type="dxa"/>
            <w:gridSpan w:val="2"/>
          </w:tcPr>
          <w:p w14:paraId="7259E4CA" w14:textId="77777777" w:rsidR="00690C7B" w:rsidRPr="002A6F8F" w:rsidRDefault="00690C7B" w:rsidP="00947EC9">
            <w:pPr>
              <w:pStyle w:val="Source"/>
              <w:rPr>
                <w:lang w:val="en-US"/>
              </w:rPr>
            </w:pPr>
            <w:bookmarkStart w:id="2" w:name="dsource" w:colFirst="0" w:colLast="0"/>
            <w:r w:rsidRPr="002A6F8F">
              <w:rPr>
                <w:lang w:val="en-US"/>
              </w:rPr>
              <w:t>Inde (République de l')</w:t>
            </w:r>
          </w:p>
        </w:tc>
      </w:tr>
      <w:tr w:rsidR="00690C7B" w:rsidRPr="002A6F8F" w14:paraId="03273B4F" w14:textId="77777777" w:rsidTr="00C97EF1">
        <w:trPr>
          <w:cantSplit/>
        </w:trPr>
        <w:tc>
          <w:tcPr>
            <w:tcW w:w="10031" w:type="dxa"/>
            <w:gridSpan w:val="2"/>
          </w:tcPr>
          <w:p w14:paraId="28DEB735" w14:textId="77777777" w:rsidR="00690C7B" w:rsidRPr="008608CA" w:rsidRDefault="00690C7B" w:rsidP="00947EC9">
            <w:pPr>
              <w:pStyle w:val="Title1"/>
            </w:pPr>
            <w:bookmarkStart w:id="3" w:name="dtitle1" w:colFirst="0" w:colLast="0"/>
            <w:bookmarkEnd w:id="2"/>
            <w:r w:rsidRPr="008608CA">
              <w:t>Propositions pour les travaux de la conférence</w:t>
            </w:r>
          </w:p>
        </w:tc>
      </w:tr>
      <w:tr w:rsidR="00690C7B" w:rsidRPr="002A6F8F" w14:paraId="0AB6BD78" w14:textId="77777777" w:rsidTr="00C97EF1">
        <w:trPr>
          <w:cantSplit/>
        </w:trPr>
        <w:tc>
          <w:tcPr>
            <w:tcW w:w="10031" w:type="dxa"/>
            <w:gridSpan w:val="2"/>
          </w:tcPr>
          <w:p w14:paraId="131AEB04" w14:textId="77777777" w:rsidR="00690C7B" w:rsidRPr="008608CA" w:rsidRDefault="00690C7B" w:rsidP="00947EC9">
            <w:pPr>
              <w:pStyle w:val="Title2"/>
            </w:pPr>
            <w:bookmarkStart w:id="4" w:name="dtitle2" w:colFirst="0" w:colLast="0"/>
            <w:bookmarkEnd w:id="3"/>
          </w:p>
        </w:tc>
      </w:tr>
      <w:tr w:rsidR="00690C7B" w14:paraId="58918374" w14:textId="77777777" w:rsidTr="00C97EF1">
        <w:trPr>
          <w:cantSplit/>
        </w:trPr>
        <w:tc>
          <w:tcPr>
            <w:tcW w:w="10031" w:type="dxa"/>
            <w:gridSpan w:val="2"/>
          </w:tcPr>
          <w:p w14:paraId="1F8F53E0" w14:textId="77777777" w:rsidR="00690C7B" w:rsidRDefault="00690C7B" w:rsidP="00947EC9">
            <w:pPr>
              <w:pStyle w:val="Agendaitem"/>
            </w:pPr>
            <w:bookmarkStart w:id="5" w:name="dtitle3" w:colFirst="0" w:colLast="0"/>
            <w:bookmarkEnd w:id="4"/>
            <w:r w:rsidRPr="006D4724">
              <w:t>Point 7(A) de l'ordre du jour</w:t>
            </w:r>
          </w:p>
        </w:tc>
      </w:tr>
    </w:tbl>
    <w:bookmarkEnd w:id="5"/>
    <w:p w14:paraId="616CD321" w14:textId="77777777" w:rsidR="00C97EF1" w:rsidRPr="00404314" w:rsidRDefault="00C97EF1" w:rsidP="00947EC9">
      <w:r w:rsidRPr="009B46DD">
        <w:t>7</w:t>
      </w:r>
      <w:r w:rsidRPr="009B46D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26EC7899" w14:textId="1F7D96DC" w:rsidR="00C97EF1" w:rsidRPr="00404314" w:rsidRDefault="00C97EF1" w:rsidP="00947EC9">
      <w:r w:rsidRPr="009B46DD">
        <w:t>7</w:t>
      </w:r>
      <w:r>
        <w:t>(A)</w:t>
      </w:r>
      <w:r w:rsidRPr="009B46DD">
        <w:tab/>
      </w:r>
      <w:r w:rsidRPr="00666716">
        <w:t>Question A – Mise en service des assignations de fréquence à tous les systèmes non OSG et examen d'une méthode par étape pour le déploiement des systèmes non OSG de certains services dans certaines bandes de fréquences</w:t>
      </w:r>
    </w:p>
    <w:p w14:paraId="0F0038DC" w14:textId="77777777" w:rsidR="008608CA" w:rsidRPr="0050492D" w:rsidRDefault="008608CA" w:rsidP="00947EC9">
      <w:pPr>
        <w:pStyle w:val="Headingb"/>
      </w:pPr>
      <w:r w:rsidRPr="0050492D">
        <w:t>Considérations générales</w:t>
      </w:r>
    </w:p>
    <w:p w14:paraId="1691FB3C" w14:textId="49930128" w:rsidR="008608CA" w:rsidRPr="00DE3CD1" w:rsidRDefault="008608CA" w:rsidP="00947EC9">
      <w:r w:rsidRPr="0050492D">
        <w:t>La CMR-12 et la CMR-15 ont adopté une série de dispositions particulières, notamment le numéro</w:t>
      </w:r>
      <w:r w:rsidR="00947EC9">
        <w:t xml:space="preserve"> </w:t>
      </w:r>
      <w:r w:rsidRPr="0050492D">
        <w:rPr>
          <w:b/>
        </w:rPr>
        <w:t>11.44B</w:t>
      </w:r>
      <w:r w:rsidRPr="0050492D">
        <w:t xml:space="preserve"> du RR, qui ont permis de clarifier les prescriptions applicables à la mise en service (BIU) et à la remise en service (BBIU) des assignations de fréquence à une station spatiale d'un réseau à satellite OSG.</w:t>
      </w:r>
      <w:r w:rsidRPr="00C11BC6">
        <w:t xml:space="preserve"> </w:t>
      </w:r>
      <w:r w:rsidRPr="0050492D">
        <w:t>Cependant, il n'existe dans le RR aucune disposition traitant expressément de la mise en service des assignations de fréquence à des stations spatiales de systèmes non OSG.</w:t>
      </w:r>
    </w:p>
    <w:p w14:paraId="795FDFD2" w14:textId="39DA3760" w:rsidR="008608CA" w:rsidRPr="00A4673D" w:rsidRDefault="008608CA" w:rsidP="00947EC9">
      <w:r w:rsidRPr="00A4673D">
        <w:t>Avec l</w:t>
      </w:r>
      <w:r>
        <w:t>'</w:t>
      </w:r>
      <w:r w:rsidRPr="00A4673D">
        <w:t xml:space="preserve">évolution des technologies, le déploiement des systèmes non OSG composés de </w:t>
      </w:r>
      <w:r w:rsidR="00E2195B">
        <w:t xml:space="preserve">plusieurs </w:t>
      </w:r>
      <w:r w:rsidRPr="00A4673D">
        <w:t xml:space="preserve">constellations </w:t>
      </w:r>
      <w:r w:rsidR="00E2195B">
        <w:t xml:space="preserve">de </w:t>
      </w:r>
      <w:r w:rsidRPr="00A4673D">
        <w:t xml:space="preserve">multiples satellites est également utilisé pour fournir des services qui sont, dans leur majorité, </w:t>
      </w:r>
      <w:r w:rsidR="002072BD">
        <w:t>assurés</w:t>
      </w:r>
      <w:r w:rsidRPr="00A4673D">
        <w:t xml:space="preserve"> au moyen de satellites OSG,</w:t>
      </w:r>
      <w:r w:rsidR="00E2195B">
        <w:t xml:space="preserve"> notamment dans le cadre du </w:t>
      </w:r>
      <w:r w:rsidRPr="00A4673D">
        <w:t xml:space="preserve">service fixe par satellite et </w:t>
      </w:r>
      <w:r w:rsidR="00E2195B">
        <w:t>du</w:t>
      </w:r>
      <w:r w:rsidRPr="00A4673D">
        <w:t xml:space="preserve"> service de radiodiffusion par satellite. Actuellement, les dispositions du Règlement des radiocommunications applicables aux systèmes non OSG ne permettent pas de traiter de manière appropriée la possibilité d</w:t>
      </w:r>
      <w:r>
        <w:t>'</w:t>
      </w:r>
      <w:r w:rsidRPr="00A4673D">
        <w:t xml:space="preserve">une mise en réserve du spectre et la résurgence du phénomène des réseaux à satellite fictifs. </w:t>
      </w:r>
    </w:p>
    <w:p w14:paraId="6E1A6FE0" w14:textId="482BF3DF" w:rsidR="008608CA" w:rsidRPr="002B49ED" w:rsidRDefault="008608CA" w:rsidP="00947EC9">
      <w:r w:rsidRPr="002B49ED">
        <w:t>En conséquence, la Question A du point 7 de l</w:t>
      </w:r>
      <w:r>
        <w:t>'</w:t>
      </w:r>
      <w:r w:rsidRPr="002B49ED">
        <w:t xml:space="preserve">ordre du jour de la CMR-19 vise à résoudre ces problèmes, </w:t>
      </w:r>
      <w:r w:rsidR="002072BD">
        <w:t>en mettant</w:t>
      </w:r>
      <w:r w:rsidRPr="002B49ED">
        <w:t xml:space="preserve"> </w:t>
      </w:r>
      <w:r w:rsidR="002970E3">
        <w:t xml:space="preserve">en </w:t>
      </w:r>
      <w:r w:rsidRPr="002B49ED">
        <w:t xml:space="preserve">place un mécanisme visant à réglementer les </w:t>
      </w:r>
      <w:r w:rsidR="00E2195B">
        <w:t xml:space="preserve">systèmes à </w:t>
      </w:r>
      <w:r w:rsidRPr="002B49ED">
        <w:t xml:space="preserve">satellites non OSG </w:t>
      </w:r>
      <w:r w:rsidR="002072BD">
        <w:t>comme il en existe</w:t>
      </w:r>
      <w:r w:rsidRPr="002B49ED">
        <w:t xml:space="preserve"> pour les réseaux à satellite géostationnaire.</w:t>
      </w:r>
    </w:p>
    <w:p w14:paraId="0742D67F" w14:textId="77777777" w:rsidR="008608CA" w:rsidRPr="0050492D" w:rsidRDefault="008608CA" w:rsidP="00947EC9">
      <w:pPr>
        <w:pStyle w:val="Headingb"/>
      </w:pPr>
      <w:r w:rsidRPr="0050492D">
        <w:lastRenderedPageBreak/>
        <w:t>Point de vue et propositions</w:t>
      </w:r>
    </w:p>
    <w:p w14:paraId="2A2B6BD4" w14:textId="77777777" w:rsidR="008608CA" w:rsidRPr="0032208C" w:rsidRDefault="008608CA" w:rsidP="00947EC9">
      <w:pPr>
        <w:pStyle w:val="Heading1"/>
      </w:pPr>
      <w:r w:rsidRPr="0032208C">
        <w:t>1</w:t>
      </w:r>
      <w:r w:rsidRPr="0032208C">
        <w:tab/>
      </w:r>
      <w:r w:rsidRPr="0050492D">
        <w:t>Mise en service (BIU)</w:t>
      </w:r>
    </w:p>
    <w:p w14:paraId="5ED46580" w14:textId="77777777" w:rsidR="008608CA" w:rsidRPr="008B24E3" w:rsidRDefault="008608CA" w:rsidP="00947EC9">
      <w:pPr>
        <w:pStyle w:val="headingb0"/>
        <w:rPr>
          <w:lang w:val="fr-CH"/>
        </w:rPr>
      </w:pPr>
      <w:r w:rsidRPr="008B24E3">
        <w:rPr>
          <w:lang w:val="fr-CH"/>
        </w:rPr>
        <w:t>Nombre de satellites requis pour la mise en service de constellations non OSG</w:t>
      </w:r>
    </w:p>
    <w:p w14:paraId="1546D644" w14:textId="395AA747" w:rsidR="008608CA" w:rsidRPr="007F0CAB" w:rsidRDefault="008608CA" w:rsidP="00947EC9">
      <w:r w:rsidRPr="007F0CAB">
        <w:t>L</w:t>
      </w:r>
      <w:r>
        <w:t>'</w:t>
      </w:r>
      <w:r w:rsidRPr="007F0CAB">
        <w:t xml:space="preserve">Inde estime que </w:t>
      </w:r>
      <w:r w:rsidR="002072BD">
        <w:t>le délai</w:t>
      </w:r>
      <w:r w:rsidRPr="007F0CAB">
        <w:t xml:space="preserve"> de sept ans est </w:t>
      </w:r>
      <w:r w:rsidR="002072BD">
        <w:t>suffisant</w:t>
      </w:r>
      <w:r w:rsidRPr="007F0CAB">
        <w:t xml:space="preserve"> pour permettre aux administrations de concevoir, mettre au point et financer leur système non OSG et de parvenir à déployer au moins un satellite. </w:t>
      </w:r>
      <w:r w:rsidRPr="0050492D">
        <w:t>En conséquence, l'Inde propose que la mise en service des assignations de fréquence aux systèmes non</w:t>
      </w:r>
      <w:r w:rsidR="00947EC9">
        <w:t> </w:t>
      </w:r>
      <w:r w:rsidRPr="0050492D">
        <w:t xml:space="preserve">OSG continue d'être assurée par le biais du déploiement d'un satellite dans l'un des plans orbitaux notifiés, dans le délai réglementaire de </w:t>
      </w:r>
      <w:proofErr w:type="gramStart"/>
      <w:r w:rsidRPr="0050492D">
        <w:t xml:space="preserve">sept ans </w:t>
      </w:r>
      <w:r w:rsidR="002072BD">
        <w:t>visé</w:t>
      </w:r>
      <w:proofErr w:type="gramEnd"/>
      <w:r w:rsidRPr="0050492D">
        <w:t xml:space="preserve"> au numéro </w:t>
      </w:r>
      <w:r w:rsidRPr="0050492D">
        <w:rPr>
          <w:b/>
        </w:rPr>
        <w:t>11.44</w:t>
      </w:r>
      <w:r w:rsidRPr="0050492D">
        <w:t xml:space="preserve"> du RR.</w:t>
      </w:r>
      <w:r w:rsidRPr="007F0CAB">
        <w:t xml:space="preserve"> </w:t>
      </w:r>
    </w:p>
    <w:p w14:paraId="59969E5B" w14:textId="77777777" w:rsidR="008608CA" w:rsidRPr="008B24E3" w:rsidRDefault="008608CA" w:rsidP="00947EC9">
      <w:pPr>
        <w:pStyle w:val="headingb0"/>
        <w:rPr>
          <w:lang w:val="fr-CH"/>
        </w:rPr>
      </w:pPr>
      <w:r w:rsidRPr="008B24E3">
        <w:rPr>
          <w:lang w:val="fr-CH"/>
        </w:rPr>
        <w:t>Période requise pour la mise en service</w:t>
      </w:r>
    </w:p>
    <w:p w14:paraId="0245F6FC" w14:textId="162192BF" w:rsidR="008608CA" w:rsidRPr="0050492D" w:rsidRDefault="008608CA" w:rsidP="00947EC9">
      <w:r w:rsidRPr="0050492D">
        <w:t xml:space="preserve">L'Inde propose de fixer une période minimale de 90 jours pour la mise en service des assignations de fréquence, comme cela est exigé actuellement pour les systèmes non OSG du service fixe par satellite (SFS) et du service mobile par satellite (SMS) dans </w:t>
      </w:r>
      <w:r w:rsidR="00E2195B">
        <w:t>la</w:t>
      </w:r>
      <w:r w:rsidRPr="0050492D">
        <w:t xml:space="preserve"> Règle de procédure relative au</w:t>
      </w:r>
      <w:r w:rsidR="00E2195B">
        <w:t xml:space="preserve"> </w:t>
      </w:r>
      <w:r w:rsidRPr="0050492D">
        <w:t xml:space="preserve">numéro </w:t>
      </w:r>
      <w:r w:rsidRPr="0050492D">
        <w:rPr>
          <w:b/>
        </w:rPr>
        <w:t>11.44</w:t>
      </w:r>
      <w:r w:rsidRPr="0050492D">
        <w:t xml:space="preserve"> du RR.</w:t>
      </w:r>
    </w:p>
    <w:p w14:paraId="5120C091" w14:textId="77777777" w:rsidR="008608CA" w:rsidRPr="00213FCE" w:rsidRDefault="008608CA" w:rsidP="00947EC9">
      <w:pPr>
        <w:pStyle w:val="Heading1"/>
      </w:pPr>
      <w:r w:rsidRPr="00213FCE">
        <w:t>2</w:t>
      </w:r>
      <w:r w:rsidRPr="00213FCE">
        <w:tab/>
      </w:r>
      <w:r w:rsidRPr="0050492D">
        <w:t>Méthode par étape pour le déploiement de la constellation</w:t>
      </w:r>
    </w:p>
    <w:p w14:paraId="70885C28" w14:textId="593785B5" w:rsidR="008608CA" w:rsidRPr="00213FCE" w:rsidRDefault="008608CA" w:rsidP="00947EC9">
      <w:r w:rsidRPr="00213FCE">
        <w:rPr>
          <w:bCs/>
        </w:rPr>
        <w:t>Bien que le délai réglementaire de 7 ans fixé par l</w:t>
      </w:r>
      <w:r>
        <w:rPr>
          <w:bCs/>
        </w:rPr>
        <w:t>'</w:t>
      </w:r>
      <w:r w:rsidRPr="00213FCE">
        <w:rPr>
          <w:bCs/>
        </w:rPr>
        <w:t xml:space="preserve">UIT (conformément au numéro </w:t>
      </w:r>
      <w:r w:rsidRPr="00213FCE">
        <w:rPr>
          <w:b/>
          <w:bCs/>
        </w:rPr>
        <w:t>11.44</w:t>
      </w:r>
      <w:r w:rsidRPr="00213FCE">
        <w:rPr>
          <w:bCs/>
        </w:rPr>
        <w:t xml:space="preserve"> du RR) pour la mise en service des assignations de fréquence à une station spatiale d</w:t>
      </w:r>
      <w:r>
        <w:rPr>
          <w:bCs/>
        </w:rPr>
        <w:t>'</w:t>
      </w:r>
      <w:r w:rsidRPr="00213FCE">
        <w:rPr>
          <w:bCs/>
        </w:rPr>
        <w:t>un réseau à satellite ou d</w:t>
      </w:r>
      <w:r>
        <w:rPr>
          <w:bCs/>
        </w:rPr>
        <w:t>'</w:t>
      </w:r>
      <w:r w:rsidRPr="00213FCE">
        <w:rPr>
          <w:bCs/>
        </w:rPr>
        <w:t>un système à satellites se soit révélé être approprié pour concevoir et mettre au point un système et parvenir à déployer au moins une station spatiale dans l</w:t>
      </w:r>
      <w:r>
        <w:rPr>
          <w:bCs/>
        </w:rPr>
        <w:t>'</w:t>
      </w:r>
      <w:r w:rsidRPr="00213FCE">
        <w:rPr>
          <w:bCs/>
        </w:rPr>
        <w:t>un des plans orbitaux notifiés du système non OSG, l</w:t>
      </w:r>
      <w:r>
        <w:rPr>
          <w:bCs/>
        </w:rPr>
        <w:t>'</w:t>
      </w:r>
      <w:r w:rsidRPr="00213FCE">
        <w:rPr>
          <w:bCs/>
        </w:rPr>
        <w:t>Inde considère que le régime par étape devrait prévoir des délais supplémentaires pour permettre aux opérateurs de déployer pleinement le système non OSG.</w:t>
      </w:r>
      <w:r w:rsidRPr="00213FCE">
        <w:t xml:space="preserve"> Toutefois, les délais associés à cette méthode par </w:t>
      </w:r>
      <w:r w:rsidR="002072BD">
        <w:t>étape</w:t>
      </w:r>
      <w:r w:rsidRPr="00213FCE">
        <w:t xml:space="preserve"> devraient être adaptés et équitables, et, parallèlement, ne devraient pas être trop longs pour risquer de donner lieu à une utilisation abusive du processus en vue de mettre en réserve et de bloquer le spectre au détriment de systèmes non</w:t>
      </w:r>
      <w:r w:rsidR="00947EC9">
        <w:t> </w:t>
      </w:r>
      <w:r w:rsidRPr="00213FCE">
        <w:t>OSG qui sont en file d</w:t>
      </w:r>
      <w:r>
        <w:t>'</w:t>
      </w:r>
      <w:r w:rsidRPr="00213FCE">
        <w:t>attente, ayant été déployés pleinement au préalable mais n</w:t>
      </w:r>
      <w:r>
        <w:t>'</w:t>
      </w:r>
      <w:r w:rsidRPr="00213FCE">
        <w:t xml:space="preserve">ayant pas été en mesure </w:t>
      </w:r>
      <w:r w:rsidR="00E2195B">
        <w:t>de mener à bien la</w:t>
      </w:r>
      <w:r w:rsidR="002072BD">
        <w:t xml:space="preserve"> </w:t>
      </w:r>
      <w:r w:rsidRPr="00213FCE">
        <w:t xml:space="preserve">coordination avec </w:t>
      </w:r>
      <w:r w:rsidR="00E2195B">
        <w:t>d</w:t>
      </w:r>
      <w:r w:rsidRPr="00213FCE">
        <w:t>es systèmes non OSG qui n</w:t>
      </w:r>
      <w:r>
        <w:t>'</w:t>
      </w:r>
      <w:r w:rsidRPr="00213FCE">
        <w:t>ont pas encore été déployés.</w:t>
      </w:r>
    </w:p>
    <w:p w14:paraId="3A446770" w14:textId="77777777" w:rsidR="008608CA" w:rsidRPr="008B24E3" w:rsidRDefault="008608CA" w:rsidP="00947EC9">
      <w:pPr>
        <w:pStyle w:val="headingb0"/>
        <w:rPr>
          <w:lang w:val="fr-CH"/>
        </w:rPr>
      </w:pPr>
      <w:r w:rsidRPr="008B24E3">
        <w:rPr>
          <w:lang w:val="fr-CH"/>
        </w:rPr>
        <w:t>Étapes et date de début du processus</w:t>
      </w:r>
    </w:p>
    <w:p w14:paraId="6D4105BB" w14:textId="77777777" w:rsidR="008608CA" w:rsidRPr="00FD56BC" w:rsidRDefault="008608CA" w:rsidP="00947EC9">
      <w:r w:rsidRPr="0050492D">
        <w:t xml:space="preserve">L'Inde est favorable à la méthode en </w:t>
      </w:r>
      <w:proofErr w:type="gramStart"/>
      <w:r w:rsidRPr="0050492D">
        <w:t>trois étapes proposée</w:t>
      </w:r>
      <w:proofErr w:type="gramEnd"/>
      <w:r w:rsidRPr="0050492D">
        <w:t xml:space="preserve"> dans le Rapport de la RPC.</w:t>
      </w:r>
      <w:r w:rsidRPr="00B24F3E">
        <w:t xml:space="preserve"> </w:t>
      </w:r>
      <w:r w:rsidRPr="0050492D">
        <w:t>Cette méthode présente les caractéristiques suivantes:</w:t>
      </w:r>
    </w:p>
    <w:p w14:paraId="7285D329" w14:textId="77777777" w:rsidR="008608CA" w:rsidRPr="00FD56BC" w:rsidRDefault="008608CA" w:rsidP="00947EC9">
      <w:pPr>
        <w:pStyle w:val="enumlev1"/>
      </w:pPr>
      <w:r w:rsidRPr="0050492D">
        <w:t>i)</w:t>
      </w:r>
      <w:r w:rsidRPr="00FD56BC">
        <w:tab/>
      </w:r>
      <w:r w:rsidRPr="0050492D">
        <w:t>un pourcentage minimal requis de satellites déployés à chaque étape;</w:t>
      </w:r>
      <w:r w:rsidRPr="00FD56BC">
        <w:t xml:space="preserve"> </w:t>
      </w:r>
    </w:p>
    <w:p w14:paraId="1302D265" w14:textId="77777777" w:rsidR="008608CA" w:rsidRPr="0045165C" w:rsidRDefault="008608CA" w:rsidP="00947EC9">
      <w:pPr>
        <w:pStyle w:val="enumlev1"/>
      </w:pPr>
      <w:r w:rsidRPr="0050492D">
        <w:t>ii)</w:t>
      </w:r>
      <w:r w:rsidRPr="0045165C">
        <w:tab/>
        <w:t xml:space="preserve">un délai associé à chaque étape, courant à partir de la date de début du nouveau processus par étape (voir ci-après); </w:t>
      </w:r>
    </w:p>
    <w:p w14:paraId="6E4E21F7" w14:textId="77777777" w:rsidR="008608CA" w:rsidRPr="00E74511" w:rsidRDefault="008608CA" w:rsidP="00947EC9">
      <w:pPr>
        <w:pStyle w:val="enumlev1"/>
      </w:pPr>
      <w:r w:rsidRPr="0050492D">
        <w:t>iii)</w:t>
      </w:r>
      <w:r w:rsidRPr="00E74511">
        <w:tab/>
      </w:r>
      <w:r w:rsidRPr="0050492D">
        <w:t>des conséquences, sur le plan réglementaire, liées au non-respect de chaque étape (facteur de déploiement).</w:t>
      </w:r>
    </w:p>
    <w:p w14:paraId="4679E030" w14:textId="77777777" w:rsidR="008608CA" w:rsidRPr="008B24E3" w:rsidRDefault="008608CA" w:rsidP="00947EC9">
      <w:pPr>
        <w:pStyle w:val="headingb0"/>
        <w:rPr>
          <w:lang w:val="fr-CH"/>
        </w:rPr>
      </w:pPr>
      <w:r w:rsidRPr="008B24E3">
        <w:rPr>
          <w:lang w:val="fr-CH"/>
        </w:rPr>
        <w:t>Paramètres des étapes</w:t>
      </w:r>
    </w:p>
    <w:p w14:paraId="4C9A7B29" w14:textId="65D0275B" w:rsidR="008608CA" w:rsidRPr="00F82019" w:rsidRDefault="008608CA" w:rsidP="00947EC9">
      <w:r>
        <w:t>Dans le ca</w:t>
      </w:r>
      <w:r w:rsidR="002072BD">
        <w:t>d</w:t>
      </w:r>
      <w:r>
        <w:t>re de la méthode par étape, les administrations ou les opérateurs de satellites devraient être tenus de démontrer leur volonté de déployer le système et d'utiliser efficacement le spectre.</w:t>
      </w:r>
    </w:p>
    <w:p w14:paraId="5D73B90C" w14:textId="1E8427D8" w:rsidR="008608CA" w:rsidRPr="00962EA0" w:rsidRDefault="008608CA" w:rsidP="00947EC9">
      <w:r w:rsidRPr="00962EA0">
        <w:t>En conséquence, l</w:t>
      </w:r>
      <w:r>
        <w:t>'</w:t>
      </w:r>
      <w:r w:rsidRPr="00962EA0">
        <w:t>Inde est d</w:t>
      </w:r>
      <w:r>
        <w:t>'</w:t>
      </w:r>
      <w:r w:rsidRPr="00962EA0">
        <w:t xml:space="preserve">avis que la première étape (MS1) devrait intervenir </w:t>
      </w:r>
      <w:r w:rsidR="002072BD">
        <w:t xml:space="preserve">au plus tard </w:t>
      </w:r>
      <w:r w:rsidRPr="00962EA0">
        <w:t xml:space="preserve">un an après la fin du délai réglementaire de 7 ans </w:t>
      </w:r>
      <w:proofErr w:type="gramStart"/>
      <w:r w:rsidRPr="00962EA0">
        <w:t>associé</w:t>
      </w:r>
      <w:proofErr w:type="gramEnd"/>
      <w:r w:rsidRPr="00962EA0">
        <w:t xml:space="preserve"> à la fiche de notification du système à satellites (numéro </w:t>
      </w:r>
      <w:r w:rsidRPr="00962EA0">
        <w:rPr>
          <w:b/>
        </w:rPr>
        <w:t>11.44</w:t>
      </w:r>
      <w:r w:rsidRPr="00962EA0">
        <w:t xml:space="preserve"> du RR) et correspondre à un nombre minimal de satellite</w:t>
      </w:r>
      <w:r w:rsidR="002072BD">
        <w:t>s</w:t>
      </w:r>
      <w:r w:rsidRPr="00962EA0">
        <w:t xml:space="preserve"> déployé</w:t>
      </w:r>
      <w:r w:rsidR="002072BD">
        <w:t>s</w:t>
      </w:r>
      <w:r w:rsidRPr="00962EA0">
        <w:t xml:space="preserve"> égal à 10 % du nombre de satellites notifiés. </w:t>
      </w:r>
    </w:p>
    <w:p w14:paraId="3B8EE371" w14:textId="26FA9EFF" w:rsidR="008608CA" w:rsidRPr="00962EA0" w:rsidRDefault="008608CA" w:rsidP="00947EC9">
      <w:r w:rsidRPr="00962EA0">
        <w:t>Enfin, le nombre total d</w:t>
      </w:r>
      <w:r>
        <w:t>'</w:t>
      </w:r>
      <w:r w:rsidRPr="00962EA0">
        <w:t>années prévues pour le déploiement complet du système ne devrait pas être supérieur à 6 ou 7 ans, la constellation devant de préférence être complètement déployée (100% des satellites) à la dernière étape (c</w:t>
      </w:r>
      <w:r>
        <w:t>'</w:t>
      </w:r>
      <w:r w:rsidRPr="00962EA0">
        <w:t>est-à-dire à l</w:t>
      </w:r>
      <w:r>
        <w:t>'</w:t>
      </w:r>
      <w:r w:rsidR="00A76966" w:rsidRPr="00962EA0">
        <w:t>É</w:t>
      </w:r>
      <w:r w:rsidRPr="00962EA0">
        <w:t>tape 3, ou MS3).</w:t>
      </w:r>
    </w:p>
    <w:p w14:paraId="73B836F8" w14:textId="42114679" w:rsidR="008608CA" w:rsidRPr="003B2600" w:rsidRDefault="008608CA" w:rsidP="00947EC9">
      <w:r w:rsidRPr="003B2600">
        <w:lastRenderedPageBreak/>
        <w:t>Cela étant dit, l</w:t>
      </w:r>
      <w:r>
        <w:t>'</w:t>
      </w:r>
      <w:r w:rsidRPr="003B2600">
        <w:t>Inde souscrit à l</w:t>
      </w:r>
      <w:r>
        <w:t>'</w:t>
      </w:r>
      <w:r w:rsidRPr="003B2600">
        <w:t>Option F d</w:t>
      </w:r>
      <w:r w:rsidR="002072BD">
        <w:t>u</w:t>
      </w:r>
      <w:r w:rsidRPr="003B2600">
        <w:t xml:space="preserve"> Rapport de la RPC, cette option étant la plus adaptée pour atteindre les objectifs fixés au titre de ce point de l</w:t>
      </w:r>
      <w:r>
        <w:t>'</w:t>
      </w:r>
      <w:r w:rsidRPr="003B2600">
        <w:t>ordre du jour; voir le tableau ci</w:t>
      </w:r>
      <w:r w:rsidR="00947EC9">
        <w:noBreakHyphen/>
      </w:r>
      <w:r w:rsidRPr="003B2600">
        <w:t>dessous.</w:t>
      </w:r>
    </w:p>
    <w:p w14:paraId="7D21CEE3" w14:textId="77777777" w:rsidR="008608CA" w:rsidRPr="003B2600" w:rsidRDefault="008608CA" w:rsidP="00947EC9"/>
    <w:tbl>
      <w:tblPr>
        <w:tblStyle w:val="TableGrid"/>
        <w:tblW w:w="6799" w:type="dxa"/>
        <w:jc w:val="center"/>
        <w:tblLook w:val="04A0" w:firstRow="1" w:lastRow="0" w:firstColumn="1" w:lastColumn="0" w:noHBand="0" w:noVBand="1"/>
      </w:tblPr>
      <w:tblGrid>
        <w:gridCol w:w="1216"/>
        <w:gridCol w:w="3032"/>
        <w:gridCol w:w="2551"/>
      </w:tblGrid>
      <w:tr w:rsidR="008608CA" w14:paraId="61765AB3" w14:textId="77777777" w:rsidTr="00EC6B24">
        <w:trPr>
          <w:tblHeader/>
          <w:jc w:val="center"/>
        </w:trPr>
        <w:tc>
          <w:tcPr>
            <w:tcW w:w="1216" w:type="dxa"/>
            <w:shd w:val="clear" w:color="auto" w:fill="D9D9D9" w:themeFill="background1" w:themeFillShade="D9"/>
          </w:tcPr>
          <w:p w14:paraId="150AD1FA" w14:textId="77777777" w:rsidR="008608CA" w:rsidRPr="0050492D" w:rsidRDefault="008608CA" w:rsidP="00947EC9">
            <w:pPr>
              <w:pStyle w:val="Tablehead"/>
            </w:pPr>
            <w:r w:rsidRPr="0050492D">
              <w:t>Étapes</w:t>
            </w:r>
          </w:p>
        </w:tc>
        <w:tc>
          <w:tcPr>
            <w:tcW w:w="3032" w:type="dxa"/>
            <w:tcBorders>
              <w:bottom w:val="single" w:sz="4" w:space="0" w:color="auto"/>
            </w:tcBorders>
            <w:shd w:val="clear" w:color="auto" w:fill="D9D9D9" w:themeFill="background1" w:themeFillShade="D9"/>
          </w:tcPr>
          <w:p w14:paraId="5B2632DE" w14:textId="77777777" w:rsidR="008608CA" w:rsidRPr="0050492D" w:rsidRDefault="008608CA" w:rsidP="00947EC9">
            <w:pPr>
              <w:pStyle w:val="Tablehead"/>
            </w:pPr>
            <w:r w:rsidRPr="0050492D">
              <w:t>Paramètres</w:t>
            </w:r>
          </w:p>
        </w:tc>
        <w:tc>
          <w:tcPr>
            <w:tcW w:w="2551" w:type="dxa"/>
            <w:tcBorders>
              <w:bottom w:val="single" w:sz="4" w:space="0" w:color="auto"/>
            </w:tcBorders>
            <w:shd w:val="clear" w:color="auto" w:fill="D9D9D9" w:themeFill="background1" w:themeFillShade="D9"/>
          </w:tcPr>
          <w:p w14:paraId="68DC2B4F" w14:textId="6627EF47" w:rsidR="008608CA" w:rsidRPr="0050492D" w:rsidRDefault="002072BD" w:rsidP="00947EC9">
            <w:pPr>
              <w:pStyle w:val="Tablehead"/>
            </w:pPr>
            <w:r w:rsidRPr="0050492D">
              <w:t xml:space="preserve">Option F </w:t>
            </w:r>
            <w:r>
              <w:t>définie par la</w:t>
            </w:r>
            <w:r w:rsidR="00A40B54">
              <w:t> </w:t>
            </w:r>
            <w:r w:rsidR="008608CA" w:rsidRPr="0050492D">
              <w:t xml:space="preserve">RPC </w:t>
            </w:r>
          </w:p>
        </w:tc>
      </w:tr>
      <w:tr w:rsidR="008608CA" w14:paraId="4DC91E6B" w14:textId="77777777" w:rsidTr="00EC6B24">
        <w:trPr>
          <w:trHeight w:val="278"/>
          <w:jc w:val="center"/>
        </w:trPr>
        <w:tc>
          <w:tcPr>
            <w:tcW w:w="1216" w:type="dxa"/>
            <w:vMerge w:val="restart"/>
            <w:vAlign w:val="center"/>
          </w:tcPr>
          <w:p w14:paraId="14827F8A" w14:textId="77777777" w:rsidR="008608CA" w:rsidRPr="0050492D" w:rsidRDefault="008608CA" w:rsidP="00947EC9">
            <w:pPr>
              <w:pStyle w:val="Tabletext"/>
            </w:pPr>
            <w:r w:rsidRPr="0050492D">
              <w:t>MS1</w:t>
            </w:r>
          </w:p>
        </w:tc>
        <w:tc>
          <w:tcPr>
            <w:tcW w:w="3032" w:type="dxa"/>
            <w:tcBorders>
              <w:bottom w:val="dashed" w:sz="4" w:space="0" w:color="auto"/>
            </w:tcBorders>
          </w:tcPr>
          <w:p w14:paraId="6D6383EF" w14:textId="77777777" w:rsidR="008608CA" w:rsidRPr="0050492D" w:rsidRDefault="008608CA" w:rsidP="00947EC9">
            <w:pPr>
              <w:pStyle w:val="Tabletext"/>
            </w:pPr>
            <w:r w:rsidRPr="0050492D">
              <w:t>Échéance</w:t>
            </w:r>
          </w:p>
        </w:tc>
        <w:tc>
          <w:tcPr>
            <w:tcW w:w="2551" w:type="dxa"/>
            <w:tcBorders>
              <w:bottom w:val="dashed" w:sz="4" w:space="0" w:color="auto"/>
            </w:tcBorders>
          </w:tcPr>
          <w:p w14:paraId="1DC94783" w14:textId="77777777" w:rsidR="008608CA" w:rsidRPr="0050492D" w:rsidRDefault="008608CA" w:rsidP="00947EC9">
            <w:pPr>
              <w:pStyle w:val="Tabletext"/>
            </w:pPr>
            <w:r w:rsidRPr="0050492D">
              <w:t>1 an</w:t>
            </w:r>
          </w:p>
        </w:tc>
      </w:tr>
      <w:tr w:rsidR="008608CA" w14:paraId="1E3BD176" w14:textId="77777777" w:rsidTr="00EC6B24">
        <w:trPr>
          <w:trHeight w:val="276"/>
          <w:jc w:val="center"/>
        </w:trPr>
        <w:tc>
          <w:tcPr>
            <w:tcW w:w="1216" w:type="dxa"/>
            <w:vMerge/>
            <w:vAlign w:val="center"/>
          </w:tcPr>
          <w:p w14:paraId="37A0C0B2" w14:textId="77777777" w:rsidR="008608CA" w:rsidRPr="00507C1D" w:rsidRDefault="008608CA" w:rsidP="00947EC9">
            <w:pPr>
              <w:pStyle w:val="Tabletext"/>
            </w:pPr>
          </w:p>
        </w:tc>
        <w:tc>
          <w:tcPr>
            <w:tcW w:w="3032" w:type="dxa"/>
            <w:tcBorders>
              <w:top w:val="dashed" w:sz="4" w:space="0" w:color="auto"/>
              <w:bottom w:val="dashed" w:sz="4" w:space="0" w:color="auto"/>
            </w:tcBorders>
          </w:tcPr>
          <w:p w14:paraId="2D0D2DA1" w14:textId="77777777" w:rsidR="008608CA" w:rsidRPr="0050492D" w:rsidRDefault="008608CA" w:rsidP="00947EC9">
            <w:pPr>
              <w:pStyle w:val="Tabletext"/>
            </w:pPr>
            <w:r w:rsidRPr="0050492D">
              <w:t>% de satellites</w:t>
            </w:r>
          </w:p>
        </w:tc>
        <w:tc>
          <w:tcPr>
            <w:tcW w:w="2551" w:type="dxa"/>
            <w:tcBorders>
              <w:top w:val="dashed" w:sz="4" w:space="0" w:color="auto"/>
              <w:bottom w:val="dashed" w:sz="4" w:space="0" w:color="auto"/>
            </w:tcBorders>
          </w:tcPr>
          <w:p w14:paraId="6D9C3F78" w14:textId="77777777" w:rsidR="008608CA" w:rsidRPr="00507C1D" w:rsidRDefault="008608CA" w:rsidP="00947EC9">
            <w:pPr>
              <w:pStyle w:val="Tabletext"/>
            </w:pPr>
            <w:r w:rsidRPr="00507C1D">
              <w:t>10%</w:t>
            </w:r>
          </w:p>
        </w:tc>
      </w:tr>
      <w:tr w:rsidR="008608CA" w14:paraId="2CCFD7C5" w14:textId="77777777" w:rsidTr="00EC6B24">
        <w:trPr>
          <w:trHeight w:val="276"/>
          <w:jc w:val="center"/>
        </w:trPr>
        <w:tc>
          <w:tcPr>
            <w:tcW w:w="1216" w:type="dxa"/>
            <w:vMerge/>
            <w:vAlign w:val="center"/>
          </w:tcPr>
          <w:p w14:paraId="77DF60E0" w14:textId="77777777" w:rsidR="008608CA" w:rsidRPr="00507C1D" w:rsidRDefault="008608CA" w:rsidP="00947EC9">
            <w:pPr>
              <w:pStyle w:val="Tabletext"/>
            </w:pPr>
          </w:p>
        </w:tc>
        <w:tc>
          <w:tcPr>
            <w:tcW w:w="3032" w:type="dxa"/>
            <w:tcBorders>
              <w:top w:val="dashed" w:sz="4" w:space="0" w:color="auto"/>
              <w:bottom w:val="single" w:sz="4" w:space="0" w:color="auto"/>
            </w:tcBorders>
          </w:tcPr>
          <w:p w14:paraId="4F945661" w14:textId="77777777" w:rsidR="008608CA" w:rsidRPr="0050492D" w:rsidRDefault="008608CA" w:rsidP="00947EC9">
            <w:pPr>
              <w:pStyle w:val="Tabletext"/>
            </w:pPr>
            <w:r w:rsidRPr="0050492D">
              <w:t>Facteur de déploiement</w:t>
            </w:r>
          </w:p>
        </w:tc>
        <w:tc>
          <w:tcPr>
            <w:tcW w:w="2551" w:type="dxa"/>
            <w:tcBorders>
              <w:top w:val="dashed" w:sz="4" w:space="0" w:color="auto"/>
              <w:bottom w:val="single" w:sz="4" w:space="0" w:color="auto"/>
            </w:tcBorders>
          </w:tcPr>
          <w:p w14:paraId="08C29B63" w14:textId="77777777" w:rsidR="008608CA" w:rsidRPr="00507C1D" w:rsidRDefault="008608CA" w:rsidP="00947EC9">
            <w:pPr>
              <w:pStyle w:val="Tabletext"/>
            </w:pPr>
            <w:r w:rsidRPr="00507C1D">
              <w:t>10</w:t>
            </w:r>
          </w:p>
        </w:tc>
      </w:tr>
      <w:tr w:rsidR="008608CA" w14:paraId="7911E7A1" w14:textId="77777777" w:rsidTr="00EC6B24">
        <w:trPr>
          <w:trHeight w:val="278"/>
          <w:jc w:val="center"/>
        </w:trPr>
        <w:tc>
          <w:tcPr>
            <w:tcW w:w="1216" w:type="dxa"/>
            <w:vMerge w:val="restart"/>
            <w:vAlign w:val="center"/>
          </w:tcPr>
          <w:p w14:paraId="3C9559E3" w14:textId="77777777" w:rsidR="008608CA" w:rsidRPr="0050492D" w:rsidRDefault="008608CA" w:rsidP="00947EC9">
            <w:pPr>
              <w:pStyle w:val="Tabletext"/>
            </w:pPr>
            <w:r w:rsidRPr="0050492D">
              <w:t>MS2</w:t>
            </w:r>
          </w:p>
        </w:tc>
        <w:tc>
          <w:tcPr>
            <w:tcW w:w="3032" w:type="dxa"/>
            <w:tcBorders>
              <w:bottom w:val="dashed" w:sz="4" w:space="0" w:color="auto"/>
            </w:tcBorders>
          </w:tcPr>
          <w:p w14:paraId="48A63195" w14:textId="77777777" w:rsidR="008608CA" w:rsidRPr="0050492D" w:rsidRDefault="008608CA" w:rsidP="00947EC9">
            <w:pPr>
              <w:pStyle w:val="Tabletext"/>
            </w:pPr>
            <w:r w:rsidRPr="0050492D">
              <w:t>Échéance</w:t>
            </w:r>
          </w:p>
        </w:tc>
        <w:tc>
          <w:tcPr>
            <w:tcW w:w="2551" w:type="dxa"/>
            <w:tcBorders>
              <w:bottom w:val="dashed" w:sz="4" w:space="0" w:color="auto"/>
            </w:tcBorders>
          </w:tcPr>
          <w:p w14:paraId="2AC8EBFC" w14:textId="77777777" w:rsidR="008608CA" w:rsidRPr="0050492D" w:rsidRDefault="008608CA" w:rsidP="00947EC9">
            <w:pPr>
              <w:pStyle w:val="Tabletext"/>
            </w:pPr>
            <w:r w:rsidRPr="0050492D">
              <w:t>3 ans</w:t>
            </w:r>
          </w:p>
        </w:tc>
      </w:tr>
      <w:tr w:rsidR="008608CA" w14:paraId="7CAC9133" w14:textId="77777777" w:rsidTr="00EC6B24">
        <w:trPr>
          <w:trHeight w:val="276"/>
          <w:jc w:val="center"/>
        </w:trPr>
        <w:tc>
          <w:tcPr>
            <w:tcW w:w="1216" w:type="dxa"/>
            <w:vMerge/>
            <w:vAlign w:val="center"/>
          </w:tcPr>
          <w:p w14:paraId="3EEFF776" w14:textId="77777777" w:rsidR="008608CA" w:rsidRPr="00507C1D" w:rsidRDefault="008608CA" w:rsidP="00947EC9">
            <w:pPr>
              <w:pStyle w:val="Tabletext"/>
            </w:pPr>
          </w:p>
        </w:tc>
        <w:tc>
          <w:tcPr>
            <w:tcW w:w="3032" w:type="dxa"/>
            <w:tcBorders>
              <w:top w:val="dashed" w:sz="4" w:space="0" w:color="auto"/>
              <w:bottom w:val="dashed" w:sz="4" w:space="0" w:color="auto"/>
            </w:tcBorders>
          </w:tcPr>
          <w:p w14:paraId="16F539F8" w14:textId="77777777" w:rsidR="008608CA" w:rsidRPr="0050492D" w:rsidRDefault="008608CA" w:rsidP="00947EC9">
            <w:pPr>
              <w:pStyle w:val="Tabletext"/>
            </w:pPr>
            <w:r w:rsidRPr="0050492D">
              <w:t>% de satellites</w:t>
            </w:r>
          </w:p>
        </w:tc>
        <w:tc>
          <w:tcPr>
            <w:tcW w:w="2551" w:type="dxa"/>
            <w:tcBorders>
              <w:top w:val="dashed" w:sz="4" w:space="0" w:color="auto"/>
              <w:bottom w:val="dashed" w:sz="4" w:space="0" w:color="auto"/>
            </w:tcBorders>
          </w:tcPr>
          <w:p w14:paraId="58BD993D" w14:textId="77777777" w:rsidR="008608CA" w:rsidRPr="00507C1D" w:rsidRDefault="008608CA" w:rsidP="00947EC9">
            <w:pPr>
              <w:pStyle w:val="Tabletext"/>
            </w:pPr>
            <w:r w:rsidRPr="00507C1D">
              <w:t>33%</w:t>
            </w:r>
          </w:p>
        </w:tc>
      </w:tr>
      <w:tr w:rsidR="008608CA" w14:paraId="75D60BB3" w14:textId="77777777" w:rsidTr="00EC6B24">
        <w:trPr>
          <w:trHeight w:val="276"/>
          <w:jc w:val="center"/>
        </w:trPr>
        <w:tc>
          <w:tcPr>
            <w:tcW w:w="1216" w:type="dxa"/>
            <w:vMerge/>
            <w:vAlign w:val="center"/>
          </w:tcPr>
          <w:p w14:paraId="034B3BC8" w14:textId="77777777" w:rsidR="008608CA" w:rsidRPr="00507C1D" w:rsidRDefault="008608CA" w:rsidP="00947EC9">
            <w:pPr>
              <w:pStyle w:val="Tabletext"/>
            </w:pPr>
          </w:p>
        </w:tc>
        <w:tc>
          <w:tcPr>
            <w:tcW w:w="3032" w:type="dxa"/>
            <w:tcBorders>
              <w:top w:val="dashed" w:sz="4" w:space="0" w:color="auto"/>
              <w:bottom w:val="single" w:sz="4" w:space="0" w:color="auto"/>
            </w:tcBorders>
          </w:tcPr>
          <w:p w14:paraId="78410AA5" w14:textId="77777777" w:rsidR="008608CA" w:rsidRPr="0050492D" w:rsidRDefault="008608CA" w:rsidP="00947EC9">
            <w:pPr>
              <w:pStyle w:val="Tabletext"/>
            </w:pPr>
            <w:r w:rsidRPr="0050492D">
              <w:t>Facteur de déploiement</w:t>
            </w:r>
          </w:p>
        </w:tc>
        <w:tc>
          <w:tcPr>
            <w:tcW w:w="2551" w:type="dxa"/>
            <w:tcBorders>
              <w:top w:val="dashed" w:sz="4" w:space="0" w:color="auto"/>
              <w:bottom w:val="single" w:sz="4" w:space="0" w:color="auto"/>
            </w:tcBorders>
          </w:tcPr>
          <w:p w14:paraId="7242557A" w14:textId="68EFAA7F" w:rsidR="008608CA" w:rsidRPr="00507C1D" w:rsidRDefault="008608CA" w:rsidP="00947EC9">
            <w:pPr>
              <w:pStyle w:val="Tabletext"/>
            </w:pPr>
            <w:r w:rsidRPr="00507C1D">
              <w:t>3</w:t>
            </w:r>
            <w:r w:rsidR="00E2195B">
              <w:t>,</w:t>
            </w:r>
            <w:r w:rsidRPr="00507C1D">
              <w:t>03</w:t>
            </w:r>
          </w:p>
        </w:tc>
      </w:tr>
      <w:tr w:rsidR="008608CA" w14:paraId="26250455" w14:textId="77777777" w:rsidTr="00EC6B24">
        <w:trPr>
          <w:trHeight w:val="278"/>
          <w:jc w:val="center"/>
        </w:trPr>
        <w:tc>
          <w:tcPr>
            <w:tcW w:w="1216" w:type="dxa"/>
            <w:vMerge w:val="restart"/>
            <w:vAlign w:val="center"/>
          </w:tcPr>
          <w:p w14:paraId="2F8BBEE6" w14:textId="77777777" w:rsidR="008608CA" w:rsidRPr="0050492D" w:rsidRDefault="008608CA" w:rsidP="00947EC9">
            <w:pPr>
              <w:pStyle w:val="Tabletext"/>
            </w:pPr>
            <w:r w:rsidRPr="0050492D">
              <w:t>MS3</w:t>
            </w:r>
          </w:p>
        </w:tc>
        <w:tc>
          <w:tcPr>
            <w:tcW w:w="3032" w:type="dxa"/>
            <w:tcBorders>
              <w:bottom w:val="dashed" w:sz="4" w:space="0" w:color="auto"/>
            </w:tcBorders>
          </w:tcPr>
          <w:p w14:paraId="1F27548C" w14:textId="77777777" w:rsidR="008608CA" w:rsidRPr="0050492D" w:rsidRDefault="008608CA" w:rsidP="00947EC9">
            <w:pPr>
              <w:pStyle w:val="Tabletext"/>
            </w:pPr>
            <w:r w:rsidRPr="0050492D">
              <w:t>Échéance</w:t>
            </w:r>
          </w:p>
        </w:tc>
        <w:tc>
          <w:tcPr>
            <w:tcW w:w="2551" w:type="dxa"/>
            <w:tcBorders>
              <w:bottom w:val="dashed" w:sz="4" w:space="0" w:color="auto"/>
            </w:tcBorders>
          </w:tcPr>
          <w:p w14:paraId="42E35447" w14:textId="77777777" w:rsidR="008608CA" w:rsidRPr="0050492D" w:rsidRDefault="008608CA" w:rsidP="00947EC9">
            <w:pPr>
              <w:pStyle w:val="Tabletext"/>
            </w:pPr>
            <w:r w:rsidRPr="0050492D">
              <w:t>6 ans</w:t>
            </w:r>
          </w:p>
        </w:tc>
      </w:tr>
      <w:tr w:rsidR="008608CA" w14:paraId="4C13FB2F" w14:textId="77777777" w:rsidTr="00EC6B24">
        <w:trPr>
          <w:trHeight w:val="276"/>
          <w:jc w:val="center"/>
        </w:trPr>
        <w:tc>
          <w:tcPr>
            <w:tcW w:w="1216" w:type="dxa"/>
            <w:vMerge/>
          </w:tcPr>
          <w:p w14:paraId="7523F0DD" w14:textId="77777777" w:rsidR="008608CA" w:rsidRPr="00507C1D" w:rsidRDefault="008608CA" w:rsidP="00947EC9">
            <w:pPr>
              <w:pStyle w:val="Tabletext"/>
            </w:pPr>
          </w:p>
        </w:tc>
        <w:tc>
          <w:tcPr>
            <w:tcW w:w="3032" w:type="dxa"/>
            <w:tcBorders>
              <w:top w:val="dashed" w:sz="4" w:space="0" w:color="auto"/>
              <w:bottom w:val="dashed" w:sz="4" w:space="0" w:color="auto"/>
            </w:tcBorders>
          </w:tcPr>
          <w:p w14:paraId="7EDC5321" w14:textId="77777777" w:rsidR="008608CA" w:rsidRPr="0050492D" w:rsidRDefault="008608CA" w:rsidP="00947EC9">
            <w:pPr>
              <w:pStyle w:val="Tabletext"/>
            </w:pPr>
            <w:r w:rsidRPr="0050492D">
              <w:t>% de satellites</w:t>
            </w:r>
          </w:p>
        </w:tc>
        <w:tc>
          <w:tcPr>
            <w:tcW w:w="2551" w:type="dxa"/>
            <w:tcBorders>
              <w:top w:val="dashed" w:sz="4" w:space="0" w:color="auto"/>
              <w:bottom w:val="dashed" w:sz="4" w:space="0" w:color="auto"/>
            </w:tcBorders>
          </w:tcPr>
          <w:p w14:paraId="656E1B23" w14:textId="77777777" w:rsidR="008608CA" w:rsidRPr="00507C1D" w:rsidRDefault="008608CA" w:rsidP="00947EC9">
            <w:pPr>
              <w:pStyle w:val="Tabletext"/>
            </w:pPr>
            <w:r w:rsidRPr="00507C1D">
              <w:t>100%</w:t>
            </w:r>
          </w:p>
        </w:tc>
      </w:tr>
      <w:tr w:rsidR="008608CA" w14:paraId="101AE64F" w14:textId="77777777" w:rsidTr="00EC6B24">
        <w:trPr>
          <w:trHeight w:val="276"/>
          <w:jc w:val="center"/>
        </w:trPr>
        <w:tc>
          <w:tcPr>
            <w:tcW w:w="1216" w:type="dxa"/>
            <w:vMerge/>
          </w:tcPr>
          <w:p w14:paraId="35982260" w14:textId="77777777" w:rsidR="008608CA" w:rsidRPr="00507C1D" w:rsidRDefault="008608CA" w:rsidP="00947EC9">
            <w:pPr>
              <w:pStyle w:val="Tabletext"/>
            </w:pPr>
          </w:p>
        </w:tc>
        <w:tc>
          <w:tcPr>
            <w:tcW w:w="3032" w:type="dxa"/>
            <w:tcBorders>
              <w:top w:val="dashed" w:sz="4" w:space="0" w:color="auto"/>
            </w:tcBorders>
          </w:tcPr>
          <w:p w14:paraId="286B90B9" w14:textId="77777777" w:rsidR="008608CA" w:rsidRPr="0050492D" w:rsidRDefault="008608CA" w:rsidP="00947EC9">
            <w:pPr>
              <w:pStyle w:val="Tabletext"/>
            </w:pPr>
            <w:r w:rsidRPr="0050492D">
              <w:t>Facteur de déploiement</w:t>
            </w:r>
          </w:p>
        </w:tc>
        <w:tc>
          <w:tcPr>
            <w:tcW w:w="2551" w:type="dxa"/>
            <w:tcBorders>
              <w:top w:val="dashed" w:sz="4" w:space="0" w:color="auto"/>
            </w:tcBorders>
          </w:tcPr>
          <w:p w14:paraId="419BC680" w14:textId="77777777" w:rsidR="008608CA" w:rsidRPr="00507C1D" w:rsidRDefault="008608CA" w:rsidP="00947EC9">
            <w:pPr>
              <w:pStyle w:val="Tabletext"/>
            </w:pPr>
            <w:r w:rsidRPr="00507C1D">
              <w:t>1</w:t>
            </w:r>
          </w:p>
        </w:tc>
      </w:tr>
    </w:tbl>
    <w:p w14:paraId="730214F3" w14:textId="77777777" w:rsidR="008608CA" w:rsidRPr="0050492D" w:rsidRDefault="008608CA" w:rsidP="00947EC9">
      <w:pPr>
        <w:pStyle w:val="Heading2"/>
      </w:pPr>
      <w:r w:rsidRPr="0050492D">
        <w:t>Facteur de déploiement</w:t>
      </w:r>
    </w:p>
    <w:p w14:paraId="31EAAD95" w14:textId="77777777" w:rsidR="008608CA" w:rsidRPr="0050492D" w:rsidRDefault="008608CA" w:rsidP="00947EC9">
      <w:r w:rsidRPr="0050492D">
        <w:t>Le facteur de déploiement permet de faire face aux conséquences du non-respect d'une étape donnée et conduit à une adaptation de la constellation en fonction du nombre de satellites effectivement déployés à la date d'une étape.</w:t>
      </w:r>
    </w:p>
    <w:p w14:paraId="1311F7FC" w14:textId="77777777" w:rsidR="008608CA" w:rsidRPr="0050492D" w:rsidRDefault="008608CA" w:rsidP="00947EC9">
      <w:pPr>
        <w:pStyle w:val="Heading2"/>
      </w:pPr>
      <w:r w:rsidRPr="0050492D">
        <w:t>Date de début du processus par étape</w:t>
      </w:r>
    </w:p>
    <w:p w14:paraId="336343A2" w14:textId="77777777" w:rsidR="008608CA" w:rsidRPr="0050492D" w:rsidRDefault="008608CA" w:rsidP="00947EC9">
      <w:pPr>
        <w:rPr>
          <w:b/>
        </w:rPr>
      </w:pPr>
      <w:r w:rsidRPr="0050492D">
        <w:t>S'agissant de la date de début du processus par étape, il convient de tenir compte des facteurs suivants:</w:t>
      </w:r>
    </w:p>
    <w:p w14:paraId="02266377" w14:textId="24305BAF" w:rsidR="008608CA" w:rsidRPr="00804082" w:rsidRDefault="008608CA" w:rsidP="00947EC9">
      <w:pPr>
        <w:pStyle w:val="enumlev1"/>
      </w:pPr>
      <w:r w:rsidRPr="00804082">
        <w:t>–</w:t>
      </w:r>
      <w:r w:rsidRPr="00804082">
        <w:tab/>
      </w:r>
      <w:r w:rsidRPr="0050492D">
        <w:t xml:space="preserve">la question du nombre excessif de fiches de notification, donnant lieu à une mise en réserve du spectre et à la résurgence du phénomène dit des </w:t>
      </w:r>
      <w:r w:rsidR="00947EC9">
        <w:t>«</w:t>
      </w:r>
      <w:r w:rsidRPr="0050492D">
        <w:t>réseaux à satellite fictifs</w:t>
      </w:r>
      <w:r w:rsidR="00947EC9">
        <w:t>»</w:t>
      </w:r>
      <w:r w:rsidRPr="0050492D">
        <w:t>, a été mise en évidence par le Directeur du BR en 2015.</w:t>
      </w:r>
      <w:r w:rsidRPr="00804082">
        <w:t xml:space="preserve"> </w:t>
      </w:r>
    </w:p>
    <w:p w14:paraId="15C275E5" w14:textId="6D3E8BD2" w:rsidR="008608CA" w:rsidRPr="00BF379B" w:rsidRDefault="008608CA" w:rsidP="00947EC9">
      <w:pPr>
        <w:pStyle w:val="enumlev1"/>
      </w:pPr>
      <w:r w:rsidRPr="00BF379B">
        <w:t>–</w:t>
      </w:r>
      <w:r w:rsidRPr="00BF379B">
        <w:tab/>
      </w:r>
      <w:r w:rsidRPr="0050492D">
        <w:t xml:space="preserve">il n'est pas souhaitable de retarder la date de début du processus par étape, car cela créerait des incertitudes quant au système non OSG avec lequel d'autres systèmes doivent </w:t>
      </w:r>
      <w:r w:rsidR="00E2195B">
        <w:t>effectuer la</w:t>
      </w:r>
      <w:r w:rsidRPr="0050492D">
        <w:t xml:space="preserve"> coordination.</w:t>
      </w:r>
    </w:p>
    <w:p w14:paraId="6031855E" w14:textId="0EB2E937" w:rsidR="008608CA" w:rsidRPr="00B0105A" w:rsidRDefault="008608CA" w:rsidP="00947EC9">
      <w:pPr>
        <w:pStyle w:val="enumlev1"/>
      </w:pPr>
      <w:r w:rsidRPr="00B0105A">
        <w:t>–</w:t>
      </w:r>
      <w:r w:rsidRPr="00B0105A">
        <w:tab/>
      </w:r>
      <w:r w:rsidRPr="0050492D">
        <w:t xml:space="preserve">la première étape (MS1) ne devrait pas intervenir </w:t>
      </w:r>
      <w:r w:rsidR="00E2195B">
        <w:t>après</w:t>
      </w:r>
      <w:r w:rsidRPr="0050492D">
        <w:t xml:space="preserve"> le 1er janvier 2023, afin que la CMR-23 puisse disposer du recul, des informations et des délais nécessaires pour pouvoir ajuster l'approche globale par étape, si des difficultés sont signalées au RRB avant la conférence.</w:t>
      </w:r>
    </w:p>
    <w:p w14:paraId="66D65A50" w14:textId="6E3A1992" w:rsidR="008608CA" w:rsidRPr="0050492D" w:rsidRDefault="008608CA" w:rsidP="00947EC9">
      <w:r w:rsidRPr="0050492D">
        <w:t>L'Inde considère donc que la date de début du processus par étape devrait commencer au lendemain de la fin de la CMR-19 (soit le 23 novembre 2019).</w:t>
      </w:r>
    </w:p>
    <w:p w14:paraId="48538FDF" w14:textId="77777777" w:rsidR="008608CA" w:rsidRPr="008B24E3" w:rsidRDefault="008608CA" w:rsidP="00947EC9">
      <w:pPr>
        <w:pStyle w:val="headingb0"/>
        <w:rPr>
          <w:lang w:val="fr-CH"/>
        </w:rPr>
      </w:pPr>
      <w:r w:rsidRPr="008B24E3">
        <w:rPr>
          <w:lang w:val="fr-CH"/>
        </w:rPr>
        <w:t>Mesures transitoires</w:t>
      </w:r>
    </w:p>
    <w:p w14:paraId="48C32B90" w14:textId="55BD682F" w:rsidR="008608CA" w:rsidRPr="00CC4006" w:rsidRDefault="008608CA" w:rsidP="00947EC9">
      <w:r w:rsidRPr="00CC4006">
        <w:t xml:space="preserve">La RPC a </w:t>
      </w:r>
      <w:r w:rsidR="00E2195B">
        <w:t xml:space="preserve">également </w:t>
      </w:r>
      <w:r w:rsidRPr="00CC4006">
        <w:t>examiné les mesures transitoires applicables aux systèmes dont les fiches de notification parviendront à échéance avant que le nouveau processus par étape n</w:t>
      </w:r>
      <w:r>
        <w:t>'</w:t>
      </w:r>
      <w:r w:rsidRPr="00CC4006">
        <w:t>ait été approuvé, en particulier avant la date de début fixée pour le nouveau processus par étape.</w:t>
      </w:r>
    </w:p>
    <w:p w14:paraId="026B0D15" w14:textId="5EBE0F92" w:rsidR="008608CA" w:rsidRDefault="008608CA" w:rsidP="00A40B54">
      <w:pPr>
        <w:keepNext/>
        <w:keepLines/>
      </w:pPr>
      <w:r w:rsidRPr="0050492D">
        <w:t>S'agissant des mesures transitoires, l'Inde souscrit à l'Option 1 du Rapport de la RPC, car il s'agit d'une option simple qui répond aux exigences liées à la Question figurant à ce point de l'ordre du jour:</w:t>
      </w:r>
    </w:p>
    <w:p w14:paraId="5FE182F8" w14:textId="350AD061" w:rsidR="008608CA" w:rsidRPr="0050492D" w:rsidRDefault="00A40B54" w:rsidP="00A40B54">
      <w:pPr>
        <w:pStyle w:val="enumlev1"/>
      </w:pPr>
      <w:r>
        <w:t>•</w:t>
      </w:r>
      <w:r>
        <w:tab/>
      </w:r>
      <w:r w:rsidR="008608CA" w:rsidRPr="0050492D">
        <w:rPr>
          <w:b/>
          <w:bCs/>
        </w:rPr>
        <w:t>Cas 1:</w:t>
      </w:r>
      <w:r w:rsidR="008608CA" w:rsidRPr="0050492D">
        <w:rPr>
          <w:bCs/>
        </w:rPr>
        <w:t xml:space="preserve"> S'agissant des systèmes pour lesquels le délai réglementaire (numéro </w:t>
      </w:r>
      <w:r w:rsidR="008608CA" w:rsidRPr="002072BD">
        <w:rPr>
          <w:b/>
          <w:bCs/>
        </w:rPr>
        <w:t>11.44</w:t>
      </w:r>
      <w:r w:rsidR="002072BD">
        <w:rPr>
          <w:bCs/>
        </w:rPr>
        <w:t xml:space="preserve"> du RR</w:t>
      </w:r>
      <w:r w:rsidR="008608CA" w:rsidRPr="0050492D">
        <w:rPr>
          <w:bCs/>
        </w:rPr>
        <w:t>) prend fin avant la date de début du nouveau processus par étape, les dates correspondant aux étapes seront déterminées à partir de cette date.</w:t>
      </w:r>
    </w:p>
    <w:p w14:paraId="696A419B" w14:textId="5D5828FF" w:rsidR="008608CA" w:rsidRPr="0050492D" w:rsidRDefault="00A40B54" w:rsidP="00A40B54">
      <w:pPr>
        <w:pStyle w:val="enumlev1"/>
      </w:pPr>
      <w:r w:rsidRPr="00A40B54">
        <w:rPr>
          <w:b/>
        </w:rPr>
        <w:lastRenderedPageBreak/>
        <w:t>•</w:t>
      </w:r>
      <w:r>
        <w:rPr>
          <w:b/>
        </w:rPr>
        <w:tab/>
      </w:r>
      <w:r w:rsidR="008608CA" w:rsidRPr="00947EC9">
        <w:rPr>
          <w:b/>
        </w:rPr>
        <w:t>Cas 2:</w:t>
      </w:r>
      <w:r w:rsidR="008608CA" w:rsidRPr="0050492D">
        <w:t xml:space="preserve"> S'agissant des systèmes pour lesquels le délai fixé au numéro</w:t>
      </w:r>
      <w:r w:rsidR="008608CA" w:rsidRPr="0050492D">
        <w:rPr>
          <w:b/>
        </w:rPr>
        <w:t xml:space="preserve"> 11.44 </w:t>
      </w:r>
      <w:r w:rsidR="008608CA" w:rsidRPr="0050492D">
        <w:t xml:space="preserve">du RR prend fin après la date de début du nouveau processus par étape, les dates correspondant aux étapes seront déterminées à partir de la date à laquelle le délai réglementaire parvient à expiration (numéro </w:t>
      </w:r>
      <w:r w:rsidR="008608CA" w:rsidRPr="0050492D">
        <w:rPr>
          <w:b/>
        </w:rPr>
        <w:t>11.44</w:t>
      </w:r>
      <w:r w:rsidR="008608CA" w:rsidRPr="0050492D">
        <w:t xml:space="preserve"> du RR).</w:t>
      </w:r>
    </w:p>
    <w:p w14:paraId="09365D78" w14:textId="1DBA2EF9" w:rsidR="008608CA" w:rsidRPr="0050492D" w:rsidRDefault="008608CA" w:rsidP="00A40B54">
      <w:pPr>
        <w:tabs>
          <w:tab w:val="clear" w:pos="1134"/>
          <w:tab w:val="clear" w:pos="1871"/>
          <w:tab w:val="clear" w:pos="2268"/>
        </w:tabs>
        <w:overflowPunct/>
        <w:autoSpaceDE/>
        <w:autoSpaceDN/>
        <w:adjustRightInd/>
        <w:textAlignment w:val="auto"/>
      </w:pPr>
      <w:r w:rsidRPr="0050492D">
        <w:t>La figure ci-dessous présente ces deux cas de figure.</w:t>
      </w:r>
    </w:p>
    <w:p w14:paraId="05AC7FA4" w14:textId="311DDCFA" w:rsidR="008608CA" w:rsidRPr="00507C1D" w:rsidRDefault="008B24E3" w:rsidP="00947EC9">
      <w:pPr>
        <w:jc w:val="center"/>
      </w:pPr>
      <w:r>
        <w:rPr>
          <w:noProof/>
        </w:rPr>
        <mc:AlternateContent>
          <mc:Choice Requires="wps">
            <w:drawing>
              <wp:anchor distT="45720" distB="45720" distL="114300" distR="114300" simplePos="0" relativeHeight="251673600" behindDoc="0" locked="0" layoutInCell="1" allowOverlap="1" wp14:anchorId="61B32CFF" wp14:editId="0C80C1C1">
                <wp:simplePos x="0" y="0"/>
                <wp:positionH relativeFrom="margin">
                  <wp:posOffset>1631289</wp:posOffset>
                </wp:positionH>
                <wp:positionV relativeFrom="paragraph">
                  <wp:posOffset>1720266</wp:posOffset>
                </wp:positionV>
                <wp:extent cx="1391478" cy="146304"/>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146304"/>
                        </a:xfrm>
                        <a:prstGeom prst="rect">
                          <a:avLst/>
                        </a:prstGeom>
                        <a:solidFill>
                          <a:srgbClr val="FFFFFF"/>
                        </a:solidFill>
                        <a:ln w="9525">
                          <a:noFill/>
                          <a:miter lim="800000"/>
                          <a:headEnd/>
                          <a:tailEnd/>
                        </a:ln>
                      </wps:spPr>
                      <wps:txbx>
                        <w:txbxContent>
                          <w:p w14:paraId="2C5E1A26" w14:textId="77777777" w:rsidR="008B24E3" w:rsidRPr="00AE599E" w:rsidRDefault="008B24E3" w:rsidP="008B24E3">
                            <w:pPr>
                              <w:spacing w:before="0"/>
                              <w:rPr>
                                <w:b/>
                                <w:bCs/>
                                <w:sz w:val="15"/>
                                <w:szCs w:val="15"/>
                              </w:rPr>
                            </w:pPr>
                            <w:r w:rsidRPr="00AE599E">
                              <w:rPr>
                                <w:b/>
                                <w:bCs/>
                                <w:sz w:val="15"/>
                                <w:szCs w:val="15"/>
                              </w:rPr>
                              <w:t>Délai réglementaire de 7 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32CFF" id="_x0000_t202" coordsize="21600,21600" o:spt="202" path="m,l,21600r21600,l21600,xe">
                <v:stroke joinstyle="miter"/>
                <v:path gradientshapeok="t" o:connecttype="rect"/>
              </v:shapetype>
              <v:shape id="Text Box 2" o:spid="_x0000_s1026" type="#_x0000_t202" style="position:absolute;left:0;text-align:left;margin-left:128.45pt;margin-top:135.45pt;width:109.55pt;height:1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" stroked="f">
                <v:textbox inset="0,0,0,0">
                  <w:txbxContent>
                    <w:p w14:paraId="2C5E1A26" w14:textId="77777777" w:rsidR="008B24E3" w:rsidRPr="00AE599E" w:rsidRDefault="008B24E3" w:rsidP="008B24E3">
                      <w:pPr>
                        <w:spacing w:before="0"/>
                        <w:rPr>
                          <w:b/>
                          <w:bCs/>
                          <w:sz w:val="15"/>
                          <w:szCs w:val="15"/>
                        </w:rPr>
                      </w:pPr>
                      <w:r w:rsidRPr="00AE599E">
                        <w:rPr>
                          <w:b/>
                          <w:bCs/>
                          <w:sz w:val="15"/>
                          <w:szCs w:val="15"/>
                        </w:rPr>
                        <w:t>Délai réglementaire de 7 ans</w:t>
                      </w:r>
                    </w:p>
                  </w:txbxContent>
                </v:textbox>
                <w10:wrap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3EC2B180" wp14:editId="70381016">
                <wp:simplePos x="0" y="0"/>
                <wp:positionH relativeFrom="margin">
                  <wp:posOffset>1254455</wp:posOffset>
                </wp:positionH>
                <wp:positionV relativeFrom="paragraph">
                  <wp:posOffset>955751</wp:posOffset>
                </wp:positionV>
                <wp:extent cx="1391478" cy="146304"/>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146304"/>
                        </a:xfrm>
                        <a:prstGeom prst="rect">
                          <a:avLst/>
                        </a:prstGeom>
                        <a:solidFill>
                          <a:srgbClr val="FFFFFF"/>
                        </a:solidFill>
                        <a:ln w="9525">
                          <a:noFill/>
                          <a:miter lim="800000"/>
                          <a:headEnd/>
                          <a:tailEnd/>
                        </a:ln>
                      </wps:spPr>
                      <wps:txbx>
                        <w:txbxContent>
                          <w:p w14:paraId="2C830BCB" w14:textId="77777777" w:rsidR="002970E3" w:rsidRPr="00AE599E" w:rsidRDefault="002970E3" w:rsidP="008B24E3">
                            <w:pPr>
                              <w:spacing w:before="0"/>
                              <w:rPr>
                                <w:b/>
                                <w:bCs/>
                                <w:sz w:val="15"/>
                                <w:szCs w:val="15"/>
                              </w:rPr>
                            </w:pPr>
                            <w:r w:rsidRPr="00AE599E">
                              <w:rPr>
                                <w:b/>
                                <w:bCs/>
                                <w:sz w:val="15"/>
                                <w:szCs w:val="15"/>
                              </w:rPr>
                              <w:t>Délai réglementaire de 7 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B180" id="_x0000_s1027" type="#_x0000_t202" style="position:absolute;left:0;text-align:left;margin-left:98.8pt;margin-top:75.25pt;width:109.55pt;height:1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" stroked="f">
                <v:textbox inset="0,0,0,0">
                  <w:txbxContent>
                    <w:p w14:paraId="2C830BCB" w14:textId="77777777" w:rsidR="002970E3" w:rsidRPr="00AE599E" w:rsidRDefault="002970E3" w:rsidP="008B24E3">
                      <w:pPr>
                        <w:spacing w:before="0"/>
                        <w:rPr>
                          <w:b/>
                          <w:bCs/>
                          <w:sz w:val="15"/>
                          <w:szCs w:val="15"/>
                        </w:rPr>
                      </w:pPr>
                      <w:r w:rsidRPr="00AE599E">
                        <w:rPr>
                          <w:b/>
                          <w:bCs/>
                          <w:sz w:val="15"/>
                          <w:szCs w:val="15"/>
                        </w:rPr>
                        <w:t>Délai réglementaire de 7 ans</w:t>
                      </w:r>
                    </w:p>
                  </w:txbxContent>
                </v:textbox>
                <w10:wrap anchorx="margin"/>
              </v:shape>
            </w:pict>
          </mc:Fallback>
        </mc:AlternateContent>
      </w:r>
      <w:r w:rsidR="00AE599E">
        <w:rPr>
          <w:noProof/>
        </w:rPr>
        <mc:AlternateContent>
          <mc:Choice Requires="wps">
            <w:drawing>
              <wp:anchor distT="45720" distB="45720" distL="114300" distR="114300" simplePos="0" relativeHeight="251669504" behindDoc="0" locked="0" layoutInCell="1" allowOverlap="1" wp14:anchorId="7A8F2107" wp14:editId="6F22FD58">
                <wp:simplePos x="0" y="0"/>
                <wp:positionH relativeFrom="margin">
                  <wp:posOffset>3502025</wp:posOffset>
                </wp:positionH>
                <wp:positionV relativeFrom="paragraph">
                  <wp:posOffset>2000885</wp:posOffset>
                </wp:positionV>
                <wp:extent cx="1930924" cy="3009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924" cy="300990"/>
                        </a:xfrm>
                        <a:prstGeom prst="rect">
                          <a:avLst/>
                        </a:prstGeom>
                        <a:solidFill>
                          <a:srgbClr val="FFFFFF"/>
                        </a:solidFill>
                        <a:ln w="9525">
                          <a:noFill/>
                          <a:miter lim="800000"/>
                          <a:headEnd/>
                          <a:tailEnd/>
                        </a:ln>
                      </wps:spPr>
                      <wps:txbx>
                        <w:txbxContent>
                          <w:p w14:paraId="5E2985C0" w14:textId="38F699BE" w:rsidR="002970E3" w:rsidRPr="00AE599E" w:rsidRDefault="002970E3" w:rsidP="00B25FEA">
                            <w:pPr>
                              <w:rPr>
                                <w:b/>
                                <w:bCs/>
                                <w:sz w:val="15"/>
                                <w:szCs w:val="15"/>
                              </w:rPr>
                            </w:pPr>
                            <w:r w:rsidRPr="00AE599E">
                              <w:rPr>
                                <w:b/>
                                <w:bCs/>
                                <w:sz w:val="15"/>
                                <w:szCs w:val="15"/>
                              </w:rPr>
                              <w:t>Début du processus par étape dans le cas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F2107" id="_x0000_s1028" type="#_x0000_t202" style="position:absolute;left:0;text-align:left;margin-left:275.75pt;margin-top:157.55pt;width:152.05pt;height:23.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" stroked="f">
                <v:textbox>
                  <w:txbxContent>
                    <w:p w14:paraId="5E2985C0" w14:textId="38F699BE" w:rsidR="002970E3" w:rsidRPr="00AE599E" w:rsidRDefault="002970E3" w:rsidP="00B25FEA">
                      <w:pPr>
                        <w:rPr>
                          <w:b/>
                          <w:bCs/>
                          <w:sz w:val="15"/>
                          <w:szCs w:val="15"/>
                        </w:rPr>
                      </w:pPr>
                      <w:r w:rsidRPr="00AE599E">
                        <w:rPr>
                          <w:b/>
                          <w:bCs/>
                          <w:sz w:val="15"/>
                          <w:szCs w:val="15"/>
                        </w:rPr>
                        <w:t>Début du processus par étape dans le cas 2</w:t>
                      </w:r>
                    </w:p>
                  </w:txbxContent>
                </v:textbox>
                <w10:wrap anchorx="margin"/>
              </v:shape>
            </w:pict>
          </mc:Fallback>
        </mc:AlternateContent>
      </w:r>
      <w:r w:rsidR="00AE599E">
        <w:rPr>
          <w:noProof/>
        </w:rPr>
        <mc:AlternateContent>
          <mc:Choice Requires="wps">
            <w:drawing>
              <wp:anchor distT="45720" distB="45720" distL="114300" distR="114300" simplePos="0" relativeHeight="251667456" behindDoc="0" locked="0" layoutInCell="1" allowOverlap="1" wp14:anchorId="0550A5EE" wp14:editId="012B94EF">
                <wp:simplePos x="0" y="0"/>
                <wp:positionH relativeFrom="margin">
                  <wp:posOffset>3517955</wp:posOffset>
                </wp:positionH>
                <wp:positionV relativeFrom="paragraph">
                  <wp:posOffset>1222237</wp:posOffset>
                </wp:positionV>
                <wp:extent cx="1923277" cy="300990"/>
                <wp:effectExtent l="0" t="0" r="127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277" cy="300990"/>
                        </a:xfrm>
                        <a:prstGeom prst="rect">
                          <a:avLst/>
                        </a:prstGeom>
                        <a:solidFill>
                          <a:srgbClr val="FFFFFF"/>
                        </a:solidFill>
                        <a:ln w="9525">
                          <a:noFill/>
                          <a:miter lim="800000"/>
                          <a:headEnd/>
                          <a:tailEnd/>
                        </a:ln>
                      </wps:spPr>
                      <wps:txbx>
                        <w:txbxContent>
                          <w:p w14:paraId="40D35AA9" w14:textId="5316579E" w:rsidR="002970E3" w:rsidRPr="00AE599E" w:rsidRDefault="002970E3" w:rsidP="00B25FEA">
                            <w:pPr>
                              <w:rPr>
                                <w:b/>
                                <w:bCs/>
                                <w:sz w:val="15"/>
                                <w:szCs w:val="15"/>
                              </w:rPr>
                            </w:pPr>
                            <w:r w:rsidRPr="00AE599E">
                              <w:rPr>
                                <w:b/>
                                <w:bCs/>
                                <w:sz w:val="15"/>
                                <w:szCs w:val="15"/>
                              </w:rPr>
                              <w:t>Début du processus par étape dans le cas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A5EE" id="_x0000_s1029" type="#_x0000_t202" style="position:absolute;left:0;text-align:left;margin-left:277pt;margin-top:96.25pt;width:151.45pt;height:2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" stroked="f">
                <v:textbox>
                  <w:txbxContent>
                    <w:p w14:paraId="40D35AA9" w14:textId="5316579E" w:rsidR="002970E3" w:rsidRPr="00AE599E" w:rsidRDefault="002970E3" w:rsidP="00B25FEA">
                      <w:pPr>
                        <w:rPr>
                          <w:b/>
                          <w:bCs/>
                          <w:sz w:val="15"/>
                          <w:szCs w:val="15"/>
                        </w:rPr>
                      </w:pPr>
                      <w:r w:rsidRPr="00AE599E">
                        <w:rPr>
                          <w:b/>
                          <w:bCs/>
                          <w:sz w:val="15"/>
                          <w:szCs w:val="15"/>
                        </w:rPr>
                        <w:t>Début du processus par étape dans le cas 1</w:t>
                      </w:r>
                    </w:p>
                  </w:txbxContent>
                </v:textbox>
                <w10:wrap anchorx="margin"/>
              </v:shape>
            </w:pict>
          </mc:Fallback>
        </mc:AlternateContent>
      </w:r>
      <w:r w:rsidR="00B25FEA">
        <w:rPr>
          <w:noProof/>
        </w:rPr>
        <mc:AlternateContent>
          <mc:Choice Requires="wps">
            <w:drawing>
              <wp:anchor distT="45720" distB="45720" distL="114300" distR="114300" simplePos="0" relativeHeight="251663360" behindDoc="0" locked="0" layoutInCell="1" allowOverlap="1" wp14:anchorId="3AB6A82D" wp14:editId="0FDE02B3">
                <wp:simplePos x="0" y="0"/>
                <wp:positionH relativeFrom="column">
                  <wp:posOffset>727048</wp:posOffset>
                </wp:positionH>
                <wp:positionV relativeFrom="paragraph">
                  <wp:posOffset>1421020</wp:posOffset>
                </wp:positionV>
                <wp:extent cx="587762" cy="140462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62" cy="1404620"/>
                        </a:xfrm>
                        <a:prstGeom prst="rect">
                          <a:avLst/>
                        </a:prstGeom>
                        <a:solidFill>
                          <a:srgbClr val="FFFFFF"/>
                        </a:solidFill>
                        <a:ln w="9525">
                          <a:noFill/>
                          <a:miter lim="800000"/>
                          <a:headEnd/>
                          <a:tailEnd/>
                        </a:ln>
                      </wps:spPr>
                      <wps:txbx>
                        <w:txbxContent>
                          <w:p w14:paraId="52ABF8E0" w14:textId="6659294F" w:rsidR="002970E3" w:rsidRPr="00B25FEA" w:rsidRDefault="002970E3" w:rsidP="00B25FEA">
                            <w:pPr>
                              <w:rPr>
                                <w:b/>
                                <w:bCs/>
                                <w:sz w:val="18"/>
                                <w:szCs w:val="18"/>
                              </w:rPr>
                            </w:pPr>
                            <w:r w:rsidRPr="00B25FEA">
                              <w:rPr>
                                <w:b/>
                                <w:bCs/>
                                <w:sz w:val="18"/>
                                <w:szCs w:val="18"/>
                              </w:rPr>
                              <w:t>Cas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6A82D" id="_x0000_s1030" type="#_x0000_t202" style="position:absolute;left:0;text-align:left;margin-left:57.25pt;margin-top:111.9pt;width:46.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" stroked="f">
                <v:textbox style="mso-fit-shape-to-text:t">
                  <w:txbxContent>
                    <w:p w14:paraId="52ABF8E0" w14:textId="6659294F" w:rsidR="002970E3" w:rsidRPr="00B25FEA" w:rsidRDefault="002970E3" w:rsidP="00B25FEA">
                      <w:pPr>
                        <w:rPr>
                          <w:b/>
                          <w:bCs/>
                          <w:sz w:val="18"/>
                          <w:szCs w:val="18"/>
                        </w:rPr>
                      </w:pPr>
                      <w:r w:rsidRPr="00B25FEA">
                        <w:rPr>
                          <w:b/>
                          <w:bCs/>
                          <w:sz w:val="18"/>
                          <w:szCs w:val="18"/>
                        </w:rPr>
                        <w:t>Cas 2</w:t>
                      </w:r>
                    </w:p>
                  </w:txbxContent>
                </v:textbox>
              </v:shape>
            </w:pict>
          </mc:Fallback>
        </mc:AlternateContent>
      </w:r>
      <w:r w:rsidR="00B25FEA">
        <w:rPr>
          <w:noProof/>
        </w:rPr>
        <mc:AlternateContent>
          <mc:Choice Requires="wps">
            <w:drawing>
              <wp:anchor distT="45720" distB="45720" distL="114300" distR="114300" simplePos="0" relativeHeight="251661312" behindDoc="0" locked="0" layoutInCell="1" allowOverlap="1" wp14:anchorId="22EFF0D5" wp14:editId="5E52FD1D">
                <wp:simplePos x="0" y="0"/>
                <wp:positionH relativeFrom="column">
                  <wp:posOffset>718820</wp:posOffset>
                </wp:positionH>
                <wp:positionV relativeFrom="paragraph">
                  <wp:posOffset>605901</wp:posOffset>
                </wp:positionV>
                <wp:extent cx="603885" cy="1404620"/>
                <wp:effectExtent l="0" t="0" r="571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404620"/>
                        </a:xfrm>
                        <a:prstGeom prst="rect">
                          <a:avLst/>
                        </a:prstGeom>
                        <a:solidFill>
                          <a:srgbClr val="FFFFFF"/>
                        </a:solidFill>
                        <a:ln w="9525">
                          <a:noFill/>
                          <a:miter lim="800000"/>
                          <a:headEnd/>
                          <a:tailEnd/>
                        </a:ln>
                      </wps:spPr>
                      <wps:txbx>
                        <w:txbxContent>
                          <w:p w14:paraId="799398E4" w14:textId="01D66D73" w:rsidR="002970E3" w:rsidRPr="00B25FEA" w:rsidRDefault="002970E3">
                            <w:pPr>
                              <w:rPr>
                                <w:b/>
                                <w:bCs/>
                                <w:sz w:val="18"/>
                                <w:szCs w:val="18"/>
                              </w:rPr>
                            </w:pPr>
                            <w:r w:rsidRPr="00B25FEA">
                              <w:rPr>
                                <w:b/>
                                <w:bCs/>
                                <w:sz w:val="18"/>
                                <w:szCs w:val="18"/>
                              </w:rPr>
                              <w:t>Cas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FF0D5" id="_x0000_s1031" type="#_x0000_t202" style="position:absolute;left:0;text-align:left;margin-left:56.6pt;margin-top:47.7pt;width:47.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" stroked="f">
                <v:textbox style="mso-fit-shape-to-text:t">
                  <w:txbxContent>
                    <w:p w14:paraId="799398E4" w14:textId="01D66D73" w:rsidR="002970E3" w:rsidRPr="00B25FEA" w:rsidRDefault="002970E3">
                      <w:pPr>
                        <w:rPr>
                          <w:b/>
                          <w:bCs/>
                          <w:sz w:val="18"/>
                          <w:szCs w:val="18"/>
                        </w:rPr>
                      </w:pPr>
                      <w:r w:rsidRPr="00B25FEA">
                        <w:rPr>
                          <w:b/>
                          <w:bCs/>
                          <w:sz w:val="18"/>
                          <w:szCs w:val="18"/>
                        </w:rPr>
                        <w:t>Cas 1</w:t>
                      </w:r>
                    </w:p>
                  </w:txbxContent>
                </v:textbox>
              </v:shape>
            </w:pict>
          </mc:Fallback>
        </mc:AlternateContent>
      </w:r>
      <w:r w:rsidR="00B25FEA">
        <w:rPr>
          <w:noProof/>
        </w:rPr>
        <mc:AlternateContent>
          <mc:Choice Requires="wps">
            <w:drawing>
              <wp:anchor distT="45720" distB="45720" distL="114300" distR="114300" simplePos="0" relativeHeight="251659264" behindDoc="0" locked="0" layoutInCell="1" allowOverlap="1" wp14:anchorId="70C0F109" wp14:editId="68E3580C">
                <wp:simplePos x="0" y="0"/>
                <wp:positionH relativeFrom="margin">
                  <wp:posOffset>2357065</wp:posOffset>
                </wp:positionH>
                <wp:positionV relativeFrom="paragraph">
                  <wp:posOffset>140860</wp:posOffset>
                </wp:positionV>
                <wp:extent cx="1473835" cy="524786"/>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524786"/>
                        </a:xfrm>
                        <a:prstGeom prst="rect">
                          <a:avLst/>
                        </a:prstGeom>
                        <a:solidFill>
                          <a:srgbClr val="FFFFFF"/>
                        </a:solidFill>
                        <a:ln w="9525">
                          <a:noFill/>
                          <a:miter lim="800000"/>
                          <a:headEnd/>
                          <a:tailEnd/>
                        </a:ln>
                      </wps:spPr>
                      <wps:txbx>
                        <w:txbxContent>
                          <w:p w14:paraId="217CDE8B" w14:textId="7B4F3D75" w:rsidR="002970E3" w:rsidRPr="00B25FEA" w:rsidRDefault="002970E3" w:rsidP="00B25FEA">
                            <w:pPr>
                              <w:jc w:val="center"/>
                              <w:rPr>
                                <w:b/>
                                <w:bCs/>
                                <w:sz w:val="20"/>
                              </w:rPr>
                            </w:pPr>
                            <w:r w:rsidRPr="00B25FEA">
                              <w:rPr>
                                <w:b/>
                                <w:bCs/>
                                <w:sz w:val="20"/>
                              </w:rPr>
                              <w:t>Date de début</w:t>
                            </w:r>
                            <w:r w:rsidRPr="00B25FEA">
                              <w:rPr>
                                <w:b/>
                                <w:bCs/>
                                <w:sz w:val="20"/>
                              </w:rPr>
                              <w:br/>
                              <w:t>du processus par étape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0F109" id="_x0000_s1032" type="#_x0000_t202" style="position:absolute;left:0;text-align:left;margin-left:185.6pt;margin-top:11.1pt;width:116.05pt;height:4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" stroked="f">
                <v:textbox>
                  <w:txbxContent>
                    <w:p w14:paraId="217CDE8B" w14:textId="7B4F3D75" w:rsidR="002970E3" w:rsidRPr="00B25FEA" w:rsidRDefault="002970E3" w:rsidP="00B25FEA">
                      <w:pPr>
                        <w:jc w:val="center"/>
                        <w:rPr>
                          <w:b/>
                          <w:bCs/>
                          <w:sz w:val="20"/>
                        </w:rPr>
                      </w:pPr>
                      <w:r w:rsidRPr="00B25FEA">
                        <w:rPr>
                          <w:b/>
                          <w:bCs/>
                          <w:sz w:val="20"/>
                        </w:rPr>
                        <w:t>Date de début</w:t>
                      </w:r>
                      <w:r w:rsidRPr="00B25FEA">
                        <w:rPr>
                          <w:b/>
                          <w:bCs/>
                          <w:sz w:val="20"/>
                        </w:rPr>
                        <w:br/>
                        <w:t>du processus par étape</w:t>
                      </w:r>
                    </w:p>
                  </w:txbxContent>
                </v:textbox>
                <w10:wrap anchorx="margin"/>
              </v:shape>
            </w:pict>
          </mc:Fallback>
        </mc:AlternateContent>
      </w:r>
      <w:r w:rsidR="008608CA" w:rsidRPr="00507C1D">
        <w:rPr>
          <w:noProof/>
          <w:lang w:eastAsia="zh-CN"/>
        </w:rPr>
        <w:drawing>
          <wp:inline distT="0" distB="0" distL="0" distR="0" wp14:anchorId="4C4B486E" wp14:editId="172F83A8">
            <wp:extent cx="4809600" cy="2426400"/>
            <wp:effectExtent l="19050" t="19050" r="1016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9495"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09600" cy="2426400"/>
                    </a:xfrm>
                    <a:prstGeom prst="rect">
                      <a:avLst/>
                    </a:prstGeom>
                    <a:noFill/>
                    <a:ln>
                      <a:solidFill>
                        <a:schemeClr val="tx1"/>
                      </a:solidFill>
                    </a:ln>
                  </pic:spPr>
                </pic:pic>
              </a:graphicData>
            </a:graphic>
          </wp:inline>
        </w:drawing>
      </w:r>
    </w:p>
    <w:p w14:paraId="7B9A2D06" w14:textId="71D7F77A" w:rsidR="00B25FEA" w:rsidRPr="00B03A29" w:rsidRDefault="00B25FEA" w:rsidP="00947EC9"/>
    <w:p w14:paraId="38F72BC0" w14:textId="22AAEE8E" w:rsidR="003E2961" w:rsidRPr="00507C1D" w:rsidRDefault="008608CA" w:rsidP="00947EC9">
      <w:r w:rsidRPr="0050492D">
        <w:t xml:space="preserve">Compte tenu de ce qui précède, l'Inde propose d'apporter </w:t>
      </w:r>
      <w:r w:rsidR="00B03A29">
        <w:t>les</w:t>
      </w:r>
      <w:r w:rsidRPr="0050492D">
        <w:t xml:space="preserve"> modifications </w:t>
      </w:r>
      <w:r w:rsidR="00B03A29">
        <w:t>ci-après du</w:t>
      </w:r>
      <w:r w:rsidRPr="0050492D">
        <w:t xml:space="preserve"> Règlement des radiocommunications</w:t>
      </w:r>
      <w:r w:rsidR="003E2961" w:rsidRPr="00507C1D">
        <w:t>.</w:t>
      </w:r>
    </w:p>
    <w:p w14:paraId="719B12E8" w14:textId="77777777" w:rsidR="0015203F" w:rsidRDefault="0015203F" w:rsidP="00947EC9">
      <w:pPr>
        <w:tabs>
          <w:tab w:val="clear" w:pos="1134"/>
          <w:tab w:val="clear" w:pos="1871"/>
          <w:tab w:val="clear" w:pos="2268"/>
        </w:tabs>
        <w:overflowPunct/>
        <w:autoSpaceDE/>
        <w:autoSpaceDN/>
        <w:adjustRightInd/>
        <w:spacing w:before="0"/>
        <w:textAlignment w:val="auto"/>
      </w:pPr>
      <w:r>
        <w:br w:type="page"/>
      </w:r>
    </w:p>
    <w:p w14:paraId="6531395A" w14:textId="77777777" w:rsidR="00C97EF1" w:rsidRPr="000D10E5" w:rsidRDefault="00C97EF1" w:rsidP="000D10E5">
      <w:pPr>
        <w:pStyle w:val="ArtNo"/>
      </w:pPr>
      <w:bookmarkStart w:id="6" w:name="_Toc455752927"/>
      <w:bookmarkStart w:id="7" w:name="_Toc455756166"/>
      <w:r w:rsidRPr="000D10E5">
        <w:lastRenderedPageBreak/>
        <w:t xml:space="preserve">ARTICLE </w:t>
      </w:r>
      <w:r w:rsidRPr="000D10E5">
        <w:rPr>
          <w:rStyle w:val="href"/>
        </w:rPr>
        <w:t>11</w:t>
      </w:r>
      <w:bookmarkEnd w:id="6"/>
      <w:bookmarkEnd w:id="7"/>
    </w:p>
    <w:p w14:paraId="2C722144" w14:textId="23489067" w:rsidR="00C97EF1" w:rsidRDefault="00C97EF1" w:rsidP="00947EC9">
      <w:pPr>
        <w:pStyle w:val="Arttitle"/>
        <w:spacing w:before="0"/>
        <w:rPr>
          <w:b w:val="0"/>
          <w:bCs/>
          <w:sz w:val="16"/>
          <w:szCs w:val="16"/>
        </w:rPr>
      </w:pPr>
      <w:bookmarkStart w:id="8" w:name="_Toc455752928"/>
      <w:bookmarkStart w:id="9" w:name="_Toc455756167"/>
      <w:r w:rsidRPr="00E82312">
        <w:t>Notification et inscription des assignations</w:t>
      </w:r>
      <w:r w:rsidRPr="00E82312">
        <w:br/>
        <w:t xml:space="preserve">de </w:t>
      </w:r>
      <w:r w:rsidRPr="00463598">
        <w:t>fréquence</w:t>
      </w:r>
      <w:r w:rsidRPr="00A11840">
        <w:rPr>
          <w:rStyle w:val="FootnoteReference"/>
          <w:b w:val="0"/>
          <w:bCs/>
        </w:rPr>
        <w:t>1, 2,</w:t>
      </w:r>
      <w:r w:rsidRPr="00A11840">
        <w:rPr>
          <w:b w:val="0"/>
          <w:bCs/>
        </w:rPr>
        <w:t xml:space="preserve"> </w:t>
      </w:r>
      <w:r w:rsidRPr="00A11840">
        <w:rPr>
          <w:rStyle w:val="FootnoteReference"/>
          <w:b w:val="0"/>
          <w:bCs/>
        </w:rPr>
        <w:t>3, 4, 5, 6, 7, 8</w:t>
      </w:r>
      <w:r>
        <w:rPr>
          <w:rStyle w:val="FootnoteReference"/>
          <w:b w:val="0"/>
          <w:bCs/>
        </w:rPr>
        <w:t>    </w:t>
      </w:r>
      <w:r w:rsidRPr="00466ED8">
        <w:rPr>
          <w:b w:val="0"/>
          <w:bCs/>
          <w:sz w:val="16"/>
          <w:szCs w:val="16"/>
        </w:rPr>
        <w:t>(CMR-1</w:t>
      </w:r>
      <w:r>
        <w:rPr>
          <w:b w:val="0"/>
          <w:bCs/>
          <w:sz w:val="16"/>
          <w:szCs w:val="16"/>
        </w:rPr>
        <w:t>5</w:t>
      </w:r>
      <w:r w:rsidRPr="00466ED8">
        <w:rPr>
          <w:b w:val="0"/>
          <w:bCs/>
          <w:sz w:val="16"/>
          <w:szCs w:val="16"/>
        </w:rPr>
        <w:t>)</w:t>
      </w:r>
      <w:bookmarkEnd w:id="8"/>
      <w:bookmarkEnd w:id="9"/>
    </w:p>
    <w:p w14:paraId="3172F2F0" w14:textId="77777777" w:rsidR="00C97EF1" w:rsidRDefault="00C97EF1" w:rsidP="00947EC9">
      <w:pPr>
        <w:pStyle w:val="Section1"/>
      </w:pPr>
      <w:r>
        <w:t>Section II –</w:t>
      </w:r>
      <w:r w:rsidRPr="00375EEA">
        <w:t xml:space="preserve"> Examen des fiches de notification et inscription des</w:t>
      </w:r>
      <w:r w:rsidRPr="00375EEA">
        <w:br/>
        <w:t>assignations de fréquence dans le Fichier de référence</w:t>
      </w:r>
    </w:p>
    <w:p w14:paraId="21DEB4BC" w14:textId="77777777" w:rsidR="006C4A87" w:rsidRDefault="00C97EF1" w:rsidP="00947EC9">
      <w:pPr>
        <w:pStyle w:val="Proposal"/>
      </w:pPr>
      <w:r>
        <w:t>MOD</w:t>
      </w:r>
      <w:r>
        <w:tab/>
        <w:t>IND/92A19A1/1</w:t>
      </w:r>
      <w:r>
        <w:rPr>
          <w:vanish/>
          <w:color w:val="7F7F7F" w:themeColor="text1" w:themeTint="80"/>
          <w:vertAlign w:val="superscript"/>
        </w:rPr>
        <w:t>#50014</w:t>
      </w:r>
    </w:p>
    <w:p w14:paraId="77C85813" w14:textId="77777777" w:rsidR="00C97EF1" w:rsidRPr="008B24E3" w:rsidRDefault="00C97EF1" w:rsidP="00947EC9">
      <w:pPr>
        <w:rPr>
          <w:sz w:val="16"/>
          <w:szCs w:val="16"/>
          <w:lang w:val="fr-CH"/>
        </w:rPr>
      </w:pPr>
      <w:r w:rsidRPr="004B7D54">
        <w:rPr>
          <w:rStyle w:val="Artdef"/>
          <w:lang w:val="fr-CH"/>
        </w:rPr>
        <w:t>11.44</w:t>
      </w:r>
      <w:r w:rsidRPr="004B7D54">
        <w:rPr>
          <w:lang w:val="fr-CH"/>
        </w:rPr>
        <w:tab/>
      </w:r>
      <w:r w:rsidRPr="004B7D54">
        <w:rPr>
          <w:lang w:val="fr-CH"/>
        </w:rPr>
        <w:tab/>
        <w:t>La date notifiée</w:t>
      </w:r>
      <w:r w:rsidRPr="004B7D54">
        <w:rPr>
          <w:rStyle w:val="FootnoteReference"/>
          <w:lang w:val="fr-CH"/>
        </w:rPr>
        <w:t xml:space="preserve">24, </w:t>
      </w:r>
      <w:ins w:id="10" w:author="" w:date="2018-08-03T11:01:00Z">
        <w:r w:rsidRPr="004B7D54">
          <w:rPr>
            <w:rStyle w:val="FootnoteReference"/>
            <w:lang w:val="fr-CH"/>
          </w:rPr>
          <w:t xml:space="preserve">MOD </w:t>
        </w:r>
      </w:ins>
      <w:r w:rsidRPr="004B7D54">
        <w:rPr>
          <w:rStyle w:val="FootnoteReference"/>
          <w:lang w:val="fr-CH"/>
        </w:rPr>
        <w:t xml:space="preserve">25, </w:t>
      </w:r>
      <w:ins w:id="11" w:author="" w:date="2018-08-03T11:01:00Z">
        <w:r w:rsidRPr="004B7D54">
          <w:rPr>
            <w:rStyle w:val="FootnoteReference"/>
            <w:lang w:val="fr-CH"/>
          </w:rPr>
          <w:t xml:space="preserve">MOD </w:t>
        </w:r>
      </w:ins>
      <w:r w:rsidRPr="004B7D54">
        <w:rPr>
          <w:rStyle w:val="FootnoteReference"/>
          <w:lang w:val="fr-CH"/>
        </w:rPr>
        <w:t>26</w:t>
      </w:r>
      <w:r w:rsidRPr="004B7D54">
        <w:rPr>
          <w:lang w:val="fr-CH"/>
        </w:rPr>
        <w:t xml:space="preserve"> de mise en service d'une assignation de fréquence à une station spatiale d'un réseau à satellite </w:t>
      </w:r>
      <w:ins w:id="12" w:author="" w:date="2018-08-14T09:54:00Z">
        <w:r w:rsidRPr="004B7D54">
          <w:rPr>
            <w:lang w:val="fr-CH"/>
          </w:rPr>
          <w:t xml:space="preserve">ou d'un système à satellites </w:t>
        </w:r>
      </w:ins>
      <w:r w:rsidRPr="004B7D54">
        <w:rPr>
          <w:lang w:val="fr-CH"/>
        </w:rPr>
        <w:t xml:space="preserve">ne doit pas dépasser de plus de sept ans la date de réception par le Bureau des renseignements complets pertinents visés au numéro </w:t>
      </w:r>
      <w:r w:rsidRPr="004B7D54">
        <w:rPr>
          <w:b/>
          <w:bCs/>
          <w:lang w:val="fr-CH"/>
        </w:rPr>
        <w:t>9.1</w:t>
      </w:r>
      <w:r w:rsidRPr="004B7D54">
        <w:rPr>
          <w:lang w:val="fr-CH"/>
        </w:rPr>
        <w:t xml:space="preserve"> ou </w:t>
      </w:r>
      <w:r w:rsidRPr="004B7D54">
        <w:rPr>
          <w:b/>
          <w:bCs/>
          <w:lang w:val="fr-CH"/>
        </w:rPr>
        <w:t>9.2</w:t>
      </w:r>
      <w:r w:rsidRPr="004B7D54">
        <w:rPr>
          <w:lang w:val="fr-CH"/>
        </w:rPr>
        <w:t xml:space="preserve"> dans le cas de réseaux à satellite ou de systèmes à satellites non assujettis aux dispositions de la Section II de l'Article </w:t>
      </w:r>
      <w:r w:rsidRPr="004B7D54">
        <w:rPr>
          <w:b/>
          <w:bCs/>
          <w:lang w:val="fr-CH"/>
        </w:rPr>
        <w:t>9</w:t>
      </w:r>
      <w:r w:rsidRPr="004B7D54">
        <w:rPr>
          <w:lang w:val="fr-CH"/>
        </w:rPr>
        <w:t xml:space="preserve"> ou au numéro </w:t>
      </w:r>
      <w:r w:rsidRPr="004B7D54">
        <w:rPr>
          <w:b/>
          <w:bCs/>
          <w:lang w:val="fr-CH"/>
        </w:rPr>
        <w:t>9.1A</w:t>
      </w:r>
      <w:r w:rsidRPr="004B7D54">
        <w:rPr>
          <w:lang w:val="fr-CH"/>
        </w:rPr>
        <w:t xml:space="preserve"> dans le cas de réseaux à satellite ou de systèmes à satellites assujettis aux dispositions de la Section II de l'Article </w:t>
      </w:r>
      <w:r w:rsidRPr="004B7D54">
        <w:rPr>
          <w:b/>
          <w:bCs/>
          <w:lang w:val="fr-CH"/>
        </w:rPr>
        <w:t>9</w:t>
      </w:r>
      <w:r w:rsidRPr="004B7D54">
        <w:rPr>
          <w:lang w:val="fr-CH"/>
        </w:rPr>
        <w:t>. Toute assignation de fréquence qui n'est pas mise en service dans le délai requis est annulée par le Bureau, qui en informe l'administration au moins trois mois avant l'expiration de ce délai.</w:t>
      </w:r>
      <w:r w:rsidRPr="004B7D54">
        <w:rPr>
          <w:sz w:val="16"/>
          <w:szCs w:val="16"/>
          <w:lang w:val="fr-CH"/>
        </w:rPr>
        <w:t>     </w:t>
      </w:r>
      <w:r w:rsidRPr="008B24E3">
        <w:rPr>
          <w:sz w:val="16"/>
          <w:szCs w:val="16"/>
          <w:lang w:val="fr-CH"/>
        </w:rPr>
        <w:t>(CMR</w:t>
      </w:r>
      <w:r w:rsidRPr="008B24E3">
        <w:rPr>
          <w:sz w:val="16"/>
          <w:szCs w:val="16"/>
          <w:lang w:val="fr-CH"/>
        </w:rPr>
        <w:noBreakHyphen/>
      </w:r>
      <w:del w:id="13" w:author="" w:date="2018-08-03T11:01:00Z">
        <w:r w:rsidRPr="008B24E3" w:rsidDel="001A4A78">
          <w:rPr>
            <w:sz w:val="16"/>
            <w:szCs w:val="16"/>
            <w:lang w:val="fr-CH"/>
          </w:rPr>
          <w:delText>15</w:delText>
        </w:r>
      </w:del>
      <w:ins w:id="14" w:author="" w:date="2018-08-03T11:01:00Z">
        <w:r w:rsidRPr="008B24E3">
          <w:rPr>
            <w:sz w:val="16"/>
            <w:szCs w:val="16"/>
            <w:lang w:val="fr-CH"/>
          </w:rPr>
          <w:t>19</w:t>
        </w:r>
      </w:ins>
      <w:r w:rsidRPr="008B24E3">
        <w:rPr>
          <w:sz w:val="16"/>
          <w:szCs w:val="16"/>
          <w:lang w:val="fr-CH"/>
        </w:rPr>
        <w:t>)</w:t>
      </w:r>
    </w:p>
    <w:p w14:paraId="5BE7D18E" w14:textId="5266C769" w:rsidR="006C4A87" w:rsidRPr="00B03A29" w:rsidRDefault="00C97EF1" w:rsidP="00947EC9">
      <w:pPr>
        <w:pStyle w:val="Reasons"/>
      </w:pPr>
      <w:r w:rsidRPr="00EC6B24">
        <w:rPr>
          <w:b/>
        </w:rPr>
        <w:t>Motifs:</w:t>
      </w:r>
      <w:r w:rsidRPr="00EC6B24">
        <w:tab/>
      </w:r>
      <w:r w:rsidR="00EC6B24" w:rsidRPr="00EC6B24">
        <w:t>Les numéros</w:t>
      </w:r>
      <w:r w:rsidRPr="00EC6B24">
        <w:t xml:space="preserve"> </w:t>
      </w:r>
      <w:r w:rsidRPr="00EC6B24">
        <w:rPr>
          <w:b/>
          <w:bCs/>
        </w:rPr>
        <w:t>11.44.2</w:t>
      </w:r>
      <w:r w:rsidRPr="00EC6B24">
        <w:t xml:space="preserve"> </w:t>
      </w:r>
      <w:r w:rsidR="00EC6B24" w:rsidRPr="00EC6B24">
        <w:t>et</w:t>
      </w:r>
      <w:r w:rsidRPr="00EC6B24">
        <w:t xml:space="preserve"> </w:t>
      </w:r>
      <w:r w:rsidRPr="00EC6B24">
        <w:rPr>
          <w:b/>
          <w:bCs/>
        </w:rPr>
        <w:t>11.44.3</w:t>
      </w:r>
      <w:r w:rsidRPr="00EC6B24">
        <w:t xml:space="preserve"> </w:t>
      </w:r>
      <w:r w:rsidR="00EC6B24" w:rsidRPr="00EC6B24">
        <w:t>sont modifiés a</w:t>
      </w:r>
      <w:r w:rsidR="00EC6B24">
        <w:t>fin de</w:t>
      </w:r>
      <w:r w:rsidR="00B03A29">
        <w:t xml:space="preserve"> faire en sorte que la date de début de la période de fonctionnement continue s'applique aux</w:t>
      </w:r>
      <w:r w:rsidR="00E2195B">
        <w:t xml:space="preserve"> systèmes à</w:t>
      </w:r>
      <w:r w:rsidR="00EC6B24">
        <w:t xml:space="preserve"> satellites non géostationnaires</w:t>
      </w:r>
      <w:r w:rsidR="003272E1">
        <w:t>.</w:t>
      </w:r>
    </w:p>
    <w:p w14:paraId="675F09C7" w14:textId="11918FE0" w:rsidR="006C4A87" w:rsidRDefault="00C97EF1" w:rsidP="00947EC9">
      <w:pPr>
        <w:pStyle w:val="Proposal"/>
      </w:pPr>
      <w:r>
        <w:t>NOC</w:t>
      </w:r>
    </w:p>
    <w:p w14:paraId="18494B56" w14:textId="66E9EB9C" w:rsidR="00C97EF1" w:rsidRPr="00C97EF1" w:rsidRDefault="00C97EF1" w:rsidP="00947EC9">
      <w:r w:rsidRPr="008608CA">
        <w:t>_______________</w:t>
      </w:r>
    </w:p>
    <w:p w14:paraId="4407054A" w14:textId="77777777" w:rsidR="00C97EF1" w:rsidRPr="008B24E3" w:rsidRDefault="00C97EF1" w:rsidP="00947EC9">
      <w:pPr>
        <w:pStyle w:val="FootnoteText"/>
        <w:rPr>
          <w:lang w:val="fr-CH"/>
        </w:rPr>
      </w:pPr>
      <w:r>
        <w:rPr>
          <w:rStyle w:val="FootnoteReference"/>
        </w:rPr>
        <w:t>24</w:t>
      </w:r>
      <w:r>
        <w:t xml:space="preserve"> </w:t>
      </w:r>
      <w:r>
        <w:tab/>
      </w:r>
      <w:r>
        <w:rPr>
          <w:rStyle w:val="Artdef"/>
        </w:rPr>
        <w:t>11.44.1</w:t>
      </w:r>
      <w:r>
        <w:rPr>
          <w:b/>
        </w:rPr>
        <w:tab/>
      </w:r>
      <w:r>
        <w:t>Dans le cas d'assignations de fréquence à une station spatiale mises en service avant l'achèvement de la procédure de coordination et pour laquelle les renseignements demandés au titre de la Résolution </w:t>
      </w:r>
      <w:r>
        <w:rPr>
          <w:b/>
          <w:bCs/>
        </w:rPr>
        <w:t>49</w:t>
      </w:r>
      <w:r>
        <w:rPr>
          <w:b/>
        </w:rPr>
        <w:t xml:space="preserve"> (Rév.CMR</w:t>
      </w:r>
      <w:r>
        <w:rPr>
          <w:b/>
        </w:rPr>
        <w:noBreakHyphen/>
        <w:t>15)</w:t>
      </w:r>
      <w:r>
        <w:t xml:space="preserve"> ou de la Résolution </w:t>
      </w:r>
      <w:r>
        <w:rPr>
          <w:b/>
          <w:bCs/>
        </w:rPr>
        <w:t>552 (Rév.CMR</w:t>
      </w:r>
      <w:r>
        <w:rPr>
          <w:b/>
          <w:bCs/>
        </w:rPr>
        <w:noBreakHyphen/>
      </w:r>
      <w:r>
        <w:rPr>
          <w:b/>
        </w:rPr>
        <w:t>15</w:t>
      </w:r>
      <w:r>
        <w:rPr>
          <w:b/>
          <w:bCs/>
        </w:rPr>
        <w:t>)</w:t>
      </w:r>
      <w:r>
        <w:t>, selon le cas,</w:t>
      </w:r>
      <w:r>
        <w:rPr>
          <w:b/>
          <w:bCs/>
        </w:rPr>
        <w:t xml:space="preserve"> </w:t>
      </w:r>
      <w:r>
        <w:t xml:space="preserve">ont été fournis au Bureau, ces assignations continuent à être prises en compte pour une durée maximale de sept ans à partir de la date de réception des renseignements pertinents au titre du numéro </w:t>
      </w:r>
      <w:r>
        <w:rPr>
          <w:b/>
          <w:bCs/>
        </w:rPr>
        <w:t>9.1A</w:t>
      </w:r>
      <w:r>
        <w:t xml:space="preserve">. Si la première fiche de notification en vue de l'inscription des assignations concernées au titre du numéro </w:t>
      </w:r>
      <w:r>
        <w:rPr>
          <w:rStyle w:val="Artref"/>
          <w:b/>
          <w:bCs/>
          <w:color w:val="000000"/>
        </w:rPr>
        <w:t>11.15</w:t>
      </w:r>
      <w:r>
        <w:t xml:space="preserve"> relative au numéro </w:t>
      </w:r>
      <w:r w:rsidRPr="00FE1D6B">
        <w:rPr>
          <w:b/>
          <w:bCs/>
        </w:rPr>
        <w:t xml:space="preserve">9.1 </w:t>
      </w:r>
      <w:r w:rsidRPr="00FE1D6B">
        <w:t>ou</w:t>
      </w:r>
      <w:r>
        <w:t xml:space="preserve"> au numéro</w:t>
      </w:r>
      <w:r w:rsidRPr="00FE1D6B">
        <w:rPr>
          <w:b/>
          <w:bCs/>
        </w:rPr>
        <w:t xml:space="preserve"> 9.1</w:t>
      </w:r>
      <w:r>
        <w:rPr>
          <w:b/>
          <w:bCs/>
        </w:rPr>
        <w:t>A</w:t>
      </w:r>
      <w:r>
        <w:rPr>
          <w:b/>
          <w:bCs/>
          <w:i/>
          <w:iCs/>
        </w:rPr>
        <w:t xml:space="preserve"> </w:t>
      </w:r>
      <w:r>
        <w:t>n'a pas été reçue par le Bureau à la fin de ce délai de sept ans, le Bureau annule les assignations après avoir informé l'administration notificatrice des mesures qu'il envisage de prendre six mois à l'avance.</w:t>
      </w:r>
      <w:r>
        <w:rPr>
          <w:sz w:val="16"/>
        </w:rPr>
        <w:t>     </w:t>
      </w:r>
      <w:r w:rsidRPr="008B24E3">
        <w:rPr>
          <w:sz w:val="16"/>
          <w:lang w:val="fr-CH"/>
        </w:rPr>
        <w:t>(CMR</w:t>
      </w:r>
      <w:r w:rsidRPr="008B24E3">
        <w:rPr>
          <w:sz w:val="16"/>
          <w:lang w:val="fr-CH"/>
        </w:rPr>
        <w:noBreakHyphen/>
        <w:t>15)</w:t>
      </w:r>
    </w:p>
    <w:p w14:paraId="5C62B43C" w14:textId="62C00631" w:rsidR="006C4A87" w:rsidRPr="00EC6B24" w:rsidRDefault="00C97EF1" w:rsidP="00947EC9">
      <w:pPr>
        <w:pStyle w:val="Reasons"/>
      </w:pPr>
      <w:r w:rsidRPr="00EC6B24">
        <w:rPr>
          <w:b/>
        </w:rPr>
        <w:t>Motifs:</w:t>
      </w:r>
      <w:r w:rsidRPr="00EC6B24">
        <w:tab/>
      </w:r>
      <w:r w:rsidR="00EC6B24" w:rsidRPr="00EC6B24">
        <w:t>Aucune modification n'est nécessaire, cette disposition traitant de la mise en service d'assignations de fréquences aussi bi</w:t>
      </w:r>
      <w:r w:rsidR="00EC6B24">
        <w:t>en aux systèmes OSG que non OSG</w:t>
      </w:r>
      <w:r w:rsidRPr="00EC6B24">
        <w:t>.</w:t>
      </w:r>
    </w:p>
    <w:p w14:paraId="51A93F28" w14:textId="77777777" w:rsidR="006C4A87" w:rsidRDefault="00C97EF1" w:rsidP="00947EC9">
      <w:pPr>
        <w:pStyle w:val="Proposal"/>
      </w:pPr>
      <w:r>
        <w:t>MOD</w:t>
      </w:r>
      <w:r>
        <w:tab/>
        <w:t>IND/92A19A1/2</w:t>
      </w:r>
      <w:r>
        <w:rPr>
          <w:vanish/>
          <w:color w:val="7F7F7F" w:themeColor="text1" w:themeTint="80"/>
          <w:vertAlign w:val="superscript"/>
        </w:rPr>
        <w:t>#50016</w:t>
      </w:r>
    </w:p>
    <w:p w14:paraId="64E8C7CE" w14:textId="77777777" w:rsidR="00C97EF1" w:rsidRPr="004B7D54" w:rsidRDefault="00C97EF1" w:rsidP="00947EC9">
      <w:pPr>
        <w:rPr>
          <w:lang w:val="fr-CH"/>
        </w:rPr>
      </w:pPr>
      <w:r w:rsidRPr="004B7D54">
        <w:rPr>
          <w:lang w:val="fr-CH"/>
        </w:rPr>
        <w:t>_______________</w:t>
      </w:r>
    </w:p>
    <w:p w14:paraId="514627B7" w14:textId="774F68DA" w:rsidR="00C97EF1" w:rsidRPr="008B24E3" w:rsidRDefault="00C97EF1" w:rsidP="00947EC9">
      <w:pPr>
        <w:tabs>
          <w:tab w:val="left" w:pos="284"/>
        </w:tabs>
        <w:rPr>
          <w:lang w:val="fr-CH"/>
        </w:rPr>
      </w:pPr>
      <w:r w:rsidRPr="004B7D54">
        <w:rPr>
          <w:rStyle w:val="FootnoteReference"/>
          <w:lang w:val="fr-CH"/>
        </w:rPr>
        <w:t>25</w:t>
      </w:r>
      <w:r w:rsidRPr="004B7D54">
        <w:rPr>
          <w:rStyle w:val="FootnoteReference"/>
          <w:lang w:val="fr-CH"/>
        </w:rPr>
        <w:tab/>
      </w:r>
      <w:r w:rsidRPr="004B7D54">
        <w:rPr>
          <w:rStyle w:val="Artdef"/>
          <w:bCs/>
          <w:lang w:val="fr-CH"/>
        </w:rPr>
        <w:t>11.44.2</w:t>
      </w:r>
      <w:r w:rsidRPr="004B7D54">
        <w:rPr>
          <w:b/>
          <w:bCs/>
          <w:lang w:val="fr-CH"/>
        </w:rPr>
        <w:tab/>
      </w:r>
      <w:r w:rsidRPr="004B7D54">
        <w:rPr>
          <w:lang w:val="fr-CH"/>
        </w:rPr>
        <w:tab/>
      </w:r>
      <w:r w:rsidRPr="004B7D54">
        <w:rPr>
          <w:rStyle w:val="FootnoteTextChar"/>
          <w:lang w:val="fr-CH"/>
        </w:rPr>
        <w:t xml:space="preserve">La date notifiée de mise en service d'une assignation de fréquence à une station spatiale </w:t>
      </w:r>
      <w:del w:id="15" w:author="" w:date="2018-08-14T09:54:00Z">
        <w:r w:rsidRPr="004B7D54" w:rsidDel="00DC1949">
          <w:rPr>
            <w:rStyle w:val="FootnoteTextChar"/>
            <w:lang w:val="fr-CH"/>
            <w:rPrChange w:id="16" w:author="" w:date="2019-02-08T07:48:00Z">
              <w:rPr>
                <w:rStyle w:val="FootnoteTextChar"/>
                <w:highlight w:val="cyan"/>
                <w:lang w:val="fr-CH"/>
              </w:rPr>
            </w:rPrChange>
          </w:rPr>
          <w:delText>sur l'orbite des satellites géostationnaires</w:delText>
        </w:r>
      </w:del>
      <w:ins w:id="17" w:author="" w:date="2018-08-14T09:55:00Z">
        <w:r w:rsidRPr="004B7D54">
          <w:rPr>
            <w:rStyle w:val="FootnoteTextChar"/>
            <w:lang w:val="fr-CH"/>
            <w:rPrChange w:id="18" w:author="" w:date="2019-02-08T07:48:00Z">
              <w:rPr>
                <w:rStyle w:val="FootnoteTextChar"/>
                <w:highlight w:val="cyan"/>
                <w:lang w:val="fr-CH"/>
              </w:rPr>
            </w:rPrChange>
          </w:rPr>
          <w:t>d'un réseau à satellite ou d'un système à satellites</w:t>
        </w:r>
      </w:ins>
      <w:r w:rsidRPr="004B7D54">
        <w:rPr>
          <w:rStyle w:val="FootnoteTextChar"/>
          <w:lang w:val="fr-CH"/>
        </w:rPr>
        <w:t xml:space="preserve"> est la date de début de la période </w:t>
      </w:r>
      <w:del w:id="19" w:author="" w:date="2018-08-14T09:55:00Z">
        <w:r w:rsidRPr="004B7D54" w:rsidDel="00DC1949">
          <w:rPr>
            <w:rStyle w:val="FootnoteTextChar"/>
            <w:lang w:val="fr-CH"/>
            <w:rPrChange w:id="20" w:author="" w:date="2019-02-08T07:48:00Z">
              <w:rPr>
                <w:rStyle w:val="FootnoteTextChar"/>
                <w:highlight w:val="cyan"/>
                <w:lang w:val="fr-CH"/>
              </w:rPr>
            </w:rPrChange>
          </w:rPr>
          <w:delText>de quatre</w:delText>
        </w:r>
        <w:r w:rsidRPr="004B7D54" w:rsidDel="00DC1949">
          <w:rPr>
            <w:rStyle w:val="FootnoteTextChar"/>
            <w:lang w:val="fr-CH"/>
            <w:rPrChange w:id="21" w:author="" w:date="2019-02-08T07:48:00Z">
              <w:rPr>
                <w:rStyle w:val="FootnoteTextChar"/>
                <w:highlight w:val="cyan"/>
                <w:lang w:val="fr-CH"/>
              </w:rPr>
            </w:rPrChange>
          </w:rPr>
          <w:noBreakHyphen/>
          <w:delText>vingt-dix jours</w:delText>
        </w:r>
      </w:del>
      <w:ins w:id="22" w:author="" w:date="2018-08-14T09:55:00Z">
        <w:r w:rsidRPr="004B7D54">
          <w:rPr>
            <w:rStyle w:val="FootnoteTextChar"/>
            <w:lang w:val="fr-CH"/>
            <w:rPrChange w:id="23" w:author="" w:date="2019-02-08T07:48:00Z">
              <w:rPr>
                <w:rStyle w:val="FootnoteTextChar"/>
                <w:highlight w:val="cyan"/>
                <w:lang w:val="fr-CH"/>
              </w:rPr>
            </w:rPrChange>
          </w:rPr>
          <w:t>continue</w:t>
        </w:r>
      </w:ins>
      <w:r w:rsidRPr="004B7D54">
        <w:rPr>
          <w:rStyle w:val="FootnoteTextChar"/>
          <w:lang w:val="fr-CH"/>
        </w:rPr>
        <w:t xml:space="preserve"> fixée dans le numéro </w:t>
      </w:r>
      <w:r w:rsidRPr="004B7D54">
        <w:rPr>
          <w:rStyle w:val="FootnoteTextChar"/>
          <w:b/>
          <w:bCs/>
          <w:lang w:val="fr-CH"/>
        </w:rPr>
        <w:t>11.44B</w:t>
      </w:r>
      <w:ins w:id="24" w:author="" w:date="2018-08-14T09:55:00Z">
        <w:r w:rsidRPr="004B7D54">
          <w:rPr>
            <w:rStyle w:val="FootnoteTextChar"/>
            <w:lang w:val="fr-CH"/>
          </w:rPr>
          <w:t xml:space="preserve"> </w:t>
        </w:r>
        <w:r w:rsidRPr="004B7D54">
          <w:rPr>
            <w:rStyle w:val="FootnoteTextChar"/>
            <w:lang w:val="fr-CH"/>
            <w:rPrChange w:id="25" w:author="" w:date="2019-02-08T07:48:00Z">
              <w:rPr>
                <w:rStyle w:val="FootnoteTextChar"/>
                <w:highlight w:val="cyan"/>
                <w:lang w:val="fr-CH"/>
              </w:rPr>
            </w:rPrChange>
          </w:rPr>
          <w:t>ou dans le numéro</w:t>
        </w:r>
      </w:ins>
      <w:ins w:id="26" w:author="French" w:date="2019-10-24T12:33:00Z">
        <w:r w:rsidR="00E2195B">
          <w:rPr>
            <w:rStyle w:val="FootnoteTextChar"/>
            <w:lang w:val="fr-CH"/>
          </w:rPr>
          <w:t xml:space="preserve"> </w:t>
        </w:r>
        <w:r w:rsidR="00E2195B" w:rsidRPr="004B7D54">
          <w:rPr>
            <w:rStyle w:val="FootnoteTextChar"/>
            <w:lang w:val="fr-CH"/>
          </w:rPr>
          <w:t>[</w:t>
        </w:r>
        <w:r w:rsidR="00E2195B" w:rsidRPr="004B7D54">
          <w:rPr>
            <w:rStyle w:val="FootnoteTextChar"/>
            <w:lang w:val="fr-CH"/>
            <w:rPrChange w:id="27" w:author="" w:date="2019-02-08T07:48:00Z">
              <w:rPr>
                <w:rStyle w:val="FootnoteTextChar"/>
                <w:highlight w:val="cyan"/>
                <w:lang w:val="fr-CH"/>
              </w:rPr>
            </w:rPrChange>
          </w:rPr>
          <w:t>MOD</w:t>
        </w:r>
        <w:r w:rsidR="00E2195B" w:rsidRPr="004B7D54">
          <w:rPr>
            <w:rStyle w:val="FootnoteTextChar"/>
            <w:lang w:val="fr-CH"/>
          </w:rPr>
          <w:t>]</w:t>
        </w:r>
      </w:ins>
      <w:ins w:id="28" w:author="" w:date="2018-08-14T09:55:00Z">
        <w:r w:rsidRPr="004B7D54">
          <w:rPr>
            <w:rStyle w:val="FootnoteTextChar"/>
            <w:lang w:val="fr-CH"/>
            <w:rPrChange w:id="29" w:author="" w:date="2019-02-08T07:48:00Z">
              <w:rPr>
                <w:rStyle w:val="FootnoteTextChar"/>
                <w:highlight w:val="cyan"/>
                <w:lang w:val="fr-CH"/>
              </w:rPr>
            </w:rPrChange>
          </w:rPr>
          <w:t> </w:t>
        </w:r>
        <w:r w:rsidRPr="004B7D54">
          <w:rPr>
            <w:rStyle w:val="FootnoteTextChar"/>
            <w:b/>
            <w:bCs/>
            <w:lang w:val="fr-CH"/>
            <w:rPrChange w:id="30" w:author="" w:date="2019-02-08T07:48:00Z">
              <w:rPr>
                <w:rStyle w:val="FootnoteTextChar"/>
                <w:b/>
                <w:bCs/>
                <w:highlight w:val="cyan"/>
                <w:lang w:val="fr-CH"/>
              </w:rPr>
            </w:rPrChange>
          </w:rPr>
          <w:t>11.44C</w:t>
        </w:r>
      </w:ins>
      <w:ins w:id="31" w:author="" w:date="2018-08-14T09:56:00Z">
        <w:r w:rsidRPr="004B7D54">
          <w:rPr>
            <w:rStyle w:val="FootnoteTextChar"/>
            <w:lang w:val="fr-CH"/>
            <w:rPrChange w:id="32" w:author="" w:date="2019-02-08T07:48:00Z">
              <w:rPr>
                <w:rStyle w:val="FootnoteTextChar"/>
                <w:highlight w:val="cyan"/>
                <w:lang w:val="fr-CH"/>
              </w:rPr>
            </w:rPrChange>
          </w:rPr>
          <w:t>, selon le cas</w:t>
        </w:r>
      </w:ins>
      <w:r w:rsidRPr="004B7D54">
        <w:rPr>
          <w:rStyle w:val="FootnoteTextChar"/>
          <w:lang w:val="fr-CH"/>
          <w:rPrChange w:id="33" w:author="" w:date="2019-02-08T07:48:00Z">
            <w:rPr>
              <w:rStyle w:val="FootnoteTextChar"/>
              <w:highlight w:val="cyan"/>
              <w:lang w:val="fr-CH"/>
            </w:rPr>
          </w:rPrChange>
        </w:rPr>
        <w:t>.</w:t>
      </w:r>
      <w:r w:rsidRPr="004B7D54">
        <w:rPr>
          <w:rStyle w:val="FootnoteTextChar"/>
          <w:sz w:val="16"/>
          <w:szCs w:val="16"/>
          <w:lang w:val="fr-CH"/>
        </w:rPr>
        <w:t>     </w:t>
      </w:r>
      <w:r w:rsidRPr="008B24E3">
        <w:rPr>
          <w:rStyle w:val="FootnoteTextChar"/>
          <w:sz w:val="16"/>
          <w:szCs w:val="16"/>
          <w:lang w:val="fr-CH"/>
        </w:rPr>
        <w:t>(CMR</w:t>
      </w:r>
      <w:r w:rsidRPr="008B24E3">
        <w:rPr>
          <w:rStyle w:val="FootnoteTextChar"/>
          <w:sz w:val="16"/>
          <w:szCs w:val="16"/>
          <w:lang w:val="fr-CH"/>
        </w:rPr>
        <w:noBreakHyphen/>
      </w:r>
      <w:del w:id="34" w:author="" w:date="2018-08-03T11:07:00Z">
        <w:r w:rsidRPr="008B24E3" w:rsidDel="00FA1F07">
          <w:rPr>
            <w:rStyle w:val="FootnoteTextChar"/>
            <w:sz w:val="16"/>
            <w:szCs w:val="16"/>
            <w:lang w:val="fr-CH"/>
          </w:rPr>
          <w:delText>12</w:delText>
        </w:r>
      </w:del>
      <w:ins w:id="35" w:author="" w:date="2018-08-03T11:07:00Z">
        <w:r w:rsidRPr="008B24E3">
          <w:rPr>
            <w:rStyle w:val="FootnoteTextChar"/>
            <w:sz w:val="16"/>
            <w:szCs w:val="16"/>
            <w:lang w:val="fr-CH"/>
          </w:rPr>
          <w:t>19</w:t>
        </w:r>
      </w:ins>
      <w:r w:rsidRPr="008B24E3">
        <w:rPr>
          <w:rStyle w:val="FootnoteTextChar"/>
          <w:sz w:val="16"/>
          <w:szCs w:val="16"/>
          <w:lang w:val="fr-CH"/>
        </w:rPr>
        <w:t>)</w:t>
      </w:r>
    </w:p>
    <w:p w14:paraId="0B6E7751" w14:textId="4C6D544E" w:rsidR="006C4A87" w:rsidRPr="00EC6B24" w:rsidRDefault="00C97EF1" w:rsidP="00947EC9">
      <w:pPr>
        <w:pStyle w:val="Reasons"/>
      </w:pPr>
      <w:r w:rsidRPr="00EC6B24">
        <w:rPr>
          <w:b/>
        </w:rPr>
        <w:t>Motifs:</w:t>
      </w:r>
      <w:r w:rsidRPr="00EC6B24">
        <w:tab/>
      </w:r>
      <w:r w:rsidR="00B03A29">
        <w:t>Faire en sorte que la date de début de la période de fonctionnement continue s'applique aux systèmes</w:t>
      </w:r>
      <w:r w:rsidR="00EC6B24">
        <w:t xml:space="preserve"> </w:t>
      </w:r>
      <w:r w:rsidR="00E2195B">
        <w:t xml:space="preserve">à satellites </w:t>
      </w:r>
      <w:r w:rsidR="00EC6B24">
        <w:t>non géostationnaires</w:t>
      </w:r>
      <w:r w:rsidRPr="00EC6B24">
        <w:t>.</w:t>
      </w:r>
    </w:p>
    <w:p w14:paraId="27E41E1E" w14:textId="77777777" w:rsidR="006C4A87" w:rsidRDefault="00C97EF1" w:rsidP="00947EC9">
      <w:pPr>
        <w:pStyle w:val="Proposal"/>
      </w:pPr>
      <w:r>
        <w:t>MOD</w:t>
      </w:r>
      <w:r>
        <w:tab/>
        <w:t>IND/92A19A1/3</w:t>
      </w:r>
      <w:r>
        <w:rPr>
          <w:vanish/>
          <w:color w:val="7F7F7F" w:themeColor="text1" w:themeTint="80"/>
          <w:vertAlign w:val="superscript"/>
        </w:rPr>
        <w:t>#50017</w:t>
      </w:r>
    </w:p>
    <w:p w14:paraId="75642782" w14:textId="77777777" w:rsidR="00C97EF1" w:rsidRPr="004B7D54" w:rsidRDefault="00C97EF1" w:rsidP="00947EC9">
      <w:pPr>
        <w:rPr>
          <w:lang w:val="fr-CH"/>
        </w:rPr>
      </w:pPr>
      <w:r w:rsidRPr="004B7D54">
        <w:rPr>
          <w:lang w:val="fr-CH"/>
        </w:rPr>
        <w:t>_______________</w:t>
      </w:r>
    </w:p>
    <w:p w14:paraId="1E4C926D" w14:textId="77777777" w:rsidR="00C97EF1" w:rsidRPr="008B24E3" w:rsidRDefault="00C97EF1">
      <w:pPr>
        <w:tabs>
          <w:tab w:val="clear" w:pos="1134"/>
          <w:tab w:val="clear" w:pos="1871"/>
          <w:tab w:val="left" w:pos="284"/>
          <w:tab w:val="left" w:pos="993"/>
        </w:tabs>
        <w:rPr>
          <w:rStyle w:val="FootnoteReference"/>
          <w:b/>
          <w:lang w:val="fr-CH"/>
        </w:rPr>
        <w:pPrChange w:id="36" w:author="" w:date="2018-08-20T15:42:00Z">
          <w:pPr/>
        </w:pPrChange>
      </w:pPr>
      <w:r w:rsidRPr="004B7D54">
        <w:rPr>
          <w:rStyle w:val="FootnoteReference"/>
          <w:lang w:val="fr-CH"/>
        </w:rPr>
        <w:t>26</w:t>
      </w:r>
      <w:r w:rsidRPr="004B7D54">
        <w:rPr>
          <w:rStyle w:val="FootnoteReference"/>
          <w:lang w:val="fr-CH"/>
        </w:rPr>
        <w:tab/>
      </w:r>
      <w:r w:rsidRPr="004B7D54">
        <w:rPr>
          <w:rStyle w:val="Artdef"/>
          <w:lang w:val="fr-CH"/>
        </w:rPr>
        <w:t>11.44.3</w:t>
      </w:r>
      <w:del w:id="37" w:author="" w:date="2018-08-03T11:08:00Z">
        <w:r w:rsidRPr="004B7D54" w:rsidDel="00FA1F07">
          <w:rPr>
            <w:lang w:val="fr-CH"/>
          </w:rPr>
          <w:delText xml:space="preserve"> </w:delText>
        </w:r>
        <w:r w:rsidRPr="004B7D54" w:rsidDel="00FA1F07">
          <w:rPr>
            <w:rStyle w:val="FootnoteTextChar"/>
            <w:lang w:val="fr-CH"/>
          </w:rPr>
          <w:delText>et</w:delText>
        </w:r>
      </w:del>
      <w:ins w:id="38" w:author="" w:date="2018-08-03T11:08:00Z">
        <w:r w:rsidRPr="004B7D54">
          <w:rPr>
            <w:lang w:val="fr-CH"/>
          </w:rPr>
          <w:t>,</w:t>
        </w:r>
      </w:ins>
      <w:r w:rsidRPr="004B7D54">
        <w:rPr>
          <w:lang w:val="fr-CH"/>
        </w:rPr>
        <w:t xml:space="preserve"> </w:t>
      </w:r>
      <w:r w:rsidRPr="004B7D54">
        <w:rPr>
          <w:rStyle w:val="Artdef"/>
          <w:lang w:val="fr-CH"/>
        </w:rPr>
        <w:t>11.44B.1</w:t>
      </w:r>
      <w:ins w:id="39" w:author="" w:date="2018-08-03T11:08:00Z">
        <w:r w:rsidRPr="004B7D54">
          <w:rPr>
            <w:rStyle w:val="Artdef"/>
            <w:bCs/>
            <w:lang w:val="fr-CH"/>
          </w:rPr>
          <w:t xml:space="preserve"> et </w:t>
        </w:r>
        <w:r w:rsidRPr="004B7D54">
          <w:rPr>
            <w:rStyle w:val="Artdef"/>
            <w:lang w:val="fr-CH"/>
          </w:rPr>
          <w:t>11.44C.3</w:t>
        </w:r>
      </w:ins>
      <w:r w:rsidRPr="004B7D54">
        <w:rPr>
          <w:b/>
          <w:szCs w:val="22"/>
          <w:lang w:val="fr-CH"/>
        </w:rPr>
        <w:tab/>
      </w:r>
      <w:r w:rsidRPr="004B7D54">
        <w:rPr>
          <w:rStyle w:val="FootnoteTextChar"/>
          <w:lang w:val="fr-CH"/>
        </w:rPr>
        <w:t>Dès réception de ces renseignements et chaque fois qu'il apparaît, d'après les renseignements fiables disponibles, qu'une assignation</w:t>
      </w:r>
      <w:ins w:id="40" w:author="" w:date="2018-08-14T09:56:00Z">
        <w:r w:rsidRPr="004B7D54">
          <w:rPr>
            <w:rStyle w:val="FootnoteTextChar"/>
            <w:lang w:val="fr-CH"/>
          </w:rPr>
          <w:t xml:space="preserve"> de fréquence</w:t>
        </w:r>
      </w:ins>
      <w:r w:rsidRPr="004B7D54">
        <w:rPr>
          <w:rStyle w:val="FootnoteTextChar"/>
          <w:lang w:val="fr-CH"/>
        </w:rPr>
        <w:t xml:space="preserve"> notifiée n'a </w:t>
      </w:r>
      <w:r w:rsidRPr="004B7D54">
        <w:rPr>
          <w:rStyle w:val="FootnoteTextChar"/>
          <w:lang w:val="fr-CH"/>
        </w:rPr>
        <w:lastRenderedPageBreak/>
        <w:t xml:space="preserve">pas été mise en service conformément au numéro </w:t>
      </w:r>
      <w:r w:rsidRPr="004B7D54">
        <w:rPr>
          <w:rStyle w:val="FootnoteTextChar"/>
          <w:b/>
          <w:bCs/>
          <w:lang w:val="fr-CH"/>
        </w:rPr>
        <w:t>11.44</w:t>
      </w:r>
      <w:ins w:id="41" w:author="" w:date="2018-08-14T09:57:00Z">
        <w:r w:rsidRPr="004B7D54">
          <w:rPr>
            <w:rStyle w:val="FootnoteTextChar"/>
            <w:lang w:val="fr-CH"/>
          </w:rPr>
          <w:t>,</w:t>
        </w:r>
      </w:ins>
      <w:del w:id="42" w:author="" w:date="2018-08-20T15:42:00Z">
        <w:r w:rsidRPr="004B7D54" w:rsidDel="005D2B30">
          <w:rPr>
            <w:rStyle w:val="FootnoteTextChar"/>
            <w:lang w:val="fr-CH"/>
          </w:rPr>
          <w:delText xml:space="preserve"> e</w:delText>
        </w:r>
      </w:del>
      <w:del w:id="43" w:author="" w:date="2018-08-14T09:57:00Z">
        <w:r w:rsidRPr="004B7D54" w:rsidDel="00DC1949">
          <w:rPr>
            <w:rStyle w:val="FootnoteTextChar"/>
            <w:lang w:val="fr-CH"/>
          </w:rPr>
          <w:delText>t/ou au numéro</w:delText>
        </w:r>
      </w:del>
      <w:r w:rsidRPr="004B7D54">
        <w:rPr>
          <w:rStyle w:val="FootnoteTextChar"/>
          <w:lang w:val="fr-CH"/>
        </w:rPr>
        <w:t xml:space="preserve"> </w:t>
      </w:r>
      <w:r w:rsidRPr="004B7D54">
        <w:rPr>
          <w:rStyle w:val="FootnoteTextChar"/>
          <w:b/>
          <w:bCs/>
          <w:lang w:val="fr-CH"/>
        </w:rPr>
        <w:t>11.44B</w:t>
      </w:r>
      <w:ins w:id="44" w:author="" w:date="2018-08-14T09:57:00Z">
        <w:r w:rsidRPr="004B7D54">
          <w:rPr>
            <w:rStyle w:val="FootnoteTextChar"/>
            <w:lang w:val="fr-CH"/>
          </w:rPr>
          <w:t xml:space="preserve"> ou </w:t>
        </w:r>
      </w:ins>
      <w:ins w:id="45" w:author="" w:date="2019-02-26T23:10:00Z">
        <w:r w:rsidRPr="004B7D54">
          <w:rPr>
            <w:rStyle w:val="FootnoteTextChar"/>
            <w:lang w:val="fr-CH"/>
          </w:rPr>
          <w:t>[</w:t>
        </w:r>
      </w:ins>
      <w:ins w:id="46" w:author="" w:date="2018-08-14T09:57:00Z">
        <w:r w:rsidRPr="004B7D54">
          <w:rPr>
            <w:rStyle w:val="FootnoteTextChar"/>
            <w:lang w:val="fr-CH"/>
          </w:rPr>
          <w:t>MOD</w:t>
        </w:r>
      </w:ins>
      <w:ins w:id="47" w:author="" w:date="2019-02-26T23:10:00Z">
        <w:r w:rsidRPr="004B7D54">
          <w:rPr>
            <w:rStyle w:val="FootnoteTextChar"/>
            <w:lang w:val="fr-CH"/>
          </w:rPr>
          <w:t>]</w:t>
        </w:r>
      </w:ins>
      <w:ins w:id="48" w:author="" w:date="2018-08-14T09:57:00Z">
        <w:r w:rsidRPr="004B7D54">
          <w:rPr>
            <w:rStyle w:val="FootnoteTextChar"/>
            <w:lang w:val="fr-CH"/>
          </w:rPr>
          <w:t> </w:t>
        </w:r>
        <w:r w:rsidRPr="004B7D54">
          <w:rPr>
            <w:rStyle w:val="FootnoteTextChar"/>
            <w:b/>
            <w:bCs/>
            <w:lang w:val="fr-CH"/>
          </w:rPr>
          <w:t>11.44C</w:t>
        </w:r>
      </w:ins>
      <w:r w:rsidRPr="004B7D54">
        <w:rPr>
          <w:rStyle w:val="FootnoteTextChar"/>
          <w:lang w:val="fr-CH"/>
        </w:rPr>
        <w:t xml:space="preserve">, selon le cas, les procédures de consultation et les mesures applicables à prendre ultérieurement prescrites au numéro </w:t>
      </w:r>
      <w:r w:rsidRPr="00865FF9">
        <w:rPr>
          <w:rStyle w:val="FootnoteTextChar"/>
          <w:b/>
          <w:bCs/>
          <w:lang w:val="fr-CH"/>
        </w:rPr>
        <w:t>13.6</w:t>
      </w:r>
      <w:r w:rsidRPr="004B7D54">
        <w:rPr>
          <w:rStyle w:val="FootnoteTextChar"/>
          <w:lang w:val="fr-CH"/>
        </w:rPr>
        <w:t xml:space="preserve"> s'appliquent, selon le cas.</w:t>
      </w:r>
      <w:r w:rsidRPr="004B7D54">
        <w:rPr>
          <w:rStyle w:val="FootnoteTextChar"/>
          <w:sz w:val="16"/>
          <w:szCs w:val="16"/>
          <w:lang w:val="fr-CH"/>
        </w:rPr>
        <w:t>     </w:t>
      </w:r>
      <w:r w:rsidRPr="008B24E3">
        <w:rPr>
          <w:rStyle w:val="FootnoteTextChar"/>
          <w:sz w:val="16"/>
          <w:szCs w:val="16"/>
          <w:lang w:val="fr-CH"/>
        </w:rPr>
        <w:t>(CMR</w:t>
      </w:r>
      <w:r w:rsidRPr="008B24E3">
        <w:rPr>
          <w:rStyle w:val="FootnoteTextChar"/>
          <w:sz w:val="16"/>
          <w:szCs w:val="16"/>
          <w:lang w:val="fr-CH"/>
        </w:rPr>
        <w:noBreakHyphen/>
      </w:r>
      <w:del w:id="49" w:author="" w:date="2018-08-03T11:09:00Z">
        <w:r w:rsidRPr="008B24E3" w:rsidDel="00FA1F07">
          <w:rPr>
            <w:rStyle w:val="FootnoteTextChar"/>
            <w:sz w:val="16"/>
            <w:szCs w:val="16"/>
            <w:lang w:val="fr-CH"/>
          </w:rPr>
          <w:delText>15</w:delText>
        </w:r>
      </w:del>
      <w:ins w:id="50" w:author="" w:date="2018-08-03T11:09:00Z">
        <w:r w:rsidRPr="008B24E3">
          <w:rPr>
            <w:rStyle w:val="FootnoteTextChar"/>
            <w:sz w:val="16"/>
            <w:szCs w:val="16"/>
            <w:lang w:val="fr-CH"/>
          </w:rPr>
          <w:t>19</w:t>
        </w:r>
      </w:ins>
      <w:r w:rsidRPr="008B24E3">
        <w:rPr>
          <w:rStyle w:val="FootnoteTextChar"/>
          <w:sz w:val="16"/>
          <w:szCs w:val="16"/>
          <w:lang w:val="fr-CH"/>
        </w:rPr>
        <w:t>)</w:t>
      </w:r>
    </w:p>
    <w:p w14:paraId="7A9A1E29" w14:textId="116D5270" w:rsidR="006C4A87" w:rsidRPr="00B66630" w:rsidRDefault="00C97EF1" w:rsidP="00947EC9">
      <w:pPr>
        <w:pStyle w:val="Reasons"/>
      </w:pPr>
      <w:r w:rsidRPr="00B66630">
        <w:rPr>
          <w:b/>
        </w:rPr>
        <w:t>Motifs:</w:t>
      </w:r>
      <w:r w:rsidRPr="00B66630">
        <w:tab/>
      </w:r>
      <w:r w:rsidR="00B66630" w:rsidRPr="00B66630">
        <w:t>Tenir compte des systèmes</w:t>
      </w:r>
      <w:r w:rsidR="00B03A29">
        <w:t xml:space="preserve"> </w:t>
      </w:r>
      <w:r w:rsidR="00E2195B">
        <w:t xml:space="preserve">à satellites </w:t>
      </w:r>
      <w:r w:rsidR="00B66630" w:rsidRPr="00B66630">
        <w:t xml:space="preserve">non géostationnaires </w:t>
      </w:r>
      <w:r w:rsidR="00B66630">
        <w:t>dans le cadre de l'examen des assignations de fréquence qui sont inscrites dans le Fichier de référence international des fréquences mais qui ne sont plus utilisées, ou qui continuent d'être utilisées sans être conformes aux caractéristiques requises notifiées</w:t>
      </w:r>
      <w:r w:rsidRPr="00B66630">
        <w:t>.</w:t>
      </w:r>
    </w:p>
    <w:p w14:paraId="0583FE70" w14:textId="77777777" w:rsidR="006C4A87" w:rsidRDefault="00C97EF1" w:rsidP="00947EC9">
      <w:pPr>
        <w:pStyle w:val="Proposal"/>
      </w:pPr>
      <w:r>
        <w:t>MOD</w:t>
      </w:r>
      <w:r>
        <w:tab/>
        <w:t>IND/92A19A1/4</w:t>
      </w:r>
      <w:r>
        <w:rPr>
          <w:vanish/>
          <w:color w:val="7F7F7F" w:themeColor="text1" w:themeTint="80"/>
          <w:vertAlign w:val="superscript"/>
        </w:rPr>
        <w:t>#50018</w:t>
      </w:r>
    </w:p>
    <w:p w14:paraId="33C4C5C3" w14:textId="2AD1F9DA" w:rsidR="00C97EF1" w:rsidRPr="008B24E3" w:rsidRDefault="00C97EF1">
      <w:pPr>
        <w:tabs>
          <w:tab w:val="left" w:pos="284"/>
        </w:tabs>
        <w:rPr>
          <w:sz w:val="16"/>
          <w:szCs w:val="16"/>
          <w:lang w:val="fr-CH"/>
        </w:rPr>
      </w:pPr>
      <w:r w:rsidRPr="004B7D54">
        <w:rPr>
          <w:rStyle w:val="Artdef"/>
          <w:lang w:val="fr-CH"/>
        </w:rPr>
        <w:t>11.44C</w:t>
      </w:r>
      <w:r w:rsidRPr="004B7D54">
        <w:rPr>
          <w:lang w:val="fr-CH"/>
        </w:rPr>
        <w:tab/>
      </w:r>
      <w:del w:id="51" w:author="" w:date="2018-08-03T11:10:00Z">
        <w:r w:rsidRPr="004B7D54" w:rsidDel="00FA1F07">
          <w:rPr>
            <w:sz w:val="16"/>
            <w:szCs w:val="16"/>
            <w:lang w:val="fr-CH"/>
          </w:rPr>
          <w:delText>(SUP - CMR</w:delText>
        </w:r>
        <w:r w:rsidRPr="004B7D54" w:rsidDel="00FA1F07">
          <w:rPr>
            <w:sz w:val="16"/>
            <w:szCs w:val="16"/>
            <w:lang w:val="fr-CH"/>
          </w:rPr>
          <w:noBreakHyphen/>
          <w:delText>03)</w:delText>
        </w:r>
      </w:del>
      <w:ins w:id="52" w:author="" w:date="2018-08-03T11:10:00Z">
        <w:r w:rsidRPr="004B7D54">
          <w:rPr>
            <w:lang w:val="fr-CH"/>
          </w:rPr>
          <w:t xml:space="preserve">Une assignation de fréquence à une station spatiale sur </w:t>
        </w:r>
      </w:ins>
      <w:ins w:id="53" w:author="French" w:date="2019-10-23T10:31:00Z">
        <w:r w:rsidR="00B66630">
          <w:rPr>
            <w:lang w:val="fr-CH"/>
          </w:rPr>
          <w:t xml:space="preserve">une </w:t>
        </w:r>
      </w:ins>
      <w:ins w:id="54" w:author="" w:date="2018-08-03T11:10:00Z">
        <w:r w:rsidRPr="004B7D54">
          <w:rPr>
            <w:lang w:val="fr-CH"/>
          </w:rPr>
          <w:t xml:space="preserve">orbite de satellites </w:t>
        </w:r>
      </w:ins>
      <w:ins w:id="55" w:author="" w:date="2018-08-17T11:53:00Z">
        <w:r w:rsidRPr="004B7D54">
          <w:rPr>
            <w:lang w:val="fr-CH"/>
          </w:rPr>
          <w:t xml:space="preserve">non </w:t>
        </w:r>
      </w:ins>
      <w:ins w:id="56" w:author="" w:date="2018-08-03T11:10:00Z">
        <w:r w:rsidRPr="004B7D54">
          <w:rPr>
            <w:lang w:val="fr-CH"/>
          </w:rPr>
          <w:t xml:space="preserve">géostationnaires </w:t>
        </w:r>
      </w:ins>
      <w:ins w:id="57" w:author="" w:date="2019-02-05T10:18:00Z">
        <w:r w:rsidRPr="004B7D54">
          <w:rPr>
            <w:lang w:val="fr-CH"/>
          </w:rPr>
          <w:t xml:space="preserve">avec </w:t>
        </w:r>
      </w:ins>
      <w:ins w:id="58" w:author="" w:date="2019-02-05T10:21:00Z">
        <w:r w:rsidRPr="004B7D54">
          <w:rPr>
            <w:rStyle w:val="FootnoteTextChar"/>
            <w:lang w:val="fr-CH"/>
          </w:rPr>
          <w:t xml:space="preserve">la «Terre» </w:t>
        </w:r>
      </w:ins>
      <w:ins w:id="59" w:author="French" w:date="2019-10-23T10:31:00Z">
        <w:r w:rsidR="00B66630">
          <w:rPr>
            <w:rStyle w:val="FootnoteTextChar"/>
            <w:lang w:val="fr-CH"/>
          </w:rPr>
          <w:t xml:space="preserve">comme </w:t>
        </w:r>
        <w:r w:rsidR="00B66630" w:rsidRPr="004B7D54">
          <w:rPr>
            <w:lang w:val="fr-CH"/>
          </w:rPr>
          <w:t xml:space="preserve">corps de référence </w:t>
        </w:r>
      </w:ins>
      <w:ins w:id="60" w:author="" w:date="2018-08-03T11:10:00Z">
        <w:r w:rsidRPr="004B7D54">
          <w:rPr>
            <w:lang w:val="fr-CH"/>
          </w:rPr>
          <w:t xml:space="preserve">est considérée comme ayant été mise en service lorsqu'une station spatiale sur </w:t>
        </w:r>
      </w:ins>
      <w:ins w:id="61" w:author="French" w:date="2019-10-24T12:34:00Z">
        <w:r w:rsidR="00E2195B">
          <w:rPr>
            <w:lang w:val="fr-CH"/>
          </w:rPr>
          <w:t>l'</w:t>
        </w:r>
      </w:ins>
      <w:ins w:id="62" w:author="" w:date="2018-08-03T11:10:00Z">
        <w:r w:rsidRPr="004B7D54">
          <w:rPr>
            <w:lang w:val="fr-CH"/>
          </w:rPr>
          <w:t xml:space="preserve">orbite de satellites </w:t>
        </w:r>
      </w:ins>
      <w:ins w:id="63" w:author="" w:date="2018-08-17T11:53:00Z">
        <w:r w:rsidRPr="004B7D54">
          <w:rPr>
            <w:lang w:val="fr-CH"/>
          </w:rPr>
          <w:t xml:space="preserve">non </w:t>
        </w:r>
      </w:ins>
      <w:ins w:id="64" w:author="" w:date="2018-08-03T11:10:00Z">
        <w:r w:rsidRPr="004B7D54">
          <w:rPr>
            <w:lang w:val="fr-CH"/>
          </w:rPr>
          <w:t xml:space="preserve">géostationnaires ayant la capacité d'émettre ou de recevoir sur cette fréquence assignée a été déployée </w:t>
        </w:r>
      </w:ins>
      <w:ins w:id="65" w:author="" w:date="2018-08-17T11:53:00Z">
        <w:r w:rsidRPr="004B7D54">
          <w:rPr>
            <w:lang w:val="fr-CH"/>
          </w:rPr>
          <w:t xml:space="preserve">dans l'un </w:t>
        </w:r>
      </w:ins>
      <w:ins w:id="66" w:author="" w:date="2018-08-14T09:58:00Z">
        <w:r w:rsidRPr="004B7D54">
          <w:rPr>
            <w:lang w:val="fr-CH"/>
          </w:rPr>
          <w:t xml:space="preserve">des </w:t>
        </w:r>
      </w:ins>
      <w:ins w:id="67" w:author="" w:date="2018-08-17T11:53:00Z">
        <w:r w:rsidRPr="004B7D54">
          <w:rPr>
            <w:lang w:val="fr-CH"/>
          </w:rPr>
          <w:t>plan orbitaux</w:t>
        </w:r>
      </w:ins>
      <w:ins w:id="68" w:author="" w:date="2018-08-03T11:10:00Z">
        <w:r w:rsidRPr="004B7D54">
          <w:rPr>
            <w:lang w:val="fr-CH"/>
          </w:rPr>
          <w:t xml:space="preserve"> notifié</w:t>
        </w:r>
      </w:ins>
      <w:ins w:id="69" w:author="" w:date="2018-08-14T09:58:00Z">
        <w:r w:rsidRPr="004B7D54">
          <w:rPr>
            <w:lang w:val="fr-CH"/>
          </w:rPr>
          <w:t>s</w:t>
        </w:r>
      </w:ins>
      <w:ins w:id="70" w:author="" w:date="2018-08-14T09:59:00Z">
        <w:r w:rsidRPr="004B7D54">
          <w:rPr>
            <w:rStyle w:val="FootnoteReference"/>
            <w:lang w:val="fr-CH"/>
            <w:rPrChange w:id="71" w:author="" w:date="2018-08-14T09:59:00Z">
              <w:rPr>
                <w:highlight w:val="cyan"/>
                <w:vertAlign w:val="superscript"/>
                <w:lang w:val="en-US"/>
              </w:rPr>
            </w:rPrChange>
          </w:rPr>
          <w:t xml:space="preserve">ADD </w:t>
        </w:r>
      </w:ins>
      <w:ins w:id="72" w:author="" w:date="2019-02-26T23:19:00Z">
        <w:r w:rsidRPr="004B7D54">
          <w:rPr>
            <w:rStyle w:val="FootnoteReference"/>
            <w:lang w:val="fr-CH"/>
          </w:rPr>
          <w:t>AA</w:t>
        </w:r>
      </w:ins>
      <w:ins w:id="73" w:author="" w:date="2018-08-14T09:59:00Z">
        <w:r w:rsidRPr="004B7D54">
          <w:rPr>
            <w:lang w:val="fr-CH"/>
            <w:rPrChange w:id="74" w:author="" w:date="2018-08-14T09:59:00Z">
              <w:rPr>
                <w:highlight w:val="cyan"/>
                <w:lang w:val="en-US"/>
              </w:rPr>
            </w:rPrChange>
          </w:rPr>
          <w:t xml:space="preserve"> </w:t>
        </w:r>
      </w:ins>
      <w:ins w:id="75" w:author="" w:date="2018-08-14T10:00:00Z">
        <w:r w:rsidRPr="004B7D54">
          <w:rPr>
            <w:lang w:val="fr-CH"/>
          </w:rPr>
          <w:t xml:space="preserve">du système à satellites non géostationnaires </w:t>
        </w:r>
      </w:ins>
      <w:ins w:id="76" w:author="" w:date="2018-08-03T11:10:00Z">
        <w:r w:rsidRPr="004B7D54">
          <w:rPr>
            <w:lang w:val="fr-CH"/>
          </w:rPr>
          <w:t xml:space="preserve">et maintenue </w:t>
        </w:r>
      </w:ins>
      <w:ins w:id="77" w:author="" w:date="2018-08-17T11:54:00Z">
        <w:r w:rsidRPr="004B7D54">
          <w:rPr>
            <w:lang w:val="fr-CH"/>
          </w:rPr>
          <w:t>dans</w:t>
        </w:r>
      </w:ins>
      <w:ins w:id="78" w:author="" w:date="2018-08-14T09:59:00Z">
        <w:r w:rsidRPr="004B7D54">
          <w:rPr>
            <w:lang w:val="fr-CH"/>
          </w:rPr>
          <w:t xml:space="preserve"> l'un de ces </w:t>
        </w:r>
      </w:ins>
      <w:ins w:id="79" w:author="" w:date="2018-08-17T11:54:00Z">
        <w:r w:rsidRPr="004B7D54">
          <w:rPr>
            <w:lang w:val="fr-CH"/>
          </w:rPr>
          <w:t>plan</w:t>
        </w:r>
      </w:ins>
      <w:ins w:id="80" w:author="" w:date="2018-08-14T09:59:00Z">
        <w:r w:rsidRPr="004B7D54">
          <w:rPr>
            <w:lang w:val="fr-CH"/>
          </w:rPr>
          <w:t>s</w:t>
        </w:r>
      </w:ins>
      <w:ins w:id="81" w:author="" w:date="2018-08-03T11:10:00Z">
        <w:r w:rsidRPr="004B7D54">
          <w:rPr>
            <w:lang w:val="fr-CH"/>
          </w:rPr>
          <w:t xml:space="preserve"> pendant une période continue de </w:t>
        </w:r>
      </w:ins>
      <w:ins w:id="82" w:author="French" w:date="2019-10-23T13:20:00Z">
        <w:r w:rsidR="00B03A29">
          <w:rPr>
            <w:lang w:val="fr-CH"/>
          </w:rPr>
          <w:t xml:space="preserve">90 jours </w:t>
        </w:r>
      </w:ins>
      <w:ins w:id="83" w:author="" w:date="2018-08-14T10:01:00Z">
        <w:r w:rsidRPr="004B7D54">
          <w:rPr>
            <w:rStyle w:val="FootnoteReference"/>
            <w:rFonts w:eastAsia="Batang"/>
            <w:lang w:val="fr-CH"/>
            <w:rPrChange w:id="84" w:author="" w:date="2018-08-14T10:01:00Z">
              <w:rPr>
                <w:rFonts w:eastAsia="Batang"/>
                <w:szCs w:val="24"/>
                <w:highlight w:val="cyan"/>
                <w:vertAlign w:val="superscript"/>
                <w:lang w:val="en-US"/>
              </w:rPr>
            </w:rPrChange>
          </w:rPr>
          <w:t xml:space="preserve">ADD </w:t>
        </w:r>
      </w:ins>
      <w:ins w:id="85" w:author="" w:date="2019-02-26T23:20:00Z">
        <w:r w:rsidRPr="004B7D54">
          <w:rPr>
            <w:rStyle w:val="FootnoteReference"/>
            <w:rFonts w:eastAsia="Batang"/>
            <w:lang w:val="fr-CH"/>
          </w:rPr>
          <w:t>BB</w:t>
        </w:r>
      </w:ins>
      <w:ins w:id="86" w:author="" w:date="2018-08-14T10:01:00Z">
        <w:r w:rsidRPr="004B7D54">
          <w:rPr>
            <w:lang w:val="fr-CH"/>
            <w:rPrChange w:id="87" w:author="" w:date="2018-08-14T10:01:00Z">
              <w:rPr>
                <w:highlight w:val="cyan"/>
                <w:lang w:val="en-US"/>
              </w:rPr>
            </w:rPrChange>
          </w:rPr>
          <w:t>.</w:t>
        </w:r>
      </w:ins>
      <w:ins w:id="88" w:author="" w:date="2018-08-03T11:10:00Z">
        <w:r w:rsidRPr="004B7D54">
          <w:rPr>
            <w:lang w:val="fr-CH"/>
          </w:rPr>
          <w:t xml:space="preserve"> L'administration notificatrice en informe le Bureau dans un délai de 30 jours à compter de la fin de la période de</w:t>
        </w:r>
      </w:ins>
      <w:ins w:id="89" w:author="" w:date="2018-08-14T10:02:00Z">
        <w:r w:rsidRPr="004B7D54">
          <w:rPr>
            <w:lang w:val="fr-CH"/>
          </w:rPr>
          <w:t xml:space="preserve"> </w:t>
        </w:r>
      </w:ins>
      <w:ins w:id="90" w:author="French" w:date="2019-10-23T13:20:00Z">
        <w:r w:rsidR="00B03A29">
          <w:rPr>
            <w:lang w:val="fr-CH"/>
          </w:rPr>
          <w:t>90</w:t>
        </w:r>
      </w:ins>
      <w:ins w:id="91" w:author="" w:date="2018-08-14T10:02:00Z">
        <w:r w:rsidRPr="004B7D54">
          <w:rPr>
            <w:lang w:val="fr-CH"/>
          </w:rPr>
          <w:t xml:space="preserve"> jours</w:t>
        </w:r>
        <w:r w:rsidRPr="004B7D54">
          <w:rPr>
            <w:rStyle w:val="FootnoteReference"/>
            <w:lang w:val="fr-CH"/>
            <w:rPrChange w:id="92" w:author="" w:date="2019-05-21T13:05:00Z">
              <w:rPr/>
            </w:rPrChange>
          </w:rPr>
          <w:t>MOD</w:t>
        </w:r>
        <w:r w:rsidRPr="004B7D54">
          <w:rPr>
            <w:rStyle w:val="FootnoteReference"/>
            <w:lang w:val="fr-CH"/>
          </w:rPr>
          <w:t xml:space="preserve"> 26, ADD </w:t>
        </w:r>
      </w:ins>
      <w:ins w:id="93" w:author="" w:date="2019-02-26T23:20:00Z">
        <w:r w:rsidRPr="004B7D54">
          <w:rPr>
            <w:rStyle w:val="FootnoteReference"/>
            <w:lang w:val="fr-CH"/>
          </w:rPr>
          <w:t>CC</w:t>
        </w:r>
      </w:ins>
      <w:ins w:id="94" w:author="" w:date="2018-08-03T11:10:00Z">
        <w:r w:rsidRPr="004B7D54">
          <w:rPr>
            <w:lang w:val="fr-CH"/>
          </w:rPr>
          <w:t>. Lorsqu'il reçoit les renseignements envoyés au titre de la présente disposition, le Bureau les met à disposition sur le site web de l'UIT dès que possible et les publie</w:t>
        </w:r>
      </w:ins>
      <w:ins w:id="95" w:author="" w:date="2018-08-14T10:03:00Z">
        <w:r w:rsidRPr="004B7D54">
          <w:rPr>
            <w:lang w:val="fr-CH"/>
          </w:rPr>
          <w:t xml:space="preserve"> par la suite</w:t>
        </w:r>
      </w:ins>
      <w:ins w:id="96" w:author="" w:date="2018-08-03T11:10:00Z">
        <w:r w:rsidRPr="004B7D54">
          <w:rPr>
            <w:lang w:val="fr-CH"/>
          </w:rPr>
          <w:t xml:space="preserve"> dans la BR IFIC.</w:t>
        </w:r>
        <w:r w:rsidRPr="004B7D54">
          <w:rPr>
            <w:sz w:val="16"/>
            <w:szCs w:val="16"/>
            <w:lang w:val="fr-CH"/>
          </w:rPr>
          <w:t>     </w:t>
        </w:r>
        <w:r w:rsidRPr="008B24E3">
          <w:rPr>
            <w:sz w:val="16"/>
            <w:szCs w:val="16"/>
            <w:lang w:val="fr-CH"/>
          </w:rPr>
          <w:t>(CMR</w:t>
        </w:r>
        <w:r w:rsidRPr="008B24E3">
          <w:rPr>
            <w:sz w:val="16"/>
            <w:szCs w:val="16"/>
            <w:lang w:val="fr-CH"/>
          </w:rPr>
          <w:noBreakHyphen/>
          <w:t>19)</w:t>
        </w:r>
      </w:ins>
    </w:p>
    <w:p w14:paraId="1EE390B9" w14:textId="2666E823" w:rsidR="006C4A87" w:rsidRPr="00B66630" w:rsidRDefault="00C97EF1" w:rsidP="00947EC9">
      <w:pPr>
        <w:pStyle w:val="Reasons"/>
      </w:pPr>
      <w:r w:rsidRPr="00B66630">
        <w:rPr>
          <w:b/>
        </w:rPr>
        <w:t>Motifs:</w:t>
      </w:r>
      <w:r w:rsidRPr="00B66630">
        <w:tab/>
      </w:r>
      <w:r w:rsidR="00B66630" w:rsidRPr="00B66630">
        <w:t xml:space="preserve">Appliquer ces dispositions uniquement aux systèmes non OSG dont le corps de référence est la </w:t>
      </w:r>
      <w:r w:rsidR="00E2195B">
        <w:t>«</w:t>
      </w:r>
      <w:r w:rsidR="00B66630" w:rsidRPr="00B66630">
        <w:t>Terre</w:t>
      </w:r>
      <w:r w:rsidR="00E2195B">
        <w:t>»</w:t>
      </w:r>
      <w:r w:rsidRPr="00B66630">
        <w:t>.</w:t>
      </w:r>
    </w:p>
    <w:p w14:paraId="1B33DC9B" w14:textId="77777777" w:rsidR="006C4A87" w:rsidRDefault="00C97EF1" w:rsidP="00947EC9">
      <w:pPr>
        <w:pStyle w:val="Proposal"/>
      </w:pPr>
      <w:r>
        <w:t>ADD</w:t>
      </w:r>
      <w:r>
        <w:tab/>
        <w:t>IND/92A19A1/5</w:t>
      </w:r>
      <w:r>
        <w:rPr>
          <w:vanish/>
          <w:color w:val="7F7F7F" w:themeColor="text1" w:themeTint="80"/>
          <w:vertAlign w:val="superscript"/>
        </w:rPr>
        <w:t>#50020</w:t>
      </w:r>
    </w:p>
    <w:p w14:paraId="2FA2E028" w14:textId="77777777" w:rsidR="00C97EF1" w:rsidRPr="004B7D54" w:rsidRDefault="00C97EF1" w:rsidP="00947EC9">
      <w:pPr>
        <w:keepNext/>
        <w:tabs>
          <w:tab w:val="left" w:pos="9090"/>
        </w:tabs>
        <w:spacing w:before="0"/>
        <w:rPr>
          <w:lang w:val="fr-CH"/>
        </w:rPr>
      </w:pPr>
      <w:r w:rsidRPr="004B7D54">
        <w:rPr>
          <w:lang w:val="fr-CH"/>
        </w:rPr>
        <w:t>_______________</w:t>
      </w:r>
    </w:p>
    <w:p w14:paraId="167E1AB4" w14:textId="5E19B98B" w:rsidR="00C97EF1" w:rsidRPr="008B24E3" w:rsidRDefault="00C97EF1" w:rsidP="00947EC9">
      <w:pPr>
        <w:pStyle w:val="FootnoteText"/>
        <w:tabs>
          <w:tab w:val="left" w:pos="567"/>
        </w:tabs>
        <w:rPr>
          <w:sz w:val="16"/>
          <w:szCs w:val="16"/>
          <w:lang w:val="fr-CH"/>
        </w:rPr>
      </w:pPr>
      <w:r w:rsidRPr="004B7D54">
        <w:rPr>
          <w:rStyle w:val="FootnoteReference"/>
          <w:lang w:val="fr-CH"/>
        </w:rPr>
        <w:t>AA</w:t>
      </w:r>
      <w:r w:rsidRPr="004B7D54">
        <w:rPr>
          <w:rStyle w:val="FootnoteReference"/>
          <w:lang w:val="fr-CH"/>
        </w:rPr>
        <w:tab/>
      </w:r>
      <w:r w:rsidRPr="004B7D54">
        <w:rPr>
          <w:rStyle w:val="Artdef"/>
          <w:lang w:val="fr-CH"/>
        </w:rPr>
        <w:t>11.44C.1</w:t>
      </w:r>
      <w:r w:rsidRPr="004B7D54">
        <w:rPr>
          <w:sz w:val="20"/>
          <w:lang w:val="fr-CH"/>
        </w:rPr>
        <w:tab/>
      </w:r>
      <w:r w:rsidRPr="004B7D54">
        <w:rPr>
          <w:lang w:val="fr-CH"/>
        </w:rPr>
        <w:t xml:space="preserve">Aux fins du numéro [MOD] </w:t>
      </w:r>
      <w:r w:rsidRPr="004B7D54">
        <w:rPr>
          <w:rStyle w:val="Artref"/>
          <w:b/>
          <w:lang w:val="fr-CH"/>
        </w:rPr>
        <w:t>11.44C</w:t>
      </w:r>
      <w:r w:rsidRPr="004B7D54">
        <w:rPr>
          <w:lang w:val="fr-CH"/>
        </w:rPr>
        <w:t>, les termes «plan orbital notifié» s'entendent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 A.4.b.4.a à A.4.b.4.f, et A.4.5.c (seulement pour les orbites dont l</w:t>
      </w:r>
      <w:r w:rsidR="00E2195B">
        <w:rPr>
          <w:lang w:val="fr-CH"/>
        </w:rPr>
        <w:t xml:space="preserve">es </w:t>
      </w:r>
      <w:r w:rsidRPr="004B7D54">
        <w:rPr>
          <w:lang w:val="fr-CH"/>
        </w:rPr>
        <w:t>altitude</w:t>
      </w:r>
      <w:r w:rsidR="00E2195B">
        <w:rPr>
          <w:lang w:val="fr-CH"/>
        </w:rPr>
        <w:t>s</w:t>
      </w:r>
      <w:r w:rsidRPr="004B7D54">
        <w:rPr>
          <w:lang w:val="fr-CH"/>
        </w:rPr>
        <w:t xml:space="preserve"> de l'apogée et du périgée sont différentes), décrits dans le Tableau A de l'Annexe 2 de l'Appendice </w:t>
      </w:r>
      <w:r w:rsidRPr="004B7D54">
        <w:rPr>
          <w:rStyle w:val="Appref"/>
          <w:b/>
          <w:bCs/>
          <w:lang w:val="fr-CH"/>
        </w:rPr>
        <w:t>4</w:t>
      </w:r>
      <w:r w:rsidRPr="004B7D54">
        <w:rPr>
          <w:lang w:val="fr-CH"/>
        </w:rPr>
        <w:t>.</w:t>
      </w:r>
      <w:r w:rsidRPr="004B7D54">
        <w:rPr>
          <w:sz w:val="16"/>
          <w:szCs w:val="16"/>
          <w:lang w:val="fr-CH"/>
        </w:rPr>
        <w:t>     </w:t>
      </w:r>
      <w:r w:rsidRPr="008B24E3">
        <w:rPr>
          <w:sz w:val="16"/>
          <w:szCs w:val="16"/>
          <w:lang w:val="fr-CH"/>
        </w:rPr>
        <w:t>(CMR</w:t>
      </w:r>
      <w:r w:rsidRPr="008B24E3">
        <w:rPr>
          <w:sz w:val="16"/>
          <w:szCs w:val="16"/>
          <w:lang w:val="fr-CH"/>
        </w:rPr>
        <w:noBreakHyphen/>
        <w:t>19)</w:t>
      </w:r>
    </w:p>
    <w:p w14:paraId="7ED31965" w14:textId="2CCE4388" w:rsidR="006C4A87" w:rsidRPr="00795B16" w:rsidRDefault="00C97EF1" w:rsidP="00947EC9">
      <w:pPr>
        <w:pStyle w:val="Reasons"/>
      </w:pPr>
      <w:r w:rsidRPr="00B66630">
        <w:rPr>
          <w:b/>
        </w:rPr>
        <w:t>Motifs:</w:t>
      </w:r>
      <w:r w:rsidRPr="00B66630">
        <w:tab/>
      </w:r>
      <w:r w:rsidR="00B66630" w:rsidRPr="00B66630">
        <w:t>Les assignations de f</w:t>
      </w:r>
      <w:r w:rsidR="00B66630">
        <w:t xml:space="preserve">réquence et le plan orbital pour les systèmes non OSG </w:t>
      </w:r>
      <w:r w:rsidR="00B03A29">
        <w:t>figurent dans les renseignements correspondants</w:t>
      </w:r>
      <w:r w:rsidR="00795B16" w:rsidRPr="004B7D54">
        <w:rPr>
          <w:lang w:val="fr-CH"/>
        </w:rPr>
        <w:t xml:space="preserve"> concernant la publication anticipée, la coordination ou la notification</w:t>
      </w:r>
      <w:r w:rsidR="00795B16">
        <w:rPr>
          <w:lang w:val="fr-CH"/>
        </w:rPr>
        <w:t xml:space="preserve"> fournis par l'administration</w:t>
      </w:r>
      <w:r w:rsidRPr="00795B16">
        <w:t>.</w:t>
      </w:r>
    </w:p>
    <w:p w14:paraId="038225C4" w14:textId="77777777" w:rsidR="006C4A87" w:rsidRDefault="00C97EF1" w:rsidP="00947EC9">
      <w:pPr>
        <w:pStyle w:val="Proposal"/>
      </w:pPr>
      <w:r>
        <w:t>ADD</w:t>
      </w:r>
      <w:r>
        <w:tab/>
        <w:t>IND/92A19A1/6</w:t>
      </w:r>
      <w:r>
        <w:rPr>
          <w:vanish/>
          <w:color w:val="7F7F7F" w:themeColor="text1" w:themeTint="80"/>
          <w:vertAlign w:val="superscript"/>
        </w:rPr>
        <w:t>#50021</w:t>
      </w:r>
    </w:p>
    <w:p w14:paraId="32EF7D3C" w14:textId="77777777" w:rsidR="00C97EF1" w:rsidRPr="004B7D54" w:rsidRDefault="00C97EF1" w:rsidP="00947EC9">
      <w:pPr>
        <w:spacing w:before="0"/>
        <w:rPr>
          <w:lang w:val="fr-CH"/>
        </w:rPr>
      </w:pPr>
      <w:r w:rsidRPr="004B7D54">
        <w:rPr>
          <w:lang w:val="fr-CH"/>
        </w:rPr>
        <w:t>_______________</w:t>
      </w:r>
    </w:p>
    <w:p w14:paraId="28A44702" w14:textId="05E243EF" w:rsidR="00C97EF1" w:rsidRPr="008B24E3" w:rsidRDefault="00C97EF1" w:rsidP="00947EC9">
      <w:pPr>
        <w:tabs>
          <w:tab w:val="left" w:pos="567"/>
        </w:tabs>
        <w:rPr>
          <w:rStyle w:val="FootnoteTextChar"/>
          <w:sz w:val="16"/>
          <w:szCs w:val="16"/>
          <w:lang w:val="fr-CH"/>
        </w:rPr>
      </w:pPr>
      <w:r w:rsidRPr="004B7D54">
        <w:rPr>
          <w:rStyle w:val="FootnoteReference"/>
          <w:lang w:val="fr-CH"/>
        </w:rPr>
        <w:t>BB</w:t>
      </w:r>
      <w:r w:rsidRPr="004B7D54">
        <w:rPr>
          <w:lang w:val="fr-CH"/>
        </w:rPr>
        <w:tab/>
      </w:r>
      <w:r w:rsidRPr="004B7D54">
        <w:rPr>
          <w:rStyle w:val="Artdef"/>
          <w:lang w:val="fr-CH"/>
        </w:rPr>
        <w:t>11.44C.2</w:t>
      </w:r>
      <w:r w:rsidRPr="004B7D54">
        <w:rPr>
          <w:sz w:val="20"/>
          <w:lang w:val="fr-CH"/>
        </w:rPr>
        <w:tab/>
      </w:r>
      <w:r w:rsidRPr="004B7D54">
        <w:rPr>
          <w:rStyle w:val="FootnoteTextChar"/>
          <w:lang w:val="fr-CH"/>
        </w:rPr>
        <w:t xml:space="preserve">Une assignation de fréquence à une station spatiale sur </w:t>
      </w:r>
      <w:r w:rsidR="00795B16">
        <w:rPr>
          <w:rStyle w:val="FootnoteTextChar"/>
          <w:lang w:val="fr-CH"/>
        </w:rPr>
        <w:t xml:space="preserve">une </w:t>
      </w:r>
      <w:r w:rsidRPr="004B7D54">
        <w:rPr>
          <w:rStyle w:val="FootnoteTextChar"/>
          <w:lang w:val="fr-CH"/>
        </w:rPr>
        <w:t>orbite de satellites non géostationnaires avec un corps de référence qui n'est pas la «Terre» est considérée comme ayant été 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w:t>
      </w:r>
      <w:r w:rsidRPr="008B24E3">
        <w:rPr>
          <w:rStyle w:val="FootnoteTextChar"/>
          <w:sz w:val="16"/>
          <w:szCs w:val="16"/>
          <w:lang w:val="fr-CH"/>
        </w:rPr>
        <w:t>(CMR</w:t>
      </w:r>
      <w:r w:rsidRPr="008B24E3">
        <w:rPr>
          <w:rStyle w:val="FootnoteTextChar"/>
          <w:sz w:val="16"/>
          <w:szCs w:val="16"/>
          <w:lang w:val="fr-CH"/>
        </w:rPr>
        <w:noBreakHyphen/>
        <w:t>19)</w:t>
      </w:r>
    </w:p>
    <w:p w14:paraId="4144D3E5" w14:textId="0A668A43" w:rsidR="006C4A87" w:rsidRPr="00795B16" w:rsidRDefault="00C97EF1" w:rsidP="00947EC9">
      <w:pPr>
        <w:pStyle w:val="Reasons"/>
      </w:pPr>
      <w:r w:rsidRPr="00795B16">
        <w:rPr>
          <w:b/>
        </w:rPr>
        <w:t>Motifs:</w:t>
      </w:r>
      <w:r w:rsidRPr="00795B16">
        <w:tab/>
      </w:r>
      <w:r w:rsidR="00795B16" w:rsidRPr="00B66630">
        <w:t xml:space="preserve">Appliquer ces dispositions uniquement aux systèmes non OSG dont le corps de référence est la </w:t>
      </w:r>
      <w:r w:rsidR="000D10E5">
        <w:t>«</w:t>
      </w:r>
      <w:r w:rsidR="00795B16" w:rsidRPr="00B66630">
        <w:t>Terre</w:t>
      </w:r>
      <w:r w:rsidR="000D10E5">
        <w:t>»</w:t>
      </w:r>
      <w:r w:rsidRPr="00795B16">
        <w:t>.</w:t>
      </w:r>
    </w:p>
    <w:p w14:paraId="0881CC90" w14:textId="77777777" w:rsidR="006C4A87" w:rsidRDefault="00C97EF1" w:rsidP="00947EC9">
      <w:pPr>
        <w:pStyle w:val="Proposal"/>
      </w:pPr>
      <w:r>
        <w:t>ADD</w:t>
      </w:r>
      <w:r>
        <w:tab/>
        <w:t>IND/92A19A1/7</w:t>
      </w:r>
      <w:r>
        <w:rPr>
          <w:vanish/>
          <w:color w:val="7F7F7F" w:themeColor="text1" w:themeTint="80"/>
          <w:vertAlign w:val="superscript"/>
        </w:rPr>
        <w:t>#50022</w:t>
      </w:r>
    </w:p>
    <w:p w14:paraId="76917804" w14:textId="77777777" w:rsidR="00C97EF1" w:rsidRPr="004B7D54" w:rsidRDefault="00C97EF1" w:rsidP="00947EC9">
      <w:pPr>
        <w:spacing w:before="0"/>
        <w:rPr>
          <w:lang w:val="fr-CH"/>
        </w:rPr>
      </w:pPr>
      <w:r w:rsidRPr="004B7D54">
        <w:rPr>
          <w:lang w:val="fr-CH"/>
        </w:rPr>
        <w:t>_______________</w:t>
      </w:r>
    </w:p>
    <w:p w14:paraId="45B62B23" w14:textId="6AAE7FA3" w:rsidR="00C97EF1" w:rsidRPr="008B24E3" w:rsidRDefault="00C97EF1" w:rsidP="00947EC9">
      <w:pPr>
        <w:tabs>
          <w:tab w:val="left" w:pos="567"/>
        </w:tabs>
        <w:rPr>
          <w:rStyle w:val="FootnoteTextChar"/>
          <w:sz w:val="16"/>
          <w:szCs w:val="16"/>
          <w:lang w:val="fr-CH"/>
        </w:rPr>
      </w:pPr>
      <w:r w:rsidRPr="004B7D54">
        <w:rPr>
          <w:rStyle w:val="FootnoteReference"/>
          <w:sz w:val="20"/>
          <w:lang w:val="fr-CH"/>
        </w:rPr>
        <w:lastRenderedPageBreak/>
        <w:t>CC</w:t>
      </w:r>
      <w:r w:rsidRPr="004B7D54">
        <w:rPr>
          <w:sz w:val="20"/>
          <w:lang w:val="fr-CH"/>
        </w:rPr>
        <w:tab/>
      </w:r>
      <w:r w:rsidRPr="004B7D54">
        <w:rPr>
          <w:rStyle w:val="Artdef"/>
          <w:lang w:val="fr-CH"/>
        </w:rPr>
        <w:t>11.44C.4</w:t>
      </w:r>
      <w:r w:rsidRPr="004B7D54">
        <w:rPr>
          <w:sz w:val="20"/>
          <w:lang w:val="fr-CH"/>
        </w:rPr>
        <w:tab/>
      </w:r>
      <w:r w:rsidRPr="004B7D54">
        <w:rPr>
          <w:rStyle w:val="FootnoteTextChar"/>
          <w:lang w:val="fr-CH"/>
        </w:rPr>
        <w:t xml:space="preserve">Une assignation de fréquence à une station spatiale sur </w:t>
      </w:r>
      <w:r w:rsidR="00795B16">
        <w:rPr>
          <w:rStyle w:val="FootnoteTextChar"/>
          <w:lang w:val="fr-CH"/>
        </w:rPr>
        <w:t xml:space="preserve">une </w:t>
      </w:r>
      <w:r w:rsidRPr="004B7D54">
        <w:rPr>
          <w:rStyle w:val="FootnoteTextChar"/>
          <w:lang w:val="fr-CH"/>
        </w:rPr>
        <w:t xml:space="preserve">orbite de satellites non géostationnaires avec une date notifiée de mise en service antérieure de plus de </w:t>
      </w:r>
      <w:r>
        <w:rPr>
          <w:rStyle w:val="FootnoteTextChar"/>
          <w:lang w:val="fr-CH"/>
        </w:rPr>
        <w:t>120</w:t>
      </w:r>
      <w:r w:rsidRPr="004B7D54">
        <w:rPr>
          <w:rStyle w:val="FootnoteTextChar"/>
          <w:lang w:val="fr-CH"/>
        </w:rPr>
        <w:t xml:space="preserve"> jours</w:t>
      </w:r>
      <w:r w:rsidRPr="004B7D54">
        <w:rPr>
          <w:lang w:val="fr-CH"/>
        </w:rPr>
        <w:t xml:space="preserve"> </w:t>
      </w:r>
      <w:r w:rsidRPr="004B7D54">
        <w:rPr>
          <w:rStyle w:val="FootnoteTextChar"/>
          <w:lang w:val="fr-CH"/>
        </w:rPr>
        <w:t xml:space="preserve">à la date de réception des renseignements de notification est également considérée comme ayant été mise en service si l'administration notificatrice confirme, lorsqu'elle soumet les renseignements de notification concernant cette assignation, qu'une station spatiale dans un plan orbital notifié (voir également le numéro </w:t>
      </w:r>
      <w:r>
        <w:rPr>
          <w:rStyle w:val="FootnoteTextChar"/>
          <w:lang w:val="fr-CH"/>
        </w:rPr>
        <w:t>[</w:t>
      </w:r>
      <w:r w:rsidRPr="004B7D54">
        <w:rPr>
          <w:rStyle w:val="FootnoteTextChar"/>
          <w:lang w:val="fr-CH"/>
        </w:rPr>
        <w:t>ADD</w:t>
      </w:r>
      <w:r>
        <w:rPr>
          <w:rStyle w:val="FootnoteTextChar"/>
          <w:lang w:val="fr-CH"/>
        </w:rPr>
        <w:t>]</w:t>
      </w:r>
      <w:r w:rsidRPr="004B7D54">
        <w:rPr>
          <w:rStyle w:val="FootnoteTextChar"/>
          <w:lang w:val="fr-CH"/>
        </w:rPr>
        <w:t xml:space="preserve"> </w:t>
      </w:r>
      <w:r w:rsidRPr="004B7D54">
        <w:rPr>
          <w:rStyle w:val="Artref"/>
          <w:b/>
          <w:bCs/>
          <w:lang w:val="fr-CH"/>
        </w:rPr>
        <w:t>11.44C.1</w:t>
      </w:r>
      <w:r w:rsidRPr="004B7D54">
        <w:rPr>
          <w:rStyle w:val="Artref"/>
          <w:lang w:val="fr-CH"/>
        </w:rPr>
        <w:t xml:space="preserve">) </w:t>
      </w:r>
      <w:r w:rsidRPr="004B7D54">
        <w:rPr>
          <w:rStyle w:val="FootnoteTextChar"/>
          <w:lang w:val="fr-CH"/>
        </w:rPr>
        <w:t>ayant la capacité d'émettre ou de recevoir sur cette fréquence assignée a été déployée et maintenue, conformément au numéro</w:t>
      </w:r>
      <w:r w:rsidRPr="004B7D54">
        <w:rPr>
          <w:lang w:val="fr-CH"/>
        </w:rPr>
        <w:t xml:space="preserve"> </w:t>
      </w:r>
      <w:r>
        <w:rPr>
          <w:lang w:val="fr-CH"/>
        </w:rPr>
        <w:t>[</w:t>
      </w:r>
      <w:r w:rsidRPr="004B7D54">
        <w:rPr>
          <w:rStyle w:val="FootnoteTextChar"/>
          <w:lang w:val="fr-CH"/>
        </w:rPr>
        <w:t>MOD</w:t>
      </w:r>
      <w:r>
        <w:rPr>
          <w:rStyle w:val="FootnoteTextChar"/>
          <w:lang w:val="fr-CH"/>
        </w:rPr>
        <w:t>]</w:t>
      </w:r>
      <w:r w:rsidRPr="004B7D54">
        <w:rPr>
          <w:rStyle w:val="FootnoteTextChar"/>
          <w:lang w:val="fr-CH"/>
        </w:rPr>
        <w:t> </w:t>
      </w:r>
      <w:r w:rsidRPr="004B7D54">
        <w:rPr>
          <w:rStyle w:val="Artref"/>
          <w:b/>
          <w:bCs/>
          <w:lang w:val="fr-CH"/>
        </w:rPr>
        <w:t>11.44C</w:t>
      </w:r>
      <w:r w:rsidRPr="004B7D54">
        <w:rPr>
          <w:rStyle w:val="Artref"/>
          <w:lang w:val="fr-CH"/>
        </w:rPr>
        <w:t>,</w:t>
      </w:r>
      <w:r w:rsidRPr="004B7D54">
        <w:rPr>
          <w:color w:val="000000"/>
          <w:lang w:val="fr-CH"/>
        </w:rPr>
        <w:t xml:space="preserve"> pendant une période continue entre la date notifiée de mise en service et la date de réception des renseignements de notification concernant cette assignation de fréquence.</w:t>
      </w:r>
      <w:r w:rsidRPr="004B7D54">
        <w:rPr>
          <w:rStyle w:val="FootnoteTextChar"/>
          <w:sz w:val="16"/>
          <w:szCs w:val="16"/>
          <w:lang w:val="fr-CH"/>
        </w:rPr>
        <w:t>     </w:t>
      </w:r>
      <w:r w:rsidRPr="008B24E3">
        <w:rPr>
          <w:rStyle w:val="FootnoteTextChar"/>
          <w:sz w:val="16"/>
          <w:szCs w:val="16"/>
          <w:lang w:val="fr-CH"/>
        </w:rPr>
        <w:t>(CMR-19)</w:t>
      </w:r>
    </w:p>
    <w:p w14:paraId="78A1B6F4" w14:textId="6E609269" w:rsidR="006C4A87" w:rsidRPr="00795B16" w:rsidRDefault="00C97EF1" w:rsidP="00947EC9">
      <w:pPr>
        <w:pStyle w:val="Reasons"/>
      </w:pPr>
      <w:r w:rsidRPr="00795B16">
        <w:rPr>
          <w:b/>
        </w:rPr>
        <w:t>Motifs:</w:t>
      </w:r>
      <w:r w:rsidRPr="00795B16">
        <w:tab/>
      </w:r>
      <w:r w:rsidR="00795B16" w:rsidRPr="00795B16">
        <w:t>Fournir des orientations a</w:t>
      </w:r>
      <w:r w:rsidR="00795B16">
        <w:t>ux administrations pour ce qui est d'informer le Bureau de la mise en service des assignations de fréquence aux systèmes non OSG, comme c'est le cas pour les systèmes OSG au titre du numéro</w:t>
      </w:r>
      <w:r w:rsidRPr="00795B16">
        <w:t xml:space="preserve"> </w:t>
      </w:r>
      <w:r w:rsidRPr="00795B16">
        <w:rPr>
          <w:b/>
          <w:bCs/>
        </w:rPr>
        <w:t>11.44B.2</w:t>
      </w:r>
      <w:r w:rsidR="00795B16">
        <w:rPr>
          <w:b/>
          <w:bCs/>
        </w:rPr>
        <w:t xml:space="preserve"> </w:t>
      </w:r>
      <w:r w:rsidR="00795B16">
        <w:rPr>
          <w:bCs/>
        </w:rPr>
        <w:t>du RR</w:t>
      </w:r>
      <w:r w:rsidRPr="00795B16">
        <w:t>.</w:t>
      </w:r>
    </w:p>
    <w:p w14:paraId="6EF4954A" w14:textId="77777777" w:rsidR="006C4A87" w:rsidRDefault="00C97EF1" w:rsidP="00947EC9">
      <w:pPr>
        <w:pStyle w:val="Proposal"/>
      </w:pPr>
      <w:r>
        <w:t>MOD</w:t>
      </w:r>
      <w:r>
        <w:tab/>
        <w:t>IND/92A19A1/8</w:t>
      </w:r>
      <w:r>
        <w:rPr>
          <w:vanish/>
          <w:color w:val="7F7F7F" w:themeColor="text1" w:themeTint="80"/>
          <w:vertAlign w:val="superscript"/>
        </w:rPr>
        <w:t>#50023</w:t>
      </w:r>
    </w:p>
    <w:p w14:paraId="38103264" w14:textId="77777777" w:rsidR="00C97EF1" w:rsidRPr="008B24E3" w:rsidRDefault="00C97EF1" w:rsidP="00947EC9">
      <w:pPr>
        <w:rPr>
          <w:sz w:val="16"/>
          <w:szCs w:val="16"/>
          <w:lang w:val="fr-CH"/>
        </w:rPr>
      </w:pPr>
      <w:r w:rsidRPr="004B7D54">
        <w:rPr>
          <w:rStyle w:val="Artdef"/>
          <w:lang w:val="fr-CH"/>
        </w:rPr>
        <w:t>11.49</w:t>
      </w:r>
      <w:r w:rsidRPr="004B7D54">
        <w:rPr>
          <w:lang w:val="fr-CH"/>
        </w:rPr>
        <w:tab/>
      </w:r>
      <w:r w:rsidRPr="004B7D54">
        <w:rPr>
          <w:lang w:val="fr-CH"/>
        </w:rPr>
        <w:tab/>
        <w:t xml:space="preserve">Chaque fois que l'utilisation d'une assignation de fréquence à une station spatiale </w:t>
      </w:r>
      <w:del w:id="97" w:author="" w:date="2019-03-13T12:23:00Z">
        <w:r w:rsidRPr="004B7D54" w:rsidDel="007A1909">
          <w:rPr>
            <w:lang w:val="fr-CH"/>
          </w:rPr>
          <w:delText>inscrite</w:delText>
        </w:r>
      </w:del>
      <w:del w:id="98" w:author="" w:date="2019-03-13T12:18:00Z">
        <w:r w:rsidDel="007A1909">
          <w:rPr>
            <w:lang w:val="fr-CH"/>
          </w:rPr>
          <w:delText xml:space="preserve"> dans le Fichier de référence</w:delText>
        </w:r>
      </w:del>
      <w:ins w:id="99" w:author="" w:date="2019-02-06T07:47:00Z">
        <w:r w:rsidRPr="004B7D54">
          <w:rPr>
            <w:lang w:val="fr-CH"/>
          </w:rPr>
          <w:t>d'un réseau à satellite</w:t>
        </w:r>
      </w:ins>
      <w:ins w:id="100" w:author="" w:date="2019-02-06T07:48:00Z">
        <w:r w:rsidRPr="004B7D54">
          <w:rPr>
            <w:lang w:val="fr-CH"/>
          </w:rPr>
          <w:t xml:space="preserve"> ou à </w:t>
        </w:r>
      </w:ins>
      <w:ins w:id="101" w:author="" w:date="2019-02-27T00:59:00Z">
        <w:r w:rsidRPr="004B7D54">
          <w:rPr>
            <w:lang w:val="fr-CH"/>
          </w:rPr>
          <w:t>toutes les</w:t>
        </w:r>
      </w:ins>
      <w:ins w:id="102" w:author="" w:date="2019-02-06T07:48:00Z">
        <w:r w:rsidRPr="004B7D54">
          <w:rPr>
            <w:lang w:val="fr-CH"/>
          </w:rPr>
          <w:t xml:space="preserve"> stations spatiales d'un système à satellites non géostationnaires</w:t>
        </w:r>
      </w:ins>
      <w:r w:rsidRPr="004B7D54">
        <w:rPr>
          <w:lang w:val="fr-CH"/>
        </w:rPr>
        <w:t xml:space="preserve"> est suspendue pendant une période </w:t>
      </w:r>
      <w:del w:id="103" w:author="" w:date="2019-03-13T12:21:00Z">
        <w:r w:rsidDel="007A1909">
          <w:rPr>
            <w:lang w:val="fr-CH"/>
          </w:rPr>
          <w:delText>dépassant</w:delText>
        </w:r>
        <w:r w:rsidRPr="004B7D54" w:rsidDel="007A1909">
          <w:rPr>
            <w:lang w:val="fr-CH"/>
          </w:rPr>
          <w:delText xml:space="preserve"> </w:delText>
        </w:r>
      </w:del>
      <w:ins w:id="104" w:author="" w:date="2019-03-13T12:21:00Z">
        <w:r>
          <w:rPr>
            <w:lang w:val="fr-CH"/>
          </w:rPr>
          <w:t>de plus</w:t>
        </w:r>
      </w:ins>
      <w:ins w:id="105" w:author="" w:date="2019-03-13T12:24:00Z">
        <w:r>
          <w:rPr>
            <w:lang w:val="fr-CH"/>
          </w:rPr>
          <w:t xml:space="preserve"> de</w:t>
        </w:r>
      </w:ins>
      <w:ins w:id="106" w:author="" w:date="2019-03-13T12:21:00Z">
        <w:r w:rsidRPr="004B7D54">
          <w:rPr>
            <w:lang w:val="fr-CH"/>
          </w:rPr>
          <w:t xml:space="preserve"> </w:t>
        </w:r>
      </w:ins>
      <w:r w:rsidRPr="004B7D54">
        <w:rPr>
          <w:lang w:val="fr-CH"/>
        </w:rPr>
        <w:t>six mois, l'administration notificatrice informe le Bureau de la date à laquelle cette utilisation a été suspendue. Lorsque l'assignation inscrite est remise en service, l'administration notificatrice en informe le Bureau dès que possible, sous réserve</w:t>
      </w:r>
      <w:del w:id="107" w:author="" w:date="2019-02-06T07:48:00Z">
        <w:r w:rsidRPr="004B7D54" w:rsidDel="00D52896">
          <w:rPr>
            <w:lang w:val="fr-CH"/>
          </w:rPr>
          <w:delText>, le cas échéant,</w:delText>
        </w:r>
      </w:del>
      <w:r w:rsidRPr="004B7D54">
        <w:rPr>
          <w:lang w:val="fr-CH"/>
        </w:rPr>
        <w:t xml:space="preserve"> des dispositions du numéro </w:t>
      </w:r>
      <w:r w:rsidRPr="004B7D54">
        <w:rPr>
          <w:b/>
          <w:bCs/>
          <w:lang w:val="fr-CH"/>
        </w:rPr>
        <w:t>11.49.1</w:t>
      </w:r>
      <w:del w:id="108" w:author="" w:date="2019-02-06T07:48:00Z">
        <w:r w:rsidRPr="004B7D54" w:rsidDel="00D52896">
          <w:rPr>
            <w:lang w:val="fr-CH"/>
          </w:rPr>
          <w:delText>.</w:delText>
        </w:r>
      </w:del>
      <w:ins w:id="109" w:author="" w:date="2019-02-08T07:59:00Z">
        <w:r w:rsidRPr="004B7D54">
          <w:rPr>
            <w:lang w:val="fr-CH"/>
          </w:rPr>
          <w:t xml:space="preserve"> </w:t>
        </w:r>
      </w:ins>
      <w:ins w:id="110" w:author="" w:date="2019-02-06T07:48:00Z">
        <w:r w:rsidRPr="004B7D54">
          <w:rPr>
            <w:lang w:val="fr-CH"/>
          </w:rPr>
          <w:t xml:space="preserve">ou </w:t>
        </w:r>
      </w:ins>
      <w:ins w:id="111" w:author="" w:date="2019-02-05T11:04:00Z">
        <w:r w:rsidRPr="00865FF9">
          <w:rPr>
            <w:rStyle w:val="Artref"/>
            <w:lang w:val="fr-CH"/>
            <w:rPrChange w:id="112" w:author="" w:date="2019-01-09T17:14:00Z">
              <w:rPr>
                <w:b/>
                <w:bCs/>
                <w:spacing w:val="-2"/>
              </w:rPr>
            </w:rPrChange>
          </w:rPr>
          <w:t>11.49.2</w:t>
        </w:r>
      </w:ins>
      <w:ins w:id="113" w:author="" w:date="2019-02-06T07:48:00Z">
        <w:r w:rsidRPr="004B7D54">
          <w:rPr>
            <w:lang w:val="fr-CH"/>
          </w:rPr>
          <w:t>, se</w:t>
        </w:r>
      </w:ins>
      <w:ins w:id="114" w:author="" w:date="2019-02-06T07:49:00Z">
        <w:r w:rsidRPr="004B7D54">
          <w:rPr>
            <w:lang w:val="fr-CH"/>
          </w:rPr>
          <w:t>lon le cas.</w:t>
        </w:r>
      </w:ins>
      <w:r w:rsidRPr="004B7D54">
        <w:rPr>
          <w:lang w:val="fr-CH"/>
        </w:rPr>
        <w:t xml:space="preserve"> Lorsqu'il reçoit les renseignements envoyés au titre de la présente disposition, le Bureau les met à disposition dès que possible sur le site web de l'UIT et les publie dans la BR IFIC. La date à laquelle l'assignation inscrite est remise en service</w:t>
      </w:r>
      <w:r w:rsidRPr="004B7D54">
        <w:rPr>
          <w:rStyle w:val="FootnoteReference"/>
          <w:lang w:val="fr-CH"/>
        </w:rPr>
        <w:t>28</w:t>
      </w:r>
      <w:ins w:id="115" w:author="" w:date="2018-08-03T11:11:00Z">
        <w:r w:rsidRPr="004B7D54">
          <w:rPr>
            <w:rStyle w:val="FootnoteReference"/>
            <w:lang w:val="fr-CH"/>
            <w:rPrChange w:id="116" w:author="" w:date="2018-08-03T11:11:00Z">
              <w:rPr/>
            </w:rPrChange>
          </w:rPr>
          <w:t xml:space="preserve">, </w:t>
        </w:r>
      </w:ins>
      <w:ins w:id="117" w:author="" w:date="2019-02-26T23:25:00Z">
        <w:r w:rsidRPr="004B7D54">
          <w:rPr>
            <w:position w:val="6"/>
            <w:sz w:val="18"/>
            <w:lang w:val="fr-CH"/>
          </w:rPr>
          <w:t>ADD DD</w:t>
        </w:r>
        <w:r w:rsidRPr="004B7D54">
          <w:rPr>
            <w:rStyle w:val="FootnoteReference"/>
            <w:lang w:val="fr-CH"/>
          </w:rPr>
          <w:t>, ADD EE</w:t>
        </w:r>
        <w:r w:rsidRPr="004B7D54">
          <w:rPr>
            <w:vertAlign w:val="superscript"/>
            <w:lang w:val="fr-CH"/>
            <w:rPrChange w:id="118" w:author="" w:date="2019-02-26T23:26:00Z">
              <w:rPr>
                <w:highlight w:val="cyan"/>
              </w:rPr>
            </w:rPrChange>
          </w:rPr>
          <w:t xml:space="preserve">, </w:t>
        </w:r>
        <w:r w:rsidRPr="004B7D54">
          <w:rPr>
            <w:rStyle w:val="FootnoteReference"/>
            <w:lang w:val="fr-CH"/>
          </w:rPr>
          <w:t>ADD FF</w:t>
        </w:r>
      </w:ins>
      <w:r w:rsidRPr="004B7D54">
        <w:rPr>
          <w:lang w:val="fr-CH"/>
        </w:rPr>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t>
      </w:r>
      <w:r w:rsidRPr="004B7D54">
        <w:rPr>
          <w:sz w:val="16"/>
          <w:szCs w:val="16"/>
          <w:lang w:val="fr-CH"/>
        </w:rPr>
        <w:t>     </w:t>
      </w:r>
      <w:r w:rsidRPr="008B24E3">
        <w:rPr>
          <w:sz w:val="16"/>
          <w:szCs w:val="16"/>
          <w:lang w:val="fr-CH"/>
        </w:rPr>
        <w:t>(CMR</w:t>
      </w:r>
      <w:r w:rsidRPr="008B24E3">
        <w:rPr>
          <w:sz w:val="16"/>
          <w:szCs w:val="16"/>
          <w:lang w:val="fr-CH"/>
        </w:rPr>
        <w:noBreakHyphen/>
      </w:r>
      <w:del w:id="119" w:author="" w:date="2018-08-03T11:11:00Z">
        <w:r w:rsidRPr="008B24E3" w:rsidDel="005D35A7">
          <w:rPr>
            <w:sz w:val="16"/>
            <w:szCs w:val="16"/>
            <w:lang w:val="fr-CH"/>
          </w:rPr>
          <w:delText>15</w:delText>
        </w:r>
      </w:del>
      <w:ins w:id="120" w:author="" w:date="2018-08-03T11:11:00Z">
        <w:r w:rsidRPr="008B24E3">
          <w:rPr>
            <w:sz w:val="16"/>
            <w:szCs w:val="16"/>
            <w:lang w:val="fr-CH"/>
          </w:rPr>
          <w:t>19</w:t>
        </w:r>
      </w:ins>
      <w:r w:rsidRPr="008B24E3">
        <w:rPr>
          <w:sz w:val="16"/>
          <w:szCs w:val="16"/>
          <w:lang w:val="fr-CH"/>
        </w:rPr>
        <w:t>)</w:t>
      </w:r>
    </w:p>
    <w:p w14:paraId="6069FF91" w14:textId="6C5502D7" w:rsidR="006C4A87" w:rsidRPr="00997DE4" w:rsidRDefault="00C97EF1" w:rsidP="00947EC9">
      <w:pPr>
        <w:pStyle w:val="Reasons"/>
      </w:pPr>
      <w:r w:rsidRPr="00795B16">
        <w:rPr>
          <w:b/>
        </w:rPr>
        <w:t>Motifs:</w:t>
      </w:r>
      <w:r w:rsidRPr="00795B16">
        <w:tab/>
      </w:r>
      <w:r w:rsidR="00795B16">
        <w:t>À la suite d</w:t>
      </w:r>
      <w:r w:rsidR="00795B16" w:rsidRPr="00795B16">
        <w:t>e l</w:t>
      </w:r>
      <w:r w:rsidR="00B03A29">
        <w:t xml:space="preserve">'introduction </w:t>
      </w:r>
      <w:r w:rsidR="00795B16">
        <w:t xml:space="preserve">d'une période continue pour le fonctionnement des systèmes non OSG analogue à celle applicable aux systèmes OSG, </w:t>
      </w:r>
      <w:r w:rsidR="00997DE4">
        <w:t>une disposition relative à la suspension et à la remise en service est proposée</w:t>
      </w:r>
      <w:r w:rsidRPr="00997DE4">
        <w:t>.</w:t>
      </w:r>
    </w:p>
    <w:p w14:paraId="5D7E4453" w14:textId="77777777" w:rsidR="006C4A87" w:rsidRDefault="00C97EF1" w:rsidP="00947EC9">
      <w:pPr>
        <w:pStyle w:val="Proposal"/>
      </w:pPr>
      <w:r>
        <w:t>ADD</w:t>
      </w:r>
      <w:r>
        <w:tab/>
        <w:t>IND/92A19A1/9</w:t>
      </w:r>
      <w:r>
        <w:rPr>
          <w:vanish/>
          <w:color w:val="7F7F7F" w:themeColor="text1" w:themeTint="80"/>
          <w:vertAlign w:val="superscript"/>
        </w:rPr>
        <w:t>#50024</w:t>
      </w:r>
    </w:p>
    <w:p w14:paraId="50101E82" w14:textId="77777777" w:rsidR="00C97EF1" w:rsidRPr="004B7D54" w:rsidRDefault="00C97EF1" w:rsidP="00947EC9">
      <w:pPr>
        <w:keepNext/>
        <w:keepLines/>
        <w:spacing w:before="0"/>
        <w:rPr>
          <w:lang w:val="fr-CH"/>
        </w:rPr>
      </w:pPr>
      <w:r w:rsidRPr="004B7D54">
        <w:rPr>
          <w:lang w:val="fr-CH"/>
        </w:rPr>
        <w:t>_______________</w:t>
      </w:r>
    </w:p>
    <w:p w14:paraId="156F52D2" w14:textId="1BB88A2E" w:rsidR="00C97EF1" w:rsidRPr="008B24E3" w:rsidRDefault="00C97EF1" w:rsidP="00947EC9">
      <w:pPr>
        <w:keepNext/>
        <w:keepLines/>
        <w:tabs>
          <w:tab w:val="clear" w:pos="1134"/>
          <w:tab w:val="left" w:pos="426"/>
          <w:tab w:val="left" w:pos="567"/>
        </w:tabs>
        <w:rPr>
          <w:rStyle w:val="FootnoteTextChar"/>
          <w:lang w:val="fr-CH"/>
        </w:rPr>
      </w:pPr>
      <w:r w:rsidRPr="004B7D54">
        <w:rPr>
          <w:rStyle w:val="FootnoteReference"/>
          <w:lang w:val="fr-CH"/>
        </w:rPr>
        <w:t>DD</w:t>
      </w:r>
      <w:r w:rsidRPr="004B7D54">
        <w:rPr>
          <w:lang w:val="fr-CH"/>
        </w:rPr>
        <w:tab/>
      </w:r>
      <w:r w:rsidRPr="004B7D54">
        <w:rPr>
          <w:rStyle w:val="Artdef"/>
          <w:lang w:val="fr-CH"/>
        </w:rPr>
        <w:t>11.49.2</w:t>
      </w:r>
      <w:r w:rsidRPr="004B7D54">
        <w:rPr>
          <w:rStyle w:val="Artdef"/>
          <w:lang w:val="fr-CH"/>
        </w:rPr>
        <w:tab/>
      </w:r>
      <w:r w:rsidRPr="004B7D54">
        <w:rPr>
          <w:rStyle w:val="FootnoteTextChar"/>
          <w:lang w:val="fr-CH"/>
        </w:rPr>
        <w:t xml:space="preserve">La date de remise en service d'une assignation de fréquence à une station spatiale sur </w:t>
      </w:r>
      <w:r w:rsidR="00997DE4">
        <w:rPr>
          <w:rStyle w:val="FootnoteTextChar"/>
          <w:lang w:val="fr-CH"/>
        </w:rPr>
        <w:t xml:space="preserve">une </w:t>
      </w:r>
      <w:r w:rsidRPr="004B7D54">
        <w:rPr>
          <w:rStyle w:val="FootnoteTextChar"/>
          <w:lang w:val="fr-CH"/>
        </w:rPr>
        <w:t xml:space="preserve">orbite de satellites non géostationnaires avec la «Terre» </w:t>
      </w:r>
      <w:r w:rsidR="00997DE4">
        <w:rPr>
          <w:rStyle w:val="FootnoteTextChar"/>
          <w:lang w:val="fr-CH"/>
        </w:rPr>
        <w:t xml:space="preserve">comme </w:t>
      </w:r>
      <w:r w:rsidR="00997DE4" w:rsidRPr="004B7D54">
        <w:rPr>
          <w:rStyle w:val="FootnoteTextChar"/>
          <w:lang w:val="fr-CH"/>
        </w:rPr>
        <w:t xml:space="preserve">corps de référence </w:t>
      </w:r>
      <w:r w:rsidRPr="004B7D54">
        <w:rPr>
          <w:rStyle w:val="FootnoteTextChar"/>
          <w:lang w:val="fr-CH"/>
        </w:rPr>
        <w:t xml:space="preserve">est la date de début de la période de </w:t>
      </w:r>
      <w:r>
        <w:rPr>
          <w:rStyle w:val="FootnoteTextChar"/>
          <w:lang w:val="fr-CH"/>
        </w:rPr>
        <w:t>90</w:t>
      </w:r>
      <w:r w:rsidRPr="004B7D54">
        <w:rPr>
          <w:rStyle w:val="FootnoteTextChar"/>
          <w:lang w:val="fr-CH"/>
        </w:rPr>
        <w:t xml:space="preserve"> jours</w:t>
      </w:r>
      <w:r>
        <w:rPr>
          <w:rStyle w:val="FootnoteTextChar"/>
          <w:lang w:val="fr-CH"/>
        </w:rPr>
        <w:t xml:space="preserve"> </w:t>
      </w:r>
      <w:r w:rsidRPr="004B7D54">
        <w:rPr>
          <w:rStyle w:val="FootnoteTextChar"/>
          <w:lang w:val="fr-CH"/>
        </w:rPr>
        <w:t xml:space="preserve">définie ci-dessous. Une assignation de fréquence à une station spatiale sur </w:t>
      </w:r>
      <w:r w:rsidR="00E2195B">
        <w:rPr>
          <w:rStyle w:val="FootnoteTextChar"/>
          <w:lang w:val="fr-CH"/>
        </w:rPr>
        <w:t>l'</w:t>
      </w:r>
      <w:r w:rsidRPr="004B7D54">
        <w:rPr>
          <w:rStyle w:val="FootnoteTextChar"/>
          <w:lang w:val="fr-CH"/>
        </w:rPr>
        <w:t xml:space="preserve">orbite de satellites non géostationnaires est considérée comme ayant été remise en service lorsqu'une station spatiale sur </w:t>
      </w:r>
      <w:r w:rsidR="00E2195B">
        <w:rPr>
          <w:rStyle w:val="FootnoteTextChar"/>
          <w:lang w:val="fr-CH"/>
        </w:rPr>
        <w:t>l'</w:t>
      </w:r>
      <w:r w:rsidRPr="004B7D54">
        <w:rPr>
          <w:rStyle w:val="FootnoteTextChar"/>
          <w:lang w:val="fr-CH"/>
        </w:rPr>
        <w:t xml:space="preserve">orbite de satellites non géostationnaires ayant la capacité d'émettre ou de recevoir sur cette fréquence assignée a été déployée et maintenue dans l'un des plans orbitaux notifiés pendant une période continue de </w:t>
      </w:r>
      <w:r>
        <w:rPr>
          <w:rStyle w:val="FootnoteTextChar"/>
          <w:lang w:val="fr-CH"/>
        </w:rPr>
        <w:t>90</w:t>
      </w:r>
      <w:r w:rsidRPr="004B7D54">
        <w:rPr>
          <w:rStyle w:val="FootnoteTextChar"/>
          <w:lang w:val="fr-CH"/>
        </w:rPr>
        <w:t xml:space="preserve"> jours. L'administration notificatrice en informe le Bureau dans un délai de 30 jours à compter de la fin de la période de </w:t>
      </w:r>
      <w:r>
        <w:rPr>
          <w:rStyle w:val="FootnoteTextChar"/>
          <w:lang w:val="fr-CH"/>
        </w:rPr>
        <w:t>90</w:t>
      </w:r>
      <w:r w:rsidRPr="004B7D54">
        <w:rPr>
          <w:rStyle w:val="FootnoteTextChar"/>
          <w:lang w:val="fr-CH"/>
        </w:rPr>
        <w:t xml:space="preserve"> jours</w:t>
      </w:r>
      <w:r w:rsidRPr="004B7D54">
        <w:rPr>
          <w:rStyle w:val="FootnoteTextChar"/>
          <w:sz w:val="16"/>
          <w:szCs w:val="16"/>
          <w:lang w:val="fr-CH"/>
        </w:rPr>
        <w:t>.      </w:t>
      </w:r>
      <w:r w:rsidRPr="008B24E3">
        <w:rPr>
          <w:rStyle w:val="FootnoteTextChar"/>
          <w:sz w:val="16"/>
          <w:szCs w:val="16"/>
          <w:lang w:val="fr-CH"/>
        </w:rPr>
        <w:t>(CMR-19)</w:t>
      </w:r>
    </w:p>
    <w:p w14:paraId="6AC903D9" w14:textId="79333FF3" w:rsidR="006C4A87" w:rsidRPr="00997DE4" w:rsidRDefault="00C97EF1" w:rsidP="00947EC9">
      <w:pPr>
        <w:pStyle w:val="Reasons"/>
      </w:pPr>
      <w:r w:rsidRPr="00997DE4">
        <w:rPr>
          <w:b/>
        </w:rPr>
        <w:t>Motifs:</w:t>
      </w:r>
      <w:r w:rsidRPr="00997DE4">
        <w:tab/>
      </w:r>
      <w:r w:rsidR="00997DE4" w:rsidRPr="00997DE4">
        <w:t>À la suite de l'introduction d'une période continue pour le fonctionnement des systèmes non OSG, une p</w:t>
      </w:r>
      <w:r w:rsidR="00997DE4">
        <w:t>ériode de fonctionnement continu après la remise en service est définie comme dans le numéro</w:t>
      </w:r>
      <w:r w:rsidRPr="00997DE4">
        <w:t xml:space="preserve"> </w:t>
      </w:r>
      <w:r w:rsidRPr="00997DE4">
        <w:rPr>
          <w:b/>
          <w:bCs/>
        </w:rPr>
        <w:t>11.49.1</w:t>
      </w:r>
      <w:r w:rsidR="00997DE4">
        <w:t xml:space="preserve"> du RR.</w:t>
      </w:r>
    </w:p>
    <w:p w14:paraId="3CA59990" w14:textId="77777777" w:rsidR="006C4A87" w:rsidRDefault="00C97EF1" w:rsidP="00947EC9">
      <w:pPr>
        <w:pStyle w:val="Proposal"/>
      </w:pPr>
      <w:r>
        <w:lastRenderedPageBreak/>
        <w:t>ADD</w:t>
      </w:r>
      <w:r>
        <w:tab/>
        <w:t>IND/92A19A1/10</w:t>
      </w:r>
      <w:r>
        <w:rPr>
          <w:vanish/>
          <w:color w:val="7F7F7F" w:themeColor="text1" w:themeTint="80"/>
          <w:vertAlign w:val="superscript"/>
        </w:rPr>
        <w:t>#50025</w:t>
      </w:r>
    </w:p>
    <w:p w14:paraId="3800FB5C" w14:textId="77777777" w:rsidR="00C97EF1" w:rsidRPr="004B7D54" w:rsidRDefault="00C97EF1" w:rsidP="00947EC9">
      <w:pPr>
        <w:keepNext/>
        <w:keepLines/>
        <w:spacing w:before="0"/>
        <w:rPr>
          <w:lang w:val="fr-CH"/>
        </w:rPr>
      </w:pPr>
      <w:r w:rsidRPr="004B7D54">
        <w:rPr>
          <w:lang w:val="fr-CH"/>
        </w:rPr>
        <w:t>_______________</w:t>
      </w:r>
    </w:p>
    <w:p w14:paraId="18B7CE4B" w14:textId="77777777" w:rsidR="00C97EF1" w:rsidRPr="008B24E3" w:rsidRDefault="00C97EF1" w:rsidP="00947EC9">
      <w:pPr>
        <w:tabs>
          <w:tab w:val="left" w:pos="426"/>
        </w:tabs>
        <w:rPr>
          <w:rStyle w:val="FootnoteTextChar"/>
          <w:sz w:val="16"/>
          <w:szCs w:val="16"/>
          <w:lang w:val="fr-CH"/>
        </w:rPr>
      </w:pPr>
      <w:r w:rsidRPr="004B7D54">
        <w:rPr>
          <w:rStyle w:val="FootnoteReference"/>
          <w:szCs w:val="24"/>
          <w:lang w:val="fr-CH"/>
        </w:rPr>
        <w:t>EE</w:t>
      </w:r>
      <w:r>
        <w:rPr>
          <w:szCs w:val="24"/>
          <w:lang w:val="fr-CH"/>
        </w:rPr>
        <w:tab/>
      </w:r>
      <w:r w:rsidRPr="004B7D54">
        <w:rPr>
          <w:rStyle w:val="Artdef"/>
          <w:szCs w:val="24"/>
          <w:lang w:val="fr-CH"/>
        </w:rPr>
        <w:t>11.49.3</w:t>
      </w:r>
      <w:r w:rsidRPr="004B7D54">
        <w:rPr>
          <w:rStyle w:val="Artdef"/>
          <w:szCs w:val="24"/>
          <w:lang w:val="fr-CH"/>
        </w:rPr>
        <w:tab/>
      </w:r>
      <w:r w:rsidRPr="004B7D54">
        <w:rPr>
          <w:rStyle w:val="FootnoteTextChar"/>
          <w:lang w:val="fr-CH"/>
        </w:rPr>
        <w:t>Une assignation de fréquence à une station spatiale d'un système à satellites non géostationnaires avec un corps de référence qui n'est pas la «Terre» est considérée comme ayant été remise en service lorsque l'administration notificatrice informe le Bureau qu'une station spatiale ayant la capacité d'émettre ou de recevoir sur cette fréquence assignée a été déployée et exploitée conformément aux renseignements de notification.</w:t>
      </w:r>
      <w:r w:rsidRPr="004B7D54">
        <w:rPr>
          <w:rStyle w:val="FootnoteTextChar"/>
          <w:sz w:val="16"/>
          <w:szCs w:val="16"/>
          <w:lang w:val="fr-CH"/>
        </w:rPr>
        <w:t>     </w:t>
      </w:r>
      <w:r w:rsidRPr="008B24E3">
        <w:rPr>
          <w:rStyle w:val="FootnoteTextChar"/>
          <w:sz w:val="16"/>
          <w:szCs w:val="16"/>
          <w:lang w:val="fr-CH"/>
        </w:rPr>
        <w:t>(CMR</w:t>
      </w:r>
      <w:r w:rsidRPr="008B24E3">
        <w:rPr>
          <w:rStyle w:val="FootnoteTextChar"/>
          <w:sz w:val="16"/>
          <w:szCs w:val="16"/>
          <w:lang w:val="fr-CH"/>
        </w:rPr>
        <w:noBreakHyphen/>
        <w:t>19)</w:t>
      </w:r>
    </w:p>
    <w:p w14:paraId="5E71CCDD" w14:textId="05265429" w:rsidR="006C4A87" w:rsidRPr="00997DE4" w:rsidRDefault="00C97EF1" w:rsidP="00947EC9">
      <w:pPr>
        <w:pStyle w:val="Reasons"/>
      </w:pPr>
      <w:r w:rsidRPr="00997DE4">
        <w:rPr>
          <w:b/>
        </w:rPr>
        <w:t>Motifs:</w:t>
      </w:r>
      <w:r w:rsidRPr="00997DE4">
        <w:tab/>
      </w:r>
      <w:r w:rsidR="00997DE4" w:rsidRPr="00997DE4">
        <w:t>Dispenser les systèmes non OSG d</w:t>
      </w:r>
      <w:r w:rsidR="00997DE4">
        <w:t xml:space="preserve">ont le corps de référence n'est pas la </w:t>
      </w:r>
      <w:r w:rsidR="000D10E5">
        <w:t>«</w:t>
      </w:r>
      <w:r w:rsidR="00997DE4">
        <w:t>Terre</w:t>
      </w:r>
      <w:r w:rsidR="000D10E5">
        <w:t>»</w:t>
      </w:r>
      <w:r w:rsidR="00997DE4">
        <w:t xml:space="preserve"> de se conformer aux dispositions du numéro </w:t>
      </w:r>
      <w:r w:rsidR="00997DE4" w:rsidRPr="00997DE4">
        <w:rPr>
          <w:b/>
        </w:rPr>
        <w:t>11.49</w:t>
      </w:r>
      <w:r w:rsidR="00997DE4">
        <w:t xml:space="preserve"> du RR</w:t>
      </w:r>
      <w:r w:rsidRPr="00997DE4">
        <w:t>.</w:t>
      </w:r>
    </w:p>
    <w:p w14:paraId="4ECD2E46" w14:textId="77777777" w:rsidR="006C4A87" w:rsidRDefault="00C97EF1" w:rsidP="00947EC9">
      <w:pPr>
        <w:pStyle w:val="Proposal"/>
      </w:pPr>
      <w:r>
        <w:t>ADD</w:t>
      </w:r>
      <w:r>
        <w:tab/>
        <w:t>IND/92A19A1/11</w:t>
      </w:r>
      <w:r>
        <w:rPr>
          <w:vanish/>
          <w:color w:val="7F7F7F" w:themeColor="text1" w:themeTint="80"/>
          <w:vertAlign w:val="superscript"/>
        </w:rPr>
        <w:t>#50027</w:t>
      </w:r>
    </w:p>
    <w:p w14:paraId="3075142A" w14:textId="77777777" w:rsidR="00C97EF1" w:rsidRPr="004B7D54" w:rsidRDefault="00C97EF1" w:rsidP="00947EC9">
      <w:pPr>
        <w:keepNext/>
        <w:tabs>
          <w:tab w:val="left" w:pos="9090"/>
        </w:tabs>
        <w:spacing w:before="0"/>
        <w:rPr>
          <w:lang w:val="fr-CH"/>
        </w:rPr>
      </w:pPr>
      <w:r w:rsidRPr="004B7D54">
        <w:rPr>
          <w:lang w:val="fr-CH"/>
        </w:rPr>
        <w:t>_______________</w:t>
      </w:r>
    </w:p>
    <w:p w14:paraId="169355D8" w14:textId="77777777" w:rsidR="00C97EF1" w:rsidRPr="008B24E3" w:rsidRDefault="00C97EF1" w:rsidP="00947EC9">
      <w:pPr>
        <w:pStyle w:val="FootnoteText"/>
        <w:tabs>
          <w:tab w:val="clear" w:pos="255"/>
          <w:tab w:val="left" w:pos="426"/>
        </w:tabs>
        <w:rPr>
          <w:sz w:val="16"/>
          <w:szCs w:val="16"/>
          <w:lang w:val="fr-CH"/>
        </w:rPr>
      </w:pPr>
      <w:r w:rsidRPr="004B7D54">
        <w:rPr>
          <w:rStyle w:val="FootnoteReference"/>
          <w:lang w:val="fr-CH"/>
        </w:rPr>
        <w:t>FF</w:t>
      </w:r>
      <w:r>
        <w:rPr>
          <w:rStyle w:val="FootnoteReference"/>
          <w:lang w:val="fr-CH"/>
        </w:rPr>
        <w:tab/>
      </w:r>
      <w:r w:rsidRPr="004B7D54">
        <w:rPr>
          <w:rStyle w:val="Artdef"/>
          <w:lang w:val="fr-CH"/>
        </w:rPr>
        <w:t>11.49.4</w:t>
      </w:r>
      <w:r w:rsidRPr="004B7D54">
        <w:rPr>
          <w:sz w:val="20"/>
          <w:lang w:val="fr-CH"/>
        </w:rPr>
        <w:tab/>
      </w:r>
      <w:r w:rsidRPr="004B7D54">
        <w:rPr>
          <w:lang w:val="fr-CH"/>
        </w:rPr>
        <w:t xml:space="preserve">Aux fins du numéro [ADD] </w:t>
      </w:r>
      <w:r w:rsidRPr="00E2195B">
        <w:rPr>
          <w:b/>
          <w:bCs/>
          <w:lang w:val="fr-CH"/>
        </w:rPr>
        <w:t>11.49.2</w:t>
      </w:r>
      <w:r w:rsidRPr="004B7D54">
        <w:rPr>
          <w:lang w:val="fr-CH"/>
        </w:rPr>
        <w:t xml:space="preserve">, le terme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 A.4.b.4.a à A.4.b.4.f, et A.4.b.5.c (seulement pour les orbites dont les altitudes de l'apogée et du périgée sont différentes), décrits dans le Tableau A de l'Annexe 2 de l'Appendice </w:t>
      </w:r>
      <w:r w:rsidRPr="004B7D54">
        <w:rPr>
          <w:b/>
          <w:bCs/>
          <w:lang w:val="fr-CH"/>
        </w:rPr>
        <w:t>4</w:t>
      </w:r>
      <w:r w:rsidRPr="004B7D54">
        <w:rPr>
          <w:lang w:val="fr-CH"/>
        </w:rPr>
        <w:t>.</w:t>
      </w:r>
      <w:r w:rsidRPr="004B7D54">
        <w:rPr>
          <w:sz w:val="16"/>
          <w:szCs w:val="16"/>
          <w:lang w:val="fr-CH"/>
        </w:rPr>
        <w:t>     </w:t>
      </w:r>
      <w:r w:rsidRPr="008B24E3">
        <w:rPr>
          <w:sz w:val="16"/>
          <w:szCs w:val="16"/>
          <w:lang w:val="fr-CH"/>
        </w:rPr>
        <w:t>(CMR</w:t>
      </w:r>
      <w:r w:rsidRPr="008B24E3">
        <w:rPr>
          <w:sz w:val="16"/>
          <w:szCs w:val="16"/>
          <w:lang w:val="fr-CH"/>
        </w:rPr>
        <w:noBreakHyphen/>
        <w:t>19)</w:t>
      </w:r>
    </w:p>
    <w:p w14:paraId="2D50F6FE" w14:textId="0CA9F148" w:rsidR="006C4A87" w:rsidRPr="00997DE4" w:rsidRDefault="00C97EF1" w:rsidP="00947EC9">
      <w:pPr>
        <w:pStyle w:val="Reasons"/>
      </w:pPr>
      <w:r w:rsidRPr="00997DE4">
        <w:rPr>
          <w:b/>
        </w:rPr>
        <w:t>Motifs:</w:t>
      </w:r>
      <w:r w:rsidRPr="00997DE4">
        <w:tab/>
      </w:r>
      <w:r w:rsidR="00997DE4" w:rsidRPr="00B66630">
        <w:t>Les assignations de f</w:t>
      </w:r>
      <w:r w:rsidR="00997DE4">
        <w:t xml:space="preserve">réquence et le plan orbital pour les systèmes non OSG </w:t>
      </w:r>
      <w:r w:rsidR="00B03A29">
        <w:t>figurent dans les renseignements correspondants</w:t>
      </w:r>
      <w:r w:rsidR="00997DE4" w:rsidRPr="004B7D54">
        <w:rPr>
          <w:lang w:val="fr-CH"/>
        </w:rPr>
        <w:t xml:space="preserve"> concernant la publication anticipée, la coordination ou la notification</w:t>
      </w:r>
      <w:r w:rsidR="00997DE4">
        <w:rPr>
          <w:lang w:val="fr-CH"/>
        </w:rPr>
        <w:t xml:space="preserve"> fournis par l'administration</w:t>
      </w:r>
      <w:r w:rsidRPr="00997DE4">
        <w:t>.</w:t>
      </w:r>
    </w:p>
    <w:p w14:paraId="1620389B" w14:textId="77777777" w:rsidR="006C4A87" w:rsidRDefault="00C97EF1" w:rsidP="00947EC9">
      <w:pPr>
        <w:pStyle w:val="Proposal"/>
      </w:pPr>
      <w:r>
        <w:t>ADD</w:t>
      </w:r>
      <w:r>
        <w:tab/>
        <w:t>IND/92A19A1/12</w:t>
      </w:r>
      <w:r>
        <w:rPr>
          <w:vanish/>
          <w:color w:val="7F7F7F" w:themeColor="text1" w:themeTint="80"/>
          <w:vertAlign w:val="superscript"/>
        </w:rPr>
        <w:t>#50060</w:t>
      </w:r>
    </w:p>
    <w:p w14:paraId="6D284CFA" w14:textId="78C08EC3" w:rsidR="00C97EF1" w:rsidRPr="008B24E3" w:rsidRDefault="00C97EF1" w:rsidP="00947EC9">
      <w:pPr>
        <w:spacing w:after="120"/>
        <w:rPr>
          <w:sz w:val="16"/>
          <w:szCs w:val="16"/>
          <w:lang w:val="fr-CH"/>
        </w:rPr>
      </w:pPr>
      <w:r w:rsidRPr="004B7D54">
        <w:rPr>
          <w:rStyle w:val="Artdef"/>
          <w:spacing w:val="-2"/>
          <w:lang w:val="fr-CH"/>
        </w:rPr>
        <w:t>11.51</w:t>
      </w:r>
      <w:r w:rsidRPr="004B7D54">
        <w:rPr>
          <w:spacing w:val="-2"/>
          <w:lang w:val="fr-CH"/>
        </w:rPr>
        <w:tab/>
      </w:r>
      <w:r w:rsidRPr="004B7D54">
        <w:rPr>
          <w:spacing w:val="-2"/>
          <w:lang w:val="fr-CH"/>
        </w:rPr>
        <w:tab/>
      </w:r>
      <w:r w:rsidRPr="004B7D54">
        <w:rPr>
          <w:lang w:val="fr-CH"/>
        </w:rPr>
        <w:t xml:space="preserve">En ce qui concerne les assignations de fréquence à certains systèmes à satellites non OSG dans certaines bandes de fréquences et certains services, le projet de nouvelle Résolution </w:t>
      </w:r>
      <w:r w:rsidRPr="004B7D54">
        <w:rPr>
          <w:b/>
          <w:bCs/>
          <w:lang w:val="fr-CH"/>
        </w:rPr>
        <w:t>[</w:t>
      </w:r>
      <w:r>
        <w:rPr>
          <w:b/>
          <w:bCs/>
          <w:lang w:val="fr-CH"/>
        </w:rPr>
        <w:t>IND/</w:t>
      </w:r>
      <w:r w:rsidRPr="004B7D54">
        <w:rPr>
          <w:b/>
          <w:bCs/>
          <w:lang w:val="fr-CH"/>
        </w:rPr>
        <w:t>A7(A)</w:t>
      </w:r>
      <w:r w:rsidRPr="004B7D54">
        <w:rPr>
          <w:b/>
          <w:bCs/>
          <w:lang w:val="fr-CH"/>
        </w:rPr>
        <w:noBreakHyphen/>
        <w:t>NGSO</w:t>
      </w:r>
      <w:r w:rsidRPr="004B7D54">
        <w:rPr>
          <w:b/>
          <w:bCs/>
          <w:lang w:val="fr-CH"/>
        </w:rPr>
        <w:noBreakHyphen/>
        <w:t>MILESTONES] (CMR-19)</w:t>
      </w:r>
      <w:r w:rsidRPr="004B7D54">
        <w:rPr>
          <w:lang w:val="fr-CH"/>
        </w:rPr>
        <w:t xml:space="preserve"> s'applique.</w:t>
      </w:r>
      <w:r w:rsidRPr="004B7D54">
        <w:rPr>
          <w:sz w:val="16"/>
          <w:szCs w:val="16"/>
          <w:lang w:val="fr-CH"/>
        </w:rPr>
        <w:t>     </w:t>
      </w:r>
      <w:r w:rsidRPr="008B24E3">
        <w:rPr>
          <w:sz w:val="16"/>
          <w:szCs w:val="16"/>
          <w:lang w:val="fr-CH"/>
        </w:rPr>
        <w:t>(CMR-19)</w:t>
      </w:r>
    </w:p>
    <w:p w14:paraId="3E1DF547" w14:textId="41786AAA" w:rsidR="006C4A87" w:rsidRPr="00997DE4" w:rsidRDefault="00C97EF1" w:rsidP="00947EC9">
      <w:pPr>
        <w:pStyle w:val="Reasons"/>
      </w:pPr>
      <w:r w:rsidRPr="00997DE4">
        <w:rPr>
          <w:b/>
        </w:rPr>
        <w:t>Motifs:</w:t>
      </w:r>
      <w:r w:rsidRPr="00997DE4">
        <w:tab/>
      </w:r>
      <w:r w:rsidR="00997DE4" w:rsidRPr="00997DE4">
        <w:t>Les dispositions des numéros</w:t>
      </w:r>
      <w:r w:rsidRPr="00997DE4">
        <w:t xml:space="preserve"> </w:t>
      </w:r>
      <w:r w:rsidRPr="00997DE4">
        <w:rPr>
          <w:b/>
          <w:bCs/>
        </w:rPr>
        <w:t>11.44</w:t>
      </w:r>
      <w:r w:rsidRPr="00997DE4">
        <w:t xml:space="preserve"> </w:t>
      </w:r>
      <w:r w:rsidR="00997DE4" w:rsidRPr="00997DE4">
        <w:t>et</w:t>
      </w:r>
      <w:r w:rsidRPr="00997DE4">
        <w:t xml:space="preserve"> </w:t>
      </w:r>
      <w:r w:rsidRPr="00997DE4">
        <w:rPr>
          <w:b/>
          <w:bCs/>
        </w:rPr>
        <w:t>11.49</w:t>
      </w:r>
      <w:r w:rsidRPr="00997DE4">
        <w:t xml:space="preserve"> </w:t>
      </w:r>
      <w:r w:rsidR="00997DE4" w:rsidRPr="00997DE4">
        <w:t xml:space="preserve">du RR pour </w:t>
      </w:r>
      <w:r w:rsidR="00997DE4">
        <w:t xml:space="preserve">les systèmes </w:t>
      </w:r>
      <w:r w:rsidR="00E2195B">
        <w:t xml:space="preserve">à satellites </w:t>
      </w:r>
      <w:r w:rsidR="00997DE4">
        <w:t>non</w:t>
      </w:r>
      <w:r w:rsidR="000D10E5">
        <w:t> </w:t>
      </w:r>
      <w:r w:rsidR="00997DE4">
        <w:t>OSG ne s'appliquent que pour certaines fréquences et certains services</w:t>
      </w:r>
      <w:r w:rsidRPr="00997DE4">
        <w:t>.</w:t>
      </w:r>
    </w:p>
    <w:p w14:paraId="1E577259" w14:textId="77777777" w:rsidR="006C4A87" w:rsidRDefault="00C97EF1" w:rsidP="00947EC9">
      <w:pPr>
        <w:pStyle w:val="Proposal"/>
      </w:pPr>
      <w:r>
        <w:t>ADD</w:t>
      </w:r>
      <w:r>
        <w:tab/>
        <w:t>IND/92A19A1/13</w:t>
      </w:r>
      <w:r>
        <w:rPr>
          <w:vanish/>
          <w:color w:val="7F7F7F" w:themeColor="text1" w:themeTint="80"/>
          <w:vertAlign w:val="superscript"/>
        </w:rPr>
        <w:t>#50059</w:t>
      </w:r>
    </w:p>
    <w:p w14:paraId="1BCA73BC" w14:textId="77777777" w:rsidR="00C97EF1" w:rsidRPr="004B7D54" w:rsidRDefault="00C97EF1" w:rsidP="00947EC9">
      <w:pPr>
        <w:pStyle w:val="Section1"/>
        <w:rPr>
          <w:lang w:val="fr-CH"/>
        </w:rPr>
      </w:pPr>
      <w:r w:rsidRPr="004B7D54">
        <w:rPr>
          <w:lang w:val="fr-CH"/>
        </w:rPr>
        <w:t>Section III –Tenue à jour de l'inscription des assignations de fréquence aux systèmes à satellites non OSG dans le Fichier de référence</w:t>
      </w:r>
      <w:r w:rsidRPr="004B7D54">
        <w:rPr>
          <w:rStyle w:val="FootnoteTextChar"/>
          <w:b w:val="0"/>
          <w:bCs/>
          <w:szCs w:val="16"/>
          <w:lang w:val="fr-CH"/>
        </w:rPr>
        <w:t>     (CMR</w:t>
      </w:r>
      <w:r w:rsidRPr="004B7D54">
        <w:rPr>
          <w:rStyle w:val="FootnoteTextChar"/>
          <w:b w:val="0"/>
          <w:bCs/>
          <w:szCs w:val="16"/>
          <w:lang w:val="fr-CH"/>
        </w:rPr>
        <w:noBreakHyphen/>
        <w:t>19)</w:t>
      </w:r>
    </w:p>
    <w:p w14:paraId="40C6BE00" w14:textId="77777777" w:rsidR="006C4A87" w:rsidRDefault="006C4A87" w:rsidP="00947EC9">
      <w:pPr>
        <w:pStyle w:val="Reasons"/>
      </w:pPr>
    </w:p>
    <w:p w14:paraId="2373E383" w14:textId="77777777" w:rsidR="00C97EF1" w:rsidRPr="000D10E5" w:rsidRDefault="00C97EF1" w:rsidP="000D10E5">
      <w:pPr>
        <w:pStyle w:val="ArtNo"/>
      </w:pPr>
      <w:bookmarkStart w:id="121" w:name="_Toc455752931"/>
      <w:bookmarkStart w:id="122" w:name="_Toc455756170"/>
      <w:r w:rsidRPr="000D10E5">
        <w:t xml:space="preserve">ARTICLE </w:t>
      </w:r>
      <w:r w:rsidRPr="000D10E5">
        <w:rPr>
          <w:rStyle w:val="href"/>
        </w:rPr>
        <w:t>13</w:t>
      </w:r>
      <w:bookmarkEnd w:id="121"/>
      <w:bookmarkEnd w:id="122"/>
    </w:p>
    <w:p w14:paraId="2FEBE671" w14:textId="77777777" w:rsidR="00C97EF1" w:rsidRDefault="00C97EF1" w:rsidP="00947EC9">
      <w:pPr>
        <w:pStyle w:val="Arttitle"/>
      </w:pPr>
      <w:bookmarkStart w:id="123" w:name="_Toc455752932"/>
      <w:bookmarkStart w:id="124" w:name="_Toc455756171"/>
      <w:r>
        <w:t>Instructions au Bureau</w:t>
      </w:r>
      <w:bookmarkEnd w:id="123"/>
      <w:bookmarkEnd w:id="124"/>
    </w:p>
    <w:p w14:paraId="07F44C54" w14:textId="77777777" w:rsidR="00C97EF1" w:rsidRPr="00375EEA" w:rsidRDefault="00C97EF1" w:rsidP="00947EC9">
      <w:pPr>
        <w:pStyle w:val="Section1"/>
      </w:pPr>
      <w:r>
        <w:t>Section II –</w:t>
      </w:r>
      <w:r w:rsidRPr="00375EEA">
        <w:t xml:space="preserve"> Tenue à jour du Fichier de référence et des Plans mondiaux par le Bureau</w:t>
      </w:r>
    </w:p>
    <w:p w14:paraId="4220ECBC" w14:textId="77777777" w:rsidR="006C4A87" w:rsidRDefault="00C97EF1" w:rsidP="00947EC9">
      <w:pPr>
        <w:pStyle w:val="Proposal"/>
      </w:pPr>
      <w:r>
        <w:t>MOD</w:t>
      </w:r>
      <w:r>
        <w:tab/>
        <w:t>IND/92A19A1/14</w:t>
      </w:r>
      <w:r>
        <w:rPr>
          <w:vanish/>
          <w:color w:val="7F7F7F" w:themeColor="text1" w:themeTint="80"/>
          <w:vertAlign w:val="superscript"/>
        </w:rPr>
        <w:t>#50061</w:t>
      </w:r>
    </w:p>
    <w:p w14:paraId="0426C74F" w14:textId="77777777" w:rsidR="00C97EF1" w:rsidRPr="008B24E3" w:rsidRDefault="00C97EF1" w:rsidP="00947EC9">
      <w:pPr>
        <w:ind w:left="1134" w:hanging="1134"/>
        <w:rPr>
          <w:sz w:val="16"/>
          <w:szCs w:val="16"/>
          <w:lang w:val="fr-CH"/>
        </w:rPr>
      </w:pPr>
      <w:r w:rsidRPr="004B7D54">
        <w:rPr>
          <w:rStyle w:val="Artdef"/>
          <w:lang w:val="fr-CH"/>
        </w:rPr>
        <w:t>13.6</w:t>
      </w:r>
      <w:r w:rsidRPr="004B7D54">
        <w:rPr>
          <w:lang w:val="fr-CH"/>
        </w:rPr>
        <w:tab/>
      </w:r>
      <w:r w:rsidRPr="004B7D54">
        <w:rPr>
          <w:i/>
          <w:iCs/>
          <w:lang w:val="fr-CH"/>
        </w:rPr>
        <w:t>b)</w:t>
      </w:r>
      <w:r w:rsidRPr="004B7D54">
        <w:rPr>
          <w:lang w:val="fr-CH"/>
        </w:rPr>
        <w:tab/>
        <w:t>s'il apparaît, d'après les renseignements fiables disponibles, qu'une assignation inscrite n'a pas été mise en service, ou n'est plus en service, ou continue d'être utilisée mais sans être conforme aux caractéristiques requises</w:t>
      </w:r>
      <w:ins w:id="125" w:author="" w:date="2018-08-03T13:37:00Z">
        <w:r w:rsidRPr="004B7D54">
          <w:rPr>
            <w:rStyle w:val="FootnoteReference"/>
            <w:lang w:val="fr-CH"/>
            <w:rPrChange w:id="126" w:author="" w:date="2018-08-03T13:37:00Z">
              <w:rPr/>
            </w:rPrChange>
          </w:rPr>
          <w:t>ADD 1</w:t>
        </w:r>
      </w:ins>
      <w:r w:rsidRPr="004B7D54">
        <w:rPr>
          <w:rStyle w:val="FootnoteReference"/>
          <w:lang w:val="fr-CH"/>
        </w:rPr>
        <w:t xml:space="preserve"> </w:t>
      </w:r>
      <w:r w:rsidRPr="004B7D54">
        <w:rPr>
          <w:lang w:val="fr-CH"/>
        </w:rPr>
        <w:t>notifiées, telles que précisées dans l'Appendice </w:t>
      </w:r>
      <w:r w:rsidRPr="00865FF9">
        <w:rPr>
          <w:b/>
          <w:bCs/>
          <w:lang w:val="fr-CH"/>
        </w:rPr>
        <w:t>4</w:t>
      </w:r>
      <w:r w:rsidRPr="004B7D54">
        <w:rPr>
          <w:lang w:val="fr-CH"/>
        </w:rPr>
        <w:t xml:space="preserve">, consulter l'administration notificatrice et demander des précisions sur la question de savoir si l'assignation a été mise en service conformément aux </w:t>
      </w:r>
      <w:r w:rsidRPr="004B7D54">
        <w:rPr>
          <w:lang w:val="fr-CH"/>
        </w:rPr>
        <w:lastRenderedPageBreak/>
        <w:t xml:space="preserve">caractéristiques notifiées ou continue d'être utilisée conformément aux caractéristiques notifiées. Cette demande doit préciser la raison qui la motive.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Comité. Si l'administration notificatrice répond, le Bureau informe cette dernière de la conclusion à laquelle il est parvenu dans les trois mois qui suivent la réponse de l'administration. Lorsque le Bureau n'est pas en mesure de respecter le délai de </w:t>
      </w:r>
      <w:proofErr w:type="gramStart"/>
      <w:r w:rsidRPr="004B7D54">
        <w:rPr>
          <w:lang w:val="fr-CH"/>
        </w:rPr>
        <w:t>trois mois visé</w:t>
      </w:r>
      <w:proofErr w:type="gramEnd"/>
      <w:r w:rsidRPr="004B7D54">
        <w:rPr>
          <w:lang w:val="fr-CH"/>
        </w:rPr>
        <w:t xml:space="preserve"> ci-dessus, il en informe l'administration notificatrice en précisant les motifs.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4B7D54">
        <w:rPr>
          <w:sz w:val="16"/>
          <w:szCs w:val="16"/>
          <w:lang w:val="fr-CH"/>
        </w:rPr>
        <w:t>     </w:t>
      </w:r>
      <w:r w:rsidRPr="008B24E3">
        <w:rPr>
          <w:sz w:val="16"/>
          <w:szCs w:val="16"/>
          <w:lang w:val="fr-CH"/>
        </w:rPr>
        <w:t>(CMR</w:t>
      </w:r>
      <w:r w:rsidRPr="008B24E3">
        <w:rPr>
          <w:sz w:val="16"/>
          <w:szCs w:val="16"/>
          <w:lang w:val="fr-CH"/>
        </w:rPr>
        <w:noBreakHyphen/>
      </w:r>
      <w:del w:id="127" w:author="" w:date="2018-08-03T14:35:00Z">
        <w:r w:rsidRPr="008B24E3" w:rsidDel="005448EE">
          <w:rPr>
            <w:sz w:val="16"/>
            <w:szCs w:val="16"/>
            <w:lang w:val="fr-CH"/>
          </w:rPr>
          <w:delText>15</w:delText>
        </w:r>
      </w:del>
      <w:ins w:id="128" w:author="" w:date="2018-08-03T14:35:00Z">
        <w:r w:rsidRPr="008B24E3">
          <w:rPr>
            <w:sz w:val="16"/>
            <w:szCs w:val="16"/>
            <w:lang w:val="fr-CH"/>
          </w:rPr>
          <w:t>19</w:t>
        </w:r>
      </w:ins>
      <w:r w:rsidRPr="008B24E3">
        <w:rPr>
          <w:sz w:val="16"/>
          <w:szCs w:val="16"/>
          <w:lang w:val="fr-CH"/>
        </w:rPr>
        <w:t>)</w:t>
      </w:r>
    </w:p>
    <w:p w14:paraId="5EB8E176" w14:textId="3095D203" w:rsidR="006C4A87" w:rsidRPr="00997DE4" w:rsidRDefault="00C97EF1" w:rsidP="00947EC9">
      <w:pPr>
        <w:pStyle w:val="Reasons"/>
      </w:pPr>
      <w:r w:rsidRPr="00997DE4">
        <w:rPr>
          <w:b/>
        </w:rPr>
        <w:t>Motifs:</w:t>
      </w:r>
      <w:r w:rsidRPr="00997DE4">
        <w:tab/>
      </w:r>
      <w:r w:rsidR="00997DE4" w:rsidRPr="00997DE4">
        <w:t xml:space="preserve">Appliquer cette disposition aux systèmes </w:t>
      </w:r>
      <w:r w:rsidR="00E2195B">
        <w:t xml:space="preserve">à satellites </w:t>
      </w:r>
      <w:r w:rsidR="00997DE4" w:rsidRPr="00997DE4">
        <w:t>non O</w:t>
      </w:r>
      <w:r w:rsidR="00997DE4">
        <w:t>SG</w:t>
      </w:r>
      <w:r w:rsidRPr="00997DE4">
        <w:t>.</w:t>
      </w:r>
    </w:p>
    <w:p w14:paraId="75AE5BCF" w14:textId="77777777" w:rsidR="006C4A87" w:rsidRDefault="00C97EF1" w:rsidP="00947EC9">
      <w:pPr>
        <w:pStyle w:val="Proposal"/>
      </w:pPr>
      <w:r>
        <w:t>ADD</w:t>
      </w:r>
      <w:r>
        <w:tab/>
        <w:t>IND/92A19A1/15</w:t>
      </w:r>
      <w:r>
        <w:rPr>
          <w:vanish/>
          <w:color w:val="7F7F7F" w:themeColor="text1" w:themeTint="80"/>
          <w:vertAlign w:val="superscript"/>
        </w:rPr>
        <w:t>#50062</w:t>
      </w:r>
    </w:p>
    <w:p w14:paraId="3D04FC46" w14:textId="77777777" w:rsidR="00C97EF1" w:rsidRPr="004B7D54" w:rsidRDefault="00C97EF1" w:rsidP="00947EC9">
      <w:pPr>
        <w:keepNext/>
        <w:keepLines/>
        <w:spacing w:before="0"/>
        <w:rPr>
          <w:lang w:val="fr-CH"/>
        </w:rPr>
      </w:pPr>
      <w:r w:rsidRPr="004B7D54">
        <w:rPr>
          <w:lang w:val="fr-CH"/>
        </w:rPr>
        <w:t>_______________</w:t>
      </w:r>
    </w:p>
    <w:p w14:paraId="034EEED0" w14:textId="641BC794" w:rsidR="00C97EF1" w:rsidRPr="008B24E3" w:rsidRDefault="00C97EF1" w:rsidP="00947EC9">
      <w:pPr>
        <w:keepNext/>
        <w:keepLines/>
        <w:tabs>
          <w:tab w:val="left" w:pos="284"/>
        </w:tabs>
        <w:rPr>
          <w:rStyle w:val="FootnoteTextChar"/>
          <w:lang w:val="fr-CH"/>
        </w:rPr>
      </w:pPr>
      <w:r w:rsidRPr="004B7D54">
        <w:rPr>
          <w:rStyle w:val="FootnoteReference"/>
          <w:lang w:val="fr-CH"/>
        </w:rPr>
        <w:t>1</w:t>
      </w:r>
      <w:r w:rsidRPr="004B7D54">
        <w:rPr>
          <w:rStyle w:val="FootnoteReference"/>
          <w:lang w:val="fr-CH"/>
        </w:rPr>
        <w:tab/>
      </w:r>
      <w:r w:rsidRPr="004B7D54">
        <w:rPr>
          <w:rStyle w:val="Artdef"/>
          <w:lang w:val="fr-CH"/>
        </w:rPr>
        <w:t>13.6.1</w:t>
      </w:r>
      <w:r w:rsidRPr="004B7D54">
        <w:rPr>
          <w:rStyle w:val="Artdef"/>
          <w:sz w:val="20"/>
          <w:lang w:val="fr-CH"/>
        </w:rPr>
        <w:tab/>
      </w:r>
      <w:r w:rsidRPr="004B7D54">
        <w:rPr>
          <w:rStyle w:val="FootnoteTextChar"/>
          <w:lang w:val="fr-CH"/>
        </w:rPr>
        <w:t xml:space="preserve">Voir également le numéro </w:t>
      </w:r>
      <w:r w:rsidRPr="00E2195B">
        <w:rPr>
          <w:rStyle w:val="FootnoteTextChar"/>
          <w:lang w:val="fr-CH"/>
        </w:rPr>
        <w:t>ADD</w:t>
      </w:r>
      <w:r w:rsidRPr="004B7D54">
        <w:rPr>
          <w:rStyle w:val="FootnoteTextChar"/>
          <w:b/>
          <w:bCs/>
          <w:lang w:val="fr-CH"/>
        </w:rPr>
        <w:t xml:space="preserve"> 11.51</w:t>
      </w:r>
      <w:r w:rsidRPr="004B7D54">
        <w:rPr>
          <w:rStyle w:val="FootnoteTextChar"/>
          <w:lang w:val="fr-CH"/>
        </w:rPr>
        <w:t xml:space="preserve"> concernant les assignations de fréquence aux systèmes à satellites non géostationnaires inscrits dans le Fichier de référence.</w:t>
      </w:r>
      <w:r w:rsidRPr="004B7D54">
        <w:rPr>
          <w:rStyle w:val="FootnoteTextChar"/>
          <w:sz w:val="16"/>
          <w:szCs w:val="16"/>
          <w:lang w:val="fr-CH"/>
        </w:rPr>
        <w:t>     </w:t>
      </w:r>
      <w:r w:rsidRPr="008B24E3">
        <w:rPr>
          <w:rStyle w:val="FootnoteTextChar"/>
          <w:sz w:val="16"/>
          <w:szCs w:val="16"/>
          <w:lang w:val="fr-CH"/>
        </w:rPr>
        <w:t>(CMR</w:t>
      </w:r>
      <w:r w:rsidRPr="008B24E3">
        <w:rPr>
          <w:rStyle w:val="FootnoteTextChar"/>
          <w:sz w:val="16"/>
          <w:szCs w:val="16"/>
          <w:lang w:val="fr-CH"/>
        </w:rPr>
        <w:noBreakHyphen/>
        <w:t>19)</w:t>
      </w:r>
    </w:p>
    <w:p w14:paraId="062C4BD3" w14:textId="3EE9323E" w:rsidR="006C4A87" w:rsidRPr="00997DE4" w:rsidRDefault="00C97EF1" w:rsidP="00947EC9">
      <w:pPr>
        <w:pStyle w:val="Reasons"/>
      </w:pPr>
      <w:r w:rsidRPr="00997DE4">
        <w:rPr>
          <w:b/>
        </w:rPr>
        <w:t>Motifs:</w:t>
      </w:r>
      <w:r w:rsidRPr="00997DE4">
        <w:tab/>
      </w:r>
      <w:r w:rsidR="00997DE4" w:rsidRPr="00997DE4">
        <w:t xml:space="preserve">Appliquer cette disposition aux systèmes </w:t>
      </w:r>
      <w:r w:rsidR="00E2195B">
        <w:t xml:space="preserve">à satellites </w:t>
      </w:r>
      <w:r w:rsidR="00997DE4" w:rsidRPr="00997DE4">
        <w:t>non O</w:t>
      </w:r>
      <w:r w:rsidR="00997DE4">
        <w:t>SG</w:t>
      </w:r>
      <w:r w:rsidRPr="00997DE4">
        <w:t>.</w:t>
      </w:r>
    </w:p>
    <w:p w14:paraId="6C65A236" w14:textId="77777777" w:rsidR="006C4A87" w:rsidRDefault="00C97EF1" w:rsidP="00947EC9">
      <w:pPr>
        <w:pStyle w:val="Proposal"/>
      </w:pPr>
      <w:r>
        <w:t>ADD</w:t>
      </w:r>
      <w:r>
        <w:tab/>
        <w:t>IND/92A19A1/16</w:t>
      </w:r>
      <w:r>
        <w:rPr>
          <w:vanish/>
          <w:color w:val="7F7F7F" w:themeColor="text1" w:themeTint="80"/>
          <w:vertAlign w:val="superscript"/>
        </w:rPr>
        <w:t>#50063</w:t>
      </w:r>
    </w:p>
    <w:p w14:paraId="120CEA2C" w14:textId="0B8BE582" w:rsidR="00C97EF1" w:rsidRPr="004B7D54" w:rsidRDefault="00C97EF1" w:rsidP="00947EC9">
      <w:pPr>
        <w:pStyle w:val="ResNo"/>
        <w:rPr>
          <w:sz w:val="22"/>
          <w:lang w:val="fr-CH"/>
        </w:rPr>
      </w:pPr>
      <w:r w:rsidRPr="004B7D54">
        <w:rPr>
          <w:lang w:val="fr-CH"/>
        </w:rPr>
        <w:t>PROJET DE NOUVELLE RÉSOLUTION [</w:t>
      </w:r>
      <w:r>
        <w:rPr>
          <w:lang w:val="fr-CH"/>
        </w:rPr>
        <w:t>IND/</w:t>
      </w:r>
      <w:r w:rsidRPr="004B7D54">
        <w:rPr>
          <w:lang w:val="fr-CH"/>
        </w:rPr>
        <w:t>A7(A)-NGSO-Milestones] (CMR</w:t>
      </w:r>
      <w:r w:rsidRPr="004B7D54">
        <w:rPr>
          <w:lang w:val="fr-CH"/>
        </w:rPr>
        <w:noBreakHyphen/>
        <w:t>19)</w:t>
      </w:r>
    </w:p>
    <w:p w14:paraId="14804838" w14:textId="77777777" w:rsidR="00C97EF1" w:rsidRPr="004B7D54" w:rsidRDefault="00C97EF1" w:rsidP="00947EC9">
      <w:pPr>
        <w:pStyle w:val="Restitle"/>
        <w:rPr>
          <w:rFonts w:ascii="Times New Roman" w:hAnsi="Times New Roman"/>
          <w:szCs w:val="28"/>
          <w:lang w:val="fr-CH"/>
        </w:rPr>
      </w:pPr>
      <w:r w:rsidRPr="004B7D54">
        <w:rPr>
          <w:rFonts w:ascii="Times New Roman" w:hAnsi="Times New Roman"/>
          <w:szCs w:val="28"/>
          <w:lang w:val="fr-CH"/>
        </w:rPr>
        <w:t xml:space="preserve">Méthode par étape relative à la mise en oeuvre des assignations de fréquence </w:t>
      </w:r>
      <w:r w:rsidRPr="004B7D54">
        <w:rPr>
          <w:rFonts w:ascii="Times New Roman" w:hAnsi="Times New Roman"/>
          <w:szCs w:val="28"/>
          <w:lang w:val="fr-CH"/>
        </w:rPr>
        <w:br/>
        <w:t xml:space="preserve">à des stations spatiales d'un système à satellites non géostationnaires </w:t>
      </w:r>
      <w:r w:rsidRPr="004B7D54">
        <w:rPr>
          <w:rFonts w:ascii="Times New Roman" w:hAnsi="Times New Roman"/>
          <w:szCs w:val="28"/>
          <w:lang w:val="fr-CH"/>
        </w:rPr>
        <w:br/>
        <w:t xml:space="preserve">dans certaines bandes </w:t>
      </w:r>
      <w:r w:rsidRPr="004B7D54">
        <w:rPr>
          <w:lang w:val="fr-CH" w:eastAsia="zh-CN"/>
        </w:rPr>
        <w:t xml:space="preserve">de fréquences </w:t>
      </w:r>
      <w:r w:rsidRPr="004B7D54">
        <w:rPr>
          <w:rFonts w:ascii="Times New Roman" w:hAnsi="Times New Roman"/>
          <w:szCs w:val="28"/>
          <w:lang w:val="fr-CH"/>
        </w:rPr>
        <w:t>et certains services</w:t>
      </w:r>
    </w:p>
    <w:p w14:paraId="185F4298" w14:textId="77777777" w:rsidR="00C97EF1" w:rsidRPr="004B7D54" w:rsidRDefault="00C97EF1" w:rsidP="00947EC9">
      <w:pPr>
        <w:pStyle w:val="Normalaftertitle0"/>
        <w:rPr>
          <w:lang w:val="fr-CH"/>
        </w:rPr>
      </w:pPr>
      <w:r w:rsidRPr="004B7D54">
        <w:rPr>
          <w:lang w:val="fr-CH"/>
        </w:rPr>
        <w:t>La Conférence mondiale des radiocommunications (Charm el-Cheikh, 2019),</w:t>
      </w:r>
    </w:p>
    <w:p w14:paraId="198A882E" w14:textId="77777777" w:rsidR="00C97EF1" w:rsidRPr="004B7D54" w:rsidRDefault="00C97EF1" w:rsidP="00947EC9">
      <w:pPr>
        <w:pStyle w:val="Call"/>
        <w:rPr>
          <w:lang w:val="fr-CH"/>
        </w:rPr>
      </w:pPr>
      <w:proofErr w:type="gramStart"/>
      <w:r w:rsidRPr="004B7D54">
        <w:rPr>
          <w:lang w:val="fr-CH"/>
        </w:rPr>
        <w:t>considérant</w:t>
      </w:r>
      <w:proofErr w:type="gramEnd"/>
    </w:p>
    <w:p w14:paraId="729700B5" w14:textId="77777777" w:rsidR="00C97EF1" w:rsidRPr="004B7D54" w:rsidRDefault="00C97EF1" w:rsidP="00947EC9">
      <w:pPr>
        <w:rPr>
          <w:lang w:val="fr-CH"/>
        </w:rPr>
      </w:pPr>
      <w:r w:rsidRPr="004B7D54">
        <w:rPr>
          <w:i/>
          <w:lang w:val="fr-CH"/>
        </w:rPr>
        <w:t>a)</w:t>
      </w:r>
      <w:r w:rsidRPr="004B7D54">
        <w:rPr>
          <w:lang w:val="fr-CH"/>
        </w:rPr>
        <w:tab/>
      </w:r>
      <w:r w:rsidRPr="004B7D54">
        <w:rPr>
          <w:iCs/>
          <w:lang w:val="fr-CH"/>
        </w:rPr>
        <w:t>que l'UIT reçoit depuis 2011 des fiches de notification d'assignations de fréquence à des systèmes à satellites non géostationnaires</w:t>
      </w:r>
      <w:r w:rsidRPr="004B7D54">
        <w:rPr>
          <w:color w:val="000000"/>
          <w:lang w:val="fr-CH"/>
        </w:rPr>
        <w:t xml:space="preserve"> comprenant plusieurs centaines à plusieurs milliers de</w:t>
      </w:r>
      <w:r w:rsidRPr="004B7D54">
        <w:rPr>
          <w:iCs/>
          <w:lang w:val="fr-CH"/>
        </w:rPr>
        <w:t xml:space="preserve"> </w:t>
      </w:r>
      <w:r w:rsidRPr="004B7D54">
        <w:rPr>
          <w:color w:val="000000"/>
          <w:lang w:val="fr-CH"/>
        </w:rPr>
        <w:t xml:space="preserve">satellites non OSG, en particulier dans les bandes de fréquences attribuées au service fixe par satellite </w:t>
      </w:r>
      <w:r w:rsidRPr="004B7D54">
        <w:rPr>
          <w:lang w:val="fr-CH"/>
        </w:rPr>
        <w:t xml:space="preserve">(SFS) ou </w:t>
      </w:r>
      <w:r w:rsidRPr="004B7D54">
        <w:rPr>
          <w:color w:val="000000"/>
          <w:lang w:val="fr-CH"/>
        </w:rPr>
        <w:t xml:space="preserve">au service mobile par satellite </w:t>
      </w:r>
      <w:r w:rsidRPr="004B7D54">
        <w:rPr>
          <w:lang w:val="fr-CH"/>
        </w:rPr>
        <w:t>(SMS);</w:t>
      </w:r>
    </w:p>
    <w:p w14:paraId="26032235" w14:textId="18C4571A" w:rsidR="00C97EF1" w:rsidRPr="004B7D54" w:rsidRDefault="00C97EF1" w:rsidP="00947EC9">
      <w:pPr>
        <w:rPr>
          <w:i/>
          <w:lang w:val="fr-CH"/>
        </w:rPr>
      </w:pPr>
      <w:r w:rsidRPr="004B7D54">
        <w:rPr>
          <w:i/>
          <w:lang w:val="fr-CH"/>
        </w:rPr>
        <w:t>b)</w:t>
      </w:r>
      <w:r w:rsidRPr="004B7D54">
        <w:rPr>
          <w:lang w:val="fr-CH"/>
        </w:rPr>
        <w:tab/>
        <w:t xml:space="preserve">qu'en raison de considérations relatives à la conception, de la disponibilité de lanceurs pour procéder au lancement de plusieurs satellites et d'autres facteurs, les administrations notificatrices ont parfois besoin de plus de temps que le délai réglementaire prescrit au </w:t>
      </w:r>
      <w:r w:rsidRPr="004B7D54">
        <w:rPr>
          <w:lang w:val="fr-CH"/>
        </w:rPr>
        <w:lastRenderedPageBreak/>
        <w:t>numéro </w:t>
      </w:r>
      <w:r w:rsidRPr="004B7D54">
        <w:rPr>
          <w:rStyle w:val="Artref"/>
          <w:b/>
          <w:lang w:val="fr-CH"/>
        </w:rPr>
        <w:t>11.44</w:t>
      </w:r>
      <w:r w:rsidRPr="004B7D54">
        <w:rPr>
          <w:lang w:val="fr-CH"/>
        </w:rPr>
        <w:t xml:space="preserve"> pour achever la mise en oeuvre des systèmes non OSG mentionnés au point </w:t>
      </w:r>
      <w:r w:rsidRPr="004B7D54">
        <w:rPr>
          <w:i/>
          <w:iCs/>
          <w:lang w:val="fr-CH"/>
        </w:rPr>
        <w:t>a)</w:t>
      </w:r>
      <w:r w:rsidRPr="004B7D54">
        <w:rPr>
          <w:lang w:val="fr-CH"/>
        </w:rPr>
        <w:t xml:space="preserve"> du </w:t>
      </w:r>
      <w:r w:rsidRPr="004B7D54">
        <w:rPr>
          <w:i/>
          <w:iCs/>
          <w:lang w:val="fr-CH"/>
        </w:rPr>
        <w:t>considérant</w:t>
      </w:r>
      <w:r w:rsidRPr="004B7D54">
        <w:rPr>
          <w:lang w:val="fr-CH"/>
        </w:rPr>
        <w:t>;</w:t>
      </w:r>
    </w:p>
    <w:p w14:paraId="614407DF" w14:textId="77777777" w:rsidR="00C97EF1" w:rsidRPr="004B7D54" w:rsidRDefault="00C97EF1" w:rsidP="00947EC9">
      <w:pPr>
        <w:keepNext/>
        <w:keepLines/>
        <w:rPr>
          <w:lang w:val="fr-CH"/>
        </w:rPr>
      </w:pPr>
      <w:r w:rsidRPr="004B7D54">
        <w:rPr>
          <w:i/>
          <w:lang w:val="fr-CH"/>
        </w:rPr>
        <w:t>c)</w:t>
      </w:r>
      <w:r w:rsidRPr="004B7D54">
        <w:rPr>
          <w:i/>
          <w:lang w:val="fr-CH"/>
        </w:rPr>
        <w:tab/>
      </w:r>
      <w:r w:rsidRPr="004B7D54">
        <w:rPr>
          <w:iCs/>
          <w:lang w:val="fr-CH"/>
        </w:rPr>
        <w:t xml:space="preserve">qu'à ce jour, les différences éventuelles entre le nombre déployé de plans orbitaux/satellites par plan orbital d'un système non OSG et le Fichier de référence </w:t>
      </w:r>
      <w:r w:rsidRPr="004B7D54">
        <w:rPr>
          <w:lang w:val="fr-CH"/>
        </w:rPr>
        <w:t>n'ont guère influé sur l'utilisation efficace des ressources orbites/spectre dans les bandes de fréquences utilisées par les systèmes non OSG;</w:t>
      </w:r>
    </w:p>
    <w:p w14:paraId="09EECDD5" w14:textId="77777777" w:rsidR="00C97EF1" w:rsidRPr="004B7D54" w:rsidRDefault="00C97EF1" w:rsidP="00947EC9">
      <w:pPr>
        <w:keepNext/>
        <w:keepLines/>
        <w:rPr>
          <w:lang w:val="fr-CH"/>
        </w:rPr>
      </w:pPr>
      <w:r w:rsidRPr="004B7D54">
        <w:rPr>
          <w:i/>
          <w:iCs/>
          <w:lang w:val="fr-CH"/>
        </w:rPr>
        <w:t>d)</w:t>
      </w:r>
      <w:r w:rsidRPr="004B7D54">
        <w:rPr>
          <w:lang w:val="fr-CH"/>
        </w:rPr>
        <w:tab/>
        <w:t xml:space="preserve">que la mise en service et l'inscription dans le Fichier de référence international des fréquences d'assignations de fréquence à des stations spatiales de systèmes non OSG avant la fin du délai visé au numéro </w:t>
      </w:r>
      <w:r w:rsidRPr="004B7D54">
        <w:rPr>
          <w:rStyle w:val="Artref"/>
          <w:b/>
          <w:lang w:val="fr-CH"/>
        </w:rPr>
        <w:t>11.44</w:t>
      </w:r>
      <w:r w:rsidRPr="004B7D54">
        <w:rPr>
          <w:lang w:val="fr-CH" w:eastAsia="ar-SA"/>
        </w:rPr>
        <w:t xml:space="preserve"> n'exigent pas que le déploiement de tous les satellites associés à ces assignations de fréquence soit confirmé</w:t>
      </w:r>
      <w:r w:rsidRPr="004B7D54">
        <w:rPr>
          <w:lang w:val="fr-CH"/>
        </w:rPr>
        <w:t>;</w:t>
      </w:r>
    </w:p>
    <w:p w14:paraId="295B135C" w14:textId="77777777" w:rsidR="00C97EF1" w:rsidRPr="004B7D54" w:rsidRDefault="00C97EF1" w:rsidP="00947EC9">
      <w:pPr>
        <w:rPr>
          <w:lang w:val="fr-CH"/>
        </w:rPr>
      </w:pPr>
      <w:r w:rsidRPr="004B7D54">
        <w:rPr>
          <w:i/>
          <w:lang w:val="fr-CH"/>
        </w:rPr>
        <w:t>e)</w:t>
      </w:r>
      <w:r w:rsidRPr="004B7D54">
        <w:rPr>
          <w:lang w:val="fr-CH"/>
        </w:rPr>
        <w:tab/>
        <w:t>qu'il ressort des études de l'UIT-R que l'adoption d'une méthode par étape permettra de fournir un mécanisme réglementaire pour contribuer à faire en sorte que le Fichier de référence corresponde fidèlement au déploiement réel de ces systèmes non OSG dans certaines bandes de fréquences et certains services, et d'améliorer l'efficacité d'utilisation des ressources orbites/spectre dans ces bandes de fréquences et ces services;</w:t>
      </w:r>
    </w:p>
    <w:p w14:paraId="260285FE" w14:textId="77777777" w:rsidR="00C97EF1" w:rsidRPr="004B7D54" w:rsidRDefault="00C97EF1" w:rsidP="00947EC9">
      <w:pPr>
        <w:rPr>
          <w:color w:val="000000"/>
          <w:lang w:val="fr-CH"/>
        </w:rPr>
      </w:pPr>
      <w:r w:rsidRPr="004B7D54">
        <w:rPr>
          <w:i/>
          <w:iCs/>
          <w:lang w:val="fr-CH"/>
        </w:rPr>
        <w:t>f)</w:t>
      </w:r>
      <w:r w:rsidRPr="004B7D54">
        <w:rPr>
          <w:lang w:val="fr-CH"/>
        </w:rPr>
        <w:tab/>
        <w:t xml:space="preserve">que </w:t>
      </w:r>
      <w:r w:rsidRPr="004B7D54">
        <w:rPr>
          <w:color w:val="000000"/>
          <w:lang w:val="fr-CH"/>
        </w:rPr>
        <w:t>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à satellites non géostationnaires;</w:t>
      </w:r>
    </w:p>
    <w:p w14:paraId="49DB2562" w14:textId="77777777" w:rsidR="00C97EF1" w:rsidRPr="004B7D54" w:rsidRDefault="00C97EF1" w:rsidP="00947EC9">
      <w:pPr>
        <w:rPr>
          <w:lang w:val="fr-CH"/>
        </w:rPr>
      </w:pPr>
      <w:r w:rsidRPr="004B7D54">
        <w:rPr>
          <w:i/>
          <w:iCs/>
          <w:color w:val="000000"/>
          <w:lang w:val="fr-CH"/>
        </w:rPr>
        <w:t>g</w:t>
      </w:r>
      <w:r w:rsidRPr="004B7D54">
        <w:rPr>
          <w:color w:val="000000"/>
          <w:lang w:val="fr-CH"/>
        </w:rPr>
        <w:t>)</w:t>
      </w:r>
      <w:r w:rsidRPr="004B7D54">
        <w:rPr>
          <w:color w:val="000000"/>
          <w:lang w:val="fr-CH"/>
        </w:rPr>
        <w:tab/>
        <w:t>qu'il n'est pas souhaitable de prolonger des étapes, dans la mesure où il en résulte des incertitudes quant au système du SFS non OSG avec lequel d'autres systèmes doivent assurer une coordination,</w:t>
      </w:r>
    </w:p>
    <w:p w14:paraId="7735FEB5" w14:textId="77777777" w:rsidR="00C97EF1" w:rsidRPr="004B7D54" w:rsidRDefault="00C97EF1" w:rsidP="00947EC9">
      <w:pPr>
        <w:pStyle w:val="Call"/>
        <w:rPr>
          <w:lang w:val="fr-CH"/>
        </w:rPr>
      </w:pPr>
      <w:proofErr w:type="gramStart"/>
      <w:r w:rsidRPr="004B7D54">
        <w:rPr>
          <w:lang w:val="fr-CH"/>
        </w:rPr>
        <w:t>reconnaissant</w:t>
      </w:r>
      <w:proofErr w:type="gramEnd"/>
    </w:p>
    <w:p w14:paraId="6D796B59" w14:textId="77777777" w:rsidR="00C97EF1" w:rsidRPr="004B7D54" w:rsidRDefault="00C97EF1" w:rsidP="00947EC9">
      <w:pPr>
        <w:rPr>
          <w:szCs w:val="24"/>
          <w:lang w:val="fr-CH"/>
        </w:rPr>
      </w:pPr>
      <w:r w:rsidRPr="004B7D54">
        <w:rPr>
          <w:i/>
          <w:szCs w:val="24"/>
          <w:lang w:val="fr-CH"/>
        </w:rPr>
        <w:t>a)</w:t>
      </w:r>
      <w:r w:rsidRPr="004B7D54">
        <w:rPr>
          <w:i/>
          <w:szCs w:val="24"/>
          <w:lang w:val="fr-CH"/>
        </w:rPr>
        <w:tab/>
      </w:r>
      <w:r w:rsidRPr="004B7D54">
        <w:rPr>
          <w:iCs/>
          <w:szCs w:val="24"/>
          <w:lang w:val="fr-CH"/>
        </w:rPr>
        <w:t>que le</w:t>
      </w:r>
      <w:r w:rsidRPr="004B7D54">
        <w:rPr>
          <w:i/>
          <w:szCs w:val="24"/>
          <w:lang w:val="fr-CH"/>
        </w:rPr>
        <w:t xml:space="preserve"> </w:t>
      </w:r>
      <w:r w:rsidRPr="004B7D54">
        <w:rPr>
          <w:szCs w:val="24"/>
          <w:lang w:val="fr-CH"/>
        </w:rPr>
        <w:t xml:space="preserve">numéro [MOD] </w:t>
      </w:r>
      <w:r w:rsidRPr="004B7D54">
        <w:rPr>
          <w:rStyle w:val="Artref"/>
          <w:b/>
          <w:szCs w:val="24"/>
          <w:lang w:val="fr-CH"/>
        </w:rPr>
        <w:t>11.44C</w:t>
      </w:r>
      <w:r w:rsidRPr="004B7D54">
        <w:rPr>
          <w:szCs w:val="24"/>
          <w:lang w:val="fr-CH"/>
        </w:rPr>
        <w:t xml:space="preserve"> traite de la mise en service des assignations de fréquence aux systèmes à satellites non OSG;</w:t>
      </w:r>
    </w:p>
    <w:p w14:paraId="66183070" w14:textId="77777777" w:rsidR="00C97EF1" w:rsidRPr="004B7D54" w:rsidRDefault="00C97EF1" w:rsidP="00947EC9">
      <w:pPr>
        <w:rPr>
          <w:szCs w:val="24"/>
          <w:lang w:val="fr-CH"/>
        </w:rPr>
      </w:pPr>
      <w:r w:rsidRPr="004B7D54">
        <w:rPr>
          <w:i/>
          <w:iCs/>
          <w:szCs w:val="24"/>
          <w:lang w:val="fr-CH"/>
        </w:rPr>
        <w:t>b)</w:t>
      </w:r>
      <w:r w:rsidRPr="004B7D54">
        <w:rPr>
          <w:szCs w:val="24"/>
          <w:lang w:val="fr-CH"/>
        </w:rPr>
        <w:tab/>
        <w:t>qu'un nouveau mécanisme réglementaire relatif à la gestion des assignations de fréquence aux systèmes non OSG figurant dans le Fichier de référence ne devrait pas imposer de contraintes inutiles;</w:t>
      </w:r>
    </w:p>
    <w:p w14:paraId="4907234F" w14:textId="77777777" w:rsidR="00C97EF1" w:rsidRPr="004B7D54" w:rsidRDefault="00C97EF1" w:rsidP="00947EC9">
      <w:pPr>
        <w:rPr>
          <w:color w:val="000000"/>
          <w:lang w:val="fr-CH"/>
        </w:rPr>
      </w:pPr>
      <w:r w:rsidRPr="004B7D54">
        <w:rPr>
          <w:i/>
          <w:iCs/>
          <w:lang w:val="fr-CH"/>
        </w:rPr>
        <w:t>c)</w:t>
      </w:r>
      <w:r w:rsidRPr="004B7D54">
        <w:rPr>
          <w:i/>
          <w:iCs/>
          <w:lang w:val="fr-CH"/>
        </w:rPr>
        <w:tab/>
      </w:r>
      <w:r w:rsidRPr="004B7D54">
        <w:rPr>
          <w:color w:val="000000"/>
          <w:lang w:val="fr-CH"/>
        </w:rPr>
        <w:t xml:space="preserve">qu'étant donné que le numéro </w:t>
      </w:r>
      <w:r w:rsidRPr="004B7D54">
        <w:rPr>
          <w:b/>
          <w:bCs/>
          <w:color w:val="000000"/>
          <w:lang w:val="fr-CH"/>
        </w:rPr>
        <w:t>13.6</w:t>
      </w:r>
      <w:r w:rsidRPr="004B7D54">
        <w:rPr>
          <w:color w:val="000000"/>
          <w:lang w:val="fr-CH"/>
        </w:rPr>
        <w:t xml:space="preserve"> est applicable aux systèmes non OSG ayant des assignations de fréquence dont la mise en service avant la date effective 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4B7D54">
        <w:rPr>
          <w:b/>
          <w:bCs/>
          <w:color w:val="000000"/>
          <w:lang w:val="fr-CH"/>
        </w:rPr>
        <w:t>4</w:t>
      </w:r>
      <w:r w:rsidRPr="004B7D54">
        <w:rPr>
          <w:color w:val="000000"/>
          <w:lang w:val="fr-CH"/>
        </w:rPr>
        <w:t>, ou d'achever le déploiement conformément à la présente Résolution;</w:t>
      </w:r>
    </w:p>
    <w:p w14:paraId="31E279BF" w14:textId="77777777" w:rsidR="00C97EF1" w:rsidRPr="004B7D54" w:rsidRDefault="00C97EF1" w:rsidP="00947EC9">
      <w:pPr>
        <w:rPr>
          <w:i/>
          <w:iCs/>
          <w:lang w:val="fr-CH"/>
        </w:rPr>
      </w:pPr>
      <w:r w:rsidRPr="004B7D54">
        <w:rPr>
          <w:i/>
          <w:iCs/>
          <w:color w:val="000000"/>
          <w:lang w:val="fr-CH"/>
        </w:rPr>
        <w:t>d)</w:t>
      </w:r>
      <w:r w:rsidRPr="004B7D54">
        <w:rPr>
          <w:color w:val="000000"/>
          <w:lang w:val="fr-CH"/>
        </w:rPr>
        <w:tab/>
      </w:r>
      <w:r w:rsidRPr="004B7D54">
        <w:rPr>
          <w:szCs w:val="24"/>
          <w:lang w:val="fr-CH"/>
        </w:rPr>
        <w:t xml:space="preserve">qu'en ce qui concerne les assignations de fréquence aux systèmes non OSG qui ont été mises en service et pour lesquelles le délai visé au numéro </w:t>
      </w:r>
      <w:r w:rsidRPr="004B7D54">
        <w:rPr>
          <w:b/>
          <w:bCs/>
          <w:szCs w:val="24"/>
          <w:lang w:val="fr-CH"/>
        </w:rPr>
        <w:t>11.44</w:t>
      </w:r>
      <w:r w:rsidRPr="004B7D54">
        <w:rPr>
          <w:szCs w:val="24"/>
          <w:lang w:val="fr-CH"/>
        </w:rPr>
        <w:t xml:space="preserve"> est arrivé à expiration avant la date effective dans les bandes </w:t>
      </w:r>
      <w:r w:rsidRPr="004B7D54">
        <w:rPr>
          <w:lang w:val="fr-CH" w:eastAsia="zh-CN"/>
        </w:rPr>
        <w:t xml:space="preserve">de fréquences </w:t>
      </w:r>
      <w:r w:rsidRPr="004B7D54">
        <w:rPr>
          <w:szCs w:val="24"/>
          <w:lang w:val="fr-CH"/>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4B7D54">
        <w:rPr>
          <w:rStyle w:val="Appref"/>
          <w:b/>
          <w:bCs/>
          <w:szCs w:val="24"/>
          <w:lang w:val="fr-CH"/>
        </w:rPr>
        <w:t>4</w:t>
      </w:r>
      <w:r w:rsidRPr="004B7D54">
        <w:rPr>
          <w:szCs w:val="24"/>
          <w:lang w:val="fr-CH"/>
        </w:rPr>
        <w:t xml:space="preserve"> est achevé, ou de leur laisser un laps de temps suffisant pour achever le déploiement conformément à la présente Résolution;</w:t>
      </w:r>
    </w:p>
    <w:p w14:paraId="58656B61" w14:textId="77777777" w:rsidR="00C97EF1" w:rsidRPr="004B7D54" w:rsidRDefault="00C97EF1" w:rsidP="00947EC9">
      <w:pPr>
        <w:rPr>
          <w:szCs w:val="24"/>
          <w:lang w:val="fr-CH"/>
        </w:rPr>
      </w:pPr>
      <w:r w:rsidRPr="004B7D54">
        <w:rPr>
          <w:i/>
          <w:szCs w:val="24"/>
          <w:lang w:val="fr-CH"/>
        </w:rPr>
        <w:t>e)</w:t>
      </w:r>
      <w:r w:rsidRPr="004B7D54">
        <w:rPr>
          <w:szCs w:val="24"/>
          <w:lang w:val="fr-CH"/>
        </w:rPr>
        <w:tab/>
        <w:t>qu'il n'est ni nécessaire, ni opportun que le Bureau, dans le but d'améliorer l'efficacité d'utilisation des ressources orbites/spectre ou à d'autres fins, ait</w:t>
      </w:r>
      <w:r w:rsidRPr="004B7D54">
        <w:rPr>
          <w:lang w:val="fr-CH"/>
        </w:rPr>
        <w:t xml:space="preserve"> </w:t>
      </w:r>
      <w:r w:rsidRPr="004B7D54">
        <w:rPr>
          <w:color w:val="000000"/>
          <w:lang w:val="fr-CH"/>
        </w:rPr>
        <w:t xml:space="preserve">régulièrement </w:t>
      </w:r>
      <w:r w:rsidRPr="004B7D54">
        <w:rPr>
          <w:szCs w:val="24"/>
          <w:lang w:val="fr-CH"/>
        </w:rPr>
        <w:t xml:space="preserve">recours aux procédures du numéro </w:t>
      </w:r>
      <w:r w:rsidRPr="004B7D54">
        <w:rPr>
          <w:rStyle w:val="Artref"/>
          <w:b/>
          <w:szCs w:val="24"/>
          <w:lang w:val="fr-CH"/>
        </w:rPr>
        <w:t>13.6</w:t>
      </w:r>
      <w:r w:rsidRPr="004B7D54">
        <w:rPr>
          <w:szCs w:val="24"/>
          <w:lang w:val="fr-CH"/>
        </w:rPr>
        <w:t xml:space="preserve"> pour demander confirmation du déploiement du nombre de satellites </w:t>
      </w:r>
      <w:r w:rsidRPr="004B7D54">
        <w:rPr>
          <w:szCs w:val="24"/>
          <w:lang w:val="fr-CH"/>
        </w:rPr>
        <w:lastRenderedPageBreak/>
        <w:t>dans les plans orbitaux notifiés pour les systèmes</w:t>
      </w:r>
      <w:r w:rsidRPr="004B7D54">
        <w:rPr>
          <w:color w:val="000000"/>
          <w:lang w:val="fr-CH"/>
        </w:rPr>
        <w:t xml:space="preserve"> à satellites non géostationnaires</w:t>
      </w:r>
      <w:r w:rsidRPr="004B7D54">
        <w:rPr>
          <w:szCs w:val="24"/>
          <w:lang w:val="fr-CH"/>
        </w:rPr>
        <w:t xml:space="preserve"> dans les bandes et les services qui ne sont pas énumérés au point 1 du </w:t>
      </w:r>
      <w:r w:rsidRPr="004B7D54">
        <w:rPr>
          <w:i/>
          <w:iCs/>
          <w:szCs w:val="24"/>
          <w:lang w:val="fr-CH"/>
        </w:rPr>
        <w:t>décide</w:t>
      </w:r>
      <w:r w:rsidRPr="004B7D54">
        <w:rPr>
          <w:szCs w:val="24"/>
          <w:lang w:val="fr-CH"/>
        </w:rPr>
        <w:t xml:space="preserve"> de la présente Résolution;</w:t>
      </w:r>
    </w:p>
    <w:p w14:paraId="45D53DA8" w14:textId="77777777" w:rsidR="00C97EF1" w:rsidRPr="004B7D54" w:rsidRDefault="00C97EF1" w:rsidP="00947EC9">
      <w:pPr>
        <w:rPr>
          <w:szCs w:val="24"/>
          <w:lang w:val="fr-CH"/>
        </w:rPr>
      </w:pPr>
      <w:r w:rsidRPr="004B7D54">
        <w:rPr>
          <w:i/>
          <w:iCs/>
          <w:szCs w:val="24"/>
          <w:lang w:val="fr-CH"/>
        </w:rPr>
        <w:t>f)</w:t>
      </w:r>
      <w:r w:rsidRPr="004B7D54">
        <w:rPr>
          <w:i/>
          <w:iCs/>
          <w:szCs w:val="24"/>
          <w:lang w:val="fr-CH"/>
        </w:rPr>
        <w:tab/>
      </w:r>
      <w:r w:rsidRPr="004B7D54">
        <w:rPr>
          <w:szCs w:val="24"/>
          <w:lang w:val="fr-CH"/>
        </w:rPr>
        <w:t>que le numéro </w:t>
      </w:r>
      <w:r w:rsidRPr="004B7D54">
        <w:rPr>
          <w:rStyle w:val="Artref"/>
          <w:b/>
          <w:bCs/>
          <w:lang w:val="fr-CH"/>
        </w:rPr>
        <w:t>11.49</w:t>
      </w:r>
      <w:r w:rsidRPr="004B7D54">
        <w:rPr>
          <w:szCs w:val="24"/>
          <w:lang w:val="fr-CH"/>
        </w:rPr>
        <w:t xml:space="preserve"> traite de la suspension de l'utilisation d'assignations de fréquence inscrites à une station spatiale d'un réseau à satellite ou à des stations spatiales d'un système à satellites non géostationnaires,</w:t>
      </w:r>
    </w:p>
    <w:p w14:paraId="20AB3292" w14:textId="77777777" w:rsidR="00C97EF1" w:rsidRPr="004B7D54" w:rsidRDefault="00C97EF1" w:rsidP="00947EC9">
      <w:pPr>
        <w:pStyle w:val="Call"/>
        <w:rPr>
          <w:lang w:val="fr-CH" w:eastAsia="zh-CN"/>
        </w:rPr>
      </w:pPr>
      <w:proofErr w:type="gramStart"/>
      <w:r w:rsidRPr="004B7D54">
        <w:rPr>
          <w:lang w:val="fr-CH" w:eastAsia="zh-CN"/>
        </w:rPr>
        <w:t>reconnaissant</w:t>
      </w:r>
      <w:proofErr w:type="gramEnd"/>
      <w:r w:rsidRPr="004B7D54">
        <w:rPr>
          <w:lang w:val="fr-CH" w:eastAsia="zh-CN"/>
        </w:rPr>
        <w:t xml:space="preserve"> en outre</w:t>
      </w:r>
    </w:p>
    <w:p w14:paraId="62BFCB07" w14:textId="77777777" w:rsidR="00C97EF1" w:rsidRPr="004B7D54" w:rsidRDefault="00C97EF1" w:rsidP="00947EC9">
      <w:pPr>
        <w:rPr>
          <w:szCs w:val="24"/>
          <w:lang w:val="fr-CH" w:eastAsia="zh-CN"/>
        </w:rPr>
      </w:pPr>
      <w:proofErr w:type="gramStart"/>
      <w:r w:rsidRPr="004B7D54">
        <w:rPr>
          <w:szCs w:val="24"/>
          <w:lang w:val="fr-CH" w:eastAsia="zh-CN"/>
        </w:rPr>
        <w:t>que</w:t>
      </w:r>
      <w:proofErr w:type="gramEnd"/>
      <w:r w:rsidRPr="004B7D54">
        <w:rPr>
          <w:szCs w:val="24"/>
          <w:lang w:val="fr-CH" w:eastAsia="zh-CN"/>
        </w:rPr>
        <w:t xml:space="preserve"> la présente Résolution se rapporte aux aspects des systèmes non OSG auxquels s'applique le point 1 du </w:t>
      </w:r>
      <w:r w:rsidRPr="004B7D54">
        <w:rPr>
          <w:i/>
          <w:iCs/>
          <w:szCs w:val="24"/>
          <w:lang w:val="fr-CH" w:eastAsia="zh-CN"/>
        </w:rPr>
        <w:t>décide</w:t>
      </w:r>
      <w:r w:rsidRPr="004B7D54">
        <w:rPr>
          <w:szCs w:val="24"/>
          <w:lang w:val="fr-CH" w:eastAsia="zh-CN"/>
        </w:rPr>
        <w:t xml:space="preserve"> s'agissant des </w:t>
      </w:r>
      <w:r w:rsidRPr="004B7D54">
        <w:rPr>
          <w:color w:val="000000"/>
          <w:lang w:val="fr-CH"/>
        </w:rPr>
        <w:t xml:space="preserve">caractéristiques requises notifiées, telles que précisées dans l'Appendice </w:t>
      </w:r>
      <w:r w:rsidRPr="004B7D54">
        <w:rPr>
          <w:b/>
          <w:bCs/>
          <w:color w:val="000000"/>
          <w:lang w:val="fr-CH"/>
        </w:rPr>
        <w:t>4</w:t>
      </w:r>
      <w:r w:rsidRPr="004B7D54">
        <w:rPr>
          <w:color w:val="000000"/>
          <w:lang w:val="fr-CH"/>
        </w:rPr>
        <w:t>.</w:t>
      </w:r>
      <w:r w:rsidRPr="004B7D54">
        <w:rPr>
          <w:szCs w:val="24"/>
          <w:lang w:val="fr-CH" w:eastAsia="zh-CN"/>
        </w:rPr>
        <w:t xml:space="preserve"> La conformité des </w:t>
      </w:r>
      <w:r w:rsidRPr="004B7D54">
        <w:rPr>
          <w:color w:val="000000"/>
          <w:lang w:val="fr-CH"/>
        </w:rPr>
        <w:t>caractéristiques requises notifiées</w:t>
      </w:r>
      <w:r w:rsidRPr="004B7D54">
        <w:rPr>
          <w:szCs w:val="24"/>
          <w:lang w:val="fr-CH" w:eastAsia="zh-CN"/>
        </w:rPr>
        <w:t xml:space="preserve"> des systèmes non OSG autres que celles visées au point </w:t>
      </w:r>
      <w:r w:rsidRPr="004B7D54">
        <w:rPr>
          <w:i/>
          <w:iCs/>
          <w:szCs w:val="24"/>
          <w:lang w:val="fr-CH" w:eastAsia="zh-CN"/>
        </w:rPr>
        <w:t>d)</w:t>
      </w:r>
      <w:r w:rsidRPr="004B7D54">
        <w:rPr>
          <w:szCs w:val="24"/>
          <w:lang w:val="fr-CH" w:eastAsia="zh-CN"/>
        </w:rPr>
        <w:t xml:space="preserve"> du </w:t>
      </w:r>
      <w:r w:rsidRPr="004B7D54">
        <w:rPr>
          <w:i/>
          <w:iCs/>
          <w:szCs w:val="24"/>
          <w:lang w:val="fr-CH" w:eastAsia="zh-CN"/>
        </w:rPr>
        <w:t>reconnaissant</w:t>
      </w:r>
      <w:r w:rsidRPr="004B7D54">
        <w:rPr>
          <w:szCs w:val="24"/>
          <w:lang w:val="fr-CH" w:eastAsia="zh-CN"/>
        </w:rPr>
        <w:t xml:space="preserve"> ci-dessus </w:t>
      </w:r>
      <w:r w:rsidRPr="004B7D54">
        <w:rPr>
          <w:color w:val="000000"/>
          <w:lang w:val="fr-CH"/>
        </w:rPr>
        <w:t>n'entre pas dans le cadre de la présente Résolution</w:t>
      </w:r>
      <w:r w:rsidRPr="004B7D54">
        <w:rPr>
          <w:iCs/>
          <w:szCs w:val="24"/>
          <w:lang w:val="fr-CH" w:eastAsia="zh-CN"/>
        </w:rPr>
        <w:t>,</w:t>
      </w:r>
    </w:p>
    <w:p w14:paraId="72DCAA06" w14:textId="77777777" w:rsidR="00C97EF1" w:rsidRPr="004B7D54" w:rsidRDefault="00C97EF1" w:rsidP="00947EC9">
      <w:pPr>
        <w:pStyle w:val="Call"/>
        <w:rPr>
          <w:lang w:val="fr-CH"/>
        </w:rPr>
      </w:pPr>
      <w:proofErr w:type="gramStart"/>
      <w:r w:rsidRPr="004B7D54">
        <w:rPr>
          <w:lang w:val="fr-CH"/>
        </w:rPr>
        <w:t>notant</w:t>
      </w:r>
      <w:proofErr w:type="gramEnd"/>
    </w:p>
    <w:p w14:paraId="1673AA42" w14:textId="77777777" w:rsidR="00C97EF1" w:rsidRPr="004B7D54" w:rsidRDefault="00C97EF1" w:rsidP="00947EC9">
      <w:pPr>
        <w:keepNext/>
        <w:rPr>
          <w:color w:val="000000"/>
          <w:lang w:val="fr-CH"/>
        </w:rPr>
      </w:pPr>
      <w:proofErr w:type="gramStart"/>
      <w:r w:rsidRPr="004B7D54">
        <w:rPr>
          <w:color w:val="000000"/>
          <w:lang w:val="fr-CH"/>
        </w:rPr>
        <w:t>que</w:t>
      </w:r>
      <w:proofErr w:type="gramEnd"/>
      <w:r w:rsidRPr="004B7D54">
        <w:rPr>
          <w:color w:val="000000"/>
          <w:lang w:val="fr-CH"/>
        </w:rPr>
        <w:t>, aux fins de la présente Résolution:</w:t>
      </w:r>
    </w:p>
    <w:p w14:paraId="6E57660A" w14:textId="77777777" w:rsidR="00C97EF1" w:rsidRPr="004B7D54" w:rsidRDefault="00C97EF1" w:rsidP="00947EC9">
      <w:pPr>
        <w:pStyle w:val="enumlev1"/>
        <w:rPr>
          <w:szCs w:val="24"/>
          <w:lang w:val="fr-CH"/>
        </w:rPr>
      </w:pPr>
      <w:r w:rsidRPr="004B7D54">
        <w:rPr>
          <w:szCs w:val="24"/>
          <w:lang w:val="fr-CH"/>
        </w:rPr>
        <w:t>−</w:t>
      </w:r>
      <w:r w:rsidRPr="004B7D54">
        <w:rPr>
          <w:szCs w:val="24"/>
          <w:lang w:val="fr-CH"/>
        </w:rPr>
        <w:tab/>
        <w:t>l'expression «assignation de fréquence» s'entend des assignations de fréquence à une station spatiale d'un système à satellites non géostationnaires;</w:t>
      </w:r>
    </w:p>
    <w:p w14:paraId="29F27316" w14:textId="77777777" w:rsidR="00C97EF1" w:rsidRPr="004B7D54" w:rsidRDefault="00C97EF1" w:rsidP="00947EC9">
      <w:pPr>
        <w:pStyle w:val="enumlev1"/>
        <w:rPr>
          <w:szCs w:val="24"/>
          <w:lang w:val="fr-CH"/>
        </w:rPr>
      </w:pPr>
      <w:r w:rsidRPr="004B7D54">
        <w:rPr>
          <w:szCs w:val="24"/>
          <w:lang w:val="fr-CH"/>
        </w:rPr>
        <w:t>−</w:t>
      </w:r>
      <w:r w:rsidRPr="004B7D54">
        <w:rPr>
          <w:szCs w:val="24"/>
          <w:lang w:val="fr-CH"/>
        </w:rPr>
        <w:tab/>
      </w:r>
      <w:r w:rsidRPr="004B7D54">
        <w:rPr>
          <w:color w:val="000000"/>
          <w:lang w:val="fr-CH"/>
        </w:rPr>
        <w:t xml:space="preserve">l'expression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 A.4.b.4.a à A.4.b.4.f et de l'élément A.4.b.5.c (uniquement pour les orbites dont l'altitude de l'apogée et l'altitude du périgée diffèrent) du Tableau A de l'Annexe 2 de l'Appendice </w:t>
      </w:r>
      <w:r w:rsidRPr="004B7D54">
        <w:rPr>
          <w:b/>
          <w:bCs/>
          <w:color w:val="000000"/>
          <w:lang w:val="fr-CH"/>
        </w:rPr>
        <w:t>4</w:t>
      </w:r>
      <w:r w:rsidRPr="004B7D54">
        <w:rPr>
          <w:color w:val="000000"/>
          <w:lang w:val="fr-CH"/>
        </w:rPr>
        <w:t>;</w:t>
      </w:r>
    </w:p>
    <w:p w14:paraId="5535EABB" w14:textId="77777777" w:rsidR="00C97EF1" w:rsidRPr="004B7D54" w:rsidRDefault="00C97EF1" w:rsidP="00947EC9">
      <w:pPr>
        <w:pStyle w:val="enumlev1"/>
        <w:rPr>
          <w:szCs w:val="24"/>
          <w:lang w:val="fr-CH"/>
        </w:rPr>
      </w:pPr>
      <w:r w:rsidRPr="004B7D54">
        <w:rPr>
          <w:szCs w:val="24"/>
          <w:lang w:val="fr-CH"/>
        </w:rPr>
        <w:t>−</w:t>
      </w:r>
      <w:r w:rsidRPr="004B7D54">
        <w:rPr>
          <w:szCs w:val="24"/>
          <w:lang w:val="fr-CH"/>
        </w:rPr>
        <w:tab/>
        <w:t xml:space="preserve">l'expression «nombre total de satellites» </w:t>
      </w:r>
      <w:r w:rsidRPr="004B7D54">
        <w:rPr>
          <w:color w:val="000000"/>
          <w:lang w:val="fr-CH"/>
        </w:rPr>
        <w:t>s'entend</w:t>
      </w:r>
      <w:r w:rsidRPr="004B7D54">
        <w:rPr>
          <w:szCs w:val="24"/>
          <w:lang w:val="fr-CH"/>
        </w:rPr>
        <w:t xml:space="preserve"> de la somme des différentes valeurs de l'élément de données A.4.b.4.b de l'Appendice </w:t>
      </w:r>
      <w:r w:rsidRPr="004B7D54">
        <w:rPr>
          <w:rStyle w:val="Appref"/>
          <w:b/>
          <w:bCs/>
          <w:szCs w:val="24"/>
          <w:lang w:val="fr-CH"/>
        </w:rPr>
        <w:t>4</w:t>
      </w:r>
      <w:r w:rsidRPr="004B7D54">
        <w:rPr>
          <w:szCs w:val="24"/>
          <w:lang w:val="fr-CH"/>
        </w:rPr>
        <w:t xml:space="preserve"> associées aux plans orbitaux notifiés, </w:t>
      </w:r>
    </w:p>
    <w:p w14:paraId="107AFCAD" w14:textId="77777777" w:rsidR="00C97EF1" w:rsidRPr="004B7D54" w:rsidRDefault="00C97EF1" w:rsidP="00947EC9">
      <w:pPr>
        <w:pStyle w:val="Call"/>
        <w:rPr>
          <w:szCs w:val="24"/>
          <w:lang w:val="fr-CH"/>
        </w:rPr>
      </w:pPr>
      <w:proofErr w:type="gramStart"/>
      <w:r w:rsidRPr="004B7D54">
        <w:rPr>
          <w:szCs w:val="24"/>
          <w:lang w:val="fr-CH"/>
        </w:rPr>
        <w:t>décide</w:t>
      </w:r>
      <w:proofErr w:type="gramEnd"/>
    </w:p>
    <w:p w14:paraId="593C2C2C" w14:textId="77777777" w:rsidR="00C97EF1" w:rsidRPr="004B7D54" w:rsidRDefault="00C97EF1" w:rsidP="00947EC9">
      <w:pPr>
        <w:rPr>
          <w:color w:val="000000"/>
          <w:szCs w:val="24"/>
          <w:lang w:val="fr-CH"/>
        </w:rPr>
      </w:pPr>
      <w:r w:rsidRPr="004B7D54">
        <w:rPr>
          <w:szCs w:val="24"/>
          <w:lang w:val="fr-CH"/>
        </w:rPr>
        <w:t>1</w:t>
      </w:r>
      <w:r w:rsidRPr="004B7D54">
        <w:rPr>
          <w:szCs w:val="24"/>
          <w:lang w:val="fr-CH"/>
        </w:rPr>
        <w:tab/>
        <w:t xml:space="preserve">que la présente Résolution s'appliquera aux assignations de fréquence aux systèmes à satellites non géostationnaires mis en service conformément au numéro </w:t>
      </w:r>
      <w:r w:rsidRPr="004B7D54">
        <w:rPr>
          <w:rStyle w:val="Artref"/>
          <w:b/>
          <w:szCs w:val="24"/>
          <w:lang w:val="fr-CH"/>
        </w:rPr>
        <w:t>11.44</w:t>
      </w:r>
      <w:r w:rsidRPr="004B7D54">
        <w:rPr>
          <w:rStyle w:val="Artref"/>
          <w:bCs/>
          <w:szCs w:val="24"/>
          <w:lang w:val="fr-CH"/>
        </w:rPr>
        <w:t xml:space="preserve"> </w:t>
      </w:r>
      <w:r w:rsidRPr="004B7D54">
        <w:rPr>
          <w:szCs w:val="24"/>
          <w:lang w:val="fr-CH"/>
        </w:rPr>
        <w:t xml:space="preserve">et [MOD] </w:t>
      </w:r>
      <w:r w:rsidRPr="004B7D54">
        <w:rPr>
          <w:rStyle w:val="Artref"/>
          <w:b/>
          <w:szCs w:val="24"/>
          <w:lang w:val="fr-CH"/>
        </w:rPr>
        <w:t>11.44C</w:t>
      </w:r>
      <w:r w:rsidRPr="004B7D54">
        <w:rPr>
          <w:szCs w:val="24"/>
          <w:lang w:val="fr-CH"/>
        </w:rPr>
        <w:t xml:space="preserve">, dans les bandes </w:t>
      </w:r>
      <w:r w:rsidRPr="004B7D54">
        <w:rPr>
          <w:lang w:val="fr-CH" w:eastAsia="zh-CN"/>
        </w:rPr>
        <w:t xml:space="preserve">de fréquences </w:t>
      </w:r>
      <w:r w:rsidRPr="004B7D54">
        <w:rPr>
          <w:szCs w:val="24"/>
          <w:lang w:val="fr-CH"/>
        </w:rPr>
        <w:t>et pour les services énumérés dans le Tableau ci</w:t>
      </w:r>
      <w:r w:rsidRPr="004B7D54">
        <w:rPr>
          <w:szCs w:val="24"/>
          <w:lang w:val="fr-CH"/>
        </w:rPr>
        <w:noBreakHyphen/>
        <w:t>dessous</w:t>
      </w:r>
      <w:r w:rsidRPr="004B7D54">
        <w:rPr>
          <w:color w:val="000000"/>
          <w:szCs w:val="24"/>
          <w:lang w:val="fr-CH"/>
        </w:rPr>
        <w:t>:</w:t>
      </w:r>
    </w:p>
    <w:p w14:paraId="74777E14" w14:textId="77777777" w:rsidR="00C97EF1" w:rsidRPr="004B7D54" w:rsidRDefault="00C97EF1" w:rsidP="00947EC9">
      <w:pPr>
        <w:rPr>
          <w:szCs w:val="24"/>
          <w:lang w:val="fr-CH"/>
        </w:rPr>
      </w:pPr>
      <w:r w:rsidRPr="004B7D54">
        <w:rPr>
          <w:lang w:val="fr-CH"/>
        </w:rPr>
        <w:t>NOTE</w:t>
      </w:r>
      <w:r>
        <w:rPr>
          <w:lang w:val="fr-CH"/>
        </w:rPr>
        <w:t xml:space="preserve"> –</w:t>
      </w:r>
      <w:r w:rsidRPr="004B7D54">
        <w:rPr>
          <w:lang w:val="fr-CH"/>
        </w:rPr>
        <w:t xml:space="preserve"> D'aucuns pensent que, pour toute bande de fréquences où l'on prévoit d'appliquer la méthode par étape, cette dernière devra s'appliquer aussi à tous les services par satellite auxquels la bande en question est attribuée à titre primaire avec égalité des droits et qui sont assujettis à la coordination au titre du numéro </w:t>
      </w:r>
      <w:r w:rsidRPr="004B7D54">
        <w:rPr>
          <w:b/>
          <w:bCs/>
          <w:lang w:val="fr-CH"/>
        </w:rPr>
        <w:t>9.12</w:t>
      </w:r>
      <w:r w:rsidRPr="004B7D54">
        <w:rPr>
          <w:lang w:val="fr-CH"/>
        </w:rPr>
        <w:t>. Pour d'autres, la méthode par étape devra s'appliquer uniquement aux services voulus, indépendamment des besoins de coordination. Cette question n'a pas été entièrement examinée dans le cadre des délibérations de l'UIT-R.</w:t>
      </w:r>
    </w:p>
    <w:p w14:paraId="272CCD43" w14:textId="77777777" w:rsidR="00C97EF1" w:rsidRPr="004B7D54" w:rsidRDefault="00C97EF1" w:rsidP="00947EC9">
      <w:pPr>
        <w:pStyle w:val="Tabletitle"/>
        <w:spacing w:before="240"/>
        <w:rPr>
          <w:lang w:val="fr-CH"/>
        </w:rPr>
      </w:pPr>
      <w:r w:rsidRPr="004B7D54">
        <w:rPr>
          <w:lang w:val="fr-CH"/>
        </w:rPr>
        <w:t xml:space="preserve">Bandes de fréquences et services pour l'application de la méthode par étape </w:t>
      </w:r>
    </w:p>
    <w:tbl>
      <w:tblPr>
        <w:tblW w:w="0" w:type="auto"/>
        <w:jc w:val="center"/>
        <w:tblLook w:val="04A0" w:firstRow="1" w:lastRow="0" w:firstColumn="1" w:lastColumn="0" w:noHBand="0" w:noVBand="1"/>
        <w:tblPrChange w:id="129" w:author="" w:date="2019-02-24T07:20:00Z">
          <w:tblPr>
            <w:tblW w:w="0" w:type="auto"/>
            <w:jc w:val="center"/>
            <w:tblLook w:val="04A0" w:firstRow="1" w:lastRow="0" w:firstColumn="1" w:lastColumn="0" w:noHBand="0" w:noVBand="1"/>
          </w:tblPr>
        </w:tblPrChange>
      </w:tblPr>
      <w:tblGrid>
        <w:gridCol w:w="1555"/>
        <w:gridCol w:w="2598"/>
        <w:gridCol w:w="2598"/>
        <w:gridCol w:w="2599"/>
        <w:tblGridChange w:id="130">
          <w:tblGrid>
            <w:gridCol w:w="1555"/>
            <w:gridCol w:w="2598"/>
            <w:gridCol w:w="2598"/>
            <w:gridCol w:w="2599"/>
          </w:tblGrid>
        </w:tblGridChange>
      </w:tblGrid>
      <w:tr w:rsidR="00C97EF1" w:rsidRPr="004B7D54" w14:paraId="3B81D613" w14:textId="77777777" w:rsidTr="00C97EF1">
        <w:trPr>
          <w:cantSplit/>
          <w:tblHeader/>
          <w:jc w:val="center"/>
          <w:trPrChange w:id="131" w:author="" w:date="2019-02-24T07:20:00Z">
            <w:trPr>
              <w:cantSplit/>
              <w:tblHeader/>
              <w:jc w:val="center"/>
            </w:trPr>
          </w:trPrChange>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Change w:id="132" w:author="" w:date="2019-02-24T07:20:00Z">
              <w:tcPr>
                <w:tcW w:w="1555" w:type="dxa"/>
                <w:vMerge w:val="restart"/>
                <w:tcBorders>
                  <w:top w:val="single" w:sz="4" w:space="0" w:color="auto"/>
                  <w:left w:val="single" w:sz="4" w:space="0" w:color="auto"/>
                  <w:right w:val="single" w:sz="4" w:space="0" w:color="auto"/>
                </w:tcBorders>
              </w:tcPr>
            </w:tcPrChange>
          </w:tcPr>
          <w:p w14:paraId="7CCB50E3" w14:textId="77777777" w:rsidR="00C97EF1" w:rsidRPr="004B7D54" w:rsidRDefault="00C97EF1" w:rsidP="00947EC9">
            <w:pPr>
              <w:pStyle w:val="Tablehead"/>
              <w:rPr>
                <w:lang w:val="fr-CH"/>
              </w:rPr>
            </w:pPr>
            <w:r w:rsidRPr="004B7D54">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Change w:id="133" w:author="" w:date="2019-02-24T07:20:00Z">
              <w:tcPr>
                <w:tcW w:w="7795" w:type="dxa"/>
                <w:gridSpan w:val="3"/>
                <w:tcBorders>
                  <w:top w:val="single" w:sz="4" w:space="0" w:color="auto"/>
                  <w:left w:val="single" w:sz="4" w:space="0" w:color="auto"/>
                  <w:bottom w:val="single" w:sz="4" w:space="0" w:color="auto"/>
                  <w:right w:val="single" w:sz="4" w:space="0" w:color="auto"/>
                </w:tcBorders>
              </w:tcPr>
            </w:tcPrChange>
          </w:tcPr>
          <w:p w14:paraId="1EEB1498" w14:textId="77777777" w:rsidR="00C97EF1" w:rsidRPr="004B7D54" w:rsidRDefault="00C97EF1" w:rsidP="00947EC9">
            <w:pPr>
              <w:pStyle w:val="Tablehead"/>
              <w:rPr>
                <w:lang w:val="fr-CH"/>
              </w:rPr>
            </w:pPr>
            <w:r w:rsidRPr="004B7D54">
              <w:rPr>
                <w:lang w:val="fr-CH"/>
              </w:rPr>
              <w:t>Services de radiocommunication spatiale</w:t>
            </w:r>
          </w:p>
        </w:tc>
      </w:tr>
      <w:tr w:rsidR="00C97EF1" w:rsidRPr="004B7D54" w14:paraId="366B0C5E" w14:textId="77777777" w:rsidTr="00C97EF1">
        <w:trPr>
          <w:cantSplit/>
          <w:tblHeader/>
          <w:jc w:val="center"/>
          <w:trPrChange w:id="134" w:author="" w:date="2019-02-24T07:20:00Z">
            <w:trPr>
              <w:cantSplit/>
              <w:tblHeader/>
              <w:jc w:val="center"/>
            </w:trPr>
          </w:trPrChange>
        </w:trPr>
        <w:tc>
          <w:tcPr>
            <w:tcW w:w="1555" w:type="dxa"/>
            <w:vMerge/>
            <w:tcBorders>
              <w:left w:val="single" w:sz="4" w:space="0" w:color="auto"/>
              <w:bottom w:val="single" w:sz="4" w:space="0" w:color="auto"/>
              <w:right w:val="single" w:sz="4" w:space="0" w:color="auto"/>
            </w:tcBorders>
            <w:shd w:val="clear" w:color="auto" w:fill="DAEEF3" w:themeFill="accent5" w:themeFillTint="33"/>
            <w:tcPrChange w:id="135" w:author="" w:date="2019-02-24T07:20:00Z">
              <w:tcPr>
                <w:tcW w:w="1555" w:type="dxa"/>
                <w:vMerge/>
                <w:tcBorders>
                  <w:left w:val="single" w:sz="4" w:space="0" w:color="auto"/>
                  <w:bottom w:val="single" w:sz="4" w:space="0" w:color="auto"/>
                  <w:right w:val="single" w:sz="4" w:space="0" w:color="auto"/>
                </w:tcBorders>
              </w:tcPr>
            </w:tcPrChange>
          </w:tcPr>
          <w:p w14:paraId="7EFE5BFC" w14:textId="77777777" w:rsidR="00C97EF1" w:rsidRPr="004B7D54" w:rsidRDefault="00C97EF1" w:rsidP="00947EC9">
            <w:pPr>
              <w:pStyle w:val="Tablehead"/>
              <w:rPr>
                <w:lang w:val="fr-CH"/>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136"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7F1BBE84" w14:textId="77777777" w:rsidR="00C97EF1" w:rsidRPr="004B7D54" w:rsidRDefault="00C97EF1" w:rsidP="00947EC9">
            <w:pPr>
              <w:pStyle w:val="Tablehead"/>
              <w:keepLines/>
              <w:tabs>
                <w:tab w:val="left" w:leader="dot" w:pos="7938"/>
                <w:tab w:val="center" w:pos="9526"/>
              </w:tabs>
              <w:ind w:left="567" w:hanging="567"/>
              <w:rPr>
                <w:lang w:val="fr-CH"/>
              </w:rPr>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137"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6668C46A" w14:textId="77777777" w:rsidR="00C97EF1" w:rsidRPr="004B7D54" w:rsidRDefault="00C97EF1" w:rsidP="00947EC9">
            <w:pPr>
              <w:pStyle w:val="Tablehead"/>
              <w:keepLines/>
              <w:tabs>
                <w:tab w:val="left" w:leader="dot" w:pos="7938"/>
                <w:tab w:val="center" w:pos="9526"/>
              </w:tabs>
              <w:ind w:left="567" w:hanging="567"/>
              <w:rPr>
                <w:lang w:val="fr-CH"/>
              </w:rPr>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138" w:author="" w:date="2019-02-24T07:20:00Z">
              <w:tcPr>
                <w:tcW w:w="2599" w:type="dxa"/>
                <w:tcBorders>
                  <w:top w:val="single" w:sz="4" w:space="0" w:color="auto"/>
                  <w:left w:val="single" w:sz="4" w:space="0" w:color="auto"/>
                  <w:bottom w:val="single" w:sz="4" w:space="0" w:color="auto"/>
                  <w:right w:val="single" w:sz="4" w:space="0" w:color="auto"/>
                </w:tcBorders>
                <w:shd w:val="clear" w:color="auto" w:fill="auto"/>
              </w:tcPr>
            </w:tcPrChange>
          </w:tcPr>
          <w:p w14:paraId="5C43F717" w14:textId="77777777" w:rsidR="00C97EF1" w:rsidRPr="004B7D54" w:rsidRDefault="00C97EF1" w:rsidP="00947EC9">
            <w:pPr>
              <w:pStyle w:val="Tablehead"/>
              <w:rPr>
                <w:lang w:val="fr-CH"/>
              </w:rPr>
            </w:pPr>
            <w:r w:rsidRPr="004B7D54">
              <w:rPr>
                <w:lang w:val="fr-CH"/>
              </w:rPr>
              <w:t>Région 3</w:t>
            </w:r>
          </w:p>
        </w:tc>
      </w:tr>
      <w:tr w:rsidR="00C97EF1" w:rsidRPr="004B7D54" w14:paraId="71465ED6"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43C631EA" w14:textId="77777777" w:rsidR="00C97EF1" w:rsidRPr="004B7D54" w:rsidRDefault="00C97EF1" w:rsidP="00947EC9">
            <w:pPr>
              <w:pStyle w:val="Tabletext"/>
              <w:jc w:val="center"/>
              <w:rPr>
                <w:lang w:val="fr-CH"/>
              </w:rPr>
            </w:pPr>
            <w:r w:rsidRPr="004B7D54">
              <w:rPr>
                <w:lang w:val="fr-CH"/>
              </w:rPr>
              <w:t>10,70-11,70</w:t>
            </w:r>
          </w:p>
        </w:tc>
        <w:tc>
          <w:tcPr>
            <w:tcW w:w="2598" w:type="dxa"/>
            <w:tcBorders>
              <w:top w:val="single" w:sz="4" w:space="0" w:color="auto"/>
              <w:left w:val="single" w:sz="4" w:space="0" w:color="auto"/>
              <w:bottom w:val="single" w:sz="4" w:space="0" w:color="auto"/>
              <w:right w:val="single" w:sz="4" w:space="0" w:color="auto"/>
            </w:tcBorders>
          </w:tcPr>
          <w:p w14:paraId="2575A797" w14:textId="77777777" w:rsidR="00C97EF1" w:rsidRPr="004B7D54" w:rsidRDefault="00C97EF1" w:rsidP="00947EC9">
            <w:pPr>
              <w:pStyle w:val="Tabletext"/>
              <w:keepLines/>
              <w:tabs>
                <w:tab w:val="left" w:leader="dot" w:pos="7938"/>
                <w:tab w:val="center" w:pos="9526"/>
              </w:tabs>
              <w:ind w:left="567" w:hanging="567"/>
              <w:rPr>
                <w:lang w:val="fr-CH"/>
              </w:rPr>
            </w:pPr>
            <w:r w:rsidRPr="004B7D54">
              <w:rPr>
                <w:lang w:val="fr-CH"/>
              </w:rPr>
              <w:t>FIXE PAR SATELLITE (espace vers Terre)</w:t>
            </w:r>
          </w:p>
          <w:p w14:paraId="2DAB0D92" w14:textId="77777777" w:rsidR="00C97EF1" w:rsidRPr="004B7D54" w:rsidRDefault="00C97EF1" w:rsidP="00947EC9">
            <w:pPr>
              <w:pStyle w:val="Tabletext"/>
              <w:rPr>
                <w:lang w:val="fr-CH"/>
              </w:rPr>
            </w:pPr>
            <w:r w:rsidRPr="004B7D54">
              <w:rPr>
                <w:lang w:val="fr-CH"/>
              </w:rPr>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163458FB" w14:textId="77777777" w:rsidR="00C97EF1" w:rsidRPr="004B7D54" w:rsidRDefault="00C97EF1" w:rsidP="00947EC9">
            <w:pPr>
              <w:pStyle w:val="Tabletext"/>
              <w:rPr>
                <w:lang w:val="fr-CH"/>
              </w:rPr>
            </w:pPr>
            <w:r w:rsidRPr="004B7D54">
              <w:rPr>
                <w:lang w:val="fr-CH"/>
              </w:rPr>
              <w:t>FIXE PAR SATELLITE (espace vers Terre)</w:t>
            </w:r>
          </w:p>
        </w:tc>
      </w:tr>
      <w:tr w:rsidR="00C97EF1" w:rsidRPr="004B7D54" w14:paraId="14DE2AAA"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33B126C9" w14:textId="77777777" w:rsidR="00C97EF1" w:rsidRPr="004B7D54" w:rsidRDefault="00C97EF1" w:rsidP="00947EC9">
            <w:pPr>
              <w:pStyle w:val="Tabletext"/>
              <w:jc w:val="center"/>
              <w:rPr>
                <w:lang w:val="fr-CH"/>
              </w:rPr>
            </w:pPr>
            <w:r w:rsidRPr="004B7D54">
              <w:rPr>
                <w:lang w:val="fr-CH"/>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2E29CE5A" w14:textId="77777777" w:rsidR="00C97EF1" w:rsidRPr="004B7D54" w:rsidRDefault="00C97EF1" w:rsidP="00947EC9">
            <w:pPr>
              <w:pStyle w:val="Tabletext"/>
              <w:rPr>
                <w:lang w:val="fr-CH"/>
              </w:rPr>
            </w:pPr>
            <w:r w:rsidRPr="004B7D54">
              <w:rPr>
                <w:lang w:val="fr-CH"/>
              </w:rPr>
              <w:t>FIXE PAR SATELLITE (espace vers Terre)</w:t>
            </w:r>
          </w:p>
        </w:tc>
      </w:tr>
      <w:tr w:rsidR="00C97EF1" w:rsidRPr="004B7D54" w14:paraId="5C5DF460"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2A1778AD" w14:textId="77777777" w:rsidR="00C97EF1" w:rsidRPr="004B7D54" w:rsidRDefault="00C97EF1" w:rsidP="00947EC9">
            <w:pPr>
              <w:pStyle w:val="Tabletext"/>
              <w:jc w:val="center"/>
              <w:rPr>
                <w:lang w:val="fr-CH"/>
              </w:rPr>
            </w:pPr>
            <w:r w:rsidRPr="004B7D54">
              <w:rPr>
                <w:lang w:val="fr-CH"/>
              </w:rPr>
              <w:lastRenderedPageBreak/>
              <w:t>12,50-12,70</w:t>
            </w:r>
          </w:p>
        </w:tc>
        <w:tc>
          <w:tcPr>
            <w:tcW w:w="2598" w:type="dxa"/>
            <w:tcBorders>
              <w:top w:val="single" w:sz="4" w:space="0" w:color="auto"/>
              <w:left w:val="single" w:sz="4" w:space="0" w:color="auto"/>
              <w:bottom w:val="single" w:sz="4" w:space="0" w:color="auto"/>
              <w:right w:val="single" w:sz="4" w:space="0" w:color="auto"/>
            </w:tcBorders>
          </w:tcPr>
          <w:p w14:paraId="617D522C" w14:textId="77777777" w:rsidR="00C97EF1" w:rsidRPr="004B7D54" w:rsidRDefault="00C97EF1" w:rsidP="00947EC9">
            <w:pPr>
              <w:pStyle w:val="Tabletext"/>
              <w:rPr>
                <w:lang w:val="fr-CH"/>
              </w:rPr>
            </w:pPr>
            <w:r w:rsidRPr="004B7D54">
              <w:rPr>
                <w:lang w:val="fr-CH"/>
              </w:rPr>
              <w:t>FIXE PAR SATELLITE (espace vers Terre)</w:t>
            </w:r>
          </w:p>
          <w:p w14:paraId="1FC64D36" w14:textId="77777777" w:rsidR="00C97EF1" w:rsidRPr="004B7D54" w:rsidDel="0020401A" w:rsidRDefault="00C97EF1" w:rsidP="00947EC9">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158CC153" w14:textId="77777777" w:rsidR="00C97EF1" w:rsidRPr="004B7D54" w:rsidDel="0020401A" w:rsidRDefault="00C97EF1" w:rsidP="00947EC9">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53E1432D" w14:textId="77777777" w:rsidR="00C97EF1" w:rsidRPr="004B7D54" w:rsidRDefault="00C97EF1" w:rsidP="00947EC9">
            <w:pPr>
              <w:pStyle w:val="Tabletext"/>
              <w:rPr>
                <w:lang w:val="fr-CH"/>
              </w:rPr>
            </w:pPr>
            <w:r w:rsidRPr="004B7D54">
              <w:rPr>
                <w:lang w:val="fr-CH"/>
              </w:rPr>
              <w:t>Option 1:</w:t>
            </w:r>
          </w:p>
          <w:p w14:paraId="03DAEDC4" w14:textId="77777777" w:rsidR="00C97EF1" w:rsidRPr="004B7D54" w:rsidRDefault="00C97EF1" w:rsidP="00947EC9">
            <w:pPr>
              <w:pStyle w:val="Tabletext"/>
              <w:rPr>
                <w:lang w:val="fr-CH"/>
              </w:rPr>
            </w:pPr>
            <w:r w:rsidRPr="004B7D54">
              <w:rPr>
                <w:lang w:val="fr-CH"/>
              </w:rPr>
              <w:t>FIXE PAR SATELLITE (espace vers Terre)</w:t>
            </w:r>
          </w:p>
          <w:p w14:paraId="00E03892" w14:textId="77777777" w:rsidR="00C97EF1" w:rsidRPr="004B7D54" w:rsidRDefault="00C97EF1" w:rsidP="00947EC9">
            <w:pPr>
              <w:pStyle w:val="Tabletext"/>
              <w:rPr>
                <w:lang w:val="fr-CH"/>
              </w:rPr>
            </w:pPr>
            <w:r w:rsidRPr="004B7D54">
              <w:rPr>
                <w:lang w:val="fr-CH"/>
              </w:rPr>
              <w:t>Option 2:</w:t>
            </w:r>
          </w:p>
          <w:p w14:paraId="34E6EDA4" w14:textId="77777777" w:rsidR="00C97EF1" w:rsidRPr="004B7D54" w:rsidRDefault="00C97EF1" w:rsidP="00947EC9">
            <w:pPr>
              <w:pStyle w:val="Tabletext"/>
              <w:rPr>
                <w:lang w:val="fr-CH"/>
              </w:rPr>
            </w:pPr>
            <w:r w:rsidRPr="004B7D54">
              <w:rPr>
                <w:lang w:val="fr-CH"/>
              </w:rPr>
              <w:t>RADIODIFFUSION PAR SATELLITE</w:t>
            </w:r>
          </w:p>
          <w:p w14:paraId="1A3773B0" w14:textId="77777777" w:rsidR="00C97EF1" w:rsidRPr="004B7D54" w:rsidDel="0020401A" w:rsidRDefault="00C97EF1" w:rsidP="00947EC9">
            <w:pPr>
              <w:pStyle w:val="Tabletext"/>
              <w:rPr>
                <w:lang w:val="fr-CH"/>
              </w:rPr>
            </w:pPr>
            <w:r w:rsidRPr="004B7D54">
              <w:rPr>
                <w:lang w:val="fr-CH"/>
              </w:rPr>
              <w:t>FIXE PAR SATELLITE (espace vers Terre)</w:t>
            </w:r>
          </w:p>
        </w:tc>
      </w:tr>
      <w:tr w:rsidR="00C97EF1" w:rsidRPr="004B7D54" w14:paraId="4A762C8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B74E95F" w14:textId="77777777" w:rsidR="00C97EF1" w:rsidRPr="004B7D54" w:rsidRDefault="00C97EF1" w:rsidP="00947EC9">
            <w:pPr>
              <w:pStyle w:val="Tabletext"/>
              <w:jc w:val="center"/>
              <w:rPr>
                <w:lang w:val="fr-CH"/>
              </w:rPr>
            </w:pPr>
            <w:r w:rsidRPr="004B7D54">
              <w:rPr>
                <w:lang w:val="fr-CH"/>
              </w:rPr>
              <w:t>12,7-12,75</w:t>
            </w:r>
          </w:p>
        </w:tc>
        <w:tc>
          <w:tcPr>
            <w:tcW w:w="2598" w:type="dxa"/>
            <w:tcBorders>
              <w:top w:val="single" w:sz="4" w:space="0" w:color="auto"/>
              <w:left w:val="single" w:sz="4" w:space="0" w:color="auto"/>
              <w:bottom w:val="single" w:sz="4" w:space="0" w:color="auto"/>
              <w:right w:val="single" w:sz="4" w:space="0" w:color="auto"/>
            </w:tcBorders>
          </w:tcPr>
          <w:p w14:paraId="6F299F40" w14:textId="77777777" w:rsidR="00C97EF1" w:rsidRPr="004B7D54" w:rsidRDefault="00C97EF1" w:rsidP="00947EC9">
            <w:pPr>
              <w:pStyle w:val="Tabletext"/>
              <w:rPr>
                <w:lang w:val="fr-CH"/>
              </w:rPr>
            </w:pPr>
            <w:r w:rsidRPr="004B7D54">
              <w:rPr>
                <w:lang w:val="fr-CH"/>
              </w:rPr>
              <w:t>FIXE PAR SATELLITE (espace vers Terre)</w:t>
            </w:r>
          </w:p>
          <w:p w14:paraId="2ACF4DDE" w14:textId="77777777" w:rsidR="00C97EF1" w:rsidRPr="004B7D54" w:rsidRDefault="00C97EF1" w:rsidP="00947EC9">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6DEAFB9D" w14:textId="77777777" w:rsidR="00C97EF1" w:rsidRPr="004B7D54" w:rsidRDefault="00C97EF1" w:rsidP="00947EC9">
            <w:pPr>
              <w:pStyle w:val="Tabletext"/>
              <w:rPr>
                <w:lang w:val="fr-CH"/>
              </w:rPr>
            </w:pPr>
            <w:r w:rsidRPr="004B7D54">
              <w:rPr>
                <w:lang w:val="fr-CH"/>
              </w:rPr>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6AC39830" w14:textId="7017F0E2" w:rsidR="00C97EF1" w:rsidRPr="004B7D54" w:rsidRDefault="00C97EF1" w:rsidP="00947EC9">
            <w:pPr>
              <w:pStyle w:val="Tabletext"/>
              <w:rPr>
                <w:lang w:val="fr-CH"/>
              </w:rPr>
            </w:pPr>
            <w:r w:rsidRPr="004B7D54">
              <w:rPr>
                <w:lang w:val="fr-CH"/>
              </w:rPr>
              <w:t>Option 1:</w:t>
            </w:r>
          </w:p>
          <w:p w14:paraId="6CB267D7" w14:textId="77777777" w:rsidR="00C97EF1" w:rsidRPr="004B7D54" w:rsidRDefault="00C97EF1" w:rsidP="00947EC9">
            <w:pPr>
              <w:pStyle w:val="Tabletext"/>
              <w:rPr>
                <w:lang w:val="fr-CH"/>
              </w:rPr>
            </w:pPr>
            <w:r w:rsidRPr="004B7D54">
              <w:rPr>
                <w:lang w:val="fr-CH"/>
              </w:rPr>
              <w:t>FIXE PAR SATELLITE (espace vers Terre)</w:t>
            </w:r>
          </w:p>
          <w:p w14:paraId="13468D5B" w14:textId="618112A6" w:rsidR="00C97EF1" w:rsidRPr="004B7D54" w:rsidRDefault="00C97EF1" w:rsidP="00947EC9">
            <w:pPr>
              <w:pStyle w:val="Tabletext"/>
              <w:rPr>
                <w:lang w:val="fr-CH"/>
              </w:rPr>
            </w:pPr>
            <w:r w:rsidRPr="004B7D54">
              <w:rPr>
                <w:lang w:val="fr-CH"/>
              </w:rPr>
              <w:t>Option 2:</w:t>
            </w:r>
          </w:p>
          <w:p w14:paraId="14A9A56B" w14:textId="77777777" w:rsidR="00C97EF1" w:rsidRPr="004B7D54" w:rsidRDefault="00C97EF1" w:rsidP="00947EC9">
            <w:pPr>
              <w:pStyle w:val="Tabletext"/>
              <w:rPr>
                <w:lang w:val="fr-CH"/>
              </w:rPr>
            </w:pPr>
            <w:r w:rsidRPr="004B7D54">
              <w:rPr>
                <w:lang w:val="fr-CH"/>
              </w:rPr>
              <w:t>RADIODIFFUSION PAR SATELLITE</w:t>
            </w:r>
          </w:p>
          <w:p w14:paraId="4B3BA6AE" w14:textId="77777777" w:rsidR="00C97EF1" w:rsidRPr="004B7D54" w:rsidRDefault="00C97EF1" w:rsidP="00947EC9">
            <w:pPr>
              <w:pStyle w:val="Tabletext"/>
              <w:rPr>
                <w:lang w:val="fr-CH"/>
              </w:rPr>
            </w:pPr>
            <w:r w:rsidRPr="004B7D54">
              <w:rPr>
                <w:lang w:val="fr-CH"/>
              </w:rPr>
              <w:t>FIXE PAR SATELLITE (espace vers Terre)</w:t>
            </w:r>
          </w:p>
        </w:tc>
      </w:tr>
      <w:tr w:rsidR="00C97EF1" w:rsidRPr="004B7D54" w14:paraId="7080C384"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32968C7C" w14:textId="77777777" w:rsidR="00C97EF1" w:rsidRPr="004B7D54" w:rsidRDefault="00C97EF1" w:rsidP="00947EC9">
            <w:pPr>
              <w:pStyle w:val="Tabletext"/>
              <w:jc w:val="center"/>
              <w:rPr>
                <w:lang w:val="fr-CH"/>
              </w:rPr>
            </w:pPr>
            <w:r w:rsidRPr="004B7D54">
              <w:rPr>
                <w:lang w:val="fr-CH"/>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5498444B" w14:textId="77777777" w:rsidR="00C97EF1" w:rsidRPr="004B7D54" w:rsidRDefault="00C97EF1" w:rsidP="00947EC9">
            <w:pPr>
              <w:pStyle w:val="Tabletext"/>
              <w:rPr>
                <w:lang w:val="fr-CH"/>
              </w:rPr>
            </w:pPr>
            <w:r w:rsidRPr="004B7D54">
              <w:rPr>
                <w:lang w:val="fr-CH"/>
              </w:rPr>
              <w:t>FIXE PAR SATELLITE (Terre vers espace)</w:t>
            </w:r>
          </w:p>
        </w:tc>
      </w:tr>
      <w:tr w:rsidR="00C97EF1" w:rsidRPr="004B7D54" w14:paraId="45639E6C"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6D989BB" w14:textId="77777777" w:rsidR="00C97EF1" w:rsidRPr="004B7D54" w:rsidRDefault="00C97EF1" w:rsidP="00947EC9">
            <w:pPr>
              <w:pStyle w:val="Tabletext"/>
              <w:jc w:val="center"/>
              <w:rPr>
                <w:lang w:val="fr-CH"/>
              </w:rPr>
            </w:pPr>
            <w:r w:rsidRPr="004B7D54">
              <w:rPr>
                <w:lang w:val="fr-CH"/>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32857844" w14:textId="77777777" w:rsidR="00C97EF1" w:rsidRPr="004B7D54" w:rsidRDefault="00C97EF1" w:rsidP="00947EC9">
            <w:pPr>
              <w:pStyle w:val="Tabletext"/>
              <w:rPr>
                <w:lang w:val="fr-CH"/>
              </w:rPr>
            </w:pPr>
            <w:r w:rsidRPr="004B7D54">
              <w:rPr>
                <w:lang w:val="fr-CH"/>
              </w:rPr>
              <w:t>FIXE PAR SATELLITE (Terre vers espace)</w:t>
            </w:r>
          </w:p>
        </w:tc>
      </w:tr>
      <w:tr w:rsidR="00C97EF1" w:rsidRPr="004B7D54" w14:paraId="32674130"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9C16749" w14:textId="77777777" w:rsidR="00C97EF1" w:rsidRPr="004B7D54" w:rsidRDefault="00C97EF1" w:rsidP="00947EC9">
            <w:pPr>
              <w:pStyle w:val="Tabletext"/>
              <w:jc w:val="center"/>
              <w:rPr>
                <w:lang w:val="fr-CH"/>
              </w:rPr>
            </w:pPr>
            <w:r w:rsidRPr="004B7D54">
              <w:rPr>
                <w:lang w:val="fr-CH"/>
              </w:rPr>
              <w:t>17,30-17,70</w:t>
            </w:r>
          </w:p>
        </w:tc>
        <w:tc>
          <w:tcPr>
            <w:tcW w:w="2598" w:type="dxa"/>
            <w:tcBorders>
              <w:top w:val="single" w:sz="4" w:space="0" w:color="auto"/>
              <w:left w:val="single" w:sz="4" w:space="0" w:color="auto"/>
              <w:bottom w:val="single" w:sz="4" w:space="0" w:color="auto"/>
              <w:right w:val="single" w:sz="4" w:space="0" w:color="auto"/>
            </w:tcBorders>
          </w:tcPr>
          <w:p w14:paraId="2BA40B07" w14:textId="77777777" w:rsidR="00C97EF1" w:rsidRPr="004B7D54" w:rsidRDefault="00C97EF1" w:rsidP="00947EC9">
            <w:pPr>
              <w:pStyle w:val="Tabletext"/>
              <w:rPr>
                <w:lang w:val="fr-CH"/>
              </w:rPr>
            </w:pPr>
            <w:r w:rsidRPr="004B7D54">
              <w:rPr>
                <w:lang w:val="fr-CH"/>
              </w:rPr>
              <w:t>FIXE PAR SATELLITE (espace vers Terre)</w:t>
            </w:r>
          </w:p>
          <w:p w14:paraId="4F47C52A" w14:textId="77777777" w:rsidR="00C97EF1" w:rsidRPr="004B7D54" w:rsidRDefault="00C97EF1" w:rsidP="00947EC9">
            <w:pPr>
              <w:pStyle w:val="Tabletext"/>
              <w:rPr>
                <w:lang w:val="fr-CH"/>
              </w:rPr>
            </w:pPr>
            <w:r w:rsidRPr="004B7D54">
              <w:rPr>
                <w:lang w:val="fr-CH"/>
              </w:rPr>
              <w:t>FIXE PAR SATELLITE</w:t>
            </w:r>
          </w:p>
          <w:p w14:paraId="0F63A9E3" w14:textId="77777777" w:rsidR="00C97EF1" w:rsidRPr="004B7D54" w:rsidRDefault="00C97EF1" w:rsidP="00947EC9">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7D7923D5" w14:textId="77777777" w:rsidR="00C97EF1" w:rsidRPr="004B7D54" w:rsidRDefault="00C97EF1" w:rsidP="00947EC9">
            <w:pPr>
              <w:pStyle w:val="Tabletext"/>
              <w:rPr>
                <w:lang w:val="fr-CH"/>
              </w:rPr>
            </w:pPr>
            <w:r w:rsidRPr="004B7D54">
              <w:rPr>
                <w:lang w:val="fr-CH"/>
              </w:rPr>
              <w:t>Aucun</w:t>
            </w:r>
          </w:p>
        </w:tc>
        <w:tc>
          <w:tcPr>
            <w:tcW w:w="2599" w:type="dxa"/>
            <w:tcBorders>
              <w:top w:val="single" w:sz="4" w:space="0" w:color="auto"/>
              <w:left w:val="single" w:sz="4" w:space="0" w:color="auto"/>
              <w:bottom w:val="single" w:sz="4" w:space="0" w:color="auto"/>
              <w:right w:val="single" w:sz="4" w:space="0" w:color="auto"/>
            </w:tcBorders>
          </w:tcPr>
          <w:p w14:paraId="2B608F54" w14:textId="77777777" w:rsidR="00C97EF1" w:rsidRPr="004B7D54" w:rsidRDefault="00C97EF1" w:rsidP="00947EC9">
            <w:pPr>
              <w:pStyle w:val="Tabletext"/>
              <w:rPr>
                <w:lang w:val="fr-CH"/>
              </w:rPr>
            </w:pPr>
            <w:r w:rsidRPr="004B7D54">
              <w:rPr>
                <w:lang w:val="fr-CH"/>
              </w:rPr>
              <w:t>FIXE PAR SATELLITE (Terre vers espace)</w:t>
            </w:r>
          </w:p>
        </w:tc>
      </w:tr>
      <w:tr w:rsidR="00C97EF1" w:rsidRPr="004B7D54" w14:paraId="5A3CA765"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3E3CA6B4" w14:textId="77777777" w:rsidR="00C97EF1" w:rsidRPr="004B7D54" w:rsidRDefault="00C97EF1" w:rsidP="00947EC9">
            <w:pPr>
              <w:pStyle w:val="Tabletext"/>
              <w:jc w:val="center"/>
              <w:rPr>
                <w:lang w:val="fr-CH"/>
              </w:rPr>
            </w:pPr>
            <w:r w:rsidRPr="004B7D54">
              <w:rPr>
                <w:lang w:val="fr-CH"/>
              </w:rPr>
              <w:t>17,70-17,80</w:t>
            </w:r>
          </w:p>
        </w:tc>
        <w:tc>
          <w:tcPr>
            <w:tcW w:w="2598" w:type="dxa"/>
            <w:tcBorders>
              <w:top w:val="single" w:sz="4" w:space="0" w:color="auto"/>
              <w:left w:val="single" w:sz="4" w:space="0" w:color="auto"/>
              <w:bottom w:val="single" w:sz="4" w:space="0" w:color="auto"/>
              <w:right w:val="single" w:sz="4" w:space="0" w:color="auto"/>
            </w:tcBorders>
          </w:tcPr>
          <w:p w14:paraId="37D4202E" w14:textId="77777777" w:rsidR="00C97EF1" w:rsidRPr="004B7D54" w:rsidRDefault="00C97EF1" w:rsidP="00947EC9">
            <w:pPr>
              <w:pStyle w:val="Tabletext"/>
              <w:rPr>
                <w:lang w:val="fr-CH"/>
              </w:rPr>
            </w:pPr>
            <w:r w:rsidRPr="004B7D54">
              <w:rPr>
                <w:lang w:val="fr-CH"/>
              </w:rPr>
              <w:t>FIXE PAR SATELLITE (espace vers Terre)</w:t>
            </w:r>
          </w:p>
          <w:p w14:paraId="5FE367EA" w14:textId="77777777" w:rsidR="00C97EF1" w:rsidRPr="004B7D54" w:rsidRDefault="00C97EF1" w:rsidP="00947EC9">
            <w:pPr>
              <w:pStyle w:val="Tabletext"/>
              <w:rPr>
                <w:lang w:val="fr-CH"/>
              </w:rPr>
            </w:pPr>
            <w:r w:rsidRPr="004B7D54">
              <w:rPr>
                <w:lang w:val="fr-CH"/>
              </w:rPr>
              <w:t>FIXE PAR SATELLITE</w:t>
            </w:r>
          </w:p>
          <w:p w14:paraId="321668BB" w14:textId="77777777" w:rsidR="00C97EF1" w:rsidRPr="004B7D54" w:rsidRDefault="00C97EF1" w:rsidP="00947EC9">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20BC96EA" w14:textId="77777777" w:rsidR="00C97EF1" w:rsidRPr="004B7D54" w:rsidRDefault="00C97EF1" w:rsidP="00947EC9">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7DF665B2" w14:textId="77777777" w:rsidR="00C97EF1" w:rsidRPr="004B7D54" w:rsidRDefault="00C97EF1" w:rsidP="00947EC9">
            <w:pPr>
              <w:pStyle w:val="Tabletext"/>
              <w:rPr>
                <w:lang w:val="fr-CH"/>
              </w:rPr>
            </w:pPr>
            <w:r w:rsidRPr="004B7D54">
              <w:rPr>
                <w:lang w:val="fr-CH"/>
              </w:rPr>
              <w:t>FIXE PAR SATELLITE (espace vers Terre)</w:t>
            </w:r>
          </w:p>
          <w:p w14:paraId="70A863EF" w14:textId="77777777" w:rsidR="00C97EF1" w:rsidRPr="004B7D54" w:rsidRDefault="00C97EF1" w:rsidP="00947EC9">
            <w:pPr>
              <w:pStyle w:val="Tabletext"/>
              <w:rPr>
                <w:lang w:val="fr-CH"/>
              </w:rPr>
            </w:pPr>
            <w:r w:rsidRPr="004B7D54">
              <w:rPr>
                <w:lang w:val="fr-CH"/>
              </w:rPr>
              <w:t>FIXE PAR SATELLITE</w:t>
            </w:r>
          </w:p>
          <w:p w14:paraId="070EB4D9" w14:textId="77777777" w:rsidR="00C97EF1" w:rsidRPr="004B7D54" w:rsidRDefault="00C97EF1" w:rsidP="00947EC9">
            <w:pPr>
              <w:pStyle w:val="Tabletext"/>
              <w:rPr>
                <w:lang w:val="fr-CH"/>
              </w:rPr>
            </w:pPr>
            <w:r w:rsidRPr="004B7D54">
              <w:rPr>
                <w:lang w:val="fr-CH"/>
              </w:rPr>
              <w:t>(Terre vers espace)</w:t>
            </w:r>
          </w:p>
        </w:tc>
      </w:tr>
      <w:tr w:rsidR="00C97EF1" w:rsidRPr="004B7D54" w14:paraId="1D1036CF"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63EEC13B" w14:textId="77777777" w:rsidR="00C97EF1" w:rsidRPr="004B7D54" w:rsidRDefault="00C97EF1" w:rsidP="00947EC9">
            <w:pPr>
              <w:pStyle w:val="Tabletext"/>
              <w:jc w:val="center"/>
              <w:rPr>
                <w:lang w:val="fr-CH"/>
              </w:rPr>
            </w:pPr>
            <w:r w:rsidRPr="004B7D54">
              <w:rPr>
                <w:lang w:val="fr-CH"/>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5977D1B8" w14:textId="77777777" w:rsidR="00C97EF1" w:rsidRPr="004B7D54" w:rsidRDefault="00C97EF1" w:rsidP="00947EC9">
            <w:pPr>
              <w:pStyle w:val="Tabletext"/>
              <w:rPr>
                <w:lang w:val="fr-CH"/>
              </w:rPr>
            </w:pPr>
            <w:r w:rsidRPr="004B7D54">
              <w:rPr>
                <w:lang w:val="fr-CH"/>
              </w:rPr>
              <w:t>FIXE PAR SATELLITE (espace vers Terre)</w:t>
            </w:r>
          </w:p>
          <w:p w14:paraId="64B55F27" w14:textId="77777777" w:rsidR="00C97EF1" w:rsidRPr="004B7D54" w:rsidRDefault="00C97EF1" w:rsidP="00947EC9">
            <w:pPr>
              <w:pStyle w:val="Tabletext"/>
              <w:rPr>
                <w:lang w:val="fr-CH"/>
              </w:rPr>
            </w:pPr>
            <w:r w:rsidRPr="004B7D54">
              <w:rPr>
                <w:lang w:val="fr-CH"/>
              </w:rPr>
              <w:t>FIXE PAR SATELLITE (Terre vers espace)</w:t>
            </w:r>
          </w:p>
        </w:tc>
      </w:tr>
      <w:tr w:rsidR="00C97EF1" w:rsidRPr="004B7D54" w14:paraId="28B55982"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2135C4C" w14:textId="77777777" w:rsidR="00C97EF1" w:rsidRPr="004B7D54" w:rsidRDefault="00C97EF1" w:rsidP="00947EC9">
            <w:pPr>
              <w:pStyle w:val="Tabletext"/>
              <w:jc w:val="center"/>
              <w:rPr>
                <w:lang w:val="fr-CH"/>
              </w:rPr>
            </w:pPr>
            <w:r w:rsidRPr="004B7D54">
              <w:rPr>
                <w:lang w:val="fr-CH"/>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0BC892D3" w14:textId="77777777" w:rsidR="00C97EF1" w:rsidRPr="004B7D54" w:rsidRDefault="00C97EF1" w:rsidP="00947EC9">
            <w:pPr>
              <w:pStyle w:val="Tabletext"/>
              <w:rPr>
                <w:lang w:val="fr-CH"/>
              </w:rPr>
            </w:pPr>
            <w:r w:rsidRPr="004B7D54">
              <w:rPr>
                <w:lang w:val="fr-CH"/>
              </w:rPr>
              <w:t>FIXE PAR SATELLITE (espace vers Terre)</w:t>
            </w:r>
          </w:p>
        </w:tc>
      </w:tr>
      <w:tr w:rsidR="00C97EF1" w:rsidRPr="004B7D54" w14:paraId="41E69702"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0379430" w14:textId="77777777" w:rsidR="00C97EF1" w:rsidRPr="004B7D54" w:rsidRDefault="00C97EF1" w:rsidP="00947EC9">
            <w:pPr>
              <w:pStyle w:val="Tabletext"/>
              <w:jc w:val="center"/>
              <w:rPr>
                <w:lang w:val="fr-CH"/>
              </w:rPr>
            </w:pPr>
            <w:r w:rsidRPr="004B7D54">
              <w:rPr>
                <w:lang w:val="fr-CH"/>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7F3CC59B" w14:textId="77777777" w:rsidR="00C97EF1" w:rsidRPr="004B7D54" w:rsidRDefault="00C97EF1" w:rsidP="00947EC9">
            <w:pPr>
              <w:pStyle w:val="Tabletext"/>
              <w:rPr>
                <w:lang w:val="fr-CH"/>
              </w:rPr>
            </w:pPr>
            <w:r w:rsidRPr="004B7D54">
              <w:rPr>
                <w:lang w:val="fr-CH"/>
              </w:rPr>
              <w:t>Option 1:</w:t>
            </w:r>
          </w:p>
          <w:p w14:paraId="5975D926" w14:textId="77777777" w:rsidR="00C97EF1" w:rsidRPr="004B7D54" w:rsidRDefault="00C97EF1" w:rsidP="00947EC9">
            <w:pPr>
              <w:pStyle w:val="Tabletext"/>
              <w:rPr>
                <w:lang w:val="fr-CH"/>
              </w:rPr>
            </w:pPr>
            <w:r w:rsidRPr="004B7D54">
              <w:rPr>
                <w:lang w:val="fr-CH"/>
              </w:rPr>
              <w:t>FIXE PAR SATELLITE (espace vers Terre) (à l'exception des liaisons de connexion du SMS non OSG)</w:t>
            </w:r>
          </w:p>
          <w:p w14:paraId="19185ACD" w14:textId="77777777" w:rsidR="00C97EF1" w:rsidRPr="004B7D54" w:rsidRDefault="00C97EF1" w:rsidP="00947EC9">
            <w:pPr>
              <w:pStyle w:val="Tabletext"/>
              <w:rPr>
                <w:lang w:val="fr-CH"/>
              </w:rPr>
            </w:pPr>
            <w:r w:rsidRPr="004B7D54">
              <w:rPr>
                <w:lang w:val="fr-CH"/>
              </w:rPr>
              <w:t>FIXE PAR SATELLITE (Terre vers espace) (à l'exception des liaisons de connexion du SMS non OSG)</w:t>
            </w:r>
          </w:p>
          <w:p w14:paraId="566035B3" w14:textId="77777777" w:rsidR="00C97EF1" w:rsidRPr="004B7D54" w:rsidRDefault="00C97EF1" w:rsidP="00947EC9">
            <w:pPr>
              <w:pStyle w:val="Tabletext"/>
              <w:rPr>
                <w:lang w:val="fr-CH"/>
              </w:rPr>
            </w:pPr>
            <w:r w:rsidRPr="004B7D54">
              <w:rPr>
                <w:lang w:val="fr-CH"/>
              </w:rPr>
              <w:t>Option 2:</w:t>
            </w:r>
          </w:p>
          <w:p w14:paraId="43F8FBF4" w14:textId="77777777" w:rsidR="00C97EF1" w:rsidRPr="004B7D54" w:rsidRDefault="00C97EF1" w:rsidP="00947EC9">
            <w:pPr>
              <w:pStyle w:val="Tabletext"/>
              <w:rPr>
                <w:lang w:val="fr-CH"/>
              </w:rPr>
            </w:pPr>
            <w:r w:rsidRPr="004B7D54">
              <w:rPr>
                <w:lang w:val="fr-CH"/>
              </w:rPr>
              <w:t>FIXE PAR SATELLITE (espace vers Terre) (Terre vers espace)</w:t>
            </w:r>
          </w:p>
        </w:tc>
      </w:tr>
      <w:tr w:rsidR="00C97EF1" w:rsidRPr="004B7D54" w14:paraId="5B463029"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463BF9A0" w14:textId="77777777" w:rsidR="00C97EF1" w:rsidRPr="004B7D54" w:rsidRDefault="00C97EF1" w:rsidP="00947EC9">
            <w:pPr>
              <w:pStyle w:val="Tabletext"/>
              <w:jc w:val="center"/>
              <w:rPr>
                <w:lang w:val="fr-CH"/>
              </w:rPr>
            </w:pPr>
            <w:r w:rsidRPr="004B7D54">
              <w:rPr>
                <w:lang w:val="fr-CH"/>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05E4370F" w14:textId="77777777" w:rsidR="00C97EF1" w:rsidRPr="004B7D54" w:rsidRDefault="00C97EF1" w:rsidP="00947EC9">
            <w:pPr>
              <w:pStyle w:val="Tabletext"/>
              <w:rPr>
                <w:lang w:val="fr-CH"/>
              </w:rPr>
            </w:pPr>
            <w:r w:rsidRPr="004B7D54">
              <w:rPr>
                <w:lang w:val="fr-CH"/>
              </w:rPr>
              <w:t>Option 1:</w:t>
            </w:r>
          </w:p>
          <w:p w14:paraId="1F20FC50" w14:textId="77777777" w:rsidR="00C97EF1" w:rsidRPr="004B7D54" w:rsidRDefault="00C97EF1" w:rsidP="00947EC9">
            <w:pPr>
              <w:pStyle w:val="Tabletext"/>
              <w:rPr>
                <w:lang w:val="fr-CH"/>
              </w:rPr>
            </w:pPr>
            <w:r w:rsidRPr="004B7D54">
              <w:rPr>
                <w:lang w:val="fr-CH"/>
              </w:rPr>
              <w:t>FIXE PAR SATELLITE (espace vers Terre) (à l'exception des liaisons de connexion du SMS non OSG)</w:t>
            </w:r>
          </w:p>
          <w:p w14:paraId="4F7C55F0" w14:textId="77777777" w:rsidR="00C97EF1" w:rsidRPr="004B7D54" w:rsidRDefault="00C97EF1" w:rsidP="00947EC9">
            <w:pPr>
              <w:pStyle w:val="Tabletext"/>
              <w:rPr>
                <w:lang w:val="fr-CH"/>
              </w:rPr>
            </w:pPr>
            <w:r w:rsidRPr="004B7D54">
              <w:rPr>
                <w:lang w:val="fr-CH"/>
              </w:rPr>
              <w:t>Option 2:</w:t>
            </w:r>
          </w:p>
          <w:p w14:paraId="6FF9BFF6" w14:textId="77777777" w:rsidR="00C97EF1" w:rsidRPr="004B7D54" w:rsidRDefault="00C97EF1" w:rsidP="00947EC9">
            <w:pPr>
              <w:pStyle w:val="Tabletext"/>
              <w:rPr>
                <w:lang w:val="fr-CH"/>
              </w:rPr>
            </w:pPr>
            <w:r w:rsidRPr="004B7D54">
              <w:rPr>
                <w:lang w:val="fr-CH"/>
              </w:rPr>
              <w:t>FIXE PAR SATELLITE (espace vers Terre) (Terre vers espace)</w:t>
            </w:r>
          </w:p>
        </w:tc>
      </w:tr>
      <w:tr w:rsidR="00C97EF1" w:rsidRPr="004B7D54" w14:paraId="433F94AD"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2EB26F09" w14:textId="77777777" w:rsidR="00C97EF1" w:rsidRPr="004B7D54" w:rsidRDefault="00C97EF1" w:rsidP="00947EC9">
            <w:pPr>
              <w:pStyle w:val="Tabletext"/>
              <w:jc w:val="center"/>
              <w:rPr>
                <w:lang w:val="fr-CH"/>
              </w:rPr>
            </w:pPr>
            <w:r w:rsidRPr="004B7D54">
              <w:rPr>
                <w:lang w:val="fr-CH"/>
              </w:rPr>
              <w:t>19,70-20,10</w:t>
            </w:r>
          </w:p>
        </w:tc>
        <w:tc>
          <w:tcPr>
            <w:tcW w:w="2598" w:type="dxa"/>
            <w:tcBorders>
              <w:top w:val="single" w:sz="4" w:space="0" w:color="auto"/>
              <w:left w:val="single" w:sz="4" w:space="0" w:color="auto"/>
              <w:bottom w:val="single" w:sz="4" w:space="0" w:color="auto"/>
              <w:right w:val="single" w:sz="4" w:space="0" w:color="auto"/>
            </w:tcBorders>
          </w:tcPr>
          <w:p w14:paraId="0E5A7374"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3F0BF20C" w14:textId="77777777" w:rsidR="00C97EF1" w:rsidRPr="004B7D54" w:rsidRDefault="00C97EF1" w:rsidP="00947EC9">
            <w:pPr>
              <w:pStyle w:val="ECCTabletext"/>
              <w:keepLines/>
              <w:tabs>
                <w:tab w:val="left" w:pos="567"/>
                <w:tab w:val="left" w:leader="dot" w:pos="7938"/>
                <w:tab w:val="center" w:pos="9526"/>
              </w:tabs>
              <w:jc w:val="lef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48518615"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7A91B7A8" w14:textId="77777777" w:rsidR="00C97EF1" w:rsidRPr="004B7D54" w:rsidRDefault="00C97EF1" w:rsidP="000D10E5">
            <w:pPr>
              <w:pStyle w:val="ECCTabletext"/>
              <w:jc w:val="left"/>
              <w:rPr>
                <w:rFonts w:asciiTheme="majorBidi" w:hAnsiTheme="majorBidi" w:cstheme="majorBidi"/>
                <w:lang w:val="fr-CH"/>
              </w:rPr>
            </w:pPr>
            <w:r w:rsidRPr="004B7D54">
              <w:rPr>
                <w:rFonts w:asciiTheme="majorBidi" w:eastAsia="Times New Roman" w:hAnsiTheme="majorBidi" w:cstheme="majorBidi"/>
                <w:szCs w:val="20"/>
                <w:lang w:val="fr-CH"/>
              </w:rPr>
              <w:t>FIXE PAR SATELLITE (espace vers Terre)</w:t>
            </w:r>
          </w:p>
        </w:tc>
      </w:tr>
      <w:tr w:rsidR="00C97EF1" w:rsidRPr="004B7D54" w14:paraId="2E1F9886"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7937995F" w14:textId="77777777" w:rsidR="00C97EF1" w:rsidRPr="004B7D54" w:rsidRDefault="00C97EF1" w:rsidP="00947EC9">
            <w:pPr>
              <w:pStyle w:val="Tabletext"/>
              <w:keepLines/>
              <w:tabs>
                <w:tab w:val="left" w:leader="dot" w:pos="7938"/>
                <w:tab w:val="center" w:pos="9526"/>
              </w:tabs>
              <w:ind w:left="567" w:hanging="567"/>
              <w:jc w:val="center"/>
              <w:rPr>
                <w:lang w:val="fr-CH"/>
              </w:rPr>
            </w:pPr>
            <w:r w:rsidRPr="004B7D54">
              <w:rPr>
                <w:lang w:val="fr-CH"/>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6503BA42" w14:textId="77777777" w:rsidR="00C97EF1" w:rsidRPr="004B7D54" w:rsidRDefault="00C97EF1" w:rsidP="00947EC9">
            <w:pPr>
              <w:pStyle w:val="ECCTabletex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5B0D73C8" w14:textId="77777777" w:rsidR="00C97EF1" w:rsidRPr="004B7D54" w:rsidRDefault="00C97EF1" w:rsidP="00947EC9">
            <w:pPr>
              <w:pStyle w:val="ECCTabletext"/>
              <w:rPr>
                <w:rFonts w:asciiTheme="majorBidi" w:eastAsia="Times New Roman" w:hAnsiTheme="majorBidi" w:cstheme="majorBidi"/>
                <w:szCs w:val="20"/>
                <w:lang w:val="fr-CH"/>
              </w:rPr>
            </w:pPr>
            <w:r w:rsidRPr="004B7D54">
              <w:rPr>
                <w:rFonts w:asciiTheme="majorBidi" w:hAnsiTheme="majorBidi" w:cstheme="majorBidi"/>
                <w:lang w:val="fr-CH"/>
              </w:rPr>
              <w:t>MOBILE PAR SATELLITE (espace vers Terre)</w:t>
            </w:r>
          </w:p>
        </w:tc>
      </w:tr>
      <w:tr w:rsidR="00C97EF1" w:rsidRPr="004B7D54" w14:paraId="2B76EDCC"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D2B107E" w14:textId="77777777" w:rsidR="00C97EF1" w:rsidRPr="004B7D54" w:rsidRDefault="00C97EF1" w:rsidP="00947EC9">
            <w:pPr>
              <w:pStyle w:val="Tabletext"/>
              <w:jc w:val="center"/>
              <w:rPr>
                <w:lang w:val="fr-CH"/>
              </w:rPr>
            </w:pPr>
            <w:r w:rsidRPr="004B7D54">
              <w:rPr>
                <w:lang w:val="fr-CH"/>
              </w:rPr>
              <w:t>27,00-27,50</w:t>
            </w:r>
          </w:p>
        </w:tc>
        <w:tc>
          <w:tcPr>
            <w:tcW w:w="2598" w:type="dxa"/>
            <w:tcBorders>
              <w:top w:val="single" w:sz="4" w:space="0" w:color="auto"/>
              <w:left w:val="single" w:sz="4" w:space="0" w:color="auto"/>
              <w:bottom w:val="single" w:sz="4" w:space="0" w:color="auto"/>
              <w:right w:val="single" w:sz="4" w:space="0" w:color="auto"/>
            </w:tcBorders>
          </w:tcPr>
          <w:p w14:paraId="48247403" w14:textId="77777777" w:rsidR="00C97EF1" w:rsidRPr="004B7D54" w:rsidRDefault="00C97EF1" w:rsidP="00947EC9">
            <w:pPr>
              <w:pStyle w:val="Tabletext"/>
              <w:rPr>
                <w:rFonts w:asciiTheme="majorBidi" w:hAnsiTheme="majorBidi" w:cstheme="majorBidi"/>
                <w:lang w:val="fr-CH"/>
              </w:rPr>
            </w:pPr>
          </w:p>
        </w:tc>
        <w:tc>
          <w:tcPr>
            <w:tcW w:w="5197" w:type="dxa"/>
            <w:gridSpan w:val="2"/>
            <w:tcBorders>
              <w:top w:val="single" w:sz="4" w:space="0" w:color="auto"/>
              <w:left w:val="single" w:sz="4" w:space="0" w:color="auto"/>
              <w:bottom w:val="single" w:sz="4" w:space="0" w:color="auto"/>
              <w:right w:val="single" w:sz="4" w:space="0" w:color="auto"/>
            </w:tcBorders>
          </w:tcPr>
          <w:p w14:paraId="39836072" w14:textId="77777777" w:rsidR="00C97EF1" w:rsidRPr="004B7D54" w:rsidRDefault="00C97EF1" w:rsidP="00947EC9">
            <w:pPr>
              <w:pStyle w:val="ECC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0017C897"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INTER-SATELLITES</w:t>
            </w:r>
          </w:p>
        </w:tc>
      </w:tr>
      <w:tr w:rsidR="00C97EF1" w:rsidRPr="004B7D54" w14:paraId="5C3F3BBD"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C8D73A5" w14:textId="77777777" w:rsidR="00C97EF1" w:rsidRPr="004B7D54" w:rsidRDefault="00C97EF1" w:rsidP="00947EC9">
            <w:pPr>
              <w:pStyle w:val="Tabletext"/>
              <w:jc w:val="center"/>
              <w:rPr>
                <w:lang w:val="fr-CH"/>
              </w:rPr>
            </w:pPr>
            <w:r w:rsidRPr="004B7D54">
              <w:rPr>
                <w:lang w:val="fr-CH"/>
              </w:rPr>
              <w:lastRenderedPageBreak/>
              <w:t>27,50-29,50</w:t>
            </w:r>
          </w:p>
        </w:tc>
        <w:tc>
          <w:tcPr>
            <w:tcW w:w="7795" w:type="dxa"/>
            <w:gridSpan w:val="3"/>
            <w:tcBorders>
              <w:top w:val="single" w:sz="4" w:space="0" w:color="auto"/>
              <w:left w:val="single" w:sz="4" w:space="0" w:color="auto"/>
              <w:bottom w:val="single" w:sz="4" w:space="0" w:color="auto"/>
              <w:right w:val="single" w:sz="4" w:space="0" w:color="auto"/>
            </w:tcBorders>
          </w:tcPr>
          <w:p w14:paraId="299A3B76" w14:textId="77777777" w:rsidR="00C97EF1" w:rsidRPr="004B7D54" w:rsidRDefault="00C97EF1" w:rsidP="00947EC9">
            <w:pPr>
              <w:pStyle w:val="ECCTabletext"/>
              <w:rPr>
                <w:rFonts w:asciiTheme="majorBidi" w:hAnsiTheme="majorBidi" w:cstheme="majorBidi"/>
                <w:lang w:val="fr-CH"/>
              </w:rPr>
            </w:pPr>
            <w:r w:rsidRPr="004B7D54">
              <w:rPr>
                <w:rFonts w:asciiTheme="majorBidi" w:hAnsiTheme="majorBidi" w:cstheme="majorBidi"/>
                <w:lang w:val="fr-CH"/>
              </w:rPr>
              <w:t xml:space="preserve">Option 1: </w:t>
            </w:r>
          </w:p>
          <w:p w14:paraId="1CE7F264" w14:textId="26B5595B" w:rsidR="00C97EF1" w:rsidRPr="004B7D54" w:rsidRDefault="00C97EF1" w:rsidP="00947EC9">
            <w:pPr>
              <w:pStyle w:val="ECCTabletext"/>
              <w:rPr>
                <w:rFonts w:asciiTheme="majorBidi" w:hAnsiTheme="majorBidi" w:cstheme="majorBidi"/>
                <w:lang w:val="fr-CH"/>
              </w:rPr>
            </w:pPr>
            <w:r w:rsidRPr="004B7D54">
              <w:rPr>
                <w:rFonts w:asciiTheme="majorBidi" w:hAnsiTheme="majorBidi" w:cstheme="majorBidi"/>
                <w:lang w:val="fr-CH"/>
              </w:rPr>
              <w:t>FIXE PAR SATELLITE (Terre vers espace) (à l'exception des liaisons de connexion du SMS non OSG)</w:t>
            </w:r>
          </w:p>
          <w:p w14:paraId="094A959D"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Option 2:</w:t>
            </w:r>
          </w:p>
          <w:p w14:paraId="0D5A4CC1"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C97EF1" w:rsidRPr="004B7D54" w14:paraId="361C539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0E3A146" w14:textId="77777777" w:rsidR="00C97EF1" w:rsidRPr="004B7D54" w:rsidRDefault="00C97EF1" w:rsidP="00947EC9">
            <w:pPr>
              <w:pStyle w:val="Tabletext"/>
              <w:jc w:val="center"/>
              <w:rPr>
                <w:lang w:val="fr-CH"/>
              </w:rPr>
            </w:pPr>
            <w:r w:rsidRPr="004B7D54">
              <w:rPr>
                <w:lang w:val="fr-CH"/>
              </w:rPr>
              <w:t>29,50-29,90</w:t>
            </w:r>
          </w:p>
        </w:tc>
        <w:tc>
          <w:tcPr>
            <w:tcW w:w="2598" w:type="dxa"/>
            <w:tcBorders>
              <w:top w:val="single" w:sz="4" w:space="0" w:color="auto"/>
              <w:left w:val="single" w:sz="4" w:space="0" w:color="auto"/>
              <w:bottom w:val="single" w:sz="4" w:space="0" w:color="auto"/>
              <w:right w:val="single" w:sz="4" w:space="0" w:color="auto"/>
            </w:tcBorders>
          </w:tcPr>
          <w:p w14:paraId="37AEA537"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4204FDF5"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548F702D"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1DCF55D3" w14:textId="77777777" w:rsidR="00C97EF1" w:rsidRPr="004B7D54" w:rsidRDefault="00C97EF1" w:rsidP="00947EC9">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C97EF1" w:rsidRPr="004B7D54" w14:paraId="689E5A3A"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77BEF2A9" w14:textId="77777777" w:rsidR="00C97EF1" w:rsidRPr="004B7D54" w:rsidRDefault="00C97EF1" w:rsidP="00947EC9">
            <w:pPr>
              <w:pStyle w:val="Tabletext"/>
              <w:jc w:val="center"/>
              <w:rPr>
                <w:lang w:val="fr-CH"/>
              </w:rPr>
            </w:pPr>
            <w:r w:rsidRPr="004B7D54">
              <w:rPr>
                <w:lang w:val="fr-CH"/>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73702970" w14:textId="77777777" w:rsidR="00C97EF1" w:rsidRPr="004B7D54" w:rsidRDefault="00C97EF1" w:rsidP="00947EC9">
            <w:pPr>
              <w:pStyle w:val="Tabletext"/>
              <w:rPr>
                <w:lang w:val="fr-CH"/>
              </w:rPr>
            </w:pPr>
            <w:r w:rsidRPr="004B7D54">
              <w:rPr>
                <w:lang w:val="fr-CH"/>
              </w:rPr>
              <w:t>FIXE PAR SATELLITE (Terre vers espace)</w:t>
            </w:r>
          </w:p>
          <w:p w14:paraId="30F2AB32" w14:textId="77777777" w:rsidR="00C97EF1" w:rsidRPr="004B7D54" w:rsidRDefault="00C97EF1" w:rsidP="00947EC9">
            <w:pPr>
              <w:pStyle w:val="Tabletext"/>
              <w:rPr>
                <w:lang w:val="fr-CH"/>
              </w:rPr>
            </w:pPr>
            <w:r w:rsidRPr="004B7D54">
              <w:rPr>
                <w:lang w:val="fr-CH"/>
              </w:rPr>
              <w:t>MOBILE PAR SATELLITE (Terre vers espace)</w:t>
            </w:r>
          </w:p>
        </w:tc>
      </w:tr>
      <w:tr w:rsidR="00C97EF1" w:rsidRPr="004B7D54" w14:paraId="5D9908C2"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DF864B3" w14:textId="77777777" w:rsidR="00C97EF1" w:rsidRPr="004B7D54" w:rsidRDefault="00C97EF1" w:rsidP="00947EC9">
            <w:pPr>
              <w:pStyle w:val="Tabletext"/>
              <w:jc w:val="center"/>
              <w:rPr>
                <w:lang w:val="fr-CH"/>
              </w:rPr>
            </w:pPr>
            <w:r w:rsidRPr="004B7D54">
              <w:rPr>
                <w:lang w:val="fr-CH"/>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5D3BE3A5" w14:textId="77777777" w:rsidR="00C97EF1" w:rsidRPr="004B7D54" w:rsidRDefault="00C97EF1" w:rsidP="00947EC9">
            <w:pPr>
              <w:pStyle w:val="Tabletext"/>
              <w:rPr>
                <w:lang w:val="fr-CH"/>
              </w:rPr>
            </w:pPr>
            <w:r w:rsidRPr="004B7D54">
              <w:rPr>
                <w:lang w:val="fr-CH"/>
              </w:rPr>
              <w:t>FIXE PAR SATELLITE (espace vers Terre)</w:t>
            </w:r>
          </w:p>
        </w:tc>
      </w:tr>
      <w:tr w:rsidR="00C97EF1" w:rsidRPr="004B7D54" w14:paraId="24623C09"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2F1CFD2" w14:textId="77777777" w:rsidR="00C97EF1" w:rsidRPr="004B7D54" w:rsidRDefault="00C97EF1" w:rsidP="00947EC9">
            <w:pPr>
              <w:pStyle w:val="Tabletext"/>
              <w:jc w:val="center"/>
              <w:rPr>
                <w:lang w:val="fr-CH"/>
              </w:rPr>
            </w:pPr>
            <w:r w:rsidRPr="004B7D54">
              <w:rPr>
                <w:lang w:val="fr-CH"/>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21BE80DC" w14:textId="77777777" w:rsidR="00C97EF1" w:rsidRPr="004B7D54" w:rsidRDefault="00C97EF1" w:rsidP="00947EC9">
            <w:pPr>
              <w:pStyle w:val="ECCTabletext"/>
              <w:rPr>
                <w:lang w:val="fr-CH"/>
              </w:rPr>
            </w:pPr>
            <w:r w:rsidRPr="004B7D54">
              <w:rPr>
                <w:rFonts w:ascii="Times New Roman" w:eastAsia="Times New Roman" w:hAnsi="Times New Roman"/>
                <w:szCs w:val="20"/>
                <w:lang w:val="fr-CH"/>
              </w:rPr>
              <w:t>FIXE PAR SATELLITE (espace vers Terre)</w:t>
            </w:r>
          </w:p>
        </w:tc>
      </w:tr>
      <w:tr w:rsidR="00C97EF1" w:rsidRPr="004B7D54" w14:paraId="432A8AE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67A5DD04" w14:textId="77777777" w:rsidR="00C97EF1" w:rsidRPr="004B7D54" w:rsidRDefault="00C97EF1" w:rsidP="00947EC9">
            <w:pPr>
              <w:pStyle w:val="Tabletext"/>
              <w:jc w:val="center"/>
              <w:rPr>
                <w:lang w:val="fr-CH"/>
              </w:rPr>
            </w:pPr>
            <w:r w:rsidRPr="004B7D54">
              <w:rPr>
                <w:lang w:val="fr-CH"/>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611CC1AF" w14:textId="77777777" w:rsidR="00C97EF1" w:rsidRPr="004B7D54" w:rsidRDefault="00C97EF1" w:rsidP="00947EC9">
            <w:pPr>
              <w:pStyle w:val="Tabletext"/>
              <w:rPr>
                <w:lang w:val="fr-CH"/>
              </w:rPr>
            </w:pPr>
            <w:r w:rsidRPr="004B7D54">
              <w:rPr>
                <w:lang w:val="fr-CH"/>
              </w:rPr>
              <w:t>FIXE PAR SATELLITE (espace vers Terre)</w:t>
            </w:r>
          </w:p>
          <w:p w14:paraId="273F519C" w14:textId="77777777" w:rsidR="00C97EF1" w:rsidRPr="004B7D54" w:rsidRDefault="00C97EF1" w:rsidP="00947EC9">
            <w:pPr>
              <w:pStyle w:val="Tabletext"/>
              <w:rPr>
                <w:lang w:val="fr-CH"/>
              </w:rPr>
            </w:pPr>
            <w:r w:rsidRPr="004B7D54">
              <w:rPr>
                <w:lang w:val="fr-CH"/>
              </w:rPr>
              <w:t>MOBILE PAR SATELLITE (espace vers Terre)</w:t>
            </w:r>
          </w:p>
        </w:tc>
      </w:tr>
      <w:tr w:rsidR="00C97EF1" w:rsidRPr="004B7D54" w14:paraId="356B66B1"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21F0FAA" w14:textId="77777777" w:rsidR="00C97EF1" w:rsidRPr="004B7D54" w:rsidRDefault="00C97EF1" w:rsidP="00947EC9">
            <w:pPr>
              <w:pStyle w:val="Tabletext"/>
              <w:jc w:val="center"/>
              <w:rPr>
                <w:lang w:val="fr-CH"/>
              </w:rPr>
            </w:pPr>
            <w:r w:rsidRPr="004B7D54">
              <w:rPr>
                <w:lang w:val="fr-CH"/>
              </w:rPr>
              <w:t>40,50-41,25</w:t>
            </w:r>
          </w:p>
        </w:tc>
        <w:tc>
          <w:tcPr>
            <w:tcW w:w="7795" w:type="dxa"/>
            <w:gridSpan w:val="3"/>
            <w:tcBorders>
              <w:top w:val="single" w:sz="4" w:space="0" w:color="auto"/>
              <w:left w:val="single" w:sz="4" w:space="0" w:color="auto"/>
              <w:bottom w:val="single" w:sz="4" w:space="0" w:color="auto"/>
              <w:right w:val="single" w:sz="4" w:space="0" w:color="auto"/>
            </w:tcBorders>
          </w:tcPr>
          <w:p w14:paraId="0CA8C780" w14:textId="77777777" w:rsidR="00C97EF1" w:rsidRPr="004B7D54" w:rsidRDefault="00C97EF1" w:rsidP="00947EC9">
            <w:pPr>
              <w:pStyle w:val="ECCTabletext"/>
              <w:rPr>
                <w:rFonts w:ascii="Times New Roman" w:hAnsi="Times New Roman"/>
                <w:lang w:val="fr-CH"/>
              </w:rPr>
            </w:pPr>
            <w:r w:rsidRPr="004B7D54">
              <w:rPr>
                <w:rFonts w:ascii="Times New Roman" w:hAnsi="Times New Roman"/>
                <w:lang w:val="fr-CH"/>
              </w:rPr>
              <w:t>FIXE PAR SATELLITE (espace vers Terre)</w:t>
            </w:r>
          </w:p>
          <w:p w14:paraId="41FA2BB4" w14:textId="77777777" w:rsidR="00C97EF1" w:rsidRPr="004B7D54" w:rsidRDefault="00C97EF1" w:rsidP="00947EC9">
            <w:pPr>
              <w:pStyle w:val="Tabletext"/>
              <w:tabs>
                <w:tab w:val="clear" w:pos="3686"/>
                <w:tab w:val="left" w:pos="7252"/>
              </w:tabs>
              <w:rPr>
                <w:lang w:val="fr-CH"/>
              </w:rPr>
            </w:pPr>
            <w:r w:rsidRPr="004B7D54">
              <w:rPr>
                <w:lang w:val="fr-CH"/>
              </w:rPr>
              <w:t>RADIODIFFUSION PAR SATELLITE</w:t>
            </w:r>
          </w:p>
        </w:tc>
      </w:tr>
      <w:tr w:rsidR="00C97EF1" w:rsidRPr="004B7D54" w14:paraId="413D4F9A"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744F6705" w14:textId="77777777" w:rsidR="00C97EF1" w:rsidRPr="004B7D54" w:rsidRDefault="00C97EF1" w:rsidP="00947EC9">
            <w:pPr>
              <w:pStyle w:val="Tabletext"/>
              <w:jc w:val="center"/>
              <w:rPr>
                <w:lang w:val="fr-CH"/>
              </w:rPr>
            </w:pPr>
            <w:r w:rsidRPr="004B7D54">
              <w:rPr>
                <w:lang w:val="fr-CH"/>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2530190A" w14:textId="77777777" w:rsidR="00C97EF1" w:rsidRPr="004B7D54" w:rsidRDefault="00C97EF1" w:rsidP="00947EC9">
            <w:pPr>
              <w:pStyle w:val="Tabletext"/>
              <w:rPr>
                <w:lang w:val="fr-CH"/>
              </w:rPr>
            </w:pPr>
            <w:r w:rsidRPr="004B7D54">
              <w:rPr>
                <w:lang w:val="fr-CH"/>
              </w:rPr>
              <w:t>FIXE PAR SATELLITE (Terre vers espace)</w:t>
            </w:r>
          </w:p>
        </w:tc>
      </w:tr>
      <w:tr w:rsidR="00C97EF1" w:rsidRPr="004B7D54" w14:paraId="0598D86D"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68239EE9" w14:textId="77777777" w:rsidR="00C97EF1" w:rsidRPr="004B7D54" w:rsidRDefault="00C97EF1" w:rsidP="00947EC9">
            <w:pPr>
              <w:pStyle w:val="Tabletext"/>
              <w:jc w:val="center"/>
              <w:rPr>
                <w:lang w:val="fr-CH"/>
              </w:rPr>
            </w:pPr>
            <w:r w:rsidRPr="004B7D54">
              <w:rPr>
                <w:lang w:val="fr-CH"/>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399433ED" w14:textId="77777777" w:rsidR="00C97EF1" w:rsidRPr="004B7D54" w:rsidRDefault="00C97EF1" w:rsidP="00947EC9">
            <w:pPr>
              <w:pStyle w:val="Tabletext"/>
              <w:rPr>
                <w:lang w:val="fr-CH"/>
              </w:rPr>
            </w:pPr>
            <w:r w:rsidRPr="004B7D54">
              <w:rPr>
                <w:lang w:val="fr-CH"/>
              </w:rPr>
              <w:t>FIXE PAR SATELLITE (Terre vers espace)</w:t>
            </w:r>
          </w:p>
        </w:tc>
      </w:tr>
    </w:tbl>
    <w:p w14:paraId="3A1BA903" w14:textId="754390FC" w:rsidR="000D10E5" w:rsidRDefault="00C97EF1" w:rsidP="00947EC9">
      <w:pPr>
        <w:spacing w:before="240" w:after="120"/>
        <w:rPr>
          <w:color w:val="000000"/>
          <w:lang w:val="fr-CH"/>
        </w:rPr>
      </w:pPr>
      <w:r w:rsidRPr="004B7D54">
        <w:rPr>
          <w:color w:val="000000"/>
          <w:lang w:val="fr-CH"/>
        </w:rPr>
        <w:t>Outre les bandes de fréquences figurant dans le tableau ci-dessus, qui ont fait l'objet d'un consensus en vue d'être inclus dans l'exemple de projet de nouvelle Résolution de la CMR, d'autres bandes de fréquences ont été proposées. Ces bandes de fréquences, pour lesquelles aucun consensus ne s'est dégagé à la RPC en vue de les inclure dans l'exemple de projet de nouvelle Résolution de la CMR, sont données dans le tableau ci-après.</w:t>
      </w:r>
    </w:p>
    <w:p w14:paraId="3C1E176C" w14:textId="77777777" w:rsidR="00865FF9" w:rsidRPr="004B7D54" w:rsidRDefault="00865FF9" w:rsidP="00947EC9">
      <w:pPr>
        <w:spacing w:before="240" w:after="120"/>
        <w:rPr>
          <w:color w:val="000000"/>
          <w:lang w:val="fr-CH"/>
        </w:rPr>
      </w:pPr>
    </w:p>
    <w:tbl>
      <w:tblPr>
        <w:tblW w:w="0" w:type="auto"/>
        <w:jc w:val="center"/>
        <w:tblLook w:val="04A0" w:firstRow="1" w:lastRow="0" w:firstColumn="1" w:lastColumn="0" w:noHBand="0" w:noVBand="1"/>
      </w:tblPr>
      <w:tblGrid>
        <w:gridCol w:w="1555"/>
        <w:gridCol w:w="2598"/>
        <w:gridCol w:w="522"/>
        <w:gridCol w:w="2076"/>
        <w:gridCol w:w="261"/>
        <w:gridCol w:w="2338"/>
      </w:tblGrid>
      <w:tr w:rsidR="00C97EF1" w:rsidRPr="004B7D54" w14:paraId="57EB09F6" w14:textId="77777777" w:rsidTr="00865FF9">
        <w:trPr>
          <w:cantSplit/>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DBE5F1"/>
          </w:tcPr>
          <w:p w14:paraId="2B066992" w14:textId="77777777" w:rsidR="00C97EF1" w:rsidRPr="004B7D54" w:rsidRDefault="00C97EF1" w:rsidP="00947EC9">
            <w:pPr>
              <w:pStyle w:val="Tablehead"/>
              <w:rPr>
                <w:lang w:val="fr-CH"/>
              </w:rPr>
            </w:pPr>
            <w:r w:rsidRPr="004B7D54">
              <w:rPr>
                <w:lang w:val="fr-CH"/>
              </w:rPr>
              <w:t>Bandes (MHz)</w:t>
            </w:r>
          </w:p>
        </w:tc>
        <w:tc>
          <w:tcPr>
            <w:tcW w:w="3120" w:type="dxa"/>
            <w:gridSpan w:val="2"/>
            <w:tcBorders>
              <w:top w:val="single" w:sz="4" w:space="0" w:color="auto"/>
              <w:left w:val="single" w:sz="4" w:space="0" w:color="auto"/>
              <w:bottom w:val="single" w:sz="4" w:space="0" w:color="auto"/>
              <w:right w:val="single" w:sz="4" w:space="0" w:color="auto"/>
            </w:tcBorders>
            <w:shd w:val="clear" w:color="auto" w:fill="DBE5F1"/>
          </w:tcPr>
          <w:p w14:paraId="300CE26D" w14:textId="77777777" w:rsidR="00C97EF1" w:rsidRPr="004B7D54" w:rsidRDefault="00C97EF1" w:rsidP="00947EC9">
            <w:pPr>
              <w:pStyle w:val="Tablehead"/>
              <w:rPr>
                <w:lang w:val="fr-CH"/>
              </w:rPr>
            </w:pPr>
            <w:r w:rsidRPr="004B7D54">
              <w:rPr>
                <w:lang w:val="fr-CH"/>
              </w:rPr>
              <w:t>Région 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DBE5F1"/>
          </w:tcPr>
          <w:p w14:paraId="79574803" w14:textId="77777777" w:rsidR="00C97EF1" w:rsidRPr="004B7D54" w:rsidRDefault="00C97EF1" w:rsidP="00947EC9">
            <w:pPr>
              <w:pStyle w:val="Tablehead"/>
              <w:rPr>
                <w:lang w:val="fr-CH"/>
              </w:rPr>
            </w:pPr>
            <w:r w:rsidRPr="004B7D54">
              <w:rPr>
                <w:lang w:val="fr-CH"/>
              </w:rPr>
              <w:t>Région 2</w:t>
            </w:r>
          </w:p>
        </w:tc>
        <w:tc>
          <w:tcPr>
            <w:tcW w:w="2338" w:type="dxa"/>
            <w:tcBorders>
              <w:top w:val="single" w:sz="4" w:space="0" w:color="auto"/>
              <w:left w:val="single" w:sz="4" w:space="0" w:color="auto"/>
              <w:bottom w:val="single" w:sz="4" w:space="0" w:color="auto"/>
              <w:right w:val="single" w:sz="4" w:space="0" w:color="auto"/>
            </w:tcBorders>
            <w:shd w:val="clear" w:color="auto" w:fill="DBE5F1"/>
          </w:tcPr>
          <w:p w14:paraId="247281D2" w14:textId="77777777" w:rsidR="00C97EF1" w:rsidRPr="004B7D54" w:rsidRDefault="00C97EF1" w:rsidP="00947EC9">
            <w:pPr>
              <w:pStyle w:val="Tablehead"/>
              <w:rPr>
                <w:lang w:val="fr-CH"/>
              </w:rPr>
            </w:pPr>
            <w:r w:rsidRPr="004B7D54">
              <w:rPr>
                <w:lang w:val="fr-CH"/>
              </w:rPr>
              <w:t>Région 3</w:t>
            </w:r>
          </w:p>
        </w:tc>
      </w:tr>
      <w:tr w:rsidR="00C97EF1" w:rsidRPr="004B7D54" w14:paraId="4AEE8ABF"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6EEA16CE" w14:textId="77777777" w:rsidR="00C97EF1" w:rsidRPr="004B7D54" w:rsidRDefault="00C97EF1" w:rsidP="00947EC9">
            <w:pPr>
              <w:keepNext/>
              <w:keepLines/>
              <w:spacing w:before="80" w:after="80"/>
              <w:jc w:val="center"/>
              <w:rPr>
                <w:sz w:val="20"/>
                <w:lang w:val="fr-CH"/>
              </w:rPr>
            </w:pPr>
            <w:r w:rsidRPr="004B7D54">
              <w:rPr>
                <w:sz w:val="20"/>
                <w:lang w:val="fr-CH"/>
              </w:rPr>
              <w:t>137-137,025</w:t>
            </w:r>
          </w:p>
        </w:tc>
        <w:tc>
          <w:tcPr>
            <w:tcW w:w="7795" w:type="dxa"/>
            <w:gridSpan w:val="5"/>
            <w:tcBorders>
              <w:top w:val="single" w:sz="4" w:space="0" w:color="auto"/>
              <w:left w:val="single" w:sz="4" w:space="0" w:color="auto"/>
              <w:bottom w:val="single" w:sz="4" w:space="0" w:color="auto"/>
              <w:right w:val="single" w:sz="4" w:space="0" w:color="auto"/>
            </w:tcBorders>
          </w:tcPr>
          <w:p w14:paraId="2579C104" w14:textId="77777777" w:rsidR="00C97EF1" w:rsidRPr="004B7D54" w:rsidRDefault="00C97EF1" w:rsidP="00947EC9">
            <w:pPr>
              <w:keepNext/>
              <w:keepLines/>
              <w:spacing w:before="80" w:after="80"/>
              <w:rPr>
                <w:sz w:val="20"/>
                <w:lang w:val="fr-CH"/>
              </w:rPr>
            </w:pPr>
            <w:r w:rsidRPr="004B7D54">
              <w:rPr>
                <w:sz w:val="20"/>
                <w:lang w:val="fr-CH"/>
              </w:rPr>
              <w:t>MOBILE PAR SATELLITE (espace vers Terre)</w:t>
            </w:r>
          </w:p>
        </w:tc>
      </w:tr>
      <w:tr w:rsidR="00C97EF1" w:rsidRPr="004B7D54" w14:paraId="2B527610"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3C4DA87D" w14:textId="77777777" w:rsidR="00C97EF1" w:rsidRPr="004B7D54" w:rsidRDefault="00C97EF1" w:rsidP="00947EC9">
            <w:pPr>
              <w:keepNext/>
              <w:keepLines/>
              <w:spacing w:before="80" w:after="80"/>
              <w:jc w:val="center"/>
              <w:rPr>
                <w:sz w:val="20"/>
                <w:lang w:val="fr-CH"/>
              </w:rPr>
            </w:pPr>
            <w:r w:rsidRPr="004B7D54">
              <w:rPr>
                <w:sz w:val="20"/>
                <w:lang w:val="fr-CH"/>
              </w:rPr>
              <w:t>137,025-137,175</w:t>
            </w:r>
          </w:p>
        </w:tc>
        <w:tc>
          <w:tcPr>
            <w:tcW w:w="7795" w:type="dxa"/>
            <w:gridSpan w:val="5"/>
            <w:tcBorders>
              <w:top w:val="single" w:sz="4" w:space="0" w:color="auto"/>
              <w:left w:val="single" w:sz="4" w:space="0" w:color="auto"/>
              <w:bottom w:val="single" w:sz="4" w:space="0" w:color="auto"/>
              <w:right w:val="single" w:sz="4" w:space="0" w:color="auto"/>
            </w:tcBorders>
          </w:tcPr>
          <w:p w14:paraId="0A459ADB" w14:textId="77777777" w:rsidR="00C97EF1" w:rsidRPr="004B7D54" w:rsidRDefault="00C97EF1" w:rsidP="00947EC9">
            <w:pPr>
              <w:keepNext/>
              <w:keepLines/>
              <w:spacing w:before="80" w:after="80"/>
              <w:rPr>
                <w:sz w:val="20"/>
                <w:lang w:val="fr-CH"/>
              </w:rPr>
            </w:pPr>
            <w:r w:rsidRPr="004B7D54">
              <w:rPr>
                <w:sz w:val="20"/>
                <w:lang w:val="fr-CH"/>
              </w:rPr>
              <w:t>Mobile par satellite (espace vers Terre)</w:t>
            </w:r>
          </w:p>
        </w:tc>
      </w:tr>
      <w:tr w:rsidR="00C97EF1" w:rsidRPr="004B7D54" w14:paraId="7953842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58807A0" w14:textId="77777777" w:rsidR="00C97EF1" w:rsidRPr="004B7D54" w:rsidRDefault="00C97EF1" w:rsidP="00947EC9">
            <w:pPr>
              <w:keepNext/>
              <w:keepLines/>
              <w:spacing w:before="80" w:after="80"/>
              <w:jc w:val="center"/>
              <w:rPr>
                <w:sz w:val="20"/>
                <w:lang w:val="fr-CH"/>
              </w:rPr>
            </w:pPr>
            <w:r w:rsidRPr="004B7D54">
              <w:rPr>
                <w:sz w:val="20"/>
                <w:lang w:val="fr-CH"/>
              </w:rPr>
              <w:t>137,175-137,825</w:t>
            </w:r>
          </w:p>
        </w:tc>
        <w:tc>
          <w:tcPr>
            <w:tcW w:w="7795" w:type="dxa"/>
            <w:gridSpan w:val="5"/>
            <w:tcBorders>
              <w:top w:val="single" w:sz="4" w:space="0" w:color="auto"/>
              <w:left w:val="single" w:sz="4" w:space="0" w:color="auto"/>
              <w:bottom w:val="single" w:sz="4" w:space="0" w:color="auto"/>
              <w:right w:val="single" w:sz="4" w:space="0" w:color="auto"/>
            </w:tcBorders>
          </w:tcPr>
          <w:p w14:paraId="1E99475D" w14:textId="77777777" w:rsidR="00C97EF1" w:rsidRPr="004B7D54" w:rsidRDefault="00C97EF1" w:rsidP="00947EC9">
            <w:pPr>
              <w:keepNext/>
              <w:keepLines/>
              <w:spacing w:before="80" w:after="80"/>
              <w:rPr>
                <w:sz w:val="20"/>
                <w:lang w:val="fr-CH"/>
              </w:rPr>
            </w:pPr>
            <w:r w:rsidRPr="004B7D54">
              <w:rPr>
                <w:sz w:val="20"/>
                <w:lang w:val="fr-CH"/>
              </w:rPr>
              <w:t>MOBILE PAR SATELLITE (espace vers Terre)</w:t>
            </w:r>
          </w:p>
        </w:tc>
      </w:tr>
      <w:tr w:rsidR="00C97EF1" w:rsidRPr="004B7D54" w14:paraId="2B3CF5DC"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4012C40" w14:textId="77777777" w:rsidR="00C97EF1" w:rsidRPr="004B7D54" w:rsidRDefault="00C97EF1" w:rsidP="00947EC9">
            <w:pPr>
              <w:keepNext/>
              <w:keepLines/>
              <w:spacing w:before="80" w:after="80"/>
              <w:jc w:val="center"/>
              <w:rPr>
                <w:sz w:val="20"/>
                <w:lang w:val="fr-CH"/>
              </w:rPr>
            </w:pPr>
            <w:r w:rsidRPr="004B7D54">
              <w:rPr>
                <w:sz w:val="20"/>
                <w:lang w:val="fr-CH"/>
              </w:rPr>
              <w:t>137,825-138</w:t>
            </w:r>
          </w:p>
        </w:tc>
        <w:tc>
          <w:tcPr>
            <w:tcW w:w="7795" w:type="dxa"/>
            <w:gridSpan w:val="5"/>
            <w:tcBorders>
              <w:top w:val="single" w:sz="4" w:space="0" w:color="auto"/>
              <w:left w:val="single" w:sz="4" w:space="0" w:color="auto"/>
              <w:bottom w:val="single" w:sz="4" w:space="0" w:color="auto"/>
              <w:right w:val="single" w:sz="4" w:space="0" w:color="auto"/>
            </w:tcBorders>
          </w:tcPr>
          <w:p w14:paraId="0C0B5EB5" w14:textId="77777777" w:rsidR="00C97EF1" w:rsidRPr="004B7D54" w:rsidRDefault="00C97EF1" w:rsidP="00947EC9">
            <w:pPr>
              <w:keepNext/>
              <w:keepLines/>
              <w:spacing w:before="80" w:after="80"/>
              <w:rPr>
                <w:sz w:val="20"/>
                <w:lang w:val="fr-CH"/>
              </w:rPr>
            </w:pPr>
            <w:r w:rsidRPr="004B7D54">
              <w:rPr>
                <w:sz w:val="20"/>
                <w:lang w:val="fr-CH"/>
              </w:rPr>
              <w:t>Mobile par satellite (espace vers Terre)</w:t>
            </w:r>
          </w:p>
        </w:tc>
      </w:tr>
      <w:tr w:rsidR="00C97EF1" w:rsidRPr="004B7D54" w14:paraId="6C4B18A0"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CB0C3EC" w14:textId="77777777" w:rsidR="00C97EF1" w:rsidRPr="004B7D54" w:rsidRDefault="00C97EF1" w:rsidP="00947EC9">
            <w:pPr>
              <w:keepNext/>
              <w:keepLines/>
              <w:spacing w:before="80" w:after="80"/>
              <w:jc w:val="center"/>
              <w:rPr>
                <w:b/>
                <w:sz w:val="20"/>
                <w:lang w:val="fr-CH"/>
              </w:rPr>
            </w:pPr>
            <w:r w:rsidRPr="004B7D54">
              <w:rPr>
                <w:sz w:val="20"/>
                <w:lang w:val="fr-CH"/>
                <w:rPrChange w:id="139" w:author="" w:date="2019-02-27T02:31:00Z">
                  <w:rPr/>
                </w:rPrChange>
              </w:rPr>
              <w:t>137-138</w:t>
            </w:r>
          </w:p>
        </w:tc>
        <w:tc>
          <w:tcPr>
            <w:tcW w:w="7795" w:type="dxa"/>
            <w:gridSpan w:val="5"/>
            <w:tcBorders>
              <w:top w:val="single" w:sz="4" w:space="0" w:color="auto"/>
              <w:left w:val="single" w:sz="4" w:space="0" w:color="auto"/>
              <w:bottom w:val="single" w:sz="4" w:space="0" w:color="auto"/>
              <w:right w:val="single" w:sz="4" w:space="0" w:color="auto"/>
            </w:tcBorders>
          </w:tcPr>
          <w:p w14:paraId="04592E1F" w14:textId="77777777" w:rsidR="00C97EF1" w:rsidRPr="004B7D54" w:rsidRDefault="00C97EF1" w:rsidP="00947EC9">
            <w:pPr>
              <w:keepNext/>
              <w:keepLines/>
              <w:spacing w:before="80" w:after="80"/>
              <w:rPr>
                <w:b/>
                <w:sz w:val="20"/>
                <w:lang w:val="fr-CH"/>
              </w:rPr>
            </w:pPr>
            <w:r w:rsidRPr="004B7D54">
              <w:rPr>
                <w:sz w:val="20"/>
                <w:lang w:val="fr-CH"/>
              </w:rPr>
              <w:t>MOBILE PAR SATELLITE (espace vers Terre)</w:t>
            </w:r>
          </w:p>
        </w:tc>
      </w:tr>
      <w:tr w:rsidR="00C97EF1" w:rsidRPr="004B7D54" w14:paraId="4C4E47CC"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7FCA944" w14:textId="77777777" w:rsidR="00C97EF1" w:rsidRPr="004B7D54" w:rsidRDefault="00C97EF1" w:rsidP="00947EC9">
            <w:pPr>
              <w:keepNext/>
              <w:keepLines/>
              <w:spacing w:before="80" w:after="80"/>
              <w:jc w:val="center"/>
              <w:rPr>
                <w:b/>
                <w:sz w:val="20"/>
                <w:lang w:val="fr-CH"/>
              </w:rPr>
            </w:pPr>
            <w:r w:rsidRPr="004B7D54">
              <w:rPr>
                <w:sz w:val="20"/>
                <w:lang w:val="fr-CH"/>
              </w:rPr>
              <w:t>148-149,9</w:t>
            </w:r>
          </w:p>
        </w:tc>
        <w:tc>
          <w:tcPr>
            <w:tcW w:w="7795" w:type="dxa"/>
            <w:gridSpan w:val="5"/>
            <w:tcBorders>
              <w:top w:val="single" w:sz="4" w:space="0" w:color="auto"/>
              <w:left w:val="single" w:sz="4" w:space="0" w:color="auto"/>
              <w:bottom w:val="single" w:sz="4" w:space="0" w:color="auto"/>
              <w:right w:val="single" w:sz="4" w:space="0" w:color="auto"/>
            </w:tcBorders>
          </w:tcPr>
          <w:p w14:paraId="52F641FC" w14:textId="77777777" w:rsidR="00C97EF1" w:rsidRPr="004B7D54" w:rsidRDefault="00C97EF1" w:rsidP="00947EC9">
            <w:pPr>
              <w:keepNext/>
              <w:keepLines/>
              <w:spacing w:before="80" w:after="80"/>
              <w:rPr>
                <w:b/>
                <w:sz w:val="20"/>
                <w:lang w:val="fr-CH"/>
              </w:rPr>
            </w:pPr>
            <w:r w:rsidRPr="004B7D54">
              <w:rPr>
                <w:sz w:val="20"/>
                <w:lang w:val="fr-CH"/>
              </w:rPr>
              <w:t>MOBILE PAR SATELLITE (Terre vers espace)</w:t>
            </w:r>
          </w:p>
        </w:tc>
      </w:tr>
      <w:tr w:rsidR="00C97EF1" w:rsidRPr="004B7D54" w14:paraId="0346CBD5"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7225427C" w14:textId="77777777" w:rsidR="00C97EF1" w:rsidRPr="004B7D54" w:rsidRDefault="00C97EF1" w:rsidP="00947EC9">
            <w:pPr>
              <w:keepNext/>
              <w:keepLines/>
              <w:spacing w:before="80" w:after="80"/>
              <w:jc w:val="center"/>
              <w:rPr>
                <w:b/>
                <w:sz w:val="20"/>
                <w:lang w:val="fr-CH"/>
              </w:rPr>
            </w:pPr>
            <w:r w:rsidRPr="004B7D54">
              <w:rPr>
                <w:sz w:val="20"/>
                <w:lang w:val="fr-CH"/>
                <w:rPrChange w:id="140" w:author="" w:date="2019-02-27T02:31:00Z">
                  <w:rPr/>
                </w:rPrChange>
              </w:rPr>
              <w:t>399</w:t>
            </w:r>
            <w:r w:rsidRPr="004B7D54">
              <w:rPr>
                <w:sz w:val="20"/>
                <w:lang w:val="fr-CH"/>
              </w:rPr>
              <w:t>,</w:t>
            </w:r>
            <w:r w:rsidRPr="004B7D54">
              <w:rPr>
                <w:sz w:val="20"/>
                <w:lang w:val="fr-CH"/>
                <w:rPrChange w:id="141" w:author="" w:date="2019-02-27T02:31:00Z">
                  <w:rPr/>
                </w:rPrChange>
              </w:rPr>
              <w:t>9-400</w:t>
            </w:r>
            <w:r w:rsidRPr="004B7D54">
              <w:rPr>
                <w:sz w:val="20"/>
                <w:lang w:val="fr-CH"/>
              </w:rPr>
              <w:t>,</w:t>
            </w:r>
            <w:r w:rsidRPr="004B7D54">
              <w:rPr>
                <w:sz w:val="20"/>
                <w:lang w:val="fr-CH"/>
                <w:rPrChange w:id="142" w:author="" w:date="2019-02-27T02:31:00Z">
                  <w:rPr/>
                </w:rPrChange>
              </w:rPr>
              <w:t>05</w:t>
            </w:r>
          </w:p>
        </w:tc>
        <w:tc>
          <w:tcPr>
            <w:tcW w:w="7795" w:type="dxa"/>
            <w:gridSpan w:val="5"/>
            <w:tcBorders>
              <w:top w:val="single" w:sz="4" w:space="0" w:color="auto"/>
              <w:left w:val="single" w:sz="4" w:space="0" w:color="auto"/>
              <w:bottom w:val="single" w:sz="4" w:space="0" w:color="auto"/>
              <w:right w:val="single" w:sz="4" w:space="0" w:color="auto"/>
            </w:tcBorders>
          </w:tcPr>
          <w:p w14:paraId="1A748609" w14:textId="77777777" w:rsidR="00C97EF1" w:rsidRPr="004B7D54" w:rsidRDefault="00C97EF1" w:rsidP="00947EC9">
            <w:pPr>
              <w:keepNext/>
              <w:keepLines/>
              <w:spacing w:before="80" w:after="80"/>
              <w:rPr>
                <w:b/>
                <w:sz w:val="20"/>
                <w:lang w:val="fr-CH"/>
              </w:rPr>
            </w:pPr>
            <w:r w:rsidRPr="004B7D54">
              <w:rPr>
                <w:sz w:val="20"/>
                <w:lang w:val="fr-CH"/>
              </w:rPr>
              <w:t>MOBILE PAR SATELLITE (Terre vers espace)</w:t>
            </w:r>
          </w:p>
        </w:tc>
      </w:tr>
      <w:tr w:rsidR="00C97EF1" w:rsidRPr="004B7D54" w14:paraId="77D89E90"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4E066592" w14:textId="77777777" w:rsidR="00C97EF1" w:rsidRPr="004B7D54" w:rsidRDefault="00C97EF1" w:rsidP="00947EC9">
            <w:pPr>
              <w:keepNext/>
              <w:keepLines/>
              <w:spacing w:before="80" w:after="80"/>
              <w:jc w:val="center"/>
              <w:rPr>
                <w:b/>
                <w:sz w:val="20"/>
                <w:lang w:val="fr-CH"/>
              </w:rPr>
            </w:pPr>
            <w:r w:rsidRPr="004B7D54">
              <w:rPr>
                <w:sz w:val="20"/>
                <w:lang w:val="fr-CH"/>
                <w:rPrChange w:id="143" w:author="" w:date="2019-02-27T02:31:00Z">
                  <w:rPr/>
                </w:rPrChange>
              </w:rPr>
              <w:t>400</w:t>
            </w:r>
            <w:r w:rsidRPr="004B7D54">
              <w:rPr>
                <w:sz w:val="20"/>
                <w:lang w:val="fr-CH"/>
              </w:rPr>
              <w:t>,</w:t>
            </w:r>
            <w:r w:rsidRPr="004B7D54">
              <w:rPr>
                <w:sz w:val="20"/>
                <w:lang w:val="fr-CH"/>
                <w:rPrChange w:id="144" w:author="" w:date="2019-02-27T02:31:00Z">
                  <w:rPr/>
                </w:rPrChange>
              </w:rPr>
              <w:t>15-401</w:t>
            </w:r>
          </w:p>
        </w:tc>
        <w:tc>
          <w:tcPr>
            <w:tcW w:w="7795" w:type="dxa"/>
            <w:gridSpan w:val="5"/>
            <w:tcBorders>
              <w:top w:val="single" w:sz="4" w:space="0" w:color="auto"/>
              <w:left w:val="single" w:sz="4" w:space="0" w:color="auto"/>
              <w:bottom w:val="single" w:sz="4" w:space="0" w:color="auto"/>
              <w:right w:val="single" w:sz="4" w:space="0" w:color="auto"/>
            </w:tcBorders>
          </w:tcPr>
          <w:p w14:paraId="66737EE9" w14:textId="77777777" w:rsidR="00C97EF1" w:rsidRPr="004B7D54" w:rsidRDefault="00C97EF1" w:rsidP="00947EC9">
            <w:pPr>
              <w:keepNext/>
              <w:keepLines/>
              <w:spacing w:before="80" w:after="80"/>
              <w:rPr>
                <w:b/>
                <w:sz w:val="20"/>
                <w:lang w:val="fr-CH"/>
              </w:rPr>
            </w:pPr>
            <w:r w:rsidRPr="004B7D54">
              <w:rPr>
                <w:sz w:val="20"/>
                <w:lang w:val="fr-CH"/>
              </w:rPr>
              <w:t>MOBILE PAR SATELLITE (espace vers Terre)</w:t>
            </w:r>
          </w:p>
        </w:tc>
      </w:tr>
      <w:tr w:rsidR="00C97EF1" w:rsidRPr="004B7D54" w14:paraId="2FDA3D46"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670FA45" w14:textId="77777777" w:rsidR="00C97EF1" w:rsidRPr="004B7D54" w:rsidRDefault="00C97EF1" w:rsidP="00947EC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1,980-2,010</w:t>
            </w:r>
          </w:p>
        </w:tc>
        <w:tc>
          <w:tcPr>
            <w:tcW w:w="7795" w:type="dxa"/>
            <w:gridSpan w:val="5"/>
            <w:tcBorders>
              <w:top w:val="single" w:sz="4" w:space="0" w:color="auto"/>
              <w:left w:val="single" w:sz="4" w:space="0" w:color="auto"/>
              <w:bottom w:val="single" w:sz="4" w:space="0" w:color="auto"/>
              <w:right w:val="single" w:sz="4" w:space="0" w:color="auto"/>
            </w:tcBorders>
          </w:tcPr>
          <w:p w14:paraId="473DFB30" w14:textId="77777777" w:rsidR="00C97EF1" w:rsidRPr="004B7D54" w:rsidRDefault="00C97EF1" w:rsidP="00947EC9">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 xml:space="preserve">MOBILE PAR SATELLITE </w:t>
            </w:r>
            <w:r w:rsidRPr="004B7D54">
              <w:rPr>
                <w:sz w:val="20"/>
                <w:lang w:val="fr-CH"/>
                <w:rPrChange w:id="145" w:author="" w:date="2019-02-27T02:31:00Z">
                  <w:rPr>
                    <w:sz w:val="20"/>
                    <w:highlight w:val="yellow"/>
                  </w:rPr>
                </w:rPrChange>
              </w:rPr>
              <w:t>(</w:t>
            </w:r>
            <w:r w:rsidRPr="004B7D54">
              <w:rPr>
                <w:sz w:val="20"/>
                <w:lang w:val="fr-CH"/>
              </w:rPr>
              <w:t>Terre vers espace</w:t>
            </w:r>
            <w:r w:rsidRPr="004B7D54">
              <w:rPr>
                <w:sz w:val="20"/>
                <w:lang w:val="fr-CH"/>
                <w:rPrChange w:id="146" w:author="" w:date="2019-02-27T02:31:00Z">
                  <w:rPr>
                    <w:sz w:val="20"/>
                    <w:highlight w:val="yellow"/>
                  </w:rPr>
                </w:rPrChange>
              </w:rPr>
              <w:t>)</w:t>
            </w:r>
          </w:p>
        </w:tc>
      </w:tr>
      <w:tr w:rsidR="00C97EF1" w:rsidRPr="004B7D54" w14:paraId="23695F19"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626D824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2,170-2,200</w:t>
            </w:r>
          </w:p>
        </w:tc>
        <w:tc>
          <w:tcPr>
            <w:tcW w:w="7795" w:type="dxa"/>
            <w:gridSpan w:val="5"/>
            <w:tcBorders>
              <w:top w:val="single" w:sz="4" w:space="0" w:color="auto"/>
              <w:left w:val="single" w:sz="4" w:space="0" w:color="auto"/>
              <w:bottom w:val="single" w:sz="4" w:space="0" w:color="auto"/>
              <w:right w:val="single" w:sz="4" w:space="0" w:color="auto"/>
            </w:tcBorders>
          </w:tcPr>
          <w:p w14:paraId="1E2C4540"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47" w:author="" w:date="2019-02-27T02:31:00Z">
                  <w:rPr>
                    <w:sz w:val="20"/>
                    <w:highlight w:val="yellow"/>
                  </w:rPr>
                </w:rPrChange>
              </w:rPr>
            </w:pPr>
            <w:r w:rsidRPr="004B7D54">
              <w:rPr>
                <w:sz w:val="20"/>
                <w:lang w:val="fr-CH"/>
              </w:rPr>
              <w:t xml:space="preserve">MOBILE PAR SATELLITE </w:t>
            </w:r>
            <w:r w:rsidRPr="004B7D54">
              <w:rPr>
                <w:sz w:val="20"/>
                <w:lang w:val="fr-CH"/>
                <w:rPrChange w:id="148" w:author="" w:date="2019-02-27T02:31:00Z">
                  <w:rPr>
                    <w:sz w:val="20"/>
                    <w:highlight w:val="yellow"/>
                  </w:rPr>
                </w:rPrChange>
              </w:rPr>
              <w:t>(</w:t>
            </w:r>
            <w:r w:rsidRPr="004B7D54">
              <w:rPr>
                <w:sz w:val="20"/>
                <w:lang w:val="fr-CH"/>
              </w:rPr>
              <w:t>espace vers Terre</w:t>
            </w:r>
            <w:r w:rsidRPr="004B7D54">
              <w:rPr>
                <w:sz w:val="20"/>
                <w:lang w:val="fr-CH"/>
                <w:rPrChange w:id="149" w:author="" w:date="2019-02-27T02:31:00Z">
                  <w:rPr>
                    <w:sz w:val="20"/>
                    <w:highlight w:val="yellow"/>
                  </w:rPr>
                </w:rPrChange>
              </w:rPr>
              <w:t>)</w:t>
            </w:r>
          </w:p>
        </w:tc>
      </w:tr>
      <w:tr w:rsidR="00C97EF1" w:rsidRPr="004B7D54" w14:paraId="3D9D6F5C"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1C721A6D"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3,400-4,200</w:t>
            </w:r>
          </w:p>
        </w:tc>
        <w:tc>
          <w:tcPr>
            <w:tcW w:w="7795" w:type="dxa"/>
            <w:gridSpan w:val="5"/>
            <w:tcBorders>
              <w:top w:val="single" w:sz="4" w:space="0" w:color="auto"/>
              <w:left w:val="single" w:sz="4" w:space="0" w:color="auto"/>
              <w:bottom w:val="single" w:sz="4" w:space="0" w:color="auto"/>
              <w:right w:val="single" w:sz="4" w:space="0" w:color="auto"/>
            </w:tcBorders>
          </w:tcPr>
          <w:p w14:paraId="606C80FE"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50" w:author="" w:date="2019-02-27T02:31:00Z">
                  <w:rPr>
                    <w:sz w:val="20"/>
                    <w:highlight w:val="yellow"/>
                  </w:rPr>
                </w:rPrChange>
              </w:rPr>
            </w:pPr>
            <w:r w:rsidRPr="004B7D54">
              <w:rPr>
                <w:sz w:val="20"/>
                <w:lang w:val="fr-CH"/>
              </w:rPr>
              <w:t>FIXE PAR SATELLITE</w:t>
            </w:r>
            <w:r w:rsidRPr="004B7D54">
              <w:rPr>
                <w:sz w:val="20"/>
                <w:lang w:val="fr-CH"/>
                <w:rPrChange w:id="151" w:author="" w:date="2019-02-27T02:31:00Z">
                  <w:rPr>
                    <w:sz w:val="20"/>
                    <w:highlight w:val="yellow"/>
                  </w:rPr>
                </w:rPrChange>
              </w:rPr>
              <w:t xml:space="preserve"> (</w:t>
            </w:r>
            <w:r w:rsidRPr="004B7D54">
              <w:rPr>
                <w:sz w:val="20"/>
                <w:lang w:val="fr-CH"/>
              </w:rPr>
              <w:t>espace vers Terre</w:t>
            </w:r>
            <w:r w:rsidRPr="004B7D54">
              <w:rPr>
                <w:sz w:val="20"/>
                <w:lang w:val="fr-CH"/>
                <w:rPrChange w:id="152" w:author="" w:date="2019-02-27T02:31:00Z">
                  <w:rPr>
                    <w:sz w:val="20"/>
                    <w:highlight w:val="yellow"/>
                  </w:rPr>
                </w:rPrChange>
              </w:rPr>
              <w:t>)</w:t>
            </w:r>
          </w:p>
        </w:tc>
      </w:tr>
      <w:tr w:rsidR="00C97EF1" w:rsidRPr="004B7D54" w14:paraId="35621D67"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BC5E327"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lastRenderedPageBreak/>
              <w:t>5,091-5,</w:t>
            </w:r>
            <w:r w:rsidRPr="004B7D54">
              <w:rPr>
                <w:sz w:val="20"/>
                <w:lang w:val="fr-CH"/>
                <w:rPrChange w:id="153" w:author="" w:date="2019-02-27T02:31:00Z">
                  <w:rPr>
                    <w:sz w:val="20"/>
                    <w:highlight w:val="yellow"/>
                  </w:rPr>
                </w:rPrChange>
              </w:rPr>
              <w:t>1</w:t>
            </w:r>
            <w:r w:rsidRPr="004B7D54">
              <w:rPr>
                <w:sz w:val="20"/>
                <w:lang w:val="fr-CH"/>
              </w:rPr>
              <w:t>50</w:t>
            </w:r>
          </w:p>
        </w:tc>
        <w:tc>
          <w:tcPr>
            <w:tcW w:w="7795" w:type="dxa"/>
            <w:gridSpan w:val="5"/>
            <w:tcBorders>
              <w:top w:val="single" w:sz="4" w:space="0" w:color="auto"/>
              <w:left w:val="single" w:sz="4" w:space="0" w:color="auto"/>
              <w:bottom w:val="single" w:sz="4" w:space="0" w:color="auto"/>
              <w:right w:val="single" w:sz="4" w:space="0" w:color="auto"/>
            </w:tcBorders>
          </w:tcPr>
          <w:p w14:paraId="51A83AFD"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54" w:author="" w:date="2019-02-27T02:31:00Z">
                  <w:rPr>
                    <w:sz w:val="20"/>
                    <w:highlight w:val="yellow"/>
                  </w:rPr>
                </w:rPrChange>
              </w:rPr>
            </w:pPr>
            <w:r w:rsidRPr="004B7D54">
              <w:rPr>
                <w:sz w:val="20"/>
                <w:lang w:val="fr-CH"/>
              </w:rPr>
              <w:t xml:space="preserve">Option 1:  </w:t>
            </w:r>
          </w:p>
          <w:p w14:paraId="3DEBE45C"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FIXE PAR SATELLITE</w:t>
            </w:r>
            <w:r w:rsidRPr="004B7D54">
              <w:rPr>
                <w:sz w:val="20"/>
                <w:lang w:val="fr-CH"/>
                <w:rPrChange w:id="155" w:author="" w:date="2019-02-27T02:31:00Z">
                  <w:rPr>
                    <w:sz w:val="20"/>
                    <w:highlight w:val="yellow"/>
                  </w:rPr>
                </w:rPrChange>
              </w:rPr>
              <w:t xml:space="preserve"> (</w:t>
            </w:r>
            <w:r w:rsidRPr="004B7D54">
              <w:rPr>
                <w:sz w:val="20"/>
                <w:lang w:val="fr-CH"/>
              </w:rPr>
              <w:t>Terre vers espace</w:t>
            </w:r>
            <w:r w:rsidRPr="004B7D54">
              <w:rPr>
                <w:sz w:val="20"/>
                <w:lang w:val="fr-CH"/>
                <w:rPrChange w:id="156" w:author="" w:date="2019-02-27T02:31:00Z">
                  <w:rPr>
                    <w:sz w:val="20"/>
                    <w:highlight w:val="yellow"/>
                  </w:rPr>
                </w:rPrChange>
              </w:rPr>
              <w:t>)</w:t>
            </w:r>
          </w:p>
          <w:p w14:paraId="1DA47F3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57" w:author="" w:date="2019-02-27T02:31:00Z">
                  <w:rPr>
                    <w:sz w:val="20"/>
                    <w:highlight w:val="yellow"/>
                  </w:rPr>
                </w:rPrChange>
              </w:rPr>
            </w:pPr>
            <w:r w:rsidRPr="004B7D54">
              <w:rPr>
                <w:sz w:val="20"/>
                <w:lang w:val="fr-CH"/>
              </w:rPr>
              <w:t xml:space="preserve">Option 2: </w:t>
            </w:r>
          </w:p>
          <w:p w14:paraId="4AB0C94E"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58" w:author="" w:date="2019-02-27T02:31:00Z">
                  <w:rPr>
                    <w:sz w:val="20"/>
                    <w:highlight w:val="yellow"/>
                  </w:rPr>
                </w:rPrChange>
              </w:rPr>
            </w:pPr>
            <w:r w:rsidRPr="004B7D54">
              <w:rPr>
                <w:sz w:val="20"/>
                <w:lang w:val="fr-CH"/>
              </w:rPr>
              <w:t>FIXE PAR SATELLITE</w:t>
            </w:r>
            <w:r w:rsidRPr="004B7D54">
              <w:rPr>
                <w:sz w:val="20"/>
                <w:lang w:val="fr-CH"/>
                <w:rPrChange w:id="159" w:author="" w:date="2019-02-27T02:31:00Z">
                  <w:rPr>
                    <w:sz w:val="20"/>
                    <w:highlight w:val="yellow"/>
                  </w:rPr>
                </w:rPrChange>
              </w:rPr>
              <w:t xml:space="preserve"> (</w:t>
            </w:r>
            <w:r w:rsidRPr="004B7D54">
              <w:rPr>
                <w:sz w:val="20"/>
                <w:lang w:val="fr-CH"/>
              </w:rPr>
              <w:t>Terre vers espace</w:t>
            </w:r>
            <w:r w:rsidRPr="004B7D54">
              <w:rPr>
                <w:sz w:val="20"/>
                <w:lang w:val="fr-CH"/>
                <w:rPrChange w:id="160" w:author="" w:date="2019-02-27T02:31:00Z">
                  <w:rPr>
                    <w:sz w:val="20"/>
                    <w:highlight w:val="yellow"/>
                  </w:rPr>
                </w:rPrChange>
              </w:rPr>
              <w:t>)</w:t>
            </w:r>
          </w:p>
          <w:p w14:paraId="7B277FE3"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Change w:id="161" w:author="" w:date="2019-02-27T02:31:00Z">
                  <w:rPr>
                    <w:sz w:val="20"/>
                    <w:highlight w:val="yellow"/>
                  </w:rPr>
                </w:rPrChange>
              </w:rPr>
              <w:t>MOBILE</w:t>
            </w:r>
            <w:r w:rsidRPr="004B7D54">
              <w:rPr>
                <w:sz w:val="20"/>
                <w:lang w:val="fr-CH"/>
              </w:rPr>
              <w:t xml:space="preserve"> AÉRONAUTIQUE </w:t>
            </w:r>
            <w:r w:rsidRPr="004B7D54">
              <w:rPr>
                <w:sz w:val="20"/>
                <w:lang w:val="fr-CH"/>
                <w:rPrChange w:id="162" w:author="" w:date="2019-02-27T02:31:00Z">
                  <w:rPr>
                    <w:sz w:val="20"/>
                    <w:highlight w:val="yellow"/>
                  </w:rPr>
                </w:rPrChange>
              </w:rPr>
              <w:t>(R)</w:t>
            </w:r>
            <w:r w:rsidRPr="004B7D54">
              <w:rPr>
                <w:sz w:val="20"/>
                <w:lang w:val="fr-CH"/>
              </w:rPr>
              <w:t xml:space="preserve"> PAR </w:t>
            </w:r>
            <w:r w:rsidRPr="004B7D54">
              <w:rPr>
                <w:sz w:val="20"/>
                <w:lang w:val="fr-CH"/>
                <w:rPrChange w:id="163" w:author="" w:date="2019-02-27T02:31:00Z">
                  <w:rPr>
                    <w:sz w:val="20"/>
                    <w:highlight w:val="yellow"/>
                  </w:rPr>
                </w:rPrChange>
              </w:rPr>
              <w:t>SATELLITE</w:t>
            </w:r>
          </w:p>
        </w:tc>
      </w:tr>
      <w:tr w:rsidR="00C97EF1" w:rsidRPr="004B7D54" w14:paraId="5EBC81F1"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00ECEA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164" w:author="" w:date="2019-02-27T02:31:00Z">
                  <w:rPr>
                    <w:sz w:val="20"/>
                    <w:highlight w:val="yellow"/>
                  </w:rPr>
                </w:rPrChange>
              </w:rPr>
            </w:pPr>
            <w:r w:rsidRPr="004B7D54">
              <w:rPr>
                <w:sz w:val="20"/>
                <w:lang w:val="fr-CH"/>
                <w:rPrChange w:id="165" w:author="" w:date="2019-02-27T02:31:00Z">
                  <w:rPr>
                    <w:sz w:val="20"/>
                    <w:highlight w:val="yellow"/>
                  </w:rPr>
                </w:rPrChange>
              </w:rPr>
              <w:t>5</w:t>
            </w:r>
            <w:r w:rsidRPr="004B7D54">
              <w:rPr>
                <w:sz w:val="20"/>
                <w:lang w:val="fr-CH"/>
              </w:rPr>
              <w:t>,</w:t>
            </w:r>
            <w:r w:rsidRPr="004B7D54">
              <w:rPr>
                <w:sz w:val="20"/>
                <w:lang w:val="fr-CH"/>
                <w:rPrChange w:id="166" w:author="" w:date="2019-02-27T02:31:00Z">
                  <w:rPr>
                    <w:sz w:val="20"/>
                    <w:highlight w:val="yellow"/>
                  </w:rPr>
                </w:rPrChange>
              </w:rPr>
              <w:t>150-5</w:t>
            </w:r>
            <w:r w:rsidRPr="004B7D54">
              <w:rPr>
                <w:sz w:val="20"/>
                <w:lang w:val="fr-CH"/>
              </w:rPr>
              <w:t>,</w:t>
            </w:r>
            <w:r w:rsidRPr="004B7D54">
              <w:rPr>
                <w:sz w:val="20"/>
                <w:lang w:val="fr-CH"/>
                <w:rPrChange w:id="167" w:author="" w:date="2019-02-27T02:31:00Z">
                  <w:rPr>
                    <w:sz w:val="20"/>
                    <w:highlight w:val="yellow"/>
                  </w:rPr>
                </w:rPrChange>
              </w:rPr>
              <w:t>250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231B05DC"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68" w:author="" w:date="2019-02-27T02:31:00Z">
                  <w:rPr>
                    <w:sz w:val="20"/>
                    <w:highlight w:val="yellow"/>
                  </w:rPr>
                </w:rPrChange>
              </w:rPr>
            </w:pPr>
            <w:r w:rsidRPr="004B7D54">
              <w:rPr>
                <w:sz w:val="20"/>
                <w:lang w:val="fr-CH"/>
              </w:rPr>
              <w:t>FIXE PAR SATELLITE</w:t>
            </w:r>
            <w:r w:rsidRPr="004B7D54">
              <w:rPr>
                <w:sz w:val="20"/>
                <w:lang w:val="fr-CH"/>
                <w:rPrChange w:id="169" w:author="" w:date="2019-02-27T02:31:00Z">
                  <w:rPr>
                    <w:sz w:val="20"/>
                    <w:highlight w:val="yellow"/>
                  </w:rPr>
                </w:rPrChange>
              </w:rPr>
              <w:t xml:space="preserve"> (</w:t>
            </w:r>
            <w:r w:rsidRPr="004B7D54">
              <w:rPr>
                <w:sz w:val="20"/>
                <w:lang w:val="fr-CH"/>
              </w:rPr>
              <w:t>Terre vers espace</w:t>
            </w:r>
            <w:r w:rsidRPr="004B7D54">
              <w:rPr>
                <w:sz w:val="20"/>
                <w:lang w:val="fr-CH"/>
                <w:rPrChange w:id="170" w:author="" w:date="2019-02-27T02:31:00Z">
                  <w:rPr>
                    <w:sz w:val="20"/>
                    <w:highlight w:val="yellow"/>
                  </w:rPr>
                </w:rPrChange>
              </w:rPr>
              <w:t>)</w:t>
            </w:r>
          </w:p>
        </w:tc>
      </w:tr>
      <w:tr w:rsidR="00C97EF1" w:rsidRPr="004B7D54" w14:paraId="088134C8"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0D1DD29"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5,725-</w:t>
            </w:r>
            <w:r w:rsidRPr="004B7D54">
              <w:rPr>
                <w:sz w:val="20"/>
                <w:lang w:val="fr-CH"/>
                <w:rPrChange w:id="171" w:author="" w:date="2019-02-27T02:31:00Z">
                  <w:rPr>
                    <w:sz w:val="20"/>
                    <w:highlight w:val="yellow"/>
                  </w:rPr>
                </w:rPrChange>
              </w:rPr>
              <w:t>5</w:t>
            </w:r>
            <w:r w:rsidRPr="004B7D54">
              <w:rPr>
                <w:sz w:val="20"/>
                <w:lang w:val="fr-CH"/>
              </w:rPr>
              <w:t>,</w:t>
            </w:r>
            <w:r w:rsidRPr="004B7D54">
              <w:rPr>
                <w:sz w:val="20"/>
                <w:lang w:val="fr-CH"/>
                <w:rPrChange w:id="172" w:author="" w:date="2019-02-27T02:31:00Z">
                  <w:rPr>
                    <w:sz w:val="20"/>
                    <w:highlight w:val="yellow"/>
                  </w:rPr>
                </w:rPrChange>
              </w:rPr>
              <w:t>85</w:t>
            </w:r>
          </w:p>
        </w:tc>
        <w:tc>
          <w:tcPr>
            <w:tcW w:w="2598" w:type="dxa"/>
            <w:tcBorders>
              <w:top w:val="single" w:sz="4" w:space="0" w:color="auto"/>
              <w:left w:val="single" w:sz="4" w:space="0" w:color="auto"/>
              <w:bottom w:val="single" w:sz="4" w:space="0" w:color="auto"/>
              <w:right w:val="single" w:sz="4" w:space="0" w:color="auto"/>
            </w:tcBorders>
          </w:tcPr>
          <w:p w14:paraId="0E1E22DF"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73" w:author="" w:date="2019-02-27T02:31:00Z">
                  <w:rPr>
                    <w:sz w:val="20"/>
                    <w:highlight w:val="yellow"/>
                  </w:rPr>
                </w:rPrChange>
              </w:rPr>
            </w:pPr>
            <w:r w:rsidRPr="004B7D54">
              <w:rPr>
                <w:sz w:val="20"/>
                <w:lang w:val="fr-CH"/>
              </w:rPr>
              <w:t>FIXE PAR SATELLITE</w:t>
            </w:r>
            <w:r w:rsidRPr="004B7D54">
              <w:rPr>
                <w:sz w:val="20"/>
                <w:lang w:val="fr-CH"/>
                <w:rPrChange w:id="174" w:author="" w:date="2019-02-27T02:31:00Z">
                  <w:rPr>
                    <w:sz w:val="20"/>
                    <w:highlight w:val="yellow"/>
                  </w:rPr>
                </w:rPrChange>
              </w:rPr>
              <w:t xml:space="preserve"> (</w:t>
            </w:r>
            <w:r w:rsidRPr="004B7D54">
              <w:rPr>
                <w:sz w:val="20"/>
                <w:lang w:val="fr-CH"/>
              </w:rPr>
              <w:t>Terre vers espace</w:t>
            </w:r>
            <w:r w:rsidRPr="004B7D54">
              <w:rPr>
                <w:sz w:val="20"/>
                <w:lang w:val="fr-CH"/>
                <w:rPrChange w:id="175" w:author="" w:date="2019-02-27T02:31:00Z">
                  <w:rPr>
                    <w:sz w:val="20"/>
                    <w:highlight w:val="yellow"/>
                  </w:rPr>
                </w:rPrChange>
              </w:rPr>
              <w:t>)</w:t>
            </w:r>
          </w:p>
        </w:tc>
        <w:tc>
          <w:tcPr>
            <w:tcW w:w="5197" w:type="dxa"/>
            <w:gridSpan w:val="4"/>
            <w:tcBorders>
              <w:top w:val="single" w:sz="4" w:space="0" w:color="auto"/>
              <w:left w:val="single" w:sz="4" w:space="0" w:color="auto"/>
              <w:bottom w:val="single" w:sz="4" w:space="0" w:color="auto"/>
              <w:right w:val="single" w:sz="4" w:space="0" w:color="auto"/>
            </w:tcBorders>
          </w:tcPr>
          <w:p w14:paraId="352C8899" w14:textId="77777777" w:rsidR="00C97EF1" w:rsidRPr="004B7D54" w:rsidRDefault="00C97EF1" w:rsidP="00947EC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176" w:author="" w:date="2019-02-27T02:31:00Z">
                  <w:rPr>
                    <w:sz w:val="20"/>
                    <w:highlight w:val="yellow"/>
                  </w:rPr>
                </w:rPrChange>
              </w:rPr>
            </w:pPr>
          </w:p>
        </w:tc>
      </w:tr>
      <w:tr w:rsidR="00C97EF1" w:rsidRPr="004B7D54" w14:paraId="3F93EF3F"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FD29AA8"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177" w:author="" w:date="2019-02-27T02:31:00Z">
                  <w:rPr>
                    <w:sz w:val="20"/>
                    <w:highlight w:val="yellow"/>
                  </w:rPr>
                </w:rPrChange>
              </w:rPr>
            </w:pPr>
            <w:r w:rsidRPr="004B7D54">
              <w:rPr>
                <w:sz w:val="20"/>
                <w:lang w:val="fr-CH"/>
                <w:rPrChange w:id="178" w:author="" w:date="2019-02-27T02:31:00Z">
                  <w:rPr>
                    <w:sz w:val="20"/>
                    <w:highlight w:val="yellow"/>
                  </w:rPr>
                </w:rPrChange>
              </w:rPr>
              <w:t>5</w:t>
            </w:r>
            <w:r w:rsidRPr="004B7D54">
              <w:rPr>
                <w:sz w:val="20"/>
                <w:lang w:val="fr-CH"/>
              </w:rPr>
              <w:t>,</w:t>
            </w:r>
            <w:r w:rsidRPr="004B7D54">
              <w:rPr>
                <w:sz w:val="20"/>
                <w:lang w:val="fr-CH"/>
                <w:rPrChange w:id="179" w:author="" w:date="2019-02-27T02:31:00Z">
                  <w:rPr>
                    <w:sz w:val="20"/>
                    <w:highlight w:val="yellow"/>
                  </w:rPr>
                </w:rPrChange>
              </w:rPr>
              <w:t>85-6</w:t>
            </w:r>
            <w:r w:rsidRPr="004B7D54">
              <w:rPr>
                <w:sz w:val="20"/>
                <w:lang w:val="fr-CH"/>
              </w:rPr>
              <w:t>,</w:t>
            </w:r>
            <w:r w:rsidRPr="004B7D54">
              <w:rPr>
                <w:sz w:val="20"/>
                <w:lang w:val="fr-CH"/>
                <w:rPrChange w:id="180" w:author="" w:date="2019-02-27T02:31:00Z">
                  <w:rPr>
                    <w:sz w:val="20"/>
                    <w:highlight w:val="yellow"/>
                  </w:rPr>
                </w:rPrChange>
              </w:rPr>
              <w:t>70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2D8417DB"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81" w:author="" w:date="2019-02-27T02:31:00Z">
                  <w:rPr>
                    <w:sz w:val="20"/>
                    <w:highlight w:val="yellow"/>
                  </w:rPr>
                </w:rPrChange>
              </w:rPr>
            </w:pPr>
            <w:r w:rsidRPr="004B7D54">
              <w:rPr>
                <w:sz w:val="20"/>
                <w:lang w:val="fr-CH"/>
              </w:rPr>
              <w:t>FIXE PAR SATELLITE</w:t>
            </w:r>
            <w:r w:rsidRPr="004B7D54">
              <w:rPr>
                <w:sz w:val="20"/>
                <w:lang w:val="fr-CH"/>
                <w:rPrChange w:id="182" w:author="" w:date="2019-02-27T02:31:00Z">
                  <w:rPr>
                    <w:sz w:val="20"/>
                    <w:highlight w:val="yellow"/>
                  </w:rPr>
                </w:rPrChange>
              </w:rPr>
              <w:t xml:space="preserve"> (</w:t>
            </w:r>
            <w:r w:rsidRPr="004B7D54">
              <w:rPr>
                <w:sz w:val="20"/>
                <w:lang w:val="fr-CH"/>
              </w:rPr>
              <w:t>Terre vers espace</w:t>
            </w:r>
            <w:r w:rsidRPr="004B7D54">
              <w:rPr>
                <w:sz w:val="20"/>
                <w:lang w:val="fr-CH"/>
                <w:rPrChange w:id="183" w:author="" w:date="2019-02-27T02:31:00Z">
                  <w:rPr>
                    <w:sz w:val="20"/>
                    <w:highlight w:val="yellow"/>
                  </w:rPr>
                </w:rPrChange>
              </w:rPr>
              <w:t>)</w:t>
            </w:r>
          </w:p>
        </w:tc>
      </w:tr>
      <w:tr w:rsidR="00C97EF1" w:rsidRPr="004B7D54" w14:paraId="265C9CF4"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94E10B1"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184" w:author="" w:date="2019-02-27T02:31:00Z">
                  <w:rPr>
                    <w:sz w:val="20"/>
                    <w:highlight w:val="yellow"/>
                  </w:rPr>
                </w:rPrChange>
              </w:rPr>
            </w:pPr>
            <w:r w:rsidRPr="004B7D54">
              <w:rPr>
                <w:sz w:val="20"/>
                <w:lang w:val="fr-CH"/>
                <w:rPrChange w:id="185" w:author="" w:date="2019-02-27T02:31:00Z">
                  <w:rPr>
                    <w:sz w:val="20"/>
                    <w:highlight w:val="yellow"/>
                  </w:rPr>
                </w:rPrChange>
              </w:rPr>
              <w:t>6</w:t>
            </w:r>
            <w:r w:rsidRPr="004B7D54">
              <w:rPr>
                <w:sz w:val="20"/>
                <w:lang w:val="fr-CH"/>
              </w:rPr>
              <w:t>,</w:t>
            </w:r>
            <w:r w:rsidRPr="004B7D54">
              <w:rPr>
                <w:sz w:val="20"/>
                <w:lang w:val="fr-CH"/>
                <w:rPrChange w:id="186" w:author="" w:date="2019-02-27T02:31:00Z">
                  <w:rPr>
                    <w:sz w:val="20"/>
                    <w:highlight w:val="yellow"/>
                  </w:rPr>
                </w:rPrChange>
              </w:rPr>
              <w:t>70-6</w:t>
            </w:r>
            <w:r w:rsidRPr="004B7D54">
              <w:rPr>
                <w:sz w:val="20"/>
                <w:lang w:val="fr-CH"/>
              </w:rPr>
              <w:t>,</w:t>
            </w:r>
            <w:r w:rsidRPr="004B7D54">
              <w:rPr>
                <w:sz w:val="20"/>
                <w:lang w:val="fr-CH"/>
                <w:rPrChange w:id="187" w:author="" w:date="2019-02-27T02:31:00Z">
                  <w:rPr>
                    <w:sz w:val="20"/>
                    <w:highlight w:val="yellow"/>
                  </w:rPr>
                </w:rPrChange>
              </w:rPr>
              <w:t>725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32E310BF"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88" w:author="" w:date="2019-02-27T02:31:00Z">
                  <w:rPr>
                    <w:sz w:val="20"/>
                    <w:highlight w:val="yellow"/>
                  </w:rPr>
                </w:rPrChange>
              </w:rPr>
            </w:pPr>
            <w:r w:rsidRPr="004B7D54">
              <w:rPr>
                <w:sz w:val="20"/>
                <w:lang w:val="fr-CH"/>
              </w:rPr>
              <w:t>FIXE PAR SATELLITE</w:t>
            </w:r>
            <w:r w:rsidRPr="004B7D54">
              <w:rPr>
                <w:sz w:val="20"/>
                <w:lang w:val="fr-CH"/>
                <w:rPrChange w:id="189" w:author="" w:date="2019-02-27T02:31:00Z">
                  <w:rPr>
                    <w:sz w:val="20"/>
                    <w:highlight w:val="yellow"/>
                  </w:rPr>
                </w:rPrChange>
              </w:rPr>
              <w:t xml:space="preserve"> (</w:t>
            </w:r>
            <w:r w:rsidRPr="004B7D54">
              <w:rPr>
                <w:sz w:val="20"/>
                <w:lang w:val="fr-CH"/>
              </w:rPr>
              <w:t>Terre vers espace</w:t>
            </w:r>
            <w:r w:rsidRPr="004B7D54">
              <w:rPr>
                <w:sz w:val="20"/>
                <w:lang w:val="fr-CH"/>
                <w:rPrChange w:id="190" w:author="" w:date="2019-02-27T02:31:00Z">
                  <w:rPr>
                    <w:sz w:val="20"/>
                    <w:highlight w:val="yellow"/>
                  </w:rPr>
                </w:rPrChange>
              </w:rPr>
              <w:t>)</w:t>
            </w:r>
          </w:p>
          <w:p w14:paraId="4C063CF0"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91" w:author="" w:date="2019-02-27T02:31:00Z">
                  <w:rPr>
                    <w:sz w:val="20"/>
                    <w:highlight w:val="yellow"/>
                  </w:rPr>
                </w:rPrChange>
              </w:rPr>
            </w:pPr>
            <w:r w:rsidRPr="004B7D54">
              <w:rPr>
                <w:sz w:val="20"/>
                <w:lang w:val="fr-CH"/>
              </w:rPr>
              <w:t>FIXE PAR SATELLITE</w:t>
            </w:r>
            <w:r w:rsidRPr="004B7D54">
              <w:rPr>
                <w:sz w:val="20"/>
                <w:lang w:val="fr-CH"/>
                <w:rPrChange w:id="192" w:author="" w:date="2019-02-27T02:31:00Z">
                  <w:rPr>
                    <w:sz w:val="20"/>
                    <w:highlight w:val="yellow"/>
                  </w:rPr>
                </w:rPrChange>
              </w:rPr>
              <w:t xml:space="preserve"> (</w:t>
            </w:r>
            <w:r w:rsidRPr="004B7D54">
              <w:rPr>
                <w:sz w:val="20"/>
                <w:lang w:val="fr-CH"/>
              </w:rPr>
              <w:t>espace vers Terre</w:t>
            </w:r>
            <w:r w:rsidRPr="004B7D54">
              <w:rPr>
                <w:sz w:val="20"/>
                <w:lang w:val="fr-CH"/>
                <w:rPrChange w:id="193" w:author="" w:date="2019-02-27T02:31:00Z">
                  <w:rPr>
                    <w:sz w:val="20"/>
                    <w:highlight w:val="yellow"/>
                  </w:rPr>
                </w:rPrChange>
              </w:rPr>
              <w:t>)</w:t>
            </w:r>
          </w:p>
        </w:tc>
      </w:tr>
      <w:tr w:rsidR="00C97EF1" w:rsidRPr="004B7D54" w14:paraId="2E227489"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FE0758"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194" w:author="" w:date="2019-02-27T02:31:00Z">
                  <w:rPr>
                    <w:sz w:val="20"/>
                    <w:highlight w:val="yellow"/>
                  </w:rPr>
                </w:rPrChange>
              </w:rPr>
            </w:pPr>
            <w:r w:rsidRPr="004B7D54">
              <w:rPr>
                <w:sz w:val="20"/>
                <w:lang w:val="fr-CH"/>
                <w:rPrChange w:id="195" w:author="" w:date="2019-02-27T02:31:00Z">
                  <w:rPr>
                    <w:sz w:val="20"/>
                    <w:highlight w:val="yellow"/>
                  </w:rPr>
                </w:rPrChange>
              </w:rPr>
              <w:t>6</w:t>
            </w:r>
            <w:r w:rsidRPr="004B7D54">
              <w:rPr>
                <w:sz w:val="20"/>
                <w:lang w:val="fr-CH"/>
              </w:rPr>
              <w:t>,</w:t>
            </w:r>
            <w:r w:rsidRPr="004B7D54">
              <w:rPr>
                <w:sz w:val="20"/>
                <w:lang w:val="fr-CH"/>
                <w:rPrChange w:id="196" w:author="" w:date="2019-02-27T02:31:00Z">
                  <w:rPr>
                    <w:sz w:val="20"/>
                    <w:highlight w:val="yellow"/>
                  </w:rPr>
                </w:rPrChange>
              </w:rPr>
              <w:t>725-7</w:t>
            </w:r>
            <w:r w:rsidRPr="004B7D54">
              <w:rPr>
                <w:sz w:val="20"/>
                <w:lang w:val="fr-CH"/>
              </w:rPr>
              <w:t>,</w:t>
            </w:r>
            <w:r w:rsidRPr="004B7D54">
              <w:rPr>
                <w:sz w:val="20"/>
                <w:lang w:val="fr-CH"/>
                <w:rPrChange w:id="197" w:author="" w:date="2019-02-27T02:31:00Z">
                  <w:rPr>
                    <w:sz w:val="20"/>
                    <w:highlight w:val="yellow"/>
                  </w:rPr>
                </w:rPrChange>
              </w:rPr>
              <w:t>025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316C987B"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98" w:author="" w:date="2019-02-27T02:31:00Z">
                  <w:rPr>
                    <w:sz w:val="20"/>
                    <w:highlight w:val="yellow"/>
                  </w:rPr>
                </w:rPrChange>
              </w:rPr>
            </w:pPr>
            <w:r w:rsidRPr="004B7D54">
              <w:rPr>
                <w:sz w:val="20"/>
                <w:lang w:val="fr-CH"/>
              </w:rPr>
              <w:t>FIXE PAR SATELLITE</w:t>
            </w:r>
            <w:r w:rsidRPr="004B7D54">
              <w:rPr>
                <w:sz w:val="20"/>
                <w:lang w:val="fr-CH"/>
                <w:rPrChange w:id="199" w:author="" w:date="2019-02-27T02:31:00Z">
                  <w:rPr>
                    <w:sz w:val="20"/>
                    <w:highlight w:val="yellow"/>
                  </w:rPr>
                </w:rPrChange>
              </w:rPr>
              <w:t xml:space="preserve"> (</w:t>
            </w:r>
            <w:r w:rsidRPr="004B7D54">
              <w:rPr>
                <w:sz w:val="20"/>
                <w:lang w:val="fr-CH"/>
              </w:rPr>
              <w:t>espace vers Terre</w:t>
            </w:r>
            <w:r w:rsidRPr="004B7D54">
              <w:rPr>
                <w:sz w:val="20"/>
                <w:lang w:val="fr-CH"/>
                <w:rPrChange w:id="200" w:author="" w:date="2019-02-27T02:31:00Z">
                  <w:rPr>
                    <w:sz w:val="20"/>
                    <w:highlight w:val="yellow"/>
                  </w:rPr>
                </w:rPrChange>
              </w:rPr>
              <w:t>)</w:t>
            </w:r>
          </w:p>
        </w:tc>
      </w:tr>
      <w:tr w:rsidR="00C97EF1" w:rsidRPr="004B7D54" w14:paraId="6B716AED"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ADD7B0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01" w:author="" w:date="2019-02-27T02:31:00Z">
                  <w:rPr>
                    <w:sz w:val="20"/>
                    <w:highlight w:val="yellow"/>
                  </w:rPr>
                </w:rPrChange>
              </w:rPr>
            </w:pPr>
            <w:r w:rsidRPr="004B7D54">
              <w:rPr>
                <w:sz w:val="20"/>
                <w:lang w:val="fr-CH"/>
                <w:rPrChange w:id="202" w:author="" w:date="2019-02-27T02:31:00Z">
                  <w:rPr>
                    <w:sz w:val="20"/>
                    <w:highlight w:val="yellow"/>
                  </w:rPr>
                </w:rPrChange>
              </w:rPr>
              <w:t>7</w:t>
            </w:r>
            <w:r w:rsidRPr="004B7D54">
              <w:rPr>
                <w:sz w:val="20"/>
                <w:lang w:val="fr-CH"/>
              </w:rPr>
              <w:t>,</w:t>
            </w:r>
            <w:r w:rsidRPr="004B7D54">
              <w:rPr>
                <w:sz w:val="20"/>
                <w:lang w:val="fr-CH"/>
                <w:rPrChange w:id="203" w:author="" w:date="2019-02-27T02:31:00Z">
                  <w:rPr>
                    <w:sz w:val="20"/>
                    <w:highlight w:val="yellow"/>
                  </w:rPr>
                </w:rPrChange>
              </w:rPr>
              <w:t>025-7</w:t>
            </w:r>
            <w:r w:rsidRPr="004B7D54">
              <w:rPr>
                <w:sz w:val="20"/>
                <w:lang w:val="fr-CH"/>
              </w:rPr>
              <w:t>,</w:t>
            </w:r>
            <w:r w:rsidRPr="004B7D54">
              <w:rPr>
                <w:sz w:val="20"/>
                <w:lang w:val="fr-CH"/>
                <w:rPrChange w:id="204" w:author="" w:date="2019-02-27T02:31:00Z">
                  <w:rPr>
                    <w:sz w:val="20"/>
                    <w:highlight w:val="yellow"/>
                  </w:rPr>
                </w:rPrChange>
              </w:rPr>
              <w:t>075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1DC6359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05" w:author="" w:date="2019-02-27T02:31:00Z">
                  <w:rPr>
                    <w:sz w:val="20"/>
                    <w:highlight w:val="yellow"/>
                  </w:rPr>
                </w:rPrChange>
              </w:rPr>
            </w:pPr>
            <w:r w:rsidRPr="004B7D54">
              <w:rPr>
                <w:sz w:val="20"/>
                <w:lang w:val="fr-CH"/>
              </w:rPr>
              <w:t>FIXE PAR SATELLITE</w:t>
            </w:r>
            <w:r w:rsidRPr="004B7D54">
              <w:rPr>
                <w:sz w:val="20"/>
                <w:lang w:val="fr-CH"/>
                <w:rPrChange w:id="206" w:author="" w:date="2019-02-27T02:31:00Z">
                  <w:rPr>
                    <w:sz w:val="20"/>
                    <w:highlight w:val="yellow"/>
                  </w:rPr>
                </w:rPrChange>
              </w:rPr>
              <w:t xml:space="preserve"> (</w:t>
            </w:r>
            <w:r w:rsidRPr="004B7D54">
              <w:rPr>
                <w:sz w:val="20"/>
                <w:lang w:val="fr-CH"/>
              </w:rPr>
              <w:t>Terre vers espace</w:t>
            </w:r>
            <w:r w:rsidRPr="004B7D54">
              <w:rPr>
                <w:sz w:val="20"/>
                <w:lang w:val="fr-CH"/>
                <w:rPrChange w:id="207" w:author="" w:date="2019-02-27T02:31:00Z">
                  <w:rPr>
                    <w:sz w:val="20"/>
                    <w:highlight w:val="yellow"/>
                  </w:rPr>
                </w:rPrChange>
              </w:rPr>
              <w:t>)</w:t>
            </w:r>
          </w:p>
          <w:p w14:paraId="58024DD9"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08" w:author="" w:date="2019-02-27T02:31:00Z">
                  <w:rPr>
                    <w:sz w:val="20"/>
                    <w:highlight w:val="yellow"/>
                  </w:rPr>
                </w:rPrChange>
              </w:rPr>
            </w:pPr>
            <w:r w:rsidRPr="004B7D54">
              <w:rPr>
                <w:sz w:val="20"/>
                <w:lang w:val="fr-CH"/>
              </w:rPr>
              <w:t>FIXE PAR SATELLITE</w:t>
            </w:r>
            <w:r w:rsidRPr="004B7D54">
              <w:rPr>
                <w:sz w:val="20"/>
                <w:lang w:val="fr-CH"/>
                <w:rPrChange w:id="209" w:author="" w:date="2019-02-27T02:31:00Z">
                  <w:rPr>
                    <w:sz w:val="20"/>
                    <w:highlight w:val="yellow"/>
                  </w:rPr>
                </w:rPrChange>
              </w:rPr>
              <w:t xml:space="preserve"> (</w:t>
            </w:r>
            <w:r w:rsidRPr="004B7D54">
              <w:rPr>
                <w:sz w:val="20"/>
                <w:lang w:val="fr-CH"/>
              </w:rPr>
              <w:t>espace vers Terre</w:t>
            </w:r>
            <w:r w:rsidRPr="004B7D54">
              <w:rPr>
                <w:sz w:val="20"/>
                <w:lang w:val="fr-CH"/>
                <w:rPrChange w:id="210" w:author="" w:date="2019-02-27T02:31:00Z">
                  <w:rPr>
                    <w:sz w:val="20"/>
                    <w:highlight w:val="yellow"/>
                  </w:rPr>
                </w:rPrChange>
              </w:rPr>
              <w:t>)</w:t>
            </w:r>
          </w:p>
        </w:tc>
      </w:tr>
      <w:tr w:rsidR="00C97EF1" w:rsidRPr="004B7D54" w14:paraId="301105FA"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791FF1EB"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7,250-7,</w:t>
            </w:r>
            <w:r w:rsidRPr="004B7D54">
              <w:rPr>
                <w:sz w:val="20"/>
                <w:lang w:val="fr-CH"/>
                <w:rPrChange w:id="211" w:author="" w:date="2019-02-27T02:31:00Z">
                  <w:rPr>
                    <w:sz w:val="20"/>
                    <w:highlight w:val="yellow"/>
                  </w:rPr>
                </w:rPrChange>
              </w:rPr>
              <w:t>3</w:t>
            </w:r>
            <w:r w:rsidRPr="004B7D54">
              <w:rPr>
                <w:sz w:val="20"/>
                <w:lang w:val="fr-CH"/>
              </w:rPr>
              <w:t>75</w:t>
            </w:r>
          </w:p>
        </w:tc>
        <w:tc>
          <w:tcPr>
            <w:tcW w:w="7795" w:type="dxa"/>
            <w:gridSpan w:val="5"/>
            <w:tcBorders>
              <w:top w:val="single" w:sz="4" w:space="0" w:color="auto"/>
              <w:left w:val="single" w:sz="4" w:space="0" w:color="auto"/>
              <w:bottom w:val="single" w:sz="4" w:space="0" w:color="auto"/>
              <w:right w:val="single" w:sz="4" w:space="0" w:color="auto"/>
            </w:tcBorders>
          </w:tcPr>
          <w:p w14:paraId="5990ACE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12" w:author="" w:date="2019-02-27T02:31:00Z">
                  <w:rPr>
                    <w:sz w:val="20"/>
                    <w:highlight w:val="yellow"/>
                  </w:rPr>
                </w:rPrChange>
              </w:rPr>
            </w:pPr>
            <w:r w:rsidRPr="004B7D54">
              <w:rPr>
                <w:sz w:val="20"/>
                <w:lang w:val="fr-CH"/>
              </w:rPr>
              <w:t xml:space="preserve">Option 1: </w:t>
            </w:r>
          </w:p>
          <w:p w14:paraId="1E45B60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FIXE PAR SATELLITE</w:t>
            </w:r>
            <w:r w:rsidRPr="004B7D54">
              <w:rPr>
                <w:sz w:val="20"/>
                <w:lang w:val="fr-CH"/>
                <w:rPrChange w:id="213" w:author="" w:date="2019-02-27T02:31:00Z">
                  <w:rPr>
                    <w:sz w:val="20"/>
                    <w:highlight w:val="yellow"/>
                  </w:rPr>
                </w:rPrChange>
              </w:rPr>
              <w:t xml:space="preserve"> (</w:t>
            </w:r>
            <w:r w:rsidRPr="004B7D54">
              <w:rPr>
                <w:sz w:val="20"/>
                <w:lang w:val="fr-CH"/>
              </w:rPr>
              <w:t>espace vers Terre</w:t>
            </w:r>
            <w:r w:rsidRPr="004B7D54">
              <w:rPr>
                <w:sz w:val="20"/>
                <w:lang w:val="fr-CH"/>
                <w:rPrChange w:id="214" w:author="" w:date="2019-02-27T02:31:00Z">
                  <w:rPr>
                    <w:sz w:val="20"/>
                    <w:highlight w:val="yellow"/>
                  </w:rPr>
                </w:rPrChange>
              </w:rPr>
              <w:t>)</w:t>
            </w:r>
          </w:p>
          <w:p w14:paraId="736495B6"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15" w:author="" w:date="2019-02-27T02:31:00Z">
                  <w:rPr>
                    <w:sz w:val="20"/>
                    <w:highlight w:val="yellow"/>
                  </w:rPr>
                </w:rPrChange>
              </w:rPr>
            </w:pPr>
            <w:r w:rsidRPr="004B7D54">
              <w:rPr>
                <w:sz w:val="20"/>
                <w:lang w:val="fr-CH"/>
              </w:rPr>
              <w:t xml:space="preserve">Option 2: </w:t>
            </w:r>
          </w:p>
          <w:p w14:paraId="74D05449"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16" w:author="" w:date="2019-02-27T02:31:00Z">
                  <w:rPr>
                    <w:sz w:val="20"/>
                    <w:highlight w:val="yellow"/>
                  </w:rPr>
                </w:rPrChange>
              </w:rPr>
            </w:pPr>
            <w:r w:rsidRPr="004B7D54">
              <w:rPr>
                <w:sz w:val="20"/>
                <w:lang w:val="fr-CH"/>
              </w:rPr>
              <w:t>FIXE PAR SATELLITE</w:t>
            </w:r>
            <w:r w:rsidRPr="004B7D54">
              <w:rPr>
                <w:sz w:val="20"/>
                <w:lang w:val="fr-CH"/>
                <w:rPrChange w:id="217" w:author="" w:date="2019-02-27T02:31:00Z">
                  <w:rPr>
                    <w:sz w:val="20"/>
                    <w:highlight w:val="yellow"/>
                  </w:rPr>
                </w:rPrChange>
              </w:rPr>
              <w:t xml:space="preserve"> (</w:t>
            </w:r>
            <w:r w:rsidRPr="004B7D54">
              <w:rPr>
                <w:sz w:val="20"/>
                <w:lang w:val="fr-CH"/>
              </w:rPr>
              <w:t>espace vers Terre</w:t>
            </w:r>
            <w:r w:rsidRPr="004B7D54">
              <w:rPr>
                <w:sz w:val="20"/>
                <w:lang w:val="fr-CH"/>
                <w:rPrChange w:id="218" w:author="" w:date="2019-02-27T02:31:00Z">
                  <w:rPr>
                    <w:sz w:val="20"/>
                    <w:highlight w:val="yellow"/>
                  </w:rPr>
                </w:rPrChange>
              </w:rPr>
              <w:t>)</w:t>
            </w:r>
          </w:p>
          <w:p w14:paraId="773E6762"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 xml:space="preserve">MOBILE PAR SATELLITE </w:t>
            </w:r>
            <w:r w:rsidRPr="004B7D54">
              <w:rPr>
                <w:sz w:val="20"/>
                <w:lang w:val="fr-CH"/>
                <w:rPrChange w:id="219" w:author="" w:date="2019-02-27T02:31:00Z">
                  <w:rPr>
                    <w:sz w:val="20"/>
                    <w:highlight w:val="yellow"/>
                  </w:rPr>
                </w:rPrChange>
              </w:rPr>
              <w:t>(</w:t>
            </w:r>
            <w:r w:rsidRPr="004B7D54">
              <w:rPr>
                <w:sz w:val="20"/>
                <w:lang w:val="fr-CH"/>
              </w:rPr>
              <w:t>espace vers Terre</w:t>
            </w:r>
            <w:r w:rsidRPr="004B7D54">
              <w:rPr>
                <w:sz w:val="20"/>
                <w:lang w:val="fr-CH"/>
                <w:rPrChange w:id="220" w:author="" w:date="2019-02-27T02:31:00Z">
                  <w:rPr>
                    <w:sz w:val="20"/>
                    <w:highlight w:val="yellow"/>
                  </w:rPr>
                </w:rPrChange>
              </w:rPr>
              <w:t>)</w:t>
            </w:r>
          </w:p>
        </w:tc>
      </w:tr>
      <w:tr w:rsidR="00C97EF1" w:rsidRPr="004B7D54" w14:paraId="3CA50325"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81F068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21" w:author="" w:date="2019-02-27T02:31:00Z">
                  <w:rPr>
                    <w:sz w:val="20"/>
                    <w:highlight w:val="yellow"/>
                  </w:rPr>
                </w:rPrChange>
              </w:rPr>
            </w:pPr>
            <w:r w:rsidRPr="004B7D54">
              <w:rPr>
                <w:sz w:val="20"/>
                <w:lang w:val="fr-CH"/>
                <w:rPrChange w:id="222" w:author="" w:date="2019-02-27T02:31:00Z">
                  <w:rPr>
                    <w:sz w:val="20"/>
                    <w:highlight w:val="yellow"/>
                  </w:rPr>
                </w:rPrChange>
              </w:rPr>
              <w:t>7</w:t>
            </w:r>
            <w:r w:rsidRPr="004B7D54">
              <w:rPr>
                <w:sz w:val="20"/>
                <w:lang w:val="fr-CH"/>
              </w:rPr>
              <w:t>,</w:t>
            </w:r>
            <w:r w:rsidRPr="004B7D54">
              <w:rPr>
                <w:sz w:val="20"/>
                <w:lang w:val="fr-CH"/>
                <w:rPrChange w:id="223" w:author="" w:date="2019-02-27T02:31:00Z">
                  <w:rPr>
                    <w:sz w:val="20"/>
                    <w:highlight w:val="yellow"/>
                  </w:rPr>
                </w:rPrChange>
              </w:rPr>
              <w:t>375-7</w:t>
            </w:r>
            <w:r w:rsidRPr="004B7D54">
              <w:rPr>
                <w:sz w:val="20"/>
                <w:lang w:val="fr-CH"/>
              </w:rPr>
              <w:t>,</w:t>
            </w:r>
            <w:r w:rsidRPr="004B7D54">
              <w:rPr>
                <w:sz w:val="20"/>
                <w:lang w:val="fr-CH"/>
                <w:rPrChange w:id="224" w:author="" w:date="2019-02-27T02:31:00Z">
                  <w:rPr>
                    <w:sz w:val="20"/>
                    <w:highlight w:val="yellow"/>
                  </w:rPr>
                </w:rPrChange>
              </w:rPr>
              <w:t>45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794A90E1" w14:textId="77777777" w:rsidR="00C97EF1" w:rsidRPr="004B7D54" w:rsidRDefault="00C97EF1" w:rsidP="00947EC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25" w:author="" w:date="2019-02-27T02:31:00Z">
                  <w:rPr>
                    <w:sz w:val="20"/>
                    <w:highlight w:val="yellow"/>
                  </w:rPr>
                </w:rPrChange>
              </w:rPr>
            </w:pPr>
            <w:r w:rsidRPr="004B7D54">
              <w:rPr>
                <w:sz w:val="20"/>
                <w:lang w:val="fr-CH"/>
              </w:rPr>
              <w:t>FIXE PAR SATELLITE</w:t>
            </w:r>
            <w:r w:rsidRPr="004B7D54">
              <w:rPr>
                <w:sz w:val="20"/>
                <w:lang w:val="fr-CH"/>
                <w:rPrChange w:id="226" w:author="" w:date="2019-02-27T02:31:00Z">
                  <w:rPr>
                    <w:sz w:val="20"/>
                    <w:highlight w:val="yellow"/>
                  </w:rPr>
                </w:rPrChange>
              </w:rPr>
              <w:t xml:space="preserve"> (</w:t>
            </w:r>
            <w:r w:rsidRPr="004B7D54">
              <w:rPr>
                <w:sz w:val="20"/>
                <w:lang w:val="fr-CH"/>
              </w:rPr>
              <w:t>espace vers Terre</w:t>
            </w:r>
            <w:r w:rsidRPr="004B7D54">
              <w:rPr>
                <w:sz w:val="20"/>
                <w:lang w:val="fr-CH"/>
                <w:rPrChange w:id="227" w:author="" w:date="2019-02-27T02:31:00Z">
                  <w:rPr>
                    <w:sz w:val="20"/>
                    <w:highlight w:val="yellow"/>
                  </w:rPr>
                </w:rPrChange>
              </w:rPr>
              <w:t>)</w:t>
            </w:r>
          </w:p>
        </w:tc>
      </w:tr>
      <w:tr w:rsidR="00C97EF1" w:rsidRPr="004B7D54" w14:paraId="09999820"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1768294"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28" w:author="" w:date="2019-02-27T02:31:00Z">
                  <w:rPr>
                    <w:sz w:val="20"/>
                    <w:highlight w:val="yellow"/>
                  </w:rPr>
                </w:rPrChange>
              </w:rPr>
            </w:pPr>
            <w:r w:rsidRPr="004B7D54">
              <w:rPr>
                <w:sz w:val="20"/>
                <w:lang w:val="fr-CH"/>
                <w:rPrChange w:id="229" w:author="" w:date="2019-02-27T02:31:00Z">
                  <w:rPr>
                    <w:sz w:val="20"/>
                    <w:highlight w:val="yellow"/>
                  </w:rPr>
                </w:rPrChange>
              </w:rPr>
              <w:t>7</w:t>
            </w:r>
            <w:r w:rsidRPr="004B7D54">
              <w:rPr>
                <w:sz w:val="20"/>
                <w:lang w:val="fr-CH"/>
              </w:rPr>
              <w:t>,</w:t>
            </w:r>
            <w:r w:rsidRPr="004B7D54">
              <w:rPr>
                <w:sz w:val="20"/>
                <w:lang w:val="fr-CH"/>
                <w:rPrChange w:id="230" w:author="" w:date="2019-02-27T02:31:00Z">
                  <w:rPr>
                    <w:sz w:val="20"/>
                    <w:highlight w:val="yellow"/>
                  </w:rPr>
                </w:rPrChange>
              </w:rPr>
              <w:t>45-7</w:t>
            </w:r>
            <w:r w:rsidRPr="004B7D54">
              <w:rPr>
                <w:sz w:val="20"/>
                <w:lang w:val="fr-CH"/>
              </w:rPr>
              <w:t>,</w:t>
            </w:r>
            <w:r w:rsidRPr="004B7D54">
              <w:rPr>
                <w:sz w:val="20"/>
                <w:lang w:val="fr-CH"/>
                <w:rPrChange w:id="231" w:author="" w:date="2019-02-27T02:31:00Z">
                  <w:rPr>
                    <w:sz w:val="20"/>
                    <w:highlight w:val="yellow"/>
                  </w:rPr>
                </w:rPrChange>
              </w:rPr>
              <w:t>55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5A7C1CF7" w14:textId="77777777" w:rsidR="00C97EF1" w:rsidRPr="004B7D54" w:rsidRDefault="00C97EF1" w:rsidP="00947EC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32" w:author="" w:date="2019-02-27T02:31:00Z">
                  <w:rPr>
                    <w:sz w:val="20"/>
                    <w:highlight w:val="yellow"/>
                  </w:rPr>
                </w:rPrChange>
              </w:rPr>
            </w:pPr>
            <w:r w:rsidRPr="004B7D54">
              <w:rPr>
                <w:sz w:val="20"/>
                <w:lang w:val="fr-CH"/>
                <w:rPrChange w:id="233" w:author="" w:date="2019-02-27T02:31:00Z">
                  <w:rPr>
                    <w:sz w:val="20"/>
                    <w:highlight w:val="yellow"/>
                  </w:rPr>
                </w:rPrChange>
              </w:rPr>
              <w:t xml:space="preserve">Option 1: </w:t>
            </w:r>
          </w:p>
          <w:p w14:paraId="66700838"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34" w:author="" w:date="2019-02-27T02:31:00Z">
                  <w:rPr>
                    <w:sz w:val="20"/>
                    <w:highlight w:val="yellow"/>
                  </w:rPr>
                </w:rPrChange>
              </w:rPr>
            </w:pPr>
            <w:r w:rsidRPr="004B7D54">
              <w:rPr>
                <w:sz w:val="20"/>
                <w:lang w:val="fr-CH"/>
              </w:rPr>
              <w:t>FIXE PAR SATELLITE</w:t>
            </w:r>
            <w:r w:rsidRPr="004B7D54">
              <w:rPr>
                <w:sz w:val="20"/>
                <w:lang w:val="fr-CH"/>
                <w:rPrChange w:id="235" w:author="" w:date="2019-02-27T02:31:00Z">
                  <w:rPr>
                    <w:sz w:val="20"/>
                    <w:highlight w:val="yellow"/>
                  </w:rPr>
                </w:rPrChange>
              </w:rPr>
              <w:t xml:space="preserve"> (</w:t>
            </w:r>
            <w:r w:rsidRPr="004B7D54">
              <w:rPr>
                <w:sz w:val="20"/>
                <w:lang w:val="fr-CH"/>
              </w:rPr>
              <w:t>espace vers Terre</w:t>
            </w:r>
            <w:r w:rsidRPr="004B7D54">
              <w:rPr>
                <w:sz w:val="20"/>
                <w:lang w:val="fr-CH"/>
                <w:rPrChange w:id="236" w:author="" w:date="2019-02-27T02:31:00Z">
                  <w:rPr>
                    <w:sz w:val="20"/>
                    <w:highlight w:val="yellow"/>
                  </w:rPr>
                </w:rPrChange>
              </w:rPr>
              <w:t>)</w:t>
            </w:r>
          </w:p>
          <w:p w14:paraId="72F83A09"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37" w:author="" w:date="2019-02-27T02:31:00Z">
                  <w:rPr>
                    <w:sz w:val="20"/>
                    <w:highlight w:val="yellow"/>
                  </w:rPr>
                </w:rPrChange>
              </w:rPr>
            </w:pPr>
            <w:r w:rsidRPr="004B7D54">
              <w:rPr>
                <w:sz w:val="20"/>
                <w:lang w:val="fr-CH"/>
                <w:rPrChange w:id="238" w:author="" w:date="2019-02-27T02:31:00Z">
                  <w:rPr>
                    <w:sz w:val="20"/>
                    <w:highlight w:val="yellow"/>
                  </w:rPr>
                </w:rPrChange>
              </w:rPr>
              <w:t xml:space="preserve">Option 2: </w:t>
            </w:r>
          </w:p>
          <w:p w14:paraId="37D7687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39" w:author="" w:date="2019-02-27T02:31:00Z">
                  <w:rPr>
                    <w:sz w:val="20"/>
                    <w:highlight w:val="yellow"/>
                  </w:rPr>
                </w:rPrChange>
              </w:rPr>
            </w:pPr>
            <w:r w:rsidRPr="004B7D54">
              <w:rPr>
                <w:sz w:val="20"/>
                <w:lang w:val="fr-CH"/>
              </w:rPr>
              <w:t>FIXE PAR SATELLITE</w:t>
            </w:r>
            <w:r w:rsidRPr="004B7D54">
              <w:rPr>
                <w:sz w:val="20"/>
                <w:lang w:val="fr-CH"/>
                <w:rPrChange w:id="240" w:author="" w:date="2019-02-27T02:31:00Z">
                  <w:rPr>
                    <w:sz w:val="20"/>
                    <w:highlight w:val="yellow"/>
                  </w:rPr>
                </w:rPrChange>
              </w:rPr>
              <w:t xml:space="preserve"> (</w:t>
            </w:r>
            <w:r w:rsidRPr="004B7D54">
              <w:rPr>
                <w:sz w:val="20"/>
                <w:lang w:val="fr-CH"/>
              </w:rPr>
              <w:t>espace vers Terre</w:t>
            </w:r>
            <w:r w:rsidRPr="004B7D54">
              <w:rPr>
                <w:sz w:val="20"/>
                <w:lang w:val="fr-CH"/>
                <w:rPrChange w:id="241" w:author="" w:date="2019-02-27T02:31:00Z">
                  <w:rPr>
                    <w:sz w:val="20"/>
                    <w:highlight w:val="yellow"/>
                  </w:rPr>
                </w:rPrChange>
              </w:rPr>
              <w:t>)</w:t>
            </w:r>
          </w:p>
          <w:p w14:paraId="5DCFD7E0"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42" w:author="" w:date="2019-02-27T02:31:00Z">
                  <w:rPr>
                    <w:sz w:val="20"/>
                    <w:highlight w:val="yellow"/>
                  </w:rPr>
                </w:rPrChange>
              </w:rPr>
            </w:pPr>
            <w:r w:rsidRPr="004B7D54">
              <w:rPr>
                <w:sz w:val="20"/>
                <w:lang w:val="fr-CH"/>
              </w:rPr>
              <w:t xml:space="preserve">MÉTÉOROLOGIE PAR </w:t>
            </w:r>
            <w:r w:rsidRPr="004B7D54">
              <w:rPr>
                <w:sz w:val="20"/>
                <w:lang w:val="fr-CH"/>
                <w:rPrChange w:id="243" w:author="" w:date="2019-02-27T02:31:00Z">
                  <w:rPr>
                    <w:sz w:val="20"/>
                    <w:highlight w:val="yellow"/>
                  </w:rPr>
                </w:rPrChange>
              </w:rPr>
              <w:t>SATELLITE (</w:t>
            </w:r>
            <w:r w:rsidRPr="004B7D54">
              <w:rPr>
                <w:sz w:val="20"/>
                <w:lang w:val="fr-CH"/>
              </w:rPr>
              <w:t>espace vers Terre</w:t>
            </w:r>
            <w:r w:rsidRPr="004B7D54">
              <w:rPr>
                <w:sz w:val="20"/>
                <w:lang w:val="fr-CH"/>
                <w:rPrChange w:id="244" w:author="" w:date="2019-02-27T02:31:00Z">
                  <w:rPr>
                    <w:sz w:val="20"/>
                    <w:highlight w:val="yellow"/>
                  </w:rPr>
                </w:rPrChange>
              </w:rPr>
              <w:t>)</w:t>
            </w:r>
          </w:p>
        </w:tc>
      </w:tr>
      <w:tr w:rsidR="00C97EF1" w:rsidRPr="004B7D54" w14:paraId="3E9BB32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6DBEBE"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45" w:author="" w:date="2019-02-27T02:31:00Z">
                  <w:rPr>
                    <w:sz w:val="20"/>
                    <w:highlight w:val="yellow"/>
                  </w:rPr>
                </w:rPrChange>
              </w:rPr>
            </w:pPr>
            <w:r w:rsidRPr="004B7D54">
              <w:rPr>
                <w:sz w:val="20"/>
                <w:lang w:val="fr-CH"/>
                <w:rPrChange w:id="246" w:author="" w:date="2019-02-27T02:31:00Z">
                  <w:rPr>
                    <w:sz w:val="20"/>
                    <w:highlight w:val="yellow"/>
                  </w:rPr>
                </w:rPrChange>
              </w:rPr>
              <w:t>7</w:t>
            </w:r>
            <w:r w:rsidRPr="004B7D54">
              <w:rPr>
                <w:sz w:val="20"/>
                <w:lang w:val="fr-CH"/>
              </w:rPr>
              <w:t>,</w:t>
            </w:r>
            <w:r w:rsidRPr="004B7D54">
              <w:rPr>
                <w:sz w:val="20"/>
                <w:lang w:val="fr-CH"/>
                <w:rPrChange w:id="247" w:author="" w:date="2019-02-27T02:31:00Z">
                  <w:rPr>
                    <w:sz w:val="20"/>
                    <w:highlight w:val="yellow"/>
                  </w:rPr>
                </w:rPrChange>
              </w:rPr>
              <w:t>55-7</w:t>
            </w:r>
            <w:r w:rsidRPr="004B7D54">
              <w:rPr>
                <w:sz w:val="20"/>
                <w:lang w:val="fr-CH"/>
              </w:rPr>
              <w:t>,</w:t>
            </w:r>
            <w:r w:rsidRPr="004B7D54">
              <w:rPr>
                <w:sz w:val="20"/>
                <w:lang w:val="fr-CH"/>
                <w:rPrChange w:id="248" w:author="" w:date="2019-02-27T02:31:00Z">
                  <w:rPr>
                    <w:sz w:val="20"/>
                    <w:highlight w:val="yellow"/>
                  </w:rPr>
                </w:rPrChange>
              </w:rPr>
              <w:t>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613B64ED"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49" w:author="" w:date="2019-02-27T02:31:00Z">
                  <w:rPr>
                    <w:sz w:val="20"/>
                    <w:highlight w:val="yellow"/>
                  </w:rPr>
                </w:rPrChange>
              </w:rPr>
            </w:pPr>
            <w:r w:rsidRPr="004B7D54">
              <w:rPr>
                <w:sz w:val="20"/>
                <w:lang w:val="fr-CH"/>
              </w:rPr>
              <w:t>FIXE PAR SATELLITE</w:t>
            </w:r>
            <w:r w:rsidRPr="004B7D54">
              <w:rPr>
                <w:sz w:val="20"/>
                <w:lang w:val="fr-CH"/>
                <w:rPrChange w:id="250" w:author="" w:date="2019-02-27T02:31:00Z">
                  <w:rPr>
                    <w:sz w:val="20"/>
                    <w:highlight w:val="yellow"/>
                  </w:rPr>
                </w:rPrChange>
              </w:rPr>
              <w:t xml:space="preserve"> (</w:t>
            </w:r>
            <w:r w:rsidRPr="004B7D54">
              <w:rPr>
                <w:sz w:val="20"/>
                <w:lang w:val="fr-CH"/>
              </w:rPr>
              <w:t>espace vers Terre</w:t>
            </w:r>
            <w:r w:rsidRPr="004B7D54">
              <w:rPr>
                <w:sz w:val="20"/>
                <w:lang w:val="fr-CH"/>
                <w:rPrChange w:id="251" w:author="" w:date="2019-02-27T02:31:00Z">
                  <w:rPr>
                    <w:sz w:val="20"/>
                    <w:highlight w:val="yellow"/>
                  </w:rPr>
                </w:rPrChange>
              </w:rPr>
              <w:t>)</w:t>
            </w:r>
          </w:p>
        </w:tc>
      </w:tr>
      <w:tr w:rsidR="00C97EF1" w:rsidRPr="004B7D54" w14:paraId="4FD0389B"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3413C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52" w:author="" w:date="2019-02-27T02:31:00Z">
                  <w:rPr>
                    <w:sz w:val="20"/>
                    <w:highlight w:val="yellow"/>
                  </w:rPr>
                </w:rPrChange>
              </w:rPr>
            </w:pPr>
            <w:r w:rsidRPr="004B7D54">
              <w:rPr>
                <w:sz w:val="20"/>
                <w:lang w:val="fr-CH"/>
                <w:rPrChange w:id="253" w:author="" w:date="2019-02-27T02:31:00Z">
                  <w:rPr>
                    <w:sz w:val="20"/>
                    <w:highlight w:val="yellow"/>
                  </w:rPr>
                </w:rPrChange>
              </w:rPr>
              <w:t>7</w:t>
            </w:r>
            <w:r w:rsidRPr="004B7D54">
              <w:rPr>
                <w:sz w:val="20"/>
                <w:lang w:val="fr-CH"/>
              </w:rPr>
              <w:t>,</w:t>
            </w:r>
            <w:r w:rsidRPr="004B7D54">
              <w:rPr>
                <w:sz w:val="20"/>
                <w:lang w:val="fr-CH"/>
                <w:rPrChange w:id="254" w:author="" w:date="2019-02-27T02:31:00Z">
                  <w:rPr>
                    <w:sz w:val="20"/>
                    <w:highlight w:val="yellow"/>
                  </w:rPr>
                </w:rPrChange>
              </w:rPr>
              <w:t>90-8</w:t>
            </w:r>
            <w:r w:rsidRPr="004B7D54">
              <w:rPr>
                <w:sz w:val="20"/>
                <w:lang w:val="fr-CH"/>
              </w:rPr>
              <w:t>,</w:t>
            </w:r>
            <w:r w:rsidRPr="004B7D54">
              <w:rPr>
                <w:sz w:val="20"/>
                <w:lang w:val="fr-CH"/>
                <w:rPrChange w:id="255" w:author="" w:date="2019-02-27T02:31:00Z">
                  <w:rPr>
                    <w:sz w:val="20"/>
                    <w:highlight w:val="yellow"/>
                  </w:rPr>
                </w:rPrChange>
              </w:rPr>
              <w:t>175</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46E81090"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56" w:author="" w:date="2019-02-27T02:31:00Z">
                  <w:rPr>
                    <w:sz w:val="20"/>
                    <w:highlight w:val="yellow"/>
                  </w:rPr>
                </w:rPrChange>
              </w:rPr>
            </w:pPr>
            <w:r w:rsidRPr="004B7D54">
              <w:rPr>
                <w:sz w:val="20"/>
                <w:lang w:val="fr-CH"/>
              </w:rPr>
              <w:t>FIXE PAR SATELLITE</w:t>
            </w:r>
            <w:r w:rsidRPr="004B7D54">
              <w:rPr>
                <w:sz w:val="20"/>
                <w:lang w:val="fr-CH"/>
                <w:rPrChange w:id="257" w:author="" w:date="2019-02-27T02:31:00Z">
                  <w:rPr>
                    <w:sz w:val="20"/>
                    <w:highlight w:val="yellow"/>
                  </w:rPr>
                </w:rPrChange>
              </w:rPr>
              <w:t xml:space="preserve"> (</w:t>
            </w:r>
            <w:r w:rsidRPr="004B7D54">
              <w:rPr>
                <w:sz w:val="20"/>
                <w:lang w:val="fr-CH"/>
              </w:rPr>
              <w:t>Terre vers espace</w:t>
            </w:r>
            <w:r w:rsidRPr="004B7D54">
              <w:rPr>
                <w:sz w:val="20"/>
                <w:lang w:val="fr-CH"/>
                <w:rPrChange w:id="258" w:author="" w:date="2019-02-27T02:31:00Z">
                  <w:rPr>
                    <w:sz w:val="20"/>
                    <w:highlight w:val="yellow"/>
                  </w:rPr>
                </w:rPrChange>
              </w:rPr>
              <w:t>)</w:t>
            </w:r>
          </w:p>
        </w:tc>
      </w:tr>
      <w:tr w:rsidR="00C97EF1" w:rsidRPr="004B7D54" w14:paraId="40FBD1BF"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218796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Change w:id="259" w:author="" w:date="2019-02-27T02:31:00Z">
                  <w:rPr>
                    <w:sz w:val="20"/>
                    <w:highlight w:val="yellow"/>
                  </w:rPr>
                </w:rPrChange>
              </w:rPr>
              <w:t>8</w:t>
            </w:r>
            <w:r w:rsidRPr="004B7D54">
              <w:rPr>
                <w:sz w:val="20"/>
                <w:lang w:val="fr-CH"/>
              </w:rPr>
              <w:t>,</w:t>
            </w:r>
            <w:r w:rsidRPr="004B7D54">
              <w:rPr>
                <w:sz w:val="20"/>
                <w:lang w:val="fr-CH"/>
                <w:rPrChange w:id="260" w:author="" w:date="2019-02-27T02:31:00Z">
                  <w:rPr>
                    <w:sz w:val="20"/>
                    <w:highlight w:val="yellow"/>
                  </w:rPr>
                </w:rPrChange>
              </w:rPr>
              <w:t>175-8</w:t>
            </w:r>
            <w:r w:rsidRPr="004B7D54">
              <w:rPr>
                <w:sz w:val="20"/>
                <w:lang w:val="fr-CH"/>
              </w:rPr>
              <w:t>,</w:t>
            </w:r>
            <w:r w:rsidRPr="004B7D54">
              <w:rPr>
                <w:sz w:val="20"/>
                <w:lang w:val="fr-CH"/>
                <w:rPrChange w:id="261" w:author="" w:date="2019-02-27T02:31:00Z">
                  <w:rPr>
                    <w:sz w:val="20"/>
                    <w:highlight w:val="yellow"/>
                  </w:rPr>
                </w:rPrChange>
              </w:rPr>
              <w:t>215</w:t>
            </w:r>
          </w:p>
        </w:tc>
        <w:tc>
          <w:tcPr>
            <w:tcW w:w="7795" w:type="dxa"/>
            <w:gridSpan w:val="5"/>
            <w:tcBorders>
              <w:top w:val="single" w:sz="4" w:space="0" w:color="auto"/>
              <w:left w:val="single" w:sz="4" w:space="0" w:color="auto"/>
              <w:bottom w:val="single" w:sz="4" w:space="0" w:color="auto"/>
              <w:right w:val="single" w:sz="4" w:space="0" w:color="auto"/>
            </w:tcBorders>
          </w:tcPr>
          <w:p w14:paraId="20A3A4F3" w14:textId="08BD9632"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62" w:author="" w:date="2019-02-27T02:31:00Z">
                  <w:rPr>
                    <w:sz w:val="20"/>
                    <w:highlight w:val="yellow"/>
                  </w:rPr>
                </w:rPrChange>
              </w:rPr>
            </w:pPr>
            <w:r w:rsidRPr="004B7D54">
              <w:rPr>
                <w:sz w:val="20"/>
                <w:lang w:val="fr-CH"/>
              </w:rPr>
              <w:t>FIXE PAR SATELLITE</w:t>
            </w:r>
            <w:r w:rsidRPr="004B7D54">
              <w:rPr>
                <w:sz w:val="20"/>
                <w:lang w:val="fr-CH"/>
                <w:rPrChange w:id="263" w:author="" w:date="2019-02-27T02:31:00Z">
                  <w:rPr>
                    <w:sz w:val="20"/>
                    <w:highlight w:val="yellow"/>
                  </w:rPr>
                </w:rPrChange>
              </w:rPr>
              <w:t xml:space="preserve"> (</w:t>
            </w:r>
            <w:r w:rsidRPr="004B7D54">
              <w:rPr>
                <w:sz w:val="20"/>
                <w:lang w:val="fr-CH"/>
              </w:rPr>
              <w:t>Terre vers espace</w:t>
            </w:r>
            <w:r w:rsidRPr="004B7D54">
              <w:rPr>
                <w:sz w:val="20"/>
                <w:lang w:val="fr-CH"/>
                <w:rPrChange w:id="264" w:author="" w:date="2019-02-27T02:31:00Z">
                  <w:rPr>
                    <w:sz w:val="20"/>
                    <w:highlight w:val="yellow"/>
                  </w:rPr>
                </w:rPrChange>
              </w:rPr>
              <w:t>)</w:t>
            </w:r>
          </w:p>
        </w:tc>
      </w:tr>
      <w:tr w:rsidR="00C97EF1" w:rsidRPr="004B7D54" w14:paraId="4C5342F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AA7391" w14:textId="77777777" w:rsidR="00C97EF1" w:rsidRPr="004B7D54" w:rsidDel="00B65CFC"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Change w:id="265" w:author="" w:date="2019-02-27T02:31:00Z">
                  <w:rPr>
                    <w:sz w:val="20"/>
                    <w:highlight w:val="yellow"/>
                  </w:rPr>
                </w:rPrChange>
              </w:rPr>
              <w:t>8</w:t>
            </w:r>
            <w:r w:rsidRPr="004B7D54">
              <w:rPr>
                <w:sz w:val="20"/>
                <w:lang w:val="fr-CH"/>
              </w:rPr>
              <w:t>,</w:t>
            </w:r>
            <w:r w:rsidRPr="004B7D54">
              <w:rPr>
                <w:sz w:val="20"/>
                <w:lang w:val="fr-CH"/>
                <w:rPrChange w:id="266" w:author="" w:date="2019-02-27T02:31:00Z">
                  <w:rPr>
                    <w:sz w:val="20"/>
                    <w:highlight w:val="yellow"/>
                  </w:rPr>
                </w:rPrChange>
              </w:rPr>
              <w:t>215-8</w:t>
            </w:r>
            <w:r w:rsidRPr="004B7D54">
              <w:rPr>
                <w:sz w:val="20"/>
                <w:lang w:val="fr-CH"/>
              </w:rPr>
              <w:t>,</w:t>
            </w:r>
            <w:r w:rsidRPr="004B7D54">
              <w:rPr>
                <w:sz w:val="20"/>
                <w:lang w:val="fr-CH"/>
                <w:rPrChange w:id="267" w:author="" w:date="2019-02-27T02:31:00Z">
                  <w:rPr>
                    <w:sz w:val="20"/>
                    <w:highlight w:val="yellow"/>
                  </w:rPr>
                </w:rPrChange>
              </w:rPr>
              <w:t>40</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012039BA" w14:textId="77777777" w:rsidR="00C97EF1" w:rsidRPr="004B7D54" w:rsidRDefault="00C97EF1" w:rsidP="00947EC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68" w:author="" w:date="2019-02-27T02:31:00Z">
                  <w:rPr>
                    <w:sz w:val="20"/>
                    <w:highlight w:val="yellow"/>
                  </w:rPr>
                </w:rPrChange>
              </w:rPr>
            </w:pPr>
            <w:r w:rsidRPr="004B7D54">
              <w:rPr>
                <w:sz w:val="20"/>
                <w:lang w:val="fr-CH"/>
              </w:rPr>
              <w:t>FIXE PAR SATELLITE</w:t>
            </w:r>
            <w:r w:rsidRPr="004B7D54">
              <w:rPr>
                <w:sz w:val="20"/>
                <w:lang w:val="fr-CH"/>
                <w:rPrChange w:id="269" w:author="" w:date="2019-02-27T02:31:00Z">
                  <w:rPr>
                    <w:sz w:val="20"/>
                    <w:highlight w:val="yellow"/>
                  </w:rPr>
                </w:rPrChange>
              </w:rPr>
              <w:t xml:space="preserve"> (</w:t>
            </w:r>
            <w:r w:rsidRPr="004B7D54">
              <w:rPr>
                <w:sz w:val="20"/>
                <w:lang w:val="fr-CH"/>
              </w:rPr>
              <w:t>Terre vers espace</w:t>
            </w:r>
            <w:r w:rsidRPr="004B7D54">
              <w:rPr>
                <w:sz w:val="20"/>
                <w:lang w:val="fr-CH"/>
                <w:rPrChange w:id="270" w:author="" w:date="2019-02-27T02:31:00Z">
                  <w:rPr>
                    <w:sz w:val="20"/>
                    <w:highlight w:val="yellow"/>
                  </w:rPr>
                </w:rPrChange>
              </w:rPr>
              <w:t>)</w:t>
            </w:r>
          </w:p>
        </w:tc>
      </w:tr>
      <w:tr w:rsidR="00C97EF1" w:rsidRPr="004B7D54" w14:paraId="776D8242"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3C4ED4"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71" w:author="" w:date="2019-02-27T02:31:00Z">
                  <w:rPr>
                    <w:sz w:val="20"/>
                    <w:highlight w:val="yellow"/>
                  </w:rPr>
                </w:rPrChange>
              </w:rPr>
            </w:pPr>
            <w:r w:rsidRPr="004B7D54">
              <w:rPr>
                <w:sz w:val="20"/>
                <w:lang w:val="fr-CH"/>
                <w:rPrChange w:id="272" w:author="" w:date="2019-02-27T02:31:00Z">
                  <w:rPr>
                    <w:sz w:val="20"/>
                    <w:highlight w:val="yellow"/>
                  </w:rPr>
                </w:rPrChange>
              </w:rPr>
              <w:t>14</w:t>
            </w:r>
            <w:r w:rsidRPr="004B7D54">
              <w:rPr>
                <w:sz w:val="20"/>
                <w:lang w:val="fr-CH"/>
              </w:rPr>
              <w:t>,</w:t>
            </w:r>
            <w:r w:rsidRPr="004B7D54">
              <w:rPr>
                <w:sz w:val="20"/>
                <w:lang w:val="fr-CH"/>
                <w:rPrChange w:id="273" w:author="" w:date="2019-02-27T02:31:00Z">
                  <w:rPr>
                    <w:sz w:val="20"/>
                    <w:highlight w:val="yellow"/>
                  </w:rPr>
                </w:rPrChange>
              </w:rPr>
              <w:t>5-14</w:t>
            </w:r>
            <w:r w:rsidRPr="004B7D54">
              <w:rPr>
                <w:sz w:val="20"/>
                <w:lang w:val="fr-CH"/>
              </w:rPr>
              <w:t>,</w:t>
            </w:r>
            <w:r w:rsidRPr="004B7D54">
              <w:rPr>
                <w:sz w:val="20"/>
                <w:lang w:val="fr-CH"/>
                <w:rPrChange w:id="274" w:author="" w:date="2019-02-27T02:31:00Z">
                  <w:rPr>
                    <w:sz w:val="20"/>
                    <w:highlight w:val="yellow"/>
                  </w:rPr>
                </w:rPrChange>
              </w:rPr>
              <w:t>8</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71A8E531" w14:textId="77777777" w:rsidR="00C97EF1" w:rsidRPr="004B7D54" w:rsidRDefault="00C97EF1" w:rsidP="00947EC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75" w:author="" w:date="2019-02-27T02:31:00Z">
                  <w:rPr>
                    <w:sz w:val="20"/>
                    <w:highlight w:val="yellow"/>
                  </w:rPr>
                </w:rPrChange>
              </w:rPr>
            </w:pPr>
            <w:r w:rsidRPr="004B7D54">
              <w:rPr>
                <w:sz w:val="20"/>
                <w:lang w:val="fr-CH"/>
              </w:rPr>
              <w:t>FIXE PAR SATELLITE</w:t>
            </w:r>
            <w:r w:rsidRPr="004B7D54">
              <w:rPr>
                <w:sz w:val="20"/>
                <w:lang w:val="fr-CH"/>
                <w:rPrChange w:id="276" w:author="" w:date="2019-02-27T02:31:00Z">
                  <w:rPr>
                    <w:sz w:val="20"/>
                    <w:highlight w:val="yellow"/>
                  </w:rPr>
                </w:rPrChange>
              </w:rPr>
              <w:t xml:space="preserve"> SERVICE (</w:t>
            </w:r>
            <w:r w:rsidRPr="004B7D54">
              <w:rPr>
                <w:sz w:val="20"/>
                <w:lang w:val="fr-CH"/>
              </w:rPr>
              <w:t>Terre vers espace</w:t>
            </w:r>
            <w:r w:rsidRPr="004B7D54">
              <w:rPr>
                <w:sz w:val="20"/>
                <w:lang w:val="fr-CH"/>
                <w:rPrChange w:id="277" w:author="" w:date="2019-02-27T02:31:00Z">
                  <w:rPr>
                    <w:sz w:val="20"/>
                    <w:highlight w:val="yellow"/>
                  </w:rPr>
                </w:rPrChange>
              </w:rPr>
              <w:t>)</w:t>
            </w:r>
          </w:p>
        </w:tc>
      </w:tr>
      <w:tr w:rsidR="00C97EF1" w:rsidRPr="004B7D54" w14:paraId="7BA1C821"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2B08C0"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Change w:id="278" w:author="" w:date="2019-02-27T02:31:00Z">
                  <w:rPr>
                    <w:sz w:val="20"/>
                    <w:highlight w:val="yellow"/>
                  </w:rPr>
                </w:rPrChange>
              </w:rPr>
            </w:pPr>
            <w:r w:rsidRPr="004B7D54">
              <w:rPr>
                <w:sz w:val="20"/>
                <w:lang w:val="fr-CH"/>
                <w:rPrChange w:id="279" w:author="" w:date="2019-02-27T02:31:00Z">
                  <w:rPr>
                    <w:color w:val="00B050"/>
                    <w:sz w:val="20"/>
                    <w:highlight w:val="cyan"/>
                  </w:rPr>
                </w:rPrChange>
              </w:rPr>
              <w:t>15</w:t>
            </w:r>
            <w:r w:rsidRPr="004B7D54">
              <w:rPr>
                <w:sz w:val="20"/>
                <w:lang w:val="fr-CH"/>
              </w:rPr>
              <w:t>,</w:t>
            </w:r>
            <w:r w:rsidRPr="004B7D54">
              <w:rPr>
                <w:sz w:val="20"/>
                <w:lang w:val="fr-CH"/>
                <w:rPrChange w:id="280" w:author="" w:date="2019-02-27T02:31:00Z">
                  <w:rPr>
                    <w:color w:val="00B050"/>
                    <w:sz w:val="20"/>
                    <w:highlight w:val="cyan"/>
                  </w:rPr>
                </w:rPrChange>
              </w:rPr>
              <w:t>43-15</w:t>
            </w:r>
            <w:r w:rsidRPr="004B7D54">
              <w:rPr>
                <w:sz w:val="20"/>
                <w:lang w:val="fr-CH"/>
              </w:rPr>
              <w:t>,</w:t>
            </w:r>
            <w:r w:rsidRPr="004B7D54">
              <w:rPr>
                <w:sz w:val="20"/>
                <w:lang w:val="fr-CH"/>
                <w:rPrChange w:id="281" w:author="" w:date="2019-02-27T02:31:00Z">
                  <w:rPr>
                    <w:color w:val="00B050"/>
                    <w:sz w:val="20"/>
                    <w:highlight w:val="cyan"/>
                  </w:rPr>
                </w:rPrChange>
              </w:rPr>
              <w:t>63</w:t>
            </w:r>
          </w:p>
        </w:tc>
        <w:tc>
          <w:tcPr>
            <w:tcW w:w="7795" w:type="dxa"/>
            <w:gridSpan w:val="5"/>
            <w:tcBorders>
              <w:top w:val="single" w:sz="4" w:space="0" w:color="auto"/>
              <w:left w:val="single" w:sz="4" w:space="0" w:color="auto"/>
              <w:bottom w:val="single" w:sz="4" w:space="0" w:color="auto"/>
              <w:right w:val="single" w:sz="4" w:space="0" w:color="auto"/>
            </w:tcBorders>
            <w:shd w:val="clear" w:color="auto" w:fill="auto"/>
          </w:tcPr>
          <w:p w14:paraId="70FB8171" w14:textId="77777777" w:rsidR="00C97EF1" w:rsidRPr="004B7D54" w:rsidRDefault="00C97EF1" w:rsidP="00947EC9">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282" w:author="" w:date="2019-02-27T02:31:00Z">
                  <w:rPr>
                    <w:sz w:val="20"/>
                    <w:highlight w:val="yellow"/>
                  </w:rPr>
                </w:rPrChange>
              </w:rPr>
            </w:pPr>
            <w:r w:rsidRPr="004B7D54">
              <w:rPr>
                <w:sz w:val="20"/>
                <w:lang w:val="fr-CH"/>
              </w:rPr>
              <w:t>FIXE PAR SATELLITE</w:t>
            </w:r>
            <w:r w:rsidRPr="004B7D54">
              <w:rPr>
                <w:sz w:val="20"/>
                <w:lang w:val="fr-CH"/>
                <w:rPrChange w:id="283" w:author="" w:date="2019-02-27T02:31:00Z">
                  <w:rPr>
                    <w:highlight w:val="yellow"/>
                  </w:rPr>
                </w:rPrChange>
              </w:rPr>
              <w:t xml:space="preserve"> (</w:t>
            </w:r>
            <w:r w:rsidRPr="004B7D54">
              <w:rPr>
                <w:sz w:val="20"/>
                <w:lang w:val="fr-CH"/>
              </w:rPr>
              <w:t>Terre vers espace</w:t>
            </w:r>
            <w:r w:rsidRPr="004B7D54">
              <w:rPr>
                <w:sz w:val="20"/>
                <w:lang w:val="fr-CH"/>
                <w:rPrChange w:id="284" w:author="" w:date="2019-02-27T02:31:00Z">
                  <w:rPr>
                    <w:highlight w:val="yellow"/>
                  </w:rPr>
                </w:rPrChange>
              </w:rPr>
              <w:t>)</w:t>
            </w:r>
          </w:p>
        </w:tc>
      </w:tr>
      <w:tr w:rsidR="00C97EF1" w:rsidRPr="004B7D54" w14:paraId="1DC619F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8879267"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20,2-21,2</w:t>
            </w:r>
          </w:p>
        </w:tc>
        <w:tc>
          <w:tcPr>
            <w:tcW w:w="7795" w:type="dxa"/>
            <w:gridSpan w:val="5"/>
            <w:tcBorders>
              <w:top w:val="single" w:sz="4" w:space="0" w:color="auto"/>
              <w:left w:val="single" w:sz="4" w:space="0" w:color="auto"/>
              <w:bottom w:val="single" w:sz="4" w:space="0" w:color="auto"/>
              <w:right w:val="single" w:sz="4" w:space="0" w:color="auto"/>
            </w:tcBorders>
          </w:tcPr>
          <w:p w14:paraId="540828FF"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85" w:author="" w:date="2019-02-27T02:31:00Z">
                  <w:rPr>
                    <w:sz w:val="20"/>
                    <w:highlight w:val="yellow"/>
                  </w:rPr>
                </w:rPrChange>
              </w:rPr>
            </w:pPr>
            <w:r w:rsidRPr="004B7D54">
              <w:rPr>
                <w:sz w:val="20"/>
                <w:lang w:val="fr-CH"/>
              </w:rPr>
              <w:t xml:space="preserve">Option 1: </w:t>
            </w:r>
          </w:p>
          <w:p w14:paraId="5819A596"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FIXE PAR SATELLITE</w:t>
            </w:r>
            <w:r w:rsidRPr="004B7D54">
              <w:rPr>
                <w:sz w:val="20"/>
                <w:lang w:val="fr-CH"/>
                <w:rPrChange w:id="286" w:author="" w:date="2019-02-27T02:31:00Z">
                  <w:rPr>
                    <w:sz w:val="20"/>
                    <w:highlight w:val="yellow"/>
                  </w:rPr>
                </w:rPrChange>
              </w:rPr>
              <w:t xml:space="preserve"> (</w:t>
            </w:r>
            <w:r w:rsidRPr="004B7D54">
              <w:rPr>
                <w:sz w:val="20"/>
                <w:lang w:val="fr-CH"/>
              </w:rPr>
              <w:t>espace vers Terre</w:t>
            </w:r>
            <w:r w:rsidRPr="004B7D54">
              <w:rPr>
                <w:sz w:val="20"/>
                <w:lang w:val="fr-CH"/>
                <w:rPrChange w:id="287" w:author="" w:date="2019-02-27T02:31:00Z">
                  <w:rPr>
                    <w:sz w:val="20"/>
                    <w:highlight w:val="yellow"/>
                  </w:rPr>
                </w:rPrChange>
              </w:rPr>
              <w:t>)</w:t>
            </w:r>
          </w:p>
          <w:p w14:paraId="6AF25B5C"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88" w:author="" w:date="2019-02-27T02:31:00Z">
                  <w:rPr>
                    <w:sz w:val="20"/>
                    <w:highlight w:val="yellow"/>
                  </w:rPr>
                </w:rPrChange>
              </w:rPr>
            </w:pPr>
            <w:r w:rsidRPr="004B7D54">
              <w:rPr>
                <w:sz w:val="20"/>
                <w:lang w:val="fr-CH"/>
              </w:rPr>
              <w:t xml:space="preserve">Option 2: </w:t>
            </w:r>
          </w:p>
          <w:p w14:paraId="6EA7B987"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289" w:author="" w:date="2019-02-27T02:31:00Z">
                  <w:rPr>
                    <w:sz w:val="20"/>
                    <w:highlight w:val="yellow"/>
                  </w:rPr>
                </w:rPrChange>
              </w:rPr>
            </w:pPr>
            <w:r w:rsidRPr="004B7D54">
              <w:rPr>
                <w:sz w:val="20"/>
                <w:lang w:val="fr-CH"/>
              </w:rPr>
              <w:t>FIXE PAR SATELLITE</w:t>
            </w:r>
            <w:r w:rsidRPr="004B7D54">
              <w:rPr>
                <w:sz w:val="20"/>
                <w:lang w:val="fr-CH"/>
                <w:rPrChange w:id="290" w:author="" w:date="2019-02-27T02:31:00Z">
                  <w:rPr>
                    <w:sz w:val="20"/>
                    <w:highlight w:val="yellow"/>
                  </w:rPr>
                </w:rPrChange>
              </w:rPr>
              <w:t xml:space="preserve"> (</w:t>
            </w:r>
            <w:r w:rsidRPr="004B7D54">
              <w:rPr>
                <w:sz w:val="20"/>
                <w:lang w:val="fr-CH"/>
              </w:rPr>
              <w:t>espace vers Terre</w:t>
            </w:r>
            <w:r w:rsidRPr="004B7D54">
              <w:rPr>
                <w:sz w:val="20"/>
                <w:lang w:val="fr-CH"/>
                <w:rPrChange w:id="291" w:author="" w:date="2019-02-27T02:31:00Z">
                  <w:rPr>
                    <w:sz w:val="20"/>
                    <w:highlight w:val="yellow"/>
                  </w:rPr>
                </w:rPrChange>
              </w:rPr>
              <w:t>)</w:t>
            </w:r>
          </w:p>
          <w:p w14:paraId="33855978"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Change w:id="292" w:author="" w:date="2019-02-27T02:31:00Z">
                  <w:rPr>
                    <w:sz w:val="20"/>
                    <w:highlight w:val="yellow"/>
                  </w:rPr>
                </w:rPrChange>
              </w:rPr>
              <w:t>MOBILE</w:t>
            </w:r>
            <w:r w:rsidRPr="004B7D54">
              <w:rPr>
                <w:sz w:val="20"/>
                <w:lang w:val="fr-CH"/>
              </w:rPr>
              <w:t xml:space="preserve"> PAR </w:t>
            </w:r>
            <w:r w:rsidRPr="004B7D54">
              <w:rPr>
                <w:sz w:val="20"/>
                <w:lang w:val="fr-CH"/>
                <w:rPrChange w:id="293" w:author="" w:date="2019-02-27T02:31:00Z">
                  <w:rPr>
                    <w:sz w:val="20"/>
                    <w:highlight w:val="yellow"/>
                  </w:rPr>
                </w:rPrChange>
              </w:rPr>
              <w:t>SATELLITE (</w:t>
            </w:r>
            <w:r w:rsidRPr="004B7D54">
              <w:rPr>
                <w:sz w:val="20"/>
                <w:lang w:val="fr-CH"/>
              </w:rPr>
              <w:t>espace vers Terre</w:t>
            </w:r>
            <w:r w:rsidRPr="004B7D54">
              <w:rPr>
                <w:sz w:val="20"/>
                <w:lang w:val="fr-CH"/>
                <w:rPrChange w:id="294" w:author="" w:date="2019-02-27T02:31:00Z">
                  <w:rPr>
                    <w:sz w:val="20"/>
                    <w:highlight w:val="yellow"/>
                  </w:rPr>
                </w:rPrChange>
              </w:rPr>
              <w:t>)</w:t>
            </w:r>
          </w:p>
        </w:tc>
      </w:tr>
      <w:tr w:rsidR="00C97EF1" w:rsidRPr="004B7D54" w14:paraId="438B4259"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3DE5272"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21,4-22,0</w:t>
            </w:r>
          </w:p>
        </w:tc>
        <w:tc>
          <w:tcPr>
            <w:tcW w:w="2598" w:type="dxa"/>
            <w:tcBorders>
              <w:top w:val="single" w:sz="4" w:space="0" w:color="auto"/>
              <w:left w:val="single" w:sz="4" w:space="0" w:color="auto"/>
              <w:bottom w:val="single" w:sz="4" w:space="0" w:color="auto"/>
              <w:right w:val="single" w:sz="4" w:space="0" w:color="auto"/>
            </w:tcBorders>
          </w:tcPr>
          <w:p w14:paraId="130DD11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RADIODIFFUSION PAR SATELLITE</w:t>
            </w:r>
          </w:p>
        </w:tc>
        <w:tc>
          <w:tcPr>
            <w:tcW w:w="2598" w:type="dxa"/>
            <w:gridSpan w:val="2"/>
            <w:tcBorders>
              <w:top w:val="single" w:sz="4" w:space="0" w:color="auto"/>
              <w:left w:val="single" w:sz="4" w:space="0" w:color="auto"/>
              <w:bottom w:val="single" w:sz="4" w:space="0" w:color="auto"/>
              <w:right w:val="single" w:sz="4" w:space="0" w:color="auto"/>
            </w:tcBorders>
          </w:tcPr>
          <w:p w14:paraId="141ADB2A"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2599" w:type="dxa"/>
            <w:gridSpan w:val="2"/>
            <w:tcBorders>
              <w:top w:val="single" w:sz="4" w:space="0" w:color="auto"/>
              <w:left w:val="single" w:sz="4" w:space="0" w:color="auto"/>
              <w:bottom w:val="single" w:sz="4" w:space="0" w:color="auto"/>
              <w:right w:val="single" w:sz="4" w:space="0" w:color="auto"/>
            </w:tcBorders>
          </w:tcPr>
          <w:p w14:paraId="65568723"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RADIODIFFUSION PAR SATELLITE</w:t>
            </w:r>
          </w:p>
        </w:tc>
      </w:tr>
      <w:tr w:rsidR="00C97EF1" w:rsidRPr="004B7D54" w14:paraId="5ECF9964"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07D3B1B"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Change w:id="295" w:author="" w:date="2019-02-27T02:31:00Z">
                  <w:rPr>
                    <w:highlight w:val="yellow"/>
                  </w:rPr>
                </w:rPrChange>
              </w:rPr>
              <w:t>24</w:t>
            </w:r>
            <w:r w:rsidRPr="004B7D54">
              <w:rPr>
                <w:sz w:val="20"/>
                <w:lang w:val="fr-CH"/>
              </w:rPr>
              <w:t>,</w:t>
            </w:r>
            <w:r w:rsidRPr="004B7D54">
              <w:rPr>
                <w:sz w:val="20"/>
                <w:lang w:val="fr-CH"/>
                <w:rPrChange w:id="296" w:author="" w:date="2019-02-27T02:31:00Z">
                  <w:rPr>
                    <w:highlight w:val="yellow"/>
                  </w:rPr>
                </w:rPrChange>
              </w:rPr>
              <w:t>65-24</w:t>
            </w:r>
            <w:r w:rsidRPr="004B7D54">
              <w:rPr>
                <w:sz w:val="20"/>
                <w:lang w:val="fr-CH"/>
              </w:rPr>
              <w:t>,</w:t>
            </w:r>
            <w:r w:rsidRPr="004B7D54">
              <w:rPr>
                <w:sz w:val="20"/>
                <w:lang w:val="fr-CH"/>
                <w:rPrChange w:id="297" w:author="" w:date="2019-02-27T02:31:00Z">
                  <w:rPr>
                    <w:highlight w:val="yellow"/>
                  </w:rPr>
                </w:rPrChange>
              </w:rPr>
              <w:t>75</w:t>
            </w:r>
          </w:p>
        </w:tc>
        <w:tc>
          <w:tcPr>
            <w:tcW w:w="2598" w:type="dxa"/>
            <w:tcBorders>
              <w:top w:val="single" w:sz="4" w:space="0" w:color="auto"/>
              <w:left w:val="single" w:sz="4" w:space="0" w:color="auto"/>
              <w:bottom w:val="single" w:sz="4" w:space="0" w:color="auto"/>
              <w:right w:val="single" w:sz="4" w:space="0" w:color="auto"/>
            </w:tcBorders>
          </w:tcPr>
          <w:p w14:paraId="6F514E6D" w14:textId="77777777" w:rsidR="00C97EF1" w:rsidRPr="000D10E5" w:rsidRDefault="00C97EF1" w:rsidP="000D10E5">
            <w:pPr>
              <w:keepLines/>
              <w:tabs>
                <w:tab w:val="left" w:pos="567"/>
                <w:tab w:val="left" w:leader="dot" w:pos="7938"/>
                <w:tab w:val="center" w:pos="9526"/>
              </w:tabs>
              <w:spacing w:after="60"/>
              <w:rPr>
                <w:rFonts w:eastAsia="Calibri"/>
                <w:sz w:val="20"/>
                <w:lang w:val="fr-CH"/>
                <w:rPrChange w:id="298" w:author="" w:date="2019-02-27T02:31:00Z">
                  <w:rPr>
                    <w:highlight w:val="yellow"/>
                  </w:rPr>
                </w:rPrChange>
              </w:rPr>
            </w:pPr>
            <w:r w:rsidRPr="000D10E5">
              <w:rPr>
                <w:rFonts w:eastAsia="Calibri"/>
                <w:sz w:val="20"/>
                <w:lang w:val="fr-CH"/>
              </w:rPr>
              <w:t>FIXE PAR SATELLITE</w:t>
            </w:r>
            <w:r w:rsidRPr="000D10E5">
              <w:rPr>
                <w:rFonts w:eastAsia="Calibri"/>
                <w:sz w:val="20"/>
                <w:lang w:val="fr-CH"/>
                <w:rPrChange w:id="299" w:author="" w:date="2019-02-27T02:31:00Z">
                  <w:rPr>
                    <w:highlight w:val="yellow"/>
                  </w:rPr>
                </w:rPrChange>
              </w:rPr>
              <w:t xml:space="preserve"> (</w:t>
            </w:r>
            <w:r w:rsidRPr="000D10E5">
              <w:rPr>
                <w:rFonts w:eastAsia="Calibri"/>
                <w:sz w:val="20"/>
                <w:lang w:val="fr-CH"/>
              </w:rPr>
              <w:t>Terre vers espace</w:t>
            </w:r>
            <w:r w:rsidRPr="000D10E5">
              <w:rPr>
                <w:rFonts w:eastAsia="Calibri"/>
                <w:sz w:val="20"/>
                <w:lang w:val="fr-CH"/>
                <w:rPrChange w:id="300" w:author="" w:date="2019-02-27T02:31:00Z">
                  <w:rPr>
                    <w:highlight w:val="yellow"/>
                  </w:rPr>
                </w:rPrChange>
              </w:rPr>
              <w:t>)</w:t>
            </w:r>
          </w:p>
          <w:p w14:paraId="1D3AA0B7" w14:textId="77777777" w:rsidR="00C97EF1" w:rsidRPr="000D10E5"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301" w:author="" w:date="2019-02-27T02:31:00Z">
                  <w:rPr>
                    <w:sz w:val="20"/>
                    <w:highlight w:val="yellow"/>
                  </w:rPr>
                </w:rPrChange>
              </w:rPr>
            </w:pPr>
            <w:r w:rsidRPr="000D10E5">
              <w:rPr>
                <w:sz w:val="20"/>
                <w:lang w:val="fr-CH"/>
                <w:rPrChange w:id="302" w:author="" w:date="2019-02-27T02:31:00Z">
                  <w:rPr>
                    <w:highlight w:val="yellow"/>
                  </w:rPr>
                </w:rPrChange>
              </w:rPr>
              <w:t>INTER-SATELLITE</w:t>
            </w:r>
            <w:r w:rsidRPr="000D10E5">
              <w:rPr>
                <w:sz w:val="20"/>
                <w:lang w:val="fr-CH"/>
              </w:rPr>
              <w:t>S</w:t>
            </w:r>
          </w:p>
        </w:tc>
        <w:tc>
          <w:tcPr>
            <w:tcW w:w="2598" w:type="dxa"/>
            <w:gridSpan w:val="2"/>
            <w:tcBorders>
              <w:top w:val="single" w:sz="4" w:space="0" w:color="auto"/>
              <w:left w:val="single" w:sz="4" w:space="0" w:color="auto"/>
              <w:bottom w:val="single" w:sz="4" w:space="0" w:color="auto"/>
              <w:right w:val="single" w:sz="4" w:space="0" w:color="auto"/>
            </w:tcBorders>
          </w:tcPr>
          <w:p w14:paraId="6D343C5B" w14:textId="77777777" w:rsidR="00C97EF1" w:rsidRPr="000D10E5"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p>
        </w:tc>
        <w:tc>
          <w:tcPr>
            <w:tcW w:w="2599" w:type="dxa"/>
            <w:gridSpan w:val="2"/>
            <w:tcBorders>
              <w:top w:val="single" w:sz="4" w:space="0" w:color="auto"/>
              <w:left w:val="single" w:sz="4" w:space="0" w:color="auto"/>
              <w:bottom w:val="single" w:sz="4" w:space="0" w:color="auto"/>
              <w:right w:val="single" w:sz="4" w:space="0" w:color="auto"/>
            </w:tcBorders>
          </w:tcPr>
          <w:p w14:paraId="07FC71E3" w14:textId="77777777" w:rsidR="00C97EF1" w:rsidRPr="000D10E5" w:rsidRDefault="00C97EF1" w:rsidP="000D10E5">
            <w:pPr>
              <w:spacing w:after="60"/>
              <w:rPr>
                <w:rFonts w:eastAsia="Calibri"/>
                <w:sz w:val="20"/>
                <w:lang w:val="fr-CH"/>
                <w:rPrChange w:id="303" w:author="" w:date="2019-02-27T02:31:00Z">
                  <w:rPr>
                    <w:highlight w:val="yellow"/>
                  </w:rPr>
                </w:rPrChange>
              </w:rPr>
            </w:pPr>
            <w:r w:rsidRPr="000D10E5">
              <w:rPr>
                <w:rFonts w:eastAsia="Calibri"/>
                <w:sz w:val="20"/>
                <w:lang w:val="fr-CH"/>
              </w:rPr>
              <w:t>FIXE PAR SATELLITE</w:t>
            </w:r>
            <w:r w:rsidRPr="000D10E5">
              <w:rPr>
                <w:rFonts w:eastAsia="Calibri"/>
                <w:sz w:val="20"/>
                <w:lang w:val="fr-CH"/>
                <w:rPrChange w:id="304" w:author="" w:date="2019-02-27T02:31:00Z">
                  <w:rPr>
                    <w:highlight w:val="yellow"/>
                  </w:rPr>
                </w:rPrChange>
              </w:rPr>
              <w:t xml:space="preserve"> (</w:t>
            </w:r>
            <w:r w:rsidRPr="000D10E5">
              <w:rPr>
                <w:rFonts w:eastAsia="Calibri"/>
                <w:sz w:val="20"/>
                <w:lang w:val="fr-CH"/>
              </w:rPr>
              <w:t>Terre vers espace</w:t>
            </w:r>
            <w:r w:rsidRPr="000D10E5">
              <w:rPr>
                <w:rFonts w:eastAsia="Calibri"/>
                <w:sz w:val="20"/>
                <w:lang w:val="fr-CH"/>
                <w:rPrChange w:id="305" w:author="" w:date="2019-02-27T02:31:00Z">
                  <w:rPr>
                    <w:highlight w:val="yellow"/>
                  </w:rPr>
                </w:rPrChange>
              </w:rPr>
              <w:t>)</w:t>
            </w:r>
          </w:p>
          <w:p w14:paraId="7AA9CAA2" w14:textId="77777777" w:rsidR="00C97EF1" w:rsidRPr="000D10E5"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306" w:author="" w:date="2019-02-27T02:31:00Z">
                  <w:rPr>
                    <w:sz w:val="20"/>
                    <w:highlight w:val="yellow"/>
                  </w:rPr>
                </w:rPrChange>
              </w:rPr>
            </w:pPr>
            <w:r w:rsidRPr="000D10E5">
              <w:rPr>
                <w:sz w:val="20"/>
                <w:lang w:val="fr-CH"/>
                <w:rPrChange w:id="307" w:author="" w:date="2019-02-27T02:31:00Z">
                  <w:rPr>
                    <w:highlight w:val="yellow"/>
                  </w:rPr>
                </w:rPrChange>
              </w:rPr>
              <w:t>INTER-SATELLITE</w:t>
            </w:r>
          </w:p>
        </w:tc>
      </w:tr>
      <w:tr w:rsidR="00C97EF1" w:rsidRPr="004B7D54" w14:paraId="1617D248"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5D3C8AEF"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Change w:id="308" w:author="" w:date="2019-02-27T02:31:00Z">
                  <w:rPr>
                    <w:highlight w:val="yellow"/>
                  </w:rPr>
                </w:rPrChange>
              </w:rPr>
              <w:t>24</w:t>
            </w:r>
            <w:r w:rsidRPr="004B7D54">
              <w:rPr>
                <w:sz w:val="20"/>
                <w:lang w:val="fr-CH"/>
              </w:rPr>
              <w:t>,</w:t>
            </w:r>
            <w:r w:rsidRPr="004B7D54">
              <w:rPr>
                <w:sz w:val="20"/>
                <w:lang w:val="fr-CH"/>
                <w:rPrChange w:id="309" w:author="" w:date="2019-02-27T02:31:00Z">
                  <w:rPr>
                    <w:highlight w:val="yellow"/>
                  </w:rPr>
                </w:rPrChange>
              </w:rPr>
              <w:t>75-25</w:t>
            </w:r>
            <w:r w:rsidRPr="004B7D54">
              <w:rPr>
                <w:sz w:val="20"/>
                <w:lang w:val="fr-CH"/>
              </w:rPr>
              <w:t>,</w:t>
            </w:r>
            <w:r w:rsidRPr="004B7D54">
              <w:rPr>
                <w:sz w:val="20"/>
                <w:lang w:val="fr-CH"/>
                <w:rPrChange w:id="310" w:author="" w:date="2019-02-27T02:31:00Z">
                  <w:rPr>
                    <w:highlight w:val="yellow"/>
                  </w:rPr>
                </w:rPrChange>
              </w:rPr>
              <w:t>25</w:t>
            </w:r>
          </w:p>
        </w:tc>
        <w:tc>
          <w:tcPr>
            <w:tcW w:w="7795" w:type="dxa"/>
            <w:gridSpan w:val="5"/>
            <w:tcBorders>
              <w:top w:val="single" w:sz="4" w:space="0" w:color="auto"/>
              <w:left w:val="single" w:sz="4" w:space="0" w:color="auto"/>
              <w:bottom w:val="single" w:sz="4" w:space="0" w:color="auto"/>
              <w:right w:val="single" w:sz="4" w:space="0" w:color="auto"/>
            </w:tcBorders>
          </w:tcPr>
          <w:p w14:paraId="76AAEB7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311" w:author="" w:date="2019-02-27T02:31:00Z">
                  <w:rPr>
                    <w:sz w:val="20"/>
                    <w:highlight w:val="yellow"/>
                  </w:rPr>
                </w:rPrChange>
              </w:rPr>
            </w:pPr>
            <w:r w:rsidRPr="004B7D54">
              <w:rPr>
                <w:sz w:val="20"/>
                <w:lang w:val="fr-CH"/>
              </w:rPr>
              <w:t>FIXE PAR SATELLITE</w:t>
            </w:r>
            <w:r w:rsidRPr="004B7D54">
              <w:rPr>
                <w:sz w:val="20"/>
                <w:lang w:val="fr-CH"/>
                <w:rPrChange w:id="312" w:author="" w:date="2019-02-27T02:31:00Z">
                  <w:rPr>
                    <w:highlight w:val="yellow"/>
                  </w:rPr>
                </w:rPrChange>
              </w:rPr>
              <w:t xml:space="preserve"> (</w:t>
            </w:r>
            <w:r w:rsidRPr="004B7D54">
              <w:rPr>
                <w:sz w:val="20"/>
                <w:lang w:val="fr-CH"/>
              </w:rPr>
              <w:t>Terre vers espace</w:t>
            </w:r>
            <w:r w:rsidRPr="004B7D54">
              <w:rPr>
                <w:sz w:val="20"/>
                <w:lang w:val="fr-CH"/>
                <w:rPrChange w:id="313" w:author="" w:date="2019-02-27T02:31:00Z">
                  <w:rPr>
                    <w:highlight w:val="yellow"/>
                  </w:rPr>
                </w:rPrChange>
              </w:rPr>
              <w:t>)</w:t>
            </w:r>
          </w:p>
        </w:tc>
      </w:tr>
      <w:tr w:rsidR="00C97EF1" w:rsidRPr="004B7D54" w14:paraId="24AC4FA8"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2AEAC17D"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30-31</w:t>
            </w:r>
          </w:p>
        </w:tc>
        <w:tc>
          <w:tcPr>
            <w:tcW w:w="7795" w:type="dxa"/>
            <w:gridSpan w:val="5"/>
            <w:tcBorders>
              <w:top w:val="single" w:sz="4" w:space="0" w:color="auto"/>
              <w:left w:val="single" w:sz="4" w:space="0" w:color="auto"/>
              <w:bottom w:val="single" w:sz="4" w:space="0" w:color="auto"/>
              <w:right w:val="single" w:sz="4" w:space="0" w:color="auto"/>
            </w:tcBorders>
          </w:tcPr>
          <w:p w14:paraId="0B0DAE22"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Option 1: FIXE PAR SATELLITE</w:t>
            </w:r>
            <w:r w:rsidRPr="004B7D54">
              <w:rPr>
                <w:sz w:val="20"/>
                <w:lang w:val="fr-CH"/>
                <w:rPrChange w:id="314" w:author="" w:date="2019-02-27T02:31:00Z">
                  <w:rPr>
                    <w:sz w:val="20"/>
                    <w:highlight w:val="yellow"/>
                  </w:rPr>
                </w:rPrChange>
              </w:rPr>
              <w:t xml:space="preserve"> (</w:t>
            </w:r>
            <w:r w:rsidRPr="004B7D54">
              <w:rPr>
                <w:sz w:val="20"/>
                <w:lang w:val="fr-CH"/>
              </w:rPr>
              <w:t>Terre vers espace</w:t>
            </w:r>
            <w:r w:rsidRPr="004B7D54">
              <w:rPr>
                <w:sz w:val="20"/>
                <w:lang w:val="fr-CH"/>
                <w:rPrChange w:id="315" w:author="" w:date="2019-02-27T02:31:00Z">
                  <w:rPr>
                    <w:sz w:val="20"/>
                    <w:highlight w:val="yellow"/>
                  </w:rPr>
                </w:rPrChange>
              </w:rPr>
              <w:t>)</w:t>
            </w:r>
          </w:p>
          <w:p w14:paraId="26DDFA09"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316" w:author="" w:date="2019-02-27T02:31:00Z">
                  <w:rPr>
                    <w:sz w:val="20"/>
                    <w:highlight w:val="yellow"/>
                  </w:rPr>
                </w:rPrChange>
              </w:rPr>
            </w:pPr>
            <w:r w:rsidRPr="004B7D54">
              <w:rPr>
                <w:sz w:val="20"/>
                <w:lang w:val="fr-CH"/>
              </w:rPr>
              <w:t xml:space="preserve">Option 2: </w:t>
            </w:r>
          </w:p>
          <w:p w14:paraId="2CCE0124"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317" w:author="" w:date="2019-02-27T02:31:00Z">
                  <w:rPr>
                    <w:sz w:val="20"/>
                    <w:highlight w:val="yellow"/>
                  </w:rPr>
                </w:rPrChange>
              </w:rPr>
            </w:pPr>
            <w:r w:rsidRPr="004B7D54">
              <w:rPr>
                <w:sz w:val="20"/>
                <w:lang w:val="fr-CH"/>
              </w:rPr>
              <w:t>FIXE PAR SATELLITE</w:t>
            </w:r>
            <w:r w:rsidRPr="004B7D54">
              <w:rPr>
                <w:sz w:val="20"/>
                <w:lang w:val="fr-CH"/>
                <w:rPrChange w:id="318" w:author="" w:date="2019-02-27T02:31:00Z">
                  <w:rPr>
                    <w:sz w:val="20"/>
                    <w:highlight w:val="yellow"/>
                  </w:rPr>
                </w:rPrChange>
              </w:rPr>
              <w:t xml:space="preserve"> (</w:t>
            </w:r>
            <w:r w:rsidRPr="004B7D54">
              <w:rPr>
                <w:sz w:val="20"/>
                <w:lang w:val="fr-CH"/>
              </w:rPr>
              <w:t>Terre vers espace</w:t>
            </w:r>
            <w:r w:rsidRPr="004B7D54">
              <w:rPr>
                <w:sz w:val="20"/>
                <w:lang w:val="fr-CH"/>
                <w:rPrChange w:id="319" w:author="" w:date="2019-02-27T02:31:00Z">
                  <w:rPr>
                    <w:sz w:val="20"/>
                    <w:highlight w:val="yellow"/>
                  </w:rPr>
                </w:rPrChange>
              </w:rPr>
              <w:t>)</w:t>
            </w:r>
          </w:p>
          <w:p w14:paraId="760E7BB2"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 xml:space="preserve">MOBILE PAR </w:t>
            </w:r>
            <w:r w:rsidRPr="004B7D54">
              <w:rPr>
                <w:sz w:val="20"/>
                <w:lang w:val="fr-CH"/>
                <w:rPrChange w:id="320" w:author="" w:date="2019-02-27T02:31:00Z">
                  <w:rPr>
                    <w:sz w:val="20"/>
                    <w:highlight w:val="yellow"/>
                  </w:rPr>
                </w:rPrChange>
              </w:rPr>
              <w:t>SATELLITE (</w:t>
            </w:r>
            <w:r w:rsidRPr="004B7D54">
              <w:rPr>
                <w:sz w:val="20"/>
                <w:lang w:val="fr-CH"/>
              </w:rPr>
              <w:t>Terre vers espace</w:t>
            </w:r>
            <w:r w:rsidRPr="004B7D54">
              <w:rPr>
                <w:sz w:val="20"/>
                <w:lang w:val="fr-CH"/>
                <w:rPrChange w:id="321" w:author="" w:date="2019-02-27T02:31:00Z">
                  <w:rPr>
                    <w:sz w:val="20"/>
                    <w:highlight w:val="yellow"/>
                  </w:rPr>
                </w:rPrChange>
              </w:rPr>
              <w:t>)</w:t>
            </w:r>
          </w:p>
        </w:tc>
      </w:tr>
      <w:tr w:rsidR="00C97EF1" w:rsidRPr="004B7D54" w14:paraId="3BB365E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01789A68"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t>42,5-43,5</w:t>
            </w:r>
          </w:p>
        </w:tc>
        <w:tc>
          <w:tcPr>
            <w:tcW w:w="7795" w:type="dxa"/>
            <w:gridSpan w:val="5"/>
            <w:tcBorders>
              <w:top w:val="single" w:sz="4" w:space="0" w:color="auto"/>
              <w:left w:val="single" w:sz="4" w:space="0" w:color="auto"/>
              <w:bottom w:val="single" w:sz="4" w:space="0" w:color="auto"/>
              <w:right w:val="single" w:sz="4" w:space="0" w:color="auto"/>
            </w:tcBorders>
          </w:tcPr>
          <w:p w14:paraId="0AC82801"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4B7D54">
              <w:rPr>
                <w:sz w:val="20"/>
                <w:lang w:val="fr-CH"/>
              </w:rPr>
              <w:t>FIXE PAR SATELLITE</w:t>
            </w:r>
            <w:r w:rsidRPr="004B7D54">
              <w:rPr>
                <w:sz w:val="20"/>
                <w:lang w:val="fr-CH"/>
                <w:rPrChange w:id="322" w:author="" w:date="2019-02-27T02:31:00Z">
                  <w:rPr>
                    <w:sz w:val="20"/>
                    <w:highlight w:val="yellow"/>
                  </w:rPr>
                </w:rPrChange>
              </w:rPr>
              <w:t xml:space="preserve"> (</w:t>
            </w:r>
            <w:r w:rsidRPr="004B7D54">
              <w:rPr>
                <w:sz w:val="20"/>
                <w:lang w:val="fr-CH"/>
              </w:rPr>
              <w:t>Terre vers espace</w:t>
            </w:r>
            <w:r w:rsidRPr="004B7D54">
              <w:rPr>
                <w:sz w:val="20"/>
                <w:lang w:val="fr-CH"/>
                <w:rPrChange w:id="323" w:author="" w:date="2019-02-27T02:31:00Z">
                  <w:rPr>
                    <w:sz w:val="20"/>
                    <w:highlight w:val="yellow"/>
                  </w:rPr>
                </w:rPrChange>
              </w:rPr>
              <w:t>)</w:t>
            </w:r>
          </w:p>
        </w:tc>
      </w:tr>
      <w:tr w:rsidR="00C97EF1" w:rsidRPr="004B7D54" w14:paraId="00A6CBE3" w14:textId="77777777" w:rsidTr="00C97EF1">
        <w:trPr>
          <w:cantSplit/>
          <w:jc w:val="center"/>
        </w:trPr>
        <w:tc>
          <w:tcPr>
            <w:tcW w:w="1555" w:type="dxa"/>
            <w:tcBorders>
              <w:top w:val="single" w:sz="4" w:space="0" w:color="auto"/>
              <w:left w:val="single" w:sz="4" w:space="0" w:color="auto"/>
              <w:bottom w:val="single" w:sz="4" w:space="0" w:color="auto"/>
              <w:right w:val="single" w:sz="4" w:space="0" w:color="auto"/>
            </w:tcBorders>
          </w:tcPr>
          <w:p w14:paraId="6C588B4B"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4B7D54">
              <w:rPr>
                <w:sz w:val="20"/>
                <w:lang w:val="fr-CH"/>
              </w:rPr>
              <w:lastRenderedPageBreak/>
              <w:t>43,5-47</w:t>
            </w:r>
          </w:p>
        </w:tc>
        <w:tc>
          <w:tcPr>
            <w:tcW w:w="7795" w:type="dxa"/>
            <w:gridSpan w:val="5"/>
            <w:tcBorders>
              <w:top w:val="single" w:sz="4" w:space="0" w:color="auto"/>
              <w:left w:val="single" w:sz="4" w:space="0" w:color="auto"/>
              <w:bottom w:val="single" w:sz="4" w:space="0" w:color="auto"/>
              <w:right w:val="single" w:sz="4" w:space="0" w:color="auto"/>
            </w:tcBorders>
          </w:tcPr>
          <w:p w14:paraId="1BE4ABE4" w14:textId="77777777" w:rsidR="00C97EF1" w:rsidRPr="004B7D54" w:rsidRDefault="00C97EF1" w:rsidP="00927CDB">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lang w:val="fr-CH"/>
                <w:rPrChange w:id="324" w:author="" w:date="2019-02-27T02:31:00Z">
                  <w:rPr>
                    <w:sz w:val="20"/>
                    <w:highlight w:val="yellow"/>
                  </w:rPr>
                </w:rPrChange>
              </w:rPr>
            </w:pPr>
            <w:r w:rsidRPr="004B7D54">
              <w:rPr>
                <w:sz w:val="20"/>
                <w:lang w:val="fr-CH"/>
              </w:rPr>
              <w:t xml:space="preserve">Option 1: </w:t>
            </w:r>
          </w:p>
          <w:p w14:paraId="2EA3162E" w14:textId="77777777" w:rsidR="00C97EF1" w:rsidRPr="004B7D54" w:rsidRDefault="00C97EF1" w:rsidP="00927CDB">
            <w:pPr>
              <w:spacing w:before="40" w:after="40"/>
              <w:jc w:val="both"/>
              <w:rPr>
                <w:rFonts w:eastAsia="Calibri"/>
                <w:sz w:val="20"/>
                <w:lang w:val="fr-CH"/>
                <w:rPrChange w:id="325" w:author="" w:date="2019-02-27T02:31:00Z">
                  <w:rPr>
                    <w:rFonts w:eastAsia="Calibri"/>
                    <w:sz w:val="20"/>
                    <w:highlight w:val="yellow"/>
                  </w:rPr>
                </w:rPrChange>
              </w:rPr>
            </w:pPr>
            <w:r w:rsidRPr="004B7D54">
              <w:rPr>
                <w:sz w:val="20"/>
                <w:lang w:val="fr-CH"/>
                <w:rPrChange w:id="326" w:author="" w:date="2019-02-27T02:31:00Z">
                  <w:rPr>
                    <w:sz w:val="20"/>
                    <w:highlight w:val="yellow"/>
                  </w:rPr>
                </w:rPrChange>
              </w:rPr>
              <w:t>MOBILE</w:t>
            </w:r>
            <w:r w:rsidRPr="004B7D54">
              <w:rPr>
                <w:sz w:val="20"/>
                <w:lang w:val="fr-CH"/>
              </w:rPr>
              <w:t xml:space="preserve"> PAR </w:t>
            </w:r>
            <w:r w:rsidRPr="004B7D54">
              <w:rPr>
                <w:sz w:val="20"/>
                <w:lang w:val="fr-CH"/>
                <w:rPrChange w:id="327" w:author="" w:date="2019-02-27T02:31:00Z">
                  <w:rPr>
                    <w:sz w:val="20"/>
                    <w:highlight w:val="yellow"/>
                  </w:rPr>
                </w:rPrChange>
              </w:rPr>
              <w:t xml:space="preserve">SATELLITE </w:t>
            </w:r>
          </w:p>
          <w:p w14:paraId="4196C012" w14:textId="77777777" w:rsidR="00C97EF1" w:rsidRPr="004B7D54" w:rsidRDefault="00C97EF1" w:rsidP="00927C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328" w:author="" w:date="2019-02-27T02:31:00Z">
                  <w:rPr>
                    <w:sz w:val="20"/>
                    <w:highlight w:val="yellow"/>
                  </w:rPr>
                </w:rPrChange>
              </w:rPr>
            </w:pPr>
            <w:r w:rsidRPr="004B7D54">
              <w:rPr>
                <w:sz w:val="20"/>
                <w:lang w:val="fr-CH"/>
              </w:rPr>
              <w:t>Option 2:</w:t>
            </w:r>
            <w:r w:rsidRPr="004B7D54">
              <w:rPr>
                <w:sz w:val="20"/>
                <w:lang w:val="fr-CH"/>
                <w:rPrChange w:id="329" w:author="" w:date="2019-02-27T02:31:00Z">
                  <w:rPr>
                    <w:sz w:val="20"/>
                    <w:highlight w:val="yellow"/>
                  </w:rPr>
                </w:rPrChange>
              </w:rPr>
              <w:t xml:space="preserve"> </w:t>
            </w:r>
          </w:p>
          <w:p w14:paraId="4F5358D1" w14:textId="77777777" w:rsidR="00C97EF1" w:rsidRPr="004B7D54" w:rsidRDefault="00C97EF1" w:rsidP="00927CDB">
            <w:pPr>
              <w:spacing w:before="40" w:after="40"/>
              <w:jc w:val="both"/>
              <w:rPr>
                <w:sz w:val="20"/>
                <w:lang w:val="fr-CH"/>
                <w:rPrChange w:id="330" w:author="" w:date="2019-02-27T02:31:00Z">
                  <w:rPr>
                    <w:sz w:val="20"/>
                    <w:highlight w:val="yellow"/>
                  </w:rPr>
                </w:rPrChange>
              </w:rPr>
            </w:pPr>
            <w:r w:rsidRPr="004B7D54">
              <w:rPr>
                <w:sz w:val="20"/>
                <w:lang w:val="fr-CH"/>
                <w:rPrChange w:id="331" w:author="" w:date="2019-02-27T02:31:00Z">
                  <w:rPr>
                    <w:sz w:val="20"/>
                    <w:highlight w:val="yellow"/>
                  </w:rPr>
                </w:rPrChange>
              </w:rPr>
              <w:t>MOBILE</w:t>
            </w:r>
            <w:r w:rsidRPr="004B7D54">
              <w:rPr>
                <w:sz w:val="20"/>
                <w:lang w:val="fr-CH"/>
              </w:rPr>
              <w:t xml:space="preserve"> PAR </w:t>
            </w:r>
            <w:r w:rsidRPr="004B7D54">
              <w:rPr>
                <w:sz w:val="20"/>
                <w:lang w:val="fr-CH"/>
                <w:rPrChange w:id="332" w:author="" w:date="2019-02-27T02:31:00Z">
                  <w:rPr>
                    <w:sz w:val="20"/>
                    <w:highlight w:val="yellow"/>
                  </w:rPr>
                </w:rPrChange>
              </w:rPr>
              <w:t xml:space="preserve">SATELLITE </w:t>
            </w:r>
          </w:p>
          <w:p w14:paraId="4B832171" w14:textId="77777777" w:rsidR="00C97EF1" w:rsidRPr="004B7D54" w:rsidRDefault="00C97EF1" w:rsidP="00927CDB">
            <w:pPr>
              <w:spacing w:before="40" w:after="40"/>
              <w:jc w:val="both"/>
              <w:rPr>
                <w:rFonts w:eastAsia="Calibri"/>
                <w:sz w:val="20"/>
                <w:lang w:val="fr-CH"/>
              </w:rPr>
            </w:pPr>
            <w:r w:rsidRPr="004B7D54">
              <w:rPr>
                <w:sz w:val="20"/>
                <w:lang w:val="fr-CH"/>
                <w:rPrChange w:id="333" w:author="" w:date="2019-02-27T02:31:00Z">
                  <w:rPr>
                    <w:sz w:val="20"/>
                    <w:highlight w:val="yellow"/>
                  </w:rPr>
                </w:rPrChange>
              </w:rPr>
              <w:t>RADIONAVIGATION</w:t>
            </w:r>
            <w:r w:rsidRPr="004B7D54">
              <w:rPr>
                <w:sz w:val="20"/>
                <w:lang w:val="fr-CH"/>
              </w:rPr>
              <w:t xml:space="preserve"> PAR SATELLITE</w:t>
            </w:r>
            <w:r w:rsidRPr="004B7D54">
              <w:rPr>
                <w:rFonts w:eastAsia="Calibri"/>
                <w:sz w:val="20"/>
                <w:lang w:val="fr-CH"/>
              </w:rPr>
              <w:t xml:space="preserve"> </w:t>
            </w:r>
          </w:p>
        </w:tc>
      </w:tr>
    </w:tbl>
    <w:p w14:paraId="19E88328" w14:textId="77777777" w:rsidR="00C97EF1" w:rsidRPr="00FF0FE1" w:rsidRDefault="00C97EF1">
      <w:pPr>
        <w:pStyle w:val="headingb0"/>
        <w:rPr>
          <w:lang w:val="fr-CH"/>
        </w:rPr>
        <w:pPrChange w:id="334" w:author="" w:date="2019-02-27T00:49:00Z">
          <w:pPr>
            <w:jc w:val="center"/>
          </w:pPr>
        </w:pPrChange>
      </w:pPr>
      <w:r w:rsidRPr="00FF0FE1">
        <w:rPr>
          <w:lang w:val="fr-CH"/>
        </w:rPr>
        <w:t>Procédure normale</w:t>
      </w:r>
    </w:p>
    <w:p w14:paraId="07FC5826" w14:textId="6B664350" w:rsidR="00C97EF1" w:rsidRPr="004B7D54" w:rsidRDefault="00C97EF1" w:rsidP="00947EC9">
      <w:pPr>
        <w:rPr>
          <w:lang w:val="fr-CH"/>
        </w:rPr>
      </w:pPr>
      <w:r w:rsidRPr="004B7D54">
        <w:rPr>
          <w:lang w:val="fr-CH"/>
        </w:rPr>
        <w:t>2</w:t>
      </w:r>
      <w:r w:rsidRPr="004B7D54">
        <w:rPr>
          <w:b/>
          <w:bCs/>
          <w:lang w:val="fr-CH"/>
        </w:rPr>
        <w:tab/>
      </w:r>
      <w:r w:rsidRPr="004B7D54">
        <w:rPr>
          <w:lang w:val="fr-CH"/>
        </w:rPr>
        <w:t xml:space="preserve">qu'en ce qui concerne les assignations de fréquence auxquelles s'applique le point 1 du </w:t>
      </w:r>
      <w:r w:rsidRPr="004B7D54">
        <w:rPr>
          <w:i/>
          <w:iCs/>
          <w:lang w:val="fr-CH"/>
        </w:rPr>
        <w:t>décide</w:t>
      </w:r>
      <w:r w:rsidRPr="004B7D54">
        <w:rPr>
          <w:lang w:val="fr-CH"/>
        </w:rPr>
        <w:t>, et pour lesquelles la fin du délai réglementaire de sept ans correspond à la «date effective» ou</w:t>
      </w:r>
      <w:r w:rsidRPr="004B7D54">
        <w:rPr>
          <w:b/>
          <w:bCs/>
          <w:lang w:val="fr-CH"/>
        </w:rPr>
        <w:t xml:space="preserve"> </w:t>
      </w:r>
      <w:r w:rsidRPr="004B7D54">
        <w:rPr>
          <w:lang w:val="fr-CH"/>
        </w:rPr>
        <w:t>est postérieure à celle-ci, l'administration notificatrice communique au</w:t>
      </w:r>
      <w:r w:rsidR="00E20BEB">
        <w:rPr>
          <w:lang w:val="fr-CH"/>
        </w:rPr>
        <w:t xml:space="preserve"> </w:t>
      </w:r>
      <w:r w:rsidRPr="004B7D54">
        <w:rPr>
          <w:lang w:val="fr-CH"/>
        </w:rPr>
        <w:t>Bureau les renseignements nécessaires relatifs au déploiement conformément à</w:t>
      </w:r>
      <w:r w:rsidR="00E20BEB">
        <w:rPr>
          <w:lang w:val="fr-CH"/>
        </w:rPr>
        <w:t xml:space="preserve"> </w:t>
      </w:r>
      <w:r w:rsidRPr="004B7D54">
        <w:rPr>
          <w:lang w:val="fr-CH"/>
        </w:rPr>
        <w:t xml:space="preserve">l'Annexe 1 de la présente Résolution, au plus tard 30 jours après la fin du délai réglementaire prescrit au numéro </w:t>
      </w:r>
      <w:r w:rsidRPr="00E20BEB">
        <w:rPr>
          <w:lang w:val="fr-CH"/>
        </w:rPr>
        <w:t>MOD</w:t>
      </w:r>
      <w:r w:rsidRPr="004B7D54">
        <w:rPr>
          <w:b/>
          <w:bCs/>
          <w:lang w:val="fr-CH"/>
        </w:rPr>
        <w:t xml:space="preserve"> 11.44 </w:t>
      </w:r>
      <w:r w:rsidRPr="004B7D54">
        <w:rPr>
          <w:lang w:val="fr-CH"/>
        </w:rPr>
        <w:t xml:space="preserve">ou 30 jours après la fin de la période de mise en service visée au numéro </w:t>
      </w:r>
      <w:r w:rsidRPr="00E20BEB">
        <w:rPr>
          <w:lang w:val="fr-CH"/>
        </w:rPr>
        <w:t>MOD</w:t>
      </w:r>
      <w:r w:rsidRPr="004B7D54">
        <w:rPr>
          <w:b/>
          <w:bCs/>
          <w:lang w:val="fr-CH"/>
        </w:rPr>
        <w:t xml:space="preserve"> 11.44C</w:t>
      </w:r>
      <w:r w:rsidRPr="004B7D54">
        <w:rPr>
          <w:lang w:val="fr-CH"/>
        </w:rPr>
        <w:t>, la date la plus tardive étant retenue;</w:t>
      </w:r>
    </w:p>
    <w:p w14:paraId="76CE54C6" w14:textId="77777777" w:rsidR="00C97EF1" w:rsidRPr="004B7D54" w:rsidRDefault="00C97EF1" w:rsidP="00947EC9">
      <w:pPr>
        <w:pStyle w:val="headingb0"/>
        <w:rPr>
          <w:lang w:val="fr-CH"/>
        </w:rPr>
      </w:pPr>
      <w:r w:rsidRPr="004B7D54">
        <w:rPr>
          <w:lang w:val="fr-CH"/>
        </w:rPr>
        <w:t>Options 1 + 2 pour la transition</w:t>
      </w:r>
    </w:p>
    <w:p w14:paraId="64972381" w14:textId="77777777" w:rsidR="00C97EF1" w:rsidRPr="004B7D54" w:rsidRDefault="00C97EF1" w:rsidP="00947EC9">
      <w:pPr>
        <w:rPr>
          <w:lang w:val="fr-CH"/>
        </w:rPr>
      </w:pPr>
      <w:r w:rsidRPr="004B7D54">
        <w:rPr>
          <w:lang w:val="fr-CH"/>
        </w:rPr>
        <w:t>3</w:t>
      </w:r>
      <w:r w:rsidRPr="004B7D54">
        <w:rPr>
          <w:lang w:val="fr-CH"/>
        </w:rPr>
        <w:tab/>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spécifiée au numéro </w:t>
      </w:r>
      <w:r w:rsidRPr="00E914C6">
        <w:rPr>
          <w:lang w:val="fr-CH"/>
        </w:rPr>
        <w:t>MOD</w:t>
      </w:r>
      <w:r w:rsidRPr="004B7D54">
        <w:rPr>
          <w:lang w:val="fr-CH"/>
        </w:rPr>
        <w:t xml:space="preserve"> </w:t>
      </w:r>
      <w:r w:rsidRPr="004B7D54">
        <w:rPr>
          <w:b/>
          <w:bCs/>
          <w:lang w:val="fr-CH"/>
        </w:rPr>
        <w:t xml:space="preserve">11.44 </w:t>
      </w:r>
      <w:r w:rsidRPr="004B7D54">
        <w:rPr>
          <w:lang w:val="fr-CH"/>
        </w:rPr>
        <w:t>est arrivé à expiration avant la</w:t>
      </w:r>
      <w:proofErr w:type="gramStart"/>
      <w:r w:rsidRPr="004B7D54">
        <w:rPr>
          <w:lang w:val="fr-CH"/>
        </w:rPr>
        <w:t xml:space="preserve"> «date</w:t>
      </w:r>
      <w:proofErr w:type="gramEnd"/>
      <w:r w:rsidRPr="004B7D54">
        <w:rPr>
          <w:lang w:val="fr-CH"/>
        </w:rPr>
        <w:t xml:space="preserve"> effective», l'administration notificatrice communique au Bureau les renseignements nécessaires relatifs au déploiement conformément à l'Annexe 1 de la présente Résolution, au plus tard 30 jours après la «date effective»;</w:t>
      </w:r>
    </w:p>
    <w:p w14:paraId="1539FFEE" w14:textId="09629AA5" w:rsidR="00C97EF1" w:rsidRPr="004B7D54" w:rsidRDefault="00E914C6" w:rsidP="00947EC9">
      <w:pPr>
        <w:pStyle w:val="EditorsNote"/>
        <w:rPr>
          <w:lang w:val="fr-CH"/>
        </w:rPr>
      </w:pPr>
      <w:r w:rsidRPr="004B7D54">
        <w:rPr>
          <w:lang w:val="fr-CH"/>
        </w:rPr>
        <w:t>NOTE</w:t>
      </w:r>
      <w:r w:rsidR="004026BC">
        <w:rPr>
          <w:lang w:val="fr-CH"/>
        </w:rPr>
        <w:t xml:space="preserve"> </w:t>
      </w:r>
      <w:r w:rsidRPr="00E914C6">
        <w:rPr>
          <w:i w:val="0"/>
          <w:iCs/>
          <w:lang w:val="fr-CH"/>
        </w:rPr>
        <w:t>–</w:t>
      </w:r>
      <w:r>
        <w:rPr>
          <w:i w:val="0"/>
          <w:iCs/>
          <w:lang w:val="fr-CH"/>
        </w:rPr>
        <w:t xml:space="preserve"> </w:t>
      </w:r>
      <w:r w:rsidR="00C97EF1" w:rsidRPr="004B7D54">
        <w:rPr>
          <w:lang w:val="fr-CH"/>
        </w:rPr>
        <w:t>Les valeurs de M, P et DF dans la présente Résolution sont tirées des options de mise en oeuvre mentionnées dans la section 3/7/1.3.2.1.</w:t>
      </w:r>
    </w:p>
    <w:p w14:paraId="6D1C0ECC" w14:textId="77777777" w:rsidR="00C97EF1" w:rsidRPr="004B7D54" w:rsidRDefault="00C97EF1" w:rsidP="00947EC9">
      <w:pPr>
        <w:pStyle w:val="headingb0"/>
        <w:rPr>
          <w:lang w:val="fr-CH"/>
        </w:rPr>
      </w:pPr>
      <w:r w:rsidRPr="004B7D54">
        <w:rPr>
          <w:lang w:val="fr-CH"/>
        </w:rPr>
        <w:t>Procédure normale et Options 1 + 2 pour la transition</w:t>
      </w:r>
    </w:p>
    <w:p w14:paraId="687090EF" w14:textId="77777777" w:rsidR="00C97EF1" w:rsidRPr="004B7D54" w:rsidRDefault="00C97EF1" w:rsidP="00947EC9">
      <w:pPr>
        <w:rPr>
          <w:lang w:val="fr-CH"/>
        </w:rPr>
      </w:pPr>
      <w:r w:rsidRPr="004B7D54">
        <w:rPr>
          <w:lang w:val="fr-CH"/>
        </w:rPr>
        <w:t>4</w:t>
      </w:r>
      <w:r w:rsidRPr="004B7D54">
        <w:rPr>
          <w:lang w:val="fr-CH"/>
        </w:rPr>
        <w:tab/>
        <w:t xml:space="preserve">que, lorsqu'il reçoit les renseignements nécessaires relatifs au déploiement soumis conformément au point 2 ou 3 du </w:t>
      </w:r>
      <w:r w:rsidRPr="004B7D54">
        <w:rPr>
          <w:i/>
          <w:iCs/>
          <w:lang w:val="fr-CH"/>
        </w:rPr>
        <w:t>décide</w:t>
      </w:r>
      <w:r w:rsidRPr="004B7D54">
        <w:rPr>
          <w:lang w:val="fr-CH"/>
        </w:rPr>
        <w:t xml:space="preserve"> ci-dessus, le Bureau: </w:t>
      </w:r>
    </w:p>
    <w:p w14:paraId="4174FF29" w14:textId="12F73433" w:rsidR="00C97EF1" w:rsidRPr="004B7D54" w:rsidRDefault="00571954" w:rsidP="00947EC9">
      <w:pPr>
        <w:pStyle w:val="enumlev1"/>
        <w:rPr>
          <w:lang w:val="fr-CH"/>
        </w:rPr>
      </w:pPr>
      <w:r w:rsidRPr="00571954">
        <w:rPr>
          <w:i/>
          <w:iCs/>
          <w:lang w:val="fr-CH"/>
        </w:rPr>
        <w:t>–</w:t>
      </w:r>
      <w:r w:rsidR="00C97EF1" w:rsidRPr="004B7D54">
        <w:rPr>
          <w:lang w:val="fr-CH"/>
        </w:rPr>
        <w:tab/>
        <w:t>met rapidement ces renseignements à disposition «tels qu'ils ont été reçus» sur le site web de l'UIT;</w:t>
      </w:r>
    </w:p>
    <w:p w14:paraId="406D95AC" w14:textId="6DC0A1FD" w:rsidR="00C97EF1" w:rsidRPr="004B7D54" w:rsidRDefault="00571954" w:rsidP="00947EC9">
      <w:pPr>
        <w:pStyle w:val="enumlev1"/>
        <w:rPr>
          <w:lang w:val="fr-CH"/>
        </w:rPr>
      </w:pPr>
      <w:r w:rsidRPr="00571954">
        <w:rPr>
          <w:i/>
          <w:iCs/>
          <w:lang w:val="fr-CH"/>
        </w:rPr>
        <w:t>–</w:t>
      </w:r>
      <w:r w:rsidR="00C97EF1" w:rsidRPr="004B7D54">
        <w:rPr>
          <w:lang w:val="fr-CH"/>
        </w:rPr>
        <w:tab/>
        <w:t xml:space="preserve">ajoute une remarque en regard de l'inscription figurant dans le Fichier de référence, si elle existe, ou des renseignements de notification les plus récents, selon le cas, pour indiquer que les assignations sont assujetties à l'application de la présente Résolution si le nombre de satellites communiqués au Bureau au titre du point 2 ou 3 du </w:t>
      </w:r>
      <w:r w:rsidR="00C97EF1" w:rsidRPr="004B7D54">
        <w:rPr>
          <w:i/>
          <w:iCs/>
          <w:lang w:val="fr-CH"/>
        </w:rPr>
        <w:t>décide</w:t>
      </w:r>
      <w:r w:rsidR="00C97EF1" w:rsidRPr="004B7D54">
        <w:rPr>
          <w:lang w:val="fr-CH"/>
        </w:rPr>
        <w:t xml:space="preserve"> ci</w:t>
      </w:r>
      <w:r w:rsidR="00C97EF1" w:rsidRPr="004B7D54">
        <w:rPr>
          <w:lang w:val="fr-CH"/>
        </w:rPr>
        <w:noBreakHyphen/>
        <w:t>dessus est inférieur à P3% du nombre total de satellites (arrondi au nombre entier inférieur) indiqué dans les renseignements de notification les plus récents publiés dans la Partie I-S de la BR IFIC pour les assignations de fréquence; et</w:t>
      </w:r>
    </w:p>
    <w:p w14:paraId="4713AFCA" w14:textId="6A450F17" w:rsidR="00C97EF1" w:rsidRPr="004B7D54" w:rsidRDefault="00571954" w:rsidP="00947EC9">
      <w:pPr>
        <w:pStyle w:val="enumlev1"/>
        <w:rPr>
          <w:lang w:val="fr-CH"/>
        </w:rPr>
      </w:pPr>
      <w:r w:rsidRPr="00571954">
        <w:rPr>
          <w:i/>
          <w:iCs/>
          <w:lang w:val="fr-CH"/>
        </w:rPr>
        <w:t>–</w:t>
      </w:r>
      <w:r w:rsidR="00C97EF1" w:rsidRPr="004B7D54">
        <w:rPr>
          <w:lang w:val="fr-CH"/>
        </w:rPr>
        <w:tab/>
        <w:t>publie les résultats des mesures prises conformément au point 4</w:t>
      </w:r>
      <w:r w:rsidR="00C97EF1" w:rsidRPr="004B7D54">
        <w:rPr>
          <w:i/>
          <w:iCs/>
          <w:lang w:val="fr-CH"/>
        </w:rPr>
        <w:t>b)</w:t>
      </w:r>
      <w:r w:rsidR="00C97EF1" w:rsidRPr="004B7D54">
        <w:rPr>
          <w:lang w:val="fr-CH"/>
        </w:rPr>
        <w:t xml:space="preserve"> du </w:t>
      </w:r>
      <w:r w:rsidR="00C97EF1" w:rsidRPr="004B7D54">
        <w:rPr>
          <w:i/>
          <w:iCs/>
          <w:lang w:val="fr-CH"/>
        </w:rPr>
        <w:t>décide</w:t>
      </w:r>
      <w:r w:rsidR="00C97EF1" w:rsidRPr="004B7D54">
        <w:rPr>
          <w:lang w:val="fr-CH"/>
        </w:rPr>
        <w:t xml:space="preserve"> ci-dessus dans la BR IFIC et le site web de l'UIT;</w:t>
      </w:r>
    </w:p>
    <w:p w14:paraId="594BBD16" w14:textId="77B9EF09" w:rsidR="00C97EF1" w:rsidRPr="004B7D54" w:rsidRDefault="00C97EF1" w:rsidP="00947EC9">
      <w:pPr>
        <w:pStyle w:val="headingb0"/>
        <w:rPr>
          <w:lang w:val="fr-CH"/>
        </w:rPr>
      </w:pPr>
      <w:r w:rsidRPr="004B7D54">
        <w:rPr>
          <w:lang w:val="fr-CH"/>
        </w:rPr>
        <w:t>Procédure normale, Options 1</w:t>
      </w:r>
      <w:r w:rsidR="00E20BEB">
        <w:rPr>
          <w:lang w:val="fr-CH"/>
        </w:rPr>
        <w:t xml:space="preserve"> </w:t>
      </w:r>
      <w:r w:rsidRPr="004B7D54">
        <w:rPr>
          <w:lang w:val="fr-CH"/>
        </w:rPr>
        <w:t>+</w:t>
      </w:r>
      <w:r w:rsidR="00E20BEB">
        <w:rPr>
          <w:lang w:val="fr-CH"/>
        </w:rPr>
        <w:t xml:space="preserve"> </w:t>
      </w:r>
      <w:r w:rsidRPr="004B7D54">
        <w:rPr>
          <w:lang w:val="fr-CH"/>
        </w:rPr>
        <w:t>2 pour la transition et procédures à suivre après les étapes (variante 1)</w:t>
      </w:r>
    </w:p>
    <w:p w14:paraId="49A1D3A0" w14:textId="77777777" w:rsidR="00C97EF1" w:rsidRPr="004B7D54" w:rsidRDefault="00C97EF1" w:rsidP="00947EC9">
      <w:pPr>
        <w:rPr>
          <w:color w:val="000000"/>
          <w:szCs w:val="24"/>
          <w:lang w:val="fr-CH"/>
        </w:rPr>
      </w:pPr>
      <w:r w:rsidRPr="004B7D54">
        <w:rPr>
          <w:color w:val="000000"/>
          <w:szCs w:val="24"/>
          <w:lang w:val="fr-CH"/>
        </w:rPr>
        <w:t>5</w:t>
      </w:r>
      <w:r w:rsidRPr="004B7D54">
        <w:rPr>
          <w:color w:val="000000"/>
          <w:szCs w:val="24"/>
          <w:lang w:val="fr-CH"/>
        </w:rPr>
        <w:tab/>
        <w:t xml:space="preserve">que, si le nombre de satellites (arrondi au nombre entier inférieur) communiqués au Bureau au titre des points 2 et 3 du </w:t>
      </w:r>
      <w:r w:rsidRPr="004B7D54">
        <w:rPr>
          <w:i/>
          <w:iCs/>
          <w:color w:val="000000"/>
          <w:szCs w:val="24"/>
          <w:lang w:val="fr-CH"/>
        </w:rPr>
        <w:t>décide</w:t>
      </w:r>
      <w:r w:rsidRPr="004B7D54">
        <w:rPr>
          <w:color w:val="000000"/>
          <w:szCs w:val="24"/>
          <w:lang w:val="fr-CH"/>
        </w:rPr>
        <w:t xml:space="preserve"> ci-dessus est supérieu</w:t>
      </w:r>
      <w:r>
        <w:rPr>
          <w:color w:val="000000"/>
          <w:szCs w:val="24"/>
          <w:lang w:val="fr-CH"/>
        </w:rPr>
        <w:t>r à P3% ou compris entre P3% et </w:t>
      </w:r>
      <w:r w:rsidRPr="004B7D54">
        <w:rPr>
          <w:color w:val="000000"/>
          <w:szCs w:val="24"/>
          <w:lang w:val="fr-CH"/>
        </w:rPr>
        <w:t xml:space="preserve">100%, selon le cas, du nombre total de satellites indiqué dans les renseignements de notification les plus récents publiés dans la Partie I-S de la BR IFIC pour les assignations de fréquence, les points 6 à 14 du </w:t>
      </w:r>
      <w:r w:rsidRPr="004B7D54">
        <w:rPr>
          <w:i/>
          <w:iCs/>
          <w:color w:val="000000"/>
          <w:szCs w:val="24"/>
          <w:lang w:val="fr-CH"/>
        </w:rPr>
        <w:t>décide</w:t>
      </w:r>
      <w:r w:rsidRPr="004B7D54">
        <w:rPr>
          <w:color w:val="000000"/>
          <w:szCs w:val="24"/>
          <w:lang w:val="fr-CH"/>
        </w:rPr>
        <w:t xml:space="preserve"> de la présente Résolution ne s'appliquent pas;</w:t>
      </w:r>
    </w:p>
    <w:p w14:paraId="60408AC6" w14:textId="290C037F" w:rsidR="00C97EF1" w:rsidRPr="004B7D54" w:rsidRDefault="00C97EF1" w:rsidP="00947EC9">
      <w:pPr>
        <w:pStyle w:val="headingb0"/>
        <w:rPr>
          <w:lang w:val="fr-CH"/>
        </w:rPr>
      </w:pPr>
      <w:r w:rsidRPr="004B7D54">
        <w:rPr>
          <w:lang w:val="fr-CH"/>
        </w:rPr>
        <w:lastRenderedPageBreak/>
        <w:t>Procédure normale, Options 1</w:t>
      </w:r>
      <w:r w:rsidR="00E20BEB">
        <w:rPr>
          <w:lang w:val="fr-CH"/>
        </w:rPr>
        <w:t xml:space="preserve"> </w:t>
      </w:r>
      <w:r w:rsidRPr="004B7D54">
        <w:rPr>
          <w:lang w:val="fr-CH"/>
        </w:rPr>
        <w:t>+</w:t>
      </w:r>
      <w:r w:rsidR="00E20BEB">
        <w:rPr>
          <w:lang w:val="fr-CH"/>
        </w:rPr>
        <w:t xml:space="preserve"> </w:t>
      </w:r>
      <w:r w:rsidRPr="004B7D54">
        <w:rPr>
          <w:lang w:val="fr-CH"/>
        </w:rPr>
        <w:t>2 pour la transition et procédures à suivre après les étapes (variante 2)</w:t>
      </w:r>
    </w:p>
    <w:p w14:paraId="2718AC1E" w14:textId="77777777" w:rsidR="00C97EF1" w:rsidRPr="004B7D54" w:rsidRDefault="00C97EF1" w:rsidP="00947EC9">
      <w:pPr>
        <w:rPr>
          <w:rFonts w:asciiTheme="minorHAnsi" w:hAnsiTheme="minorHAnsi" w:cstheme="minorHAnsi"/>
          <w:sz w:val="22"/>
          <w:szCs w:val="22"/>
          <w:lang w:val="fr-CH" w:eastAsia="ar-SA"/>
        </w:rPr>
      </w:pPr>
      <w:r w:rsidRPr="004B7D54">
        <w:rPr>
          <w:color w:val="000000"/>
          <w:szCs w:val="24"/>
          <w:lang w:val="fr-CH"/>
        </w:rPr>
        <w:t>5</w:t>
      </w:r>
      <w:r w:rsidRPr="004B7D54">
        <w:rPr>
          <w:color w:val="000000"/>
          <w:szCs w:val="24"/>
          <w:lang w:val="fr-CH"/>
        </w:rPr>
        <w:tab/>
        <w:t xml:space="preserve">que, si le nombre de satellites (arrondi au nombre entier inférieur) communiqués au Bureau au titre des points 2 et 3 du </w:t>
      </w:r>
      <w:r w:rsidRPr="004B7D54">
        <w:rPr>
          <w:i/>
          <w:iCs/>
          <w:color w:val="000000"/>
          <w:szCs w:val="24"/>
          <w:lang w:val="fr-CH"/>
        </w:rPr>
        <w:t>décide</w:t>
      </w:r>
      <w:r w:rsidRPr="004B7D54">
        <w:rPr>
          <w:color w:val="000000"/>
          <w:szCs w:val="24"/>
          <w:lang w:val="fr-CH"/>
        </w:rPr>
        <w:t xml:space="preserve"> ci-dessus est supérieu</w:t>
      </w:r>
      <w:r>
        <w:rPr>
          <w:color w:val="000000"/>
          <w:szCs w:val="24"/>
          <w:lang w:val="fr-CH"/>
        </w:rPr>
        <w:t>r à P3% ou compris entre P3% et </w:t>
      </w:r>
      <w:r w:rsidRPr="004B7D54">
        <w:rPr>
          <w:color w:val="000000"/>
          <w:szCs w:val="24"/>
          <w:lang w:val="fr-CH"/>
        </w:rPr>
        <w:t xml:space="preserve">100%, selon le cas, du nombre total de satellites indiqué dans les renseignements de notification les plus récents publiés dans la Partie I-S de la BR IFIC pour les assignations de fréquence, aucune autre mesure n'est nécessaire en vertu des points suivants du </w:t>
      </w:r>
      <w:r w:rsidRPr="004B7D54">
        <w:rPr>
          <w:i/>
          <w:iCs/>
          <w:color w:val="000000"/>
          <w:szCs w:val="24"/>
          <w:lang w:val="fr-CH"/>
        </w:rPr>
        <w:t>décide</w:t>
      </w:r>
      <w:r w:rsidRPr="004B7D54">
        <w:rPr>
          <w:color w:val="000000"/>
          <w:szCs w:val="24"/>
          <w:lang w:val="fr-CH"/>
        </w:rPr>
        <w:t xml:space="preserve"> de la présente Résolution;</w:t>
      </w:r>
    </w:p>
    <w:p w14:paraId="788FBABC" w14:textId="77777777" w:rsidR="00C97EF1" w:rsidRPr="004B7D54" w:rsidRDefault="00C97EF1" w:rsidP="00947EC9">
      <w:pPr>
        <w:pStyle w:val="headingb0"/>
        <w:rPr>
          <w:lang w:val="fr-CH"/>
        </w:rPr>
      </w:pPr>
      <w:r w:rsidRPr="004B7D54">
        <w:rPr>
          <w:lang w:val="fr-CH"/>
        </w:rPr>
        <w:t>Procédure normale et Option 1 pour la transition</w:t>
      </w:r>
    </w:p>
    <w:p w14:paraId="3CFBB535" w14:textId="77777777" w:rsidR="00C97EF1" w:rsidRPr="004B7D54" w:rsidRDefault="00C97EF1" w:rsidP="00947EC9">
      <w:pPr>
        <w:rPr>
          <w:color w:val="000000"/>
          <w:szCs w:val="24"/>
          <w:lang w:val="fr-CH"/>
        </w:rPr>
      </w:pPr>
      <w:r w:rsidRPr="004B7D54">
        <w:rPr>
          <w:color w:val="000000"/>
          <w:szCs w:val="24"/>
          <w:lang w:val="fr-CH"/>
        </w:rPr>
        <w:t>6</w:t>
      </w:r>
      <w:r w:rsidRPr="004B7D54">
        <w:rPr>
          <w:color w:val="000000"/>
          <w:szCs w:val="24"/>
          <w:lang w:val="fr-CH"/>
        </w:rPr>
        <w:tab/>
        <w:t xml:space="preserve">qu'en ce qui concerne les assignations de fréquences auxquelles s'applique le point 2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6 du </w:t>
      </w:r>
      <w:r w:rsidRPr="004B7D54">
        <w:rPr>
          <w:i/>
          <w:iCs/>
          <w:color w:val="000000"/>
          <w:szCs w:val="24"/>
          <w:lang w:val="fr-CH"/>
        </w:rPr>
        <w:t>décide</w:t>
      </w:r>
      <w:r w:rsidRPr="004B7D54">
        <w:rPr>
          <w:color w:val="000000"/>
          <w:szCs w:val="24"/>
          <w:lang w:val="fr-CH"/>
        </w:rPr>
        <w:t>:</w:t>
      </w:r>
    </w:p>
    <w:p w14:paraId="1F639649" w14:textId="77777777" w:rsidR="00C97EF1" w:rsidRPr="004B7D54" w:rsidRDefault="00C97EF1" w:rsidP="00947EC9">
      <w:pPr>
        <w:pStyle w:val="enumlev1"/>
        <w:rPr>
          <w:lang w:val="fr-CH"/>
        </w:rPr>
      </w:pPr>
      <w:r w:rsidRPr="004B7D54">
        <w:rPr>
          <w:i/>
          <w:iCs/>
          <w:lang w:val="fr-CH"/>
        </w:rPr>
        <w:t>a)</w:t>
      </w:r>
      <w:r w:rsidRPr="004B7D54">
        <w:rPr>
          <w:lang w:val="fr-CH"/>
        </w:rPr>
        <w:tab/>
        <w:t>au plus tard 30 jours après l'expiration du délai de «M</w:t>
      </w:r>
      <w:proofErr w:type="gramStart"/>
      <w:r w:rsidRPr="004B7D54">
        <w:rPr>
          <w:lang w:val="fr-CH"/>
        </w:rPr>
        <w:t>1»</w:t>
      </w:r>
      <w:proofErr w:type="gramEnd"/>
      <w:r w:rsidRPr="004B7D54">
        <w:rPr>
          <w:lang w:val="fr-CH"/>
        </w:rPr>
        <w:t xml:space="preserve"> ans suivant la fin du délai de sept ans visé au numéro </w:t>
      </w:r>
      <w:r w:rsidRPr="004B7D54">
        <w:rPr>
          <w:b/>
          <w:bCs/>
          <w:lang w:val="fr-CH"/>
        </w:rPr>
        <w:t>11.44</w:t>
      </w:r>
      <w:r w:rsidRPr="004B7D54">
        <w:rPr>
          <w:lang w:val="fr-CH"/>
        </w:rPr>
        <w:t>;</w:t>
      </w:r>
    </w:p>
    <w:p w14:paraId="4A8934CD" w14:textId="77777777" w:rsidR="00C97EF1" w:rsidRPr="004B7D54" w:rsidRDefault="00C97EF1" w:rsidP="00947EC9">
      <w:pPr>
        <w:pStyle w:val="enumlev1"/>
        <w:rPr>
          <w:lang w:val="fr-CH"/>
        </w:rPr>
      </w:pPr>
      <w:r w:rsidRPr="004B7D54">
        <w:rPr>
          <w:i/>
          <w:iCs/>
          <w:lang w:val="fr-CH"/>
        </w:rPr>
        <w:t>b)</w:t>
      </w:r>
      <w:r w:rsidRPr="004B7D54">
        <w:rPr>
          <w:lang w:val="fr-CH"/>
        </w:rPr>
        <w:tab/>
        <w:t>au plus tard 30 jours après l'expiration du délai de «M</w:t>
      </w:r>
      <w:proofErr w:type="gramStart"/>
      <w:r w:rsidRPr="004B7D54">
        <w:rPr>
          <w:lang w:val="fr-CH"/>
        </w:rPr>
        <w:t>2»</w:t>
      </w:r>
      <w:proofErr w:type="gramEnd"/>
      <w:r w:rsidRPr="004B7D54">
        <w:rPr>
          <w:lang w:val="fr-CH"/>
        </w:rPr>
        <w:t xml:space="preserve"> ans suivant la fin du délai de sept ans visé au numéro </w:t>
      </w:r>
      <w:r w:rsidRPr="004B7D54">
        <w:rPr>
          <w:b/>
          <w:bCs/>
          <w:lang w:val="fr-CH"/>
        </w:rPr>
        <w:t>11.44</w:t>
      </w:r>
      <w:r w:rsidRPr="004B7D54">
        <w:rPr>
          <w:lang w:val="fr-CH"/>
        </w:rPr>
        <w:t>;</w:t>
      </w:r>
    </w:p>
    <w:p w14:paraId="0CBB84DA" w14:textId="77777777" w:rsidR="00C97EF1" w:rsidRPr="004B7D54" w:rsidRDefault="00C97EF1" w:rsidP="00947EC9">
      <w:pPr>
        <w:pStyle w:val="enumlev1"/>
        <w:rPr>
          <w:lang w:val="fr-CH"/>
        </w:rPr>
      </w:pPr>
      <w:r w:rsidRPr="004B7D54">
        <w:rPr>
          <w:i/>
          <w:iCs/>
          <w:lang w:val="fr-CH"/>
        </w:rPr>
        <w:t>c)</w:t>
      </w:r>
      <w:r w:rsidRPr="004B7D54">
        <w:rPr>
          <w:lang w:val="fr-CH"/>
        </w:rPr>
        <w:tab/>
        <w:t>au plus tard 30 jours après l'expiration du délai de «M</w:t>
      </w:r>
      <w:proofErr w:type="gramStart"/>
      <w:r w:rsidRPr="004B7D54">
        <w:rPr>
          <w:lang w:val="fr-CH"/>
        </w:rPr>
        <w:t>3»</w:t>
      </w:r>
      <w:proofErr w:type="gramEnd"/>
      <w:r w:rsidRPr="004B7D54">
        <w:rPr>
          <w:lang w:val="fr-CH"/>
        </w:rPr>
        <w:t xml:space="preserve"> ans suivant la fin du délai de sept ans visé au numéro </w:t>
      </w:r>
      <w:r w:rsidRPr="004B7D54">
        <w:rPr>
          <w:b/>
          <w:bCs/>
          <w:lang w:val="fr-CH"/>
        </w:rPr>
        <w:t>11.44</w:t>
      </w:r>
      <w:r w:rsidRPr="004B7D54">
        <w:rPr>
          <w:lang w:val="fr-CH"/>
        </w:rPr>
        <w:t>;</w:t>
      </w:r>
    </w:p>
    <w:p w14:paraId="10E453A6" w14:textId="77777777" w:rsidR="00C97EF1" w:rsidRPr="004B7D54" w:rsidRDefault="00C97EF1" w:rsidP="00947EC9">
      <w:pPr>
        <w:rPr>
          <w:color w:val="000000"/>
          <w:szCs w:val="24"/>
          <w:lang w:val="fr-CH"/>
        </w:rPr>
      </w:pPr>
      <w:r w:rsidRPr="004B7D54">
        <w:rPr>
          <w:color w:val="000000"/>
          <w:szCs w:val="24"/>
          <w:lang w:val="fr-CH"/>
        </w:rPr>
        <w:t>7</w:t>
      </w:r>
      <w:r w:rsidRPr="004B7D54">
        <w:rPr>
          <w:color w:val="000000"/>
          <w:szCs w:val="24"/>
          <w:lang w:val="fr-CH"/>
        </w:rPr>
        <w:tab/>
        <w:t xml:space="preserve">qu'en ce qui concerne les assignations de fréquence auxquelles s'applique le point 3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7 du </w:t>
      </w:r>
      <w:r w:rsidRPr="004B7D54">
        <w:rPr>
          <w:i/>
          <w:iCs/>
          <w:color w:val="000000"/>
          <w:szCs w:val="24"/>
          <w:lang w:val="fr-CH"/>
        </w:rPr>
        <w:t>décide</w:t>
      </w:r>
      <w:r w:rsidRPr="004B7D54">
        <w:rPr>
          <w:color w:val="000000"/>
          <w:szCs w:val="24"/>
          <w:lang w:val="fr-CH"/>
        </w:rPr>
        <w:t>:</w:t>
      </w:r>
    </w:p>
    <w:p w14:paraId="2269C07A" w14:textId="77777777" w:rsidR="00C97EF1" w:rsidRPr="004B7D54" w:rsidRDefault="00C97EF1" w:rsidP="00947EC9">
      <w:pPr>
        <w:pStyle w:val="enumlev1"/>
        <w:rPr>
          <w:lang w:val="fr-CH"/>
        </w:rPr>
      </w:pPr>
      <w:r w:rsidRPr="004B7D54">
        <w:rPr>
          <w:i/>
          <w:iCs/>
          <w:lang w:val="fr-CH"/>
        </w:rPr>
        <w:t>a)</w:t>
      </w:r>
      <w:r w:rsidRPr="004B7D54">
        <w:rPr>
          <w:lang w:val="fr-CH"/>
        </w:rPr>
        <w:tab/>
        <w:t>au plus tard le JJ/MM/202X (soit 30 jours après l'expiration du délai de «M1» ans postérieur à la «date effective»);</w:t>
      </w:r>
    </w:p>
    <w:p w14:paraId="4E09D280" w14:textId="77777777" w:rsidR="00C97EF1" w:rsidRPr="004B7D54" w:rsidRDefault="00C97EF1" w:rsidP="00947EC9">
      <w:pPr>
        <w:pStyle w:val="enumlev1"/>
        <w:rPr>
          <w:lang w:val="fr-CH"/>
        </w:rPr>
      </w:pPr>
      <w:r w:rsidRPr="004B7D54">
        <w:rPr>
          <w:i/>
          <w:iCs/>
          <w:lang w:val="fr-CH"/>
        </w:rPr>
        <w:t>b)</w:t>
      </w:r>
      <w:r w:rsidRPr="004B7D54">
        <w:rPr>
          <w:lang w:val="fr-CH"/>
        </w:rPr>
        <w:tab/>
        <w:t>au plus tard le JJ/MM/202Y (soit 30 jours après l'expiration du délai de «M2» ans postérieur à la «date effective»);</w:t>
      </w:r>
    </w:p>
    <w:p w14:paraId="69DD4B98" w14:textId="77777777" w:rsidR="00C97EF1" w:rsidRPr="004B7D54" w:rsidRDefault="00C97EF1" w:rsidP="00947EC9">
      <w:pPr>
        <w:pStyle w:val="enumlev1"/>
        <w:rPr>
          <w:lang w:val="fr-CH"/>
        </w:rPr>
      </w:pPr>
      <w:r w:rsidRPr="004B7D54">
        <w:rPr>
          <w:i/>
          <w:iCs/>
          <w:lang w:val="fr-CH"/>
        </w:rPr>
        <w:t>c)</w:t>
      </w:r>
      <w:r w:rsidRPr="004B7D54">
        <w:rPr>
          <w:lang w:val="fr-CH"/>
        </w:rPr>
        <w:tab/>
        <w:t>au plus tard le JJ/MM/20ZZ (soit 30 jours après l'expiration du délai de «M3» ans postérieur à la «date effective»);</w:t>
      </w:r>
    </w:p>
    <w:p w14:paraId="69A9F0EA" w14:textId="01EA3903" w:rsidR="00C97EF1" w:rsidRPr="004B7D54" w:rsidRDefault="00C97EF1" w:rsidP="00947EC9">
      <w:pPr>
        <w:pStyle w:val="headingb0"/>
        <w:rPr>
          <w:lang w:val="fr-CH"/>
        </w:rPr>
      </w:pPr>
      <w:r w:rsidRPr="004B7D54">
        <w:rPr>
          <w:lang w:val="fr-CH"/>
        </w:rPr>
        <w:t xml:space="preserve">Procédure normale et Option </w:t>
      </w:r>
      <w:r w:rsidR="00571954">
        <w:rPr>
          <w:lang w:val="fr-CH"/>
        </w:rPr>
        <w:t>1</w:t>
      </w:r>
      <w:r w:rsidR="00E20BEB">
        <w:rPr>
          <w:lang w:val="fr-CH"/>
        </w:rPr>
        <w:t xml:space="preserve"> </w:t>
      </w:r>
      <w:r w:rsidR="00571954">
        <w:rPr>
          <w:lang w:val="fr-CH"/>
        </w:rPr>
        <w:t>+</w:t>
      </w:r>
      <w:r w:rsidR="00E20BEB">
        <w:rPr>
          <w:lang w:val="fr-CH"/>
        </w:rPr>
        <w:t xml:space="preserve"> </w:t>
      </w:r>
      <w:r w:rsidRPr="004B7D54">
        <w:rPr>
          <w:lang w:val="fr-CH"/>
        </w:rPr>
        <w:t>2 pour la transition</w:t>
      </w:r>
    </w:p>
    <w:p w14:paraId="1D8BD69F" w14:textId="77777777" w:rsidR="00C97EF1" w:rsidRPr="004B7D54" w:rsidRDefault="00C97EF1" w:rsidP="00947EC9">
      <w:pPr>
        <w:tabs>
          <w:tab w:val="left" w:pos="2608"/>
          <w:tab w:val="left" w:pos="3345"/>
        </w:tabs>
        <w:suppressAutoHyphens/>
        <w:overflowPunct/>
        <w:autoSpaceDE/>
        <w:autoSpaceDN/>
        <w:adjustRightInd/>
        <w:spacing w:before="80"/>
        <w:textAlignment w:val="auto"/>
        <w:rPr>
          <w:rFonts w:asciiTheme="majorBidi" w:hAnsiTheme="majorBidi" w:cstheme="majorBidi"/>
          <w:szCs w:val="24"/>
          <w:lang w:val="fr-CH" w:eastAsia="ar-SA"/>
        </w:rPr>
      </w:pPr>
      <w:r w:rsidRPr="004B7D54">
        <w:rPr>
          <w:rFonts w:asciiTheme="majorBidi" w:hAnsiTheme="majorBidi" w:cstheme="majorBidi"/>
          <w:szCs w:val="24"/>
          <w:lang w:val="fr-CH" w:eastAsia="ar-SA"/>
        </w:rPr>
        <w:t>8</w:t>
      </w:r>
      <w:r w:rsidRPr="004B7D54">
        <w:rPr>
          <w:rFonts w:asciiTheme="majorBidi" w:hAnsiTheme="majorBidi" w:cstheme="majorBidi"/>
          <w:szCs w:val="24"/>
          <w:lang w:val="fr-CH" w:eastAsia="ar-SA"/>
        </w:rPr>
        <w:tab/>
        <w:t xml:space="preserve">que, lorsqu'il reçoit les renseignements nécessaires relatifs au déploiement soumis conformément au point 6 ou 7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le Bureau: </w:t>
      </w:r>
    </w:p>
    <w:p w14:paraId="18B56130" w14:textId="77777777" w:rsidR="00C97EF1" w:rsidRPr="004B7D54" w:rsidRDefault="00C97EF1" w:rsidP="00947EC9">
      <w:pPr>
        <w:pStyle w:val="enumlev1"/>
        <w:rPr>
          <w:lang w:val="fr-CH" w:eastAsia="ar-SA"/>
        </w:rPr>
      </w:pPr>
      <w:r w:rsidRPr="004B7D54">
        <w:rPr>
          <w:i/>
          <w:iCs/>
          <w:lang w:val="fr-CH" w:eastAsia="ar-SA"/>
        </w:rPr>
        <w:t>a)</w:t>
      </w:r>
      <w:r w:rsidRPr="004B7D54">
        <w:rPr>
          <w:lang w:val="fr-CH" w:eastAsia="ar-SA"/>
        </w:rPr>
        <w:tab/>
        <w:t>met rapidement ces renseignements à disposition «tels qu'ils ont été reçus» sur le site web de l'UIT;</w:t>
      </w:r>
    </w:p>
    <w:p w14:paraId="015E3699" w14:textId="77777777" w:rsidR="00C97EF1" w:rsidRPr="004B7D54" w:rsidRDefault="00C97EF1" w:rsidP="00947EC9">
      <w:pPr>
        <w:pStyle w:val="enumlev1"/>
        <w:rPr>
          <w:lang w:val="fr-CH" w:eastAsia="ar-SA"/>
        </w:rPr>
      </w:pPr>
      <w:r w:rsidRPr="004B7D54">
        <w:rPr>
          <w:i/>
          <w:iCs/>
          <w:lang w:val="fr-CH" w:eastAsia="ar-SA"/>
        </w:rPr>
        <w:t>b)</w:t>
      </w:r>
      <w:r w:rsidRPr="004B7D54">
        <w:rPr>
          <w:lang w:val="fr-CH" w:eastAsia="ar-SA"/>
        </w:rPr>
        <w:tab/>
        <w:t>procède à un examen des renseignements fournis du point de vue de leur conformité au nombre minimal de satellites à déployer, tels qu'il est prescrit pour chaque période au point 9</w:t>
      </w:r>
      <w:r w:rsidRPr="004B7D54">
        <w:rPr>
          <w:i/>
          <w:iCs/>
          <w:lang w:val="fr-CH" w:eastAsia="ar-SA"/>
        </w:rPr>
        <w:t>a)</w:t>
      </w:r>
      <w:r w:rsidRPr="004B7D54">
        <w:rPr>
          <w:lang w:val="fr-CH" w:eastAsia="ar-SA"/>
        </w:rPr>
        <w:t>, 9</w:t>
      </w:r>
      <w:r w:rsidRPr="004B7D54">
        <w:rPr>
          <w:i/>
          <w:iCs/>
          <w:lang w:val="fr-CH" w:eastAsia="ar-SA"/>
        </w:rPr>
        <w:t>b)</w:t>
      </w:r>
      <w:r w:rsidRPr="004B7D54">
        <w:rPr>
          <w:lang w:val="fr-CH" w:eastAsia="ar-SA"/>
        </w:rPr>
        <w:t xml:space="preserve"> ou 9</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w:t>
      </w:r>
    </w:p>
    <w:p w14:paraId="16613BFD" w14:textId="77777777" w:rsidR="00C97EF1" w:rsidRPr="004B7D54" w:rsidRDefault="00C97EF1" w:rsidP="00947EC9">
      <w:pPr>
        <w:pStyle w:val="enumlev1"/>
        <w:rPr>
          <w:lang w:val="fr-CH" w:eastAsia="ar-SA"/>
        </w:rPr>
      </w:pPr>
      <w:r w:rsidRPr="004B7D54">
        <w:rPr>
          <w:i/>
          <w:iCs/>
          <w:lang w:val="fr-CH" w:eastAsia="ar-SA"/>
        </w:rPr>
        <w:t>c)</w:t>
      </w:r>
      <w:r w:rsidRPr="004B7D54">
        <w:rPr>
          <w:i/>
          <w:iCs/>
          <w:lang w:val="fr-CH" w:eastAsia="ar-SA"/>
        </w:rPr>
        <w:tab/>
      </w:r>
      <w:r w:rsidRPr="004B7D54">
        <w:rPr>
          <w:lang w:val="fr-CH" w:eastAsia="ar-SA"/>
        </w:rPr>
        <w:t xml:space="preserve">modifie l'inscription figurant dans le Fichier de référence, si elle existe, ou les renseignements de notification les plus récents, selon le cas, pour les assignations de fréquence au système, afin de supprimer la remarque selon laquelle les assignations sont assujetties à l'application de la présente Résolution si le nombre de satellites communiqués au Bureau au titre du point 6 ou 7 du </w:t>
      </w:r>
      <w:r w:rsidRPr="004B7D54">
        <w:rPr>
          <w:i/>
          <w:iCs/>
          <w:lang w:val="fr-CH" w:eastAsia="ar-SA"/>
        </w:rPr>
        <w:t xml:space="preserve">décide </w:t>
      </w:r>
      <w:r w:rsidRPr="004B7D54">
        <w:rPr>
          <w:lang w:val="fr-CH" w:eastAsia="ar-SA"/>
        </w:rPr>
        <w:t>correspond à au moins P3% du nombre total de satellites (arrondi au nombre entier inférieur) indiqué dans l'inscription figurant dans le Fichier de référence pour le système à satellites non géostationnaires;</w:t>
      </w:r>
    </w:p>
    <w:p w14:paraId="2B47196D" w14:textId="77777777" w:rsidR="00C97EF1" w:rsidRPr="004B7D54" w:rsidRDefault="00C97EF1" w:rsidP="00947EC9">
      <w:pPr>
        <w:pStyle w:val="enumlev1"/>
        <w:rPr>
          <w:lang w:val="fr-CH" w:eastAsia="ar-SA"/>
        </w:rPr>
      </w:pPr>
      <w:r w:rsidRPr="004B7D54">
        <w:rPr>
          <w:i/>
          <w:iCs/>
          <w:lang w:val="fr-CH" w:eastAsia="ar-SA"/>
        </w:rPr>
        <w:t>d)</w:t>
      </w:r>
      <w:r w:rsidRPr="004B7D54">
        <w:rPr>
          <w:i/>
          <w:iCs/>
          <w:lang w:val="fr-CH" w:eastAsia="ar-SA"/>
        </w:rPr>
        <w:tab/>
      </w:r>
      <w:r w:rsidRPr="004B7D54">
        <w:rPr>
          <w:lang w:val="fr-CH" w:eastAsia="ar-SA"/>
        </w:rPr>
        <w:t>publie ces renseignements et ses conclusions dans la BR IFIC;</w:t>
      </w:r>
    </w:p>
    <w:p w14:paraId="61A738A2" w14:textId="56247FE0" w:rsidR="00C97EF1" w:rsidRPr="004B7D54" w:rsidRDefault="00C97EF1" w:rsidP="00947EC9">
      <w:pPr>
        <w:pStyle w:val="headingb0"/>
        <w:rPr>
          <w:lang w:val="fr-CH"/>
        </w:rPr>
      </w:pPr>
      <w:r w:rsidRPr="004B7D54">
        <w:rPr>
          <w:lang w:val="fr-CH"/>
        </w:rPr>
        <w:lastRenderedPageBreak/>
        <w:t>Procédure normale et Options 1</w:t>
      </w:r>
      <w:r w:rsidR="00E20BEB">
        <w:rPr>
          <w:lang w:val="fr-CH"/>
        </w:rPr>
        <w:t xml:space="preserve"> </w:t>
      </w:r>
      <w:r w:rsidRPr="004B7D54">
        <w:rPr>
          <w:lang w:val="fr-CH"/>
        </w:rPr>
        <w:t>+</w:t>
      </w:r>
      <w:r w:rsidR="00E20BEB">
        <w:rPr>
          <w:lang w:val="fr-CH"/>
        </w:rPr>
        <w:t xml:space="preserve"> </w:t>
      </w:r>
      <w:r w:rsidRPr="004B7D54">
        <w:rPr>
          <w:lang w:val="fr-CH"/>
        </w:rPr>
        <w:t>2 pour la transition</w:t>
      </w:r>
    </w:p>
    <w:p w14:paraId="673492BA" w14:textId="77777777" w:rsidR="00C97EF1" w:rsidRPr="004B7D54" w:rsidRDefault="00C97EF1" w:rsidP="00947EC9">
      <w:pPr>
        <w:rPr>
          <w:lang w:val="fr-CH" w:eastAsia="ar-SA"/>
        </w:rPr>
      </w:pPr>
      <w:r w:rsidRPr="004B7D54">
        <w:rPr>
          <w:lang w:val="fr-CH" w:eastAsia="ar-SA"/>
        </w:rPr>
        <w:t>9</w:t>
      </w:r>
      <w:r w:rsidRPr="004B7D54">
        <w:rPr>
          <w:lang w:val="fr-CH" w:eastAsia="ar-SA"/>
        </w:rPr>
        <w:tab/>
        <w:t>que l'administration notificatrice soumet au Bureau, au plus tard 90 jours à compter d</w:t>
      </w:r>
      <w:r>
        <w:rPr>
          <w:lang w:val="fr-CH" w:eastAsia="ar-SA"/>
        </w:rPr>
        <w:t>e </w:t>
      </w:r>
      <w:r w:rsidRPr="004B7D54">
        <w:rPr>
          <w:lang w:val="fr-CH" w:eastAsia="ar-SA"/>
        </w:rPr>
        <w:t>la fin de la période correspondant à l'étape indiquée au point 6</w:t>
      </w:r>
      <w:r w:rsidRPr="004B7D54">
        <w:rPr>
          <w:i/>
          <w:iCs/>
          <w:lang w:val="fr-CH" w:eastAsia="ar-SA"/>
        </w:rPr>
        <w:t>a)</w:t>
      </w:r>
      <w:r w:rsidRPr="004B7D54">
        <w:rPr>
          <w:lang w:val="fr-CH" w:eastAsia="ar-SA"/>
        </w:rPr>
        <w:t>, 6</w:t>
      </w:r>
      <w:r w:rsidRPr="004B7D54">
        <w:rPr>
          <w:i/>
          <w:iCs/>
          <w:lang w:val="fr-CH" w:eastAsia="ar-SA"/>
        </w:rPr>
        <w:t>b)</w:t>
      </w:r>
      <w:r w:rsidRPr="004B7D54">
        <w:rPr>
          <w:lang w:val="fr-CH" w:eastAsia="ar-SA"/>
        </w:rPr>
        <w:t xml:space="preserve"> ou 6</w:t>
      </w:r>
      <w:r w:rsidRPr="004B7D54">
        <w:rPr>
          <w:i/>
          <w:iCs/>
          <w:lang w:val="fr-CH" w:eastAsia="ar-SA"/>
        </w:rPr>
        <w:t>c)</w:t>
      </w:r>
      <w:r w:rsidRPr="004B7D54">
        <w:rPr>
          <w:lang w:val="fr-CH" w:eastAsia="ar-SA"/>
        </w:rPr>
        <w:t xml:space="preserve"> du </w:t>
      </w:r>
      <w:r w:rsidRPr="004B7D54">
        <w:rPr>
          <w:i/>
          <w:iCs/>
          <w:lang w:val="fr-CH" w:eastAsia="ar-SA"/>
        </w:rPr>
        <w:t xml:space="preserve">décide </w:t>
      </w:r>
      <w:r w:rsidRPr="004B7D54">
        <w:rPr>
          <w:lang w:val="fr-CH" w:eastAsia="ar-SA"/>
        </w:rPr>
        <w:t>ou au point 7</w:t>
      </w:r>
      <w:r w:rsidRPr="004B7D54">
        <w:rPr>
          <w:i/>
          <w:iCs/>
          <w:lang w:val="fr-CH" w:eastAsia="ar-SA"/>
        </w:rPr>
        <w:t>a)</w:t>
      </w:r>
      <w:r w:rsidRPr="004B7D54">
        <w:rPr>
          <w:lang w:val="fr-CH" w:eastAsia="ar-SA"/>
        </w:rPr>
        <w:t>, 7</w:t>
      </w:r>
      <w:r w:rsidRPr="004B7D54">
        <w:rPr>
          <w:i/>
          <w:iCs/>
          <w:lang w:val="fr-CH" w:eastAsia="ar-SA"/>
        </w:rPr>
        <w:t>b)</w:t>
      </w:r>
      <w:r w:rsidRPr="004B7D54">
        <w:rPr>
          <w:lang w:val="fr-CH" w:eastAsia="ar-SA"/>
        </w:rPr>
        <w:t xml:space="preserve"> ou 7</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 les modifications relatives aux caractéristiques des assignations de fréquence notifiées ou inscrites si le nombre de stations spatiales déclarées comme étant déployées est comme suit:</w:t>
      </w:r>
    </w:p>
    <w:p w14:paraId="66EDD311" w14:textId="77777777" w:rsidR="00C97EF1" w:rsidRPr="004B7D54" w:rsidRDefault="00C97EF1" w:rsidP="00947EC9">
      <w:pPr>
        <w:pStyle w:val="enumlev1"/>
        <w:rPr>
          <w:rFonts w:asciiTheme="majorBidi" w:hAnsiTheme="majorBidi" w:cstheme="majorBidi"/>
          <w:szCs w:val="24"/>
          <w:lang w:val="fr-CH"/>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au titre du point 6</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selon le cas, le nombre de stations spatiales déclarées comme étant déployées est inférieur à «P1»%</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S de la BR IFIC pour les assignations de fréquence. Dans ce cas, le nombre total modifié de satellites ne doit pas dépasser «DF1» fois le nombre de stations spatiales déployées conformément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4CC729C9" w14:textId="77777777" w:rsidR="00C97EF1" w:rsidRPr="004B7D54" w:rsidRDefault="00C97EF1" w:rsidP="00947EC9">
      <w:pPr>
        <w:pStyle w:val="enumlev1"/>
        <w:rPr>
          <w:rFonts w:asciiTheme="majorBidi" w:hAnsiTheme="majorBidi" w:cstheme="majorBidi"/>
          <w:szCs w:val="24"/>
          <w:lang w:val="fr-CH"/>
        </w:rPr>
      </w:pPr>
      <w:r w:rsidRPr="004B7D54">
        <w:rPr>
          <w:rFonts w:asciiTheme="majorBidi" w:hAnsiTheme="majorBidi" w:cstheme="majorBidi"/>
          <w:i/>
          <w:iCs/>
          <w:szCs w:val="24"/>
          <w:lang w:val="fr-CH"/>
        </w:rPr>
        <w:t>b)</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selon le cas, le nombre de stations spatiales déclarées comme étant déployées est inférieur à «P2»%</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S de la BR IFIC pour les assignations de fréquence. Dans ce cas, le nombre total modifié de satellites ne doit pas dépasser «DF2» fois le nombre de stations spatiales déployées conformément au point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0F9AF278" w14:textId="77777777" w:rsidR="00C97EF1" w:rsidRPr="004B7D54" w:rsidRDefault="00C97EF1" w:rsidP="00947EC9">
      <w:pPr>
        <w:pStyle w:val="enumlev1"/>
        <w:rPr>
          <w:rFonts w:asciiTheme="majorBidi" w:hAnsiTheme="majorBidi" w:cstheme="majorBidi"/>
          <w:szCs w:val="24"/>
          <w:lang w:val="fr-CH"/>
        </w:rPr>
      </w:pPr>
      <w:r w:rsidRPr="004B7D54">
        <w:rPr>
          <w:rFonts w:asciiTheme="majorBidi" w:hAnsiTheme="majorBidi" w:cstheme="majorBidi"/>
          <w:i/>
          <w:iCs/>
          <w:szCs w:val="24"/>
          <w:lang w:val="fr-CH"/>
        </w:rPr>
        <w:t>c)</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selon le cas, le nombre de stations spatiales déclarées comme étant déployées est inférieur à «P3»%</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S de la BR IFIC pour les assignations de fréquence. Dans ce cas, le nombre total modifié de satellites ne doit pas dépasser «DF3» fois le nombre de stations spatiales déployées conformément au point 6</w:t>
      </w:r>
      <w:r w:rsidRPr="004B7D54">
        <w:rPr>
          <w:rFonts w:asciiTheme="majorBidi" w:hAnsiTheme="majorBidi" w:cstheme="majorBidi"/>
          <w:i/>
          <w:iCs/>
          <w:szCs w:val="24"/>
          <w:lang w:val="fr-CH"/>
        </w:rPr>
        <w:t>c</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46548F07" w14:textId="70BBCCD6" w:rsidR="00C97EF1" w:rsidRPr="004B7D54" w:rsidRDefault="00AD77E6" w:rsidP="00947EC9">
      <w:pPr>
        <w:pStyle w:val="EditorsNote"/>
        <w:spacing w:after="0"/>
        <w:rPr>
          <w:rFonts w:asciiTheme="majorBidi" w:hAnsiTheme="majorBidi" w:cstheme="majorBidi"/>
          <w:spacing w:val="-2"/>
          <w:lang w:val="fr-CH"/>
        </w:rPr>
      </w:pPr>
      <w:r w:rsidRPr="004B7D54">
        <w:rPr>
          <w:rFonts w:asciiTheme="majorBidi" w:hAnsiTheme="majorBidi" w:cstheme="majorBidi"/>
          <w:lang w:val="fr-CH"/>
        </w:rPr>
        <w:t>NOTE</w:t>
      </w:r>
      <w:r>
        <w:rPr>
          <w:rFonts w:asciiTheme="majorBidi" w:hAnsiTheme="majorBidi" w:cstheme="majorBidi"/>
          <w:lang w:val="fr-CH"/>
        </w:rPr>
        <w:t xml:space="preserve"> </w:t>
      </w:r>
      <w:r w:rsidRPr="00AD77E6">
        <w:rPr>
          <w:rFonts w:asciiTheme="majorBidi" w:hAnsiTheme="majorBidi" w:cstheme="majorBidi"/>
          <w:i w:val="0"/>
          <w:iCs/>
          <w:lang w:val="fr-CH"/>
        </w:rPr>
        <w:t>–</w:t>
      </w:r>
      <w:r w:rsidR="00C97EF1" w:rsidRPr="004B7D54">
        <w:rPr>
          <w:rFonts w:asciiTheme="majorBidi" w:hAnsiTheme="majorBidi" w:cstheme="majorBidi"/>
          <w:i w:val="0"/>
          <w:iCs/>
          <w:lang w:val="fr-CH"/>
        </w:rPr>
        <w:t xml:space="preserve"> </w:t>
      </w:r>
      <w:r w:rsidR="00C97EF1" w:rsidRPr="004B7D54">
        <w:rPr>
          <w:rFonts w:asciiTheme="majorBidi" w:hAnsiTheme="majorBidi" w:cstheme="majorBidi"/>
          <w:lang w:val="fr-CH"/>
        </w:rPr>
        <w:t>Si P3 est égal à 100%, le nombre ne serait pas arrondi à l'entier inférieur et il n'y aurait pas lieu d'appliquer</w:t>
      </w:r>
      <w:r w:rsidR="00C97EF1" w:rsidRPr="004B7D54">
        <w:rPr>
          <w:rFonts w:asciiTheme="majorBidi" w:hAnsiTheme="majorBidi" w:cstheme="majorBidi"/>
          <w:spacing w:val="-2"/>
          <w:lang w:val="fr-CH"/>
        </w:rPr>
        <w:t xml:space="preserve"> DF3 (qui serait égal à 1).</w:t>
      </w:r>
    </w:p>
    <w:p w14:paraId="34FFEA8B" w14:textId="77777777" w:rsidR="00C97EF1" w:rsidRPr="004B7D54" w:rsidRDefault="00C97EF1" w:rsidP="00947EC9">
      <w:pPr>
        <w:rPr>
          <w:rFonts w:asciiTheme="majorBidi" w:hAnsiTheme="majorBidi" w:cstheme="majorBidi"/>
          <w:color w:val="000000"/>
          <w:szCs w:val="24"/>
          <w:lang w:val="fr-CH"/>
        </w:rPr>
      </w:pPr>
      <w:r w:rsidRPr="004B7D54">
        <w:rPr>
          <w:rFonts w:asciiTheme="majorBidi" w:hAnsiTheme="majorBidi" w:cstheme="majorBidi"/>
          <w:spacing w:val="-2"/>
          <w:szCs w:val="24"/>
          <w:lang w:val="fr-CH"/>
        </w:rPr>
        <w:t>9</w:t>
      </w:r>
      <w:r w:rsidRPr="004B7D54">
        <w:rPr>
          <w:rFonts w:asciiTheme="majorBidi" w:hAnsiTheme="majorBidi" w:cstheme="majorBidi"/>
          <w:i/>
          <w:iCs/>
          <w:spacing w:val="-2"/>
          <w:szCs w:val="24"/>
          <w:lang w:val="fr-CH"/>
        </w:rPr>
        <w:t>bis</w:t>
      </w:r>
      <w:r w:rsidRPr="004B7D54">
        <w:rPr>
          <w:rFonts w:asciiTheme="majorBidi" w:hAnsiTheme="majorBidi" w:cstheme="majorBidi"/>
          <w:spacing w:val="-2"/>
          <w:szCs w:val="24"/>
          <w:lang w:val="fr-CH"/>
        </w:rPr>
        <w:tab/>
      </w:r>
      <w:r w:rsidRPr="004B7D54">
        <w:rPr>
          <w:rFonts w:asciiTheme="majorBidi" w:hAnsiTheme="majorBidi" w:cstheme="majorBidi"/>
          <w:szCs w:val="24"/>
          <w:lang w:val="fr-CH"/>
        </w:rPr>
        <w:t xml:space="preserve">que le Bureau, au plus tard quarante-cinq (45) jours avant le délai éventuel prévu pour la soumission par une administration notificatrice conformément au point 2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xml:space="preserve">, au point 3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ou 6</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et au point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ou 7</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xml:space="preserve">, </w:t>
      </w:r>
      <w:r w:rsidRPr="004B7D54">
        <w:rPr>
          <w:rFonts w:asciiTheme="majorBidi" w:hAnsiTheme="majorBidi" w:cstheme="majorBidi"/>
          <w:color w:val="000000"/>
          <w:szCs w:val="24"/>
          <w:lang w:val="fr-CH"/>
        </w:rPr>
        <w:t>enverra un rappel à l'administration notificatrice pour lui demander de fournir les renseignements</w:t>
      </w:r>
      <w:r w:rsidRPr="004B7D54">
        <w:rPr>
          <w:rFonts w:asciiTheme="majorBidi" w:hAnsiTheme="majorBidi" w:cstheme="majorBidi"/>
          <w:spacing w:val="-2"/>
          <w:szCs w:val="24"/>
          <w:lang w:val="fr-CH" w:eastAsia="zh-CN"/>
        </w:rPr>
        <w:t xml:space="preserve"> r</w:t>
      </w:r>
      <w:r w:rsidRPr="004B7D54">
        <w:rPr>
          <w:rFonts w:asciiTheme="majorBidi" w:hAnsiTheme="majorBidi" w:cstheme="majorBidi"/>
          <w:color w:val="000000"/>
          <w:szCs w:val="24"/>
          <w:lang w:val="fr-CH"/>
        </w:rPr>
        <w:t>equis.</w:t>
      </w:r>
    </w:p>
    <w:p w14:paraId="58D598A8" w14:textId="77777777" w:rsidR="00C97EF1" w:rsidRPr="004B7D54" w:rsidRDefault="00C97EF1" w:rsidP="00947EC9">
      <w:pPr>
        <w:pStyle w:val="EditorsNote"/>
        <w:rPr>
          <w:b/>
          <w:lang w:val="fr-CH"/>
        </w:rPr>
      </w:pPr>
      <w:r w:rsidRPr="004B7D54">
        <w:rPr>
          <w:b/>
          <w:lang w:val="fr-CH"/>
        </w:rPr>
        <w:t>Section</w:t>
      </w:r>
      <w:r w:rsidRPr="004B7D54">
        <w:rPr>
          <w:b/>
          <w:bCs/>
          <w:i w:val="0"/>
          <w:iCs/>
          <w:lang w:val="fr-CH"/>
        </w:rPr>
        <w:t xml:space="preserve"> </w:t>
      </w:r>
      <w:r w:rsidRPr="004B7D54">
        <w:rPr>
          <w:b/>
          <w:lang w:val="fr-CH"/>
        </w:rPr>
        <w:t xml:space="preserve">de la Résolution sur le traitement des notifications relatives aux modifications soumises conformément au point 9 du décide </w:t>
      </w:r>
    </w:p>
    <w:p w14:paraId="154E4DC9" w14:textId="1C09BF2D" w:rsidR="00C97EF1" w:rsidRPr="004B7D54" w:rsidRDefault="00C97EF1" w:rsidP="00947EC9">
      <w:pPr>
        <w:pStyle w:val="headingb0"/>
        <w:rPr>
          <w:lang w:val="fr-CH"/>
        </w:rPr>
      </w:pPr>
      <w:r w:rsidRPr="004B7D54">
        <w:rPr>
          <w:lang w:val="fr-CH"/>
        </w:rPr>
        <w:t>Traitement des notifications relatives aux modifications (Partie</w:t>
      </w:r>
      <w:r w:rsidR="00D4742C">
        <w:rPr>
          <w:lang w:val="fr-CH"/>
        </w:rPr>
        <w:t xml:space="preserve"> </w:t>
      </w:r>
      <w:r w:rsidRPr="004B7D54">
        <w:rPr>
          <w:lang w:val="fr-CH"/>
        </w:rPr>
        <w:t>I</w:t>
      </w:r>
      <w:r w:rsidR="00D4742C">
        <w:rPr>
          <w:lang w:val="fr-CH"/>
        </w:rPr>
        <w:t>-</w:t>
      </w:r>
      <w:r w:rsidRPr="004B7D54">
        <w:rPr>
          <w:lang w:val="fr-CH"/>
        </w:rPr>
        <w:t>S)</w:t>
      </w:r>
    </w:p>
    <w:p w14:paraId="780AC8F2" w14:textId="77777777" w:rsidR="00C97EF1" w:rsidRPr="004B7D54" w:rsidRDefault="00C97EF1" w:rsidP="00E20BEB">
      <w:pPr>
        <w:rPr>
          <w:lang w:val="fr-CH" w:eastAsia="ar-SA"/>
        </w:rPr>
      </w:pPr>
      <w:r w:rsidRPr="004B7D54">
        <w:rPr>
          <w:lang w:val="fr-CH"/>
        </w:rPr>
        <w:t>10</w:t>
      </w:r>
      <w:r w:rsidRPr="004B7D54">
        <w:rPr>
          <w:lang w:val="fr-CH"/>
        </w:rPr>
        <w:tab/>
      </w:r>
      <w:r w:rsidRPr="004B7D54">
        <w:rPr>
          <w:lang w:val="fr-CH" w:eastAsia="ar-SA"/>
        </w:rPr>
        <w:t xml:space="preserve">que lorsqu'il reçoit les modifications apportées aux caractéristiques des assignations de fréquence notifiées ou inscrites soumises conformément au point 9 du </w:t>
      </w:r>
      <w:r w:rsidRPr="004B7D54">
        <w:rPr>
          <w:i/>
          <w:iCs/>
          <w:lang w:val="fr-CH" w:eastAsia="ar-SA"/>
        </w:rPr>
        <w:t>décide</w:t>
      </w:r>
      <w:r w:rsidRPr="004B7D54">
        <w:rPr>
          <w:lang w:val="fr-CH" w:eastAsia="ar-SA"/>
        </w:rPr>
        <w:t>, le Bureau:</w:t>
      </w:r>
    </w:p>
    <w:p w14:paraId="50CBDD34" w14:textId="77777777" w:rsidR="00C97EF1" w:rsidRPr="004B7D54" w:rsidRDefault="00C97EF1" w:rsidP="00947EC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met rapidement ces renseignements à disposition «tels qu'ils ont été reçus» sur le site web de l'UIT;</w:t>
      </w:r>
    </w:p>
    <w:p w14:paraId="37F2064F" w14:textId="77777777" w:rsidR="00C97EF1" w:rsidRPr="004B7D54" w:rsidRDefault="00C97EF1" w:rsidP="00947EC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ab/>
        <w:t>procède à un examen du point de vue de la conformité au nombre minimal de satellites, tel qu'il est prescrit au point 9</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9</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9</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et aux numéros </w:t>
      </w:r>
      <w:r w:rsidRPr="004B7D54">
        <w:rPr>
          <w:rFonts w:asciiTheme="majorBidi" w:hAnsiTheme="majorBidi" w:cstheme="majorBidi"/>
          <w:b/>
          <w:bCs/>
          <w:szCs w:val="24"/>
          <w:lang w:val="fr-CH" w:eastAsia="ar-SA"/>
        </w:rPr>
        <w:t>11.43A</w:t>
      </w:r>
      <w:r w:rsidRPr="004B7D54">
        <w:rPr>
          <w:rFonts w:asciiTheme="majorBidi" w:hAnsiTheme="majorBidi" w:cstheme="majorBidi"/>
          <w:szCs w:val="24"/>
          <w:lang w:val="fr-CH" w:eastAsia="ar-SA"/>
        </w:rPr>
        <w:t>/</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selon le cas;</w:t>
      </w:r>
    </w:p>
    <w:p w14:paraId="5AE8C62F" w14:textId="77777777" w:rsidR="00C97EF1" w:rsidRPr="004B7D54" w:rsidRDefault="00C97EF1" w:rsidP="00947EC9">
      <w:pPr>
        <w:pStyle w:val="enumlev2"/>
        <w:ind w:left="2608" w:hanging="1474"/>
        <w:rPr>
          <w:lang w:val="fr-CH" w:eastAsia="ar-SA"/>
        </w:rPr>
      </w:pPr>
      <w:r w:rsidRPr="004B7D54">
        <w:rPr>
          <w:lang w:val="fr-CH" w:eastAsia="ar-SA"/>
        </w:rPr>
        <w:t>i)</w:t>
      </w:r>
      <w:r w:rsidRPr="004B7D54">
        <w:rPr>
          <w:i/>
          <w:iCs/>
          <w:lang w:val="fr-CH" w:eastAsia="ar-SA"/>
        </w:rPr>
        <w:tab/>
      </w:r>
      <w:r w:rsidRPr="004B7D54">
        <w:rPr>
          <w:lang w:val="fr-CH" w:eastAsia="ar-SA"/>
        </w:rPr>
        <w:t>si le Bureau parvient à une conclusion favorable au titre du numéro </w:t>
      </w:r>
      <w:r w:rsidRPr="004B7D54">
        <w:rPr>
          <w:b/>
          <w:bCs/>
          <w:lang w:val="fr-CH" w:eastAsia="ar-SA"/>
        </w:rPr>
        <w:t>11.31</w:t>
      </w:r>
      <w:r w:rsidRPr="004B7D54">
        <w:rPr>
          <w:lang w:val="fr-CH" w:eastAsia="ar-SA"/>
        </w:rPr>
        <w:t>; et</w:t>
      </w:r>
    </w:p>
    <w:p w14:paraId="2F07EFD6" w14:textId="77777777" w:rsidR="00C97EF1" w:rsidRPr="004B7D54" w:rsidRDefault="00C97EF1" w:rsidP="00947EC9">
      <w:pPr>
        <w:pStyle w:val="enumlev2"/>
        <w:rPr>
          <w:lang w:val="fr-CH" w:eastAsia="ar-SA"/>
        </w:rPr>
      </w:pPr>
      <w:r w:rsidRPr="004B7D54">
        <w:rPr>
          <w:lang w:val="fr-CH" w:eastAsia="ar-SA"/>
        </w:rPr>
        <w:t>ii)</w:t>
      </w:r>
      <w:r w:rsidRPr="004B7D54">
        <w:rPr>
          <w:i/>
          <w:iCs/>
          <w:lang w:val="fr-CH" w:eastAsia="ar-SA"/>
        </w:rPr>
        <w:tab/>
      </w:r>
      <w:r w:rsidRPr="004B7D54">
        <w:rPr>
          <w:lang w:val="fr-CH" w:eastAsia="ar-SA"/>
        </w:rPr>
        <w:t>si les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l'ascension droite du noeud ascendant</w:t>
      </w:r>
      <w:r w:rsidRPr="004B7D54">
        <w:rPr>
          <w:lang w:val="fr-CH" w:eastAsia="ar-SA"/>
          <w:rPrChange w:id="335"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336" w:author="" w:date="2018-12-20T11:12:00Z">
            <w:rPr>
              <w:szCs w:val="24"/>
              <w:lang w:val="en-CA" w:eastAsia="ar-SA"/>
            </w:rPr>
          </w:rPrChange>
        </w:rPr>
        <w:t>A.4.b.</w:t>
      </w:r>
      <w:r w:rsidRPr="004B7D54">
        <w:rPr>
          <w:lang w:val="fr-CH" w:eastAsia="ar-SA"/>
        </w:rPr>
        <w:t>4</w:t>
      </w:r>
      <w:r w:rsidRPr="004B7D54">
        <w:rPr>
          <w:lang w:val="fr-CH" w:eastAsia="ar-SA"/>
          <w:rPrChange w:id="337" w:author="" w:date="2018-12-20T11:12:00Z">
            <w:rPr>
              <w:szCs w:val="24"/>
              <w:lang w:val="en-CA" w:eastAsia="ar-SA"/>
            </w:rPr>
          </w:rPrChange>
        </w:rPr>
        <w:t>.</w:t>
      </w:r>
      <w:r w:rsidRPr="004B7D54">
        <w:rPr>
          <w:lang w:val="fr-CH" w:eastAsia="ar-SA"/>
        </w:rPr>
        <w:t>g</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noeud ascendant (élément de données XX de </w:t>
      </w:r>
      <w:r w:rsidRPr="004B7D54">
        <w:rPr>
          <w:color w:val="000000"/>
          <w:lang w:val="fr-CH"/>
        </w:rPr>
        <w:lastRenderedPageBreak/>
        <w:t xml:space="preserve">l'Appendice </w:t>
      </w:r>
      <w:r w:rsidRPr="004B7D54">
        <w:rPr>
          <w:b/>
          <w:bCs/>
          <w:color w:val="000000"/>
          <w:lang w:val="fr-CH"/>
        </w:rPr>
        <w:t>4</w:t>
      </w:r>
      <w:r w:rsidRPr="004B7D54">
        <w:rPr>
          <w:color w:val="000000"/>
          <w:lang w:val="fr-CH"/>
        </w:rPr>
        <w:t xml:space="preserve">) et des dates et heure historique (éléments de données XX et YY de l'Appendice </w:t>
      </w:r>
      <w:r w:rsidRPr="004B7D54">
        <w:rPr>
          <w:b/>
          <w:bCs/>
          <w:color w:val="000000"/>
          <w:lang w:val="fr-CH"/>
        </w:rPr>
        <w:t>4</w:t>
      </w:r>
      <w:r w:rsidRPr="004B7D54">
        <w:rPr>
          <w:color w:val="000000"/>
          <w:lang w:val="fr-CH"/>
        </w:rPr>
        <w:t>) associées aux autres plans orbitaux restants ou à la réduction du nombre de</w:t>
      </w:r>
      <w:r w:rsidRPr="004B7D54">
        <w:rPr>
          <w:lang w:val="fr-CH" w:eastAsia="ar-SA"/>
          <w:rPrChange w:id="338" w:author="" w:date="2018-12-20T11:12:00Z">
            <w:rPr>
              <w:szCs w:val="24"/>
              <w:lang w:val="en-CA" w:eastAsia="ar-SA"/>
            </w:rPr>
          </w:rPrChange>
        </w:rPr>
        <w:t xml:space="preserve"> </w:t>
      </w:r>
      <w:r w:rsidRPr="004B7D54">
        <w:rPr>
          <w:lang w:val="fr-CH" w:eastAsia="ar-SA"/>
        </w:rPr>
        <w:t>stations spatiales par plan</w:t>
      </w:r>
      <w:r w:rsidRPr="004B7D54">
        <w:rPr>
          <w:lang w:val="fr-CH" w:eastAsia="ar-SA"/>
          <w:rPrChange w:id="339"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340" w:author="" w:date="2018-12-20T11:12:00Z">
            <w:rPr>
              <w:szCs w:val="24"/>
              <w:lang w:val="en-CA" w:eastAsia="ar-SA"/>
            </w:rPr>
          </w:rPrChange>
        </w:rPr>
        <w:t>A.4.b.</w:t>
      </w:r>
      <w:r w:rsidRPr="004B7D54">
        <w:rPr>
          <w:lang w:val="fr-CH" w:eastAsia="ar-SA"/>
        </w:rPr>
        <w:t>4</w:t>
      </w:r>
      <w:r w:rsidRPr="004B7D54">
        <w:rPr>
          <w:lang w:val="fr-CH" w:eastAsia="ar-SA"/>
          <w:rPrChange w:id="341" w:author="" w:date="2018-12-20T11:12:00Z">
            <w:rPr>
              <w:szCs w:val="24"/>
              <w:lang w:val="en-CA" w:eastAsia="ar-SA"/>
            </w:rPr>
          </w:rPrChange>
        </w:rPr>
        <w:t>.</w:t>
      </w:r>
      <w:r w:rsidRPr="004B7D54">
        <w:rPr>
          <w:lang w:val="fr-CH" w:eastAsia="ar-SA"/>
        </w:rPr>
        <w:t>b</w:t>
      </w:r>
      <w:r w:rsidRPr="004B7D54">
        <w:rPr>
          <w:color w:val="000000"/>
          <w:lang w:val="fr-CH"/>
        </w:rPr>
        <w:t xml:space="preserve"> de l'Appendice </w:t>
      </w:r>
      <w:r w:rsidRPr="004B7D54">
        <w:rPr>
          <w:b/>
          <w:bCs/>
          <w:color w:val="000000"/>
          <w:lang w:val="fr-CH"/>
        </w:rPr>
        <w:t>4</w:t>
      </w:r>
      <w:r w:rsidRPr="004B7D54">
        <w:rPr>
          <w:lang w:val="fr-CH" w:eastAsia="ar-SA"/>
          <w:rPrChange w:id="342" w:author="" w:date="2018-12-20T11:12:00Z">
            <w:rPr>
              <w:szCs w:val="24"/>
              <w:lang w:val="en-CA" w:eastAsia="ar-SA"/>
            </w:rPr>
          </w:rPrChange>
        </w:rPr>
        <w:t>)</w:t>
      </w:r>
      <w:r w:rsidRPr="004B7D54">
        <w:rPr>
          <w:lang w:val="fr-CH" w:eastAsia="ar-SA"/>
        </w:rPr>
        <w:t xml:space="preserve"> et aux </w:t>
      </w:r>
      <w:r w:rsidRPr="004B7D54">
        <w:rPr>
          <w:lang w:val="fr-CH" w:eastAsia="ar-SA"/>
          <w:rPrChange w:id="343" w:author="" w:date="2018-12-20T11:12:00Z">
            <w:rPr>
              <w:szCs w:val="24"/>
              <w:lang w:val="en-CA" w:eastAsia="ar-SA"/>
            </w:rPr>
          </w:rPrChange>
        </w:rPr>
        <w:t xml:space="preserve">modifications </w:t>
      </w:r>
      <w:r w:rsidRPr="004B7D54">
        <w:rPr>
          <w:color w:val="000000"/>
          <w:lang w:val="fr-CH"/>
        </w:rPr>
        <w:t>de l'angle de phase initial</w:t>
      </w:r>
      <w:r w:rsidRPr="004B7D54">
        <w:rPr>
          <w:lang w:val="fr-CH" w:eastAsia="ar-SA"/>
        </w:rPr>
        <w:t xml:space="preserve"> des stations spatiales </w:t>
      </w:r>
      <w:r w:rsidRPr="004B7D54">
        <w:rPr>
          <w:lang w:val="fr-CH" w:eastAsia="ar-SA"/>
          <w:rPrChange w:id="344" w:author="" w:date="2018-12-20T11:12:00Z">
            <w:rPr>
              <w:szCs w:val="24"/>
              <w:lang w:val="en-CA" w:eastAsia="ar-SA"/>
            </w:rPr>
          </w:rPrChange>
        </w:rPr>
        <w:t>(</w:t>
      </w:r>
      <w:r w:rsidRPr="004B7D54">
        <w:rPr>
          <w:color w:val="000000"/>
          <w:lang w:val="fr-CH"/>
        </w:rPr>
        <w:t xml:space="preserve">élément de données </w:t>
      </w:r>
      <w:r w:rsidRPr="004B7D54">
        <w:rPr>
          <w:lang w:val="fr-CH" w:eastAsia="ar-SA"/>
          <w:rPrChange w:id="345" w:author="" w:date="2018-12-20T11:12:00Z">
            <w:rPr>
              <w:szCs w:val="24"/>
              <w:lang w:val="en-CA" w:eastAsia="ar-SA"/>
            </w:rPr>
          </w:rPrChange>
        </w:rPr>
        <w:t>A.4.b.</w:t>
      </w:r>
      <w:r w:rsidRPr="004B7D54">
        <w:rPr>
          <w:lang w:val="fr-CH" w:eastAsia="ar-SA"/>
        </w:rPr>
        <w:t>4</w:t>
      </w:r>
      <w:r w:rsidRPr="004B7D54">
        <w:rPr>
          <w:lang w:val="fr-CH" w:eastAsia="ar-SA"/>
          <w:rPrChange w:id="346" w:author="" w:date="2018-12-20T11:12:00Z">
            <w:rPr>
              <w:szCs w:val="24"/>
              <w:lang w:val="en-CA" w:eastAsia="ar-SA"/>
            </w:rPr>
          </w:rPrChange>
        </w:rPr>
        <w:t>.</w:t>
      </w:r>
      <w:r w:rsidRPr="004B7D54">
        <w:rPr>
          <w:lang w:val="fr-CH" w:eastAsia="ar-SA"/>
        </w:rPr>
        <w:t>h</w:t>
      </w:r>
      <w:r w:rsidRPr="004B7D54">
        <w:rPr>
          <w:color w:val="000000"/>
          <w:lang w:val="fr-CH"/>
        </w:rPr>
        <w:t xml:space="preserve"> de l'Appendice </w:t>
      </w:r>
      <w:r w:rsidRPr="004B7D54">
        <w:rPr>
          <w:b/>
          <w:bCs/>
          <w:color w:val="000000"/>
          <w:lang w:val="fr-CH"/>
        </w:rPr>
        <w:t>4</w:t>
      </w:r>
      <w:r w:rsidRPr="004B7D54">
        <w:rPr>
          <w:lang w:val="fr-CH" w:eastAsia="ar-SA"/>
          <w:rPrChange w:id="347" w:author="" w:date="2018-12-20T11:12:00Z">
            <w:rPr>
              <w:szCs w:val="24"/>
              <w:lang w:val="en-CA" w:eastAsia="ar-SA"/>
            </w:rPr>
          </w:rPrChange>
        </w:rPr>
        <w:t xml:space="preserve">) </w:t>
      </w:r>
      <w:r w:rsidRPr="004B7D54">
        <w:rPr>
          <w:lang w:val="fr-CH" w:eastAsia="ar-SA"/>
        </w:rPr>
        <w:t>à l'intérieur des plans; et</w:t>
      </w:r>
    </w:p>
    <w:p w14:paraId="5E88BAC2" w14:textId="77777777" w:rsidR="00C97EF1" w:rsidRPr="004B7D54" w:rsidRDefault="00C97EF1" w:rsidP="00947EC9">
      <w:pPr>
        <w:pStyle w:val="enumlev2"/>
        <w:rPr>
          <w:color w:val="000000"/>
          <w:lang w:val="fr-CH"/>
        </w:rPr>
      </w:pPr>
      <w:r w:rsidRPr="004B7D54">
        <w:rPr>
          <w:lang w:val="fr-CH" w:eastAsia="ar-SA"/>
        </w:rPr>
        <w:t>iii)</w:t>
      </w:r>
      <w:r w:rsidRPr="004B7D54">
        <w:rPr>
          <w:i/>
          <w:iCs/>
          <w:lang w:val="fr-CH" w:eastAsia="ar-SA"/>
        </w:rPr>
        <w:tab/>
      </w:r>
      <w:r w:rsidRPr="004B7D54">
        <w:rPr>
          <w:spacing w:val="-2"/>
          <w:lang w:val="fr-CH"/>
        </w:rPr>
        <w:t xml:space="preserve">si l'administration notificatrice fournit </w:t>
      </w:r>
      <w:r w:rsidRPr="004B7D54">
        <w:rPr>
          <w:color w:val="000000"/>
          <w:lang w:val="fr-CH"/>
        </w:rPr>
        <w:t>un engagement indiquant que les caractéristiques modifiées ne causeront pas plus de brouillages ni n'exigeront une plus grande protection que les caractéristiques communiquées dans les renseignements de notification les plus récents publiés dans la</w:t>
      </w:r>
      <w:r w:rsidRPr="004B7D54">
        <w:rPr>
          <w:spacing w:val="-2"/>
          <w:lang w:val="fr-CH" w:eastAsia="zh-CN"/>
        </w:rPr>
        <w:t xml:space="preserve"> </w:t>
      </w:r>
      <w:r w:rsidRPr="004B7D54">
        <w:rPr>
          <w:spacing w:val="-2"/>
          <w:lang w:val="fr-CH"/>
        </w:rPr>
        <w:t xml:space="preserve">Partie I-S de la BR IFIC pour les assignations de fréquence (voir l'élément de données A.20 de l'Appendice </w:t>
      </w:r>
      <w:r w:rsidRPr="004B7D54">
        <w:rPr>
          <w:b/>
          <w:bCs/>
          <w:spacing w:val="-2"/>
          <w:lang w:val="fr-CH"/>
        </w:rPr>
        <w:t>4</w:t>
      </w:r>
      <w:r w:rsidRPr="004B7D54">
        <w:rPr>
          <w:spacing w:val="-2"/>
          <w:lang w:val="fr-CH"/>
        </w:rPr>
        <w:t>).</w:t>
      </w:r>
    </w:p>
    <w:p w14:paraId="3E719266" w14:textId="77777777" w:rsidR="00C97EF1" w:rsidRPr="004B7D54" w:rsidRDefault="00C97EF1" w:rsidP="00947EC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c)</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aux fins du numéro </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ne traitera pas ces modifications comme de nouvelles notifications d'assignations de fréquence et conservera les dates initiales d'inscription des assignations de fréquence dans le Fichier de référence;</w:t>
      </w:r>
    </w:p>
    <w:p w14:paraId="260A1871" w14:textId="77777777" w:rsidR="00C97EF1" w:rsidRPr="004B7D54" w:rsidRDefault="00C97EF1" w:rsidP="00947EC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d)</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veillera à ce que la remarque indiquant que les assignations sont assujetties à l'application de la présente Résolution tel qu'indiqué au point 6 ou 7 du </w:t>
      </w:r>
      <w:r w:rsidRPr="004B7D54">
        <w:rPr>
          <w:rFonts w:asciiTheme="majorBidi" w:hAnsiTheme="majorBidi" w:cstheme="majorBidi"/>
          <w:i/>
          <w:iCs/>
          <w:szCs w:val="24"/>
          <w:lang w:val="fr-CH" w:eastAsia="ar-SA"/>
        </w:rPr>
        <w:t xml:space="preserve">décide </w:t>
      </w:r>
      <w:r w:rsidRPr="004B7D54">
        <w:rPr>
          <w:rFonts w:asciiTheme="majorBidi" w:hAnsiTheme="majorBidi" w:cstheme="majorBidi"/>
          <w:szCs w:val="24"/>
          <w:lang w:val="fr-CH" w:eastAsia="ar-SA"/>
        </w:rPr>
        <w:t>soit conservée jusqu'à l'achèvement du processus par étape de la présente Résolution;</w:t>
      </w:r>
    </w:p>
    <w:p w14:paraId="6C58622B" w14:textId="77777777" w:rsidR="00C97EF1" w:rsidRPr="004B7D54" w:rsidRDefault="00C97EF1" w:rsidP="00947EC9">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e)</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le Bureau publiera les renseignements fournis et ses conclusions dans la BR IFIC.</w:t>
      </w:r>
    </w:p>
    <w:p w14:paraId="15BAF187" w14:textId="1B680319" w:rsidR="00C97EF1" w:rsidRPr="004B7D54" w:rsidRDefault="00AD77E6" w:rsidP="00947EC9">
      <w:pPr>
        <w:pStyle w:val="Note"/>
        <w:spacing w:before="120"/>
        <w:rPr>
          <w:i/>
          <w:iCs/>
          <w:lang w:val="fr-CH" w:eastAsia="ar-SA"/>
        </w:rPr>
      </w:pPr>
      <w:r w:rsidRPr="004B7D54">
        <w:rPr>
          <w:i/>
          <w:iCs/>
          <w:lang w:val="fr-CH" w:eastAsia="ar-SA"/>
        </w:rPr>
        <w:t>NOTE</w:t>
      </w:r>
      <w:r>
        <w:rPr>
          <w:i/>
          <w:iCs/>
          <w:lang w:val="fr-CH" w:eastAsia="ar-SA"/>
        </w:rPr>
        <w:t xml:space="preserve"> </w:t>
      </w:r>
      <w:r w:rsidRPr="00AD77E6">
        <w:rPr>
          <w:lang w:val="fr-CH" w:eastAsia="ar-SA"/>
        </w:rPr>
        <w:t>–</w:t>
      </w:r>
      <w:r w:rsidR="00C97EF1" w:rsidRPr="004B7D54">
        <w:rPr>
          <w:i/>
          <w:iCs/>
          <w:lang w:val="fr-CH" w:eastAsia="ar-SA"/>
        </w:rPr>
        <w:t xml:space="preserve"> Un exemple de l'application du point 10c)</w:t>
      </w:r>
      <w:r w:rsidR="00C97EF1">
        <w:rPr>
          <w:i/>
          <w:iCs/>
          <w:lang w:val="fr-CH" w:eastAsia="ar-SA"/>
        </w:rPr>
        <w:t xml:space="preserve"> </w:t>
      </w:r>
      <w:r w:rsidR="00C97EF1" w:rsidRPr="004B7D54">
        <w:rPr>
          <w:i/>
          <w:iCs/>
          <w:lang w:val="fr-CH" w:eastAsia="ar-SA"/>
        </w:rPr>
        <w:t>iii) du décide concernant les renseignements relatifs aux modifications pour la présente option est présenté dans la Section 3/7/1.5.2.3.2 ci</w:t>
      </w:r>
      <w:r w:rsidR="00C97EF1">
        <w:rPr>
          <w:i/>
          <w:iCs/>
          <w:lang w:val="fr-CH" w:eastAsia="ar-SA"/>
        </w:rPr>
        <w:noBreakHyphen/>
      </w:r>
      <w:r w:rsidR="00C97EF1" w:rsidRPr="004B7D54">
        <w:rPr>
          <w:i/>
          <w:iCs/>
          <w:lang w:val="fr-CH" w:eastAsia="ar-SA"/>
        </w:rPr>
        <w:t>après.</w:t>
      </w:r>
    </w:p>
    <w:p w14:paraId="3FD07CB8" w14:textId="77777777" w:rsidR="00C97EF1" w:rsidRPr="00F53EC1" w:rsidRDefault="00C97EF1" w:rsidP="00947EC9">
      <w:pPr>
        <w:pStyle w:val="headingb0"/>
        <w:rPr>
          <w:i/>
          <w:iCs/>
          <w:lang w:val="fr-CH"/>
        </w:rPr>
      </w:pPr>
      <w:r w:rsidRPr="00F53EC1">
        <w:rPr>
          <w:rFonts w:asciiTheme="majorBidi" w:hAnsiTheme="majorBidi" w:cstheme="majorBidi"/>
          <w:i/>
          <w:iCs/>
          <w:lang w:val="fr-CH" w:eastAsia="ar-SA"/>
        </w:rPr>
        <w:t xml:space="preserve">Fin de la section de la Résolution sur le traitement des </w:t>
      </w:r>
      <w:r w:rsidRPr="00F53EC1">
        <w:rPr>
          <w:i/>
          <w:iCs/>
          <w:lang w:val="fr-CH"/>
        </w:rPr>
        <w:t>notifications relatives aux modifications soumises conformément au point 9 du décide</w:t>
      </w:r>
    </w:p>
    <w:p w14:paraId="3C4D6CEB" w14:textId="77777777" w:rsidR="00C97EF1" w:rsidRPr="00F53EC1" w:rsidRDefault="00C97EF1" w:rsidP="00947EC9">
      <w:pPr>
        <w:pStyle w:val="headingb0"/>
        <w:rPr>
          <w:i/>
          <w:iCs/>
          <w:lang w:val="fr-CH" w:eastAsia="ar-SA"/>
        </w:rPr>
      </w:pPr>
      <w:r w:rsidRPr="00F53EC1">
        <w:rPr>
          <w:i/>
          <w:iCs/>
          <w:lang w:val="fr-CH" w:eastAsia="ar-SA"/>
        </w:rPr>
        <w:t>Section de la Résolution sur la non-soumission des renseignements relatifs au déploiement et les conséquences associées</w:t>
      </w:r>
    </w:p>
    <w:p w14:paraId="0158578E" w14:textId="77777777" w:rsidR="00C97EF1" w:rsidRPr="004B7D54" w:rsidRDefault="00C97EF1" w:rsidP="00947EC9">
      <w:pPr>
        <w:pStyle w:val="headingb0"/>
        <w:rPr>
          <w:lang w:val="fr-CH"/>
        </w:rPr>
      </w:pPr>
      <w:r w:rsidRPr="004B7D54">
        <w:rPr>
          <w:lang w:val="fr-CH"/>
        </w:rPr>
        <w:t>Variante 1</w:t>
      </w:r>
    </w:p>
    <w:p w14:paraId="35239071" w14:textId="77777777" w:rsidR="00C97EF1" w:rsidRPr="004B7D54" w:rsidRDefault="00C97EF1" w:rsidP="00947EC9">
      <w:pPr>
        <w:rPr>
          <w:lang w:val="fr-CH" w:eastAsia="zh-CN"/>
        </w:rPr>
      </w:pPr>
      <w:r w:rsidRPr="004B7D54">
        <w:rPr>
          <w:rFonts w:asciiTheme="majorBidi" w:hAnsiTheme="majorBidi" w:cstheme="majorBidi"/>
          <w:lang w:val="fr-CH" w:eastAsia="ar-SA"/>
        </w:rPr>
        <w:t>11</w:t>
      </w:r>
      <w:r w:rsidRPr="004B7D54">
        <w:rPr>
          <w:rFonts w:asciiTheme="majorBidi" w:hAnsiTheme="majorBidi" w:cstheme="majorBidi"/>
          <w:lang w:val="fr-CH" w:eastAsia="ar-SA"/>
        </w:rPr>
        <w:tab/>
      </w:r>
      <w:r w:rsidRPr="004B7D54">
        <w:rPr>
          <w:lang w:val="fr-CH" w:eastAsia="zh-CN"/>
        </w:rPr>
        <w:t>que, si une administration notificatrice ne communique p</w:t>
      </w:r>
      <w:r>
        <w:rPr>
          <w:lang w:val="fr-CH" w:eastAsia="zh-CN"/>
        </w:rPr>
        <w:t>as les renseignements requis au </w:t>
      </w:r>
      <w:r w:rsidRPr="004B7D54">
        <w:rPr>
          <w:lang w:val="fr-CH" w:eastAsia="zh-CN"/>
        </w:rPr>
        <w:t xml:space="preserve">titre du </w:t>
      </w:r>
      <w:r w:rsidRPr="004B7D54">
        <w:rPr>
          <w:lang w:val="fr-CH"/>
        </w:rPr>
        <w:t xml:space="preserve">point 2 du </w:t>
      </w:r>
      <w:r w:rsidRPr="004B7D54">
        <w:rPr>
          <w:i/>
          <w:iCs/>
          <w:lang w:val="fr-CH"/>
        </w:rPr>
        <w:t>décide</w:t>
      </w:r>
      <w:r w:rsidRPr="004B7D54">
        <w:rPr>
          <w:lang w:val="fr-CH"/>
        </w:rPr>
        <w:t xml:space="preserve"> ou du point 3</w:t>
      </w:r>
      <w:r w:rsidRPr="004B7D54">
        <w:rPr>
          <w:i/>
          <w:iCs/>
          <w:lang w:val="fr-CH"/>
        </w:rPr>
        <w:t xml:space="preserve"> </w:t>
      </w:r>
      <w:r w:rsidRPr="004B7D54">
        <w:rPr>
          <w:lang w:val="fr-CH"/>
        </w:rPr>
        <w:t xml:space="preserve">du </w:t>
      </w:r>
      <w:r w:rsidRPr="004B7D54">
        <w:rPr>
          <w:i/>
          <w:iCs/>
          <w:lang w:val="fr-CH"/>
        </w:rPr>
        <w:t>décide</w:t>
      </w:r>
      <w:r w:rsidRPr="004B7D54">
        <w:rPr>
          <w:lang w:val="fr-CH"/>
        </w:rPr>
        <w:t>, du point 6</w:t>
      </w:r>
      <w:r w:rsidRPr="004B7D54">
        <w:rPr>
          <w:i/>
          <w:iCs/>
          <w:lang w:val="fr-CH"/>
        </w:rPr>
        <w:t>a)</w:t>
      </w:r>
      <w:r w:rsidRPr="004B7D54">
        <w:rPr>
          <w:lang w:val="fr-CH"/>
        </w:rPr>
        <w:t>, 6</w:t>
      </w:r>
      <w:r w:rsidRPr="004B7D54">
        <w:rPr>
          <w:i/>
          <w:iCs/>
          <w:lang w:val="fr-CH"/>
        </w:rPr>
        <w:t>b)</w:t>
      </w:r>
      <w:r w:rsidRPr="004B7D54">
        <w:rPr>
          <w:lang w:val="fr-CH"/>
        </w:rPr>
        <w:t xml:space="preserve"> ou 6</w:t>
      </w:r>
      <w:r w:rsidRPr="004B7D54">
        <w:rPr>
          <w:i/>
          <w:iCs/>
          <w:lang w:val="fr-CH"/>
        </w:rPr>
        <w:t>c)</w:t>
      </w:r>
      <w:r w:rsidRPr="004B7D54">
        <w:rPr>
          <w:lang w:val="fr-CH"/>
        </w:rPr>
        <w:t xml:space="preserve"> du </w:t>
      </w:r>
      <w:r w:rsidRPr="004B7D54">
        <w:rPr>
          <w:i/>
          <w:iCs/>
          <w:lang w:val="fr-CH"/>
        </w:rPr>
        <w:t>décide</w:t>
      </w:r>
      <w:r>
        <w:rPr>
          <w:lang w:val="fr-CH"/>
        </w:rPr>
        <w:t xml:space="preserve"> ou du point </w:t>
      </w:r>
      <w:r w:rsidRPr="004B7D54">
        <w:rPr>
          <w:lang w:val="fr-CH"/>
        </w:rPr>
        <w:t>7</w:t>
      </w:r>
      <w:r w:rsidRPr="004B7D54">
        <w:rPr>
          <w:i/>
          <w:iCs/>
          <w:lang w:val="fr-CH"/>
        </w:rPr>
        <w:t>a)</w:t>
      </w:r>
      <w:r w:rsidRPr="004B7D54">
        <w:rPr>
          <w:lang w:val="fr-CH"/>
        </w:rPr>
        <w:t>, 7b) et 7</w:t>
      </w:r>
      <w:r w:rsidRPr="004B7D54">
        <w:rPr>
          <w:i/>
          <w:iCs/>
          <w:lang w:val="fr-CH"/>
        </w:rPr>
        <w:t>c)</w:t>
      </w:r>
      <w:r w:rsidRPr="004B7D54">
        <w:rPr>
          <w:lang w:val="fr-CH"/>
        </w:rPr>
        <w:t xml:space="preserve"> du </w:t>
      </w:r>
      <w:r w:rsidRPr="004B7D54">
        <w:rPr>
          <w:i/>
          <w:iCs/>
          <w:lang w:val="fr-CH"/>
        </w:rPr>
        <w:t>décide</w:t>
      </w:r>
      <w:r w:rsidRPr="004B7D54">
        <w:rPr>
          <w:lang w:val="fr-CH"/>
        </w:rPr>
        <w:t xml:space="preserve">, selon le cas, </w:t>
      </w:r>
      <w:r w:rsidRPr="004B7D54">
        <w:rPr>
          <w:lang w:val="fr-CH" w:eastAsia="zh-CN"/>
        </w:rPr>
        <w:t>le Bureau enverra dans les meilleurs délais à l'administration notificatrice un rappel lui demandant de fournir les renseignements requis dans un délai de trente (30) jours à compter de la date du rappel du Bureau;</w:t>
      </w:r>
    </w:p>
    <w:p w14:paraId="30691F30" w14:textId="77777777" w:rsidR="00C97EF1" w:rsidRPr="004B7D54" w:rsidRDefault="00C97EF1" w:rsidP="00947EC9">
      <w:pPr>
        <w:rPr>
          <w:lang w:val="fr-CH" w:eastAsia="zh-CN"/>
        </w:rPr>
      </w:pPr>
      <w:r w:rsidRPr="004B7D54">
        <w:rPr>
          <w:lang w:val="fr-CH" w:eastAsia="zh-CN"/>
        </w:rPr>
        <w:t>11</w:t>
      </w:r>
      <w:r w:rsidRPr="004B7D54">
        <w:rPr>
          <w:i/>
          <w:iCs/>
          <w:lang w:val="fr-CH" w:eastAsia="zh-CN"/>
        </w:rPr>
        <w:t>bis</w:t>
      </w:r>
      <w:r w:rsidRPr="004B7D54">
        <w:rPr>
          <w:i/>
          <w:iCs/>
          <w:lang w:val="fr-CH" w:eastAsia="zh-CN"/>
        </w:rPr>
        <w:tab/>
      </w:r>
      <w:r w:rsidRPr="004B7D54">
        <w:rPr>
          <w:lang w:val="fr-CH"/>
        </w:rPr>
        <w:t xml:space="preserve">que, si une administration notificatrice ne communique pas les renseignements après l'envoi du rappel au titre du point 11 du </w:t>
      </w:r>
      <w:r w:rsidRPr="004B7D54">
        <w:rPr>
          <w:i/>
          <w:iCs/>
          <w:lang w:val="fr-CH"/>
        </w:rPr>
        <w:t>décide</w:t>
      </w:r>
      <w:r w:rsidRPr="004B7D54">
        <w:rPr>
          <w:lang w:val="fr-CH"/>
        </w:rPr>
        <w:t>, le Bureau enverra à l'administration notificatrice un second rappel lui demandant de fournir les renseignements requis dans un délai de quinze (15) jours à compter de la date du second rappel</w:t>
      </w:r>
      <w:r w:rsidRPr="004B7D54">
        <w:rPr>
          <w:lang w:val="fr-CH" w:eastAsia="zh-CN"/>
        </w:rPr>
        <w:t>;</w:t>
      </w:r>
    </w:p>
    <w:p w14:paraId="4BDE3523" w14:textId="77777777" w:rsidR="00C97EF1" w:rsidRPr="004B7D54" w:rsidRDefault="00C97EF1" w:rsidP="00947EC9">
      <w:pPr>
        <w:rPr>
          <w:lang w:val="fr-CH"/>
        </w:rPr>
      </w:pPr>
      <w:r w:rsidRPr="004B7D54">
        <w:rPr>
          <w:szCs w:val="24"/>
          <w:lang w:val="fr-CH" w:eastAsia="zh-CN"/>
        </w:rPr>
        <w:t>11</w:t>
      </w:r>
      <w:r w:rsidRPr="004B7D54">
        <w:rPr>
          <w:i/>
          <w:iCs/>
          <w:szCs w:val="24"/>
          <w:lang w:val="fr-CH" w:eastAsia="zh-CN"/>
        </w:rPr>
        <w:t>ter</w:t>
      </w:r>
      <w:r w:rsidRPr="004B7D54">
        <w:rPr>
          <w:i/>
          <w:iCs/>
          <w:szCs w:val="24"/>
          <w:lang w:val="fr-CH" w:eastAsia="zh-CN"/>
        </w:rPr>
        <w:tab/>
      </w:r>
      <w:r w:rsidRPr="004B7D54">
        <w:rPr>
          <w:lang w:val="fr-CH"/>
        </w:rPr>
        <w:t>que, si une administration notificatrice ne fournit pas les renseignements requis au titre des points 11 et 11</w:t>
      </w:r>
      <w:r w:rsidRPr="004B7D54">
        <w:rPr>
          <w:i/>
          <w:iCs/>
          <w:lang w:val="fr-CH"/>
        </w:rPr>
        <w:t>bis</w:t>
      </w:r>
      <w:r w:rsidRPr="004B7D54">
        <w:rPr>
          <w:lang w:val="fr-CH"/>
        </w:rPr>
        <w:t xml:space="preserve"> du </w:t>
      </w:r>
      <w:r w:rsidRPr="004B7D54">
        <w:rPr>
          <w:i/>
          <w:iCs/>
          <w:lang w:val="fr-CH"/>
        </w:rPr>
        <w:t>décide</w:t>
      </w:r>
      <w:r w:rsidRPr="004B7D54">
        <w:rPr>
          <w:lang w:val="fr-CH"/>
        </w:rPr>
        <w:t xml:space="preserve">, le Bureau procèdera comme il le ferait en cas de non-réponse au titre du numéro </w:t>
      </w:r>
      <w:r w:rsidRPr="004B7D54">
        <w:rPr>
          <w:b/>
          <w:bCs/>
          <w:lang w:val="fr-CH"/>
        </w:rPr>
        <w:t>13.6</w:t>
      </w:r>
      <w:r w:rsidRPr="004B7D54">
        <w:rPr>
          <w:lang w:val="fr-CH"/>
        </w:rPr>
        <w:t xml:space="preserve">, et continuera de tenir compte de l'inscription lorsqu'il procédera à ses examens, tant que le Comité n'aura pas pris la décision de l'annuler ou de la modifier en supprimant les paramètres orbitaux notifiés de tous les satellites qui ne sont pas énumérés dans les derniers renseignements complets relatifs au déploiement soumis au titre du point 6 ou du point 7 du </w:t>
      </w:r>
      <w:r w:rsidRPr="004B7D54">
        <w:rPr>
          <w:i/>
          <w:iCs/>
          <w:lang w:val="fr-CH"/>
        </w:rPr>
        <w:t>décide</w:t>
      </w:r>
      <w:r w:rsidRPr="004B7D54">
        <w:rPr>
          <w:lang w:val="fr-CH"/>
        </w:rPr>
        <w:t>, selon le cas;</w:t>
      </w:r>
    </w:p>
    <w:p w14:paraId="26A966DB" w14:textId="77777777" w:rsidR="00C97EF1" w:rsidRPr="004B7D54" w:rsidRDefault="00C97EF1" w:rsidP="00E914C6">
      <w:pPr>
        <w:pStyle w:val="headingb0"/>
        <w:rPr>
          <w:lang w:val="fr-CH"/>
        </w:rPr>
      </w:pPr>
      <w:r w:rsidRPr="004B7D54">
        <w:rPr>
          <w:lang w:val="fr-CH"/>
        </w:rPr>
        <w:lastRenderedPageBreak/>
        <w:t>Variante 2</w:t>
      </w:r>
    </w:p>
    <w:p w14:paraId="4BDBA757" w14:textId="77777777" w:rsidR="00C97EF1" w:rsidRPr="004B7D54" w:rsidRDefault="00C97EF1" w:rsidP="00E914C6">
      <w:pPr>
        <w:keepNext/>
        <w:keepLines/>
        <w:rPr>
          <w:lang w:val="fr-CH"/>
        </w:rPr>
      </w:pPr>
      <w:r w:rsidRPr="004B7D54">
        <w:rPr>
          <w:color w:val="000000"/>
          <w:lang w:val="fr-CH"/>
        </w:rPr>
        <w:t>11</w:t>
      </w:r>
      <w:r w:rsidRPr="004B7D54">
        <w:rPr>
          <w:color w:val="000000"/>
          <w:lang w:val="fr-CH"/>
        </w:rPr>
        <w:tab/>
        <w:t xml:space="preserve">que, si l'administration notificatrice ne fournit pas les renseignements requis demandés </w:t>
      </w:r>
      <w:r w:rsidRPr="004B7D54">
        <w:rPr>
          <w:lang w:val="fr-CH" w:eastAsia="zh-CN"/>
        </w:rPr>
        <w:t xml:space="preserve">au titre du </w:t>
      </w:r>
      <w:r w:rsidRPr="004B7D54">
        <w:rPr>
          <w:lang w:val="fr-CH"/>
        </w:rPr>
        <w:t>point 6</w:t>
      </w:r>
      <w:r w:rsidRPr="004B7D54">
        <w:rPr>
          <w:i/>
          <w:iCs/>
          <w:lang w:val="fr-CH"/>
        </w:rPr>
        <w:t>a)</w:t>
      </w:r>
      <w:r w:rsidRPr="004B7D54">
        <w:rPr>
          <w:lang w:val="fr-CH"/>
        </w:rPr>
        <w:t>, 6</w:t>
      </w:r>
      <w:r w:rsidRPr="004B7D54">
        <w:rPr>
          <w:i/>
          <w:iCs/>
          <w:lang w:val="fr-CH"/>
        </w:rPr>
        <w:t>b)</w:t>
      </w:r>
      <w:r w:rsidRPr="004B7D54">
        <w:rPr>
          <w:lang w:val="fr-CH"/>
        </w:rPr>
        <w:t xml:space="preserve"> ou 6</w:t>
      </w:r>
      <w:r w:rsidRPr="004B7D54">
        <w:rPr>
          <w:i/>
          <w:iCs/>
          <w:lang w:val="fr-CH"/>
        </w:rPr>
        <w:t>c)</w:t>
      </w:r>
      <w:r w:rsidRPr="004B7D54">
        <w:rPr>
          <w:lang w:val="fr-CH"/>
        </w:rPr>
        <w:t xml:space="preserve"> du </w:t>
      </w:r>
      <w:r w:rsidRPr="004B7D54">
        <w:rPr>
          <w:i/>
          <w:iCs/>
          <w:lang w:val="fr-CH"/>
        </w:rPr>
        <w:t>décide</w:t>
      </w:r>
      <w:r w:rsidRPr="004B7D54">
        <w:rPr>
          <w:lang w:val="fr-CH"/>
        </w:rPr>
        <w:t xml:space="preserve"> ou du point 7</w:t>
      </w:r>
      <w:r w:rsidRPr="004B7D54">
        <w:rPr>
          <w:i/>
          <w:iCs/>
          <w:lang w:val="fr-CH"/>
        </w:rPr>
        <w:t>a)</w:t>
      </w:r>
      <w:r w:rsidRPr="004B7D54">
        <w:rPr>
          <w:lang w:val="fr-CH"/>
        </w:rPr>
        <w:t>, 7</w:t>
      </w:r>
      <w:r w:rsidRPr="004B7D54">
        <w:rPr>
          <w:i/>
          <w:iCs/>
          <w:lang w:val="fr-CH"/>
        </w:rPr>
        <w:t>b)</w:t>
      </w:r>
      <w:r w:rsidRPr="004B7D54">
        <w:rPr>
          <w:lang w:val="fr-CH"/>
        </w:rPr>
        <w:t xml:space="preserve"> ou 7</w:t>
      </w:r>
      <w:r w:rsidRPr="004B7D54">
        <w:rPr>
          <w:i/>
          <w:iCs/>
          <w:lang w:val="fr-CH"/>
        </w:rPr>
        <w:t>c)</w:t>
      </w:r>
      <w:r w:rsidRPr="004B7D54">
        <w:rPr>
          <w:lang w:val="fr-CH"/>
        </w:rPr>
        <w:t xml:space="preserve"> du </w:t>
      </w:r>
      <w:r w:rsidRPr="004B7D54">
        <w:rPr>
          <w:i/>
          <w:iCs/>
          <w:lang w:val="fr-CH"/>
        </w:rPr>
        <w:t>décide</w:t>
      </w:r>
      <w:r w:rsidRPr="004B7D54">
        <w:rPr>
          <w:lang w:val="fr-CH"/>
        </w:rPr>
        <w:t>, selon le cas,</w:t>
      </w:r>
      <w:r w:rsidRPr="004B7D54">
        <w:rPr>
          <w:lang w:val="fr-CH" w:eastAsia="zh-CN"/>
        </w:rPr>
        <w:t xml:space="preserve"> la période de 90 jours visée au point 9 du </w:t>
      </w:r>
      <w:r w:rsidRPr="004B7D54">
        <w:rPr>
          <w:i/>
          <w:iCs/>
          <w:lang w:val="fr-CH" w:eastAsia="zh-CN"/>
        </w:rPr>
        <w:t>décide</w:t>
      </w:r>
      <w:r w:rsidRPr="004B7D54">
        <w:rPr>
          <w:lang w:val="fr-CH" w:eastAsia="zh-CN"/>
        </w:rPr>
        <w:t>, selon le cas, sera réduite</w:t>
      </w:r>
      <w:r w:rsidRPr="004B7D54">
        <w:rPr>
          <w:lang w:val="fr-CH"/>
        </w:rPr>
        <w:t xml:space="preserve"> </w:t>
      </w:r>
      <w:r w:rsidRPr="004B7D54">
        <w:rPr>
          <w:color w:val="000000"/>
          <w:lang w:val="fr-CH"/>
        </w:rPr>
        <w:t xml:space="preserve">de la durée écoulée entre la date indiquée dans la partie pertinente du </w:t>
      </w:r>
      <w:r w:rsidRPr="004B7D54">
        <w:rPr>
          <w:lang w:val="fr-CH"/>
        </w:rPr>
        <w:t>point</w:t>
      </w:r>
      <w:r w:rsidRPr="004B7D54">
        <w:rPr>
          <w:color w:val="000000"/>
          <w:lang w:val="fr-CH"/>
        </w:rPr>
        <w:t xml:space="preserve"> 6 ou du point 7 du </w:t>
      </w:r>
      <w:r w:rsidRPr="004B7D54">
        <w:rPr>
          <w:i/>
          <w:iCs/>
          <w:color w:val="000000"/>
          <w:lang w:val="fr-CH"/>
        </w:rPr>
        <w:t>décide</w:t>
      </w:r>
      <w:r w:rsidRPr="004B7D54">
        <w:rPr>
          <w:color w:val="000000"/>
          <w:lang w:val="fr-CH"/>
        </w:rPr>
        <w:t>, selon le cas, et la date effective de soumission des renseignements requis relatifs au déploiement conformément à l'Annexe 1</w:t>
      </w:r>
      <w:r w:rsidRPr="004B7D54">
        <w:rPr>
          <w:lang w:val="fr-CH"/>
        </w:rPr>
        <w:t>;</w:t>
      </w:r>
    </w:p>
    <w:p w14:paraId="44AF8EE5" w14:textId="77777777" w:rsidR="00C97EF1" w:rsidRPr="004B7D54" w:rsidRDefault="00C97EF1" w:rsidP="00947EC9">
      <w:pPr>
        <w:rPr>
          <w:b/>
          <w:szCs w:val="24"/>
          <w:lang w:val="fr-CH"/>
        </w:rPr>
      </w:pPr>
      <w:r w:rsidRPr="004B7D54">
        <w:rPr>
          <w:szCs w:val="24"/>
          <w:lang w:val="fr-CH"/>
        </w:rPr>
        <w:t>11</w:t>
      </w:r>
      <w:r w:rsidRPr="004B7D54">
        <w:rPr>
          <w:i/>
          <w:iCs/>
          <w:szCs w:val="24"/>
          <w:lang w:val="fr-CH"/>
        </w:rPr>
        <w:t>bis</w:t>
      </w:r>
      <w:r w:rsidRPr="004B7D54">
        <w:rPr>
          <w:i/>
          <w:iCs/>
          <w:szCs w:val="24"/>
          <w:lang w:val="fr-CH"/>
        </w:rPr>
        <w:tab/>
      </w:r>
      <w:r w:rsidRPr="004B7D54">
        <w:rPr>
          <w:szCs w:val="24"/>
          <w:lang w:val="fr-CH"/>
        </w:rPr>
        <w:t>que, si l'administration notificatrice ne soumet pas les modifications apportées aux caractéristiques des assignations de fréquence pendant la période de 90 jours visée au point</w:t>
      </w:r>
      <w:r w:rsidRPr="004B7D54">
        <w:rPr>
          <w:color w:val="000000"/>
          <w:lang w:val="fr-CH"/>
        </w:rPr>
        <w:t xml:space="preserve"> 9 du </w:t>
      </w:r>
      <w:r w:rsidRPr="004B7D54">
        <w:rPr>
          <w:i/>
          <w:iCs/>
          <w:color w:val="000000"/>
          <w:lang w:val="fr-CH"/>
        </w:rPr>
        <w:t>décide</w:t>
      </w:r>
      <w:r w:rsidRPr="004B7D54">
        <w:rPr>
          <w:color w:val="000000"/>
          <w:lang w:val="fr-CH"/>
        </w:rPr>
        <w:t>,</w:t>
      </w:r>
      <w:r w:rsidRPr="004B7D54">
        <w:rPr>
          <w:szCs w:val="24"/>
          <w:lang w:val="fr-CH"/>
        </w:rPr>
        <w:t xml:space="preserve"> ou pendant toute période modifiée résultant de l'application du point 11 du </w:t>
      </w:r>
      <w:r w:rsidRPr="004B7D54">
        <w:rPr>
          <w:i/>
          <w:iCs/>
          <w:szCs w:val="24"/>
          <w:lang w:val="fr-CH"/>
        </w:rPr>
        <w:t>décide</w:t>
      </w:r>
      <w:r w:rsidRPr="004B7D54">
        <w:rPr>
          <w:szCs w:val="24"/>
          <w:lang w:val="fr-CH"/>
        </w:rPr>
        <w:t xml:space="preserve">, les assignations de fréquence ne seront plus prises en considération par le Bureau lors des examens ultérieurs au titre du numéro </w:t>
      </w:r>
      <w:r w:rsidRPr="004B7D54">
        <w:rPr>
          <w:rStyle w:val="Artref"/>
          <w:b/>
          <w:szCs w:val="24"/>
          <w:lang w:val="fr-CH"/>
        </w:rPr>
        <w:t>9.36</w:t>
      </w:r>
      <w:r w:rsidRPr="004B7D54">
        <w:rPr>
          <w:bCs/>
          <w:szCs w:val="24"/>
          <w:lang w:val="fr-CH"/>
        </w:rPr>
        <w:t>,</w:t>
      </w:r>
      <w:r w:rsidRPr="004B7D54">
        <w:rPr>
          <w:b/>
          <w:szCs w:val="24"/>
          <w:lang w:val="fr-CH"/>
        </w:rPr>
        <w:t xml:space="preserve"> </w:t>
      </w:r>
      <w:r w:rsidRPr="004B7D54">
        <w:rPr>
          <w:rStyle w:val="Artref"/>
          <w:b/>
          <w:szCs w:val="24"/>
          <w:lang w:val="fr-CH"/>
        </w:rPr>
        <w:t>11.32</w:t>
      </w:r>
      <w:r w:rsidRPr="004B7D54">
        <w:rPr>
          <w:b/>
          <w:szCs w:val="24"/>
          <w:lang w:val="fr-CH"/>
        </w:rPr>
        <w:t xml:space="preserve"> </w:t>
      </w:r>
      <w:r w:rsidRPr="004B7D54">
        <w:rPr>
          <w:szCs w:val="24"/>
          <w:lang w:val="fr-CH"/>
        </w:rPr>
        <w:t xml:space="preserve">ou </w:t>
      </w:r>
      <w:r w:rsidRPr="004B7D54">
        <w:rPr>
          <w:rStyle w:val="Artref"/>
          <w:b/>
          <w:szCs w:val="24"/>
          <w:lang w:val="fr-CH"/>
        </w:rPr>
        <w:t>11.32A</w:t>
      </w:r>
      <w:r w:rsidRPr="004B7D54">
        <w:rPr>
          <w:b/>
          <w:szCs w:val="24"/>
          <w:lang w:val="fr-CH"/>
        </w:rPr>
        <w:t xml:space="preserve"> </w:t>
      </w:r>
      <w:r w:rsidRPr="004B7D54">
        <w:rPr>
          <w:bCs/>
          <w:szCs w:val="24"/>
          <w:lang w:val="fr-CH"/>
        </w:rPr>
        <w:t>et, dans le cas des assignations de fréquence assujetties à la</w:t>
      </w:r>
      <w:r w:rsidRPr="004B7D54">
        <w:rPr>
          <w:szCs w:val="24"/>
          <w:lang w:val="fr-CH"/>
        </w:rPr>
        <w:t xml:space="preserve"> Sous-section IA de l'Article </w:t>
      </w:r>
      <w:r w:rsidRPr="004B7D54">
        <w:rPr>
          <w:rStyle w:val="Artref"/>
          <w:b/>
          <w:szCs w:val="24"/>
          <w:lang w:val="fr-CH"/>
        </w:rPr>
        <w:t>9</w:t>
      </w:r>
      <w:r w:rsidRPr="004B7D54">
        <w:rPr>
          <w:szCs w:val="24"/>
          <w:lang w:val="fr-CH"/>
        </w:rPr>
        <w:t>,</w:t>
      </w:r>
      <w:r w:rsidRPr="004B7D54">
        <w:rPr>
          <w:b/>
          <w:szCs w:val="24"/>
          <w:lang w:val="fr-CH"/>
        </w:rPr>
        <w:t xml:space="preserve"> </w:t>
      </w:r>
      <w:r w:rsidRPr="004B7D54">
        <w:rPr>
          <w:bCs/>
          <w:szCs w:val="24"/>
          <w:lang w:val="fr-CH"/>
        </w:rPr>
        <w:t xml:space="preserve">ne devront pas causer de brouillages préjudiciables aux autres assignations inscrites dans le Fichier de référence avec une conclusion favorable relativement au </w:t>
      </w:r>
      <w:r w:rsidRPr="004B7D54">
        <w:rPr>
          <w:szCs w:val="24"/>
          <w:lang w:val="fr-CH"/>
        </w:rPr>
        <w:t xml:space="preserve">numéro </w:t>
      </w:r>
      <w:r w:rsidRPr="004B7D54">
        <w:rPr>
          <w:rStyle w:val="Artref"/>
          <w:b/>
          <w:szCs w:val="24"/>
          <w:lang w:val="fr-CH"/>
        </w:rPr>
        <w:t>11.31</w:t>
      </w:r>
      <w:r w:rsidRPr="004B7D54">
        <w:rPr>
          <w:rStyle w:val="Artref"/>
          <w:bCs/>
          <w:szCs w:val="24"/>
          <w:lang w:val="fr-CH"/>
        </w:rPr>
        <w:t>,</w:t>
      </w:r>
      <w:r w:rsidRPr="004B7D54">
        <w:rPr>
          <w:color w:val="000000"/>
          <w:lang w:val="fr-CH"/>
        </w:rPr>
        <w:t xml:space="preserve"> ni demander à être protégées vis-à-vis de ces assignations</w:t>
      </w:r>
      <w:r w:rsidRPr="004B7D54">
        <w:rPr>
          <w:bCs/>
          <w:szCs w:val="24"/>
          <w:lang w:val="fr-CH"/>
        </w:rPr>
        <w:t>;</w:t>
      </w:r>
    </w:p>
    <w:p w14:paraId="1E09BC50" w14:textId="77777777" w:rsidR="00C97EF1" w:rsidRPr="004B7D54" w:rsidRDefault="00C97EF1" w:rsidP="00947EC9">
      <w:pPr>
        <w:pStyle w:val="EditorsNote"/>
        <w:rPr>
          <w:lang w:val="fr-CH"/>
        </w:rPr>
      </w:pPr>
      <w:r w:rsidRPr="004B7D54">
        <w:rPr>
          <w:lang w:val="fr-CH"/>
        </w:rPr>
        <w:t>NOTE – La période de 90 jours correspond à la période prévue pour fournir les renseignements relatifs à la constellation réduite.</w:t>
      </w:r>
    </w:p>
    <w:p w14:paraId="768A09B9" w14:textId="77777777" w:rsidR="00C97EF1" w:rsidRPr="00F53EC1" w:rsidRDefault="00C97EF1" w:rsidP="00947EC9">
      <w:pPr>
        <w:pStyle w:val="headingb0"/>
        <w:rPr>
          <w:rFonts w:asciiTheme="majorBidi" w:hAnsiTheme="majorBidi" w:cstheme="majorBidi"/>
          <w:i/>
          <w:iCs/>
          <w:lang w:val="fr-CH" w:eastAsia="ar-SA"/>
        </w:rPr>
      </w:pPr>
      <w:r w:rsidRPr="00F53EC1">
        <w:rPr>
          <w:rFonts w:asciiTheme="majorBidi" w:hAnsiTheme="majorBidi" w:cstheme="majorBidi"/>
          <w:i/>
          <w:iCs/>
          <w:lang w:val="fr-CH" w:eastAsia="ar-SA"/>
        </w:rPr>
        <w:t>Fin de la section de la Résolution sur la non-soumission des renseignements relatifs au déploiement et les conséquences associées</w:t>
      </w:r>
    </w:p>
    <w:p w14:paraId="28A3F50C" w14:textId="77777777" w:rsidR="00C97EF1" w:rsidRPr="00F53EC1" w:rsidRDefault="00C97EF1" w:rsidP="00947EC9">
      <w:pPr>
        <w:pStyle w:val="headingb0"/>
        <w:rPr>
          <w:rFonts w:asciiTheme="majorBidi" w:hAnsiTheme="majorBidi" w:cstheme="majorBidi"/>
          <w:i/>
          <w:iCs/>
          <w:lang w:val="fr-CH" w:eastAsia="ar-SA"/>
        </w:rPr>
      </w:pPr>
      <w:r w:rsidRPr="00F53EC1">
        <w:rPr>
          <w:rFonts w:asciiTheme="majorBidi" w:hAnsiTheme="majorBidi" w:cstheme="majorBidi"/>
          <w:i/>
          <w:iCs/>
          <w:lang w:val="fr-CH" w:eastAsia="ar-SA"/>
        </w:rPr>
        <w:t xml:space="preserve">Section de la Résolution sur l'utilisation du même engin spatial pour plusieurs fiches de notification comportant des assignations de fréquence avec chevauchement </w:t>
      </w:r>
    </w:p>
    <w:p w14:paraId="34FC8422" w14:textId="77777777" w:rsidR="00C97EF1" w:rsidRPr="004B7D54" w:rsidRDefault="00C97EF1" w:rsidP="00947EC9">
      <w:pPr>
        <w:pStyle w:val="headingb0"/>
        <w:rPr>
          <w:rFonts w:ascii="Calibri" w:hAnsi="Calibri" w:cs="Arial"/>
          <w:kern w:val="2"/>
          <w:sz w:val="21"/>
          <w:lang w:val="fr-CH"/>
        </w:rPr>
      </w:pPr>
      <w:r w:rsidRPr="004B7D54">
        <w:rPr>
          <w:rFonts w:eastAsia="SimSun"/>
          <w:lang w:val="fr-CH"/>
        </w:rPr>
        <w:t>Variante 1</w:t>
      </w:r>
    </w:p>
    <w:p w14:paraId="5665DDB9" w14:textId="77777777" w:rsidR="00C97EF1" w:rsidRPr="004B7D54" w:rsidRDefault="00C97EF1" w:rsidP="00947EC9">
      <w:pPr>
        <w:rPr>
          <w:szCs w:val="24"/>
          <w:lang w:val="fr-CH"/>
        </w:rPr>
      </w:pPr>
      <w:r w:rsidRPr="004B7D54">
        <w:rPr>
          <w:szCs w:val="24"/>
          <w:lang w:val="fr-CH"/>
        </w:rPr>
        <w:t>12</w:t>
      </w:r>
      <w:r w:rsidRPr="004B7D54">
        <w:rPr>
          <w:szCs w:val="24"/>
          <w:lang w:val="fr-CH"/>
        </w:rPr>
        <w:tab/>
        <w:t xml:space="preserve">que le même engin spatial ne devra pas être utilisé conformément aux points 6 et 7 du </w:t>
      </w:r>
      <w:r w:rsidRPr="004B7D54">
        <w:rPr>
          <w:i/>
          <w:iCs/>
          <w:szCs w:val="24"/>
          <w:lang w:val="fr-CH"/>
        </w:rPr>
        <w:t>décide</w:t>
      </w:r>
      <w:r w:rsidRPr="004B7D54">
        <w:rPr>
          <w:szCs w:val="24"/>
          <w:lang w:val="fr-CH"/>
        </w:rPr>
        <w:t xml:space="preserve"> en ce qui concerne les assignations de fréquence avec chevauchement de plusieurs fiches de notification; </w:t>
      </w:r>
    </w:p>
    <w:p w14:paraId="1CF7E617" w14:textId="793D56A2" w:rsidR="00C97EF1" w:rsidRPr="004B7D54" w:rsidRDefault="00AD77E6" w:rsidP="00947EC9">
      <w:pPr>
        <w:pStyle w:val="EditorsNote"/>
        <w:spacing w:before="120" w:after="0"/>
        <w:rPr>
          <w:lang w:val="fr-CH"/>
        </w:rPr>
      </w:pPr>
      <w:r w:rsidRPr="004B7D54">
        <w:rPr>
          <w:lang w:val="fr-CH"/>
        </w:rPr>
        <w:t>NOTE</w:t>
      </w:r>
      <w:r>
        <w:rPr>
          <w:i w:val="0"/>
          <w:iCs/>
          <w:lang w:val="fr-CH"/>
        </w:rPr>
        <w:t xml:space="preserve"> </w:t>
      </w:r>
      <w:r w:rsidRPr="00AD77E6">
        <w:rPr>
          <w:i w:val="0"/>
          <w:iCs/>
          <w:lang w:val="fr-CH"/>
        </w:rPr>
        <w:t>–</w:t>
      </w:r>
      <w:r w:rsidR="00C97EF1" w:rsidRPr="004B7D54">
        <w:rPr>
          <w:lang w:val="fr-CH"/>
        </w:rPr>
        <w:t xml:space="preserve"> Les conséquences du point 12 du décide sont à l'étude au sein de l'UIT. Aucune conclusion n'a encore été tirée. La méthode et les mesures à prendre pour appliquer cette méthode doivent être précisées. </w:t>
      </w:r>
    </w:p>
    <w:p w14:paraId="6D42B8B3" w14:textId="77777777" w:rsidR="00C97EF1" w:rsidRPr="004B7D54" w:rsidRDefault="00C97EF1" w:rsidP="00947EC9">
      <w:pPr>
        <w:pStyle w:val="headingb0"/>
        <w:rPr>
          <w:rFonts w:eastAsia="SimSun"/>
          <w:lang w:val="fr-CH"/>
        </w:rPr>
      </w:pPr>
      <w:r w:rsidRPr="004B7D54">
        <w:rPr>
          <w:rFonts w:eastAsia="SimSun"/>
          <w:lang w:val="fr-CH"/>
        </w:rPr>
        <w:t>Variante 2</w:t>
      </w:r>
    </w:p>
    <w:p w14:paraId="33B49BA5" w14:textId="77777777"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eastAsia="MS Mincho"/>
          <w:szCs w:val="24"/>
          <w:lang w:val="fr-CH"/>
        </w:rPr>
      </w:pPr>
      <w:r w:rsidRPr="004B7D54">
        <w:rPr>
          <w:rFonts w:eastAsia="MS Mincho"/>
          <w:iCs/>
          <w:szCs w:val="24"/>
          <w:lang w:val="fr-CH"/>
        </w:rPr>
        <w:t>Le point 12 du</w:t>
      </w:r>
      <w:r w:rsidRPr="004B7D54">
        <w:rPr>
          <w:rFonts w:eastAsia="MS Mincho"/>
          <w:i/>
          <w:szCs w:val="24"/>
          <w:lang w:val="fr-CH"/>
        </w:rPr>
        <w:t xml:space="preserve"> décide </w:t>
      </w:r>
      <w:r w:rsidRPr="004B7D54">
        <w:rPr>
          <w:rFonts w:eastAsia="MS Mincho"/>
          <w:iCs/>
          <w:szCs w:val="24"/>
          <w:lang w:val="fr-CH"/>
        </w:rPr>
        <w:t>n'est pas nécessaire</w:t>
      </w:r>
      <w:r w:rsidRPr="004B7D54">
        <w:rPr>
          <w:rFonts w:eastAsia="MS Mincho"/>
          <w:szCs w:val="24"/>
          <w:lang w:val="fr-CH"/>
        </w:rPr>
        <w:t>.</w:t>
      </w:r>
    </w:p>
    <w:p w14:paraId="32C3E315" w14:textId="4F80F98D" w:rsidR="00C97EF1" w:rsidRPr="004B7D54" w:rsidRDefault="00C97EF1"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eastAsia="MS Mincho"/>
          <w:i/>
          <w:szCs w:val="24"/>
          <w:lang w:val="fr-CH"/>
        </w:rPr>
      </w:pPr>
      <w:r w:rsidRPr="004B7D54">
        <w:rPr>
          <w:rFonts w:eastAsia="MS Mincho"/>
          <w:i/>
          <w:iCs/>
          <w:szCs w:val="24"/>
          <w:lang w:val="fr-CH"/>
        </w:rPr>
        <w:t>NOTE</w:t>
      </w:r>
      <w:r w:rsidR="00AD77E6">
        <w:rPr>
          <w:rFonts w:eastAsia="MS Mincho"/>
          <w:i/>
          <w:iCs/>
          <w:szCs w:val="24"/>
          <w:lang w:val="fr-CH"/>
        </w:rPr>
        <w:t xml:space="preserve"> </w:t>
      </w:r>
      <w:r w:rsidR="00AD77E6" w:rsidRPr="00AD77E6">
        <w:rPr>
          <w:rFonts w:eastAsia="MS Mincho"/>
          <w:szCs w:val="24"/>
          <w:lang w:val="fr-CH"/>
        </w:rPr>
        <w:t>–</w:t>
      </w:r>
      <w:r w:rsidRPr="004B7D54">
        <w:rPr>
          <w:rFonts w:eastAsia="MS Mincho"/>
          <w:szCs w:val="24"/>
          <w:lang w:val="fr-CH"/>
        </w:rPr>
        <w:t xml:space="preserve"> </w:t>
      </w:r>
      <w:r w:rsidRPr="004B7D54">
        <w:rPr>
          <w:rFonts w:eastAsia="MS Mincho"/>
          <w:i/>
          <w:szCs w:val="24"/>
          <w:lang w:val="fr-CH"/>
        </w:rPr>
        <w:t>Aucune disposition de la Résolution [A7(a)-NGSO-MILESTONES] n'est nécessaire ou appropriée à cet égard.</w:t>
      </w:r>
    </w:p>
    <w:p w14:paraId="1FEB63D0" w14:textId="77777777" w:rsidR="00C97EF1" w:rsidRPr="00F53EC1" w:rsidRDefault="00C97EF1" w:rsidP="00947EC9">
      <w:pPr>
        <w:pStyle w:val="headingb0"/>
        <w:keepNext w:val="0"/>
        <w:keepLines w:val="0"/>
        <w:rPr>
          <w:rFonts w:asciiTheme="majorBidi" w:hAnsiTheme="majorBidi" w:cstheme="majorBidi"/>
          <w:i/>
          <w:iCs/>
          <w:lang w:val="fr-CH" w:eastAsia="ar-SA"/>
        </w:rPr>
      </w:pPr>
      <w:r w:rsidRPr="00F53EC1">
        <w:rPr>
          <w:rFonts w:asciiTheme="majorBidi" w:hAnsiTheme="majorBidi" w:cstheme="majorBidi"/>
          <w:i/>
          <w:iCs/>
          <w:lang w:val="fr-CH" w:eastAsia="ar-SA"/>
        </w:rPr>
        <w:t>Fin de la section sur l'utilisation du même engin spatial pour plusieurs fiches de notification comportant des assignations de fréquence avec chevauchement</w:t>
      </w:r>
    </w:p>
    <w:p w14:paraId="2460EB78" w14:textId="77777777" w:rsidR="00C97EF1" w:rsidRPr="00F53EC1" w:rsidRDefault="00C97EF1" w:rsidP="00947EC9">
      <w:pPr>
        <w:pStyle w:val="headingb0"/>
        <w:keepNext w:val="0"/>
        <w:keepLines w:val="0"/>
        <w:rPr>
          <w:rFonts w:asciiTheme="majorBidi" w:hAnsiTheme="majorBidi" w:cstheme="majorBidi"/>
          <w:i/>
          <w:iCs/>
          <w:lang w:val="fr-CH" w:eastAsia="ar-SA"/>
        </w:rPr>
      </w:pPr>
      <w:r w:rsidRPr="00F53EC1">
        <w:rPr>
          <w:rFonts w:asciiTheme="majorBidi" w:hAnsiTheme="majorBidi" w:cstheme="majorBidi"/>
          <w:i/>
          <w:iCs/>
          <w:lang w:val="fr-CH" w:eastAsia="ar-SA"/>
        </w:rPr>
        <w:t>Section de la Résolution sur la suspension de l'utilisation d'assignations de fréquences inscrites</w:t>
      </w:r>
    </w:p>
    <w:p w14:paraId="35362A52" w14:textId="77777777" w:rsidR="00C97EF1" w:rsidRPr="004B7D54" w:rsidRDefault="00C97EF1" w:rsidP="00947EC9">
      <w:pPr>
        <w:pStyle w:val="headingb0"/>
        <w:rPr>
          <w:rFonts w:ascii="Calibri" w:hAnsi="Calibri" w:cs="Arial"/>
          <w:kern w:val="2"/>
          <w:sz w:val="21"/>
          <w:lang w:val="fr-CH"/>
        </w:rPr>
      </w:pPr>
      <w:r w:rsidRPr="004B7D54">
        <w:rPr>
          <w:rFonts w:eastAsia="SimSun"/>
          <w:lang w:val="fr-CH"/>
        </w:rPr>
        <w:t>Variante 1</w:t>
      </w:r>
    </w:p>
    <w:p w14:paraId="7A024974" w14:textId="77777777" w:rsidR="00C97EF1" w:rsidRPr="004B7D54" w:rsidRDefault="00C97EF1" w:rsidP="00947EC9">
      <w:pPr>
        <w:spacing w:beforeLines="50" w:afterLines="50" w:after="120"/>
        <w:rPr>
          <w:szCs w:val="24"/>
          <w:lang w:val="fr-CH"/>
        </w:rPr>
      </w:pPr>
      <w:r w:rsidRPr="004B7D54">
        <w:rPr>
          <w:szCs w:val="24"/>
          <w:lang w:val="fr-CH"/>
        </w:rPr>
        <w:t>13</w:t>
      </w:r>
      <w:r w:rsidRPr="004B7D54">
        <w:rPr>
          <w:szCs w:val="24"/>
          <w:lang w:val="fr-CH"/>
        </w:rPr>
        <w:tab/>
        <w:t xml:space="preserve">que, pour les assignations de fréquence dont l'utilisation est suspendue conformément au numéro </w:t>
      </w:r>
      <w:r w:rsidRPr="004B7D54">
        <w:rPr>
          <w:b/>
          <w:bCs/>
          <w:szCs w:val="24"/>
          <w:lang w:val="fr-CH"/>
        </w:rPr>
        <w:t>11.49</w:t>
      </w:r>
      <w:r w:rsidRPr="004B7D54">
        <w:rPr>
          <w:szCs w:val="24"/>
          <w:lang w:val="fr-CH"/>
        </w:rPr>
        <w:t xml:space="preserve">, la date de remise en service des assignations de fréquence ne doit pas dépasser la date fixée conformément au numéro </w:t>
      </w:r>
      <w:r w:rsidRPr="004B7D54">
        <w:rPr>
          <w:b/>
          <w:bCs/>
          <w:szCs w:val="24"/>
          <w:lang w:val="fr-CH"/>
        </w:rPr>
        <w:t>11.49</w:t>
      </w:r>
      <w:r w:rsidRPr="004B7D54">
        <w:rPr>
          <w:szCs w:val="24"/>
          <w:lang w:val="fr-CH"/>
        </w:rPr>
        <w:t xml:space="preserve"> ou la date de la première étape suivante conformément au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selon le cas, la date la plus rapprochée étant retenue;</w:t>
      </w:r>
    </w:p>
    <w:p w14:paraId="44C8D3C9" w14:textId="77777777" w:rsidR="00C97EF1" w:rsidRPr="004B7D54" w:rsidRDefault="00C97EF1" w:rsidP="00947EC9">
      <w:pPr>
        <w:rPr>
          <w:szCs w:val="24"/>
          <w:lang w:val="fr-CH"/>
        </w:rPr>
      </w:pPr>
      <w:r w:rsidRPr="004B7D54">
        <w:rPr>
          <w:szCs w:val="24"/>
          <w:lang w:val="fr-CH"/>
        </w:rPr>
        <w:lastRenderedPageBreak/>
        <w:t>14</w:t>
      </w:r>
      <w:r w:rsidRPr="004B7D54">
        <w:rPr>
          <w:szCs w:val="24"/>
          <w:lang w:val="fr-CH"/>
        </w:rPr>
        <w:tab/>
        <w:t>que la suspension de l'utilisation d'assignations de fréquence conformément au numéro </w:t>
      </w:r>
      <w:r w:rsidRPr="004B7D54">
        <w:rPr>
          <w:b/>
          <w:bCs/>
          <w:szCs w:val="24"/>
          <w:lang w:val="fr-CH"/>
        </w:rPr>
        <w:t>11.49</w:t>
      </w:r>
      <w:r w:rsidRPr="004B7D54">
        <w:rPr>
          <w:szCs w:val="24"/>
          <w:lang w:val="fr-CH"/>
        </w:rPr>
        <w:t xml:space="preserve"> n'entraîne pas d'extension de la période correspondant à l'étape indiquée au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selon le cas, ni ne réduit les exigences associées à l'une quelconque des autres étapes découlant du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xml:space="preserve">, selon le cas, </w:t>
      </w:r>
    </w:p>
    <w:p w14:paraId="6771AE8B" w14:textId="77777777" w:rsidR="00C97EF1" w:rsidRPr="004B7D54" w:rsidRDefault="00C97EF1" w:rsidP="00947EC9">
      <w:pPr>
        <w:pStyle w:val="headingb0"/>
        <w:rPr>
          <w:rFonts w:eastAsia="SimSun"/>
          <w:lang w:val="fr-CH"/>
        </w:rPr>
      </w:pPr>
      <w:r w:rsidRPr="004B7D54">
        <w:rPr>
          <w:rFonts w:eastAsia="SimSun"/>
          <w:lang w:val="fr-CH"/>
        </w:rPr>
        <w:t>Variante 2</w:t>
      </w:r>
    </w:p>
    <w:p w14:paraId="0F41F340" w14:textId="77777777" w:rsidR="00C97EF1" w:rsidRPr="004B7D54" w:rsidRDefault="00C97EF1" w:rsidP="00947EC9">
      <w:pPr>
        <w:rPr>
          <w:rFonts w:eastAsia="SimSun"/>
          <w:lang w:val="fr-CH"/>
        </w:rPr>
      </w:pPr>
      <w:r w:rsidRPr="004B7D54">
        <w:rPr>
          <w:rFonts w:eastAsia="SimSun"/>
          <w:lang w:val="fr-CH"/>
        </w:rPr>
        <w:t>13</w:t>
      </w:r>
      <w:r w:rsidRPr="004B7D54">
        <w:rPr>
          <w:rFonts w:eastAsia="SimSun"/>
          <w:lang w:val="fr-CH"/>
        </w:rPr>
        <w:tab/>
        <w:t>que la suspension de l'utilisation d'assignations de fréquence conformément au numéro </w:t>
      </w:r>
      <w:r w:rsidRPr="004B7D54">
        <w:rPr>
          <w:rFonts w:eastAsia="SimSun"/>
          <w:b/>
          <w:bCs/>
          <w:lang w:val="fr-CH"/>
        </w:rPr>
        <w:t>11.49</w:t>
      </w:r>
      <w:r w:rsidRPr="004B7D54">
        <w:rPr>
          <w:rFonts w:eastAsia="SimSun"/>
          <w:lang w:val="fr-CH"/>
        </w:rPr>
        <w:t xml:space="preserve"> avant la fin des périodes correspondant à une étape applicables indiquées </w:t>
      </w:r>
      <w:r>
        <w:rPr>
          <w:szCs w:val="24"/>
          <w:lang w:val="fr-CH"/>
        </w:rPr>
        <w:t>au 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ne modifie ni ne réduit les exigences associées à l'une quelconque des autres étapes découlant du </w:t>
      </w:r>
      <w:r>
        <w:rPr>
          <w:szCs w:val="24"/>
          <w:lang w:val="fr-CH"/>
        </w:rPr>
        <w:t>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selon le cas;</w:t>
      </w:r>
    </w:p>
    <w:p w14:paraId="701D8F2D" w14:textId="77777777" w:rsidR="00C97EF1" w:rsidRPr="00F53EC1" w:rsidRDefault="00C97EF1" w:rsidP="00947EC9">
      <w:pPr>
        <w:pStyle w:val="headingb0"/>
        <w:keepNext w:val="0"/>
        <w:keepLines w:val="0"/>
        <w:rPr>
          <w:rFonts w:asciiTheme="majorBidi" w:hAnsiTheme="majorBidi" w:cstheme="majorBidi"/>
          <w:i/>
          <w:iCs/>
          <w:lang w:val="fr-CH" w:eastAsia="ar-SA"/>
        </w:rPr>
      </w:pPr>
      <w:r w:rsidRPr="00F53EC1">
        <w:rPr>
          <w:rFonts w:asciiTheme="majorBidi" w:hAnsiTheme="majorBidi" w:cstheme="majorBidi"/>
          <w:i/>
          <w:iCs/>
          <w:lang w:val="fr-CH" w:eastAsia="ar-SA"/>
        </w:rPr>
        <w:t>Fin de la Section de la Résolution sur la suspension de l'utilisation d'assignations de fréquences inscrites</w:t>
      </w:r>
    </w:p>
    <w:p w14:paraId="390AA2A4" w14:textId="5C4BC71E" w:rsidR="00C97EF1" w:rsidRPr="004B7D54" w:rsidRDefault="00AD77E6"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eastAsia="MS Mincho"/>
          <w:i/>
          <w:szCs w:val="24"/>
          <w:lang w:val="fr-CH"/>
        </w:rPr>
      </w:pPr>
      <w:r w:rsidRPr="004B7D54">
        <w:rPr>
          <w:rFonts w:eastAsia="MS Mincho"/>
          <w:i/>
          <w:szCs w:val="24"/>
          <w:lang w:val="fr-CH"/>
        </w:rPr>
        <w:t>NOTE</w:t>
      </w:r>
      <w:r>
        <w:rPr>
          <w:rFonts w:eastAsia="MS Mincho"/>
          <w:i/>
          <w:szCs w:val="24"/>
          <w:lang w:val="fr-CH"/>
        </w:rPr>
        <w:t xml:space="preserve"> </w:t>
      </w:r>
      <w:r w:rsidRPr="00AD77E6">
        <w:rPr>
          <w:rFonts w:eastAsia="MS Mincho"/>
          <w:iCs/>
          <w:szCs w:val="24"/>
          <w:lang w:val="fr-CH"/>
        </w:rPr>
        <w:t>–</w:t>
      </w:r>
      <w:r w:rsidR="00C97EF1" w:rsidRPr="004B7D54" w:rsidDel="00D64732">
        <w:rPr>
          <w:rFonts w:eastAsia="MS Mincho"/>
          <w:i/>
          <w:szCs w:val="24"/>
          <w:lang w:val="fr-CH"/>
        </w:rPr>
        <w:t xml:space="preserve"> </w:t>
      </w:r>
      <w:r w:rsidR="00C97EF1" w:rsidRPr="004B7D54">
        <w:rPr>
          <w:rFonts w:eastAsia="MS Mincho"/>
          <w:i/>
          <w:szCs w:val="24"/>
          <w:lang w:val="fr-CH"/>
        </w:rPr>
        <w:t>Lors de l'examen de cette Résolution, la nécessité d'examiner l'approche à adopter après les étapes a été évoquée.</w:t>
      </w:r>
      <w:r w:rsidR="00C97EF1" w:rsidRPr="004B7D54">
        <w:rPr>
          <w:lang w:val="fr-CH"/>
        </w:rPr>
        <w:t xml:space="preserve"> </w:t>
      </w:r>
      <w:r w:rsidR="00C97EF1" w:rsidRPr="004B7D54">
        <w:rPr>
          <w:rFonts w:eastAsia="MS Mincho"/>
          <w:i/>
          <w:szCs w:val="24"/>
          <w:lang w:val="fr-CH"/>
        </w:rPr>
        <w:t>A cette fin, des points additionnels du décide ont été suggérés. Aucun consensus ne s'est dégagé en vue d'insérer ces points du décide dans la Résolution.</w:t>
      </w:r>
    </w:p>
    <w:p w14:paraId="680E39A1" w14:textId="77777777" w:rsidR="00C97EF1" w:rsidRPr="00F53EC1" w:rsidRDefault="00C97EF1" w:rsidP="00947EC9">
      <w:pPr>
        <w:pStyle w:val="headingb0"/>
        <w:keepNext w:val="0"/>
        <w:keepLines w:val="0"/>
        <w:rPr>
          <w:rFonts w:asciiTheme="majorBidi" w:hAnsiTheme="majorBidi" w:cstheme="majorBidi"/>
          <w:i/>
          <w:iCs/>
          <w:lang w:val="fr-CH" w:eastAsia="ar-SA"/>
        </w:rPr>
      </w:pPr>
      <w:r w:rsidRPr="00F53EC1">
        <w:rPr>
          <w:rFonts w:asciiTheme="majorBidi" w:hAnsiTheme="majorBidi" w:cstheme="majorBidi"/>
          <w:i/>
          <w:iCs/>
          <w:lang w:val="fr-CH" w:eastAsia="ar-SA"/>
        </w:rPr>
        <w:t xml:space="preserve">Section de la Résolution sur les procédures à suivre après les étapes </w:t>
      </w:r>
    </w:p>
    <w:p w14:paraId="04C5BD58" w14:textId="77777777" w:rsidR="00C97EF1" w:rsidRPr="004B7D54" w:rsidRDefault="00C97EF1" w:rsidP="00947EC9">
      <w:pPr>
        <w:pStyle w:val="headingb0"/>
        <w:rPr>
          <w:rFonts w:eastAsia="MS Mincho"/>
          <w:lang w:val="fr-CH"/>
        </w:rPr>
      </w:pPr>
      <w:r w:rsidRPr="004B7D54">
        <w:rPr>
          <w:rFonts w:eastAsia="MS Mincho"/>
          <w:lang w:val="fr-CH"/>
        </w:rPr>
        <w:t>Variante 1</w:t>
      </w:r>
    </w:p>
    <w:p w14:paraId="30FD8301" w14:textId="29BF29A7" w:rsidR="00C97EF1" w:rsidRPr="004B7D54" w:rsidRDefault="00E914C6" w:rsidP="00947E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rFonts w:eastAsia="MS Mincho"/>
          <w:i/>
          <w:szCs w:val="24"/>
          <w:lang w:val="fr-CH"/>
        </w:rPr>
      </w:pPr>
      <w:r w:rsidRPr="004B7D54">
        <w:rPr>
          <w:rFonts w:eastAsia="MS Mincho"/>
          <w:i/>
          <w:szCs w:val="24"/>
          <w:lang w:val="fr-CH"/>
        </w:rPr>
        <w:t>NOTE</w:t>
      </w:r>
      <w:r>
        <w:rPr>
          <w:rFonts w:eastAsia="MS Mincho"/>
          <w:i/>
          <w:szCs w:val="24"/>
          <w:lang w:val="fr-CH"/>
        </w:rPr>
        <w:t xml:space="preserve"> </w:t>
      </w:r>
      <w:r w:rsidRPr="00E914C6">
        <w:rPr>
          <w:rFonts w:eastAsia="MS Mincho"/>
          <w:iCs/>
          <w:szCs w:val="24"/>
          <w:lang w:val="fr-CH"/>
        </w:rPr>
        <w:t>–</w:t>
      </w:r>
      <w:r w:rsidR="00C97EF1" w:rsidRPr="004B7D54">
        <w:rPr>
          <w:rFonts w:eastAsia="MS Mincho"/>
          <w:i/>
          <w:szCs w:val="24"/>
          <w:lang w:val="fr-CH"/>
        </w:rPr>
        <w:t xml:space="preserve"> Il serait nécessaire d'ajouter dans le Fichier de référence international des fréquences une remarque, nouvelle ou modifiée, associée aux procédures à suivre après les étapes. Cette remarque pourrait figurer au point 8bis du décide, s'il y a lieu.</w:t>
      </w:r>
    </w:p>
    <w:p w14:paraId="08979362" w14:textId="77777777" w:rsidR="00C97EF1" w:rsidRPr="004B7D54" w:rsidRDefault="00C97EF1" w:rsidP="00947EC9">
      <w:pPr>
        <w:rPr>
          <w:szCs w:val="24"/>
          <w:lang w:val="fr-CH"/>
        </w:rPr>
      </w:pPr>
      <w:r w:rsidRPr="004B7D54">
        <w:rPr>
          <w:szCs w:val="24"/>
          <w:lang w:val="fr-CH"/>
        </w:rPr>
        <w:t>15</w:t>
      </w:r>
      <w:r w:rsidRPr="004B7D54">
        <w:rPr>
          <w:szCs w:val="24"/>
          <w:lang w:val="fr-CH"/>
        </w:rPr>
        <w:tab/>
        <w:t xml:space="preserve">que, tous les deux ans après la date visée au point 2 ou 3 du </w:t>
      </w:r>
      <w:r w:rsidRPr="004B7D54">
        <w:rPr>
          <w:i/>
          <w:iCs/>
          <w:szCs w:val="24"/>
          <w:lang w:val="fr-CH"/>
        </w:rPr>
        <w:t>décide</w:t>
      </w:r>
      <w:r w:rsidRPr="004B7D54">
        <w:rPr>
          <w:szCs w:val="24"/>
          <w:lang w:val="fr-CH"/>
        </w:rPr>
        <w:t xml:space="preserve">, </w:t>
      </w:r>
      <w:r w:rsidRPr="004B7D54">
        <w:rPr>
          <w:rFonts w:eastAsia="MS Mincho"/>
          <w:szCs w:val="24"/>
          <w:lang w:val="fr-CH"/>
        </w:rPr>
        <w:t xml:space="preserve">sous réserve de la validation du point 5 ou </w:t>
      </w:r>
      <w:r w:rsidRPr="004B7D54">
        <w:rPr>
          <w:szCs w:val="24"/>
          <w:lang w:val="fr-CH"/>
        </w:rPr>
        <w:t>6</w:t>
      </w:r>
      <w:r w:rsidRPr="004B7D54">
        <w:rPr>
          <w:i/>
          <w:iCs/>
          <w:szCs w:val="24"/>
          <w:lang w:val="fr-CH"/>
        </w:rPr>
        <w:t>c)</w:t>
      </w:r>
      <w:r w:rsidRPr="004B7D54">
        <w:rPr>
          <w:szCs w:val="24"/>
          <w:lang w:val="fr-CH"/>
        </w:rPr>
        <w:t xml:space="preserve"> ou </w:t>
      </w:r>
      <w:r w:rsidRPr="004B7D54">
        <w:rPr>
          <w:iCs/>
          <w:szCs w:val="24"/>
          <w:lang w:val="fr-CH"/>
        </w:rPr>
        <w:t>7</w:t>
      </w:r>
      <w:r w:rsidRPr="004B7D54">
        <w:rPr>
          <w:i/>
          <w:iCs/>
          <w:szCs w:val="24"/>
          <w:lang w:val="fr-CH"/>
        </w:rPr>
        <w:t>c</w:t>
      </w:r>
      <w:r w:rsidRPr="004B7D54">
        <w:rPr>
          <w:i/>
          <w:szCs w:val="24"/>
          <w:lang w:val="fr-CH"/>
        </w:rPr>
        <w:t xml:space="preserve">) </w:t>
      </w:r>
      <w:r w:rsidRPr="004B7D54">
        <w:rPr>
          <w:iCs/>
          <w:szCs w:val="24"/>
          <w:lang w:val="fr-CH"/>
        </w:rPr>
        <w:t>du</w:t>
      </w:r>
      <w:r w:rsidRPr="004B7D54">
        <w:rPr>
          <w:i/>
          <w:szCs w:val="24"/>
          <w:lang w:val="fr-CH"/>
        </w:rPr>
        <w:t xml:space="preserve"> décide</w:t>
      </w:r>
      <w:r w:rsidRPr="004B7D54">
        <w:rPr>
          <w:szCs w:val="24"/>
          <w:lang w:val="fr-CH"/>
        </w:rPr>
        <w:t xml:space="preserve">, selon le cas, l'administration notificatrice communiquera au Bureau, dans un délai de trente jours après la fin de chaque période de 2 ans, les renseignements complets relatifs au déploiement conformément à l'Annexe </w:t>
      </w:r>
      <w:r w:rsidRPr="004B7D54">
        <w:rPr>
          <w:b/>
          <w:bCs/>
          <w:szCs w:val="24"/>
          <w:lang w:val="fr-CH"/>
        </w:rPr>
        <w:t>1</w:t>
      </w:r>
      <w:r w:rsidRPr="004B7D54">
        <w:rPr>
          <w:szCs w:val="24"/>
          <w:lang w:val="fr-CH"/>
        </w:rPr>
        <w:t xml:space="preserve"> de la présente Résolution; </w:t>
      </w:r>
    </w:p>
    <w:p w14:paraId="39FDDE29" w14:textId="77777777" w:rsidR="00C97EF1" w:rsidRPr="004B7D54" w:rsidRDefault="00C97EF1" w:rsidP="00947EC9">
      <w:pPr>
        <w:spacing w:beforeLines="50"/>
        <w:rPr>
          <w:spacing w:val="-2"/>
          <w:szCs w:val="24"/>
          <w:lang w:val="fr-CH"/>
        </w:rPr>
      </w:pPr>
      <w:r w:rsidRPr="004B7D54">
        <w:rPr>
          <w:spacing w:val="-2"/>
          <w:szCs w:val="24"/>
          <w:lang w:val="fr-CH"/>
        </w:rPr>
        <w:t>16</w:t>
      </w:r>
      <w:r w:rsidRPr="004B7D54">
        <w:rPr>
          <w:spacing w:val="-2"/>
          <w:szCs w:val="24"/>
          <w:lang w:val="fr-CH"/>
        </w:rPr>
        <w:tab/>
        <w:t xml:space="preserve">que, si une administration notificatrice ne met pas en oeuvre le point 15 du </w:t>
      </w:r>
      <w:r w:rsidRPr="004B7D54">
        <w:rPr>
          <w:i/>
          <w:iCs/>
          <w:spacing w:val="-2"/>
          <w:szCs w:val="24"/>
          <w:lang w:val="fr-CH"/>
        </w:rPr>
        <w:t>décide</w:t>
      </w:r>
      <w:r w:rsidRPr="004B7D54">
        <w:rPr>
          <w:spacing w:val="-2"/>
          <w:szCs w:val="24"/>
          <w:lang w:val="fr-CH"/>
        </w:rPr>
        <w:t>, le Bureau enverra à cette administration un rappel lui demandant de fournir les renseignements requis dans un délai de trente jours;</w:t>
      </w:r>
    </w:p>
    <w:p w14:paraId="5B409047" w14:textId="77777777" w:rsidR="00C97EF1" w:rsidRPr="004B7D54" w:rsidRDefault="00C97EF1" w:rsidP="00947EC9">
      <w:pPr>
        <w:spacing w:beforeLines="50"/>
        <w:rPr>
          <w:szCs w:val="24"/>
          <w:lang w:val="fr-CH"/>
        </w:rPr>
      </w:pPr>
      <w:r w:rsidRPr="004B7D54">
        <w:rPr>
          <w:szCs w:val="24"/>
          <w:lang w:val="fr-CH"/>
        </w:rPr>
        <w:t>17</w:t>
      </w:r>
      <w:r w:rsidRPr="004B7D54">
        <w:rPr>
          <w:szCs w:val="24"/>
          <w:lang w:val="fr-CH"/>
        </w:rPr>
        <w:tab/>
        <w:t xml:space="preserve">que, si l'administration notificatrice n'applique pas le numéro </w:t>
      </w:r>
      <w:r w:rsidRPr="004B7D54">
        <w:rPr>
          <w:b/>
          <w:bCs/>
          <w:szCs w:val="24"/>
          <w:lang w:val="fr-CH"/>
        </w:rPr>
        <w:t>11.49</w:t>
      </w:r>
      <w:r w:rsidRPr="004B7D54">
        <w:rPr>
          <w:szCs w:val="24"/>
          <w:lang w:val="fr-CH"/>
        </w:rPr>
        <w:t xml:space="preserve"> pour le système à satellites non géostationnaires et si le nombre total de satellites communiqués conformément aux points 15 et 16 du </w:t>
      </w:r>
      <w:r w:rsidRPr="004B7D54">
        <w:rPr>
          <w:i/>
          <w:iCs/>
          <w:szCs w:val="24"/>
          <w:lang w:val="fr-CH"/>
        </w:rPr>
        <w:t>décide</w:t>
      </w:r>
      <w:r w:rsidRPr="004B7D54">
        <w:rPr>
          <w:szCs w:val="24"/>
          <w:lang w:val="fr-CH"/>
        </w:rPr>
        <w:t xml:space="preserve">, selon le cas, est inférieur, pour la deuxième fois consécutive, à «90%» du nombre total de satellites (arrondi au nombre entier inférieur) indiqués dans le Fichier de référence, les points 18 à 21 du </w:t>
      </w:r>
      <w:r w:rsidRPr="004B7D54">
        <w:rPr>
          <w:i/>
          <w:iCs/>
          <w:szCs w:val="24"/>
          <w:lang w:val="fr-CH"/>
        </w:rPr>
        <w:t>décide</w:t>
      </w:r>
      <w:r w:rsidRPr="004B7D54">
        <w:rPr>
          <w:szCs w:val="24"/>
          <w:lang w:val="fr-CH"/>
        </w:rPr>
        <w:t xml:space="preserve"> s'appliqueront;</w:t>
      </w:r>
    </w:p>
    <w:p w14:paraId="56EBD546" w14:textId="77777777" w:rsidR="00C97EF1" w:rsidRPr="004B7D54" w:rsidRDefault="00C97EF1" w:rsidP="00947EC9">
      <w:pPr>
        <w:spacing w:beforeLines="50"/>
        <w:rPr>
          <w:szCs w:val="24"/>
          <w:lang w:val="fr-CH"/>
        </w:rPr>
      </w:pPr>
      <w:r w:rsidRPr="004B7D54">
        <w:rPr>
          <w:szCs w:val="24"/>
          <w:lang w:val="fr-CH"/>
        </w:rPr>
        <w:t>18</w:t>
      </w:r>
      <w:r w:rsidRPr="004B7D54">
        <w:rPr>
          <w:szCs w:val="24"/>
          <w:lang w:val="fr-CH"/>
        </w:rPr>
        <w:tab/>
        <w:t xml:space="preserve">que, en application du point 17 du </w:t>
      </w:r>
      <w:r w:rsidRPr="004B7D54">
        <w:rPr>
          <w:i/>
          <w:iCs/>
          <w:szCs w:val="24"/>
          <w:lang w:val="fr-CH"/>
        </w:rPr>
        <w:t>décide</w:t>
      </w:r>
      <w:r w:rsidRPr="004B7D54">
        <w:rPr>
          <w:szCs w:val="24"/>
          <w:lang w:val="fr-CH"/>
        </w:rPr>
        <w:t>, le Bureau demandera à l'administration notificatrice de communiquer, dans un délai de trente jours, les paramètres orbitaux notifiés actualisés, afin de les faire correspondre au nombre total de satellite</w:t>
      </w:r>
      <w:r>
        <w:rPr>
          <w:szCs w:val="24"/>
          <w:lang w:val="fr-CH"/>
        </w:rPr>
        <w:t>s communiqués au titre du point </w:t>
      </w:r>
      <w:r w:rsidRPr="004B7D54">
        <w:rPr>
          <w:szCs w:val="24"/>
          <w:lang w:val="fr-CH"/>
        </w:rPr>
        <w:t xml:space="preserve">15 ou 16 du </w:t>
      </w:r>
      <w:r w:rsidRPr="004B7D54">
        <w:rPr>
          <w:i/>
          <w:iCs/>
          <w:szCs w:val="24"/>
          <w:lang w:val="fr-CH"/>
        </w:rPr>
        <w:t>décide</w:t>
      </w:r>
      <w:r w:rsidRPr="004B7D54">
        <w:rPr>
          <w:szCs w:val="24"/>
          <w:lang w:val="fr-CH"/>
        </w:rPr>
        <w:t>;</w:t>
      </w:r>
    </w:p>
    <w:p w14:paraId="3061C455" w14:textId="77777777" w:rsidR="00C97EF1" w:rsidRPr="004B7D54" w:rsidRDefault="00C97EF1" w:rsidP="00947EC9">
      <w:pPr>
        <w:spacing w:beforeLines="50"/>
        <w:rPr>
          <w:szCs w:val="24"/>
          <w:lang w:val="fr-CH"/>
        </w:rPr>
      </w:pPr>
      <w:r w:rsidRPr="004B7D54">
        <w:rPr>
          <w:szCs w:val="24"/>
          <w:lang w:val="fr-CH"/>
        </w:rPr>
        <w:t>19</w:t>
      </w:r>
      <w:r w:rsidRPr="004B7D54">
        <w:rPr>
          <w:szCs w:val="24"/>
          <w:lang w:val="fr-CH"/>
        </w:rPr>
        <w:tab/>
        <w:t xml:space="preserve">que, quinze jours avant l'expiration du délai visé au point 18 du </w:t>
      </w:r>
      <w:r w:rsidRPr="004B7D54">
        <w:rPr>
          <w:i/>
          <w:iCs/>
          <w:szCs w:val="24"/>
          <w:lang w:val="fr-CH"/>
        </w:rPr>
        <w:t>décide</w:t>
      </w:r>
      <w:r w:rsidRPr="004B7D54">
        <w:rPr>
          <w:szCs w:val="24"/>
          <w:lang w:val="fr-CH"/>
        </w:rPr>
        <w:t>, le Bureau enverra un rappel du délai à l'administration;</w:t>
      </w:r>
    </w:p>
    <w:p w14:paraId="31B5CBEB" w14:textId="77777777" w:rsidR="00C97EF1" w:rsidRPr="004B7D54" w:rsidRDefault="00C97EF1" w:rsidP="00947EC9">
      <w:pPr>
        <w:spacing w:beforeLines="50"/>
        <w:rPr>
          <w:szCs w:val="24"/>
          <w:lang w:val="fr-CH"/>
        </w:rPr>
      </w:pPr>
      <w:r w:rsidRPr="004B7D54">
        <w:rPr>
          <w:szCs w:val="24"/>
          <w:lang w:val="fr-CH"/>
        </w:rPr>
        <w:t>20</w:t>
      </w:r>
      <w:r w:rsidRPr="004B7D54">
        <w:rPr>
          <w:szCs w:val="24"/>
          <w:lang w:val="fr-CH"/>
        </w:rPr>
        <w:tab/>
        <w:t xml:space="preserve">que, si l'administration notificatrice ne fournit pas les renseignements demandés conformément au point 18 du </w:t>
      </w:r>
      <w:r w:rsidRPr="004B7D54">
        <w:rPr>
          <w:i/>
          <w:iCs/>
          <w:szCs w:val="24"/>
          <w:lang w:val="fr-CH"/>
        </w:rPr>
        <w:t>décide</w:t>
      </w:r>
      <w:r w:rsidRPr="004B7D54">
        <w:rPr>
          <w:szCs w:val="24"/>
          <w:lang w:val="fr-CH"/>
        </w:rPr>
        <w:t>, les assignations de fréquence seront supprimées par le Bureau;</w:t>
      </w:r>
    </w:p>
    <w:p w14:paraId="265CC473" w14:textId="77777777" w:rsidR="00C97EF1" w:rsidRPr="004B7D54" w:rsidRDefault="00C97EF1" w:rsidP="00947EC9">
      <w:pPr>
        <w:suppressAutoHyphens/>
        <w:rPr>
          <w:szCs w:val="24"/>
          <w:lang w:val="fr-CH" w:eastAsia="ar-SA"/>
        </w:rPr>
      </w:pPr>
      <w:r w:rsidRPr="004B7D54">
        <w:rPr>
          <w:szCs w:val="24"/>
          <w:lang w:val="fr-CH"/>
        </w:rPr>
        <w:lastRenderedPageBreak/>
        <w:t>21</w:t>
      </w:r>
      <w:r w:rsidRPr="004B7D54">
        <w:rPr>
          <w:szCs w:val="24"/>
          <w:lang w:val="fr-CH"/>
        </w:rPr>
        <w:tab/>
        <w:t xml:space="preserve">que, </w:t>
      </w:r>
      <w:r w:rsidRPr="004B7D54">
        <w:rPr>
          <w:szCs w:val="24"/>
          <w:lang w:val="fr-CH" w:eastAsia="ar-SA"/>
        </w:rPr>
        <w:t xml:space="preserve">lorsqu'il reçoit les modifications apportées aux caractéristiques des assignations de fréquence notifiées ou inscrites visées au point 18 du </w:t>
      </w:r>
      <w:r w:rsidRPr="004B7D54">
        <w:rPr>
          <w:i/>
          <w:iCs/>
          <w:szCs w:val="24"/>
          <w:lang w:val="fr-CH" w:eastAsia="ar-SA"/>
        </w:rPr>
        <w:t>décide</w:t>
      </w:r>
      <w:r w:rsidRPr="004B7D54">
        <w:rPr>
          <w:szCs w:val="24"/>
          <w:lang w:val="fr-CH" w:eastAsia="ar-SA"/>
        </w:rPr>
        <w:t>, le Bureau:</w:t>
      </w:r>
    </w:p>
    <w:p w14:paraId="4FE92D98" w14:textId="77777777" w:rsidR="00C97EF1" w:rsidRPr="004B7D54" w:rsidRDefault="00C97EF1" w:rsidP="00947EC9">
      <w:pPr>
        <w:tabs>
          <w:tab w:val="left" w:pos="2608"/>
          <w:tab w:val="left" w:pos="3345"/>
        </w:tabs>
        <w:spacing w:before="80"/>
        <w:ind w:left="1134" w:hanging="1134"/>
        <w:rPr>
          <w:i/>
          <w:iCs/>
          <w:lang w:val="fr-CH" w:eastAsia="ar-SA"/>
        </w:rPr>
      </w:pPr>
      <w:r w:rsidRPr="004B7D54">
        <w:rPr>
          <w:i/>
          <w:lang w:val="fr-CH" w:eastAsia="ar-SA"/>
        </w:rPr>
        <w:t>a)</w:t>
      </w:r>
      <w:r w:rsidRPr="004B7D54">
        <w:rPr>
          <w:lang w:val="fr-CH" w:eastAsia="ar-SA"/>
        </w:rPr>
        <w:tab/>
        <w:t>met rapidement ces renseignements à disposition «tels qu'ils ont été reçus» sur le site web de l'UIT;</w:t>
      </w:r>
    </w:p>
    <w:p w14:paraId="3F86F470" w14:textId="77777777" w:rsidR="00C97EF1" w:rsidRPr="004B7D54" w:rsidRDefault="00C97EF1" w:rsidP="00947EC9">
      <w:pPr>
        <w:tabs>
          <w:tab w:val="left" w:pos="2608"/>
          <w:tab w:val="left" w:pos="3345"/>
        </w:tabs>
        <w:spacing w:before="80"/>
        <w:ind w:left="1134" w:hanging="1134"/>
        <w:rPr>
          <w:lang w:val="fr-CH" w:eastAsia="ar-SA"/>
        </w:rPr>
      </w:pPr>
      <w:r w:rsidRPr="004B7D54">
        <w:rPr>
          <w:i/>
          <w:iCs/>
          <w:lang w:val="fr-CH" w:eastAsia="ar-SA"/>
        </w:rPr>
        <w:t>b)</w:t>
      </w:r>
      <w:r w:rsidRPr="004B7D54">
        <w:rPr>
          <w:lang w:val="fr-CH" w:eastAsia="ar-SA"/>
        </w:rPr>
        <w:tab/>
        <w:t xml:space="preserve">procède à un examen du point de vue de la conformité au nombre maximal de satellites conformément au point 17 du </w:t>
      </w:r>
      <w:r w:rsidRPr="004B7D54">
        <w:rPr>
          <w:i/>
          <w:iCs/>
          <w:lang w:val="fr-CH" w:eastAsia="ar-SA"/>
        </w:rPr>
        <w:t>décide</w:t>
      </w:r>
      <w:r w:rsidRPr="004B7D54">
        <w:rPr>
          <w:lang w:val="fr-CH" w:eastAsia="ar-SA"/>
        </w:rPr>
        <w:t>, et soit</w:t>
      </w:r>
    </w:p>
    <w:p w14:paraId="375C4CD2" w14:textId="77777777" w:rsidR="00C97EF1" w:rsidRPr="004B7D54" w:rsidRDefault="00C97EF1" w:rsidP="00947EC9">
      <w:pPr>
        <w:tabs>
          <w:tab w:val="left" w:pos="2608"/>
          <w:tab w:val="left" w:pos="3345"/>
        </w:tabs>
        <w:spacing w:before="80"/>
        <w:ind w:left="1871" w:hanging="737"/>
        <w:rPr>
          <w:i/>
          <w:iCs/>
          <w:lang w:val="fr-CH" w:eastAsia="ar-SA"/>
        </w:rPr>
      </w:pPr>
      <w:r w:rsidRPr="004B7D54">
        <w:rPr>
          <w:lang w:val="fr-CH" w:eastAsia="ar-SA"/>
        </w:rPr>
        <w:t>i)</w:t>
      </w:r>
      <w:r w:rsidRPr="004B7D54">
        <w:rPr>
          <w:i/>
          <w:iCs/>
          <w:lang w:val="fr-CH" w:eastAsia="ar-SA"/>
        </w:rPr>
        <w:tab/>
      </w:r>
      <w:r w:rsidRPr="004B7D54">
        <w:rPr>
          <w:lang w:val="fr-CH" w:eastAsia="ar-SA"/>
        </w:rPr>
        <w:t>procède à un examen au titre du numéro</w:t>
      </w:r>
      <w:r w:rsidRPr="004B7D54">
        <w:rPr>
          <w:i/>
          <w:iCs/>
          <w:lang w:val="fr-CH" w:eastAsia="ar-SA"/>
        </w:rPr>
        <w:t xml:space="preserve"> </w:t>
      </w:r>
      <w:r w:rsidRPr="004B7D54">
        <w:rPr>
          <w:b/>
          <w:bCs/>
          <w:lang w:val="fr-CH"/>
        </w:rPr>
        <w:t>11.31</w:t>
      </w:r>
      <w:r w:rsidRPr="004B7D54">
        <w:rPr>
          <w:lang w:val="fr-CH" w:eastAsia="ar-SA"/>
        </w:rPr>
        <w:t xml:space="preserve"> lorsque ces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l'ascension droite du noeud ascendant</w:t>
      </w:r>
      <w:r w:rsidRPr="004B7D54">
        <w:rPr>
          <w:lang w:val="fr-CH" w:eastAsia="ar-SA"/>
        </w:rPr>
        <w:t xml:space="preserve"> (</w:t>
      </w:r>
      <w:r w:rsidRPr="004B7D54">
        <w:rPr>
          <w:color w:val="000000"/>
          <w:lang w:val="fr-CH"/>
        </w:rPr>
        <w:t xml:space="preserve">élément de données </w:t>
      </w:r>
      <w:r w:rsidRPr="004B7D54">
        <w:rPr>
          <w:lang w:val="fr-CH" w:eastAsia="ar-SA"/>
        </w:rPr>
        <w:t>A.4.b.4.g</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noeud ascendant (élément de données XX de l'Appendice </w:t>
      </w:r>
      <w:r w:rsidRPr="004B7D54">
        <w:rPr>
          <w:b/>
          <w:bCs/>
          <w:color w:val="000000"/>
          <w:lang w:val="fr-CH"/>
        </w:rPr>
        <w:t>4</w:t>
      </w:r>
      <w:r w:rsidRPr="004B7D54">
        <w:rPr>
          <w:color w:val="000000"/>
          <w:lang w:val="fr-CH"/>
        </w:rPr>
        <w:t xml:space="preserve">) et des date et heure historique (éléments de données XX et YY de l' Appendice </w:t>
      </w:r>
      <w:r w:rsidRPr="004B7D54">
        <w:rPr>
          <w:b/>
          <w:bCs/>
          <w:color w:val="000000"/>
          <w:lang w:val="fr-CH"/>
        </w:rPr>
        <w:t>4</w:t>
      </w:r>
      <w:r w:rsidRPr="004B7D54">
        <w:rPr>
          <w:color w:val="000000"/>
          <w:lang w:val="fr-CH"/>
        </w:rPr>
        <w:t>) associées aux autres plans orbitaux ou à la réduction du nombre de</w:t>
      </w:r>
      <w:r w:rsidRPr="004B7D54">
        <w:rPr>
          <w:lang w:val="fr-CH" w:eastAsia="ar-SA"/>
        </w:rPr>
        <w:t xml:space="preserve"> stations spatiales par plan (</w:t>
      </w:r>
      <w:r w:rsidRPr="004B7D54">
        <w:rPr>
          <w:color w:val="000000"/>
          <w:lang w:val="fr-CH"/>
        </w:rPr>
        <w:t xml:space="preserve">élément de données </w:t>
      </w:r>
      <w:r w:rsidRPr="004B7D54">
        <w:rPr>
          <w:lang w:val="fr-CH" w:eastAsia="ar-SA"/>
        </w:rPr>
        <w:t>A.4.b.4.b</w:t>
      </w:r>
      <w:r w:rsidRPr="004B7D54">
        <w:rPr>
          <w:color w:val="000000"/>
          <w:lang w:val="fr-CH"/>
        </w:rPr>
        <w:t xml:space="preserve"> de l'Appendice </w:t>
      </w:r>
      <w:r w:rsidRPr="004B7D54">
        <w:rPr>
          <w:b/>
          <w:bCs/>
          <w:color w:val="000000"/>
          <w:lang w:val="fr-CH"/>
        </w:rPr>
        <w:t>4</w:t>
      </w:r>
      <w:r w:rsidRPr="004B7D54">
        <w:rPr>
          <w:lang w:val="fr-CH" w:eastAsia="ar-SA"/>
        </w:rPr>
        <w:t xml:space="preserve">) et aux modifications </w:t>
      </w:r>
      <w:r w:rsidRPr="004B7D54">
        <w:rPr>
          <w:color w:val="000000"/>
          <w:lang w:val="fr-CH"/>
        </w:rPr>
        <w:t>de l'angle de phase initial</w:t>
      </w:r>
      <w:r w:rsidRPr="004B7D54">
        <w:rPr>
          <w:lang w:val="fr-CH" w:eastAsia="ar-SA"/>
        </w:rPr>
        <w:t xml:space="preserve"> des stations spatiales (</w:t>
      </w:r>
      <w:r w:rsidRPr="004B7D54">
        <w:rPr>
          <w:color w:val="000000"/>
          <w:lang w:val="fr-CH"/>
        </w:rPr>
        <w:t xml:space="preserve">élément de données </w:t>
      </w:r>
      <w:r w:rsidRPr="004B7D54">
        <w:rPr>
          <w:lang w:val="fr-CH" w:eastAsia="ar-SA"/>
        </w:rPr>
        <w:t>A.4.b.4.h</w:t>
      </w:r>
      <w:r w:rsidRPr="004B7D54">
        <w:rPr>
          <w:color w:val="000000"/>
          <w:lang w:val="fr-CH"/>
        </w:rPr>
        <w:t xml:space="preserve"> de l'Appendice </w:t>
      </w:r>
      <w:r w:rsidRPr="004B7D54">
        <w:rPr>
          <w:b/>
          <w:bCs/>
          <w:color w:val="000000"/>
          <w:lang w:val="fr-CH"/>
        </w:rPr>
        <w:t>4</w:t>
      </w:r>
      <w:r w:rsidRPr="004B7D54">
        <w:rPr>
          <w:lang w:val="fr-CH" w:eastAsia="ar-SA"/>
        </w:rPr>
        <w:t>) à l'intérieur des plans et, si cet examen est favorable, ne traite pas ces modifications comme de nouvelles notifications d'assignations et maintient leur date initiale; ou</w:t>
      </w:r>
    </w:p>
    <w:p w14:paraId="6AFBEFD9" w14:textId="77777777" w:rsidR="00C97EF1" w:rsidRPr="004B7D54" w:rsidRDefault="00C97EF1" w:rsidP="00947EC9">
      <w:pPr>
        <w:tabs>
          <w:tab w:val="left" w:pos="2608"/>
          <w:tab w:val="left" w:pos="3345"/>
        </w:tabs>
        <w:spacing w:before="80"/>
        <w:ind w:left="1871" w:hanging="737"/>
        <w:rPr>
          <w:i/>
          <w:iCs/>
          <w:lang w:val="fr-CH" w:eastAsia="ar-SA"/>
        </w:rPr>
      </w:pPr>
      <w:r w:rsidRPr="004B7D54">
        <w:rPr>
          <w:iCs/>
          <w:lang w:val="fr-CH" w:eastAsia="ar-SA"/>
        </w:rPr>
        <w:t>ii)</w:t>
      </w:r>
      <w:r w:rsidRPr="004B7D54">
        <w:rPr>
          <w:lang w:val="fr-CH" w:eastAsia="ar-SA"/>
        </w:rPr>
        <w:tab/>
        <w:t xml:space="preserve">applique les numéros </w:t>
      </w:r>
      <w:r w:rsidRPr="004B7D54">
        <w:rPr>
          <w:b/>
          <w:lang w:val="fr-CH"/>
        </w:rPr>
        <w:t>11.43A</w:t>
      </w:r>
      <w:r w:rsidRPr="004B7D54">
        <w:rPr>
          <w:lang w:val="fr-CH" w:eastAsia="ar-SA"/>
        </w:rPr>
        <w:t xml:space="preserve"> et </w:t>
      </w:r>
      <w:r w:rsidRPr="004B7D54">
        <w:rPr>
          <w:b/>
          <w:lang w:val="fr-CH"/>
        </w:rPr>
        <w:t>11.43B</w:t>
      </w:r>
      <w:r w:rsidRPr="004B7D54">
        <w:rPr>
          <w:lang w:val="fr-CH" w:eastAsia="ar-SA"/>
        </w:rPr>
        <w:t xml:space="preserve"> lorsque ces modifications concernaient des éléments de données de l'Appendice </w:t>
      </w:r>
      <w:r w:rsidRPr="00E914C6">
        <w:rPr>
          <w:b/>
          <w:bCs/>
          <w:lang w:val="fr-CH" w:eastAsia="ar-SA"/>
        </w:rPr>
        <w:t>4</w:t>
      </w:r>
      <w:r w:rsidRPr="004B7D54">
        <w:rPr>
          <w:lang w:val="fr-CH" w:eastAsia="ar-SA"/>
        </w:rPr>
        <w:t xml:space="preserve"> autres que ceux visés au point </w:t>
      </w:r>
      <w:r w:rsidRPr="004B7D54">
        <w:rPr>
          <w:i/>
          <w:iCs/>
          <w:lang w:val="fr-CH" w:eastAsia="ar-SA"/>
        </w:rPr>
        <w:t xml:space="preserve">i) </w:t>
      </w:r>
      <w:r w:rsidRPr="004B7D54">
        <w:rPr>
          <w:lang w:val="fr-CH" w:eastAsia="ar-SA"/>
        </w:rPr>
        <w:t>ci</w:t>
      </w:r>
      <w:r w:rsidRPr="004B7D54">
        <w:rPr>
          <w:lang w:val="fr-CH" w:eastAsia="ar-SA"/>
        </w:rPr>
        <w:noBreakHyphen/>
        <w:t>dessus; et</w:t>
      </w:r>
    </w:p>
    <w:p w14:paraId="5E2D56AF" w14:textId="77777777" w:rsidR="00C97EF1" w:rsidRPr="004B7D54" w:rsidRDefault="00C97EF1" w:rsidP="00947EC9">
      <w:pPr>
        <w:tabs>
          <w:tab w:val="left" w:pos="2608"/>
          <w:tab w:val="left" w:pos="3345"/>
        </w:tabs>
        <w:spacing w:before="80"/>
        <w:ind w:left="1134" w:hanging="1134"/>
        <w:rPr>
          <w:lang w:val="fr-CH" w:eastAsia="ar-SA"/>
        </w:rPr>
      </w:pPr>
      <w:r w:rsidRPr="004B7D54">
        <w:rPr>
          <w:i/>
          <w:iCs/>
          <w:lang w:val="fr-CH" w:eastAsia="ar-SA"/>
        </w:rPr>
        <w:t>c)</w:t>
      </w:r>
      <w:r w:rsidRPr="004B7D54">
        <w:rPr>
          <w:i/>
          <w:iCs/>
          <w:lang w:val="fr-CH" w:eastAsia="ar-SA"/>
        </w:rPr>
        <w:tab/>
      </w:r>
      <w:r w:rsidRPr="004B7D54">
        <w:rPr>
          <w:szCs w:val="24"/>
          <w:lang w:val="fr-CH" w:eastAsia="ar-SA"/>
        </w:rPr>
        <w:t>publie les renseignements fournis et ses conclusions dans la BR IFIC</w:t>
      </w:r>
      <w:r w:rsidRPr="004B7D54">
        <w:rPr>
          <w:lang w:val="fr-CH" w:eastAsia="ar-SA"/>
        </w:rPr>
        <w:t>;</w:t>
      </w:r>
    </w:p>
    <w:p w14:paraId="0C636559" w14:textId="77777777" w:rsidR="00C97EF1" w:rsidRPr="004B7D54" w:rsidRDefault="00C97EF1" w:rsidP="00947EC9">
      <w:pPr>
        <w:pStyle w:val="headingb0"/>
        <w:rPr>
          <w:lang w:val="fr-CH"/>
        </w:rPr>
      </w:pPr>
      <w:r w:rsidRPr="004B7D54">
        <w:rPr>
          <w:lang w:val="fr-CH"/>
        </w:rPr>
        <w:t>Variante 2</w:t>
      </w:r>
    </w:p>
    <w:p w14:paraId="5C33BEC7" w14:textId="77777777" w:rsidR="00C97EF1" w:rsidRPr="004B7D54" w:rsidRDefault="00C97EF1" w:rsidP="00947EC9">
      <w:pPr>
        <w:rPr>
          <w:szCs w:val="24"/>
          <w:lang w:val="fr-CH"/>
        </w:rPr>
      </w:pPr>
      <w:r w:rsidRPr="004B7D54">
        <w:rPr>
          <w:szCs w:val="24"/>
          <w:lang w:val="fr-CH"/>
        </w:rPr>
        <w:t xml:space="preserve">Les points 15 à 21 du </w:t>
      </w:r>
      <w:r w:rsidRPr="004B7D54">
        <w:rPr>
          <w:i/>
          <w:iCs/>
          <w:szCs w:val="24"/>
          <w:lang w:val="fr-CH"/>
        </w:rPr>
        <w:t xml:space="preserve">décide </w:t>
      </w:r>
      <w:r w:rsidRPr="004B7D54">
        <w:rPr>
          <w:szCs w:val="24"/>
          <w:lang w:val="fr-CH"/>
        </w:rPr>
        <w:t>ne sont pas nécessaires.</w:t>
      </w:r>
    </w:p>
    <w:p w14:paraId="482AC204" w14:textId="24E4FFF1" w:rsidR="00C97EF1" w:rsidRPr="00E914C6" w:rsidRDefault="00C97EF1" w:rsidP="00947EC9">
      <w:pPr>
        <w:rPr>
          <w:i/>
          <w:iCs/>
          <w:szCs w:val="24"/>
          <w:lang w:val="fr-CH"/>
        </w:rPr>
      </w:pPr>
      <w:r w:rsidRPr="00E914C6">
        <w:rPr>
          <w:i/>
          <w:iCs/>
          <w:szCs w:val="24"/>
          <w:lang w:val="fr-CH"/>
        </w:rPr>
        <w:t>NOTE</w:t>
      </w:r>
      <w:r w:rsidR="00AD77E6" w:rsidRPr="00E914C6">
        <w:rPr>
          <w:i/>
          <w:iCs/>
          <w:szCs w:val="24"/>
          <w:lang w:val="fr-CH"/>
        </w:rPr>
        <w:t xml:space="preserve"> –</w:t>
      </w:r>
      <w:r w:rsidRPr="00E914C6">
        <w:rPr>
          <w:i/>
          <w:iCs/>
          <w:szCs w:val="24"/>
          <w:lang w:val="fr-CH"/>
        </w:rPr>
        <w:t xml:space="preserve"> Aucune disposition de la Résolution [A7(</w:t>
      </w:r>
      <w:r w:rsidR="00E20BEB" w:rsidRPr="00E914C6">
        <w:rPr>
          <w:i/>
          <w:iCs/>
          <w:szCs w:val="24"/>
          <w:lang w:val="fr-CH"/>
        </w:rPr>
        <w:t>A</w:t>
      </w:r>
      <w:r w:rsidRPr="00E914C6">
        <w:rPr>
          <w:i/>
          <w:iCs/>
          <w:szCs w:val="24"/>
          <w:lang w:val="fr-CH"/>
        </w:rPr>
        <w:t>)-NGSO-MILESTONES] n'est nécessaire à cet égard.</w:t>
      </w:r>
    </w:p>
    <w:p w14:paraId="2B61F89C" w14:textId="77777777" w:rsidR="00C97EF1" w:rsidRPr="00F53EC1" w:rsidRDefault="00C97EF1" w:rsidP="00947EC9">
      <w:pPr>
        <w:pStyle w:val="headingb0"/>
        <w:rPr>
          <w:i/>
          <w:iCs/>
          <w:lang w:val="fr-CH"/>
        </w:rPr>
      </w:pPr>
      <w:r w:rsidRPr="00F53EC1">
        <w:rPr>
          <w:i/>
          <w:iCs/>
          <w:lang w:val="fr-CH"/>
        </w:rPr>
        <w:t>Fin de la Section de la Résolution sur les procédures à suivre après les étapes</w:t>
      </w:r>
    </w:p>
    <w:p w14:paraId="688B3463" w14:textId="77777777" w:rsidR="00C97EF1" w:rsidRPr="004B7D54" w:rsidRDefault="00C97EF1" w:rsidP="00947EC9">
      <w:pPr>
        <w:pStyle w:val="Call"/>
        <w:rPr>
          <w:szCs w:val="24"/>
          <w:lang w:val="fr-CH"/>
        </w:rPr>
      </w:pPr>
      <w:proofErr w:type="gramStart"/>
      <w:r w:rsidRPr="004B7D54">
        <w:rPr>
          <w:szCs w:val="24"/>
          <w:lang w:val="fr-CH"/>
        </w:rPr>
        <w:t>charge</w:t>
      </w:r>
      <w:proofErr w:type="gramEnd"/>
      <w:r w:rsidRPr="004B7D54">
        <w:rPr>
          <w:szCs w:val="24"/>
          <w:lang w:val="fr-CH"/>
        </w:rPr>
        <w:t xml:space="preserve"> le Bureau des radiocommunications</w:t>
      </w:r>
    </w:p>
    <w:p w14:paraId="3F65B140" w14:textId="39538381" w:rsidR="00C97EF1" w:rsidRPr="004B7D54" w:rsidRDefault="00C97EF1" w:rsidP="00947EC9">
      <w:pPr>
        <w:rPr>
          <w:szCs w:val="24"/>
          <w:lang w:val="fr-CH"/>
        </w:rPr>
      </w:pPr>
      <w:proofErr w:type="gramStart"/>
      <w:r w:rsidRPr="004B7D54">
        <w:rPr>
          <w:color w:val="000000"/>
          <w:lang w:val="fr-CH"/>
        </w:rPr>
        <w:t>de</w:t>
      </w:r>
      <w:proofErr w:type="gramEnd"/>
      <w:r w:rsidRPr="004B7D54">
        <w:rPr>
          <w:color w:val="000000"/>
          <w:lang w:val="fr-CH"/>
        </w:rPr>
        <w:t xml:space="preserve"> prendre les mesures nécessaires pour mettre en oeuvre</w:t>
      </w:r>
      <w:r w:rsidRPr="004B7D54">
        <w:rPr>
          <w:szCs w:val="24"/>
          <w:lang w:val="fr-CH"/>
        </w:rPr>
        <w:t xml:space="preserve"> la présente Résolution et de présenter un rapport </w:t>
      </w:r>
      <w:r w:rsidRPr="004B7D54">
        <w:rPr>
          <w:color w:val="000000"/>
          <w:lang w:val="fr-CH"/>
        </w:rPr>
        <w:t>aux CMR suivantes</w:t>
      </w:r>
      <w:r w:rsidRPr="004B7D54">
        <w:rPr>
          <w:szCs w:val="24"/>
          <w:lang w:val="fr-CH"/>
        </w:rPr>
        <w:t xml:space="preserve"> sur les résultats de cette mise en oeuvre.</w:t>
      </w:r>
    </w:p>
    <w:p w14:paraId="3B4DC4AF" w14:textId="31BC8848" w:rsidR="00C97EF1" w:rsidRPr="004B7D54" w:rsidRDefault="00C97EF1" w:rsidP="00947EC9">
      <w:pPr>
        <w:pStyle w:val="AnnexNo"/>
        <w:rPr>
          <w:lang w:val="fr-CH"/>
        </w:rPr>
      </w:pPr>
      <w:bookmarkStart w:id="348" w:name="_Toc3798383"/>
      <w:bookmarkStart w:id="349" w:name="_Toc3888120"/>
      <w:r w:rsidRPr="004B7D54">
        <w:rPr>
          <w:lang w:val="fr-CH"/>
        </w:rPr>
        <w:t xml:space="preserve">ANNEXE 1 DU PROJET DE NOUVELLE RÉSOLUTION </w:t>
      </w:r>
      <w:r w:rsidRPr="004B7D54">
        <w:rPr>
          <w:lang w:val="fr-CH"/>
        </w:rPr>
        <w:br/>
        <w:t>[</w:t>
      </w:r>
      <w:r w:rsidR="00571954">
        <w:rPr>
          <w:lang w:val="fr-CH"/>
        </w:rPr>
        <w:t>IND/</w:t>
      </w:r>
      <w:r w:rsidRPr="004B7D54">
        <w:rPr>
          <w:lang w:val="fr-CH"/>
        </w:rPr>
        <w:t>A7(A)-NGSO-MILESTONES] (RÉV.CMR-19)</w:t>
      </w:r>
      <w:bookmarkEnd w:id="348"/>
      <w:bookmarkEnd w:id="349"/>
    </w:p>
    <w:p w14:paraId="317F3EA6" w14:textId="77777777" w:rsidR="00C97EF1" w:rsidRPr="004B7D54" w:rsidRDefault="00C97EF1" w:rsidP="00E20BEB">
      <w:pPr>
        <w:pStyle w:val="Annextitle"/>
        <w:rPr>
          <w:lang w:val="fr-CH"/>
        </w:rPr>
      </w:pPr>
      <w:r w:rsidRPr="004B7D54">
        <w:rPr>
          <w:lang w:val="fr-CH"/>
        </w:rPr>
        <w:t>Renseignements à soumettre concernant les stations spatiales déployées</w:t>
      </w:r>
    </w:p>
    <w:p w14:paraId="79932E4F" w14:textId="77777777" w:rsidR="00C97EF1" w:rsidRPr="004B7D54" w:rsidRDefault="00C97EF1" w:rsidP="00E20BEB">
      <w:pPr>
        <w:pStyle w:val="Title4"/>
        <w:rPr>
          <w:lang w:val="fr-CH"/>
        </w:rPr>
      </w:pPr>
      <w:r w:rsidRPr="004B7D54">
        <w:rPr>
          <w:lang w:val="fr-CH"/>
        </w:rPr>
        <w:t>Option 1 concernant l'Annexe 1</w:t>
      </w:r>
    </w:p>
    <w:p w14:paraId="1E647BE5" w14:textId="77777777" w:rsidR="00C97EF1" w:rsidRPr="004B7D54" w:rsidRDefault="00C97EF1" w:rsidP="00947EC9">
      <w:pPr>
        <w:pStyle w:val="Headingb"/>
        <w:rPr>
          <w:lang w:val="fr-CH"/>
        </w:rPr>
      </w:pPr>
      <w:r w:rsidRPr="004B7D54">
        <w:rPr>
          <w:lang w:val="fr-CH"/>
        </w:rPr>
        <w:t>A</w:t>
      </w:r>
      <w:r w:rsidRPr="004B7D54">
        <w:rPr>
          <w:lang w:val="fr-CH"/>
        </w:rPr>
        <w:tab/>
        <w:t>Identité du système à satellites</w:t>
      </w:r>
    </w:p>
    <w:p w14:paraId="0FF1C8F3" w14:textId="77777777" w:rsidR="00C97EF1" w:rsidRPr="004B7D54" w:rsidRDefault="00C97EF1" w:rsidP="00947EC9">
      <w:pPr>
        <w:pStyle w:val="enumlev1"/>
        <w:rPr>
          <w:lang w:val="fr-CH"/>
        </w:rPr>
      </w:pPr>
      <w:r w:rsidRPr="004B7D54">
        <w:rPr>
          <w:i/>
          <w:iCs/>
          <w:lang w:val="fr-CH"/>
        </w:rPr>
        <w:t>a)</w:t>
      </w:r>
      <w:r w:rsidRPr="004B7D54">
        <w:rPr>
          <w:i/>
          <w:iCs/>
          <w:lang w:val="fr-CH"/>
        </w:rPr>
        <w:tab/>
      </w:r>
      <w:r w:rsidRPr="004B7D54">
        <w:rPr>
          <w:lang w:val="fr-CH"/>
        </w:rPr>
        <w:t>Nom du système à satellites</w:t>
      </w:r>
    </w:p>
    <w:p w14:paraId="49B6D410" w14:textId="77777777" w:rsidR="00C97EF1" w:rsidRPr="004B7D54" w:rsidRDefault="00C97EF1" w:rsidP="00947EC9">
      <w:pPr>
        <w:pStyle w:val="enumlev1"/>
        <w:rPr>
          <w:lang w:val="fr-CH"/>
        </w:rPr>
      </w:pPr>
      <w:r w:rsidRPr="004B7D54">
        <w:rPr>
          <w:i/>
          <w:iCs/>
          <w:lang w:val="fr-CH"/>
        </w:rPr>
        <w:t>b)</w:t>
      </w:r>
      <w:r w:rsidRPr="004B7D54">
        <w:rPr>
          <w:i/>
          <w:iCs/>
          <w:lang w:val="fr-CH"/>
        </w:rPr>
        <w:tab/>
      </w:r>
      <w:r w:rsidRPr="004B7D54">
        <w:rPr>
          <w:lang w:val="fr-CH"/>
        </w:rPr>
        <w:t>Nom de l'administration notificatrice</w:t>
      </w:r>
    </w:p>
    <w:p w14:paraId="05F25616" w14:textId="77777777" w:rsidR="00C97EF1" w:rsidRPr="004B7D54" w:rsidRDefault="00C97EF1" w:rsidP="00947EC9">
      <w:pPr>
        <w:pStyle w:val="enumlev1"/>
        <w:rPr>
          <w:szCs w:val="24"/>
          <w:lang w:val="fr-CH"/>
        </w:rPr>
      </w:pPr>
      <w:r w:rsidRPr="004B7D54">
        <w:rPr>
          <w:i/>
          <w:szCs w:val="24"/>
          <w:lang w:val="fr-CH"/>
        </w:rPr>
        <w:t>c)</w:t>
      </w:r>
      <w:r w:rsidRPr="004B7D54">
        <w:rPr>
          <w:i/>
          <w:szCs w:val="24"/>
          <w:lang w:val="fr-CH"/>
        </w:rPr>
        <w:tab/>
      </w:r>
      <w:r w:rsidRPr="004B7D54">
        <w:rPr>
          <w:color w:val="000000"/>
          <w:lang w:val="fr-CH"/>
        </w:rPr>
        <w:t>Symbole de pays</w:t>
      </w:r>
    </w:p>
    <w:p w14:paraId="3CDD4F87" w14:textId="77777777" w:rsidR="00C97EF1" w:rsidRPr="004B7D54" w:rsidRDefault="00C97EF1" w:rsidP="00947EC9">
      <w:pPr>
        <w:pStyle w:val="enumlev1"/>
        <w:rPr>
          <w:lang w:val="fr-CH"/>
        </w:rPr>
      </w:pPr>
      <w:r w:rsidRPr="004B7D54">
        <w:rPr>
          <w:i/>
          <w:iCs/>
          <w:lang w:val="fr-CH"/>
        </w:rPr>
        <w:t>d)</w:t>
      </w:r>
      <w:r w:rsidRPr="004B7D54">
        <w:rPr>
          <w:i/>
          <w:iCs/>
          <w:lang w:val="fr-CH"/>
        </w:rPr>
        <w:tab/>
      </w:r>
      <w:r w:rsidRPr="004B7D54">
        <w:rPr>
          <w:lang w:val="fr-CH"/>
        </w:rPr>
        <w:t>Référence aux renseignements pour la publication anticipée ou à la demande de coordination, selon le cas</w:t>
      </w:r>
    </w:p>
    <w:p w14:paraId="1140B71A" w14:textId="77777777" w:rsidR="00C97EF1" w:rsidRPr="004B7D54" w:rsidRDefault="00C97EF1" w:rsidP="00947EC9">
      <w:pPr>
        <w:rPr>
          <w:lang w:val="fr-CH"/>
        </w:rPr>
      </w:pPr>
      <w:r w:rsidRPr="004B7D54">
        <w:rPr>
          <w:i/>
          <w:iCs/>
          <w:lang w:val="fr-CH"/>
        </w:rPr>
        <w:lastRenderedPageBreak/>
        <w:t>e)</w:t>
      </w:r>
      <w:r w:rsidRPr="004B7D54">
        <w:rPr>
          <w:i/>
          <w:iCs/>
          <w:lang w:val="fr-CH"/>
        </w:rPr>
        <w:tab/>
      </w:r>
      <w:r w:rsidRPr="004B7D54">
        <w:rPr>
          <w:rStyle w:val="enumlev1Char"/>
          <w:lang w:val="fr-CH"/>
        </w:rPr>
        <w:t>Référence à la notification.</w:t>
      </w:r>
    </w:p>
    <w:p w14:paraId="7ABD17BD" w14:textId="77777777" w:rsidR="00C97EF1" w:rsidRPr="004B7D54" w:rsidRDefault="00C97EF1" w:rsidP="00947EC9">
      <w:pPr>
        <w:pStyle w:val="Headingb"/>
        <w:rPr>
          <w:bCs/>
          <w:lang w:val="fr-CH"/>
        </w:rPr>
      </w:pPr>
      <w:r w:rsidRPr="004B7D54">
        <w:rPr>
          <w:lang w:val="fr-CH"/>
        </w:rPr>
        <w:t>B</w:t>
      </w:r>
      <w:r w:rsidRPr="004B7D54">
        <w:rPr>
          <w:lang w:val="fr-CH"/>
        </w:rPr>
        <w:tab/>
        <w:t>Constructeur de l'engin spatial</w:t>
      </w:r>
    </w:p>
    <w:p w14:paraId="4344AFD0" w14:textId="77777777" w:rsidR="00C97EF1" w:rsidRPr="004B7D54" w:rsidRDefault="00C97EF1" w:rsidP="00947EC9">
      <w:pPr>
        <w:tabs>
          <w:tab w:val="left" w:pos="2608"/>
          <w:tab w:val="left" w:pos="3345"/>
        </w:tabs>
        <w:spacing w:before="80"/>
        <w:rPr>
          <w:szCs w:val="24"/>
          <w:lang w:val="fr-CH"/>
        </w:rPr>
      </w:pPr>
      <w:r w:rsidRPr="004B7D54">
        <w:rPr>
          <w:color w:val="000000"/>
          <w:lang w:val="fr-CH"/>
        </w:rPr>
        <w:t>Au cas où le contrat concerne la fourniture de plusieurs satellites, les informations pertinentes doivent être fournies pour chacun d'eux</w:t>
      </w:r>
      <w:r w:rsidRPr="004B7D54">
        <w:rPr>
          <w:szCs w:val="24"/>
          <w:lang w:val="fr-CH"/>
        </w:rPr>
        <w:t>:</w:t>
      </w:r>
    </w:p>
    <w:p w14:paraId="3D1985AC" w14:textId="77777777" w:rsidR="00C97EF1" w:rsidRPr="004B7D54" w:rsidRDefault="00C97EF1" w:rsidP="00947EC9">
      <w:pPr>
        <w:rPr>
          <w:lang w:val="fr-CH"/>
        </w:rPr>
      </w:pPr>
      <w:r w:rsidRPr="004B7D54">
        <w:rPr>
          <w:i/>
          <w:iCs/>
          <w:lang w:val="fr-CH"/>
        </w:rPr>
        <w:t>a)</w:t>
      </w:r>
      <w:r w:rsidRPr="004B7D54">
        <w:rPr>
          <w:lang w:val="fr-CH"/>
        </w:rPr>
        <w:tab/>
        <w:t>Nom du constructeur de l'engin spatial</w:t>
      </w:r>
    </w:p>
    <w:p w14:paraId="1729D96D" w14:textId="77777777" w:rsidR="00C97EF1" w:rsidRPr="004B7D54" w:rsidRDefault="00C97EF1" w:rsidP="00947EC9">
      <w:pPr>
        <w:rPr>
          <w:lang w:val="fr-CH"/>
        </w:rPr>
      </w:pPr>
      <w:r w:rsidRPr="004B7D54">
        <w:rPr>
          <w:i/>
          <w:szCs w:val="24"/>
          <w:lang w:val="fr-CH"/>
        </w:rPr>
        <w:t>b)</w:t>
      </w:r>
      <w:r w:rsidRPr="004B7D54">
        <w:rPr>
          <w:i/>
          <w:szCs w:val="24"/>
          <w:lang w:val="fr-CH"/>
        </w:rPr>
        <w:tab/>
      </w:r>
      <w:r w:rsidRPr="004B7D54">
        <w:rPr>
          <w:color w:val="000000"/>
          <w:lang w:val="fr-CH"/>
        </w:rPr>
        <w:t>Nombre de satellites achetés.</w:t>
      </w:r>
    </w:p>
    <w:p w14:paraId="3B86D814" w14:textId="77777777" w:rsidR="00C97EF1" w:rsidRPr="004B7D54" w:rsidRDefault="00C97EF1" w:rsidP="00947EC9">
      <w:pPr>
        <w:pStyle w:val="Headingb"/>
        <w:rPr>
          <w:lang w:val="fr-CH"/>
        </w:rPr>
      </w:pPr>
      <w:r w:rsidRPr="004B7D54">
        <w:rPr>
          <w:lang w:val="fr-CH"/>
        </w:rPr>
        <w:t>C</w:t>
      </w:r>
      <w:r w:rsidRPr="004B7D54">
        <w:rPr>
          <w:lang w:val="fr-CH"/>
        </w:rPr>
        <w:tab/>
        <w:t>Fournisseur des services de lancement</w:t>
      </w:r>
    </w:p>
    <w:p w14:paraId="3F1C5AEC" w14:textId="77777777" w:rsidR="00C97EF1" w:rsidRPr="004B7D54" w:rsidRDefault="00C97EF1" w:rsidP="00947EC9">
      <w:pPr>
        <w:tabs>
          <w:tab w:val="left" w:pos="2608"/>
          <w:tab w:val="left" w:pos="3345"/>
        </w:tabs>
        <w:spacing w:before="80"/>
        <w:rPr>
          <w:szCs w:val="24"/>
          <w:lang w:val="fr-CH"/>
        </w:rPr>
      </w:pPr>
      <w:r w:rsidRPr="004B7D54">
        <w:rPr>
          <w:color w:val="000000"/>
          <w:lang w:val="fr-CH"/>
        </w:rPr>
        <w:t>Au cas où le contrat concerne la fourniture de plusieurs satellites, les informations pertinentes doivent être fournies pour chacun d'eux:</w:t>
      </w:r>
    </w:p>
    <w:p w14:paraId="3DD8D98A" w14:textId="77777777" w:rsidR="00C97EF1" w:rsidRPr="004B7D54" w:rsidRDefault="00C97EF1" w:rsidP="00947EC9">
      <w:pPr>
        <w:rPr>
          <w:lang w:val="fr-CH"/>
        </w:rPr>
      </w:pPr>
      <w:r w:rsidRPr="004B7D54">
        <w:rPr>
          <w:i/>
          <w:iCs/>
          <w:lang w:val="fr-CH"/>
        </w:rPr>
        <w:t>a)</w:t>
      </w:r>
      <w:r w:rsidRPr="004B7D54">
        <w:rPr>
          <w:lang w:val="fr-CH"/>
        </w:rPr>
        <w:tab/>
        <w:t>Nom du fournisseur des services de lancement</w:t>
      </w:r>
    </w:p>
    <w:p w14:paraId="431E59C0" w14:textId="77777777" w:rsidR="00C97EF1" w:rsidRPr="004B7D54" w:rsidRDefault="00C97EF1" w:rsidP="00947EC9">
      <w:pPr>
        <w:rPr>
          <w:lang w:val="fr-CH"/>
        </w:rPr>
      </w:pPr>
      <w:r w:rsidRPr="004B7D54">
        <w:rPr>
          <w:i/>
          <w:iCs/>
          <w:lang w:val="fr-CH"/>
        </w:rPr>
        <w:t>b)</w:t>
      </w:r>
      <w:r w:rsidRPr="004B7D54">
        <w:rPr>
          <w:lang w:val="fr-CH"/>
        </w:rPr>
        <w:tab/>
        <w:t>Nom du lanceur</w:t>
      </w:r>
    </w:p>
    <w:p w14:paraId="7E65F3B0" w14:textId="77777777" w:rsidR="00C97EF1" w:rsidRPr="004B7D54" w:rsidRDefault="00C97EF1" w:rsidP="00947EC9">
      <w:pPr>
        <w:pStyle w:val="enumlev1"/>
        <w:rPr>
          <w:lang w:val="fr-CH"/>
        </w:rPr>
      </w:pPr>
      <w:r w:rsidRPr="004B7D54">
        <w:rPr>
          <w:i/>
          <w:iCs/>
          <w:lang w:val="fr-CH"/>
        </w:rPr>
        <w:t>c)</w:t>
      </w:r>
      <w:r w:rsidRPr="004B7D54">
        <w:rPr>
          <w:lang w:val="fr-CH"/>
        </w:rPr>
        <w:tab/>
        <w:t>Nom et lieu de l'installation de lancement</w:t>
      </w:r>
    </w:p>
    <w:p w14:paraId="28429815" w14:textId="77777777" w:rsidR="00C97EF1" w:rsidRPr="004B7D54" w:rsidRDefault="00C97EF1" w:rsidP="00947EC9">
      <w:pPr>
        <w:pStyle w:val="enumlev1"/>
        <w:rPr>
          <w:lang w:val="fr-CH"/>
        </w:rPr>
      </w:pPr>
      <w:r w:rsidRPr="004B7D54">
        <w:rPr>
          <w:i/>
          <w:iCs/>
          <w:lang w:val="fr-CH"/>
        </w:rPr>
        <w:t>d)</w:t>
      </w:r>
      <w:r w:rsidRPr="004B7D54">
        <w:rPr>
          <w:lang w:val="fr-CH"/>
        </w:rPr>
        <w:tab/>
        <w:t>Date du lancement.</w:t>
      </w:r>
    </w:p>
    <w:p w14:paraId="1DD11BE6" w14:textId="77777777" w:rsidR="00C97EF1" w:rsidRPr="004B7D54" w:rsidRDefault="00C97EF1" w:rsidP="00947EC9">
      <w:pPr>
        <w:pStyle w:val="Headingb"/>
        <w:rPr>
          <w:szCs w:val="24"/>
          <w:lang w:val="fr-CH"/>
        </w:rPr>
      </w:pPr>
      <w:r w:rsidRPr="004B7D54">
        <w:rPr>
          <w:szCs w:val="24"/>
          <w:lang w:val="fr-CH"/>
        </w:rPr>
        <w:t>D</w:t>
      </w:r>
      <w:r w:rsidRPr="004B7D54">
        <w:rPr>
          <w:szCs w:val="24"/>
          <w:lang w:val="fr-CH"/>
        </w:rPr>
        <w:tab/>
        <w:t xml:space="preserve">Caractéristiques de la station spatiale </w:t>
      </w:r>
    </w:p>
    <w:p w14:paraId="7A27F7DB" w14:textId="77777777" w:rsidR="00C97EF1" w:rsidRPr="004B7D54" w:rsidRDefault="00C97EF1" w:rsidP="00947EC9">
      <w:pPr>
        <w:tabs>
          <w:tab w:val="left" w:pos="2608"/>
          <w:tab w:val="left" w:pos="3345"/>
        </w:tabs>
        <w:spacing w:before="80"/>
        <w:rPr>
          <w:color w:val="000000"/>
          <w:szCs w:val="24"/>
          <w:lang w:val="fr-CH"/>
        </w:rPr>
      </w:pPr>
      <w:r w:rsidRPr="004B7D54">
        <w:rPr>
          <w:color w:val="000000"/>
          <w:szCs w:val="24"/>
          <w:lang w:val="fr-CH"/>
        </w:rPr>
        <w:t>Pour chaque engin spatial:</w:t>
      </w:r>
    </w:p>
    <w:p w14:paraId="6A5C7A54" w14:textId="77777777" w:rsidR="00C97EF1" w:rsidRPr="004B7D54" w:rsidRDefault="00C97EF1" w:rsidP="00947EC9">
      <w:pPr>
        <w:pStyle w:val="enumlev1"/>
        <w:rPr>
          <w:szCs w:val="24"/>
          <w:lang w:val="fr-CH"/>
        </w:rPr>
      </w:pPr>
      <w:r w:rsidRPr="004B7D54">
        <w:rPr>
          <w:i/>
          <w:szCs w:val="24"/>
          <w:lang w:val="fr-CH"/>
        </w:rPr>
        <w:t>a)</w:t>
      </w:r>
      <w:r w:rsidRPr="004B7D54">
        <w:rPr>
          <w:i/>
          <w:szCs w:val="24"/>
          <w:lang w:val="fr-CH"/>
        </w:rPr>
        <w:tab/>
      </w:r>
      <w:r w:rsidRPr="004B7D54">
        <w:rPr>
          <w:szCs w:val="24"/>
          <w:lang w:val="fr-CH"/>
        </w:rPr>
        <w:t>Nom de l'engin spatial</w:t>
      </w:r>
    </w:p>
    <w:p w14:paraId="78CDC666" w14:textId="77777777" w:rsidR="00C97EF1" w:rsidRPr="004B7D54" w:rsidRDefault="00C97EF1" w:rsidP="00947EC9">
      <w:pPr>
        <w:pStyle w:val="enumlev1"/>
        <w:rPr>
          <w:szCs w:val="24"/>
          <w:lang w:val="fr-CH"/>
        </w:rPr>
      </w:pPr>
      <w:r w:rsidRPr="004B7D54">
        <w:rPr>
          <w:i/>
          <w:szCs w:val="24"/>
          <w:lang w:val="fr-CH"/>
        </w:rPr>
        <w:t>b)</w:t>
      </w:r>
      <w:r w:rsidRPr="004B7D54">
        <w:rPr>
          <w:i/>
          <w:szCs w:val="24"/>
          <w:lang w:val="fr-CH"/>
        </w:rPr>
        <w:tab/>
      </w:r>
      <w:r w:rsidRPr="004B7D54">
        <w:rPr>
          <w:szCs w:val="24"/>
          <w:lang w:val="fr-CH"/>
        </w:rPr>
        <w:t xml:space="preserve">Caractéristiques orbitales de l'engin spatial (voir le numéro </w:t>
      </w:r>
      <w:r w:rsidRPr="004B7D54">
        <w:rPr>
          <w:b/>
          <w:bCs/>
          <w:szCs w:val="24"/>
          <w:lang w:val="fr-CH"/>
        </w:rPr>
        <w:t>11</w:t>
      </w:r>
      <w:r w:rsidRPr="004B7D54">
        <w:rPr>
          <w:rStyle w:val="Artref"/>
          <w:b/>
          <w:bCs/>
          <w:lang w:val="fr-CH"/>
        </w:rPr>
        <w:t>.44C.4</w:t>
      </w:r>
      <w:r w:rsidRPr="004B7D54">
        <w:rPr>
          <w:szCs w:val="24"/>
          <w:lang w:val="fr-CH"/>
        </w:rPr>
        <w:t>)</w:t>
      </w:r>
    </w:p>
    <w:p w14:paraId="094127C0" w14:textId="77777777" w:rsidR="00C97EF1" w:rsidRPr="004B7D54" w:rsidRDefault="00C97EF1" w:rsidP="00947EC9">
      <w:pPr>
        <w:pStyle w:val="enumlev1"/>
        <w:rPr>
          <w:szCs w:val="24"/>
          <w:lang w:val="fr-CH"/>
        </w:rPr>
      </w:pPr>
      <w:r w:rsidRPr="004B7D54">
        <w:rPr>
          <w:i/>
          <w:iCs/>
          <w:szCs w:val="24"/>
          <w:lang w:val="fr-CH"/>
        </w:rPr>
        <w:t>c</w:t>
      </w:r>
      <w:r w:rsidRPr="004B7D54">
        <w:rPr>
          <w:i/>
          <w:szCs w:val="24"/>
          <w:lang w:val="fr-CH"/>
        </w:rPr>
        <w:t>)</w:t>
      </w:r>
      <w:r w:rsidRPr="004B7D54">
        <w:rPr>
          <w:szCs w:val="24"/>
          <w:lang w:val="fr-CH"/>
        </w:rPr>
        <w:tab/>
        <w:t>Fréquences assignées sur lesquelles la station spatiale peut émettre ou recevoir.</w:t>
      </w:r>
    </w:p>
    <w:p w14:paraId="239EAB6C" w14:textId="77777777" w:rsidR="00C97EF1" w:rsidRPr="004B7D54" w:rsidRDefault="00C97EF1" w:rsidP="00947EC9">
      <w:pPr>
        <w:pStyle w:val="Title4"/>
        <w:rPr>
          <w:lang w:val="fr-CH"/>
        </w:rPr>
      </w:pPr>
      <w:r w:rsidRPr="004B7D54">
        <w:rPr>
          <w:lang w:val="fr-CH"/>
        </w:rPr>
        <w:t>Option 2 concernant l'Annexe 1</w:t>
      </w:r>
    </w:p>
    <w:p w14:paraId="48FFD433" w14:textId="77777777" w:rsidR="00C97EF1" w:rsidRPr="004B7D54" w:rsidRDefault="00C97EF1" w:rsidP="00947EC9">
      <w:pPr>
        <w:pStyle w:val="Headingb"/>
        <w:rPr>
          <w:lang w:val="fr-CH"/>
        </w:rPr>
      </w:pPr>
      <w:r w:rsidRPr="004B7D54">
        <w:rPr>
          <w:lang w:val="fr-CH"/>
        </w:rPr>
        <w:t>A</w:t>
      </w:r>
      <w:r w:rsidRPr="004B7D54">
        <w:rPr>
          <w:lang w:val="fr-CH"/>
        </w:rPr>
        <w:tab/>
        <w:t>Renseignements sur le système à satellites</w:t>
      </w:r>
    </w:p>
    <w:p w14:paraId="197C7B7A" w14:textId="77777777" w:rsidR="00C97EF1" w:rsidRPr="004B7D54" w:rsidRDefault="00C97EF1" w:rsidP="00947EC9">
      <w:pPr>
        <w:pStyle w:val="enumlev1"/>
        <w:rPr>
          <w:lang w:val="fr-CH"/>
        </w:rPr>
      </w:pPr>
      <w:r w:rsidRPr="004B7D54">
        <w:rPr>
          <w:i/>
          <w:iCs/>
          <w:lang w:val="fr-CH"/>
        </w:rPr>
        <w:t>a)</w:t>
      </w:r>
      <w:r w:rsidRPr="004B7D54">
        <w:rPr>
          <w:i/>
          <w:iCs/>
          <w:lang w:val="fr-CH"/>
        </w:rPr>
        <w:tab/>
      </w:r>
      <w:r w:rsidRPr="004B7D54">
        <w:rPr>
          <w:lang w:val="fr-CH"/>
        </w:rPr>
        <w:t>Nom du système à satellites</w:t>
      </w:r>
    </w:p>
    <w:p w14:paraId="5799ADB8" w14:textId="77777777" w:rsidR="00C97EF1" w:rsidRPr="004B7D54" w:rsidRDefault="00C97EF1" w:rsidP="00947EC9">
      <w:pPr>
        <w:pStyle w:val="enumlev1"/>
        <w:rPr>
          <w:lang w:val="fr-CH"/>
        </w:rPr>
      </w:pPr>
      <w:r w:rsidRPr="004B7D54">
        <w:rPr>
          <w:i/>
          <w:iCs/>
          <w:lang w:val="fr-CH"/>
        </w:rPr>
        <w:t>b)</w:t>
      </w:r>
      <w:r w:rsidRPr="004B7D54">
        <w:rPr>
          <w:i/>
          <w:iCs/>
          <w:lang w:val="fr-CH"/>
        </w:rPr>
        <w:tab/>
      </w:r>
      <w:r w:rsidRPr="004B7D54">
        <w:rPr>
          <w:lang w:val="fr-CH"/>
        </w:rPr>
        <w:t>Nom de l'administration notificatrice</w:t>
      </w:r>
    </w:p>
    <w:p w14:paraId="3DAA40BD" w14:textId="77777777" w:rsidR="00C97EF1" w:rsidRPr="004B7D54" w:rsidRDefault="00C97EF1" w:rsidP="00947EC9">
      <w:pPr>
        <w:pStyle w:val="enumlev1"/>
        <w:rPr>
          <w:szCs w:val="24"/>
          <w:lang w:val="fr-CH"/>
        </w:rPr>
      </w:pPr>
      <w:r w:rsidRPr="004B7D54">
        <w:rPr>
          <w:i/>
          <w:szCs w:val="24"/>
          <w:lang w:val="fr-CH"/>
        </w:rPr>
        <w:t>c)</w:t>
      </w:r>
      <w:r w:rsidRPr="004B7D54">
        <w:rPr>
          <w:i/>
          <w:szCs w:val="24"/>
          <w:lang w:val="fr-CH"/>
        </w:rPr>
        <w:tab/>
      </w:r>
      <w:r w:rsidRPr="004B7D54">
        <w:rPr>
          <w:szCs w:val="24"/>
          <w:lang w:val="fr-CH"/>
        </w:rPr>
        <w:t>Symbole de pays</w:t>
      </w:r>
    </w:p>
    <w:p w14:paraId="478264C8" w14:textId="77777777" w:rsidR="00C97EF1" w:rsidRPr="004B7D54" w:rsidRDefault="00C97EF1" w:rsidP="00947EC9">
      <w:pPr>
        <w:pStyle w:val="enumlev1"/>
        <w:rPr>
          <w:lang w:val="fr-CH"/>
        </w:rPr>
      </w:pPr>
      <w:r w:rsidRPr="004B7D54">
        <w:rPr>
          <w:i/>
          <w:iCs/>
          <w:lang w:val="fr-CH"/>
        </w:rPr>
        <w:t>d)</w:t>
      </w:r>
      <w:r w:rsidRPr="004B7D54">
        <w:rPr>
          <w:i/>
          <w:iCs/>
          <w:lang w:val="fr-CH"/>
        </w:rPr>
        <w:tab/>
      </w:r>
      <w:r w:rsidRPr="004B7D54">
        <w:rPr>
          <w:lang w:val="fr-CH"/>
        </w:rPr>
        <w:t>Référence aux renseignements pour la publication anticipée ou à la demande de coordination</w:t>
      </w:r>
    </w:p>
    <w:p w14:paraId="7061297D" w14:textId="77777777" w:rsidR="00C97EF1" w:rsidRPr="004B7D54" w:rsidRDefault="00C97EF1" w:rsidP="00947EC9">
      <w:pPr>
        <w:rPr>
          <w:lang w:val="fr-CH"/>
        </w:rPr>
      </w:pPr>
      <w:r w:rsidRPr="004B7D54">
        <w:rPr>
          <w:i/>
          <w:iCs/>
          <w:lang w:val="fr-CH"/>
        </w:rPr>
        <w:t>e)</w:t>
      </w:r>
      <w:r w:rsidRPr="004B7D54">
        <w:rPr>
          <w:i/>
          <w:iCs/>
          <w:lang w:val="fr-CH"/>
        </w:rPr>
        <w:tab/>
      </w:r>
      <w:r w:rsidRPr="004B7D54">
        <w:rPr>
          <w:rStyle w:val="enumlev1Char"/>
          <w:lang w:val="fr-CH"/>
        </w:rPr>
        <w:t>Référence à la notification</w:t>
      </w:r>
    </w:p>
    <w:p w14:paraId="5A81A2A2" w14:textId="77777777" w:rsidR="00C97EF1" w:rsidRPr="004B7D54" w:rsidRDefault="00C97EF1" w:rsidP="00947EC9">
      <w:pPr>
        <w:pStyle w:val="enumlev1"/>
        <w:rPr>
          <w:szCs w:val="24"/>
          <w:lang w:val="fr-CH"/>
        </w:rPr>
      </w:pPr>
      <w:r w:rsidRPr="004B7D54">
        <w:rPr>
          <w:i/>
          <w:iCs/>
          <w:szCs w:val="24"/>
          <w:lang w:val="fr-CH"/>
        </w:rPr>
        <w:t>f)</w:t>
      </w:r>
      <w:r w:rsidRPr="004B7D54">
        <w:rPr>
          <w:szCs w:val="24"/>
          <w:lang w:val="fr-CH"/>
        </w:rPr>
        <w:tab/>
        <w:t>Nombre de stations spatiales actuellement déployées.</w:t>
      </w:r>
    </w:p>
    <w:p w14:paraId="3A49155E" w14:textId="77777777" w:rsidR="00C97EF1" w:rsidRPr="004B7D54" w:rsidRDefault="00C97EF1" w:rsidP="00947EC9">
      <w:pPr>
        <w:pStyle w:val="Headingb"/>
        <w:ind w:left="1134" w:hanging="1134"/>
        <w:rPr>
          <w:szCs w:val="24"/>
          <w:lang w:val="fr-CH"/>
        </w:rPr>
      </w:pPr>
      <w:r w:rsidRPr="004B7D54">
        <w:rPr>
          <w:szCs w:val="24"/>
          <w:lang w:val="fr-CH"/>
        </w:rPr>
        <w:t>B</w:t>
      </w:r>
      <w:r w:rsidRPr="004B7D54">
        <w:rPr>
          <w:szCs w:val="24"/>
          <w:lang w:val="fr-CH"/>
        </w:rPr>
        <w:tab/>
        <w:t>Renseignements concernant la station spatiale à fournir pour chaque station spatiale actuellement déployée</w:t>
      </w:r>
    </w:p>
    <w:p w14:paraId="20C57BEF" w14:textId="77777777" w:rsidR="00C97EF1" w:rsidRPr="004B7D54" w:rsidRDefault="00C97EF1" w:rsidP="00947EC9">
      <w:pPr>
        <w:pStyle w:val="Headingi"/>
        <w:rPr>
          <w:lang w:val="fr-CH"/>
        </w:rPr>
      </w:pPr>
      <w:r w:rsidRPr="004B7D54">
        <w:rPr>
          <w:lang w:val="fr-CH"/>
        </w:rPr>
        <w:t>Constructeur de la station spatiale</w:t>
      </w:r>
    </w:p>
    <w:p w14:paraId="53304FEC" w14:textId="77777777" w:rsidR="00C97EF1" w:rsidRPr="004B7D54" w:rsidRDefault="00C97EF1" w:rsidP="00947EC9">
      <w:pPr>
        <w:pStyle w:val="enumlev1"/>
        <w:rPr>
          <w:iCs/>
          <w:szCs w:val="24"/>
          <w:lang w:val="fr-CH"/>
        </w:rPr>
      </w:pPr>
      <w:r w:rsidRPr="004B7D54">
        <w:rPr>
          <w:i/>
          <w:szCs w:val="24"/>
          <w:lang w:val="fr-CH"/>
        </w:rPr>
        <w:t>a)</w:t>
      </w:r>
      <w:r w:rsidRPr="004B7D54">
        <w:rPr>
          <w:i/>
          <w:szCs w:val="24"/>
          <w:lang w:val="fr-CH"/>
        </w:rPr>
        <w:tab/>
      </w:r>
      <w:r w:rsidRPr="004B7D54">
        <w:rPr>
          <w:iCs/>
          <w:szCs w:val="24"/>
          <w:lang w:val="fr-CH"/>
        </w:rPr>
        <w:t>Nom du constructeur de la station spatiale</w:t>
      </w:r>
    </w:p>
    <w:p w14:paraId="7F76F13D" w14:textId="77777777" w:rsidR="00C97EF1" w:rsidRPr="004B7D54" w:rsidRDefault="00C97EF1" w:rsidP="00947EC9">
      <w:pPr>
        <w:pStyle w:val="enumlev1"/>
        <w:rPr>
          <w:szCs w:val="24"/>
          <w:lang w:val="fr-CH"/>
        </w:rPr>
      </w:pPr>
      <w:r w:rsidRPr="004B7D54">
        <w:rPr>
          <w:i/>
          <w:szCs w:val="24"/>
          <w:lang w:val="fr-CH"/>
        </w:rPr>
        <w:t>b)</w:t>
      </w:r>
      <w:r w:rsidRPr="004B7D54">
        <w:rPr>
          <w:i/>
          <w:szCs w:val="24"/>
          <w:lang w:val="fr-CH"/>
        </w:rPr>
        <w:tab/>
      </w:r>
      <w:r w:rsidRPr="004B7D54">
        <w:rPr>
          <w:color w:val="000000"/>
          <w:lang w:val="fr-CH"/>
        </w:rPr>
        <w:t>Date d'exécution du contrat</w:t>
      </w:r>
    </w:p>
    <w:p w14:paraId="1111AF91" w14:textId="77777777" w:rsidR="00C97EF1" w:rsidRPr="004B7D54" w:rsidRDefault="00C97EF1" w:rsidP="00947EC9">
      <w:pPr>
        <w:pStyle w:val="enumlev1"/>
        <w:rPr>
          <w:szCs w:val="24"/>
          <w:lang w:val="fr-CH"/>
        </w:rPr>
      </w:pPr>
      <w:r w:rsidRPr="004B7D54">
        <w:rPr>
          <w:i/>
          <w:szCs w:val="24"/>
          <w:lang w:val="fr-CH"/>
        </w:rPr>
        <w:t>c)</w:t>
      </w:r>
      <w:r w:rsidRPr="004B7D54">
        <w:rPr>
          <w:i/>
          <w:szCs w:val="24"/>
          <w:lang w:val="fr-CH"/>
        </w:rPr>
        <w:tab/>
      </w:r>
      <w:r w:rsidRPr="004B7D54">
        <w:rPr>
          <w:color w:val="000000"/>
          <w:lang w:val="fr-CH"/>
        </w:rPr>
        <w:t>«Fenêtre de livraison» contractuelle</w:t>
      </w:r>
    </w:p>
    <w:p w14:paraId="6E8911A2" w14:textId="77777777" w:rsidR="00C97EF1" w:rsidRPr="004B7D54" w:rsidRDefault="00C97EF1" w:rsidP="00947EC9">
      <w:pPr>
        <w:pStyle w:val="enumlev1"/>
        <w:rPr>
          <w:szCs w:val="24"/>
          <w:lang w:val="fr-CH"/>
        </w:rPr>
      </w:pPr>
      <w:r w:rsidRPr="004B7D54">
        <w:rPr>
          <w:i/>
          <w:szCs w:val="24"/>
          <w:lang w:val="fr-CH"/>
        </w:rPr>
        <w:t>d)</w:t>
      </w:r>
      <w:r w:rsidRPr="004B7D54">
        <w:rPr>
          <w:i/>
          <w:szCs w:val="24"/>
          <w:lang w:val="fr-CH"/>
        </w:rPr>
        <w:tab/>
      </w:r>
      <w:r w:rsidRPr="004B7D54">
        <w:rPr>
          <w:color w:val="000000"/>
          <w:lang w:val="fr-CH"/>
        </w:rPr>
        <w:t>Nombre de stations spatiales achetées.</w:t>
      </w:r>
    </w:p>
    <w:p w14:paraId="1B766A64" w14:textId="77777777" w:rsidR="00C97EF1" w:rsidRPr="004B7D54" w:rsidRDefault="00C97EF1" w:rsidP="00947EC9">
      <w:pPr>
        <w:pStyle w:val="enumlev1"/>
        <w:keepNext/>
        <w:keepLines/>
        <w:rPr>
          <w:i/>
          <w:iCs/>
          <w:lang w:val="fr-CH"/>
          <w:rPrChange w:id="350" w:author="" w:date="2018-08-03T13:41:00Z">
            <w:rPr>
              <w:lang w:val="fr-CH"/>
            </w:rPr>
          </w:rPrChange>
        </w:rPr>
      </w:pPr>
      <w:r w:rsidRPr="004B7D54">
        <w:rPr>
          <w:i/>
          <w:iCs/>
          <w:color w:val="000000"/>
          <w:lang w:val="fr-CH"/>
        </w:rPr>
        <w:t>Fournisseur des services de lancement</w:t>
      </w:r>
      <w:r w:rsidRPr="004B7D54">
        <w:rPr>
          <w:i/>
          <w:iCs/>
          <w:lang w:val="fr-CH"/>
        </w:rPr>
        <w:t xml:space="preserve"> </w:t>
      </w:r>
    </w:p>
    <w:p w14:paraId="28DC3F98" w14:textId="77777777" w:rsidR="00C97EF1" w:rsidRPr="004B7D54" w:rsidRDefault="00C97EF1" w:rsidP="00947EC9">
      <w:pPr>
        <w:keepNext/>
        <w:keepLines/>
        <w:rPr>
          <w:lang w:val="fr-CH"/>
        </w:rPr>
      </w:pPr>
      <w:r w:rsidRPr="004B7D54">
        <w:rPr>
          <w:i/>
          <w:iCs/>
          <w:lang w:val="fr-CH"/>
        </w:rPr>
        <w:t>a)</w:t>
      </w:r>
      <w:r w:rsidRPr="004B7D54">
        <w:rPr>
          <w:lang w:val="fr-CH"/>
        </w:rPr>
        <w:tab/>
        <w:t>Nom du fournisseur des services de lancement</w:t>
      </w:r>
    </w:p>
    <w:p w14:paraId="248065B7" w14:textId="77777777" w:rsidR="00C97EF1" w:rsidRPr="004B7D54" w:rsidRDefault="00C97EF1" w:rsidP="00947EC9">
      <w:pPr>
        <w:pStyle w:val="enumlev1"/>
        <w:keepNext/>
        <w:keepLines/>
        <w:rPr>
          <w:szCs w:val="24"/>
          <w:lang w:val="fr-CH"/>
        </w:rPr>
      </w:pPr>
      <w:r w:rsidRPr="004B7D54">
        <w:rPr>
          <w:i/>
          <w:szCs w:val="24"/>
          <w:lang w:val="fr-CH"/>
        </w:rPr>
        <w:t>b)</w:t>
      </w:r>
      <w:r w:rsidRPr="004B7D54">
        <w:rPr>
          <w:i/>
          <w:szCs w:val="24"/>
          <w:lang w:val="fr-CH"/>
        </w:rPr>
        <w:tab/>
      </w:r>
      <w:r w:rsidRPr="004B7D54">
        <w:rPr>
          <w:color w:val="000000"/>
          <w:lang w:val="fr-CH"/>
        </w:rPr>
        <w:t>Date d'exécution du contrat</w:t>
      </w:r>
      <w:r w:rsidRPr="004B7D54">
        <w:rPr>
          <w:szCs w:val="24"/>
          <w:lang w:val="fr-CH"/>
        </w:rPr>
        <w:t xml:space="preserve"> </w:t>
      </w:r>
    </w:p>
    <w:p w14:paraId="6CCAD97F" w14:textId="77777777" w:rsidR="00C97EF1" w:rsidRPr="004B7D54" w:rsidRDefault="00C97EF1" w:rsidP="00947EC9">
      <w:pPr>
        <w:pStyle w:val="enumlev1"/>
        <w:rPr>
          <w:iCs/>
          <w:szCs w:val="24"/>
          <w:lang w:val="fr-CH"/>
        </w:rPr>
      </w:pPr>
      <w:r w:rsidRPr="004B7D54">
        <w:rPr>
          <w:i/>
          <w:szCs w:val="24"/>
          <w:lang w:val="fr-CH"/>
        </w:rPr>
        <w:t>c)</w:t>
      </w:r>
      <w:r w:rsidRPr="004B7D54">
        <w:rPr>
          <w:i/>
          <w:szCs w:val="24"/>
          <w:lang w:val="fr-CH"/>
        </w:rPr>
        <w:tab/>
      </w:r>
      <w:r w:rsidRPr="004B7D54">
        <w:rPr>
          <w:iCs/>
          <w:szCs w:val="24"/>
          <w:lang w:val="fr-CH"/>
        </w:rPr>
        <w:t>Nom du lanceur</w:t>
      </w:r>
    </w:p>
    <w:p w14:paraId="3D06C9EF" w14:textId="77777777" w:rsidR="00C97EF1" w:rsidRPr="004B7D54" w:rsidRDefault="00C97EF1" w:rsidP="00947EC9">
      <w:pPr>
        <w:pStyle w:val="enumlev1"/>
        <w:rPr>
          <w:lang w:val="fr-CH"/>
        </w:rPr>
      </w:pPr>
      <w:r w:rsidRPr="004B7D54">
        <w:rPr>
          <w:i/>
          <w:iCs/>
          <w:lang w:val="fr-CH"/>
        </w:rPr>
        <w:lastRenderedPageBreak/>
        <w:t>d)</w:t>
      </w:r>
      <w:r w:rsidRPr="004B7D54">
        <w:rPr>
          <w:lang w:val="fr-CH"/>
        </w:rPr>
        <w:tab/>
        <w:t>Nom et emplacement de l'installation de lancement</w:t>
      </w:r>
    </w:p>
    <w:p w14:paraId="487DA5C6" w14:textId="77777777" w:rsidR="00C97EF1" w:rsidRPr="004B7D54" w:rsidRDefault="00C97EF1" w:rsidP="00947EC9">
      <w:pPr>
        <w:pStyle w:val="enumlev1"/>
        <w:rPr>
          <w:lang w:val="fr-CH"/>
        </w:rPr>
      </w:pPr>
      <w:r w:rsidRPr="004B7D54">
        <w:rPr>
          <w:i/>
          <w:iCs/>
          <w:lang w:val="fr-CH"/>
        </w:rPr>
        <w:t>e)</w:t>
      </w:r>
      <w:r w:rsidRPr="004B7D54">
        <w:rPr>
          <w:lang w:val="fr-CH"/>
        </w:rPr>
        <w:tab/>
        <w:t>Date du lancement.</w:t>
      </w:r>
    </w:p>
    <w:p w14:paraId="174D6F81" w14:textId="77777777" w:rsidR="00C97EF1" w:rsidRPr="004B7D54" w:rsidRDefault="00C97EF1" w:rsidP="00947EC9">
      <w:pPr>
        <w:pStyle w:val="Headingi"/>
        <w:rPr>
          <w:lang w:val="fr-CH"/>
        </w:rPr>
      </w:pPr>
      <w:r w:rsidRPr="004B7D54">
        <w:rPr>
          <w:lang w:val="fr-CH"/>
        </w:rPr>
        <w:t>Caractéristiques de la station spatiale</w:t>
      </w:r>
    </w:p>
    <w:p w14:paraId="10BB61C9" w14:textId="77777777" w:rsidR="00C97EF1" w:rsidRPr="004B7D54" w:rsidRDefault="00C97EF1" w:rsidP="00947EC9">
      <w:pPr>
        <w:pStyle w:val="enumlev1"/>
        <w:rPr>
          <w:szCs w:val="24"/>
          <w:lang w:val="fr-CH"/>
        </w:rPr>
      </w:pPr>
      <w:r w:rsidRPr="004B7D54">
        <w:rPr>
          <w:i/>
          <w:szCs w:val="24"/>
          <w:lang w:val="fr-CH"/>
        </w:rPr>
        <w:t>a)</w:t>
      </w:r>
      <w:r w:rsidRPr="004B7D54">
        <w:rPr>
          <w:i/>
          <w:szCs w:val="24"/>
          <w:lang w:val="fr-CH"/>
        </w:rPr>
        <w:tab/>
      </w:r>
      <w:r w:rsidRPr="004B7D54">
        <w:rPr>
          <w:iCs/>
          <w:szCs w:val="24"/>
          <w:lang w:val="fr-CH"/>
        </w:rPr>
        <w:t>Nom de la station spatiale</w:t>
      </w:r>
    </w:p>
    <w:p w14:paraId="7FA31F27" w14:textId="77777777" w:rsidR="00C97EF1" w:rsidRPr="004B7D54" w:rsidRDefault="00C97EF1" w:rsidP="00947EC9">
      <w:pPr>
        <w:pStyle w:val="enumlev1"/>
        <w:rPr>
          <w:szCs w:val="24"/>
          <w:lang w:val="fr-CH"/>
        </w:rPr>
      </w:pPr>
      <w:r w:rsidRPr="004B7D54">
        <w:rPr>
          <w:i/>
          <w:szCs w:val="24"/>
          <w:lang w:val="fr-CH"/>
        </w:rPr>
        <w:t>b)</w:t>
      </w:r>
      <w:r w:rsidRPr="004B7D54">
        <w:rPr>
          <w:i/>
          <w:szCs w:val="24"/>
          <w:lang w:val="fr-CH"/>
        </w:rPr>
        <w:tab/>
      </w:r>
      <w:r w:rsidRPr="004B7D54">
        <w:rPr>
          <w:iCs/>
          <w:szCs w:val="24"/>
          <w:lang w:val="fr-CH"/>
        </w:rPr>
        <w:t>Caractéristiques orbitales de l'engin spatial</w:t>
      </w:r>
    </w:p>
    <w:p w14:paraId="2FEF11C8" w14:textId="77777777" w:rsidR="00C97EF1" w:rsidRPr="004B7D54" w:rsidRDefault="00C97EF1" w:rsidP="00947EC9">
      <w:pPr>
        <w:pStyle w:val="enumlev1"/>
        <w:rPr>
          <w:szCs w:val="24"/>
          <w:lang w:val="fr-CH"/>
        </w:rPr>
      </w:pPr>
      <w:r w:rsidRPr="004B7D54">
        <w:rPr>
          <w:i/>
          <w:iCs/>
          <w:szCs w:val="24"/>
          <w:lang w:val="fr-CH"/>
        </w:rPr>
        <w:t>c</w:t>
      </w:r>
      <w:r w:rsidRPr="004B7D54">
        <w:rPr>
          <w:i/>
          <w:szCs w:val="24"/>
          <w:lang w:val="fr-CH"/>
        </w:rPr>
        <w:t>)</w:t>
      </w:r>
      <w:r w:rsidRPr="004B7D54">
        <w:rPr>
          <w:szCs w:val="24"/>
          <w:lang w:val="fr-CH"/>
        </w:rPr>
        <w:tab/>
      </w:r>
      <w:r w:rsidRPr="004B7D54">
        <w:rPr>
          <w:color w:val="000000"/>
          <w:lang w:val="fr-CH"/>
        </w:rPr>
        <w:t xml:space="preserve">Bande(s) de fréquences présente(s) à bord de l'engin spatial </w:t>
      </w:r>
      <w:r w:rsidRPr="004B7D54">
        <w:rPr>
          <w:szCs w:val="24"/>
          <w:lang w:val="fr-CH"/>
        </w:rPr>
        <w:t>(c'est-à-dire les bandes de fréquences dans lesquelles l'engin spatial peut émettre ou recevoir sur les fréquences assignées).</w:t>
      </w:r>
    </w:p>
    <w:p w14:paraId="0189EDD1" w14:textId="77777777" w:rsidR="00C97EF1" w:rsidRPr="004B7D54" w:rsidRDefault="00C97EF1" w:rsidP="00947EC9">
      <w:pPr>
        <w:pStyle w:val="Title4"/>
        <w:rPr>
          <w:lang w:val="fr-CH"/>
        </w:rPr>
      </w:pPr>
      <w:r w:rsidRPr="004B7D54">
        <w:rPr>
          <w:rFonts w:eastAsiaTheme="minorHAnsi"/>
          <w:lang w:val="fr-CH"/>
        </w:rPr>
        <w:t>Option 3 concernant l'Annexe 1</w:t>
      </w:r>
    </w:p>
    <w:p w14:paraId="2CCD8CBB" w14:textId="77777777" w:rsidR="00C97EF1" w:rsidRPr="004B7D54" w:rsidRDefault="00C97EF1" w:rsidP="00947EC9">
      <w:pPr>
        <w:pStyle w:val="Headingb"/>
        <w:rPr>
          <w:lang w:val="fr-CH"/>
        </w:rPr>
      </w:pPr>
      <w:r w:rsidRPr="004B7D54">
        <w:rPr>
          <w:lang w:val="fr-CH"/>
        </w:rPr>
        <w:t>A</w:t>
      </w:r>
      <w:r w:rsidRPr="004B7D54">
        <w:rPr>
          <w:lang w:val="fr-CH"/>
        </w:rPr>
        <w:tab/>
      </w:r>
      <w:r w:rsidRPr="004B7D54">
        <w:rPr>
          <w:szCs w:val="24"/>
          <w:lang w:val="fr-CH"/>
        </w:rPr>
        <w:t>Renseignements concernant le système à satellites</w:t>
      </w:r>
    </w:p>
    <w:p w14:paraId="649CAF68" w14:textId="77777777" w:rsidR="00C97EF1" w:rsidRPr="004B7D54" w:rsidRDefault="00C97EF1" w:rsidP="00947EC9">
      <w:pPr>
        <w:pStyle w:val="enumlev1"/>
        <w:rPr>
          <w:lang w:val="fr-CH"/>
        </w:rPr>
      </w:pPr>
      <w:r w:rsidRPr="004B7D54">
        <w:rPr>
          <w:lang w:val="fr-CH"/>
        </w:rPr>
        <w:t>1</w:t>
      </w:r>
      <w:r w:rsidRPr="004B7D54">
        <w:rPr>
          <w:i/>
          <w:iCs/>
          <w:lang w:val="fr-CH"/>
        </w:rPr>
        <w:tab/>
      </w:r>
      <w:r w:rsidRPr="004B7D54">
        <w:rPr>
          <w:lang w:val="fr-CH"/>
        </w:rPr>
        <w:t>Nom du système à satellites</w:t>
      </w:r>
    </w:p>
    <w:p w14:paraId="6A0221F0" w14:textId="77777777" w:rsidR="00C97EF1" w:rsidRPr="004B7D54" w:rsidRDefault="00C97EF1" w:rsidP="00947EC9">
      <w:pPr>
        <w:pStyle w:val="enumlev1"/>
        <w:rPr>
          <w:lang w:val="fr-CH"/>
        </w:rPr>
      </w:pPr>
      <w:r w:rsidRPr="004B7D54">
        <w:rPr>
          <w:lang w:val="fr-CH"/>
        </w:rPr>
        <w:t>2</w:t>
      </w:r>
      <w:r w:rsidRPr="004B7D54">
        <w:rPr>
          <w:i/>
          <w:iCs/>
          <w:lang w:val="fr-CH"/>
        </w:rPr>
        <w:tab/>
      </w:r>
      <w:r w:rsidRPr="004B7D54">
        <w:rPr>
          <w:lang w:val="fr-CH"/>
        </w:rPr>
        <w:t>Nom de l'administration notificatrice</w:t>
      </w:r>
    </w:p>
    <w:p w14:paraId="6EDCE95F" w14:textId="77777777" w:rsidR="00C97EF1" w:rsidRPr="004B7D54" w:rsidRDefault="00C97EF1" w:rsidP="00947EC9">
      <w:pPr>
        <w:pStyle w:val="enumlev1"/>
        <w:rPr>
          <w:lang w:val="fr-CH"/>
        </w:rPr>
      </w:pPr>
      <w:r w:rsidRPr="004B7D54">
        <w:rPr>
          <w:lang w:val="fr-CH"/>
        </w:rPr>
        <w:t>3</w:t>
      </w:r>
      <w:r w:rsidRPr="004B7D54">
        <w:rPr>
          <w:lang w:val="fr-CH"/>
        </w:rPr>
        <w:tab/>
        <w:t>Nombre total de stations spatiales déployées.</w:t>
      </w:r>
    </w:p>
    <w:p w14:paraId="2BF1E503" w14:textId="77777777" w:rsidR="00C97EF1" w:rsidRPr="004B7D54" w:rsidRDefault="00C97EF1" w:rsidP="00947EC9">
      <w:pPr>
        <w:pStyle w:val="Headingb"/>
        <w:ind w:left="1134" w:hanging="1134"/>
        <w:rPr>
          <w:lang w:val="fr-CH"/>
        </w:rPr>
      </w:pPr>
      <w:r w:rsidRPr="004B7D54">
        <w:rPr>
          <w:lang w:val="fr-CH"/>
        </w:rPr>
        <w:t>B</w:t>
      </w:r>
      <w:r w:rsidRPr="004B7D54">
        <w:rPr>
          <w:lang w:val="fr-CH"/>
        </w:rPr>
        <w:tab/>
      </w:r>
      <w:r w:rsidRPr="004B7D54">
        <w:rPr>
          <w:szCs w:val="24"/>
          <w:lang w:val="fr-CH"/>
        </w:rPr>
        <w:t xml:space="preserve">Renseignements concernant le lancement à fournir pour chaque station spatiale déployée </w:t>
      </w:r>
    </w:p>
    <w:p w14:paraId="79EB7589" w14:textId="77777777" w:rsidR="00C97EF1" w:rsidRPr="004B7D54" w:rsidRDefault="00C97EF1" w:rsidP="00947EC9">
      <w:pPr>
        <w:pStyle w:val="enumlev1"/>
        <w:rPr>
          <w:lang w:val="fr-CH"/>
        </w:rPr>
      </w:pPr>
      <w:r w:rsidRPr="004B7D54">
        <w:rPr>
          <w:lang w:val="fr-CH"/>
        </w:rPr>
        <w:t>1</w:t>
      </w:r>
      <w:r w:rsidRPr="004B7D54">
        <w:rPr>
          <w:lang w:val="fr-CH"/>
        </w:rPr>
        <w:tab/>
        <w:t xml:space="preserve">Nom du fournisseur des services de lancement </w:t>
      </w:r>
    </w:p>
    <w:p w14:paraId="5908F39E" w14:textId="77777777" w:rsidR="00C97EF1" w:rsidRPr="004B7D54" w:rsidRDefault="00C97EF1" w:rsidP="00947EC9">
      <w:pPr>
        <w:pStyle w:val="enumlev1"/>
        <w:rPr>
          <w:lang w:val="fr-CH"/>
        </w:rPr>
      </w:pPr>
      <w:r w:rsidRPr="004B7D54">
        <w:rPr>
          <w:lang w:val="fr-CH"/>
        </w:rPr>
        <w:t>2</w:t>
      </w:r>
      <w:r w:rsidRPr="004B7D54">
        <w:rPr>
          <w:lang w:val="fr-CH"/>
        </w:rPr>
        <w:tab/>
        <w:t xml:space="preserve">Noms et emplacement de l'installation de lancement </w:t>
      </w:r>
    </w:p>
    <w:p w14:paraId="4776CF23" w14:textId="3272B55C" w:rsidR="00C97EF1" w:rsidRDefault="00C97EF1" w:rsidP="00947EC9">
      <w:pPr>
        <w:pStyle w:val="enumlev1"/>
        <w:rPr>
          <w:lang w:val="fr-CH"/>
        </w:rPr>
      </w:pPr>
      <w:r w:rsidRPr="004B7D54">
        <w:rPr>
          <w:lang w:val="fr-CH"/>
        </w:rPr>
        <w:t>3</w:t>
      </w:r>
      <w:r w:rsidRPr="004B7D54">
        <w:rPr>
          <w:lang w:val="fr-CH"/>
        </w:rPr>
        <w:tab/>
        <w:t>Date de lancement.</w:t>
      </w:r>
    </w:p>
    <w:p w14:paraId="75A448D6" w14:textId="77777777" w:rsidR="009F5B08" w:rsidRPr="004B7D54" w:rsidRDefault="009F5B08" w:rsidP="009F5B08">
      <w:pPr>
        <w:pStyle w:val="Reasons"/>
        <w:rPr>
          <w:lang w:val="fr-CH"/>
        </w:rPr>
      </w:pPr>
    </w:p>
    <w:p w14:paraId="1711661D" w14:textId="77777777" w:rsidR="00C97EF1" w:rsidRPr="00E20BEB" w:rsidRDefault="00C97EF1" w:rsidP="00E20BEB">
      <w:pPr>
        <w:pStyle w:val="AppendixNo"/>
      </w:pPr>
      <w:bookmarkStart w:id="351" w:name="_Toc459986286"/>
      <w:bookmarkStart w:id="352" w:name="_Toc459987727"/>
      <w:r w:rsidRPr="00E20BEB">
        <w:t xml:space="preserve">APPENDICE </w:t>
      </w:r>
      <w:r w:rsidRPr="00E20BEB">
        <w:rPr>
          <w:rStyle w:val="href"/>
        </w:rPr>
        <w:t>4</w:t>
      </w:r>
      <w:r w:rsidRPr="00E20BEB">
        <w:t xml:space="preserve"> (RÉV.CMR-15)</w:t>
      </w:r>
      <w:bookmarkEnd w:id="351"/>
      <w:bookmarkEnd w:id="352"/>
    </w:p>
    <w:p w14:paraId="11872F4B" w14:textId="77777777" w:rsidR="00C97EF1" w:rsidRDefault="00C97EF1" w:rsidP="00947EC9">
      <w:pPr>
        <w:pStyle w:val="Appendixtitle"/>
        <w:rPr>
          <w:noProof/>
        </w:rPr>
      </w:pPr>
      <w:bookmarkStart w:id="353" w:name="_Toc459986287"/>
      <w:bookmarkStart w:id="354" w:name="_Toc459987728"/>
      <w:r w:rsidRPr="00616B8F">
        <w:rPr>
          <w:noProof/>
        </w:rPr>
        <w:t>Liste et Tableaux récapitulatifs des caractéristiques à utiliser</w:t>
      </w:r>
      <w:r w:rsidRPr="00616B8F">
        <w:rPr>
          <w:noProof/>
        </w:rPr>
        <w:br/>
        <w:t>dans l'application des procédures du Chapitre III</w:t>
      </w:r>
      <w:bookmarkEnd w:id="353"/>
      <w:bookmarkEnd w:id="354"/>
    </w:p>
    <w:p w14:paraId="0A2E1209" w14:textId="77777777" w:rsidR="00C97EF1" w:rsidRPr="007C2951" w:rsidRDefault="00C97EF1" w:rsidP="00947EC9">
      <w:pPr>
        <w:pStyle w:val="AnnexNo"/>
      </w:pPr>
      <w:bookmarkStart w:id="355" w:name="_Toc459986289"/>
      <w:bookmarkStart w:id="356" w:name="_Toc459987731"/>
      <w:r w:rsidRPr="006572B8">
        <w:t>ANNEXE</w:t>
      </w:r>
      <w:r>
        <w:t xml:space="preserve"> </w:t>
      </w:r>
      <w:r w:rsidRPr="007C2951">
        <w:t>2</w:t>
      </w:r>
      <w:bookmarkEnd w:id="355"/>
      <w:bookmarkEnd w:id="356"/>
    </w:p>
    <w:p w14:paraId="2476A92E" w14:textId="203047B5" w:rsidR="00C97EF1" w:rsidRPr="002A6E20" w:rsidRDefault="00C97EF1" w:rsidP="00947EC9">
      <w:pPr>
        <w:pStyle w:val="Annextitle"/>
        <w:rPr>
          <w:b w:val="0"/>
          <w:bCs/>
          <w:sz w:val="16"/>
        </w:rPr>
      </w:pPr>
      <w:bookmarkStart w:id="357" w:name="_Toc459987732"/>
      <w:r w:rsidRPr="0000189D">
        <w:t>Caractéristiques des réseaux à satellite, des stations terriennes</w:t>
      </w:r>
      <w:r w:rsidRPr="0000189D">
        <w:br/>
        <w:t>ou des stations de radioastronomie</w:t>
      </w:r>
      <w:r w:rsidRPr="009D4B23">
        <w:rPr>
          <w:rStyle w:val="FootnoteReference"/>
          <w:rFonts w:asciiTheme="majorBidi" w:hAnsi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b w:val="0"/>
          <w:bCs/>
          <w:sz w:val="16"/>
        </w:rPr>
        <w:t>(Rév.CMR-12)</w:t>
      </w:r>
      <w:bookmarkEnd w:id="357"/>
    </w:p>
    <w:p w14:paraId="77450F3E" w14:textId="77777777" w:rsidR="006C4A87" w:rsidRDefault="006C4A87" w:rsidP="00947EC9">
      <w:pPr>
        <w:sectPr w:rsidR="006C4A87">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2F66ACF1" w14:textId="77777777" w:rsidR="00C97EF1" w:rsidRPr="007C2951" w:rsidRDefault="00C97EF1" w:rsidP="00947EC9">
      <w:pPr>
        <w:pStyle w:val="Headingb"/>
        <w:rPr>
          <w:lang w:val="fr-CH"/>
        </w:rPr>
      </w:pPr>
      <w:r w:rsidRPr="007C2951">
        <w:rPr>
          <w:lang w:val="fr-CH"/>
        </w:rPr>
        <w:lastRenderedPageBreak/>
        <w:t>Notes concernant les Tableaux A, B, C et D</w:t>
      </w:r>
    </w:p>
    <w:p w14:paraId="1105774A" w14:textId="77777777" w:rsidR="006C4A87" w:rsidRDefault="00C97EF1" w:rsidP="00947EC9">
      <w:pPr>
        <w:pStyle w:val="Proposal"/>
      </w:pPr>
      <w:r>
        <w:t>MOD</w:t>
      </w:r>
      <w:r>
        <w:tab/>
        <w:t>IND/92A19A1/17</w:t>
      </w:r>
      <w:r>
        <w:rPr>
          <w:vanish/>
          <w:color w:val="7F7F7F" w:themeColor="text1" w:themeTint="80"/>
          <w:vertAlign w:val="superscript"/>
        </w:rPr>
        <w:t>#50064</w:t>
      </w:r>
    </w:p>
    <w:p w14:paraId="19BE0E47" w14:textId="77777777" w:rsidR="00C97EF1" w:rsidRPr="004B7D54" w:rsidRDefault="00C97EF1" w:rsidP="00947EC9">
      <w:pPr>
        <w:pStyle w:val="TableNo"/>
        <w:keepNext w:val="0"/>
        <w:spacing w:before="0" w:after="0"/>
        <w:rPr>
          <w:rFonts w:ascii="Times New Roman Bold" w:hAnsi="Times New Roman Bold"/>
          <w:b/>
          <w:caps w:val="0"/>
          <w:lang w:val="fr-CH"/>
        </w:rPr>
      </w:pPr>
      <w:r w:rsidRPr="004B7D54">
        <w:rPr>
          <w:rFonts w:ascii="Times New Roman Bold" w:hAnsi="Times New Roman Bold"/>
          <w:b/>
          <w:caps w:val="0"/>
          <w:lang w:val="fr-CH"/>
        </w:rPr>
        <w:t xml:space="preserve">TABLEAU A </w:t>
      </w:r>
    </w:p>
    <w:p w14:paraId="2B367CB5" w14:textId="77777777" w:rsidR="00C97EF1" w:rsidRPr="004B7D54" w:rsidRDefault="00C97EF1" w:rsidP="00947EC9">
      <w:pPr>
        <w:pStyle w:val="Tabletitle"/>
        <w:keepNext w:val="0"/>
        <w:keepLines w:val="0"/>
        <w:spacing w:before="120"/>
        <w:rPr>
          <w:lang w:val="fr-CH"/>
        </w:rPr>
      </w:pPr>
      <w:r w:rsidRPr="004B7D54">
        <w:rPr>
          <w:rFonts w:asciiTheme="majorBidi" w:hAnsiTheme="majorBidi" w:cstheme="majorBidi"/>
          <w:bCs/>
          <w:lang w:val="fr-CH" w:eastAsia="zh-CN"/>
        </w:rPr>
        <w:t xml:space="preserve">CARACTÉRISTIQUES GÉNÉRALES DU RÉSEAU À SATELLITE, DE LA STATION TERRIENNE </w:t>
      </w:r>
      <w:r w:rsidRPr="004B7D54">
        <w:rPr>
          <w:rFonts w:asciiTheme="majorBidi" w:hAnsiTheme="majorBidi" w:cstheme="majorBidi"/>
          <w:bCs/>
          <w:lang w:val="fr-CH" w:eastAsia="zh-CN"/>
        </w:rPr>
        <w:br/>
        <w:t>OU DE LA STATION DE RADIOASTRONOMIE</w:t>
      </w:r>
      <w:r w:rsidRPr="004B7D54">
        <w:rPr>
          <w:lang w:val="fr-CH"/>
        </w:rPr>
        <w:t xml:space="preserve"> </w:t>
      </w:r>
      <w:r w:rsidRPr="004B7D54">
        <w:rPr>
          <w:color w:val="000000"/>
          <w:sz w:val="16"/>
          <w:lang w:val="fr-CH"/>
        </w:rPr>
        <w:t>    </w:t>
      </w:r>
      <w:r w:rsidRPr="004B7D54">
        <w:rPr>
          <w:rFonts w:ascii="Times New Roman"/>
          <w:b w:val="0"/>
          <w:bCs/>
          <w:color w:val="000000"/>
          <w:sz w:val="16"/>
          <w:lang w:val="fr-CH"/>
        </w:rPr>
        <w:t>(R</w:t>
      </w:r>
      <w:r w:rsidRPr="004B7D54">
        <w:rPr>
          <w:rFonts w:ascii="Times New Roman"/>
          <w:b w:val="0"/>
          <w:bCs/>
          <w:color w:val="000000"/>
          <w:sz w:val="16"/>
          <w:lang w:val="fr-CH"/>
        </w:rPr>
        <w:t>é</w:t>
      </w:r>
      <w:r w:rsidRPr="004B7D54">
        <w:rPr>
          <w:rFonts w:ascii="Times New Roman"/>
          <w:b w:val="0"/>
          <w:bCs/>
          <w:color w:val="000000"/>
          <w:sz w:val="16"/>
          <w:lang w:val="fr-CH"/>
        </w:rPr>
        <w:t>v.</w:t>
      </w:r>
      <w:r>
        <w:rPr>
          <w:rFonts w:ascii="Times New Roman"/>
          <w:b w:val="0"/>
          <w:bCs/>
          <w:color w:val="000000"/>
          <w:sz w:val="16"/>
          <w:lang w:val="fr-CH"/>
        </w:rPr>
        <w:t>CMR</w:t>
      </w:r>
      <w:r w:rsidRPr="004B7D54">
        <w:rPr>
          <w:rFonts w:ascii="Times New Roman"/>
          <w:b w:val="0"/>
          <w:bCs/>
          <w:color w:val="000000"/>
          <w:sz w:val="16"/>
          <w:lang w:val="fr-CH"/>
        </w:rPr>
        <w:noBreakHyphen/>
      </w:r>
      <w:del w:id="358" w:author="" w:date="2019-03-14T07:41:00Z">
        <w:r w:rsidDel="00CE3D4F">
          <w:rPr>
            <w:rFonts w:ascii="Times New Roman"/>
            <w:b w:val="0"/>
            <w:sz w:val="16"/>
            <w:szCs w:val="16"/>
            <w:lang w:val="fr-CH"/>
          </w:rPr>
          <w:delText>12</w:delText>
        </w:r>
      </w:del>
      <w:ins w:id="359" w:author="" w:date="2019-03-14T07:41:00Z">
        <w:r>
          <w:rPr>
            <w:rFonts w:ascii="Times New Roman"/>
            <w:b w:val="0"/>
            <w:sz w:val="16"/>
            <w:szCs w:val="16"/>
            <w:lang w:val="fr-CH"/>
          </w:rPr>
          <w:t>19</w:t>
        </w:r>
      </w:ins>
      <w:r w:rsidRPr="004B7D54">
        <w:rPr>
          <w:rFonts w:ascii="Times New Roman"/>
          <w:b w:val="0"/>
          <w:bCs/>
          <w:color w:val="000000"/>
          <w:sz w:val="16"/>
          <w:lang w:val="fr-CH"/>
        </w:rPr>
        <w:t>)</w:t>
      </w:r>
    </w:p>
    <w:tbl>
      <w:tblPr>
        <w:tblW w:w="13940" w:type="dxa"/>
        <w:tblInd w:w="-15" w:type="dxa"/>
        <w:tblLayout w:type="fixed"/>
        <w:tblLook w:val="04A0" w:firstRow="1" w:lastRow="0" w:firstColumn="1" w:lastColumn="0" w:noHBand="0" w:noVBand="1"/>
      </w:tblPr>
      <w:tblGrid>
        <w:gridCol w:w="657"/>
        <w:gridCol w:w="6076"/>
        <w:gridCol w:w="428"/>
        <w:gridCol w:w="850"/>
        <w:gridCol w:w="850"/>
        <w:gridCol w:w="811"/>
        <w:gridCol w:w="434"/>
        <w:gridCol w:w="660"/>
        <w:gridCol w:w="823"/>
        <w:gridCol w:w="657"/>
        <w:gridCol w:w="672"/>
        <w:gridCol w:w="644"/>
        <w:gridCol w:w="378"/>
      </w:tblGrid>
      <w:tr w:rsidR="00C97EF1" w:rsidRPr="004B7D54" w14:paraId="689641D5" w14:textId="77777777" w:rsidTr="00C97EF1">
        <w:trPr>
          <w:trHeight w:val="3119"/>
          <w:tblHeader/>
        </w:trPr>
        <w:tc>
          <w:tcPr>
            <w:tcW w:w="657"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45AE718"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360"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361" w:author="" w:date="2019-02-04T16:14:00Z">
                  <w:rPr>
                    <w:rFonts w:asciiTheme="majorBidi" w:hAnsiTheme="majorBidi" w:cstheme="majorBidi"/>
                    <w:b/>
                    <w:bCs/>
                    <w:sz w:val="18"/>
                    <w:szCs w:val="18"/>
                    <w:lang w:val="fr-CH" w:eastAsia="zh-CN"/>
                  </w:rPr>
                </w:rPrChange>
              </w:rPr>
              <w:t>Points de l'Appendice</w:t>
            </w:r>
          </w:p>
        </w:tc>
        <w:tc>
          <w:tcPr>
            <w:tcW w:w="6076"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0E607E88"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6"/>
                <w:szCs w:val="16"/>
                <w:lang w:val="fr-CH" w:eastAsia="zh-CN"/>
                <w:rPrChange w:id="362" w:author="" w:date="2019-02-04T16:14:00Z">
                  <w:rPr>
                    <w:rFonts w:asciiTheme="majorBidi" w:hAnsiTheme="majorBidi" w:cstheme="majorBidi"/>
                    <w:b/>
                    <w:bCs/>
                    <w:i/>
                    <w:iCs/>
                    <w:sz w:val="18"/>
                    <w:szCs w:val="18"/>
                    <w:lang w:val="fr-CH" w:eastAsia="zh-CN"/>
                  </w:rPr>
                </w:rPrChange>
              </w:rPr>
            </w:pPr>
            <w:r w:rsidRPr="004B7D54">
              <w:rPr>
                <w:rFonts w:asciiTheme="majorBidi" w:hAnsiTheme="majorBidi" w:cstheme="majorBidi"/>
                <w:b/>
                <w:bCs/>
                <w:i/>
                <w:iCs/>
                <w:sz w:val="16"/>
                <w:szCs w:val="16"/>
                <w:lang w:val="fr-CH" w:eastAsia="zh-CN"/>
                <w:rPrChange w:id="363" w:author="" w:date="2019-02-04T16:14:00Z">
                  <w:rPr>
                    <w:rFonts w:asciiTheme="majorBidi" w:hAnsiTheme="majorBidi" w:cstheme="majorBidi"/>
                    <w:b/>
                    <w:bCs/>
                    <w:i/>
                    <w:iCs/>
                    <w:sz w:val="18"/>
                    <w:szCs w:val="18"/>
                    <w:lang w:val="fr-CH" w:eastAsia="zh-CN"/>
                  </w:rPr>
                </w:rPrChange>
              </w:rPr>
              <w:t xml:space="preserve">A – CARACTÉRISTIQUES GÉNÉRALES DU RÉSEAU </w:t>
            </w:r>
            <w:r w:rsidRPr="004B7D54">
              <w:rPr>
                <w:rFonts w:asciiTheme="majorBidi" w:hAnsiTheme="majorBidi" w:cstheme="majorBidi"/>
                <w:b/>
                <w:bCs/>
                <w:i/>
                <w:iCs/>
                <w:sz w:val="16"/>
                <w:szCs w:val="16"/>
                <w:lang w:val="fr-CH" w:eastAsia="zh-CN"/>
              </w:rPr>
              <w:t xml:space="preserve">À SATELLITE, </w:t>
            </w:r>
            <w:r w:rsidRPr="004B7D54">
              <w:rPr>
                <w:rFonts w:asciiTheme="majorBidi" w:hAnsiTheme="majorBidi" w:cstheme="majorBidi"/>
                <w:b/>
                <w:bCs/>
                <w:i/>
                <w:iCs/>
                <w:sz w:val="16"/>
                <w:szCs w:val="16"/>
                <w:lang w:val="fr-CH" w:eastAsia="zh-CN"/>
                <w:rPrChange w:id="364" w:author="" w:date="2019-02-04T16:14:00Z">
                  <w:rPr>
                    <w:rFonts w:asciiTheme="majorBidi" w:hAnsiTheme="majorBidi" w:cstheme="majorBidi"/>
                    <w:b/>
                    <w:bCs/>
                    <w:i/>
                    <w:iCs/>
                    <w:sz w:val="18"/>
                    <w:szCs w:val="18"/>
                    <w:lang w:val="fr-CH" w:eastAsia="zh-CN"/>
                  </w:rPr>
                </w:rPrChange>
              </w:rPr>
              <w:t xml:space="preserve">DE LA STATION TERRIENNE OU DE LA STATION DE RADIOASTRONOMIE </w:t>
            </w:r>
          </w:p>
        </w:tc>
        <w:tc>
          <w:tcPr>
            <w:tcW w:w="428" w:type="dxa"/>
            <w:tcBorders>
              <w:top w:val="single" w:sz="12" w:space="0" w:color="auto"/>
              <w:left w:val="double" w:sz="6" w:space="0" w:color="auto"/>
              <w:bottom w:val="single" w:sz="12" w:space="0" w:color="auto"/>
              <w:right w:val="single" w:sz="4" w:space="0" w:color="auto"/>
            </w:tcBorders>
            <w:shd w:val="clear" w:color="auto" w:fill="auto"/>
            <w:tcMar>
              <w:left w:w="57" w:type="dxa"/>
              <w:right w:w="57" w:type="dxa"/>
            </w:tcMar>
            <w:textDirection w:val="btLr"/>
            <w:vAlign w:val="center"/>
            <w:hideMark/>
          </w:tcPr>
          <w:p w14:paraId="26E2CFB8"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65"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66" w:author="" w:date="2019-02-04T16:14:00Z">
                  <w:rPr>
                    <w:b/>
                    <w:bCs/>
                    <w:sz w:val="16"/>
                    <w:szCs w:val="16"/>
                    <w:lang w:val="fr-CH" w:eastAsia="zh-CN"/>
                  </w:rPr>
                </w:rPrChange>
              </w:rPr>
              <w:t xml:space="preserve">Publication anticipée d'un réseau à </w:t>
            </w:r>
            <w:r w:rsidRPr="004B7D54">
              <w:rPr>
                <w:rFonts w:asciiTheme="majorBidi" w:hAnsiTheme="majorBidi" w:cstheme="majorBidi"/>
                <w:b/>
                <w:bCs/>
                <w:sz w:val="16"/>
                <w:szCs w:val="16"/>
                <w:lang w:val="fr-CH" w:eastAsia="zh-CN"/>
                <w:rPrChange w:id="367" w:author="" w:date="2019-02-04T16:14:00Z">
                  <w:rPr>
                    <w:b/>
                    <w:bCs/>
                    <w:sz w:val="16"/>
                    <w:szCs w:val="16"/>
                    <w:lang w:val="fr-CH" w:eastAsia="zh-CN"/>
                  </w:rPr>
                </w:rPrChange>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647950A"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68"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69" w:author="" w:date="2019-02-04T16:14:00Z">
                  <w:rPr>
                    <w:b/>
                    <w:bCs/>
                    <w:sz w:val="16"/>
                    <w:szCs w:val="16"/>
                    <w:lang w:val="fr-CH" w:eastAsia="zh-CN"/>
                  </w:rPr>
                </w:rPrChange>
              </w:rPr>
              <w:t xml:space="preserve">Publication anticipée d'un réseau à satellite non géostationnaire soumis à la coordination au titre de la Section II </w:t>
            </w:r>
            <w:r w:rsidRPr="004B7D54">
              <w:rPr>
                <w:rFonts w:asciiTheme="majorBidi" w:hAnsiTheme="majorBidi" w:cstheme="majorBidi"/>
                <w:b/>
                <w:bCs/>
                <w:sz w:val="16"/>
                <w:szCs w:val="16"/>
                <w:lang w:val="fr-CH" w:eastAsia="zh-CN"/>
              </w:rPr>
              <w:br/>
            </w:r>
            <w:r w:rsidRPr="004B7D54">
              <w:rPr>
                <w:rFonts w:asciiTheme="majorBidi" w:hAnsiTheme="majorBidi" w:cstheme="majorBidi"/>
                <w:b/>
                <w:bCs/>
                <w:sz w:val="16"/>
                <w:szCs w:val="16"/>
                <w:lang w:val="fr-CH" w:eastAsia="zh-CN"/>
                <w:rPrChange w:id="370" w:author="" w:date="2019-02-04T16:14:00Z">
                  <w:rPr>
                    <w:b/>
                    <w:bCs/>
                    <w:sz w:val="16"/>
                    <w:szCs w:val="16"/>
                    <w:lang w:val="fr-CH" w:eastAsia="zh-CN"/>
                  </w:rPr>
                </w:rPrChange>
              </w:rPr>
              <w:t>de l'Article 9</w:t>
            </w:r>
          </w:p>
        </w:tc>
        <w:tc>
          <w:tcPr>
            <w:tcW w:w="85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32DA09C"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71"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72" w:author="" w:date="2019-02-04T16:14:00Z">
                  <w:rPr>
                    <w:b/>
                    <w:bCs/>
                    <w:sz w:val="16"/>
                    <w:szCs w:val="16"/>
                    <w:lang w:val="fr-CH" w:eastAsia="zh-CN"/>
                  </w:rPr>
                </w:rPrChange>
              </w:rPr>
              <w:t>Publication anticipée d'un réseau à satellite non géostationnaire non soumis à la coordination au titre de la Section II de l'Article 9</w:t>
            </w:r>
          </w:p>
        </w:tc>
        <w:tc>
          <w:tcPr>
            <w:tcW w:w="81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687763CD"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73"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74" w:author="" w:date="2019-02-04T16:14:00Z">
                  <w:rPr>
                    <w:b/>
                    <w:bCs/>
                    <w:sz w:val="16"/>
                    <w:szCs w:val="16"/>
                    <w:lang w:val="fr-CH" w:eastAsia="zh-CN"/>
                  </w:rPr>
                </w:rPrChange>
              </w:rPr>
              <w:t>Notification ou coordination d'un réseau à satellite géostationnaire (y compris les fonctions d'exploitation spatiale au titre de l'Article 2A des Appendices 30 ou 30A)</w:t>
            </w:r>
          </w:p>
        </w:tc>
        <w:tc>
          <w:tcPr>
            <w:tcW w:w="43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473C953A"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75"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76" w:author="" w:date="2019-02-04T16:14:00Z">
                  <w:rPr>
                    <w:b/>
                    <w:bCs/>
                    <w:sz w:val="16"/>
                    <w:szCs w:val="16"/>
                    <w:lang w:val="fr-CH" w:eastAsia="zh-CN"/>
                  </w:rPr>
                </w:rPrChange>
              </w:rPr>
              <w:t xml:space="preserve">Notification ou coordination d'un réseau </w:t>
            </w:r>
            <w:r w:rsidRPr="004B7D54">
              <w:rPr>
                <w:rFonts w:asciiTheme="majorBidi" w:hAnsiTheme="majorBidi" w:cstheme="majorBidi"/>
                <w:b/>
                <w:bCs/>
                <w:sz w:val="16"/>
                <w:szCs w:val="16"/>
                <w:lang w:val="fr-CH" w:eastAsia="zh-CN"/>
              </w:rPr>
              <w:br/>
            </w:r>
            <w:r w:rsidRPr="004B7D54">
              <w:rPr>
                <w:rFonts w:asciiTheme="majorBidi" w:hAnsiTheme="majorBidi" w:cstheme="majorBidi"/>
                <w:b/>
                <w:bCs/>
                <w:sz w:val="16"/>
                <w:szCs w:val="16"/>
                <w:lang w:val="fr-CH" w:eastAsia="zh-CN"/>
                <w:rPrChange w:id="377" w:author="" w:date="2019-02-04T16:14:00Z">
                  <w:rPr>
                    <w:b/>
                    <w:bCs/>
                    <w:sz w:val="16"/>
                    <w:szCs w:val="16"/>
                    <w:lang w:val="fr-CH" w:eastAsia="zh-CN"/>
                  </w:rPr>
                </w:rPrChange>
              </w:rPr>
              <w:t>à satellite non géostationnaire</w:t>
            </w:r>
          </w:p>
        </w:tc>
        <w:tc>
          <w:tcPr>
            <w:tcW w:w="66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A359F2B"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78"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79" w:author="" w:date="2019-02-04T16:14:00Z">
                  <w:rPr>
                    <w:b/>
                    <w:bCs/>
                    <w:sz w:val="16"/>
                    <w:szCs w:val="16"/>
                    <w:lang w:val="fr-CH" w:eastAsia="zh-CN"/>
                  </w:rPr>
                </w:rPrChange>
              </w:rPr>
              <w:t>Notification ou coordination d'une station terrienne (y compris la notification au titre des Appendices 30A ou 30B)</w:t>
            </w:r>
          </w:p>
        </w:tc>
        <w:tc>
          <w:tcPr>
            <w:tcW w:w="82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628314C"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80"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81" w:author="" w:date="2019-02-04T16:14:00Z">
                  <w:rPr>
                    <w:b/>
                    <w:bCs/>
                    <w:sz w:val="16"/>
                    <w:szCs w:val="16"/>
                    <w:lang w:val="fr-CH" w:eastAsia="zh-CN"/>
                  </w:rPr>
                </w:rPrChange>
              </w:rPr>
              <w:t xml:space="preserve">Fiche de notification pour un réseau à satellite du service de radiodiffusion par satellite au titre de l'Appendice 30 </w:t>
            </w:r>
            <w:r w:rsidRPr="004B7D54">
              <w:rPr>
                <w:rFonts w:asciiTheme="majorBidi" w:hAnsiTheme="majorBidi" w:cstheme="majorBidi"/>
                <w:b/>
                <w:bCs/>
                <w:sz w:val="16"/>
                <w:szCs w:val="16"/>
                <w:lang w:val="fr-CH" w:eastAsia="zh-CN"/>
                <w:rPrChange w:id="382" w:author="" w:date="2019-02-04T16:14:00Z">
                  <w:rPr>
                    <w:b/>
                    <w:bCs/>
                    <w:sz w:val="16"/>
                    <w:szCs w:val="16"/>
                    <w:lang w:val="fr-CH" w:eastAsia="zh-CN"/>
                  </w:rPr>
                </w:rPrChange>
              </w:rPr>
              <w:br/>
              <w:t>(Articles 4 et 5)</w:t>
            </w:r>
          </w:p>
        </w:tc>
        <w:tc>
          <w:tcPr>
            <w:tcW w:w="657"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EF83A66"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83"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84" w:author="" w:date="2019-02-04T16:14:00Z">
                  <w:rPr>
                    <w:b/>
                    <w:bCs/>
                    <w:sz w:val="16"/>
                    <w:szCs w:val="16"/>
                    <w:lang w:val="fr-CH" w:eastAsia="zh-CN"/>
                  </w:rPr>
                </w:rPrChange>
              </w:rPr>
              <w:t>Fiche de notification pour un réseau à satellite (liaison de connexion) au titre de l'Appendice 30A (Articles 4 et 5)</w:t>
            </w:r>
          </w:p>
        </w:tc>
        <w:tc>
          <w:tcPr>
            <w:tcW w:w="672"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13E55CC2" w14:textId="77777777" w:rsidR="00C97EF1" w:rsidRPr="004B7D54" w:rsidRDefault="00C97EF1" w:rsidP="00947EC9">
            <w:pPr>
              <w:spacing w:before="0"/>
              <w:ind w:left="57" w:right="57"/>
              <w:jc w:val="center"/>
              <w:rPr>
                <w:rFonts w:asciiTheme="majorBidi" w:hAnsiTheme="majorBidi" w:cstheme="majorBidi"/>
                <w:b/>
                <w:bCs/>
                <w:sz w:val="16"/>
                <w:szCs w:val="16"/>
                <w:lang w:val="fr-CH" w:eastAsia="zh-CN"/>
                <w:rPrChange w:id="385" w:author="" w:date="2019-02-04T16:14:00Z">
                  <w:rPr>
                    <w:b/>
                    <w:bCs/>
                    <w:sz w:val="16"/>
                    <w:szCs w:val="16"/>
                    <w:lang w:val="fr-CH" w:eastAsia="zh-CN"/>
                  </w:rPr>
                </w:rPrChange>
              </w:rPr>
            </w:pPr>
            <w:r w:rsidRPr="004B7D54">
              <w:rPr>
                <w:rFonts w:asciiTheme="majorBidi" w:hAnsiTheme="majorBidi" w:cstheme="majorBidi"/>
                <w:b/>
                <w:bCs/>
                <w:sz w:val="16"/>
                <w:szCs w:val="16"/>
                <w:lang w:val="fr-CH" w:eastAsia="zh-CN"/>
                <w:rPrChange w:id="386" w:author="" w:date="2019-02-04T16:14:00Z">
                  <w:rPr>
                    <w:b/>
                    <w:bCs/>
                    <w:sz w:val="16"/>
                    <w:szCs w:val="16"/>
                    <w:lang w:val="fr-CH" w:eastAsia="zh-CN"/>
                  </w:rPr>
                </w:rPrChange>
              </w:rPr>
              <w:t>Fiche de notification pour un réseau à satellite du service fixe par satellite au titre de l'Appendice 30B (Articles 6 et 8)</w:t>
            </w:r>
          </w:p>
        </w:tc>
        <w:tc>
          <w:tcPr>
            <w:tcW w:w="644"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61244223" w14:textId="77777777" w:rsidR="00C97EF1" w:rsidRPr="004B7D54" w:rsidRDefault="00C97EF1" w:rsidP="00947EC9">
            <w:pPr>
              <w:spacing w:before="0"/>
              <w:jc w:val="center"/>
              <w:rPr>
                <w:rFonts w:asciiTheme="majorBidi" w:hAnsiTheme="majorBidi" w:cstheme="majorBidi"/>
                <w:b/>
                <w:bCs/>
                <w:sz w:val="16"/>
                <w:szCs w:val="16"/>
                <w:lang w:val="fr-CH" w:eastAsia="zh-CN"/>
                <w:rPrChange w:id="387" w:author="" w:date="2019-02-04T16:14:00Z">
                  <w:rPr>
                    <w:b/>
                    <w:bCs/>
                    <w:sz w:val="16"/>
                    <w:szCs w:val="16"/>
                    <w:lang w:val="en-GB" w:eastAsia="zh-CN"/>
                  </w:rPr>
                </w:rPrChange>
              </w:rPr>
            </w:pPr>
            <w:r w:rsidRPr="004B7D54">
              <w:rPr>
                <w:rFonts w:asciiTheme="majorBidi" w:hAnsiTheme="majorBidi" w:cstheme="majorBidi"/>
                <w:b/>
                <w:bCs/>
                <w:sz w:val="16"/>
                <w:szCs w:val="16"/>
                <w:lang w:val="fr-CH" w:eastAsia="zh-CN"/>
                <w:rPrChange w:id="388" w:author="" w:date="2019-02-04T16:14:00Z">
                  <w:rPr>
                    <w:b/>
                    <w:bCs/>
                    <w:sz w:val="16"/>
                    <w:szCs w:val="16"/>
                    <w:lang w:val="en-GB" w:eastAsia="zh-CN"/>
                  </w:rPr>
                </w:rPrChange>
              </w:rPr>
              <w:t>Points de l'Appendice</w:t>
            </w:r>
          </w:p>
        </w:tc>
        <w:tc>
          <w:tcPr>
            <w:tcW w:w="378"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470A1361" w14:textId="77777777" w:rsidR="00C97EF1" w:rsidRPr="004B7D54" w:rsidRDefault="00C97EF1" w:rsidP="00947EC9">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val="fr-CH" w:eastAsia="zh-CN"/>
              </w:rPr>
            </w:pPr>
            <w:r w:rsidRPr="004B7D54">
              <w:rPr>
                <w:rFonts w:asciiTheme="majorBidi" w:hAnsiTheme="majorBidi" w:cstheme="majorBidi"/>
                <w:b/>
                <w:bCs/>
                <w:sz w:val="16"/>
                <w:szCs w:val="16"/>
                <w:lang w:val="fr-CH" w:eastAsia="zh-CN"/>
              </w:rPr>
              <w:t>Radioastronomie</w:t>
            </w:r>
          </w:p>
        </w:tc>
      </w:tr>
      <w:tr w:rsidR="00C97EF1" w:rsidRPr="004B7D54" w14:paraId="5FB3DA7B" w14:textId="77777777" w:rsidTr="00C97EF1">
        <w:trPr>
          <w:trHeight w:val="17"/>
        </w:trPr>
        <w:tc>
          <w:tcPr>
            <w:tcW w:w="657" w:type="dxa"/>
            <w:tcBorders>
              <w:top w:val="nil"/>
              <w:left w:val="single" w:sz="12" w:space="0" w:color="auto"/>
              <w:bottom w:val="single" w:sz="4" w:space="0" w:color="auto"/>
              <w:right w:val="double" w:sz="6" w:space="0" w:color="auto"/>
            </w:tcBorders>
            <w:vAlign w:val="center"/>
            <w:hideMark/>
          </w:tcPr>
          <w:p w14:paraId="67688129"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389"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
              <w:t>* * *</w:t>
            </w:r>
          </w:p>
        </w:tc>
        <w:tc>
          <w:tcPr>
            <w:tcW w:w="6076" w:type="dxa"/>
            <w:tcBorders>
              <w:top w:val="nil"/>
              <w:left w:val="nil"/>
              <w:bottom w:val="single" w:sz="4" w:space="0" w:color="auto"/>
              <w:right w:val="double" w:sz="6" w:space="0" w:color="auto"/>
            </w:tcBorders>
            <w:shd w:val="clear" w:color="auto" w:fill="auto"/>
            <w:hideMark/>
          </w:tcPr>
          <w:p w14:paraId="2F2FFA9B" w14:textId="77777777" w:rsidR="00C97EF1" w:rsidRPr="004B7D54" w:rsidRDefault="00C97EF1" w:rsidP="00947EC9">
            <w:pPr>
              <w:tabs>
                <w:tab w:val="clear" w:pos="1134"/>
                <w:tab w:val="clear" w:pos="1871"/>
                <w:tab w:val="clear" w:pos="2268"/>
              </w:tabs>
              <w:overflowPunct/>
              <w:autoSpaceDE/>
              <w:autoSpaceDN/>
              <w:adjustRightInd/>
              <w:spacing w:before="40" w:after="40"/>
              <w:ind w:left="6"/>
              <w:textAlignment w:val="auto"/>
              <w:rPr>
                <w:rFonts w:asciiTheme="majorBidi" w:hAnsiTheme="majorBidi" w:cstheme="majorBidi"/>
                <w:sz w:val="16"/>
                <w:szCs w:val="16"/>
                <w:lang w:val="fr-CH" w:eastAsia="zh-CN"/>
                <w:rPrChange w:id="390"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
              <w:t>* * *</w:t>
            </w:r>
          </w:p>
        </w:tc>
        <w:tc>
          <w:tcPr>
            <w:tcW w:w="428" w:type="dxa"/>
            <w:tcBorders>
              <w:top w:val="nil"/>
              <w:left w:val="double" w:sz="6" w:space="0" w:color="auto"/>
              <w:bottom w:val="single" w:sz="4" w:space="0" w:color="auto"/>
              <w:right w:val="single" w:sz="4" w:space="0" w:color="auto"/>
            </w:tcBorders>
            <w:vAlign w:val="center"/>
            <w:hideMark/>
          </w:tcPr>
          <w:p w14:paraId="5EADD7AF"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1" w:author="" w:date="2019-02-04T16:14:00Z">
                  <w:rPr>
                    <w:rFonts w:asciiTheme="majorBidi" w:hAnsiTheme="majorBidi" w:cstheme="majorBidi"/>
                    <w:b/>
                    <w:bCs/>
                    <w:sz w:val="18"/>
                    <w:szCs w:val="18"/>
                    <w:lang w:val="fr-CH" w:eastAsia="zh-CN"/>
                  </w:rPr>
                </w:rPrChange>
              </w:rPr>
            </w:pPr>
          </w:p>
        </w:tc>
        <w:tc>
          <w:tcPr>
            <w:tcW w:w="850" w:type="dxa"/>
            <w:tcBorders>
              <w:top w:val="nil"/>
              <w:left w:val="single" w:sz="4" w:space="0" w:color="auto"/>
              <w:bottom w:val="single" w:sz="4" w:space="0" w:color="auto"/>
              <w:right w:val="single" w:sz="4" w:space="0" w:color="auto"/>
            </w:tcBorders>
            <w:vAlign w:val="center"/>
            <w:hideMark/>
          </w:tcPr>
          <w:p w14:paraId="4E384A70"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2" w:author="" w:date="2019-02-04T16:14:00Z">
                  <w:rPr>
                    <w:rFonts w:asciiTheme="majorBidi" w:hAnsiTheme="majorBidi" w:cstheme="majorBidi"/>
                    <w:b/>
                    <w:bCs/>
                    <w:sz w:val="18"/>
                    <w:szCs w:val="18"/>
                    <w:lang w:val="fr-CH" w:eastAsia="zh-CN"/>
                  </w:rPr>
                </w:rPrChange>
              </w:rPr>
            </w:pPr>
          </w:p>
        </w:tc>
        <w:tc>
          <w:tcPr>
            <w:tcW w:w="850" w:type="dxa"/>
            <w:tcBorders>
              <w:top w:val="nil"/>
              <w:left w:val="single" w:sz="4" w:space="0" w:color="auto"/>
              <w:bottom w:val="single" w:sz="4" w:space="0" w:color="auto"/>
              <w:right w:val="single" w:sz="4" w:space="0" w:color="auto"/>
            </w:tcBorders>
            <w:vAlign w:val="center"/>
            <w:hideMark/>
          </w:tcPr>
          <w:p w14:paraId="608C79CF"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3" w:author="" w:date="2019-02-04T16:14:00Z">
                  <w:rPr>
                    <w:rFonts w:asciiTheme="majorBidi" w:hAnsiTheme="majorBidi" w:cstheme="majorBidi"/>
                    <w:b/>
                    <w:bCs/>
                    <w:sz w:val="18"/>
                    <w:szCs w:val="18"/>
                    <w:lang w:val="fr-CH" w:eastAsia="zh-CN"/>
                  </w:rPr>
                </w:rPrChange>
              </w:rPr>
            </w:pPr>
          </w:p>
        </w:tc>
        <w:tc>
          <w:tcPr>
            <w:tcW w:w="811" w:type="dxa"/>
            <w:tcBorders>
              <w:top w:val="nil"/>
              <w:left w:val="single" w:sz="4" w:space="0" w:color="auto"/>
              <w:bottom w:val="single" w:sz="4" w:space="0" w:color="auto"/>
              <w:right w:val="single" w:sz="4" w:space="0" w:color="auto"/>
            </w:tcBorders>
            <w:vAlign w:val="center"/>
            <w:hideMark/>
          </w:tcPr>
          <w:p w14:paraId="0829F336"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4" w:author="" w:date="2019-02-04T16:14:00Z">
                  <w:rPr>
                    <w:rFonts w:asciiTheme="majorBidi" w:hAnsiTheme="majorBidi" w:cstheme="majorBidi"/>
                    <w:b/>
                    <w:bCs/>
                    <w:sz w:val="18"/>
                    <w:szCs w:val="18"/>
                    <w:lang w:val="fr-CH" w:eastAsia="zh-CN"/>
                  </w:rPr>
                </w:rPrChange>
              </w:rPr>
            </w:pPr>
          </w:p>
        </w:tc>
        <w:tc>
          <w:tcPr>
            <w:tcW w:w="434" w:type="dxa"/>
            <w:tcBorders>
              <w:top w:val="nil"/>
              <w:left w:val="single" w:sz="4" w:space="0" w:color="auto"/>
              <w:bottom w:val="single" w:sz="4" w:space="0" w:color="auto"/>
              <w:right w:val="single" w:sz="4" w:space="0" w:color="auto"/>
            </w:tcBorders>
            <w:vAlign w:val="center"/>
            <w:hideMark/>
          </w:tcPr>
          <w:p w14:paraId="4C641F81"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5" w:author="" w:date="2019-02-04T16:14:00Z">
                  <w:rPr>
                    <w:rFonts w:asciiTheme="majorBidi" w:hAnsiTheme="majorBidi" w:cstheme="majorBidi"/>
                    <w:b/>
                    <w:bCs/>
                    <w:sz w:val="18"/>
                    <w:szCs w:val="18"/>
                    <w:lang w:val="fr-CH" w:eastAsia="zh-CN"/>
                  </w:rPr>
                </w:rPrChange>
              </w:rPr>
            </w:pPr>
          </w:p>
        </w:tc>
        <w:tc>
          <w:tcPr>
            <w:tcW w:w="660" w:type="dxa"/>
            <w:tcBorders>
              <w:top w:val="nil"/>
              <w:left w:val="single" w:sz="4" w:space="0" w:color="auto"/>
              <w:bottom w:val="single" w:sz="4" w:space="0" w:color="auto"/>
              <w:right w:val="single" w:sz="4" w:space="0" w:color="auto"/>
            </w:tcBorders>
            <w:vAlign w:val="center"/>
            <w:hideMark/>
          </w:tcPr>
          <w:p w14:paraId="38197D3E"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6" w:author="" w:date="2019-02-04T16:14:00Z">
                  <w:rPr>
                    <w:rFonts w:asciiTheme="majorBidi" w:hAnsiTheme="majorBidi" w:cstheme="majorBidi"/>
                    <w:b/>
                    <w:bCs/>
                    <w:sz w:val="18"/>
                    <w:szCs w:val="18"/>
                    <w:lang w:val="fr-CH" w:eastAsia="zh-CN"/>
                  </w:rPr>
                </w:rPrChange>
              </w:rPr>
            </w:pPr>
          </w:p>
        </w:tc>
        <w:tc>
          <w:tcPr>
            <w:tcW w:w="823" w:type="dxa"/>
            <w:tcBorders>
              <w:top w:val="nil"/>
              <w:left w:val="single" w:sz="4" w:space="0" w:color="auto"/>
              <w:bottom w:val="single" w:sz="4" w:space="0" w:color="auto"/>
              <w:right w:val="single" w:sz="4" w:space="0" w:color="auto"/>
            </w:tcBorders>
            <w:vAlign w:val="center"/>
            <w:hideMark/>
          </w:tcPr>
          <w:p w14:paraId="44E68425"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7" w:author="" w:date="2019-02-04T16:14:00Z">
                  <w:rPr>
                    <w:rFonts w:asciiTheme="majorBidi" w:hAnsiTheme="majorBidi" w:cstheme="majorBidi"/>
                    <w:b/>
                    <w:bCs/>
                    <w:sz w:val="18"/>
                    <w:szCs w:val="18"/>
                    <w:lang w:val="fr-CH" w:eastAsia="zh-CN"/>
                  </w:rPr>
                </w:rPrChange>
              </w:rPr>
            </w:pPr>
          </w:p>
        </w:tc>
        <w:tc>
          <w:tcPr>
            <w:tcW w:w="657" w:type="dxa"/>
            <w:tcBorders>
              <w:top w:val="nil"/>
              <w:left w:val="single" w:sz="4" w:space="0" w:color="auto"/>
              <w:bottom w:val="single" w:sz="4" w:space="0" w:color="auto"/>
              <w:right w:val="single" w:sz="4" w:space="0" w:color="auto"/>
            </w:tcBorders>
            <w:vAlign w:val="center"/>
            <w:hideMark/>
          </w:tcPr>
          <w:p w14:paraId="5A686A5D"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8" w:author="" w:date="2019-02-04T16:14:00Z">
                  <w:rPr>
                    <w:rFonts w:asciiTheme="majorBidi" w:hAnsiTheme="majorBidi" w:cstheme="majorBidi"/>
                    <w:b/>
                    <w:bCs/>
                    <w:sz w:val="18"/>
                    <w:szCs w:val="18"/>
                    <w:lang w:val="fr-CH" w:eastAsia="zh-CN"/>
                  </w:rPr>
                </w:rPrChange>
              </w:rPr>
            </w:pPr>
          </w:p>
        </w:tc>
        <w:tc>
          <w:tcPr>
            <w:tcW w:w="672" w:type="dxa"/>
            <w:tcBorders>
              <w:top w:val="nil"/>
              <w:left w:val="single" w:sz="4" w:space="0" w:color="auto"/>
              <w:bottom w:val="single" w:sz="4" w:space="0" w:color="auto"/>
              <w:right w:val="single" w:sz="4" w:space="0" w:color="auto"/>
            </w:tcBorders>
            <w:vAlign w:val="center"/>
            <w:hideMark/>
          </w:tcPr>
          <w:p w14:paraId="72C55357"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399" w:author="" w:date="2019-02-04T16:14:00Z">
                  <w:rPr>
                    <w:rFonts w:asciiTheme="majorBidi" w:hAnsiTheme="majorBidi" w:cstheme="majorBidi"/>
                    <w:b/>
                    <w:bCs/>
                    <w:sz w:val="18"/>
                    <w:szCs w:val="18"/>
                    <w:lang w:val="fr-CH" w:eastAsia="zh-CN"/>
                  </w:rPr>
                </w:rPrChange>
              </w:rPr>
            </w:pPr>
          </w:p>
        </w:tc>
        <w:tc>
          <w:tcPr>
            <w:tcW w:w="644" w:type="dxa"/>
            <w:tcBorders>
              <w:top w:val="nil"/>
              <w:left w:val="double" w:sz="6" w:space="0" w:color="auto"/>
              <w:bottom w:val="single" w:sz="4" w:space="0" w:color="auto"/>
              <w:right w:val="double" w:sz="6" w:space="0" w:color="auto"/>
            </w:tcBorders>
            <w:vAlign w:val="center"/>
            <w:hideMark/>
          </w:tcPr>
          <w:p w14:paraId="171B1D7B"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00"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
              <w:t>* * *</w:t>
            </w:r>
          </w:p>
        </w:tc>
        <w:tc>
          <w:tcPr>
            <w:tcW w:w="378" w:type="dxa"/>
            <w:tcBorders>
              <w:top w:val="nil"/>
              <w:left w:val="single" w:sz="4" w:space="0" w:color="auto"/>
              <w:bottom w:val="single" w:sz="4" w:space="0" w:color="auto"/>
              <w:right w:val="single" w:sz="12" w:space="0" w:color="auto"/>
            </w:tcBorders>
            <w:vAlign w:val="center"/>
            <w:hideMark/>
          </w:tcPr>
          <w:p w14:paraId="0646A851"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1" w:author="" w:date="2019-02-04T16:14:00Z">
                  <w:rPr>
                    <w:rFonts w:asciiTheme="majorBidi" w:hAnsiTheme="majorBidi" w:cstheme="majorBidi"/>
                    <w:b/>
                    <w:bCs/>
                    <w:sz w:val="18"/>
                    <w:szCs w:val="18"/>
                    <w:lang w:val="fr-CH" w:eastAsia="zh-CN"/>
                  </w:rPr>
                </w:rPrChange>
              </w:rPr>
            </w:pPr>
          </w:p>
        </w:tc>
      </w:tr>
      <w:tr w:rsidR="00C97EF1" w:rsidRPr="004B7D54" w14:paraId="5D21FBAA" w14:textId="77777777" w:rsidTr="00C97EF1">
        <w:trPr>
          <w:trHeight w:val="17"/>
        </w:trPr>
        <w:tc>
          <w:tcPr>
            <w:tcW w:w="657" w:type="dxa"/>
            <w:tcBorders>
              <w:top w:val="single" w:sz="4" w:space="0" w:color="auto"/>
              <w:left w:val="single" w:sz="12" w:space="0" w:color="auto"/>
              <w:bottom w:val="single" w:sz="4" w:space="0" w:color="auto"/>
              <w:right w:val="double" w:sz="6" w:space="0" w:color="auto"/>
            </w:tcBorders>
            <w:shd w:val="clear" w:color="auto" w:fill="auto"/>
            <w:hideMark/>
          </w:tcPr>
          <w:p w14:paraId="11D17D39"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402"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03" w:author="" w:date="2019-02-04T16:14:00Z">
                  <w:rPr>
                    <w:rFonts w:asciiTheme="majorBidi" w:hAnsiTheme="majorBidi" w:cstheme="majorBidi"/>
                    <w:b/>
                    <w:bCs/>
                    <w:sz w:val="18"/>
                    <w:szCs w:val="18"/>
                    <w:lang w:val="en-GB" w:eastAsia="zh-CN"/>
                  </w:rPr>
                </w:rPrChange>
              </w:rPr>
              <w:t>A.18</w:t>
            </w:r>
          </w:p>
        </w:tc>
        <w:tc>
          <w:tcPr>
            <w:tcW w:w="6076" w:type="dxa"/>
            <w:tcBorders>
              <w:top w:val="single" w:sz="4" w:space="0" w:color="auto"/>
              <w:left w:val="nil"/>
              <w:bottom w:val="single" w:sz="4" w:space="0" w:color="auto"/>
              <w:right w:val="double" w:sz="6" w:space="0" w:color="auto"/>
            </w:tcBorders>
            <w:shd w:val="clear" w:color="auto" w:fill="auto"/>
            <w:hideMark/>
          </w:tcPr>
          <w:p w14:paraId="2CBDB3B3"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404"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5" w:author="" w:date="2019-02-04T16:14:00Z">
                  <w:rPr>
                    <w:rFonts w:asciiTheme="majorBidi" w:hAnsiTheme="majorBidi" w:cstheme="majorBidi"/>
                    <w:b/>
                    <w:bCs/>
                    <w:sz w:val="18"/>
                    <w:szCs w:val="18"/>
                    <w:lang w:val="fr-CH" w:eastAsia="zh-CN"/>
                  </w:rPr>
                </w:rPrChange>
              </w:rPr>
              <w:t>CONFORMITÉ À LA NOTIFICATION DES STATIONS TERRIENNES D'AÉRONEF</w:t>
            </w:r>
          </w:p>
        </w:tc>
        <w:tc>
          <w:tcPr>
            <w:tcW w:w="428" w:type="dxa"/>
            <w:tcBorders>
              <w:top w:val="single" w:sz="4" w:space="0" w:color="auto"/>
              <w:left w:val="double" w:sz="6" w:space="0" w:color="auto"/>
              <w:bottom w:val="single" w:sz="4" w:space="0" w:color="auto"/>
              <w:right w:val="nil"/>
            </w:tcBorders>
            <w:shd w:val="clear" w:color="000000" w:fill="C0C0C0"/>
            <w:vAlign w:val="center"/>
            <w:hideMark/>
          </w:tcPr>
          <w:p w14:paraId="04A39227"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6"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7" w:author="" w:date="2019-02-04T16:14:00Z">
                  <w:rPr>
                    <w:rFonts w:asciiTheme="majorBidi" w:hAnsiTheme="majorBidi" w:cstheme="majorBidi"/>
                    <w:b/>
                    <w:bCs/>
                    <w:sz w:val="18"/>
                    <w:szCs w:val="18"/>
                    <w:lang w:val="fr-CH" w:eastAsia="zh-CN"/>
                  </w:rPr>
                </w:rPrChange>
              </w:rPr>
              <w:t> </w:t>
            </w:r>
          </w:p>
        </w:tc>
        <w:tc>
          <w:tcPr>
            <w:tcW w:w="850" w:type="dxa"/>
            <w:tcBorders>
              <w:top w:val="single" w:sz="4" w:space="0" w:color="auto"/>
              <w:left w:val="nil"/>
              <w:bottom w:val="single" w:sz="4" w:space="0" w:color="auto"/>
              <w:right w:val="nil"/>
            </w:tcBorders>
            <w:shd w:val="clear" w:color="000000" w:fill="C0C0C0"/>
            <w:vAlign w:val="center"/>
            <w:hideMark/>
          </w:tcPr>
          <w:p w14:paraId="122A9785"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08"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09" w:author="" w:date="2019-02-04T16:14:00Z">
                  <w:rPr>
                    <w:rFonts w:asciiTheme="majorBidi" w:hAnsiTheme="majorBidi" w:cstheme="majorBidi"/>
                    <w:b/>
                    <w:bCs/>
                    <w:sz w:val="18"/>
                    <w:szCs w:val="18"/>
                    <w:lang w:val="fr-CH" w:eastAsia="zh-CN"/>
                  </w:rPr>
                </w:rPrChange>
              </w:rPr>
              <w:t> </w:t>
            </w:r>
          </w:p>
        </w:tc>
        <w:tc>
          <w:tcPr>
            <w:tcW w:w="850" w:type="dxa"/>
            <w:tcBorders>
              <w:top w:val="single" w:sz="4" w:space="0" w:color="auto"/>
              <w:left w:val="nil"/>
              <w:bottom w:val="single" w:sz="4" w:space="0" w:color="auto"/>
              <w:right w:val="nil"/>
            </w:tcBorders>
            <w:shd w:val="clear" w:color="000000" w:fill="C0C0C0"/>
            <w:vAlign w:val="center"/>
            <w:hideMark/>
          </w:tcPr>
          <w:p w14:paraId="07038962"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10"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11" w:author="" w:date="2019-02-04T16:14:00Z">
                  <w:rPr>
                    <w:rFonts w:asciiTheme="majorBidi" w:hAnsiTheme="majorBidi" w:cstheme="majorBidi"/>
                    <w:b/>
                    <w:bCs/>
                    <w:sz w:val="18"/>
                    <w:szCs w:val="18"/>
                    <w:lang w:val="fr-CH" w:eastAsia="zh-CN"/>
                  </w:rPr>
                </w:rPrChange>
              </w:rPr>
              <w:t> </w:t>
            </w:r>
          </w:p>
        </w:tc>
        <w:tc>
          <w:tcPr>
            <w:tcW w:w="811" w:type="dxa"/>
            <w:tcBorders>
              <w:top w:val="single" w:sz="4" w:space="0" w:color="auto"/>
              <w:left w:val="nil"/>
              <w:bottom w:val="single" w:sz="4" w:space="0" w:color="auto"/>
              <w:right w:val="nil"/>
            </w:tcBorders>
            <w:shd w:val="clear" w:color="000000" w:fill="C0C0C0"/>
            <w:vAlign w:val="center"/>
            <w:hideMark/>
          </w:tcPr>
          <w:p w14:paraId="2DBA33B1"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12"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13" w:author="" w:date="2019-02-04T16:14:00Z">
                  <w:rPr>
                    <w:rFonts w:asciiTheme="majorBidi" w:hAnsiTheme="majorBidi" w:cstheme="majorBidi"/>
                    <w:b/>
                    <w:bCs/>
                    <w:sz w:val="18"/>
                    <w:szCs w:val="18"/>
                    <w:lang w:val="fr-CH" w:eastAsia="zh-CN"/>
                  </w:rPr>
                </w:rPrChange>
              </w:rPr>
              <w:t> </w:t>
            </w:r>
          </w:p>
        </w:tc>
        <w:tc>
          <w:tcPr>
            <w:tcW w:w="434" w:type="dxa"/>
            <w:tcBorders>
              <w:top w:val="single" w:sz="4" w:space="0" w:color="auto"/>
              <w:left w:val="nil"/>
              <w:bottom w:val="single" w:sz="4" w:space="0" w:color="auto"/>
              <w:right w:val="nil"/>
            </w:tcBorders>
            <w:shd w:val="clear" w:color="000000" w:fill="C0C0C0"/>
            <w:vAlign w:val="center"/>
            <w:hideMark/>
          </w:tcPr>
          <w:p w14:paraId="5B5DE4E4"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14"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15" w:author="" w:date="2019-02-04T16:14:00Z">
                  <w:rPr>
                    <w:rFonts w:asciiTheme="majorBidi" w:hAnsiTheme="majorBidi" w:cstheme="majorBidi"/>
                    <w:b/>
                    <w:bCs/>
                    <w:sz w:val="18"/>
                    <w:szCs w:val="18"/>
                    <w:lang w:val="fr-CH" w:eastAsia="zh-CN"/>
                  </w:rPr>
                </w:rPrChange>
              </w:rPr>
              <w:t> </w:t>
            </w:r>
          </w:p>
        </w:tc>
        <w:tc>
          <w:tcPr>
            <w:tcW w:w="660" w:type="dxa"/>
            <w:tcBorders>
              <w:top w:val="single" w:sz="4" w:space="0" w:color="auto"/>
              <w:left w:val="nil"/>
              <w:bottom w:val="single" w:sz="4" w:space="0" w:color="auto"/>
              <w:right w:val="nil"/>
            </w:tcBorders>
            <w:shd w:val="clear" w:color="000000" w:fill="C0C0C0"/>
            <w:vAlign w:val="center"/>
            <w:hideMark/>
          </w:tcPr>
          <w:p w14:paraId="3C22E5A1"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16"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17" w:author="" w:date="2019-02-04T16:14:00Z">
                  <w:rPr>
                    <w:rFonts w:asciiTheme="majorBidi" w:hAnsiTheme="majorBidi" w:cstheme="majorBidi"/>
                    <w:b/>
                    <w:bCs/>
                    <w:sz w:val="18"/>
                    <w:szCs w:val="18"/>
                    <w:lang w:val="fr-CH" w:eastAsia="zh-CN"/>
                  </w:rPr>
                </w:rPrChange>
              </w:rPr>
              <w:t> </w:t>
            </w:r>
          </w:p>
        </w:tc>
        <w:tc>
          <w:tcPr>
            <w:tcW w:w="823" w:type="dxa"/>
            <w:tcBorders>
              <w:top w:val="single" w:sz="4" w:space="0" w:color="auto"/>
              <w:left w:val="nil"/>
              <w:bottom w:val="single" w:sz="4" w:space="0" w:color="auto"/>
              <w:right w:val="nil"/>
            </w:tcBorders>
            <w:shd w:val="clear" w:color="000000" w:fill="C0C0C0"/>
            <w:vAlign w:val="center"/>
            <w:hideMark/>
          </w:tcPr>
          <w:p w14:paraId="21D0336C"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18"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19" w:author="" w:date="2019-02-04T16:14:00Z">
                  <w:rPr>
                    <w:rFonts w:asciiTheme="majorBidi" w:hAnsiTheme="majorBidi" w:cstheme="majorBidi"/>
                    <w:b/>
                    <w:bCs/>
                    <w:sz w:val="18"/>
                    <w:szCs w:val="18"/>
                    <w:lang w:val="fr-CH" w:eastAsia="zh-CN"/>
                  </w:rPr>
                </w:rPrChange>
              </w:rPr>
              <w:t> </w:t>
            </w:r>
          </w:p>
        </w:tc>
        <w:tc>
          <w:tcPr>
            <w:tcW w:w="657" w:type="dxa"/>
            <w:tcBorders>
              <w:top w:val="single" w:sz="4" w:space="0" w:color="auto"/>
              <w:left w:val="nil"/>
              <w:bottom w:val="single" w:sz="4" w:space="0" w:color="auto"/>
              <w:right w:val="nil"/>
            </w:tcBorders>
            <w:shd w:val="clear" w:color="000000" w:fill="C0C0C0"/>
            <w:vAlign w:val="center"/>
            <w:hideMark/>
          </w:tcPr>
          <w:p w14:paraId="4B517938"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0"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21" w:author="" w:date="2019-02-04T16:14:00Z">
                  <w:rPr>
                    <w:rFonts w:asciiTheme="majorBidi" w:hAnsiTheme="majorBidi" w:cstheme="majorBidi"/>
                    <w:b/>
                    <w:bCs/>
                    <w:sz w:val="18"/>
                    <w:szCs w:val="18"/>
                    <w:lang w:val="fr-CH" w:eastAsia="zh-CN"/>
                  </w:rPr>
                </w:rPrChange>
              </w:rPr>
              <w:t> </w:t>
            </w:r>
          </w:p>
        </w:tc>
        <w:tc>
          <w:tcPr>
            <w:tcW w:w="672" w:type="dxa"/>
            <w:tcBorders>
              <w:top w:val="single" w:sz="4" w:space="0" w:color="auto"/>
              <w:left w:val="nil"/>
              <w:bottom w:val="single" w:sz="4" w:space="0" w:color="auto"/>
              <w:right w:val="double" w:sz="6" w:space="0" w:color="auto"/>
            </w:tcBorders>
            <w:shd w:val="clear" w:color="000000" w:fill="C0C0C0"/>
            <w:vAlign w:val="center"/>
            <w:hideMark/>
          </w:tcPr>
          <w:p w14:paraId="0FA44206"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2"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23" w:author="" w:date="2019-02-04T16:14:00Z">
                  <w:rPr>
                    <w:rFonts w:asciiTheme="majorBidi" w:hAnsiTheme="majorBidi" w:cstheme="majorBidi"/>
                    <w:b/>
                    <w:bCs/>
                    <w:sz w:val="18"/>
                    <w:szCs w:val="18"/>
                    <w:lang w:val="fr-CH" w:eastAsia="zh-CN"/>
                  </w:rPr>
                </w:rPrChange>
              </w:rPr>
              <w:t> </w:t>
            </w:r>
          </w:p>
        </w:tc>
        <w:tc>
          <w:tcPr>
            <w:tcW w:w="644" w:type="dxa"/>
            <w:tcBorders>
              <w:top w:val="single" w:sz="4" w:space="0" w:color="auto"/>
              <w:left w:val="nil"/>
              <w:bottom w:val="single" w:sz="4" w:space="0" w:color="auto"/>
              <w:right w:val="double" w:sz="6" w:space="0" w:color="auto"/>
            </w:tcBorders>
            <w:shd w:val="clear" w:color="auto" w:fill="auto"/>
            <w:hideMark/>
          </w:tcPr>
          <w:p w14:paraId="2B858A24" w14:textId="77777777" w:rsidR="00C97EF1" w:rsidRPr="004B7D54" w:rsidRDefault="00C97EF1" w:rsidP="00947EC9">
            <w:pPr>
              <w:tabs>
                <w:tab w:val="clear" w:pos="1134"/>
                <w:tab w:val="clear" w:pos="1871"/>
                <w:tab w:val="clear" w:pos="2268"/>
              </w:tabs>
              <w:overflowPunct/>
              <w:autoSpaceDE/>
              <w:autoSpaceDN/>
              <w:adjustRightInd/>
              <w:spacing w:before="40" w:after="40"/>
              <w:ind w:left="-17"/>
              <w:textAlignment w:val="auto"/>
              <w:rPr>
                <w:rFonts w:asciiTheme="majorBidi" w:hAnsiTheme="majorBidi" w:cstheme="majorBidi"/>
                <w:b/>
                <w:bCs/>
                <w:sz w:val="16"/>
                <w:szCs w:val="16"/>
                <w:lang w:val="fr-CH" w:eastAsia="zh-CN"/>
                <w:rPrChange w:id="424"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25" w:author="" w:date="2019-02-04T16:14:00Z">
                  <w:rPr>
                    <w:rFonts w:asciiTheme="majorBidi" w:hAnsiTheme="majorBidi" w:cstheme="majorBidi"/>
                    <w:b/>
                    <w:bCs/>
                    <w:sz w:val="18"/>
                    <w:szCs w:val="18"/>
                    <w:lang w:val="en-GB" w:eastAsia="zh-CN"/>
                  </w:rPr>
                </w:rPrChange>
              </w:rPr>
              <w:t>A.18</w:t>
            </w:r>
          </w:p>
        </w:tc>
        <w:tc>
          <w:tcPr>
            <w:tcW w:w="378" w:type="dxa"/>
            <w:tcBorders>
              <w:top w:val="single" w:sz="4" w:space="0" w:color="auto"/>
              <w:left w:val="nil"/>
              <w:bottom w:val="single" w:sz="4" w:space="0" w:color="auto"/>
              <w:right w:val="single" w:sz="12" w:space="0" w:color="auto"/>
            </w:tcBorders>
            <w:shd w:val="clear" w:color="000000" w:fill="C0C0C0"/>
            <w:vAlign w:val="center"/>
            <w:hideMark/>
          </w:tcPr>
          <w:p w14:paraId="3D115621"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26"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27" w:author="" w:date="2019-02-04T16:14:00Z">
                  <w:rPr>
                    <w:rFonts w:asciiTheme="majorBidi" w:hAnsiTheme="majorBidi" w:cstheme="majorBidi"/>
                    <w:b/>
                    <w:bCs/>
                    <w:sz w:val="18"/>
                    <w:szCs w:val="18"/>
                    <w:lang w:val="en-GB" w:eastAsia="zh-CN"/>
                  </w:rPr>
                </w:rPrChange>
              </w:rPr>
              <w:t> </w:t>
            </w:r>
          </w:p>
        </w:tc>
      </w:tr>
      <w:tr w:rsidR="00C97EF1" w:rsidRPr="004B7D54" w14:paraId="58A5A06E" w14:textId="77777777" w:rsidTr="00C97EF1">
        <w:trPr>
          <w:trHeight w:val="1448"/>
        </w:trPr>
        <w:tc>
          <w:tcPr>
            <w:tcW w:w="657" w:type="dxa"/>
            <w:tcBorders>
              <w:top w:val="nil"/>
              <w:left w:val="single" w:sz="12" w:space="0" w:color="auto"/>
              <w:bottom w:val="single" w:sz="4" w:space="0" w:color="auto"/>
              <w:right w:val="double" w:sz="6" w:space="0" w:color="auto"/>
            </w:tcBorders>
            <w:shd w:val="clear" w:color="auto" w:fill="auto"/>
            <w:hideMark/>
          </w:tcPr>
          <w:p w14:paraId="7BC09420"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28"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429" w:author="" w:date="2019-02-04T16:14:00Z">
                  <w:rPr>
                    <w:rFonts w:asciiTheme="majorBidi" w:hAnsiTheme="majorBidi" w:cstheme="majorBidi"/>
                    <w:sz w:val="18"/>
                    <w:szCs w:val="18"/>
                    <w:lang w:val="en-GB" w:eastAsia="zh-CN"/>
                  </w:rPr>
                </w:rPrChange>
              </w:rPr>
              <w:t>A.18.a</w:t>
            </w:r>
          </w:p>
        </w:tc>
        <w:tc>
          <w:tcPr>
            <w:tcW w:w="6076" w:type="dxa"/>
            <w:tcBorders>
              <w:top w:val="nil"/>
              <w:left w:val="nil"/>
              <w:right w:val="double" w:sz="6" w:space="0" w:color="auto"/>
            </w:tcBorders>
            <w:shd w:val="clear" w:color="auto" w:fill="auto"/>
            <w:hideMark/>
          </w:tcPr>
          <w:p w14:paraId="25FF9AFE"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cstheme="majorBidi"/>
                <w:sz w:val="16"/>
                <w:szCs w:val="16"/>
                <w:lang w:val="fr-CH" w:eastAsia="zh-CN"/>
              </w:rPr>
            </w:pPr>
            <w:proofErr w:type="gramStart"/>
            <w:r w:rsidRPr="004B7D54">
              <w:rPr>
                <w:rFonts w:asciiTheme="majorBidi" w:hAnsiTheme="majorBidi" w:cstheme="majorBidi"/>
                <w:sz w:val="16"/>
                <w:szCs w:val="16"/>
                <w:lang w:val="fr-CH" w:eastAsia="zh-CN"/>
                <w:rPrChange w:id="430" w:author="" w:date="2019-02-04T16:14:00Z">
                  <w:rPr>
                    <w:rFonts w:asciiTheme="majorBidi" w:hAnsiTheme="majorBidi" w:cstheme="majorBidi"/>
                    <w:sz w:val="18"/>
                    <w:szCs w:val="18"/>
                    <w:lang w:val="fr-CH" w:eastAsia="zh-CN"/>
                  </w:rPr>
                </w:rPrChange>
              </w:rPr>
              <w:t>un</w:t>
            </w:r>
            <w:proofErr w:type="gramEnd"/>
            <w:r w:rsidRPr="004B7D54">
              <w:rPr>
                <w:rFonts w:asciiTheme="majorBidi" w:hAnsiTheme="majorBidi" w:cstheme="majorBidi"/>
                <w:sz w:val="16"/>
                <w:szCs w:val="16"/>
                <w:lang w:val="fr-CH" w:eastAsia="zh-CN"/>
                <w:rPrChange w:id="431" w:author="" w:date="2019-02-04T16:14:00Z">
                  <w:rPr>
                    <w:rFonts w:asciiTheme="majorBidi" w:hAnsiTheme="majorBidi" w:cstheme="majorBidi"/>
                    <w:sz w:val="18"/>
                    <w:szCs w:val="18"/>
                    <w:lang w:val="fr-CH" w:eastAsia="zh-CN"/>
                  </w:rPr>
                </w:rPrChange>
              </w:rPr>
              <w:t xml:space="preserve"> engagement selon lequel les caractéristiques de la station terrienne d'aéronef (STA) du service mobile aéronautique par satellite sont conformes à</w:t>
            </w:r>
            <w:r w:rsidRPr="004B7D54">
              <w:rPr>
                <w:rFonts w:asciiTheme="majorBidi" w:hAnsiTheme="majorBidi" w:cstheme="majorBidi"/>
                <w:sz w:val="16"/>
                <w:szCs w:val="16"/>
                <w:lang w:val="fr-CH" w:eastAsia="zh-CN"/>
              </w:rPr>
              <w:t> </w:t>
            </w:r>
            <w:r w:rsidRPr="004B7D54">
              <w:rPr>
                <w:rFonts w:asciiTheme="majorBidi" w:hAnsiTheme="majorBidi" w:cstheme="majorBidi"/>
                <w:sz w:val="16"/>
                <w:szCs w:val="16"/>
                <w:lang w:val="fr-CH" w:eastAsia="zh-CN"/>
                <w:rPrChange w:id="432" w:author="" w:date="2019-02-04T16:14:00Z">
                  <w:rPr>
                    <w:rFonts w:asciiTheme="majorBidi" w:hAnsiTheme="majorBidi" w:cstheme="majorBidi"/>
                    <w:sz w:val="18"/>
                    <w:szCs w:val="18"/>
                    <w:lang w:val="fr-CH" w:eastAsia="zh-CN"/>
                  </w:rPr>
                </w:rPrChange>
              </w:rPr>
              <w:t>celles de la station terrienne spécifique et/ou type publiées par le Bureau pour la station spatiale à laquelle la STA est associée</w:t>
            </w:r>
          </w:p>
          <w:p w14:paraId="59E9D66B" w14:textId="77777777" w:rsidR="00C97EF1" w:rsidRPr="004B7D54" w:rsidRDefault="00C97EF1" w:rsidP="00947EC9">
            <w:pPr>
              <w:spacing w:before="40" w:after="40"/>
              <w:ind w:left="340"/>
              <w:rPr>
                <w:rFonts w:asciiTheme="majorBidi" w:hAnsiTheme="majorBidi" w:cstheme="majorBidi"/>
                <w:sz w:val="16"/>
                <w:szCs w:val="16"/>
                <w:lang w:val="fr-CH" w:eastAsia="zh-CN"/>
                <w:rPrChange w:id="433"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Change w:id="434" w:author="" w:date="2019-02-04T16:14:00Z">
                  <w:rPr>
                    <w:rFonts w:asciiTheme="majorBidi" w:hAnsiTheme="majorBidi" w:cstheme="majorBidi"/>
                    <w:sz w:val="18"/>
                    <w:szCs w:val="18"/>
                    <w:lang w:val="fr-CH" w:eastAsia="zh-CN"/>
                  </w:rPr>
                </w:rPrChange>
              </w:rPr>
              <w:t>A fournir uniquement pour la bande 14-14,5 GHz, lorsqu'une station terrienne d'aéronef du service mobile aéronautique par satellite communique avec une station spatiale du service fixe par satellite</w:t>
            </w:r>
          </w:p>
        </w:tc>
        <w:tc>
          <w:tcPr>
            <w:tcW w:w="428" w:type="dxa"/>
            <w:tcBorders>
              <w:top w:val="nil"/>
              <w:left w:val="double" w:sz="6" w:space="0" w:color="auto"/>
              <w:bottom w:val="single" w:sz="4" w:space="0" w:color="auto"/>
              <w:right w:val="single" w:sz="4" w:space="0" w:color="auto"/>
            </w:tcBorders>
            <w:shd w:val="clear" w:color="auto" w:fill="auto"/>
            <w:vAlign w:val="center"/>
            <w:hideMark/>
          </w:tcPr>
          <w:p w14:paraId="7AD3A008"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6"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AF58F4"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38"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F460D5"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3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40" w:author="" w:date="2019-02-04T16:14:00Z">
                  <w:rPr>
                    <w:rFonts w:asciiTheme="majorBidi" w:hAnsiTheme="majorBidi" w:cstheme="majorBidi"/>
                    <w:b/>
                    <w:bCs/>
                    <w:sz w:val="18"/>
                    <w:szCs w:val="18"/>
                    <w:lang w:val="fr-CH" w:eastAsia="zh-CN"/>
                  </w:rPr>
                </w:rPrChange>
              </w:rPr>
              <w:t> </w:t>
            </w:r>
          </w:p>
        </w:tc>
        <w:tc>
          <w:tcPr>
            <w:tcW w:w="811" w:type="dxa"/>
            <w:tcBorders>
              <w:top w:val="nil"/>
              <w:left w:val="single" w:sz="4" w:space="0" w:color="auto"/>
              <w:bottom w:val="single" w:sz="4" w:space="0" w:color="auto"/>
              <w:right w:val="single" w:sz="4" w:space="0" w:color="auto"/>
            </w:tcBorders>
            <w:shd w:val="clear" w:color="auto" w:fill="auto"/>
            <w:vAlign w:val="center"/>
            <w:hideMark/>
          </w:tcPr>
          <w:p w14:paraId="72339D33"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41"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42" w:author="" w:date="2019-02-04T16:14:00Z">
                  <w:rPr>
                    <w:rFonts w:asciiTheme="majorBidi" w:hAnsiTheme="majorBidi" w:cstheme="majorBidi"/>
                    <w:b/>
                    <w:bCs/>
                    <w:sz w:val="18"/>
                    <w:szCs w:val="18"/>
                    <w:lang w:val="en-GB" w:eastAsia="zh-CN"/>
                  </w:rPr>
                </w:rPrChange>
              </w:rPr>
              <w:t>+</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12294DB"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43"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44" w:author="" w:date="2019-02-04T16:14:00Z">
                  <w:rPr>
                    <w:rFonts w:asciiTheme="majorBidi" w:hAnsiTheme="majorBidi" w:cstheme="majorBidi"/>
                    <w:b/>
                    <w:bCs/>
                    <w:sz w:val="18"/>
                    <w:szCs w:val="18"/>
                    <w:lang w:val="en-GB" w:eastAsia="zh-CN"/>
                  </w:rPr>
                </w:rPrChange>
              </w:rPr>
              <w:t>+</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6B55B9D"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45"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46" w:author="" w:date="2019-02-04T16:14:00Z">
                  <w:rPr>
                    <w:rFonts w:asciiTheme="majorBidi" w:hAnsiTheme="majorBidi" w:cstheme="majorBidi"/>
                    <w:b/>
                    <w:bCs/>
                    <w:sz w:val="18"/>
                    <w:szCs w:val="18"/>
                    <w:lang w:val="en-GB" w:eastAsia="zh-CN"/>
                  </w:rPr>
                </w:rPrChange>
              </w:rPr>
              <w:t> </w:t>
            </w:r>
          </w:p>
        </w:tc>
        <w:tc>
          <w:tcPr>
            <w:tcW w:w="823" w:type="dxa"/>
            <w:tcBorders>
              <w:top w:val="nil"/>
              <w:left w:val="single" w:sz="4" w:space="0" w:color="auto"/>
              <w:bottom w:val="single" w:sz="4" w:space="0" w:color="auto"/>
              <w:right w:val="single" w:sz="4" w:space="0" w:color="auto"/>
            </w:tcBorders>
            <w:shd w:val="clear" w:color="auto" w:fill="auto"/>
            <w:vAlign w:val="center"/>
            <w:hideMark/>
          </w:tcPr>
          <w:p w14:paraId="56888FDE"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47"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48" w:author="" w:date="2019-02-04T16:14:00Z">
                  <w:rPr>
                    <w:rFonts w:asciiTheme="majorBidi" w:hAnsiTheme="majorBidi" w:cstheme="majorBidi"/>
                    <w:b/>
                    <w:bCs/>
                    <w:sz w:val="18"/>
                    <w:szCs w:val="18"/>
                    <w:lang w:val="en-GB" w:eastAsia="zh-CN"/>
                  </w:rPr>
                </w:rPrChange>
              </w:rPr>
              <w:t> </w:t>
            </w:r>
          </w:p>
        </w:tc>
        <w:tc>
          <w:tcPr>
            <w:tcW w:w="657" w:type="dxa"/>
            <w:tcBorders>
              <w:top w:val="nil"/>
              <w:left w:val="single" w:sz="4" w:space="0" w:color="auto"/>
              <w:bottom w:val="single" w:sz="4" w:space="0" w:color="auto"/>
              <w:right w:val="single" w:sz="4" w:space="0" w:color="auto"/>
            </w:tcBorders>
            <w:shd w:val="clear" w:color="auto" w:fill="auto"/>
            <w:vAlign w:val="center"/>
            <w:hideMark/>
          </w:tcPr>
          <w:p w14:paraId="50041ED3"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49"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50" w:author="" w:date="2019-02-04T16:14:00Z">
                  <w:rPr>
                    <w:rFonts w:asciiTheme="majorBidi" w:hAnsiTheme="majorBidi" w:cstheme="majorBidi"/>
                    <w:b/>
                    <w:bCs/>
                    <w:sz w:val="18"/>
                    <w:szCs w:val="18"/>
                    <w:lang w:val="en-GB" w:eastAsia="zh-CN"/>
                  </w:rPr>
                </w:rPrChange>
              </w:rPr>
              <w:t> </w:t>
            </w:r>
          </w:p>
        </w:tc>
        <w:tc>
          <w:tcPr>
            <w:tcW w:w="672" w:type="dxa"/>
            <w:tcBorders>
              <w:top w:val="nil"/>
              <w:left w:val="single" w:sz="4" w:space="0" w:color="auto"/>
              <w:bottom w:val="single" w:sz="4" w:space="0" w:color="auto"/>
              <w:right w:val="single" w:sz="4" w:space="0" w:color="auto"/>
            </w:tcBorders>
            <w:shd w:val="clear" w:color="auto" w:fill="auto"/>
            <w:vAlign w:val="center"/>
            <w:hideMark/>
          </w:tcPr>
          <w:p w14:paraId="491F6310"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51"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52" w:author="" w:date="2019-02-04T16:14:00Z">
                  <w:rPr>
                    <w:rFonts w:asciiTheme="majorBidi" w:hAnsiTheme="majorBidi" w:cstheme="majorBidi"/>
                    <w:b/>
                    <w:bCs/>
                    <w:sz w:val="18"/>
                    <w:szCs w:val="18"/>
                    <w:lang w:val="en-GB" w:eastAsia="zh-CN"/>
                  </w:rPr>
                </w:rPrChange>
              </w:rPr>
              <w:t> </w:t>
            </w:r>
          </w:p>
        </w:tc>
        <w:tc>
          <w:tcPr>
            <w:tcW w:w="644" w:type="dxa"/>
            <w:tcBorders>
              <w:top w:val="nil"/>
              <w:left w:val="double" w:sz="6" w:space="0" w:color="auto"/>
              <w:bottom w:val="single" w:sz="4" w:space="0" w:color="auto"/>
              <w:right w:val="double" w:sz="6" w:space="0" w:color="auto"/>
            </w:tcBorders>
            <w:shd w:val="clear" w:color="auto" w:fill="auto"/>
            <w:hideMark/>
          </w:tcPr>
          <w:p w14:paraId="5428318E"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53"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454" w:author="" w:date="2019-02-04T16:14:00Z">
                  <w:rPr>
                    <w:rFonts w:asciiTheme="majorBidi" w:hAnsiTheme="majorBidi" w:cstheme="majorBidi"/>
                    <w:sz w:val="18"/>
                    <w:szCs w:val="18"/>
                    <w:lang w:val="en-GB" w:eastAsia="zh-CN"/>
                  </w:rPr>
                </w:rPrChange>
              </w:rPr>
              <w:t>A.18.a</w:t>
            </w:r>
          </w:p>
        </w:tc>
        <w:tc>
          <w:tcPr>
            <w:tcW w:w="378" w:type="dxa"/>
            <w:tcBorders>
              <w:top w:val="nil"/>
              <w:left w:val="double" w:sz="6" w:space="0" w:color="auto"/>
              <w:bottom w:val="single" w:sz="4" w:space="0" w:color="auto"/>
              <w:right w:val="single" w:sz="12" w:space="0" w:color="auto"/>
            </w:tcBorders>
            <w:shd w:val="clear" w:color="auto" w:fill="auto"/>
            <w:vAlign w:val="center"/>
            <w:hideMark/>
          </w:tcPr>
          <w:p w14:paraId="2501FF23"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55"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56" w:author="" w:date="2019-02-04T16:14:00Z">
                  <w:rPr>
                    <w:rFonts w:asciiTheme="majorBidi" w:hAnsiTheme="majorBidi" w:cstheme="majorBidi"/>
                    <w:b/>
                    <w:bCs/>
                    <w:sz w:val="18"/>
                    <w:szCs w:val="18"/>
                    <w:lang w:val="en-GB" w:eastAsia="zh-CN"/>
                  </w:rPr>
                </w:rPrChange>
              </w:rPr>
              <w:t> </w:t>
            </w:r>
          </w:p>
        </w:tc>
      </w:tr>
      <w:tr w:rsidR="00C97EF1" w:rsidRPr="004B7D54" w14:paraId="6E967BAF" w14:textId="77777777" w:rsidTr="00C97EF1">
        <w:trPr>
          <w:trHeight w:val="17"/>
        </w:trPr>
        <w:tc>
          <w:tcPr>
            <w:tcW w:w="657" w:type="dxa"/>
            <w:tcBorders>
              <w:top w:val="nil"/>
              <w:left w:val="single" w:sz="12" w:space="0" w:color="auto"/>
              <w:bottom w:val="single" w:sz="4" w:space="0" w:color="auto"/>
              <w:right w:val="double" w:sz="6" w:space="0" w:color="auto"/>
            </w:tcBorders>
            <w:shd w:val="clear" w:color="auto" w:fill="auto"/>
            <w:hideMark/>
          </w:tcPr>
          <w:p w14:paraId="65087712"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457"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58" w:author="" w:date="2019-02-04T16:14:00Z">
                  <w:rPr>
                    <w:rFonts w:asciiTheme="majorBidi" w:hAnsiTheme="majorBidi" w:cstheme="majorBidi"/>
                    <w:b/>
                    <w:bCs/>
                    <w:sz w:val="18"/>
                    <w:szCs w:val="18"/>
                    <w:lang w:val="en-GB" w:eastAsia="zh-CN"/>
                  </w:rPr>
                </w:rPrChange>
              </w:rPr>
              <w:t>A.19</w:t>
            </w:r>
          </w:p>
        </w:tc>
        <w:tc>
          <w:tcPr>
            <w:tcW w:w="6076" w:type="dxa"/>
            <w:tcBorders>
              <w:top w:val="nil"/>
              <w:left w:val="nil"/>
              <w:bottom w:val="single" w:sz="4" w:space="0" w:color="auto"/>
              <w:right w:val="double" w:sz="6" w:space="0" w:color="auto"/>
            </w:tcBorders>
            <w:shd w:val="clear" w:color="auto" w:fill="auto"/>
            <w:hideMark/>
          </w:tcPr>
          <w:p w14:paraId="10CCE8F3"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val="fr-CH" w:eastAsia="zh-CN"/>
                <w:rPrChange w:id="45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60" w:author="" w:date="2019-02-04T16:14:00Z">
                  <w:rPr>
                    <w:rFonts w:asciiTheme="majorBidi" w:hAnsiTheme="majorBidi" w:cstheme="majorBidi"/>
                    <w:b/>
                    <w:bCs/>
                    <w:sz w:val="18"/>
                    <w:szCs w:val="18"/>
                    <w:lang w:val="fr-CH" w:eastAsia="zh-CN"/>
                  </w:rPr>
                </w:rPrChange>
              </w:rPr>
              <w:t>CONFORMITÉ AU § 6.26 DE L'ARTICLE 6 DE L'APPENDICE 30B</w:t>
            </w:r>
          </w:p>
        </w:tc>
        <w:tc>
          <w:tcPr>
            <w:tcW w:w="428" w:type="dxa"/>
            <w:tcBorders>
              <w:top w:val="nil"/>
              <w:left w:val="double" w:sz="6" w:space="0" w:color="auto"/>
              <w:bottom w:val="single" w:sz="4" w:space="0" w:color="auto"/>
              <w:right w:val="single" w:sz="4" w:space="0" w:color="auto"/>
            </w:tcBorders>
            <w:shd w:val="clear" w:color="000000" w:fill="C0C0C0"/>
            <w:vAlign w:val="center"/>
            <w:hideMark/>
          </w:tcPr>
          <w:p w14:paraId="20116BF9"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6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62"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5768040D"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6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64" w:author="" w:date="2019-02-04T16:14:00Z">
                  <w:rPr>
                    <w:rFonts w:asciiTheme="majorBidi" w:hAnsiTheme="majorBidi" w:cstheme="majorBidi"/>
                    <w:b/>
                    <w:bCs/>
                    <w:sz w:val="18"/>
                    <w:szCs w:val="18"/>
                    <w:lang w:val="fr-CH" w:eastAsia="zh-CN"/>
                  </w:rPr>
                </w:rPrChange>
              </w:rPr>
              <w:t> </w:t>
            </w:r>
          </w:p>
        </w:tc>
        <w:tc>
          <w:tcPr>
            <w:tcW w:w="850" w:type="dxa"/>
            <w:tcBorders>
              <w:top w:val="nil"/>
              <w:left w:val="nil"/>
              <w:bottom w:val="single" w:sz="4" w:space="0" w:color="auto"/>
              <w:right w:val="single" w:sz="4" w:space="0" w:color="auto"/>
            </w:tcBorders>
            <w:shd w:val="clear" w:color="000000" w:fill="C0C0C0"/>
            <w:vAlign w:val="center"/>
            <w:hideMark/>
          </w:tcPr>
          <w:p w14:paraId="4C704355"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6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66" w:author="" w:date="2019-02-04T16:14:00Z">
                  <w:rPr>
                    <w:rFonts w:asciiTheme="majorBidi" w:hAnsiTheme="majorBidi" w:cstheme="majorBidi"/>
                    <w:b/>
                    <w:bCs/>
                    <w:sz w:val="18"/>
                    <w:szCs w:val="18"/>
                    <w:lang w:val="fr-CH" w:eastAsia="zh-CN"/>
                  </w:rPr>
                </w:rPrChange>
              </w:rPr>
              <w:t> </w:t>
            </w:r>
          </w:p>
        </w:tc>
        <w:tc>
          <w:tcPr>
            <w:tcW w:w="811" w:type="dxa"/>
            <w:tcBorders>
              <w:top w:val="nil"/>
              <w:left w:val="nil"/>
              <w:bottom w:val="single" w:sz="4" w:space="0" w:color="auto"/>
              <w:right w:val="single" w:sz="4" w:space="0" w:color="auto"/>
            </w:tcBorders>
            <w:shd w:val="clear" w:color="000000" w:fill="C0C0C0"/>
            <w:vAlign w:val="center"/>
            <w:hideMark/>
          </w:tcPr>
          <w:p w14:paraId="09D40134"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6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68" w:author="" w:date="2019-02-04T16:14:00Z">
                  <w:rPr>
                    <w:rFonts w:asciiTheme="majorBidi" w:hAnsiTheme="majorBidi" w:cstheme="majorBidi"/>
                    <w:b/>
                    <w:bCs/>
                    <w:sz w:val="18"/>
                    <w:szCs w:val="18"/>
                    <w:lang w:val="fr-CH" w:eastAsia="zh-CN"/>
                  </w:rPr>
                </w:rPrChange>
              </w:rPr>
              <w:t> </w:t>
            </w:r>
          </w:p>
        </w:tc>
        <w:tc>
          <w:tcPr>
            <w:tcW w:w="434" w:type="dxa"/>
            <w:tcBorders>
              <w:top w:val="nil"/>
              <w:left w:val="nil"/>
              <w:bottom w:val="single" w:sz="4" w:space="0" w:color="auto"/>
              <w:right w:val="single" w:sz="4" w:space="0" w:color="auto"/>
            </w:tcBorders>
            <w:shd w:val="clear" w:color="000000" w:fill="C0C0C0"/>
            <w:vAlign w:val="center"/>
            <w:hideMark/>
          </w:tcPr>
          <w:p w14:paraId="253EDBE5"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69"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70" w:author="" w:date="2019-02-04T16:14:00Z">
                  <w:rPr>
                    <w:rFonts w:asciiTheme="majorBidi" w:hAnsiTheme="majorBidi" w:cstheme="majorBidi"/>
                    <w:b/>
                    <w:bCs/>
                    <w:sz w:val="18"/>
                    <w:szCs w:val="18"/>
                    <w:lang w:val="fr-CH" w:eastAsia="zh-CN"/>
                  </w:rPr>
                </w:rPrChange>
              </w:rPr>
              <w:t> </w:t>
            </w:r>
          </w:p>
        </w:tc>
        <w:tc>
          <w:tcPr>
            <w:tcW w:w="660" w:type="dxa"/>
            <w:tcBorders>
              <w:top w:val="nil"/>
              <w:left w:val="nil"/>
              <w:bottom w:val="single" w:sz="4" w:space="0" w:color="auto"/>
              <w:right w:val="single" w:sz="4" w:space="0" w:color="auto"/>
            </w:tcBorders>
            <w:shd w:val="clear" w:color="000000" w:fill="C0C0C0"/>
            <w:vAlign w:val="center"/>
            <w:hideMark/>
          </w:tcPr>
          <w:p w14:paraId="778695E9"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71"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72" w:author="" w:date="2019-02-04T16:14:00Z">
                  <w:rPr>
                    <w:rFonts w:asciiTheme="majorBidi" w:hAnsiTheme="majorBidi" w:cstheme="majorBidi"/>
                    <w:b/>
                    <w:bCs/>
                    <w:sz w:val="18"/>
                    <w:szCs w:val="18"/>
                    <w:lang w:val="fr-CH" w:eastAsia="zh-CN"/>
                  </w:rPr>
                </w:rPrChange>
              </w:rPr>
              <w:t> </w:t>
            </w:r>
          </w:p>
        </w:tc>
        <w:tc>
          <w:tcPr>
            <w:tcW w:w="823" w:type="dxa"/>
            <w:tcBorders>
              <w:top w:val="nil"/>
              <w:left w:val="nil"/>
              <w:bottom w:val="single" w:sz="4" w:space="0" w:color="auto"/>
              <w:right w:val="single" w:sz="4" w:space="0" w:color="auto"/>
            </w:tcBorders>
            <w:shd w:val="clear" w:color="000000" w:fill="C0C0C0"/>
            <w:vAlign w:val="center"/>
            <w:hideMark/>
          </w:tcPr>
          <w:p w14:paraId="013214EB"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73"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74" w:author="" w:date="2019-02-04T16:14:00Z">
                  <w:rPr>
                    <w:rFonts w:asciiTheme="majorBidi" w:hAnsiTheme="majorBidi" w:cstheme="majorBidi"/>
                    <w:b/>
                    <w:bCs/>
                    <w:sz w:val="18"/>
                    <w:szCs w:val="18"/>
                    <w:lang w:val="fr-CH" w:eastAsia="zh-CN"/>
                  </w:rPr>
                </w:rPrChange>
              </w:rPr>
              <w:t> </w:t>
            </w:r>
          </w:p>
        </w:tc>
        <w:tc>
          <w:tcPr>
            <w:tcW w:w="657" w:type="dxa"/>
            <w:tcBorders>
              <w:top w:val="nil"/>
              <w:left w:val="nil"/>
              <w:bottom w:val="single" w:sz="4" w:space="0" w:color="auto"/>
              <w:right w:val="single" w:sz="4" w:space="0" w:color="auto"/>
            </w:tcBorders>
            <w:shd w:val="clear" w:color="000000" w:fill="C0C0C0"/>
            <w:vAlign w:val="center"/>
            <w:hideMark/>
          </w:tcPr>
          <w:p w14:paraId="795925DA"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75"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76" w:author="" w:date="2019-02-04T16:14:00Z">
                  <w:rPr>
                    <w:rFonts w:asciiTheme="majorBidi" w:hAnsiTheme="majorBidi" w:cstheme="majorBidi"/>
                    <w:b/>
                    <w:bCs/>
                    <w:sz w:val="18"/>
                    <w:szCs w:val="18"/>
                    <w:lang w:val="fr-CH" w:eastAsia="zh-CN"/>
                  </w:rPr>
                </w:rPrChange>
              </w:rPr>
              <w:t> </w:t>
            </w:r>
          </w:p>
        </w:tc>
        <w:tc>
          <w:tcPr>
            <w:tcW w:w="672" w:type="dxa"/>
            <w:tcBorders>
              <w:top w:val="nil"/>
              <w:left w:val="nil"/>
              <w:bottom w:val="single" w:sz="4" w:space="0" w:color="auto"/>
              <w:right w:val="double" w:sz="6" w:space="0" w:color="auto"/>
            </w:tcBorders>
            <w:shd w:val="clear" w:color="000000" w:fill="C0C0C0"/>
            <w:vAlign w:val="center"/>
            <w:hideMark/>
          </w:tcPr>
          <w:p w14:paraId="6C0E1C06"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77"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78" w:author="" w:date="2019-02-04T16:14:00Z">
                  <w:rPr>
                    <w:rFonts w:asciiTheme="majorBidi" w:hAnsiTheme="majorBidi" w:cstheme="majorBidi"/>
                    <w:b/>
                    <w:bCs/>
                    <w:sz w:val="18"/>
                    <w:szCs w:val="18"/>
                    <w:lang w:val="fr-CH" w:eastAsia="zh-CN"/>
                  </w:rPr>
                </w:rPrChange>
              </w:rPr>
              <w:t> </w:t>
            </w:r>
          </w:p>
        </w:tc>
        <w:tc>
          <w:tcPr>
            <w:tcW w:w="644" w:type="dxa"/>
            <w:tcBorders>
              <w:top w:val="nil"/>
              <w:left w:val="nil"/>
              <w:bottom w:val="single" w:sz="4" w:space="0" w:color="auto"/>
              <w:right w:val="double" w:sz="6" w:space="0" w:color="auto"/>
            </w:tcBorders>
            <w:shd w:val="clear" w:color="auto" w:fill="auto"/>
            <w:hideMark/>
          </w:tcPr>
          <w:p w14:paraId="7455F2E9"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ind w:left="-17"/>
              <w:textAlignment w:val="auto"/>
              <w:rPr>
                <w:rFonts w:asciiTheme="majorBidi" w:hAnsiTheme="majorBidi" w:cstheme="majorBidi"/>
                <w:b/>
                <w:bCs/>
                <w:sz w:val="16"/>
                <w:szCs w:val="16"/>
                <w:lang w:val="fr-CH" w:eastAsia="zh-CN"/>
                <w:rPrChange w:id="479"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80" w:author="" w:date="2019-02-04T16:14:00Z">
                  <w:rPr>
                    <w:rFonts w:asciiTheme="majorBidi" w:hAnsiTheme="majorBidi" w:cstheme="majorBidi"/>
                    <w:b/>
                    <w:bCs/>
                    <w:sz w:val="18"/>
                    <w:szCs w:val="18"/>
                    <w:lang w:val="en-GB" w:eastAsia="zh-CN"/>
                  </w:rPr>
                </w:rPrChange>
              </w:rPr>
              <w:t>A.19</w:t>
            </w:r>
          </w:p>
        </w:tc>
        <w:tc>
          <w:tcPr>
            <w:tcW w:w="378" w:type="dxa"/>
            <w:tcBorders>
              <w:top w:val="nil"/>
              <w:left w:val="nil"/>
              <w:bottom w:val="single" w:sz="4" w:space="0" w:color="auto"/>
              <w:right w:val="single" w:sz="12" w:space="0" w:color="auto"/>
            </w:tcBorders>
            <w:shd w:val="clear" w:color="000000" w:fill="C0C0C0"/>
            <w:vAlign w:val="center"/>
            <w:hideMark/>
          </w:tcPr>
          <w:p w14:paraId="2054C1AB"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81"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482" w:author="" w:date="2019-02-04T16:14:00Z">
                  <w:rPr>
                    <w:rFonts w:asciiTheme="majorBidi" w:hAnsiTheme="majorBidi" w:cstheme="majorBidi"/>
                    <w:b/>
                    <w:bCs/>
                    <w:sz w:val="18"/>
                    <w:szCs w:val="18"/>
                    <w:lang w:val="en-GB" w:eastAsia="zh-CN"/>
                  </w:rPr>
                </w:rPrChange>
              </w:rPr>
              <w:t> </w:t>
            </w:r>
          </w:p>
        </w:tc>
      </w:tr>
      <w:tr w:rsidR="00C97EF1" w:rsidRPr="004B7D54" w14:paraId="439513FA" w14:textId="77777777" w:rsidTr="00C97EF1">
        <w:trPr>
          <w:trHeight w:val="1080"/>
        </w:trPr>
        <w:tc>
          <w:tcPr>
            <w:tcW w:w="657" w:type="dxa"/>
            <w:tcBorders>
              <w:top w:val="nil"/>
              <w:left w:val="single" w:sz="12" w:space="0" w:color="auto"/>
              <w:bottom w:val="single" w:sz="4" w:space="0" w:color="000000"/>
              <w:right w:val="double" w:sz="6" w:space="0" w:color="auto"/>
            </w:tcBorders>
            <w:shd w:val="clear" w:color="auto" w:fill="auto"/>
            <w:hideMark/>
          </w:tcPr>
          <w:p w14:paraId="1E13DC1E"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483"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484" w:author="" w:date="2019-02-04T16:14:00Z">
                  <w:rPr>
                    <w:rFonts w:asciiTheme="majorBidi" w:hAnsiTheme="majorBidi" w:cstheme="majorBidi"/>
                    <w:sz w:val="18"/>
                    <w:szCs w:val="18"/>
                    <w:lang w:val="en-GB" w:eastAsia="zh-CN"/>
                  </w:rPr>
                </w:rPrChange>
              </w:rPr>
              <w:t>A.19.a</w:t>
            </w:r>
          </w:p>
        </w:tc>
        <w:tc>
          <w:tcPr>
            <w:tcW w:w="6076" w:type="dxa"/>
            <w:tcBorders>
              <w:top w:val="nil"/>
              <w:left w:val="nil"/>
              <w:right w:val="double" w:sz="6" w:space="0" w:color="auto"/>
            </w:tcBorders>
            <w:shd w:val="clear" w:color="auto" w:fill="auto"/>
            <w:hideMark/>
          </w:tcPr>
          <w:p w14:paraId="7AF021F8"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cstheme="majorBidi"/>
                <w:sz w:val="16"/>
                <w:szCs w:val="16"/>
                <w:lang w:val="fr-CH" w:eastAsia="zh-CN"/>
              </w:rPr>
            </w:pPr>
            <w:proofErr w:type="gramStart"/>
            <w:r w:rsidRPr="004B7D54">
              <w:rPr>
                <w:rFonts w:asciiTheme="majorBidi" w:hAnsiTheme="majorBidi" w:cstheme="majorBidi"/>
                <w:sz w:val="16"/>
                <w:szCs w:val="16"/>
                <w:lang w:val="fr-CH" w:eastAsia="zh-CN"/>
                <w:rPrChange w:id="485" w:author="" w:date="2019-02-04T16:14:00Z">
                  <w:rPr>
                    <w:rFonts w:asciiTheme="majorBidi" w:hAnsiTheme="majorBidi" w:cstheme="majorBidi"/>
                    <w:sz w:val="18"/>
                    <w:szCs w:val="18"/>
                    <w:lang w:val="fr-CH" w:eastAsia="zh-CN"/>
                  </w:rPr>
                </w:rPrChange>
              </w:rPr>
              <w:t>un</w:t>
            </w:r>
            <w:proofErr w:type="gramEnd"/>
            <w:r w:rsidRPr="004B7D54">
              <w:rPr>
                <w:rFonts w:asciiTheme="majorBidi" w:hAnsiTheme="majorBidi" w:cstheme="majorBidi"/>
                <w:sz w:val="16"/>
                <w:szCs w:val="16"/>
                <w:lang w:val="fr-CH" w:eastAsia="zh-CN"/>
                <w:rPrChange w:id="486" w:author="" w:date="2019-02-04T16:14:00Z">
                  <w:rPr>
                    <w:rFonts w:asciiTheme="majorBidi" w:hAnsiTheme="majorBidi" w:cstheme="majorBidi"/>
                    <w:sz w:val="18"/>
                    <w:szCs w:val="18"/>
                    <w:lang w:val="fr-CH" w:eastAsia="zh-CN"/>
                  </w:rPr>
                </w:rPrChange>
              </w:rPr>
              <w:t xml:space="preserve"> engagement selon lequel l'utilisation de l'assignation ne doit pas causer de brouillages inacceptables aux assignations pour lesquelles un accord doit encore être obtenu ni demander à être protégée vis-à-vis de ces assignations</w:t>
            </w:r>
          </w:p>
          <w:p w14:paraId="69541456" w14:textId="77777777" w:rsidR="00C97EF1" w:rsidRPr="004B7D54" w:rsidRDefault="00C97EF1" w:rsidP="00947EC9">
            <w:pPr>
              <w:spacing w:before="40" w:after="40"/>
              <w:ind w:left="340"/>
              <w:rPr>
                <w:rFonts w:asciiTheme="majorBidi" w:hAnsiTheme="majorBidi" w:cstheme="majorBidi"/>
                <w:sz w:val="16"/>
                <w:szCs w:val="16"/>
                <w:lang w:val="fr-CH" w:eastAsia="zh-CN"/>
                <w:rPrChange w:id="487" w:author="" w:date="2019-02-04T16:14:00Z">
                  <w:rPr>
                    <w:rFonts w:asciiTheme="majorBidi" w:hAnsiTheme="majorBidi" w:cstheme="majorBidi"/>
                    <w:sz w:val="18"/>
                    <w:szCs w:val="18"/>
                    <w:lang w:val="fr-CH" w:eastAsia="zh-CN"/>
                  </w:rPr>
                </w:rPrChange>
              </w:rPr>
            </w:pPr>
            <w:r w:rsidRPr="004B7D54">
              <w:rPr>
                <w:rFonts w:asciiTheme="majorBidi" w:hAnsiTheme="majorBidi" w:cstheme="majorBidi"/>
                <w:sz w:val="16"/>
                <w:szCs w:val="16"/>
                <w:lang w:val="fr-CH" w:eastAsia="zh-CN"/>
                <w:rPrChange w:id="488" w:author="" w:date="2019-02-04T16:14:00Z">
                  <w:rPr>
                    <w:rFonts w:asciiTheme="majorBidi" w:hAnsiTheme="majorBidi" w:cstheme="majorBidi"/>
                    <w:sz w:val="18"/>
                    <w:szCs w:val="18"/>
                    <w:lang w:val="fr-CH" w:eastAsia="zh-CN"/>
                  </w:rPr>
                </w:rPrChange>
              </w:rPr>
              <w:t>A fournir si la fiche de notification est soumise au titre du § 6.25 de l'Article</w:t>
            </w:r>
            <w:r w:rsidRPr="004B7D54">
              <w:rPr>
                <w:rFonts w:asciiTheme="majorBidi" w:hAnsiTheme="majorBidi" w:cstheme="majorBidi"/>
                <w:b/>
                <w:bCs/>
                <w:sz w:val="16"/>
                <w:szCs w:val="16"/>
                <w:lang w:val="fr-CH" w:eastAsia="zh-CN"/>
                <w:rPrChange w:id="489" w:author="" w:date="2019-02-04T16:14:00Z">
                  <w:rPr>
                    <w:rFonts w:asciiTheme="majorBidi" w:hAnsiTheme="majorBidi" w:cstheme="majorBidi"/>
                    <w:b/>
                    <w:bCs/>
                    <w:sz w:val="18"/>
                    <w:szCs w:val="18"/>
                    <w:lang w:val="fr-CH" w:eastAsia="zh-CN"/>
                  </w:rPr>
                </w:rPrChange>
              </w:rPr>
              <w:t xml:space="preserve"> </w:t>
            </w:r>
            <w:r w:rsidRPr="004B7D54">
              <w:rPr>
                <w:rFonts w:asciiTheme="majorBidi" w:hAnsiTheme="majorBidi" w:cstheme="majorBidi"/>
                <w:sz w:val="16"/>
                <w:szCs w:val="16"/>
                <w:lang w:val="fr-CH" w:eastAsia="zh-CN"/>
                <w:rPrChange w:id="490" w:author="" w:date="2019-02-04T16:14:00Z">
                  <w:rPr>
                    <w:rFonts w:asciiTheme="majorBidi" w:hAnsiTheme="majorBidi" w:cstheme="majorBidi"/>
                    <w:sz w:val="18"/>
                    <w:szCs w:val="18"/>
                    <w:lang w:val="fr-CH" w:eastAsia="zh-CN"/>
                  </w:rPr>
                </w:rPrChange>
              </w:rPr>
              <w:t>6 de l'Appendice </w:t>
            </w:r>
            <w:r w:rsidRPr="004B7D54">
              <w:rPr>
                <w:rFonts w:asciiTheme="majorBidi" w:hAnsiTheme="majorBidi" w:cstheme="majorBidi"/>
                <w:b/>
                <w:bCs/>
                <w:sz w:val="16"/>
                <w:szCs w:val="16"/>
                <w:lang w:val="fr-CH" w:eastAsia="zh-CN"/>
                <w:rPrChange w:id="491" w:author="" w:date="2019-02-04T16:14:00Z">
                  <w:rPr>
                    <w:rFonts w:asciiTheme="majorBidi" w:hAnsiTheme="majorBidi" w:cstheme="majorBidi"/>
                    <w:b/>
                    <w:bCs/>
                    <w:sz w:val="18"/>
                    <w:szCs w:val="18"/>
                    <w:lang w:val="fr-CH" w:eastAsia="zh-CN"/>
                  </w:rPr>
                </w:rPrChange>
              </w:rPr>
              <w:t>30B</w:t>
            </w:r>
          </w:p>
        </w:tc>
        <w:tc>
          <w:tcPr>
            <w:tcW w:w="428" w:type="dxa"/>
            <w:tcBorders>
              <w:top w:val="nil"/>
              <w:left w:val="double" w:sz="6" w:space="0" w:color="auto"/>
              <w:bottom w:val="single" w:sz="4" w:space="0" w:color="000000"/>
              <w:right w:val="single" w:sz="4" w:space="0" w:color="auto"/>
            </w:tcBorders>
            <w:shd w:val="clear" w:color="auto" w:fill="auto"/>
            <w:vAlign w:val="center"/>
            <w:hideMark/>
          </w:tcPr>
          <w:p w14:paraId="599D2126"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2"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93"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14:paraId="7C0D9CF2"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4"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95" w:author="" w:date="2019-02-04T16:14:00Z">
                  <w:rPr>
                    <w:rFonts w:asciiTheme="majorBidi" w:hAnsiTheme="majorBidi" w:cstheme="majorBidi"/>
                    <w:b/>
                    <w:bCs/>
                    <w:sz w:val="18"/>
                    <w:szCs w:val="18"/>
                    <w:lang w:val="fr-CH" w:eastAsia="zh-CN"/>
                  </w:rPr>
                </w:rPrChange>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14:paraId="314AF091"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6"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97" w:author="" w:date="2019-02-04T16:14:00Z">
                  <w:rPr>
                    <w:rFonts w:asciiTheme="majorBidi" w:hAnsiTheme="majorBidi" w:cstheme="majorBidi"/>
                    <w:b/>
                    <w:bCs/>
                    <w:sz w:val="18"/>
                    <w:szCs w:val="18"/>
                    <w:lang w:val="fr-CH" w:eastAsia="zh-CN"/>
                  </w:rPr>
                </w:rPrChange>
              </w:rPr>
              <w:t> </w:t>
            </w:r>
          </w:p>
        </w:tc>
        <w:tc>
          <w:tcPr>
            <w:tcW w:w="811" w:type="dxa"/>
            <w:tcBorders>
              <w:top w:val="nil"/>
              <w:left w:val="single" w:sz="4" w:space="0" w:color="auto"/>
              <w:bottom w:val="single" w:sz="4" w:space="0" w:color="000000"/>
              <w:right w:val="single" w:sz="4" w:space="0" w:color="auto"/>
            </w:tcBorders>
            <w:shd w:val="clear" w:color="auto" w:fill="auto"/>
            <w:vAlign w:val="center"/>
            <w:hideMark/>
          </w:tcPr>
          <w:p w14:paraId="22FBBFDF"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498"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499" w:author="" w:date="2019-02-04T16:14:00Z">
                  <w:rPr>
                    <w:rFonts w:asciiTheme="majorBidi" w:hAnsiTheme="majorBidi" w:cstheme="majorBidi"/>
                    <w:b/>
                    <w:bCs/>
                    <w:sz w:val="18"/>
                    <w:szCs w:val="18"/>
                    <w:lang w:val="fr-CH" w:eastAsia="zh-CN"/>
                  </w:rPr>
                </w:rPrChange>
              </w:rPr>
              <w:t> </w:t>
            </w:r>
          </w:p>
        </w:tc>
        <w:tc>
          <w:tcPr>
            <w:tcW w:w="434" w:type="dxa"/>
            <w:tcBorders>
              <w:top w:val="nil"/>
              <w:left w:val="single" w:sz="4" w:space="0" w:color="auto"/>
              <w:bottom w:val="single" w:sz="4" w:space="0" w:color="000000"/>
              <w:right w:val="single" w:sz="4" w:space="0" w:color="auto"/>
            </w:tcBorders>
            <w:shd w:val="clear" w:color="auto" w:fill="auto"/>
            <w:vAlign w:val="center"/>
            <w:hideMark/>
          </w:tcPr>
          <w:p w14:paraId="2EFC95A5"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0"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501" w:author="" w:date="2019-02-04T16:14:00Z">
                  <w:rPr>
                    <w:rFonts w:asciiTheme="majorBidi" w:hAnsiTheme="majorBidi" w:cstheme="majorBidi"/>
                    <w:b/>
                    <w:bCs/>
                    <w:sz w:val="18"/>
                    <w:szCs w:val="18"/>
                    <w:lang w:val="fr-CH" w:eastAsia="zh-CN"/>
                  </w:rPr>
                </w:rPrChange>
              </w:rPr>
              <w:t> </w:t>
            </w:r>
          </w:p>
        </w:tc>
        <w:tc>
          <w:tcPr>
            <w:tcW w:w="660" w:type="dxa"/>
            <w:tcBorders>
              <w:top w:val="nil"/>
              <w:left w:val="single" w:sz="4" w:space="0" w:color="auto"/>
              <w:bottom w:val="single" w:sz="4" w:space="0" w:color="000000"/>
              <w:right w:val="single" w:sz="4" w:space="0" w:color="auto"/>
            </w:tcBorders>
            <w:shd w:val="clear" w:color="auto" w:fill="auto"/>
            <w:vAlign w:val="center"/>
            <w:hideMark/>
          </w:tcPr>
          <w:p w14:paraId="2B05A74C"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2"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503" w:author="" w:date="2019-02-04T16:14:00Z">
                  <w:rPr>
                    <w:rFonts w:asciiTheme="majorBidi" w:hAnsiTheme="majorBidi" w:cstheme="majorBidi"/>
                    <w:b/>
                    <w:bCs/>
                    <w:sz w:val="18"/>
                    <w:szCs w:val="18"/>
                    <w:lang w:val="fr-CH" w:eastAsia="zh-CN"/>
                  </w:rPr>
                </w:rPrChange>
              </w:rPr>
              <w:t> </w:t>
            </w:r>
          </w:p>
        </w:tc>
        <w:tc>
          <w:tcPr>
            <w:tcW w:w="823" w:type="dxa"/>
            <w:tcBorders>
              <w:top w:val="nil"/>
              <w:left w:val="single" w:sz="4" w:space="0" w:color="auto"/>
              <w:bottom w:val="single" w:sz="4" w:space="0" w:color="000000"/>
              <w:right w:val="single" w:sz="4" w:space="0" w:color="auto"/>
            </w:tcBorders>
            <w:shd w:val="clear" w:color="auto" w:fill="auto"/>
            <w:vAlign w:val="center"/>
            <w:hideMark/>
          </w:tcPr>
          <w:p w14:paraId="12EFC59C"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4"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505" w:author="" w:date="2019-02-04T16:14:00Z">
                  <w:rPr>
                    <w:rFonts w:asciiTheme="majorBidi" w:hAnsiTheme="majorBidi" w:cstheme="majorBidi"/>
                    <w:b/>
                    <w:bCs/>
                    <w:sz w:val="18"/>
                    <w:szCs w:val="18"/>
                    <w:lang w:val="fr-CH" w:eastAsia="zh-CN"/>
                  </w:rPr>
                </w:rPrChange>
              </w:rPr>
              <w:t> </w:t>
            </w:r>
          </w:p>
        </w:tc>
        <w:tc>
          <w:tcPr>
            <w:tcW w:w="657" w:type="dxa"/>
            <w:tcBorders>
              <w:top w:val="nil"/>
              <w:left w:val="single" w:sz="4" w:space="0" w:color="auto"/>
              <w:bottom w:val="single" w:sz="4" w:space="0" w:color="000000"/>
              <w:right w:val="single" w:sz="4" w:space="0" w:color="auto"/>
            </w:tcBorders>
            <w:shd w:val="clear" w:color="auto" w:fill="auto"/>
            <w:vAlign w:val="center"/>
            <w:hideMark/>
          </w:tcPr>
          <w:p w14:paraId="137CB197"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6" w:author="" w:date="2019-02-04T16:14:00Z">
                  <w:rPr>
                    <w:rFonts w:asciiTheme="majorBidi" w:hAnsiTheme="majorBidi" w:cstheme="majorBidi"/>
                    <w:b/>
                    <w:bCs/>
                    <w:sz w:val="18"/>
                    <w:szCs w:val="18"/>
                    <w:lang w:val="fr-CH" w:eastAsia="zh-CN"/>
                  </w:rPr>
                </w:rPrChange>
              </w:rPr>
            </w:pPr>
            <w:r w:rsidRPr="004B7D54">
              <w:rPr>
                <w:rFonts w:asciiTheme="majorBidi" w:hAnsiTheme="majorBidi" w:cstheme="majorBidi"/>
                <w:b/>
                <w:bCs/>
                <w:sz w:val="16"/>
                <w:szCs w:val="16"/>
                <w:lang w:val="fr-CH" w:eastAsia="zh-CN"/>
                <w:rPrChange w:id="507" w:author="" w:date="2019-02-04T16:14:00Z">
                  <w:rPr>
                    <w:rFonts w:asciiTheme="majorBidi" w:hAnsiTheme="majorBidi" w:cstheme="majorBidi"/>
                    <w:b/>
                    <w:bCs/>
                    <w:sz w:val="18"/>
                    <w:szCs w:val="18"/>
                    <w:lang w:val="fr-CH" w:eastAsia="zh-CN"/>
                  </w:rPr>
                </w:rPrChange>
              </w:rPr>
              <w:t> </w:t>
            </w:r>
          </w:p>
        </w:tc>
        <w:tc>
          <w:tcPr>
            <w:tcW w:w="672" w:type="dxa"/>
            <w:tcBorders>
              <w:top w:val="nil"/>
              <w:left w:val="single" w:sz="4" w:space="0" w:color="auto"/>
              <w:bottom w:val="single" w:sz="4" w:space="0" w:color="000000"/>
              <w:right w:val="single" w:sz="4" w:space="0" w:color="auto"/>
            </w:tcBorders>
            <w:shd w:val="clear" w:color="auto" w:fill="auto"/>
            <w:vAlign w:val="center"/>
            <w:hideMark/>
          </w:tcPr>
          <w:p w14:paraId="31B59F02"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08"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509" w:author="" w:date="2019-02-04T16:14:00Z">
                  <w:rPr>
                    <w:rFonts w:asciiTheme="majorBidi" w:hAnsiTheme="majorBidi" w:cstheme="majorBidi"/>
                    <w:b/>
                    <w:bCs/>
                    <w:sz w:val="18"/>
                    <w:szCs w:val="18"/>
                    <w:lang w:val="en-GB" w:eastAsia="zh-CN"/>
                  </w:rPr>
                </w:rPrChange>
              </w:rPr>
              <w:t>+</w:t>
            </w:r>
          </w:p>
        </w:tc>
        <w:tc>
          <w:tcPr>
            <w:tcW w:w="644" w:type="dxa"/>
            <w:tcBorders>
              <w:top w:val="nil"/>
              <w:left w:val="double" w:sz="6" w:space="0" w:color="auto"/>
              <w:bottom w:val="single" w:sz="4" w:space="0" w:color="000000"/>
              <w:right w:val="double" w:sz="6" w:space="0" w:color="auto"/>
            </w:tcBorders>
            <w:shd w:val="clear" w:color="auto" w:fill="auto"/>
            <w:hideMark/>
          </w:tcPr>
          <w:p w14:paraId="1FA1EF90"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510" w:author="" w:date="2019-02-04T16:14:00Z">
                  <w:rPr>
                    <w:rFonts w:asciiTheme="majorBidi" w:hAnsiTheme="majorBidi" w:cstheme="majorBidi"/>
                    <w:sz w:val="18"/>
                    <w:szCs w:val="18"/>
                    <w:lang w:val="en-GB" w:eastAsia="zh-CN"/>
                  </w:rPr>
                </w:rPrChange>
              </w:rPr>
            </w:pPr>
            <w:r w:rsidRPr="004B7D54">
              <w:rPr>
                <w:rFonts w:asciiTheme="majorBidi" w:hAnsiTheme="majorBidi" w:cstheme="majorBidi"/>
                <w:sz w:val="16"/>
                <w:szCs w:val="16"/>
                <w:lang w:val="fr-CH" w:eastAsia="zh-CN"/>
                <w:rPrChange w:id="511" w:author="" w:date="2019-02-04T16:14:00Z">
                  <w:rPr>
                    <w:rFonts w:asciiTheme="majorBidi" w:hAnsiTheme="majorBidi" w:cstheme="majorBidi"/>
                    <w:sz w:val="18"/>
                    <w:szCs w:val="18"/>
                    <w:lang w:val="en-GB" w:eastAsia="zh-CN"/>
                  </w:rPr>
                </w:rPrChange>
              </w:rPr>
              <w:t>A.19.a</w:t>
            </w:r>
          </w:p>
        </w:tc>
        <w:tc>
          <w:tcPr>
            <w:tcW w:w="378" w:type="dxa"/>
            <w:tcBorders>
              <w:top w:val="nil"/>
              <w:left w:val="double" w:sz="6" w:space="0" w:color="auto"/>
              <w:bottom w:val="single" w:sz="4" w:space="0" w:color="000000"/>
              <w:right w:val="single" w:sz="12" w:space="0" w:color="auto"/>
            </w:tcBorders>
            <w:shd w:val="clear" w:color="auto" w:fill="auto"/>
            <w:vAlign w:val="center"/>
            <w:hideMark/>
          </w:tcPr>
          <w:p w14:paraId="22702701" w14:textId="77777777" w:rsidR="00C97EF1" w:rsidRPr="004B7D54" w:rsidRDefault="00C97EF1" w:rsidP="00947EC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12" w:author="" w:date="2019-02-04T16:14:00Z">
                  <w:rPr>
                    <w:rFonts w:asciiTheme="majorBidi" w:hAnsiTheme="majorBidi" w:cstheme="majorBidi"/>
                    <w:b/>
                    <w:bCs/>
                    <w:sz w:val="18"/>
                    <w:szCs w:val="18"/>
                    <w:lang w:val="en-GB" w:eastAsia="zh-CN"/>
                  </w:rPr>
                </w:rPrChange>
              </w:rPr>
            </w:pPr>
            <w:r w:rsidRPr="004B7D54">
              <w:rPr>
                <w:rFonts w:asciiTheme="majorBidi" w:hAnsiTheme="majorBidi" w:cstheme="majorBidi"/>
                <w:b/>
                <w:bCs/>
                <w:sz w:val="16"/>
                <w:szCs w:val="16"/>
                <w:lang w:val="fr-CH" w:eastAsia="zh-CN"/>
                <w:rPrChange w:id="513" w:author="" w:date="2019-02-04T16:14:00Z">
                  <w:rPr>
                    <w:rFonts w:asciiTheme="majorBidi" w:hAnsiTheme="majorBidi" w:cstheme="majorBidi"/>
                    <w:b/>
                    <w:bCs/>
                    <w:sz w:val="18"/>
                    <w:szCs w:val="18"/>
                    <w:lang w:val="en-GB" w:eastAsia="zh-CN"/>
                  </w:rPr>
                </w:rPrChange>
              </w:rPr>
              <w:t> </w:t>
            </w:r>
          </w:p>
        </w:tc>
      </w:tr>
      <w:tr w:rsidR="00C97EF1" w:rsidRPr="004B7D54" w14:paraId="4461C040" w14:textId="77777777" w:rsidTr="00C97EF1">
        <w:trPr>
          <w:trHeight w:val="17"/>
        </w:trPr>
        <w:tc>
          <w:tcPr>
            <w:tcW w:w="657" w:type="dxa"/>
            <w:tcBorders>
              <w:top w:val="nil"/>
              <w:left w:val="single" w:sz="12" w:space="0" w:color="auto"/>
              <w:bottom w:val="nil"/>
              <w:right w:val="double" w:sz="6" w:space="0" w:color="auto"/>
            </w:tcBorders>
          </w:tcPr>
          <w:p w14:paraId="492C23A7"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514" w:author="" w:date="2019-02-04T16:14:00Z">
                  <w:rPr>
                    <w:rFonts w:asciiTheme="majorBidi" w:hAnsiTheme="majorBidi" w:cstheme="majorBidi"/>
                    <w:sz w:val="18"/>
                    <w:szCs w:val="18"/>
                    <w:lang w:val="en-GB" w:eastAsia="zh-CN"/>
                  </w:rPr>
                </w:rPrChange>
              </w:rPr>
            </w:pPr>
            <w:ins w:id="515" w:author="" w:date="2019-01-01T12:07:00Z">
              <w:r w:rsidRPr="004B7D54">
                <w:rPr>
                  <w:rFonts w:asciiTheme="majorBidi" w:hAnsiTheme="majorBidi" w:cstheme="majorBidi"/>
                  <w:b/>
                  <w:bCs/>
                  <w:sz w:val="16"/>
                  <w:szCs w:val="16"/>
                  <w:lang w:val="fr-CH" w:eastAsia="zh-CN"/>
                </w:rPr>
                <w:t>A.20</w:t>
              </w:r>
            </w:ins>
          </w:p>
        </w:tc>
        <w:tc>
          <w:tcPr>
            <w:tcW w:w="6076" w:type="dxa"/>
            <w:tcBorders>
              <w:top w:val="nil"/>
              <w:left w:val="nil"/>
              <w:bottom w:val="nil"/>
              <w:right w:val="double" w:sz="6" w:space="0" w:color="auto"/>
            </w:tcBorders>
            <w:shd w:val="clear" w:color="auto" w:fill="auto"/>
          </w:tcPr>
          <w:p w14:paraId="3D60A299" w14:textId="3EFE5A6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516" w:author="" w:date="2019-02-05T15:27:00Z">
                  <w:rPr>
                    <w:rFonts w:asciiTheme="majorBidi" w:hAnsiTheme="majorBidi" w:cstheme="majorBidi"/>
                    <w:sz w:val="18"/>
                    <w:szCs w:val="18"/>
                    <w:lang w:val="en-US" w:eastAsia="zh-CN"/>
                  </w:rPr>
                </w:rPrChange>
              </w:rPr>
            </w:pPr>
            <w:ins w:id="517" w:author="" w:date="2019-02-05T15:27:00Z">
              <w:r w:rsidRPr="004B7D54">
                <w:rPr>
                  <w:rFonts w:asciiTheme="majorBidi" w:hAnsiTheme="majorBidi" w:cstheme="majorBidi"/>
                  <w:b/>
                  <w:bCs/>
                  <w:sz w:val="16"/>
                  <w:szCs w:val="16"/>
                  <w:lang w:val="fr-CH" w:eastAsia="zh-CN"/>
                  <w:rPrChange w:id="518" w:author="" w:date="2019-02-05T15:27:00Z">
                    <w:rPr>
                      <w:rFonts w:asciiTheme="majorBidi" w:hAnsiTheme="majorBidi" w:cstheme="majorBidi"/>
                      <w:b/>
                      <w:bCs/>
                      <w:sz w:val="18"/>
                      <w:szCs w:val="18"/>
                      <w:lang w:val="fr-CH" w:eastAsia="zh-CN"/>
                    </w:rPr>
                  </w:rPrChange>
                </w:rPr>
                <w:t xml:space="preserve">CONFORMITÉ AU </w:t>
              </w:r>
              <w:r w:rsidRPr="004B7D54">
                <w:rPr>
                  <w:rFonts w:asciiTheme="majorBidi" w:hAnsiTheme="majorBidi" w:cstheme="majorBidi"/>
                  <w:b/>
                  <w:bCs/>
                  <w:sz w:val="16"/>
                  <w:szCs w:val="16"/>
                  <w:lang w:val="fr-CH" w:eastAsia="zh-CN"/>
                  <w:rPrChange w:id="519" w:author="" w:date="2019-02-05T15:27:00Z">
                    <w:rPr>
                      <w:rFonts w:asciiTheme="majorBidi" w:hAnsiTheme="majorBidi" w:cstheme="majorBidi"/>
                      <w:b/>
                      <w:bCs/>
                      <w:sz w:val="18"/>
                      <w:szCs w:val="18"/>
                      <w:highlight w:val="cyan"/>
                      <w:lang w:val="en-US" w:eastAsia="zh-CN"/>
                    </w:rPr>
                  </w:rPrChange>
                </w:rPr>
                <w:t>point 6</w:t>
              </w:r>
              <w:r w:rsidRPr="00CE3D4F">
                <w:rPr>
                  <w:rFonts w:asciiTheme="majorBidi" w:hAnsiTheme="majorBidi" w:cstheme="majorBidi"/>
                  <w:b/>
                  <w:bCs/>
                  <w:i/>
                  <w:iCs/>
                  <w:sz w:val="16"/>
                  <w:szCs w:val="16"/>
                  <w:lang w:val="fr-CH" w:eastAsia="zh-CN"/>
                  <w:rPrChange w:id="520" w:author="" w:date="2019-02-05T15:27:00Z">
                    <w:rPr>
                      <w:rFonts w:asciiTheme="majorBidi" w:hAnsiTheme="majorBidi" w:cstheme="majorBidi"/>
                      <w:b/>
                      <w:bCs/>
                      <w:sz w:val="18"/>
                      <w:szCs w:val="18"/>
                      <w:highlight w:val="cyan"/>
                      <w:lang w:val="en-US" w:eastAsia="zh-CN"/>
                    </w:rPr>
                  </w:rPrChange>
                </w:rPr>
                <w:t>bis</w:t>
              </w:r>
              <w:r w:rsidRPr="004B7D54">
                <w:rPr>
                  <w:rFonts w:asciiTheme="majorBidi" w:hAnsiTheme="majorBidi" w:cstheme="majorBidi"/>
                  <w:b/>
                  <w:bCs/>
                  <w:sz w:val="16"/>
                  <w:szCs w:val="16"/>
                  <w:lang w:val="fr-CH" w:eastAsia="zh-CN"/>
                  <w:rPrChange w:id="521" w:author="" w:date="2019-02-05T15:27:00Z">
                    <w:rPr>
                      <w:rFonts w:asciiTheme="majorBidi" w:hAnsiTheme="majorBidi" w:cstheme="majorBidi"/>
                      <w:b/>
                      <w:bCs/>
                      <w:sz w:val="18"/>
                      <w:szCs w:val="18"/>
                      <w:highlight w:val="cyan"/>
                      <w:lang w:val="en-US" w:eastAsia="zh-CN"/>
                    </w:rPr>
                  </w:rPrChange>
                </w:rPr>
                <w:t xml:space="preserve"> du </w:t>
              </w:r>
              <w:r w:rsidRPr="004B7D54">
                <w:rPr>
                  <w:rFonts w:asciiTheme="majorBidi" w:hAnsiTheme="majorBidi" w:cstheme="majorBidi"/>
                  <w:b/>
                  <w:bCs/>
                  <w:i/>
                  <w:iCs/>
                  <w:sz w:val="16"/>
                  <w:szCs w:val="16"/>
                  <w:lang w:val="fr-CH" w:eastAsia="zh-CN"/>
                  <w:rPrChange w:id="522" w:author="" w:date="2019-02-05T15:27:00Z">
                    <w:rPr>
                      <w:rFonts w:asciiTheme="majorBidi" w:hAnsiTheme="majorBidi" w:cstheme="majorBidi"/>
                      <w:b/>
                      <w:bCs/>
                      <w:sz w:val="18"/>
                      <w:szCs w:val="18"/>
                      <w:highlight w:val="cyan"/>
                      <w:lang w:val="en-US" w:eastAsia="zh-CN"/>
                    </w:rPr>
                  </w:rPrChange>
                </w:rPr>
                <w:t>dé</w:t>
              </w:r>
              <w:r w:rsidRPr="004B7D54">
                <w:rPr>
                  <w:rFonts w:asciiTheme="majorBidi" w:hAnsiTheme="majorBidi" w:cstheme="majorBidi"/>
                  <w:b/>
                  <w:bCs/>
                  <w:i/>
                  <w:iCs/>
                  <w:sz w:val="16"/>
                  <w:szCs w:val="16"/>
                  <w:lang w:val="fr-CH" w:eastAsia="zh-CN"/>
                  <w:rPrChange w:id="523" w:author="" w:date="2019-02-05T15:27:00Z">
                    <w:rPr>
                      <w:rFonts w:asciiTheme="majorBidi" w:hAnsiTheme="majorBidi" w:cstheme="majorBidi"/>
                      <w:b/>
                      <w:bCs/>
                      <w:i/>
                      <w:iCs/>
                      <w:sz w:val="18"/>
                      <w:szCs w:val="18"/>
                      <w:highlight w:val="cyan"/>
                      <w:lang w:val="en-US" w:eastAsia="zh-CN"/>
                    </w:rPr>
                  </w:rPrChange>
                </w:rPr>
                <w:t>cide</w:t>
              </w:r>
              <w:r w:rsidRPr="004B7D54">
                <w:rPr>
                  <w:rFonts w:asciiTheme="majorBidi" w:hAnsiTheme="majorBidi" w:cstheme="majorBidi"/>
                  <w:b/>
                  <w:bCs/>
                  <w:sz w:val="16"/>
                  <w:szCs w:val="16"/>
                  <w:lang w:val="fr-CH" w:eastAsia="zh-CN"/>
                  <w:rPrChange w:id="524" w:author="" w:date="2019-02-05T15:27:00Z">
                    <w:rPr>
                      <w:rFonts w:asciiTheme="majorBidi" w:hAnsiTheme="majorBidi" w:cstheme="majorBidi"/>
                      <w:b/>
                      <w:bCs/>
                      <w:sz w:val="18"/>
                      <w:szCs w:val="18"/>
                      <w:highlight w:val="cyan"/>
                      <w:lang w:val="en-US" w:eastAsia="zh-CN"/>
                    </w:rPr>
                  </w:rPrChange>
                </w:rPr>
                <w:t xml:space="preserve"> de la </w:t>
              </w:r>
              <w:r w:rsidRPr="004B7D54">
                <w:rPr>
                  <w:rFonts w:asciiTheme="majorBidi" w:hAnsiTheme="majorBidi" w:cstheme="majorBidi"/>
                  <w:b/>
                  <w:bCs/>
                  <w:sz w:val="16"/>
                  <w:szCs w:val="16"/>
                  <w:lang w:val="fr-CH" w:eastAsia="zh-CN"/>
                </w:rPr>
                <w:t>Résolution</w:t>
              </w:r>
            </w:ins>
            <w:ins w:id="525" w:author="" w:date="2019-01-01T12:07:00Z">
              <w:r w:rsidRPr="004B7D54">
                <w:rPr>
                  <w:rFonts w:asciiTheme="majorBidi" w:hAnsiTheme="majorBidi" w:cstheme="majorBidi"/>
                  <w:b/>
                  <w:bCs/>
                  <w:sz w:val="16"/>
                  <w:szCs w:val="16"/>
                  <w:lang w:val="fr-CH" w:eastAsia="zh-CN"/>
                  <w:rPrChange w:id="526" w:author="" w:date="2019-02-05T15:27:00Z">
                    <w:rPr>
                      <w:b/>
                      <w:bCs/>
                      <w:sz w:val="16"/>
                      <w:szCs w:val="16"/>
                      <w:highlight w:val="cyan"/>
                      <w:lang w:val="en-US" w:eastAsia="zh-CN"/>
                    </w:rPr>
                  </w:rPrChange>
                </w:rPr>
                <w:t xml:space="preserve"> [</w:t>
              </w:r>
            </w:ins>
            <w:ins w:id="527" w:author="French" w:date="2019-10-17T11:33:00Z">
              <w:r w:rsidR="00571954">
                <w:rPr>
                  <w:rFonts w:asciiTheme="majorBidi" w:hAnsiTheme="majorBidi" w:cstheme="majorBidi"/>
                  <w:b/>
                  <w:bCs/>
                  <w:sz w:val="16"/>
                  <w:szCs w:val="16"/>
                  <w:lang w:val="fr-CH" w:eastAsia="zh-CN"/>
                </w:rPr>
                <w:t>IND/</w:t>
              </w:r>
            </w:ins>
            <w:ins w:id="528" w:author="" w:date="2019-01-01T12:09:00Z">
              <w:r w:rsidRPr="004B7D54">
                <w:rPr>
                  <w:rFonts w:asciiTheme="majorBidi" w:hAnsiTheme="majorBidi" w:cstheme="majorBidi"/>
                  <w:b/>
                  <w:bCs/>
                  <w:sz w:val="16"/>
                  <w:szCs w:val="16"/>
                  <w:lang w:val="fr-CH" w:eastAsia="zh-CN"/>
                  <w:rPrChange w:id="529" w:author="" w:date="2019-02-05T15:27:00Z">
                    <w:rPr>
                      <w:b/>
                      <w:bCs/>
                      <w:sz w:val="16"/>
                      <w:szCs w:val="16"/>
                      <w:highlight w:val="cyan"/>
                      <w:lang w:val="en-US" w:eastAsia="zh-CN"/>
                    </w:rPr>
                  </w:rPrChange>
                </w:rPr>
                <w:t>A7(a)-</w:t>
              </w:r>
            </w:ins>
            <w:ins w:id="530" w:author="" w:date="2019-01-01T12:07:00Z">
              <w:r w:rsidRPr="004B7D54">
                <w:rPr>
                  <w:rFonts w:asciiTheme="majorBidi" w:hAnsiTheme="majorBidi" w:cstheme="majorBidi"/>
                  <w:b/>
                  <w:bCs/>
                  <w:sz w:val="16"/>
                  <w:szCs w:val="16"/>
                  <w:lang w:val="fr-CH" w:eastAsia="zh-CN"/>
                  <w:rPrChange w:id="531" w:author="" w:date="2019-02-05T15:27:00Z">
                    <w:rPr>
                      <w:b/>
                      <w:bCs/>
                      <w:sz w:val="16"/>
                      <w:szCs w:val="16"/>
                      <w:highlight w:val="cyan"/>
                      <w:lang w:val="en-US" w:eastAsia="zh-CN"/>
                    </w:rPr>
                  </w:rPrChange>
                </w:rPr>
                <w:t>NGSO-MILESTONES] (</w:t>
              </w:r>
            </w:ins>
            <w:ins w:id="532" w:author="" w:date="2019-02-05T15:28:00Z">
              <w:r w:rsidRPr="004B7D54">
                <w:rPr>
                  <w:rFonts w:asciiTheme="majorBidi" w:hAnsiTheme="majorBidi" w:cstheme="majorBidi"/>
                  <w:b/>
                  <w:bCs/>
                  <w:sz w:val="16"/>
                  <w:szCs w:val="16"/>
                  <w:lang w:val="fr-CH" w:eastAsia="zh-CN"/>
                </w:rPr>
                <w:t>CMR</w:t>
              </w:r>
            </w:ins>
            <w:ins w:id="533" w:author="" w:date="2019-01-01T12:07:00Z">
              <w:r w:rsidRPr="004B7D54">
                <w:rPr>
                  <w:rFonts w:asciiTheme="majorBidi" w:hAnsiTheme="majorBidi" w:cstheme="majorBidi"/>
                  <w:b/>
                  <w:bCs/>
                  <w:sz w:val="16"/>
                  <w:szCs w:val="16"/>
                  <w:lang w:val="fr-CH" w:eastAsia="zh-CN"/>
                  <w:rPrChange w:id="534" w:author="" w:date="2019-02-05T15:27:00Z">
                    <w:rPr>
                      <w:b/>
                      <w:bCs/>
                      <w:sz w:val="16"/>
                      <w:szCs w:val="16"/>
                      <w:highlight w:val="cyan"/>
                      <w:lang w:val="en-US" w:eastAsia="zh-CN"/>
                    </w:rPr>
                  </w:rPrChange>
                </w:rPr>
                <w:t>-19)</w:t>
              </w:r>
            </w:ins>
          </w:p>
        </w:tc>
        <w:tc>
          <w:tcPr>
            <w:tcW w:w="428" w:type="dxa"/>
            <w:tcBorders>
              <w:top w:val="nil"/>
              <w:left w:val="double" w:sz="6" w:space="0" w:color="auto"/>
              <w:bottom w:val="nil"/>
              <w:right w:val="single" w:sz="4" w:space="0" w:color="auto"/>
            </w:tcBorders>
            <w:vAlign w:val="center"/>
          </w:tcPr>
          <w:p w14:paraId="3F4A94C2" w14:textId="77777777" w:rsidR="00C97EF1" w:rsidRPr="004B7D54" w:rsidRDefault="00C97EF1" w:rsidP="00947EC9">
            <w:pPr>
              <w:pStyle w:val="Tabletext"/>
              <w:jc w:val="center"/>
              <w:rPr>
                <w:rFonts w:asciiTheme="majorBidi" w:hAnsiTheme="majorBidi" w:cstheme="majorBidi"/>
                <w:b/>
                <w:bCs/>
                <w:sz w:val="16"/>
                <w:szCs w:val="16"/>
                <w:lang w:val="fr-CH"/>
                <w:rPrChange w:id="535" w:author="" w:date="2019-02-05T15:27:00Z">
                  <w:rPr>
                    <w:b/>
                    <w:bCs/>
                    <w:sz w:val="18"/>
                    <w:szCs w:val="18"/>
                    <w:highlight w:val="cyan"/>
                  </w:rPr>
                </w:rPrChange>
              </w:rPr>
            </w:pPr>
          </w:p>
        </w:tc>
        <w:tc>
          <w:tcPr>
            <w:tcW w:w="850" w:type="dxa"/>
            <w:tcBorders>
              <w:top w:val="nil"/>
              <w:left w:val="single" w:sz="4" w:space="0" w:color="auto"/>
              <w:bottom w:val="nil"/>
              <w:right w:val="single" w:sz="4" w:space="0" w:color="auto"/>
            </w:tcBorders>
            <w:vAlign w:val="center"/>
          </w:tcPr>
          <w:p w14:paraId="2B39B3C4" w14:textId="77777777" w:rsidR="00C97EF1" w:rsidRPr="004B7D54" w:rsidRDefault="00C97EF1" w:rsidP="00947EC9">
            <w:pPr>
              <w:pStyle w:val="Tabletext"/>
              <w:jc w:val="center"/>
              <w:rPr>
                <w:rFonts w:asciiTheme="majorBidi" w:hAnsiTheme="majorBidi" w:cstheme="majorBidi"/>
                <w:b/>
                <w:bCs/>
                <w:sz w:val="16"/>
                <w:szCs w:val="16"/>
                <w:lang w:val="fr-CH"/>
                <w:rPrChange w:id="536" w:author="" w:date="2019-02-05T15:27:00Z">
                  <w:rPr>
                    <w:b/>
                    <w:bCs/>
                    <w:sz w:val="18"/>
                    <w:szCs w:val="18"/>
                    <w:highlight w:val="cyan"/>
                  </w:rPr>
                </w:rPrChange>
              </w:rPr>
            </w:pPr>
          </w:p>
        </w:tc>
        <w:tc>
          <w:tcPr>
            <w:tcW w:w="850" w:type="dxa"/>
            <w:tcBorders>
              <w:top w:val="nil"/>
              <w:left w:val="single" w:sz="4" w:space="0" w:color="auto"/>
              <w:bottom w:val="nil"/>
              <w:right w:val="single" w:sz="4" w:space="0" w:color="auto"/>
            </w:tcBorders>
            <w:vAlign w:val="center"/>
          </w:tcPr>
          <w:p w14:paraId="5FB21F26" w14:textId="77777777" w:rsidR="00C97EF1" w:rsidRPr="004B7D54" w:rsidRDefault="00C97EF1" w:rsidP="00947EC9">
            <w:pPr>
              <w:pStyle w:val="Tabletext"/>
              <w:jc w:val="center"/>
              <w:rPr>
                <w:rFonts w:asciiTheme="majorBidi" w:hAnsiTheme="majorBidi" w:cstheme="majorBidi"/>
                <w:b/>
                <w:bCs/>
                <w:sz w:val="16"/>
                <w:szCs w:val="16"/>
                <w:lang w:val="fr-CH"/>
                <w:rPrChange w:id="537" w:author="" w:date="2019-02-05T15:27:00Z">
                  <w:rPr>
                    <w:b/>
                    <w:bCs/>
                    <w:sz w:val="18"/>
                    <w:szCs w:val="18"/>
                    <w:highlight w:val="cyan"/>
                  </w:rPr>
                </w:rPrChange>
              </w:rPr>
            </w:pPr>
          </w:p>
        </w:tc>
        <w:tc>
          <w:tcPr>
            <w:tcW w:w="811" w:type="dxa"/>
            <w:tcBorders>
              <w:top w:val="nil"/>
              <w:left w:val="single" w:sz="4" w:space="0" w:color="auto"/>
              <w:bottom w:val="nil"/>
              <w:right w:val="single" w:sz="4" w:space="0" w:color="auto"/>
            </w:tcBorders>
            <w:vAlign w:val="center"/>
          </w:tcPr>
          <w:p w14:paraId="4F61D071" w14:textId="77777777" w:rsidR="00C97EF1" w:rsidRPr="004B7D54" w:rsidRDefault="00C97EF1" w:rsidP="00947EC9">
            <w:pPr>
              <w:pStyle w:val="Tabletext"/>
              <w:jc w:val="center"/>
              <w:rPr>
                <w:rFonts w:asciiTheme="majorBidi" w:hAnsiTheme="majorBidi" w:cstheme="majorBidi"/>
                <w:b/>
                <w:bCs/>
                <w:sz w:val="16"/>
                <w:szCs w:val="16"/>
                <w:lang w:val="fr-CH"/>
                <w:rPrChange w:id="538" w:author="" w:date="2019-02-05T15:27:00Z">
                  <w:rPr>
                    <w:b/>
                    <w:bCs/>
                    <w:sz w:val="18"/>
                    <w:szCs w:val="18"/>
                    <w:highlight w:val="cyan"/>
                  </w:rPr>
                </w:rPrChange>
              </w:rPr>
            </w:pPr>
          </w:p>
        </w:tc>
        <w:tc>
          <w:tcPr>
            <w:tcW w:w="434" w:type="dxa"/>
            <w:tcBorders>
              <w:top w:val="nil"/>
              <w:left w:val="single" w:sz="4" w:space="0" w:color="auto"/>
              <w:bottom w:val="nil"/>
              <w:right w:val="single" w:sz="4" w:space="0" w:color="auto"/>
            </w:tcBorders>
            <w:vAlign w:val="center"/>
          </w:tcPr>
          <w:p w14:paraId="76865E82" w14:textId="77777777" w:rsidR="00C97EF1" w:rsidRPr="004B7D54" w:rsidRDefault="00C97EF1" w:rsidP="00947EC9">
            <w:pPr>
              <w:pStyle w:val="Tabletext"/>
              <w:jc w:val="center"/>
              <w:rPr>
                <w:rFonts w:asciiTheme="majorBidi" w:hAnsiTheme="majorBidi" w:cstheme="majorBidi"/>
                <w:b/>
                <w:bCs/>
                <w:sz w:val="16"/>
                <w:szCs w:val="16"/>
                <w:lang w:val="fr-CH"/>
                <w:rPrChange w:id="539" w:author="" w:date="2019-02-05T15:27:00Z">
                  <w:rPr>
                    <w:b/>
                    <w:bCs/>
                    <w:sz w:val="18"/>
                    <w:szCs w:val="18"/>
                    <w:highlight w:val="cyan"/>
                  </w:rPr>
                </w:rPrChange>
              </w:rPr>
            </w:pPr>
          </w:p>
        </w:tc>
        <w:tc>
          <w:tcPr>
            <w:tcW w:w="660" w:type="dxa"/>
            <w:tcBorders>
              <w:top w:val="nil"/>
              <w:left w:val="single" w:sz="4" w:space="0" w:color="auto"/>
              <w:bottom w:val="nil"/>
              <w:right w:val="single" w:sz="4" w:space="0" w:color="auto"/>
            </w:tcBorders>
            <w:vAlign w:val="center"/>
          </w:tcPr>
          <w:p w14:paraId="1BE48ACE" w14:textId="77777777" w:rsidR="00C97EF1" w:rsidRPr="004B7D54" w:rsidRDefault="00C97EF1" w:rsidP="00947EC9">
            <w:pPr>
              <w:pStyle w:val="Tabletext"/>
              <w:jc w:val="center"/>
              <w:rPr>
                <w:rFonts w:asciiTheme="majorBidi" w:hAnsiTheme="majorBidi" w:cstheme="majorBidi"/>
                <w:b/>
                <w:bCs/>
                <w:sz w:val="16"/>
                <w:szCs w:val="16"/>
                <w:lang w:val="fr-CH"/>
                <w:rPrChange w:id="540" w:author="" w:date="2019-02-05T15:27:00Z">
                  <w:rPr>
                    <w:b/>
                    <w:bCs/>
                    <w:sz w:val="18"/>
                    <w:szCs w:val="18"/>
                    <w:highlight w:val="cyan"/>
                  </w:rPr>
                </w:rPrChange>
              </w:rPr>
            </w:pPr>
          </w:p>
        </w:tc>
        <w:tc>
          <w:tcPr>
            <w:tcW w:w="823" w:type="dxa"/>
            <w:tcBorders>
              <w:top w:val="nil"/>
              <w:left w:val="single" w:sz="4" w:space="0" w:color="auto"/>
              <w:bottom w:val="nil"/>
              <w:right w:val="single" w:sz="4" w:space="0" w:color="auto"/>
            </w:tcBorders>
            <w:vAlign w:val="center"/>
          </w:tcPr>
          <w:p w14:paraId="29ADB1C4" w14:textId="77777777" w:rsidR="00C97EF1" w:rsidRPr="004B7D54" w:rsidRDefault="00C97EF1" w:rsidP="00947EC9">
            <w:pPr>
              <w:pStyle w:val="Tabletext"/>
              <w:jc w:val="center"/>
              <w:rPr>
                <w:rFonts w:asciiTheme="majorBidi" w:hAnsiTheme="majorBidi" w:cstheme="majorBidi"/>
                <w:b/>
                <w:bCs/>
                <w:sz w:val="16"/>
                <w:szCs w:val="16"/>
                <w:lang w:val="fr-CH"/>
                <w:rPrChange w:id="541" w:author="" w:date="2019-02-05T15:27:00Z">
                  <w:rPr>
                    <w:b/>
                    <w:bCs/>
                    <w:sz w:val="18"/>
                    <w:szCs w:val="18"/>
                    <w:highlight w:val="cyan"/>
                  </w:rPr>
                </w:rPrChange>
              </w:rPr>
            </w:pPr>
          </w:p>
        </w:tc>
        <w:tc>
          <w:tcPr>
            <w:tcW w:w="657" w:type="dxa"/>
            <w:tcBorders>
              <w:top w:val="nil"/>
              <w:left w:val="single" w:sz="4" w:space="0" w:color="auto"/>
              <w:bottom w:val="nil"/>
              <w:right w:val="single" w:sz="4" w:space="0" w:color="auto"/>
            </w:tcBorders>
            <w:vAlign w:val="center"/>
          </w:tcPr>
          <w:p w14:paraId="07897723" w14:textId="77777777" w:rsidR="00C97EF1" w:rsidRPr="004B7D54" w:rsidRDefault="00C97EF1" w:rsidP="00947EC9">
            <w:pPr>
              <w:pStyle w:val="Tabletext"/>
              <w:jc w:val="center"/>
              <w:rPr>
                <w:rFonts w:asciiTheme="majorBidi" w:hAnsiTheme="majorBidi" w:cstheme="majorBidi"/>
                <w:b/>
                <w:bCs/>
                <w:sz w:val="16"/>
                <w:szCs w:val="16"/>
                <w:lang w:val="fr-CH"/>
                <w:rPrChange w:id="542" w:author="" w:date="2019-02-05T15:27:00Z">
                  <w:rPr>
                    <w:b/>
                    <w:bCs/>
                    <w:sz w:val="18"/>
                    <w:szCs w:val="18"/>
                    <w:highlight w:val="cyan"/>
                  </w:rPr>
                </w:rPrChange>
              </w:rPr>
            </w:pPr>
          </w:p>
        </w:tc>
        <w:tc>
          <w:tcPr>
            <w:tcW w:w="672" w:type="dxa"/>
            <w:tcBorders>
              <w:top w:val="nil"/>
              <w:left w:val="single" w:sz="4" w:space="0" w:color="auto"/>
              <w:bottom w:val="nil"/>
              <w:right w:val="single" w:sz="4" w:space="0" w:color="auto"/>
            </w:tcBorders>
            <w:vAlign w:val="center"/>
          </w:tcPr>
          <w:p w14:paraId="3FAC1F67" w14:textId="77777777" w:rsidR="00C97EF1" w:rsidRPr="004B7D54" w:rsidRDefault="00C97EF1" w:rsidP="00947EC9">
            <w:pPr>
              <w:pStyle w:val="Tabletext"/>
              <w:jc w:val="center"/>
              <w:rPr>
                <w:rFonts w:asciiTheme="majorBidi" w:hAnsiTheme="majorBidi" w:cstheme="majorBidi"/>
                <w:b/>
                <w:bCs/>
                <w:sz w:val="16"/>
                <w:szCs w:val="16"/>
                <w:lang w:val="fr-CH"/>
                <w:rPrChange w:id="543" w:author="" w:date="2019-02-05T15:27:00Z">
                  <w:rPr>
                    <w:b/>
                    <w:bCs/>
                    <w:sz w:val="18"/>
                    <w:szCs w:val="18"/>
                    <w:highlight w:val="cyan"/>
                  </w:rPr>
                </w:rPrChange>
              </w:rPr>
            </w:pPr>
          </w:p>
        </w:tc>
        <w:tc>
          <w:tcPr>
            <w:tcW w:w="644" w:type="dxa"/>
            <w:tcBorders>
              <w:top w:val="nil"/>
              <w:left w:val="double" w:sz="6" w:space="0" w:color="auto"/>
              <w:bottom w:val="nil"/>
              <w:right w:val="double" w:sz="6" w:space="0" w:color="auto"/>
            </w:tcBorders>
          </w:tcPr>
          <w:p w14:paraId="493D9A45" w14:textId="77777777" w:rsidR="00C97EF1" w:rsidRPr="004B7D54" w:rsidRDefault="00C97EF1" w:rsidP="00947EC9">
            <w:pPr>
              <w:spacing w:before="40" w:after="40"/>
              <w:rPr>
                <w:rFonts w:asciiTheme="majorBidi" w:hAnsiTheme="majorBidi" w:cstheme="majorBidi"/>
                <w:b/>
                <w:bCs/>
                <w:sz w:val="16"/>
                <w:szCs w:val="16"/>
                <w:lang w:val="fr-CH" w:eastAsia="zh-CN"/>
              </w:rPr>
            </w:pPr>
            <w:ins w:id="544" w:author="" w:date="2019-01-01T12:07:00Z">
              <w:r w:rsidRPr="004B7D54">
                <w:rPr>
                  <w:rFonts w:asciiTheme="majorBidi" w:hAnsiTheme="majorBidi" w:cstheme="majorBidi"/>
                  <w:b/>
                  <w:bCs/>
                  <w:sz w:val="16"/>
                  <w:szCs w:val="16"/>
                  <w:lang w:val="fr-CH" w:eastAsia="zh-CN"/>
                </w:rPr>
                <w:t>A.20</w:t>
              </w:r>
            </w:ins>
          </w:p>
        </w:tc>
        <w:tc>
          <w:tcPr>
            <w:tcW w:w="378" w:type="dxa"/>
            <w:tcBorders>
              <w:top w:val="nil"/>
              <w:left w:val="double" w:sz="6" w:space="0" w:color="auto"/>
              <w:bottom w:val="nil"/>
              <w:right w:val="single" w:sz="12" w:space="0" w:color="auto"/>
            </w:tcBorders>
            <w:vAlign w:val="center"/>
          </w:tcPr>
          <w:p w14:paraId="5B541977" w14:textId="77777777" w:rsidR="00C97EF1" w:rsidRPr="004B7D54" w:rsidRDefault="00C97EF1" w:rsidP="00947EC9">
            <w:pPr>
              <w:keepNext/>
              <w:spacing w:before="40" w:after="40"/>
              <w:jc w:val="center"/>
              <w:rPr>
                <w:rFonts w:asciiTheme="majorBidi" w:hAnsiTheme="majorBidi" w:cstheme="majorBidi"/>
                <w:b/>
                <w:bCs/>
                <w:sz w:val="16"/>
                <w:szCs w:val="16"/>
                <w:lang w:val="fr-CH"/>
              </w:rPr>
            </w:pPr>
            <w:r w:rsidRPr="004B7D54">
              <w:rPr>
                <w:rFonts w:asciiTheme="majorBidi" w:hAnsiTheme="majorBidi" w:cstheme="majorBidi"/>
                <w:b/>
                <w:bCs/>
                <w:sz w:val="16"/>
                <w:szCs w:val="16"/>
                <w:lang w:val="fr-CH"/>
              </w:rPr>
              <w:t>–</w:t>
            </w:r>
          </w:p>
        </w:tc>
      </w:tr>
      <w:tr w:rsidR="00C97EF1" w:rsidRPr="004B7D54" w14:paraId="522CD849" w14:textId="77777777" w:rsidTr="00C97EF1">
        <w:trPr>
          <w:trHeight w:val="17"/>
        </w:trPr>
        <w:tc>
          <w:tcPr>
            <w:tcW w:w="657" w:type="dxa"/>
            <w:tcBorders>
              <w:top w:val="nil"/>
              <w:left w:val="single" w:sz="12" w:space="0" w:color="auto"/>
              <w:bottom w:val="single" w:sz="12" w:space="0" w:color="auto"/>
              <w:right w:val="double" w:sz="6" w:space="0" w:color="auto"/>
            </w:tcBorders>
          </w:tcPr>
          <w:p w14:paraId="75191ECE" w14:textId="77777777" w:rsidR="00C97EF1" w:rsidRPr="004B7D54"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545" w:author="" w:date="2019-02-04T16:14:00Z">
                  <w:rPr>
                    <w:rFonts w:asciiTheme="majorBidi" w:hAnsiTheme="majorBidi" w:cstheme="majorBidi"/>
                    <w:sz w:val="18"/>
                    <w:szCs w:val="18"/>
                    <w:lang w:val="en-GB" w:eastAsia="zh-CN"/>
                  </w:rPr>
                </w:rPrChange>
              </w:rPr>
            </w:pPr>
            <w:ins w:id="546" w:author="" w:date="2019-01-01T12:08:00Z">
              <w:r w:rsidRPr="004B7D54">
                <w:rPr>
                  <w:rFonts w:asciiTheme="majorBidi" w:hAnsiTheme="majorBidi" w:cstheme="majorBidi"/>
                  <w:sz w:val="16"/>
                  <w:szCs w:val="16"/>
                  <w:lang w:val="fr-CH" w:eastAsia="zh-CN"/>
                </w:rPr>
                <w:t>A.20.a</w:t>
              </w:r>
            </w:ins>
          </w:p>
        </w:tc>
        <w:tc>
          <w:tcPr>
            <w:tcW w:w="6076" w:type="dxa"/>
            <w:tcBorders>
              <w:top w:val="nil"/>
              <w:left w:val="nil"/>
              <w:bottom w:val="single" w:sz="12" w:space="0" w:color="auto"/>
              <w:right w:val="double" w:sz="6" w:space="0" w:color="auto"/>
            </w:tcBorders>
            <w:shd w:val="clear" w:color="auto" w:fill="auto"/>
          </w:tcPr>
          <w:p w14:paraId="5FBFB095" w14:textId="77777777" w:rsidR="00C97EF1" w:rsidRPr="004B7D54" w:rsidRDefault="00C97EF1" w:rsidP="00947EC9">
            <w:pPr>
              <w:tabs>
                <w:tab w:val="clear" w:pos="1134"/>
                <w:tab w:val="clear" w:pos="1871"/>
                <w:tab w:val="clear" w:pos="2268"/>
              </w:tabs>
              <w:overflowPunct/>
              <w:autoSpaceDE/>
              <w:autoSpaceDN/>
              <w:adjustRightInd/>
              <w:spacing w:before="40" w:after="40"/>
              <w:ind w:left="138"/>
              <w:textAlignment w:val="auto"/>
              <w:rPr>
                <w:rFonts w:asciiTheme="majorBidi" w:hAnsiTheme="majorBidi" w:cstheme="majorBidi"/>
                <w:sz w:val="16"/>
                <w:szCs w:val="16"/>
                <w:lang w:val="fr-CH" w:eastAsia="zh-CN"/>
                <w:rPrChange w:id="547" w:author="" w:date="2019-02-04T16:14:00Z">
                  <w:rPr>
                    <w:rFonts w:asciiTheme="majorBidi" w:hAnsiTheme="majorBidi" w:cstheme="majorBidi"/>
                    <w:sz w:val="18"/>
                    <w:szCs w:val="18"/>
                    <w:lang w:val="en-US" w:eastAsia="zh-CN"/>
                  </w:rPr>
                </w:rPrChange>
              </w:rPr>
            </w:pPr>
            <w:proofErr w:type="gramStart"/>
            <w:ins w:id="548" w:author="" w:date="2019-02-05T16:46:00Z">
              <w:r w:rsidRPr="004B7D54">
                <w:rPr>
                  <w:rFonts w:asciiTheme="majorBidi" w:hAnsiTheme="majorBidi" w:cstheme="majorBidi"/>
                  <w:bCs/>
                  <w:sz w:val="16"/>
                  <w:szCs w:val="16"/>
                  <w:lang w:val="fr-CH" w:eastAsia="zh-CN"/>
                </w:rPr>
                <w:t>un</w:t>
              </w:r>
              <w:proofErr w:type="gramEnd"/>
              <w:r w:rsidRPr="004B7D54">
                <w:rPr>
                  <w:rFonts w:asciiTheme="majorBidi" w:hAnsiTheme="majorBidi" w:cstheme="majorBidi"/>
                  <w:bCs/>
                  <w:sz w:val="16"/>
                  <w:szCs w:val="16"/>
                  <w:lang w:val="fr-CH" w:eastAsia="zh-CN"/>
                </w:rPr>
                <w:t xml:space="preserve"> </w:t>
              </w:r>
            </w:ins>
            <w:ins w:id="549" w:author="" w:date="2019-02-04T16:13:00Z">
              <w:r w:rsidRPr="004B7D54">
                <w:rPr>
                  <w:rFonts w:asciiTheme="majorBidi" w:hAnsiTheme="majorBidi" w:cstheme="majorBidi"/>
                  <w:bCs/>
                  <w:sz w:val="16"/>
                  <w:szCs w:val="16"/>
                  <w:lang w:val="fr-CH" w:eastAsia="zh-CN"/>
                  <w:rPrChange w:id="550" w:author="" w:date="2019-02-04T16:14:00Z">
                    <w:rPr>
                      <w:color w:val="000000"/>
                      <w:lang w:val="fr-CH"/>
                    </w:rPr>
                  </w:rPrChange>
                </w:rPr>
                <w:t xml:space="preserve">engagement indiquant que les caractéristiques modifiées ne causeront pas plus de brouillages ni n'exigeront une plus grande protection que les caractéristiques </w:t>
              </w:r>
              <w:r w:rsidRPr="004B7D54">
                <w:rPr>
                  <w:rFonts w:asciiTheme="majorBidi" w:hAnsiTheme="majorBidi" w:cstheme="majorBidi"/>
                  <w:bCs/>
                  <w:sz w:val="16"/>
                  <w:szCs w:val="16"/>
                  <w:lang w:val="fr-CH" w:eastAsia="zh-CN"/>
                  <w:rPrChange w:id="551" w:author="" w:date="2019-02-04T16:14:00Z">
                    <w:rPr>
                      <w:color w:val="000000"/>
                      <w:lang w:val="fr-CH"/>
                    </w:rPr>
                  </w:rPrChange>
                </w:rPr>
                <w:lastRenderedPageBreak/>
                <w:t>communiquées dans les renseignements de notification les plus récents publiés dans la</w:t>
              </w:r>
              <w:r w:rsidRPr="004B7D54">
                <w:rPr>
                  <w:rFonts w:asciiTheme="majorBidi" w:hAnsiTheme="majorBidi" w:cstheme="majorBidi"/>
                  <w:bCs/>
                  <w:sz w:val="16"/>
                  <w:szCs w:val="16"/>
                  <w:lang w:val="fr-CH" w:eastAsia="zh-CN"/>
                  <w:rPrChange w:id="552" w:author="" w:date="2019-02-04T16:14:00Z">
                    <w:rPr>
                      <w:spacing w:val="-2"/>
                      <w:szCs w:val="24"/>
                      <w:lang w:val="fr-CH" w:eastAsia="zh-CN"/>
                    </w:rPr>
                  </w:rPrChange>
                </w:rPr>
                <w:t xml:space="preserve"> </w:t>
              </w:r>
              <w:r w:rsidRPr="004B7D54">
                <w:rPr>
                  <w:rFonts w:asciiTheme="majorBidi" w:hAnsiTheme="majorBidi" w:cstheme="majorBidi"/>
                  <w:bCs/>
                  <w:sz w:val="16"/>
                  <w:szCs w:val="16"/>
                  <w:lang w:val="fr-CH" w:eastAsia="zh-CN"/>
                  <w:rPrChange w:id="553" w:author="" w:date="2019-02-04T16:14:00Z">
                    <w:rPr>
                      <w:spacing w:val="-2"/>
                      <w:szCs w:val="24"/>
                      <w:lang w:val="fr-CH"/>
                    </w:rPr>
                  </w:rPrChange>
                </w:rPr>
                <w:t>Partie I-S de la BR IFIC pour les assignations de fréquence au système à satellites non géostationnaires</w:t>
              </w:r>
            </w:ins>
          </w:p>
        </w:tc>
        <w:tc>
          <w:tcPr>
            <w:tcW w:w="428" w:type="dxa"/>
            <w:tcBorders>
              <w:top w:val="nil"/>
              <w:left w:val="double" w:sz="6" w:space="0" w:color="auto"/>
              <w:bottom w:val="single" w:sz="12" w:space="0" w:color="auto"/>
              <w:right w:val="single" w:sz="4" w:space="0" w:color="auto"/>
            </w:tcBorders>
            <w:vAlign w:val="center"/>
          </w:tcPr>
          <w:p w14:paraId="57E625C2"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54"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lastRenderedPageBreak/>
              <w:t>–</w:t>
            </w:r>
          </w:p>
        </w:tc>
        <w:tc>
          <w:tcPr>
            <w:tcW w:w="850" w:type="dxa"/>
            <w:tcBorders>
              <w:top w:val="nil"/>
              <w:left w:val="single" w:sz="4" w:space="0" w:color="auto"/>
              <w:bottom w:val="single" w:sz="12" w:space="0" w:color="auto"/>
              <w:right w:val="single" w:sz="4" w:space="0" w:color="auto"/>
            </w:tcBorders>
            <w:vAlign w:val="center"/>
          </w:tcPr>
          <w:p w14:paraId="33437751"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55"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850" w:type="dxa"/>
            <w:tcBorders>
              <w:top w:val="nil"/>
              <w:left w:val="single" w:sz="4" w:space="0" w:color="auto"/>
              <w:bottom w:val="single" w:sz="12" w:space="0" w:color="auto"/>
              <w:right w:val="single" w:sz="4" w:space="0" w:color="auto"/>
            </w:tcBorders>
            <w:vAlign w:val="center"/>
          </w:tcPr>
          <w:p w14:paraId="3E453139"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56"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811" w:type="dxa"/>
            <w:tcBorders>
              <w:top w:val="nil"/>
              <w:left w:val="single" w:sz="4" w:space="0" w:color="auto"/>
              <w:bottom w:val="single" w:sz="12" w:space="0" w:color="auto"/>
              <w:right w:val="single" w:sz="4" w:space="0" w:color="auto"/>
            </w:tcBorders>
            <w:vAlign w:val="center"/>
          </w:tcPr>
          <w:p w14:paraId="7F7E2687"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57"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434" w:type="dxa"/>
            <w:tcBorders>
              <w:top w:val="nil"/>
              <w:left w:val="single" w:sz="4" w:space="0" w:color="auto"/>
              <w:bottom w:val="single" w:sz="12" w:space="0" w:color="auto"/>
              <w:right w:val="single" w:sz="4" w:space="0" w:color="auto"/>
            </w:tcBorders>
            <w:vAlign w:val="center"/>
          </w:tcPr>
          <w:p w14:paraId="25990C8B"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58"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60" w:type="dxa"/>
            <w:tcBorders>
              <w:top w:val="nil"/>
              <w:left w:val="single" w:sz="4" w:space="0" w:color="auto"/>
              <w:bottom w:val="single" w:sz="12" w:space="0" w:color="auto"/>
              <w:right w:val="single" w:sz="4" w:space="0" w:color="auto"/>
            </w:tcBorders>
            <w:vAlign w:val="center"/>
          </w:tcPr>
          <w:p w14:paraId="7B8301F1"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59" w:author="" w:date="2019-02-04T16:14:00Z">
                  <w:rPr>
                    <w:rFonts w:asciiTheme="majorBidi" w:hAnsiTheme="majorBidi" w:cstheme="majorBidi"/>
                    <w:b/>
                    <w:bCs/>
                    <w:sz w:val="18"/>
                    <w:szCs w:val="18"/>
                    <w:lang w:val="en-US" w:eastAsia="zh-CN"/>
                  </w:rPr>
                </w:rPrChange>
              </w:rPr>
            </w:pPr>
            <w:ins w:id="560" w:author="" w:date="2019-02-04T16:14:00Z">
              <w:r w:rsidRPr="004B7D54">
                <w:rPr>
                  <w:rFonts w:asciiTheme="majorBidi" w:hAnsiTheme="majorBidi" w:cstheme="majorBidi"/>
                  <w:b/>
                  <w:bCs/>
                  <w:sz w:val="16"/>
                  <w:szCs w:val="16"/>
                  <w:lang w:val="fr-CH"/>
                </w:rPr>
                <w:t>O</w:t>
              </w:r>
            </w:ins>
          </w:p>
        </w:tc>
        <w:tc>
          <w:tcPr>
            <w:tcW w:w="823" w:type="dxa"/>
            <w:tcBorders>
              <w:top w:val="nil"/>
              <w:left w:val="single" w:sz="4" w:space="0" w:color="auto"/>
              <w:bottom w:val="single" w:sz="12" w:space="0" w:color="auto"/>
              <w:right w:val="single" w:sz="4" w:space="0" w:color="auto"/>
            </w:tcBorders>
            <w:vAlign w:val="center"/>
          </w:tcPr>
          <w:p w14:paraId="6BEE6565"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61"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57" w:type="dxa"/>
            <w:tcBorders>
              <w:top w:val="nil"/>
              <w:left w:val="single" w:sz="4" w:space="0" w:color="auto"/>
              <w:bottom w:val="single" w:sz="12" w:space="0" w:color="auto"/>
              <w:right w:val="single" w:sz="4" w:space="0" w:color="auto"/>
            </w:tcBorders>
            <w:vAlign w:val="center"/>
          </w:tcPr>
          <w:p w14:paraId="33B4D4CB"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62"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72" w:type="dxa"/>
            <w:tcBorders>
              <w:top w:val="nil"/>
              <w:left w:val="single" w:sz="4" w:space="0" w:color="auto"/>
              <w:bottom w:val="single" w:sz="12" w:space="0" w:color="auto"/>
              <w:right w:val="single" w:sz="4" w:space="0" w:color="auto"/>
            </w:tcBorders>
            <w:vAlign w:val="center"/>
          </w:tcPr>
          <w:p w14:paraId="3B544863"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63" w:author="" w:date="2019-02-04T16:14:00Z">
                  <w:rPr>
                    <w:rFonts w:asciiTheme="majorBidi" w:hAnsiTheme="majorBidi" w:cstheme="majorBidi"/>
                    <w:b/>
                    <w:bCs/>
                    <w:sz w:val="18"/>
                    <w:szCs w:val="18"/>
                    <w:lang w:val="en-US" w:eastAsia="zh-CN"/>
                  </w:rPr>
                </w:rPrChange>
              </w:rPr>
            </w:pPr>
            <w:r w:rsidRPr="004B7D54">
              <w:rPr>
                <w:rFonts w:asciiTheme="majorBidi" w:hAnsiTheme="majorBidi" w:cstheme="majorBidi"/>
                <w:b/>
                <w:bCs/>
                <w:sz w:val="16"/>
                <w:szCs w:val="16"/>
                <w:lang w:val="fr-CH"/>
              </w:rPr>
              <w:t>–</w:t>
            </w:r>
          </w:p>
        </w:tc>
        <w:tc>
          <w:tcPr>
            <w:tcW w:w="644" w:type="dxa"/>
            <w:tcBorders>
              <w:top w:val="nil"/>
              <w:left w:val="double" w:sz="6" w:space="0" w:color="auto"/>
              <w:bottom w:val="single" w:sz="12" w:space="0" w:color="auto"/>
              <w:right w:val="double" w:sz="6" w:space="0" w:color="auto"/>
            </w:tcBorders>
          </w:tcPr>
          <w:p w14:paraId="2B69D33C" w14:textId="77777777" w:rsidR="00C97EF1" w:rsidRPr="00CE3D4F" w:rsidRDefault="00C97EF1" w:rsidP="00947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val="fr-CH" w:eastAsia="zh-CN"/>
                <w:rPrChange w:id="564" w:author="" w:date="2019-02-04T16:13:00Z">
                  <w:rPr>
                    <w:rFonts w:asciiTheme="majorBidi" w:hAnsiTheme="majorBidi" w:cstheme="majorBidi"/>
                    <w:sz w:val="18"/>
                    <w:szCs w:val="18"/>
                    <w:lang w:val="en-US" w:eastAsia="zh-CN"/>
                  </w:rPr>
                </w:rPrChange>
              </w:rPr>
            </w:pPr>
            <w:ins w:id="565" w:author="" w:date="2019-02-04T16:14:00Z">
              <w:r w:rsidRPr="00CE3D4F">
                <w:rPr>
                  <w:rFonts w:asciiTheme="majorBidi" w:hAnsiTheme="majorBidi" w:cstheme="majorBidi"/>
                  <w:sz w:val="16"/>
                  <w:szCs w:val="16"/>
                  <w:lang w:val="fr-CH" w:eastAsia="zh-CN"/>
                </w:rPr>
                <w:t>A.20.a</w:t>
              </w:r>
            </w:ins>
          </w:p>
        </w:tc>
        <w:tc>
          <w:tcPr>
            <w:tcW w:w="378" w:type="dxa"/>
            <w:tcBorders>
              <w:top w:val="nil"/>
              <w:left w:val="double" w:sz="6" w:space="0" w:color="auto"/>
              <w:bottom w:val="single" w:sz="12" w:space="0" w:color="auto"/>
              <w:right w:val="single" w:sz="12" w:space="0" w:color="auto"/>
            </w:tcBorders>
            <w:vAlign w:val="center"/>
          </w:tcPr>
          <w:p w14:paraId="15D97366" w14:textId="77777777" w:rsidR="00C97EF1" w:rsidRPr="004B7D54" w:rsidRDefault="00C97EF1" w:rsidP="00947EC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6"/>
                <w:szCs w:val="16"/>
                <w:lang w:val="fr-CH" w:eastAsia="zh-CN"/>
                <w:rPrChange w:id="566" w:author="" w:date="2019-02-04T16:13:00Z">
                  <w:rPr>
                    <w:rFonts w:asciiTheme="majorBidi" w:hAnsiTheme="majorBidi" w:cstheme="majorBidi"/>
                    <w:b/>
                    <w:bCs/>
                    <w:sz w:val="18"/>
                    <w:szCs w:val="18"/>
                    <w:lang w:val="en-US" w:eastAsia="zh-CN"/>
                  </w:rPr>
                </w:rPrChange>
              </w:rPr>
            </w:pPr>
          </w:p>
        </w:tc>
      </w:tr>
    </w:tbl>
    <w:p w14:paraId="3EDEF08B" w14:textId="4D38EC86" w:rsidR="00571954" w:rsidRDefault="00571954" w:rsidP="00E20BEB"/>
    <w:p w14:paraId="1BD6B157" w14:textId="77777777" w:rsidR="00E20BEB" w:rsidRDefault="00E20BEB" w:rsidP="00947EC9">
      <w:pPr>
        <w:pStyle w:val="Reasons"/>
      </w:pPr>
    </w:p>
    <w:p w14:paraId="43FE0E5E" w14:textId="79506753" w:rsidR="006C4A87" w:rsidRDefault="00571954" w:rsidP="00947EC9">
      <w:pPr>
        <w:jc w:val="center"/>
      </w:pPr>
      <w:r>
        <w:t>______________</w:t>
      </w:r>
    </w:p>
    <w:sectPr w:rsidR="006C4A87">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8E452" w14:textId="77777777" w:rsidR="002970E3" w:rsidRDefault="002970E3">
      <w:r>
        <w:separator/>
      </w:r>
    </w:p>
  </w:endnote>
  <w:endnote w:type="continuationSeparator" w:id="0">
    <w:p w14:paraId="40BF0325" w14:textId="77777777" w:rsidR="002970E3" w:rsidRDefault="0029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407F" w14:textId="287C5F59" w:rsidR="002970E3" w:rsidRDefault="002970E3">
    <w:pPr>
      <w:rPr>
        <w:lang w:val="en-US"/>
      </w:rPr>
    </w:pPr>
    <w:r>
      <w:fldChar w:fldCharType="begin"/>
    </w:r>
    <w:r>
      <w:rPr>
        <w:lang w:val="en-US"/>
      </w:rPr>
      <w:instrText xml:space="preserve"> FILENAME \p  \* MERGEFORMAT </w:instrText>
    </w:r>
    <w:r>
      <w:fldChar w:fldCharType="separate"/>
    </w:r>
    <w:r w:rsidR="00733381">
      <w:rPr>
        <w:noProof/>
        <w:lang w:val="en-US"/>
      </w:rPr>
      <w:t>P:\FRA\ITU-R\CONF-R\CMR19\000\092ADD19ADD01F.docx</w:t>
    </w:r>
    <w:r>
      <w:fldChar w:fldCharType="end"/>
    </w:r>
    <w:r>
      <w:rPr>
        <w:lang w:val="en-US"/>
      </w:rPr>
      <w:tab/>
    </w:r>
    <w:r>
      <w:fldChar w:fldCharType="begin"/>
    </w:r>
    <w:r>
      <w:instrText xml:space="preserve"> SAVEDATE \@ DD.MM.YY </w:instrText>
    </w:r>
    <w:r>
      <w:fldChar w:fldCharType="separate"/>
    </w:r>
    <w:r w:rsidR="00733381">
      <w:rPr>
        <w:noProof/>
      </w:rPr>
      <w:t>25.10.19</w:t>
    </w:r>
    <w:r>
      <w:fldChar w:fldCharType="end"/>
    </w:r>
    <w:r>
      <w:rPr>
        <w:lang w:val="en-US"/>
      </w:rPr>
      <w:tab/>
    </w:r>
    <w:r>
      <w:fldChar w:fldCharType="begin"/>
    </w:r>
    <w:r>
      <w:instrText xml:space="preserve"> PRINTDATE \@ DD.MM.YY </w:instrText>
    </w:r>
    <w:r>
      <w:fldChar w:fldCharType="separate"/>
    </w:r>
    <w:r w:rsidR="00733381">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6DCA" w14:textId="4ED1C696" w:rsidR="002970E3" w:rsidRDefault="008B24E3" w:rsidP="00947EC9">
    <w:pPr>
      <w:pStyle w:val="Footer"/>
      <w:rPr>
        <w:lang w:val="en-US"/>
      </w:rPr>
    </w:pPr>
    <w:r>
      <w:fldChar w:fldCharType="begin"/>
    </w:r>
    <w:r w:rsidRPr="008B24E3">
      <w:rPr>
        <w:lang w:val="en-US"/>
      </w:rPr>
      <w:instrText xml:space="preserve"> FILENAME \p  \* MERGEFORMAT </w:instrText>
    </w:r>
    <w:r>
      <w:fldChar w:fldCharType="separate"/>
    </w:r>
    <w:r w:rsidR="00733381">
      <w:rPr>
        <w:lang w:val="en-US"/>
      </w:rPr>
      <w:t>P:\FRA\ITU-R\CONF-R\CMR19\000\092ADD19ADD01F.docx</w:t>
    </w:r>
    <w:r>
      <w:fldChar w:fldCharType="end"/>
    </w:r>
    <w:r w:rsidR="002970E3" w:rsidRPr="008B24E3">
      <w:rPr>
        <w:lang w:val="en-US"/>
      </w:rPr>
      <w:t xml:space="preserve"> (462236)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1422" w14:textId="300A76E8" w:rsidR="002970E3" w:rsidRDefault="008B24E3" w:rsidP="00947EC9">
    <w:pPr>
      <w:pStyle w:val="Footer"/>
      <w:rPr>
        <w:lang w:val="en-US"/>
      </w:rPr>
    </w:pPr>
    <w:r>
      <w:fldChar w:fldCharType="begin"/>
    </w:r>
    <w:r w:rsidRPr="008B24E3">
      <w:rPr>
        <w:lang w:val="en-US"/>
      </w:rPr>
      <w:instrText xml:space="preserve"> FILENAME \p  \* MERGEFORMAT </w:instrText>
    </w:r>
    <w:r>
      <w:fldChar w:fldCharType="separate"/>
    </w:r>
    <w:r w:rsidR="00733381">
      <w:rPr>
        <w:lang w:val="en-US"/>
      </w:rPr>
      <w:t>P:\FRA\ITU-R\CONF-R\CMR19\000\092ADD19ADD01F.docx</w:t>
    </w:r>
    <w:r>
      <w:fldChar w:fldCharType="end"/>
    </w:r>
    <w:r w:rsidR="002970E3" w:rsidRPr="008B24E3">
      <w:rPr>
        <w:lang w:val="en-US"/>
      </w:rPr>
      <w:t xml:space="preserve"> (462236)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7CB4" w14:textId="0338EB20" w:rsidR="002970E3" w:rsidRDefault="002970E3">
    <w:pPr>
      <w:rPr>
        <w:lang w:val="en-US"/>
      </w:rPr>
    </w:pPr>
    <w:r>
      <w:fldChar w:fldCharType="begin"/>
    </w:r>
    <w:r>
      <w:rPr>
        <w:lang w:val="en-US"/>
      </w:rPr>
      <w:instrText xml:space="preserve"> FILENAME \p  \* MERGEFORMAT </w:instrText>
    </w:r>
    <w:r>
      <w:fldChar w:fldCharType="separate"/>
    </w:r>
    <w:r w:rsidR="00733381">
      <w:rPr>
        <w:noProof/>
        <w:lang w:val="en-US"/>
      </w:rPr>
      <w:t>P:\FRA\ITU-R\CONF-R\CMR19\000\092ADD19ADD01F.docx</w:t>
    </w:r>
    <w:r>
      <w:fldChar w:fldCharType="end"/>
    </w:r>
    <w:r>
      <w:rPr>
        <w:lang w:val="en-US"/>
      </w:rPr>
      <w:tab/>
    </w:r>
    <w:r>
      <w:fldChar w:fldCharType="begin"/>
    </w:r>
    <w:r>
      <w:instrText xml:space="preserve"> SAVEDATE \@ DD.MM.YY </w:instrText>
    </w:r>
    <w:r>
      <w:fldChar w:fldCharType="separate"/>
    </w:r>
    <w:r w:rsidR="00733381">
      <w:rPr>
        <w:noProof/>
      </w:rPr>
      <w:t>25.10.19</w:t>
    </w:r>
    <w:r>
      <w:fldChar w:fldCharType="end"/>
    </w:r>
    <w:r>
      <w:rPr>
        <w:lang w:val="en-US"/>
      </w:rPr>
      <w:tab/>
    </w:r>
    <w:r>
      <w:fldChar w:fldCharType="begin"/>
    </w:r>
    <w:r>
      <w:instrText xml:space="preserve"> PRINTDATE \@ DD.MM.YY </w:instrText>
    </w:r>
    <w:r>
      <w:fldChar w:fldCharType="separate"/>
    </w:r>
    <w:r w:rsidR="00733381">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7A47" w14:textId="6C97B00E" w:rsidR="002970E3" w:rsidRDefault="008B24E3" w:rsidP="00E20BEB">
    <w:pPr>
      <w:pStyle w:val="Footer"/>
      <w:rPr>
        <w:lang w:val="en-US"/>
      </w:rPr>
    </w:pPr>
    <w:r>
      <w:fldChar w:fldCharType="begin"/>
    </w:r>
    <w:r w:rsidRPr="008B24E3">
      <w:rPr>
        <w:lang w:val="en-US"/>
      </w:rPr>
      <w:instrText xml:space="preserve"> FILENAME \p  \* MERGEFORMAT </w:instrText>
    </w:r>
    <w:r>
      <w:fldChar w:fldCharType="separate"/>
    </w:r>
    <w:r w:rsidR="00733381">
      <w:rPr>
        <w:lang w:val="en-US"/>
      </w:rPr>
      <w:t>P:\FRA\ITU-R\CONF-R\CMR19\000\092ADD19ADD01F.docx</w:t>
    </w:r>
    <w:r>
      <w:fldChar w:fldCharType="end"/>
    </w:r>
    <w:r w:rsidR="002970E3" w:rsidRPr="008B24E3">
      <w:rPr>
        <w:lang w:val="en-US"/>
      </w:rPr>
      <w:t xml:space="preserve"> (462236)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D75D" w14:textId="3BD1FEF6" w:rsidR="002970E3" w:rsidRDefault="002970E3" w:rsidP="001A11F6">
    <w:pPr>
      <w:pStyle w:val="Footer"/>
      <w:rPr>
        <w:lang w:val="en-US"/>
      </w:rPr>
    </w:pPr>
    <w:r>
      <w:fldChar w:fldCharType="begin"/>
    </w:r>
    <w:r>
      <w:rPr>
        <w:lang w:val="en-US"/>
      </w:rPr>
      <w:instrText xml:space="preserve"> FILENAME \p  \* MERGEFORMAT </w:instrText>
    </w:r>
    <w:r>
      <w:fldChar w:fldCharType="separate"/>
    </w:r>
    <w:r w:rsidR="00733381">
      <w:rPr>
        <w:lang w:val="en-US"/>
      </w:rPr>
      <w:t>P:\FRA\ITU-R\CONF-R\CMR19\000\092ADD19ADD01F.docx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8B50" w14:textId="77777777" w:rsidR="002970E3" w:rsidRDefault="002970E3">
      <w:r>
        <w:rPr>
          <w:b/>
        </w:rPr>
        <w:t>_______________</w:t>
      </w:r>
    </w:p>
  </w:footnote>
  <w:footnote w:type="continuationSeparator" w:id="0">
    <w:p w14:paraId="2FF922F5" w14:textId="77777777" w:rsidR="002970E3" w:rsidRDefault="002970E3">
      <w:r>
        <w:continuationSeparator/>
      </w:r>
    </w:p>
  </w:footnote>
  <w:footnote w:id="1">
    <w:p w14:paraId="5D81CDF1" w14:textId="77777777" w:rsidR="002970E3" w:rsidRDefault="002970E3" w:rsidP="00C97EF1">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49746" w14:textId="77777777" w:rsidR="002970E3" w:rsidRDefault="002970E3" w:rsidP="004F1F8E">
    <w:pPr>
      <w:pStyle w:val="Header"/>
    </w:pPr>
    <w:r>
      <w:fldChar w:fldCharType="begin"/>
    </w:r>
    <w:r>
      <w:instrText xml:space="preserve"> PAGE </w:instrText>
    </w:r>
    <w:r>
      <w:fldChar w:fldCharType="separate"/>
    </w:r>
    <w:r>
      <w:rPr>
        <w:noProof/>
      </w:rPr>
      <w:t>2</w:t>
    </w:r>
    <w:r>
      <w:fldChar w:fldCharType="end"/>
    </w:r>
  </w:p>
  <w:p w14:paraId="3F0C3B8F" w14:textId="77777777" w:rsidR="002970E3" w:rsidRDefault="002970E3" w:rsidP="00FD7AA3">
    <w:pPr>
      <w:pStyle w:val="Header"/>
    </w:pPr>
    <w:r>
      <w:t>CMR19/92(Add.19)(Add.1)-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C8B3" w14:textId="77777777" w:rsidR="002970E3" w:rsidRDefault="002970E3" w:rsidP="004F1F8E">
    <w:pPr>
      <w:pStyle w:val="Header"/>
    </w:pPr>
    <w:r>
      <w:fldChar w:fldCharType="begin"/>
    </w:r>
    <w:r>
      <w:instrText xml:space="preserve"> PAGE </w:instrText>
    </w:r>
    <w:r>
      <w:fldChar w:fldCharType="separate"/>
    </w:r>
    <w:r>
      <w:rPr>
        <w:noProof/>
      </w:rPr>
      <w:t>2</w:t>
    </w:r>
    <w:r>
      <w:fldChar w:fldCharType="end"/>
    </w:r>
  </w:p>
  <w:p w14:paraId="3B632D14" w14:textId="77777777" w:rsidR="002970E3" w:rsidRDefault="002970E3" w:rsidP="00FD7AA3">
    <w:pPr>
      <w:pStyle w:val="Header"/>
    </w:pPr>
    <w:r>
      <w:t>CMR19/92(Add.19)(Add.1)-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567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1658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485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BEF9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9C74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86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29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43E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667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F69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E24691D"/>
    <w:multiLevelType w:val="hybridMultilevel"/>
    <w:tmpl w:val="93AE0CD4"/>
    <w:lvl w:ilvl="0" w:tplc="0A68A856">
      <w:start w:val="2"/>
      <w:numFmt w:val="bullet"/>
      <w:lvlText w:val="-"/>
      <w:lvlJc w:val="left"/>
      <w:pPr>
        <w:ind w:left="360" w:hanging="360"/>
      </w:pPr>
      <w:rPr>
        <w:rFonts w:ascii="Times New Roman" w:eastAsia="BatangChe"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10E5"/>
    <w:rsid w:val="001167B9"/>
    <w:rsid w:val="001267A0"/>
    <w:rsid w:val="0015203F"/>
    <w:rsid w:val="00160C64"/>
    <w:rsid w:val="00163E7C"/>
    <w:rsid w:val="0018169B"/>
    <w:rsid w:val="0019352B"/>
    <w:rsid w:val="001960D0"/>
    <w:rsid w:val="001A11F6"/>
    <w:rsid w:val="001F17E8"/>
    <w:rsid w:val="00204306"/>
    <w:rsid w:val="002072BD"/>
    <w:rsid w:val="00232FD2"/>
    <w:rsid w:val="0026554E"/>
    <w:rsid w:val="002970E3"/>
    <w:rsid w:val="002A4622"/>
    <w:rsid w:val="002A6F8F"/>
    <w:rsid w:val="002B17E5"/>
    <w:rsid w:val="002C0EBF"/>
    <w:rsid w:val="002C28A4"/>
    <w:rsid w:val="002D7E0A"/>
    <w:rsid w:val="00315AFE"/>
    <w:rsid w:val="003272E1"/>
    <w:rsid w:val="003606A6"/>
    <w:rsid w:val="0036650C"/>
    <w:rsid w:val="00393ACD"/>
    <w:rsid w:val="003A583E"/>
    <w:rsid w:val="003E112B"/>
    <w:rsid w:val="003E1D1C"/>
    <w:rsid w:val="003E2961"/>
    <w:rsid w:val="003E7B05"/>
    <w:rsid w:val="003F3719"/>
    <w:rsid w:val="003F6F2D"/>
    <w:rsid w:val="004026BC"/>
    <w:rsid w:val="00466211"/>
    <w:rsid w:val="00483196"/>
    <w:rsid w:val="004834A9"/>
    <w:rsid w:val="004B0295"/>
    <w:rsid w:val="004D01FC"/>
    <w:rsid w:val="004E28C3"/>
    <w:rsid w:val="004E498B"/>
    <w:rsid w:val="004F1F8E"/>
    <w:rsid w:val="00512A32"/>
    <w:rsid w:val="005343DA"/>
    <w:rsid w:val="00560874"/>
    <w:rsid w:val="00571954"/>
    <w:rsid w:val="0058188D"/>
    <w:rsid w:val="00586CF2"/>
    <w:rsid w:val="005A78BA"/>
    <w:rsid w:val="005A7C75"/>
    <w:rsid w:val="005C3768"/>
    <w:rsid w:val="005C6C3F"/>
    <w:rsid w:val="00613635"/>
    <w:rsid w:val="0062093D"/>
    <w:rsid w:val="00637ECF"/>
    <w:rsid w:val="00647B59"/>
    <w:rsid w:val="00690C7B"/>
    <w:rsid w:val="006A4B45"/>
    <w:rsid w:val="006C4A87"/>
    <w:rsid w:val="006D4724"/>
    <w:rsid w:val="006F5FA2"/>
    <w:rsid w:val="0070076C"/>
    <w:rsid w:val="00701BAE"/>
    <w:rsid w:val="00721F04"/>
    <w:rsid w:val="00730E95"/>
    <w:rsid w:val="00733381"/>
    <w:rsid w:val="007426B9"/>
    <w:rsid w:val="00764342"/>
    <w:rsid w:val="00774362"/>
    <w:rsid w:val="00786598"/>
    <w:rsid w:val="00790C74"/>
    <w:rsid w:val="00795B16"/>
    <w:rsid w:val="007A04E8"/>
    <w:rsid w:val="007B2C34"/>
    <w:rsid w:val="00830086"/>
    <w:rsid w:val="008456D1"/>
    <w:rsid w:val="00851625"/>
    <w:rsid w:val="008608CA"/>
    <w:rsid w:val="00863C0A"/>
    <w:rsid w:val="00865FF9"/>
    <w:rsid w:val="008A3120"/>
    <w:rsid w:val="008A4B97"/>
    <w:rsid w:val="008B24E3"/>
    <w:rsid w:val="008C5B8E"/>
    <w:rsid w:val="008C5DD5"/>
    <w:rsid w:val="008D41BE"/>
    <w:rsid w:val="008D58D3"/>
    <w:rsid w:val="008E3BC9"/>
    <w:rsid w:val="00923064"/>
    <w:rsid w:val="00927CDB"/>
    <w:rsid w:val="00930FFD"/>
    <w:rsid w:val="00936D25"/>
    <w:rsid w:val="00941EA5"/>
    <w:rsid w:val="00947EC9"/>
    <w:rsid w:val="00964700"/>
    <w:rsid w:val="00966C16"/>
    <w:rsid w:val="0098732F"/>
    <w:rsid w:val="00997DE4"/>
    <w:rsid w:val="009A045F"/>
    <w:rsid w:val="009A6A2B"/>
    <w:rsid w:val="009C7E7C"/>
    <w:rsid w:val="009F5B08"/>
    <w:rsid w:val="00A00473"/>
    <w:rsid w:val="00A03C9B"/>
    <w:rsid w:val="00A37105"/>
    <w:rsid w:val="00A40B54"/>
    <w:rsid w:val="00A606C3"/>
    <w:rsid w:val="00A76966"/>
    <w:rsid w:val="00A83B09"/>
    <w:rsid w:val="00A84541"/>
    <w:rsid w:val="00AD77E6"/>
    <w:rsid w:val="00AE36A0"/>
    <w:rsid w:val="00AE4B06"/>
    <w:rsid w:val="00AE599E"/>
    <w:rsid w:val="00B00294"/>
    <w:rsid w:val="00B03A29"/>
    <w:rsid w:val="00B25FEA"/>
    <w:rsid w:val="00B3749C"/>
    <w:rsid w:val="00B64FD0"/>
    <w:rsid w:val="00B66630"/>
    <w:rsid w:val="00BA01A5"/>
    <w:rsid w:val="00BA5BD0"/>
    <w:rsid w:val="00BB1D82"/>
    <w:rsid w:val="00BD51C5"/>
    <w:rsid w:val="00BF26E7"/>
    <w:rsid w:val="00C53FCA"/>
    <w:rsid w:val="00C76BAF"/>
    <w:rsid w:val="00C814B9"/>
    <w:rsid w:val="00C97EF1"/>
    <w:rsid w:val="00CD516F"/>
    <w:rsid w:val="00D119A7"/>
    <w:rsid w:val="00D25FBA"/>
    <w:rsid w:val="00D32B28"/>
    <w:rsid w:val="00D42954"/>
    <w:rsid w:val="00D4742C"/>
    <w:rsid w:val="00D66EAC"/>
    <w:rsid w:val="00D730DF"/>
    <w:rsid w:val="00D772F0"/>
    <w:rsid w:val="00D77BDC"/>
    <w:rsid w:val="00DC402B"/>
    <w:rsid w:val="00DE0932"/>
    <w:rsid w:val="00E03A27"/>
    <w:rsid w:val="00E049F1"/>
    <w:rsid w:val="00E20BEB"/>
    <w:rsid w:val="00E2195B"/>
    <w:rsid w:val="00E37A25"/>
    <w:rsid w:val="00E537FF"/>
    <w:rsid w:val="00E6539B"/>
    <w:rsid w:val="00E70A31"/>
    <w:rsid w:val="00E723A7"/>
    <w:rsid w:val="00E914C6"/>
    <w:rsid w:val="00EA3F38"/>
    <w:rsid w:val="00EA5AB6"/>
    <w:rsid w:val="00EC6B24"/>
    <w:rsid w:val="00EC7615"/>
    <w:rsid w:val="00ED16AA"/>
    <w:rsid w:val="00ED6B8D"/>
    <w:rsid w:val="00EE3D7B"/>
    <w:rsid w:val="00EF662E"/>
    <w:rsid w:val="00F10064"/>
    <w:rsid w:val="00F148F1"/>
    <w:rsid w:val="00F36B92"/>
    <w:rsid w:val="00F711A7"/>
    <w:rsid w:val="00FA3BBF"/>
    <w:rsid w:val="00FC41F8"/>
    <w:rsid w:val="00FD7AA3"/>
    <w:rsid w:val="00FF1C40"/>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E9532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FBA40C-EC6D-45A9-B4AC-877ACBB8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E8167-51AB-4B5F-9243-6234D6EB1746}">
  <ds:schemaRefs>
    <ds:schemaRef ds:uri="32a1a8c5-2265-4ebc-b7a0-2071e2c5c9b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96B3C36-C4EA-426B-86BA-61125456B077}">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10148</Words>
  <Characters>54600</Characters>
  <Application>Microsoft Office Word</Application>
  <DocSecurity>0</DocSecurity>
  <Lines>1240</Lines>
  <Paragraphs>681</Paragraphs>
  <ScaleCrop>false</ScaleCrop>
  <HeadingPairs>
    <vt:vector size="2" baseType="variant">
      <vt:variant>
        <vt:lpstr>Title</vt:lpstr>
      </vt:variant>
      <vt:variant>
        <vt:i4>1</vt:i4>
      </vt:variant>
    </vt:vector>
  </HeadingPairs>
  <TitlesOfParts>
    <vt:vector size="1" baseType="lpstr">
      <vt:lpstr>R16-WRC19-C-0092!A19-A1!MSW-F</vt:lpstr>
    </vt:vector>
  </TitlesOfParts>
  <Manager>Secrétariat général - Pool</Manager>
  <Company>Union internationale des télécommunications (UIT)</Company>
  <LinksUpToDate>false</LinksUpToDate>
  <CharactersWithSpaces>64067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R16-WRC19-C-0092!A19-A1!MSW-F</dc:title>
  <dc:subject>Conférence mondiale des radiocommunications - 2019</dc:subject>
  <dc:creator>Documents Proposals Manager (DPM)</dc:creator>
  <cp:keywords>DPM_v2019.10.15.2_prod</cp:keywords>
  <dc:description/>
  <cp:lastModifiedBy>French</cp:lastModifiedBy>
  <cp:revision>13</cp:revision>
  <cp:lastPrinted>2019-10-25T15:01:00Z</cp:lastPrinted>
  <dcterms:created xsi:type="dcterms:W3CDTF">2019-10-24T09:55:00Z</dcterms:created>
  <dcterms:modified xsi:type="dcterms:W3CDTF">2019-10-25T15:01:00Z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