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45EDE" w14:paraId="5FF75F64" w14:textId="77777777" w:rsidTr="001226EC">
        <w:trPr>
          <w:cantSplit/>
        </w:trPr>
        <w:tc>
          <w:tcPr>
            <w:tcW w:w="6771" w:type="dxa"/>
          </w:tcPr>
          <w:p w14:paraId="3FEE3A08" w14:textId="77777777" w:rsidR="005651C9" w:rsidRPr="00B45ED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45ED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B45EDE">
              <w:rPr>
                <w:rFonts w:ascii="Verdana" w:hAnsi="Verdana"/>
                <w:b/>
                <w:bCs/>
                <w:szCs w:val="22"/>
              </w:rPr>
              <w:t>9</w:t>
            </w:r>
            <w:r w:rsidRPr="00B45EDE">
              <w:rPr>
                <w:rFonts w:ascii="Verdana" w:hAnsi="Verdana"/>
                <w:b/>
                <w:bCs/>
                <w:szCs w:val="22"/>
              </w:rPr>
              <w:t>)</w:t>
            </w:r>
            <w:r w:rsidRPr="00B45ED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B45E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B45E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B45ED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B45E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1352C75" w14:textId="77777777" w:rsidR="005651C9" w:rsidRPr="00B45EDE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45EDE">
              <w:rPr>
                <w:szCs w:val="22"/>
                <w:lang w:eastAsia="zh-CN"/>
              </w:rPr>
              <w:drawing>
                <wp:inline distT="0" distB="0" distL="0" distR="0" wp14:anchorId="4598CCD9" wp14:editId="11F77C5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45EDE" w14:paraId="086B362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01365D5" w14:textId="77777777" w:rsidR="005651C9" w:rsidRPr="00B45ED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336626F" w14:textId="77777777" w:rsidR="005651C9" w:rsidRPr="00B45ED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45EDE" w14:paraId="430A14C8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40983DC" w14:textId="77777777" w:rsidR="005651C9" w:rsidRPr="00B45ED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C1454E8" w14:textId="77777777" w:rsidR="005651C9" w:rsidRPr="00B45ED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B45EDE" w14:paraId="58855A30" w14:textId="77777777" w:rsidTr="001226EC">
        <w:trPr>
          <w:cantSplit/>
        </w:trPr>
        <w:tc>
          <w:tcPr>
            <w:tcW w:w="6771" w:type="dxa"/>
          </w:tcPr>
          <w:p w14:paraId="74CC27F3" w14:textId="77777777" w:rsidR="005651C9" w:rsidRPr="00B45ED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45ED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72599AD" w14:textId="77777777" w:rsidR="005651C9" w:rsidRPr="00B45ED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45ED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B45ED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92(Add.19)</w:t>
            </w:r>
            <w:r w:rsidR="005651C9" w:rsidRPr="00B45ED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45ED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45EDE" w14:paraId="508341FB" w14:textId="77777777" w:rsidTr="001226EC">
        <w:trPr>
          <w:cantSplit/>
        </w:trPr>
        <w:tc>
          <w:tcPr>
            <w:tcW w:w="6771" w:type="dxa"/>
          </w:tcPr>
          <w:p w14:paraId="0EE1C333" w14:textId="77777777" w:rsidR="000F33D8" w:rsidRPr="00B45E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60A3440" w14:textId="77777777" w:rsidR="000F33D8" w:rsidRPr="00B45ED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45EDE">
              <w:rPr>
                <w:rFonts w:ascii="Verdana" w:hAnsi="Verdana"/>
                <w:b/>
                <w:bCs/>
                <w:sz w:val="18"/>
                <w:szCs w:val="18"/>
              </w:rPr>
              <w:t>11 октября 2019 года</w:t>
            </w:r>
          </w:p>
        </w:tc>
      </w:tr>
      <w:tr w:rsidR="000F33D8" w:rsidRPr="00B45EDE" w14:paraId="7028F957" w14:textId="77777777" w:rsidTr="001226EC">
        <w:trPr>
          <w:cantSplit/>
        </w:trPr>
        <w:tc>
          <w:tcPr>
            <w:tcW w:w="6771" w:type="dxa"/>
          </w:tcPr>
          <w:p w14:paraId="56872601" w14:textId="77777777" w:rsidR="000F33D8" w:rsidRPr="00B45E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9C9DCD1" w14:textId="77777777" w:rsidR="000F33D8" w:rsidRPr="00B45ED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45ED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45EDE" w14:paraId="6833FA27" w14:textId="77777777" w:rsidTr="00996901">
        <w:trPr>
          <w:cantSplit/>
        </w:trPr>
        <w:tc>
          <w:tcPr>
            <w:tcW w:w="10031" w:type="dxa"/>
            <w:gridSpan w:val="2"/>
          </w:tcPr>
          <w:p w14:paraId="6EF28061" w14:textId="77777777" w:rsidR="000F33D8" w:rsidRPr="00B45ED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45EDE" w14:paraId="71DDE1C5" w14:textId="77777777">
        <w:trPr>
          <w:cantSplit/>
        </w:trPr>
        <w:tc>
          <w:tcPr>
            <w:tcW w:w="10031" w:type="dxa"/>
            <w:gridSpan w:val="2"/>
          </w:tcPr>
          <w:p w14:paraId="2D10A02E" w14:textId="77777777" w:rsidR="000F33D8" w:rsidRPr="00B45ED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45EDE">
              <w:rPr>
                <w:szCs w:val="26"/>
              </w:rPr>
              <w:t>Индия (Республика)</w:t>
            </w:r>
          </w:p>
        </w:tc>
      </w:tr>
      <w:tr w:rsidR="000F33D8" w:rsidRPr="00B45EDE" w14:paraId="5C5D2BF4" w14:textId="77777777">
        <w:trPr>
          <w:cantSplit/>
        </w:trPr>
        <w:tc>
          <w:tcPr>
            <w:tcW w:w="10031" w:type="dxa"/>
            <w:gridSpan w:val="2"/>
          </w:tcPr>
          <w:p w14:paraId="682B3355" w14:textId="77777777" w:rsidR="000F33D8" w:rsidRPr="00B45EDE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B45ED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45EDE" w14:paraId="366C5192" w14:textId="77777777">
        <w:trPr>
          <w:cantSplit/>
        </w:trPr>
        <w:tc>
          <w:tcPr>
            <w:tcW w:w="10031" w:type="dxa"/>
            <w:gridSpan w:val="2"/>
          </w:tcPr>
          <w:p w14:paraId="7D6C14F1" w14:textId="77777777" w:rsidR="000F33D8" w:rsidRPr="00B45EDE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B45EDE" w14:paraId="3DB151E6" w14:textId="77777777">
        <w:trPr>
          <w:cantSplit/>
        </w:trPr>
        <w:tc>
          <w:tcPr>
            <w:tcW w:w="10031" w:type="dxa"/>
            <w:gridSpan w:val="2"/>
          </w:tcPr>
          <w:p w14:paraId="748216CB" w14:textId="77777777" w:rsidR="000F33D8" w:rsidRPr="00B45EDE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B45EDE">
              <w:rPr>
                <w:lang w:val="ru-RU"/>
              </w:rPr>
              <w:t>Пункт 7(A) повестки дня</w:t>
            </w:r>
          </w:p>
        </w:tc>
      </w:tr>
    </w:tbl>
    <w:bookmarkEnd w:id="6"/>
    <w:p w14:paraId="569FAA9D" w14:textId="1AE866C3" w:rsidR="00996901" w:rsidRPr="00B45EDE" w:rsidRDefault="00996901" w:rsidP="00996901">
      <w:pPr>
        <w:rPr>
          <w:szCs w:val="22"/>
        </w:rPr>
      </w:pPr>
      <w:r w:rsidRPr="00B45EDE">
        <w:t>7</w:t>
      </w:r>
      <w:r w:rsidRPr="00B45EDE">
        <w:tab/>
        <w:t>рассмотреть возможные изменения и другие варианты в связи с Резолюцией 86 (</w:t>
      </w:r>
      <w:proofErr w:type="spellStart"/>
      <w:r w:rsidRPr="00B45EDE">
        <w:t>Пересм</w:t>
      </w:r>
      <w:proofErr w:type="spellEnd"/>
      <w:r w:rsidRPr="00B45EDE">
        <w:t>.</w:t>
      </w:r>
      <w:r w:rsidR="00245519" w:rsidRPr="00B45EDE">
        <w:t> </w:t>
      </w:r>
      <w:r w:rsidRPr="00B45EDE">
        <w:t>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B45EDE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B45EDE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B45EDE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B45EDE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46611C81" w14:textId="77777777" w:rsidR="00996901" w:rsidRPr="00B45EDE" w:rsidRDefault="00996901" w:rsidP="00996901">
      <w:pPr>
        <w:rPr>
          <w:szCs w:val="22"/>
        </w:rPr>
      </w:pPr>
      <w:r w:rsidRPr="00B45EDE">
        <w:t>7(A)</w:t>
      </w:r>
      <w:r w:rsidRPr="00B45EDE">
        <w:tab/>
        <w:t>Вопрос A − Ввод в действие частотных присвоений всем системам НГСО и рассмотрение поэтапного подхода к развертыванию систем НГСО в конкретных полосах частот и службах</w:t>
      </w:r>
    </w:p>
    <w:p w14:paraId="4BE48AB3" w14:textId="3D054385" w:rsidR="00D65331" w:rsidRPr="00B45EDE" w:rsidRDefault="002236A7" w:rsidP="00D65331">
      <w:pPr>
        <w:pStyle w:val="Headingb"/>
        <w:rPr>
          <w:lang w:val="ru-RU"/>
        </w:rPr>
      </w:pPr>
      <w:r w:rsidRPr="00B45EDE">
        <w:rPr>
          <w:lang w:val="ru-RU"/>
        </w:rPr>
        <w:t>Базовая информация</w:t>
      </w:r>
    </w:p>
    <w:p w14:paraId="19A9D8E9" w14:textId="68F048DC" w:rsidR="00D65331" w:rsidRPr="00B45EDE" w:rsidRDefault="003A4D27" w:rsidP="00D65331">
      <w:r w:rsidRPr="00B45EDE">
        <w:t>На ВКР-12 и ВКР-15 был принят ряд конкретных положений, в том числе п. </w:t>
      </w:r>
      <w:r w:rsidRPr="00B45EDE">
        <w:rPr>
          <w:b/>
          <w:bCs/>
        </w:rPr>
        <w:t>11.44В</w:t>
      </w:r>
      <w:r w:rsidRPr="00B45EDE">
        <w:t xml:space="preserve"> РР, в которых были разъяснены требования к вводу в действие (BIU) и повторному вводу в действие (BBIU) частотных присвоений космической станции спутниковой сети ГСО. Однако в РР отсутствуют положения, в которых </w:t>
      </w:r>
      <w:r w:rsidR="007F5ECA" w:rsidRPr="00B45EDE">
        <w:t>прицельно</w:t>
      </w:r>
      <w:r w:rsidRPr="00B45EDE">
        <w:t xml:space="preserve"> рассматривается ввод в действие частотных присвоений космическим станциям систем НГСО.</w:t>
      </w:r>
    </w:p>
    <w:p w14:paraId="1C60D1EA" w14:textId="6BEE3A4C" w:rsidR="002236A7" w:rsidRPr="00B45EDE" w:rsidRDefault="002236A7" w:rsidP="00D65331">
      <w:r w:rsidRPr="00B45EDE">
        <w:t xml:space="preserve">С развитием технологий развертывание систем НГСО, состоящих из нескольких </w:t>
      </w:r>
      <w:proofErr w:type="spellStart"/>
      <w:r w:rsidRPr="00B45EDE">
        <w:t>многоспутниковых</w:t>
      </w:r>
      <w:proofErr w:type="spellEnd"/>
      <w:r w:rsidRPr="00B45EDE">
        <w:t xml:space="preserve"> группировок, </w:t>
      </w:r>
      <w:r w:rsidR="006805C5" w:rsidRPr="00B45EDE">
        <w:t xml:space="preserve">стало </w:t>
      </w:r>
      <w:r w:rsidRPr="00B45EDE">
        <w:t>также использ</w:t>
      </w:r>
      <w:r w:rsidR="006805C5" w:rsidRPr="00B45EDE">
        <w:t>оваться</w:t>
      </w:r>
      <w:r w:rsidRPr="00B45EDE">
        <w:t xml:space="preserve"> для предоставления услуг, которые в основном предоставляются с использованием спутников ГСО, </w:t>
      </w:r>
      <w:r w:rsidR="007F5ECA" w:rsidRPr="00B45EDE">
        <w:t>например</w:t>
      </w:r>
      <w:r w:rsidR="00301B2C" w:rsidRPr="00B45EDE">
        <w:t>, в</w:t>
      </w:r>
      <w:r w:rsidRPr="00B45EDE">
        <w:t xml:space="preserve"> ФСС</w:t>
      </w:r>
      <w:r w:rsidR="00301B2C" w:rsidRPr="00B45EDE">
        <w:t xml:space="preserve"> и</w:t>
      </w:r>
      <w:r w:rsidRPr="00B45EDE">
        <w:t xml:space="preserve"> РСС. Действующие положения Регламента радиосвязи для НГСО не учитывают должным образом возможность "складирования" спектра и возрождения "бумажных спутниковых сетей".</w:t>
      </w:r>
    </w:p>
    <w:p w14:paraId="1A3EB67A" w14:textId="2DD53C26" w:rsidR="002236A7" w:rsidRPr="00B45EDE" w:rsidRDefault="00A73D26" w:rsidP="00D65331">
      <w:r w:rsidRPr="00B45EDE">
        <w:t>Э</w:t>
      </w:r>
      <w:r w:rsidR="002236A7" w:rsidRPr="00B45EDE">
        <w:t>ти вопросы рассматриваются в рамках вопроса А пункта 7 повестки дня ВКР-19,</w:t>
      </w:r>
      <w:r w:rsidRPr="00B45EDE">
        <w:t xml:space="preserve"> с тем</w:t>
      </w:r>
      <w:r w:rsidR="002236A7" w:rsidRPr="00B45EDE">
        <w:t xml:space="preserve"> чтобы </w:t>
      </w:r>
      <w:r w:rsidRPr="00B45EDE">
        <w:t>разработать</w:t>
      </w:r>
      <w:r w:rsidR="002236A7" w:rsidRPr="00B45EDE">
        <w:t xml:space="preserve"> </w:t>
      </w:r>
      <w:r w:rsidR="006805C5" w:rsidRPr="00B45EDE">
        <w:t xml:space="preserve">для спутников или систем НГСО </w:t>
      </w:r>
      <w:r w:rsidR="002236A7" w:rsidRPr="00B45EDE">
        <w:t xml:space="preserve">механизм регулирования, аналогичный </w:t>
      </w:r>
      <w:r w:rsidR="00B64036" w:rsidRPr="00B45EDE">
        <w:t>механизмам, используемым</w:t>
      </w:r>
      <w:r w:rsidR="002236A7" w:rsidRPr="00B45EDE">
        <w:t xml:space="preserve"> для спутниковой сети ГСО.</w:t>
      </w:r>
    </w:p>
    <w:p w14:paraId="2307B11C" w14:textId="0315EB5B" w:rsidR="00D65331" w:rsidRPr="00B45EDE" w:rsidRDefault="00A73D26" w:rsidP="00D65331">
      <w:pPr>
        <w:pStyle w:val="Headingb"/>
        <w:rPr>
          <w:lang w:val="ru-RU"/>
        </w:rPr>
      </w:pPr>
      <w:r w:rsidRPr="00B45EDE">
        <w:rPr>
          <w:lang w:val="ru-RU"/>
        </w:rPr>
        <w:lastRenderedPageBreak/>
        <w:t>Мнения и предложения</w:t>
      </w:r>
    </w:p>
    <w:p w14:paraId="79223F62" w14:textId="4F92CD48" w:rsidR="00D65331" w:rsidRPr="00B45EDE" w:rsidRDefault="00D65331" w:rsidP="00D65331">
      <w:pPr>
        <w:pStyle w:val="Heading1"/>
      </w:pPr>
      <w:r w:rsidRPr="00B45EDE">
        <w:t>1</w:t>
      </w:r>
      <w:r w:rsidRPr="00B45EDE">
        <w:tab/>
      </w:r>
      <w:r w:rsidR="00A73D26" w:rsidRPr="00B45EDE">
        <w:t xml:space="preserve">Ввод в действие </w:t>
      </w:r>
      <w:r w:rsidRPr="00B45EDE">
        <w:t>(BIU)</w:t>
      </w:r>
    </w:p>
    <w:p w14:paraId="31E685FE" w14:textId="1AF2342F" w:rsidR="00D65331" w:rsidRPr="00B45EDE" w:rsidRDefault="00A73D26" w:rsidP="005A73E3">
      <w:pPr>
        <w:pStyle w:val="Headingb"/>
        <w:rPr>
          <w:lang w:val="ru-RU"/>
        </w:rPr>
      </w:pPr>
      <w:r w:rsidRPr="00B45EDE">
        <w:rPr>
          <w:lang w:val="ru-RU"/>
        </w:rPr>
        <w:t xml:space="preserve">Количество спутников, необходимое для ввода в действие группировки НГСО </w:t>
      </w:r>
    </w:p>
    <w:p w14:paraId="051CB982" w14:textId="45ECCC38" w:rsidR="00B1200C" w:rsidRPr="00B45EDE" w:rsidRDefault="00B1200C" w:rsidP="00183055">
      <w:pPr>
        <w:keepNext/>
        <w:keepLines/>
      </w:pPr>
      <w:r w:rsidRPr="00B45EDE">
        <w:t xml:space="preserve">Индия считает, что </w:t>
      </w:r>
      <w:r w:rsidR="00173CA4" w:rsidRPr="00B45EDE">
        <w:t>семи</w:t>
      </w:r>
      <w:r w:rsidRPr="00B45EDE">
        <w:t xml:space="preserve">летний период является достаточным для того, чтобы администрации могли спроектировать, разработать и профинансировать свою систему НГСО, а также обеспечить развертывание, по крайней мере, одного спутника. </w:t>
      </w:r>
      <w:r w:rsidR="009E6D16" w:rsidRPr="00B45EDE">
        <w:t>Поэтому</w:t>
      </w:r>
      <w:r w:rsidRPr="00B45EDE">
        <w:t xml:space="preserve"> Индия предлагает продолжать </w:t>
      </w:r>
      <w:r w:rsidR="009E6D16" w:rsidRPr="00B45EDE">
        <w:t xml:space="preserve">ввод в действие </w:t>
      </w:r>
      <w:r w:rsidRPr="00B45EDE">
        <w:t xml:space="preserve">частотных присвоений системам НГСО путем развертывания одного спутника в одной из заявленных орбитальных плоскостей в течение семилетнего </w:t>
      </w:r>
      <w:proofErr w:type="spellStart"/>
      <w:r w:rsidRPr="00B45EDE">
        <w:t>регламентарного</w:t>
      </w:r>
      <w:proofErr w:type="spellEnd"/>
      <w:r w:rsidRPr="00B45EDE">
        <w:t xml:space="preserve"> периода в соответствии с п. </w:t>
      </w:r>
      <w:r w:rsidRPr="00B45EDE">
        <w:rPr>
          <w:b/>
          <w:bCs/>
        </w:rPr>
        <w:t>11.44</w:t>
      </w:r>
      <w:r w:rsidRPr="00B45EDE">
        <w:t xml:space="preserve"> РР.</w:t>
      </w:r>
    </w:p>
    <w:p w14:paraId="22E92B51" w14:textId="736890A2" w:rsidR="00D65331" w:rsidRPr="00B45EDE" w:rsidRDefault="005D4BD9" w:rsidP="005A73E3">
      <w:pPr>
        <w:pStyle w:val="Headingb"/>
        <w:rPr>
          <w:lang w:val="ru-RU"/>
        </w:rPr>
      </w:pPr>
      <w:r w:rsidRPr="00B45EDE">
        <w:rPr>
          <w:lang w:val="ru-RU"/>
        </w:rPr>
        <w:t xml:space="preserve">Период, необходимый </w:t>
      </w:r>
      <w:r w:rsidR="004900F9" w:rsidRPr="00B45EDE">
        <w:rPr>
          <w:lang w:val="ru-RU"/>
        </w:rPr>
        <w:t>для ввода в действие</w:t>
      </w:r>
    </w:p>
    <w:p w14:paraId="51CDE5D5" w14:textId="10783632" w:rsidR="005D4BD9" w:rsidRPr="00B45EDE" w:rsidRDefault="005D4BD9" w:rsidP="00D65331">
      <w:r w:rsidRPr="00B45EDE">
        <w:t xml:space="preserve">Индия предлагает минимальный период в 90 дней для ввода в действие частотных присвоений, </w:t>
      </w:r>
      <w:r w:rsidR="004900F9" w:rsidRPr="00B45EDE">
        <w:t>как в настоящее время требуется для систем НГСО фиксированной спутниковой службы (ФСС) и подвижной спутниковой службы (ПСС) согласно Правилу процедуры (</w:t>
      </w:r>
      <w:proofErr w:type="spellStart"/>
      <w:r w:rsidR="004900F9" w:rsidRPr="00B45EDE">
        <w:t>ПрП</w:t>
      </w:r>
      <w:proofErr w:type="spellEnd"/>
      <w:r w:rsidR="004900F9" w:rsidRPr="00B45EDE">
        <w:t xml:space="preserve">) по п. </w:t>
      </w:r>
      <w:r w:rsidR="004900F9" w:rsidRPr="00B45EDE">
        <w:rPr>
          <w:b/>
          <w:bCs/>
        </w:rPr>
        <w:t>11.44</w:t>
      </w:r>
      <w:r w:rsidR="004900F9" w:rsidRPr="00B45EDE">
        <w:t xml:space="preserve"> РР.</w:t>
      </w:r>
    </w:p>
    <w:p w14:paraId="45F8EE85" w14:textId="36BBBDE3" w:rsidR="00D65331" w:rsidRPr="00B45EDE" w:rsidRDefault="00D65331" w:rsidP="00D65331">
      <w:pPr>
        <w:pStyle w:val="Heading1"/>
      </w:pPr>
      <w:r w:rsidRPr="00B45EDE">
        <w:t>2</w:t>
      </w:r>
      <w:r w:rsidRPr="00B45EDE">
        <w:tab/>
      </w:r>
      <w:r w:rsidR="004900F9" w:rsidRPr="00B45EDE">
        <w:t>Поэтапный подход к развертыванию группировки</w:t>
      </w:r>
    </w:p>
    <w:p w14:paraId="65D579EF" w14:textId="28D3E06A" w:rsidR="004900F9" w:rsidRPr="00B45EDE" w:rsidRDefault="004900F9" w:rsidP="00D65331">
      <w:r w:rsidRPr="00B45EDE">
        <w:t xml:space="preserve">Хотя </w:t>
      </w:r>
      <w:r w:rsidR="00173CA4" w:rsidRPr="00B45EDE">
        <w:t>семи</w:t>
      </w:r>
      <w:r w:rsidRPr="00B45EDE">
        <w:t xml:space="preserve">летний </w:t>
      </w:r>
      <w:proofErr w:type="spellStart"/>
      <w:r w:rsidRPr="00B45EDE">
        <w:t>регламентарный</w:t>
      </w:r>
      <w:proofErr w:type="spellEnd"/>
      <w:r w:rsidRPr="00B45EDE">
        <w:t xml:space="preserve"> период МСЭ (согласно п. </w:t>
      </w:r>
      <w:r w:rsidRPr="00B45EDE">
        <w:rPr>
          <w:b/>
          <w:bCs/>
        </w:rPr>
        <w:t>11.44</w:t>
      </w:r>
      <w:r w:rsidRPr="00B45EDE">
        <w:t xml:space="preserve"> РР) для ввода в действие любых частотных присвоений космической станции спутниковой сети или системы оказался достаточным периодом времени для проектирования и разработки системы и </w:t>
      </w:r>
      <w:r w:rsidR="00173CA4" w:rsidRPr="00B45EDE">
        <w:t>обеспечения р</w:t>
      </w:r>
      <w:r w:rsidRPr="00B45EDE">
        <w:t>азвертывани</w:t>
      </w:r>
      <w:r w:rsidR="00173CA4" w:rsidRPr="00B45EDE">
        <w:t>я</w:t>
      </w:r>
      <w:r w:rsidRPr="00B45EDE">
        <w:t xml:space="preserve">, по крайней мере, одной космической станции </w:t>
      </w:r>
      <w:r w:rsidR="00173CA4" w:rsidRPr="00B45EDE">
        <w:t>в</w:t>
      </w:r>
      <w:r w:rsidRPr="00B45EDE">
        <w:t xml:space="preserve"> одной из заявленных орбитальных плоскостей системы НГСО</w:t>
      </w:r>
      <w:r w:rsidR="00E24728" w:rsidRPr="00B45EDE">
        <w:t>,</w:t>
      </w:r>
      <w:r w:rsidRPr="00B45EDE">
        <w:t xml:space="preserve"> Индия считает, что </w:t>
      </w:r>
      <w:r w:rsidR="00E24728" w:rsidRPr="00B45EDE">
        <w:t>по</w:t>
      </w:r>
      <w:r w:rsidRPr="00B45EDE">
        <w:t>этап</w:t>
      </w:r>
      <w:r w:rsidR="00E24728" w:rsidRPr="00B45EDE">
        <w:t>ный режим</w:t>
      </w:r>
      <w:r w:rsidRPr="00B45EDE">
        <w:t xml:space="preserve"> предоставит операторам дополнительное время для</w:t>
      </w:r>
      <w:r w:rsidR="00B11F11" w:rsidRPr="00B45EDE">
        <w:t xml:space="preserve"> осуществления</w:t>
      </w:r>
      <w:r w:rsidRPr="00B45EDE">
        <w:t xml:space="preserve"> полного развертывания системы НГСО. </w:t>
      </w:r>
      <w:r w:rsidR="00B11F11" w:rsidRPr="00B45EDE">
        <w:t>При этом</w:t>
      </w:r>
      <w:r w:rsidRPr="00B45EDE">
        <w:t xml:space="preserve"> такой период времени </w:t>
      </w:r>
      <w:r w:rsidR="00E24728" w:rsidRPr="00B45EDE">
        <w:t xml:space="preserve">в рамках </w:t>
      </w:r>
      <w:r w:rsidR="0080558F" w:rsidRPr="00B45EDE">
        <w:t>эт</w:t>
      </w:r>
      <w:r w:rsidRPr="00B45EDE">
        <w:t xml:space="preserve">ого </w:t>
      </w:r>
      <w:r w:rsidR="00E24728" w:rsidRPr="00B45EDE">
        <w:t xml:space="preserve">поэтапного </w:t>
      </w:r>
      <w:r w:rsidRPr="00B45EDE">
        <w:t xml:space="preserve">подхода должен быть </w:t>
      </w:r>
      <w:r w:rsidR="00E24728" w:rsidRPr="00B45EDE">
        <w:t xml:space="preserve">адекватным </w:t>
      </w:r>
      <w:r w:rsidRPr="00B45EDE">
        <w:t>и справедливым, и в то же время он не должен быть слишком длинным, чтобы</w:t>
      </w:r>
      <w:r w:rsidR="00E24728" w:rsidRPr="00B45EDE">
        <w:t xml:space="preserve"> избежать</w:t>
      </w:r>
      <w:r w:rsidRPr="00B45EDE">
        <w:t xml:space="preserve"> </w:t>
      </w:r>
      <w:r w:rsidR="00B11F11" w:rsidRPr="00B45EDE">
        <w:t xml:space="preserve">ненадлежащее </w:t>
      </w:r>
      <w:r w:rsidRPr="00B45EDE">
        <w:t>использова</w:t>
      </w:r>
      <w:r w:rsidR="00E24728" w:rsidRPr="00B45EDE">
        <w:t>ни</w:t>
      </w:r>
      <w:r w:rsidR="00B11F11" w:rsidRPr="00B45EDE">
        <w:t>е</w:t>
      </w:r>
      <w:r w:rsidRPr="00B45EDE">
        <w:t xml:space="preserve"> это</w:t>
      </w:r>
      <w:r w:rsidR="00E24728" w:rsidRPr="00B45EDE">
        <w:t>го</w:t>
      </w:r>
      <w:r w:rsidRPr="00B45EDE">
        <w:t xml:space="preserve"> процесс</w:t>
      </w:r>
      <w:r w:rsidR="00E24728" w:rsidRPr="00B45EDE">
        <w:t>а, ведуще</w:t>
      </w:r>
      <w:r w:rsidR="00B11F11" w:rsidRPr="00B45EDE">
        <w:t>е</w:t>
      </w:r>
      <w:r w:rsidR="00E24728" w:rsidRPr="00B45EDE">
        <w:t xml:space="preserve"> к "складированию" </w:t>
      </w:r>
      <w:r w:rsidRPr="00B45EDE">
        <w:t>и блокировк</w:t>
      </w:r>
      <w:r w:rsidR="00E24728" w:rsidRPr="00B45EDE">
        <w:t>е</w:t>
      </w:r>
      <w:r w:rsidRPr="00B45EDE">
        <w:t xml:space="preserve"> спектра </w:t>
      </w:r>
      <w:r w:rsidR="00E24728" w:rsidRPr="00B45EDE">
        <w:t>для</w:t>
      </w:r>
      <w:r w:rsidRPr="00B45EDE">
        <w:t xml:space="preserve"> систем НГСО, </w:t>
      </w:r>
      <w:r w:rsidR="00E24728" w:rsidRPr="00B45EDE">
        <w:t>стоящих в конце</w:t>
      </w:r>
      <w:r w:rsidRPr="00B45EDE">
        <w:t xml:space="preserve"> очеред</w:t>
      </w:r>
      <w:r w:rsidR="00E24728" w:rsidRPr="00B45EDE">
        <w:t>и</w:t>
      </w:r>
      <w:r w:rsidRPr="00B45EDE">
        <w:t xml:space="preserve">, </w:t>
      </w:r>
      <w:r w:rsidR="00C611F3" w:rsidRPr="00B45EDE">
        <w:t>которые</w:t>
      </w:r>
      <w:r w:rsidRPr="00B45EDE">
        <w:t xml:space="preserve"> </w:t>
      </w:r>
      <w:r w:rsidR="00C611F3" w:rsidRPr="00B45EDE">
        <w:t xml:space="preserve">до этого </w:t>
      </w:r>
      <w:r w:rsidRPr="00B45EDE">
        <w:t>были полностью развернуты и не смогли завершить координацию с систем</w:t>
      </w:r>
      <w:r w:rsidR="0080558F" w:rsidRPr="00B45EDE">
        <w:t xml:space="preserve">ами </w:t>
      </w:r>
      <w:r w:rsidRPr="00B45EDE">
        <w:t>НГСО, котор</w:t>
      </w:r>
      <w:r w:rsidR="0080558F" w:rsidRPr="00B45EDE">
        <w:t>ые</w:t>
      </w:r>
      <w:r w:rsidRPr="00B45EDE">
        <w:t xml:space="preserve"> еще не </w:t>
      </w:r>
      <w:r w:rsidR="00C611F3" w:rsidRPr="00B45EDE">
        <w:t>был</w:t>
      </w:r>
      <w:r w:rsidR="0080558F" w:rsidRPr="00B45EDE">
        <w:t>и</w:t>
      </w:r>
      <w:r w:rsidR="00C611F3" w:rsidRPr="00B45EDE">
        <w:t xml:space="preserve"> </w:t>
      </w:r>
      <w:r w:rsidRPr="00B45EDE">
        <w:t>разверну</w:t>
      </w:r>
      <w:r w:rsidR="0080558F" w:rsidRPr="00B45EDE">
        <w:t>ты</w:t>
      </w:r>
      <w:r w:rsidRPr="00B45EDE">
        <w:t>.</w:t>
      </w:r>
    </w:p>
    <w:p w14:paraId="1F61045C" w14:textId="4595FC3D" w:rsidR="00D65331" w:rsidRPr="00B45EDE" w:rsidRDefault="002D2949" w:rsidP="005A73E3">
      <w:pPr>
        <w:pStyle w:val="Headingb"/>
        <w:rPr>
          <w:lang w:val="ru-RU"/>
        </w:rPr>
      </w:pPr>
      <w:r w:rsidRPr="00B45EDE">
        <w:rPr>
          <w:lang w:val="ru-RU"/>
        </w:rPr>
        <w:t>Этапы и дата начала</w:t>
      </w:r>
    </w:p>
    <w:p w14:paraId="67F0F731" w14:textId="584CE357" w:rsidR="00D65331" w:rsidRPr="00B45EDE" w:rsidRDefault="00D34692" w:rsidP="00D65331">
      <w:r w:rsidRPr="00B45EDE">
        <w:t xml:space="preserve">Индия согласна с трехэтапным подходом, предложенным в Отчете ПСК. </w:t>
      </w:r>
      <w:r w:rsidR="00B11F11" w:rsidRPr="00B45EDE">
        <w:t xml:space="preserve">Такой </w:t>
      </w:r>
      <w:r w:rsidRPr="00B45EDE">
        <w:t xml:space="preserve">подход </w:t>
      </w:r>
      <w:r w:rsidR="00B11F11" w:rsidRPr="00B45EDE">
        <w:t>включает</w:t>
      </w:r>
      <w:r w:rsidRPr="00B45EDE">
        <w:t>:</w:t>
      </w:r>
    </w:p>
    <w:p w14:paraId="2247EE5E" w14:textId="18C2DA8A" w:rsidR="00D65331" w:rsidRPr="00B45EDE" w:rsidRDefault="00D65331" w:rsidP="00D65331">
      <w:pPr>
        <w:pStyle w:val="enumlev1"/>
      </w:pPr>
      <w:r w:rsidRPr="00B45EDE">
        <w:t>i)</w:t>
      </w:r>
      <w:r w:rsidRPr="00B45EDE">
        <w:tab/>
      </w:r>
      <w:r w:rsidR="00D34692" w:rsidRPr="00B45EDE">
        <w:t>требуемый процент спутников, развернутых на каждом этапе</w:t>
      </w:r>
      <w:r w:rsidRPr="00B45EDE">
        <w:t xml:space="preserve">; </w:t>
      </w:r>
    </w:p>
    <w:p w14:paraId="3C903E47" w14:textId="28D6789C" w:rsidR="00D65331" w:rsidRPr="00B45EDE" w:rsidRDefault="00D65331" w:rsidP="00D65331">
      <w:pPr>
        <w:pStyle w:val="enumlev1"/>
      </w:pPr>
      <w:proofErr w:type="spellStart"/>
      <w:r w:rsidRPr="00B45EDE">
        <w:t>ii</w:t>
      </w:r>
      <w:proofErr w:type="spellEnd"/>
      <w:r w:rsidRPr="00B45EDE">
        <w:t>)</w:t>
      </w:r>
      <w:r w:rsidRPr="00B45EDE">
        <w:tab/>
      </w:r>
      <w:r w:rsidR="00D34692" w:rsidRPr="00B45EDE">
        <w:t>период времени, связанный с каждым этапом, отсчитываемый с даты начала нового поэтапного процесса (см. далее);</w:t>
      </w:r>
    </w:p>
    <w:p w14:paraId="04B1F121" w14:textId="5287B300" w:rsidR="00D65331" w:rsidRPr="00B45EDE" w:rsidRDefault="00D65331" w:rsidP="00D65331">
      <w:pPr>
        <w:pStyle w:val="enumlev1"/>
      </w:pPr>
      <w:proofErr w:type="spellStart"/>
      <w:r w:rsidRPr="00B45EDE">
        <w:t>iii</w:t>
      </w:r>
      <w:proofErr w:type="spellEnd"/>
      <w:r w:rsidRPr="00B45EDE">
        <w:t>)</w:t>
      </w:r>
      <w:r w:rsidRPr="00B45EDE">
        <w:tab/>
      </w:r>
      <w:proofErr w:type="spellStart"/>
      <w:r w:rsidR="00D34692" w:rsidRPr="00B45EDE">
        <w:t>регламентарное</w:t>
      </w:r>
      <w:proofErr w:type="spellEnd"/>
      <w:r w:rsidR="00D34692" w:rsidRPr="00B45EDE">
        <w:t xml:space="preserve"> последствие невыполнени</w:t>
      </w:r>
      <w:r w:rsidR="00B11F11" w:rsidRPr="00B45EDE">
        <w:t>я</w:t>
      </w:r>
      <w:r w:rsidR="00D34692" w:rsidRPr="00B45EDE">
        <w:t xml:space="preserve"> каждого этапа (коэффициент развертывания).</w:t>
      </w:r>
    </w:p>
    <w:p w14:paraId="397C2F78" w14:textId="28EF0C72" w:rsidR="00D65331" w:rsidRPr="00B45EDE" w:rsidRDefault="00A00C9C" w:rsidP="005A73E3">
      <w:pPr>
        <w:pStyle w:val="Headingb"/>
        <w:rPr>
          <w:lang w:val="ru-RU"/>
        </w:rPr>
      </w:pPr>
      <w:r w:rsidRPr="00B45EDE">
        <w:rPr>
          <w:lang w:val="ru-RU"/>
        </w:rPr>
        <w:t>Параметры этап</w:t>
      </w:r>
      <w:r w:rsidR="00B11F11" w:rsidRPr="00B45EDE">
        <w:rPr>
          <w:lang w:val="ru-RU"/>
        </w:rPr>
        <w:t>ов</w:t>
      </w:r>
    </w:p>
    <w:p w14:paraId="0E2BD2C7" w14:textId="31F54DAC" w:rsidR="00950727" w:rsidRPr="00B45EDE" w:rsidRDefault="0080558F" w:rsidP="00D65331">
      <w:r w:rsidRPr="00B45EDE">
        <w:t xml:space="preserve">В рамках поэтапного подхода администрации или операторы </w:t>
      </w:r>
      <w:r w:rsidR="00950727" w:rsidRPr="00B45EDE">
        <w:t xml:space="preserve">спутников </w:t>
      </w:r>
      <w:r w:rsidRPr="00B45EDE">
        <w:t xml:space="preserve">должны продемонстрировать </w:t>
      </w:r>
      <w:r w:rsidR="00950727" w:rsidRPr="00B45EDE">
        <w:t xml:space="preserve">свою </w:t>
      </w:r>
      <w:r w:rsidR="00B11F11" w:rsidRPr="00B45EDE">
        <w:t>готовность</w:t>
      </w:r>
      <w:r w:rsidR="00950727" w:rsidRPr="00B45EDE">
        <w:t xml:space="preserve"> </w:t>
      </w:r>
      <w:r w:rsidRPr="00B45EDE">
        <w:t xml:space="preserve">к </w:t>
      </w:r>
      <w:r w:rsidR="00950727" w:rsidRPr="00B45EDE">
        <w:t>развертыва</w:t>
      </w:r>
      <w:r w:rsidRPr="00B45EDE">
        <w:t>нию</w:t>
      </w:r>
      <w:r w:rsidR="00950727" w:rsidRPr="00B45EDE">
        <w:t xml:space="preserve"> систем</w:t>
      </w:r>
      <w:r w:rsidRPr="00B45EDE">
        <w:t>ы</w:t>
      </w:r>
      <w:r w:rsidR="00950727" w:rsidRPr="00B45EDE">
        <w:t xml:space="preserve"> и эффективно</w:t>
      </w:r>
      <w:r w:rsidRPr="00B45EDE">
        <w:t>му</w:t>
      </w:r>
      <w:r w:rsidR="00950727" w:rsidRPr="00B45EDE">
        <w:t xml:space="preserve"> использова</w:t>
      </w:r>
      <w:r w:rsidRPr="00B45EDE">
        <w:t>нию</w:t>
      </w:r>
      <w:r w:rsidR="00950727" w:rsidRPr="00B45EDE">
        <w:t xml:space="preserve"> спектр</w:t>
      </w:r>
      <w:r w:rsidRPr="00B45EDE">
        <w:t>а</w:t>
      </w:r>
      <w:r w:rsidR="00950727" w:rsidRPr="00B45EDE">
        <w:t>.</w:t>
      </w:r>
    </w:p>
    <w:p w14:paraId="6B95997F" w14:textId="615172A5" w:rsidR="00950727" w:rsidRPr="00B45EDE" w:rsidRDefault="00950727" w:rsidP="00D65331">
      <w:r w:rsidRPr="00B45EDE">
        <w:t xml:space="preserve">Следовательно, Индия считает, что первый этап (MS1) должен </w:t>
      </w:r>
      <w:r w:rsidR="0080558F" w:rsidRPr="00B45EDE">
        <w:t>состояться</w:t>
      </w:r>
      <w:r w:rsidRPr="00B45EDE">
        <w:t xml:space="preserve"> не позднее, чем через </w:t>
      </w:r>
      <w:r w:rsidR="0080558F" w:rsidRPr="00B45EDE">
        <w:t>один</w:t>
      </w:r>
      <w:r w:rsidRPr="00B45EDE">
        <w:t xml:space="preserve"> год после окончания семилетнего </w:t>
      </w:r>
      <w:proofErr w:type="spellStart"/>
      <w:r w:rsidRPr="00B45EDE">
        <w:t>регламентарного</w:t>
      </w:r>
      <w:proofErr w:type="spellEnd"/>
      <w:r w:rsidRPr="00B45EDE">
        <w:t xml:space="preserve"> периода, связанного с заявкой на регистрацию спутниковой системы (п. </w:t>
      </w:r>
      <w:r w:rsidRPr="00B45EDE">
        <w:rPr>
          <w:b/>
          <w:bCs/>
        </w:rPr>
        <w:t>11.44</w:t>
      </w:r>
      <w:r w:rsidRPr="00B45EDE">
        <w:t xml:space="preserve"> РР), и достижения минимального уровня развертывания, </w:t>
      </w:r>
      <w:r w:rsidR="00B11F11" w:rsidRPr="00B45EDE">
        <w:t>составляющего</w:t>
      </w:r>
      <w:r w:rsidRPr="00B45EDE">
        <w:t xml:space="preserve"> 10% </w:t>
      </w:r>
      <w:r w:rsidR="00B11F11" w:rsidRPr="00B45EDE">
        <w:t xml:space="preserve">от </w:t>
      </w:r>
      <w:r w:rsidRPr="00B45EDE">
        <w:t>заявленных спутников.</w:t>
      </w:r>
    </w:p>
    <w:p w14:paraId="7DDF181C" w14:textId="0451F6DD" w:rsidR="00C935B3" w:rsidRPr="00B45EDE" w:rsidRDefault="00C935B3" w:rsidP="00D65331">
      <w:r w:rsidRPr="00B45EDE">
        <w:t xml:space="preserve">Наконец, общее </w:t>
      </w:r>
      <w:r w:rsidR="00D01AB1" w:rsidRPr="00B45EDE">
        <w:t xml:space="preserve">допустимое </w:t>
      </w:r>
      <w:r w:rsidRPr="00B45EDE">
        <w:t xml:space="preserve">количество </w:t>
      </w:r>
      <w:r w:rsidR="00D01AB1" w:rsidRPr="00B45EDE">
        <w:t xml:space="preserve">времени на </w:t>
      </w:r>
      <w:r w:rsidRPr="00B45EDE">
        <w:t>полно</w:t>
      </w:r>
      <w:r w:rsidR="00D01AB1" w:rsidRPr="00B45EDE">
        <w:t>е</w:t>
      </w:r>
      <w:r w:rsidRPr="00B45EDE">
        <w:t xml:space="preserve"> развертывани</w:t>
      </w:r>
      <w:r w:rsidR="00D01AB1" w:rsidRPr="00B45EDE">
        <w:t>е</w:t>
      </w:r>
      <w:r w:rsidRPr="00B45EDE">
        <w:t xml:space="preserve"> системы не должно превышать </w:t>
      </w:r>
      <w:r w:rsidR="00F96B20" w:rsidRPr="00B45EDE">
        <w:t>шесть</w:t>
      </w:r>
      <w:r w:rsidRPr="00B45EDE">
        <w:t xml:space="preserve"> или </w:t>
      </w:r>
      <w:r w:rsidR="00F96B20" w:rsidRPr="00B45EDE">
        <w:t>семь</w:t>
      </w:r>
      <w:r w:rsidR="00D01AB1" w:rsidRPr="00B45EDE">
        <w:t xml:space="preserve"> лет</w:t>
      </w:r>
      <w:r w:rsidR="00F65963" w:rsidRPr="00B45EDE">
        <w:t>, при этом</w:t>
      </w:r>
      <w:r w:rsidRPr="00B45EDE">
        <w:t xml:space="preserve"> предпочт</w:t>
      </w:r>
      <w:r w:rsidR="00F65963" w:rsidRPr="00B45EDE">
        <w:t>ительно</w:t>
      </w:r>
      <w:r w:rsidRPr="00B45EDE">
        <w:t xml:space="preserve"> полно</w:t>
      </w:r>
      <w:r w:rsidR="00F65963" w:rsidRPr="00B45EDE">
        <w:t>е</w:t>
      </w:r>
      <w:r w:rsidRPr="00B45EDE">
        <w:t xml:space="preserve"> развертывани</w:t>
      </w:r>
      <w:r w:rsidR="00F65963" w:rsidRPr="00B45EDE">
        <w:t>е</w:t>
      </w:r>
      <w:r w:rsidRPr="00B45EDE">
        <w:t xml:space="preserve"> </w:t>
      </w:r>
      <w:r w:rsidR="00D01AB1" w:rsidRPr="00B45EDE">
        <w:t>группировки</w:t>
      </w:r>
      <w:r w:rsidRPr="00B45EDE">
        <w:t xml:space="preserve"> (100%</w:t>
      </w:r>
      <w:r w:rsidR="00245519" w:rsidRPr="00B45EDE">
        <w:t> </w:t>
      </w:r>
      <w:r w:rsidRPr="00B45EDE">
        <w:t xml:space="preserve">спутников) на последнем этапе (т. </w:t>
      </w:r>
      <w:r w:rsidR="00D01AB1" w:rsidRPr="00B45EDE">
        <w:t>е</w:t>
      </w:r>
      <w:r w:rsidRPr="00B45EDE">
        <w:t xml:space="preserve">. </w:t>
      </w:r>
      <w:r w:rsidR="00D01AB1" w:rsidRPr="00B45EDE">
        <w:t>н</w:t>
      </w:r>
      <w:r w:rsidRPr="00B45EDE">
        <w:t>а этапе 3</w:t>
      </w:r>
      <w:r w:rsidR="00D01AB1" w:rsidRPr="00B45EDE">
        <w:t>,</w:t>
      </w:r>
      <w:r w:rsidRPr="00B45EDE">
        <w:t xml:space="preserve"> или MS3).</w:t>
      </w:r>
    </w:p>
    <w:p w14:paraId="21351A11" w14:textId="3F9D194A" w:rsidR="00D01AB1" w:rsidRPr="00B45EDE" w:rsidRDefault="00D01AB1" w:rsidP="00702EDE">
      <w:pPr>
        <w:spacing w:after="240"/>
      </w:pPr>
      <w:r w:rsidRPr="00B45EDE">
        <w:t>Принимая это соображение во внимание, Индия поддерживает вариант F Отчета ПСК как наиболее подходящий для достижения целей данного пункта повестки дня; см. таблицу ниже.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3032"/>
        <w:gridCol w:w="2551"/>
      </w:tblGrid>
      <w:tr w:rsidR="00D65331" w:rsidRPr="00B45EDE" w14:paraId="0DCB1779" w14:textId="77777777" w:rsidTr="00BC50C0">
        <w:trPr>
          <w:tblHeader/>
          <w:jc w:val="center"/>
        </w:trPr>
        <w:tc>
          <w:tcPr>
            <w:tcW w:w="1216" w:type="dxa"/>
            <w:shd w:val="clear" w:color="auto" w:fill="D9D9D9" w:themeFill="background1" w:themeFillShade="D9"/>
          </w:tcPr>
          <w:p w14:paraId="05D5EFE5" w14:textId="4E723768" w:rsidR="00D65331" w:rsidRPr="00B45EDE" w:rsidRDefault="00D01AB1" w:rsidP="00BC50C0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B45EDE">
              <w:rPr>
                <w:lang w:val="ru-RU"/>
              </w:rPr>
              <w:lastRenderedPageBreak/>
              <w:t>Этап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60DCC2" w14:textId="28CDFC21" w:rsidR="00D65331" w:rsidRPr="00B45EDE" w:rsidRDefault="00D01AB1" w:rsidP="00BC50C0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B45EDE">
              <w:rPr>
                <w:lang w:val="ru-RU"/>
              </w:rPr>
              <w:t>Параметры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020400" w14:textId="7426384A" w:rsidR="00D65331" w:rsidRPr="00B45EDE" w:rsidRDefault="00D01AB1" w:rsidP="00996901">
            <w:pPr>
              <w:pStyle w:val="Tablehead"/>
              <w:rPr>
                <w:lang w:val="ru-RU"/>
              </w:rPr>
            </w:pPr>
            <w:r w:rsidRPr="00B45EDE">
              <w:rPr>
                <w:lang w:val="ru-RU"/>
              </w:rPr>
              <w:t>ПСК</w:t>
            </w:r>
          </w:p>
          <w:p w14:paraId="3E6041DA" w14:textId="614A27E8" w:rsidR="00D65331" w:rsidRPr="00B45EDE" w:rsidRDefault="00D01AB1" w:rsidP="00BC50C0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B45EDE">
              <w:rPr>
                <w:lang w:val="ru-RU"/>
              </w:rPr>
              <w:t xml:space="preserve">Вариант </w:t>
            </w:r>
            <w:r w:rsidR="00D65331" w:rsidRPr="00B45EDE">
              <w:rPr>
                <w:lang w:val="ru-RU"/>
              </w:rPr>
              <w:t>F</w:t>
            </w:r>
          </w:p>
        </w:tc>
      </w:tr>
      <w:tr w:rsidR="00D65331" w:rsidRPr="00B45EDE" w14:paraId="14E61818" w14:textId="77777777" w:rsidTr="00BC50C0">
        <w:trPr>
          <w:trHeight w:val="278"/>
          <w:jc w:val="center"/>
        </w:trPr>
        <w:tc>
          <w:tcPr>
            <w:tcW w:w="1216" w:type="dxa"/>
            <w:vMerge w:val="restart"/>
            <w:vAlign w:val="center"/>
          </w:tcPr>
          <w:p w14:paraId="4350372D" w14:textId="77777777" w:rsidR="00D65331" w:rsidRPr="00B45EDE" w:rsidDel="009902F7" w:rsidRDefault="00D65331" w:rsidP="00996901">
            <w:pPr>
              <w:pStyle w:val="Tabletext"/>
            </w:pPr>
            <w:r w:rsidRPr="00B45EDE">
              <w:t>MS1</w:t>
            </w:r>
          </w:p>
        </w:tc>
        <w:tc>
          <w:tcPr>
            <w:tcW w:w="3032" w:type="dxa"/>
            <w:tcBorders>
              <w:bottom w:val="dashed" w:sz="4" w:space="0" w:color="auto"/>
            </w:tcBorders>
          </w:tcPr>
          <w:p w14:paraId="7761985B" w14:textId="068882B5" w:rsidR="00D65331" w:rsidRPr="00B45EDE" w:rsidRDefault="00E141F5" w:rsidP="00996901">
            <w:pPr>
              <w:pStyle w:val="Tabletext"/>
            </w:pPr>
            <w:r w:rsidRPr="00B45EDE">
              <w:t>Сроки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761EC12F" w14:textId="073D302D" w:rsidR="00D65331" w:rsidRPr="00B45EDE" w:rsidRDefault="00D65331" w:rsidP="00996901">
            <w:pPr>
              <w:pStyle w:val="Tabletext"/>
            </w:pPr>
            <w:r w:rsidRPr="00B45EDE">
              <w:t xml:space="preserve">1 </w:t>
            </w:r>
            <w:r w:rsidR="00D01AB1" w:rsidRPr="00B45EDE">
              <w:t>год</w:t>
            </w:r>
          </w:p>
        </w:tc>
      </w:tr>
      <w:tr w:rsidR="00D65331" w:rsidRPr="00B45EDE" w14:paraId="0A665A2A" w14:textId="77777777" w:rsidTr="00BC50C0">
        <w:trPr>
          <w:trHeight w:val="276"/>
          <w:jc w:val="center"/>
        </w:trPr>
        <w:tc>
          <w:tcPr>
            <w:tcW w:w="1216" w:type="dxa"/>
            <w:vMerge/>
            <w:vAlign w:val="center"/>
          </w:tcPr>
          <w:p w14:paraId="5A371979" w14:textId="77777777" w:rsidR="00D65331" w:rsidRPr="00B45EDE" w:rsidRDefault="00D65331" w:rsidP="00996901">
            <w:pPr>
              <w:pStyle w:val="Tabletext"/>
            </w:pPr>
          </w:p>
        </w:tc>
        <w:tc>
          <w:tcPr>
            <w:tcW w:w="3032" w:type="dxa"/>
            <w:tcBorders>
              <w:top w:val="dashed" w:sz="4" w:space="0" w:color="auto"/>
              <w:bottom w:val="dashed" w:sz="4" w:space="0" w:color="auto"/>
            </w:tcBorders>
          </w:tcPr>
          <w:p w14:paraId="0ED91F1C" w14:textId="071D3C2D" w:rsidR="00D65331" w:rsidRPr="00B45EDE" w:rsidRDefault="00D65331" w:rsidP="00996901">
            <w:pPr>
              <w:pStyle w:val="Tabletext"/>
            </w:pPr>
            <w:r w:rsidRPr="00B45EDE">
              <w:t xml:space="preserve">% </w:t>
            </w:r>
            <w:r w:rsidR="00E141F5" w:rsidRPr="00B45EDE">
              <w:t>спутников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3A8B3B15" w14:textId="77777777" w:rsidR="00D65331" w:rsidRPr="00B45EDE" w:rsidRDefault="00D65331" w:rsidP="00996901">
            <w:pPr>
              <w:pStyle w:val="Tabletext"/>
            </w:pPr>
            <w:r w:rsidRPr="00B45EDE">
              <w:t>10%</w:t>
            </w:r>
          </w:p>
        </w:tc>
      </w:tr>
      <w:tr w:rsidR="00D65331" w:rsidRPr="00B45EDE" w14:paraId="1B22C9AC" w14:textId="77777777" w:rsidTr="00BC50C0">
        <w:trPr>
          <w:trHeight w:val="276"/>
          <w:jc w:val="center"/>
        </w:trPr>
        <w:tc>
          <w:tcPr>
            <w:tcW w:w="1216" w:type="dxa"/>
            <w:vMerge/>
            <w:vAlign w:val="center"/>
          </w:tcPr>
          <w:p w14:paraId="139DC651" w14:textId="77777777" w:rsidR="00D65331" w:rsidRPr="00B45EDE" w:rsidRDefault="00D65331" w:rsidP="00996901">
            <w:pPr>
              <w:pStyle w:val="Tabletext"/>
            </w:pPr>
          </w:p>
        </w:tc>
        <w:tc>
          <w:tcPr>
            <w:tcW w:w="3032" w:type="dxa"/>
            <w:tcBorders>
              <w:top w:val="dashed" w:sz="4" w:space="0" w:color="auto"/>
              <w:bottom w:val="single" w:sz="4" w:space="0" w:color="auto"/>
            </w:tcBorders>
          </w:tcPr>
          <w:p w14:paraId="26CDC8BA" w14:textId="26CFFE9B" w:rsidR="00D65331" w:rsidRPr="00B45EDE" w:rsidRDefault="00E141F5" w:rsidP="00996901">
            <w:pPr>
              <w:pStyle w:val="Tabletext"/>
            </w:pPr>
            <w:r w:rsidRPr="00B45EDE">
              <w:t>Коэффициент развертывания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</w:tcPr>
          <w:p w14:paraId="3F9A3CFF" w14:textId="77777777" w:rsidR="00D65331" w:rsidRPr="00B45EDE" w:rsidRDefault="00D65331" w:rsidP="00996901">
            <w:pPr>
              <w:pStyle w:val="Tabletext"/>
            </w:pPr>
            <w:r w:rsidRPr="00B45EDE">
              <w:t>10</w:t>
            </w:r>
          </w:p>
        </w:tc>
      </w:tr>
      <w:tr w:rsidR="00D65331" w:rsidRPr="00B45EDE" w14:paraId="0B0C3AAF" w14:textId="77777777" w:rsidTr="00BC50C0">
        <w:trPr>
          <w:trHeight w:val="278"/>
          <w:jc w:val="center"/>
        </w:trPr>
        <w:tc>
          <w:tcPr>
            <w:tcW w:w="1216" w:type="dxa"/>
            <w:vMerge w:val="restart"/>
            <w:vAlign w:val="center"/>
          </w:tcPr>
          <w:p w14:paraId="209F8675" w14:textId="77777777" w:rsidR="00D65331" w:rsidRPr="00B45EDE" w:rsidDel="009902F7" w:rsidRDefault="00D65331" w:rsidP="00996901">
            <w:pPr>
              <w:pStyle w:val="Tabletext"/>
            </w:pPr>
            <w:r w:rsidRPr="00B45EDE">
              <w:t>MS2</w:t>
            </w:r>
          </w:p>
        </w:tc>
        <w:tc>
          <w:tcPr>
            <w:tcW w:w="3032" w:type="dxa"/>
            <w:tcBorders>
              <w:bottom w:val="dashed" w:sz="4" w:space="0" w:color="auto"/>
            </w:tcBorders>
          </w:tcPr>
          <w:p w14:paraId="22F5E81C" w14:textId="63B58FB2" w:rsidR="00D65331" w:rsidRPr="00B45EDE" w:rsidRDefault="00E141F5" w:rsidP="00996901">
            <w:pPr>
              <w:pStyle w:val="Tabletext"/>
            </w:pPr>
            <w:r w:rsidRPr="00B45EDE">
              <w:t>Сроки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4ED63717" w14:textId="0E12EE00" w:rsidR="00D65331" w:rsidRPr="00B45EDE" w:rsidRDefault="00D65331" w:rsidP="00996901">
            <w:pPr>
              <w:pStyle w:val="Tabletext"/>
            </w:pPr>
            <w:r w:rsidRPr="00B45EDE">
              <w:t xml:space="preserve">3 </w:t>
            </w:r>
            <w:r w:rsidR="00D01AB1" w:rsidRPr="00B45EDE">
              <w:t>года</w:t>
            </w:r>
          </w:p>
        </w:tc>
      </w:tr>
      <w:tr w:rsidR="00D65331" w:rsidRPr="00B45EDE" w14:paraId="7258CDA2" w14:textId="77777777" w:rsidTr="00BC50C0">
        <w:trPr>
          <w:trHeight w:val="276"/>
          <w:jc w:val="center"/>
        </w:trPr>
        <w:tc>
          <w:tcPr>
            <w:tcW w:w="1216" w:type="dxa"/>
            <w:vMerge/>
            <w:vAlign w:val="center"/>
          </w:tcPr>
          <w:p w14:paraId="6F34106E" w14:textId="77777777" w:rsidR="00D65331" w:rsidRPr="00B45EDE" w:rsidRDefault="00D65331" w:rsidP="00996901">
            <w:pPr>
              <w:pStyle w:val="Tabletext"/>
            </w:pPr>
          </w:p>
        </w:tc>
        <w:tc>
          <w:tcPr>
            <w:tcW w:w="3032" w:type="dxa"/>
            <w:tcBorders>
              <w:top w:val="dashed" w:sz="4" w:space="0" w:color="auto"/>
              <w:bottom w:val="dashed" w:sz="4" w:space="0" w:color="auto"/>
            </w:tcBorders>
          </w:tcPr>
          <w:p w14:paraId="3B674964" w14:textId="2945C645" w:rsidR="00D65331" w:rsidRPr="00B45EDE" w:rsidRDefault="00D65331" w:rsidP="00996901">
            <w:pPr>
              <w:pStyle w:val="Tabletext"/>
            </w:pPr>
            <w:r w:rsidRPr="00B45EDE">
              <w:t xml:space="preserve">% </w:t>
            </w:r>
            <w:r w:rsidR="00E141F5" w:rsidRPr="00B45EDE">
              <w:t>спутников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04775DDE" w14:textId="77777777" w:rsidR="00D65331" w:rsidRPr="00B45EDE" w:rsidRDefault="00D65331" w:rsidP="00996901">
            <w:pPr>
              <w:pStyle w:val="Tabletext"/>
            </w:pPr>
            <w:r w:rsidRPr="00B45EDE">
              <w:t>33%</w:t>
            </w:r>
          </w:p>
        </w:tc>
      </w:tr>
      <w:tr w:rsidR="00D65331" w:rsidRPr="00B45EDE" w14:paraId="25B0C256" w14:textId="77777777" w:rsidTr="00BC50C0">
        <w:trPr>
          <w:trHeight w:val="276"/>
          <w:jc w:val="center"/>
        </w:trPr>
        <w:tc>
          <w:tcPr>
            <w:tcW w:w="1216" w:type="dxa"/>
            <w:vMerge/>
            <w:vAlign w:val="center"/>
          </w:tcPr>
          <w:p w14:paraId="53D5C4B3" w14:textId="77777777" w:rsidR="00D65331" w:rsidRPr="00B45EDE" w:rsidRDefault="00D65331" w:rsidP="00996901">
            <w:pPr>
              <w:pStyle w:val="Tabletext"/>
            </w:pPr>
          </w:p>
        </w:tc>
        <w:tc>
          <w:tcPr>
            <w:tcW w:w="3032" w:type="dxa"/>
            <w:tcBorders>
              <w:top w:val="dashed" w:sz="4" w:space="0" w:color="auto"/>
              <w:bottom w:val="single" w:sz="4" w:space="0" w:color="auto"/>
            </w:tcBorders>
          </w:tcPr>
          <w:p w14:paraId="4AE7E2D0" w14:textId="4CCFD401" w:rsidR="00D65331" w:rsidRPr="00B45EDE" w:rsidRDefault="00E141F5" w:rsidP="00996901">
            <w:pPr>
              <w:pStyle w:val="Tabletext"/>
            </w:pPr>
            <w:r w:rsidRPr="00B45EDE">
              <w:t>Коэффициент развертывания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</w:tcPr>
          <w:p w14:paraId="3CF532F5" w14:textId="522DC04A" w:rsidR="00D65331" w:rsidRPr="00B45EDE" w:rsidRDefault="00D65331" w:rsidP="00996901">
            <w:pPr>
              <w:pStyle w:val="Tabletext"/>
            </w:pPr>
            <w:r w:rsidRPr="00B45EDE">
              <w:t>3</w:t>
            </w:r>
            <w:r w:rsidR="00183055" w:rsidRPr="00B45EDE">
              <w:t>,</w:t>
            </w:r>
            <w:r w:rsidRPr="00B45EDE">
              <w:t>03</w:t>
            </w:r>
          </w:p>
        </w:tc>
      </w:tr>
      <w:tr w:rsidR="00D65331" w:rsidRPr="00B45EDE" w14:paraId="1E9DE1F2" w14:textId="77777777" w:rsidTr="00BC50C0">
        <w:trPr>
          <w:trHeight w:val="278"/>
          <w:jc w:val="center"/>
        </w:trPr>
        <w:tc>
          <w:tcPr>
            <w:tcW w:w="1216" w:type="dxa"/>
            <w:vMerge w:val="restart"/>
            <w:vAlign w:val="center"/>
          </w:tcPr>
          <w:p w14:paraId="091C3536" w14:textId="77777777" w:rsidR="00D65331" w:rsidRPr="00B45EDE" w:rsidDel="009902F7" w:rsidRDefault="00D65331" w:rsidP="00996901">
            <w:pPr>
              <w:pStyle w:val="Tabletext"/>
            </w:pPr>
            <w:r w:rsidRPr="00B45EDE">
              <w:t>MS3</w:t>
            </w:r>
          </w:p>
        </w:tc>
        <w:tc>
          <w:tcPr>
            <w:tcW w:w="3032" w:type="dxa"/>
            <w:tcBorders>
              <w:bottom w:val="dashed" w:sz="4" w:space="0" w:color="auto"/>
            </w:tcBorders>
          </w:tcPr>
          <w:p w14:paraId="1A321589" w14:textId="19056FFD" w:rsidR="00D65331" w:rsidRPr="00B45EDE" w:rsidRDefault="00E141F5" w:rsidP="00996901">
            <w:pPr>
              <w:pStyle w:val="Tabletext"/>
            </w:pPr>
            <w:r w:rsidRPr="00B45EDE">
              <w:t>Сроки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14:paraId="0E70F619" w14:textId="1C10BF8F" w:rsidR="00D65331" w:rsidRPr="00B45EDE" w:rsidRDefault="00D65331" w:rsidP="00996901">
            <w:pPr>
              <w:pStyle w:val="Tabletext"/>
            </w:pPr>
            <w:r w:rsidRPr="00B45EDE">
              <w:t xml:space="preserve">6 </w:t>
            </w:r>
            <w:r w:rsidR="00D01AB1" w:rsidRPr="00B45EDE">
              <w:t>лет</w:t>
            </w:r>
          </w:p>
        </w:tc>
      </w:tr>
      <w:tr w:rsidR="00D65331" w:rsidRPr="00B45EDE" w14:paraId="61384A0D" w14:textId="77777777" w:rsidTr="00BC50C0">
        <w:trPr>
          <w:trHeight w:val="276"/>
          <w:jc w:val="center"/>
        </w:trPr>
        <w:tc>
          <w:tcPr>
            <w:tcW w:w="1216" w:type="dxa"/>
            <w:vMerge/>
          </w:tcPr>
          <w:p w14:paraId="29F1B19E" w14:textId="77777777" w:rsidR="00D65331" w:rsidRPr="00B45EDE" w:rsidRDefault="00D65331" w:rsidP="00996901">
            <w:pPr>
              <w:pStyle w:val="Tabletext"/>
            </w:pPr>
          </w:p>
        </w:tc>
        <w:tc>
          <w:tcPr>
            <w:tcW w:w="3032" w:type="dxa"/>
            <w:tcBorders>
              <w:top w:val="dashed" w:sz="4" w:space="0" w:color="auto"/>
              <w:bottom w:val="dashed" w:sz="4" w:space="0" w:color="auto"/>
            </w:tcBorders>
          </w:tcPr>
          <w:p w14:paraId="3837D6C9" w14:textId="053E2332" w:rsidR="00D65331" w:rsidRPr="00B45EDE" w:rsidRDefault="00D65331" w:rsidP="00996901">
            <w:pPr>
              <w:pStyle w:val="Tabletext"/>
            </w:pPr>
            <w:r w:rsidRPr="00B45EDE">
              <w:t xml:space="preserve">% </w:t>
            </w:r>
            <w:r w:rsidR="00E141F5" w:rsidRPr="00B45EDE">
              <w:t>спутников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5137B56F" w14:textId="77777777" w:rsidR="00D65331" w:rsidRPr="00B45EDE" w:rsidRDefault="00D65331" w:rsidP="00996901">
            <w:pPr>
              <w:pStyle w:val="Tabletext"/>
            </w:pPr>
            <w:r w:rsidRPr="00B45EDE">
              <w:t>100%</w:t>
            </w:r>
          </w:p>
        </w:tc>
      </w:tr>
      <w:tr w:rsidR="00D65331" w:rsidRPr="00B45EDE" w14:paraId="3E2AD774" w14:textId="77777777" w:rsidTr="00BC50C0">
        <w:trPr>
          <w:trHeight w:val="276"/>
          <w:jc w:val="center"/>
        </w:trPr>
        <w:tc>
          <w:tcPr>
            <w:tcW w:w="1216" w:type="dxa"/>
            <w:vMerge/>
          </w:tcPr>
          <w:p w14:paraId="477DAFAF" w14:textId="77777777" w:rsidR="00D65331" w:rsidRPr="00B45EDE" w:rsidRDefault="00D65331" w:rsidP="00996901">
            <w:pPr>
              <w:pStyle w:val="Tabletext"/>
            </w:pPr>
          </w:p>
        </w:tc>
        <w:tc>
          <w:tcPr>
            <w:tcW w:w="3032" w:type="dxa"/>
            <w:tcBorders>
              <w:top w:val="dashed" w:sz="4" w:space="0" w:color="auto"/>
            </w:tcBorders>
          </w:tcPr>
          <w:p w14:paraId="3BC9BA0C" w14:textId="7CB90014" w:rsidR="00D65331" w:rsidRPr="00B45EDE" w:rsidRDefault="00E141F5" w:rsidP="00996901">
            <w:pPr>
              <w:pStyle w:val="Tabletext"/>
            </w:pPr>
            <w:r w:rsidRPr="00B45EDE">
              <w:t>Коэффициент развертывания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14:paraId="44F3204C" w14:textId="77777777" w:rsidR="00D65331" w:rsidRPr="00B45EDE" w:rsidRDefault="00D65331" w:rsidP="00996901">
            <w:pPr>
              <w:pStyle w:val="Tabletext"/>
            </w:pPr>
            <w:r w:rsidRPr="00B45EDE">
              <w:t>1</w:t>
            </w:r>
          </w:p>
        </w:tc>
      </w:tr>
    </w:tbl>
    <w:p w14:paraId="0C9860CC" w14:textId="0A4FB72D" w:rsidR="00D65331" w:rsidRPr="00B45EDE" w:rsidRDefault="00E141F5" w:rsidP="005A73E3">
      <w:pPr>
        <w:pStyle w:val="Headingb"/>
        <w:rPr>
          <w:lang w:val="ru-RU"/>
        </w:rPr>
      </w:pPr>
      <w:r w:rsidRPr="00B45EDE">
        <w:rPr>
          <w:lang w:val="ru-RU"/>
        </w:rPr>
        <w:t>Коэффициент развертывания</w:t>
      </w:r>
    </w:p>
    <w:p w14:paraId="78C35BCF" w14:textId="587B0474" w:rsidR="00B92D0A" w:rsidRPr="00B45EDE" w:rsidRDefault="00B92D0A" w:rsidP="00D65331">
      <w:r w:rsidRPr="00B45EDE">
        <w:t>Он является способом учета последствий несоблюдения требований этапа и ведет к масштабированию группировки относительно числа спутников, фактически развернутых на дату этапа.</w:t>
      </w:r>
    </w:p>
    <w:p w14:paraId="6BF5569F" w14:textId="16D515D6" w:rsidR="00D65331" w:rsidRPr="00B45EDE" w:rsidRDefault="00B661DF" w:rsidP="005A73E3">
      <w:pPr>
        <w:pStyle w:val="Headingb"/>
        <w:rPr>
          <w:lang w:val="ru-RU"/>
        </w:rPr>
      </w:pPr>
      <w:r w:rsidRPr="00B45EDE">
        <w:rPr>
          <w:lang w:val="ru-RU"/>
        </w:rPr>
        <w:t>Дата начала поэтапного процесса</w:t>
      </w:r>
    </w:p>
    <w:p w14:paraId="548650B0" w14:textId="68A97C20" w:rsidR="006D3ECE" w:rsidRPr="00B45EDE" w:rsidRDefault="006D3ECE" w:rsidP="00D65331">
      <w:pPr>
        <w:rPr>
          <w:bCs/>
        </w:rPr>
      </w:pPr>
      <w:r w:rsidRPr="00B45EDE">
        <w:rPr>
          <w:bCs/>
        </w:rPr>
        <w:t xml:space="preserve">При определении даты начала поэтапного процесса </w:t>
      </w:r>
      <w:r w:rsidR="00B11F11" w:rsidRPr="00B45EDE">
        <w:rPr>
          <w:bCs/>
        </w:rPr>
        <w:t>необходимо</w:t>
      </w:r>
      <w:r w:rsidRPr="00B45EDE">
        <w:rPr>
          <w:bCs/>
        </w:rPr>
        <w:t xml:space="preserve"> принимать во внимание следующ</w:t>
      </w:r>
      <w:r w:rsidR="00F65963" w:rsidRPr="00B45EDE">
        <w:rPr>
          <w:bCs/>
        </w:rPr>
        <w:t>е</w:t>
      </w:r>
      <w:r w:rsidRPr="00B45EDE">
        <w:rPr>
          <w:bCs/>
        </w:rPr>
        <w:t>е:</w:t>
      </w:r>
    </w:p>
    <w:p w14:paraId="2654A57A" w14:textId="089E3A1D" w:rsidR="007E062F" w:rsidRPr="00B45EDE" w:rsidRDefault="00D65331" w:rsidP="00D65331">
      <w:pPr>
        <w:pStyle w:val="enumlev1"/>
      </w:pPr>
      <w:r w:rsidRPr="00B45EDE">
        <w:t>–</w:t>
      </w:r>
      <w:r w:rsidRPr="00B45EDE">
        <w:tab/>
      </w:r>
      <w:r w:rsidR="00F65963" w:rsidRPr="00B45EDE">
        <w:t xml:space="preserve">что в 2015 году Директором БР была обозначена </w:t>
      </w:r>
      <w:r w:rsidR="007E062F" w:rsidRPr="00B45EDE">
        <w:t>проблема чрезмерного числа заявок, приводящая к "складированию" спектра и возрождению так называемых "бумажных спутниковых сетей";</w:t>
      </w:r>
    </w:p>
    <w:p w14:paraId="0AF654DE" w14:textId="77730D3A" w:rsidR="00E45D04" w:rsidRPr="00B45EDE" w:rsidRDefault="00D65331" w:rsidP="00D65331">
      <w:pPr>
        <w:pStyle w:val="enumlev1"/>
      </w:pPr>
      <w:r w:rsidRPr="00B45EDE">
        <w:t>–</w:t>
      </w:r>
      <w:r w:rsidRPr="00B45EDE">
        <w:tab/>
      </w:r>
      <w:r w:rsidR="00E45D04" w:rsidRPr="00B45EDE">
        <w:t xml:space="preserve">что отсрочка </w:t>
      </w:r>
      <w:r w:rsidR="00E45D04" w:rsidRPr="00B45EDE">
        <w:rPr>
          <w:bCs/>
        </w:rPr>
        <w:t xml:space="preserve">даты начала поэтапного процесса </w:t>
      </w:r>
      <w:r w:rsidR="00E45D04" w:rsidRPr="00B45EDE">
        <w:t>нежелательна, так как это создаст неопределенность в отношении системы НГСО, с которой должны быть скоординированы другие системы;</w:t>
      </w:r>
    </w:p>
    <w:p w14:paraId="5F46A0B0" w14:textId="68371F60" w:rsidR="00E45D04" w:rsidRPr="00B45EDE" w:rsidRDefault="00D65331" w:rsidP="00D65331">
      <w:pPr>
        <w:pStyle w:val="enumlev1"/>
      </w:pPr>
      <w:r w:rsidRPr="00B45EDE">
        <w:t>–</w:t>
      </w:r>
      <w:r w:rsidRPr="00B45EDE">
        <w:tab/>
      </w:r>
      <w:r w:rsidR="00E45D04" w:rsidRPr="00B45EDE">
        <w:t xml:space="preserve">что первый этап (MS1) должен пройти не позднее 1 января 2023 года, с тем чтобы ВКР-23 могла провести необходимый ретроспективный анализ, сформировать видение и выделить время, чтобы иметь возможность скорректировать </w:t>
      </w:r>
      <w:r w:rsidR="00E45D04" w:rsidRPr="00B45EDE">
        <w:rPr>
          <w:bCs/>
        </w:rPr>
        <w:t xml:space="preserve">поэтапный </w:t>
      </w:r>
      <w:r w:rsidR="00E45D04" w:rsidRPr="00B45EDE">
        <w:t>подход в целом, если до конференции РРК сообщалось о случаях, потенциально представляющих трудности.</w:t>
      </w:r>
    </w:p>
    <w:p w14:paraId="1FE066B0" w14:textId="1825C606" w:rsidR="00AC53E8" w:rsidRPr="00B45EDE" w:rsidRDefault="00AC53E8" w:rsidP="00D65331">
      <w:r w:rsidRPr="00B45EDE">
        <w:t xml:space="preserve">В связи с этим Индия считает, что датой начала </w:t>
      </w:r>
      <w:r w:rsidRPr="00B45EDE">
        <w:rPr>
          <w:bCs/>
        </w:rPr>
        <w:t>поэтапного процесса</w:t>
      </w:r>
      <w:r w:rsidRPr="00B45EDE">
        <w:t xml:space="preserve"> должен стать первый день после окончания ВКР-19 (т.</w:t>
      </w:r>
      <w:r w:rsidR="00183055" w:rsidRPr="00B45EDE">
        <w:t> </w:t>
      </w:r>
      <w:r w:rsidRPr="00B45EDE">
        <w:t>е. 23 ноября 2019 г</w:t>
      </w:r>
      <w:r w:rsidR="00183055" w:rsidRPr="00B45EDE">
        <w:t>.</w:t>
      </w:r>
      <w:r w:rsidRPr="00B45EDE">
        <w:t>).</w:t>
      </w:r>
    </w:p>
    <w:p w14:paraId="603782F2" w14:textId="64D443E9" w:rsidR="00D65331" w:rsidRPr="00B45EDE" w:rsidRDefault="00AC53E8" w:rsidP="005A73E3">
      <w:pPr>
        <w:pStyle w:val="Headingb"/>
        <w:rPr>
          <w:lang w:val="ru-RU"/>
        </w:rPr>
      </w:pPr>
      <w:r w:rsidRPr="00B45EDE">
        <w:rPr>
          <w:lang w:val="ru-RU"/>
        </w:rPr>
        <w:t>Переходные меры</w:t>
      </w:r>
    </w:p>
    <w:p w14:paraId="7149635A" w14:textId="7D839109" w:rsidR="00AC53E8" w:rsidRPr="00B45EDE" w:rsidRDefault="00B11F11" w:rsidP="00D65331">
      <w:r w:rsidRPr="00B45EDE">
        <w:t xml:space="preserve">В ходе </w:t>
      </w:r>
      <w:r w:rsidR="00AC53E8" w:rsidRPr="00B45EDE">
        <w:t>ПСК также</w:t>
      </w:r>
      <w:r w:rsidRPr="00B45EDE">
        <w:t xml:space="preserve"> прошло</w:t>
      </w:r>
      <w:r w:rsidR="00AC53E8" w:rsidRPr="00B45EDE">
        <w:t xml:space="preserve"> обсу</w:t>
      </w:r>
      <w:r w:rsidRPr="00B45EDE">
        <w:t>ждение</w:t>
      </w:r>
      <w:r w:rsidR="00AC53E8" w:rsidRPr="00B45EDE">
        <w:t xml:space="preserve"> переходны</w:t>
      </w:r>
      <w:r w:rsidRPr="00B45EDE">
        <w:t>х</w:t>
      </w:r>
      <w:r w:rsidR="00AC53E8" w:rsidRPr="00B45EDE">
        <w:t xml:space="preserve"> мер для систем, срок подачи заявок на регистрацию которых истекает до согласования нового поэтапного процесса, в частности</w:t>
      </w:r>
      <w:r w:rsidR="006D2F39" w:rsidRPr="00B45EDE">
        <w:t xml:space="preserve"> до</w:t>
      </w:r>
      <w:r w:rsidR="00AC53E8" w:rsidRPr="00B45EDE">
        <w:t xml:space="preserve"> согласованной даты начала нового </w:t>
      </w:r>
      <w:r w:rsidR="00AC53E8" w:rsidRPr="00B45EDE">
        <w:rPr>
          <w:bCs/>
        </w:rPr>
        <w:t>поэтапного процесса</w:t>
      </w:r>
      <w:r w:rsidR="00AC53E8" w:rsidRPr="00B45EDE">
        <w:t>.</w:t>
      </w:r>
    </w:p>
    <w:p w14:paraId="501CA0C5" w14:textId="2BF6BF19" w:rsidR="002F5045" w:rsidRPr="00B45EDE" w:rsidRDefault="002F5045" w:rsidP="00D65331">
      <w:r w:rsidRPr="00B45EDE">
        <w:t>Что касается переходных мер, Индия поддерживает вариант 1 Отчета ПСК, поскольку он прост и отвечает требованиям вопроса по данному пункту повестки дня</w:t>
      </w:r>
      <w:r w:rsidR="00F65963" w:rsidRPr="00B45EDE">
        <w:t>:</w:t>
      </w:r>
    </w:p>
    <w:p w14:paraId="200495B5" w14:textId="5A6BD5A1" w:rsidR="00D030B3" w:rsidRPr="00B45EDE" w:rsidRDefault="00702EDE" w:rsidP="005A73E3">
      <w:pPr>
        <w:pStyle w:val="enumlev1"/>
      </w:pPr>
      <w:r w:rsidRPr="00B45EDE">
        <w:rPr>
          <w:b/>
          <w:bCs/>
        </w:rPr>
        <w:t>•</w:t>
      </w:r>
      <w:r w:rsidR="005A73E3" w:rsidRPr="00B45EDE">
        <w:rPr>
          <w:b/>
          <w:bCs/>
        </w:rPr>
        <w:tab/>
      </w:r>
      <w:r w:rsidR="00D030B3" w:rsidRPr="00B45EDE">
        <w:rPr>
          <w:b/>
          <w:bCs/>
        </w:rPr>
        <w:t>Случай (1)</w:t>
      </w:r>
      <w:proofErr w:type="gramStart"/>
      <w:r w:rsidR="00D030B3" w:rsidRPr="00B45EDE">
        <w:t>: Для</w:t>
      </w:r>
      <w:proofErr w:type="gramEnd"/>
      <w:r w:rsidR="00D030B3" w:rsidRPr="00B45EDE">
        <w:t xml:space="preserve"> систем, в которых </w:t>
      </w:r>
      <w:proofErr w:type="spellStart"/>
      <w:r w:rsidR="00D030B3" w:rsidRPr="00B45EDE">
        <w:t>регламентарный</w:t>
      </w:r>
      <w:proofErr w:type="spellEnd"/>
      <w:r w:rsidR="00D030B3" w:rsidRPr="00B45EDE">
        <w:t xml:space="preserve"> период (п. </w:t>
      </w:r>
      <w:r w:rsidR="00D030B3" w:rsidRPr="00B45EDE">
        <w:rPr>
          <w:b/>
          <w:bCs/>
        </w:rPr>
        <w:t>11.44</w:t>
      </w:r>
      <w:r w:rsidR="00D030B3" w:rsidRPr="00B45EDE">
        <w:t xml:space="preserve"> РР) завершается до даты начала нового поэтапного процесса, </w:t>
      </w:r>
      <w:r w:rsidR="00301974" w:rsidRPr="00B45EDE">
        <w:t>даты этапов</w:t>
      </w:r>
      <w:r w:rsidR="00D030B3" w:rsidRPr="00B45EDE">
        <w:t xml:space="preserve"> будут отсчитываться </w:t>
      </w:r>
      <w:r w:rsidR="00301974" w:rsidRPr="00B45EDE">
        <w:t>с</w:t>
      </w:r>
      <w:r w:rsidR="00D030B3" w:rsidRPr="00B45EDE">
        <w:t xml:space="preserve"> </w:t>
      </w:r>
      <w:r w:rsidR="00301974" w:rsidRPr="00B45EDE">
        <w:t>этой</w:t>
      </w:r>
      <w:r w:rsidR="00D030B3" w:rsidRPr="00B45EDE">
        <w:t xml:space="preserve"> даты начала;</w:t>
      </w:r>
    </w:p>
    <w:p w14:paraId="7AD5A0D5" w14:textId="3FDC9311" w:rsidR="00E45A81" w:rsidRPr="00B45EDE" w:rsidRDefault="00702EDE" w:rsidP="005A73E3">
      <w:pPr>
        <w:pStyle w:val="enumlev1"/>
      </w:pPr>
      <w:r w:rsidRPr="00B45EDE">
        <w:rPr>
          <w:b/>
          <w:bCs/>
        </w:rPr>
        <w:t>•</w:t>
      </w:r>
      <w:r w:rsidR="005A73E3" w:rsidRPr="00B45EDE">
        <w:rPr>
          <w:b/>
          <w:bCs/>
        </w:rPr>
        <w:tab/>
      </w:r>
      <w:r w:rsidR="00E45A81" w:rsidRPr="00B45EDE">
        <w:rPr>
          <w:b/>
          <w:bCs/>
        </w:rPr>
        <w:t>Случай (2)</w:t>
      </w:r>
      <w:r w:rsidR="00E45A81" w:rsidRPr="00B45EDE">
        <w:t>: Для систем, в которых период</w:t>
      </w:r>
      <w:r w:rsidR="00301974" w:rsidRPr="00B45EDE">
        <w:t>, установленный в</w:t>
      </w:r>
      <w:r w:rsidR="00E45A81" w:rsidRPr="00B45EDE">
        <w:t xml:space="preserve"> п. </w:t>
      </w:r>
      <w:r w:rsidR="00E45A81" w:rsidRPr="00B45EDE">
        <w:rPr>
          <w:b/>
          <w:bCs/>
        </w:rPr>
        <w:t>11.44</w:t>
      </w:r>
      <w:r w:rsidR="00E45A81" w:rsidRPr="00B45EDE">
        <w:t xml:space="preserve"> РР</w:t>
      </w:r>
      <w:r w:rsidR="00301974" w:rsidRPr="00B45EDE">
        <w:t>,</w:t>
      </w:r>
      <w:r w:rsidR="00E45A81" w:rsidRPr="00B45EDE">
        <w:t xml:space="preserve"> завершается после даты начала нового поэтапного процесса, </w:t>
      </w:r>
      <w:r w:rsidR="00301974" w:rsidRPr="00B45EDE">
        <w:t xml:space="preserve">даты этапов </w:t>
      </w:r>
      <w:r w:rsidR="00E45A81" w:rsidRPr="00B45EDE">
        <w:t xml:space="preserve">будут отсчитываться с даты истечения их </w:t>
      </w:r>
      <w:proofErr w:type="spellStart"/>
      <w:r w:rsidR="00E45A81" w:rsidRPr="00B45EDE">
        <w:t>регламентарного</w:t>
      </w:r>
      <w:proofErr w:type="spellEnd"/>
      <w:r w:rsidR="00E45A81" w:rsidRPr="00B45EDE">
        <w:t xml:space="preserve"> периода (п. </w:t>
      </w:r>
      <w:r w:rsidR="00E45A81" w:rsidRPr="00B45EDE">
        <w:rPr>
          <w:b/>
          <w:bCs/>
        </w:rPr>
        <w:t>11.44</w:t>
      </w:r>
      <w:r w:rsidR="00E45A81" w:rsidRPr="00B45EDE">
        <w:t xml:space="preserve"> РР).</w:t>
      </w:r>
    </w:p>
    <w:p w14:paraId="7E2846A4" w14:textId="77777777" w:rsidR="00D65331" w:rsidRPr="00B45EDE" w:rsidRDefault="00D65331" w:rsidP="00DE2FF2">
      <w:r w:rsidRPr="00B45EDE">
        <w:br w:type="page"/>
      </w:r>
    </w:p>
    <w:p w14:paraId="6A2AEC20" w14:textId="1C15242B" w:rsidR="00D65331" w:rsidRPr="00B45EDE" w:rsidRDefault="00291552" w:rsidP="00702EDE">
      <w:pPr>
        <w:spacing w:after="240"/>
      </w:pPr>
      <w:r w:rsidRPr="00B45EDE">
        <w:lastRenderedPageBreak/>
        <w:t>Эти два случая показаны на следующем рисунке</w:t>
      </w:r>
      <w:r w:rsidR="00D65331" w:rsidRPr="00B45EDE">
        <w:t>.</w:t>
      </w:r>
    </w:p>
    <w:p w14:paraId="0BB16CDB" w14:textId="721790D1" w:rsidR="00D65331" w:rsidRPr="00B45EDE" w:rsidRDefault="00702EDE" w:rsidP="00D65331">
      <w:pPr>
        <w:jc w:val="center"/>
      </w:pPr>
      <w:r w:rsidRPr="00B45EDE">
        <w:rPr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6A6C7" wp14:editId="0E1795CD">
                <wp:simplePos x="0" y="0"/>
                <wp:positionH relativeFrom="column">
                  <wp:posOffset>1408694</wp:posOffset>
                </wp:positionH>
                <wp:positionV relativeFrom="paragraph">
                  <wp:posOffset>1661160</wp:posOffset>
                </wp:positionV>
                <wp:extent cx="1637665" cy="134620"/>
                <wp:effectExtent l="0" t="0" r="63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13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FAE02" w14:textId="77777777" w:rsidR="00183055" w:rsidRPr="0018072E" w:rsidRDefault="00183055" w:rsidP="0018072E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  <w:r w:rsidRPr="0018072E">
                              <w:rPr>
                                <w:sz w:val="16"/>
                                <w:szCs w:val="16"/>
                              </w:rPr>
                              <w:t>емилетний регламентарный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6A6C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0.9pt;margin-top:130.8pt;width:128.95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" fillcolor="white [3201]" stroked="f" strokeweight=".5pt">
                <v:textbox inset="0,0,0,0">
                  <w:txbxContent>
                    <w:p w14:paraId="763FAE02" w14:textId="77777777" w:rsidR="00183055" w:rsidRPr="0018072E" w:rsidRDefault="00183055" w:rsidP="0018072E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</w:t>
                      </w:r>
                      <w:r w:rsidRPr="0018072E">
                        <w:rPr>
                          <w:sz w:val="16"/>
                          <w:szCs w:val="16"/>
                        </w:rPr>
                        <w:t>емилетний регламентарный период</w:t>
                      </w:r>
                    </w:p>
                  </w:txbxContent>
                </v:textbox>
              </v:shape>
            </w:pict>
          </mc:Fallback>
        </mc:AlternateContent>
      </w:r>
      <w:r w:rsidRPr="00B45EDE">
        <w:rPr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0D326" wp14:editId="6203EE89">
                <wp:simplePos x="0" y="0"/>
                <wp:positionH relativeFrom="column">
                  <wp:posOffset>2435860</wp:posOffset>
                </wp:positionH>
                <wp:positionV relativeFrom="paragraph">
                  <wp:posOffset>64135</wp:posOffset>
                </wp:positionV>
                <wp:extent cx="1351280" cy="357505"/>
                <wp:effectExtent l="0" t="0" r="127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C2DB9" w14:textId="4BB94D14" w:rsidR="00183055" w:rsidRPr="0018072E" w:rsidRDefault="00183055" w:rsidP="0018072E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8072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Дата начала нового поэтапного процесса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D326" id="Text Box 3" o:spid="_x0000_s1027" type="#_x0000_t202" style="position:absolute;left:0;text-align:left;margin-left:191.8pt;margin-top:5.05pt;width:106.4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" fillcolor="white [3201]" stroked="f" strokeweight=".5pt">
                <v:textbox inset="0,0,0,0">
                  <w:txbxContent>
                    <w:p w14:paraId="525C2DB9" w14:textId="4BB94D14" w:rsidR="00183055" w:rsidRPr="0018072E" w:rsidRDefault="00183055" w:rsidP="0018072E">
                      <w:pPr>
                        <w:spacing w:before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8072E">
                        <w:rPr>
                          <w:b/>
                          <w:bCs/>
                          <w:sz w:val="18"/>
                          <w:szCs w:val="18"/>
                        </w:rPr>
                        <w:t>Дата начала нового поэтапного процесса</w:t>
                      </w:r>
                    </w:p>
                  </w:txbxContent>
                </v:textbox>
              </v:shape>
            </w:pict>
          </mc:Fallback>
        </mc:AlternateContent>
      </w:r>
      <w:r w:rsidRPr="00B45EDE">
        <w:rPr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9958E8" wp14:editId="5A7BA8BC">
                <wp:simplePos x="0" y="0"/>
                <wp:positionH relativeFrom="column">
                  <wp:posOffset>3477895</wp:posOffset>
                </wp:positionH>
                <wp:positionV relativeFrom="paragraph">
                  <wp:posOffset>2007870</wp:posOffset>
                </wp:positionV>
                <wp:extent cx="1947545" cy="1270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B64AA" w14:textId="29CE335A" w:rsidR="00183055" w:rsidRPr="0018072E" w:rsidRDefault="00183055" w:rsidP="0018072E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072E">
                              <w:rPr>
                                <w:sz w:val="16"/>
                                <w:szCs w:val="16"/>
                              </w:rPr>
                              <w:t>Начал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</w:t>
                            </w:r>
                            <w:r w:rsidRPr="0018072E">
                              <w:rPr>
                                <w:sz w:val="16"/>
                                <w:szCs w:val="16"/>
                              </w:rPr>
                              <w:t xml:space="preserve"> поэтапного процесса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в с</w:t>
                            </w:r>
                            <w:r w:rsidRPr="0018072E">
                              <w:rPr>
                                <w:sz w:val="16"/>
                                <w:szCs w:val="16"/>
                              </w:rPr>
                              <w:t>луча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 w:rsidRPr="0018072E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18072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958E8" id="Text Box 8" o:spid="_x0000_s1028" type="#_x0000_t202" style="position:absolute;left:0;text-align:left;margin-left:273.85pt;margin-top:158.1pt;width:153.35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" fillcolor="white [3201]" stroked="f" strokeweight=".5pt">
                <v:textbox inset="0,0,0,0">
                  <w:txbxContent>
                    <w:p w14:paraId="785B64AA" w14:textId="29CE335A" w:rsidR="00183055" w:rsidRPr="0018072E" w:rsidRDefault="00183055" w:rsidP="0018072E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8072E">
                        <w:rPr>
                          <w:sz w:val="16"/>
                          <w:szCs w:val="16"/>
                        </w:rPr>
                        <w:t>Начал</w:t>
                      </w:r>
                      <w:r>
                        <w:rPr>
                          <w:sz w:val="16"/>
                          <w:szCs w:val="16"/>
                        </w:rPr>
                        <w:t>о</w:t>
                      </w:r>
                      <w:r w:rsidRPr="0018072E">
                        <w:rPr>
                          <w:sz w:val="16"/>
                          <w:szCs w:val="16"/>
                        </w:rPr>
                        <w:t xml:space="preserve"> поэтапного процесса</w:t>
                      </w:r>
                      <w:r>
                        <w:rPr>
                          <w:sz w:val="16"/>
                          <w:szCs w:val="16"/>
                        </w:rPr>
                        <w:t xml:space="preserve"> в с</w:t>
                      </w:r>
                      <w:r w:rsidRPr="0018072E">
                        <w:rPr>
                          <w:sz w:val="16"/>
                          <w:szCs w:val="16"/>
                        </w:rPr>
                        <w:t>луча</w:t>
                      </w:r>
                      <w:r>
                        <w:rPr>
                          <w:sz w:val="16"/>
                          <w:szCs w:val="16"/>
                        </w:rPr>
                        <w:t>е</w:t>
                      </w:r>
                      <w:r w:rsidRPr="0018072E">
                        <w:rPr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Pr="0018072E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45EDE">
        <w:rPr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46A59" wp14:editId="0D1B910C">
                <wp:simplePos x="0" y="0"/>
                <wp:positionH relativeFrom="column">
                  <wp:posOffset>3390265</wp:posOffset>
                </wp:positionH>
                <wp:positionV relativeFrom="paragraph">
                  <wp:posOffset>1148715</wp:posOffset>
                </wp:positionV>
                <wp:extent cx="2051050" cy="142875"/>
                <wp:effectExtent l="0" t="0" r="635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4F085" w14:textId="6CBC0462" w:rsidR="00183055" w:rsidRPr="0018072E" w:rsidRDefault="00183055" w:rsidP="0018072E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072E">
                              <w:rPr>
                                <w:sz w:val="16"/>
                                <w:szCs w:val="16"/>
                              </w:rPr>
                              <w:t>Начал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</w:t>
                            </w:r>
                            <w:r w:rsidRPr="0018072E">
                              <w:rPr>
                                <w:sz w:val="16"/>
                                <w:szCs w:val="16"/>
                              </w:rPr>
                              <w:t xml:space="preserve"> поэтапного процесса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в с</w:t>
                            </w:r>
                            <w:r w:rsidRPr="0018072E">
                              <w:rPr>
                                <w:sz w:val="16"/>
                                <w:szCs w:val="16"/>
                              </w:rPr>
                              <w:t>луча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 w:rsidRPr="0018072E">
                              <w:rPr>
                                <w:sz w:val="16"/>
                                <w:szCs w:val="16"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6A59" id="Text Box 7" o:spid="_x0000_s1029" type="#_x0000_t202" style="position:absolute;left:0;text-align:left;margin-left:266.95pt;margin-top:90.45pt;width:161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" fillcolor="white [3201]" stroked="f" strokeweight=".5pt">
                <v:textbox inset="0,0,0,0">
                  <w:txbxContent>
                    <w:p w14:paraId="78C4F085" w14:textId="6CBC0462" w:rsidR="00183055" w:rsidRPr="0018072E" w:rsidRDefault="00183055" w:rsidP="0018072E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8072E">
                        <w:rPr>
                          <w:sz w:val="16"/>
                          <w:szCs w:val="16"/>
                        </w:rPr>
                        <w:t>Начал</w:t>
                      </w:r>
                      <w:r>
                        <w:rPr>
                          <w:sz w:val="16"/>
                          <w:szCs w:val="16"/>
                        </w:rPr>
                        <w:t>о</w:t>
                      </w:r>
                      <w:r w:rsidRPr="0018072E">
                        <w:rPr>
                          <w:sz w:val="16"/>
                          <w:szCs w:val="16"/>
                        </w:rPr>
                        <w:t xml:space="preserve"> поэтапного процесса</w:t>
                      </w:r>
                      <w:r>
                        <w:rPr>
                          <w:sz w:val="16"/>
                          <w:szCs w:val="16"/>
                        </w:rPr>
                        <w:t xml:space="preserve"> в с</w:t>
                      </w:r>
                      <w:r w:rsidRPr="0018072E">
                        <w:rPr>
                          <w:sz w:val="16"/>
                          <w:szCs w:val="16"/>
                        </w:rPr>
                        <w:t>луча</w:t>
                      </w:r>
                      <w:r>
                        <w:rPr>
                          <w:sz w:val="16"/>
                          <w:szCs w:val="16"/>
                        </w:rPr>
                        <w:t>е</w:t>
                      </w:r>
                      <w:r w:rsidRPr="0018072E">
                        <w:rPr>
                          <w:sz w:val="16"/>
                          <w:szCs w:val="16"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  <w:r w:rsidRPr="00B45EDE">
        <w:rPr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114C7" wp14:editId="1BC1E37D">
                <wp:simplePos x="0" y="0"/>
                <wp:positionH relativeFrom="column">
                  <wp:posOffset>690245</wp:posOffset>
                </wp:positionH>
                <wp:positionV relativeFrom="paragraph">
                  <wp:posOffset>1406525</wp:posOffset>
                </wp:positionV>
                <wp:extent cx="612140" cy="16637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49609" w14:textId="779F69EB" w:rsidR="00183055" w:rsidRPr="0018072E" w:rsidRDefault="00183055" w:rsidP="0018072E">
                            <w:pPr>
                              <w:spacing w:before="0"/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18072E"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Случай (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2</w:t>
                            </w:r>
                            <w:r w:rsidRPr="0018072E"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14C7" id="Text Box 2" o:spid="_x0000_s1030" type="#_x0000_t202" style="position:absolute;left:0;text-align:left;margin-left:54.35pt;margin-top:110.75pt;width:48.2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" fillcolor="white [3201]" stroked="f" strokeweight=".5pt">
                <v:textbox inset="0,0,0,0">
                  <w:txbxContent>
                    <w:p w14:paraId="25F49609" w14:textId="779F69EB" w:rsidR="00183055" w:rsidRPr="0018072E" w:rsidRDefault="00183055" w:rsidP="0018072E">
                      <w:pPr>
                        <w:spacing w:before="0"/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 w:rsidRPr="0018072E">
                        <w:rPr>
                          <w:b/>
                          <w:bCs/>
                          <w:sz w:val="18"/>
                          <w:szCs w:val="16"/>
                        </w:rPr>
                        <w:t>Случай (</w:t>
                      </w: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2</w:t>
                      </w:r>
                      <w:r w:rsidRPr="0018072E">
                        <w:rPr>
                          <w:b/>
                          <w:bCs/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45EDE">
        <w:rPr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8C5A3" wp14:editId="4A8818B4">
                <wp:simplePos x="0" y="0"/>
                <wp:positionH relativeFrom="column">
                  <wp:posOffset>1065530</wp:posOffset>
                </wp:positionH>
                <wp:positionV relativeFrom="paragraph">
                  <wp:posOffset>899160</wp:posOffset>
                </wp:positionV>
                <wp:extent cx="1637665" cy="134620"/>
                <wp:effectExtent l="0" t="0" r="63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13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1AEF9" w14:textId="0008B1A5" w:rsidR="00183055" w:rsidRPr="0018072E" w:rsidRDefault="00183055" w:rsidP="0018072E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  <w:r w:rsidRPr="0018072E">
                              <w:rPr>
                                <w:sz w:val="16"/>
                                <w:szCs w:val="16"/>
                              </w:rPr>
                              <w:t>емилетний регламентарный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8C5A3" id="Text Box 5" o:spid="_x0000_s1031" type="#_x0000_t202" style="position:absolute;left:0;text-align:left;margin-left:83.9pt;margin-top:70.8pt;width:128.95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" fillcolor="white [3201]" stroked="f" strokeweight=".5pt">
                <v:textbox inset="0,0,0,0">
                  <w:txbxContent>
                    <w:p w14:paraId="68A1AEF9" w14:textId="0008B1A5" w:rsidR="00183055" w:rsidRPr="0018072E" w:rsidRDefault="00183055" w:rsidP="0018072E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</w:t>
                      </w:r>
                      <w:r w:rsidRPr="0018072E">
                        <w:rPr>
                          <w:sz w:val="16"/>
                          <w:szCs w:val="16"/>
                        </w:rPr>
                        <w:t>емилетний регламентарный период</w:t>
                      </w:r>
                    </w:p>
                  </w:txbxContent>
                </v:textbox>
              </v:shape>
            </w:pict>
          </mc:Fallback>
        </mc:AlternateContent>
      </w:r>
      <w:r w:rsidRPr="00B45EDE">
        <w:rPr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6D3A" wp14:editId="687917A2">
                <wp:simplePos x="0" y="0"/>
                <wp:positionH relativeFrom="column">
                  <wp:posOffset>734060</wp:posOffset>
                </wp:positionH>
                <wp:positionV relativeFrom="paragraph">
                  <wp:posOffset>650875</wp:posOffset>
                </wp:positionV>
                <wp:extent cx="612140" cy="166370"/>
                <wp:effectExtent l="0" t="0" r="0" b="508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16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212C1" w14:textId="36D7312E" w:rsidR="00183055" w:rsidRPr="0018072E" w:rsidRDefault="00183055" w:rsidP="0018072E">
                            <w:pPr>
                              <w:spacing w:before="0"/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18072E"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Случай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36D3A" id="Text Box 37" o:spid="_x0000_s1032" type="#_x0000_t202" style="position:absolute;left:0;text-align:left;margin-left:57.8pt;margin-top:51.25pt;width:48.2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" fillcolor="white [3201]" stroked="f" strokeweight=".5pt">
                <v:textbox inset="0,0,0,0">
                  <w:txbxContent>
                    <w:p w14:paraId="047212C1" w14:textId="36D7312E" w:rsidR="00183055" w:rsidRPr="0018072E" w:rsidRDefault="00183055" w:rsidP="0018072E">
                      <w:pPr>
                        <w:spacing w:before="0"/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 w:rsidRPr="0018072E">
                        <w:rPr>
                          <w:b/>
                          <w:bCs/>
                          <w:sz w:val="18"/>
                          <w:szCs w:val="16"/>
                        </w:rPr>
                        <w:t>Случай (1)</w:t>
                      </w:r>
                    </w:p>
                  </w:txbxContent>
                </v:textbox>
              </v:shape>
            </w:pict>
          </mc:Fallback>
        </mc:AlternateContent>
      </w:r>
      <w:r w:rsidR="00D65331" w:rsidRPr="00B45EDE">
        <w:rPr>
          <w:lang w:eastAsia="zh-CN"/>
        </w:rPr>
        <w:drawing>
          <wp:inline distT="0" distB="0" distL="0" distR="0" wp14:anchorId="032DB9C0" wp14:editId="0C3BA1F1">
            <wp:extent cx="4809600" cy="2426400"/>
            <wp:effectExtent l="19050" t="19050" r="10160" b="12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600" cy="242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A6CDAF" w14:textId="5ABB3683" w:rsidR="00D65331" w:rsidRPr="00B45EDE" w:rsidRDefault="00291552" w:rsidP="00996901">
      <w:pPr>
        <w:pStyle w:val="Normalaftertitle0"/>
      </w:pPr>
      <w:r w:rsidRPr="00B45EDE">
        <w:t>Учитывая все вышесказанное, Индия предлагает внести в Регламент радиосвязи</w:t>
      </w:r>
      <w:r w:rsidR="00301974" w:rsidRPr="00B45EDE">
        <w:t xml:space="preserve"> изменения</w:t>
      </w:r>
      <w:r w:rsidRPr="00B45EDE">
        <w:t xml:space="preserve">, </w:t>
      </w:r>
      <w:r w:rsidR="00301974" w:rsidRPr="00B45EDE">
        <w:t>представленные</w:t>
      </w:r>
      <w:r w:rsidRPr="00B45EDE">
        <w:t xml:space="preserve"> на следующих страницах.</w:t>
      </w:r>
    </w:p>
    <w:p w14:paraId="1697260C" w14:textId="77777777" w:rsidR="009B5CC2" w:rsidRPr="00B45EDE" w:rsidRDefault="009B5CC2" w:rsidP="00DE2FF2">
      <w:r w:rsidRPr="00B45EDE">
        <w:br w:type="page"/>
      </w:r>
    </w:p>
    <w:p w14:paraId="3F9B48BE" w14:textId="77777777" w:rsidR="00996901" w:rsidRPr="00B45EDE" w:rsidRDefault="00996901" w:rsidP="005A73E3">
      <w:pPr>
        <w:pStyle w:val="ArtNo"/>
      </w:pPr>
      <w:bookmarkStart w:id="7" w:name="_Toc331607701"/>
      <w:bookmarkStart w:id="8" w:name="_Toc456189617"/>
      <w:r w:rsidRPr="00B45EDE">
        <w:lastRenderedPageBreak/>
        <w:t xml:space="preserve">СТАТЬЯ </w:t>
      </w:r>
      <w:r w:rsidRPr="00B45EDE">
        <w:rPr>
          <w:rStyle w:val="href"/>
        </w:rPr>
        <w:t>11</w:t>
      </w:r>
      <w:bookmarkEnd w:id="7"/>
      <w:bookmarkEnd w:id="8"/>
    </w:p>
    <w:p w14:paraId="43426535" w14:textId="77777777" w:rsidR="00996901" w:rsidRPr="00B45EDE" w:rsidRDefault="00996901" w:rsidP="005A73E3">
      <w:pPr>
        <w:pStyle w:val="Arttitle"/>
        <w:rPr>
          <w:b w:val="0"/>
          <w:bCs/>
          <w:sz w:val="16"/>
          <w:szCs w:val="16"/>
        </w:rPr>
      </w:pPr>
      <w:bookmarkStart w:id="9" w:name="_Toc331607702"/>
      <w:bookmarkStart w:id="10" w:name="_Toc456189618"/>
      <w:r w:rsidRPr="00B45EDE">
        <w:t xml:space="preserve">Заявление и регистрация частотных </w:t>
      </w:r>
      <w:r w:rsidRPr="00B45EDE">
        <w:br/>
        <w:t>присвоений</w:t>
      </w:r>
      <w:r w:rsidRPr="00B45EDE">
        <w:rPr>
          <w:rStyle w:val="FootnoteReference"/>
          <w:b w:val="0"/>
          <w:bCs/>
        </w:rPr>
        <w:t>1, 2, 3, 4, 5, 6, 7, 8</w:t>
      </w:r>
      <w:r w:rsidRPr="00B45EDE">
        <w:rPr>
          <w:b w:val="0"/>
          <w:bCs/>
          <w:sz w:val="16"/>
          <w:szCs w:val="16"/>
        </w:rPr>
        <w:t>  </w:t>
      </w:r>
      <w:proofErr w:type="gramStart"/>
      <w:r w:rsidRPr="00B45EDE">
        <w:rPr>
          <w:b w:val="0"/>
          <w:bCs/>
          <w:sz w:val="16"/>
          <w:szCs w:val="16"/>
        </w:rPr>
        <w:t>   (</w:t>
      </w:r>
      <w:proofErr w:type="gramEnd"/>
      <w:r w:rsidRPr="00B45EDE">
        <w:rPr>
          <w:b w:val="0"/>
          <w:bCs/>
          <w:sz w:val="16"/>
          <w:szCs w:val="16"/>
        </w:rPr>
        <w:t>ВКР-15)</w:t>
      </w:r>
      <w:bookmarkEnd w:id="9"/>
      <w:bookmarkEnd w:id="10"/>
    </w:p>
    <w:p w14:paraId="65318755" w14:textId="77777777" w:rsidR="00996901" w:rsidRPr="00B45EDE" w:rsidRDefault="00996901" w:rsidP="00996901">
      <w:pPr>
        <w:pStyle w:val="Section1"/>
      </w:pPr>
      <w:bookmarkStart w:id="11" w:name="_Toc331607704"/>
      <w:r w:rsidRPr="00B45EDE">
        <w:t xml:space="preserve">Раздел </w:t>
      </w:r>
      <w:proofErr w:type="gramStart"/>
      <w:r w:rsidRPr="00B45EDE">
        <w:t>II  –</w:t>
      </w:r>
      <w:proofErr w:type="gramEnd"/>
      <w:r w:rsidRPr="00B45EDE">
        <w:t xml:space="preserve">  Рассмотрение заявок и регистрация частотных присвоений </w:t>
      </w:r>
      <w:r w:rsidRPr="00B45EDE">
        <w:br/>
        <w:t>в Справочном регистре</w:t>
      </w:r>
      <w:bookmarkEnd w:id="11"/>
    </w:p>
    <w:p w14:paraId="3821A2FE" w14:textId="77777777" w:rsidR="00023236" w:rsidRPr="00B45EDE" w:rsidRDefault="00996901">
      <w:pPr>
        <w:pStyle w:val="Proposal"/>
      </w:pPr>
      <w:r w:rsidRPr="00B45EDE">
        <w:t>MOD</w:t>
      </w:r>
      <w:r w:rsidRPr="00B45EDE">
        <w:tab/>
        <w:t>IND/92A19A1/1</w:t>
      </w:r>
      <w:r w:rsidRPr="00B45EDE">
        <w:rPr>
          <w:vanish/>
          <w:color w:val="7F7F7F" w:themeColor="text1" w:themeTint="80"/>
          <w:vertAlign w:val="superscript"/>
        </w:rPr>
        <w:t>#50014</w:t>
      </w:r>
    </w:p>
    <w:p w14:paraId="7D76BF50" w14:textId="088BB3B9" w:rsidR="00996901" w:rsidRPr="00B45EDE" w:rsidRDefault="00996901" w:rsidP="00996901">
      <w:r w:rsidRPr="00B45EDE">
        <w:rPr>
          <w:rStyle w:val="Artdef"/>
        </w:rPr>
        <w:t>11.44</w:t>
      </w:r>
      <w:r w:rsidRPr="00B45EDE">
        <w:tab/>
      </w:r>
      <w:r w:rsidRPr="00B45EDE">
        <w:tab/>
        <w:t>Заявленная дата</w:t>
      </w:r>
      <w:r w:rsidRPr="00B45EDE">
        <w:rPr>
          <w:rStyle w:val="FootnoteReference"/>
        </w:rPr>
        <w:t xml:space="preserve">24, </w:t>
      </w:r>
      <w:ins w:id="12" w:author="">
        <w:r w:rsidRPr="00B45EDE">
          <w:rPr>
            <w:rStyle w:val="FootnoteReference"/>
          </w:rPr>
          <w:t>MOD</w:t>
        </w:r>
      </w:ins>
      <w:ins w:id="13" w:author="" w:date="2018-07-25T11:34:00Z">
        <w:r w:rsidRPr="00B45EDE">
          <w:rPr>
            <w:rStyle w:val="FootnoteReference"/>
          </w:rPr>
          <w:t xml:space="preserve"> </w:t>
        </w:r>
      </w:ins>
      <w:r w:rsidRPr="00B45EDE">
        <w:rPr>
          <w:rStyle w:val="FootnoteReference"/>
        </w:rPr>
        <w:t xml:space="preserve">25, </w:t>
      </w:r>
      <w:ins w:id="14" w:author="">
        <w:r w:rsidRPr="00B45EDE">
          <w:rPr>
            <w:rStyle w:val="FootnoteReference"/>
          </w:rPr>
          <w:t>MOD</w:t>
        </w:r>
      </w:ins>
      <w:ins w:id="15" w:author="" w:date="2018-07-25T11:34:00Z">
        <w:r w:rsidRPr="00B45EDE">
          <w:rPr>
            <w:rStyle w:val="FootnoteReference"/>
          </w:rPr>
          <w:t xml:space="preserve"> </w:t>
        </w:r>
      </w:ins>
      <w:r w:rsidRPr="00B45EDE">
        <w:rPr>
          <w:rStyle w:val="FootnoteReference"/>
        </w:rPr>
        <w:t>26</w:t>
      </w:r>
      <w:r w:rsidRPr="00B45EDE">
        <w:t xml:space="preserve"> ввода в действие любого </w:t>
      </w:r>
      <w:r w:rsidRPr="00B45EDE">
        <w:rPr>
          <w:color w:val="000000"/>
        </w:rPr>
        <w:t>частотного</w:t>
      </w:r>
      <w:r w:rsidRPr="00B45EDE">
        <w:t xml:space="preserve"> присвоения космической станции спутниковой сети</w:t>
      </w:r>
      <w:ins w:id="16" w:author="" w:date="2018-08-03T15:06:00Z">
        <w:r w:rsidRPr="00B45EDE">
          <w:t xml:space="preserve"> или системы</w:t>
        </w:r>
      </w:ins>
      <w:r w:rsidRPr="00B45EDE">
        <w:t xml:space="preserve"> должна отстоять от даты получения Бюро соответствующей полной информации согласно п. </w:t>
      </w:r>
      <w:r w:rsidRPr="00B45EDE">
        <w:rPr>
          <w:b/>
          <w:bCs/>
        </w:rPr>
        <w:t>9.1</w:t>
      </w:r>
      <w:r w:rsidRPr="00B45EDE">
        <w:t xml:space="preserve"> или п. </w:t>
      </w:r>
      <w:r w:rsidRPr="00B45EDE">
        <w:rPr>
          <w:b/>
          <w:bCs/>
        </w:rPr>
        <w:t>9.2</w:t>
      </w:r>
      <w:r w:rsidRPr="00B45EDE">
        <w:t xml:space="preserve"> в случае спутниковых сетей или систем, не подпадающих под действие раздела II Статьи </w:t>
      </w:r>
      <w:r w:rsidRPr="00B45EDE">
        <w:rPr>
          <w:b/>
          <w:bCs/>
        </w:rPr>
        <w:t>9</w:t>
      </w:r>
      <w:r w:rsidRPr="00B45EDE">
        <w:t>, или согласно п. </w:t>
      </w:r>
      <w:r w:rsidRPr="00B45EDE">
        <w:rPr>
          <w:b/>
          <w:bCs/>
        </w:rPr>
        <w:t>9.1А</w:t>
      </w:r>
      <w:r w:rsidRPr="00B45EDE">
        <w:t xml:space="preserve"> в случае спутниковых сетей или систем, подпадающих под действие раздела II Статьи </w:t>
      </w:r>
      <w:r w:rsidRPr="00B45EDE">
        <w:rPr>
          <w:b/>
          <w:bCs/>
        </w:rPr>
        <w:t>9</w:t>
      </w:r>
      <w:r w:rsidRPr="00B45EDE">
        <w:t>, не более чем на семь лет. Любое частотное присвоение, не введенное в действие в требуемые сроки, должно быть аннулировано Бюро после информирования администрации по крайней мере за три месяца до истечения этого срока.</w:t>
      </w:r>
      <w:r w:rsidRPr="00B45EDE">
        <w:rPr>
          <w:sz w:val="16"/>
          <w:szCs w:val="16"/>
        </w:rPr>
        <w:t>     (ВКР-</w:t>
      </w:r>
      <w:del w:id="17" w:author="Tsarapkina, Yulia" w:date="2019-10-30T19:20:00Z">
        <w:r w:rsidRPr="00B45EDE" w:rsidDel="00183055">
          <w:rPr>
            <w:sz w:val="16"/>
            <w:szCs w:val="16"/>
          </w:rPr>
          <w:delText>1</w:delText>
        </w:r>
      </w:del>
      <w:del w:id="18" w:author="" w:date="2018-08-03T15:06:00Z">
        <w:r w:rsidRPr="00B45EDE" w:rsidDel="00507548">
          <w:rPr>
            <w:sz w:val="16"/>
            <w:szCs w:val="16"/>
          </w:rPr>
          <w:delText>5</w:delText>
        </w:r>
      </w:del>
      <w:ins w:id="19" w:author="Tsarapkina, Yulia" w:date="2019-10-30T19:20:00Z">
        <w:r w:rsidR="00183055" w:rsidRPr="00B45EDE">
          <w:rPr>
            <w:sz w:val="16"/>
            <w:szCs w:val="16"/>
          </w:rPr>
          <w:t>1</w:t>
        </w:r>
      </w:ins>
      <w:ins w:id="20" w:author="" w:date="2018-08-03T15:06:00Z">
        <w:r w:rsidRPr="00B45EDE">
          <w:rPr>
            <w:sz w:val="16"/>
            <w:szCs w:val="16"/>
          </w:rPr>
          <w:t>9</w:t>
        </w:r>
      </w:ins>
      <w:r w:rsidRPr="00B45EDE">
        <w:rPr>
          <w:sz w:val="16"/>
          <w:szCs w:val="16"/>
        </w:rPr>
        <w:t>)</w:t>
      </w:r>
    </w:p>
    <w:p w14:paraId="672C6BA2" w14:textId="291932C3" w:rsidR="00296687" w:rsidRPr="00B45EDE" w:rsidRDefault="00996901">
      <w:pPr>
        <w:pStyle w:val="Reasons"/>
      </w:pPr>
      <w:r w:rsidRPr="00B45EDE">
        <w:rPr>
          <w:b/>
        </w:rPr>
        <w:t>Основания</w:t>
      </w:r>
      <w:r w:rsidRPr="00B45EDE">
        <w:rPr>
          <w:bCs/>
        </w:rPr>
        <w:t>:</w:t>
      </w:r>
      <w:r w:rsidRPr="00B45EDE">
        <w:tab/>
      </w:r>
      <w:r w:rsidR="00296687" w:rsidRPr="00B45EDE">
        <w:t xml:space="preserve">В примечания </w:t>
      </w:r>
      <w:r w:rsidRPr="00B45EDE">
        <w:rPr>
          <w:b/>
          <w:bCs/>
        </w:rPr>
        <w:t>11.44.2</w:t>
      </w:r>
      <w:r w:rsidRPr="00B45EDE">
        <w:t xml:space="preserve"> </w:t>
      </w:r>
      <w:r w:rsidR="00296687" w:rsidRPr="00B45EDE">
        <w:t>и</w:t>
      </w:r>
      <w:r w:rsidRPr="00B45EDE">
        <w:t xml:space="preserve"> </w:t>
      </w:r>
      <w:r w:rsidRPr="00B45EDE">
        <w:rPr>
          <w:b/>
          <w:bCs/>
        </w:rPr>
        <w:t>11.44.3</w:t>
      </w:r>
      <w:r w:rsidRPr="00B45EDE">
        <w:t xml:space="preserve"> </w:t>
      </w:r>
      <w:r w:rsidR="00296687" w:rsidRPr="00B45EDE">
        <w:t>вносятся изменения</w:t>
      </w:r>
      <w:r w:rsidR="003339D7" w:rsidRPr="00B45EDE">
        <w:t>,</w:t>
      </w:r>
      <w:r w:rsidR="00296687" w:rsidRPr="00B45EDE">
        <w:t xml:space="preserve"> </w:t>
      </w:r>
      <w:r w:rsidR="003339D7" w:rsidRPr="00B45EDE">
        <w:t>с тем чтобы дата начала непрерывного периода работы применялась к негеостационарным спутникам или системам</w:t>
      </w:r>
      <w:r w:rsidR="00296687" w:rsidRPr="00B45EDE">
        <w:t>.</w:t>
      </w:r>
    </w:p>
    <w:p w14:paraId="57E677CA" w14:textId="77777777" w:rsidR="00023236" w:rsidRPr="00B45EDE" w:rsidRDefault="00996901">
      <w:pPr>
        <w:pStyle w:val="Proposal"/>
      </w:pPr>
      <w:r w:rsidRPr="00B45EDE">
        <w:t>NOC</w:t>
      </w:r>
    </w:p>
    <w:p w14:paraId="5CC250EE" w14:textId="77777777" w:rsidR="00996901" w:rsidRPr="00B45EDE" w:rsidRDefault="00996901" w:rsidP="00996901">
      <w:r w:rsidRPr="00B45EDE">
        <w:t>_______________</w:t>
      </w:r>
    </w:p>
    <w:p w14:paraId="3F8E6AEE" w14:textId="77777777" w:rsidR="00996901" w:rsidRPr="00B45EDE" w:rsidRDefault="00996901" w:rsidP="00996901">
      <w:pPr>
        <w:pStyle w:val="FootnoteText"/>
        <w:rPr>
          <w:lang w:val="ru-RU"/>
        </w:rPr>
      </w:pPr>
      <w:r w:rsidRPr="00B45EDE">
        <w:rPr>
          <w:rStyle w:val="FootnoteReference"/>
          <w:lang w:val="ru-RU"/>
        </w:rPr>
        <w:t>24</w:t>
      </w:r>
      <w:r w:rsidRPr="00B45EDE">
        <w:rPr>
          <w:lang w:val="ru-RU"/>
        </w:rPr>
        <w:t xml:space="preserve"> </w:t>
      </w:r>
      <w:r w:rsidRPr="00B45EDE">
        <w:rPr>
          <w:lang w:val="ru-RU"/>
        </w:rPr>
        <w:tab/>
      </w:r>
      <w:r w:rsidRPr="00B45EDE">
        <w:rPr>
          <w:rStyle w:val="Artdef"/>
          <w:lang w:val="ru-RU"/>
        </w:rPr>
        <w:t>11.44.1</w:t>
      </w:r>
      <w:r w:rsidRPr="00B45EDE">
        <w:rPr>
          <w:lang w:val="ru-RU"/>
        </w:rPr>
        <w:tab/>
        <w:t>Частотные присвоения космическим станциям, которые были введены в действие до завершения процесса координации и в отношении которых в Бюро были представлены данные согласно Резолюции </w:t>
      </w:r>
      <w:r w:rsidRPr="00B45EDE">
        <w:rPr>
          <w:b/>
          <w:bCs/>
          <w:lang w:val="ru-RU"/>
        </w:rPr>
        <w:t>49 (</w:t>
      </w:r>
      <w:proofErr w:type="spellStart"/>
      <w:r w:rsidRPr="00B45EDE">
        <w:rPr>
          <w:b/>
          <w:bCs/>
          <w:lang w:val="ru-RU"/>
        </w:rPr>
        <w:t>Пересм</w:t>
      </w:r>
      <w:proofErr w:type="spellEnd"/>
      <w:r w:rsidRPr="00B45EDE">
        <w:rPr>
          <w:b/>
          <w:bCs/>
          <w:lang w:val="ru-RU"/>
        </w:rPr>
        <w:t>. ВКР</w:t>
      </w:r>
      <w:r w:rsidRPr="00B45EDE">
        <w:rPr>
          <w:b/>
          <w:bCs/>
          <w:lang w:val="ru-RU"/>
        </w:rPr>
        <w:noBreakHyphen/>
        <w:t>15)</w:t>
      </w:r>
      <w:r w:rsidRPr="00B45EDE">
        <w:rPr>
          <w:lang w:val="ru-RU"/>
        </w:rPr>
        <w:t xml:space="preserve"> или Резолюции </w:t>
      </w:r>
      <w:r w:rsidRPr="00B45EDE">
        <w:rPr>
          <w:b/>
          <w:bCs/>
          <w:lang w:val="ru-RU"/>
        </w:rPr>
        <w:t>552</w:t>
      </w:r>
      <w:r w:rsidRPr="00B45EDE">
        <w:rPr>
          <w:lang w:val="ru-RU"/>
        </w:rPr>
        <w:t xml:space="preserve"> </w:t>
      </w:r>
      <w:r w:rsidRPr="00B45EDE">
        <w:rPr>
          <w:b/>
          <w:bCs/>
          <w:lang w:val="ru-RU"/>
        </w:rPr>
        <w:t>(</w:t>
      </w:r>
      <w:proofErr w:type="spellStart"/>
      <w:r w:rsidRPr="00B45EDE">
        <w:rPr>
          <w:b/>
          <w:bCs/>
          <w:lang w:val="ru-RU"/>
        </w:rPr>
        <w:t>Пересм</w:t>
      </w:r>
      <w:proofErr w:type="spellEnd"/>
      <w:r w:rsidRPr="00B45EDE">
        <w:rPr>
          <w:b/>
          <w:bCs/>
          <w:lang w:val="ru-RU"/>
        </w:rPr>
        <w:t>. ВКР</w:t>
      </w:r>
      <w:r w:rsidRPr="00B45EDE">
        <w:rPr>
          <w:b/>
          <w:bCs/>
          <w:lang w:val="ru-RU"/>
        </w:rPr>
        <w:noBreakHyphen/>
        <w:t>15)</w:t>
      </w:r>
      <w:r w:rsidRPr="00B45EDE">
        <w:rPr>
          <w:lang w:val="ru-RU"/>
        </w:rPr>
        <w:t xml:space="preserve">, в зависимости от случая, должны и далее учитываться в течение максимум семи лет с даты получения соответствующей информации по п. </w:t>
      </w:r>
      <w:r w:rsidRPr="00B45EDE">
        <w:rPr>
          <w:b/>
          <w:bCs/>
          <w:lang w:val="ru-RU"/>
        </w:rPr>
        <w:t>9.1А</w:t>
      </w:r>
      <w:r w:rsidRPr="00B45EDE">
        <w:rPr>
          <w:lang w:val="ru-RU"/>
        </w:rPr>
        <w:t>. Если первая заявка на регистрацию рассматриваемых присвоений согласно п. </w:t>
      </w:r>
      <w:r w:rsidRPr="00B45EDE">
        <w:rPr>
          <w:b/>
          <w:bCs/>
          <w:lang w:val="ru-RU"/>
        </w:rPr>
        <w:t>11.15</w:t>
      </w:r>
      <w:r w:rsidRPr="00B45EDE">
        <w:rPr>
          <w:lang w:val="ru-RU"/>
        </w:rPr>
        <w:t xml:space="preserve">, имеющая отношение к п. </w:t>
      </w:r>
      <w:r w:rsidRPr="00B45EDE">
        <w:rPr>
          <w:b/>
          <w:bCs/>
          <w:lang w:val="ru-RU"/>
        </w:rPr>
        <w:t>9.1</w:t>
      </w:r>
      <w:r w:rsidRPr="00B45EDE">
        <w:rPr>
          <w:lang w:val="ru-RU"/>
        </w:rPr>
        <w:t xml:space="preserve"> или п. </w:t>
      </w:r>
      <w:r w:rsidRPr="00B45EDE">
        <w:rPr>
          <w:b/>
          <w:bCs/>
          <w:lang w:val="ru-RU"/>
        </w:rPr>
        <w:t>9.1А</w:t>
      </w:r>
      <w:r w:rsidRPr="00B45EDE">
        <w:rPr>
          <w:lang w:val="ru-RU"/>
        </w:rPr>
        <w:t>, не поступит в Бюро к концу вышеуказанного семилетнего периода, данные присвоения должны быть аннулированы Бюро, после того как оно проинформировало за шесть месяцев заявляющую администрацию о своих будущих действиях.</w:t>
      </w:r>
      <w:r w:rsidRPr="00B45EDE">
        <w:rPr>
          <w:sz w:val="16"/>
          <w:szCs w:val="16"/>
          <w:lang w:val="ru-RU"/>
        </w:rPr>
        <w:t>     (ВКР-15)</w:t>
      </w:r>
    </w:p>
    <w:p w14:paraId="55A9118A" w14:textId="4C3F8C2B" w:rsidR="00023236" w:rsidRPr="00B45EDE" w:rsidRDefault="00996901">
      <w:pPr>
        <w:pStyle w:val="Reasons"/>
      </w:pPr>
      <w:r w:rsidRPr="00B45EDE">
        <w:rPr>
          <w:b/>
        </w:rPr>
        <w:t>Основания</w:t>
      </w:r>
      <w:r w:rsidRPr="00B45EDE">
        <w:rPr>
          <w:bCs/>
        </w:rPr>
        <w:t>:</w:t>
      </w:r>
      <w:r w:rsidRPr="00B45EDE">
        <w:tab/>
      </w:r>
      <w:r w:rsidR="00296687" w:rsidRPr="00B45EDE">
        <w:t>Каких-либо изменений не требуется, поскольку это положение касается ввода в действие частотных присвоений как ГСО, так и НГСО.</w:t>
      </w:r>
    </w:p>
    <w:p w14:paraId="5212B63F" w14:textId="77777777" w:rsidR="00023236" w:rsidRPr="00B45EDE" w:rsidRDefault="00996901">
      <w:pPr>
        <w:pStyle w:val="Proposal"/>
      </w:pPr>
      <w:r w:rsidRPr="00B45EDE">
        <w:t>MOD</w:t>
      </w:r>
      <w:r w:rsidRPr="00B45EDE">
        <w:tab/>
        <w:t>IND/92A19A1/2</w:t>
      </w:r>
      <w:r w:rsidRPr="00B45EDE">
        <w:rPr>
          <w:vanish/>
          <w:color w:val="7F7F7F" w:themeColor="text1" w:themeTint="80"/>
          <w:vertAlign w:val="superscript"/>
        </w:rPr>
        <w:t>#50016</w:t>
      </w:r>
    </w:p>
    <w:p w14:paraId="32E663EE" w14:textId="77777777" w:rsidR="00996901" w:rsidRPr="00B45EDE" w:rsidRDefault="00996901" w:rsidP="00996901">
      <w:pPr>
        <w:keepNext/>
        <w:spacing w:before="0"/>
      </w:pPr>
      <w:r w:rsidRPr="00B45EDE">
        <w:t>_______________</w:t>
      </w:r>
    </w:p>
    <w:p w14:paraId="4B948185" w14:textId="6F9283F2" w:rsidR="00996901" w:rsidRPr="00B45EDE" w:rsidRDefault="00996901" w:rsidP="00996901">
      <w:pPr>
        <w:pStyle w:val="FootnoteText"/>
        <w:rPr>
          <w:b/>
          <w:lang w:val="ru-RU"/>
          <w:rPrChange w:id="21" w:author="" w:date="2018-08-03T15:13:00Z">
            <w:rPr>
              <w:b/>
              <w:lang w:val="en-US"/>
            </w:rPr>
          </w:rPrChange>
        </w:rPr>
      </w:pPr>
      <w:r w:rsidRPr="00B45EDE">
        <w:rPr>
          <w:rStyle w:val="FootnoteReference"/>
          <w:lang w:val="ru-RU"/>
        </w:rPr>
        <w:t>25</w:t>
      </w:r>
      <w:r w:rsidRPr="00B45EDE">
        <w:rPr>
          <w:lang w:val="ru-RU"/>
        </w:rPr>
        <w:tab/>
      </w:r>
      <w:r w:rsidRPr="00B45EDE">
        <w:rPr>
          <w:rStyle w:val="Artdef"/>
          <w:lang w:val="ru-RU"/>
        </w:rPr>
        <w:t>11.44.2</w:t>
      </w:r>
      <w:r w:rsidRPr="00B45EDE">
        <w:rPr>
          <w:b/>
          <w:lang w:val="ru-RU"/>
        </w:rPr>
        <w:tab/>
      </w:r>
      <w:r w:rsidRPr="00B45EDE">
        <w:rPr>
          <w:lang w:val="ru-RU"/>
        </w:rPr>
        <w:t>Заявленной датой ввода в действие частотного присвоения космической станции</w:t>
      </w:r>
      <w:del w:id="22" w:author="" w:date="2018-08-23T16:54:00Z">
        <w:r w:rsidRPr="00B45EDE" w:rsidDel="00E7740B">
          <w:rPr>
            <w:lang w:val="ru-RU"/>
          </w:rPr>
          <w:delText xml:space="preserve"> на геостационарной спутниковой орбите</w:delText>
        </w:r>
      </w:del>
      <w:ins w:id="23" w:author="" w:date="2018-08-23T16:54:00Z">
        <w:r w:rsidRPr="00B45EDE">
          <w:rPr>
            <w:lang w:val="ru-RU"/>
          </w:rPr>
          <w:t xml:space="preserve"> спутниковой сети или системы</w:t>
        </w:r>
      </w:ins>
      <w:r w:rsidRPr="00B45EDE">
        <w:rPr>
          <w:lang w:val="ru-RU"/>
        </w:rPr>
        <w:t xml:space="preserve"> должна являться дата начала </w:t>
      </w:r>
      <w:ins w:id="24" w:author="" w:date="2018-08-23T16:54:00Z">
        <w:r w:rsidRPr="00B45EDE">
          <w:rPr>
            <w:lang w:val="ru-RU"/>
          </w:rPr>
          <w:t xml:space="preserve">непрерывного </w:t>
        </w:r>
      </w:ins>
      <w:r w:rsidRPr="00B45EDE">
        <w:rPr>
          <w:lang w:val="ru-RU"/>
        </w:rPr>
        <w:t>периода</w:t>
      </w:r>
      <w:del w:id="25" w:author="" w:date="2018-08-23T16:54:00Z">
        <w:r w:rsidRPr="00B45EDE" w:rsidDel="00E7740B">
          <w:rPr>
            <w:lang w:val="ru-RU"/>
          </w:rPr>
          <w:delText xml:space="preserve"> в девяносто дней</w:delText>
        </w:r>
      </w:del>
      <w:r w:rsidRPr="00B45EDE">
        <w:rPr>
          <w:lang w:val="ru-RU"/>
        </w:rPr>
        <w:t>, определенного в п. </w:t>
      </w:r>
      <w:r w:rsidRPr="00B45EDE">
        <w:rPr>
          <w:b/>
          <w:bCs/>
          <w:lang w:val="ru-RU"/>
        </w:rPr>
        <w:t>11.44B</w:t>
      </w:r>
      <w:ins w:id="26" w:author="" w:date="2018-08-03T15:13:00Z">
        <w:r w:rsidRPr="00B45EDE">
          <w:rPr>
            <w:lang w:val="ru-RU"/>
          </w:rPr>
          <w:t xml:space="preserve"> или </w:t>
        </w:r>
        <w:r w:rsidR="00183055" w:rsidRPr="00B45EDE">
          <w:rPr>
            <w:lang w:val="ru-RU"/>
            <w:rPrChange w:id="27" w:author="" w:date="2018-08-03T15:12:00Z">
              <w:rPr>
                <w:highlight w:val="cyan"/>
              </w:rPr>
            </w:rPrChange>
          </w:rPr>
          <w:t>п</w:t>
        </w:r>
        <w:r w:rsidR="00183055" w:rsidRPr="00B45EDE">
          <w:rPr>
            <w:lang w:val="ru-RU"/>
          </w:rPr>
          <w:t>. </w:t>
        </w:r>
      </w:ins>
      <w:ins w:id="28" w:author="" w:date="2019-02-27T08:59:00Z">
        <w:r w:rsidR="001308BD" w:rsidRPr="00B45EDE">
          <w:rPr>
            <w:lang w:val="ru-RU"/>
            <w:rPrChange w:id="29" w:author="" w:date="2019-02-27T08:59:00Z">
              <w:rPr/>
            </w:rPrChange>
          </w:rPr>
          <w:t>[</w:t>
        </w:r>
      </w:ins>
      <w:ins w:id="30" w:author="" w:date="2018-08-03T15:13:00Z">
        <w:r w:rsidR="001308BD" w:rsidRPr="00B45EDE">
          <w:rPr>
            <w:lang w:val="ru-RU"/>
          </w:rPr>
          <w:t>MOD</w:t>
        </w:r>
      </w:ins>
      <w:ins w:id="31" w:author="" w:date="2019-02-27T09:00:00Z">
        <w:r w:rsidR="001308BD" w:rsidRPr="00B45EDE">
          <w:rPr>
            <w:lang w:val="ru-RU"/>
            <w:rPrChange w:id="32" w:author="" w:date="2019-02-27T09:00:00Z">
              <w:rPr/>
            </w:rPrChange>
          </w:rPr>
          <w:t>]</w:t>
        </w:r>
      </w:ins>
      <w:ins w:id="33" w:author="" w:date="2018-08-03T15:13:00Z">
        <w:r w:rsidR="001308BD" w:rsidRPr="00B45EDE">
          <w:rPr>
            <w:lang w:val="ru-RU"/>
          </w:rPr>
          <w:t xml:space="preserve"> </w:t>
        </w:r>
        <w:r w:rsidRPr="00B45EDE">
          <w:rPr>
            <w:b/>
            <w:bCs/>
            <w:lang w:val="ru-RU"/>
          </w:rPr>
          <w:t>11.44C</w:t>
        </w:r>
      </w:ins>
      <w:ins w:id="34" w:author="" w:date="2018-08-23T16:54:00Z">
        <w:r w:rsidRPr="00B45EDE">
          <w:rPr>
            <w:bCs/>
            <w:lang w:val="ru-RU"/>
          </w:rPr>
          <w:t>, в зависимости от случая</w:t>
        </w:r>
      </w:ins>
      <w:r w:rsidRPr="00B45EDE">
        <w:rPr>
          <w:lang w:val="ru-RU"/>
        </w:rPr>
        <w:t>.</w:t>
      </w:r>
      <w:r w:rsidRPr="00B45EDE">
        <w:rPr>
          <w:sz w:val="16"/>
          <w:szCs w:val="16"/>
          <w:lang w:val="ru-RU"/>
        </w:rPr>
        <w:t>     (ВКР-</w:t>
      </w:r>
      <w:del w:id="35" w:author="Tsarapkina, Yulia" w:date="2019-10-30T19:21:00Z">
        <w:r w:rsidRPr="00B45EDE" w:rsidDel="00183055">
          <w:rPr>
            <w:sz w:val="16"/>
            <w:szCs w:val="16"/>
            <w:lang w:val="ru-RU"/>
          </w:rPr>
          <w:delText>1</w:delText>
        </w:r>
      </w:del>
      <w:del w:id="36" w:author="" w:date="2018-08-03T15:07:00Z">
        <w:r w:rsidRPr="00B45EDE" w:rsidDel="00507548">
          <w:rPr>
            <w:sz w:val="16"/>
            <w:szCs w:val="16"/>
            <w:lang w:val="ru-RU"/>
          </w:rPr>
          <w:delText>2</w:delText>
        </w:r>
      </w:del>
      <w:ins w:id="37" w:author="Tsarapkina, Yulia" w:date="2019-10-30T19:21:00Z">
        <w:r w:rsidR="00183055" w:rsidRPr="00B45EDE">
          <w:rPr>
            <w:sz w:val="16"/>
            <w:szCs w:val="16"/>
            <w:lang w:val="ru-RU"/>
          </w:rPr>
          <w:t>1</w:t>
        </w:r>
      </w:ins>
      <w:ins w:id="38" w:author="" w:date="2018-08-03T15:07:00Z">
        <w:r w:rsidRPr="00B45EDE">
          <w:rPr>
            <w:sz w:val="16"/>
            <w:szCs w:val="16"/>
            <w:lang w:val="ru-RU"/>
          </w:rPr>
          <w:t>9</w:t>
        </w:r>
      </w:ins>
      <w:r w:rsidRPr="00B45EDE">
        <w:rPr>
          <w:sz w:val="16"/>
          <w:szCs w:val="16"/>
          <w:lang w:val="ru-RU"/>
        </w:rPr>
        <w:t>)</w:t>
      </w:r>
    </w:p>
    <w:p w14:paraId="1B399FEA" w14:textId="17C4DBC3" w:rsidR="00023236" w:rsidRPr="00B45EDE" w:rsidRDefault="00996901">
      <w:pPr>
        <w:pStyle w:val="Reasons"/>
      </w:pPr>
      <w:r w:rsidRPr="00B45EDE">
        <w:rPr>
          <w:b/>
        </w:rPr>
        <w:t>Основания</w:t>
      </w:r>
      <w:proofErr w:type="gramStart"/>
      <w:r w:rsidRPr="00B45EDE">
        <w:rPr>
          <w:bCs/>
        </w:rPr>
        <w:t>:</w:t>
      </w:r>
      <w:r w:rsidRPr="00B45EDE">
        <w:tab/>
      </w:r>
      <w:r w:rsidR="003339D7" w:rsidRPr="00B45EDE">
        <w:t>Обеспечить</w:t>
      </w:r>
      <w:proofErr w:type="gramEnd"/>
      <w:r w:rsidR="003339D7" w:rsidRPr="00B45EDE">
        <w:t>, чтобы дата начала непрерывного периода работы применялась к негеостационарным спутникам или системам.</w:t>
      </w:r>
    </w:p>
    <w:p w14:paraId="0CB88A42" w14:textId="77777777" w:rsidR="00023236" w:rsidRPr="00B45EDE" w:rsidRDefault="00996901">
      <w:pPr>
        <w:pStyle w:val="Proposal"/>
      </w:pPr>
      <w:r w:rsidRPr="00B45EDE">
        <w:t>MOD</w:t>
      </w:r>
      <w:r w:rsidRPr="00B45EDE">
        <w:tab/>
        <w:t>IND/92A19A1/3</w:t>
      </w:r>
      <w:r w:rsidRPr="00B45EDE">
        <w:rPr>
          <w:vanish/>
          <w:color w:val="7F7F7F" w:themeColor="text1" w:themeTint="80"/>
          <w:vertAlign w:val="superscript"/>
        </w:rPr>
        <w:t>#50017</w:t>
      </w:r>
    </w:p>
    <w:p w14:paraId="1E9CCCF0" w14:textId="77777777" w:rsidR="00996901" w:rsidRPr="00B45EDE" w:rsidRDefault="00996901" w:rsidP="00996901">
      <w:pPr>
        <w:keepNext/>
        <w:spacing w:before="0"/>
      </w:pPr>
      <w:r w:rsidRPr="00B45EDE">
        <w:t>_______________</w:t>
      </w:r>
    </w:p>
    <w:p w14:paraId="006EC731" w14:textId="2B281716" w:rsidR="00996901" w:rsidRPr="00B45EDE" w:rsidRDefault="00996901" w:rsidP="00996901">
      <w:pPr>
        <w:pStyle w:val="FootnoteText"/>
        <w:rPr>
          <w:lang w:val="ru-RU"/>
        </w:rPr>
      </w:pPr>
      <w:r w:rsidRPr="00B45EDE">
        <w:rPr>
          <w:rStyle w:val="FootnoteReference"/>
          <w:lang w:val="ru-RU"/>
        </w:rPr>
        <w:t>26</w:t>
      </w:r>
      <w:r w:rsidRPr="00B45EDE">
        <w:rPr>
          <w:lang w:val="ru-RU"/>
        </w:rPr>
        <w:tab/>
      </w:r>
      <w:r w:rsidRPr="00B45EDE">
        <w:rPr>
          <w:rStyle w:val="Artdef"/>
          <w:lang w:val="ru-RU"/>
        </w:rPr>
        <w:t>11.44.3</w:t>
      </w:r>
      <w:ins w:id="39" w:author="" w:date="2018-08-03T15:08:00Z">
        <w:r w:rsidRPr="00B45EDE">
          <w:rPr>
            <w:rStyle w:val="Artdef"/>
            <w:rFonts w:asciiTheme="majorBidi" w:hAnsiTheme="majorBidi" w:cstheme="majorBidi"/>
            <w:b w:val="0"/>
            <w:lang w:val="ru-RU"/>
            <w:rPrChange w:id="40" w:author="" w:date="2018-08-03T15:09:00Z">
              <w:rPr>
                <w:rStyle w:val="Artdef"/>
              </w:rPr>
            </w:rPrChange>
          </w:rPr>
          <w:t>,</w:t>
        </w:r>
      </w:ins>
      <w:del w:id="41" w:author="" w:date="2018-08-03T15:08:00Z">
        <w:r w:rsidRPr="00B45EDE" w:rsidDel="00507548">
          <w:rPr>
            <w:lang w:val="ru-RU"/>
          </w:rPr>
          <w:delText xml:space="preserve"> и</w:delText>
        </w:r>
      </w:del>
      <w:r w:rsidRPr="00B45EDE">
        <w:rPr>
          <w:lang w:val="ru-RU"/>
        </w:rPr>
        <w:t xml:space="preserve"> </w:t>
      </w:r>
      <w:r w:rsidRPr="00B45EDE">
        <w:rPr>
          <w:rStyle w:val="Artdef"/>
          <w:lang w:val="ru-RU"/>
        </w:rPr>
        <w:t>11.44B.1</w:t>
      </w:r>
      <w:ins w:id="42" w:author="" w:date="2019-02-28T02:38:00Z">
        <w:r w:rsidRPr="00B45EDE">
          <w:rPr>
            <w:rStyle w:val="Artdef"/>
            <w:lang w:val="ru-RU"/>
          </w:rPr>
          <w:t xml:space="preserve"> и </w:t>
        </w:r>
      </w:ins>
      <w:ins w:id="43" w:author="" w:date="2018-08-03T15:08:00Z">
        <w:r w:rsidRPr="00B45EDE">
          <w:rPr>
            <w:rStyle w:val="Artdef"/>
            <w:lang w:val="ru-RU"/>
          </w:rPr>
          <w:t>11.44С.3</w:t>
        </w:r>
      </w:ins>
      <w:r w:rsidRPr="00B45EDE">
        <w:rPr>
          <w:lang w:val="ru-RU"/>
        </w:rPr>
        <w:tab/>
        <w:t xml:space="preserve">По получении этой информации и всякий раз, когда на основании имеющейся надежной информации становится известно, что какое-либо заявленное </w:t>
      </w:r>
      <w:ins w:id="44" w:author="" w:date="2018-08-03T15:13:00Z">
        <w:r w:rsidRPr="00B45EDE">
          <w:rPr>
            <w:lang w:val="ru-RU"/>
          </w:rPr>
          <w:t xml:space="preserve">частотное </w:t>
        </w:r>
      </w:ins>
      <w:r w:rsidRPr="00B45EDE">
        <w:rPr>
          <w:lang w:val="ru-RU"/>
        </w:rPr>
        <w:t xml:space="preserve">присвоение не было введено в действие в соответствии с п. </w:t>
      </w:r>
      <w:r w:rsidRPr="00B45EDE">
        <w:rPr>
          <w:b/>
          <w:bCs/>
          <w:lang w:val="ru-RU"/>
        </w:rPr>
        <w:t>11.44</w:t>
      </w:r>
      <w:ins w:id="45" w:author="" w:date="2018-08-03T15:12:00Z">
        <w:r w:rsidRPr="00B45EDE">
          <w:rPr>
            <w:lang w:val="ru-RU"/>
          </w:rPr>
          <w:t>,</w:t>
        </w:r>
      </w:ins>
      <w:r w:rsidRPr="00B45EDE">
        <w:rPr>
          <w:lang w:val="ru-RU"/>
        </w:rPr>
        <w:t xml:space="preserve"> </w:t>
      </w:r>
      <w:del w:id="46" w:author="" w:date="2018-08-03T15:12:00Z">
        <w:r w:rsidRPr="00B45EDE" w:rsidDel="00507548">
          <w:rPr>
            <w:lang w:val="ru-RU"/>
          </w:rPr>
          <w:delText xml:space="preserve">и/или </w:delText>
        </w:r>
      </w:del>
      <w:r w:rsidRPr="00B45EDE">
        <w:rPr>
          <w:lang w:val="ru-RU"/>
        </w:rPr>
        <w:t>п. </w:t>
      </w:r>
      <w:r w:rsidRPr="00B45EDE">
        <w:rPr>
          <w:b/>
          <w:bCs/>
          <w:lang w:val="ru-RU"/>
        </w:rPr>
        <w:t>11.44B</w:t>
      </w:r>
      <w:ins w:id="47" w:author="" w:date="2018-08-03T15:23:00Z">
        <w:r w:rsidRPr="00B45EDE">
          <w:rPr>
            <w:lang w:val="ru-RU"/>
          </w:rPr>
          <w:t xml:space="preserve"> </w:t>
        </w:r>
      </w:ins>
      <w:ins w:id="48" w:author="" w:date="2018-08-03T15:12:00Z">
        <w:r w:rsidRPr="00B45EDE">
          <w:rPr>
            <w:lang w:val="ru-RU"/>
          </w:rPr>
          <w:t xml:space="preserve">или </w:t>
        </w:r>
        <w:r w:rsidR="00183055" w:rsidRPr="00B45EDE">
          <w:rPr>
            <w:lang w:val="ru-RU"/>
            <w:rPrChange w:id="49" w:author="" w:date="2018-08-03T15:12:00Z">
              <w:rPr>
                <w:highlight w:val="cyan"/>
              </w:rPr>
            </w:rPrChange>
          </w:rPr>
          <w:t>п</w:t>
        </w:r>
      </w:ins>
      <w:ins w:id="50" w:author="" w:date="2018-07-13T10:41:00Z">
        <w:r w:rsidR="00183055" w:rsidRPr="00B45EDE">
          <w:rPr>
            <w:lang w:val="ru-RU"/>
          </w:rPr>
          <w:t>.</w:t>
        </w:r>
      </w:ins>
      <w:ins w:id="51" w:author="" w:date="2018-08-03T15:12:00Z">
        <w:r w:rsidR="00183055" w:rsidRPr="00B45EDE">
          <w:rPr>
            <w:lang w:val="ru-RU"/>
          </w:rPr>
          <w:t> </w:t>
        </w:r>
      </w:ins>
      <w:ins w:id="52" w:author="" w:date="2019-02-27T04:26:00Z">
        <w:r w:rsidR="001308BD" w:rsidRPr="00B45EDE">
          <w:rPr>
            <w:lang w:val="ru-RU"/>
            <w:rPrChange w:id="53" w:author="" w:date="2019-02-27T04:27:00Z">
              <w:rPr>
                <w:lang w:val="en-US"/>
              </w:rPr>
            </w:rPrChange>
          </w:rPr>
          <w:t>[</w:t>
        </w:r>
      </w:ins>
      <w:ins w:id="54" w:author="" w:date="2018-07-13T10:16:00Z">
        <w:r w:rsidR="001308BD" w:rsidRPr="00B45EDE">
          <w:rPr>
            <w:lang w:val="ru-RU"/>
          </w:rPr>
          <w:t>MOD</w:t>
        </w:r>
      </w:ins>
      <w:ins w:id="55" w:author="" w:date="2019-02-27T04:26:00Z">
        <w:r w:rsidR="001308BD" w:rsidRPr="00B45EDE">
          <w:rPr>
            <w:lang w:val="ru-RU"/>
            <w:rPrChange w:id="56" w:author="" w:date="2019-02-27T04:27:00Z">
              <w:rPr/>
            </w:rPrChange>
          </w:rPr>
          <w:t>]</w:t>
        </w:r>
      </w:ins>
      <w:ins w:id="57" w:author="" w:date="2018-07-13T10:16:00Z">
        <w:r w:rsidR="001308BD" w:rsidRPr="00B45EDE">
          <w:rPr>
            <w:lang w:val="ru-RU"/>
          </w:rPr>
          <w:t xml:space="preserve"> </w:t>
        </w:r>
      </w:ins>
      <w:ins w:id="58" w:author="" w:date="2018-07-13T10:41:00Z">
        <w:r w:rsidRPr="00B45EDE">
          <w:rPr>
            <w:b/>
            <w:bCs/>
            <w:lang w:val="ru-RU"/>
          </w:rPr>
          <w:t>11.44C</w:t>
        </w:r>
      </w:ins>
      <w:r w:rsidRPr="00B45EDE">
        <w:rPr>
          <w:lang w:val="ru-RU"/>
        </w:rPr>
        <w:t xml:space="preserve">, в зависимости от случая, должны применяться процедуры консультаций и последующий применимый порядок действий, установленные в п. </w:t>
      </w:r>
      <w:r w:rsidRPr="00B45EDE">
        <w:rPr>
          <w:b/>
          <w:bCs/>
          <w:lang w:val="ru-RU"/>
        </w:rPr>
        <w:t>13.6</w:t>
      </w:r>
      <w:r w:rsidRPr="00B45EDE">
        <w:rPr>
          <w:lang w:val="ru-RU"/>
        </w:rPr>
        <w:t>, в зависимости от обстоятельств.</w:t>
      </w:r>
      <w:r w:rsidRPr="00B45EDE">
        <w:rPr>
          <w:sz w:val="16"/>
          <w:szCs w:val="16"/>
          <w:lang w:val="ru-RU"/>
        </w:rPr>
        <w:t>     (ВКР</w:t>
      </w:r>
      <w:r w:rsidRPr="00B45EDE">
        <w:rPr>
          <w:sz w:val="16"/>
          <w:szCs w:val="16"/>
          <w:lang w:val="ru-RU"/>
        </w:rPr>
        <w:noBreakHyphen/>
      </w:r>
      <w:del w:id="59" w:author="Tsarapkina, Yulia" w:date="2019-10-30T19:22:00Z">
        <w:r w:rsidRPr="00B45EDE" w:rsidDel="00183055">
          <w:rPr>
            <w:sz w:val="16"/>
            <w:szCs w:val="16"/>
            <w:lang w:val="ru-RU"/>
          </w:rPr>
          <w:delText>1</w:delText>
        </w:r>
      </w:del>
      <w:del w:id="60" w:author="" w:date="2018-08-03T15:08:00Z">
        <w:r w:rsidRPr="00B45EDE" w:rsidDel="00507548">
          <w:rPr>
            <w:sz w:val="16"/>
            <w:szCs w:val="16"/>
            <w:lang w:val="ru-RU"/>
          </w:rPr>
          <w:delText>5</w:delText>
        </w:r>
      </w:del>
      <w:ins w:id="61" w:author="Tsarapkina, Yulia" w:date="2019-10-30T19:22:00Z">
        <w:r w:rsidR="00183055" w:rsidRPr="00B45EDE">
          <w:rPr>
            <w:sz w:val="16"/>
            <w:szCs w:val="16"/>
            <w:lang w:val="ru-RU"/>
          </w:rPr>
          <w:t>1</w:t>
        </w:r>
      </w:ins>
      <w:ins w:id="62" w:author="" w:date="2018-08-03T15:08:00Z">
        <w:r w:rsidRPr="00B45EDE">
          <w:rPr>
            <w:sz w:val="16"/>
            <w:szCs w:val="16"/>
            <w:lang w:val="ru-RU"/>
          </w:rPr>
          <w:t>9</w:t>
        </w:r>
      </w:ins>
      <w:r w:rsidRPr="00B45EDE">
        <w:rPr>
          <w:sz w:val="16"/>
          <w:szCs w:val="16"/>
          <w:lang w:val="ru-RU"/>
        </w:rPr>
        <w:t>)</w:t>
      </w:r>
    </w:p>
    <w:p w14:paraId="2C0F4E95" w14:textId="00D7C652" w:rsidR="00290697" w:rsidRPr="00B45EDE" w:rsidRDefault="00996901">
      <w:pPr>
        <w:pStyle w:val="Reasons"/>
      </w:pPr>
      <w:r w:rsidRPr="00B45EDE">
        <w:rPr>
          <w:b/>
        </w:rPr>
        <w:lastRenderedPageBreak/>
        <w:t>Основания</w:t>
      </w:r>
      <w:proofErr w:type="gramStart"/>
      <w:r w:rsidRPr="00B45EDE">
        <w:rPr>
          <w:bCs/>
        </w:rPr>
        <w:t>:</w:t>
      </w:r>
      <w:r w:rsidRPr="00B45EDE">
        <w:tab/>
      </w:r>
      <w:r w:rsidR="0024247F" w:rsidRPr="00B45EDE">
        <w:t>Учитывать</w:t>
      </w:r>
      <w:proofErr w:type="gramEnd"/>
      <w:r w:rsidR="00290697" w:rsidRPr="00B45EDE">
        <w:t xml:space="preserve"> негеостационарные спутники или системы </w:t>
      </w:r>
      <w:r w:rsidR="0024247F" w:rsidRPr="00B45EDE">
        <w:t>при</w:t>
      </w:r>
      <w:r w:rsidR="00290697" w:rsidRPr="00B45EDE">
        <w:t xml:space="preserve"> рассмотрени</w:t>
      </w:r>
      <w:r w:rsidR="0024247F" w:rsidRPr="00B45EDE">
        <w:t>и</w:t>
      </w:r>
      <w:r w:rsidR="00290697" w:rsidRPr="00B45EDE">
        <w:t xml:space="preserve"> частотных присвоений, которые записаны в МСРЧ</w:t>
      </w:r>
      <w:r w:rsidR="0024247F" w:rsidRPr="00B45EDE">
        <w:t>,</w:t>
      </w:r>
      <w:r w:rsidR="00290697" w:rsidRPr="00B45EDE">
        <w:t xml:space="preserve"> </w:t>
      </w:r>
      <w:r w:rsidR="0024247F" w:rsidRPr="00B45EDE">
        <w:t>но</w:t>
      </w:r>
      <w:r w:rsidR="00290697" w:rsidRPr="00B45EDE">
        <w:t xml:space="preserve"> больше не используются</w:t>
      </w:r>
      <w:r w:rsidR="0024247F" w:rsidRPr="00B45EDE">
        <w:t>,</w:t>
      </w:r>
      <w:r w:rsidR="00290697" w:rsidRPr="00B45EDE">
        <w:t xml:space="preserve"> или продолжают использоваться, но не в соответствии с необходимыми заявленными характеристиками.</w:t>
      </w:r>
    </w:p>
    <w:p w14:paraId="043CEF97" w14:textId="77777777" w:rsidR="00023236" w:rsidRPr="00B45EDE" w:rsidRDefault="00996901">
      <w:pPr>
        <w:pStyle w:val="Proposal"/>
      </w:pPr>
      <w:r w:rsidRPr="00B45EDE">
        <w:t>MOD</w:t>
      </w:r>
      <w:r w:rsidRPr="00B45EDE">
        <w:tab/>
        <w:t>IND/92A19A1/4</w:t>
      </w:r>
      <w:r w:rsidRPr="00B45EDE">
        <w:rPr>
          <w:vanish/>
          <w:color w:val="7F7F7F" w:themeColor="text1" w:themeTint="80"/>
          <w:vertAlign w:val="superscript"/>
        </w:rPr>
        <w:t>#50018</w:t>
      </w:r>
    </w:p>
    <w:p w14:paraId="30C029D8" w14:textId="1CDC3337" w:rsidR="00996901" w:rsidRPr="00B45EDE" w:rsidRDefault="00996901" w:rsidP="00996901">
      <w:pPr>
        <w:rPr>
          <w:ins w:id="63" w:author=""/>
          <w:sz w:val="16"/>
          <w:szCs w:val="16"/>
        </w:rPr>
      </w:pPr>
      <w:r w:rsidRPr="00B45EDE">
        <w:rPr>
          <w:rStyle w:val="Artdef"/>
          <w:rPrChange w:id="64" w:author="" w:date="2018-08-23T16:58:00Z">
            <w:rPr>
              <w:rStyle w:val="Artdef"/>
              <w:lang w:val="en-US"/>
            </w:rPr>
          </w:rPrChange>
        </w:rPr>
        <w:t>11.44</w:t>
      </w:r>
      <w:r w:rsidRPr="00B45EDE">
        <w:rPr>
          <w:rStyle w:val="Artdef"/>
        </w:rPr>
        <w:t>C</w:t>
      </w:r>
      <w:r w:rsidRPr="00B45EDE">
        <w:rPr>
          <w:rPrChange w:id="65" w:author="" w:date="2018-08-23T16:58:00Z">
            <w:rPr>
              <w:lang w:val="en-US"/>
            </w:rPr>
          </w:rPrChange>
        </w:rPr>
        <w:tab/>
      </w:r>
      <w:del w:id="66" w:author="" w:date="2018-08-03T15:10:00Z">
        <w:r w:rsidRPr="00B45EDE" w:rsidDel="00507548">
          <w:rPr>
            <w:sz w:val="16"/>
            <w:szCs w:val="16"/>
          </w:rPr>
          <w:delText>(SUP – ВКР-03)</w:delText>
        </w:r>
      </w:del>
      <w:ins w:id="67" w:author="" w:date="2019-02-27T13:16:00Z">
        <w:r w:rsidRPr="00B45EDE">
          <w:rPr>
            <w:szCs w:val="22"/>
          </w:rPr>
          <w:tab/>
        </w:r>
      </w:ins>
      <w:ins w:id="68" w:author="" w:date="2018-08-23T16:58:00Z">
        <w:r w:rsidRPr="00B45EDE">
          <w:t>Частотное присвоение космической станции на негеостационарной спутниковой орбите</w:t>
        </w:r>
      </w:ins>
      <w:ins w:id="69" w:author="" w:date="2019-02-26T23:48:00Z">
        <w:r w:rsidRPr="00B45EDE">
          <w:t>, опорным телом которой является тело "Земля",</w:t>
        </w:r>
      </w:ins>
      <w:ins w:id="70" w:author="" w:date="2018-08-23T16:58:00Z">
        <w:r w:rsidRPr="00B45EDE">
          <w:t xml:space="preserve"> должно рассматриваться как введенное в действие, если космическая станция на </w:t>
        </w:r>
      </w:ins>
      <w:ins w:id="71" w:author="" w:date="2018-08-27T15:27:00Z">
        <w:r w:rsidRPr="00B45EDE">
          <w:t>не</w:t>
        </w:r>
      </w:ins>
      <w:ins w:id="72" w:author="" w:date="2018-08-23T16:58:00Z">
        <w:r w:rsidRPr="00B45EDE">
          <w:t>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одной и</w:t>
        </w:r>
      </w:ins>
      <w:ins w:id="73" w:author="" w:date="2018-08-23T16:59:00Z">
        <w:r w:rsidRPr="00B45EDE">
          <w:t>з заявленных орбитальных плоскостей</w:t>
        </w:r>
      </w:ins>
      <w:ins w:id="74" w:author="" w:date="2018-08-23T16:57:00Z">
        <w:r w:rsidRPr="00B45EDE">
          <w:rPr>
            <w:rStyle w:val="FootnoteReference"/>
          </w:rPr>
          <w:t>ADD</w:t>
        </w:r>
        <w:r w:rsidRPr="00B45EDE">
          <w:rPr>
            <w:rStyle w:val="FootnoteReference"/>
            <w:rPrChange w:id="75" w:author="" w:date="2018-08-23T16:58:00Z">
              <w:rPr>
                <w:vertAlign w:val="superscript"/>
                <w:lang w:val="en-US"/>
              </w:rPr>
            </w:rPrChange>
          </w:rPr>
          <w:t xml:space="preserve"> </w:t>
        </w:r>
      </w:ins>
      <w:ins w:id="76" w:author="" w:date="2019-02-26T23:46:00Z">
        <w:r w:rsidRPr="00B45EDE">
          <w:rPr>
            <w:rStyle w:val="FootnoteReference"/>
            <w:rPrChange w:id="77" w:author="" w:date="2019-02-26T23:46:00Z">
              <w:rPr>
                <w:vertAlign w:val="superscript"/>
              </w:rPr>
            </w:rPrChange>
          </w:rPr>
          <w:t>AA</w:t>
        </w:r>
      </w:ins>
      <w:ins w:id="78" w:author="" w:date="2018-08-23T16:57:00Z">
        <w:r w:rsidRPr="00B45EDE">
          <w:rPr>
            <w:rStyle w:val="FootnoteReference"/>
            <w:rPrChange w:id="79" w:author="" w:date="2018-08-23T16:58:00Z">
              <w:rPr>
                <w:lang w:val="en-US"/>
              </w:rPr>
            </w:rPrChange>
          </w:rPr>
          <w:t xml:space="preserve"> </w:t>
        </w:r>
      </w:ins>
      <w:ins w:id="80" w:author="" w:date="2018-08-23T16:59:00Z">
        <w:r w:rsidRPr="00B45EDE">
          <w:t xml:space="preserve">негеостационарной спутниковой системы в течение непрерывного периода в </w:t>
        </w:r>
      </w:ins>
      <w:ins w:id="81" w:author="Russian" w:date="2019-10-18T11:16:00Z">
        <w:r w:rsidRPr="00B45EDE">
          <w:t>90</w:t>
        </w:r>
      </w:ins>
      <w:ins w:id="82" w:author="" w:date="2018-08-23T16:59:00Z">
        <w:r w:rsidRPr="00B45EDE">
          <w:t> дней</w:t>
        </w:r>
      </w:ins>
      <w:ins w:id="83" w:author="" w:date="2018-08-23T16:57:00Z">
        <w:r w:rsidRPr="00B45EDE">
          <w:rPr>
            <w:rStyle w:val="FootnoteReference"/>
            <w:rFonts w:eastAsia="Batang"/>
          </w:rPr>
          <w:t>ADD</w:t>
        </w:r>
        <w:r w:rsidRPr="00B45EDE">
          <w:rPr>
            <w:rStyle w:val="FootnoteReference"/>
            <w:rFonts w:eastAsia="Batang"/>
            <w:rPrChange w:id="84" w:author="" w:date="2018-08-23T16:58:00Z">
              <w:rPr>
                <w:rFonts w:eastAsia="Batang"/>
                <w:szCs w:val="24"/>
                <w:vertAlign w:val="superscript"/>
                <w:lang w:val="en-US"/>
              </w:rPr>
            </w:rPrChange>
          </w:rPr>
          <w:t xml:space="preserve"> </w:t>
        </w:r>
      </w:ins>
      <w:ins w:id="85" w:author="" w:date="2019-02-26T23:46:00Z">
        <w:r w:rsidRPr="00B45EDE">
          <w:rPr>
            <w:rStyle w:val="FootnoteReference"/>
            <w:rFonts w:eastAsia="Batang"/>
            <w:rPrChange w:id="86" w:author="" w:date="2019-02-26T23:46:00Z">
              <w:rPr>
                <w:rFonts w:eastAsia="Batang"/>
                <w:szCs w:val="24"/>
                <w:vertAlign w:val="superscript"/>
              </w:rPr>
            </w:rPrChange>
          </w:rPr>
          <w:t>BB</w:t>
        </w:r>
      </w:ins>
      <w:ins w:id="87" w:author="" w:date="2018-08-23T16:57:00Z">
        <w:r w:rsidRPr="00B45EDE">
          <w:rPr>
            <w:rPrChange w:id="88" w:author="" w:date="2018-08-23T16:58:00Z">
              <w:rPr>
                <w:lang w:val="en-US"/>
              </w:rPr>
            </w:rPrChange>
          </w:rPr>
          <w:t xml:space="preserve">. </w:t>
        </w:r>
      </w:ins>
      <w:ins w:id="89" w:author="" w:date="2018-08-23T17:00:00Z">
        <w:r w:rsidRPr="00B45EDE">
          <w:t>Заявляющая администрация должна уведомить Бюро об этом в течение 30 дней после окончания периода в</w:t>
        </w:r>
        <w:r w:rsidRPr="00B45EDE">
          <w:rPr>
            <w:rPrChange w:id="90" w:author="" w:date="2018-08-23T17:00:00Z">
              <w:rPr>
                <w:lang w:val="en-US"/>
              </w:rPr>
            </w:rPrChange>
          </w:rPr>
          <w:t xml:space="preserve"> </w:t>
        </w:r>
      </w:ins>
      <w:ins w:id="91" w:author="Russian" w:date="2019-10-18T11:17:00Z">
        <w:r w:rsidRPr="00B45EDE">
          <w:t>90</w:t>
        </w:r>
      </w:ins>
      <w:ins w:id="92" w:author="" w:date="2018-08-23T17:00:00Z">
        <w:r w:rsidRPr="00B45EDE">
          <w:t> дней</w:t>
        </w:r>
      </w:ins>
      <w:ins w:id="93" w:author="" w:date="2018-08-23T16:57:00Z">
        <w:r w:rsidRPr="00B45EDE">
          <w:rPr>
            <w:rStyle w:val="FootnoteReference"/>
          </w:rPr>
          <w:t>MOD</w:t>
        </w:r>
        <w:r w:rsidRPr="00B45EDE">
          <w:rPr>
            <w:rStyle w:val="FootnoteReference"/>
            <w:rPrChange w:id="94" w:author="" w:date="2018-08-23T17:00:00Z">
              <w:rPr>
                <w:vertAlign w:val="superscript"/>
                <w:lang w:val="en-US"/>
              </w:rPr>
            </w:rPrChange>
          </w:rPr>
          <w:t xml:space="preserve"> 26, </w:t>
        </w:r>
        <w:r w:rsidRPr="00B45EDE">
          <w:rPr>
            <w:rStyle w:val="FootnoteReference"/>
          </w:rPr>
          <w:t>ADD</w:t>
        </w:r>
        <w:r w:rsidRPr="00B45EDE">
          <w:rPr>
            <w:rStyle w:val="FootnoteReference"/>
            <w:rPrChange w:id="95" w:author="" w:date="2018-08-23T17:00:00Z">
              <w:rPr>
                <w:vertAlign w:val="superscript"/>
                <w:lang w:val="en-US"/>
              </w:rPr>
            </w:rPrChange>
          </w:rPr>
          <w:t xml:space="preserve"> </w:t>
        </w:r>
      </w:ins>
      <w:ins w:id="96" w:author="" w:date="2019-02-26T23:46:00Z">
        <w:r w:rsidRPr="00B45EDE">
          <w:rPr>
            <w:rStyle w:val="FootnoteReference"/>
            <w:rPrChange w:id="97" w:author="" w:date="2019-02-26T23:47:00Z">
              <w:rPr>
                <w:vertAlign w:val="superscript"/>
              </w:rPr>
            </w:rPrChange>
          </w:rPr>
          <w:t>CC</w:t>
        </w:r>
      </w:ins>
      <w:ins w:id="98" w:author="" w:date="2018-08-23T16:57:00Z">
        <w:r w:rsidRPr="00B45EDE">
          <w:rPr>
            <w:rPrChange w:id="99" w:author="" w:date="2018-08-23T17:00:00Z">
              <w:rPr>
                <w:lang w:val="en-US"/>
              </w:rPr>
            </w:rPrChange>
          </w:rPr>
          <w:t>.</w:t>
        </w:r>
        <w:r w:rsidRPr="00B45EDE">
          <w:rPr>
            <w:rFonts w:eastAsia="Batang"/>
            <w:rPrChange w:id="100" w:author="" w:date="2018-08-23T17:00:00Z">
              <w:rPr>
                <w:rFonts w:eastAsia="Batang"/>
                <w:lang w:val="en-US"/>
              </w:rPr>
            </w:rPrChange>
          </w:rPr>
          <w:t xml:space="preserve"> </w:t>
        </w:r>
      </w:ins>
      <w:ins w:id="101" w:author="" w:date="2018-08-23T17:00:00Z">
        <w:r w:rsidRPr="00B45EDE">
          <w:t xml:space="preserve">По получении информации, направляемой согласно </w:t>
        </w:r>
      </w:ins>
      <w:ins w:id="102" w:author="" w:date="2018-08-27T15:28:00Z">
        <w:r w:rsidRPr="00B45EDE">
          <w:t>настоящему</w:t>
        </w:r>
      </w:ins>
      <w:ins w:id="103" w:author="" w:date="2018-08-23T17:00:00Z">
        <w:r w:rsidRPr="00B45EDE">
          <w:t xml:space="preserve"> положению, Бюро должно как можно скорее разместить эту информацию на веб</w:t>
        </w:r>
        <w:r w:rsidRPr="00B45EDE">
          <w:noBreakHyphen/>
          <w:t>сайте МСЭ и</w:t>
        </w:r>
      </w:ins>
      <w:ins w:id="104" w:author="" w:date="2018-08-23T17:22:00Z">
        <w:r w:rsidRPr="00B45EDE">
          <w:t xml:space="preserve"> далее</w:t>
        </w:r>
      </w:ins>
      <w:ins w:id="105" w:author="" w:date="2018-08-23T17:01:00Z">
        <w:r w:rsidRPr="00B45EDE">
          <w:t xml:space="preserve"> </w:t>
        </w:r>
      </w:ins>
      <w:ins w:id="106" w:author="" w:date="2018-08-23T17:00:00Z">
        <w:r w:rsidRPr="00B45EDE">
          <w:t>опубликовать ее в ИФИК БР</w:t>
        </w:r>
        <w:r w:rsidRPr="00B45EDE">
          <w:rPr>
            <w:rFonts w:eastAsia="Batang"/>
          </w:rPr>
          <w:t>.</w:t>
        </w:r>
      </w:ins>
      <w:ins w:id="107" w:author="" w:date="2018-07-13T10:38:00Z">
        <w:r w:rsidRPr="00B45EDE">
          <w:rPr>
            <w:sz w:val="16"/>
            <w:szCs w:val="16"/>
          </w:rPr>
          <w:t>    </w:t>
        </w:r>
      </w:ins>
      <w:ins w:id="108" w:author="" w:date="2018-08-28T13:41:00Z">
        <w:r w:rsidRPr="00B45EDE">
          <w:rPr>
            <w:sz w:val="16"/>
            <w:szCs w:val="16"/>
          </w:rPr>
          <w:t> </w:t>
        </w:r>
      </w:ins>
      <w:ins w:id="109" w:author="" w:date="2018-07-13T10:38:00Z">
        <w:r w:rsidRPr="00B45EDE">
          <w:rPr>
            <w:sz w:val="16"/>
            <w:szCs w:val="16"/>
          </w:rPr>
          <w:t>(</w:t>
        </w:r>
      </w:ins>
      <w:ins w:id="110" w:author="" w:date="2018-08-28T13:50:00Z">
        <w:r w:rsidRPr="00B45EDE">
          <w:rPr>
            <w:sz w:val="16"/>
            <w:szCs w:val="16"/>
          </w:rPr>
          <w:t>ВКР-19</w:t>
        </w:r>
      </w:ins>
      <w:ins w:id="111" w:author="" w:date="2018-07-13T10:38:00Z">
        <w:r w:rsidRPr="00B45EDE">
          <w:rPr>
            <w:sz w:val="16"/>
            <w:szCs w:val="16"/>
          </w:rPr>
          <w:t>)</w:t>
        </w:r>
      </w:ins>
    </w:p>
    <w:p w14:paraId="57120538" w14:textId="43012485" w:rsidR="00023236" w:rsidRPr="00B45EDE" w:rsidRDefault="00996901" w:rsidP="005D3CB3">
      <w:pPr>
        <w:pStyle w:val="Reasons"/>
      </w:pPr>
      <w:r w:rsidRPr="00B45EDE">
        <w:rPr>
          <w:b/>
        </w:rPr>
        <w:t>Основания</w:t>
      </w:r>
      <w:proofErr w:type="gramStart"/>
      <w:r w:rsidRPr="00B45EDE">
        <w:rPr>
          <w:bCs/>
          <w:rPrChange w:id="112" w:author="Russian" w:date="2019-10-18T11:24:00Z">
            <w:rPr>
              <w:b/>
              <w:lang w:val="en-GB"/>
            </w:rPr>
          </w:rPrChange>
        </w:rPr>
        <w:t>:</w:t>
      </w:r>
      <w:r w:rsidRPr="00B45EDE">
        <w:tab/>
      </w:r>
      <w:r w:rsidR="005D3CB3" w:rsidRPr="00B45EDE">
        <w:t>Применять</w:t>
      </w:r>
      <w:proofErr w:type="gramEnd"/>
      <w:r w:rsidR="005D3CB3" w:rsidRPr="00B45EDE">
        <w:t xml:space="preserve"> эти положения только к тем системам НГСО, опорным телом которых является Земля.</w:t>
      </w:r>
    </w:p>
    <w:p w14:paraId="695F0AF2" w14:textId="77777777" w:rsidR="00023236" w:rsidRPr="00B45EDE" w:rsidRDefault="00996901">
      <w:pPr>
        <w:pStyle w:val="Proposal"/>
      </w:pPr>
      <w:r w:rsidRPr="00B45EDE">
        <w:t>ADD</w:t>
      </w:r>
      <w:r w:rsidRPr="00B45EDE">
        <w:tab/>
        <w:t>IND/92A19A1/5</w:t>
      </w:r>
      <w:r w:rsidRPr="00B45EDE">
        <w:rPr>
          <w:vanish/>
          <w:color w:val="7F7F7F" w:themeColor="text1" w:themeTint="80"/>
          <w:vertAlign w:val="superscript"/>
        </w:rPr>
        <w:t>#50020</w:t>
      </w:r>
    </w:p>
    <w:p w14:paraId="7E33E716" w14:textId="77777777" w:rsidR="00996901" w:rsidRPr="00B45EDE" w:rsidRDefault="00996901" w:rsidP="00996901">
      <w:pPr>
        <w:keepNext/>
        <w:tabs>
          <w:tab w:val="left" w:pos="9090"/>
        </w:tabs>
        <w:spacing w:before="0"/>
      </w:pPr>
      <w:r w:rsidRPr="00B45EDE">
        <w:t>_______________</w:t>
      </w:r>
    </w:p>
    <w:p w14:paraId="28353CE4" w14:textId="61A50086" w:rsidR="00996901" w:rsidRPr="00B45EDE" w:rsidRDefault="00996901" w:rsidP="00996901">
      <w:pPr>
        <w:pStyle w:val="FootnoteText"/>
        <w:rPr>
          <w:sz w:val="16"/>
          <w:szCs w:val="16"/>
          <w:lang w:val="ru-RU"/>
        </w:rPr>
      </w:pPr>
      <w:r w:rsidRPr="00B45EDE">
        <w:rPr>
          <w:rStyle w:val="FootnoteReference"/>
          <w:lang w:val="ru-RU"/>
        </w:rPr>
        <w:t>AA</w:t>
      </w:r>
      <w:r w:rsidRPr="00B45EDE">
        <w:rPr>
          <w:lang w:val="ru-RU"/>
        </w:rPr>
        <w:tab/>
      </w:r>
      <w:r w:rsidRPr="00B45EDE">
        <w:rPr>
          <w:rStyle w:val="Artdef"/>
          <w:lang w:val="ru-RU"/>
        </w:rPr>
        <w:t>11.44C.1</w:t>
      </w:r>
      <w:r w:rsidRPr="00B45EDE">
        <w:rPr>
          <w:sz w:val="20"/>
          <w:lang w:val="ru-RU"/>
        </w:rPr>
        <w:tab/>
      </w:r>
      <w:r w:rsidRPr="00B45EDE">
        <w:rPr>
          <w:sz w:val="20"/>
          <w:lang w:val="ru-RU"/>
        </w:rPr>
        <w:tab/>
      </w:r>
      <w:r w:rsidRPr="00B45EDE">
        <w:rPr>
          <w:lang w:val="ru-RU"/>
        </w:rPr>
        <w:t xml:space="preserve">Для целей п. [MOD] </w:t>
      </w:r>
      <w:r w:rsidRPr="00B45EDE">
        <w:rPr>
          <w:b/>
          <w:lang w:val="ru-RU"/>
        </w:rPr>
        <w:t>11.44C</w:t>
      </w:r>
      <w:r w:rsidRPr="00B45EDE">
        <w:rPr>
          <w:lang w:val="ru-RU"/>
        </w:rPr>
        <w:t xml:space="preserve"> термин "заявленная орбитальная плоскость" означает орбитальную плоскость системы НГСО, представленную в Бюро в самой последней информации для предварительной публикации, координации или заявления для частотных присвоений системы, которая имеет общие характеристики элементов данных A.4.b.4.a–A.4.b.4.f и A.4.5.c (только для орбит с различной высотой апогея и перигея), определенных в Таблице A Дополнения 2 к Приложению </w:t>
      </w:r>
      <w:r w:rsidRPr="00B45EDE">
        <w:rPr>
          <w:b/>
          <w:bCs/>
          <w:lang w:val="ru-RU"/>
        </w:rPr>
        <w:t>4</w:t>
      </w:r>
      <w:r w:rsidRPr="00B45EDE">
        <w:rPr>
          <w:lang w:val="ru-RU"/>
        </w:rPr>
        <w:t>.</w:t>
      </w:r>
      <w:r w:rsidRPr="00B45EDE">
        <w:rPr>
          <w:sz w:val="16"/>
          <w:szCs w:val="16"/>
          <w:lang w:val="ru-RU"/>
        </w:rPr>
        <w:t>     (ВКР</w:t>
      </w:r>
      <w:r w:rsidRPr="00B45EDE">
        <w:rPr>
          <w:sz w:val="16"/>
          <w:szCs w:val="16"/>
          <w:lang w:val="ru-RU"/>
        </w:rPr>
        <w:noBreakHyphen/>
        <w:t>19)</w:t>
      </w:r>
    </w:p>
    <w:p w14:paraId="52D9270B" w14:textId="620DBCB9" w:rsidR="00561031" w:rsidRPr="00B45EDE" w:rsidRDefault="00996901">
      <w:pPr>
        <w:pStyle w:val="Reasons"/>
      </w:pPr>
      <w:r w:rsidRPr="00B45EDE">
        <w:rPr>
          <w:b/>
        </w:rPr>
        <w:t>Основания</w:t>
      </w:r>
      <w:r w:rsidRPr="00B45EDE">
        <w:rPr>
          <w:bCs/>
        </w:rPr>
        <w:t>:</w:t>
      </w:r>
      <w:r w:rsidRPr="00B45EDE">
        <w:tab/>
      </w:r>
      <w:r w:rsidR="00561031" w:rsidRPr="00B45EDE">
        <w:t>Частотные присвоения и орбитальная плоскость для систем НГСО могут быть взяты из соответствующей информации для предварительной публикации, координации или заявления, предоставленной администрацией.</w:t>
      </w:r>
    </w:p>
    <w:p w14:paraId="16951CB2" w14:textId="77777777" w:rsidR="00023236" w:rsidRPr="00B45EDE" w:rsidRDefault="00996901">
      <w:pPr>
        <w:pStyle w:val="Proposal"/>
      </w:pPr>
      <w:r w:rsidRPr="00B45EDE">
        <w:t>ADD</w:t>
      </w:r>
      <w:r w:rsidRPr="00B45EDE">
        <w:tab/>
        <w:t>IND/92A19A1/6</w:t>
      </w:r>
      <w:r w:rsidRPr="00B45EDE">
        <w:rPr>
          <w:vanish/>
          <w:color w:val="7F7F7F" w:themeColor="text1" w:themeTint="80"/>
          <w:vertAlign w:val="superscript"/>
        </w:rPr>
        <w:t>#50021</w:t>
      </w:r>
    </w:p>
    <w:p w14:paraId="717A98E0" w14:textId="77777777" w:rsidR="00996901" w:rsidRPr="00B45EDE" w:rsidRDefault="00996901" w:rsidP="00996901">
      <w:pPr>
        <w:spacing w:before="0"/>
      </w:pPr>
      <w:r w:rsidRPr="00B45EDE">
        <w:t>_______________</w:t>
      </w:r>
    </w:p>
    <w:p w14:paraId="0747BCC5" w14:textId="77777777" w:rsidR="00996901" w:rsidRPr="00B45EDE" w:rsidRDefault="00996901">
      <w:pPr>
        <w:pStyle w:val="FootnoteText"/>
        <w:rPr>
          <w:lang w:val="ru-RU"/>
        </w:rPr>
      </w:pPr>
      <w:r w:rsidRPr="00B45EDE">
        <w:rPr>
          <w:rStyle w:val="FootnoteReference"/>
          <w:lang w:val="ru-RU"/>
        </w:rPr>
        <w:t>BB</w:t>
      </w:r>
      <w:r w:rsidRPr="00B45EDE">
        <w:rPr>
          <w:lang w:val="ru-RU"/>
        </w:rPr>
        <w:tab/>
      </w:r>
      <w:r w:rsidRPr="00B45EDE">
        <w:rPr>
          <w:rStyle w:val="Artdef"/>
          <w:lang w:val="ru-RU"/>
        </w:rPr>
        <w:t>11.44C.2</w:t>
      </w:r>
      <w:r w:rsidRPr="00B45EDE">
        <w:rPr>
          <w:rStyle w:val="Artdef"/>
          <w:lang w:val="ru-RU"/>
        </w:rPr>
        <w:tab/>
      </w:r>
      <w:r w:rsidRPr="00B45EDE">
        <w:rPr>
          <w:rStyle w:val="Artdef"/>
          <w:lang w:val="ru-RU"/>
        </w:rPr>
        <w:tab/>
      </w:r>
      <w:r w:rsidRPr="00B45EDE">
        <w:rPr>
          <w:lang w:val="ru-RU"/>
        </w:rPr>
        <w:t>Частотное присвоение космической станции негеостационарной спутниковой системы, опорным телом которой не является тело "Земля", должно рассматриваться как введенное в действие, если заявляющая администрация сообщает Бюро о том, что космическая станция, имеющая возможность осуществлять передачу или прием в рамках данного частотного присвоения, была развернута и функционировала в соответствии с информацией для заявления.</w:t>
      </w:r>
      <w:r w:rsidRPr="00B45EDE">
        <w:rPr>
          <w:sz w:val="16"/>
          <w:szCs w:val="16"/>
          <w:lang w:val="ru-RU"/>
        </w:rPr>
        <w:t>     (ВКР</w:t>
      </w:r>
      <w:r w:rsidRPr="00B45EDE">
        <w:rPr>
          <w:sz w:val="16"/>
          <w:szCs w:val="16"/>
          <w:lang w:val="ru-RU"/>
        </w:rPr>
        <w:noBreakHyphen/>
        <w:t>19)</w:t>
      </w:r>
    </w:p>
    <w:p w14:paraId="66217A8D" w14:textId="67E3E25E" w:rsidR="00023236" w:rsidRPr="00B45EDE" w:rsidRDefault="00996901">
      <w:pPr>
        <w:pStyle w:val="Reasons"/>
      </w:pPr>
      <w:r w:rsidRPr="00B45EDE">
        <w:rPr>
          <w:b/>
        </w:rPr>
        <w:t>Основания</w:t>
      </w:r>
      <w:proofErr w:type="gramStart"/>
      <w:r w:rsidRPr="00B45EDE">
        <w:rPr>
          <w:bCs/>
        </w:rPr>
        <w:t>:</w:t>
      </w:r>
      <w:r w:rsidRPr="00B45EDE">
        <w:tab/>
      </w:r>
      <w:r w:rsidR="00BA03DB" w:rsidRPr="00B45EDE">
        <w:t>Применять</w:t>
      </w:r>
      <w:proofErr w:type="gramEnd"/>
      <w:r w:rsidR="00BA03DB" w:rsidRPr="00B45EDE">
        <w:t xml:space="preserve"> эти положения только к тем системам НГСО, опорным телом которых является Земля</w:t>
      </w:r>
      <w:r w:rsidR="00642436" w:rsidRPr="00B45EDE">
        <w:t>.</w:t>
      </w:r>
    </w:p>
    <w:p w14:paraId="2D675AC6" w14:textId="77777777" w:rsidR="00023236" w:rsidRPr="00B45EDE" w:rsidRDefault="00996901">
      <w:pPr>
        <w:pStyle w:val="Proposal"/>
      </w:pPr>
      <w:r w:rsidRPr="00B45EDE">
        <w:t>ADD</w:t>
      </w:r>
      <w:r w:rsidRPr="00B45EDE">
        <w:tab/>
        <w:t>IND/92A19A1/7</w:t>
      </w:r>
      <w:r w:rsidRPr="00B45EDE">
        <w:rPr>
          <w:vanish/>
          <w:color w:val="7F7F7F" w:themeColor="text1" w:themeTint="80"/>
          <w:vertAlign w:val="superscript"/>
        </w:rPr>
        <w:t>#50022</w:t>
      </w:r>
    </w:p>
    <w:p w14:paraId="711238D1" w14:textId="77777777" w:rsidR="00996901" w:rsidRPr="00B45EDE" w:rsidRDefault="00996901" w:rsidP="00996901">
      <w:pPr>
        <w:keepNext/>
        <w:spacing w:before="0"/>
      </w:pPr>
      <w:r w:rsidRPr="00B45EDE">
        <w:t>_______________</w:t>
      </w:r>
    </w:p>
    <w:p w14:paraId="631A906D" w14:textId="609F78D3" w:rsidR="00996901" w:rsidRPr="00B45EDE" w:rsidRDefault="00996901" w:rsidP="00996901">
      <w:pPr>
        <w:pStyle w:val="FootnoteText"/>
        <w:rPr>
          <w:lang w:val="ru-RU"/>
        </w:rPr>
      </w:pPr>
      <w:r w:rsidRPr="00B45EDE">
        <w:rPr>
          <w:rStyle w:val="FootnoteReference"/>
          <w:lang w:val="ru-RU"/>
        </w:rPr>
        <w:t>CC</w:t>
      </w:r>
      <w:r w:rsidRPr="00B45EDE">
        <w:rPr>
          <w:sz w:val="20"/>
          <w:lang w:val="ru-RU"/>
        </w:rPr>
        <w:tab/>
      </w:r>
      <w:r w:rsidRPr="00B45EDE">
        <w:rPr>
          <w:rStyle w:val="Artdef"/>
          <w:lang w:val="ru-RU"/>
        </w:rPr>
        <w:t>11.44C.4</w:t>
      </w:r>
      <w:r w:rsidRPr="00B45EDE">
        <w:rPr>
          <w:sz w:val="20"/>
          <w:lang w:val="ru-RU"/>
        </w:rPr>
        <w:tab/>
      </w:r>
      <w:r w:rsidRPr="00B45EDE">
        <w:rPr>
          <w:sz w:val="20"/>
          <w:lang w:val="ru-RU"/>
        </w:rPr>
        <w:tab/>
      </w:r>
      <w:r w:rsidRPr="00B45EDE">
        <w:rPr>
          <w:lang w:val="ru-RU"/>
        </w:rPr>
        <w:t xml:space="preserve">Частотное присвоение космической станции на негеостационарной спутниковой орбите с заявленной датой ввода в действие, наступившей более чем за </w:t>
      </w:r>
      <w:r w:rsidR="00642436" w:rsidRPr="00B45EDE">
        <w:rPr>
          <w:lang w:val="ru-RU"/>
        </w:rPr>
        <w:t>120 </w:t>
      </w:r>
      <w:r w:rsidRPr="00B45EDE">
        <w:rPr>
          <w:lang w:val="ru-RU"/>
        </w:rPr>
        <w:t>дней до даты получения информации для заявления, также должно рассматриваться как введенное в действие, если заявляющая администрация подтверждает при представлении информации для заявления в отношении данного присвоения, что космическая станция в заявленной орбитальной плоскости (см. также п.</w:t>
      </w:r>
      <w:r w:rsidR="00371E40" w:rsidRPr="00B45EDE">
        <w:rPr>
          <w:lang w:val="ru-RU"/>
        </w:rPr>
        <w:t> </w:t>
      </w:r>
      <w:r w:rsidRPr="00B45EDE">
        <w:rPr>
          <w:lang w:val="ru-RU"/>
        </w:rPr>
        <w:t>[ADD]</w:t>
      </w:r>
      <w:r w:rsidR="00371E40" w:rsidRPr="00B45EDE">
        <w:rPr>
          <w:lang w:val="ru-RU"/>
        </w:rPr>
        <w:t> </w:t>
      </w:r>
      <w:r w:rsidRPr="00B45EDE">
        <w:rPr>
          <w:b/>
          <w:lang w:val="ru-RU"/>
        </w:rPr>
        <w:t>11.44C.1</w:t>
      </w:r>
      <w:r w:rsidRPr="00B45EDE">
        <w:rPr>
          <w:szCs w:val="22"/>
          <w:lang w:val="ru-RU"/>
        </w:rPr>
        <w:t xml:space="preserve">), имеющая </w:t>
      </w:r>
      <w:r w:rsidRPr="00B45EDE">
        <w:rPr>
          <w:lang w:val="ru-RU"/>
        </w:rPr>
        <w:t>возможность осуществлять передачу или прием в рамках данного частотного присвоения, была развернута и удерживалась</w:t>
      </w:r>
      <w:r w:rsidRPr="00B45EDE">
        <w:rPr>
          <w:szCs w:val="22"/>
          <w:lang w:val="ru-RU"/>
        </w:rPr>
        <w:t xml:space="preserve">, как предусмотрено в п. [MOD] </w:t>
      </w:r>
      <w:r w:rsidRPr="00B45EDE">
        <w:rPr>
          <w:b/>
          <w:lang w:val="ru-RU"/>
        </w:rPr>
        <w:t>11.44C</w:t>
      </w:r>
      <w:r w:rsidRPr="00B45EDE">
        <w:rPr>
          <w:szCs w:val="22"/>
          <w:lang w:val="ru-RU"/>
        </w:rPr>
        <w:t xml:space="preserve">, </w:t>
      </w:r>
      <w:r w:rsidRPr="00B45EDE">
        <w:rPr>
          <w:lang w:val="ru-RU"/>
        </w:rPr>
        <w:t>непрерывно с заявленной даты ввода в действие до даты получения информации для заявления в отношении этого частотного присвоения.</w:t>
      </w:r>
      <w:r w:rsidRPr="00B45EDE">
        <w:rPr>
          <w:sz w:val="16"/>
          <w:szCs w:val="16"/>
          <w:lang w:val="ru-RU"/>
        </w:rPr>
        <w:t>     (ВКР</w:t>
      </w:r>
      <w:r w:rsidRPr="00B45EDE">
        <w:rPr>
          <w:sz w:val="16"/>
          <w:szCs w:val="16"/>
          <w:lang w:val="ru-RU"/>
        </w:rPr>
        <w:noBreakHyphen/>
        <w:t>19)</w:t>
      </w:r>
    </w:p>
    <w:p w14:paraId="0A09F4ED" w14:textId="385742D1" w:rsidR="00BA03DB" w:rsidRPr="00B45EDE" w:rsidRDefault="00996901">
      <w:pPr>
        <w:pStyle w:val="Reasons"/>
      </w:pPr>
      <w:r w:rsidRPr="00B45EDE">
        <w:rPr>
          <w:b/>
        </w:rPr>
        <w:lastRenderedPageBreak/>
        <w:t>Основания</w:t>
      </w:r>
      <w:proofErr w:type="gramStart"/>
      <w:r w:rsidRPr="00B45EDE">
        <w:rPr>
          <w:bCs/>
        </w:rPr>
        <w:t>:</w:t>
      </w:r>
      <w:r w:rsidRPr="00B45EDE">
        <w:tab/>
      </w:r>
      <w:r w:rsidR="00BA03DB" w:rsidRPr="00B45EDE">
        <w:t>Предоставлять</w:t>
      </w:r>
      <w:proofErr w:type="gramEnd"/>
      <w:r w:rsidR="00BA03DB" w:rsidRPr="00B45EDE">
        <w:t xml:space="preserve"> </w:t>
      </w:r>
      <w:r w:rsidR="00E50CDF" w:rsidRPr="00B45EDE">
        <w:t xml:space="preserve">руководящие указания </w:t>
      </w:r>
      <w:r w:rsidR="00BA03DB" w:rsidRPr="00B45EDE">
        <w:t xml:space="preserve">администрации </w:t>
      </w:r>
      <w:r w:rsidR="00E50CDF" w:rsidRPr="00B45EDE">
        <w:t>при</w:t>
      </w:r>
      <w:r w:rsidR="00BA03DB" w:rsidRPr="00B45EDE">
        <w:t xml:space="preserve"> информировани</w:t>
      </w:r>
      <w:r w:rsidR="00E50CDF" w:rsidRPr="00B45EDE">
        <w:t>и</w:t>
      </w:r>
      <w:r w:rsidR="00BA03DB" w:rsidRPr="00B45EDE">
        <w:t xml:space="preserve"> Бюро о вводе в действие частотных присвоений системам НГСО, как и в случае систем ГСО, согласно п.</w:t>
      </w:r>
      <w:r w:rsidR="00245519" w:rsidRPr="00B45EDE">
        <w:t> </w:t>
      </w:r>
      <w:r w:rsidR="00BA03DB" w:rsidRPr="00B45EDE">
        <w:rPr>
          <w:b/>
          <w:bCs/>
        </w:rPr>
        <w:t>11.44B.2</w:t>
      </w:r>
      <w:r w:rsidR="00BA03DB" w:rsidRPr="00B45EDE">
        <w:t xml:space="preserve"> РР.</w:t>
      </w:r>
    </w:p>
    <w:p w14:paraId="28A59D4A" w14:textId="77777777" w:rsidR="00023236" w:rsidRPr="00B45EDE" w:rsidRDefault="00996901">
      <w:pPr>
        <w:pStyle w:val="Proposal"/>
      </w:pPr>
      <w:r w:rsidRPr="00B45EDE">
        <w:t>MOD</w:t>
      </w:r>
      <w:r w:rsidRPr="00B45EDE">
        <w:tab/>
        <w:t>IND/92A19A1/8</w:t>
      </w:r>
      <w:r w:rsidRPr="00B45EDE">
        <w:rPr>
          <w:vanish/>
          <w:color w:val="7F7F7F" w:themeColor="text1" w:themeTint="80"/>
          <w:vertAlign w:val="superscript"/>
        </w:rPr>
        <w:t>#50023</w:t>
      </w:r>
    </w:p>
    <w:p w14:paraId="748FE0B1" w14:textId="35F59729" w:rsidR="00996901" w:rsidRPr="00B45EDE" w:rsidRDefault="00996901">
      <w:pPr>
        <w:rPr>
          <w:spacing w:val="-2"/>
        </w:rPr>
      </w:pPr>
      <w:r w:rsidRPr="00B45EDE">
        <w:rPr>
          <w:rStyle w:val="Artdef"/>
        </w:rPr>
        <w:t>11.49</w:t>
      </w:r>
      <w:r w:rsidRPr="00B45EDE">
        <w:rPr>
          <w:spacing w:val="-2"/>
        </w:rPr>
        <w:tab/>
      </w:r>
      <w:r w:rsidRPr="00B45EDE">
        <w:rPr>
          <w:spacing w:val="-2"/>
        </w:rPr>
        <w:tab/>
      </w:r>
      <w:r w:rsidRPr="00B45EDE">
        <w:t xml:space="preserve">В тех </w:t>
      </w:r>
      <w:proofErr w:type="gramStart"/>
      <w:r w:rsidRPr="00B45EDE">
        <w:t>случаях</w:t>
      </w:r>
      <w:proofErr w:type="gramEnd"/>
      <w:r w:rsidRPr="00B45EDE">
        <w:t xml:space="preserve"> когда использование зарегистрированного частотного присвоения космической станции </w:t>
      </w:r>
      <w:ins w:id="113" w:author="" w:date="2019-02-07T15:25:00Z">
        <w:r w:rsidRPr="00B45EDE">
          <w:t xml:space="preserve">спутниковой сети или </w:t>
        </w:r>
      </w:ins>
      <w:ins w:id="114" w:author="" w:date="2019-02-27T08:31:00Z">
        <w:r w:rsidRPr="00B45EDE">
          <w:t>всем</w:t>
        </w:r>
      </w:ins>
      <w:ins w:id="115" w:author="" w:date="2019-02-27T00:07:00Z">
        <w:r w:rsidRPr="00B45EDE">
          <w:rPr>
            <w:rPrChange w:id="116" w:author="" w:date="2019-02-27T08:32:00Z">
              <w:rPr>
                <w:highlight w:val="cyan"/>
              </w:rPr>
            </w:rPrChange>
          </w:rPr>
          <w:t xml:space="preserve"> </w:t>
        </w:r>
      </w:ins>
      <w:ins w:id="117" w:author="" w:date="2019-02-07T15:25:00Z">
        <w:r w:rsidRPr="00B45EDE">
          <w:t xml:space="preserve">космическим станциям </w:t>
        </w:r>
      </w:ins>
      <w:ins w:id="118" w:author="" w:date="2019-02-27T08:32:00Z">
        <w:r w:rsidRPr="00B45EDE">
          <w:t>не</w:t>
        </w:r>
      </w:ins>
      <w:ins w:id="119" w:author="" w:date="2019-02-07T15:25:00Z">
        <w:r w:rsidRPr="00B45EDE">
          <w:t xml:space="preserve">геостационарной </w:t>
        </w:r>
      </w:ins>
      <w:ins w:id="120" w:author="" w:date="2019-02-27T08:32:00Z">
        <w:r w:rsidRPr="00B45EDE">
          <w:rPr>
            <w:color w:val="000000"/>
          </w:rPr>
          <w:t xml:space="preserve">спутниковой </w:t>
        </w:r>
      </w:ins>
      <w:ins w:id="121" w:author="" w:date="2019-02-07T15:25:00Z">
        <w:r w:rsidRPr="00B45EDE">
          <w:t xml:space="preserve">системы </w:t>
        </w:r>
      </w:ins>
      <w:r w:rsidRPr="00B45EDE">
        <w:t xml:space="preserve">приостанавливается на срок, превышающий шесть месяцев, заявляющая администрация должна сообщить Бюро дату приостановки использования. Когда зарегистрированное частотное присвоение вновь вводится в действие, заявляющая администрация должна </w:t>
      </w:r>
      <w:r w:rsidRPr="00B45EDE">
        <w:rPr>
          <w:lang w:eastAsia="zh-CN"/>
        </w:rPr>
        <w:t xml:space="preserve">в соответствии с положениями </w:t>
      </w:r>
      <w:proofErr w:type="spellStart"/>
      <w:r w:rsidRPr="00B45EDE">
        <w:rPr>
          <w:lang w:eastAsia="zh-CN"/>
        </w:rPr>
        <w:t>п</w:t>
      </w:r>
      <w:ins w:id="122" w:author="" w:date="2019-02-05T16:08:00Z">
        <w:r w:rsidRPr="00B45EDE">
          <w:rPr>
            <w:lang w:eastAsia="zh-CN"/>
          </w:rPr>
          <w:t>п</w:t>
        </w:r>
      </w:ins>
      <w:proofErr w:type="spellEnd"/>
      <w:r w:rsidRPr="00B45EDE">
        <w:rPr>
          <w:lang w:eastAsia="zh-CN"/>
        </w:rPr>
        <w:t xml:space="preserve">. </w:t>
      </w:r>
      <w:r w:rsidRPr="00B45EDE">
        <w:rPr>
          <w:b/>
          <w:bCs/>
          <w:lang w:eastAsia="zh-CN"/>
        </w:rPr>
        <w:t>11.49.1</w:t>
      </w:r>
      <w:ins w:id="123" w:author="" w:date="2019-02-05T16:08:00Z">
        <w:r w:rsidRPr="00B45EDE">
          <w:rPr>
            <w:lang w:eastAsia="zh-CN"/>
            <w:rPrChange w:id="124" w:author="" w:date="2019-02-05T16:08:00Z">
              <w:rPr>
                <w:b/>
                <w:bCs/>
                <w:lang w:eastAsia="zh-CN"/>
              </w:rPr>
            </w:rPrChange>
          </w:rPr>
          <w:t xml:space="preserve"> </w:t>
        </w:r>
        <w:r w:rsidRPr="00B45EDE">
          <w:rPr>
            <w:lang w:eastAsia="zh-CN"/>
            <w:rPrChange w:id="125" w:author="" w:date="2019-02-05T16:09:00Z">
              <w:rPr>
                <w:b/>
                <w:bCs/>
                <w:lang w:eastAsia="zh-CN"/>
              </w:rPr>
            </w:rPrChange>
          </w:rPr>
          <w:t xml:space="preserve">или </w:t>
        </w:r>
        <w:r w:rsidRPr="00B45EDE">
          <w:rPr>
            <w:b/>
            <w:bCs/>
            <w:lang w:eastAsia="zh-CN"/>
          </w:rPr>
          <w:t>11.49.2</w:t>
        </w:r>
      </w:ins>
      <w:r w:rsidRPr="00B45EDE">
        <w:rPr>
          <w:lang w:eastAsia="zh-CN"/>
        </w:rPr>
        <w:t xml:space="preserve">, </w:t>
      </w:r>
      <w:del w:id="126" w:author="" w:date="2019-02-28T02:28:00Z">
        <w:r w:rsidRPr="00B45EDE" w:rsidDel="00BA20E0">
          <w:rPr>
            <w:lang w:eastAsia="zh-CN"/>
          </w:rPr>
          <w:delText xml:space="preserve">когда это </w:delText>
        </w:r>
        <w:r w:rsidRPr="00B45EDE" w:rsidDel="00BA20E0">
          <w:delText>применимо</w:delText>
        </w:r>
      </w:del>
      <w:ins w:id="127" w:author="" w:date="2019-02-28T02:28:00Z">
        <w:r w:rsidRPr="00B45EDE">
          <w:t>в зависимости от случая</w:t>
        </w:r>
      </w:ins>
      <w:r w:rsidRPr="00B45EDE">
        <w:rPr>
          <w:lang w:eastAsia="zh-CN"/>
        </w:rPr>
        <w:t xml:space="preserve">, </w:t>
      </w:r>
      <w:r w:rsidRPr="00B45EDE">
        <w:t xml:space="preserve">как можно скорее уведомить об этом Бюро. </w:t>
      </w:r>
      <w:r w:rsidRPr="00B45EDE">
        <w:rPr>
          <w:color w:val="000000"/>
        </w:rPr>
        <w:t>По получении информации, направляемой согласно этому положению, Бюро должно как можно скорее разместить эту информацию на веб-сайте МСЭ и опубликовать ее в ИФИК БР</w:t>
      </w:r>
      <w:r w:rsidRPr="00B45EDE">
        <w:t>.</w:t>
      </w:r>
      <w:r w:rsidRPr="00B45EDE">
        <w:rPr>
          <w:rFonts w:eastAsia="Batang"/>
          <w:szCs w:val="22"/>
        </w:rPr>
        <w:t xml:space="preserve"> </w:t>
      </w:r>
      <w:r w:rsidRPr="00B45EDE">
        <w:t>Дата повторного ввода в действие</w:t>
      </w:r>
      <w:r w:rsidRPr="00B45EDE">
        <w:rPr>
          <w:rStyle w:val="FootnoteReference"/>
        </w:rPr>
        <w:t>28</w:t>
      </w:r>
      <w:ins w:id="128" w:author="" w:date="2018-07-13T16:05:00Z">
        <w:r w:rsidRPr="00B45EDE">
          <w:rPr>
            <w:rStyle w:val="FootnoteReference"/>
          </w:rPr>
          <w:t xml:space="preserve">, </w:t>
        </w:r>
      </w:ins>
      <w:ins w:id="129" w:author="" w:date="2019-02-27T00:08:00Z">
        <w:r w:rsidRPr="00B45EDE">
          <w:rPr>
            <w:rStyle w:val="FootnoteReference"/>
          </w:rPr>
          <w:t xml:space="preserve">ADD </w:t>
        </w:r>
        <w:r w:rsidRPr="00B45EDE">
          <w:rPr>
            <w:rStyle w:val="FootnoteReference"/>
            <w:rPrChange w:id="130" w:author="" w:date="2019-02-21T01:48:00Z">
              <w:rPr>
                <w:position w:val="6"/>
                <w:sz w:val="18"/>
              </w:rPr>
            </w:rPrChange>
          </w:rPr>
          <w:t>DD</w:t>
        </w:r>
        <w:r w:rsidRPr="00B45EDE">
          <w:rPr>
            <w:rStyle w:val="FootnoteReference"/>
          </w:rPr>
          <w:t>, ADD EE</w:t>
        </w:r>
        <w:r w:rsidRPr="00B45EDE">
          <w:rPr>
            <w:rStyle w:val="FootnoteReference"/>
            <w:rPrChange w:id="131" w:author="" w:date="2019-02-25T07:17:00Z">
              <w:rPr>
                <w:highlight w:val="cyan"/>
              </w:rPr>
            </w:rPrChange>
          </w:rPr>
          <w:t>,</w:t>
        </w:r>
        <w:r w:rsidRPr="00B45EDE">
          <w:rPr>
            <w:rStyle w:val="FootnoteReference"/>
          </w:rPr>
          <w:t xml:space="preserve"> ADD FF</w:t>
        </w:r>
      </w:ins>
      <w:r w:rsidRPr="00B45EDE">
        <w:t xml:space="preserve"> зарегистрированного присвоения не должна превышать трех лет с даты, </w:t>
      </w:r>
      <w:r w:rsidRPr="00B45EDE">
        <w:rPr>
          <w:color w:val="000000"/>
        </w:rPr>
        <w:t xml:space="preserve">когда использование этого частотного присвоения было приостановлено, при условии, что заявляющая администрация сообщает Бюро о приостановке в течение шести месяцев с даты, когда использование присвоения было приостановлено. Если заявляющая администрация сообщает Бюро о приостановке более чем через шесть месяцев после даты, когда использование частотного присвоения было приостановлено, то этот трехлетний период должен быть сокращен. В этом случае срок, на который должен быть сокращен этот трехлетний период, должен быть равен сроку, прошедшему с момента окончания шестимесячного периода до даты, когда Бюро было уведомлено о </w:t>
      </w:r>
      <w:r w:rsidRPr="00B45EDE">
        <w:t xml:space="preserve">приостановке использования. </w:t>
      </w:r>
      <w:r w:rsidRPr="00B45EDE">
        <w:rPr>
          <w:color w:val="000000"/>
        </w:rPr>
        <w:t>Если заявляющая администрация сообщает Бюро о приостановке более чем через 21 месяц после даты, когда использование частотного присвоения было приостановлено, это частотное присвоение должно быть аннулировано.</w:t>
      </w:r>
      <w:r w:rsidRPr="00B45EDE">
        <w:rPr>
          <w:sz w:val="16"/>
          <w:szCs w:val="16"/>
        </w:rPr>
        <w:t>     (ВКР</w:t>
      </w:r>
      <w:r w:rsidRPr="00B45EDE">
        <w:rPr>
          <w:sz w:val="16"/>
          <w:szCs w:val="16"/>
        </w:rPr>
        <w:noBreakHyphen/>
      </w:r>
      <w:del w:id="132" w:author="Tsarapkina, Yulia" w:date="2019-10-30T19:26:00Z">
        <w:r w:rsidRPr="00B45EDE" w:rsidDel="00371E40">
          <w:rPr>
            <w:sz w:val="16"/>
            <w:szCs w:val="16"/>
          </w:rPr>
          <w:delText>1</w:delText>
        </w:r>
      </w:del>
      <w:del w:id="133" w:author="" w:date="2018-08-03T15:16:00Z">
        <w:r w:rsidRPr="00B45EDE" w:rsidDel="00FF1967">
          <w:rPr>
            <w:sz w:val="16"/>
            <w:szCs w:val="16"/>
          </w:rPr>
          <w:delText>5</w:delText>
        </w:r>
      </w:del>
      <w:ins w:id="134" w:author="Tsarapkina, Yulia" w:date="2019-10-30T19:26:00Z">
        <w:r w:rsidR="00371E40" w:rsidRPr="00B45EDE">
          <w:rPr>
            <w:sz w:val="16"/>
            <w:szCs w:val="16"/>
          </w:rPr>
          <w:t>1</w:t>
        </w:r>
      </w:ins>
      <w:ins w:id="135" w:author="" w:date="2018-08-03T15:16:00Z">
        <w:r w:rsidRPr="00B45EDE">
          <w:rPr>
            <w:sz w:val="16"/>
            <w:szCs w:val="16"/>
          </w:rPr>
          <w:t>9</w:t>
        </w:r>
      </w:ins>
      <w:r w:rsidRPr="00B45EDE">
        <w:rPr>
          <w:sz w:val="16"/>
          <w:szCs w:val="16"/>
        </w:rPr>
        <w:t>)</w:t>
      </w:r>
    </w:p>
    <w:p w14:paraId="49B164E2" w14:textId="506CA67E" w:rsidR="00E621DD" w:rsidRPr="00B45EDE" w:rsidRDefault="00996901">
      <w:pPr>
        <w:pStyle w:val="Reasons"/>
      </w:pPr>
      <w:r w:rsidRPr="00B45EDE">
        <w:rPr>
          <w:b/>
        </w:rPr>
        <w:t>Основания</w:t>
      </w:r>
      <w:proofErr w:type="gramStart"/>
      <w:r w:rsidRPr="00B45EDE">
        <w:rPr>
          <w:bCs/>
        </w:rPr>
        <w:t>:</w:t>
      </w:r>
      <w:r w:rsidRPr="00B45EDE">
        <w:tab/>
      </w:r>
      <w:r w:rsidR="00E621DD" w:rsidRPr="00B45EDE">
        <w:t>Вследствие</w:t>
      </w:r>
      <w:proofErr w:type="gramEnd"/>
      <w:r w:rsidR="00E621DD" w:rsidRPr="00B45EDE">
        <w:t xml:space="preserve"> введения непрерывно</w:t>
      </w:r>
      <w:r w:rsidR="00E50CDF" w:rsidRPr="00B45EDE">
        <w:t>го периода для</w:t>
      </w:r>
      <w:r w:rsidR="00E621DD" w:rsidRPr="00B45EDE">
        <w:t xml:space="preserve"> работы систем </w:t>
      </w:r>
      <w:r w:rsidR="00E60929" w:rsidRPr="00B45EDE">
        <w:t>НГСО</w:t>
      </w:r>
      <w:r w:rsidR="00E621DD" w:rsidRPr="00B45EDE">
        <w:t xml:space="preserve">, </w:t>
      </w:r>
      <w:r w:rsidR="00E60929" w:rsidRPr="00B45EDE">
        <w:t xml:space="preserve">как и </w:t>
      </w:r>
      <w:r w:rsidR="002C2B8A" w:rsidRPr="00B45EDE">
        <w:t>для</w:t>
      </w:r>
      <w:r w:rsidR="00E60929" w:rsidRPr="00B45EDE">
        <w:t xml:space="preserve"> систем ГСО</w:t>
      </w:r>
      <w:r w:rsidR="00E621DD" w:rsidRPr="00B45EDE">
        <w:t xml:space="preserve">, </w:t>
      </w:r>
      <w:r w:rsidR="00E60929" w:rsidRPr="00B45EDE">
        <w:t>вводится</w:t>
      </w:r>
      <w:r w:rsidR="00E621DD" w:rsidRPr="00B45EDE">
        <w:t xml:space="preserve"> положение о </w:t>
      </w:r>
      <w:r w:rsidR="00E60929" w:rsidRPr="00B45EDE">
        <w:t xml:space="preserve">приостановке использования </w:t>
      </w:r>
      <w:r w:rsidR="00E621DD" w:rsidRPr="00B45EDE">
        <w:t xml:space="preserve">и </w:t>
      </w:r>
      <w:r w:rsidR="00E60929" w:rsidRPr="00B45EDE">
        <w:t>повторном вводе в действие</w:t>
      </w:r>
      <w:r w:rsidR="00E621DD" w:rsidRPr="00B45EDE">
        <w:t>.</w:t>
      </w:r>
    </w:p>
    <w:p w14:paraId="34660CA6" w14:textId="77777777" w:rsidR="00023236" w:rsidRPr="00B45EDE" w:rsidRDefault="00996901">
      <w:pPr>
        <w:pStyle w:val="Proposal"/>
      </w:pPr>
      <w:r w:rsidRPr="00B45EDE">
        <w:t>ADD</w:t>
      </w:r>
      <w:r w:rsidRPr="00B45EDE">
        <w:tab/>
        <w:t>IND/92A19A1/9</w:t>
      </w:r>
      <w:r w:rsidRPr="00B45EDE">
        <w:rPr>
          <w:vanish/>
          <w:color w:val="7F7F7F" w:themeColor="text1" w:themeTint="80"/>
          <w:vertAlign w:val="superscript"/>
        </w:rPr>
        <w:t>#50024</w:t>
      </w:r>
    </w:p>
    <w:p w14:paraId="4A00007D" w14:textId="77777777" w:rsidR="00996901" w:rsidRPr="00B45EDE" w:rsidRDefault="00996901" w:rsidP="00996901">
      <w:pPr>
        <w:keepNext/>
        <w:spacing w:before="0"/>
      </w:pPr>
      <w:r w:rsidRPr="00B45EDE">
        <w:t>_______________</w:t>
      </w:r>
    </w:p>
    <w:p w14:paraId="7D1FA07C" w14:textId="48FB5467" w:rsidR="00996901" w:rsidRPr="00B45EDE" w:rsidRDefault="00996901" w:rsidP="00996901">
      <w:pPr>
        <w:pStyle w:val="FootnoteText"/>
        <w:rPr>
          <w:lang w:val="ru-RU"/>
        </w:rPr>
      </w:pPr>
      <w:r w:rsidRPr="00B45EDE">
        <w:rPr>
          <w:rStyle w:val="FootnoteReference"/>
          <w:lang w:val="ru-RU"/>
        </w:rPr>
        <w:t>DD</w:t>
      </w:r>
      <w:r w:rsidRPr="00B45EDE">
        <w:rPr>
          <w:lang w:val="ru-RU"/>
        </w:rPr>
        <w:tab/>
      </w:r>
      <w:r w:rsidRPr="00B45EDE">
        <w:rPr>
          <w:rStyle w:val="Artdef"/>
          <w:lang w:val="ru-RU"/>
        </w:rPr>
        <w:t>11.49.2</w:t>
      </w:r>
      <w:r w:rsidRPr="00B45EDE">
        <w:rPr>
          <w:rStyle w:val="Artdef"/>
          <w:lang w:val="ru-RU"/>
        </w:rPr>
        <w:tab/>
      </w:r>
      <w:r w:rsidRPr="00B45EDE">
        <w:rPr>
          <w:szCs w:val="22"/>
          <w:lang w:val="ru-RU"/>
        </w:rPr>
        <w:t xml:space="preserve">Датой повторного ввода в действие частотного присвоения космической станции на негеостационарной спутниковой орбите, </w:t>
      </w:r>
      <w:r w:rsidRPr="00B45EDE">
        <w:rPr>
          <w:lang w:val="ru-RU"/>
        </w:rPr>
        <w:t>опорным телом которой является тело "Земля",</w:t>
      </w:r>
      <w:r w:rsidRPr="00B45EDE">
        <w:rPr>
          <w:szCs w:val="22"/>
          <w:lang w:val="ru-RU"/>
        </w:rPr>
        <w:t xml:space="preserve"> должна являться дата начала 90</w:t>
      </w:r>
      <w:r w:rsidRPr="00B45EDE">
        <w:rPr>
          <w:szCs w:val="22"/>
          <w:lang w:val="ru-RU"/>
        </w:rPr>
        <w:noBreakHyphen/>
        <w:t xml:space="preserve">дневного периода, который определен выше. Частотное присвоение космической станции на негеостационарной спутниковой орбите должно рассматриваться как повторно введенное в действие, если космическая станция на негеостационарной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одной из заявленных орбитальных плоскостях непрерывно в течение периода в </w:t>
      </w:r>
      <w:r w:rsidR="00642436" w:rsidRPr="00B45EDE">
        <w:rPr>
          <w:szCs w:val="22"/>
          <w:lang w:val="ru-RU"/>
        </w:rPr>
        <w:t>90</w:t>
      </w:r>
      <w:r w:rsidRPr="00B45EDE">
        <w:rPr>
          <w:szCs w:val="22"/>
          <w:lang w:val="ru-RU"/>
        </w:rPr>
        <w:t> дней. Заявляющая администрация должна уведомить об этом Бюро в течение 30 дней после окончания 90</w:t>
      </w:r>
      <w:r w:rsidRPr="00B45EDE">
        <w:rPr>
          <w:szCs w:val="22"/>
          <w:lang w:val="ru-RU"/>
        </w:rPr>
        <w:noBreakHyphen/>
        <w:t>дневного периода</w:t>
      </w:r>
      <w:r w:rsidRPr="00B45EDE">
        <w:rPr>
          <w:lang w:val="ru-RU"/>
        </w:rPr>
        <w:t>.</w:t>
      </w:r>
      <w:r w:rsidRPr="00B45EDE">
        <w:rPr>
          <w:sz w:val="16"/>
          <w:szCs w:val="16"/>
          <w:lang w:val="ru-RU"/>
        </w:rPr>
        <w:t>     (ВКР</w:t>
      </w:r>
      <w:r w:rsidRPr="00B45EDE">
        <w:rPr>
          <w:sz w:val="16"/>
          <w:szCs w:val="16"/>
          <w:lang w:val="ru-RU"/>
        </w:rPr>
        <w:noBreakHyphen/>
        <w:t>19)</w:t>
      </w:r>
    </w:p>
    <w:p w14:paraId="6F456815" w14:textId="0A98DE83" w:rsidR="001A1AD3" w:rsidRPr="00B45EDE" w:rsidRDefault="00996901">
      <w:pPr>
        <w:pStyle w:val="Reasons"/>
      </w:pPr>
      <w:r w:rsidRPr="00B45EDE">
        <w:rPr>
          <w:b/>
        </w:rPr>
        <w:t>Основания</w:t>
      </w:r>
      <w:proofErr w:type="gramStart"/>
      <w:r w:rsidRPr="00B45EDE">
        <w:rPr>
          <w:bCs/>
        </w:rPr>
        <w:t>:</w:t>
      </w:r>
      <w:r w:rsidRPr="00B45EDE">
        <w:tab/>
      </w:r>
      <w:r w:rsidR="001A1AD3" w:rsidRPr="00B45EDE">
        <w:t>Вследствие</w:t>
      </w:r>
      <w:proofErr w:type="gramEnd"/>
      <w:r w:rsidR="001A1AD3" w:rsidRPr="00B45EDE">
        <w:t xml:space="preserve"> введения </w:t>
      </w:r>
      <w:r w:rsidR="002C2B8A" w:rsidRPr="00B45EDE">
        <w:t xml:space="preserve">непрерывного периода для работы </w:t>
      </w:r>
      <w:r w:rsidR="001A1AD3" w:rsidRPr="00B45EDE">
        <w:t xml:space="preserve">систем НГСО, продолжительность периода непрерывной работы после повторного ввода в действие определяется аналогично п. </w:t>
      </w:r>
      <w:r w:rsidR="001A1AD3" w:rsidRPr="00B45EDE">
        <w:rPr>
          <w:b/>
          <w:bCs/>
        </w:rPr>
        <w:t>11.49.1</w:t>
      </w:r>
      <w:r w:rsidR="001A1AD3" w:rsidRPr="00B45EDE">
        <w:t xml:space="preserve"> РР. </w:t>
      </w:r>
    </w:p>
    <w:p w14:paraId="1CD307BA" w14:textId="77777777" w:rsidR="00023236" w:rsidRPr="00B45EDE" w:rsidRDefault="00996901">
      <w:pPr>
        <w:pStyle w:val="Proposal"/>
      </w:pPr>
      <w:r w:rsidRPr="00B45EDE">
        <w:t>ADD</w:t>
      </w:r>
      <w:r w:rsidRPr="00B45EDE">
        <w:tab/>
        <w:t>IND/92A19A1/10</w:t>
      </w:r>
      <w:r w:rsidRPr="00B45EDE">
        <w:rPr>
          <w:vanish/>
          <w:color w:val="7F7F7F" w:themeColor="text1" w:themeTint="80"/>
          <w:vertAlign w:val="superscript"/>
        </w:rPr>
        <w:t>#50025</w:t>
      </w:r>
    </w:p>
    <w:p w14:paraId="66DC2443" w14:textId="77777777" w:rsidR="00996901" w:rsidRPr="00B45EDE" w:rsidRDefault="00996901" w:rsidP="00996901">
      <w:pPr>
        <w:keepNext/>
        <w:spacing w:before="0"/>
      </w:pPr>
      <w:r w:rsidRPr="00B45EDE">
        <w:t>_______________</w:t>
      </w:r>
    </w:p>
    <w:p w14:paraId="2668194D" w14:textId="77777777" w:rsidR="00996901" w:rsidRPr="00B45EDE" w:rsidRDefault="00996901">
      <w:pPr>
        <w:pStyle w:val="FootnoteText"/>
        <w:rPr>
          <w:lang w:val="ru-RU"/>
        </w:rPr>
      </w:pPr>
      <w:r w:rsidRPr="00B45EDE">
        <w:rPr>
          <w:rStyle w:val="FootnoteReference"/>
          <w:lang w:val="ru-RU"/>
        </w:rPr>
        <w:t>EE</w:t>
      </w:r>
      <w:r w:rsidRPr="00B45EDE">
        <w:rPr>
          <w:lang w:val="ru-RU"/>
        </w:rPr>
        <w:tab/>
      </w:r>
      <w:r w:rsidRPr="00B45EDE">
        <w:rPr>
          <w:rStyle w:val="Artdef"/>
          <w:lang w:val="ru-RU"/>
        </w:rPr>
        <w:t>11.49.3</w:t>
      </w:r>
      <w:r w:rsidRPr="00B45EDE">
        <w:rPr>
          <w:rStyle w:val="Artdef"/>
          <w:lang w:val="ru-RU"/>
        </w:rPr>
        <w:tab/>
      </w:r>
      <w:r w:rsidRPr="00B45EDE">
        <w:rPr>
          <w:lang w:val="ru-RU"/>
        </w:rPr>
        <w:t>Частотное присвоение космической станции негеостационарной спутниковой системы, опорным телом которой не является тело "Земля", должно рассматриваться как повторно введенное в действие, если заявляющая администрация сообщает Бюро о том, что космическая станция, имеющая возможность осуществлять передачу или прием в рамках данного частотного присвоения, была развернута и функционирует в соответствии с информацией для заявления.</w:t>
      </w:r>
      <w:r w:rsidRPr="00B45EDE">
        <w:rPr>
          <w:sz w:val="16"/>
          <w:szCs w:val="16"/>
          <w:lang w:val="ru-RU"/>
        </w:rPr>
        <w:t>     (ВКР</w:t>
      </w:r>
      <w:r w:rsidRPr="00B45EDE">
        <w:rPr>
          <w:sz w:val="16"/>
          <w:szCs w:val="16"/>
          <w:lang w:val="ru-RU"/>
        </w:rPr>
        <w:noBreakHyphen/>
        <w:t>19)</w:t>
      </w:r>
    </w:p>
    <w:p w14:paraId="029F553A" w14:textId="513E5D1C" w:rsidR="00023236" w:rsidRPr="00B45EDE" w:rsidRDefault="00996901">
      <w:pPr>
        <w:pStyle w:val="Reasons"/>
      </w:pPr>
      <w:r w:rsidRPr="00B45EDE">
        <w:rPr>
          <w:b/>
        </w:rPr>
        <w:t>Основания</w:t>
      </w:r>
      <w:proofErr w:type="gramStart"/>
      <w:r w:rsidRPr="00B45EDE">
        <w:rPr>
          <w:bCs/>
        </w:rPr>
        <w:t>:</w:t>
      </w:r>
      <w:r w:rsidRPr="00B45EDE">
        <w:tab/>
      </w:r>
      <w:r w:rsidR="00C665FD" w:rsidRPr="00B45EDE">
        <w:t>Освободить</w:t>
      </w:r>
      <w:proofErr w:type="gramEnd"/>
      <w:r w:rsidR="00C665FD" w:rsidRPr="00B45EDE">
        <w:t xml:space="preserve"> спутники НГСО, опорным телом котор</w:t>
      </w:r>
      <w:r w:rsidR="002C2B8A" w:rsidRPr="00B45EDE">
        <w:t>ых</w:t>
      </w:r>
      <w:r w:rsidR="00C665FD" w:rsidRPr="00B45EDE">
        <w:t xml:space="preserve"> не является тело "Земля", от соблюдения положений п. </w:t>
      </w:r>
      <w:r w:rsidR="00C665FD" w:rsidRPr="00B45EDE">
        <w:rPr>
          <w:b/>
          <w:bCs/>
        </w:rPr>
        <w:t>11.49</w:t>
      </w:r>
      <w:r w:rsidR="00C665FD" w:rsidRPr="00B45EDE">
        <w:t xml:space="preserve"> РР.</w:t>
      </w:r>
    </w:p>
    <w:p w14:paraId="359532AA" w14:textId="77777777" w:rsidR="00023236" w:rsidRPr="00B45EDE" w:rsidRDefault="00996901">
      <w:pPr>
        <w:pStyle w:val="Proposal"/>
      </w:pPr>
      <w:r w:rsidRPr="00B45EDE">
        <w:lastRenderedPageBreak/>
        <w:t>ADD</w:t>
      </w:r>
      <w:r w:rsidRPr="00B45EDE">
        <w:tab/>
        <w:t>IND/92A19A1/11</w:t>
      </w:r>
      <w:r w:rsidRPr="00B45EDE">
        <w:rPr>
          <w:vanish/>
          <w:color w:val="7F7F7F" w:themeColor="text1" w:themeTint="80"/>
          <w:vertAlign w:val="superscript"/>
        </w:rPr>
        <w:t>#50027</w:t>
      </w:r>
    </w:p>
    <w:p w14:paraId="37C57E20" w14:textId="77777777" w:rsidR="00996901" w:rsidRPr="00B45EDE" w:rsidRDefault="00996901" w:rsidP="00996901">
      <w:pPr>
        <w:keepNext/>
        <w:tabs>
          <w:tab w:val="left" w:pos="9090"/>
        </w:tabs>
        <w:spacing w:before="0"/>
      </w:pPr>
      <w:r w:rsidRPr="00B45EDE">
        <w:t>_______________</w:t>
      </w:r>
    </w:p>
    <w:p w14:paraId="2E845E5A" w14:textId="18D2C154" w:rsidR="00996901" w:rsidRPr="00B45EDE" w:rsidRDefault="00996901" w:rsidP="00996901">
      <w:pPr>
        <w:pStyle w:val="FootnoteText"/>
        <w:rPr>
          <w:sz w:val="16"/>
          <w:szCs w:val="16"/>
          <w:lang w:val="ru-RU"/>
        </w:rPr>
      </w:pPr>
      <w:r w:rsidRPr="00B45EDE">
        <w:rPr>
          <w:rStyle w:val="FootnoteReference"/>
          <w:lang w:val="ru-RU"/>
        </w:rPr>
        <w:t>FF</w:t>
      </w:r>
      <w:r w:rsidRPr="00B45EDE">
        <w:rPr>
          <w:lang w:val="ru-RU"/>
        </w:rPr>
        <w:tab/>
      </w:r>
      <w:r w:rsidRPr="00B45EDE">
        <w:rPr>
          <w:rStyle w:val="Artdef"/>
          <w:lang w:val="ru-RU"/>
        </w:rPr>
        <w:t>11.49.4</w:t>
      </w:r>
      <w:r w:rsidRPr="00B45EDE">
        <w:rPr>
          <w:sz w:val="20"/>
          <w:lang w:val="ru-RU"/>
        </w:rPr>
        <w:tab/>
      </w:r>
      <w:r w:rsidRPr="00B45EDE">
        <w:rPr>
          <w:color w:val="000000"/>
          <w:lang w:val="ru-RU"/>
        </w:rPr>
        <w:t xml:space="preserve">Для целей </w:t>
      </w:r>
      <w:r w:rsidRPr="00B45EDE">
        <w:rPr>
          <w:lang w:val="ru-RU"/>
        </w:rPr>
        <w:t>п. [ADD] </w:t>
      </w:r>
      <w:r w:rsidRPr="00B45EDE">
        <w:rPr>
          <w:b/>
          <w:bCs/>
          <w:lang w:val="ru-RU"/>
        </w:rPr>
        <w:t>11.49.2</w:t>
      </w:r>
      <w:r w:rsidRPr="00B45EDE">
        <w:rPr>
          <w:lang w:val="ru-RU"/>
        </w:rPr>
        <w:t>,</w:t>
      </w:r>
      <w:r w:rsidRPr="00B45EDE">
        <w:rPr>
          <w:color w:val="000000"/>
          <w:lang w:val="ru-RU"/>
        </w:rPr>
        <w:t xml:space="preserve"> термин "заявленная орбитальная плоскость" означает орбитальную плоскость системы НГСО, представленную в Бюро в самой последней информации для предварительной публикации, координации или заявления для частотных присвоений системы, которая имеет общие характеристики элементов данных A.4.b.4.a–A.4.b.4.f и</w:t>
      </w:r>
      <w:r w:rsidRPr="00B45EDE">
        <w:rPr>
          <w:lang w:val="ru-RU"/>
        </w:rPr>
        <w:t xml:space="preserve"> A.4.b.5.c (только для орбит с различной высотой апогея и перигея)</w:t>
      </w:r>
      <w:r w:rsidRPr="00B45EDE">
        <w:rPr>
          <w:color w:val="000000"/>
          <w:lang w:val="ru-RU"/>
        </w:rPr>
        <w:t xml:space="preserve">, определенных в Таблице A Дополнения 2 к Приложению </w:t>
      </w:r>
      <w:r w:rsidRPr="00B45EDE">
        <w:rPr>
          <w:b/>
          <w:bCs/>
          <w:color w:val="000000"/>
          <w:lang w:val="ru-RU"/>
        </w:rPr>
        <w:t>4</w:t>
      </w:r>
      <w:r w:rsidRPr="00B45EDE">
        <w:rPr>
          <w:lang w:val="ru-RU"/>
        </w:rPr>
        <w:t>.</w:t>
      </w:r>
      <w:r w:rsidRPr="00B45EDE">
        <w:rPr>
          <w:sz w:val="16"/>
          <w:szCs w:val="16"/>
          <w:lang w:val="ru-RU"/>
        </w:rPr>
        <w:t>     (ВКР</w:t>
      </w:r>
      <w:r w:rsidRPr="00B45EDE">
        <w:rPr>
          <w:sz w:val="16"/>
          <w:szCs w:val="16"/>
          <w:lang w:val="ru-RU"/>
        </w:rPr>
        <w:noBreakHyphen/>
        <w:t>19)</w:t>
      </w:r>
    </w:p>
    <w:p w14:paraId="58ACA8DD" w14:textId="3EA0DA05" w:rsidR="000B57C8" w:rsidRPr="00B45EDE" w:rsidRDefault="00996901">
      <w:pPr>
        <w:pStyle w:val="Reasons"/>
      </w:pPr>
      <w:r w:rsidRPr="00B45EDE">
        <w:rPr>
          <w:b/>
        </w:rPr>
        <w:t>Основания</w:t>
      </w:r>
      <w:r w:rsidRPr="00B45EDE">
        <w:rPr>
          <w:bCs/>
        </w:rPr>
        <w:t>:</w:t>
      </w:r>
      <w:r w:rsidRPr="00B45EDE">
        <w:tab/>
      </w:r>
      <w:r w:rsidR="000B57C8" w:rsidRPr="00B45EDE">
        <w:t>Частотные присвоения и орбитальная плоскость для систем НГСО могут быть взяты из соответствующей информации для предварительной публикации, координации или заявления, предоставленной администрацией.</w:t>
      </w:r>
    </w:p>
    <w:p w14:paraId="3DCA6571" w14:textId="77777777" w:rsidR="00023236" w:rsidRPr="00B45EDE" w:rsidRDefault="00996901">
      <w:pPr>
        <w:pStyle w:val="Proposal"/>
      </w:pPr>
      <w:r w:rsidRPr="00B45EDE">
        <w:t>ADD</w:t>
      </w:r>
      <w:r w:rsidRPr="00B45EDE">
        <w:tab/>
        <w:t>IND/92A19A1/12</w:t>
      </w:r>
      <w:r w:rsidRPr="00B45EDE">
        <w:rPr>
          <w:vanish/>
          <w:color w:val="7F7F7F" w:themeColor="text1" w:themeTint="80"/>
          <w:vertAlign w:val="superscript"/>
        </w:rPr>
        <w:t>#50060</w:t>
      </w:r>
    </w:p>
    <w:p w14:paraId="18A27971" w14:textId="1D2C1B35" w:rsidR="00996901" w:rsidRPr="00B45EDE" w:rsidRDefault="00996901" w:rsidP="005A73E3">
      <w:pPr>
        <w:rPr>
          <w:bCs/>
          <w:sz w:val="16"/>
          <w:szCs w:val="12"/>
        </w:rPr>
      </w:pPr>
      <w:r w:rsidRPr="00B45EDE">
        <w:rPr>
          <w:rStyle w:val="Artdef"/>
        </w:rPr>
        <w:t>11.51</w:t>
      </w:r>
      <w:r w:rsidRPr="00B45EDE">
        <w:tab/>
      </w:r>
      <w:r w:rsidRPr="00B45EDE">
        <w:tab/>
        <w:t xml:space="preserve">В отношении частотных присвоений некоторым спутниковым системам НГСО в конкретных полосах частот и службах должен применяться проект новой Резолюции </w:t>
      </w:r>
      <w:r w:rsidRPr="00B45EDE">
        <w:rPr>
          <w:b/>
          <w:bCs/>
        </w:rPr>
        <w:t>[</w:t>
      </w:r>
      <w:r w:rsidR="00652509" w:rsidRPr="00B45EDE">
        <w:rPr>
          <w:b/>
          <w:bCs/>
        </w:rPr>
        <w:t>IND/</w:t>
      </w:r>
      <w:r w:rsidRPr="00B45EDE">
        <w:rPr>
          <w:b/>
          <w:bCs/>
        </w:rPr>
        <w:t>A7(A)</w:t>
      </w:r>
      <w:r w:rsidRPr="00B45EDE">
        <w:rPr>
          <w:b/>
          <w:bCs/>
        </w:rPr>
        <w:noBreakHyphen/>
        <w:t>NGSO</w:t>
      </w:r>
      <w:r w:rsidRPr="00B45EDE">
        <w:rPr>
          <w:b/>
          <w:bCs/>
        </w:rPr>
        <w:noBreakHyphen/>
        <w:t>MILESTONES] (ВКР</w:t>
      </w:r>
      <w:r w:rsidRPr="00B45EDE">
        <w:rPr>
          <w:b/>
          <w:bCs/>
        </w:rPr>
        <w:noBreakHyphen/>
        <w:t>19)</w:t>
      </w:r>
      <w:r w:rsidRPr="00B45EDE">
        <w:t>.</w:t>
      </w:r>
      <w:r w:rsidRPr="00B45EDE">
        <w:rPr>
          <w:sz w:val="16"/>
          <w:szCs w:val="16"/>
        </w:rPr>
        <w:t>     </w:t>
      </w:r>
      <w:r w:rsidRPr="00B45EDE">
        <w:rPr>
          <w:bCs/>
          <w:sz w:val="16"/>
          <w:szCs w:val="12"/>
        </w:rPr>
        <w:t>(ВКР</w:t>
      </w:r>
      <w:r w:rsidRPr="00B45EDE">
        <w:rPr>
          <w:bCs/>
          <w:sz w:val="16"/>
          <w:szCs w:val="12"/>
        </w:rPr>
        <w:noBreakHyphen/>
        <w:t>19)</w:t>
      </w:r>
    </w:p>
    <w:p w14:paraId="2C19B247" w14:textId="71E08C16" w:rsidR="00023236" w:rsidRPr="00B45EDE" w:rsidRDefault="00996901">
      <w:pPr>
        <w:pStyle w:val="Reasons"/>
      </w:pPr>
      <w:r w:rsidRPr="00B45EDE">
        <w:rPr>
          <w:b/>
        </w:rPr>
        <w:t>Основания</w:t>
      </w:r>
      <w:r w:rsidRPr="00B45EDE">
        <w:rPr>
          <w:bCs/>
        </w:rPr>
        <w:t>:</w:t>
      </w:r>
      <w:r w:rsidRPr="00B45EDE">
        <w:tab/>
      </w:r>
      <w:r w:rsidR="000B57C8" w:rsidRPr="00B45EDE">
        <w:t xml:space="preserve">Положения </w:t>
      </w:r>
      <w:proofErr w:type="spellStart"/>
      <w:r w:rsidR="000B57C8" w:rsidRPr="00B45EDE">
        <w:t>пп</w:t>
      </w:r>
      <w:proofErr w:type="spellEnd"/>
      <w:r w:rsidR="000B57C8" w:rsidRPr="00B45EDE">
        <w:t xml:space="preserve">. </w:t>
      </w:r>
      <w:r w:rsidR="000B57C8" w:rsidRPr="00B45EDE">
        <w:rPr>
          <w:b/>
          <w:bCs/>
        </w:rPr>
        <w:t>11.44</w:t>
      </w:r>
      <w:r w:rsidR="000B57C8" w:rsidRPr="00B45EDE">
        <w:t xml:space="preserve"> и </w:t>
      </w:r>
      <w:r w:rsidR="000B57C8" w:rsidRPr="00B45EDE">
        <w:rPr>
          <w:b/>
          <w:bCs/>
        </w:rPr>
        <w:t>11.49</w:t>
      </w:r>
      <w:r w:rsidR="000B57C8" w:rsidRPr="00B45EDE">
        <w:t xml:space="preserve"> РР для спутников или систем НГСО применимы только к определенным частотам и службам.</w:t>
      </w:r>
    </w:p>
    <w:p w14:paraId="70D9198B" w14:textId="77777777" w:rsidR="00023236" w:rsidRPr="00B45EDE" w:rsidRDefault="00996901">
      <w:pPr>
        <w:pStyle w:val="Proposal"/>
      </w:pPr>
      <w:r w:rsidRPr="00B45EDE">
        <w:t>ADD</w:t>
      </w:r>
      <w:r w:rsidRPr="00B45EDE">
        <w:tab/>
        <w:t>IND/92A19A1/13</w:t>
      </w:r>
      <w:r w:rsidRPr="00B45EDE">
        <w:rPr>
          <w:vanish/>
          <w:color w:val="7F7F7F" w:themeColor="text1" w:themeTint="80"/>
          <w:vertAlign w:val="superscript"/>
        </w:rPr>
        <w:t>#50059</w:t>
      </w:r>
    </w:p>
    <w:p w14:paraId="53B5DBD6" w14:textId="77777777" w:rsidR="00996901" w:rsidRPr="00B45EDE" w:rsidRDefault="00996901" w:rsidP="00996901">
      <w:pPr>
        <w:pStyle w:val="Section1"/>
      </w:pPr>
      <w:r w:rsidRPr="00B45EDE">
        <w:t>Раздел III – Ведение записей частотных присвоений спутниковым системам НГСО в Справочном регистре</w:t>
      </w:r>
      <w:r w:rsidRPr="00B45EDE">
        <w:rPr>
          <w:b w:val="0"/>
          <w:bCs/>
          <w:spacing w:val="-2"/>
          <w:sz w:val="16"/>
          <w:szCs w:val="12"/>
        </w:rPr>
        <w:t>  </w:t>
      </w:r>
      <w:proofErr w:type="gramStart"/>
      <w:r w:rsidRPr="00B45EDE">
        <w:rPr>
          <w:b w:val="0"/>
          <w:bCs/>
          <w:spacing w:val="-2"/>
          <w:sz w:val="16"/>
          <w:szCs w:val="12"/>
        </w:rPr>
        <w:t>   (</w:t>
      </w:r>
      <w:proofErr w:type="gramEnd"/>
      <w:r w:rsidRPr="00B45EDE">
        <w:rPr>
          <w:b w:val="0"/>
          <w:bCs/>
          <w:spacing w:val="-2"/>
          <w:sz w:val="16"/>
          <w:szCs w:val="12"/>
        </w:rPr>
        <w:t>ВКР</w:t>
      </w:r>
      <w:r w:rsidRPr="00B45EDE">
        <w:rPr>
          <w:b w:val="0"/>
          <w:bCs/>
          <w:spacing w:val="-2"/>
          <w:sz w:val="16"/>
          <w:szCs w:val="12"/>
        </w:rPr>
        <w:noBreakHyphen/>
        <w:t>19)</w:t>
      </w:r>
    </w:p>
    <w:p w14:paraId="02BF81C7" w14:textId="77777777" w:rsidR="00023236" w:rsidRPr="00B45EDE" w:rsidRDefault="00023236">
      <w:pPr>
        <w:pStyle w:val="Reasons"/>
      </w:pPr>
    </w:p>
    <w:p w14:paraId="07E26B64" w14:textId="77777777" w:rsidR="00996901" w:rsidRPr="00B45EDE" w:rsidRDefault="00996901" w:rsidP="005A73E3">
      <w:pPr>
        <w:pStyle w:val="ArtNo"/>
      </w:pPr>
      <w:r w:rsidRPr="00B45EDE">
        <w:t xml:space="preserve">СТАТЬЯ </w:t>
      </w:r>
      <w:r w:rsidRPr="00B45EDE">
        <w:rPr>
          <w:rStyle w:val="href"/>
        </w:rPr>
        <w:t>13</w:t>
      </w:r>
    </w:p>
    <w:p w14:paraId="143E825F" w14:textId="77777777" w:rsidR="00996901" w:rsidRPr="00B45EDE" w:rsidRDefault="00996901" w:rsidP="00996901">
      <w:pPr>
        <w:pStyle w:val="Arttitle"/>
      </w:pPr>
      <w:bookmarkStart w:id="136" w:name="_Toc331607711"/>
      <w:bookmarkStart w:id="137" w:name="_Toc456189622"/>
      <w:r w:rsidRPr="00B45EDE">
        <w:t>Инструкции для Бюро</w:t>
      </w:r>
      <w:bookmarkEnd w:id="136"/>
      <w:bookmarkEnd w:id="137"/>
    </w:p>
    <w:p w14:paraId="3D1C32F8" w14:textId="77777777" w:rsidR="00996901" w:rsidRPr="00B45EDE" w:rsidRDefault="00996901" w:rsidP="00996901">
      <w:pPr>
        <w:pStyle w:val="Section1"/>
        <w:rPr>
          <w:lang w:eastAsia="ru-RU"/>
        </w:rPr>
      </w:pPr>
      <w:bookmarkStart w:id="138" w:name="_Toc331607714"/>
      <w:r w:rsidRPr="00B45EDE">
        <w:rPr>
          <w:lang w:eastAsia="ru-RU"/>
        </w:rPr>
        <w:t xml:space="preserve">Раздел </w:t>
      </w:r>
      <w:proofErr w:type="gramStart"/>
      <w:r w:rsidRPr="00B45EDE">
        <w:rPr>
          <w:lang w:eastAsia="ru-RU"/>
        </w:rPr>
        <w:t>II  –</w:t>
      </w:r>
      <w:proofErr w:type="gramEnd"/>
      <w:r w:rsidRPr="00B45EDE">
        <w:rPr>
          <w:lang w:eastAsia="ru-RU"/>
        </w:rPr>
        <w:t xml:space="preserve">  Ведение Бюро Справочного регистра и всемирных планов</w:t>
      </w:r>
      <w:bookmarkEnd w:id="138"/>
    </w:p>
    <w:p w14:paraId="7DDC3516" w14:textId="77777777" w:rsidR="00023236" w:rsidRPr="00B45EDE" w:rsidRDefault="00996901">
      <w:pPr>
        <w:pStyle w:val="Proposal"/>
      </w:pPr>
      <w:r w:rsidRPr="00B45EDE">
        <w:t>MOD</w:t>
      </w:r>
      <w:r w:rsidRPr="00B45EDE">
        <w:tab/>
        <w:t>IND/92A19A1/14</w:t>
      </w:r>
      <w:r w:rsidRPr="00B45EDE">
        <w:rPr>
          <w:vanish/>
          <w:color w:val="7F7F7F" w:themeColor="text1" w:themeTint="80"/>
          <w:vertAlign w:val="superscript"/>
        </w:rPr>
        <w:t>#50061</w:t>
      </w:r>
    </w:p>
    <w:p w14:paraId="03ED7F30" w14:textId="77777777" w:rsidR="00996901" w:rsidRPr="00B45EDE" w:rsidRDefault="00996901" w:rsidP="00996901">
      <w:pPr>
        <w:pStyle w:val="enumlev1"/>
        <w:rPr>
          <w:sz w:val="16"/>
          <w:szCs w:val="16"/>
        </w:rPr>
      </w:pPr>
      <w:r w:rsidRPr="00B45EDE">
        <w:rPr>
          <w:rStyle w:val="Artdef"/>
        </w:rPr>
        <w:t>13.6</w:t>
      </w:r>
      <w:r w:rsidRPr="00B45EDE">
        <w:rPr>
          <w:b/>
        </w:rPr>
        <w:tab/>
      </w:r>
      <w:r w:rsidRPr="00B45EDE">
        <w:rPr>
          <w:i/>
          <w:iCs/>
        </w:rPr>
        <w:t>b)</w:t>
      </w:r>
      <w:r w:rsidRPr="00B45EDE">
        <w:tab/>
        <w:t>всякий раз, когда на основании имеющейся надежной информации становится известно, что зарегистрированное присвоение не было введено в действие или более не используется, или продолжает использоваться, но не в соответствии с необходимыми заявленными характеристиками</w:t>
      </w:r>
      <w:ins w:id="139" w:author="">
        <w:r w:rsidRPr="00B45EDE">
          <w:rPr>
            <w:rStyle w:val="FootnoteReference"/>
            <w:rPrChange w:id="140" w:author="" w:date="2018-08-03T17:27:00Z">
              <w:rPr>
                <w:highlight w:val="cyan"/>
                <w:vertAlign w:val="superscript"/>
                <w:lang w:val="en-US"/>
              </w:rPr>
            </w:rPrChange>
          </w:rPr>
          <w:t>ADD</w:t>
        </w:r>
      </w:ins>
      <w:ins w:id="141" w:author="" w:date="2018-07-25T11:51:00Z">
        <w:r w:rsidRPr="00B45EDE">
          <w:rPr>
            <w:rStyle w:val="FootnoteReference"/>
            <w:rPrChange w:id="142" w:author="" w:date="2018-08-03T17:27:00Z">
              <w:rPr>
                <w:highlight w:val="cyan"/>
                <w:vertAlign w:val="superscript"/>
              </w:rPr>
            </w:rPrChange>
          </w:rPr>
          <w:t xml:space="preserve"> </w:t>
        </w:r>
      </w:ins>
      <w:ins w:id="143" w:author="">
        <w:r w:rsidRPr="00B45EDE">
          <w:rPr>
            <w:rStyle w:val="FootnoteReference"/>
            <w:rPrChange w:id="144" w:author="" w:date="2018-08-03T17:27:00Z">
              <w:rPr>
                <w:highlight w:val="cyan"/>
                <w:vertAlign w:val="superscript"/>
              </w:rPr>
            </w:rPrChange>
          </w:rPr>
          <w:t>1</w:t>
        </w:r>
      </w:ins>
      <w:r w:rsidRPr="00B45EDE">
        <w:t xml:space="preserve">, как это определено в Приложении </w:t>
      </w:r>
      <w:r w:rsidRPr="00B45EDE">
        <w:rPr>
          <w:b/>
          <w:bCs/>
        </w:rPr>
        <w:t>4</w:t>
      </w:r>
      <w:r w:rsidRPr="00B45EDE">
        <w:t>, Бюро должно обратиться к заявляющей администрации и запросить разъяснение по поводу того, было ли присвоение введено в действие в соответствии с заявленными характеристиками или продолжает использоваться в соответствии с заявленными характеристиками. Такой запрос должен включать его обоснование</w:t>
      </w:r>
      <w:r w:rsidRPr="00B45EDE">
        <w:rPr>
          <w:szCs w:val="24"/>
        </w:rPr>
        <w:t xml:space="preserve">. </w:t>
      </w:r>
      <w:r w:rsidRPr="00B45EDE">
        <w:t xml:space="preserve">В случае ответа и при условии согласия заявляющей администрации Бюро должно либо аннулировать, либо соответствующим образом изменить, либо сохранить основные характеристики записи. Если заявляющая администрация не отвечает в течение трех месяцев, Бюро должно направить напоминание. В том случае если заявляющая администрация не представит ответ в течение одного месяца с даты первого напоминания, Бюро должно направить второе напоминание. В случае отсутствия ответа от заявляющей администрации в течение одного месяца после второго напоминания действие Бюро по аннулированию записи должно быть подтверждено решением Комитета. В случае отсутствия ответа от заявляющей администрации или ее несогласия такая запись продолжает приниматься во внимание Бюро при рассмотрении заявок до принятия Комитетом решения об аннулировании или изменении записи. В случае ответа Бюро должно </w:t>
      </w:r>
      <w:r w:rsidRPr="00B45EDE">
        <w:rPr>
          <w:color w:val="000000"/>
        </w:rPr>
        <w:t xml:space="preserve">в течение трех месяцев с даты получения ответа от </w:t>
      </w:r>
      <w:r w:rsidRPr="00B45EDE">
        <w:t>заявляющей администрации</w:t>
      </w:r>
      <w:r w:rsidRPr="00B45EDE">
        <w:rPr>
          <w:color w:val="000000"/>
        </w:rPr>
        <w:t xml:space="preserve"> </w:t>
      </w:r>
      <w:r w:rsidRPr="00B45EDE">
        <w:t xml:space="preserve">проинформировать эту </w:t>
      </w:r>
      <w:r w:rsidRPr="00B45EDE">
        <w:rPr>
          <w:color w:val="000000"/>
        </w:rPr>
        <w:lastRenderedPageBreak/>
        <w:t>администрацию</w:t>
      </w:r>
      <w:r w:rsidRPr="00B45EDE">
        <w:t xml:space="preserve"> о </w:t>
      </w:r>
      <w:r w:rsidRPr="00B45EDE">
        <w:rPr>
          <w:color w:val="000000"/>
        </w:rPr>
        <w:t>выводе, к которому оно пришло</w:t>
      </w:r>
      <w:r w:rsidRPr="00B45EDE">
        <w:rPr>
          <w:szCs w:val="24"/>
        </w:rPr>
        <w:t xml:space="preserve">. </w:t>
      </w:r>
      <w:r w:rsidRPr="00B45EDE">
        <w:rPr>
          <w:color w:val="000000"/>
        </w:rPr>
        <w:t>Если Бюро не в состоянии выдержать трехмесячный предельный срок, указанный выше,</w:t>
      </w:r>
      <w:r w:rsidRPr="00B45EDE">
        <w:rPr>
          <w:szCs w:val="24"/>
        </w:rPr>
        <w:t xml:space="preserve"> то оно должно </w:t>
      </w:r>
      <w:r w:rsidRPr="00B45EDE">
        <w:t>проинформировать</w:t>
      </w:r>
      <w:r w:rsidRPr="00B45EDE">
        <w:rPr>
          <w:szCs w:val="24"/>
        </w:rPr>
        <w:t xml:space="preserve"> об этом </w:t>
      </w:r>
      <w:r w:rsidRPr="00B45EDE">
        <w:t>заявляющую администрацию, представив соответствующие обоснования</w:t>
      </w:r>
      <w:r w:rsidRPr="00B45EDE">
        <w:rPr>
          <w:szCs w:val="24"/>
        </w:rPr>
        <w:t xml:space="preserve">. </w:t>
      </w:r>
      <w:r w:rsidRPr="00B45EDE">
        <w:t>В случае возникновения разногласий между заявляющей администрацией и Бюро Комитет должен внимательно исследовать этот вопрос, принимая во внимание представленные администрациями через Бюро дополнительные вспомогательные материалы, с соблюдением предельных сроков, установленных Комитетом.</w:t>
      </w:r>
      <w:r w:rsidRPr="00B45EDE">
        <w:rPr>
          <w:szCs w:val="24"/>
        </w:rPr>
        <w:t xml:space="preserve"> Применение этого положения не должно препятствовать применению других положений Регламента радиосвязи.</w:t>
      </w:r>
      <w:r w:rsidRPr="00B45EDE">
        <w:rPr>
          <w:sz w:val="16"/>
          <w:szCs w:val="16"/>
        </w:rPr>
        <w:t>     (ВКР</w:t>
      </w:r>
      <w:r w:rsidRPr="00B45EDE">
        <w:rPr>
          <w:sz w:val="16"/>
          <w:szCs w:val="16"/>
        </w:rPr>
        <w:noBreakHyphen/>
      </w:r>
      <w:del w:id="145" w:author="" w:date="2019-02-27T15:02:00Z">
        <w:r w:rsidRPr="00B45EDE" w:rsidDel="00E50C77">
          <w:rPr>
            <w:sz w:val="16"/>
            <w:szCs w:val="16"/>
          </w:rPr>
          <w:delText>1</w:delText>
        </w:r>
        <w:r w:rsidRPr="00B45EDE" w:rsidDel="009E37EE">
          <w:rPr>
            <w:sz w:val="16"/>
            <w:szCs w:val="16"/>
          </w:rPr>
          <w:delText>5</w:delText>
        </w:r>
      </w:del>
      <w:ins w:id="146" w:author="" w:date="2019-02-27T15:02:00Z">
        <w:r w:rsidRPr="00B45EDE">
          <w:rPr>
            <w:sz w:val="16"/>
            <w:szCs w:val="16"/>
          </w:rPr>
          <w:t>19</w:t>
        </w:r>
      </w:ins>
      <w:r w:rsidRPr="00B45EDE">
        <w:rPr>
          <w:sz w:val="16"/>
          <w:szCs w:val="16"/>
        </w:rPr>
        <w:t>)</w:t>
      </w:r>
    </w:p>
    <w:p w14:paraId="49350105" w14:textId="10F00FD9" w:rsidR="00023236" w:rsidRPr="00B45EDE" w:rsidRDefault="00996901">
      <w:pPr>
        <w:pStyle w:val="Reasons"/>
      </w:pPr>
      <w:r w:rsidRPr="00B45EDE">
        <w:rPr>
          <w:b/>
        </w:rPr>
        <w:t>Основания</w:t>
      </w:r>
      <w:proofErr w:type="gramStart"/>
      <w:r w:rsidRPr="00B45EDE">
        <w:rPr>
          <w:bCs/>
        </w:rPr>
        <w:t>:</w:t>
      </w:r>
      <w:r w:rsidRPr="00B45EDE">
        <w:tab/>
      </w:r>
      <w:r w:rsidR="00F061B0" w:rsidRPr="00B45EDE">
        <w:t>Применить</w:t>
      </w:r>
      <w:proofErr w:type="gramEnd"/>
      <w:r w:rsidR="00F061B0" w:rsidRPr="00B45EDE">
        <w:t xml:space="preserve"> это положение к спутникам и системам НГСО.</w:t>
      </w:r>
    </w:p>
    <w:p w14:paraId="1174F995" w14:textId="77777777" w:rsidR="00023236" w:rsidRPr="00B45EDE" w:rsidRDefault="00996901">
      <w:pPr>
        <w:pStyle w:val="Proposal"/>
      </w:pPr>
      <w:r w:rsidRPr="00B45EDE">
        <w:t>ADD</w:t>
      </w:r>
      <w:r w:rsidRPr="00B45EDE">
        <w:tab/>
        <w:t>IND/92A19A1/15</w:t>
      </w:r>
      <w:r w:rsidRPr="00B45EDE">
        <w:rPr>
          <w:vanish/>
          <w:color w:val="7F7F7F" w:themeColor="text1" w:themeTint="80"/>
          <w:vertAlign w:val="superscript"/>
        </w:rPr>
        <w:t>#50062</w:t>
      </w:r>
    </w:p>
    <w:p w14:paraId="4F9777A9" w14:textId="77777777" w:rsidR="00996901" w:rsidRPr="00B45EDE" w:rsidRDefault="00996901" w:rsidP="00996901">
      <w:pPr>
        <w:keepNext/>
        <w:keepLines/>
      </w:pPr>
      <w:r w:rsidRPr="00B45EDE">
        <w:t>_______________</w:t>
      </w:r>
    </w:p>
    <w:p w14:paraId="00D66085" w14:textId="77777777" w:rsidR="00996901" w:rsidRPr="00B45EDE" w:rsidRDefault="00996901" w:rsidP="00996901">
      <w:pPr>
        <w:pStyle w:val="FootnoteText"/>
        <w:rPr>
          <w:bCs/>
          <w:sz w:val="16"/>
          <w:szCs w:val="12"/>
          <w:lang w:val="ru-RU"/>
        </w:rPr>
      </w:pPr>
      <w:r w:rsidRPr="00B45EDE">
        <w:rPr>
          <w:rStyle w:val="FootnoteReference"/>
          <w:lang w:val="ru-RU"/>
        </w:rPr>
        <w:t>1</w:t>
      </w:r>
      <w:r w:rsidRPr="00B45EDE">
        <w:rPr>
          <w:lang w:val="ru-RU"/>
        </w:rPr>
        <w:tab/>
      </w:r>
      <w:r w:rsidRPr="00B45EDE">
        <w:rPr>
          <w:rStyle w:val="Artdef"/>
          <w:lang w:val="ru-RU"/>
        </w:rPr>
        <w:t>13.6.1</w:t>
      </w:r>
      <w:r w:rsidRPr="00B45EDE">
        <w:rPr>
          <w:rStyle w:val="Artdef"/>
          <w:sz w:val="20"/>
          <w:lang w:val="ru-RU"/>
        </w:rPr>
        <w:tab/>
      </w:r>
      <w:r w:rsidRPr="00B45EDE">
        <w:rPr>
          <w:bCs/>
          <w:iCs/>
          <w:lang w:val="ru-RU"/>
        </w:rPr>
        <w:t>См. также</w:t>
      </w:r>
      <w:r w:rsidRPr="00B45EDE">
        <w:rPr>
          <w:lang w:val="ru-RU"/>
        </w:rPr>
        <w:t xml:space="preserve"> п. ADD </w:t>
      </w:r>
      <w:r w:rsidRPr="00B45EDE">
        <w:rPr>
          <w:b/>
          <w:lang w:val="ru-RU"/>
        </w:rPr>
        <w:t>11.51</w:t>
      </w:r>
      <w:r w:rsidRPr="00B45EDE">
        <w:rPr>
          <w:lang w:val="ru-RU"/>
        </w:rPr>
        <w:t xml:space="preserve"> о частотных присвоениях негеостационарным спутниковым системам, занесенным в Справочный регистр.</w:t>
      </w:r>
      <w:r w:rsidRPr="00B45EDE">
        <w:rPr>
          <w:sz w:val="16"/>
          <w:szCs w:val="16"/>
          <w:lang w:val="ru-RU"/>
        </w:rPr>
        <w:t>     </w:t>
      </w:r>
      <w:r w:rsidRPr="00B45EDE">
        <w:rPr>
          <w:bCs/>
          <w:sz w:val="16"/>
          <w:szCs w:val="12"/>
          <w:lang w:val="ru-RU"/>
        </w:rPr>
        <w:t>(ВКР</w:t>
      </w:r>
      <w:r w:rsidRPr="00B45EDE">
        <w:rPr>
          <w:bCs/>
          <w:sz w:val="16"/>
          <w:szCs w:val="12"/>
          <w:lang w:val="ru-RU"/>
        </w:rPr>
        <w:noBreakHyphen/>
        <w:t>19)</w:t>
      </w:r>
    </w:p>
    <w:p w14:paraId="3B4184CA" w14:textId="29ACDD29" w:rsidR="00023236" w:rsidRPr="00B45EDE" w:rsidRDefault="00996901">
      <w:pPr>
        <w:pStyle w:val="Reasons"/>
      </w:pPr>
      <w:r w:rsidRPr="00B45EDE">
        <w:rPr>
          <w:b/>
        </w:rPr>
        <w:t>Основания</w:t>
      </w:r>
      <w:proofErr w:type="gramStart"/>
      <w:r w:rsidRPr="00B45EDE">
        <w:rPr>
          <w:bCs/>
        </w:rPr>
        <w:t>:</w:t>
      </w:r>
      <w:r w:rsidRPr="00B45EDE">
        <w:tab/>
      </w:r>
      <w:r w:rsidR="00F061B0" w:rsidRPr="00B45EDE">
        <w:t>Применить</w:t>
      </w:r>
      <w:proofErr w:type="gramEnd"/>
      <w:r w:rsidR="00F061B0" w:rsidRPr="00B45EDE">
        <w:t xml:space="preserve"> это положение к спутникам и системам НГСО</w:t>
      </w:r>
      <w:r w:rsidR="00652509" w:rsidRPr="00B45EDE">
        <w:t>.</w:t>
      </w:r>
    </w:p>
    <w:p w14:paraId="5B90153F" w14:textId="77777777" w:rsidR="00023236" w:rsidRPr="00B45EDE" w:rsidRDefault="00996901">
      <w:pPr>
        <w:pStyle w:val="Proposal"/>
      </w:pPr>
      <w:r w:rsidRPr="00B45EDE">
        <w:t>ADD</w:t>
      </w:r>
      <w:r w:rsidRPr="00B45EDE">
        <w:tab/>
        <w:t>IND/92A19A1/16</w:t>
      </w:r>
      <w:r w:rsidRPr="00B45EDE">
        <w:rPr>
          <w:vanish/>
          <w:color w:val="7F7F7F" w:themeColor="text1" w:themeTint="80"/>
          <w:vertAlign w:val="superscript"/>
        </w:rPr>
        <w:t>#50063</w:t>
      </w:r>
    </w:p>
    <w:p w14:paraId="418BEB5A" w14:textId="577B205B" w:rsidR="00996901" w:rsidRPr="00B45EDE" w:rsidRDefault="00996901" w:rsidP="00996901">
      <w:pPr>
        <w:pStyle w:val="ResNo"/>
      </w:pPr>
      <w:r w:rsidRPr="00B45EDE">
        <w:t>ПРОЕКТ НОВОЙ РЕЗОЛЮЦИИ [</w:t>
      </w:r>
      <w:r w:rsidR="00652509" w:rsidRPr="00B45EDE">
        <w:t>IND/</w:t>
      </w:r>
      <w:r w:rsidRPr="00B45EDE">
        <w:t>A7(A)</w:t>
      </w:r>
      <w:r w:rsidRPr="00B45EDE">
        <w:noBreakHyphen/>
        <w:t>NGSO</w:t>
      </w:r>
      <w:r w:rsidRPr="00B45EDE">
        <w:noBreakHyphen/>
        <w:t>MILESTONES] (ВКР</w:t>
      </w:r>
      <w:r w:rsidRPr="00B45EDE">
        <w:noBreakHyphen/>
        <w:t>19)</w:t>
      </w:r>
    </w:p>
    <w:p w14:paraId="2FD0B0E4" w14:textId="77777777" w:rsidR="00996901" w:rsidRPr="00B45EDE" w:rsidRDefault="00996901" w:rsidP="00996901">
      <w:pPr>
        <w:pStyle w:val="Restitle"/>
      </w:pPr>
      <w:r w:rsidRPr="00B45EDE">
        <w:t xml:space="preserve">Поэтапный подход к внедрению частотных присвоений космическим станциям негеостационарных спутниковых систем в определенных </w:t>
      </w:r>
      <w:r w:rsidRPr="00B45EDE">
        <w:br/>
        <w:t xml:space="preserve">полосах частот и службах </w:t>
      </w:r>
    </w:p>
    <w:p w14:paraId="741EE275" w14:textId="77777777" w:rsidR="00996901" w:rsidRPr="00B45EDE" w:rsidRDefault="00996901" w:rsidP="00996901">
      <w:pPr>
        <w:pStyle w:val="Normalaftertitle0"/>
      </w:pPr>
      <w:r w:rsidRPr="00B45EDE">
        <w:t>Всемирная конференция радиосвязи (Шарм-эль-Шейх, 2019 г.),</w:t>
      </w:r>
    </w:p>
    <w:p w14:paraId="5FE29538" w14:textId="77777777" w:rsidR="00996901" w:rsidRPr="00B45EDE" w:rsidRDefault="00996901" w:rsidP="00996901">
      <w:pPr>
        <w:pStyle w:val="Call"/>
      </w:pPr>
      <w:r w:rsidRPr="00B45EDE">
        <w:t>учитывая</w:t>
      </w:r>
      <w:r w:rsidRPr="00B45EDE">
        <w:rPr>
          <w:i w:val="0"/>
          <w:iCs/>
        </w:rPr>
        <w:t>,</w:t>
      </w:r>
    </w:p>
    <w:p w14:paraId="128362C8" w14:textId="77777777" w:rsidR="00996901" w:rsidRPr="00B45EDE" w:rsidRDefault="00996901" w:rsidP="00996901">
      <w:r w:rsidRPr="00B45EDE">
        <w:rPr>
          <w:i/>
        </w:rPr>
        <w:t>a)</w:t>
      </w:r>
      <w:r w:rsidRPr="00B45EDE">
        <w:tab/>
        <w:t>что</w:t>
      </w:r>
      <w:r w:rsidRPr="00B45EDE">
        <w:rPr>
          <w:lang w:eastAsia="ar-SA"/>
        </w:rPr>
        <w:t xml:space="preserve"> начиная с 2011 года МСЭ получает заявки на регистрацию частотных присвоений негеостационарным спутниковым системам, в состав которых входят от сотен до тысяч спутников НГСО, в частности в полосах частот, распределенных фиксированной спутниковой службе (ФСС) или подвижной спутниковой службе (ПСС)</w:t>
      </w:r>
      <w:r w:rsidRPr="00B45EDE">
        <w:t xml:space="preserve">; </w:t>
      </w:r>
    </w:p>
    <w:p w14:paraId="5571598A" w14:textId="77777777" w:rsidR="00996901" w:rsidRPr="00B45EDE" w:rsidRDefault="00996901" w:rsidP="00996901">
      <w:pPr>
        <w:rPr>
          <w:szCs w:val="24"/>
        </w:rPr>
      </w:pPr>
      <w:r w:rsidRPr="00B45EDE">
        <w:rPr>
          <w:i/>
          <w:szCs w:val="24"/>
        </w:rPr>
        <w:t>b)</w:t>
      </w:r>
      <w:r w:rsidRPr="00B45EDE">
        <w:rPr>
          <w:szCs w:val="24"/>
        </w:rPr>
        <w:tab/>
      </w:r>
      <w:r w:rsidRPr="00B45EDE">
        <w:t xml:space="preserve">что проектные соображения, наличие ракет-носителей для запуска нескольких спутников и другие факторы означают, что заявляющим администрациям может потребоваться больше времени, чем предусмотрено </w:t>
      </w:r>
      <w:proofErr w:type="spellStart"/>
      <w:r w:rsidRPr="00B45EDE">
        <w:t>регламентарным</w:t>
      </w:r>
      <w:proofErr w:type="spellEnd"/>
      <w:r w:rsidRPr="00B45EDE">
        <w:t xml:space="preserve"> периодом, установленным в п. </w:t>
      </w:r>
      <w:r w:rsidRPr="00B45EDE">
        <w:rPr>
          <w:b/>
          <w:bCs/>
        </w:rPr>
        <w:t>11.44</w:t>
      </w:r>
      <w:r w:rsidRPr="00B45EDE">
        <w:t xml:space="preserve">, для завершения внедрения систем НГСО, упомянутых в пункте </w:t>
      </w:r>
      <w:r w:rsidRPr="00B45EDE">
        <w:rPr>
          <w:i/>
          <w:iCs/>
        </w:rPr>
        <w:t xml:space="preserve">а) </w:t>
      </w:r>
      <w:r w:rsidRPr="00B45EDE">
        <w:t xml:space="preserve">раздела </w:t>
      </w:r>
      <w:r w:rsidRPr="00B45EDE">
        <w:rPr>
          <w:i/>
          <w:iCs/>
        </w:rPr>
        <w:t>учитывая</w:t>
      </w:r>
      <w:r w:rsidRPr="00B45EDE">
        <w:rPr>
          <w:szCs w:val="24"/>
        </w:rPr>
        <w:t>;</w:t>
      </w:r>
      <w:r w:rsidRPr="00B45EDE">
        <w:rPr>
          <w:i/>
          <w:szCs w:val="24"/>
        </w:rPr>
        <w:t xml:space="preserve"> </w:t>
      </w:r>
    </w:p>
    <w:p w14:paraId="7884D686" w14:textId="77777777" w:rsidR="00996901" w:rsidRPr="00B45EDE" w:rsidRDefault="00996901" w:rsidP="00996901">
      <w:r w:rsidRPr="00B45EDE">
        <w:rPr>
          <w:i/>
        </w:rPr>
        <w:t>c)</w:t>
      </w:r>
      <w:r w:rsidRPr="00B45EDE">
        <w:rPr>
          <w:i/>
        </w:rPr>
        <w:tab/>
      </w:r>
      <w:r w:rsidRPr="00B45EDE">
        <w:t>что любые расхождения между числом развернутых орбитальных плоскостей/спутников в каждой орбитальной плоскости системы НГСО и их числом, зарегистрированным в Справочном регистре, до настоящего времени не оказывали существенного влияния на эффективность использования орбитальных/спектральных ресурсов в любой полосе частот, используемой системами НГСО;</w:t>
      </w:r>
    </w:p>
    <w:p w14:paraId="1B26D941" w14:textId="77777777" w:rsidR="00996901" w:rsidRPr="00B45EDE" w:rsidRDefault="00996901" w:rsidP="00996901">
      <w:pPr>
        <w:rPr>
          <w:lang w:eastAsia="ar-SA"/>
        </w:rPr>
      </w:pPr>
      <w:r w:rsidRPr="00B45EDE">
        <w:rPr>
          <w:i/>
          <w:iCs/>
        </w:rPr>
        <w:t>d)</w:t>
      </w:r>
      <w:r w:rsidRPr="00B45EDE">
        <w:tab/>
        <w:t xml:space="preserve">что </w:t>
      </w:r>
      <w:r w:rsidRPr="00B45EDE">
        <w:rPr>
          <w:lang w:eastAsia="ar-SA"/>
        </w:rPr>
        <w:t xml:space="preserve">ввод в </w:t>
      </w:r>
      <w:r w:rsidRPr="00B45EDE">
        <w:t>действие</w:t>
      </w:r>
      <w:r w:rsidRPr="00B45EDE">
        <w:rPr>
          <w:lang w:eastAsia="ar-SA"/>
        </w:rPr>
        <w:t xml:space="preserve"> и регистрация в Международном справочном регистре частот (МСРЧ) частотных присвоений космическим станциям систем НГСО к концу периода, указанного в п. </w:t>
      </w:r>
      <w:r w:rsidRPr="00B45EDE">
        <w:rPr>
          <w:b/>
          <w:bCs/>
        </w:rPr>
        <w:t>11.44</w:t>
      </w:r>
      <w:r w:rsidRPr="00B45EDE">
        <w:t>,</w:t>
      </w:r>
      <w:r w:rsidRPr="00B45EDE">
        <w:rPr>
          <w:lang w:eastAsia="ar-SA"/>
        </w:rPr>
        <w:t xml:space="preserve"> не требует подтверждения заявляющей администрацией развертывания всех спутников, связанных с данными частотными присвоениями;</w:t>
      </w:r>
    </w:p>
    <w:p w14:paraId="3C694EC8" w14:textId="77777777" w:rsidR="00996901" w:rsidRPr="00B45EDE" w:rsidRDefault="00996901" w:rsidP="00996901">
      <w:r w:rsidRPr="00B45EDE">
        <w:rPr>
          <w:i/>
        </w:rPr>
        <w:t>e)</w:t>
      </w:r>
      <w:r w:rsidRPr="00B45EDE">
        <w:tab/>
        <w:t xml:space="preserve">что, согласно результатам исследований МСЭ-R, принятие поэтапного подхода позволит создать </w:t>
      </w:r>
      <w:proofErr w:type="spellStart"/>
      <w:r w:rsidRPr="00B45EDE">
        <w:t>регламентарный</w:t>
      </w:r>
      <w:proofErr w:type="spellEnd"/>
      <w:r w:rsidRPr="00B45EDE">
        <w:t xml:space="preserve"> механизм, способный обеспечить адекватное отражение в МСРЧ фактического развертывания таких спутниковых систем НГСО в некоторых полосах частот и службах, а также будет способствовать более эффективному использованию орбитальных/спектральных ресурсов в этих полосах частот и службах;</w:t>
      </w:r>
    </w:p>
    <w:p w14:paraId="2F002307" w14:textId="77777777" w:rsidR="00996901" w:rsidRPr="00B45EDE" w:rsidRDefault="00996901" w:rsidP="00996901">
      <w:r w:rsidRPr="00B45EDE">
        <w:rPr>
          <w:i/>
        </w:rPr>
        <w:lastRenderedPageBreak/>
        <w:t>f)</w:t>
      </w:r>
      <w:r w:rsidRPr="00B45EDE">
        <w:rPr>
          <w:i/>
        </w:rPr>
        <w:tab/>
      </w:r>
      <w:r w:rsidRPr="00B45EDE">
        <w:t>что при определении сроков и объективных критериев для поэтапного подхода необходимо находить баланс между предотвращением "складирования" спектра, надлежащим функционированием механизмов координации и эксплуатационными требованиями, связанными с развертыванием негеостационарной спутниковой системы;</w:t>
      </w:r>
    </w:p>
    <w:p w14:paraId="334C8B40" w14:textId="77777777" w:rsidR="00996901" w:rsidRPr="00B45EDE" w:rsidRDefault="00996901" w:rsidP="00996901">
      <w:r w:rsidRPr="00B45EDE">
        <w:rPr>
          <w:i/>
        </w:rPr>
        <w:t>g)</w:t>
      </w:r>
      <w:r w:rsidRPr="00B45EDE">
        <w:tab/>
        <w:t>что расширение этапов является нежелательным, поскольку создает неопределенность в отношении системы НГСО ФСС, с которой должны быть скоординированы другие системы,</w:t>
      </w:r>
    </w:p>
    <w:p w14:paraId="1A86E993" w14:textId="77777777" w:rsidR="00996901" w:rsidRPr="00B45EDE" w:rsidRDefault="00996901" w:rsidP="00996901">
      <w:pPr>
        <w:pStyle w:val="Call"/>
      </w:pPr>
      <w:r w:rsidRPr="00B45EDE">
        <w:t>признавая</w:t>
      </w:r>
      <w:r w:rsidRPr="00B45EDE">
        <w:rPr>
          <w:i w:val="0"/>
          <w:iCs/>
        </w:rPr>
        <w:t>,</w:t>
      </w:r>
    </w:p>
    <w:p w14:paraId="44BB5F47" w14:textId="77777777" w:rsidR="00996901" w:rsidRPr="00B45EDE" w:rsidRDefault="00996901" w:rsidP="00996901">
      <w:r w:rsidRPr="00B45EDE">
        <w:rPr>
          <w:i/>
        </w:rPr>
        <w:t>a)</w:t>
      </w:r>
      <w:r w:rsidRPr="00B45EDE">
        <w:rPr>
          <w:i/>
        </w:rPr>
        <w:tab/>
      </w:r>
      <w:r w:rsidRPr="00B45EDE">
        <w:t xml:space="preserve">что п. [MOD] </w:t>
      </w:r>
      <w:r w:rsidRPr="00B45EDE">
        <w:rPr>
          <w:b/>
        </w:rPr>
        <w:t>11.44C</w:t>
      </w:r>
      <w:r w:rsidRPr="00B45EDE">
        <w:t xml:space="preserve"> касается ввода в действие частотных присвоений спутниковым системам НГСО;</w:t>
      </w:r>
    </w:p>
    <w:p w14:paraId="63430D71" w14:textId="77777777" w:rsidR="00996901" w:rsidRPr="00B45EDE" w:rsidRDefault="00996901" w:rsidP="00996901">
      <w:r w:rsidRPr="00B45EDE">
        <w:rPr>
          <w:i/>
        </w:rPr>
        <w:t>b)</w:t>
      </w:r>
      <w:r w:rsidRPr="00B45EDE">
        <w:tab/>
        <w:t xml:space="preserve">что любой новый </w:t>
      </w:r>
      <w:proofErr w:type="spellStart"/>
      <w:r w:rsidRPr="00B45EDE">
        <w:t>регламентарный</w:t>
      </w:r>
      <w:proofErr w:type="spellEnd"/>
      <w:r w:rsidRPr="00B45EDE">
        <w:t xml:space="preserve"> механизм для управления частотными присвоениями системам НГСО в Справочном регистре не должен создавать излишней нагрузки;</w:t>
      </w:r>
    </w:p>
    <w:p w14:paraId="1E67A269" w14:textId="77777777" w:rsidR="00996901" w:rsidRPr="00B45EDE" w:rsidRDefault="00996901" w:rsidP="00996901">
      <w:pPr>
        <w:rPr>
          <w:szCs w:val="24"/>
        </w:rPr>
      </w:pPr>
      <w:r w:rsidRPr="00B45EDE">
        <w:rPr>
          <w:i/>
          <w:iCs/>
          <w:szCs w:val="24"/>
        </w:rPr>
        <w:t>c)</w:t>
      </w:r>
      <w:r w:rsidRPr="00B45EDE">
        <w:rPr>
          <w:szCs w:val="24"/>
        </w:rPr>
        <w:tab/>
      </w:r>
      <w:r w:rsidRPr="00B45EDE">
        <w:t xml:space="preserve">что поскольку п. </w:t>
      </w:r>
      <w:r w:rsidRPr="00B45EDE">
        <w:rPr>
          <w:b/>
          <w:bCs/>
        </w:rPr>
        <w:t>13.6</w:t>
      </w:r>
      <w:r w:rsidRPr="00B45EDE">
        <w:t xml:space="preserve"> применяется к системам НГСО с частотными присвоениями, для которых было получено подтверждение об их вводе в действие до даты вступления в силу в полосах частот и службах, на которые распространяется действие настоящей Резолюции, необходимы переходные меры, для того чтобы затронутые заявляющие администрации имели возможность либо подтвердить развертывание спутников в соответствии с требуемыми заявленными характеристиками, указанными в Приложении </w:t>
      </w:r>
      <w:r w:rsidRPr="00B45EDE">
        <w:rPr>
          <w:b/>
          <w:bCs/>
        </w:rPr>
        <w:t>4</w:t>
      </w:r>
      <w:r w:rsidRPr="00B45EDE">
        <w:t>, либо завершить развертывание в соответствии с настоящей Резолюцией;</w:t>
      </w:r>
    </w:p>
    <w:p w14:paraId="08CE6160" w14:textId="77777777" w:rsidR="00996901" w:rsidRPr="00B45EDE" w:rsidRDefault="00996901" w:rsidP="00996901">
      <w:r w:rsidRPr="00B45EDE">
        <w:rPr>
          <w:i/>
        </w:rPr>
        <w:t>d)</w:t>
      </w:r>
      <w:r w:rsidRPr="00B45EDE">
        <w:tab/>
        <w:t>что для частотных присвоений системе НГСО, которая была введена в действие и для которой достигнут конец периода, указанного в п. </w:t>
      </w:r>
      <w:r w:rsidRPr="00B45EDE">
        <w:rPr>
          <w:b/>
          <w:bCs/>
        </w:rPr>
        <w:t>11.44</w:t>
      </w:r>
      <w:r w:rsidRPr="00B45EDE">
        <w:t>, до даты вступления в силу в полосах частот и службах, на которые распространяется действие настоящей Резолюции, затронутым заявляющим администрациям следует либо предоставить возможность подтвердить завершение развертывания спутников в соответствии с характеристиками Приложения</w:t>
      </w:r>
      <w:r w:rsidRPr="00B45EDE">
        <w:rPr>
          <w:bCs/>
        </w:rPr>
        <w:t xml:space="preserve"> </w:t>
      </w:r>
      <w:r w:rsidRPr="00B45EDE">
        <w:rPr>
          <w:b/>
          <w:bCs/>
        </w:rPr>
        <w:t>4</w:t>
      </w:r>
      <w:r w:rsidRPr="00B45EDE">
        <w:t xml:space="preserve"> их зарегистрированных частотных присвоений, либо предоставить достаточно времени, для того чтобы завершить развертывание в соответствии с настоящей Резолюцией;</w:t>
      </w:r>
    </w:p>
    <w:p w14:paraId="707A616F" w14:textId="77777777" w:rsidR="00996901" w:rsidRPr="00B45EDE" w:rsidRDefault="00996901" w:rsidP="00996901">
      <w:r w:rsidRPr="00B45EDE">
        <w:rPr>
          <w:i/>
        </w:rPr>
        <w:t>e)</w:t>
      </w:r>
      <w:r w:rsidRPr="00B45EDE">
        <w:tab/>
        <w:t>что для Бюро не является необходимым или целесообразным, в интересах более эффективного использования орбитальных/спектральных или иных ресурсов, регулярно использовать процедуры, изложенные в п. </w:t>
      </w:r>
      <w:r w:rsidRPr="00B45EDE">
        <w:rPr>
          <w:b/>
        </w:rPr>
        <w:t>13.6</w:t>
      </w:r>
      <w:r w:rsidRPr="00B45EDE">
        <w:t xml:space="preserve">, для получения подтверждения развертывания конкретного числа спутников в заявленных орбитальных плоскостях для систем на негеостационарной спутниковой орбите в полосах частот и службах, не перечисленных в пункте 1 раздела </w:t>
      </w:r>
      <w:r w:rsidRPr="00B45EDE">
        <w:rPr>
          <w:i/>
        </w:rPr>
        <w:t>решает</w:t>
      </w:r>
      <w:r w:rsidRPr="00B45EDE">
        <w:t xml:space="preserve"> настоящей Резолюции;</w:t>
      </w:r>
    </w:p>
    <w:p w14:paraId="21F8DD0E" w14:textId="77777777" w:rsidR="00996901" w:rsidRPr="00B45EDE" w:rsidRDefault="00996901" w:rsidP="00996901">
      <w:r w:rsidRPr="00B45EDE">
        <w:rPr>
          <w:i/>
        </w:rPr>
        <w:t>f)</w:t>
      </w:r>
      <w:r w:rsidRPr="00B45EDE">
        <w:tab/>
        <w:t>что в п. </w:t>
      </w:r>
      <w:r w:rsidRPr="00B45EDE">
        <w:rPr>
          <w:b/>
          <w:bCs/>
        </w:rPr>
        <w:t>11.49</w:t>
      </w:r>
      <w:r w:rsidRPr="00B45EDE">
        <w:t xml:space="preserve"> рассматривается приостановка использования зарегистрированных частотных присвоений космической станции спутниковой сети или космическим станциям негеостационарной спутниковой системы,</w:t>
      </w:r>
    </w:p>
    <w:p w14:paraId="63453421" w14:textId="77777777" w:rsidR="00996901" w:rsidRPr="00B45EDE" w:rsidRDefault="00996901" w:rsidP="00996901">
      <w:pPr>
        <w:pStyle w:val="Call"/>
      </w:pPr>
      <w:r w:rsidRPr="00B45EDE">
        <w:t>признавая далее</w:t>
      </w:r>
      <w:r w:rsidRPr="00B45EDE">
        <w:rPr>
          <w:i w:val="0"/>
          <w:iCs/>
        </w:rPr>
        <w:t>,</w:t>
      </w:r>
    </w:p>
    <w:p w14:paraId="70EDD237" w14:textId="77777777" w:rsidR="00996901" w:rsidRPr="00B45EDE" w:rsidRDefault="00996901" w:rsidP="00996901">
      <w:pPr>
        <w:rPr>
          <w:szCs w:val="22"/>
        </w:rPr>
      </w:pPr>
      <w:r w:rsidRPr="00B45EDE">
        <w:rPr>
          <w:szCs w:val="22"/>
        </w:rPr>
        <w:t xml:space="preserve">что </w:t>
      </w:r>
      <w:r w:rsidRPr="00B45EDE">
        <w:rPr>
          <w:rStyle w:val="Artref"/>
          <w:sz w:val="22"/>
          <w:szCs w:val="22"/>
          <w:lang w:val="ru-RU"/>
        </w:rPr>
        <w:t xml:space="preserve">настоящая </w:t>
      </w:r>
      <w:r w:rsidRPr="00B45EDE">
        <w:rPr>
          <w:szCs w:val="22"/>
        </w:rPr>
        <w:t xml:space="preserve">Резолюция относится к тем аспектам систем НГСО, к которым применим пункт 1 раздела </w:t>
      </w:r>
      <w:r w:rsidRPr="00B45EDE">
        <w:rPr>
          <w:i/>
          <w:iCs/>
          <w:szCs w:val="22"/>
        </w:rPr>
        <w:t>решает</w:t>
      </w:r>
      <w:r w:rsidRPr="00B45EDE">
        <w:rPr>
          <w:rStyle w:val="Artref"/>
          <w:sz w:val="22"/>
          <w:szCs w:val="22"/>
          <w:lang w:val="ru-RU"/>
        </w:rPr>
        <w:t xml:space="preserve"> </w:t>
      </w:r>
      <w:r w:rsidRPr="00B45EDE">
        <w:rPr>
          <w:szCs w:val="22"/>
        </w:rPr>
        <w:t>в части необходимых заявленных характеристик, определенных в Приложении </w:t>
      </w:r>
      <w:r w:rsidRPr="00B45EDE">
        <w:rPr>
          <w:b/>
          <w:bCs/>
          <w:szCs w:val="22"/>
        </w:rPr>
        <w:t>4</w:t>
      </w:r>
      <w:r w:rsidRPr="00B45EDE">
        <w:rPr>
          <w:szCs w:val="22"/>
        </w:rPr>
        <w:t>; соответствие необходимых заявленных характеристик систем НГСО, отличных от указанных в пункте </w:t>
      </w:r>
      <w:r w:rsidRPr="00B45EDE">
        <w:rPr>
          <w:i/>
          <w:szCs w:val="22"/>
        </w:rPr>
        <w:t xml:space="preserve">d) </w:t>
      </w:r>
      <w:r w:rsidRPr="00B45EDE">
        <w:rPr>
          <w:szCs w:val="22"/>
        </w:rPr>
        <w:t xml:space="preserve">раздела </w:t>
      </w:r>
      <w:r w:rsidRPr="00B45EDE">
        <w:rPr>
          <w:i/>
          <w:szCs w:val="22"/>
        </w:rPr>
        <w:t>признавая</w:t>
      </w:r>
      <w:r w:rsidRPr="00B45EDE">
        <w:rPr>
          <w:szCs w:val="22"/>
        </w:rPr>
        <w:t>, выше, выходит за рамки настоящей Резолюции,</w:t>
      </w:r>
    </w:p>
    <w:p w14:paraId="6EA68E53" w14:textId="77777777" w:rsidR="00996901" w:rsidRPr="00B45EDE" w:rsidRDefault="00996901" w:rsidP="00996901">
      <w:pPr>
        <w:pStyle w:val="Call"/>
      </w:pPr>
      <w:r w:rsidRPr="00B45EDE">
        <w:t>отмечая</w:t>
      </w:r>
      <w:r w:rsidRPr="00B45EDE">
        <w:rPr>
          <w:i w:val="0"/>
          <w:iCs/>
        </w:rPr>
        <w:t>,</w:t>
      </w:r>
    </w:p>
    <w:p w14:paraId="06AEFA38" w14:textId="77777777" w:rsidR="00996901" w:rsidRPr="00B45EDE" w:rsidRDefault="00996901" w:rsidP="00996901">
      <w:r w:rsidRPr="00B45EDE">
        <w:t>что для целей настоящей Резолюции:</w:t>
      </w:r>
    </w:p>
    <w:p w14:paraId="01C1F7C3" w14:textId="77777777" w:rsidR="00996901" w:rsidRPr="00B45EDE" w:rsidRDefault="00996901" w:rsidP="00996901">
      <w:pPr>
        <w:pStyle w:val="enumlev1"/>
      </w:pPr>
      <w:r w:rsidRPr="00B45EDE">
        <w:t>−</w:t>
      </w:r>
      <w:r w:rsidRPr="00B45EDE">
        <w:tab/>
        <w:t>термин "частотные присвоения" понимается как относящийся к частотным присвоениям космической станции негеостационарной спутниковой системы;</w:t>
      </w:r>
    </w:p>
    <w:p w14:paraId="094A96E9" w14:textId="4A486495" w:rsidR="00996901" w:rsidRPr="00B45EDE" w:rsidRDefault="00996901" w:rsidP="00996901">
      <w:pPr>
        <w:pStyle w:val="enumlev1"/>
        <w:rPr>
          <w:rStyle w:val="Appref"/>
          <w:i/>
        </w:rPr>
      </w:pPr>
      <w:r w:rsidRPr="00B45EDE">
        <w:t>–</w:t>
      </w:r>
      <w:r w:rsidRPr="00B45EDE">
        <w:tab/>
        <w:t xml:space="preserve">термин "заявленная орбитальная плоскость" означает орбитальную плоскость системы НГСО, представленную в Бюро в самой последней информации для предварительной публикации, координации или заявления для частотных присвоений системы, которая имеет общие характеристики элементов данных A.4.b.4.a–A.4.b.4.f и А.4.b.5.c (только для орбит, высоты апогея и перигея которых различны), определенных в Таблице A Дополнения 2 к Приложению </w:t>
      </w:r>
      <w:r w:rsidRPr="00B45EDE">
        <w:rPr>
          <w:b/>
          <w:bCs/>
        </w:rPr>
        <w:t>4</w:t>
      </w:r>
      <w:r w:rsidRPr="00B45EDE">
        <w:t xml:space="preserve">; </w:t>
      </w:r>
    </w:p>
    <w:p w14:paraId="0D8C1C6D" w14:textId="77777777" w:rsidR="00996901" w:rsidRPr="00B45EDE" w:rsidRDefault="00996901" w:rsidP="00996901">
      <w:pPr>
        <w:pStyle w:val="enumlev1"/>
      </w:pPr>
      <w:r w:rsidRPr="00B45EDE">
        <w:lastRenderedPageBreak/>
        <w:t>–</w:t>
      </w:r>
      <w:r w:rsidRPr="00B45EDE">
        <w:tab/>
        <w:t xml:space="preserve">термин "общее число спутников" означает сумму различных значений элемента данных A.4.b.4.b Приложения </w:t>
      </w:r>
      <w:r w:rsidRPr="00B45EDE">
        <w:rPr>
          <w:b/>
        </w:rPr>
        <w:t>4</w:t>
      </w:r>
      <w:r w:rsidRPr="00B45EDE">
        <w:t xml:space="preserve">, связанных с заявленными орбитальными плоскостями, </w:t>
      </w:r>
    </w:p>
    <w:p w14:paraId="532B3969" w14:textId="77777777" w:rsidR="00996901" w:rsidRPr="00B45EDE" w:rsidRDefault="00996901" w:rsidP="00996901">
      <w:pPr>
        <w:pStyle w:val="Call"/>
      </w:pPr>
      <w:r w:rsidRPr="00B45EDE">
        <w:t>решает</w:t>
      </w:r>
      <w:r w:rsidRPr="00B45EDE">
        <w:rPr>
          <w:i w:val="0"/>
          <w:iCs/>
        </w:rPr>
        <w:t>,</w:t>
      </w:r>
    </w:p>
    <w:p w14:paraId="3C464819" w14:textId="77777777" w:rsidR="00996901" w:rsidRPr="00B45EDE" w:rsidRDefault="00996901">
      <w:pPr>
        <w:rPr>
          <w:color w:val="000000"/>
        </w:rPr>
      </w:pPr>
      <w:r w:rsidRPr="00B45EDE">
        <w:t>1</w:t>
      </w:r>
      <w:r w:rsidRPr="00B45EDE">
        <w:tab/>
        <w:t xml:space="preserve">что настоящая Резолюция применяется к частотным присвоениям негеостационарным спутниковым системам, введенным в действие согласно </w:t>
      </w:r>
      <w:proofErr w:type="spellStart"/>
      <w:r w:rsidRPr="00B45EDE">
        <w:t>пп</w:t>
      </w:r>
      <w:proofErr w:type="spellEnd"/>
      <w:r w:rsidRPr="00B45EDE">
        <w:t>. </w:t>
      </w:r>
      <w:r w:rsidRPr="00B45EDE">
        <w:rPr>
          <w:b/>
        </w:rPr>
        <w:t>11.44</w:t>
      </w:r>
      <w:r w:rsidRPr="00B45EDE">
        <w:t xml:space="preserve"> и [MOD] </w:t>
      </w:r>
      <w:r w:rsidRPr="00B45EDE">
        <w:rPr>
          <w:b/>
        </w:rPr>
        <w:t>11.44C</w:t>
      </w:r>
      <w:r w:rsidRPr="00B45EDE">
        <w:t>, в полосах частот и службах, перечисленных в нижеследующей таблице.</w:t>
      </w:r>
    </w:p>
    <w:p w14:paraId="6F48CC3C" w14:textId="77777777" w:rsidR="00996901" w:rsidRPr="00B45EDE" w:rsidRDefault="00996901" w:rsidP="00996901">
      <w:pPr>
        <w:pStyle w:val="Note"/>
        <w:rPr>
          <w:lang w:val="ru-RU"/>
        </w:rPr>
      </w:pPr>
      <w:r w:rsidRPr="00B45EDE">
        <w:rPr>
          <w:lang w:val="ru-RU" w:eastAsia="zh-CN"/>
        </w:rPr>
        <w:t>Примечание. – Есть мнение, что для любой полосы частот, в которой планируется применение поэтапного подхода, он должен применяться ко всем спутниковым службам, имеющим распределения на равной первичной основе в полосах, подлежащих координации в соответствии с п. </w:t>
      </w:r>
      <w:r w:rsidRPr="00B45EDE">
        <w:rPr>
          <w:b/>
          <w:lang w:val="ru-RU" w:eastAsia="zh-CN"/>
        </w:rPr>
        <w:t>9.12</w:t>
      </w:r>
      <w:r w:rsidRPr="00B45EDE">
        <w:rPr>
          <w:lang w:val="ru-RU" w:eastAsia="zh-CN"/>
        </w:rPr>
        <w:t xml:space="preserve">. Согласно другому мнению, поэтапный процесс должен применяться только к предполагаемым службам, независимо от координационных требований. Данный аспект не был полностью рассмотрен в ходе обсуждений МСЭ-R. </w:t>
      </w:r>
    </w:p>
    <w:p w14:paraId="56CFFBE0" w14:textId="77777777" w:rsidR="00996901" w:rsidRPr="00B45EDE" w:rsidRDefault="00996901" w:rsidP="00996901">
      <w:pPr>
        <w:pStyle w:val="Tabletitle"/>
        <w:spacing w:before="360"/>
      </w:pPr>
      <w:r w:rsidRPr="00B45EDE">
        <w:t>Полосы частот и службы для применения поэтапного подхода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89"/>
        <w:gridCol w:w="2713"/>
        <w:gridCol w:w="2713"/>
        <w:gridCol w:w="2714"/>
      </w:tblGrid>
      <w:tr w:rsidR="00996901" w:rsidRPr="00B45EDE" w14:paraId="4AFE35FA" w14:textId="77777777" w:rsidTr="00A21D3C">
        <w:trPr>
          <w:cantSplit/>
          <w:tblHeader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FEB7BD" w14:textId="77777777" w:rsidR="00996901" w:rsidRPr="00B45EDE" w:rsidRDefault="00996901" w:rsidP="0090420A">
            <w:pPr>
              <w:pStyle w:val="Tablehead"/>
              <w:rPr>
                <w:lang w:val="ru-RU"/>
              </w:rPr>
            </w:pPr>
            <w:r w:rsidRPr="00B45EDE">
              <w:rPr>
                <w:lang w:val="ru-RU"/>
              </w:rPr>
              <w:t>Полосы (ГГц)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DB8EB2" w14:textId="77777777" w:rsidR="00996901" w:rsidRPr="00B45EDE" w:rsidRDefault="00996901" w:rsidP="0090420A">
            <w:pPr>
              <w:pStyle w:val="Tablehead"/>
              <w:rPr>
                <w:lang w:val="ru-RU"/>
              </w:rPr>
            </w:pPr>
            <w:r w:rsidRPr="00B45EDE">
              <w:rPr>
                <w:lang w:val="ru-RU"/>
              </w:rPr>
              <w:t>Службы космической радиосвязи</w:t>
            </w:r>
          </w:p>
        </w:tc>
      </w:tr>
      <w:tr w:rsidR="00996901" w:rsidRPr="00B45EDE" w14:paraId="3009F09F" w14:textId="77777777" w:rsidTr="00A21D3C">
        <w:trPr>
          <w:cantSplit/>
          <w:tblHeader/>
          <w:jc w:val="center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69A691" w14:textId="77777777" w:rsidR="00996901" w:rsidRPr="00B45EDE" w:rsidRDefault="00996901" w:rsidP="0090420A">
            <w:pPr>
              <w:pStyle w:val="Tablehead"/>
              <w:rPr>
                <w:lang w:val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27CDFD" w14:textId="77777777" w:rsidR="00996901" w:rsidRPr="00B45EDE" w:rsidRDefault="00996901" w:rsidP="0090420A">
            <w:pPr>
              <w:pStyle w:val="Tablehead"/>
              <w:rPr>
                <w:lang w:val="ru-RU"/>
              </w:rPr>
            </w:pPr>
            <w:r w:rsidRPr="00B45EDE">
              <w:rPr>
                <w:lang w:val="ru-RU"/>
              </w:rPr>
              <w:t>Район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161710" w14:textId="77777777" w:rsidR="00996901" w:rsidRPr="00B45EDE" w:rsidRDefault="00996901" w:rsidP="0090420A">
            <w:pPr>
              <w:pStyle w:val="Tablehead"/>
              <w:rPr>
                <w:lang w:val="ru-RU"/>
              </w:rPr>
            </w:pPr>
            <w:r w:rsidRPr="00B45EDE">
              <w:rPr>
                <w:lang w:val="ru-RU"/>
              </w:rPr>
              <w:t>Район 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7F8479" w14:textId="77777777" w:rsidR="00996901" w:rsidRPr="00B45EDE" w:rsidRDefault="00996901" w:rsidP="0090420A">
            <w:pPr>
              <w:pStyle w:val="Tablehead"/>
              <w:rPr>
                <w:lang w:val="ru-RU"/>
              </w:rPr>
            </w:pPr>
            <w:r w:rsidRPr="00B45EDE">
              <w:rPr>
                <w:lang w:val="ru-RU"/>
              </w:rPr>
              <w:t>Район 3</w:t>
            </w:r>
          </w:p>
        </w:tc>
      </w:tr>
      <w:tr w:rsidR="00996901" w:rsidRPr="00B45EDE" w14:paraId="07B5A4D7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D55D" w14:textId="77777777" w:rsidR="00996901" w:rsidRPr="00B45EDE" w:rsidRDefault="00996901" w:rsidP="0090420A">
            <w:pPr>
              <w:pStyle w:val="Tabletext"/>
            </w:pPr>
            <w:r w:rsidRPr="00B45EDE">
              <w:t>10,70−11,70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FCD9" w14:textId="77777777" w:rsidR="00996901" w:rsidRPr="00B45EDE" w:rsidRDefault="00996901" w:rsidP="0090420A">
            <w:pPr>
              <w:pStyle w:val="Tabletext"/>
            </w:pPr>
            <w:r w:rsidRPr="00B45EDE">
              <w:t xml:space="preserve">ФИКСИРОВАННАЯ СПУТНИКОВАЯ </w:t>
            </w:r>
            <w:r w:rsidRPr="00B45EDE">
              <w:br/>
              <w:t>(космос-Земля)</w:t>
            </w:r>
          </w:p>
          <w:p w14:paraId="6321BCD0" w14:textId="77777777" w:rsidR="00996901" w:rsidRPr="00B45EDE" w:rsidRDefault="00996901" w:rsidP="0090420A">
            <w:pPr>
              <w:pStyle w:val="Tabletext"/>
            </w:pPr>
            <w:r w:rsidRPr="00B45EDE">
              <w:t>ФИКСИРОВАННАЯ СПУТНИКОВАЯ</w:t>
            </w:r>
            <w:r w:rsidRPr="00B45EDE">
              <w:br/>
              <w:t>(Земля-космос)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694E" w14:textId="77777777" w:rsidR="00996901" w:rsidRPr="00B45EDE" w:rsidRDefault="00996901" w:rsidP="0090420A">
            <w:pPr>
              <w:pStyle w:val="Tabletext"/>
            </w:pPr>
            <w:r w:rsidRPr="00B45EDE">
              <w:t>ФИКСИРОВАННАЯ СПУТНИКОВАЯ (космос-Земля)</w:t>
            </w:r>
          </w:p>
        </w:tc>
      </w:tr>
      <w:tr w:rsidR="00996901" w:rsidRPr="00B45EDE" w14:paraId="24889380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4DD" w14:textId="77777777" w:rsidR="00996901" w:rsidRPr="00B45EDE" w:rsidRDefault="00996901" w:rsidP="0090420A">
            <w:pPr>
              <w:pStyle w:val="Tabletext"/>
            </w:pPr>
            <w:r w:rsidRPr="00B45EDE">
              <w:t>11,70−12,50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3B4C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>ФИКСИРОВАННАЯ СПУТНИКОВАЯ </w:t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</w:tc>
      </w:tr>
      <w:tr w:rsidR="00996901" w:rsidRPr="00B45EDE" w14:paraId="1E26D1DA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5484" w14:textId="77777777" w:rsidR="00996901" w:rsidRPr="00B45EDE" w:rsidRDefault="00996901" w:rsidP="0090420A">
            <w:pPr>
              <w:pStyle w:val="Tabletext"/>
            </w:pPr>
            <w:r w:rsidRPr="00B45EDE">
              <w:t>12,50−12,70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C93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  <w:p w14:paraId="10171E54" w14:textId="77777777" w:rsidR="00996901" w:rsidRPr="00B45EDE" w:rsidDel="0020401A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7B5" w14:textId="77777777" w:rsidR="00996901" w:rsidRPr="00B45EDE" w:rsidDel="0020401A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7A0" w14:textId="77777777" w:rsidR="00996901" w:rsidRPr="00B45EDE" w:rsidRDefault="00996901" w:rsidP="0090420A">
            <w:pPr>
              <w:pStyle w:val="Tabletext"/>
            </w:pPr>
            <w:r w:rsidRPr="00B45EDE">
              <w:t>Вариант 1:</w:t>
            </w:r>
          </w:p>
          <w:p w14:paraId="6B0A5C0A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  <w:p w14:paraId="0779E073" w14:textId="77777777" w:rsidR="00996901" w:rsidRPr="00B45EDE" w:rsidRDefault="00996901" w:rsidP="0090420A">
            <w:pPr>
              <w:pStyle w:val="Tabletext"/>
            </w:pPr>
            <w:r w:rsidRPr="00B45EDE">
              <w:t>Вариант 2:</w:t>
            </w:r>
          </w:p>
          <w:p w14:paraId="69A45625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>РАДИОВЕЩАТЕЛЬНАЯ СПУТНИКОВАЯ</w:t>
            </w:r>
          </w:p>
          <w:p w14:paraId="6089B663" w14:textId="77777777" w:rsidR="00996901" w:rsidRPr="00B45EDE" w:rsidDel="0020401A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</w:tc>
      </w:tr>
      <w:tr w:rsidR="00996901" w:rsidRPr="00B45EDE" w14:paraId="3F3684F8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6286" w14:textId="77777777" w:rsidR="00996901" w:rsidRPr="00B45EDE" w:rsidRDefault="00996901" w:rsidP="0090420A">
            <w:pPr>
              <w:pStyle w:val="Tabletext"/>
            </w:pPr>
            <w:r w:rsidRPr="00B45EDE">
              <w:t>12,7−12,75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FB5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  <w:p w14:paraId="389B1B93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A3F4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t>(</w:t>
            </w:r>
            <w:r w:rsidRPr="00B45EDE">
              <w:rPr>
                <w:color w:val="000000"/>
              </w:rPr>
              <w:t>Земля</w:t>
            </w:r>
            <w:r w:rsidRPr="00B45EDE">
              <w:rPr>
                <w:color w:val="000000"/>
              </w:rPr>
              <w:noBreakHyphen/>
              <w:t>космос</w:t>
            </w:r>
            <w:r w:rsidRPr="00B45EDE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A168" w14:textId="77777777" w:rsidR="00996901" w:rsidRPr="00B45EDE" w:rsidRDefault="00996901" w:rsidP="0090420A">
            <w:pPr>
              <w:pStyle w:val="Tabletext"/>
            </w:pPr>
            <w:r w:rsidRPr="00B45EDE">
              <w:t>Вариант 1:</w:t>
            </w:r>
          </w:p>
          <w:p w14:paraId="0BC7DD7D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  <w:p w14:paraId="0D88BB90" w14:textId="77777777" w:rsidR="00996901" w:rsidRPr="00B45EDE" w:rsidRDefault="00996901" w:rsidP="0090420A">
            <w:pPr>
              <w:pStyle w:val="Tabletext"/>
            </w:pPr>
            <w:r w:rsidRPr="00B45EDE">
              <w:t xml:space="preserve">Вариант 2: </w:t>
            </w:r>
          </w:p>
          <w:p w14:paraId="51902ACD" w14:textId="77777777" w:rsidR="00996901" w:rsidRPr="00B45EDE" w:rsidRDefault="00996901" w:rsidP="0090420A">
            <w:pPr>
              <w:pStyle w:val="Tabletext"/>
              <w:rPr>
                <w:color w:val="000000"/>
              </w:rPr>
            </w:pPr>
            <w:r w:rsidRPr="00B45EDE">
              <w:rPr>
                <w:color w:val="000000"/>
              </w:rPr>
              <w:t xml:space="preserve">РАДИОВЕЩАТЕЛЬНАЯ СПУТНИКОВАЯ </w:t>
            </w:r>
          </w:p>
          <w:p w14:paraId="22C6C9C0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</w:tc>
      </w:tr>
      <w:tr w:rsidR="00996901" w:rsidRPr="00B45EDE" w14:paraId="0F7D34FC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D1B" w14:textId="77777777" w:rsidR="00996901" w:rsidRPr="00B45EDE" w:rsidRDefault="00996901" w:rsidP="0090420A">
            <w:pPr>
              <w:pStyle w:val="Tabletext"/>
            </w:pPr>
            <w:r w:rsidRPr="00B45EDE">
              <w:t>12,75−13,25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B493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>ФИКСИРОВАННАЯ СПУТНИКОВАЯ </w:t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</w:tc>
      </w:tr>
      <w:tr w:rsidR="00996901" w:rsidRPr="00B45EDE" w14:paraId="302209D0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942" w14:textId="77777777" w:rsidR="00996901" w:rsidRPr="00B45EDE" w:rsidRDefault="00996901" w:rsidP="0090420A">
            <w:pPr>
              <w:pStyle w:val="Tabletext"/>
            </w:pPr>
            <w:r w:rsidRPr="00B45EDE">
              <w:t>13,75−14,50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EE47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>ФИКСИРОВАННАЯ СПУТНИКОВАЯ </w:t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</w:tc>
      </w:tr>
      <w:tr w:rsidR="00996901" w:rsidRPr="00B45EDE" w14:paraId="703FA0C8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393F" w14:textId="77777777" w:rsidR="00996901" w:rsidRPr="00B45EDE" w:rsidRDefault="00996901" w:rsidP="0090420A">
            <w:pPr>
              <w:pStyle w:val="Tabletext"/>
            </w:pPr>
            <w:r w:rsidRPr="00B45EDE">
              <w:t>17,30−17,70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0B5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  <w:p w14:paraId="03F049C9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692E" w14:textId="77777777" w:rsidR="00996901" w:rsidRPr="00B45EDE" w:rsidRDefault="00996901" w:rsidP="0090420A">
            <w:pPr>
              <w:pStyle w:val="Tabletext"/>
            </w:pPr>
            <w:r w:rsidRPr="00B45EDE">
              <w:t>Нет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64A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</w:t>
            </w:r>
            <w:r w:rsidRPr="00B45EDE">
              <w:rPr>
                <w:color w:val="000000"/>
              </w:rPr>
              <w:br/>
              <w:t xml:space="preserve">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</w:tc>
      </w:tr>
      <w:tr w:rsidR="00996901" w:rsidRPr="00B45EDE" w14:paraId="2A30F5E3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18EF" w14:textId="77777777" w:rsidR="00996901" w:rsidRPr="00B45EDE" w:rsidRDefault="00996901" w:rsidP="0090420A">
            <w:pPr>
              <w:pStyle w:val="Tabletext"/>
            </w:pPr>
            <w:r w:rsidRPr="00B45EDE">
              <w:lastRenderedPageBreak/>
              <w:t>17,70−17,80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6177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  <w:p w14:paraId="10F4E781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E81A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F5AD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</w:t>
            </w:r>
            <w:r w:rsidRPr="00B45EDE">
              <w:rPr>
                <w:color w:val="000000"/>
              </w:rPr>
              <w:br/>
              <w:t xml:space="preserve">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  <w:p w14:paraId="250ACB96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</w:t>
            </w:r>
            <w:r w:rsidRPr="00B45EDE">
              <w:rPr>
                <w:color w:val="000000"/>
              </w:rPr>
              <w:br/>
              <w:t xml:space="preserve">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</w:tc>
      </w:tr>
      <w:tr w:rsidR="00996901" w:rsidRPr="00B45EDE" w14:paraId="3161AA27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C860" w14:textId="77777777" w:rsidR="00996901" w:rsidRPr="00B45EDE" w:rsidRDefault="00996901" w:rsidP="0090420A">
            <w:pPr>
              <w:pStyle w:val="Tabletext"/>
            </w:pPr>
            <w:r w:rsidRPr="00B45EDE">
              <w:t>17,80−18,10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EC94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  <w:p w14:paraId="5B24E492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</w:tc>
      </w:tr>
      <w:tr w:rsidR="00996901" w:rsidRPr="00B45EDE" w14:paraId="04A9D7CE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057" w14:textId="77777777" w:rsidR="00996901" w:rsidRPr="00B45EDE" w:rsidRDefault="00996901" w:rsidP="0090420A">
            <w:pPr>
              <w:pStyle w:val="Tabletext"/>
            </w:pPr>
            <w:r w:rsidRPr="00B45EDE">
              <w:t>18,10−19,30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8BC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</w:tc>
      </w:tr>
      <w:tr w:rsidR="00996901" w:rsidRPr="00B45EDE" w14:paraId="1665349C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B5B5" w14:textId="77777777" w:rsidR="00996901" w:rsidRPr="00B45EDE" w:rsidRDefault="00996901" w:rsidP="0090420A">
            <w:pPr>
              <w:pStyle w:val="Tabletext"/>
            </w:pPr>
            <w:r w:rsidRPr="00B45EDE">
              <w:t>19,30−19,60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93F" w14:textId="77777777" w:rsidR="00996901" w:rsidRPr="00B45EDE" w:rsidRDefault="00996901" w:rsidP="0090420A">
            <w:pPr>
              <w:pStyle w:val="Tabletext"/>
            </w:pPr>
            <w:r w:rsidRPr="00B45EDE">
              <w:t>Вариант 1:</w:t>
            </w:r>
          </w:p>
          <w:p w14:paraId="4AD70471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 (за исключением фидерных линий НГСО ПСС)</w:t>
            </w:r>
          </w:p>
          <w:p w14:paraId="35D24BE0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 (за исключением фидерных линий НГСО ПСС)</w:t>
            </w:r>
          </w:p>
          <w:p w14:paraId="5FB5AEA2" w14:textId="77777777" w:rsidR="00996901" w:rsidRPr="00B45EDE" w:rsidRDefault="00996901" w:rsidP="0090420A">
            <w:pPr>
              <w:pStyle w:val="Tabletext"/>
            </w:pPr>
            <w:r w:rsidRPr="00B45EDE">
              <w:t>Вариант 2:</w:t>
            </w:r>
          </w:p>
          <w:p w14:paraId="57F96A05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 (Земля-космос)</w:t>
            </w:r>
          </w:p>
        </w:tc>
      </w:tr>
      <w:tr w:rsidR="00996901" w:rsidRPr="00B45EDE" w14:paraId="48B798FA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2A3" w14:textId="77777777" w:rsidR="00996901" w:rsidRPr="00B45EDE" w:rsidRDefault="00996901" w:rsidP="0090420A">
            <w:pPr>
              <w:pStyle w:val="Tabletext"/>
            </w:pPr>
            <w:r w:rsidRPr="00B45EDE">
              <w:t>19,60−19,70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095E" w14:textId="77777777" w:rsidR="00996901" w:rsidRPr="00B45EDE" w:rsidRDefault="00996901" w:rsidP="0090420A">
            <w:pPr>
              <w:pStyle w:val="Tabletext"/>
            </w:pPr>
            <w:r w:rsidRPr="00B45EDE">
              <w:t>Вариант 1:</w:t>
            </w:r>
          </w:p>
          <w:p w14:paraId="397E5967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 (за исключением фидерных линий НГСО ПСС) (Земля-космос)</w:t>
            </w:r>
          </w:p>
          <w:p w14:paraId="3F38A0CE" w14:textId="77777777" w:rsidR="00996901" w:rsidRPr="00B45EDE" w:rsidRDefault="00996901" w:rsidP="0090420A">
            <w:pPr>
              <w:pStyle w:val="Tabletext"/>
            </w:pPr>
            <w:r w:rsidRPr="00B45EDE">
              <w:t>Вариант 2:</w:t>
            </w:r>
          </w:p>
          <w:p w14:paraId="7A7DD740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(космос-Земля) </w:t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</w:tc>
      </w:tr>
      <w:tr w:rsidR="00996901" w:rsidRPr="00B45EDE" w14:paraId="6C232DDA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89DC" w14:textId="77777777" w:rsidR="00996901" w:rsidRPr="00B45EDE" w:rsidRDefault="00996901" w:rsidP="0090420A">
            <w:pPr>
              <w:pStyle w:val="Tabletext"/>
            </w:pPr>
            <w:r w:rsidRPr="00B45EDE">
              <w:t>19,70−20,10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8AFE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CD1" w14:textId="77777777" w:rsidR="00996901" w:rsidRPr="00B45EDE" w:rsidRDefault="00996901" w:rsidP="0090420A">
            <w:pPr>
              <w:pStyle w:val="Tabletext"/>
              <w:rPr>
                <w:color w:val="000000"/>
              </w:rPr>
            </w:pPr>
            <w:r w:rsidRPr="00B45EDE">
              <w:rPr>
                <w:color w:val="000000"/>
              </w:rPr>
              <w:t xml:space="preserve">ФИКСИРОВАННАЯ </w:t>
            </w:r>
            <w:r w:rsidRPr="00B45EDE">
              <w:rPr>
                <w:color w:val="000000"/>
              </w:rPr>
              <w:br/>
              <w:t xml:space="preserve">СПУТНИКОВАЯ </w:t>
            </w:r>
            <w:r w:rsidRPr="00B45EDE">
              <w:rPr>
                <w:color w:val="000000"/>
              </w:rPr>
              <w:br/>
              <w:t>(космос-Земля)</w:t>
            </w:r>
          </w:p>
          <w:p w14:paraId="0547F239" w14:textId="77777777" w:rsidR="00996901" w:rsidRPr="00B45EDE" w:rsidRDefault="00996901" w:rsidP="0090420A">
            <w:pPr>
              <w:pStyle w:val="Tabletext"/>
              <w:rPr>
                <w:color w:val="000000"/>
              </w:rPr>
            </w:pPr>
            <w:r w:rsidRPr="00B45EDE">
              <w:rPr>
                <w:color w:val="000000"/>
              </w:rPr>
              <w:t>ПОДВИЖНАЯ СПУТНИКОВАЯ</w:t>
            </w:r>
            <w:r w:rsidRPr="00B45EDE">
              <w:t xml:space="preserve"> </w:t>
            </w:r>
            <w:r w:rsidRPr="00B45EDE">
              <w:br/>
            </w:r>
            <w:r w:rsidRPr="00B45EDE">
              <w:rPr>
                <w:color w:val="000000"/>
              </w:rPr>
              <w:t>(космос-Земля)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3572" w14:textId="77777777" w:rsidR="00996901" w:rsidRPr="00B45EDE" w:rsidRDefault="00996901" w:rsidP="0090420A">
            <w:pPr>
              <w:pStyle w:val="Tabletext"/>
              <w:rPr>
                <w:color w:val="000000"/>
              </w:rPr>
            </w:pPr>
            <w:r w:rsidRPr="00B45EDE">
              <w:rPr>
                <w:color w:val="000000"/>
              </w:rPr>
              <w:t xml:space="preserve">ФИКСИРОВАННАЯ </w:t>
            </w:r>
            <w:r w:rsidRPr="00B45EDE">
              <w:rPr>
                <w:color w:val="000000"/>
              </w:rPr>
              <w:br/>
              <w:t xml:space="preserve">СПУТНИКОВАЯ </w:t>
            </w:r>
            <w:r w:rsidRPr="00B45EDE">
              <w:rPr>
                <w:color w:val="000000"/>
              </w:rPr>
              <w:br/>
              <w:t>(космос-Земля)</w:t>
            </w:r>
          </w:p>
        </w:tc>
      </w:tr>
      <w:tr w:rsidR="00996901" w:rsidRPr="00B45EDE" w14:paraId="5A8AC2BD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036D" w14:textId="77777777" w:rsidR="00996901" w:rsidRPr="00B45EDE" w:rsidRDefault="00996901" w:rsidP="0090420A">
            <w:pPr>
              <w:pStyle w:val="Tabletext"/>
            </w:pPr>
            <w:r w:rsidRPr="00B45EDE">
              <w:t>20,10−20,20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308F" w14:textId="77777777" w:rsidR="00996901" w:rsidRPr="00B45EDE" w:rsidRDefault="00996901" w:rsidP="0090420A">
            <w:pPr>
              <w:pStyle w:val="Tabletext"/>
              <w:rPr>
                <w:color w:val="000000"/>
              </w:rPr>
            </w:pPr>
            <w:r w:rsidRPr="00B45EDE">
              <w:rPr>
                <w:color w:val="000000"/>
              </w:rPr>
              <w:t>ФИКСИРОВАННАЯ СПУТНИКОВАЯ (космос-Земля)</w:t>
            </w:r>
          </w:p>
          <w:p w14:paraId="589EAE1F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>ПОДВИЖНАЯ СПУТНИКОВАЯ (космос-Земля)</w:t>
            </w:r>
          </w:p>
        </w:tc>
      </w:tr>
      <w:tr w:rsidR="00996901" w:rsidRPr="00B45EDE" w14:paraId="3724470C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A095" w14:textId="77777777" w:rsidR="00996901" w:rsidRPr="00B45EDE" w:rsidRDefault="00996901" w:rsidP="0090420A">
            <w:pPr>
              <w:pStyle w:val="Tabletext"/>
            </w:pPr>
            <w:r w:rsidRPr="00B45EDE">
              <w:t>27,00−27,50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3863" w14:textId="77777777" w:rsidR="00996901" w:rsidRPr="00B45EDE" w:rsidRDefault="00996901" w:rsidP="0090420A">
            <w:pPr>
              <w:pStyle w:val="Tabletext"/>
            </w:pP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1A03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  <w:p w14:paraId="3108BC15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>МЕЖСПУТНИКОВАЯ</w:t>
            </w:r>
          </w:p>
        </w:tc>
      </w:tr>
      <w:tr w:rsidR="00996901" w:rsidRPr="00B45EDE" w14:paraId="033F9DDB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73E6" w14:textId="77777777" w:rsidR="00996901" w:rsidRPr="00B45EDE" w:rsidRDefault="00996901" w:rsidP="0090420A">
            <w:pPr>
              <w:pStyle w:val="Tabletext"/>
            </w:pPr>
            <w:r w:rsidRPr="00B45EDE">
              <w:t>27,50−29,50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E8C" w14:textId="77777777" w:rsidR="00996901" w:rsidRPr="00B45EDE" w:rsidRDefault="00996901" w:rsidP="0090420A">
            <w:pPr>
              <w:pStyle w:val="Tabletext"/>
            </w:pPr>
            <w:r w:rsidRPr="00B45EDE">
              <w:t xml:space="preserve">Вариант 1: </w:t>
            </w:r>
          </w:p>
          <w:p w14:paraId="5629F8FB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>ФИКСИРОВАННАЯ СПУТНИКОВАЯ (Земля-космос)</w:t>
            </w:r>
            <w:r w:rsidRPr="00B45EDE">
              <w:t xml:space="preserve"> </w:t>
            </w:r>
            <w:r w:rsidRPr="00B45EDE">
              <w:br/>
              <w:t>(за исключением фидерных линий НГСО ПСС)</w:t>
            </w:r>
          </w:p>
          <w:p w14:paraId="234190E6" w14:textId="77777777" w:rsidR="00996901" w:rsidRPr="00B45EDE" w:rsidRDefault="00996901" w:rsidP="0090420A">
            <w:pPr>
              <w:pStyle w:val="Tabletext"/>
            </w:pPr>
            <w:r w:rsidRPr="00B45EDE">
              <w:t xml:space="preserve">Вариант 2: </w:t>
            </w:r>
          </w:p>
          <w:p w14:paraId="2560879F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>ФИКСИРОВАННАЯ СПУТНИКОВАЯ </w:t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</w:tc>
      </w:tr>
      <w:tr w:rsidR="00996901" w:rsidRPr="00B45EDE" w14:paraId="33A24644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BCA" w14:textId="77777777" w:rsidR="00996901" w:rsidRPr="00B45EDE" w:rsidRDefault="00996901" w:rsidP="0090420A">
            <w:pPr>
              <w:pStyle w:val="Tabletext"/>
            </w:pPr>
            <w:r w:rsidRPr="00B45EDE">
              <w:t>29,50−29,90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84D2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6538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  <w:p w14:paraId="00061BFE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>ПОДВИЖНАЯ СПУТНИКОВАЯ</w:t>
            </w:r>
            <w:r w:rsidRPr="00B45EDE">
              <w:t xml:space="preserve"> </w:t>
            </w:r>
            <w:r w:rsidRPr="00B45EDE">
              <w:br/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27D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rPr>
                <w:color w:val="000000"/>
              </w:rPr>
              <w:br/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</w:tc>
      </w:tr>
      <w:tr w:rsidR="00996901" w:rsidRPr="00B45EDE" w14:paraId="5E8D1188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7051" w14:textId="77777777" w:rsidR="00996901" w:rsidRPr="00B45EDE" w:rsidRDefault="00996901" w:rsidP="0090420A">
            <w:pPr>
              <w:pStyle w:val="Tabletext"/>
            </w:pPr>
            <w:r w:rsidRPr="00B45EDE">
              <w:t>29,90−30,00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457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  <w:p w14:paraId="6694339E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>ПОДВИЖНАЯ СПУТНИКОВАЯ</w:t>
            </w:r>
            <w:r w:rsidRPr="00B45EDE">
              <w:t xml:space="preserve"> 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</w:tc>
      </w:tr>
      <w:tr w:rsidR="00996901" w:rsidRPr="00B45EDE" w14:paraId="0B72F3B8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8624" w14:textId="77777777" w:rsidR="00996901" w:rsidRPr="00B45EDE" w:rsidRDefault="00996901" w:rsidP="0090420A">
            <w:pPr>
              <w:pStyle w:val="Tabletext"/>
            </w:pPr>
            <w:r w:rsidRPr="00B45EDE">
              <w:t>37,50−38,00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6F4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</w:tc>
      </w:tr>
      <w:tr w:rsidR="00996901" w:rsidRPr="00B45EDE" w14:paraId="2C6D0300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7DBC" w14:textId="77777777" w:rsidR="00996901" w:rsidRPr="00B45EDE" w:rsidRDefault="00996901" w:rsidP="0090420A">
            <w:pPr>
              <w:pStyle w:val="Tabletext"/>
            </w:pPr>
            <w:r w:rsidRPr="00B45EDE">
              <w:t>38,00−39,50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6F5D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>ФИКСИРОВАННАЯ СПУТНИКОВАЯ (космос-Земля)</w:t>
            </w:r>
          </w:p>
        </w:tc>
      </w:tr>
      <w:tr w:rsidR="00996901" w:rsidRPr="00B45EDE" w14:paraId="55103512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E406" w14:textId="77777777" w:rsidR="00996901" w:rsidRPr="00B45EDE" w:rsidRDefault="00996901" w:rsidP="0090420A">
            <w:pPr>
              <w:pStyle w:val="Tabletext"/>
            </w:pPr>
            <w:r w:rsidRPr="00B45EDE">
              <w:t>39,50−40,50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AFE4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>ФИКСИРОВАННАЯ СПУТНИКОВАЯ </w:t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  <w:p w14:paraId="2298A575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>ПОДВИЖНАЯ СПУТНИКОВАЯ</w:t>
            </w:r>
            <w:r w:rsidRPr="00B45EDE">
              <w:t xml:space="preserve"> 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</w:tc>
      </w:tr>
      <w:tr w:rsidR="00996901" w:rsidRPr="00B45EDE" w14:paraId="055CE079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CE3" w14:textId="77777777" w:rsidR="00996901" w:rsidRPr="00B45EDE" w:rsidRDefault="00996901" w:rsidP="0090420A">
            <w:pPr>
              <w:pStyle w:val="Tabletext"/>
            </w:pPr>
            <w:r w:rsidRPr="00B45EDE">
              <w:t>40,50−41.25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D925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>ФИКСИРОВАННАЯ СПУТНИКОВАЯ </w:t>
            </w:r>
            <w:r w:rsidRPr="00B45EDE">
              <w:t>(</w:t>
            </w:r>
            <w:r w:rsidRPr="00B45EDE">
              <w:rPr>
                <w:color w:val="000000"/>
              </w:rPr>
              <w:t>космос-Земля</w:t>
            </w:r>
            <w:r w:rsidRPr="00B45EDE">
              <w:t>)</w:t>
            </w:r>
          </w:p>
          <w:p w14:paraId="5DB50A66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>РАДИОВЕЩАТЕЛЬНАЯ СПУТНИКОВАЯ</w:t>
            </w:r>
          </w:p>
        </w:tc>
      </w:tr>
      <w:tr w:rsidR="00996901" w:rsidRPr="00B45EDE" w14:paraId="2D4246B1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2745" w14:textId="77777777" w:rsidR="00996901" w:rsidRPr="00B45EDE" w:rsidRDefault="00996901" w:rsidP="0090420A">
            <w:pPr>
              <w:pStyle w:val="Tabletext"/>
            </w:pPr>
            <w:r w:rsidRPr="00B45EDE">
              <w:t>47,20−50,20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6D70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>ФИКСИРОВАННАЯ СПУТНИКОВАЯ </w:t>
            </w:r>
            <w:r w:rsidRPr="00B45EDE">
              <w:t>(Земля-</w:t>
            </w:r>
            <w:r w:rsidRPr="00B45EDE">
              <w:rPr>
                <w:color w:val="000000"/>
              </w:rPr>
              <w:t>космос</w:t>
            </w:r>
            <w:r w:rsidRPr="00B45EDE">
              <w:t>)</w:t>
            </w:r>
          </w:p>
        </w:tc>
      </w:tr>
      <w:tr w:rsidR="00996901" w:rsidRPr="00B45EDE" w14:paraId="46A98B73" w14:textId="77777777" w:rsidTr="00996901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872" w14:textId="77777777" w:rsidR="00996901" w:rsidRPr="00B45EDE" w:rsidRDefault="00996901" w:rsidP="0090420A">
            <w:pPr>
              <w:pStyle w:val="Tabletext"/>
            </w:pPr>
            <w:r w:rsidRPr="00B45EDE">
              <w:t>50,40−51,40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9695" w14:textId="77777777" w:rsidR="00996901" w:rsidRPr="00B45EDE" w:rsidRDefault="00996901" w:rsidP="0090420A">
            <w:pPr>
              <w:pStyle w:val="Tabletext"/>
            </w:pPr>
            <w:r w:rsidRPr="00B45EDE">
              <w:rPr>
                <w:color w:val="000000"/>
              </w:rPr>
              <w:t xml:space="preserve">ФИКСИРОВАННАЯ СПУТНИКОВАЯ </w:t>
            </w:r>
            <w:r w:rsidRPr="00B45EDE">
              <w:t>(</w:t>
            </w:r>
            <w:r w:rsidRPr="00B45EDE">
              <w:rPr>
                <w:color w:val="000000"/>
              </w:rPr>
              <w:t>Земля-космос</w:t>
            </w:r>
            <w:r w:rsidRPr="00B45EDE">
              <w:t>)</w:t>
            </w:r>
          </w:p>
        </w:tc>
      </w:tr>
    </w:tbl>
    <w:p w14:paraId="715792E4" w14:textId="77777777" w:rsidR="00996901" w:rsidRPr="00B45EDE" w:rsidRDefault="00996901" w:rsidP="0090420A">
      <w:pPr>
        <w:spacing w:after="120"/>
      </w:pPr>
      <w:r w:rsidRPr="00B45EDE">
        <w:lastRenderedPageBreak/>
        <w:t xml:space="preserve">Помимо приведенных в таблице, выше, полос частот, в отношении включения которых в пример проекта новой Резолюции ВКР имелся консенсус, были предложены другие полосы частот. Эти полосы частот, в отношении включения которых в пример проекта новой Резолюции ВКР консенсус не был достигнут на ПСК, приводятся в таблице, ниже. </w:t>
      </w:r>
    </w:p>
    <w:p w14:paraId="427876A5" w14:textId="77777777" w:rsidR="00996901" w:rsidRPr="00B45EDE" w:rsidRDefault="00996901" w:rsidP="00996901">
      <w:pPr>
        <w:spacing w:before="0"/>
        <w:rPr>
          <w:sz w:val="2"/>
          <w:szCs w:val="2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1501"/>
        <w:gridCol w:w="2700"/>
        <w:gridCol w:w="10"/>
        <w:gridCol w:w="2709"/>
        <w:gridCol w:w="2714"/>
      </w:tblGrid>
      <w:tr w:rsidR="0090420A" w:rsidRPr="00B45EDE" w14:paraId="5B266E5A" w14:textId="77777777" w:rsidTr="00924C10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01FAC2" w14:textId="27A46F59" w:rsidR="0090420A" w:rsidRPr="00B45EDE" w:rsidRDefault="0090420A" w:rsidP="00924C10">
            <w:pPr>
              <w:pStyle w:val="Tablehead"/>
              <w:rPr>
                <w:lang w:val="ru-RU"/>
              </w:rPr>
            </w:pPr>
            <w:r w:rsidRPr="00B45EDE">
              <w:rPr>
                <w:lang w:val="ru-RU"/>
              </w:rPr>
              <w:t>Полосы (МГц)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9B95BB" w14:textId="7039B305" w:rsidR="0090420A" w:rsidRPr="00B45EDE" w:rsidRDefault="0090420A" w:rsidP="00924C10">
            <w:pPr>
              <w:pStyle w:val="Tablehead"/>
              <w:rPr>
                <w:lang w:val="ru-RU"/>
              </w:rPr>
            </w:pPr>
            <w:r w:rsidRPr="00B45EDE">
              <w:rPr>
                <w:lang w:val="ru-RU"/>
              </w:rPr>
              <w:t>Район 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C1512" w14:textId="7095A945" w:rsidR="0090420A" w:rsidRPr="00B45EDE" w:rsidRDefault="0090420A" w:rsidP="00924C10">
            <w:pPr>
              <w:pStyle w:val="Tablehead"/>
              <w:rPr>
                <w:lang w:val="ru-RU"/>
              </w:rPr>
            </w:pPr>
            <w:r w:rsidRPr="00B45EDE">
              <w:rPr>
                <w:lang w:val="ru-RU"/>
              </w:rPr>
              <w:t>Район 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FDEAD3" w14:textId="388BAFFB" w:rsidR="0090420A" w:rsidRPr="00B45EDE" w:rsidRDefault="0090420A" w:rsidP="00924C10">
            <w:pPr>
              <w:pStyle w:val="Tablehead"/>
              <w:rPr>
                <w:lang w:val="ru-RU"/>
              </w:rPr>
            </w:pPr>
            <w:r w:rsidRPr="00B45EDE">
              <w:rPr>
                <w:lang w:val="ru-RU"/>
              </w:rPr>
              <w:t>Район 3</w:t>
            </w:r>
          </w:p>
        </w:tc>
      </w:tr>
      <w:tr w:rsidR="00182DD8" w:rsidRPr="00B45EDE" w14:paraId="79458640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344" w14:textId="4C794A7C" w:rsidR="00182DD8" w:rsidRPr="00B45EDE" w:rsidRDefault="00182DD8" w:rsidP="0090420A">
            <w:pPr>
              <w:pStyle w:val="Tabletext"/>
            </w:pPr>
            <w:r w:rsidRPr="00B45EDE">
              <w:t>137−137,025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93F2" w14:textId="642B60D8" w:rsidR="00182DD8" w:rsidRPr="00B45EDE" w:rsidRDefault="00182DD8" w:rsidP="0090420A">
            <w:pPr>
              <w:pStyle w:val="Tabletext"/>
            </w:pPr>
            <w:r w:rsidRPr="00B45EDE">
              <w:t>ПОДВИЖНАЯ СПУТНИКОВАЯ (космос-Земля)</w:t>
            </w:r>
          </w:p>
        </w:tc>
      </w:tr>
      <w:tr w:rsidR="00182DD8" w:rsidRPr="00B45EDE" w14:paraId="3D4E9F3E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2F32" w14:textId="6F2F2A96" w:rsidR="00182DD8" w:rsidRPr="00B45EDE" w:rsidRDefault="00182DD8" w:rsidP="0090420A">
            <w:pPr>
              <w:pStyle w:val="Tabletext"/>
            </w:pPr>
            <w:r w:rsidRPr="00B45EDE">
              <w:t>137,025−137,175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8B5F" w14:textId="7F81C0D0" w:rsidR="00182DD8" w:rsidRPr="00B45EDE" w:rsidRDefault="00182DD8" w:rsidP="0090420A">
            <w:pPr>
              <w:pStyle w:val="Tabletext"/>
            </w:pPr>
            <w:r w:rsidRPr="00B45EDE">
              <w:t>Подвижная спутниковая (космос-Земля)</w:t>
            </w:r>
          </w:p>
        </w:tc>
      </w:tr>
      <w:tr w:rsidR="00182DD8" w:rsidRPr="00B45EDE" w14:paraId="71EBD11F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E4D" w14:textId="2FCEE360" w:rsidR="00182DD8" w:rsidRPr="00B45EDE" w:rsidRDefault="00182DD8" w:rsidP="0090420A">
            <w:pPr>
              <w:pStyle w:val="Tabletext"/>
            </w:pPr>
            <w:r w:rsidRPr="00B45EDE">
              <w:t>137,175−137,825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C1C" w14:textId="2EF59E70" w:rsidR="00182DD8" w:rsidRPr="00B45EDE" w:rsidRDefault="00182DD8" w:rsidP="0090420A">
            <w:pPr>
              <w:pStyle w:val="Tabletext"/>
            </w:pPr>
            <w:r w:rsidRPr="00B45EDE">
              <w:t>ПОДВИЖНАЯ СПУТНИКОВАЯ (космос-Земля)</w:t>
            </w:r>
          </w:p>
        </w:tc>
      </w:tr>
      <w:tr w:rsidR="00182DD8" w:rsidRPr="00B45EDE" w14:paraId="26B96A5E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0B7" w14:textId="1FCBE9E2" w:rsidR="00182DD8" w:rsidRPr="00B45EDE" w:rsidRDefault="00182DD8" w:rsidP="0090420A">
            <w:pPr>
              <w:pStyle w:val="Tabletext"/>
            </w:pPr>
            <w:r w:rsidRPr="00B45EDE">
              <w:t>137,825−138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45CC" w14:textId="6CD8499B" w:rsidR="00182DD8" w:rsidRPr="00B45EDE" w:rsidRDefault="00182DD8" w:rsidP="0090420A">
            <w:pPr>
              <w:pStyle w:val="Tabletext"/>
            </w:pPr>
            <w:r w:rsidRPr="00B45EDE">
              <w:t>Подвижная спутниковая (космос-Земля)</w:t>
            </w:r>
          </w:p>
        </w:tc>
      </w:tr>
      <w:tr w:rsidR="00182DD8" w:rsidRPr="00B45EDE" w14:paraId="2FC5D210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806" w14:textId="408CBC97" w:rsidR="00182DD8" w:rsidRPr="00B45EDE" w:rsidRDefault="00182DD8" w:rsidP="0090420A">
            <w:pPr>
              <w:pStyle w:val="Tabletext"/>
            </w:pPr>
            <w:r w:rsidRPr="00B45EDE">
              <w:t>137−138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79C8" w14:textId="722BBB4D" w:rsidR="00182DD8" w:rsidRPr="00B45EDE" w:rsidRDefault="00182DD8" w:rsidP="0090420A">
            <w:pPr>
              <w:pStyle w:val="Tabletext"/>
            </w:pPr>
            <w:r w:rsidRPr="00B45EDE">
              <w:t>ПОДВИЖНАЯ СПУТНИКОВАЯ (космос-Земля)</w:t>
            </w:r>
          </w:p>
        </w:tc>
      </w:tr>
      <w:tr w:rsidR="00182DD8" w:rsidRPr="00B45EDE" w14:paraId="7B9A85AB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7293" w14:textId="12BD7FFF" w:rsidR="00182DD8" w:rsidRPr="00B45EDE" w:rsidRDefault="00182DD8" w:rsidP="0090420A">
            <w:pPr>
              <w:pStyle w:val="Tabletext"/>
            </w:pPr>
            <w:r w:rsidRPr="00B45EDE">
              <w:t>148−149,9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52B" w14:textId="0AE41967" w:rsidR="00182DD8" w:rsidRPr="00B45EDE" w:rsidRDefault="00182DD8" w:rsidP="0090420A">
            <w:pPr>
              <w:pStyle w:val="Tabletext"/>
            </w:pPr>
            <w:r w:rsidRPr="00B45EDE">
              <w:t>ПОДВИЖНАЯ СПУТНИКОВАЯ (Земля-космос)</w:t>
            </w:r>
          </w:p>
        </w:tc>
      </w:tr>
      <w:tr w:rsidR="00182DD8" w:rsidRPr="00B45EDE" w14:paraId="22644608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55C4" w14:textId="6BAF4DFF" w:rsidR="00182DD8" w:rsidRPr="00B45EDE" w:rsidRDefault="00182DD8" w:rsidP="0090420A">
            <w:pPr>
              <w:pStyle w:val="Tabletext"/>
            </w:pPr>
            <w:r w:rsidRPr="00B45EDE">
              <w:t>399,9−400,05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413A" w14:textId="3F5017B6" w:rsidR="00182DD8" w:rsidRPr="00B45EDE" w:rsidRDefault="00182DD8" w:rsidP="0090420A">
            <w:pPr>
              <w:pStyle w:val="Tabletext"/>
            </w:pPr>
            <w:r w:rsidRPr="00B45EDE">
              <w:t>ПОДВИЖНАЯ СПУТНИКОВАЯ (Земля-космос)</w:t>
            </w:r>
          </w:p>
        </w:tc>
      </w:tr>
      <w:tr w:rsidR="00182DD8" w:rsidRPr="00B45EDE" w14:paraId="4030FCBD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7353" w14:textId="7EAA867E" w:rsidR="00182DD8" w:rsidRPr="00B45EDE" w:rsidRDefault="00182DD8" w:rsidP="0090420A">
            <w:pPr>
              <w:pStyle w:val="Tabletext"/>
            </w:pPr>
            <w:r w:rsidRPr="00B45EDE">
              <w:t>400,15−401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2FDD" w14:textId="6EF686C2" w:rsidR="00182DD8" w:rsidRPr="00B45EDE" w:rsidRDefault="00182DD8" w:rsidP="0090420A">
            <w:pPr>
              <w:pStyle w:val="Tabletext"/>
            </w:pPr>
            <w:r w:rsidRPr="00B45EDE">
              <w:t>ПОДВИЖНАЯ СПУТНИКОВАЯ (космос-Земля)</w:t>
            </w:r>
          </w:p>
        </w:tc>
      </w:tr>
      <w:tr w:rsidR="00182DD8" w:rsidRPr="00B45EDE" w14:paraId="216A0C0A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740" w14:textId="77777777" w:rsidR="00182DD8" w:rsidRPr="00B45EDE" w:rsidRDefault="00182DD8" w:rsidP="0090420A">
            <w:pPr>
              <w:pStyle w:val="Tabletext"/>
            </w:pPr>
            <w:r w:rsidRPr="00B45EDE">
              <w:t>1,980−2,010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8A35" w14:textId="77777777" w:rsidR="00182DD8" w:rsidRPr="00B45EDE" w:rsidRDefault="00182DD8" w:rsidP="0090420A">
            <w:pPr>
              <w:pStyle w:val="Tabletext"/>
            </w:pPr>
            <w:r w:rsidRPr="00B45EDE">
              <w:t>ПОДВИЖНАЯ СПУТНИКОВАЯ (Земля-космос)</w:t>
            </w:r>
          </w:p>
        </w:tc>
      </w:tr>
      <w:tr w:rsidR="00182DD8" w:rsidRPr="00B45EDE" w14:paraId="1B5F00F7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ADFA" w14:textId="77777777" w:rsidR="00182DD8" w:rsidRPr="00B45EDE" w:rsidRDefault="00182DD8" w:rsidP="0090420A">
            <w:pPr>
              <w:pStyle w:val="Tabletext"/>
            </w:pPr>
            <w:r w:rsidRPr="00B45EDE">
              <w:t>2,170−2,200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4191" w14:textId="77777777" w:rsidR="00182DD8" w:rsidRPr="00B45EDE" w:rsidRDefault="00182DD8" w:rsidP="0090420A">
            <w:pPr>
              <w:pStyle w:val="Tabletext"/>
            </w:pPr>
            <w:r w:rsidRPr="00B45EDE">
              <w:t>ПОДВИЖНАЯ СПУТНИКОВАЯ (космос-Земля)</w:t>
            </w:r>
          </w:p>
        </w:tc>
      </w:tr>
      <w:tr w:rsidR="00182DD8" w:rsidRPr="00B45EDE" w14:paraId="64594FC9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BA6E" w14:textId="77777777" w:rsidR="00182DD8" w:rsidRPr="00B45EDE" w:rsidRDefault="00182DD8" w:rsidP="0090420A">
            <w:pPr>
              <w:pStyle w:val="Tabletext"/>
            </w:pPr>
            <w:r w:rsidRPr="00B45EDE">
              <w:t>3,400−4,200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85C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(космос-Земля)</w:t>
            </w:r>
          </w:p>
        </w:tc>
      </w:tr>
      <w:tr w:rsidR="00182DD8" w:rsidRPr="00B45EDE" w14:paraId="7B159A25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B05B" w14:textId="77777777" w:rsidR="00182DD8" w:rsidRPr="00B45EDE" w:rsidRDefault="00182DD8" w:rsidP="0090420A">
            <w:pPr>
              <w:pStyle w:val="Tabletext"/>
            </w:pPr>
            <w:r w:rsidRPr="00B45EDE">
              <w:t>5,091−5,150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0D7" w14:textId="77777777" w:rsidR="00182DD8" w:rsidRPr="00B45EDE" w:rsidRDefault="00182DD8" w:rsidP="0090420A">
            <w:pPr>
              <w:pStyle w:val="Tabletext"/>
            </w:pPr>
            <w:r w:rsidRPr="00B45EDE">
              <w:t>Вариант 1:</w:t>
            </w:r>
          </w:p>
          <w:p w14:paraId="0D67BA0D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(Земля-космос)</w:t>
            </w:r>
          </w:p>
          <w:p w14:paraId="5F594310" w14:textId="77777777" w:rsidR="00182DD8" w:rsidRPr="00B45EDE" w:rsidRDefault="00182DD8" w:rsidP="0090420A">
            <w:pPr>
              <w:pStyle w:val="Tabletext"/>
            </w:pPr>
            <w:r w:rsidRPr="00B45EDE">
              <w:t>Вариант 2:</w:t>
            </w:r>
          </w:p>
          <w:p w14:paraId="7E6E9B72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(Земля-космос)</w:t>
            </w:r>
          </w:p>
          <w:p w14:paraId="744E4E0F" w14:textId="77777777" w:rsidR="00182DD8" w:rsidRPr="00B45EDE" w:rsidRDefault="00182DD8" w:rsidP="0090420A">
            <w:pPr>
              <w:pStyle w:val="Tabletext"/>
            </w:pPr>
            <w:r w:rsidRPr="00B45EDE">
              <w:t>ВОЗДУШНАЯ ПОДВИЖНАЯ СПУТНИКОВАЯ (R)</w:t>
            </w:r>
          </w:p>
        </w:tc>
      </w:tr>
      <w:tr w:rsidR="00182DD8" w:rsidRPr="00B45EDE" w14:paraId="7B54B5C9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1A9" w14:textId="77777777" w:rsidR="00182DD8" w:rsidRPr="00B45EDE" w:rsidRDefault="00182DD8" w:rsidP="0090420A">
            <w:pPr>
              <w:pStyle w:val="Tabletext"/>
            </w:pPr>
            <w:r w:rsidRPr="00B45EDE">
              <w:t>5,150−5,250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962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(Земля-космос)</w:t>
            </w:r>
          </w:p>
        </w:tc>
      </w:tr>
      <w:tr w:rsidR="00182DD8" w:rsidRPr="00B45EDE" w14:paraId="77D4D14F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E144" w14:textId="77777777" w:rsidR="00182DD8" w:rsidRPr="00B45EDE" w:rsidRDefault="00182DD8" w:rsidP="0090420A">
            <w:pPr>
              <w:pStyle w:val="Tabletext"/>
            </w:pPr>
            <w:r w:rsidRPr="00B45EDE">
              <w:t>5,725−5,85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FAA5" w14:textId="77777777" w:rsidR="00182DD8" w:rsidRPr="00B45EDE" w:rsidRDefault="00182DD8" w:rsidP="0090420A">
            <w:pPr>
              <w:pStyle w:val="Tabletext"/>
            </w:pPr>
            <w:r w:rsidRPr="00B45EDE">
              <w:t xml:space="preserve">ФИКСИРОВАННАЯ СПУТНИКОВАЯ </w:t>
            </w:r>
            <w:r w:rsidRPr="00B45EDE">
              <w:br/>
              <w:t>(Земля-космос)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590B" w14:textId="77777777" w:rsidR="00182DD8" w:rsidRPr="00B45EDE" w:rsidRDefault="00182DD8" w:rsidP="0090420A">
            <w:pPr>
              <w:pStyle w:val="Tabletext"/>
            </w:pPr>
          </w:p>
        </w:tc>
      </w:tr>
      <w:tr w:rsidR="00182DD8" w:rsidRPr="00B45EDE" w14:paraId="4CFEBA1F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CD7E" w14:textId="77777777" w:rsidR="00182DD8" w:rsidRPr="00B45EDE" w:rsidRDefault="00182DD8" w:rsidP="0090420A">
            <w:pPr>
              <w:pStyle w:val="Tabletext"/>
            </w:pPr>
            <w:r w:rsidRPr="00B45EDE">
              <w:t>5,85−6,70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61C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(Земля-космос)</w:t>
            </w:r>
          </w:p>
        </w:tc>
      </w:tr>
      <w:tr w:rsidR="00182DD8" w:rsidRPr="00B45EDE" w14:paraId="0D99307C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AF4" w14:textId="77777777" w:rsidR="00182DD8" w:rsidRPr="00B45EDE" w:rsidRDefault="00182DD8" w:rsidP="0090420A">
            <w:pPr>
              <w:pStyle w:val="Tabletext"/>
            </w:pPr>
            <w:r w:rsidRPr="00B45EDE">
              <w:t>6,70−6,725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2EB9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(Земля-космос)</w:t>
            </w:r>
          </w:p>
          <w:p w14:paraId="55894141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(космос-Земля)</w:t>
            </w:r>
          </w:p>
        </w:tc>
      </w:tr>
      <w:tr w:rsidR="00182DD8" w:rsidRPr="00B45EDE" w14:paraId="47F5471E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BEAB" w14:textId="77777777" w:rsidR="00182DD8" w:rsidRPr="00B45EDE" w:rsidRDefault="00182DD8" w:rsidP="0090420A">
            <w:pPr>
              <w:pStyle w:val="Tabletext"/>
            </w:pPr>
            <w:r w:rsidRPr="00B45EDE">
              <w:t>6,725−7,025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73C0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(космос-Земля)</w:t>
            </w:r>
          </w:p>
        </w:tc>
      </w:tr>
      <w:tr w:rsidR="00182DD8" w:rsidRPr="00B45EDE" w14:paraId="02727A00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6D9" w14:textId="77777777" w:rsidR="00182DD8" w:rsidRPr="00B45EDE" w:rsidRDefault="00182DD8" w:rsidP="0090420A">
            <w:pPr>
              <w:pStyle w:val="Tabletext"/>
            </w:pPr>
            <w:r w:rsidRPr="00B45EDE">
              <w:t>7,025−7,075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DA5B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(Земля-космос)</w:t>
            </w:r>
          </w:p>
          <w:p w14:paraId="2F5F9F64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(космос-Земля))</w:t>
            </w:r>
          </w:p>
        </w:tc>
      </w:tr>
      <w:tr w:rsidR="00182DD8" w:rsidRPr="00B45EDE" w14:paraId="5C844934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0E17" w14:textId="77777777" w:rsidR="00182DD8" w:rsidRPr="00B45EDE" w:rsidRDefault="00182DD8" w:rsidP="0090420A">
            <w:pPr>
              <w:pStyle w:val="Tabletext"/>
            </w:pPr>
            <w:r w:rsidRPr="00B45EDE">
              <w:t>7,250−7,375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7C1F" w14:textId="77777777" w:rsidR="00182DD8" w:rsidRPr="00B45EDE" w:rsidRDefault="00182DD8" w:rsidP="0090420A">
            <w:pPr>
              <w:pStyle w:val="Tabletext"/>
            </w:pPr>
            <w:r w:rsidRPr="00B45EDE">
              <w:t xml:space="preserve">Вариант 1: </w:t>
            </w:r>
          </w:p>
          <w:p w14:paraId="50829417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(космос-Земля)</w:t>
            </w:r>
          </w:p>
          <w:p w14:paraId="3C782699" w14:textId="77777777" w:rsidR="00182DD8" w:rsidRPr="00B45EDE" w:rsidRDefault="00182DD8" w:rsidP="0090420A">
            <w:pPr>
              <w:pStyle w:val="Tabletext"/>
            </w:pPr>
            <w:r w:rsidRPr="00B45EDE">
              <w:t xml:space="preserve">Вариант 2: </w:t>
            </w:r>
          </w:p>
          <w:p w14:paraId="686D992A" w14:textId="77777777" w:rsidR="00182DD8" w:rsidRPr="00B45EDE" w:rsidRDefault="00182DD8" w:rsidP="0090420A">
            <w:pPr>
              <w:pStyle w:val="Tabletext"/>
            </w:pPr>
            <w:r w:rsidRPr="00B45EDE">
              <w:t>ФИКСИРОВАННАЯ СПУТНИКОВАЯ (космос-Земля)</w:t>
            </w:r>
          </w:p>
          <w:p w14:paraId="4F99DB70" w14:textId="77777777" w:rsidR="00182DD8" w:rsidRPr="00B45EDE" w:rsidRDefault="00182DD8" w:rsidP="0090420A">
            <w:pPr>
              <w:pStyle w:val="Tabletext"/>
            </w:pPr>
            <w:r w:rsidRPr="00B45EDE">
              <w:t>ПОДВИЖНАЯ СПУТНИКОВАЯ (космос-Земля)</w:t>
            </w:r>
          </w:p>
        </w:tc>
      </w:tr>
      <w:tr w:rsidR="00182DD8" w:rsidRPr="00B45EDE" w14:paraId="23EBAB50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0D9" w14:textId="77777777" w:rsidR="00182DD8" w:rsidRPr="00B45EDE" w:rsidRDefault="00182DD8" w:rsidP="0090420A">
            <w:pPr>
              <w:pStyle w:val="Tabletext"/>
            </w:pPr>
            <w:r w:rsidRPr="00B45EDE">
              <w:t>7,375−7,45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D052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(космос-Земля)</w:t>
            </w:r>
          </w:p>
        </w:tc>
      </w:tr>
      <w:tr w:rsidR="00182DD8" w:rsidRPr="00B45EDE" w14:paraId="16689E27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E784" w14:textId="77777777" w:rsidR="00182DD8" w:rsidRPr="00B45EDE" w:rsidRDefault="00182DD8" w:rsidP="0090420A">
            <w:pPr>
              <w:pStyle w:val="Tabletext"/>
            </w:pPr>
            <w:r w:rsidRPr="00B45EDE">
              <w:t>7,45−7,55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896B" w14:textId="77777777" w:rsidR="00182DD8" w:rsidRPr="00B45EDE" w:rsidRDefault="00182DD8" w:rsidP="0090420A">
            <w:pPr>
              <w:pStyle w:val="Tabletext"/>
            </w:pPr>
            <w:r w:rsidRPr="00B45EDE">
              <w:t>Вариант 1:</w:t>
            </w:r>
          </w:p>
          <w:p w14:paraId="59B9BF3D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(космос-Земля)</w:t>
            </w:r>
          </w:p>
          <w:p w14:paraId="45EA5A2E" w14:textId="77777777" w:rsidR="00182DD8" w:rsidRPr="00B45EDE" w:rsidRDefault="00182DD8" w:rsidP="0090420A">
            <w:pPr>
              <w:pStyle w:val="Tabletext"/>
            </w:pPr>
            <w:r w:rsidRPr="00B45EDE">
              <w:t>Вариант 2:</w:t>
            </w:r>
          </w:p>
          <w:p w14:paraId="4A927A71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(космос-Земля)</w:t>
            </w:r>
          </w:p>
          <w:p w14:paraId="707011D2" w14:textId="77777777" w:rsidR="00182DD8" w:rsidRPr="00B45EDE" w:rsidRDefault="00182DD8" w:rsidP="0090420A">
            <w:pPr>
              <w:pStyle w:val="Tabletext"/>
            </w:pPr>
            <w:r w:rsidRPr="00B45EDE">
              <w:t>МЕТЕОРОЛОГИЧЕСКАЯ СПУТНИКОВАЯ (космос-Земля)</w:t>
            </w:r>
          </w:p>
        </w:tc>
      </w:tr>
      <w:tr w:rsidR="00182DD8" w:rsidRPr="00B45EDE" w14:paraId="016C9D16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132" w14:textId="77777777" w:rsidR="00182DD8" w:rsidRPr="00B45EDE" w:rsidRDefault="00182DD8" w:rsidP="0090420A">
            <w:pPr>
              <w:pStyle w:val="Tabletext"/>
            </w:pPr>
            <w:r w:rsidRPr="00B45EDE">
              <w:t>7,55−7,75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963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(космос-Земля)</w:t>
            </w:r>
          </w:p>
        </w:tc>
      </w:tr>
      <w:tr w:rsidR="00182DD8" w:rsidRPr="00B45EDE" w14:paraId="6F6C50C8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FA9B" w14:textId="77777777" w:rsidR="00182DD8" w:rsidRPr="00B45EDE" w:rsidRDefault="00182DD8" w:rsidP="0090420A">
            <w:pPr>
              <w:pStyle w:val="Tabletext"/>
            </w:pPr>
            <w:r w:rsidRPr="00B45EDE">
              <w:t>7,90−8,175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D31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(Земля-космос)</w:t>
            </w:r>
          </w:p>
        </w:tc>
      </w:tr>
      <w:tr w:rsidR="00182DD8" w:rsidRPr="00B45EDE" w14:paraId="1078ECF6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FCA6" w14:textId="77777777" w:rsidR="00182DD8" w:rsidRPr="00B45EDE" w:rsidRDefault="00182DD8" w:rsidP="0090420A">
            <w:pPr>
              <w:pStyle w:val="Tabletext"/>
            </w:pPr>
            <w:r w:rsidRPr="00B45EDE">
              <w:t>8,175−8,215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F2B5" w14:textId="78C7F968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(Земля-космос)</w:t>
            </w:r>
          </w:p>
        </w:tc>
      </w:tr>
      <w:tr w:rsidR="00182DD8" w:rsidRPr="00B45EDE" w14:paraId="6CE396EA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FBA" w14:textId="77777777" w:rsidR="00182DD8" w:rsidRPr="00B45EDE" w:rsidDel="00B65CFC" w:rsidRDefault="00182DD8" w:rsidP="0090420A">
            <w:pPr>
              <w:pStyle w:val="Tabletext"/>
            </w:pPr>
            <w:r w:rsidRPr="00B45EDE">
              <w:t>8,215−8,40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B8D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(Земля-космос)</w:t>
            </w:r>
          </w:p>
        </w:tc>
      </w:tr>
      <w:tr w:rsidR="00182DD8" w:rsidRPr="00B45EDE" w14:paraId="77A69578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6EEA" w14:textId="77777777" w:rsidR="00182DD8" w:rsidRPr="00B45EDE" w:rsidRDefault="00182DD8" w:rsidP="0090420A">
            <w:pPr>
              <w:pStyle w:val="Tabletext"/>
            </w:pPr>
            <w:r w:rsidRPr="00B45EDE">
              <w:t>14,5−14,8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F408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(Земля-космос)</w:t>
            </w:r>
          </w:p>
        </w:tc>
      </w:tr>
      <w:tr w:rsidR="00182DD8" w:rsidRPr="00B45EDE" w14:paraId="57749D44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1022" w14:textId="77777777" w:rsidR="00182DD8" w:rsidRPr="00B45EDE" w:rsidRDefault="00182DD8" w:rsidP="0090420A">
            <w:pPr>
              <w:pStyle w:val="Tabletext"/>
            </w:pPr>
            <w:r w:rsidRPr="00B45EDE">
              <w:t>15,43−15,63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C5CA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(Земля-космос)</w:t>
            </w:r>
          </w:p>
        </w:tc>
      </w:tr>
      <w:tr w:rsidR="00182DD8" w:rsidRPr="00B45EDE" w14:paraId="17E6538A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0D1A" w14:textId="77777777" w:rsidR="00182DD8" w:rsidRPr="00B45EDE" w:rsidRDefault="00182DD8" w:rsidP="0090420A">
            <w:pPr>
              <w:pStyle w:val="Tabletext"/>
            </w:pPr>
            <w:r w:rsidRPr="00B45EDE">
              <w:lastRenderedPageBreak/>
              <w:t>20,2−21,2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84A" w14:textId="77777777" w:rsidR="00182DD8" w:rsidRPr="00B45EDE" w:rsidRDefault="00182DD8" w:rsidP="0090420A">
            <w:pPr>
              <w:pStyle w:val="Tabletext"/>
            </w:pPr>
            <w:r w:rsidRPr="00B45EDE">
              <w:t xml:space="preserve">Вариант 1: </w:t>
            </w:r>
          </w:p>
          <w:p w14:paraId="5DB0F169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(космос-Земля)</w:t>
            </w:r>
          </w:p>
          <w:p w14:paraId="682A43E0" w14:textId="77777777" w:rsidR="00182DD8" w:rsidRPr="00B45EDE" w:rsidRDefault="00182DD8" w:rsidP="0090420A">
            <w:pPr>
              <w:pStyle w:val="Tabletext"/>
            </w:pPr>
            <w:r w:rsidRPr="00B45EDE">
              <w:t xml:space="preserve">Вариант 2: </w:t>
            </w:r>
          </w:p>
          <w:p w14:paraId="387AD672" w14:textId="77777777" w:rsidR="00182DD8" w:rsidRPr="00B45EDE" w:rsidRDefault="00182DD8" w:rsidP="0090420A">
            <w:pPr>
              <w:pStyle w:val="Tabletext"/>
            </w:pPr>
            <w:r w:rsidRPr="00B45EDE">
              <w:t>ФИКСИРОВАННАЯ СПУТНИКОВАЯ (космос-Земля)</w:t>
            </w:r>
          </w:p>
          <w:p w14:paraId="5B81A6BC" w14:textId="77777777" w:rsidR="00182DD8" w:rsidRPr="00B45EDE" w:rsidRDefault="00182DD8" w:rsidP="0090420A">
            <w:pPr>
              <w:pStyle w:val="Tabletext"/>
            </w:pPr>
            <w:r w:rsidRPr="00B45EDE">
              <w:t>ПОДВИЖНАЯ СПУТНИКОВАЯ (космос-Земля)</w:t>
            </w:r>
          </w:p>
        </w:tc>
      </w:tr>
      <w:tr w:rsidR="00182DD8" w:rsidRPr="00B45EDE" w14:paraId="613FE00B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956B" w14:textId="77777777" w:rsidR="00182DD8" w:rsidRPr="00B45EDE" w:rsidRDefault="00182DD8" w:rsidP="0090420A">
            <w:pPr>
              <w:pStyle w:val="Tabletext"/>
            </w:pPr>
            <w:r w:rsidRPr="00B45EDE">
              <w:t>21,4−22,0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43B" w14:textId="77777777" w:rsidR="00182DD8" w:rsidRPr="00B45EDE" w:rsidRDefault="00182DD8" w:rsidP="0090420A">
            <w:pPr>
              <w:pStyle w:val="Tabletext"/>
            </w:pPr>
            <w:r w:rsidRPr="00B45EDE">
              <w:t>РАДИОВЕЩАТЕЛЬНАЯ СПУТНИКОВАЯ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6BD" w14:textId="77777777" w:rsidR="00182DD8" w:rsidRPr="00B45EDE" w:rsidRDefault="00182DD8" w:rsidP="0090420A">
            <w:pPr>
              <w:pStyle w:val="Tabletext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3930" w14:textId="77777777" w:rsidR="00182DD8" w:rsidRPr="00B45EDE" w:rsidRDefault="00182DD8" w:rsidP="0090420A">
            <w:pPr>
              <w:pStyle w:val="Tabletext"/>
            </w:pPr>
            <w:r w:rsidRPr="00B45EDE">
              <w:t>РАДИОВЕЩАТЕЛЬНАЯ СПУТНИКОВАЯ</w:t>
            </w:r>
          </w:p>
        </w:tc>
      </w:tr>
      <w:tr w:rsidR="00182DD8" w:rsidRPr="00B45EDE" w14:paraId="500EE3A6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FEB4" w14:textId="77777777" w:rsidR="00182DD8" w:rsidRPr="00B45EDE" w:rsidRDefault="00182DD8" w:rsidP="0090420A">
            <w:pPr>
              <w:pStyle w:val="Tabletext"/>
            </w:pPr>
            <w:r w:rsidRPr="00B45EDE">
              <w:t>24,65−24,75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122" w14:textId="77777777" w:rsidR="00182DD8" w:rsidRPr="00B45EDE" w:rsidRDefault="00182DD8" w:rsidP="0090420A">
            <w:pPr>
              <w:pStyle w:val="Tabletext"/>
            </w:pPr>
            <w:r w:rsidRPr="00B45EDE">
              <w:t xml:space="preserve">ФИКСИРОВАННАЯ СПУТНИКОВАЯ </w:t>
            </w:r>
            <w:r w:rsidRPr="00B45EDE">
              <w:br/>
              <w:t>(Земля-космос)</w:t>
            </w:r>
          </w:p>
          <w:p w14:paraId="3DD3B4DA" w14:textId="77777777" w:rsidR="00182DD8" w:rsidRPr="00B45EDE" w:rsidRDefault="00182DD8" w:rsidP="0090420A">
            <w:pPr>
              <w:pStyle w:val="Tabletext"/>
            </w:pPr>
            <w:r w:rsidRPr="00B45EDE">
              <w:t>МЕЖСПУТНИКОВАЯ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DE51" w14:textId="77777777" w:rsidR="00182DD8" w:rsidRPr="00B45EDE" w:rsidRDefault="00182DD8" w:rsidP="0090420A">
            <w:pPr>
              <w:pStyle w:val="Tabletext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C26F" w14:textId="77777777" w:rsidR="00182DD8" w:rsidRPr="00B45EDE" w:rsidRDefault="00182DD8" w:rsidP="0090420A">
            <w:pPr>
              <w:pStyle w:val="Tabletext"/>
            </w:pPr>
            <w:r w:rsidRPr="00B45EDE">
              <w:t xml:space="preserve">ФИКСИРОВАННАЯ СПУТНИКОВАЯ </w:t>
            </w:r>
            <w:r w:rsidRPr="00B45EDE">
              <w:br/>
              <w:t>(Земля</w:t>
            </w:r>
            <w:r w:rsidRPr="00B45EDE">
              <w:noBreakHyphen/>
              <w:t>космос)</w:t>
            </w:r>
          </w:p>
          <w:p w14:paraId="12EE03A7" w14:textId="77777777" w:rsidR="00182DD8" w:rsidRPr="00B45EDE" w:rsidRDefault="00182DD8" w:rsidP="0090420A">
            <w:pPr>
              <w:pStyle w:val="Tabletext"/>
            </w:pPr>
            <w:r w:rsidRPr="00B45EDE">
              <w:t>МЕЖСПУТНИКОВАЯ</w:t>
            </w:r>
          </w:p>
        </w:tc>
      </w:tr>
      <w:tr w:rsidR="00182DD8" w:rsidRPr="00B45EDE" w14:paraId="45FC9B68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4A2B" w14:textId="77777777" w:rsidR="00182DD8" w:rsidRPr="00B45EDE" w:rsidRDefault="00182DD8" w:rsidP="0090420A">
            <w:pPr>
              <w:pStyle w:val="Tabletext"/>
            </w:pPr>
            <w:r w:rsidRPr="00B45EDE">
              <w:t>24,75−25,25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3EEB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(Земля-космос)</w:t>
            </w:r>
          </w:p>
        </w:tc>
      </w:tr>
      <w:tr w:rsidR="00182DD8" w:rsidRPr="00B45EDE" w14:paraId="25067C92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BD0D" w14:textId="77777777" w:rsidR="00182DD8" w:rsidRPr="00B45EDE" w:rsidRDefault="00182DD8" w:rsidP="0090420A">
            <w:pPr>
              <w:pStyle w:val="Tabletext"/>
            </w:pPr>
            <w:r w:rsidRPr="00B45EDE">
              <w:t>30−31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E26" w14:textId="77777777" w:rsidR="00182DD8" w:rsidRPr="00B45EDE" w:rsidRDefault="00182DD8" w:rsidP="0090420A">
            <w:pPr>
              <w:pStyle w:val="Tabletext"/>
            </w:pPr>
            <w:r w:rsidRPr="00B45EDE">
              <w:t xml:space="preserve">Вариант 1: </w:t>
            </w:r>
          </w:p>
          <w:p w14:paraId="6C71EB02" w14:textId="77777777" w:rsidR="00182DD8" w:rsidRPr="00B45EDE" w:rsidRDefault="00182DD8" w:rsidP="0090420A">
            <w:pPr>
              <w:pStyle w:val="Tabletext"/>
            </w:pPr>
            <w:r w:rsidRPr="00B45EDE">
              <w:t>ФИКСИРОВАННАЯ СПУТНИКОВАЯ (Земля-космос)</w:t>
            </w:r>
          </w:p>
          <w:p w14:paraId="69519872" w14:textId="77777777" w:rsidR="00182DD8" w:rsidRPr="00B45EDE" w:rsidRDefault="00182DD8" w:rsidP="0090420A">
            <w:pPr>
              <w:pStyle w:val="Tabletext"/>
            </w:pPr>
            <w:r w:rsidRPr="00B45EDE">
              <w:t xml:space="preserve">Вариант 2: </w:t>
            </w:r>
          </w:p>
          <w:p w14:paraId="7A523CD4" w14:textId="77777777" w:rsidR="00182DD8" w:rsidRPr="00B45EDE" w:rsidRDefault="00182DD8" w:rsidP="0090420A">
            <w:pPr>
              <w:pStyle w:val="Tabletext"/>
            </w:pPr>
            <w:r w:rsidRPr="00B45EDE">
              <w:t>ФИКСИРОВАННАЯ СПУТНИКОВАЯ (Земля-космос)</w:t>
            </w:r>
          </w:p>
          <w:p w14:paraId="3FF4950A" w14:textId="77777777" w:rsidR="00182DD8" w:rsidRPr="00B45EDE" w:rsidRDefault="00182DD8" w:rsidP="0090420A">
            <w:pPr>
              <w:pStyle w:val="Tabletext"/>
            </w:pPr>
            <w:r w:rsidRPr="00B45EDE">
              <w:t>ПОДВИЖНАЯ СПУТНИКОВАЯ (Земля-космос)</w:t>
            </w:r>
          </w:p>
        </w:tc>
      </w:tr>
      <w:tr w:rsidR="00182DD8" w:rsidRPr="00B45EDE" w14:paraId="190FEDA5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C203" w14:textId="77777777" w:rsidR="00182DD8" w:rsidRPr="00B45EDE" w:rsidRDefault="00182DD8" w:rsidP="0090420A">
            <w:pPr>
              <w:pStyle w:val="Tabletext"/>
            </w:pPr>
            <w:r w:rsidRPr="00B45EDE">
              <w:t>42,5−43,5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9FD0" w14:textId="77777777" w:rsidR="00182DD8" w:rsidRPr="00B45EDE" w:rsidRDefault="00182DD8" w:rsidP="0090420A">
            <w:pPr>
              <w:pStyle w:val="Tabletext"/>
            </w:pPr>
            <w:r w:rsidRPr="00B45EDE">
              <w:t>ФИКСИРОВАННАЯ СПУТНИКОВАЯ (Земля-космос)</w:t>
            </w:r>
          </w:p>
        </w:tc>
      </w:tr>
      <w:tr w:rsidR="00182DD8" w:rsidRPr="00B45EDE" w14:paraId="33021DA3" w14:textId="77777777" w:rsidTr="0090420A">
        <w:trPr>
          <w:cantSplit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88D1" w14:textId="77777777" w:rsidR="00182DD8" w:rsidRPr="00B45EDE" w:rsidRDefault="00182DD8" w:rsidP="0090420A">
            <w:pPr>
              <w:pStyle w:val="Tabletext"/>
            </w:pPr>
            <w:r w:rsidRPr="00B45EDE">
              <w:t>43,5−47</w:t>
            </w:r>
          </w:p>
        </w:tc>
        <w:tc>
          <w:tcPr>
            <w:tcW w:w="8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8468" w14:textId="77777777" w:rsidR="00182DD8" w:rsidRPr="00B45EDE" w:rsidRDefault="00182DD8" w:rsidP="0090420A">
            <w:pPr>
              <w:pStyle w:val="Tabletext"/>
            </w:pPr>
            <w:r w:rsidRPr="00B45EDE">
              <w:t xml:space="preserve">Вариант 1: </w:t>
            </w:r>
          </w:p>
          <w:p w14:paraId="10195264" w14:textId="77777777" w:rsidR="00182DD8" w:rsidRPr="00B45EDE" w:rsidRDefault="00182DD8" w:rsidP="0090420A">
            <w:pPr>
              <w:pStyle w:val="Tabletext"/>
              <w:rPr>
                <w:rFonts w:eastAsia="Calibri"/>
              </w:rPr>
            </w:pPr>
            <w:r w:rsidRPr="00B45EDE">
              <w:t>ПОДВИЖНАЯ СПУТНИКОВАЯ</w:t>
            </w:r>
          </w:p>
          <w:p w14:paraId="367A7A2E" w14:textId="77777777" w:rsidR="00182DD8" w:rsidRPr="00B45EDE" w:rsidRDefault="00182DD8" w:rsidP="0090420A">
            <w:pPr>
              <w:pStyle w:val="Tabletext"/>
            </w:pPr>
            <w:r w:rsidRPr="00B45EDE">
              <w:t xml:space="preserve">Вариант 2: </w:t>
            </w:r>
          </w:p>
          <w:p w14:paraId="13AE04DD" w14:textId="77777777" w:rsidR="00182DD8" w:rsidRPr="00B45EDE" w:rsidRDefault="00182DD8" w:rsidP="0090420A">
            <w:pPr>
              <w:pStyle w:val="Tabletext"/>
            </w:pPr>
            <w:r w:rsidRPr="00B45EDE">
              <w:t>ПОДВИЖНАЯ СПУТНИКОВАЯ</w:t>
            </w:r>
          </w:p>
          <w:p w14:paraId="15FD5712" w14:textId="77777777" w:rsidR="00182DD8" w:rsidRPr="00B45EDE" w:rsidRDefault="00182DD8" w:rsidP="0090420A">
            <w:pPr>
              <w:pStyle w:val="Tabletext"/>
            </w:pPr>
            <w:r w:rsidRPr="00B45EDE">
              <w:t>РАДИОНАВИГАЦИОННАЯ СПУТНИКОВАЯ</w:t>
            </w:r>
          </w:p>
        </w:tc>
      </w:tr>
    </w:tbl>
    <w:p w14:paraId="7337D6B8" w14:textId="77777777" w:rsidR="00996901" w:rsidRPr="00B45EDE" w:rsidRDefault="00996901" w:rsidP="00996901">
      <w:pPr>
        <w:pStyle w:val="Headingb"/>
        <w:rPr>
          <w:lang w:val="ru-RU"/>
        </w:rPr>
      </w:pPr>
      <w:r w:rsidRPr="00B45EDE">
        <w:rPr>
          <w:lang w:val="ru-RU"/>
        </w:rPr>
        <w:t>Обычный процесс</w:t>
      </w:r>
    </w:p>
    <w:p w14:paraId="40354F40" w14:textId="77777777" w:rsidR="00996901" w:rsidRPr="00B45EDE" w:rsidRDefault="00996901" w:rsidP="00996901">
      <w:r w:rsidRPr="00B45EDE">
        <w:t>2</w:t>
      </w:r>
      <w:r w:rsidRPr="00B45EDE">
        <w:tab/>
        <w:t xml:space="preserve">что для частотных присвоений, к которым применим пункт 1 раздела </w:t>
      </w:r>
      <w:r w:rsidRPr="00B45EDE">
        <w:rPr>
          <w:i/>
        </w:rPr>
        <w:t xml:space="preserve">решает </w:t>
      </w:r>
      <w:r w:rsidRPr="00B45EDE">
        <w:rPr>
          <w:iCs/>
        </w:rPr>
        <w:t xml:space="preserve">и для которых окончание семилетнего </w:t>
      </w:r>
      <w:proofErr w:type="spellStart"/>
      <w:r w:rsidRPr="00B45EDE">
        <w:t>регламентарного</w:t>
      </w:r>
      <w:proofErr w:type="spellEnd"/>
      <w:r w:rsidRPr="00B45EDE">
        <w:rPr>
          <w:iCs/>
        </w:rPr>
        <w:t xml:space="preserve"> периода является "датой вступления в силу" или более поздней датой</w:t>
      </w:r>
      <w:r w:rsidRPr="00B45EDE">
        <w:rPr>
          <w:i/>
        </w:rPr>
        <w:t>,</w:t>
      </w:r>
      <w:r w:rsidRPr="00B45EDE" w:rsidDel="006D7AF8">
        <w:t xml:space="preserve"> </w:t>
      </w:r>
      <w:r w:rsidRPr="00B45EDE">
        <w:t xml:space="preserve">заявляющая администрация должна предоставить Бюро требуемую информацию о развертывании в соответствии с Дополнением 1 к настоящей Резолюции не позднее чем через 30 дней после окончания </w:t>
      </w:r>
      <w:proofErr w:type="spellStart"/>
      <w:r w:rsidRPr="00B45EDE">
        <w:t>регламентарного</w:t>
      </w:r>
      <w:proofErr w:type="spellEnd"/>
      <w:r w:rsidRPr="00B45EDE">
        <w:t xml:space="preserve"> периода, установленного в п. MOD </w:t>
      </w:r>
      <w:r w:rsidRPr="00B45EDE">
        <w:rPr>
          <w:b/>
          <w:bCs/>
        </w:rPr>
        <w:t>11.44</w:t>
      </w:r>
      <w:r w:rsidRPr="00B45EDE">
        <w:rPr>
          <w:bCs/>
        </w:rPr>
        <w:t>, или</w:t>
      </w:r>
      <w:r w:rsidRPr="00B45EDE">
        <w:t xml:space="preserve"> через 30 дней после окончания периода ввода в действие, указанного в п. MOD </w:t>
      </w:r>
      <w:r w:rsidRPr="00B45EDE">
        <w:rPr>
          <w:b/>
          <w:bCs/>
        </w:rPr>
        <w:t>11.44C</w:t>
      </w:r>
      <w:r w:rsidRPr="00B45EDE">
        <w:rPr>
          <w:bCs/>
        </w:rPr>
        <w:t>,</w:t>
      </w:r>
      <w:r w:rsidRPr="00B45EDE">
        <w:t xml:space="preserve"> в зависимости от того, какая дата наступит позднее;</w:t>
      </w:r>
    </w:p>
    <w:p w14:paraId="582E0E35" w14:textId="77777777" w:rsidR="00996901" w:rsidRPr="00B45EDE" w:rsidRDefault="00996901" w:rsidP="00996901">
      <w:pPr>
        <w:pStyle w:val="Headingb"/>
        <w:rPr>
          <w:color w:val="000000"/>
          <w:lang w:val="ru-RU"/>
        </w:rPr>
      </w:pPr>
      <w:r w:rsidRPr="00B45EDE">
        <w:rPr>
          <w:lang w:val="ru-RU"/>
        </w:rPr>
        <w:t xml:space="preserve">Варианты 1 + 2 переходных мер </w:t>
      </w:r>
    </w:p>
    <w:p w14:paraId="79E3FDCA" w14:textId="77777777" w:rsidR="00996901" w:rsidRPr="00B45EDE" w:rsidRDefault="00996901" w:rsidP="00996901">
      <w:r w:rsidRPr="00B45EDE">
        <w:t>3</w:t>
      </w:r>
      <w:r w:rsidRPr="00B45EDE">
        <w:tab/>
        <w:t xml:space="preserve">что для частотных присвоений, к которым применяется </w:t>
      </w:r>
      <w:r w:rsidRPr="00B45EDE">
        <w:rPr>
          <w:szCs w:val="24"/>
        </w:rPr>
        <w:t xml:space="preserve">пункт 1 раздела </w:t>
      </w:r>
      <w:r w:rsidRPr="00B45EDE">
        <w:rPr>
          <w:i/>
          <w:szCs w:val="24"/>
        </w:rPr>
        <w:t xml:space="preserve">решает </w:t>
      </w:r>
      <w:r w:rsidRPr="00B45EDE">
        <w:rPr>
          <w:iCs/>
          <w:szCs w:val="24"/>
        </w:rPr>
        <w:t xml:space="preserve">и для которых окончание семилетнего </w:t>
      </w:r>
      <w:proofErr w:type="spellStart"/>
      <w:r w:rsidRPr="00B45EDE">
        <w:t>регламентарного</w:t>
      </w:r>
      <w:proofErr w:type="spellEnd"/>
      <w:r w:rsidRPr="00B45EDE">
        <w:rPr>
          <w:iCs/>
          <w:szCs w:val="24"/>
        </w:rPr>
        <w:t xml:space="preserve"> периода</w:t>
      </w:r>
      <w:r w:rsidRPr="00B45EDE">
        <w:t>, установленного в п</w:t>
      </w:r>
      <w:r w:rsidRPr="00B45EDE">
        <w:rPr>
          <w:color w:val="000000"/>
        </w:rPr>
        <w:t>. </w:t>
      </w:r>
      <w:r w:rsidRPr="00B45EDE">
        <w:rPr>
          <w:bCs/>
          <w:color w:val="000000"/>
        </w:rPr>
        <w:t>MOD</w:t>
      </w:r>
      <w:r w:rsidRPr="00B45EDE">
        <w:rPr>
          <w:bCs/>
        </w:rPr>
        <w:t xml:space="preserve"> </w:t>
      </w:r>
      <w:r w:rsidRPr="00B45EDE">
        <w:rPr>
          <w:b/>
          <w:color w:val="000000"/>
        </w:rPr>
        <w:t>11.44</w:t>
      </w:r>
      <w:r w:rsidRPr="00B45EDE">
        <w:rPr>
          <w:color w:val="000000"/>
        </w:rPr>
        <w:t xml:space="preserve">, наступило до </w:t>
      </w:r>
      <w:r w:rsidRPr="00B45EDE">
        <w:rPr>
          <w:iCs/>
          <w:szCs w:val="24"/>
        </w:rPr>
        <w:t xml:space="preserve">"даты вступления в силу", </w:t>
      </w:r>
      <w:r w:rsidRPr="00B45EDE">
        <w:t xml:space="preserve">заявляющая администрация должна предоставить Бюро требуемую информацию о развертывании в соответствии с Дополнением 1 к настоящей Резолюции не позднее чем через 30 дней после </w:t>
      </w:r>
      <w:r w:rsidRPr="00B45EDE">
        <w:rPr>
          <w:iCs/>
          <w:szCs w:val="24"/>
        </w:rPr>
        <w:t>"даты вступления в силу"</w:t>
      </w:r>
      <w:r w:rsidRPr="00B45EDE">
        <w:t>;</w:t>
      </w:r>
    </w:p>
    <w:p w14:paraId="3A8C15DC" w14:textId="77777777" w:rsidR="00996901" w:rsidRPr="00B45EDE" w:rsidRDefault="00996901" w:rsidP="00B45EDE">
      <w:pPr>
        <w:pStyle w:val="StyleNoteItalic"/>
        <w:rPr>
          <w:lang w:val="ru-RU"/>
        </w:rPr>
      </w:pPr>
      <w:r w:rsidRPr="00B45EDE">
        <w:rPr>
          <w:lang w:val="ru-RU"/>
        </w:rPr>
        <w:t>Примечание. − Значения M, P и DF в настоящей Резолюции взяты из вариантов реализации, описанных в пункте 3/7/1.3.2.1.</w:t>
      </w:r>
    </w:p>
    <w:p w14:paraId="2B2F6CEB" w14:textId="77777777" w:rsidR="00996901" w:rsidRPr="00B45EDE" w:rsidRDefault="00996901" w:rsidP="00996901">
      <w:pPr>
        <w:pStyle w:val="Headingb"/>
        <w:rPr>
          <w:lang w:val="ru-RU"/>
        </w:rPr>
      </w:pPr>
      <w:r w:rsidRPr="00B45EDE">
        <w:rPr>
          <w:lang w:val="ru-RU" w:eastAsia="zh-CN"/>
        </w:rPr>
        <w:t xml:space="preserve">Обычный процесс </w:t>
      </w:r>
      <w:r w:rsidRPr="00B45EDE">
        <w:rPr>
          <w:lang w:val="ru-RU"/>
        </w:rPr>
        <w:t xml:space="preserve">и </w:t>
      </w:r>
      <w:r w:rsidRPr="00B45EDE">
        <w:rPr>
          <w:lang w:val="ru-RU" w:eastAsia="zh-CN"/>
        </w:rPr>
        <w:t xml:space="preserve">варианты 1 + 2 переходных мер </w:t>
      </w:r>
    </w:p>
    <w:p w14:paraId="55723E99" w14:textId="77777777" w:rsidR="00996901" w:rsidRPr="00B45EDE" w:rsidRDefault="00996901" w:rsidP="00996901">
      <w:pPr>
        <w:rPr>
          <w:lang w:eastAsia="ar-SA"/>
        </w:rPr>
      </w:pPr>
      <w:r w:rsidRPr="00B45EDE">
        <w:rPr>
          <w:lang w:eastAsia="ar-SA"/>
        </w:rPr>
        <w:t>4</w:t>
      </w:r>
      <w:r w:rsidRPr="00B45EDE">
        <w:rPr>
          <w:lang w:eastAsia="ar-SA"/>
        </w:rPr>
        <w:tab/>
        <w:t xml:space="preserve">что по получении </w:t>
      </w:r>
      <w:r w:rsidRPr="00B45EDE">
        <w:t>требуемой</w:t>
      </w:r>
      <w:r w:rsidRPr="00B45EDE">
        <w:rPr>
          <w:lang w:eastAsia="ar-SA"/>
        </w:rPr>
        <w:t xml:space="preserve"> информации о развертывании, представленной в соответствии с пунктом 2 или пунктом 3 раздела </w:t>
      </w:r>
      <w:r w:rsidRPr="00B45EDE">
        <w:rPr>
          <w:i/>
          <w:iCs/>
          <w:lang w:eastAsia="ar-SA"/>
        </w:rPr>
        <w:t>решает</w:t>
      </w:r>
      <w:r w:rsidRPr="00B45EDE">
        <w:rPr>
          <w:lang w:eastAsia="ar-SA"/>
        </w:rPr>
        <w:t>, выше, Бюро должно:</w:t>
      </w:r>
    </w:p>
    <w:p w14:paraId="1AD85B83" w14:textId="54A4806A" w:rsidR="00996901" w:rsidRPr="00B45EDE" w:rsidRDefault="00652509" w:rsidP="00996901">
      <w:pPr>
        <w:pStyle w:val="enumlev1"/>
        <w:rPr>
          <w:lang w:eastAsia="ar-SA"/>
        </w:rPr>
      </w:pPr>
      <w:r w:rsidRPr="00B45EDE">
        <w:rPr>
          <w:lang w:eastAsia="ar-SA"/>
        </w:rPr>
        <w:t>−</w:t>
      </w:r>
      <w:r w:rsidR="00996901" w:rsidRPr="00B45EDE">
        <w:rPr>
          <w:lang w:eastAsia="ar-SA"/>
        </w:rPr>
        <w:tab/>
      </w:r>
      <w:r w:rsidR="00996901" w:rsidRPr="00B45EDE">
        <w:t>незамедлительно</w:t>
      </w:r>
      <w:r w:rsidR="00996901" w:rsidRPr="00B45EDE">
        <w:rPr>
          <w:lang w:eastAsia="ar-SA"/>
        </w:rPr>
        <w:t xml:space="preserve"> разместить эту информацию на веб-сайте МСЭ "в том виде, в каком она получена";</w:t>
      </w:r>
    </w:p>
    <w:p w14:paraId="793B6197" w14:textId="4FD25F72" w:rsidR="00996901" w:rsidRPr="00B45EDE" w:rsidRDefault="00652509" w:rsidP="00996901">
      <w:pPr>
        <w:pStyle w:val="enumlev1"/>
        <w:rPr>
          <w:szCs w:val="24"/>
          <w:lang w:eastAsia="zh-CN"/>
        </w:rPr>
      </w:pPr>
      <w:r w:rsidRPr="00B45EDE">
        <w:t>−</w:t>
      </w:r>
      <w:r w:rsidR="00996901" w:rsidRPr="00B45EDE">
        <w:tab/>
        <w:t>добавить примечание к записи в Справочном регистре, если таковая имеется, или к последней информации о заявлении, в зависимости от случая, в котором указано, что присвоения подпадают под действие настоящей Резолюции, если число спутников, сообщенное в Бюро в соответствии с пунктом</w:t>
      </w:r>
      <w:r w:rsidR="00996901" w:rsidRPr="00B45EDE">
        <w:rPr>
          <w:szCs w:val="24"/>
          <w:lang w:eastAsia="ar-SA"/>
        </w:rPr>
        <w:t xml:space="preserve"> 2 или пунктом 3 раздела </w:t>
      </w:r>
      <w:r w:rsidR="00996901" w:rsidRPr="00B45EDE">
        <w:rPr>
          <w:i/>
          <w:iCs/>
          <w:szCs w:val="24"/>
          <w:lang w:eastAsia="ar-SA"/>
        </w:rPr>
        <w:t>решает</w:t>
      </w:r>
      <w:r w:rsidR="00996901" w:rsidRPr="00B45EDE">
        <w:rPr>
          <w:szCs w:val="24"/>
          <w:lang w:eastAsia="ar-SA"/>
        </w:rPr>
        <w:t xml:space="preserve">, выше, </w:t>
      </w:r>
      <w:r w:rsidR="00996901" w:rsidRPr="00B45EDE">
        <w:rPr>
          <w:szCs w:val="24"/>
        </w:rPr>
        <w:t>составляет менее P3% от общего числа спутников (при округлении до ближайшего меньшего целого числа), указанного в последней информации для заявления, опубликованной в ИФИК БР (Часть I</w:t>
      </w:r>
      <w:r w:rsidR="00996901" w:rsidRPr="00B45EDE">
        <w:rPr>
          <w:szCs w:val="24"/>
        </w:rPr>
        <w:noBreakHyphen/>
        <w:t>S) для этих частотных присвоений</w:t>
      </w:r>
      <w:r w:rsidR="00996901" w:rsidRPr="00B45EDE">
        <w:rPr>
          <w:szCs w:val="24"/>
          <w:lang w:eastAsia="zh-CN"/>
        </w:rPr>
        <w:t>; и</w:t>
      </w:r>
    </w:p>
    <w:p w14:paraId="761BD61D" w14:textId="226D2287" w:rsidR="00996901" w:rsidRPr="00B45EDE" w:rsidRDefault="00652509" w:rsidP="00996901">
      <w:pPr>
        <w:pStyle w:val="enumlev1"/>
      </w:pPr>
      <w:r w:rsidRPr="00B45EDE">
        <w:rPr>
          <w:lang w:eastAsia="zh-CN"/>
        </w:rPr>
        <w:lastRenderedPageBreak/>
        <w:t>−</w:t>
      </w:r>
      <w:r w:rsidR="00996901" w:rsidRPr="00B45EDE">
        <w:rPr>
          <w:lang w:eastAsia="zh-CN"/>
        </w:rPr>
        <w:tab/>
      </w:r>
      <w:r w:rsidR="00996901" w:rsidRPr="00B45EDE">
        <w:t>опубликовать</w:t>
      </w:r>
      <w:r w:rsidR="00996901" w:rsidRPr="00B45EDE">
        <w:rPr>
          <w:lang w:eastAsia="zh-CN"/>
        </w:rPr>
        <w:t xml:space="preserve"> результаты мер, принятых в соответствии с пунктом 4</w:t>
      </w:r>
      <w:r w:rsidR="00996901" w:rsidRPr="00B45EDE">
        <w:rPr>
          <w:i/>
          <w:lang w:eastAsia="zh-CN"/>
        </w:rPr>
        <w:t>b)</w:t>
      </w:r>
      <w:r w:rsidR="00996901" w:rsidRPr="00B45EDE">
        <w:rPr>
          <w:lang w:eastAsia="zh-CN"/>
        </w:rPr>
        <w:t xml:space="preserve"> раздела </w:t>
      </w:r>
      <w:r w:rsidR="00996901" w:rsidRPr="00B45EDE">
        <w:rPr>
          <w:i/>
          <w:iCs/>
          <w:lang w:eastAsia="zh-CN"/>
        </w:rPr>
        <w:t>решает</w:t>
      </w:r>
      <w:r w:rsidR="00996901" w:rsidRPr="00B45EDE">
        <w:rPr>
          <w:lang w:eastAsia="zh-CN"/>
        </w:rPr>
        <w:t>,</w:t>
      </w:r>
      <w:r w:rsidR="00996901" w:rsidRPr="00B45EDE">
        <w:rPr>
          <w:i/>
          <w:iCs/>
          <w:lang w:eastAsia="zh-CN"/>
        </w:rPr>
        <w:t xml:space="preserve"> </w:t>
      </w:r>
      <w:r w:rsidR="00996901" w:rsidRPr="00B45EDE">
        <w:rPr>
          <w:lang w:eastAsia="zh-CN"/>
        </w:rPr>
        <w:t xml:space="preserve">выше, в ИФИК БР и на веб-сайте МСЭ; </w:t>
      </w:r>
    </w:p>
    <w:p w14:paraId="24F204E8" w14:textId="77777777" w:rsidR="00996901" w:rsidRPr="00B45EDE" w:rsidRDefault="00996901" w:rsidP="00996901">
      <w:pPr>
        <w:pStyle w:val="Headingb"/>
        <w:rPr>
          <w:lang w:val="ru-RU"/>
        </w:rPr>
      </w:pPr>
      <w:r w:rsidRPr="00B45EDE">
        <w:rPr>
          <w:lang w:val="ru-RU"/>
        </w:rPr>
        <w:t xml:space="preserve">Обычный процесс и варианты 1 + 2 переходных мер и альтернативный вариант 1 </w:t>
      </w:r>
      <w:proofErr w:type="spellStart"/>
      <w:r w:rsidRPr="00B45EDE">
        <w:rPr>
          <w:lang w:val="ru-RU"/>
        </w:rPr>
        <w:t>постэтапных</w:t>
      </w:r>
      <w:proofErr w:type="spellEnd"/>
      <w:r w:rsidRPr="00B45EDE">
        <w:rPr>
          <w:lang w:val="ru-RU"/>
        </w:rPr>
        <w:t xml:space="preserve"> процедур</w:t>
      </w:r>
    </w:p>
    <w:p w14:paraId="73B3012F" w14:textId="77777777" w:rsidR="00996901" w:rsidRPr="00B45EDE" w:rsidRDefault="00996901" w:rsidP="00996901">
      <w:pPr>
        <w:rPr>
          <w:lang w:eastAsia="ar-SA"/>
        </w:rPr>
      </w:pPr>
      <w:r w:rsidRPr="00B45EDE">
        <w:rPr>
          <w:rFonts w:eastAsiaTheme="minorEastAsia"/>
          <w:kern w:val="2"/>
          <w:lang w:eastAsia="ar-SA"/>
        </w:rPr>
        <w:t>5</w:t>
      </w:r>
      <w:r w:rsidRPr="00B45EDE">
        <w:rPr>
          <w:lang w:eastAsia="ar-SA"/>
        </w:rPr>
        <w:tab/>
        <w:t xml:space="preserve">что, если </w:t>
      </w:r>
      <w:r w:rsidRPr="00B45EDE">
        <w:t>число спутников (при округлении до ближайшего меньшего целого числа сообщенное в Бюро в соответствии с пунктом</w:t>
      </w:r>
      <w:r w:rsidRPr="00B45EDE">
        <w:rPr>
          <w:szCs w:val="24"/>
          <w:lang w:eastAsia="ar-SA"/>
        </w:rPr>
        <w:t xml:space="preserve"> 2 или пунктом 3 раздела </w:t>
      </w:r>
      <w:r w:rsidRPr="00B45EDE">
        <w:rPr>
          <w:i/>
          <w:iCs/>
          <w:szCs w:val="24"/>
          <w:lang w:eastAsia="ar-SA"/>
        </w:rPr>
        <w:t>решает</w:t>
      </w:r>
      <w:r w:rsidRPr="00B45EDE">
        <w:rPr>
          <w:szCs w:val="24"/>
          <w:lang w:eastAsia="ar-SA"/>
        </w:rPr>
        <w:t xml:space="preserve">, выше, </w:t>
      </w:r>
      <w:r w:rsidRPr="00B45EDE">
        <w:rPr>
          <w:szCs w:val="24"/>
        </w:rPr>
        <w:t>составляет</w:t>
      </w:r>
      <w:r w:rsidRPr="00B45EDE">
        <w:t xml:space="preserve"> P3% или лежит в диапазоне от P3% до 100%, в зависимости от случая, от общего числа спутников</w:t>
      </w:r>
      <w:r w:rsidRPr="00B45EDE">
        <w:rPr>
          <w:szCs w:val="24"/>
        </w:rPr>
        <w:t xml:space="preserve">, указанного в последней </w:t>
      </w:r>
      <w:r w:rsidRPr="00B45EDE">
        <w:t>информации</w:t>
      </w:r>
      <w:r w:rsidRPr="00B45EDE">
        <w:rPr>
          <w:szCs w:val="24"/>
        </w:rPr>
        <w:t xml:space="preserve"> для заявления, опубликованной в ИФИК БР (Часть I</w:t>
      </w:r>
      <w:r w:rsidRPr="00B45EDE">
        <w:rPr>
          <w:szCs w:val="24"/>
        </w:rPr>
        <w:noBreakHyphen/>
        <w:t>S) для этих частотных присвоений</w:t>
      </w:r>
      <w:r w:rsidRPr="00B45EDE">
        <w:rPr>
          <w:lang w:eastAsia="ar-SA"/>
        </w:rPr>
        <w:t xml:space="preserve">, не применяются пункты 6−14 </w:t>
      </w:r>
      <w:r w:rsidRPr="00B45EDE">
        <w:rPr>
          <w:szCs w:val="24"/>
          <w:lang w:eastAsia="ar-SA"/>
        </w:rPr>
        <w:t xml:space="preserve">раздела </w:t>
      </w:r>
      <w:r w:rsidRPr="00B45EDE">
        <w:rPr>
          <w:i/>
          <w:iCs/>
          <w:szCs w:val="24"/>
          <w:lang w:eastAsia="ar-SA"/>
        </w:rPr>
        <w:t>решает</w:t>
      </w:r>
      <w:r w:rsidRPr="00B45EDE">
        <w:rPr>
          <w:lang w:eastAsia="ar-SA"/>
        </w:rPr>
        <w:t xml:space="preserve"> настоящей Резолюции;</w:t>
      </w:r>
    </w:p>
    <w:p w14:paraId="35415E2A" w14:textId="77777777" w:rsidR="00996901" w:rsidRPr="00B45EDE" w:rsidRDefault="00996901" w:rsidP="00996901">
      <w:pPr>
        <w:pStyle w:val="Headingb"/>
        <w:rPr>
          <w:lang w:val="ru-RU" w:eastAsia="zh-CN"/>
        </w:rPr>
      </w:pPr>
      <w:r w:rsidRPr="00B45EDE">
        <w:rPr>
          <w:lang w:val="ru-RU" w:eastAsia="zh-CN"/>
        </w:rPr>
        <w:t xml:space="preserve">Обычный процесс </w:t>
      </w:r>
      <w:r w:rsidRPr="00B45EDE">
        <w:rPr>
          <w:lang w:val="ru-RU"/>
        </w:rPr>
        <w:t>и вариант</w:t>
      </w:r>
      <w:r w:rsidRPr="00B45EDE">
        <w:rPr>
          <w:lang w:val="ru-RU" w:eastAsia="zh-CN"/>
        </w:rPr>
        <w:t>ы 1 + 2</w:t>
      </w:r>
      <w:r w:rsidRPr="00B45EDE">
        <w:rPr>
          <w:lang w:val="ru-RU"/>
        </w:rPr>
        <w:t xml:space="preserve"> </w:t>
      </w:r>
      <w:r w:rsidRPr="00B45EDE">
        <w:rPr>
          <w:lang w:val="ru-RU" w:eastAsia="zh-CN"/>
        </w:rPr>
        <w:t xml:space="preserve">переходных мер </w:t>
      </w:r>
      <w:r w:rsidRPr="00B45EDE">
        <w:rPr>
          <w:lang w:val="ru-RU"/>
        </w:rPr>
        <w:t xml:space="preserve">и альтернативный вариант 2 </w:t>
      </w:r>
      <w:proofErr w:type="spellStart"/>
      <w:r w:rsidRPr="00B45EDE">
        <w:rPr>
          <w:lang w:val="ru-RU"/>
        </w:rPr>
        <w:t>постэтапных</w:t>
      </w:r>
      <w:proofErr w:type="spellEnd"/>
      <w:r w:rsidRPr="00B45EDE">
        <w:rPr>
          <w:lang w:val="ru-RU"/>
        </w:rPr>
        <w:t xml:space="preserve"> процедур</w:t>
      </w:r>
    </w:p>
    <w:p w14:paraId="27C62EED" w14:textId="77777777" w:rsidR="00996901" w:rsidRPr="00B45EDE" w:rsidRDefault="00996901" w:rsidP="00996901">
      <w:pPr>
        <w:rPr>
          <w:rFonts w:eastAsiaTheme="minorEastAsia"/>
          <w:lang w:eastAsia="ar-SA"/>
        </w:rPr>
      </w:pPr>
      <w:r w:rsidRPr="00B45EDE">
        <w:rPr>
          <w:lang w:eastAsia="ar-SA"/>
        </w:rPr>
        <w:t>5</w:t>
      </w:r>
      <w:r w:rsidRPr="00B45EDE">
        <w:rPr>
          <w:lang w:eastAsia="ar-SA"/>
        </w:rPr>
        <w:tab/>
        <w:t>что, если</w:t>
      </w:r>
      <w:r w:rsidRPr="00B45EDE">
        <w:t xml:space="preserve"> число спутников (при округлении до ближайшего меньшего целого числа) сообщенное в Бюро в соответствии с пунктом</w:t>
      </w:r>
      <w:r w:rsidRPr="00B45EDE">
        <w:rPr>
          <w:szCs w:val="24"/>
          <w:lang w:eastAsia="ar-SA"/>
        </w:rPr>
        <w:t xml:space="preserve"> 2 или пунктом 3 раздела </w:t>
      </w:r>
      <w:r w:rsidRPr="00B45EDE">
        <w:rPr>
          <w:i/>
          <w:iCs/>
          <w:szCs w:val="24"/>
          <w:lang w:eastAsia="ar-SA"/>
        </w:rPr>
        <w:t>решает</w:t>
      </w:r>
      <w:r w:rsidRPr="00B45EDE">
        <w:rPr>
          <w:szCs w:val="24"/>
          <w:lang w:eastAsia="ar-SA"/>
        </w:rPr>
        <w:t xml:space="preserve">, выше, </w:t>
      </w:r>
      <w:r w:rsidRPr="00B45EDE">
        <w:rPr>
          <w:szCs w:val="24"/>
        </w:rPr>
        <w:t>составляет</w:t>
      </w:r>
      <w:r w:rsidRPr="00B45EDE">
        <w:t xml:space="preserve"> P3% или лежит в диапазоне от P3% до 100%, в зависимости от случая, от общего числа спутников</w:t>
      </w:r>
      <w:r w:rsidRPr="00B45EDE">
        <w:rPr>
          <w:szCs w:val="24"/>
        </w:rPr>
        <w:t>, указанного в последней информации для заявления, опубликованной в ИФИК БР (Часть I</w:t>
      </w:r>
      <w:r w:rsidRPr="00B45EDE">
        <w:rPr>
          <w:szCs w:val="24"/>
        </w:rPr>
        <w:noBreakHyphen/>
        <w:t>S) для этих частотных присвоений</w:t>
      </w:r>
      <w:r w:rsidRPr="00B45EDE">
        <w:rPr>
          <w:lang w:eastAsia="ar-SA"/>
        </w:rPr>
        <w:t xml:space="preserve">, не требуется каких-либо дальнейших действий согласно последующим пунктам раздела </w:t>
      </w:r>
      <w:r w:rsidRPr="00B45EDE">
        <w:rPr>
          <w:i/>
          <w:iCs/>
          <w:lang w:eastAsia="ar-SA"/>
        </w:rPr>
        <w:t>решает</w:t>
      </w:r>
      <w:r w:rsidRPr="00B45EDE">
        <w:rPr>
          <w:lang w:eastAsia="ar-SA"/>
        </w:rPr>
        <w:t xml:space="preserve"> настоящей Резолюции; </w:t>
      </w:r>
    </w:p>
    <w:p w14:paraId="79030061" w14:textId="77777777" w:rsidR="00996901" w:rsidRPr="00B45EDE" w:rsidRDefault="00996901" w:rsidP="00996901">
      <w:pPr>
        <w:pStyle w:val="Headingb"/>
        <w:rPr>
          <w:lang w:val="ru-RU"/>
        </w:rPr>
      </w:pPr>
      <w:r w:rsidRPr="00B45EDE">
        <w:rPr>
          <w:lang w:val="ru-RU"/>
        </w:rPr>
        <w:t xml:space="preserve">Обычный процесс и вариант 1 переходных мер </w:t>
      </w:r>
    </w:p>
    <w:p w14:paraId="0332719E" w14:textId="77777777" w:rsidR="00996901" w:rsidRPr="00B45EDE" w:rsidRDefault="00996901" w:rsidP="00996901">
      <w:r w:rsidRPr="00B45EDE">
        <w:t>6</w:t>
      </w:r>
      <w:r w:rsidRPr="00B45EDE">
        <w:tab/>
        <w:t xml:space="preserve">что для частотных присвоений, к которым применяется </w:t>
      </w:r>
      <w:r w:rsidRPr="00B45EDE">
        <w:rPr>
          <w:szCs w:val="24"/>
        </w:rPr>
        <w:t xml:space="preserve">пункт 2 раздела </w:t>
      </w:r>
      <w:r w:rsidRPr="00B45EDE">
        <w:rPr>
          <w:i/>
          <w:szCs w:val="24"/>
        </w:rPr>
        <w:t>решает</w:t>
      </w:r>
      <w:r w:rsidRPr="00B45EDE">
        <w:t xml:space="preserve">, заявляющая администрация должна сообщить в Бюро требуемую информацию о развертывании в соответствии с Дополнением 1 к настоящей Резолюции для поэтапного периода, упомянутого в подпунктах </w:t>
      </w:r>
      <w:proofErr w:type="gramStart"/>
      <w:r w:rsidRPr="00B45EDE">
        <w:rPr>
          <w:i/>
          <w:iCs/>
        </w:rPr>
        <w:t>a)</w:t>
      </w:r>
      <w:r w:rsidRPr="00B45EDE">
        <w:t>−</w:t>
      </w:r>
      <w:proofErr w:type="gramEnd"/>
      <w:r w:rsidRPr="00B45EDE">
        <w:rPr>
          <w:i/>
          <w:iCs/>
        </w:rPr>
        <w:t>c)</w:t>
      </w:r>
      <w:r w:rsidRPr="00B45EDE">
        <w:t xml:space="preserve"> настоящего пункта 6 раздела </w:t>
      </w:r>
      <w:r w:rsidRPr="00B45EDE">
        <w:rPr>
          <w:i/>
          <w:iCs/>
        </w:rPr>
        <w:t>решает</w:t>
      </w:r>
      <w:r w:rsidRPr="00B45EDE">
        <w:t>:</w:t>
      </w:r>
    </w:p>
    <w:p w14:paraId="413D6EEC" w14:textId="77777777" w:rsidR="00996901" w:rsidRPr="00B45EDE" w:rsidRDefault="00996901" w:rsidP="00996901">
      <w:pPr>
        <w:pStyle w:val="enumlev1"/>
      </w:pPr>
      <w:r w:rsidRPr="00B45EDE">
        <w:rPr>
          <w:i/>
        </w:rPr>
        <w:t>a)</w:t>
      </w:r>
      <w:r w:rsidRPr="00B45EDE">
        <w:tab/>
        <w:t>не позднее чем через 30 дней после окончания M1-летнего периода с момента окончания семилетнего периода, указанного в п. </w:t>
      </w:r>
      <w:r w:rsidRPr="00B45EDE">
        <w:rPr>
          <w:b/>
        </w:rPr>
        <w:t>11.44</w:t>
      </w:r>
      <w:r w:rsidRPr="00B45EDE">
        <w:t>;</w:t>
      </w:r>
    </w:p>
    <w:p w14:paraId="6CD53A3C" w14:textId="77777777" w:rsidR="00996901" w:rsidRPr="00B45EDE" w:rsidRDefault="00996901" w:rsidP="00996901">
      <w:pPr>
        <w:pStyle w:val="enumlev1"/>
      </w:pPr>
      <w:r w:rsidRPr="00B45EDE">
        <w:rPr>
          <w:i/>
        </w:rPr>
        <w:t>b)</w:t>
      </w:r>
      <w:r w:rsidRPr="00B45EDE">
        <w:tab/>
        <w:t>не позднее чем через 30 дней после окончания M2-летнего периода с момента окончания семилетнего периода, указанного в п. </w:t>
      </w:r>
      <w:r w:rsidRPr="00B45EDE">
        <w:rPr>
          <w:b/>
        </w:rPr>
        <w:t>11.44</w:t>
      </w:r>
      <w:r w:rsidRPr="00B45EDE">
        <w:t>;</w:t>
      </w:r>
    </w:p>
    <w:p w14:paraId="4B281339" w14:textId="77777777" w:rsidR="00996901" w:rsidRPr="00B45EDE" w:rsidRDefault="00996901" w:rsidP="00996901">
      <w:pPr>
        <w:pStyle w:val="enumlev1"/>
      </w:pPr>
      <w:r w:rsidRPr="00B45EDE">
        <w:rPr>
          <w:i/>
        </w:rPr>
        <w:t>c)</w:t>
      </w:r>
      <w:r w:rsidRPr="00B45EDE">
        <w:tab/>
        <w:t>не позднее чем через 30 дней после окончания M3-летнего периода с момента окончания семилетнего периода, указанного в п. </w:t>
      </w:r>
      <w:r w:rsidRPr="00B45EDE">
        <w:rPr>
          <w:b/>
        </w:rPr>
        <w:t>11.44</w:t>
      </w:r>
      <w:r w:rsidRPr="00B45EDE">
        <w:t>;</w:t>
      </w:r>
    </w:p>
    <w:p w14:paraId="5B763C42" w14:textId="77777777" w:rsidR="00996901" w:rsidRPr="00B45EDE" w:rsidRDefault="00996901" w:rsidP="00996901">
      <w:pPr>
        <w:rPr>
          <w:szCs w:val="24"/>
        </w:rPr>
      </w:pPr>
      <w:r w:rsidRPr="00B45EDE">
        <w:rPr>
          <w:szCs w:val="24"/>
        </w:rPr>
        <w:t>7</w:t>
      </w:r>
      <w:r w:rsidRPr="00B45EDE">
        <w:rPr>
          <w:szCs w:val="24"/>
        </w:rPr>
        <w:tab/>
      </w:r>
      <w:r w:rsidRPr="00B45EDE">
        <w:t xml:space="preserve">что для частотных присвоений, к которым применяется </w:t>
      </w:r>
      <w:r w:rsidRPr="00B45EDE">
        <w:rPr>
          <w:szCs w:val="24"/>
        </w:rPr>
        <w:t xml:space="preserve">пункт 3 раздела </w:t>
      </w:r>
      <w:r w:rsidRPr="00B45EDE">
        <w:rPr>
          <w:i/>
          <w:szCs w:val="24"/>
        </w:rPr>
        <w:t>решает</w:t>
      </w:r>
      <w:r w:rsidRPr="00B45EDE">
        <w:t xml:space="preserve">, заявляющая администрация должна сообщить в Бюро требуемую информацию о развертывании в соответствии с Дополнением 1 к настоящей Резолюции для поэтапного периода, упомянутого в подпунктах </w:t>
      </w:r>
      <w:proofErr w:type="gramStart"/>
      <w:r w:rsidRPr="00B45EDE">
        <w:rPr>
          <w:i/>
          <w:iCs/>
        </w:rPr>
        <w:t>a)</w:t>
      </w:r>
      <w:r w:rsidRPr="00B45EDE">
        <w:t>−</w:t>
      </w:r>
      <w:proofErr w:type="gramEnd"/>
      <w:r w:rsidRPr="00B45EDE">
        <w:rPr>
          <w:i/>
          <w:iCs/>
        </w:rPr>
        <w:t>c)</w:t>
      </w:r>
      <w:r w:rsidRPr="00B45EDE">
        <w:t xml:space="preserve"> настоящего пункта 7 раздела </w:t>
      </w:r>
      <w:r w:rsidRPr="00B45EDE">
        <w:rPr>
          <w:i/>
          <w:iCs/>
        </w:rPr>
        <w:t>решает</w:t>
      </w:r>
      <w:r w:rsidRPr="00B45EDE">
        <w:rPr>
          <w:szCs w:val="24"/>
        </w:rPr>
        <w:t xml:space="preserve">: </w:t>
      </w:r>
    </w:p>
    <w:p w14:paraId="61F2A5E9" w14:textId="77777777" w:rsidR="00996901" w:rsidRPr="00B45EDE" w:rsidRDefault="00996901" w:rsidP="00996901">
      <w:pPr>
        <w:pStyle w:val="enumlev1"/>
      </w:pPr>
      <w:r w:rsidRPr="00B45EDE">
        <w:rPr>
          <w:i/>
          <w:iCs/>
        </w:rPr>
        <w:t>a)</w:t>
      </w:r>
      <w:r w:rsidRPr="00B45EDE">
        <w:tab/>
        <w:t>не позднее DD/MM/202X (что соответствует 30-дневному периоду после окончания M1</w:t>
      </w:r>
      <w:r w:rsidRPr="00B45EDE">
        <w:noBreakHyphen/>
        <w:t xml:space="preserve">летнего периода после </w:t>
      </w:r>
      <w:r w:rsidRPr="00B45EDE">
        <w:rPr>
          <w:iCs/>
        </w:rPr>
        <w:t>"даты вступления в силу"</w:t>
      </w:r>
      <w:r w:rsidRPr="00B45EDE">
        <w:t>);</w:t>
      </w:r>
    </w:p>
    <w:p w14:paraId="34D3D81A" w14:textId="77777777" w:rsidR="00996901" w:rsidRPr="00B45EDE" w:rsidRDefault="00996901" w:rsidP="00996901">
      <w:pPr>
        <w:pStyle w:val="enumlev1"/>
      </w:pPr>
      <w:r w:rsidRPr="00B45EDE">
        <w:rPr>
          <w:i/>
          <w:iCs/>
        </w:rPr>
        <w:t>b)</w:t>
      </w:r>
      <w:r w:rsidRPr="00B45EDE">
        <w:tab/>
        <w:t>не позднее DD/MM/202Y (что соответствует 30-дневному периоду после окончания M2</w:t>
      </w:r>
      <w:r w:rsidRPr="00B45EDE">
        <w:noBreakHyphen/>
        <w:t xml:space="preserve">летнего периода после </w:t>
      </w:r>
      <w:r w:rsidRPr="00B45EDE">
        <w:rPr>
          <w:iCs/>
        </w:rPr>
        <w:t>"даты вступления в силу"</w:t>
      </w:r>
      <w:r w:rsidRPr="00B45EDE">
        <w:t xml:space="preserve">); </w:t>
      </w:r>
    </w:p>
    <w:p w14:paraId="3E162BF8" w14:textId="77777777" w:rsidR="00996901" w:rsidRPr="00B45EDE" w:rsidRDefault="00996901" w:rsidP="00996901">
      <w:pPr>
        <w:pStyle w:val="enumlev1"/>
      </w:pPr>
      <w:r w:rsidRPr="00B45EDE">
        <w:rPr>
          <w:i/>
          <w:iCs/>
        </w:rPr>
        <w:t>c)</w:t>
      </w:r>
      <w:r w:rsidRPr="00B45EDE">
        <w:tab/>
        <w:t>не позднее DD/MM/20ZZ (что соответствует 30-дневному периоду после окончания M3</w:t>
      </w:r>
      <w:r w:rsidRPr="00B45EDE">
        <w:noBreakHyphen/>
        <w:t xml:space="preserve">летнего периода после </w:t>
      </w:r>
      <w:r w:rsidRPr="00B45EDE">
        <w:rPr>
          <w:iCs/>
        </w:rPr>
        <w:t>"даты вступления в силу"</w:t>
      </w:r>
      <w:r w:rsidRPr="00B45EDE">
        <w:t>);</w:t>
      </w:r>
    </w:p>
    <w:p w14:paraId="7ACD42EA" w14:textId="77777777" w:rsidR="00996901" w:rsidRPr="00B45EDE" w:rsidRDefault="00996901" w:rsidP="00996901">
      <w:pPr>
        <w:pStyle w:val="Headingb"/>
        <w:rPr>
          <w:sz w:val="21"/>
          <w:lang w:val="ru-RU" w:eastAsia="zh-CN"/>
        </w:rPr>
      </w:pPr>
      <w:r w:rsidRPr="00B45EDE">
        <w:rPr>
          <w:lang w:val="ru-RU" w:eastAsia="zh-CN"/>
        </w:rPr>
        <w:t xml:space="preserve">Обычный </w:t>
      </w:r>
      <w:r w:rsidRPr="00B45EDE">
        <w:rPr>
          <w:lang w:val="ru-RU"/>
        </w:rPr>
        <w:t>процесс</w:t>
      </w:r>
      <w:r w:rsidRPr="00B45EDE">
        <w:rPr>
          <w:lang w:val="ru-RU" w:eastAsia="zh-CN"/>
        </w:rPr>
        <w:t xml:space="preserve"> и варианты 1 + 2 переходных мер </w:t>
      </w:r>
    </w:p>
    <w:p w14:paraId="2F8CFB23" w14:textId="77777777" w:rsidR="00996901" w:rsidRPr="00B45EDE" w:rsidRDefault="00996901" w:rsidP="00996901">
      <w:pPr>
        <w:rPr>
          <w:lang w:eastAsia="ar-SA"/>
        </w:rPr>
      </w:pPr>
      <w:r w:rsidRPr="00B45EDE">
        <w:t>8</w:t>
      </w:r>
      <w:r w:rsidRPr="00B45EDE">
        <w:tab/>
        <w:t>что по получении</w:t>
      </w:r>
      <w:r w:rsidRPr="00B45EDE">
        <w:rPr>
          <w:lang w:eastAsia="ar-SA"/>
        </w:rPr>
        <w:t xml:space="preserve"> требуемой информации о развертывании, представленной в соответствии с пунктом 6 или пунктом 7 раздела </w:t>
      </w:r>
      <w:r w:rsidRPr="00B45EDE">
        <w:rPr>
          <w:i/>
          <w:iCs/>
          <w:lang w:eastAsia="ar-SA"/>
        </w:rPr>
        <w:t>решает</w:t>
      </w:r>
      <w:r w:rsidRPr="00B45EDE">
        <w:rPr>
          <w:lang w:eastAsia="ar-SA"/>
        </w:rPr>
        <w:t>,</w:t>
      </w:r>
      <w:r w:rsidRPr="00B45EDE">
        <w:rPr>
          <w:i/>
          <w:iCs/>
          <w:lang w:eastAsia="ar-SA"/>
        </w:rPr>
        <w:t xml:space="preserve"> </w:t>
      </w:r>
      <w:r w:rsidRPr="00B45EDE">
        <w:rPr>
          <w:lang w:eastAsia="ar-SA"/>
        </w:rPr>
        <w:t>Бюро должно:</w:t>
      </w:r>
    </w:p>
    <w:p w14:paraId="4E8B3D10" w14:textId="77777777" w:rsidR="00996901" w:rsidRPr="00B45EDE" w:rsidRDefault="00996901" w:rsidP="00996901">
      <w:pPr>
        <w:pStyle w:val="enumlev1"/>
        <w:rPr>
          <w:lang w:eastAsia="ar-SA"/>
        </w:rPr>
      </w:pPr>
      <w:r w:rsidRPr="00B45EDE">
        <w:rPr>
          <w:i/>
          <w:lang w:eastAsia="ar-SA"/>
        </w:rPr>
        <w:t>a)</w:t>
      </w:r>
      <w:r w:rsidRPr="00B45EDE">
        <w:rPr>
          <w:lang w:eastAsia="ar-SA"/>
        </w:rPr>
        <w:tab/>
        <w:t xml:space="preserve">незамедлительно разместить эту информацию на веб-сайте МСЭ "в том виде, в каком она </w:t>
      </w:r>
      <w:r w:rsidRPr="00B45EDE">
        <w:t>получена</w:t>
      </w:r>
      <w:r w:rsidRPr="00B45EDE">
        <w:rPr>
          <w:lang w:eastAsia="ar-SA"/>
        </w:rPr>
        <w:t xml:space="preserve">"; </w:t>
      </w:r>
    </w:p>
    <w:p w14:paraId="4EB2765D" w14:textId="77777777" w:rsidR="00996901" w:rsidRPr="00B45EDE" w:rsidRDefault="00996901" w:rsidP="00996901">
      <w:pPr>
        <w:pStyle w:val="enumlev1"/>
        <w:rPr>
          <w:lang w:eastAsia="ar-SA"/>
        </w:rPr>
      </w:pPr>
      <w:r w:rsidRPr="00B45EDE">
        <w:rPr>
          <w:i/>
          <w:lang w:eastAsia="ar-SA"/>
        </w:rPr>
        <w:t>b)</w:t>
      </w:r>
      <w:r w:rsidRPr="00B45EDE">
        <w:rPr>
          <w:lang w:eastAsia="ar-SA"/>
        </w:rPr>
        <w:tab/>
        <w:t xml:space="preserve">выполнить рассмотрение предоставленной информации на соответствие минимальному количеству </w:t>
      </w:r>
      <w:r w:rsidRPr="00B45EDE">
        <w:t>спутников</w:t>
      </w:r>
      <w:r w:rsidRPr="00B45EDE">
        <w:rPr>
          <w:lang w:eastAsia="ar-SA"/>
        </w:rPr>
        <w:t>, которые должны быть развернуты, как предписано для каждого периода в подпунктах 9</w:t>
      </w:r>
      <w:r w:rsidRPr="00B45EDE">
        <w:rPr>
          <w:i/>
          <w:lang w:eastAsia="ar-SA"/>
        </w:rPr>
        <w:t>a)</w:t>
      </w:r>
      <w:r w:rsidRPr="00B45EDE">
        <w:rPr>
          <w:lang w:eastAsia="ar-SA"/>
        </w:rPr>
        <w:t>, 9</w:t>
      </w:r>
      <w:r w:rsidRPr="00B45EDE">
        <w:rPr>
          <w:i/>
          <w:lang w:eastAsia="ar-SA"/>
        </w:rPr>
        <w:t>b)</w:t>
      </w:r>
      <w:r w:rsidRPr="00B45EDE">
        <w:rPr>
          <w:lang w:eastAsia="ar-SA"/>
        </w:rPr>
        <w:t xml:space="preserve"> или 9</w:t>
      </w:r>
      <w:r w:rsidRPr="00B45EDE">
        <w:rPr>
          <w:i/>
          <w:lang w:eastAsia="ar-SA"/>
        </w:rPr>
        <w:t>c)</w:t>
      </w:r>
      <w:r w:rsidRPr="00B45EDE">
        <w:rPr>
          <w:lang w:eastAsia="ar-SA"/>
        </w:rPr>
        <w:t xml:space="preserve"> раздела </w:t>
      </w:r>
      <w:r w:rsidRPr="00B45EDE">
        <w:rPr>
          <w:i/>
          <w:iCs/>
          <w:lang w:eastAsia="ar-SA"/>
        </w:rPr>
        <w:t>решает</w:t>
      </w:r>
      <w:r w:rsidRPr="00B45EDE">
        <w:rPr>
          <w:lang w:eastAsia="ar-SA"/>
        </w:rPr>
        <w:t>,</w:t>
      </w:r>
      <w:r w:rsidRPr="00B45EDE">
        <w:rPr>
          <w:i/>
          <w:iCs/>
          <w:lang w:eastAsia="ar-SA"/>
        </w:rPr>
        <w:t xml:space="preserve"> </w:t>
      </w:r>
      <w:r w:rsidRPr="00B45EDE">
        <w:rPr>
          <w:lang w:eastAsia="ar-SA"/>
        </w:rPr>
        <w:t>в зависимости от случая, и</w:t>
      </w:r>
    </w:p>
    <w:p w14:paraId="2F73A8AD" w14:textId="77777777" w:rsidR="00996901" w:rsidRPr="00B45EDE" w:rsidRDefault="00996901" w:rsidP="00996901">
      <w:pPr>
        <w:pStyle w:val="enumlev1"/>
      </w:pPr>
      <w:r w:rsidRPr="00B45EDE">
        <w:rPr>
          <w:i/>
          <w:iCs/>
        </w:rPr>
        <w:t>c)</w:t>
      </w:r>
      <w:r w:rsidRPr="00B45EDE">
        <w:tab/>
        <w:t xml:space="preserve">внести изменения в запись Справочного регистра, если таковая имеется, или в последнюю информацию для заявления, в зависимости от случая, относящуюся к </w:t>
      </w:r>
      <w:r w:rsidRPr="00B45EDE">
        <w:lastRenderedPageBreak/>
        <w:t xml:space="preserve">частотных присвоениям этой системы, с тем чтобы удалить примечание, в котором указано, что данные присвоения подпадают под действие настоящей Резолюции, если число спутников, сообщенное в Бюро в соответствии с пунктом 6 или пунктом 7 раздела </w:t>
      </w:r>
      <w:r w:rsidRPr="00B45EDE">
        <w:rPr>
          <w:i/>
          <w:iCs/>
        </w:rPr>
        <w:t>решает</w:t>
      </w:r>
      <w:r w:rsidRPr="00B45EDE">
        <w:t>, составляет "P3%" (при округлении до ближайшего меньшего целого числа) или более от общего числа число спутников, указанного в записи Справочного регистра для негеостационарной спутниковой системы;</w:t>
      </w:r>
    </w:p>
    <w:p w14:paraId="031AB4FE" w14:textId="77777777" w:rsidR="00996901" w:rsidRPr="00B45EDE" w:rsidRDefault="00996901" w:rsidP="00996901">
      <w:pPr>
        <w:pStyle w:val="enumlev1"/>
        <w:rPr>
          <w:lang w:eastAsia="ar-SA"/>
        </w:rPr>
      </w:pPr>
      <w:r w:rsidRPr="00B45EDE">
        <w:rPr>
          <w:i/>
          <w:lang w:eastAsia="ar-SA"/>
        </w:rPr>
        <w:t>d)</w:t>
      </w:r>
      <w:r w:rsidRPr="00B45EDE">
        <w:rPr>
          <w:lang w:eastAsia="ar-SA"/>
        </w:rPr>
        <w:tab/>
        <w:t xml:space="preserve">опубликовать эту информацию и </w:t>
      </w:r>
      <w:r w:rsidRPr="00B45EDE">
        <w:t>свои</w:t>
      </w:r>
      <w:r w:rsidRPr="00B45EDE">
        <w:rPr>
          <w:lang w:eastAsia="ar-SA"/>
        </w:rPr>
        <w:t xml:space="preserve"> заключения в ИФИК БР;</w:t>
      </w:r>
    </w:p>
    <w:p w14:paraId="329E13F8" w14:textId="77777777" w:rsidR="00996901" w:rsidRPr="00B45EDE" w:rsidRDefault="00996901" w:rsidP="00996901">
      <w:pPr>
        <w:pStyle w:val="Headingb"/>
        <w:rPr>
          <w:sz w:val="21"/>
          <w:lang w:val="ru-RU" w:eastAsia="zh-CN"/>
        </w:rPr>
      </w:pPr>
      <w:r w:rsidRPr="00B45EDE">
        <w:rPr>
          <w:lang w:val="ru-RU" w:eastAsia="zh-CN"/>
        </w:rPr>
        <w:t>Обычный процесс и вариант 1 + 2 переходных мер</w:t>
      </w:r>
    </w:p>
    <w:p w14:paraId="7570E490" w14:textId="1970AE32" w:rsidR="00996901" w:rsidRPr="00B45EDE" w:rsidRDefault="00996901" w:rsidP="00996901">
      <w:pPr>
        <w:rPr>
          <w:iCs/>
        </w:rPr>
      </w:pPr>
      <w:r w:rsidRPr="00B45EDE">
        <w:rPr>
          <w:lang w:eastAsia="ar-SA"/>
        </w:rPr>
        <w:t>9</w:t>
      </w:r>
      <w:r w:rsidRPr="00B45EDE">
        <w:rPr>
          <w:i/>
          <w:lang w:eastAsia="ar-SA"/>
        </w:rPr>
        <w:tab/>
      </w:r>
      <w:r w:rsidRPr="00B45EDE">
        <w:rPr>
          <w:iCs/>
          <w:lang w:eastAsia="ar-SA"/>
        </w:rPr>
        <w:t>что заявляющая администрация должна также представить в Бюро не позднее чем через</w:t>
      </w:r>
      <w:r w:rsidRPr="00B45EDE">
        <w:t xml:space="preserve"> 90 дней после окончания поэтапного периода, упомянутого в подпунктах 6</w:t>
      </w:r>
      <w:r w:rsidRPr="00B45EDE">
        <w:rPr>
          <w:i/>
          <w:iCs/>
        </w:rPr>
        <w:t>a)</w:t>
      </w:r>
      <w:r w:rsidRPr="00B45EDE">
        <w:t>,</w:t>
      </w:r>
      <w:r w:rsidRPr="00B45EDE">
        <w:rPr>
          <w:i/>
          <w:iCs/>
        </w:rPr>
        <w:t xml:space="preserve"> </w:t>
      </w:r>
      <w:r w:rsidRPr="00B45EDE">
        <w:t>6</w:t>
      </w:r>
      <w:r w:rsidRPr="00B45EDE">
        <w:rPr>
          <w:i/>
          <w:iCs/>
        </w:rPr>
        <w:t>b)</w:t>
      </w:r>
      <w:r w:rsidRPr="00B45EDE">
        <w:t>,</w:t>
      </w:r>
      <w:r w:rsidRPr="00B45EDE">
        <w:rPr>
          <w:i/>
          <w:iCs/>
        </w:rPr>
        <w:t xml:space="preserve"> </w:t>
      </w:r>
      <w:r w:rsidRPr="00B45EDE">
        <w:t>6</w:t>
      </w:r>
      <w:r w:rsidRPr="00B45EDE">
        <w:rPr>
          <w:i/>
          <w:iCs/>
        </w:rPr>
        <w:t xml:space="preserve">c) </w:t>
      </w:r>
      <w:r w:rsidRPr="00B45EDE">
        <w:rPr>
          <w:iCs/>
        </w:rPr>
        <w:t>или подпунктах </w:t>
      </w:r>
      <w:r w:rsidRPr="00B45EDE">
        <w:t>7</w:t>
      </w:r>
      <w:r w:rsidRPr="00B45EDE">
        <w:rPr>
          <w:i/>
          <w:iCs/>
        </w:rPr>
        <w:t>a)</w:t>
      </w:r>
      <w:r w:rsidRPr="00B45EDE">
        <w:t>,</w:t>
      </w:r>
      <w:r w:rsidRPr="00B45EDE">
        <w:rPr>
          <w:i/>
          <w:iCs/>
        </w:rPr>
        <w:t xml:space="preserve"> </w:t>
      </w:r>
      <w:r w:rsidRPr="00B45EDE">
        <w:t>7</w:t>
      </w:r>
      <w:r w:rsidRPr="00B45EDE">
        <w:rPr>
          <w:i/>
          <w:iCs/>
        </w:rPr>
        <w:t>b)</w:t>
      </w:r>
      <w:r w:rsidRPr="00B45EDE">
        <w:t>,</w:t>
      </w:r>
      <w:r w:rsidRPr="00B45EDE">
        <w:rPr>
          <w:i/>
          <w:iCs/>
        </w:rPr>
        <w:t xml:space="preserve"> </w:t>
      </w:r>
      <w:r w:rsidRPr="00B45EDE">
        <w:t>7</w:t>
      </w:r>
      <w:r w:rsidRPr="00B45EDE">
        <w:rPr>
          <w:i/>
          <w:iCs/>
        </w:rPr>
        <w:t xml:space="preserve">c) </w:t>
      </w:r>
      <w:r w:rsidRPr="00B45EDE">
        <w:t xml:space="preserve">раздела </w:t>
      </w:r>
      <w:r w:rsidRPr="00B45EDE">
        <w:rPr>
          <w:i/>
          <w:iCs/>
        </w:rPr>
        <w:t>решает</w:t>
      </w:r>
      <w:r w:rsidRPr="00B45EDE">
        <w:t>,</w:t>
      </w:r>
      <w:r w:rsidRPr="00B45EDE">
        <w:rPr>
          <w:i/>
          <w:iCs/>
        </w:rPr>
        <w:t xml:space="preserve"> </w:t>
      </w:r>
      <w:r w:rsidRPr="00B45EDE">
        <w:t xml:space="preserve">в зависимости от случая, изменения к характеристикам заявленных или зарегистрированных частотных присвоений, если число космических станций, объявленных </w:t>
      </w:r>
      <w:r w:rsidRPr="00B45EDE">
        <w:rPr>
          <w:iCs/>
        </w:rPr>
        <w:t>развернутыми</w:t>
      </w:r>
      <w:r w:rsidR="00EF12C1" w:rsidRPr="00B45EDE">
        <w:rPr>
          <w:iCs/>
        </w:rPr>
        <w:t>:</w:t>
      </w:r>
    </w:p>
    <w:p w14:paraId="06FD667F" w14:textId="77777777" w:rsidR="00996901" w:rsidRPr="00B45EDE" w:rsidRDefault="00996901" w:rsidP="00996901">
      <w:pPr>
        <w:pStyle w:val="enumlev1"/>
      </w:pPr>
      <w:r w:rsidRPr="00B45EDE">
        <w:rPr>
          <w:i/>
        </w:rPr>
        <w:t>a)</w:t>
      </w:r>
      <w:r w:rsidRPr="00B45EDE">
        <w:tab/>
        <w:t>согласно подпункту 6</w:t>
      </w:r>
      <w:r w:rsidRPr="00B45EDE">
        <w:rPr>
          <w:i/>
          <w:iCs/>
        </w:rPr>
        <w:t xml:space="preserve">a) </w:t>
      </w:r>
      <w:r w:rsidRPr="00B45EDE">
        <w:rPr>
          <w:iCs/>
        </w:rPr>
        <w:t>или подпункту</w:t>
      </w:r>
      <w:r w:rsidRPr="00B45EDE">
        <w:rPr>
          <w:i/>
          <w:iCs/>
        </w:rPr>
        <w:t xml:space="preserve"> </w:t>
      </w:r>
      <w:r w:rsidRPr="00B45EDE">
        <w:t>7</w:t>
      </w:r>
      <w:r w:rsidRPr="00B45EDE">
        <w:rPr>
          <w:i/>
          <w:iCs/>
        </w:rPr>
        <w:t>a)</w:t>
      </w:r>
      <w:r w:rsidRPr="00B45EDE">
        <w:rPr>
          <w:iCs/>
        </w:rPr>
        <w:t xml:space="preserve"> раздела </w:t>
      </w:r>
      <w:r w:rsidRPr="00B45EDE">
        <w:rPr>
          <w:i/>
        </w:rPr>
        <w:t>решает</w:t>
      </w:r>
      <w:r w:rsidRPr="00B45EDE">
        <w:rPr>
          <w:iCs/>
        </w:rPr>
        <w:t>,</w:t>
      </w:r>
      <w:r w:rsidRPr="00B45EDE">
        <w:rPr>
          <w:i/>
        </w:rPr>
        <w:t xml:space="preserve"> </w:t>
      </w:r>
      <w:r w:rsidRPr="00B45EDE">
        <w:rPr>
          <w:iCs/>
        </w:rPr>
        <w:t>в зависимости от случая, меньше "</w:t>
      </w:r>
      <w:r w:rsidRPr="00B45EDE">
        <w:t>P1"% от общего числа спутников (при округлении до ближайшего меньшего целого числа), указанного в последней информации для заявления, которая опубликована в ИФИК БР (Часть I</w:t>
      </w:r>
      <w:r w:rsidRPr="00B45EDE">
        <w:noBreakHyphen/>
        <w:t>S) для этих частотных присвоений. В этом случае измененное общее число спутников не должно быть в DF1 раз больше числа космических станций, объявленных как развернутые согласно подпункту 6</w:t>
      </w:r>
      <w:r w:rsidRPr="00B45EDE">
        <w:rPr>
          <w:i/>
          <w:iCs/>
        </w:rPr>
        <w:t>a)</w:t>
      </w:r>
      <w:r w:rsidRPr="00B45EDE">
        <w:rPr>
          <w:iCs/>
        </w:rPr>
        <w:t xml:space="preserve"> или подпункту</w:t>
      </w:r>
      <w:r w:rsidRPr="00B45EDE">
        <w:rPr>
          <w:i/>
          <w:iCs/>
        </w:rPr>
        <w:t xml:space="preserve"> </w:t>
      </w:r>
      <w:r w:rsidRPr="00B45EDE">
        <w:t>7</w:t>
      </w:r>
      <w:r w:rsidRPr="00B45EDE">
        <w:rPr>
          <w:i/>
          <w:iCs/>
        </w:rPr>
        <w:t xml:space="preserve">a) </w:t>
      </w:r>
      <w:r w:rsidRPr="00B45EDE">
        <w:t xml:space="preserve">раздела </w:t>
      </w:r>
      <w:r w:rsidRPr="00B45EDE">
        <w:rPr>
          <w:i/>
          <w:iCs/>
        </w:rPr>
        <w:t>решает</w:t>
      </w:r>
      <w:r w:rsidRPr="00B45EDE">
        <w:t>;</w:t>
      </w:r>
    </w:p>
    <w:p w14:paraId="4251C51E" w14:textId="77777777" w:rsidR="00996901" w:rsidRPr="00B45EDE" w:rsidRDefault="00996901" w:rsidP="00996901">
      <w:pPr>
        <w:pStyle w:val="enumlev1"/>
      </w:pPr>
      <w:r w:rsidRPr="00B45EDE">
        <w:rPr>
          <w:i/>
        </w:rPr>
        <w:t>b)</w:t>
      </w:r>
      <w:r w:rsidRPr="00B45EDE">
        <w:tab/>
        <w:t>согласно подпункту 6</w:t>
      </w:r>
      <w:r w:rsidRPr="00B45EDE">
        <w:rPr>
          <w:i/>
          <w:iCs/>
        </w:rPr>
        <w:t xml:space="preserve">b) </w:t>
      </w:r>
      <w:r w:rsidRPr="00B45EDE">
        <w:rPr>
          <w:iCs/>
        </w:rPr>
        <w:t>или подпункту</w:t>
      </w:r>
      <w:r w:rsidRPr="00B45EDE">
        <w:rPr>
          <w:i/>
          <w:iCs/>
        </w:rPr>
        <w:t xml:space="preserve"> </w:t>
      </w:r>
      <w:r w:rsidRPr="00B45EDE">
        <w:t>7</w:t>
      </w:r>
      <w:r w:rsidRPr="00B45EDE">
        <w:rPr>
          <w:i/>
          <w:iCs/>
        </w:rPr>
        <w:t>b)</w:t>
      </w:r>
      <w:r w:rsidRPr="00B45EDE">
        <w:rPr>
          <w:iCs/>
        </w:rPr>
        <w:t xml:space="preserve"> раздела </w:t>
      </w:r>
      <w:r w:rsidRPr="00B45EDE">
        <w:rPr>
          <w:i/>
        </w:rPr>
        <w:t>решает</w:t>
      </w:r>
      <w:r w:rsidRPr="00B45EDE">
        <w:rPr>
          <w:iCs/>
        </w:rPr>
        <w:t>,</w:t>
      </w:r>
      <w:r w:rsidRPr="00B45EDE">
        <w:rPr>
          <w:i/>
        </w:rPr>
        <w:t xml:space="preserve"> </w:t>
      </w:r>
      <w:r w:rsidRPr="00B45EDE">
        <w:rPr>
          <w:iCs/>
        </w:rPr>
        <w:t>в зависимости от случая, меньше</w:t>
      </w:r>
      <w:r w:rsidRPr="00B45EDE">
        <w:t xml:space="preserve"> "P2"% от общего числа спутников (при округлении до ближайшего меньшего целого числа), указанного в последней информации для заявления, которая опубликована в Части I</w:t>
      </w:r>
      <w:r w:rsidRPr="00B45EDE">
        <w:noBreakHyphen/>
        <w:t>S ИФИК БР для этих частотных присвоений. В этом случае измененное общее число спутников не должно быть в "DF2" раз больше числа космических станций, объявленных как развернутые согласно подпункту 6</w:t>
      </w:r>
      <w:r w:rsidRPr="00B45EDE">
        <w:rPr>
          <w:i/>
          <w:iCs/>
        </w:rPr>
        <w:t>b)</w:t>
      </w:r>
      <w:r w:rsidRPr="00B45EDE">
        <w:rPr>
          <w:iCs/>
        </w:rPr>
        <w:t xml:space="preserve"> или</w:t>
      </w:r>
      <w:r w:rsidRPr="00B45EDE">
        <w:t xml:space="preserve"> подпункту 7</w:t>
      </w:r>
      <w:r w:rsidRPr="00B45EDE">
        <w:rPr>
          <w:i/>
          <w:iCs/>
        </w:rPr>
        <w:t xml:space="preserve">b) </w:t>
      </w:r>
      <w:r w:rsidRPr="00B45EDE">
        <w:t xml:space="preserve">раздела </w:t>
      </w:r>
      <w:r w:rsidRPr="00B45EDE">
        <w:rPr>
          <w:i/>
          <w:iCs/>
        </w:rPr>
        <w:t>решает</w:t>
      </w:r>
      <w:r w:rsidRPr="00B45EDE">
        <w:t>;</w:t>
      </w:r>
    </w:p>
    <w:p w14:paraId="5603E577" w14:textId="77777777" w:rsidR="00996901" w:rsidRPr="00B45EDE" w:rsidRDefault="00996901" w:rsidP="00996901">
      <w:pPr>
        <w:pStyle w:val="enumlev1"/>
      </w:pPr>
      <w:r w:rsidRPr="00B45EDE">
        <w:rPr>
          <w:i/>
        </w:rPr>
        <w:t>c)</w:t>
      </w:r>
      <w:r w:rsidRPr="00B45EDE">
        <w:tab/>
        <w:t>согласно подпункту 6</w:t>
      </w:r>
      <w:r w:rsidRPr="00B45EDE">
        <w:rPr>
          <w:i/>
          <w:iCs/>
        </w:rPr>
        <w:t>c)</w:t>
      </w:r>
      <w:r w:rsidRPr="00B45EDE">
        <w:rPr>
          <w:iCs/>
        </w:rPr>
        <w:t xml:space="preserve"> или</w:t>
      </w:r>
      <w:r w:rsidRPr="00B45EDE">
        <w:rPr>
          <w:i/>
          <w:iCs/>
        </w:rPr>
        <w:t xml:space="preserve"> </w:t>
      </w:r>
      <w:r w:rsidRPr="00B45EDE">
        <w:t>подпункту 7</w:t>
      </w:r>
      <w:r w:rsidRPr="00B45EDE">
        <w:rPr>
          <w:i/>
          <w:iCs/>
        </w:rPr>
        <w:t>c)</w:t>
      </w:r>
      <w:r w:rsidRPr="00B45EDE">
        <w:rPr>
          <w:iCs/>
        </w:rPr>
        <w:t xml:space="preserve"> раздела </w:t>
      </w:r>
      <w:r w:rsidRPr="00B45EDE">
        <w:rPr>
          <w:i/>
        </w:rPr>
        <w:t>решает</w:t>
      </w:r>
      <w:r w:rsidRPr="00B45EDE">
        <w:rPr>
          <w:iCs/>
        </w:rPr>
        <w:t>,</w:t>
      </w:r>
      <w:r w:rsidRPr="00B45EDE">
        <w:rPr>
          <w:i/>
        </w:rPr>
        <w:t xml:space="preserve"> </w:t>
      </w:r>
      <w:r w:rsidRPr="00B45EDE">
        <w:rPr>
          <w:iCs/>
        </w:rPr>
        <w:t>в зависимости от случая, меньше</w:t>
      </w:r>
      <w:r w:rsidRPr="00B45EDE" w:rsidDel="006336ED">
        <w:t xml:space="preserve"> </w:t>
      </w:r>
      <w:r w:rsidRPr="00B45EDE">
        <w:t>"P3"% от общего числа спутников (при округлении до ближайшего меньшего целого числа), указанного в последней информации для заявления, которая опубликована в Части I</w:t>
      </w:r>
      <w:r w:rsidRPr="00B45EDE">
        <w:noBreakHyphen/>
        <w:t>S ИФИК БР для этих частотных присвоений. В этом случае измененное общее число спутников не должно быть в "DF3" раз больше числа космических станций, объявленных как развернутые согласно подпункту 6</w:t>
      </w:r>
      <w:r w:rsidRPr="00B45EDE">
        <w:rPr>
          <w:i/>
          <w:iCs/>
        </w:rPr>
        <w:t>c)</w:t>
      </w:r>
      <w:r w:rsidRPr="00B45EDE">
        <w:rPr>
          <w:iCs/>
        </w:rPr>
        <w:t xml:space="preserve"> или</w:t>
      </w:r>
      <w:r w:rsidRPr="00B45EDE">
        <w:rPr>
          <w:i/>
          <w:iCs/>
        </w:rPr>
        <w:t xml:space="preserve"> </w:t>
      </w:r>
      <w:r w:rsidRPr="00B45EDE">
        <w:t>подпункту 7</w:t>
      </w:r>
      <w:r w:rsidRPr="00B45EDE">
        <w:rPr>
          <w:i/>
          <w:iCs/>
        </w:rPr>
        <w:t>c)</w:t>
      </w:r>
      <w:r w:rsidRPr="00B45EDE">
        <w:t xml:space="preserve"> раздела </w:t>
      </w:r>
      <w:r w:rsidRPr="00B45EDE">
        <w:rPr>
          <w:i/>
          <w:iCs/>
        </w:rPr>
        <w:t>решает</w:t>
      </w:r>
      <w:r w:rsidRPr="00B45EDE">
        <w:t>;</w:t>
      </w:r>
    </w:p>
    <w:p w14:paraId="6E86F0B3" w14:textId="77777777" w:rsidR="00996901" w:rsidRPr="00B45EDE" w:rsidRDefault="00996901" w:rsidP="00B45EDE">
      <w:pPr>
        <w:pStyle w:val="StyleNoteItalic"/>
        <w:rPr>
          <w:rFonts w:asciiTheme="majorBidi" w:hAnsiTheme="majorBidi" w:cstheme="majorBidi"/>
          <w:lang w:val="ru-RU"/>
        </w:rPr>
      </w:pPr>
      <w:r w:rsidRPr="00B45EDE">
        <w:rPr>
          <w:rFonts w:asciiTheme="majorBidi" w:hAnsiTheme="majorBidi" w:cstheme="majorBidi"/>
          <w:lang w:val="ru-RU"/>
        </w:rPr>
        <w:t xml:space="preserve">Примечание. − </w:t>
      </w:r>
      <w:r w:rsidRPr="00B45EDE">
        <w:rPr>
          <w:lang w:val="ru-RU"/>
        </w:rPr>
        <w:t>Если значение P3 составляет 100%, округление в меньшую сторону не производится и отсутствует необходимость применять коэффициент DF3 (который будет равен 1).</w:t>
      </w:r>
    </w:p>
    <w:p w14:paraId="49CD0780" w14:textId="77777777" w:rsidR="00996901" w:rsidRPr="00B45EDE" w:rsidRDefault="00996901" w:rsidP="00996901">
      <w:pPr>
        <w:rPr>
          <w:spacing w:val="-2"/>
        </w:rPr>
      </w:pPr>
      <w:r w:rsidRPr="00B45EDE">
        <w:t>9</w:t>
      </w:r>
      <w:r w:rsidRPr="00B45EDE">
        <w:rPr>
          <w:i/>
          <w:iCs/>
        </w:rPr>
        <w:t>bis</w:t>
      </w:r>
      <w:r w:rsidRPr="00B45EDE">
        <w:tab/>
        <w:t xml:space="preserve">что Бюро должно не позднее чем за сорок пять (45) дней до любого предельного срока представления соответствующей информации заявляющей администрацией согласно пункту 2, пункту 3, подпунктам </w:t>
      </w:r>
      <w:r w:rsidRPr="00B45EDE">
        <w:rPr>
          <w:i/>
        </w:rPr>
        <w:t>a)</w:t>
      </w:r>
      <w:r w:rsidRPr="00B45EDE">
        <w:t xml:space="preserve">, </w:t>
      </w:r>
      <w:r w:rsidRPr="00B45EDE">
        <w:rPr>
          <w:i/>
        </w:rPr>
        <w:t>b)</w:t>
      </w:r>
      <w:r w:rsidRPr="00B45EDE">
        <w:t xml:space="preserve"> или </w:t>
      </w:r>
      <w:r w:rsidRPr="00B45EDE">
        <w:rPr>
          <w:i/>
        </w:rPr>
        <w:t>с)</w:t>
      </w:r>
      <w:r w:rsidRPr="00B45EDE">
        <w:t xml:space="preserve"> пункта 6 либо подпунктам</w:t>
      </w:r>
      <w:r w:rsidRPr="00B45EDE">
        <w:rPr>
          <w:i/>
        </w:rPr>
        <w:t xml:space="preserve"> a)</w:t>
      </w:r>
      <w:r w:rsidRPr="00B45EDE">
        <w:t xml:space="preserve">, </w:t>
      </w:r>
      <w:r w:rsidRPr="00B45EDE">
        <w:rPr>
          <w:i/>
        </w:rPr>
        <w:t>b)</w:t>
      </w:r>
      <w:r w:rsidRPr="00B45EDE">
        <w:t xml:space="preserve"> или </w:t>
      </w:r>
      <w:r w:rsidRPr="00B45EDE">
        <w:rPr>
          <w:i/>
        </w:rPr>
        <w:t>c)</w:t>
      </w:r>
      <w:r w:rsidRPr="00B45EDE">
        <w:t xml:space="preserve"> пункта 7 раздела </w:t>
      </w:r>
      <w:r w:rsidRPr="00B45EDE">
        <w:rPr>
          <w:i/>
        </w:rPr>
        <w:t>решает</w:t>
      </w:r>
      <w:r w:rsidRPr="00B45EDE">
        <w:t xml:space="preserve"> направить заявляющей администрации напоминание о предоставлении необходимой информации;</w:t>
      </w:r>
    </w:p>
    <w:p w14:paraId="59A598BC" w14:textId="77777777" w:rsidR="00996901" w:rsidRPr="00B45EDE" w:rsidRDefault="00996901" w:rsidP="00B45EDE">
      <w:pPr>
        <w:pStyle w:val="StyleHeadingbItalic"/>
        <w:rPr>
          <w:lang w:val="ru-RU"/>
        </w:rPr>
      </w:pPr>
      <w:r w:rsidRPr="00B45EDE">
        <w:rPr>
          <w:lang w:val="ru-RU"/>
        </w:rPr>
        <w:t xml:space="preserve">Раздел Резолюции, относящийся к обработке заявок на изменение, представленных в соответствии с пунктом 9 </w:t>
      </w:r>
      <w:proofErr w:type="gramStart"/>
      <w:r w:rsidRPr="00B45EDE">
        <w:rPr>
          <w:lang w:val="ru-RU"/>
        </w:rPr>
        <w:t>раздела</w:t>
      </w:r>
      <w:proofErr w:type="gramEnd"/>
      <w:r w:rsidRPr="00B45EDE">
        <w:rPr>
          <w:lang w:val="ru-RU"/>
        </w:rPr>
        <w:t xml:space="preserve"> решает</w:t>
      </w:r>
    </w:p>
    <w:p w14:paraId="40E138F7" w14:textId="77777777" w:rsidR="00996901" w:rsidRPr="00B45EDE" w:rsidRDefault="00996901" w:rsidP="00996901">
      <w:pPr>
        <w:pStyle w:val="Headingb"/>
        <w:rPr>
          <w:lang w:val="ru-RU" w:eastAsia="zh-CN"/>
        </w:rPr>
      </w:pPr>
      <w:r w:rsidRPr="00B45EDE">
        <w:rPr>
          <w:lang w:val="ru-RU" w:eastAsia="zh-CN"/>
        </w:rPr>
        <w:t xml:space="preserve">Обработка заявок на </w:t>
      </w:r>
      <w:r w:rsidRPr="00B45EDE">
        <w:rPr>
          <w:lang w:val="ru-RU"/>
        </w:rPr>
        <w:t>изменение</w:t>
      </w:r>
      <w:r w:rsidRPr="00B45EDE">
        <w:rPr>
          <w:lang w:val="ru-RU" w:eastAsia="zh-CN"/>
        </w:rPr>
        <w:t xml:space="preserve"> (ЧАСТЬ I</w:t>
      </w:r>
      <w:r w:rsidRPr="00B45EDE">
        <w:rPr>
          <w:lang w:val="ru-RU" w:eastAsia="zh-CN"/>
        </w:rPr>
        <w:noBreakHyphen/>
        <w:t>S)</w:t>
      </w:r>
    </w:p>
    <w:p w14:paraId="1B533F50" w14:textId="77777777" w:rsidR="00996901" w:rsidRPr="00B45EDE" w:rsidRDefault="00996901" w:rsidP="00996901">
      <w:pPr>
        <w:rPr>
          <w:rFonts w:eastAsia="SimSun"/>
          <w:lang w:eastAsia="ar-SA"/>
        </w:rPr>
      </w:pPr>
      <w:r w:rsidRPr="00B45EDE">
        <w:rPr>
          <w:rFonts w:eastAsia="SimSun"/>
          <w:lang w:eastAsia="ar-SA"/>
        </w:rPr>
        <w:t>10</w:t>
      </w:r>
      <w:r w:rsidRPr="00B45EDE">
        <w:rPr>
          <w:rFonts w:eastAsia="SimSun"/>
          <w:lang w:eastAsia="ar-SA"/>
        </w:rPr>
        <w:tab/>
        <w:t xml:space="preserve">что по получении </w:t>
      </w:r>
      <w:r w:rsidRPr="00B45EDE">
        <w:rPr>
          <w:rFonts w:eastAsia="SimSun"/>
        </w:rPr>
        <w:t>изменений</w:t>
      </w:r>
      <w:r w:rsidRPr="00B45EDE">
        <w:rPr>
          <w:rFonts w:eastAsia="SimSun"/>
          <w:lang w:eastAsia="ar-SA"/>
        </w:rPr>
        <w:t xml:space="preserve"> к характеристикам заявленных или зарегистрированных частотных присвоений, упомянутых в пункте 9 раздела </w:t>
      </w:r>
      <w:r w:rsidRPr="00B45EDE">
        <w:rPr>
          <w:rFonts w:eastAsia="SimSun"/>
          <w:i/>
          <w:iCs/>
          <w:lang w:eastAsia="ar-SA"/>
        </w:rPr>
        <w:t>решает</w:t>
      </w:r>
      <w:r w:rsidRPr="00B45EDE">
        <w:rPr>
          <w:rFonts w:eastAsia="SimSun"/>
          <w:lang w:eastAsia="ar-SA"/>
        </w:rPr>
        <w:t>:</w:t>
      </w:r>
    </w:p>
    <w:p w14:paraId="63B0A2E6" w14:textId="77777777" w:rsidR="00996901" w:rsidRPr="00B45EDE" w:rsidRDefault="00996901" w:rsidP="00996901">
      <w:pPr>
        <w:pStyle w:val="enumlev1"/>
        <w:rPr>
          <w:rFonts w:eastAsia="SimSun"/>
        </w:rPr>
      </w:pPr>
      <w:r w:rsidRPr="00B45EDE">
        <w:rPr>
          <w:rFonts w:eastAsia="SimSun"/>
          <w:i/>
          <w:iCs/>
        </w:rPr>
        <w:t>a)</w:t>
      </w:r>
      <w:r w:rsidRPr="00B45EDE">
        <w:rPr>
          <w:rFonts w:eastAsia="SimSun"/>
        </w:rPr>
        <w:tab/>
        <w:t xml:space="preserve">Бюро должно </w:t>
      </w:r>
      <w:r w:rsidRPr="00B45EDE">
        <w:t>незамедлительно</w:t>
      </w:r>
      <w:r w:rsidRPr="00B45EDE">
        <w:rPr>
          <w:lang w:eastAsia="ar-SA"/>
        </w:rPr>
        <w:t xml:space="preserve"> разместить эту информацию на веб-сайте МСЭ "в том виде, в каком она получена"</w:t>
      </w:r>
      <w:r w:rsidRPr="00B45EDE">
        <w:rPr>
          <w:rFonts w:eastAsia="SimSun"/>
        </w:rPr>
        <w:t>;</w:t>
      </w:r>
    </w:p>
    <w:p w14:paraId="0A662C4C" w14:textId="77777777" w:rsidR="00996901" w:rsidRPr="00B45EDE" w:rsidRDefault="00996901" w:rsidP="00996901">
      <w:pPr>
        <w:pStyle w:val="enumlev1"/>
        <w:rPr>
          <w:rFonts w:eastAsia="SimSun"/>
        </w:rPr>
      </w:pPr>
      <w:r w:rsidRPr="00B45EDE">
        <w:rPr>
          <w:rFonts w:eastAsia="SimSun"/>
          <w:i/>
          <w:iCs/>
        </w:rPr>
        <w:t>b)</w:t>
      </w:r>
      <w:r w:rsidRPr="00B45EDE">
        <w:rPr>
          <w:rFonts w:eastAsia="SimSun"/>
        </w:rPr>
        <w:tab/>
        <w:t>Бюро должно осуществить рассмотрение на соответствие максимальному числу спутников согласно подпунктам </w:t>
      </w:r>
      <w:r w:rsidRPr="00B45EDE">
        <w:rPr>
          <w:rFonts w:eastAsia="SimSun"/>
          <w:lang w:eastAsia="ar-SA"/>
        </w:rPr>
        <w:t>9</w:t>
      </w:r>
      <w:r w:rsidRPr="00B45EDE">
        <w:rPr>
          <w:rFonts w:eastAsia="SimSun"/>
          <w:i/>
        </w:rPr>
        <w:t>a)</w:t>
      </w:r>
      <w:r w:rsidRPr="00B45EDE">
        <w:rPr>
          <w:rFonts w:eastAsia="SimSun"/>
        </w:rPr>
        <w:t xml:space="preserve">, </w:t>
      </w:r>
      <w:r w:rsidRPr="00B45EDE">
        <w:rPr>
          <w:rFonts w:eastAsia="SimSun"/>
          <w:lang w:eastAsia="ar-SA"/>
        </w:rPr>
        <w:t>9</w:t>
      </w:r>
      <w:r w:rsidRPr="00B45EDE">
        <w:rPr>
          <w:rFonts w:eastAsia="SimSun"/>
          <w:i/>
        </w:rPr>
        <w:t>b)</w:t>
      </w:r>
      <w:r w:rsidRPr="00B45EDE">
        <w:rPr>
          <w:rFonts w:eastAsia="SimSun"/>
        </w:rPr>
        <w:t xml:space="preserve"> или </w:t>
      </w:r>
      <w:r w:rsidRPr="00B45EDE">
        <w:rPr>
          <w:rFonts w:eastAsia="SimSun"/>
          <w:lang w:eastAsia="ar-SA"/>
        </w:rPr>
        <w:t>9</w:t>
      </w:r>
      <w:r w:rsidRPr="00B45EDE">
        <w:rPr>
          <w:rFonts w:eastAsia="SimSun"/>
          <w:i/>
        </w:rPr>
        <w:t xml:space="preserve">c) </w:t>
      </w:r>
      <w:r w:rsidRPr="00B45EDE">
        <w:rPr>
          <w:rFonts w:eastAsia="SimSun"/>
          <w:iCs/>
        </w:rPr>
        <w:t xml:space="preserve">раздела </w:t>
      </w:r>
      <w:r w:rsidRPr="00B45EDE">
        <w:rPr>
          <w:rFonts w:eastAsia="SimSun"/>
          <w:i/>
        </w:rPr>
        <w:t xml:space="preserve">решает </w:t>
      </w:r>
      <w:r w:rsidRPr="00B45EDE">
        <w:rPr>
          <w:rFonts w:eastAsia="SimSun"/>
          <w:iCs/>
        </w:rPr>
        <w:t xml:space="preserve">и </w:t>
      </w:r>
      <w:proofErr w:type="spellStart"/>
      <w:r w:rsidRPr="00B45EDE">
        <w:rPr>
          <w:rFonts w:eastAsia="SimSun"/>
        </w:rPr>
        <w:t>пп</w:t>
      </w:r>
      <w:proofErr w:type="spellEnd"/>
      <w:r w:rsidRPr="00B45EDE">
        <w:rPr>
          <w:rFonts w:eastAsia="SimSun"/>
        </w:rPr>
        <w:t xml:space="preserve">. </w:t>
      </w:r>
      <w:r w:rsidRPr="00B45EDE">
        <w:rPr>
          <w:rFonts w:eastAsia="SimSun"/>
          <w:b/>
        </w:rPr>
        <w:t>11.43A</w:t>
      </w:r>
      <w:r w:rsidRPr="00B45EDE">
        <w:rPr>
          <w:rFonts w:eastAsia="SimSun"/>
        </w:rPr>
        <w:t>/</w:t>
      </w:r>
      <w:r w:rsidRPr="00B45EDE">
        <w:rPr>
          <w:rFonts w:eastAsia="SimSun"/>
          <w:b/>
        </w:rPr>
        <w:t>11.43B</w:t>
      </w:r>
      <w:r w:rsidRPr="00B45EDE">
        <w:rPr>
          <w:rFonts w:eastAsia="SimSun"/>
        </w:rPr>
        <w:t>, в зависимости от случая;</w:t>
      </w:r>
    </w:p>
    <w:p w14:paraId="0CBE11D1" w14:textId="77777777" w:rsidR="00996901" w:rsidRPr="00B45EDE" w:rsidRDefault="00996901" w:rsidP="00996901">
      <w:pPr>
        <w:pStyle w:val="enumlev2"/>
        <w:rPr>
          <w:rFonts w:eastAsia="SimSun"/>
        </w:rPr>
      </w:pPr>
      <w:r w:rsidRPr="00B45EDE">
        <w:rPr>
          <w:rFonts w:eastAsia="SimSun"/>
        </w:rPr>
        <w:lastRenderedPageBreak/>
        <w:t>i)</w:t>
      </w:r>
      <w:r w:rsidRPr="00B45EDE">
        <w:rPr>
          <w:rFonts w:eastAsia="SimSun"/>
        </w:rPr>
        <w:tab/>
        <w:t>если Бюро выносит благоприятное заключение согласно п</w:t>
      </w:r>
      <w:r w:rsidRPr="00B45EDE">
        <w:rPr>
          <w:rFonts w:eastAsia="SimSun"/>
          <w:lang w:eastAsia="ar-SA"/>
        </w:rPr>
        <w:t>.</w:t>
      </w:r>
      <w:r w:rsidRPr="00B45EDE">
        <w:rPr>
          <w:rFonts w:eastAsia="SimSun"/>
          <w:b/>
          <w:bCs/>
        </w:rPr>
        <w:t> </w:t>
      </w:r>
      <w:r w:rsidRPr="00B45EDE">
        <w:rPr>
          <w:rFonts w:eastAsia="SimSun"/>
          <w:b/>
        </w:rPr>
        <w:t>11.31</w:t>
      </w:r>
      <w:r w:rsidRPr="00B45EDE">
        <w:rPr>
          <w:rFonts w:eastAsia="SimSun"/>
        </w:rPr>
        <w:t>; и</w:t>
      </w:r>
    </w:p>
    <w:p w14:paraId="72BE26DC" w14:textId="77777777" w:rsidR="00996901" w:rsidRPr="00B45EDE" w:rsidRDefault="00996901" w:rsidP="00996901">
      <w:pPr>
        <w:pStyle w:val="enumlev2"/>
        <w:rPr>
          <w:rFonts w:eastAsia="SimSun"/>
          <w:lang w:eastAsia="ar-SA"/>
        </w:rPr>
      </w:pPr>
      <w:proofErr w:type="spellStart"/>
      <w:r w:rsidRPr="00B45EDE">
        <w:rPr>
          <w:rFonts w:eastAsia="SimSun"/>
        </w:rPr>
        <w:t>ii</w:t>
      </w:r>
      <w:proofErr w:type="spellEnd"/>
      <w:r w:rsidRPr="00B45EDE">
        <w:rPr>
          <w:rFonts w:eastAsia="SimSun"/>
        </w:rPr>
        <w:t>)</w:t>
      </w:r>
      <w:r w:rsidRPr="00B45EDE">
        <w:rPr>
          <w:rFonts w:eastAsia="SimSun"/>
        </w:rPr>
        <w:tab/>
        <w:t xml:space="preserve">если изменения будут ограничены сокращением числа орбитальных плоскостей </w:t>
      </w:r>
      <w:r w:rsidRPr="00B45EDE">
        <w:rPr>
          <w:spacing w:val="-2"/>
          <w:szCs w:val="24"/>
        </w:rPr>
        <w:t>(элемент данных A.</w:t>
      </w:r>
      <w:r w:rsidRPr="00B45EDE">
        <w:rPr>
          <w:szCs w:val="24"/>
        </w:rPr>
        <w:t>4.b.1 в Приложении </w:t>
      </w:r>
      <w:r w:rsidRPr="00B45EDE">
        <w:rPr>
          <w:b/>
          <w:bCs/>
        </w:rPr>
        <w:t>4</w:t>
      </w:r>
      <w:r w:rsidRPr="00B45EDE">
        <w:rPr>
          <w:szCs w:val="24"/>
        </w:rPr>
        <w:t>)</w:t>
      </w:r>
      <w:r w:rsidRPr="00B45EDE">
        <w:rPr>
          <w:rFonts w:eastAsia="SimSun"/>
          <w:lang w:eastAsia="ar-SA"/>
        </w:rPr>
        <w:t xml:space="preserve"> и изменениями к RAAN (</w:t>
      </w:r>
      <w:r w:rsidRPr="00B45EDE">
        <w:rPr>
          <w:spacing w:val="-2"/>
          <w:szCs w:val="24"/>
        </w:rPr>
        <w:t xml:space="preserve">элемент данных </w:t>
      </w:r>
      <w:r w:rsidRPr="00B45EDE">
        <w:rPr>
          <w:rFonts w:eastAsia="SimSun"/>
          <w:lang w:eastAsia="ar-SA"/>
        </w:rPr>
        <w:t>A.4.b.4.g</w:t>
      </w:r>
      <w:r w:rsidRPr="00B45EDE">
        <w:rPr>
          <w:spacing w:val="-2"/>
          <w:szCs w:val="24"/>
        </w:rPr>
        <w:t xml:space="preserve"> </w:t>
      </w:r>
      <w:r w:rsidRPr="00B45EDE">
        <w:rPr>
          <w:szCs w:val="24"/>
        </w:rPr>
        <w:t>в Приложении </w:t>
      </w:r>
      <w:r w:rsidRPr="00B45EDE">
        <w:rPr>
          <w:b/>
          <w:bCs/>
        </w:rPr>
        <w:t>4</w:t>
      </w:r>
      <w:r w:rsidRPr="00B45EDE">
        <w:rPr>
          <w:rFonts w:eastAsia="SimSun"/>
          <w:lang w:eastAsia="ar-SA"/>
        </w:rPr>
        <w:t xml:space="preserve">), </w:t>
      </w:r>
      <w:r w:rsidRPr="00B45EDE">
        <w:rPr>
          <w:szCs w:val="24"/>
        </w:rPr>
        <w:t>долготой восходящего узла</w:t>
      </w:r>
      <w:r w:rsidRPr="00B45EDE">
        <w:rPr>
          <w:rFonts w:eastAsia="SimSun"/>
          <w:lang w:eastAsia="ar-SA"/>
        </w:rPr>
        <w:t xml:space="preserve"> (элемент данных XX в Приложении </w:t>
      </w:r>
      <w:r w:rsidRPr="00B45EDE">
        <w:rPr>
          <w:rFonts w:eastAsia="SimSun"/>
          <w:b/>
          <w:bCs/>
          <w:lang w:eastAsia="ar-SA"/>
        </w:rPr>
        <w:t>4</w:t>
      </w:r>
      <w:r w:rsidRPr="00B45EDE">
        <w:rPr>
          <w:rFonts w:eastAsia="SimSun"/>
          <w:lang w:eastAsia="ar-SA"/>
        </w:rPr>
        <w:t>) и датой и времени эпохи (элемент данных XX и YY в Приложении </w:t>
      </w:r>
      <w:r w:rsidRPr="00B45EDE">
        <w:rPr>
          <w:rFonts w:eastAsia="SimSun"/>
          <w:b/>
          <w:bCs/>
          <w:lang w:eastAsia="ar-SA"/>
        </w:rPr>
        <w:t>4</w:t>
      </w:r>
      <w:r w:rsidRPr="00B45EDE">
        <w:rPr>
          <w:rFonts w:eastAsia="SimSun"/>
          <w:lang w:eastAsia="ar-SA"/>
        </w:rPr>
        <w:t>), связанного с остающимися орбитальными плоскостями, либо уменьшением количества космических станций в плоскости (элемент данных A.4.b.4.b Приложения </w:t>
      </w:r>
      <w:r w:rsidRPr="00B45EDE">
        <w:rPr>
          <w:rFonts w:eastAsia="SimSun"/>
          <w:b/>
          <w:bCs/>
          <w:lang w:eastAsia="ar-SA"/>
        </w:rPr>
        <w:t>4</w:t>
      </w:r>
      <w:r w:rsidRPr="00B45EDE">
        <w:rPr>
          <w:rFonts w:eastAsia="SimSun"/>
          <w:lang w:eastAsia="ar-SA"/>
        </w:rPr>
        <w:t>) и изменениями начального фазового угла космической станции (элемент данных A.4.b.4.h Приложения </w:t>
      </w:r>
      <w:r w:rsidRPr="00B45EDE">
        <w:rPr>
          <w:rFonts w:eastAsia="SimSun"/>
          <w:b/>
          <w:bCs/>
          <w:lang w:eastAsia="ar-SA"/>
        </w:rPr>
        <w:t>4</w:t>
      </w:r>
      <w:r w:rsidRPr="00B45EDE">
        <w:rPr>
          <w:rFonts w:eastAsia="SimSun"/>
          <w:lang w:eastAsia="ar-SA"/>
        </w:rPr>
        <w:t>) в плоскостях; и</w:t>
      </w:r>
    </w:p>
    <w:p w14:paraId="03E5BF03" w14:textId="77777777" w:rsidR="00996901" w:rsidRPr="00B45EDE" w:rsidRDefault="00996901" w:rsidP="00996901">
      <w:pPr>
        <w:pStyle w:val="enumlev2"/>
        <w:rPr>
          <w:rFonts w:eastAsia="SimSun"/>
          <w:b/>
        </w:rPr>
      </w:pPr>
      <w:proofErr w:type="spellStart"/>
      <w:r w:rsidRPr="00B45EDE">
        <w:rPr>
          <w:rFonts w:eastAsia="SimSun"/>
        </w:rPr>
        <w:t>iii</w:t>
      </w:r>
      <w:proofErr w:type="spellEnd"/>
      <w:r w:rsidRPr="00B45EDE">
        <w:rPr>
          <w:rFonts w:eastAsia="SimSun"/>
        </w:rPr>
        <w:t>)</w:t>
      </w:r>
      <w:r w:rsidRPr="00B45EDE">
        <w:rPr>
          <w:rFonts w:eastAsia="SimSun"/>
        </w:rPr>
        <w:tab/>
        <w:t xml:space="preserve">если заявляющая администрация предоставляет обязательство, в котором указывает, что измененные характеристики не будут создавать </w:t>
      </w:r>
      <w:r w:rsidRPr="00B45EDE">
        <w:rPr>
          <w:rFonts w:eastAsia="SimSun"/>
          <w:lang w:eastAsia="ar-SA"/>
        </w:rPr>
        <w:t>дополнительных помех или требовать большей защиты по сравнению с характеристиками, указанными в последней информации об изменении, которая опубликована в ЧАСТИ I</w:t>
      </w:r>
      <w:r w:rsidRPr="00B45EDE">
        <w:rPr>
          <w:rFonts w:eastAsia="SimSun"/>
          <w:lang w:eastAsia="ar-SA"/>
        </w:rPr>
        <w:noBreakHyphen/>
        <w:t>S ИФИК БР для этих частотных присвоений (см. элемент данных A.20 Приложения </w:t>
      </w:r>
      <w:r w:rsidRPr="00B45EDE">
        <w:rPr>
          <w:rFonts w:eastAsia="SimSun"/>
          <w:b/>
          <w:bCs/>
          <w:lang w:eastAsia="ar-SA"/>
        </w:rPr>
        <w:t>4</w:t>
      </w:r>
      <w:r w:rsidRPr="00B45EDE">
        <w:rPr>
          <w:rFonts w:eastAsia="SimSun"/>
          <w:lang w:eastAsia="ar-SA"/>
        </w:rPr>
        <w:t>);</w:t>
      </w:r>
    </w:p>
    <w:p w14:paraId="1FDD7796" w14:textId="77777777" w:rsidR="00996901" w:rsidRPr="00B45EDE" w:rsidRDefault="00996901" w:rsidP="00996901">
      <w:pPr>
        <w:pStyle w:val="enumlev1"/>
        <w:rPr>
          <w:rFonts w:eastAsia="SimSun"/>
        </w:rPr>
      </w:pPr>
      <w:r w:rsidRPr="00B45EDE">
        <w:rPr>
          <w:rFonts w:eastAsia="SimSun"/>
          <w:i/>
          <w:iCs/>
        </w:rPr>
        <w:t>c)</w:t>
      </w:r>
      <w:r w:rsidRPr="00B45EDE">
        <w:rPr>
          <w:rFonts w:eastAsia="SimSun"/>
        </w:rPr>
        <w:tab/>
        <w:t>Бюро, в контексте п. </w:t>
      </w:r>
      <w:r w:rsidRPr="00B45EDE">
        <w:rPr>
          <w:rFonts w:eastAsia="SimSun"/>
          <w:b/>
          <w:bCs/>
        </w:rPr>
        <w:t>11.43B</w:t>
      </w:r>
      <w:r w:rsidRPr="00B45EDE">
        <w:rPr>
          <w:rFonts w:eastAsia="SimSun"/>
        </w:rPr>
        <w:t xml:space="preserve">, не должно обрабатывать такие изменения в качестве новых изменений частотных присвоений и должно сохранить первоначальные даты записи частотных присвоений в Справочном регистре; </w:t>
      </w:r>
    </w:p>
    <w:p w14:paraId="0E417064" w14:textId="77777777" w:rsidR="00996901" w:rsidRPr="00B45EDE" w:rsidRDefault="00996901" w:rsidP="00996901">
      <w:pPr>
        <w:pStyle w:val="enumlev1"/>
        <w:rPr>
          <w:rFonts w:eastAsia="SimSun"/>
        </w:rPr>
      </w:pPr>
      <w:r w:rsidRPr="00B45EDE">
        <w:rPr>
          <w:rFonts w:eastAsia="MS Mincho"/>
          <w:i/>
          <w:iCs/>
        </w:rPr>
        <w:t>d)</w:t>
      </w:r>
      <w:r w:rsidRPr="00B45EDE">
        <w:rPr>
          <w:rFonts w:eastAsia="MS Mincho"/>
        </w:rPr>
        <w:tab/>
        <w:t xml:space="preserve">Бюро должно обеспечить сохранение примечания, в котором указано, что данные присвоения подпадают под действие настоящей Резолюции, как определено в пункте 6 или 7 раздела </w:t>
      </w:r>
      <w:r w:rsidRPr="00B45EDE">
        <w:rPr>
          <w:rFonts w:eastAsia="MS Mincho"/>
          <w:i/>
          <w:iCs/>
        </w:rPr>
        <w:t>решает</w:t>
      </w:r>
      <w:r w:rsidRPr="00B45EDE">
        <w:rPr>
          <w:rFonts w:eastAsia="MS Mincho"/>
        </w:rPr>
        <w:t>, до завершения поэтапного процесса, предусмотренного настоящей Резолюцией;</w:t>
      </w:r>
    </w:p>
    <w:p w14:paraId="7F8156F5" w14:textId="77777777" w:rsidR="00996901" w:rsidRPr="00B45EDE" w:rsidRDefault="00996901" w:rsidP="00996901">
      <w:pPr>
        <w:pStyle w:val="enumlev1"/>
      </w:pPr>
      <w:r w:rsidRPr="00B45EDE">
        <w:rPr>
          <w:rFonts w:eastAsia="SimSun"/>
          <w:i/>
          <w:iCs/>
        </w:rPr>
        <w:t>e)</w:t>
      </w:r>
      <w:r w:rsidRPr="00B45EDE">
        <w:rPr>
          <w:rFonts w:eastAsia="SimSun"/>
        </w:rPr>
        <w:tab/>
        <w:t xml:space="preserve">Бюро должно опубликовать предоставленную информацию и свои заключения </w:t>
      </w:r>
      <w:proofErr w:type="gramStart"/>
      <w:r w:rsidRPr="00B45EDE">
        <w:rPr>
          <w:rFonts w:eastAsia="SimSun"/>
        </w:rPr>
        <w:t>в ИФИК</w:t>
      </w:r>
      <w:proofErr w:type="gramEnd"/>
      <w:r w:rsidRPr="00B45EDE">
        <w:rPr>
          <w:rFonts w:eastAsia="SimSun"/>
        </w:rPr>
        <w:t> БР;</w:t>
      </w:r>
    </w:p>
    <w:p w14:paraId="1FF202C5" w14:textId="14A6530E" w:rsidR="00996901" w:rsidRPr="00B45EDE" w:rsidRDefault="00996901" w:rsidP="00B45EDE">
      <w:pPr>
        <w:pStyle w:val="StyleNoteItalic"/>
        <w:rPr>
          <w:spacing w:val="-2"/>
          <w:szCs w:val="24"/>
          <w:lang w:val="ru-RU"/>
        </w:rPr>
      </w:pPr>
      <w:r w:rsidRPr="00B45EDE">
        <w:rPr>
          <w:rFonts w:eastAsia="SimSun"/>
          <w:lang w:val="ru-RU"/>
        </w:rPr>
        <w:t xml:space="preserve">Примечание. – В разделе 3/7/1.5.2.3.2, ниже, представлен пример реализации </w:t>
      </w:r>
      <w:r w:rsidR="00924C10" w:rsidRPr="00B45EDE">
        <w:rPr>
          <w:rFonts w:eastAsia="SimSun"/>
          <w:lang w:val="ru-RU"/>
        </w:rPr>
        <w:t>под</w:t>
      </w:r>
      <w:r w:rsidRPr="00B45EDE">
        <w:rPr>
          <w:rFonts w:eastAsia="SimSun"/>
          <w:lang w:val="ru-RU"/>
        </w:rPr>
        <w:t>пункта 10</w:t>
      </w:r>
      <w:proofErr w:type="gramStart"/>
      <w:r w:rsidRPr="00B45EDE">
        <w:rPr>
          <w:rFonts w:eastAsia="SimSun"/>
          <w:lang w:val="ru-RU"/>
        </w:rPr>
        <w:t>c</w:t>
      </w:r>
      <w:r w:rsidR="00924C10" w:rsidRPr="00B45EDE">
        <w:rPr>
          <w:rFonts w:eastAsia="SimSun"/>
          <w:lang w:val="ru-RU"/>
        </w:rPr>
        <w:t>)</w:t>
      </w:r>
      <w:proofErr w:type="spellStart"/>
      <w:r w:rsidR="00924C10" w:rsidRPr="00B45EDE">
        <w:rPr>
          <w:rFonts w:eastAsia="SimSun"/>
          <w:lang w:val="ru-RU"/>
        </w:rPr>
        <w:t>iii</w:t>
      </w:r>
      <w:proofErr w:type="spellEnd"/>
      <w:proofErr w:type="gramEnd"/>
      <w:r w:rsidR="00924C10" w:rsidRPr="00B45EDE">
        <w:rPr>
          <w:rFonts w:eastAsia="SimSun"/>
          <w:lang w:val="ru-RU"/>
        </w:rPr>
        <w:t>)</w:t>
      </w:r>
      <w:r w:rsidR="00924C10" w:rsidRPr="00B45EDE">
        <w:rPr>
          <w:rFonts w:eastAsia="SimSun"/>
          <w:lang w:val="ru-RU"/>
        </w:rPr>
        <w:t xml:space="preserve"> раздела решает</w:t>
      </w:r>
      <w:r w:rsidRPr="00B45EDE">
        <w:rPr>
          <w:rFonts w:eastAsia="SimSun"/>
          <w:lang w:val="ru-RU"/>
        </w:rPr>
        <w:t xml:space="preserve"> данного варианта информации об изменении.</w:t>
      </w:r>
    </w:p>
    <w:p w14:paraId="22610C85" w14:textId="77777777" w:rsidR="00996901" w:rsidRPr="00B45EDE" w:rsidRDefault="00996901" w:rsidP="00B45EDE">
      <w:pPr>
        <w:pStyle w:val="StyleHeadingbItalic"/>
        <w:rPr>
          <w:lang w:val="ru-RU"/>
        </w:rPr>
      </w:pPr>
      <w:r w:rsidRPr="00B45EDE">
        <w:rPr>
          <w:lang w:val="ru-RU"/>
        </w:rPr>
        <w:t>Окончание раздела Резолюции, относящегося к обработке заявок на изменение, представленных в соответствии с пунктом 9 раздела решает</w:t>
      </w:r>
    </w:p>
    <w:p w14:paraId="002A12B4" w14:textId="77777777" w:rsidR="00996901" w:rsidRPr="00B45EDE" w:rsidRDefault="00996901" w:rsidP="00B45EDE">
      <w:pPr>
        <w:pStyle w:val="StyleHeadingbItalic"/>
        <w:rPr>
          <w:lang w:val="ru-RU"/>
        </w:rPr>
      </w:pPr>
      <w:r w:rsidRPr="00B45EDE">
        <w:rPr>
          <w:lang w:val="ru-RU"/>
        </w:rPr>
        <w:t>Раздел Резолюции о непредставлении информации о развертывании и связанных с этим последствиях</w:t>
      </w:r>
    </w:p>
    <w:p w14:paraId="691C2255" w14:textId="77777777" w:rsidR="00996901" w:rsidRPr="00B45EDE" w:rsidRDefault="00996901" w:rsidP="005A73E3">
      <w:pPr>
        <w:pStyle w:val="Headingb"/>
        <w:rPr>
          <w:lang w:val="ru-RU"/>
        </w:rPr>
      </w:pPr>
      <w:r w:rsidRPr="00B45EDE">
        <w:rPr>
          <w:lang w:val="ru-RU"/>
        </w:rPr>
        <w:t>Альтернативный вариант 1</w:t>
      </w:r>
    </w:p>
    <w:p w14:paraId="775E17C1" w14:textId="77777777" w:rsidR="00996901" w:rsidRPr="00B45EDE" w:rsidRDefault="00996901" w:rsidP="00996901">
      <w:r w:rsidRPr="00B45EDE">
        <w:t>11</w:t>
      </w:r>
      <w:r w:rsidRPr="00B45EDE">
        <w:tab/>
        <w:t xml:space="preserve">что, </w:t>
      </w:r>
      <w:r w:rsidRPr="00B45EDE">
        <w:rPr>
          <w:color w:val="000000"/>
        </w:rPr>
        <w:t>если заявляющая администрация не предоставит информацию, требуемую согласно пункту 2 или пункту 3 либо</w:t>
      </w:r>
      <w:r w:rsidRPr="00B45EDE">
        <w:t xml:space="preserve"> подпунктам</w:t>
      </w:r>
      <w:r w:rsidRPr="00B45EDE">
        <w:rPr>
          <w:i/>
        </w:rPr>
        <w:t xml:space="preserve"> </w:t>
      </w:r>
      <w:r w:rsidRPr="00B45EDE">
        <w:rPr>
          <w:iCs/>
        </w:rPr>
        <w:t>6</w:t>
      </w:r>
      <w:r w:rsidRPr="00B45EDE">
        <w:rPr>
          <w:i/>
        </w:rPr>
        <w:t>a)</w:t>
      </w:r>
      <w:r w:rsidRPr="00B45EDE">
        <w:rPr>
          <w:iCs/>
        </w:rPr>
        <w:t>,</w:t>
      </w:r>
      <w:r w:rsidRPr="00B45EDE">
        <w:rPr>
          <w:i/>
        </w:rPr>
        <w:t xml:space="preserve"> </w:t>
      </w:r>
      <w:r w:rsidRPr="00B45EDE">
        <w:rPr>
          <w:iCs/>
        </w:rPr>
        <w:t>6</w:t>
      </w:r>
      <w:r w:rsidRPr="00B45EDE">
        <w:rPr>
          <w:i/>
        </w:rPr>
        <w:t xml:space="preserve">b) </w:t>
      </w:r>
      <w:r w:rsidRPr="00B45EDE">
        <w:rPr>
          <w:iCs/>
        </w:rPr>
        <w:t>или</w:t>
      </w:r>
      <w:r w:rsidRPr="00B45EDE">
        <w:rPr>
          <w:i/>
        </w:rPr>
        <w:t xml:space="preserve"> </w:t>
      </w:r>
      <w:r w:rsidRPr="00B45EDE">
        <w:rPr>
          <w:iCs/>
        </w:rPr>
        <w:t>6</w:t>
      </w:r>
      <w:r w:rsidRPr="00B45EDE">
        <w:rPr>
          <w:i/>
        </w:rPr>
        <w:t>c)</w:t>
      </w:r>
      <w:r w:rsidRPr="00B45EDE">
        <w:rPr>
          <w:iCs/>
        </w:rPr>
        <w:t>,</w:t>
      </w:r>
      <w:r w:rsidRPr="00B45EDE">
        <w:rPr>
          <w:i/>
        </w:rPr>
        <w:t xml:space="preserve"> </w:t>
      </w:r>
      <w:r w:rsidRPr="00B45EDE">
        <w:rPr>
          <w:iCs/>
        </w:rPr>
        <w:t xml:space="preserve">либо </w:t>
      </w:r>
      <w:r w:rsidRPr="00B45EDE">
        <w:t>подпунктам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>a)</w:t>
      </w:r>
      <w:r w:rsidRPr="00B45EDE">
        <w:rPr>
          <w:iCs/>
        </w:rPr>
        <w:t>,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 xml:space="preserve">b) </w:t>
      </w:r>
      <w:r w:rsidRPr="00B45EDE">
        <w:rPr>
          <w:iCs/>
        </w:rPr>
        <w:t>или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 xml:space="preserve">c) </w:t>
      </w:r>
      <w:r w:rsidRPr="00B45EDE">
        <w:rPr>
          <w:iCs/>
        </w:rPr>
        <w:t xml:space="preserve">раздела </w:t>
      </w:r>
      <w:r w:rsidRPr="00B45EDE">
        <w:rPr>
          <w:i/>
        </w:rPr>
        <w:t>решает</w:t>
      </w:r>
      <w:r w:rsidRPr="00B45EDE">
        <w:t xml:space="preserve">, в зависимости от обстоятельств, </w:t>
      </w:r>
      <w:r w:rsidRPr="00B45EDE">
        <w:rPr>
          <w:color w:val="000000"/>
        </w:rPr>
        <w:t>Бюро должно незамедлительно направить заявляющей администрации напоминание с запросом о предоставлении требуемой информации в течение 30 (тридцати) дней с даты напоминания, направленного Бюро</w:t>
      </w:r>
      <w:r w:rsidRPr="00B45EDE">
        <w:t>;</w:t>
      </w:r>
    </w:p>
    <w:p w14:paraId="6FC23F85" w14:textId="77777777" w:rsidR="00996901" w:rsidRPr="00B45EDE" w:rsidRDefault="00996901" w:rsidP="00996901">
      <w:r w:rsidRPr="00B45EDE">
        <w:t>11</w:t>
      </w:r>
      <w:r w:rsidRPr="00B45EDE">
        <w:rPr>
          <w:i/>
          <w:iCs/>
        </w:rPr>
        <w:t>bis</w:t>
      </w:r>
      <w:r w:rsidRPr="00B45EDE">
        <w:rPr>
          <w:b/>
        </w:rPr>
        <w:tab/>
      </w:r>
      <w:r w:rsidRPr="00B45EDE">
        <w:t xml:space="preserve">что, если заявляющая администрация не предоставит информацию после напоминания, направленного согласно пункту 11 </w:t>
      </w:r>
      <w:proofErr w:type="gramStart"/>
      <w:r w:rsidRPr="00B45EDE">
        <w:t>раздела</w:t>
      </w:r>
      <w:proofErr w:type="gramEnd"/>
      <w:r w:rsidRPr="00B45EDE">
        <w:t xml:space="preserve"> </w:t>
      </w:r>
      <w:r w:rsidRPr="00B45EDE">
        <w:rPr>
          <w:i/>
        </w:rPr>
        <w:t>решает</w:t>
      </w:r>
      <w:r w:rsidRPr="00B45EDE">
        <w:t>, Бюро должно направить этой администрации второе напоминание с запросом о предоставлении требуемой информации в течение 15 (пятнадцати) дней с даты второго напоминания;</w:t>
      </w:r>
    </w:p>
    <w:p w14:paraId="0A0BCDA0" w14:textId="77777777" w:rsidR="00996901" w:rsidRPr="00B45EDE" w:rsidRDefault="00996901" w:rsidP="00996901">
      <w:pPr>
        <w:rPr>
          <w:szCs w:val="24"/>
        </w:rPr>
      </w:pPr>
      <w:r w:rsidRPr="00B45EDE">
        <w:rPr>
          <w:szCs w:val="24"/>
        </w:rPr>
        <w:t>11</w:t>
      </w:r>
      <w:r w:rsidRPr="00B45EDE">
        <w:rPr>
          <w:i/>
          <w:szCs w:val="24"/>
        </w:rPr>
        <w:t>ter</w:t>
      </w:r>
      <w:r w:rsidRPr="00B45EDE">
        <w:rPr>
          <w:szCs w:val="24"/>
        </w:rPr>
        <w:tab/>
      </w:r>
      <w:r w:rsidRPr="00B45EDE">
        <w:t xml:space="preserve">что, если заявляющая администрация не предоставит требуемую информацию согласно пунктам 11 и </w:t>
      </w:r>
      <w:r w:rsidRPr="00B45EDE">
        <w:rPr>
          <w:szCs w:val="24"/>
        </w:rPr>
        <w:t>11</w:t>
      </w:r>
      <w:r w:rsidRPr="00B45EDE">
        <w:rPr>
          <w:i/>
          <w:szCs w:val="24"/>
        </w:rPr>
        <w:t xml:space="preserve">bis </w:t>
      </w:r>
      <w:r w:rsidRPr="00B45EDE">
        <w:rPr>
          <w:iCs/>
          <w:szCs w:val="24"/>
        </w:rPr>
        <w:t xml:space="preserve">раздела </w:t>
      </w:r>
      <w:r w:rsidRPr="00B45EDE">
        <w:rPr>
          <w:i/>
          <w:szCs w:val="24"/>
        </w:rPr>
        <w:t>решает</w:t>
      </w:r>
      <w:r w:rsidRPr="00B45EDE">
        <w:rPr>
          <w:szCs w:val="24"/>
        </w:rPr>
        <w:t xml:space="preserve">, </w:t>
      </w:r>
      <w:r w:rsidRPr="00B45EDE">
        <w:t>Бюро должно рассматривать</w:t>
      </w:r>
      <w:r w:rsidRPr="00B45EDE">
        <w:rPr>
          <w:szCs w:val="24"/>
        </w:rPr>
        <w:t xml:space="preserve"> этот случай как отсутствие ответа </w:t>
      </w:r>
      <w:r w:rsidRPr="00B45EDE">
        <w:t xml:space="preserve">согласно п. </w:t>
      </w:r>
      <w:r w:rsidRPr="00B45EDE">
        <w:rPr>
          <w:b/>
          <w:bCs/>
        </w:rPr>
        <w:t>13.6</w:t>
      </w:r>
      <w:r w:rsidRPr="00B45EDE">
        <w:t xml:space="preserve"> и продолжать учитывать запись при проведении своих рассмотрений, пока Комитет не примет решения об аннулировании этой записи или ее изменении путем исключения заявленных орбитальных параметров всех спутников, не перечисленных в последней полной информации о развертывании, представленной согласно пункту 6 или пункту 7 раздела </w:t>
      </w:r>
      <w:r w:rsidRPr="00B45EDE">
        <w:rPr>
          <w:i/>
          <w:iCs/>
        </w:rPr>
        <w:t>решает</w:t>
      </w:r>
      <w:r w:rsidRPr="00B45EDE">
        <w:t>, в зависимости от случая</w:t>
      </w:r>
      <w:r w:rsidRPr="00B45EDE">
        <w:rPr>
          <w:szCs w:val="24"/>
        </w:rPr>
        <w:t xml:space="preserve">; </w:t>
      </w:r>
    </w:p>
    <w:p w14:paraId="01DC33CB" w14:textId="77777777" w:rsidR="00996901" w:rsidRPr="00B45EDE" w:rsidRDefault="00996901" w:rsidP="00996901">
      <w:pPr>
        <w:pStyle w:val="Headingb"/>
        <w:rPr>
          <w:szCs w:val="24"/>
          <w:lang w:val="ru-RU" w:eastAsia="zh-CN"/>
        </w:rPr>
      </w:pPr>
      <w:r w:rsidRPr="00B45EDE">
        <w:rPr>
          <w:lang w:val="ru-RU"/>
        </w:rPr>
        <w:t>Альтернативный вариант</w:t>
      </w:r>
      <w:r w:rsidRPr="00B45EDE">
        <w:rPr>
          <w:szCs w:val="24"/>
          <w:lang w:val="ru-RU" w:eastAsia="zh-CN"/>
        </w:rPr>
        <w:t xml:space="preserve"> 2</w:t>
      </w:r>
    </w:p>
    <w:p w14:paraId="77BB9CDA" w14:textId="77777777" w:rsidR="00996901" w:rsidRPr="00B45EDE" w:rsidRDefault="00996901" w:rsidP="00DE2FF2">
      <w:r w:rsidRPr="00B45EDE">
        <w:rPr>
          <w:szCs w:val="24"/>
        </w:rPr>
        <w:t>11</w:t>
      </w:r>
      <w:r w:rsidRPr="00B45EDE">
        <w:rPr>
          <w:szCs w:val="24"/>
        </w:rPr>
        <w:tab/>
      </w:r>
      <w:r w:rsidRPr="00B45EDE">
        <w:t xml:space="preserve">что, </w:t>
      </w:r>
      <w:r w:rsidRPr="00B45EDE">
        <w:rPr>
          <w:color w:val="000000"/>
        </w:rPr>
        <w:t xml:space="preserve">если заявляющая администрация не предоставит требуемую информацию согласно </w:t>
      </w:r>
      <w:r w:rsidRPr="00B45EDE">
        <w:t>подпунктам</w:t>
      </w:r>
      <w:r w:rsidRPr="00B45EDE">
        <w:rPr>
          <w:i/>
        </w:rPr>
        <w:t xml:space="preserve"> </w:t>
      </w:r>
      <w:r w:rsidRPr="00B45EDE">
        <w:rPr>
          <w:iCs/>
        </w:rPr>
        <w:t>6</w:t>
      </w:r>
      <w:r w:rsidRPr="00B45EDE">
        <w:rPr>
          <w:i/>
        </w:rPr>
        <w:t>a)</w:t>
      </w:r>
      <w:r w:rsidRPr="00B45EDE">
        <w:rPr>
          <w:iCs/>
        </w:rPr>
        <w:t>, 6</w:t>
      </w:r>
      <w:r w:rsidRPr="00B45EDE">
        <w:rPr>
          <w:i/>
        </w:rPr>
        <w:t xml:space="preserve">b) </w:t>
      </w:r>
      <w:r w:rsidRPr="00B45EDE">
        <w:rPr>
          <w:iCs/>
        </w:rPr>
        <w:t>или</w:t>
      </w:r>
      <w:r w:rsidRPr="00B45EDE">
        <w:rPr>
          <w:i/>
        </w:rPr>
        <w:t xml:space="preserve"> </w:t>
      </w:r>
      <w:r w:rsidRPr="00B45EDE">
        <w:rPr>
          <w:iCs/>
        </w:rPr>
        <w:t>6</w:t>
      </w:r>
      <w:r w:rsidRPr="00B45EDE">
        <w:rPr>
          <w:i/>
        </w:rPr>
        <w:t xml:space="preserve">c) </w:t>
      </w:r>
      <w:r w:rsidRPr="00B45EDE">
        <w:rPr>
          <w:iCs/>
        </w:rPr>
        <w:t>либо</w:t>
      </w:r>
      <w:r w:rsidRPr="00B45EDE">
        <w:rPr>
          <w:i/>
        </w:rPr>
        <w:t xml:space="preserve"> </w:t>
      </w:r>
      <w:r w:rsidRPr="00B45EDE">
        <w:t>подпунктам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>a)</w:t>
      </w:r>
      <w:r w:rsidRPr="00B45EDE">
        <w:rPr>
          <w:iCs/>
        </w:rPr>
        <w:t>,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 xml:space="preserve">b) </w:t>
      </w:r>
      <w:r w:rsidRPr="00B45EDE">
        <w:rPr>
          <w:iCs/>
        </w:rPr>
        <w:t>или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 xml:space="preserve">c) </w:t>
      </w:r>
      <w:r w:rsidRPr="00B45EDE">
        <w:rPr>
          <w:iCs/>
        </w:rPr>
        <w:t xml:space="preserve">раздела </w:t>
      </w:r>
      <w:r w:rsidRPr="00B45EDE">
        <w:rPr>
          <w:i/>
        </w:rPr>
        <w:t>решает</w:t>
      </w:r>
      <w:r w:rsidRPr="00B45EDE">
        <w:t xml:space="preserve">, в зависимости от </w:t>
      </w:r>
      <w:r w:rsidRPr="00B45EDE">
        <w:lastRenderedPageBreak/>
        <w:t>случая</w:t>
      </w:r>
      <w:r w:rsidRPr="00B45EDE">
        <w:rPr>
          <w:szCs w:val="24"/>
        </w:rPr>
        <w:t>, 90</w:t>
      </w:r>
      <w:r w:rsidRPr="00B45EDE">
        <w:rPr>
          <w:szCs w:val="24"/>
        </w:rPr>
        <w:noBreakHyphen/>
        <w:t xml:space="preserve">дневный период, указанный в пункте 9 раздела </w:t>
      </w:r>
      <w:r w:rsidRPr="00B45EDE">
        <w:rPr>
          <w:i/>
          <w:iCs/>
          <w:szCs w:val="24"/>
        </w:rPr>
        <w:t>решает</w:t>
      </w:r>
      <w:r w:rsidRPr="00B45EDE">
        <w:rPr>
          <w:szCs w:val="24"/>
        </w:rPr>
        <w:t xml:space="preserve">, в зависимости от случая, </w:t>
      </w:r>
      <w:r w:rsidRPr="00B45EDE">
        <w:rPr>
          <w:color w:val="000000"/>
        </w:rPr>
        <w:t xml:space="preserve">должен быть сокращен на срок, прошедший с </w:t>
      </w:r>
      <w:r w:rsidRPr="00B45EDE">
        <w:t>даты</w:t>
      </w:r>
      <w:r w:rsidRPr="00B45EDE">
        <w:rPr>
          <w:color w:val="000000"/>
        </w:rPr>
        <w:t xml:space="preserve">, установленной в соответствующей части пункта 6 или пункта 7 </w:t>
      </w:r>
      <w:r w:rsidRPr="00B45EDE">
        <w:rPr>
          <w:szCs w:val="24"/>
        </w:rPr>
        <w:t xml:space="preserve">раздела </w:t>
      </w:r>
      <w:r w:rsidRPr="00B45EDE">
        <w:rPr>
          <w:i/>
          <w:iCs/>
          <w:szCs w:val="24"/>
        </w:rPr>
        <w:t>решает</w:t>
      </w:r>
      <w:r w:rsidRPr="00B45EDE">
        <w:rPr>
          <w:color w:val="000000"/>
        </w:rPr>
        <w:t>, в зависимости от случая, до фактической даты представления требуемой информации о развертывании в соответствии с Дополнением</w:t>
      </w:r>
      <w:r w:rsidRPr="00B45EDE">
        <w:rPr>
          <w:szCs w:val="24"/>
        </w:rPr>
        <w:t> 1;</w:t>
      </w:r>
    </w:p>
    <w:p w14:paraId="737D5A8B" w14:textId="77777777" w:rsidR="00996901" w:rsidRPr="00B45EDE" w:rsidRDefault="00996901" w:rsidP="00996901">
      <w:pPr>
        <w:rPr>
          <w:b/>
        </w:rPr>
      </w:pPr>
      <w:r w:rsidRPr="00B45EDE">
        <w:rPr>
          <w:iCs/>
          <w:szCs w:val="24"/>
        </w:rPr>
        <w:t>11</w:t>
      </w:r>
      <w:r w:rsidRPr="00B45EDE">
        <w:rPr>
          <w:i/>
          <w:szCs w:val="24"/>
        </w:rPr>
        <w:t>bis</w:t>
      </w:r>
      <w:r w:rsidRPr="00B45EDE">
        <w:rPr>
          <w:szCs w:val="24"/>
        </w:rPr>
        <w:tab/>
      </w:r>
      <w:r w:rsidRPr="00B45EDE">
        <w:t xml:space="preserve">что, если заявляющая администрация не предоставит информацию об изменениях в характеристиках частотных присвоений в течение 90-дневного периода, указанного в пункте 9 раздела </w:t>
      </w:r>
      <w:r w:rsidRPr="00B45EDE">
        <w:rPr>
          <w:i/>
        </w:rPr>
        <w:t>решает</w:t>
      </w:r>
      <w:r w:rsidRPr="00B45EDE">
        <w:t xml:space="preserve">, или в течение любого периода времени, измененного вследствие применения пункта 11 раздела </w:t>
      </w:r>
      <w:r w:rsidRPr="00B45EDE">
        <w:rPr>
          <w:i/>
        </w:rPr>
        <w:t>решает</w:t>
      </w:r>
      <w:r w:rsidRPr="00B45EDE">
        <w:t xml:space="preserve">, Бюро не должно более учитывать эти частотные присвоения при </w:t>
      </w:r>
      <w:r w:rsidRPr="00B45EDE">
        <w:rPr>
          <w:color w:val="000000"/>
        </w:rPr>
        <w:t xml:space="preserve">последующих рассмотрениях в соответствии с </w:t>
      </w:r>
      <w:proofErr w:type="spellStart"/>
      <w:r w:rsidRPr="00B45EDE">
        <w:t>пп</w:t>
      </w:r>
      <w:proofErr w:type="spellEnd"/>
      <w:r w:rsidRPr="00B45EDE">
        <w:t>. </w:t>
      </w:r>
      <w:r w:rsidRPr="00B45EDE">
        <w:rPr>
          <w:b/>
        </w:rPr>
        <w:t>9.36</w:t>
      </w:r>
      <w:r w:rsidRPr="00B45EDE">
        <w:t xml:space="preserve">, </w:t>
      </w:r>
      <w:r w:rsidRPr="00B45EDE">
        <w:rPr>
          <w:b/>
        </w:rPr>
        <w:t>11.32</w:t>
      </w:r>
      <w:r w:rsidRPr="00B45EDE">
        <w:t xml:space="preserve"> или </w:t>
      </w:r>
      <w:r w:rsidRPr="00B45EDE">
        <w:rPr>
          <w:b/>
        </w:rPr>
        <w:t>11.32А</w:t>
      </w:r>
      <w:r w:rsidRPr="00B45EDE">
        <w:t>; частотные присвоения, подпадающие под действие подраздела IA Статьи </w:t>
      </w:r>
      <w:r w:rsidRPr="00B45EDE">
        <w:rPr>
          <w:b/>
        </w:rPr>
        <w:t>9</w:t>
      </w:r>
      <w:r w:rsidRPr="00B45EDE">
        <w:t>, не должны создавать вредных помех или требовать защиты от других частотных присвоений, занесенных в Справочный регистр с благоприятным заключением согласно п. </w:t>
      </w:r>
      <w:r w:rsidRPr="00B45EDE">
        <w:rPr>
          <w:b/>
        </w:rPr>
        <w:t>11.31</w:t>
      </w:r>
      <w:r w:rsidRPr="00B45EDE">
        <w:t>;</w:t>
      </w:r>
    </w:p>
    <w:p w14:paraId="2B07874D" w14:textId="77777777" w:rsidR="00996901" w:rsidRPr="00B45EDE" w:rsidRDefault="00996901" w:rsidP="00B45EDE">
      <w:pPr>
        <w:pStyle w:val="StyleNoteItalic"/>
        <w:rPr>
          <w:lang w:val="ru-RU"/>
        </w:rPr>
      </w:pPr>
      <w:r w:rsidRPr="00B45EDE">
        <w:rPr>
          <w:lang w:val="ru-RU"/>
        </w:rPr>
        <w:t>Примечание. – 90-дневный период означает период для предоставления информации о сокращении числа спутников в группировке.</w:t>
      </w:r>
    </w:p>
    <w:p w14:paraId="5ADE51BD" w14:textId="77777777" w:rsidR="00996901" w:rsidRPr="00B45EDE" w:rsidRDefault="00996901" w:rsidP="00B45EDE">
      <w:pPr>
        <w:pStyle w:val="StyleHeadingbItalic"/>
        <w:rPr>
          <w:lang w:val="ru-RU"/>
        </w:rPr>
      </w:pPr>
      <w:r w:rsidRPr="00B45EDE">
        <w:rPr>
          <w:lang w:val="ru-RU"/>
        </w:rPr>
        <w:t>Конец раздела Резолюции о непредставлении информации о развертывании и связанных с этим последствиях</w:t>
      </w:r>
    </w:p>
    <w:p w14:paraId="1DF2A56A" w14:textId="77777777" w:rsidR="00996901" w:rsidRPr="00B45EDE" w:rsidRDefault="00996901" w:rsidP="00B45EDE">
      <w:pPr>
        <w:pStyle w:val="StyleHeadingbItalic"/>
        <w:rPr>
          <w:lang w:val="ru-RU"/>
        </w:rPr>
      </w:pPr>
      <w:r w:rsidRPr="00B45EDE">
        <w:rPr>
          <w:lang w:val="ru-RU"/>
        </w:rPr>
        <w:t xml:space="preserve">Раздел Резолюции об использовании одного и того же космического аппарата для нескольких заявок с перекрывающимися частотными присвоениями </w:t>
      </w:r>
    </w:p>
    <w:p w14:paraId="00C0A09D" w14:textId="77777777" w:rsidR="00996901" w:rsidRPr="00B45EDE" w:rsidRDefault="00996901" w:rsidP="00996901">
      <w:pPr>
        <w:pStyle w:val="Headingb"/>
        <w:rPr>
          <w:lang w:val="ru-RU"/>
        </w:rPr>
      </w:pPr>
      <w:r w:rsidRPr="00B45EDE">
        <w:rPr>
          <w:lang w:val="ru-RU"/>
        </w:rPr>
        <w:t>Альтернативный вариант 1</w:t>
      </w:r>
    </w:p>
    <w:p w14:paraId="78DE56FC" w14:textId="77777777" w:rsidR="00996901" w:rsidRPr="00B45EDE" w:rsidRDefault="00996901" w:rsidP="00996901">
      <w:r w:rsidRPr="00B45EDE">
        <w:t>12</w:t>
      </w:r>
      <w:r w:rsidRPr="00B45EDE">
        <w:tab/>
        <w:t xml:space="preserve">что один и тот же космический аппарат не должен использоваться согласно пунктам 6 и 7 раздела </w:t>
      </w:r>
      <w:r w:rsidRPr="00B45EDE">
        <w:rPr>
          <w:i/>
        </w:rPr>
        <w:t>решает</w:t>
      </w:r>
      <w:r w:rsidRPr="00B45EDE">
        <w:t xml:space="preserve"> для перекрывающихся частотных присвоений нескольких заявок;</w:t>
      </w:r>
    </w:p>
    <w:p w14:paraId="04BC0B58" w14:textId="77777777" w:rsidR="00996901" w:rsidRPr="00B45EDE" w:rsidRDefault="00996901" w:rsidP="00B45EDE">
      <w:pPr>
        <w:pStyle w:val="StyleNoteItalic"/>
        <w:rPr>
          <w:lang w:val="ru-RU"/>
        </w:rPr>
      </w:pPr>
      <w:r w:rsidRPr="00B45EDE">
        <w:rPr>
          <w:lang w:val="ru-RU"/>
        </w:rPr>
        <w:t>Примечание. – Последствия применения пункта 12 раздела решает в настоящее время изучаются в МСЭ. Какие-либо выводы пока сделаны не были. Методика и порядок применения данного метода подлежат уточнению.</w:t>
      </w:r>
    </w:p>
    <w:p w14:paraId="3D0BEF7C" w14:textId="77777777" w:rsidR="00996901" w:rsidRPr="00B45EDE" w:rsidRDefault="00996901" w:rsidP="00BC521C">
      <w:pPr>
        <w:pStyle w:val="Headingb"/>
        <w:rPr>
          <w:rFonts w:eastAsia="SimSun"/>
          <w:lang w:val="ru-RU"/>
        </w:rPr>
      </w:pPr>
      <w:r w:rsidRPr="00B45EDE">
        <w:rPr>
          <w:rFonts w:eastAsia="SimSun"/>
          <w:lang w:val="ru-RU"/>
        </w:rPr>
        <w:t>Альтернативный вариант 2</w:t>
      </w:r>
    </w:p>
    <w:p w14:paraId="0DEF2A96" w14:textId="77777777" w:rsidR="00996901" w:rsidRPr="00B45EDE" w:rsidRDefault="00996901" w:rsidP="00996901">
      <w:pPr>
        <w:rPr>
          <w:rFonts w:eastAsia="MS Mincho"/>
        </w:rPr>
      </w:pPr>
      <w:r w:rsidRPr="00B45EDE">
        <w:rPr>
          <w:rFonts w:eastAsia="MS Mincho"/>
        </w:rPr>
        <w:t xml:space="preserve">Пункт 12 раздела </w:t>
      </w:r>
      <w:r w:rsidRPr="00B45EDE">
        <w:rPr>
          <w:rFonts w:eastAsia="MS Mincho"/>
          <w:i/>
        </w:rPr>
        <w:t xml:space="preserve">решает </w:t>
      </w:r>
      <w:r w:rsidRPr="00B45EDE">
        <w:rPr>
          <w:rFonts w:eastAsia="MS Mincho"/>
        </w:rPr>
        <w:t>не требуется.</w:t>
      </w:r>
    </w:p>
    <w:p w14:paraId="2B417B5C" w14:textId="6AC1B6FB" w:rsidR="00996901" w:rsidRPr="00B45EDE" w:rsidRDefault="00996901" w:rsidP="00B45EDE">
      <w:pPr>
        <w:pStyle w:val="StyleNoteItalic"/>
        <w:rPr>
          <w:rFonts w:eastAsia="MS Mincho"/>
          <w:lang w:val="ru-RU"/>
        </w:rPr>
      </w:pPr>
      <w:r w:rsidRPr="00B45EDE">
        <w:rPr>
          <w:rFonts w:eastAsia="MS Mincho"/>
          <w:lang w:val="ru-RU"/>
        </w:rPr>
        <w:t>Примечание. – Ни одно положение в Резолюции [A7(</w:t>
      </w:r>
      <w:r w:rsidR="00B45EDE" w:rsidRPr="00B45EDE">
        <w:rPr>
          <w:rFonts w:eastAsia="MS Mincho"/>
          <w:lang w:val="ru-RU"/>
        </w:rPr>
        <w:t>A</w:t>
      </w:r>
      <w:r w:rsidRPr="00B45EDE">
        <w:rPr>
          <w:rFonts w:eastAsia="MS Mincho"/>
          <w:lang w:val="ru-RU"/>
        </w:rPr>
        <w:t>)-NGSO-MILESTONES] не требуется по этому предмету и не соответствует ему.</w:t>
      </w:r>
    </w:p>
    <w:p w14:paraId="0A263B1D" w14:textId="77777777" w:rsidR="00996901" w:rsidRPr="00B45EDE" w:rsidRDefault="00996901" w:rsidP="00B45EDE">
      <w:pPr>
        <w:pStyle w:val="StyleHeadingbItalic"/>
        <w:rPr>
          <w:lang w:val="ru-RU" w:eastAsia="zh-CN"/>
        </w:rPr>
      </w:pPr>
      <w:r w:rsidRPr="00B45EDE">
        <w:rPr>
          <w:lang w:val="ru-RU"/>
        </w:rPr>
        <w:t xml:space="preserve">Конец раздела Резолюции об использовании одного и того же космического аппарата </w:t>
      </w:r>
      <w:r w:rsidRPr="00B45EDE">
        <w:rPr>
          <w:rFonts w:cstheme="majorBidi"/>
          <w:lang w:val="ru-RU"/>
        </w:rPr>
        <w:t>для нескольких заявок с перекрывающимися частотными присвоениями</w:t>
      </w:r>
    </w:p>
    <w:p w14:paraId="77B66DF8" w14:textId="77777777" w:rsidR="00996901" w:rsidRPr="00B45EDE" w:rsidRDefault="00996901" w:rsidP="00B45EDE">
      <w:pPr>
        <w:pStyle w:val="StyleHeadingbItalic"/>
        <w:rPr>
          <w:szCs w:val="24"/>
          <w:lang w:val="ru-RU"/>
        </w:rPr>
      </w:pPr>
      <w:r w:rsidRPr="00B45EDE">
        <w:rPr>
          <w:szCs w:val="24"/>
          <w:lang w:val="ru-RU"/>
        </w:rPr>
        <w:t xml:space="preserve">Раздел Резолюции о </w:t>
      </w:r>
      <w:r w:rsidRPr="00B45EDE">
        <w:rPr>
          <w:lang w:val="ru-RU"/>
        </w:rPr>
        <w:t xml:space="preserve">приостановке использования зарегистрированного частотного присвоения </w:t>
      </w:r>
    </w:p>
    <w:p w14:paraId="2CA5CA44" w14:textId="77777777" w:rsidR="00996901" w:rsidRPr="00B45EDE" w:rsidRDefault="00996901" w:rsidP="00996901">
      <w:pPr>
        <w:pStyle w:val="Headingb"/>
        <w:rPr>
          <w:lang w:val="ru-RU"/>
        </w:rPr>
      </w:pPr>
      <w:r w:rsidRPr="00B45EDE">
        <w:rPr>
          <w:rFonts w:eastAsia="SimSun"/>
          <w:lang w:val="ru-RU"/>
        </w:rPr>
        <w:t>Альтернативный вариант 1</w:t>
      </w:r>
    </w:p>
    <w:p w14:paraId="6F4D6040" w14:textId="77777777" w:rsidR="00996901" w:rsidRPr="00B45EDE" w:rsidRDefault="00996901" w:rsidP="00996901">
      <w:pPr>
        <w:rPr>
          <w:szCs w:val="24"/>
        </w:rPr>
      </w:pPr>
      <w:r w:rsidRPr="00B45EDE">
        <w:rPr>
          <w:szCs w:val="24"/>
        </w:rPr>
        <w:t>13</w:t>
      </w:r>
      <w:r w:rsidRPr="00B45EDE">
        <w:rPr>
          <w:szCs w:val="24"/>
        </w:rPr>
        <w:tab/>
        <w:t>что для частотных присвоений, использование которых было приостановлено в соответствии с п. </w:t>
      </w:r>
      <w:r w:rsidRPr="00B45EDE">
        <w:rPr>
          <w:b/>
          <w:szCs w:val="24"/>
        </w:rPr>
        <w:t>11.49</w:t>
      </w:r>
      <w:r w:rsidRPr="00B45EDE">
        <w:rPr>
          <w:szCs w:val="24"/>
        </w:rPr>
        <w:t xml:space="preserve">, </w:t>
      </w:r>
      <w:r w:rsidRPr="00B45EDE">
        <w:t>дата</w:t>
      </w:r>
      <w:r w:rsidRPr="00B45EDE">
        <w:rPr>
          <w:color w:val="000000"/>
        </w:rPr>
        <w:t xml:space="preserve"> повторного ввода в действие частотных присвоений </w:t>
      </w:r>
      <w:r w:rsidRPr="00B45EDE">
        <w:t>должна быть не позже даты, установленной в п. </w:t>
      </w:r>
      <w:r w:rsidRPr="00B45EDE">
        <w:rPr>
          <w:b/>
          <w:bCs/>
        </w:rPr>
        <w:t>11.49</w:t>
      </w:r>
      <w:r w:rsidRPr="00B45EDE">
        <w:t>, или даты первого следующего этапа согласно подпунктам</w:t>
      </w:r>
      <w:r w:rsidRPr="00B45EDE">
        <w:rPr>
          <w:i/>
        </w:rPr>
        <w:t xml:space="preserve"> </w:t>
      </w:r>
      <w:r w:rsidRPr="00B45EDE">
        <w:rPr>
          <w:iCs/>
        </w:rPr>
        <w:t>6</w:t>
      </w:r>
      <w:r w:rsidRPr="00B45EDE">
        <w:rPr>
          <w:i/>
        </w:rPr>
        <w:t>a)</w:t>
      </w:r>
      <w:r w:rsidRPr="00B45EDE">
        <w:rPr>
          <w:iCs/>
        </w:rPr>
        <w:t>, 6</w:t>
      </w:r>
      <w:r w:rsidRPr="00B45EDE">
        <w:rPr>
          <w:i/>
        </w:rPr>
        <w:t xml:space="preserve">b) </w:t>
      </w:r>
      <w:r w:rsidRPr="00B45EDE">
        <w:rPr>
          <w:iCs/>
        </w:rPr>
        <w:t>или</w:t>
      </w:r>
      <w:r w:rsidRPr="00B45EDE">
        <w:rPr>
          <w:i/>
        </w:rPr>
        <w:t xml:space="preserve"> </w:t>
      </w:r>
      <w:r w:rsidRPr="00B45EDE">
        <w:rPr>
          <w:iCs/>
        </w:rPr>
        <w:t>6</w:t>
      </w:r>
      <w:r w:rsidRPr="00B45EDE">
        <w:rPr>
          <w:i/>
        </w:rPr>
        <w:t>c)</w:t>
      </w:r>
      <w:r w:rsidRPr="00B45EDE">
        <w:rPr>
          <w:iCs/>
        </w:rPr>
        <w:t xml:space="preserve"> либо </w:t>
      </w:r>
      <w:r w:rsidRPr="00B45EDE">
        <w:t>подпунктам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>a)</w:t>
      </w:r>
      <w:r w:rsidRPr="00B45EDE">
        <w:rPr>
          <w:iCs/>
        </w:rPr>
        <w:t>,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 xml:space="preserve">b) </w:t>
      </w:r>
      <w:r w:rsidRPr="00B45EDE">
        <w:rPr>
          <w:iCs/>
        </w:rPr>
        <w:t>или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 xml:space="preserve">c) </w:t>
      </w:r>
      <w:r w:rsidRPr="00B45EDE">
        <w:rPr>
          <w:iCs/>
        </w:rPr>
        <w:t>раздела</w:t>
      </w:r>
      <w:r w:rsidRPr="00B45EDE">
        <w:t xml:space="preserve"> </w:t>
      </w:r>
      <w:r w:rsidRPr="00B45EDE">
        <w:rPr>
          <w:i/>
          <w:iCs/>
        </w:rPr>
        <w:t>решает</w:t>
      </w:r>
      <w:r w:rsidRPr="00B45EDE">
        <w:t>, в зависимости от того, какая дата наступит раньше</w:t>
      </w:r>
      <w:r w:rsidRPr="00B45EDE">
        <w:rPr>
          <w:szCs w:val="24"/>
        </w:rPr>
        <w:t>;</w:t>
      </w:r>
    </w:p>
    <w:p w14:paraId="06727762" w14:textId="77777777" w:rsidR="00996901" w:rsidRPr="00B45EDE" w:rsidRDefault="00996901" w:rsidP="00996901">
      <w:r w:rsidRPr="00B45EDE">
        <w:t>14</w:t>
      </w:r>
      <w:r w:rsidRPr="00B45EDE">
        <w:tab/>
        <w:t>что приостановка использования частотных присвоений согласно п. </w:t>
      </w:r>
      <w:r w:rsidRPr="00B45EDE">
        <w:rPr>
          <w:b/>
        </w:rPr>
        <w:t>11.49</w:t>
      </w:r>
      <w:r w:rsidRPr="00B45EDE">
        <w:t xml:space="preserve"> не ведет ни к продлению этапа, указанного в подпунктах</w:t>
      </w:r>
      <w:r w:rsidRPr="00B45EDE">
        <w:rPr>
          <w:i/>
        </w:rPr>
        <w:t xml:space="preserve"> </w:t>
      </w:r>
      <w:r w:rsidRPr="00B45EDE">
        <w:rPr>
          <w:iCs/>
        </w:rPr>
        <w:t>6</w:t>
      </w:r>
      <w:r w:rsidRPr="00B45EDE">
        <w:rPr>
          <w:i/>
        </w:rPr>
        <w:t>a)</w:t>
      </w:r>
      <w:r w:rsidRPr="00B45EDE">
        <w:rPr>
          <w:iCs/>
        </w:rPr>
        <w:t>,</w:t>
      </w:r>
      <w:r w:rsidRPr="00B45EDE">
        <w:rPr>
          <w:i/>
        </w:rPr>
        <w:t xml:space="preserve"> </w:t>
      </w:r>
      <w:r w:rsidRPr="00B45EDE">
        <w:rPr>
          <w:iCs/>
        </w:rPr>
        <w:t>6</w:t>
      </w:r>
      <w:r w:rsidRPr="00B45EDE">
        <w:rPr>
          <w:i/>
        </w:rPr>
        <w:t xml:space="preserve">b) </w:t>
      </w:r>
      <w:r w:rsidRPr="00B45EDE">
        <w:rPr>
          <w:iCs/>
        </w:rPr>
        <w:t>или</w:t>
      </w:r>
      <w:r w:rsidRPr="00B45EDE">
        <w:rPr>
          <w:i/>
        </w:rPr>
        <w:t xml:space="preserve"> </w:t>
      </w:r>
      <w:r w:rsidRPr="00B45EDE">
        <w:rPr>
          <w:iCs/>
        </w:rPr>
        <w:t>6</w:t>
      </w:r>
      <w:r w:rsidRPr="00B45EDE">
        <w:rPr>
          <w:i/>
        </w:rPr>
        <w:t>c)</w:t>
      </w:r>
      <w:r w:rsidRPr="00B45EDE">
        <w:rPr>
          <w:iCs/>
        </w:rPr>
        <w:t xml:space="preserve"> либо </w:t>
      </w:r>
      <w:r w:rsidRPr="00B45EDE">
        <w:t>подпунктах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>a)</w:t>
      </w:r>
      <w:r w:rsidRPr="00B45EDE">
        <w:rPr>
          <w:iCs/>
        </w:rPr>
        <w:t>,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 xml:space="preserve">b) </w:t>
      </w:r>
      <w:r w:rsidRPr="00B45EDE">
        <w:rPr>
          <w:iCs/>
        </w:rPr>
        <w:t>или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 xml:space="preserve">c) </w:t>
      </w:r>
      <w:r w:rsidRPr="00B45EDE">
        <w:rPr>
          <w:iCs/>
        </w:rPr>
        <w:t>раздела</w:t>
      </w:r>
      <w:r w:rsidRPr="00B45EDE">
        <w:t xml:space="preserve"> </w:t>
      </w:r>
      <w:r w:rsidRPr="00B45EDE">
        <w:rPr>
          <w:i/>
          <w:iCs/>
        </w:rPr>
        <w:t>решает</w:t>
      </w:r>
      <w:r w:rsidRPr="00B45EDE">
        <w:t>, в зависимости от случая, ни к сокращению требований, связанных с любым из оставшихся этапов, как следует из подпунктов</w:t>
      </w:r>
      <w:r w:rsidRPr="00B45EDE">
        <w:rPr>
          <w:i/>
        </w:rPr>
        <w:t xml:space="preserve"> </w:t>
      </w:r>
      <w:r w:rsidRPr="00B45EDE">
        <w:rPr>
          <w:iCs/>
        </w:rPr>
        <w:t>6</w:t>
      </w:r>
      <w:r w:rsidRPr="00B45EDE">
        <w:rPr>
          <w:i/>
        </w:rPr>
        <w:t>a)</w:t>
      </w:r>
      <w:r w:rsidRPr="00B45EDE">
        <w:rPr>
          <w:iCs/>
        </w:rPr>
        <w:t>,</w:t>
      </w:r>
      <w:r w:rsidRPr="00B45EDE">
        <w:rPr>
          <w:i/>
        </w:rPr>
        <w:t xml:space="preserve"> </w:t>
      </w:r>
      <w:r w:rsidRPr="00B45EDE">
        <w:rPr>
          <w:iCs/>
        </w:rPr>
        <w:t>6</w:t>
      </w:r>
      <w:r w:rsidRPr="00B45EDE">
        <w:rPr>
          <w:i/>
        </w:rPr>
        <w:t xml:space="preserve">b) </w:t>
      </w:r>
      <w:r w:rsidRPr="00B45EDE">
        <w:rPr>
          <w:iCs/>
        </w:rPr>
        <w:t>или</w:t>
      </w:r>
      <w:r w:rsidRPr="00B45EDE">
        <w:rPr>
          <w:i/>
        </w:rPr>
        <w:t xml:space="preserve"> </w:t>
      </w:r>
      <w:r w:rsidRPr="00B45EDE">
        <w:rPr>
          <w:iCs/>
        </w:rPr>
        <w:t>6</w:t>
      </w:r>
      <w:r w:rsidRPr="00B45EDE">
        <w:rPr>
          <w:i/>
        </w:rPr>
        <w:t>c)</w:t>
      </w:r>
      <w:r w:rsidRPr="00B45EDE">
        <w:rPr>
          <w:iCs/>
        </w:rPr>
        <w:t xml:space="preserve"> либо </w:t>
      </w:r>
      <w:r w:rsidRPr="00B45EDE">
        <w:t>подпунктов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>a)</w:t>
      </w:r>
      <w:r w:rsidRPr="00B45EDE">
        <w:rPr>
          <w:iCs/>
        </w:rPr>
        <w:t>, 7</w:t>
      </w:r>
      <w:r w:rsidRPr="00B45EDE">
        <w:rPr>
          <w:i/>
        </w:rPr>
        <w:t xml:space="preserve">b) </w:t>
      </w:r>
      <w:r w:rsidRPr="00B45EDE">
        <w:rPr>
          <w:iCs/>
        </w:rPr>
        <w:t>или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 xml:space="preserve">c) </w:t>
      </w:r>
      <w:r w:rsidRPr="00B45EDE">
        <w:rPr>
          <w:iCs/>
        </w:rPr>
        <w:t>раздела</w:t>
      </w:r>
      <w:r w:rsidRPr="00B45EDE">
        <w:t xml:space="preserve"> </w:t>
      </w:r>
      <w:r w:rsidRPr="00B45EDE">
        <w:rPr>
          <w:i/>
          <w:iCs/>
        </w:rPr>
        <w:t>решает</w:t>
      </w:r>
      <w:r w:rsidRPr="00B45EDE">
        <w:t>, в зависимости от случая;</w:t>
      </w:r>
    </w:p>
    <w:p w14:paraId="705A8F17" w14:textId="77777777" w:rsidR="00996901" w:rsidRPr="00B45EDE" w:rsidRDefault="00996901" w:rsidP="00996901">
      <w:pPr>
        <w:pStyle w:val="Headingb"/>
        <w:rPr>
          <w:rFonts w:eastAsia="SimSun"/>
          <w:lang w:val="ru-RU"/>
        </w:rPr>
      </w:pPr>
      <w:r w:rsidRPr="00B45EDE">
        <w:rPr>
          <w:rFonts w:eastAsia="SimSun"/>
          <w:lang w:val="ru-RU"/>
        </w:rPr>
        <w:t>Альтернативный вариант 2</w:t>
      </w:r>
    </w:p>
    <w:p w14:paraId="5D3050CD" w14:textId="77777777" w:rsidR="00996901" w:rsidRPr="00B45EDE" w:rsidRDefault="00996901" w:rsidP="00996901">
      <w:pPr>
        <w:rPr>
          <w:rFonts w:eastAsia="SimSun"/>
        </w:rPr>
      </w:pPr>
      <w:r w:rsidRPr="00B45EDE">
        <w:rPr>
          <w:rFonts w:eastAsia="SimSun"/>
        </w:rPr>
        <w:t>13</w:t>
      </w:r>
      <w:r w:rsidRPr="00B45EDE">
        <w:rPr>
          <w:rFonts w:eastAsia="SimSun"/>
        </w:rPr>
        <w:tab/>
      </w:r>
      <w:r w:rsidRPr="00B45EDE">
        <w:t xml:space="preserve">что приостановка использования частотных присвоений согласно п. </w:t>
      </w:r>
      <w:r w:rsidRPr="00B45EDE">
        <w:rPr>
          <w:b/>
          <w:bCs/>
        </w:rPr>
        <w:t>11.49</w:t>
      </w:r>
      <w:r w:rsidRPr="00B45EDE">
        <w:t xml:space="preserve"> в любой момент до окончания применимого этапа, указанного </w:t>
      </w:r>
      <w:r w:rsidRPr="00B45EDE">
        <w:rPr>
          <w:szCs w:val="24"/>
        </w:rPr>
        <w:t xml:space="preserve">в </w:t>
      </w:r>
      <w:r w:rsidRPr="00B45EDE">
        <w:t>подпунктах</w:t>
      </w:r>
      <w:r w:rsidRPr="00B45EDE">
        <w:rPr>
          <w:i/>
        </w:rPr>
        <w:t xml:space="preserve"> </w:t>
      </w:r>
      <w:r w:rsidRPr="00B45EDE">
        <w:rPr>
          <w:iCs/>
        </w:rPr>
        <w:t>6</w:t>
      </w:r>
      <w:r w:rsidRPr="00B45EDE">
        <w:rPr>
          <w:i/>
        </w:rPr>
        <w:t>a)</w:t>
      </w:r>
      <w:r w:rsidRPr="00B45EDE">
        <w:rPr>
          <w:iCs/>
        </w:rPr>
        <w:t>,</w:t>
      </w:r>
      <w:r w:rsidRPr="00B45EDE">
        <w:rPr>
          <w:i/>
        </w:rPr>
        <w:t xml:space="preserve"> </w:t>
      </w:r>
      <w:r w:rsidRPr="00B45EDE">
        <w:rPr>
          <w:iCs/>
        </w:rPr>
        <w:t>6</w:t>
      </w:r>
      <w:r w:rsidRPr="00B45EDE">
        <w:rPr>
          <w:i/>
        </w:rPr>
        <w:t xml:space="preserve">b) </w:t>
      </w:r>
      <w:r w:rsidRPr="00B45EDE">
        <w:rPr>
          <w:iCs/>
        </w:rPr>
        <w:t>или</w:t>
      </w:r>
      <w:r w:rsidRPr="00B45EDE">
        <w:rPr>
          <w:i/>
        </w:rPr>
        <w:t xml:space="preserve"> </w:t>
      </w:r>
      <w:r w:rsidRPr="00B45EDE">
        <w:rPr>
          <w:iCs/>
        </w:rPr>
        <w:t>6</w:t>
      </w:r>
      <w:r w:rsidRPr="00B45EDE">
        <w:rPr>
          <w:i/>
        </w:rPr>
        <w:t xml:space="preserve">c) </w:t>
      </w:r>
      <w:r w:rsidRPr="00B45EDE">
        <w:rPr>
          <w:iCs/>
        </w:rPr>
        <w:t>либо</w:t>
      </w:r>
      <w:r w:rsidRPr="00B45EDE">
        <w:rPr>
          <w:i/>
        </w:rPr>
        <w:t xml:space="preserve"> </w:t>
      </w:r>
      <w:r w:rsidRPr="00B45EDE">
        <w:t>подпунктах</w:t>
      </w:r>
      <w:r w:rsidRPr="00B45EDE">
        <w:rPr>
          <w:iCs/>
        </w:rPr>
        <w:t> 7</w:t>
      </w:r>
      <w:r w:rsidRPr="00B45EDE">
        <w:rPr>
          <w:i/>
        </w:rPr>
        <w:t>a)</w:t>
      </w:r>
      <w:r w:rsidRPr="00B45EDE">
        <w:rPr>
          <w:iCs/>
        </w:rPr>
        <w:t>,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 xml:space="preserve">b) </w:t>
      </w:r>
      <w:r w:rsidRPr="00B45EDE">
        <w:rPr>
          <w:iCs/>
        </w:rPr>
        <w:t>или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 xml:space="preserve">c) </w:t>
      </w:r>
      <w:r w:rsidRPr="00B45EDE">
        <w:rPr>
          <w:iCs/>
        </w:rPr>
        <w:t>раздела</w:t>
      </w:r>
      <w:r w:rsidRPr="00B45EDE">
        <w:t xml:space="preserve"> </w:t>
      </w:r>
      <w:r w:rsidRPr="00B45EDE">
        <w:rPr>
          <w:i/>
          <w:iCs/>
        </w:rPr>
        <w:t>решает</w:t>
      </w:r>
      <w:r w:rsidRPr="00B45EDE">
        <w:t xml:space="preserve"> настоящей Резолюции, не ведет ни к изменению, ни к сокращению требований, связанных с любым из оставшихся этапов, как следует </w:t>
      </w:r>
      <w:r w:rsidRPr="00B45EDE">
        <w:rPr>
          <w:szCs w:val="24"/>
        </w:rPr>
        <w:t xml:space="preserve">из </w:t>
      </w:r>
      <w:r w:rsidRPr="00B45EDE">
        <w:t>подпунктов</w:t>
      </w:r>
      <w:r w:rsidRPr="00B45EDE">
        <w:rPr>
          <w:i/>
        </w:rPr>
        <w:t> </w:t>
      </w:r>
      <w:r w:rsidRPr="00B45EDE">
        <w:rPr>
          <w:iCs/>
        </w:rPr>
        <w:t>6</w:t>
      </w:r>
      <w:r w:rsidRPr="00B45EDE">
        <w:rPr>
          <w:i/>
        </w:rPr>
        <w:t>a)</w:t>
      </w:r>
      <w:r w:rsidRPr="00B45EDE">
        <w:rPr>
          <w:iCs/>
        </w:rPr>
        <w:t>,</w:t>
      </w:r>
      <w:r w:rsidRPr="00B45EDE">
        <w:rPr>
          <w:i/>
        </w:rPr>
        <w:t xml:space="preserve"> </w:t>
      </w:r>
      <w:r w:rsidRPr="00B45EDE">
        <w:rPr>
          <w:iCs/>
        </w:rPr>
        <w:lastRenderedPageBreak/>
        <w:t>6</w:t>
      </w:r>
      <w:r w:rsidRPr="00B45EDE">
        <w:rPr>
          <w:i/>
        </w:rPr>
        <w:t xml:space="preserve">b) </w:t>
      </w:r>
      <w:r w:rsidRPr="00B45EDE">
        <w:rPr>
          <w:iCs/>
        </w:rPr>
        <w:t>или</w:t>
      </w:r>
      <w:r w:rsidRPr="00B45EDE">
        <w:rPr>
          <w:i/>
        </w:rPr>
        <w:t xml:space="preserve"> </w:t>
      </w:r>
      <w:r w:rsidRPr="00B45EDE">
        <w:rPr>
          <w:iCs/>
        </w:rPr>
        <w:t>6</w:t>
      </w:r>
      <w:r w:rsidRPr="00B45EDE">
        <w:rPr>
          <w:i/>
        </w:rPr>
        <w:t>c)</w:t>
      </w:r>
      <w:r w:rsidRPr="00B45EDE">
        <w:rPr>
          <w:iCs/>
        </w:rPr>
        <w:t>,</w:t>
      </w:r>
      <w:r w:rsidRPr="00B45EDE">
        <w:rPr>
          <w:i/>
        </w:rPr>
        <w:t xml:space="preserve"> </w:t>
      </w:r>
      <w:r w:rsidRPr="00B45EDE">
        <w:rPr>
          <w:iCs/>
        </w:rPr>
        <w:t xml:space="preserve">либо </w:t>
      </w:r>
      <w:r w:rsidRPr="00B45EDE">
        <w:t>подпунктов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>a)</w:t>
      </w:r>
      <w:r w:rsidRPr="00B45EDE">
        <w:rPr>
          <w:iCs/>
        </w:rPr>
        <w:t>,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 xml:space="preserve">b) </w:t>
      </w:r>
      <w:r w:rsidRPr="00B45EDE">
        <w:rPr>
          <w:iCs/>
        </w:rPr>
        <w:t>или</w:t>
      </w:r>
      <w:r w:rsidRPr="00B45EDE">
        <w:rPr>
          <w:i/>
        </w:rPr>
        <w:t xml:space="preserve"> </w:t>
      </w:r>
      <w:r w:rsidRPr="00B45EDE">
        <w:rPr>
          <w:iCs/>
        </w:rPr>
        <w:t>7</w:t>
      </w:r>
      <w:r w:rsidRPr="00B45EDE">
        <w:rPr>
          <w:i/>
        </w:rPr>
        <w:t xml:space="preserve">c) </w:t>
      </w:r>
      <w:r w:rsidRPr="00B45EDE">
        <w:rPr>
          <w:iCs/>
        </w:rPr>
        <w:t>раздела</w:t>
      </w:r>
      <w:r w:rsidRPr="00B45EDE">
        <w:t xml:space="preserve"> </w:t>
      </w:r>
      <w:r w:rsidRPr="00B45EDE">
        <w:rPr>
          <w:i/>
          <w:iCs/>
        </w:rPr>
        <w:t xml:space="preserve">решает </w:t>
      </w:r>
      <w:r w:rsidRPr="00B45EDE">
        <w:t>настоящей Резолюции</w:t>
      </w:r>
      <w:r w:rsidRPr="00B45EDE">
        <w:rPr>
          <w:szCs w:val="24"/>
        </w:rPr>
        <w:t>, в зависимости от случая</w:t>
      </w:r>
      <w:r w:rsidRPr="00B45EDE">
        <w:rPr>
          <w:rFonts w:eastAsia="SimSun"/>
        </w:rPr>
        <w:t>;</w:t>
      </w:r>
    </w:p>
    <w:p w14:paraId="2198B499" w14:textId="77777777" w:rsidR="00996901" w:rsidRPr="00B45EDE" w:rsidRDefault="00996901" w:rsidP="00B45EDE">
      <w:pPr>
        <w:pStyle w:val="StyleHeadingbItalic"/>
        <w:rPr>
          <w:lang w:val="ru-RU"/>
        </w:rPr>
      </w:pPr>
      <w:r w:rsidRPr="00B45EDE">
        <w:rPr>
          <w:lang w:val="ru-RU"/>
        </w:rPr>
        <w:t>Конец раздела Резолюции о приостановке зарегистрированного частотного присвоения</w:t>
      </w:r>
    </w:p>
    <w:p w14:paraId="7A55092D" w14:textId="77777777" w:rsidR="00996901" w:rsidRPr="00B45EDE" w:rsidRDefault="00996901" w:rsidP="00B45EDE">
      <w:pPr>
        <w:pStyle w:val="StyleNoteItalic"/>
        <w:rPr>
          <w:lang w:val="ru-RU"/>
        </w:rPr>
      </w:pPr>
      <w:r w:rsidRPr="00B45EDE">
        <w:rPr>
          <w:lang w:val="ru-RU"/>
        </w:rPr>
        <w:t>Примечание. – В ходе обсуждения настоящей Резолюции был поднят вопрос о необходимости рассмотрения "</w:t>
      </w:r>
      <w:proofErr w:type="spellStart"/>
      <w:r w:rsidRPr="00B45EDE">
        <w:rPr>
          <w:lang w:val="ru-RU"/>
        </w:rPr>
        <w:t>постэтапного</w:t>
      </w:r>
      <w:proofErr w:type="spellEnd"/>
      <w:r w:rsidRPr="00B45EDE">
        <w:rPr>
          <w:lang w:val="ru-RU"/>
        </w:rPr>
        <w:t>" подхода. В связи с этим были предложены дополнительные пункты раздела решает. Консенсус по вопросу включения этих пунктов в текст Резолюции достигнут не был.</w:t>
      </w:r>
    </w:p>
    <w:p w14:paraId="2B4DFB02" w14:textId="77777777" w:rsidR="00996901" w:rsidRPr="00B45EDE" w:rsidRDefault="00996901" w:rsidP="00B45EDE">
      <w:pPr>
        <w:pStyle w:val="StyleHeadingbItalic"/>
        <w:rPr>
          <w:lang w:val="ru-RU"/>
        </w:rPr>
      </w:pPr>
      <w:r w:rsidRPr="00B45EDE">
        <w:rPr>
          <w:lang w:val="ru-RU"/>
        </w:rPr>
        <w:t xml:space="preserve">Раздел Резолюции о </w:t>
      </w:r>
      <w:proofErr w:type="spellStart"/>
      <w:r w:rsidRPr="00B45EDE">
        <w:rPr>
          <w:lang w:val="ru-RU"/>
        </w:rPr>
        <w:t>постэтапных</w:t>
      </w:r>
      <w:proofErr w:type="spellEnd"/>
      <w:r w:rsidRPr="00B45EDE">
        <w:rPr>
          <w:lang w:val="ru-RU"/>
        </w:rPr>
        <w:t xml:space="preserve"> процедурах</w:t>
      </w:r>
    </w:p>
    <w:p w14:paraId="69A358B6" w14:textId="77777777" w:rsidR="00996901" w:rsidRPr="00B45EDE" w:rsidRDefault="00996901" w:rsidP="00996901">
      <w:pPr>
        <w:pStyle w:val="Headingb"/>
        <w:rPr>
          <w:lang w:val="ru-RU"/>
        </w:rPr>
      </w:pPr>
      <w:r w:rsidRPr="00B45EDE">
        <w:rPr>
          <w:rFonts w:eastAsia="SimSun"/>
          <w:lang w:val="ru-RU"/>
        </w:rPr>
        <w:t>Альтернативный вариант</w:t>
      </w:r>
      <w:r w:rsidRPr="00B45EDE">
        <w:rPr>
          <w:lang w:val="ru-RU"/>
        </w:rPr>
        <w:t xml:space="preserve"> 1</w:t>
      </w:r>
    </w:p>
    <w:p w14:paraId="3A8F27EB" w14:textId="77777777" w:rsidR="00996901" w:rsidRPr="00B45EDE" w:rsidRDefault="00996901" w:rsidP="00B45EDE">
      <w:pPr>
        <w:pStyle w:val="StyleNoteItalic"/>
        <w:rPr>
          <w:lang w:val="ru-RU"/>
        </w:rPr>
      </w:pPr>
      <w:r w:rsidRPr="00B45EDE">
        <w:rPr>
          <w:lang w:val="ru-RU"/>
        </w:rPr>
        <w:t xml:space="preserve">Примечание. – Может возникнуть необходимость в новом или измененном примечании, связанном с </w:t>
      </w:r>
      <w:proofErr w:type="spellStart"/>
      <w:r w:rsidRPr="00B45EDE">
        <w:rPr>
          <w:lang w:val="ru-RU"/>
        </w:rPr>
        <w:t>постэтапными</w:t>
      </w:r>
      <w:proofErr w:type="spellEnd"/>
      <w:r w:rsidRPr="00B45EDE">
        <w:rPr>
          <w:lang w:val="ru-RU"/>
        </w:rPr>
        <w:t xml:space="preserve"> процедурами, которое должно быть включено в МСРЧ. При необходимости его можно включить в пункт 8bis раздела решает.</w:t>
      </w:r>
    </w:p>
    <w:p w14:paraId="20FB2822" w14:textId="77777777" w:rsidR="00996901" w:rsidRPr="00B45EDE" w:rsidRDefault="00996901" w:rsidP="00996901">
      <w:r w:rsidRPr="00B45EDE">
        <w:t>15</w:t>
      </w:r>
      <w:r w:rsidRPr="00B45EDE">
        <w:tab/>
        <w:t>что каждые два года после даты, указанной в пункте</w:t>
      </w:r>
      <w:r w:rsidRPr="00B45EDE">
        <w:rPr>
          <w:i/>
        </w:rPr>
        <w:t> </w:t>
      </w:r>
      <w:r w:rsidRPr="00B45EDE">
        <w:t>2 или пункте</w:t>
      </w:r>
      <w:r w:rsidRPr="00B45EDE">
        <w:rPr>
          <w:i/>
        </w:rPr>
        <w:t> </w:t>
      </w:r>
      <w:r w:rsidRPr="00B45EDE">
        <w:t xml:space="preserve">3 раздела </w:t>
      </w:r>
      <w:r w:rsidRPr="00B45EDE">
        <w:rPr>
          <w:i/>
        </w:rPr>
        <w:t>решает</w:t>
      </w:r>
      <w:r w:rsidRPr="00B45EDE">
        <w:t>, при условии подтверждения пункта 5 либо подпункта 6</w:t>
      </w:r>
      <w:r w:rsidRPr="00B45EDE">
        <w:rPr>
          <w:i/>
          <w:iCs/>
        </w:rPr>
        <w:t xml:space="preserve">c) </w:t>
      </w:r>
      <w:r w:rsidRPr="00B45EDE">
        <w:t>или подпункта </w:t>
      </w:r>
      <w:r w:rsidRPr="00B45EDE">
        <w:rPr>
          <w:iCs/>
        </w:rPr>
        <w:t>7</w:t>
      </w:r>
      <w:r w:rsidRPr="00B45EDE">
        <w:rPr>
          <w:i/>
          <w:iCs/>
        </w:rPr>
        <w:t>c</w:t>
      </w:r>
      <w:r w:rsidRPr="00B45EDE">
        <w:rPr>
          <w:i/>
        </w:rPr>
        <w:t xml:space="preserve">) </w:t>
      </w:r>
      <w:r w:rsidRPr="00B45EDE">
        <w:rPr>
          <w:iCs/>
        </w:rPr>
        <w:t xml:space="preserve">раздела </w:t>
      </w:r>
      <w:r w:rsidRPr="00B45EDE">
        <w:rPr>
          <w:i/>
        </w:rPr>
        <w:t>решает</w:t>
      </w:r>
      <w:r w:rsidRPr="00B45EDE">
        <w:rPr>
          <w:iCs/>
        </w:rPr>
        <w:t xml:space="preserve">, в зависимости от случая, </w:t>
      </w:r>
      <w:r w:rsidRPr="00B45EDE">
        <w:t>заявляющая администрация должна в течение тридцати дней после завершения каждого двухлетнего периода предоставлять в Бюро полную информацию о развертывании в соответствии с Дополнением 1 к настоящей Резолюции;</w:t>
      </w:r>
    </w:p>
    <w:p w14:paraId="5E3F57F2" w14:textId="77777777" w:rsidR="00996901" w:rsidRPr="00B45EDE" w:rsidRDefault="00996901" w:rsidP="00996901">
      <w:r w:rsidRPr="00B45EDE">
        <w:t>16</w:t>
      </w:r>
      <w:r w:rsidRPr="00B45EDE">
        <w:tab/>
        <w:t xml:space="preserve">что, если заявляющая администрация не выполняет пункт 15 раздела </w:t>
      </w:r>
      <w:r w:rsidRPr="00B45EDE">
        <w:rPr>
          <w:i/>
        </w:rPr>
        <w:t>решает</w:t>
      </w:r>
      <w:r w:rsidRPr="00B45EDE">
        <w:t>, Бюро должно направить заявляющей администрации напоминание с запросом о предоставлении требуемой информации в течение тридцати дней;</w:t>
      </w:r>
    </w:p>
    <w:p w14:paraId="3F1DD693" w14:textId="4DA798C6" w:rsidR="00996901" w:rsidRPr="00B45EDE" w:rsidRDefault="00996901" w:rsidP="00996901">
      <w:r w:rsidRPr="00B45EDE">
        <w:t>17</w:t>
      </w:r>
      <w:r w:rsidRPr="00B45EDE">
        <w:tab/>
        <w:t>что, если заявляющая администрация не применит п. </w:t>
      </w:r>
      <w:r w:rsidRPr="00B45EDE">
        <w:rPr>
          <w:b/>
        </w:rPr>
        <w:t>11.49</w:t>
      </w:r>
      <w:r w:rsidRPr="00B45EDE">
        <w:t xml:space="preserve"> в отношении негеостационарной спутниковой системы и если общее</w:t>
      </w:r>
      <w:r w:rsidRPr="00B45EDE">
        <w:rPr>
          <w:rStyle w:val="Artref"/>
          <w:szCs w:val="22"/>
          <w:lang w:val="ru-RU"/>
        </w:rPr>
        <w:t xml:space="preserve"> </w:t>
      </w:r>
      <w:r w:rsidRPr="00B45EDE">
        <w:t>число</w:t>
      </w:r>
      <w:r w:rsidRPr="00B45EDE">
        <w:rPr>
          <w:rStyle w:val="Artref"/>
          <w:szCs w:val="22"/>
          <w:lang w:val="ru-RU"/>
        </w:rPr>
        <w:t xml:space="preserve"> </w:t>
      </w:r>
      <w:r w:rsidRPr="00B45EDE">
        <w:t>спутников, информация о котором была предоставлена</w:t>
      </w:r>
      <w:r w:rsidRPr="00B45EDE">
        <w:rPr>
          <w:rStyle w:val="Artref"/>
          <w:szCs w:val="22"/>
          <w:lang w:val="ru-RU"/>
        </w:rPr>
        <w:t xml:space="preserve"> </w:t>
      </w:r>
      <w:r w:rsidRPr="00B45EDE">
        <w:t>согласно</w:t>
      </w:r>
      <w:r w:rsidRPr="00B45EDE">
        <w:rPr>
          <w:rStyle w:val="Artref"/>
          <w:szCs w:val="22"/>
          <w:lang w:val="ru-RU"/>
        </w:rPr>
        <w:t xml:space="preserve"> </w:t>
      </w:r>
      <w:r w:rsidRPr="00B45EDE">
        <w:t xml:space="preserve">пункту 15 или пункту 16 раздела </w:t>
      </w:r>
      <w:r w:rsidRPr="00B45EDE">
        <w:rPr>
          <w:i/>
        </w:rPr>
        <w:t>решает</w:t>
      </w:r>
      <w:r w:rsidRPr="00B45EDE">
        <w:t>, в зависимости от случая, второй раз подряд составит менее 90% от общего числа спутников (при округлении до ближайшего меньшего целого числа), указанного в Справочном регистре, должны применяться пункты 18</w:t>
      </w:r>
      <w:r w:rsidR="00BC521C" w:rsidRPr="00B45EDE">
        <w:t>−</w:t>
      </w:r>
      <w:r w:rsidRPr="00B45EDE">
        <w:t>21</w:t>
      </w:r>
      <w:r w:rsidR="00BC521C" w:rsidRPr="00B45EDE">
        <w:t> </w:t>
      </w:r>
      <w:r w:rsidRPr="00B45EDE">
        <w:t xml:space="preserve">раздела </w:t>
      </w:r>
      <w:r w:rsidRPr="00B45EDE">
        <w:rPr>
          <w:i/>
        </w:rPr>
        <w:t>решает</w:t>
      </w:r>
      <w:r w:rsidRPr="00B45EDE">
        <w:t>;</w:t>
      </w:r>
    </w:p>
    <w:p w14:paraId="76BDA24F" w14:textId="77777777" w:rsidR="00996901" w:rsidRPr="00B45EDE" w:rsidRDefault="00996901" w:rsidP="00996901">
      <w:r w:rsidRPr="00B45EDE">
        <w:t>18</w:t>
      </w:r>
      <w:r w:rsidRPr="00B45EDE">
        <w:tab/>
        <w:t xml:space="preserve">что при применении пункта 17 раздела </w:t>
      </w:r>
      <w:r w:rsidRPr="00B45EDE">
        <w:rPr>
          <w:i/>
        </w:rPr>
        <w:t>решает</w:t>
      </w:r>
      <w:r w:rsidRPr="00B45EDE">
        <w:t xml:space="preserve"> Бюро должно направить заявляющей администрации запрос о предоставлении в течение тридцати дней обновленных заявленных орбитальных параметров в целях их согласования с общим числом спутников, информация о котором была представлена согласно пункту 15 или пункту 16 раздела </w:t>
      </w:r>
      <w:r w:rsidRPr="00B45EDE">
        <w:rPr>
          <w:i/>
        </w:rPr>
        <w:t>решает</w:t>
      </w:r>
      <w:r w:rsidRPr="00B45EDE">
        <w:t>;</w:t>
      </w:r>
    </w:p>
    <w:p w14:paraId="6408B9E4" w14:textId="77777777" w:rsidR="00996901" w:rsidRPr="00B45EDE" w:rsidRDefault="00996901" w:rsidP="00996901">
      <w:r w:rsidRPr="00B45EDE">
        <w:t>19</w:t>
      </w:r>
      <w:r w:rsidRPr="00B45EDE">
        <w:tab/>
        <w:t xml:space="preserve">что за пятнадцать дней до истечения срока, упомянутого в пункте 18 раздела </w:t>
      </w:r>
      <w:r w:rsidRPr="00B45EDE">
        <w:rPr>
          <w:i/>
          <w:iCs/>
        </w:rPr>
        <w:t>решает</w:t>
      </w:r>
      <w:r w:rsidRPr="00B45EDE">
        <w:t xml:space="preserve">, </w:t>
      </w:r>
      <w:r w:rsidRPr="00B45EDE">
        <w:rPr>
          <w:szCs w:val="24"/>
        </w:rPr>
        <w:t xml:space="preserve">Бюро </w:t>
      </w:r>
      <w:r w:rsidRPr="00B45EDE">
        <w:rPr>
          <w:spacing w:val="-2"/>
          <w:szCs w:val="24"/>
        </w:rPr>
        <w:t xml:space="preserve">должно направить </w:t>
      </w:r>
      <w:r w:rsidRPr="00B45EDE">
        <w:t>администрации</w:t>
      </w:r>
      <w:r w:rsidRPr="00B45EDE">
        <w:rPr>
          <w:spacing w:val="-2"/>
          <w:szCs w:val="24"/>
        </w:rPr>
        <w:t xml:space="preserve"> напоминание</w:t>
      </w:r>
      <w:r w:rsidRPr="00B45EDE">
        <w:t xml:space="preserve"> о предельном сроке;</w:t>
      </w:r>
    </w:p>
    <w:p w14:paraId="3DD05025" w14:textId="77777777" w:rsidR="00996901" w:rsidRPr="00B45EDE" w:rsidRDefault="00996901" w:rsidP="00996901">
      <w:pPr>
        <w:rPr>
          <w:szCs w:val="22"/>
        </w:rPr>
      </w:pPr>
      <w:r w:rsidRPr="00B45EDE">
        <w:rPr>
          <w:szCs w:val="22"/>
        </w:rPr>
        <w:t>20</w:t>
      </w:r>
      <w:r w:rsidRPr="00B45EDE">
        <w:rPr>
          <w:szCs w:val="22"/>
        </w:rPr>
        <w:tab/>
      </w:r>
      <w:r w:rsidRPr="00B45EDE">
        <w:t xml:space="preserve">что, если заявляющая администрация не предоставит информацию, запрошенную в пункте 18 </w:t>
      </w:r>
      <w:proofErr w:type="gramStart"/>
      <w:r w:rsidRPr="00B45EDE">
        <w:t>раздела</w:t>
      </w:r>
      <w:proofErr w:type="gramEnd"/>
      <w:r w:rsidRPr="00B45EDE">
        <w:t xml:space="preserve"> </w:t>
      </w:r>
      <w:r w:rsidRPr="00B45EDE">
        <w:rPr>
          <w:i/>
          <w:iCs/>
        </w:rPr>
        <w:t>решает</w:t>
      </w:r>
      <w:r w:rsidRPr="00B45EDE">
        <w:t>, Бюро должно аннулировать эти частотные присвоения</w:t>
      </w:r>
      <w:r w:rsidRPr="00B45EDE">
        <w:rPr>
          <w:szCs w:val="22"/>
        </w:rPr>
        <w:t>;</w:t>
      </w:r>
    </w:p>
    <w:p w14:paraId="7B9F7FFE" w14:textId="77777777" w:rsidR="00996901" w:rsidRPr="00B45EDE" w:rsidRDefault="00996901" w:rsidP="00996901">
      <w:r w:rsidRPr="00B45EDE">
        <w:t>21</w:t>
      </w:r>
      <w:r w:rsidRPr="00B45EDE">
        <w:tab/>
        <w:t xml:space="preserve">что при получении информации об изменениях характеристик заявленных или зарегистрированных частотных присвоений, упомянутых </w:t>
      </w:r>
      <w:r w:rsidRPr="00B45EDE">
        <w:rPr>
          <w:spacing w:val="-2"/>
        </w:rPr>
        <w:t xml:space="preserve">в пункте 18 раздела </w:t>
      </w:r>
      <w:r w:rsidRPr="00B45EDE">
        <w:rPr>
          <w:i/>
          <w:iCs/>
          <w:spacing w:val="-2"/>
        </w:rPr>
        <w:t>решает</w:t>
      </w:r>
      <w:r w:rsidRPr="00B45EDE">
        <w:t>, Бюро должно:</w:t>
      </w:r>
    </w:p>
    <w:p w14:paraId="30FE2A56" w14:textId="77777777" w:rsidR="00996901" w:rsidRPr="00B45EDE" w:rsidRDefault="00996901" w:rsidP="00996901">
      <w:pPr>
        <w:pStyle w:val="enumlev1"/>
        <w:rPr>
          <w:rFonts w:eastAsia="SimSun"/>
        </w:rPr>
      </w:pPr>
      <w:r w:rsidRPr="00B45EDE">
        <w:rPr>
          <w:rFonts w:eastAsia="SimSun"/>
          <w:i/>
          <w:iCs/>
        </w:rPr>
        <w:t>a)</w:t>
      </w:r>
      <w:r w:rsidRPr="00B45EDE">
        <w:rPr>
          <w:rFonts w:eastAsia="SimSun"/>
        </w:rPr>
        <w:tab/>
      </w:r>
      <w:r w:rsidRPr="00B45EDE">
        <w:rPr>
          <w:lang w:eastAsia="ar-SA"/>
        </w:rPr>
        <w:t>незамедлительно разместить эту информацию на веб-сайте МСЭ "в том виде, в каком она получена"</w:t>
      </w:r>
      <w:r w:rsidRPr="00B45EDE">
        <w:rPr>
          <w:rFonts w:eastAsia="SimSun"/>
        </w:rPr>
        <w:t>;</w:t>
      </w:r>
    </w:p>
    <w:p w14:paraId="21AAF0D9" w14:textId="77777777" w:rsidR="00996901" w:rsidRPr="00B45EDE" w:rsidRDefault="00996901" w:rsidP="00996901">
      <w:pPr>
        <w:pStyle w:val="enumlev1"/>
        <w:rPr>
          <w:rFonts w:eastAsia="SimSun"/>
        </w:rPr>
      </w:pPr>
      <w:r w:rsidRPr="00B45EDE">
        <w:rPr>
          <w:rFonts w:eastAsia="SimSun"/>
          <w:i/>
          <w:iCs/>
        </w:rPr>
        <w:t>b)</w:t>
      </w:r>
      <w:r w:rsidRPr="00B45EDE">
        <w:rPr>
          <w:rFonts w:eastAsia="SimSun"/>
        </w:rPr>
        <w:tab/>
      </w:r>
      <w:r w:rsidRPr="00B45EDE">
        <w:rPr>
          <w:lang w:eastAsia="ar-SA"/>
        </w:rPr>
        <w:t xml:space="preserve">выполнить рассмотрение на соответствие максимальному числу спутников согласно </w:t>
      </w:r>
      <w:r w:rsidRPr="00B45EDE">
        <w:rPr>
          <w:szCs w:val="22"/>
        </w:rPr>
        <w:t xml:space="preserve">пункту 17 раздела </w:t>
      </w:r>
      <w:r w:rsidRPr="00B45EDE">
        <w:rPr>
          <w:i/>
          <w:iCs/>
          <w:szCs w:val="22"/>
        </w:rPr>
        <w:t>решает</w:t>
      </w:r>
      <w:r w:rsidRPr="00B45EDE">
        <w:rPr>
          <w:lang w:eastAsia="ar-SA"/>
        </w:rPr>
        <w:t>, и либо</w:t>
      </w:r>
    </w:p>
    <w:p w14:paraId="35E672E0" w14:textId="77777777" w:rsidR="00996901" w:rsidRPr="00B45EDE" w:rsidRDefault="00996901" w:rsidP="00996901">
      <w:pPr>
        <w:pStyle w:val="enumlev2"/>
        <w:rPr>
          <w:rFonts w:eastAsia="SimSun"/>
          <w:i/>
          <w:iCs/>
          <w:lang w:eastAsia="ar-SA"/>
        </w:rPr>
      </w:pPr>
      <w:r w:rsidRPr="00B45EDE">
        <w:rPr>
          <w:rFonts w:eastAsia="SimSun"/>
          <w:lang w:eastAsia="ar-SA"/>
        </w:rPr>
        <w:t>i)</w:t>
      </w:r>
      <w:r w:rsidRPr="00B45EDE">
        <w:rPr>
          <w:rFonts w:eastAsia="SimSun"/>
          <w:lang w:eastAsia="ar-SA"/>
        </w:rPr>
        <w:tab/>
        <w:t>выполнить рассмотрение согласно п. </w:t>
      </w:r>
      <w:r w:rsidRPr="00B45EDE">
        <w:rPr>
          <w:rFonts w:eastAsia="SimSun"/>
          <w:b/>
        </w:rPr>
        <w:t>11.31</w:t>
      </w:r>
      <w:r w:rsidRPr="00B45EDE">
        <w:rPr>
          <w:rFonts w:eastAsia="SimSun"/>
          <w:bCs/>
        </w:rPr>
        <w:t>, если эти изменения ограничены сокращением числа орбитальных плоскостей</w:t>
      </w:r>
      <w:r w:rsidRPr="00B45EDE">
        <w:rPr>
          <w:rFonts w:eastAsia="SimSun"/>
          <w:lang w:eastAsia="ar-SA"/>
        </w:rPr>
        <w:t xml:space="preserve"> (</w:t>
      </w:r>
      <w:r w:rsidRPr="00B45EDE">
        <w:rPr>
          <w:lang w:eastAsia="ar-SA"/>
        </w:rPr>
        <w:t>элемент данных A.4.b.1 в Приложении </w:t>
      </w:r>
      <w:r w:rsidRPr="00B45EDE">
        <w:rPr>
          <w:b/>
          <w:bCs/>
          <w:lang w:eastAsia="ar-SA"/>
        </w:rPr>
        <w:t>4</w:t>
      </w:r>
      <w:r w:rsidRPr="00B45EDE">
        <w:rPr>
          <w:rFonts w:eastAsia="SimSun"/>
          <w:lang w:eastAsia="ar-SA"/>
        </w:rPr>
        <w:t xml:space="preserve">) </w:t>
      </w:r>
      <w:r w:rsidRPr="00B45EDE">
        <w:rPr>
          <w:lang w:eastAsia="ar-SA"/>
        </w:rPr>
        <w:t>и изменениями к RAAN (элемент данных A.4.b.5.a в Приложении </w:t>
      </w:r>
      <w:r w:rsidRPr="00B45EDE">
        <w:rPr>
          <w:b/>
          <w:bCs/>
          <w:lang w:eastAsia="ar-SA"/>
        </w:rPr>
        <w:t>4</w:t>
      </w:r>
      <w:r w:rsidRPr="00B45EDE">
        <w:rPr>
          <w:lang w:eastAsia="ar-SA"/>
        </w:rPr>
        <w:t>),</w:t>
      </w:r>
      <w:r w:rsidRPr="00B45EDE">
        <w:rPr>
          <w:rFonts w:eastAsia="SimSun"/>
          <w:lang w:eastAsia="ar-SA"/>
        </w:rPr>
        <w:t xml:space="preserve"> </w:t>
      </w:r>
      <w:r w:rsidRPr="00B45EDE">
        <w:rPr>
          <w:color w:val="000000"/>
        </w:rPr>
        <w:t xml:space="preserve">долготой восходящего узла </w:t>
      </w:r>
      <w:r w:rsidRPr="00B45EDE">
        <w:rPr>
          <w:rFonts w:eastAsia="SimSun"/>
          <w:lang w:eastAsia="ar-SA"/>
        </w:rPr>
        <w:t>(</w:t>
      </w:r>
      <w:r w:rsidRPr="00B45EDE">
        <w:rPr>
          <w:lang w:eastAsia="ar-SA"/>
        </w:rPr>
        <w:t xml:space="preserve">элемент данных </w:t>
      </w:r>
      <w:r w:rsidRPr="00B45EDE">
        <w:rPr>
          <w:rFonts w:eastAsia="SimSun"/>
          <w:lang w:eastAsia="ar-SA"/>
        </w:rPr>
        <w:t>XX</w:t>
      </w:r>
      <w:r w:rsidRPr="00B45EDE">
        <w:rPr>
          <w:lang w:eastAsia="ar-SA"/>
        </w:rPr>
        <w:t xml:space="preserve"> в Приложении </w:t>
      </w:r>
      <w:r w:rsidRPr="00B45EDE">
        <w:rPr>
          <w:b/>
          <w:bCs/>
          <w:lang w:eastAsia="ar-SA"/>
        </w:rPr>
        <w:t>4</w:t>
      </w:r>
      <w:r w:rsidRPr="00B45EDE">
        <w:rPr>
          <w:rFonts w:eastAsia="SimSun"/>
          <w:lang w:eastAsia="ar-SA"/>
        </w:rPr>
        <w:t>) и датой и временем эпохи (</w:t>
      </w:r>
      <w:r w:rsidRPr="00B45EDE">
        <w:rPr>
          <w:lang w:eastAsia="ar-SA"/>
        </w:rPr>
        <w:t xml:space="preserve">элементы данных </w:t>
      </w:r>
      <w:r w:rsidRPr="00B45EDE">
        <w:rPr>
          <w:rFonts w:eastAsia="SimSun"/>
          <w:lang w:eastAsia="ar-SA"/>
        </w:rPr>
        <w:t>XX и YY в Приложении </w:t>
      </w:r>
      <w:r w:rsidRPr="00B45EDE">
        <w:rPr>
          <w:rFonts w:eastAsia="SimSun"/>
          <w:b/>
          <w:bCs/>
          <w:lang w:eastAsia="ar-SA"/>
        </w:rPr>
        <w:t>4</w:t>
      </w:r>
      <w:r w:rsidRPr="00B45EDE">
        <w:rPr>
          <w:rFonts w:eastAsia="SimSun"/>
          <w:lang w:eastAsia="ar-SA"/>
        </w:rPr>
        <w:t xml:space="preserve">), </w:t>
      </w:r>
      <w:r w:rsidRPr="00B45EDE">
        <w:rPr>
          <w:lang w:eastAsia="ar-SA"/>
        </w:rPr>
        <w:t xml:space="preserve">связанного с оставшимися орбитальными плоскостями, либо уменьшением количества космических станций в плоскости </w:t>
      </w:r>
      <w:r w:rsidRPr="00B45EDE">
        <w:rPr>
          <w:rFonts w:eastAsia="SimSun"/>
          <w:lang w:eastAsia="ar-SA"/>
        </w:rPr>
        <w:t>(</w:t>
      </w:r>
      <w:r w:rsidRPr="00B45EDE">
        <w:rPr>
          <w:lang w:eastAsia="ar-SA"/>
        </w:rPr>
        <w:t>элемент данных A.4.b.4.b в Приложении </w:t>
      </w:r>
      <w:r w:rsidRPr="00B45EDE">
        <w:rPr>
          <w:b/>
          <w:bCs/>
          <w:lang w:eastAsia="ar-SA"/>
        </w:rPr>
        <w:t>4</w:t>
      </w:r>
      <w:r w:rsidRPr="00B45EDE">
        <w:rPr>
          <w:lang w:eastAsia="ar-SA"/>
        </w:rPr>
        <w:t>)</w:t>
      </w:r>
      <w:r w:rsidRPr="00B45EDE">
        <w:rPr>
          <w:rFonts w:eastAsia="SimSun"/>
          <w:lang w:eastAsia="ar-SA"/>
        </w:rPr>
        <w:t xml:space="preserve"> </w:t>
      </w:r>
      <w:r w:rsidRPr="00B45EDE">
        <w:rPr>
          <w:lang w:eastAsia="ar-SA"/>
        </w:rPr>
        <w:t>и изменениями начального фазового угла космической станции (элемент данных A.4.b.5.b</w:t>
      </w:r>
      <w:r w:rsidRPr="00B45EDE" w:rsidDel="007C21A6">
        <w:rPr>
          <w:lang w:eastAsia="ar-SA"/>
        </w:rPr>
        <w:t xml:space="preserve"> </w:t>
      </w:r>
      <w:r w:rsidRPr="00B45EDE">
        <w:rPr>
          <w:lang w:eastAsia="ar-SA"/>
        </w:rPr>
        <w:t>в Приложении </w:t>
      </w:r>
      <w:r w:rsidRPr="00B45EDE">
        <w:rPr>
          <w:b/>
          <w:bCs/>
          <w:lang w:eastAsia="ar-SA"/>
        </w:rPr>
        <w:t>4</w:t>
      </w:r>
      <w:r w:rsidRPr="00B45EDE">
        <w:rPr>
          <w:lang w:eastAsia="ar-SA"/>
        </w:rPr>
        <w:t xml:space="preserve">) в плоскостях, и </w:t>
      </w:r>
      <w:r w:rsidRPr="00B45EDE">
        <w:rPr>
          <w:lang w:eastAsia="ar-SA"/>
        </w:rPr>
        <w:lastRenderedPageBreak/>
        <w:t>в случае благоприятного заключения сохранить первоначальную дату занесения в Справочный регистр соответствующих частотных присвоений; либо</w:t>
      </w:r>
    </w:p>
    <w:p w14:paraId="64D1BE22" w14:textId="77777777" w:rsidR="00996901" w:rsidRPr="00B45EDE" w:rsidRDefault="00996901" w:rsidP="00996901">
      <w:pPr>
        <w:pStyle w:val="enumlev2"/>
        <w:rPr>
          <w:rFonts w:eastAsia="SimSun"/>
          <w:i/>
          <w:iCs/>
          <w:lang w:eastAsia="ar-SA"/>
        </w:rPr>
      </w:pPr>
      <w:proofErr w:type="spellStart"/>
      <w:r w:rsidRPr="00B45EDE">
        <w:rPr>
          <w:rFonts w:eastAsia="SimSun"/>
          <w:iCs/>
          <w:lang w:eastAsia="ar-SA"/>
        </w:rPr>
        <w:t>ii</w:t>
      </w:r>
      <w:proofErr w:type="spellEnd"/>
      <w:r w:rsidRPr="00B45EDE">
        <w:rPr>
          <w:rFonts w:eastAsia="SimSun"/>
          <w:iCs/>
          <w:lang w:eastAsia="ar-SA"/>
        </w:rPr>
        <w:t>)</w:t>
      </w:r>
      <w:r w:rsidRPr="00B45EDE">
        <w:rPr>
          <w:rFonts w:eastAsia="SimSun"/>
          <w:i/>
          <w:lang w:eastAsia="ar-SA"/>
        </w:rPr>
        <w:tab/>
      </w:r>
      <w:r w:rsidRPr="00B45EDE">
        <w:rPr>
          <w:lang w:eastAsia="ar-SA"/>
        </w:rPr>
        <w:t xml:space="preserve">применить </w:t>
      </w:r>
      <w:proofErr w:type="spellStart"/>
      <w:r w:rsidRPr="00B45EDE">
        <w:rPr>
          <w:lang w:eastAsia="ar-SA"/>
        </w:rPr>
        <w:t>пп</w:t>
      </w:r>
      <w:proofErr w:type="spellEnd"/>
      <w:r w:rsidRPr="00B45EDE">
        <w:rPr>
          <w:lang w:eastAsia="ar-SA"/>
        </w:rPr>
        <w:t xml:space="preserve">. </w:t>
      </w:r>
      <w:r w:rsidRPr="00B45EDE">
        <w:rPr>
          <w:b/>
          <w:bCs/>
          <w:lang w:eastAsia="ar-SA"/>
        </w:rPr>
        <w:t>11.43A</w:t>
      </w:r>
      <w:r w:rsidRPr="00B45EDE">
        <w:rPr>
          <w:lang w:eastAsia="ar-SA"/>
        </w:rPr>
        <w:t xml:space="preserve"> и </w:t>
      </w:r>
      <w:r w:rsidRPr="00B45EDE">
        <w:rPr>
          <w:b/>
          <w:bCs/>
          <w:lang w:eastAsia="ar-SA"/>
        </w:rPr>
        <w:t>11.43B</w:t>
      </w:r>
      <w:r w:rsidRPr="00B45EDE">
        <w:rPr>
          <w:lang w:eastAsia="ar-SA"/>
        </w:rPr>
        <w:t>, если эти изменения охватывают иные, чем упомянутые в пункте i), выше, элементы данных Приложения </w:t>
      </w:r>
      <w:r w:rsidRPr="00B45EDE">
        <w:rPr>
          <w:b/>
          <w:bCs/>
          <w:lang w:eastAsia="ar-SA"/>
        </w:rPr>
        <w:t>4</w:t>
      </w:r>
      <w:r w:rsidRPr="00B45EDE">
        <w:rPr>
          <w:lang w:eastAsia="ar-SA"/>
        </w:rPr>
        <w:t>; и</w:t>
      </w:r>
    </w:p>
    <w:p w14:paraId="5D78187C" w14:textId="77777777" w:rsidR="00996901" w:rsidRPr="00B45EDE" w:rsidRDefault="00996901" w:rsidP="00996901">
      <w:pPr>
        <w:pStyle w:val="enumlev1"/>
        <w:rPr>
          <w:szCs w:val="24"/>
        </w:rPr>
      </w:pPr>
      <w:r w:rsidRPr="00B45EDE">
        <w:rPr>
          <w:rFonts w:eastAsia="SimSun"/>
          <w:i/>
          <w:iCs/>
        </w:rPr>
        <w:t>c)</w:t>
      </w:r>
      <w:r w:rsidRPr="00B45EDE">
        <w:rPr>
          <w:rFonts w:eastAsia="SimSun"/>
        </w:rPr>
        <w:tab/>
      </w:r>
      <w:r w:rsidRPr="00B45EDE">
        <w:rPr>
          <w:lang w:eastAsia="ar-SA"/>
        </w:rPr>
        <w:t>опубликовать эту информацию и свои заключения в ИФИК БР</w:t>
      </w:r>
      <w:r w:rsidRPr="00B45EDE">
        <w:rPr>
          <w:szCs w:val="24"/>
        </w:rPr>
        <w:t>,</w:t>
      </w:r>
    </w:p>
    <w:p w14:paraId="635029BB" w14:textId="7E99A148" w:rsidR="00996901" w:rsidRPr="00B45EDE" w:rsidRDefault="00B45EDE" w:rsidP="00996901">
      <w:pPr>
        <w:pStyle w:val="Headingb"/>
        <w:rPr>
          <w:lang w:val="ru-RU"/>
        </w:rPr>
      </w:pPr>
      <w:r w:rsidRPr="00B45EDE">
        <w:rPr>
          <w:rFonts w:eastAsia="SimSun"/>
          <w:lang w:val="ru-RU"/>
        </w:rPr>
        <w:t>Альтернативный вариант</w:t>
      </w:r>
      <w:r w:rsidR="00996901" w:rsidRPr="00B45EDE">
        <w:rPr>
          <w:lang w:val="ru-RU"/>
        </w:rPr>
        <w:t xml:space="preserve"> 2</w:t>
      </w:r>
    </w:p>
    <w:p w14:paraId="155DDF3A" w14:textId="77777777" w:rsidR="00996901" w:rsidRPr="00B45EDE" w:rsidRDefault="00996901" w:rsidP="00996901">
      <w:r w:rsidRPr="00B45EDE">
        <w:t>Пункты 15–21 раздела</w:t>
      </w:r>
      <w:r w:rsidRPr="00B45EDE">
        <w:rPr>
          <w:i/>
          <w:iCs/>
        </w:rPr>
        <w:t xml:space="preserve"> решает </w:t>
      </w:r>
      <w:r w:rsidRPr="00B45EDE">
        <w:t>не требуются.</w:t>
      </w:r>
    </w:p>
    <w:p w14:paraId="4D4963F3" w14:textId="77777777" w:rsidR="00996901" w:rsidRPr="00B45EDE" w:rsidRDefault="00996901" w:rsidP="00B45EDE">
      <w:pPr>
        <w:pStyle w:val="StyleNoteItalic"/>
        <w:rPr>
          <w:lang w:val="ru-RU"/>
        </w:rPr>
      </w:pPr>
      <w:r w:rsidRPr="00B45EDE">
        <w:rPr>
          <w:lang w:val="ru-RU"/>
        </w:rPr>
        <w:t xml:space="preserve">Примечание. − </w:t>
      </w:r>
      <w:r w:rsidRPr="00B45EDE">
        <w:rPr>
          <w:rFonts w:eastAsia="MS Mincho"/>
          <w:lang w:val="ru-RU"/>
        </w:rPr>
        <w:t>Ни одно положение в Резолюции [A7(A)-NGSO-MILESTONES] не требуется по этому предмету</w:t>
      </w:r>
      <w:r w:rsidRPr="00B45EDE">
        <w:rPr>
          <w:lang w:val="ru-RU"/>
        </w:rPr>
        <w:t>.</w:t>
      </w:r>
    </w:p>
    <w:p w14:paraId="138C3DBE" w14:textId="77777777" w:rsidR="00996901" w:rsidRPr="00B45EDE" w:rsidRDefault="00996901" w:rsidP="00B45EDE">
      <w:pPr>
        <w:pStyle w:val="StyleHeadingbItalic"/>
        <w:rPr>
          <w:lang w:val="ru-RU"/>
        </w:rPr>
      </w:pPr>
      <w:r w:rsidRPr="00B45EDE">
        <w:rPr>
          <w:lang w:val="ru-RU"/>
        </w:rPr>
        <w:t xml:space="preserve">Конец раздела Резолюции о </w:t>
      </w:r>
      <w:proofErr w:type="spellStart"/>
      <w:r w:rsidRPr="00B45EDE">
        <w:rPr>
          <w:rFonts w:asciiTheme="majorBidi" w:hAnsiTheme="majorBidi" w:cstheme="majorBidi"/>
          <w:color w:val="000000"/>
          <w:lang w:val="ru-RU"/>
        </w:rPr>
        <w:t>постэтапных</w:t>
      </w:r>
      <w:proofErr w:type="spellEnd"/>
      <w:r w:rsidRPr="00B45EDE">
        <w:rPr>
          <w:rFonts w:asciiTheme="majorBidi" w:hAnsiTheme="majorBidi" w:cstheme="majorBidi"/>
          <w:color w:val="000000"/>
          <w:lang w:val="ru-RU"/>
        </w:rPr>
        <w:t xml:space="preserve"> процедур</w:t>
      </w:r>
      <w:r w:rsidRPr="00B45EDE">
        <w:rPr>
          <w:rFonts w:asciiTheme="majorBidi" w:hAnsiTheme="majorBidi" w:cstheme="majorBidi"/>
          <w:lang w:val="ru-RU"/>
        </w:rPr>
        <w:t>ах</w:t>
      </w:r>
    </w:p>
    <w:p w14:paraId="06295B0C" w14:textId="77777777" w:rsidR="00996901" w:rsidRPr="00B45EDE" w:rsidRDefault="00996901" w:rsidP="00996901">
      <w:pPr>
        <w:pStyle w:val="Call"/>
      </w:pPr>
      <w:r w:rsidRPr="00B45EDE">
        <w:t>поручает Бюро радиосвязи</w:t>
      </w:r>
    </w:p>
    <w:p w14:paraId="7B969799" w14:textId="77777777" w:rsidR="00996901" w:rsidRPr="00B45EDE" w:rsidRDefault="00996901" w:rsidP="00996901">
      <w:r w:rsidRPr="00B45EDE">
        <w:t>принять необходимые меры для осуществления настоящей Резолюции и представлять последующим ВКР отчеты о результатах ее осуществления.</w:t>
      </w:r>
    </w:p>
    <w:p w14:paraId="5B42CA48" w14:textId="083D604C" w:rsidR="00996901" w:rsidRPr="00B45EDE" w:rsidRDefault="00996901" w:rsidP="00996901">
      <w:pPr>
        <w:pStyle w:val="AnnexNo"/>
      </w:pPr>
      <w:bookmarkStart w:id="147" w:name="_Toc4690752"/>
      <w:r w:rsidRPr="00B45EDE">
        <w:t xml:space="preserve">дополнение 1 </w:t>
      </w:r>
      <w:r w:rsidRPr="00B45EDE">
        <w:br/>
        <w:t>К ПРОЕКТУ НОВОЙ РЕЗОЛЮЦИИ [</w:t>
      </w:r>
      <w:r w:rsidR="00EF12C1" w:rsidRPr="00B45EDE">
        <w:t>IND/</w:t>
      </w:r>
      <w:r w:rsidRPr="00B45EDE">
        <w:t>A7(A)</w:t>
      </w:r>
      <w:r w:rsidRPr="00B45EDE">
        <w:noBreakHyphen/>
        <w:t>NGSO</w:t>
      </w:r>
      <w:r w:rsidRPr="00B45EDE">
        <w:noBreakHyphen/>
        <w:t>MILESTONES] (ВКР</w:t>
      </w:r>
      <w:r w:rsidRPr="00B45EDE">
        <w:noBreakHyphen/>
        <w:t>19)</w:t>
      </w:r>
      <w:bookmarkEnd w:id="147"/>
    </w:p>
    <w:p w14:paraId="2C57162E" w14:textId="77777777" w:rsidR="00996901" w:rsidRPr="00B45EDE" w:rsidRDefault="00996901" w:rsidP="00996901">
      <w:pPr>
        <w:pStyle w:val="Annextitle"/>
      </w:pPr>
      <w:bookmarkStart w:id="148" w:name="_Toc4690753"/>
      <w:r w:rsidRPr="00B45EDE">
        <w:t xml:space="preserve">Информация о развернутых космических станциях, </w:t>
      </w:r>
      <w:r w:rsidRPr="00B45EDE">
        <w:br/>
        <w:t>которая должна быть представлена</w:t>
      </w:r>
      <w:bookmarkEnd w:id="148"/>
    </w:p>
    <w:p w14:paraId="23FABD60" w14:textId="77777777" w:rsidR="00996901" w:rsidRPr="00B45EDE" w:rsidRDefault="00996901" w:rsidP="0062797A">
      <w:pPr>
        <w:pStyle w:val="Title4"/>
      </w:pPr>
      <w:r w:rsidRPr="00B45EDE">
        <w:t>Вариант 1 для Дополнения 1</w:t>
      </w:r>
    </w:p>
    <w:p w14:paraId="653FDD78" w14:textId="77777777" w:rsidR="00996901" w:rsidRPr="00B45EDE" w:rsidRDefault="00996901" w:rsidP="00BC521C">
      <w:pPr>
        <w:pStyle w:val="Headingb"/>
        <w:rPr>
          <w:lang w:val="ru-RU"/>
        </w:rPr>
      </w:pPr>
      <w:bookmarkStart w:id="149" w:name="_Toc3811964"/>
      <w:r w:rsidRPr="00B45EDE">
        <w:rPr>
          <w:lang w:val="ru-RU"/>
        </w:rPr>
        <w:t>A</w:t>
      </w:r>
      <w:r w:rsidRPr="00B45EDE">
        <w:rPr>
          <w:lang w:val="ru-RU"/>
        </w:rPr>
        <w:tab/>
        <w:t>Идентификатор спутниковой системы</w:t>
      </w:r>
      <w:bookmarkEnd w:id="149"/>
    </w:p>
    <w:p w14:paraId="5E203D60" w14:textId="77777777" w:rsidR="00996901" w:rsidRPr="00B45EDE" w:rsidRDefault="00996901" w:rsidP="00996901">
      <w:pPr>
        <w:pStyle w:val="enumlev1"/>
      </w:pPr>
      <w:r w:rsidRPr="00B45EDE">
        <w:rPr>
          <w:i/>
        </w:rPr>
        <w:t>a)</w:t>
      </w:r>
      <w:r w:rsidRPr="00B45EDE">
        <w:rPr>
          <w:i/>
        </w:rPr>
        <w:tab/>
      </w:r>
      <w:r w:rsidRPr="00B45EDE">
        <w:t>Название спутниковой системы;</w:t>
      </w:r>
    </w:p>
    <w:p w14:paraId="15DF8496" w14:textId="77777777" w:rsidR="00996901" w:rsidRPr="00B45EDE" w:rsidRDefault="00996901" w:rsidP="00996901">
      <w:pPr>
        <w:pStyle w:val="enumlev1"/>
      </w:pPr>
      <w:r w:rsidRPr="00B45EDE">
        <w:rPr>
          <w:i/>
        </w:rPr>
        <w:t>b)</w:t>
      </w:r>
      <w:r w:rsidRPr="00B45EDE">
        <w:rPr>
          <w:i/>
        </w:rPr>
        <w:tab/>
      </w:r>
      <w:r w:rsidRPr="00B45EDE">
        <w:t>название заявляющей администрации;</w:t>
      </w:r>
    </w:p>
    <w:p w14:paraId="3AEE39DF" w14:textId="77777777" w:rsidR="00996901" w:rsidRPr="00B45EDE" w:rsidRDefault="00996901" w:rsidP="00996901">
      <w:pPr>
        <w:pStyle w:val="enumlev1"/>
      </w:pPr>
      <w:r w:rsidRPr="00B45EDE">
        <w:rPr>
          <w:i/>
        </w:rPr>
        <w:t>c)</w:t>
      </w:r>
      <w:r w:rsidRPr="00B45EDE">
        <w:rPr>
          <w:i/>
        </w:rPr>
        <w:tab/>
      </w:r>
      <w:r w:rsidRPr="00B45EDE">
        <w:t>условное обозначение страны;</w:t>
      </w:r>
    </w:p>
    <w:p w14:paraId="602EEF82" w14:textId="77777777" w:rsidR="00996901" w:rsidRPr="00B45EDE" w:rsidRDefault="00996901" w:rsidP="00996901">
      <w:pPr>
        <w:pStyle w:val="enumlev1"/>
      </w:pPr>
      <w:r w:rsidRPr="00B45EDE">
        <w:rPr>
          <w:i/>
        </w:rPr>
        <w:t>d)</w:t>
      </w:r>
      <w:r w:rsidRPr="00B45EDE">
        <w:rPr>
          <w:i/>
        </w:rPr>
        <w:tab/>
      </w:r>
      <w:r w:rsidRPr="00B45EDE">
        <w:t>ссылка на информацию для предварительной публикации или запрос о координации, в зависимости от обстоятельств;</w:t>
      </w:r>
    </w:p>
    <w:p w14:paraId="03A743B8" w14:textId="77777777" w:rsidR="00996901" w:rsidRPr="00B45EDE" w:rsidRDefault="00996901" w:rsidP="00996901">
      <w:pPr>
        <w:pStyle w:val="enumlev1"/>
      </w:pPr>
      <w:r w:rsidRPr="00B45EDE">
        <w:rPr>
          <w:i/>
        </w:rPr>
        <w:t>e)</w:t>
      </w:r>
      <w:r w:rsidRPr="00B45EDE">
        <w:tab/>
        <w:t>ссылка на заявку.</w:t>
      </w:r>
    </w:p>
    <w:p w14:paraId="42DD9620" w14:textId="77777777" w:rsidR="00996901" w:rsidRPr="00B45EDE" w:rsidRDefault="00996901" w:rsidP="00BC521C">
      <w:pPr>
        <w:pStyle w:val="Headingb"/>
        <w:rPr>
          <w:lang w:val="ru-RU"/>
        </w:rPr>
      </w:pPr>
      <w:bookmarkStart w:id="150" w:name="_Toc3811965"/>
      <w:r w:rsidRPr="00B45EDE">
        <w:rPr>
          <w:lang w:val="ru-RU"/>
        </w:rPr>
        <w:t>B</w:t>
      </w:r>
      <w:r w:rsidRPr="00B45EDE">
        <w:rPr>
          <w:lang w:val="ru-RU"/>
        </w:rPr>
        <w:tab/>
        <w:t>Изготовитель космического аппарата</w:t>
      </w:r>
      <w:bookmarkEnd w:id="150"/>
    </w:p>
    <w:p w14:paraId="49D530E0" w14:textId="77777777" w:rsidR="00996901" w:rsidRPr="00B45EDE" w:rsidRDefault="00996901" w:rsidP="00996901">
      <w:pPr>
        <w:keepNext/>
        <w:keepLines/>
      </w:pPr>
      <w:r w:rsidRPr="00B45EDE">
        <w:t xml:space="preserve">В </w:t>
      </w:r>
      <w:proofErr w:type="gramStart"/>
      <w:r w:rsidRPr="00B45EDE">
        <w:t>случаях</w:t>
      </w:r>
      <w:proofErr w:type="gramEnd"/>
      <w:r w:rsidRPr="00B45EDE">
        <w:t xml:space="preserve"> когда контракт на поставку спутников предусматривает поставку более одного спутника, соответствующая информация должна быть представлена по каждому из них: </w:t>
      </w:r>
    </w:p>
    <w:p w14:paraId="12C0E6C2" w14:textId="77777777" w:rsidR="00996901" w:rsidRPr="00B45EDE" w:rsidRDefault="00996901" w:rsidP="00996901">
      <w:pPr>
        <w:pStyle w:val="enumlev1"/>
      </w:pPr>
      <w:r w:rsidRPr="00B45EDE">
        <w:rPr>
          <w:i/>
        </w:rPr>
        <w:t>a)</w:t>
      </w:r>
      <w:r w:rsidRPr="00B45EDE">
        <w:rPr>
          <w:i/>
        </w:rPr>
        <w:tab/>
      </w:r>
      <w:r w:rsidRPr="00B45EDE">
        <w:t>название изготовителя космического аппарата;</w:t>
      </w:r>
    </w:p>
    <w:p w14:paraId="0D614ABD" w14:textId="77777777" w:rsidR="00996901" w:rsidRPr="00B45EDE" w:rsidRDefault="00996901" w:rsidP="00996901">
      <w:pPr>
        <w:pStyle w:val="enumlev1"/>
      </w:pPr>
      <w:r w:rsidRPr="00B45EDE">
        <w:rPr>
          <w:i/>
        </w:rPr>
        <w:t>b)</w:t>
      </w:r>
      <w:r w:rsidRPr="00B45EDE">
        <w:rPr>
          <w:i/>
        </w:rPr>
        <w:tab/>
      </w:r>
      <w:r w:rsidRPr="00B45EDE">
        <w:t>количество поставляемых спутников.</w:t>
      </w:r>
    </w:p>
    <w:p w14:paraId="687CF938" w14:textId="77777777" w:rsidR="00996901" w:rsidRPr="00B45EDE" w:rsidRDefault="00996901" w:rsidP="00BC521C">
      <w:pPr>
        <w:pStyle w:val="Headingb"/>
        <w:rPr>
          <w:lang w:val="ru-RU"/>
        </w:rPr>
      </w:pPr>
      <w:bookmarkStart w:id="151" w:name="_Toc3811966"/>
      <w:r w:rsidRPr="00B45EDE">
        <w:rPr>
          <w:lang w:val="ru-RU"/>
        </w:rPr>
        <w:t>C</w:t>
      </w:r>
      <w:r w:rsidRPr="00B45EDE">
        <w:rPr>
          <w:lang w:val="ru-RU"/>
        </w:rPr>
        <w:tab/>
        <w:t>Поставщик услуг запуска</w:t>
      </w:r>
      <w:bookmarkEnd w:id="151"/>
    </w:p>
    <w:p w14:paraId="1D71BAE7" w14:textId="77777777" w:rsidR="00996901" w:rsidRPr="00B45EDE" w:rsidRDefault="00996901" w:rsidP="00996901">
      <w:pPr>
        <w:keepNext/>
        <w:keepLines/>
      </w:pPr>
      <w:r w:rsidRPr="00B45EDE">
        <w:t xml:space="preserve">В </w:t>
      </w:r>
      <w:proofErr w:type="gramStart"/>
      <w:r w:rsidRPr="00B45EDE">
        <w:t>случаях</w:t>
      </w:r>
      <w:proofErr w:type="gramEnd"/>
      <w:r w:rsidRPr="00B45EDE">
        <w:t xml:space="preserve"> когда контракт на запуск предусматривает запуск более одного спутника, соответствующая информация должна быть представлена по каждому из них: </w:t>
      </w:r>
    </w:p>
    <w:p w14:paraId="2F1BF66D" w14:textId="77777777" w:rsidR="00996901" w:rsidRPr="00B45EDE" w:rsidRDefault="00996901" w:rsidP="00996901">
      <w:pPr>
        <w:pStyle w:val="enumlev1"/>
      </w:pPr>
      <w:r w:rsidRPr="00B45EDE">
        <w:rPr>
          <w:i/>
        </w:rPr>
        <w:t>a)</w:t>
      </w:r>
      <w:r w:rsidRPr="00B45EDE">
        <w:rPr>
          <w:i/>
        </w:rPr>
        <w:tab/>
      </w:r>
      <w:r w:rsidRPr="00B45EDE">
        <w:t>название поставщика ракеты-носителя;</w:t>
      </w:r>
    </w:p>
    <w:p w14:paraId="5EC98A83" w14:textId="77777777" w:rsidR="00996901" w:rsidRPr="00B45EDE" w:rsidRDefault="00996901" w:rsidP="00996901">
      <w:pPr>
        <w:pStyle w:val="enumlev1"/>
      </w:pPr>
      <w:r w:rsidRPr="00B45EDE">
        <w:rPr>
          <w:i/>
        </w:rPr>
        <w:t>b)</w:t>
      </w:r>
      <w:r w:rsidRPr="00B45EDE">
        <w:rPr>
          <w:i/>
        </w:rPr>
        <w:tab/>
      </w:r>
      <w:r w:rsidRPr="00B45EDE">
        <w:t>название ракеты-носителя;</w:t>
      </w:r>
    </w:p>
    <w:p w14:paraId="74D3B866" w14:textId="77777777" w:rsidR="00996901" w:rsidRPr="00B45EDE" w:rsidRDefault="00996901" w:rsidP="00996901">
      <w:pPr>
        <w:pStyle w:val="enumlev1"/>
      </w:pPr>
      <w:r w:rsidRPr="00B45EDE">
        <w:rPr>
          <w:i/>
        </w:rPr>
        <w:t>c)</w:t>
      </w:r>
      <w:r w:rsidRPr="00B45EDE">
        <w:rPr>
          <w:i/>
        </w:rPr>
        <w:tab/>
      </w:r>
      <w:r w:rsidRPr="00B45EDE">
        <w:t>название и местоположение стартового комплекса;</w:t>
      </w:r>
    </w:p>
    <w:p w14:paraId="79562813" w14:textId="77777777" w:rsidR="00996901" w:rsidRPr="00B45EDE" w:rsidRDefault="00996901" w:rsidP="00996901">
      <w:pPr>
        <w:pStyle w:val="enumlev1"/>
      </w:pPr>
      <w:r w:rsidRPr="00B45EDE">
        <w:rPr>
          <w:i/>
        </w:rPr>
        <w:t>d)</w:t>
      </w:r>
      <w:r w:rsidRPr="00B45EDE">
        <w:rPr>
          <w:i/>
        </w:rPr>
        <w:tab/>
      </w:r>
      <w:r w:rsidRPr="00B45EDE">
        <w:t>дата запуска.</w:t>
      </w:r>
    </w:p>
    <w:p w14:paraId="794C4707" w14:textId="77777777" w:rsidR="00996901" w:rsidRPr="00B45EDE" w:rsidRDefault="00996901" w:rsidP="00BC521C">
      <w:pPr>
        <w:pStyle w:val="Headingb"/>
        <w:rPr>
          <w:lang w:val="ru-RU"/>
        </w:rPr>
      </w:pPr>
      <w:bookmarkStart w:id="152" w:name="_Toc3811967"/>
      <w:r w:rsidRPr="00B45EDE">
        <w:rPr>
          <w:lang w:val="ru-RU"/>
        </w:rPr>
        <w:t>D</w:t>
      </w:r>
      <w:r w:rsidRPr="00B45EDE">
        <w:rPr>
          <w:lang w:val="ru-RU"/>
        </w:rPr>
        <w:tab/>
        <w:t>Характеристики космической станции</w:t>
      </w:r>
      <w:bookmarkEnd w:id="152"/>
    </w:p>
    <w:p w14:paraId="7E4DC78F" w14:textId="77777777" w:rsidR="00996901" w:rsidRPr="00B45EDE" w:rsidRDefault="00996901" w:rsidP="00996901">
      <w:pPr>
        <w:keepNext/>
        <w:keepLines/>
      </w:pPr>
      <w:r w:rsidRPr="00B45EDE">
        <w:t xml:space="preserve">Для каждого космического аппарата: </w:t>
      </w:r>
    </w:p>
    <w:p w14:paraId="08EDA812" w14:textId="77777777" w:rsidR="00996901" w:rsidRPr="00B45EDE" w:rsidRDefault="00996901" w:rsidP="00996901">
      <w:pPr>
        <w:pStyle w:val="enumlev1"/>
      </w:pPr>
      <w:r w:rsidRPr="00B45EDE">
        <w:rPr>
          <w:i/>
        </w:rPr>
        <w:t>a)</w:t>
      </w:r>
      <w:r w:rsidRPr="00B45EDE">
        <w:rPr>
          <w:i/>
        </w:rPr>
        <w:tab/>
      </w:r>
      <w:r w:rsidRPr="00B45EDE">
        <w:t>название космического аппарата;</w:t>
      </w:r>
    </w:p>
    <w:p w14:paraId="20557C67" w14:textId="77777777" w:rsidR="00996901" w:rsidRPr="00B45EDE" w:rsidRDefault="00996901" w:rsidP="00996901">
      <w:pPr>
        <w:pStyle w:val="enumlev1"/>
      </w:pPr>
      <w:r w:rsidRPr="00B45EDE">
        <w:rPr>
          <w:i/>
        </w:rPr>
        <w:lastRenderedPageBreak/>
        <w:t>b)</w:t>
      </w:r>
      <w:r w:rsidRPr="00B45EDE">
        <w:rPr>
          <w:i/>
        </w:rPr>
        <w:tab/>
      </w:r>
      <w:r w:rsidRPr="00B45EDE">
        <w:t>орбитальные характеристики космического аппарата (см. п. </w:t>
      </w:r>
      <w:r w:rsidRPr="00B45EDE">
        <w:rPr>
          <w:b/>
        </w:rPr>
        <w:t>11.44C.4</w:t>
      </w:r>
      <w:r w:rsidRPr="00B45EDE">
        <w:t>);</w:t>
      </w:r>
    </w:p>
    <w:p w14:paraId="0A92484C" w14:textId="77777777" w:rsidR="00996901" w:rsidRPr="00B45EDE" w:rsidRDefault="00996901" w:rsidP="00996901">
      <w:pPr>
        <w:pStyle w:val="enumlev1"/>
      </w:pPr>
      <w:r w:rsidRPr="00B45EDE">
        <w:rPr>
          <w:i/>
        </w:rPr>
        <w:t>c)</w:t>
      </w:r>
      <w:r w:rsidRPr="00B45EDE">
        <w:tab/>
        <w:t>частотные присвоения, в рамках которых космическая станция может осуществлять передачу или прием.</w:t>
      </w:r>
    </w:p>
    <w:p w14:paraId="28EC4D06" w14:textId="77777777" w:rsidR="00996901" w:rsidRPr="00B45EDE" w:rsidRDefault="00996901" w:rsidP="0062797A">
      <w:pPr>
        <w:pStyle w:val="Title4"/>
      </w:pPr>
      <w:r w:rsidRPr="00B45EDE">
        <w:t>Вариант 2 для Дополнения 1</w:t>
      </w:r>
    </w:p>
    <w:p w14:paraId="20A7ECBF" w14:textId="77777777" w:rsidR="00996901" w:rsidRPr="00B45EDE" w:rsidRDefault="00996901" w:rsidP="00BC521C">
      <w:pPr>
        <w:pStyle w:val="Headingb"/>
        <w:rPr>
          <w:lang w:val="ru-RU"/>
        </w:rPr>
      </w:pPr>
      <w:bookmarkStart w:id="153" w:name="_Toc3811968"/>
      <w:r w:rsidRPr="00B45EDE">
        <w:rPr>
          <w:lang w:val="ru-RU"/>
        </w:rPr>
        <w:t>A</w:t>
      </w:r>
      <w:r w:rsidRPr="00B45EDE">
        <w:rPr>
          <w:lang w:val="ru-RU"/>
        </w:rPr>
        <w:tab/>
        <w:t>Информация о спутниковой системе</w:t>
      </w:r>
      <w:bookmarkEnd w:id="153"/>
    </w:p>
    <w:p w14:paraId="6532244B" w14:textId="77777777" w:rsidR="00996901" w:rsidRPr="00B45EDE" w:rsidRDefault="00996901" w:rsidP="00996901">
      <w:pPr>
        <w:pStyle w:val="enumlev1"/>
      </w:pPr>
      <w:r w:rsidRPr="00B45EDE">
        <w:rPr>
          <w:i/>
        </w:rPr>
        <w:t>a)</w:t>
      </w:r>
      <w:r w:rsidRPr="00B45EDE">
        <w:tab/>
        <w:t>Название спутниковой системы;</w:t>
      </w:r>
    </w:p>
    <w:p w14:paraId="4FA72C78" w14:textId="77777777" w:rsidR="00996901" w:rsidRPr="00B45EDE" w:rsidRDefault="00996901" w:rsidP="00996901">
      <w:pPr>
        <w:pStyle w:val="enumlev1"/>
      </w:pPr>
      <w:r w:rsidRPr="00B45EDE">
        <w:rPr>
          <w:i/>
        </w:rPr>
        <w:t>b)</w:t>
      </w:r>
      <w:r w:rsidRPr="00B45EDE">
        <w:tab/>
        <w:t>название заявляющей администрации;</w:t>
      </w:r>
    </w:p>
    <w:p w14:paraId="5B61EA3C" w14:textId="77777777" w:rsidR="00996901" w:rsidRPr="00B45EDE" w:rsidRDefault="00996901" w:rsidP="00996901">
      <w:pPr>
        <w:pStyle w:val="enumlev1"/>
      </w:pPr>
      <w:r w:rsidRPr="00B45EDE">
        <w:rPr>
          <w:i/>
        </w:rPr>
        <w:t>c)</w:t>
      </w:r>
      <w:r w:rsidRPr="00B45EDE">
        <w:tab/>
        <w:t>условное обозначение страны;</w:t>
      </w:r>
    </w:p>
    <w:p w14:paraId="5663D630" w14:textId="77777777" w:rsidR="00996901" w:rsidRPr="00B45EDE" w:rsidRDefault="00996901" w:rsidP="00996901">
      <w:pPr>
        <w:pStyle w:val="enumlev1"/>
      </w:pPr>
      <w:r w:rsidRPr="00B45EDE">
        <w:rPr>
          <w:i/>
        </w:rPr>
        <w:t>d)</w:t>
      </w:r>
      <w:r w:rsidRPr="00B45EDE">
        <w:tab/>
        <w:t>ссылка на информацию для предварительной публикации или запрос о координации, в зависимости от обстоятельств;</w:t>
      </w:r>
    </w:p>
    <w:p w14:paraId="4F1CD9D6" w14:textId="77777777" w:rsidR="00996901" w:rsidRPr="00B45EDE" w:rsidRDefault="00996901" w:rsidP="00996901">
      <w:pPr>
        <w:pStyle w:val="enumlev1"/>
      </w:pPr>
      <w:r w:rsidRPr="00B45EDE">
        <w:rPr>
          <w:i/>
        </w:rPr>
        <w:t>e)</w:t>
      </w:r>
      <w:r w:rsidRPr="00B45EDE">
        <w:tab/>
        <w:t>ссылка на заявку;</w:t>
      </w:r>
    </w:p>
    <w:p w14:paraId="20DDBDE3" w14:textId="77777777" w:rsidR="00996901" w:rsidRPr="00B45EDE" w:rsidRDefault="00996901" w:rsidP="00996901">
      <w:pPr>
        <w:pStyle w:val="enumlev1"/>
      </w:pPr>
      <w:r w:rsidRPr="00B45EDE">
        <w:rPr>
          <w:i/>
        </w:rPr>
        <w:t>f)</w:t>
      </w:r>
      <w:r w:rsidRPr="00B45EDE">
        <w:tab/>
        <w:t>число космических станций, развернутых в настоящее время.</w:t>
      </w:r>
    </w:p>
    <w:p w14:paraId="75CA6A74" w14:textId="77777777" w:rsidR="00996901" w:rsidRPr="00B45EDE" w:rsidRDefault="00996901" w:rsidP="00BC521C">
      <w:pPr>
        <w:pStyle w:val="Headingb"/>
        <w:rPr>
          <w:lang w:val="ru-RU"/>
        </w:rPr>
      </w:pPr>
      <w:bookmarkStart w:id="154" w:name="_Toc3811969"/>
      <w:r w:rsidRPr="00B45EDE">
        <w:rPr>
          <w:lang w:val="ru-RU"/>
        </w:rPr>
        <w:t>B</w:t>
      </w:r>
      <w:r w:rsidRPr="00B45EDE">
        <w:rPr>
          <w:lang w:val="ru-RU"/>
        </w:rPr>
        <w:tab/>
        <w:t>Информация о космической станции, которая должна предоставляться по каждой из космических станций, развернутых в настоящее время</w:t>
      </w:r>
      <w:bookmarkEnd w:id="154"/>
    </w:p>
    <w:p w14:paraId="7162DECC" w14:textId="77777777" w:rsidR="00996901" w:rsidRPr="00B45EDE" w:rsidRDefault="00996901" w:rsidP="00996901">
      <w:pPr>
        <w:pStyle w:val="Headingi"/>
      </w:pPr>
      <w:r w:rsidRPr="00B45EDE">
        <w:t>Изготовитель космической станции</w:t>
      </w:r>
    </w:p>
    <w:p w14:paraId="790A1F48" w14:textId="77777777" w:rsidR="00996901" w:rsidRPr="00B45EDE" w:rsidRDefault="00996901" w:rsidP="00996901">
      <w:pPr>
        <w:pStyle w:val="enumlev1"/>
      </w:pPr>
      <w:r w:rsidRPr="00B45EDE">
        <w:rPr>
          <w:i/>
        </w:rPr>
        <w:t>a)</w:t>
      </w:r>
      <w:r w:rsidRPr="00B45EDE">
        <w:rPr>
          <w:i/>
        </w:rPr>
        <w:tab/>
      </w:r>
      <w:r w:rsidRPr="00B45EDE">
        <w:t>Название изготовителя космической станции;</w:t>
      </w:r>
    </w:p>
    <w:p w14:paraId="145F1202" w14:textId="77777777" w:rsidR="00996901" w:rsidRPr="00B45EDE" w:rsidRDefault="00996901" w:rsidP="00996901">
      <w:pPr>
        <w:pStyle w:val="enumlev1"/>
      </w:pPr>
      <w:r w:rsidRPr="00B45EDE">
        <w:rPr>
          <w:i/>
        </w:rPr>
        <w:t>b)</w:t>
      </w:r>
      <w:r w:rsidRPr="00B45EDE">
        <w:rPr>
          <w:i/>
        </w:rPr>
        <w:tab/>
      </w:r>
      <w:r w:rsidRPr="00B45EDE">
        <w:t>дата выполнения контракта;</w:t>
      </w:r>
    </w:p>
    <w:p w14:paraId="1E428C27" w14:textId="77777777" w:rsidR="00996901" w:rsidRPr="00B45EDE" w:rsidRDefault="00996901" w:rsidP="00996901">
      <w:pPr>
        <w:pStyle w:val="enumlev1"/>
      </w:pPr>
      <w:r w:rsidRPr="00B45EDE">
        <w:rPr>
          <w:i/>
        </w:rPr>
        <w:t>c)</w:t>
      </w:r>
      <w:r w:rsidRPr="00B45EDE">
        <w:rPr>
          <w:i/>
        </w:rPr>
        <w:tab/>
      </w:r>
      <w:r w:rsidRPr="00B45EDE">
        <w:t>"период поставки" по контракту;</w:t>
      </w:r>
    </w:p>
    <w:p w14:paraId="7A077B32" w14:textId="77777777" w:rsidR="00996901" w:rsidRPr="00B45EDE" w:rsidRDefault="00996901" w:rsidP="00996901">
      <w:pPr>
        <w:pStyle w:val="enumlev1"/>
      </w:pPr>
      <w:r w:rsidRPr="00B45EDE">
        <w:rPr>
          <w:i/>
        </w:rPr>
        <w:t>d)</w:t>
      </w:r>
      <w:r w:rsidRPr="00B45EDE">
        <w:rPr>
          <w:i/>
        </w:rPr>
        <w:tab/>
      </w:r>
      <w:r w:rsidRPr="00B45EDE">
        <w:t>количество поставляемых космических станций.</w:t>
      </w:r>
    </w:p>
    <w:p w14:paraId="0C0E34DD" w14:textId="77777777" w:rsidR="00996901" w:rsidRPr="00B45EDE" w:rsidRDefault="00996901" w:rsidP="00996901">
      <w:pPr>
        <w:pStyle w:val="Headingi"/>
      </w:pPr>
      <w:r w:rsidRPr="00B45EDE">
        <w:t>Поставщик услуг запуска</w:t>
      </w:r>
    </w:p>
    <w:p w14:paraId="180EB3F7" w14:textId="77777777" w:rsidR="00996901" w:rsidRPr="00B45EDE" w:rsidRDefault="00996901" w:rsidP="00996901">
      <w:pPr>
        <w:pStyle w:val="enumlev1"/>
      </w:pPr>
      <w:r w:rsidRPr="00B45EDE">
        <w:rPr>
          <w:i/>
        </w:rPr>
        <w:t>a)</w:t>
      </w:r>
      <w:r w:rsidRPr="00B45EDE">
        <w:rPr>
          <w:i/>
        </w:rPr>
        <w:tab/>
      </w:r>
      <w:r w:rsidRPr="00B45EDE">
        <w:t>Название поставщика ракеты-носителя;</w:t>
      </w:r>
    </w:p>
    <w:p w14:paraId="071ACE9F" w14:textId="77777777" w:rsidR="00996901" w:rsidRPr="00B45EDE" w:rsidRDefault="00996901" w:rsidP="00996901">
      <w:pPr>
        <w:pStyle w:val="enumlev1"/>
      </w:pPr>
      <w:r w:rsidRPr="00B45EDE">
        <w:rPr>
          <w:i/>
        </w:rPr>
        <w:t>b)</w:t>
      </w:r>
      <w:r w:rsidRPr="00B45EDE">
        <w:rPr>
          <w:i/>
        </w:rPr>
        <w:tab/>
      </w:r>
      <w:r w:rsidRPr="00B45EDE">
        <w:t>дата выполнения контракта;</w:t>
      </w:r>
    </w:p>
    <w:p w14:paraId="2A754C9B" w14:textId="77777777" w:rsidR="00996901" w:rsidRPr="00B45EDE" w:rsidRDefault="00996901" w:rsidP="00996901">
      <w:pPr>
        <w:pStyle w:val="enumlev1"/>
      </w:pPr>
      <w:r w:rsidRPr="00B45EDE">
        <w:rPr>
          <w:i/>
        </w:rPr>
        <w:t>c)</w:t>
      </w:r>
      <w:r w:rsidRPr="00B45EDE">
        <w:rPr>
          <w:i/>
        </w:rPr>
        <w:tab/>
      </w:r>
      <w:r w:rsidRPr="00B45EDE">
        <w:t>название ракеты-носителя;</w:t>
      </w:r>
    </w:p>
    <w:p w14:paraId="71089B8A" w14:textId="77777777" w:rsidR="00996901" w:rsidRPr="00B45EDE" w:rsidRDefault="00996901" w:rsidP="00996901">
      <w:pPr>
        <w:pStyle w:val="enumlev1"/>
      </w:pPr>
      <w:r w:rsidRPr="00B45EDE">
        <w:rPr>
          <w:i/>
        </w:rPr>
        <w:t>d)</w:t>
      </w:r>
      <w:r w:rsidRPr="00B45EDE">
        <w:rPr>
          <w:i/>
        </w:rPr>
        <w:tab/>
      </w:r>
      <w:r w:rsidRPr="00B45EDE">
        <w:t>название и местоположение стартового комплекса;</w:t>
      </w:r>
    </w:p>
    <w:p w14:paraId="7243F70A" w14:textId="77777777" w:rsidR="00996901" w:rsidRPr="00B45EDE" w:rsidRDefault="00996901" w:rsidP="00996901">
      <w:pPr>
        <w:pStyle w:val="enumlev1"/>
      </w:pPr>
      <w:r w:rsidRPr="00B45EDE">
        <w:rPr>
          <w:i/>
        </w:rPr>
        <w:t>e)</w:t>
      </w:r>
      <w:r w:rsidRPr="00B45EDE">
        <w:rPr>
          <w:i/>
        </w:rPr>
        <w:tab/>
      </w:r>
      <w:r w:rsidRPr="00B45EDE">
        <w:t>дата запуска.</w:t>
      </w:r>
    </w:p>
    <w:p w14:paraId="346928DA" w14:textId="77777777" w:rsidR="00996901" w:rsidRPr="00B45EDE" w:rsidRDefault="00996901" w:rsidP="00996901">
      <w:pPr>
        <w:pStyle w:val="Headingi"/>
      </w:pPr>
      <w:r w:rsidRPr="00B45EDE">
        <w:t>Характеристики космической станции</w:t>
      </w:r>
    </w:p>
    <w:p w14:paraId="41511487" w14:textId="77777777" w:rsidR="00996901" w:rsidRPr="00B45EDE" w:rsidRDefault="00996901" w:rsidP="00996901">
      <w:pPr>
        <w:pStyle w:val="enumlev1"/>
      </w:pPr>
      <w:r w:rsidRPr="00B45EDE">
        <w:rPr>
          <w:i/>
        </w:rPr>
        <w:t>a)</w:t>
      </w:r>
      <w:r w:rsidRPr="00B45EDE">
        <w:rPr>
          <w:i/>
        </w:rPr>
        <w:tab/>
      </w:r>
      <w:r w:rsidRPr="00B45EDE">
        <w:t>Название космической станции;</w:t>
      </w:r>
    </w:p>
    <w:p w14:paraId="5E8D5702" w14:textId="77777777" w:rsidR="00996901" w:rsidRPr="00B45EDE" w:rsidRDefault="00996901" w:rsidP="00996901">
      <w:pPr>
        <w:pStyle w:val="enumlev1"/>
      </w:pPr>
      <w:r w:rsidRPr="00B45EDE">
        <w:rPr>
          <w:i/>
        </w:rPr>
        <w:t>b)</w:t>
      </w:r>
      <w:r w:rsidRPr="00B45EDE">
        <w:rPr>
          <w:i/>
        </w:rPr>
        <w:tab/>
      </w:r>
      <w:r w:rsidRPr="00B45EDE">
        <w:t xml:space="preserve">орбитальные характеристики </w:t>
      </w:r>
      <w:r w:rsidRPr="00B45EDE">
        <w:rPr>
          <w:color w:val="000000"/>
        </w:rPr>
        <w:t>космического аппарата;</w:t>
      </w:r>
    </w:p>
    <w:p w14:paraId="6F4FCB01" w14:textId="77777777" w:rsidR="00996901" w:rsidRPr="00B45EDE" w:rsidRDefault="00996901" w:rsidP="00996901">
      <w:pPr>
        <w:pStyle w:val="enumlev1"/>
      </w:pPr>
      <w:r w:rsidRPr="00B45EDE">
        <w:rPr>
          <w:i/>
        </w:rPr>
        <w:t>c)</w:t>
      </w:r>
      <w:r w:rsidRPr="00B45EDE">
        <w:tab/>
        <w:t>полоса(ы) частот, используемая(</w:t>
      </w:r>
      <w:proofErr w:type="spellStart"/>
      <w:r w:rsidRPr="00B45EDE">
        <w:t>ые</w:t>
      </w:r>
      <w:proofErr w:type="spellEnd"/>
      <w:r w:rsidRPr="00B45EDE">
        <w:t xml:space="preserve">) на борту космического аппарата (то есть </w:t>
      </w:r>
      <w:proofErr w:type="gramStart"/>
      <w:r w:rsidRPr="00B45EDE">
        <w:t>полосы частот</w:t>
      </w:r>
      <w:proofErr w:type="gramEnd"/>
      <w:r w:rsidRPr="00B45EDE">
        <w:t xml:space="preserve"> в которых космический аппарат может осуществлять передачу или прием в рамках данных частотных присвоений).</w:t>
      </w:r>
    </w:p>
    <w:p w14:paraId="632BD90D" w14:textId="77777777" w:rsidR="00996901" w:rsidRPr="00B45EDE" w:rsidRDefault="00996901" w:rsidP="0062797A">
      <w:pPr>
        <w:pStyle w:val="Title4"/>
      </w:pPr>
      <w:r w:rsidRPr="00B45EDE">
        <w:t>Вариант 3 для Дополнения 1</w:t>
      </w:r>
    </w:p>
    <w:p w14:paraId="6D1CAD91" w14:textId="77777777" w:rsidR="00996901" w:rsidRPr="00B45EDE" w:rsidRDefault="00996901" w:rsidP="0062797A">
      <w:pPr>
        <w:pStyle w:val="Headingb"/>
        <w:rPr>
          <w:lang w:val="ru-RU"/>
        </w:rPr>
      </w:pPr>
      <w:bookmarkStart w:id="155" w:name="_Toc3811970"/>
      <w:r w:rsidRPr="00B45EDE">
        <w:rPr>
          <w:lang w:val="ru-RU"/>
        </w:rPr>
        <w:t>A</w:t>
      </w:r>
      <w:r w:rsidRPr="00B45EDE">
        <w:rPr>
          <w:lang w:val="ru-RU"/>
        </w:rPr>
        <w:tab/>
        <w:t>Информация о спутниковой системе</w:t>
      </w:r>
      <w:bookmarkEnd w:id="155"/>
    </w:p>
    <w:p w14:paraId="003B9275" w14:textId="77777777" w:rsidR="00996901" w:rsidRPr="00B45EDE" w:rsidRDefault="00996901" w:rsidP="00996901">
      <w:pPr>
        <w:pStyle w:val="enumlev1"/>
      </w:pPr>
      <w:r w:rsidRPr="00B45EDE">
        <w:t>1</w:t>
      </w:r>
      <w:r w:rsidRPr="00B45EDE">
        <w:tab/>
        <w:t>Название спутниковой системы;</w:t>
      </w:r>
    </w:p>
    <w:p w14:paraId="086E52DF" w14:textId="77777777" w:rsidR="00996901" w:rsidRPr="00B45EDE" w:rsidRDefault="00996901" w:rsidP="00996901">
      <w:pPr>
        <w:pStyle w:val="enumlev1"/>
      </w:pPr>
      <w:r w:rsidRPr="00B45EDE">
        <w:t>2</w:t>
      </w:r>
      <w:r w:rsidRPr="00B45EDE">
        <w:tab/>
        <w:t>название заявляющей администрации;</w:t>
      </w:r>
    </w:p>
    <w:p w14:paraId="0B6DE99E" w14:textId="77777777" w:rsidR="00996901" w:rsidRPr="00B45EDE" w:rsidRDefault="00996901" w:rsidP="00996901">
      <w:pPr>
        <w:pStyle w:val="enumlev1"/>
      </w:pPr>
      <w:r w:rsidRPr="00B45EDE">
        <w:t>3</w:t>
      </w:r>
      <w:r w:rsidRPr="00B45EDE">
        <w:tab/>
        <w:t>общее количество развернутых космических станций.</w:t>
      </w:r>
    </w:p>
    <w:p w14:paraId="12A80186" w14:textId="77777777" w:rsidR="00996901" w:rsidRPr="00B45EDE" w:rsidRDefault="00996901" w:rsidP="0062797A">
      <w:pPr>
        <w:pStyle w:val="Headingb"/>
        <w:rPr>
          <w:lang w:val="ru-RU"/>
        </w:rPr>
      </w:pPr>
      <w:bookmarkStart w:id="156" w:name="_Toc3811971"/>
      <w:r w:rsidRPr="00B45EDE">
        <w:rPr>
          <w:lang w:val="ru-RU"/>
        </w:rPr>
        <w:t>B</w:t>
      </w:r>
      <w:r w:rsidRPr="00B45EDE">
        <w:rPr>
          <w:lang w:val="ru-RU"/>
        </w:rPr>
        <w:tab/>
        <w:t>Информация о запуске, которая должна предоставляться по каждой из развернутых космических станций</w:t>
      </w:r>
      <w:bookmarkEnd w:id="156"/>
    </w:p>
    <w:p w14:paraId="524F1F90" w14:textId="77777777" w:rsidR="00996901" w:rsidRPr="00B45EDE" w:rsidRDefault="00996901" w:rsidP="00996901">
      <w:pPr>
        <w:pStyle w:val="enumlev1"/>
      </w:pPr>
      <w:r w:rsidRPr="00B45EDE">
        <w:t>1</w:t>
      </w:r>
      <w:r w:rsidRPr="00B45EDE">
        <w:tab/>
        <w:t>Название поставщика ракеты-носителя;</w:t>
      </w:r>
    </w:p>
    <w:p w14:paraId="407ABEDD" w14:textId="77777777" w:rsidR="00996901" w:rsidRPr="00B45EDE" w:rsidRDefault="00996901" w:rsidP="00996901">
      <w:pPr>
        <w:pStyle w:val="enumlev1"/>
      </w:pPr>
      <w:r w:rsidRPr="00B45EDE">
        <w:t>2</w:t>
      </w:r>
      <w:r w:rsidRPr="00B45EDE">
        <w:tab/>
        <w:t>название и местоположение стартового комплекса;</w:t>
      </w:r>
    </w:p>
    <w:p w14:paraId="3FF8FF2C" w14:textId="77777777" w:rsidR="00996901" w:rsidRPr="00B45EDE" w:rsidRDefault="00996901" w:rsidP="00996901">
      <w:pPr>
        <w:pStyle w:val="enumlev1"/>
      </w:pPr>
      <w:r w:rsidRPr="00B45EDE">
        <w:t>3</w:t>
      </w:r>
      <w:r w:rsidRPr="00B45EDE">
        <w:tab/>
        <w:t>дата запуска.</w:t>
      </w:r>
    </w:p>
    <w:p w14:paraId="4A629365" w14:textId="77777777" w:rsidR="00023236" w:rsidRPr="00B45EDE" w:rsidRDefault="00023236">
      <w:pPr>
        <w:pStyle w:val="Reasons"/>
      </w:pPr>
    </w:p>
    <w:p w14:paraId="42BD700B" w14:textId="77777777" w:rsidR="00996901" w:rsidRPr="00B45EDE" w:rsidRDefault="00996901" w:rsidP="004208D3">
      <w:pPr>
        <w:pStyle w:val="AppendixNo"/>
      </w:pPr>
      <w:bookmarkStart w:id="157" w:name="_Toc459987145"/>
      <w:bookmarkStart w:id="158" w:name="_Toc459987809"/>
      <w:proofErr w:type="gramStart"/>
      <w:r w:rsidRPr="00B45EDE">
        <w:t xml:space="preserve">ПРИЛОЖЕНИЕ  </w:t>
      </w:r>
      <w:r w:rsidRPr="00B45EDE">
        <w:rPr>
          <w:rStyle w:val="href"/>
        </w:rPr>
        <w:t>4</w:t>
      </w:r>
      <w:proofErr w:type="gramEnd"/>
      <w:r w:rsidRPr="00B45EDE">
        <w:t xml:space="preserve">  (Пересм. ВКР-15)</w:t>
      </w:r>
      <w:bookmarkEnd w:id="157"/>
      <w:bookmarkEnd w:id="158"/>
    </w:p>
    <w:p w14:paraId="7880347A" w14:textId="77777777" w:rsidR="00996901" w:rsidRPr="00B45EDE" w:rsidRDefault="00996901" w:rsidP="00996901">
      <w:pPr>
        <w:pStyle w:val="Appendixtitle"/>
      </w:pPr>
      <w:bookmarkStart w:id="159" w:name="_Toc459987146"/>
      <w:bookmarkStart w:id="160" w:name="_Toc459987810"/>
      <w:r w:rsidRPr="00B45EDE">
        <w:t xml:space="preserve">Сводный перечень и таблицы характеристик для использования </w:t>
      </w:r>
      <w:r w:rsidRPr="00B45EDE">
        <w:br/>
        <w:t>при применении процедур Главы III</w:t>
      </w:r>
      <w:bookmarkEnd w:id="159"/>
      <w:bookmarkEnd w:id="160"/>
    </w:p>
    <w:p w14:paraId="696A2E65" w14:textId="77777777" w:rsidR="00996901" w:rsidRPr="00B45EDE" w:rsidRDefault="00996901" w:rsidP="004208D3">
      <w:pPr>
        <w:pStyle w:val="AnnexNo"/>
      </w:pPr>
      <w:bookmarkStart w:id="161" w:name="_Toc459987148"/>
      <w:bookmarkStart w:id="162" w:name="_Toc459987813"/>
      <w:proofErr w:type="gramStart"/>
      <w:r w:rsidRPr="00B45EDE">
        <w:t>ДОпОЛНЕНИЕ  2</w:t>
      </w:r>
      <w:bookmarkEnd w:id="161"/>
      <w:bookmarkEnd w:id="162"/>
      <w:proofErr w:type="gramEnd"/>
    </w:p>
    <w:p w14:paraId="2982BF1F" w14:textId="1A492FEE" w:rsidR="00996901" w:rsidRPr="00B45EDE" w:rsidRDefault="00996901" w:rsidP="00996901">
      <w:pPr>
        <w:pStyle w:val="Annextitle"/>
        <w:rPr>
          <w:sz w:val="16"/>
          <w:szCs w:val="16"/>
        </w:rPr>
      </w:pPr>
      <w:bookmarkStart w:id="163" w:name="_Toc459987814"/>
      <w:r w:rsidRPr="00B45EDE">
        <w:t xml:space="preserve">Характеристики спутниковых сетей, земных станций </w:t>
      </w:r>
      <w:r w:rsidRPr="00B45EDE">
        <w:br/>
        <w:t>или радиоастрономических станций</w:t>
      </w:r>
      <w:r w:rsidRPr="00B45EDE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B45EDE">
        <w:rPr>
          <w:rStyle w:val="FootnoteReference"/>
          <w:b w:val="0"/>
          <w:bCs/>
          <w:color w:val="000000"/>
          <w:szCs w:val="16"/>
        </w:rPr>
        <w:t> </w:t>
      </w:r>
      <w:r w:rsidRPr="00B45EDE">
        <w:rPr>
          <w:b w:val="0"/>
          <w:bCs/>
          <w:sz w:val="16"/>
          <w:szCs w:val="16"/>
        </w:rPr>
        <w:t> </w:t>
      </w:r>
      <w:proofErr w:type="gramStart"/>
      <w:r w:rsidRPr="00B45EDE">
        <w:rPr>
          <w:b w:val="0"/>
          <w:bCs/>
          <w:sz w:val="16"/>
          <w:szCs w:val="16"/>
        </w:rPr>
        <w:t>   </w:t>
      </w:r>
      <w:r w:rsidRPr="00B45EDE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="00B45EDE" w:rsidRPr="00B45EDE">
        <w:rPr>
          <w:rFonts w:asciiTheme="majorBidi" w:hAnsiTheme="majorBidi" w:cstheme="majorBidi"/>
          <w:b w:val="0"/>
          <w:sz w:val="16"/>
          <w:szCs w:val="16"/>
        </w:rPr>
        <w:t>ПЕРЕСМ</w:t>
      </w:r>
      <w:r w:rsidRPr="00B45EDE">
        <w:rPr>
          <w:rFonts w:asciiTheme="majorBidi" w:hAnsiTheme="majorBidi" w:cstheme="majorBidi"/>
          <w:b w:val="0"/>
          <w:sz w:val="16"/>
          <w:szCs w:val="16"/>
        </w:rPr>
        <w:t>. ВКР</w:t>
      </w:r>
      <w:r w:rsidRPr="00B45EDE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63"/>
    </w:p>
    <w:p w14:paraId="6E8CF5B0" w14:textId="77777777" w:rsidR="00023236" w:rsidRPr="00B45EDE" w:rsidRDefault="00023236"/>
    <w:p w14:paraId="17EAC75B" w14:textId="35A3F8CF" w:rsidR="00EF12C1" w:rsidRPr="00B45EDE" w:rsidRDefault="00EF12C1">
      <w:pPr>
        <w:sectPr w:rsidR="00EF12C1" w:rsidRPr="00B45EDE">
          <w:headerReference w:type="default" r:id="rId13"/>
          <w:footerReference w:type="even" r:id="rId14"/>
          <w:footerReference w:type="default" r:id="rId15"/>
          <w:footerReference w:type="first" r:id="rId16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24EE9F4A" w14:textId="77777777" w:rsidR="00996901" w:rsidRPr="00B45EDE" w:rsidRDefault="00996901" w:rsidP="00996901">
      <w:pPr>
        <w:pStyle w:val="Headingb"/>
        <w:keepNext w:val="0"/>
        <w:keepLines w:val="0"/>
        <w:rPr>
          <w:lang w:val="ru-RU"/>
        </w:rPr>
      </w:pPr>
      <w:r w:rsidRPr="00B45EDE">
        <w:rPr>
          <w:lang w:val="ru-RU"/>
        </w:rPr>
        <w:lastRenderedPageBreak/>
        <w:t>Сноски к Таблицам A, B, C и D</w:t>
      </w:r>
    </w:p>
    <w:p w14:paraId="71619A52" w14:textId="77777777" w:rsidR="00023236" w:rsidRPr="00B45EDE" w:rsidRDefault="00996901">
      <w:pPr>
        <w:pStyle w:val="Proposal"/>
      </w:pPr>
      <w:r w:rsidRPr="00B45EDE">
        <w:t>MOD</w:t>
      </w:r>
      <w:r w:rsidRPr="00B45EDE">
        <w:tab/>
        <w:t>IND/92A19A1/17</w:t>
      </w:r>
      <w:r w:rsidRPr="00B45EDE">
        <w:rPr>
          <w:vanish/>
          <w:color w:val="7F7F7F" w:themeColor="text1" w:themeTint="80"/>
          <w:vertAlign w:val="superscript"/>
        </w:rPr>
        <w:t>#50064</w:t>
      </w:r>
    </w:p>
    <w:p w14:paraId="31623F03" w14:textId="77777777" w:rsidR="004A41FB" w:rsidRPr="00B24A7E" w:rsidRDefault="004A41FB" w:rsidP="004A41FB">
      <w:pPr>
        <w:pStyle w:val="TableNo"/>
      </w:pPr>
      <w:r w:rsidRPr="00B24A7E">
        <w:t>Таблица A</w:t>
      </w:r>
    </w:p>
    <w:p w14:paraId="2118157B" w14:textId="77777777" w:rsidR="004A41FB" w:rsidRPr="00B24A7E" w:rsidRDefault="004A41FB" w:rsidP="004A41FB">
      <w:pPr>
        <w:pStyle w:val="Table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B24A7E">
        <w:t xml:space="preserve">ОБЩИЕ ХАРАКТЕРИСТИКИ СПУТНИКОВОЙ СЕТИ, ЗЕМНОЙ СТАНЦИИ ИЛИ </w:t>
      </w:r>
      <w:r w:rsidRPr="00B24A7E">
        <w:br/>
        <w:t>РАДИОАСТРОНОМИЧЕСКОЙ СТАНЦИИ</w:t>
      </w:r>
      <w:r w:rsidRPr="00B24A7E">
        <w:rPr>
          <w:sz w:val="16"/>
          <w:szCs w:val="16"/>
        </w:rPr>
        <w:t>  </w:t>
      </w:r>
      <w:proofErr w:type="gramStart"/>
      <w:r w:rsidRPr="00B24A7E">
        <w:rPr>
          <w:sz w:val="16"/>
          <w:szCs w:val="16"/>
        </w:rPr>
        <w:t>   </w:t>
      </w:r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spellStart"/>
      <w:proofErr w:type="gramEnd"/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Пересм</w:t>
      </w:r>
      <w:proofErr w:type="spellEnd"/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. ВКР-</w:t>
      </w:r>
      <w:del w:id="164" w:author="" w:date="2018-08-21T14:36:00Z">
        <w:r w:rsidRPr="00B24A7E" w:rsidDel="00394476">
          <w:rPr>
            <w:rFonts w:asciiTheme="majorBidi" w:hAnsiTheme="majorBidi" w:cstheme="majorBidi"/>
            <w:b w:val="0"/>
            <w:bCs/>
            <w:sz w:val="16"/>
            <w:szCs w:val="16"/>
          </w:rPr>
          <w:delText>1</w:delText>
        </w:r>
      </w:del>
      <w:del w:id="165" w:author="" w:date="2019-02-05T15:59:00Z">
        <w:r w:rsidRPr="00B24A7E" w:rsidDel="0015384E">
          <w:rPr>
            <w:rFonts w:asciiTheme="majorBidi" w:hAnsiTheme="majorBidi" w:cstheme="majorBidi"/>
            <w:b w:val="0"/>
            <w:bCs/>
            <w:sz w:val="16"/>
            <w:szCs w:val="16"/>
          </w:rPr>
          <w:delText>2</w:delText>
        </w:r>
      </w:del>
      <w:ins w:id="166" w:author="" w:date="2018-08-21T14:36:00Z">
        <w:r w:rsidRPr="00B24A7E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4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5670"/>
        <w:gridCol w:w="644"/>
        <w:gridCol w:w="896"/>
        <w:gridCol w:w="896"/>
        <w:gridCol w:w="938"/>
        <w:gridCol w:w="490"/>
        <w:gridCol w:w="630"/>
        <w:gridCol w:w="615"/>
        <w:gridCol w:w="602"/>
        <w:gridCol w:w="630"/>
        <w:gridCol w:w="980"/>
        <w:gridCol w:w="588"/>
      </w:tblGrid>
      <w:tr w:rsidR="004A41FB" w:rsidRPr="00B24A7E" w14:paraId="6A9BCEAD" w14:textId="77777777" w:rsidTr="00DA0560">
        <w:trPr>
          <w:trHeight w:val="2800"/>
          <w:tblHeader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3FCDCC9" w14:textId="77777777" w:rsidR="004A41FB" w:rsidRPr="00B24A7E" w:rsidRDefault="004A41FB" w:rsidP="00DA0560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6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06AEE157" w14:textId="77777777" w:rsidR="004A41FB" w:rsidRPr="00B24A7E" w:rsidRDefault="004A41FB" w:rsidP="00DA0560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24A7E">
              <w:rPr>
                <w:b/>
                <w:bCs/>
                <w:i/>
                <w:iCs/>
                <w:sz w:val="16"/>
                <w:szCs w:val="16"/>
              </w:rPr>
              <w:t>A  –</w:t>
            </w:r>
            <w:proofErr w:type="gramEnd"/>
            <w:r w:rsidRPr="00B24A7E">
              <w:rPr>
                <w:b/>
                <w:bCs/>
                <w:i/>
                <w:iCs/>
                <w:sz w:val="16"/>
                <w:szCs w:val="16"/>
              </w:rPr>
              <w:t xml:space="preserve">  ОБЩИЕ ХАРАКТЕРИСТИКИ СПУТНИКОВОЙ СЕТИ, ЗЕМНОЙ СТАНЦИИ ИЛИ РАДИОАСТРОНОМИЧЕСКОЙ СТАНЦИИ</w:t>
            </w:r>
          </w:p>
        </w:tc>
        <w:tc>
          <w:tcPr>
            <w:tcW w:w="64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E0783AB" w14:textId="77777777" w:rsidR="004A41FB" w:rsidRPr="00B24A7E" w:rsidRDefault="004A41FB" w:rsidP="00DA0560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>информации о геостационарной спутниковой сети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15338C0" w14:textId="77777777" w:rsidR="004A41FB" w:rsidRPr="00B24A7E" w:rsidRDefault="004A41FB" w:rsidP="00DA0560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координации согласно </w:t>
            </w:r>
            <w:r w:rsidRPr="00B24A7E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0B4DA84" w14:textId="77777777" w:rsidR="004A41FB" w:rsidRPr="00B24A7E" w:rsidRDefault="004A41FB" w:rsidP="00DA0560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не подлежащей координации согласно </w:t>
            </w:r>
            <w:r w:rsidRPr="00B24A7E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52FDFB4" w14:textId="77777777" w:rsidR="004A41FB" w:rsidRPr="00B24A7E" w:rsidRDefault="004A41FB" w:rsidP="00DA0560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Заявление или координация геостационарной спутниковой сети (включая функции космической эксплуатации согласно Статье 2А Приложений 30 и 30А)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8A5FB64" w14:textId="77777777" w:rsidR="004A41FB" w:rsidRPr="00B24A7E" w:rsidRDefault="004A41FB" w:rsidP="00DA0560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2AA26F7" w14:textId="77777777" w:rsidR="004A41FB" w:rsidRPr="00B24A7E" w:rsidRDefault="004A41FB" w:rsidP="00DA0560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Заявление или координация земной станции (включая заявление согласно Приложениям 30А и 30В)</w:t>
            </w:r>
          </w:p>
        </w:tc>
        <w:tc>
          <w:tcPr>
            <w:tcW w:w="61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4A57A1E" w14:textId="77777777" w:rsidR="004A41FB" w:rsidRPr="00B24A7E" w:rsidRDefault="004A41FB" w:rsidP="00DA0560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службы </w:t>
            </w:r>
            <w:r w:rsidRPr="00B24A7E">
              <w:rPr>
                <w:b/>
                <w:bCs/>
                <w:sz w:val="14"/>
                <w:szCs w:val="14"/>
              </w:rPr>
              <w:br/>
              <w:t>согласно Приложению 30 (Статьи 4 и 5)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B4AA710" w14:textId="77777777" w:rsidR="004A41FB" w:rsidRPr="00B24A7E" w:rsidRDefault="004A41FB" w:rsidP="00DA0560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B24A7E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9F80CAA" w14:textId="77777777" w:rsidR="004A41FB" w:rsidRPr="00B24A7E" w:rsidRDefault="004A41FB" w:rsidP="00DA0560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Заявка для спутниковой сети фиксированной спутниковой службы согласно Приложению 30В (Статьи 6 и 8)</w:t>
            </w:r>
          </w:p>
        </w:tc>
        <w:tc>
          <w:tcPr>
            <w:tcW w:w="9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C0ADFB4" w14:textId="77777777" w:rsidR="004A41FB" w:rsidRPr="00B24A7E" w:rsidRDefault="004A41FB" w:rsidP="00DA0560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8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834BF4E" w14:textId="77777777" w:rsidR="004A41FB" w:rsidRPr="00B24A7E" w:rsidRDefault="004A41FB" w:rsidP="00DA0560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4A41FB" w:rsidRPr="00B24A7E" w14:paraId="48FF99E7" w14:textId="77777777" w:rsidTr="00DA0560">
        <w:trPr>
          <w:trHeight w:val="25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4BDA7" w14:textId="77777777" w:rsidR="004A41FB" w:rsidRPr="00B24A7E" w:rsidRDefault="004A41FB" w:rsidP="00DA056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BFCA4B5" w14:textId="77777777" w:rsidR="004A41FB" w:rsidRPr="00B24A7E" w:rsidRDefault="004A41FB" w:rsidP="00DA056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7831B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D63FF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20886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DE32F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14822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913D2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A4677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E21A4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8D6553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74E557" w14:textId="77777777" w:rsidR="004A41FB" w:rsidRPr="00B24A7E" w:rsidRDefault="004A41FB" w:rsidP="00DA0560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...</w:t>
            </w: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58EF952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41FB" w:rsidRPr="00B24A7E" w14:paraId="49024D00" w14:textId="77777777" w:rsidTr="00DA0560">
        <w:trPr>
          <w:trHeight w:val="25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C007F7" w14:textId="77777777" w:rsidR="004A41FB" w:rsidRPr="00B24A7E" w:rsidRDefault="004A41FB" w:rsidP="00DA0560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A.18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1FE486D" w14:textId="77777777" w:rsidR="004A41FB" w:rsidRPr="00B24A7E" w:rsidRDefault="004A41FB" w:rsidP="00DA0560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СООТВЕТСТВИЕ ЗАЯВЛЕНИЮ ЗЕМНОЙ СТАНЦИИ(Й) ВОЗДУШНЫХ СУДОВ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2D5232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CB6FE69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34AEF78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D19999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FE559A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26D8AC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53359F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F3CE769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66808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51E04A" w14:textId="77777777" w:rsidR="004A41FB" w:rsidRPr="00B24A7E" w:rsidRDefault="004A41FB" w:rsidP="00DA0560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A.18</w:t>
            </w: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01162126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41FB" w:rsidRPr="00B24A7E" w14:paraId="654E7D94" w14:textId="77777777" w:rsidTr="00DA0560">
        <w:trPr>
          <w:trHeight w:val="726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850DA8E" w14:textId="77777777" w:rsidR="004A41FB" w:rsidRPr="00B24A7E" w:rsidRDefault="004A41FB" w:rsidP="00DA0560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A.18.a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50DD71EC" w14:textId="77777777" w:rsidR="004A41FB" w:rsidRPr="00B24A7E" w:rsidRDefault="004A41FB" w:rsidP="00DA0560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обязательство относительно того, что характеристики земной станции воздушного судна (AES) воздушной подвижной спутниковой службы будут находиться в пределах характеристик конкретной и/или типовой земной станции, опубликованных Бюро для космической станции, с которой связана станция AES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vAlign w:val="center"/>
            <w:hideMark/>
          </w:tcPr>
          <w:p w14:paraId="5A6839C8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7D9FB2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645B09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054D5A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752A72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EA2C75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B86490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F6BCE9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B9ECE4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C1D426" w14:textId="77777777" w:rsidR="004A41FB" w:rsidRPr="00B24A7E" w:rsidRDefault="004A41FB" w:rsidP="00DA0560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A.18.a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74F4903D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41FB" w:rsidRPr="0034094A" w14:paraId="1C5AD738" w14:textId="77777777" w:rsidTr="00DA0560">
        <w:trPr>
          <w:trHeight w:val="510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3475B4" w14:textId="77777777" w:rsidR="004A41FB" w:rsidRPr="00B24A7E" w:rsidRDefault="004A41FB" w:rsidP="00DA056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A94332F" w14:textId="77777777" w:rsidR="004A41FB" w:rsidRPr="00B24A7E" w:rsidRDefault="004A41FB" w:rsidP="00DA0560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Требуется только в полосе 14–14,5 ГГц, когда земная станция воздушного судна воздушной подвижной спутниковой службы осуществляет связь с космической станцией фиксированной спутниковой службы</w:t>
            </w:r>
          </w:p>
        </w:tc>
        <w:tc>
          <w:tcPr>
            <w:tcW w:w="644" w:type="dxa"/>
            <w:vMerge/>
            <w:tcBorders>
              <w:top w:val="nil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527C8623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32D46B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0BCF55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1DCE24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7A01E2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A72DE4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986829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E0A8B1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B43FD3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018455" w14:textId="77777777" w:rsidR="004A41FB" w:rsidRPr="00B24A7E" w:rsidRDefault="004A41FB" w:rsidP="00DA056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3D3E5BF7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41FB" w:rsidRPr="00B24A7E" w14:paraId="7F3CB7B4" w14:textId="77777777" w:rsidTr="00DA0560">
        <w:trPr>
          <w:trHeight w:val="25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FF3391" w14:textId="77777777" w:rsidR="004A41FB" w:rsidRPr="00B24A7E" w:rsidRDefault="004A41FB" w:rsidP="00DA0560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lastRenderedPageBreak/>
              <w:t>A.19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06A32AB" w14:textId="77777777" w:rsidR="004A41FB" w:rsidRPr="00B24A7E" w:rsidRDefault="004A41FB" w:rsidP="00DA0560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СООТВЕТСТВИЕ § 6.26 СТАТЬИ 6 ПРИЛОЖЕНИЯ 30В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26A0AB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EE6BBC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A7B3D6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AAD67D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6F3204C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2AE7DD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0DE479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02D1F7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3DF307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A14EF4" w14:textId="77777777" w:rsidR="004A41FB" w:rsidRPr="00B24A7E" w:rsidRDefault="004A41FB" w:rsidP="00DA0560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A.19</w:t>
            </w: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2E5EA069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41FB" w:rsidRPr="00B24A7E" w14:paraId="2C0D486E" w14:textId="77777777" w:rsidTr="00DA0560">
        <w:trPr>
          <w:trHeight w:val="654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60733E" w14:textId="77777777" w:rsidR="004A41FB" w:rsidRPr="00B24A7E" w:rsidRDefault="004A41FB" w:rsidP="00DA0560">
            <w:pPr>
              <w:keepNext/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A.19.a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2A31FF4C" w14:textId="77777777" w:rsidR="004A41FB" w:rsidRPr="00B24A7E" w:rsidRDefault="004A41FB" w:rsidP="00DA0560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обязательство относительно того, что используемое присвоение не будет причинять неприемлемые помехи тем присвоениям, в отношении которых согласие еще необходимо получить, и не будет требовать от них защиты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  <w:hideMark/>
          </w:tcPr>
          <w:p w14:paraId="5B1BBE0E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525708CF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6FF9D25A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5E07A8C6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66E2AB4A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20D21D49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37BA4679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002E5858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0CFFC6EB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4B7ED986" w14:textId="77777777" w:rsidR="004A41FB" w:rsidRPr="00B24A7E" w:rsidRDefault="004A41FB" w:rsidP="00DA0560">
            <w:pPr>
              <w:keepNext/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A.19.a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hideMark/>
          </w:tcPr>
          <w:p w14:paraId="5C6BBBB7" w14:textId="77777777" w:rsidR="004A41FB" w:rsidRPr="00B24A7E" w:rsidRDefault="004A41FB" w:rsidP="00DA0560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41FB" w:rsidRPr="0034094A" w14:paraId="0003CB43" w14:textId="77777777" w:rsidTr="00DA0560">
        <w:trPr>
          <w:trHeight w:val="240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4A05B7C" w14:textId="77777777" w:rsidR="004A41FB" w:rsidRPr="00B24A7E" w:rsidRDefault="004A41FB" w:rsidP="00DA0560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6E26E60" w14:textId="77777777" w:rsidR="004A41FB" w:rsidRPr="00B24A7E" w:rsidRDefault="004A41FB" w:rsidP="00DA0560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Требуется, если заявка представлена в соответствии с § 6.25 Статьи 6 Приложения </w:t>
            </w:r>
            <w:r w:rsidRPr="00B24A7E">
              <w:rPr>
                <w:b/>
                <w:bCs/>
                <w:sz w:val="18"/>
                <w:szCs w:val="18"/>
              </w:rPr>
              <w:t>30В</w:t>
            </w:r>
          </w:p>
        </w:tc>
        <w:tc>
          <w:tcPr>
            <w:tcW w:w="644" w:type="dxa"/>
            <w:vMerge/>
            <w:tcBorders>
              <w:top w:val="nil"/>
              <w:left w:val="double" w:sz="6" w:space="0" w:color="auto"/>
              <w:bottom w:val="single" w:sz="4" w:space="0" w:color="auto"/>
            </w:tcBorders>
            <w:hideMark/>
          </w:tcPr>
          <w:p w14:paraId="17B139E9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075BBE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6572F11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B544A4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171A87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3616372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A30BAF2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A80A809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BB3E1B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4A6DAB" w14:textId="77777777" w:rsidR="004A41FB" w:rsidRPr="00B24A7E" w:rsidRDefault="004A41FB" w:rsidP="00DA056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685E2D7C" w14:textId="77777777" w:rsidR="004A41FB" w:rsidRPr="00B24A7E" w:rsidRDefault="004A41FB" w:rsidP="00DA056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41FB" w:rsidRPr="00B24A7E" w14:paraId="4C6F1649" w14:textId="77777777" w:rsidTr="00DA0560">
        <w:trPr>
          <w:trHeight w:val="240"/>
          <w:ins w:id="167" w:author="" w:date="2018-08-01T14:31:00Z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97B52" w14:textId="77777777" w:rsidR="004A41FB" w:rsidRPr="00B24A7E" w:rsidRDefault="004A41FB" w:rsidP="00DA0560">
            <w:pPr>
              <w:spacing w:before="20" w:after="20"/>
              <w:rPr>
                <w:ins w:id="168" w:author="" w:date="2019-02-05T15:53:00Z"/>
                <w:sz w:val="18"/>
                <w:szCs w:val="18"/>
              </w:rPr>
            </w:pPr>
            <w:ins w:id="169" w:author="" w:date="2019-02-05T15:53:00Z">
              <w:r w:rsidRPr="00B24A7E">
                <w:rPr>
                  <w:b/>
                  <w:bCs/>
                  <w:sz w:val="18"/>
                  <w:szCs w:val="18"/>
                </w:rPr>
                <w:t>A.20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71CB230" w14:textId="6E230029" w:rsidR="004A41FB" w:rsidRPr="00B24A7E" w:rsidRDefault="004A41FB" w:rsidP="00DA0560">
            <w:pPr>
              <w:spacing w:before="40" w:after="40"/>
              <w:rPr>
                <w:ins w:id="170" w:author="" w:date="2019-02-05T15:53:00Z"/>
                <w:b/>
                <w:bCs/>
                <w:sz w:val="18"/>
                <w:szCs w:val="18"/>
                <w:rPrChange w:id="171" w:author="" w:date="2019-02-05T15:54:00Z">
                  <w:rPr>
                    <w:ins w:id="172" w:author="" w:date="2019-02-05T15:53:00Z"/>
                    <w:sz w:val="18"/>
                    <w:szCs w:val="18"/>
                  </w:rPr>
                </w:rPrChange>
              </w:rPr>
              <w:pPrChange w:id="173" w:author="" w:date="2019-02-05T15:54:00Z">
                <w:pPr>
                  <w:spacing w:before="20" w:after="20"/>
                  <w:ind w:left="340"/>
                </w:pPr>
              </w:pPrChange>
            </w:pPr>
            <w:ins w:id="174" w:author="" w:date="2019-02-05T15:54:00Z">
              <w:r w:rsidRPr="00B24A7E">
                <w:rPr>
                  <w:b/>
                  <w:bCs/>
                  <w:sz w:val="18"/>
                  <w:szCs w:val="18"/>
                </w:rPr>
                <w:t xml:space="preserve">СООТВЕТСТВИЕ </w:t>
              </w:r>
            </w:ins>
            <w:ins w:id="175" w:author="" w:date="2019-02-06T10:14:00Z">
              <w:r w:rsidRPr="00B24A7E">
                <w:rPr>
                  <w:b/>
                  <w:bCs/>
                  <w:sz w:val="18"/>
                  <w:szCs w:val="18"/>
                </w:rPr>
                <w:t xml:space="preserve">ПУНКТУ </w:t>
              </w:r>
              <w:r w:rsidRPr="00B24A7E">
                <w:rPr>
                  <w:b/>
                  <w:bCs/>
                  <w:iCs/>
                  <w:sz w:val="16"/>
                  <w:szCs w:val="16"/>
                  <w:lang w:eastAsia="zh-CN"/>
                  <w:rPrChange w:id="176" w:author="" w:date="2019-02-06T10:14:00Z">
                    <w:rPr>
                      <w:b/>
                      <w:bCs/>
                      <w:i/>
                      <w:sz w:val="16"/>
                      <w:szCs w:val="16"/>
                      <w:highlight w:val="cyan"/>
                      <w:lang w:eastAsia="zh-CN"/>
                    </w:rPr>
                  </w:rPrChange>
                </w:rPr>
                <w:t>6</w:t>
              </w:r>
              <w:r w:rsidRPr="00B24A7E">
                <w:rPr>
                  <w:b/>
                  <w:bCs/>
                  <w:i/>
                  <w:sz w:val="16"/>
                  <w:szCs w:val="16"/>
                  <w:lang w:eastAsia="zh-CN"/>
                </w:rPr>
                <w:t xml:space="preserve">bis </w:t>
              </w:r>
              <w:r w:rsidRPr="00B24A7E">
                <w:rPr>
                  <w:b/>
                  <w:bCs/>
                  <w:iCs/>
                  <w:sz w:val="16"/>
                  <w:szCs w:val="16"/>
                  <w:lang w:eastAsia="zh-CN"/>
                </w:rPr>
                <w:t xml:space="preserve">РАЗДЕЛА </w:t>
              </w:r>
              <w:r w:rsidRPr="00B24A7E">
                <w:rPr>
                  <w:b/>
                  <w:bCs/>
                  <w:i/>
                  <w:sz w:val="16"/>
                  <w:szCs w:val="16"/>
                  <w:lang w:eastAsia="zh-CN"/>
                </w:rPr>
                <w:t>решает</w:t>
              </w:r>
              <w:r w:rsidRPr="00B24A7E">
                <w:rPr>
                  <w:b/>
                  <w:bCs/>
                  <w:iCs/>
                  <w:sz w:val="16"/>
                  <w:szCs w:val="16"/>
                  <w:lang w:eastAsia="zh-CN"/>
                  <w:rPrChange w:id="177" w:author="" w:date="2019-02-06T10:14:00Z">
                    <w:rPr>
                      <w:b/>
                      <w:bCs/>
                      <w:i/>
                      <w:sz w:val="16"/>
                      <w:szCs w:val="16"/>
                      <w:highlight w:val="cyan"/>
                      <w:lang w:eastAsia="zh-CN"/>
                    </w:rPr>
                  </w:rPrChange>
                </w:rPr>
                <w:t xml:space="preserve"> </w:t>
              </w:r>
              <w:r w:rsidRPr="00B24A7E">
                <w:rPr>
                  <w:b/>
                  <w:bCs/>
                  <w:iCs/>
                  <w:sz w:val="16"/>
                  <w:szCs w:val="16"/>
                  <w:lang w:eastAsia="zh-CN"/>
                </w:rPr>
                <w:t>РЕЗОЛЮЦИИ</w:t>
              </w:r>
            </w:ins>
            <w:ins w:id="178" w:author="" w:date="2019-02-27T12:31:00Z">
              <w:r w:rsidRPr="00B24A7E">
                <w:rPr>
                  <w:b/>
                  <w:bCs/>
                  <w:iCs/>
                  <w:sz w:val="16"/>
                  <w:szCs w:val="16"/>
                  <w:lang w:eastAsia="zh-CN"/>
                </w:rPr>
                <w:t> </w:t>
              </w:r>
            </w:ins>
            <w:ins w:id="179" w:author="" w:date="2019-02-06T10:14:00Z">
              <w:r w:rsidRPr="00B24A7E">
                <w:rPr>
                  <w:b/>
                  <w:bCs/>
                  <w:sz w:val="16"/>
                  <w:szCs w:val="16"/>
                  <w:lang w:eastAsia="zh-CN"/>
                </w:rPr>
                <w:t>[A7</w:t>
              </w:r>
              <w:r w:rsidR="00F0435F" w:rsidRPr="00B24A7E">
                <w:rPr>
                  <w:b/>
                  <w:bCs/>
                  <w:sz w:val="16"/>
                  <w:szCs w:val="16"/>
                  <w:lang w:eastAsia="zh-CN"/>
                </w:rPr>
                <w:t>(A</w:t>
              </w:r>
              <w:r w:rsidRPr="00B24A7E">
                <w:rPr>
                  <w:b/>
                  <w:bCs/>
                  <w:sz w:val="16"/>
                  <w:szCs w:val="16"/>
                  <w:lang w:eastAsia="zh-CN"/>
                </w:rPr>
                <w:t>)</w:t>
              </w:r>
            </w:ins>
            <w:ins w:id="180" w:author="" w:date="2019-02-27T12:31:00Z">
              <w:r w:rsidRPr="00B24A7E">
                <w:rPr>
                  <w:b/>
                  <w:bCs/>
                  <w:sz w:val="16"/>
                  <w:szCs w:val="16"/>
                  <w:lang w:eastAsia="zh-CN"/>
                </w:rPr>
                <w:noBreakHyphen/>
              </w:r>
            </w:ins>
            <w:ins w:id="181" w:author="" w:date="2019-02-06T10:14:00Z">
              <w:r w:rsidRPr="00B24A7E">
                <w:rPr>
                  <w:b/>
                  <w:bCs/>
                  <w:sz w:val="16"/>
                  <w:szCs w:val="16"/>
                  <w:lang w:eastAsia="zh-CN"/>
                </w:rPr>
                <w:t>NGSO-MILESTONES] (</w:t>
              </w:r>
            </w:ins>
            <w:ins w:id="182" w:author="" w:date="2019-02-06T10:15:00Z">
              <w:r w:rsidRPr="00B24A7E">
                <w:rPr>
                  <w:b/>
                  <w:bCs/>
                  <w:sz w:val="16"/>
                  <w:szCs w:val="16"/>
                  <w:lang w:eastAsia="zh-CN"/>
                </w:rPr>
                <w:t>ВКР</w:t>
              </w:r>
            </w:ins>
            <w:ins w:id="183" w:author="" w:date="2019-02-06T10:14:00Z">
              <w:r w:rsidRPr="00B24A7E">
                <w:rPr>
                  <w:b/>
                  <w:bCs/>
                  <w:sz w:val="16"/>
                  <w:szCs w:val="16"/>
                  <w:lang w:eastAsia="zh-CN"/>
                </w:rPr>
                <w:t>-19)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ECA1FC" w14:textId="77777777" w:rsidR="004A41FB" w:rsidRPr="00B24A7E" w:rsidRDefault="004A41FB" w:rsidP="00DA0560">
            <w:pPr>
              <w:spacing w:before="40" w:after="40"/>
              <w:jc w:val="center"/>
              <w:rPr>
                <w:ins w:id="184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0F07C5" w14:textId="77777777" w:rsidR="004A41FB" w:rsidRPr="00B24A7E" w:rsidRDefault="004A41FB" w:rsidP="00DA0560">
            <w:pPr>
              <w:spacing w:before="40" w:after="40"/>
              <w:jc w:val="center"/>
              <w:rPr>
                <w:ins w:id="185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A9C9CF" w14:textId="77777777" w:rsidR="004A41FB" w:rsidRPr="00B24A7E" w:rsidRDefault="004A41FB" w:rsidP="00DA0560">
            <w:pPr>
              <w:spacing w:before="40" w:after="40"/>
              <w:jc w:val="center"/>
              <w:rPr>
                <w:ins w:id="186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001B6" w14:textId="77777777" w:rsidR="004A41FB" w:rsidRPr="00B24A7E" w:rsidRDefault="004A41FB" w:rsidP="00DA0560">
            <w:pPr>
              <w:spacing w:before="40" w:after="40"/>
              <w:jc w:val="center"/>
              <w:rPr>
                <w:ins w:id="187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3E7219" w14:textId="77777777" w:rsidR="004A41FB" w:rsidRPr="00B24A7E" w:rsidRDefault="004A41FB" w:rsidP="00DA0560">
            <w:pPr>
              <w:spacing w:before="40" w:after="40"/>
              <w:jc w:val="center"/>
              <w:rPr>
                <w:ins w:id="188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ABC76D" w14:textId="77777777" w:rsidR="004A41FB" w:rsidRPr="00B24A7E" w:rsidRDefault="004A41FB" w:rsidP="00DA0560">
            <w:pPr>
              <w:spacing w:before="40" w:after="40"/>
              <w:jc w:val="center"/>
              <w:rPr>
                <w:ins w:id="189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0E9019" w14:textId="77777777" w:rsidR="004A41FB" w:rsidRPr="00B24A7E" w:rsidRDefault="004A41FB" w:rsidP="00DA0560">
            <w:pPr>
              <w:spacing w:before="40" w:after="40"/>
              <w:jc w:val="center"/>
              <w:rPr>
                <w:ins w:id="190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BAB273" w14:textId="77777777" w:rsidR="004A41FB" w:rsidRPr="00B24A7E" w:rsidRDefault="004A41FB" w:rsidP="00DA0560">
            <w:pPr>
              <w:spacing w:before="40" w:after="40"/>
              <w:jc w:val="center"/>
              <w:rPr>
                <w:ins w:id="191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A5CB56E" w14:textId="77777777" w:rsidR="004A41FB" w:rsidRPr="00B24A7E" w:rsidRDefault="004A41FB" w:rsidP="00DA0560">
            <w:pPr>
              <w:spacing w:before="40" w:after="40"/>
              <w:jc w:val="center"/>
              <w:rPr>
                <w:ins w:id="192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A9014B" w14:textId="77777777" w:rsidR="004A41FB" w:rsidRPr="00B24A7E" w:rsidRDefault="004A41FB" w:rsidP="00DA0560">
            <w:pPr>
              <w:spacing w:before="40" w:after="40"/>
              <w:rPr>
                <w:ins w:id="193" w:author="" w:date="2019-02-05T15:53:00Z"/>
                <w:sz w:val="18"/>
                <w:szCs w:val="18"/>
              </w:rPr>
            </w:pPr>
            <w:ins w:id="194" w:author="" w:date="2019-02-05T15:53:00Z">
              <w:r w:rsidRPr="00B24A7E">
                <w:rPr>
                  <w:b/>
                  <w:bCs/>
                  <w:sz w:val="18"/>
                  <w:szCs w:val="18"/>
                </w:rPr>
                <w:t>A.20</w:t>
              </w:r>
            </w:ins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A38D42" w14:textId="77777777" w:rsidR="004A41FB" w:rsidRPr="00B24A7E" w:rsidRDefault="004A41FB" w:rsidP="00DA0560">
            <w:pPr>
              <w:spacing w:before="40" w:after="40"/>
              <w:jc w:val="center"/>
              <w:rPr>
                <w:ins w:id="195" w:author="" w:date="2019-02-05T15:53:00Z"/>
                <w:b/>
                <w:bCs/>
                <w:sz w:val="18"/>
                <w:szCs w:val="18"/>
              </w:rPr>
            </w:pPr>
          </w:p>
        </w:tc>
      </w:tr>
      <w:tr w:rsidR="004A41FB" w:rsidRPr="00B24A7E" w14:paraId="7368FE41" w14:textId="77777777" w:rsidTr="00DA0560">
        <w:trPr>
          <w:trHeight w:val="240"/>
          <w:ins w:id="196" w:author="" w:date="2018-08-01T14:32:00Z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5CB6CB5B" w14:textId="77777777" w:rsidR="004A41FB" w:rsidRPr="00B24A7E" w:rsidRDefault="004A41FB" w:rsidP="00DA0560">
            <w:pPr>
              <w:spacing w:before="20" w:after="20"/>
              <w:rPr>
                <w:ins w:id="197" w:author="" w:date="2019-02-05T15:53:00Z"/>
                <w:sz w:val="18"/>
                <w:szCs w:val="18"/>
              </w:rPr>
            </w:pPr>
            <w:ins w:id="198" w:author="" w:date="2019-02-05T15:53:00Z">
              <w:r w:rsidRPr="00B24A7E">
                <w:rPr>
                  <w:sz w:val="18"/>
                  <w:szCs w:val="18"/>
                </w:rPr>
                <w:t>A.20.a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6BA43DEB" w14:textId="77777777" w:rsidR="004A41FB" w:rsidRPr="00B24A7E" w:rsidRDefault="004A41FB" w:rsidP="00DA0560">
            <w:pPr>
              <w:keepNext/>
              <w:spacing w:before="20" w:after="20"/>
              <w:ind w:left="170"/>
              <w:rPr>
                <w:ins w:id="199" w:author="" w:date="2019-02-05T15:53:00Z"/>
                <w:sz w:val="18"/>
                <w:szCs w:val="18"/>
              </w:rPr>
              <w:pPrChange w:id="200" w:author="" w:date="2019-02-05T15:58:00Z">
                <w:pPr>
                  <w:spacing w:before="20" w:after="20"/>
                  <w:ind w:left="340"/>
                </w:pPr>
              </w:pPrChange>
            </w:pPr>
            <w:ins w:id="201" w:author="" w:date="2019-02-05T15:58:00Z">
              <w:r w:rsidRPr="00B24A7E">
                <w:rPr>
                  <w:sz w:val="18"/>
                  <w:szCs w:val="18"/>
                </w:rPr>
                <w:t>Обязательство</w:t>
              </w:r>
            </w:ins>
            <w:ins w:id="202" w:author="" w:date="2019-02-06T10:13:00Z">
              <w:r w:rsidRPr="00B24A7E">
                <w:rPr>
                  <w:sz w:val="18"/>
                  <w:szCs w:val="18"/>
                </w:rPr>
                <w:t xml:space="preserve"> относительно того</w:t>
              </w:r>
            </w:ins>
            <w:ins w:id="203" w:author="" w:date="2019-02-05T15:58:00Z">
              <w:r w:rsidRPr="00B24A7E">
                <w:rPr>
                  <w:sz w:val="18"/>
                  <w:szCs w:val="18"/>
                </w:rPr>
                <w:t>, что измененные характеристики не создадут дополнительных помех и не потребуют большей защиты по сравнению с характеристиками, представленными в последней информации для заявления, которая опубликована в Части I</w:t>
              </w:r>
            </w:ins>
            <w:ins w:id="204" w:author="" w:date="2019-02-27T12:33:00Z">
              <w:r w:rsidRPr="00B24A7E">
                <w:rPr>
                  <w:sz w:val="18"/>
                  <w:szCs w:val="18"/>
                  <w:rPrChange w:id="205" w:author="" w:date="2019-02-27T12:33:00Z">
                    <w:rPr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-</w:t>
              </w:r>
            </w:ins>
            <w:ins w:id="206" w:author="" w:date="2019-02-05T15:58:00Z">
              <w:r w:rsidRPr="00B24A7E">
                <w:rPr>
                  <w:sz w:val="18"/>
                  <w:szCs w:val="18"/>
                </w:rPr>
                <w:t>S ИФИК БР для частотных присвоений негеостационарной спутниковой системе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</w:tcPr>
          <w:p w14:paraId="16E854BD" w14:textId="77777777" w:rsidR="004A41FB" w:rsidRPr="00B24A7E" w:rsidRDefault="004A41FB" w:rsidP="00DA0560">
            <w:pPr>
              <w:spacing w:before="40" w:after="40"/>
              <w:jc w:val="center"/>
              <w:rPr>
                <w:ins w:id="207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</w:tcPr>
          <w:p w14:paraId="6A078D95" w14:textId="77777777" w:rsidR="004A41FB" w:rsidRPr="00B24A7E" w:rsidRDefault="004A41FB" w:rsidP="00DA0560">
            <w:pPr>
              <w:spacing w:before="40" w:after="40"/>
              <w:jc w:val="center"/>
              <w:rPr>
                <w:ins w:id="208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</w:tcPr>
          <w:p w14:paraId="3ECF6C70" w14:textId="77777777" w:rsidR="004A41FB" w:rsidRPr="00B24A7E" w:rsidRDefault="004A41FB" w:rsidP="00DA0560">
            <w:pPr>
              <w:spacing w:before="40" w:after="40"/>
              <w:jc w:val="center"/>
              <w:rPr>
                <w:ins w:id="209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</w:tcPr>
          <w:p w14:paraId="367FE053" w14:textId="77777777" w:rsidR="004A41FB" w:rsidRPr="00B24A7E" w:rsidRDefault="004A41FB" w:rsidP="00DA0560">
            <w:pPr>
              <w:spacing w:before="40" w:after="40"/>
              <w:jc w:val="center"/>
              <w:rPr>
                <w:ins w:id="210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12" w:space="0" w:color="auto"/>
            </w:tcBorders>
          </w:tcPr>
          <w:p w14:paraId="62CDAF9C" w14:textId="77777777" w:rsidR="004A41FB" w:rsidRPr="00B24A7E" w:rsidRDefault="004A41FB" w:rsidP="00DA0560">
            <w:pPr>
              <w:spacing w:before="40" w:after="40"/>
              <w:jc w:val="center"/>
              <w:rPr>
                <w:ins w:id="211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</w:tcPr>
          <w:p w14:paraId="07D6DD40" w14:textId="77777777" w:rsidR="004A41FB" w:rsidRPr="00B24A7E" w:rsidRDefault="004A41FB" w:rsidP="00DA0560">
            <w:pPr>
              <w:spacing w:before="40" w:after="40"/>
              <w:jc w:val="center"/>
              <w:rPr>
                <w:ins w:id="212" w:author="" w:date="2019-02-05T15:53:00Z"/>
                <w:b/>
                <w:bCs/>
                <w:sz w:val="18"/>
                <w:szCs w:val="18"/>
              </w:rPr>
            </w:pPr>
            <w:ins w:id="213" w:author="" w:date="2019-02-05T15:53:00Z">
              <w:r w:rsidRPr="00B24A7E">
                <w:rPr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</w:tcBorders>
          </w:tcPr>
          <w:p w14:paraId="58F2911A" w14:textId="77777777" w:rsidR="004A41FB" w:rsidRPr="00B24A7E" w:rsidRDefault="004A41FB" w:rsidP="00DA0560">
            <w:pPr>
              <w:spacing w:before="40" w:after="40"/>
              <w:jc w:val="center"/>
              <w:rPr>
                <w:ins w:id="214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</w:tcPr>
          <w:p w14:paraId="6CB57CC4" w14:textId="77777777" w:rsidR="004A41FB" w:rsidRPr="00B24A7E" w:rsidRDefault="004A41FB" w:rsidP="00DA0560">
            <w:pPr>
              <w:spacing w:before="40" w:after="40"/>
              <w:jc w:val="center"/>
              <w:rPr>
                <w:ins w:id="215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98061BE" w14:textId="77777777" w:rsidR="004A41FB" w:rsidRPr="00B24A7E" w:rsidRDefault="004A41FB" w:rsidP="00DA0560">
            <w:pPr>
              <w:spacing w:before="40" w:after="40"/>
              <w:jc w:val="center"/>
              <w:rPr>
                <w:ins w:id="216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D32774A" w14:textId="77777777" w:rsidR="004A41FB" w:rsidRPr="00B24A7E" w:rsidRDefault="004A41FB" w:rsidP="00DA0560">
            <w:pPr>
              <w:spacing w:before="40" w:after="40"/>
              <w:rPr>
                <w:ins w:id="217" w:author="" w:date="2019-02-05T15:53:00Z"/>
                <w:sz w:val="18"/>
                <w:szCs w:val="18"/>
              </w:rPr>
            </w:pPr>
            <w:ins w:id="218" w:author="" w:date="2019-02-05T15:53:00Z">
              <w:r w:rsidRPr="00B24A7E">
                <w:rPr>
                  <w:sz w:val="18"/>
                  <w:szCs w:val="18"/>
                </w:rPr>
                <w:t>A.20.a</w:t>
              </w:r>
            </w:ins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14:paraId="34170D60" w14:textId="77777777" w:rsidR="004A41FB" w:rsidRPr="00B24A7E" w:rsidRDefault="004A41FB" w:rsidP="00DA0560">
            <w:pPr>
              <w:spacing w:before="40" w:after="40"/>
              <w:jc w:val="center"/>
              <w:rPr>
                <w:ins w:id="219" w:author="" w:date="2019-02-05T15:53:00Z"/>
                <w:b/>
                <w:bCs/>
                <w:sz w:val="18"/>
                <w:szCs w:val="18"/>
              </w:rPr>
            </w:pPr>
          </w:p>
        </w:tc>
      </w:tr>
    </w:tbl>
    <w:p w14:paraId="2637C361" w14:textId="77777777" w:rsidR="00BE16E8" w:rsidRPr="00B45EDE" w:rsidRDefault="00BE16E8" w:rsidP="002236A7">
      <w:pPr>
        <w:pStyle w:val="Reasons"/>
      </w:pPr>
      <w:bookmarkStart w:id="220" w:name="_GoBack"/>
      <w:bookmarkEnd w:id="220"/>
    </w:p>
    <w:p w14:paraId="41F09534" w14:textId="2E5CE3F9" w:rsidR="00023236" w:rsidRPr="00B45EDE" w:rsidRDefault="00BE16E8" w:rsidP="00BE16E8">
      <w:pPr>
        <w:jc w:val="center"/>
      </w:pPr>
      <w:r w:rsidRPr="00B45EDE">
        <w:t>______________</w:t>
      </w:r>
    </w:p>
    <w:sectPr w:rsidR="00023236" w:rsidRPr="00B45EDE">
      <w:headerReference w:type="default" r:id="rId17"/>
      <w:footerReference w:type="even" r:id="rId18"/>
      <w:footerReference w:type="default" r:id="rId19"/>
      <w:footerReference w:type="first" r:id="rId20"/>
      <w:pgSz w:w="16834" w:h="11907" w:orient="landscape" w:code="9"/>
      <w:pgMar w:top="141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0BEBC" w14:textId="77777777" w:rsidR="00183055" w:rsidRDefault="00183055">
      <w:r>
        <w:separator/>
      </w:r>
    </w:p>
  </w:endnote>
  <w:endnote w:type="continuationSeparator" w:id="0">
    <w:p w14:paraId="107C0F67" w14:textId="77777777" w:rsidR="00183055" w:rsidRDefault="0018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C1A54" w14:textId="77777777" w:rsidR="00183055" w:rsidRDefault="0018305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AAF038" w14:textId="6A07E9D4" w:rsidR="00183055" w:rsidRDefault="0018305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B6A0E">
      <w:rPr>
        <w:noProof/>
        <w:lang w:val="fr-FR"/>
      </w:rPr>
      <w:t>P:\RUS\ITU-R\CONF-R\CMR19\000\092ADD19ADD01R.docx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6A0E">
      <w:rPr>
        <w:noProof/>
      </w:rPr>
      <w:t>30.10.19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6A0E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4FB18" w14:textId="0E13D50B" w:rsidR="00183055" w:rsidRDefault="00183055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B6A0E">
      <w:rPr>
        <w:lang w:val="fr-FR"/>
      </w:rPr>
      <w:t>P:\RUS\ITU-R\CONF-R\CMR19\000\092ADD19ADD01R.docx</w:t>
    </w:r>
    <w:r>
      <w:fldChar w:fldCharType="end"/>
    </w:r>
    <w:r>
      <w:t xml:space="preserve"> (462236)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55B42" w14:textId="3058435C" w:rsidR="00183055" w:rsidRDefault="00183055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B6A0E">
      <w:rPr>
        <w:lang w:val="fr-FR"/>
      </w:rPr>
      <w:t>P:\RUS\ITU-R\CONF-R\CMR19\000\092ADD19ADD01R.docx</w:t>
    </w:r>
    <w:r>
      <w:fldChar w:fldCharType="end"/>
    </w:r>
    <w:r>
      <w:t xml:space="preserve"> (462236)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17AD7" w14:textId="77777777" w:rsidR="00183055" w:rsidRDefault="0018305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5275B3" w14:textId="1C641352" w:rsidR="00183055" w:rsidRDefault="0018305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B6A0E">
      <w:rPr>
        <w:noProof/>
        <w:lang w:val="fr-FR"/>
      </w:rPr>
      <w:t>P:\RUS\ITU-R\CONF-R\CMR19\000\092ADD19ADD01R.docx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6A0E">
      <w:rPr>
        <w:noProof/>
      </w:rPr>
      <w:t>30.10.19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6A0E">
      <w:rPr>
        <w:noProof/>
      </w:rPr>
      <w:t>30.10.19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B80A" w14:textId="058BD143" w:rsidR="00183055" w:rsidRDefault="00183055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B6A0E">
      <w:rPr>
        <w:lang w:val="fr-FR"/>
      </w:rPr>
      <w:t>P:\RUS\ITU-R\CONF-R\CMR19\000\092ADD19ADD01R.docx</w:t>
    </w:r>
    <w:r>
      <w:fldChar w:fldCharType="end"/>
    </w:r>
    <w:r>
      <w:t xml:space="preserve"> (462236)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C11C2" w14:textId="5679BB1F" w:rsidR="00183055" w:rsidRDefault="00183055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B6A0E">
      <w:rPr>
        <w:lang w:val="fr-FR"/>
      </w:rPr>
      <w:t>P:\RUS\ITU-R\CONF-R\CMR19\000\092ADD19ADD01R.docx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5F385" w14:textId="77777777" w:rsidR="00183055" w:rsidRDefault="00183055">
      <w:r>
        <w:rPr>
          <w:b/>
        </w:rPr>
        <w:t>_______________</w:t>
      </w:r>
    </w:p>
  </w:footnote>
  <w:footnote w:type="continuationSeparator" w:id="0">
    <w:p w14:paraId="3B0D2B3E" w14:textId="77777777" w:rsidR="00183055" w:rsidRDefault="00183055">
      <w:r>
        <w:continuationSeparator/>
      </w:r>
    </w:p>
  </w:footnote>
  <w:footnote w:id="1">
    <w:p w14:paraId="700C0858" w14:textId="77777777" w:rsidR="00183055" w:rsidRPr="00304723" w:rsidRDefault="00183055" w:rsidP="00996901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2BE3A" w14:textId="77777777" w:rsidR="00183055" w:rsidRPr="00434A7C" w:rsidRDefault="0018305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BB8ACDC" w14:textId="77777777" w:rsidR="00183055" w:rsidRDefault="00183055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/92(Add.</w:t>
    </w:r>
    <w:proofErr w:type="gramStart"/>
    <w:r>
      <w:t>19)(</w:t>
    </w:r>
    <w:proofErr w:type="gramEnd"/>
    <w:r>
      <w:t>Add.1)-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2EFB5" w14:textId="77777777" w:rsidR="00183055" w:rsidRPr="00434A7C" w:rsidRDefault="0018305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4A2CACB" w14:textId="77777777" w:rsidR="00183055" w:rsidRDefault="00183055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/92(Add.</w:t>
    </w:r>
    <w:proofErr w:type="gramStart"/>
    <w:r>
      <w:t>19)(</w:t>
    </w:r>
    <w:proofErr w:type="gramEnd"/>
    <w:r>
      <w:t>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E24691D"/>
    <w:multiLevelType w:val="hybridMultilevel"/>
    <w:tmpl w:val="93AE0CD4"/>
    <w:lvl w:ilvl="0" w:tplc="0A68A856">
      <w:start w:val="2"/>
      <w:numFmt w:val="bullet"/>
      <w:lvlText w:val="-"/>
      <w:lvlJc w:val="left"/>
      <w:pPr>
        <w:ind w:left="36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sarapkina, Yulia">
    <w15:presenceInfo w15:providerId="AD" w15:userId="S::yulia.tsarapkina@itu.int::b9376080-b8dd-416a-919b-3b7ef914dd2c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3236"/>
    <w:rsid w:val="000260F1"/>
    <w:rsid w:val="0003535B"/>
    <w:rsid w:val="000A0EF3"/>
    <w:rsid w:val="000B57C8"/>
    <w:rsid w:val="000C3F55"/>
    <w:rsid w:val="000F33D8"/>
    <w:rsid w:val="000F39B4"/>
    <w:rsid w:val="00113D0B"/>
    <w:rsid w:val="001226EC"/>
    <w:rsid w:val="00123B68"/>
    <w:rsid w:val="00124C09"/>
    <w:rsid w:val="00126F2E"/>
    <w:rsid w:val="001308BD"/>
    <w:rsid w:val="001521AE"/>
    <w:rsid w:val="00173CA4"/>
    <w:rsid w:val="0018072E"/>
    <w:rsid w:val="00182DD8"/>
    <w:rsid w:val="00183055"/>
    <w:rsid w:val="001A1AD3"/>
    <w:rsid w:val="001A5585"/>
    <w:rsid w:val="001E5FB4"/>
    <w:rsid w:val="00202CA0"/>
    <w:rsid w:val="00203507"/>
    <w:rsid w:val="002236A7"/>
    <w:rsid w:val="00230582"/>
    <w:rsid w:val="0024247F"/>
    <w:rsid w:val="002449AA"/>
    <w:rsid w:val="00245519"/>
    <w:rsid w:val="00245A1F"/>
    <w:rsid w:val="00290697"/>
    <w:rsid w:val="00290C74"/>
    <w:rsid w:val="00291552"/>
    <w:rsid w:val="00296687"/>
    <w:rsid w:val="002A2D3F"/>
    <w:rsid w:val="002C2B8A"/>
    <w:rsid w:val="002D16A6"/>
    <w:rsid w:val="002D2949"/>
    <w:rsid w:val="002F1E11"/>
    <w:rsid w:val="002F5045"/>
    <w:rsid w:val="00300F84"/>
    <w:rsid w:val="00301974"/>
    <w:rsid w:val="00301B2C"/>
    <w:rsid w:val="003258F2"/>
    <w:rsid w:val="003339D7"/>
    <w:rsid w:val="00344EB8"/>
    <w:rsid w:val="00346BEC"/>
    <w:rsid w:val="00371E40"/>
    <w:rsid w:val="00371E4B"/>
    <w:rsid w:val="003A4D27"/>
    <w:rsid w:val="003C583C"/>
    <w:rsid w:val="003F0078"/>
    <w:rsid w:val="004208D3"/>
    <w:rsid w:val="00434A7C"/>
    <w:rsid w:val="0045143A"/>
    <w:rsid w:val="004900F9"/>
    <w:rsid w:val="004A41FB"/>
    <w:rsid w:val="004A58F4"/>
    <w:rsid w:val="004A5D15"/>
    <w:rsid w:val="004B716F"/>
    <w:rsid w:val="004C1369"/>
    <w:rsid w:val="004C47ED"/>
    <w:rsid w:val="004C47F0"/>
    <w:rsid w:val="004D47A9"/>
    <w:rsid w:val="004F3B0D"/>
    <w:rsid w:val="0051315E"/>
    <w:rsid w:val="005136F5"/>
    <w:rsid w:val="005144A9"/>
    <w:rsid w:val="00514E1F"/>
    <w:rsid w:val="00521B1D"/>
    <w:rsid w:val="005305D5"/>
    <w:rsid w:val="00540D1E"/>
    <w:rsid w:val="00561031"/>
    <w:rsid w:val="005651C9"/>
    <w:rsid w:val="00567276"/>
    <w:rsid w:val="005755E2"/>
    <w:rsid w:val="00597005"/>
    <w:rsid w:val="005A295E"/>
    <w:rsid w:val="005A73E3"/>
    <w:rsid w:val="005D1879"/>
    <w:rsid w:val="005D3CB3"/>
    <w:rsid w:val="005D4BD9"/>
    <w:rsid w:val="005D79A3"/>
    <w:rsid w:val="005E61DD"/>
    <w:rsid w:val="006023DF"/>
    <w:rsid w:val="006115BE"/>
    <w:rsid w:val="00614771"/>
    <w:rsid w:val="00620DD7"/>
    <w:rsid w:val="0062797A"/>
    <w:rsid w:val="00642436"/>
    <w:rsid w:val="00652509"/>
    <w:rsid w:val="00657DE0"/>
    <w:rsid w:val="006805C5"/>
    <w:rsid w:val="00692C06"/>
    <w:rsid w:val="006A6E9B"/>
    <w:rsid w:val="006C728A"/>
    <w:rsid w:val="006D2F39"/>
    <w:rsid w:val="006D3ECE"/>
    <w:rsid w:val="00702EDE"/>
    <w:rsid w:val="00763F4F"/>
    <w:rsid w:val="00775720"/>
    <w:rsid w:val="007917AE"/>
    <w:rsid w:val="007A08B5"/>
    <w:rsid w:val="007B58AF"/>
    <w:rsid w:val="007E062F"/>
    <w:rsid w:val="007F5ECA"/>
    <w:rsid w:val="0080558F"/>
    <w:rsid w:val="00811633"/>
    <w:rsid w:val="00812452"/>
    <w:rsid w:val="00815749"/>
    <w:rsid w:val="00847F56"/>
    <w:rsid w:val="00872FC8"/>
    <w:rsid w:val="008B43F2"/>
    <w:rsid w:val="008C3257"/>
    <w:rsid w:val="008C401C"/>
    <w:rsid w:val="0090420A"/>
    <w:rsid w:val="009119CC"/>
    <w:rsid w:val="00917C0A"/>
    <w:rsid w:val="00924C10"/>
    <w:rsid w:val="00931ECC"/>
    <w:rsid w:val="00941A02"/>
    <w:rsid w:val="00950727"/>
    <w:rsid w:val="00966C93"/>
    <w:rsid w:val="00987FA4"/>
    <w:rsid w:val="00996901"/>
    <w:rsid w:val="009B5CC2"/>
    <w:rsid w:val="009D2CA1"/>
    <w:rsid w:val="009D3D63"/>
    <w:rsid w:val="009E5FC8"/>
    <w:rsid w:val="009E6D16"/>
    <w:rsid w:val="00A00C9C"/>
    <w:rsid w:val="00A117A3"/>
    <w:rsid w:val="00A138D0"/>
    <w:rsid w:val="00A141AF"/>
    <w:rsid w:val="00A2044F"/>
    <w:rsid w:val="00A21D3C"/>
    <w:rsid w:val="00A4600A"/>
    <w:rsid w:val="00A57C04"/>
    <w:rsid w:val="00A61057"/>
    <w:rsid w:val="00A710E7"/>
    <w:rsid w:val="00A73D26"/>
    <w:rsid w:val="00A81026"/>
    <w:rsid w:val="00A97EC0"/>
    <w:rsid w:val="00AC53E8"/>
    <w:rsid w:val="00AC66E6"/>
    <w:rsid w:val="00B11F11"/>
    <w:rsid w:val="00B1200C"/>
    <w:rsid w:val="00B24E60"/>
    <w:rsid w:val="00B45EDE"/>
    <w:rsid w:val="00B468A6"/>
    <w:rsid w:val="00B64036"/>
    <w:rsid w:val="00B661DF"/>
    <w:rsid w:val="00B75113"/>
    <w:rsid w:val="00B92D0A"/>
    <w:rsid w:val="00BA03DB"/>
    <w:rsid w:val="00BA13A4"/>
    <w:rsid w:val="00BA1AA1"/>
    <w:rsid w:val="00BA35DC"/>
    <w:rsid w:val="00BC50C0"/>
    <w:rsid w:val="00BC521C"/>
    <w:rsid w:val="00BC5313"/>
    <w:rsid w:val="00BD0D2F"/>
    <w:rsid w:val="00BD1129"/>
    <w:rsid w:val="00BE16E8"/>
    <w:rsid w:val="00C0572C"/>
    <w:rsid w:val="00C20466"/>
    <w:rsid w:val="00C266F4"/>
    <w:rsid w:val="00C324A8"/>
    <w:rsid w:val="00C33743"/>
    <w:rsid w:val="00C56E7A"/>
    <w:rsid w:val="00C611F3"/>
    <w:rsid w:val="00C665FD"/>
    <w:rsid w:val="00C73D6C"/>
    <w:rsid w:val="00C779CE"/>
    <w:rsid w:val="00C916AF"/>
    <w:rsid w:val="00C935B3"/>
    <w:rsid w:val="00CB47EA"/>
    <w:rsid w:val="00CC47C6"/>
    <w:rsid w:val="00CC4DE6"/>
    <w:rsid w:val="00CE5E47"/>
    <w:rsid w:val="00CF020F"/>
    <w:rsid w:val="00D01AB1"/>
    <w:rsid w:val="00D030B3"/>
    <w:rsid w:val="00D34692"/>
    <w:rsid w:val="00D53715"/>
    <w:rsid w:val="00D53E43"/>
    <w:rsid w:val="00D65331"/>
    <w:rsid w:val="00DB6A0E"/>
    <w:rsid w:val="00DE2EBA"/>
    <w:rsid w:val="00DE2FF2"/>
    <w:rsid w:val="00E141F5"/>
    <w:rsid w:val="00E2253F"/>
    <w:rsid w:val="00E24728"/>
    <w:rsid w:val="00E43E99"/>
    <w:rsid w:val="00E45A81"/>
    <w:rsid w:val="00E45D04"/>
    <w:rsid w:val="00E50CDF"/>
    <w:rsid w:val="00E5155F"/>
    <w:rsid w:val="00E60929"/>
    <w:rsid w:val="00E621DD"/>
    <w:rsid w:val="00E65919"/>
    <w:rsid w:val="00E83EA3"/>
    <w:rsid w:val="00E87CCD"/>
    <w:rsid w:val="00E976C1"/>
    <w:rsid w:val="00EA0C0C"/>
    <w:rsid w:val="00EB66F7"/>
    <w:rsid w:val="00EF12C1"/>
    <w:rsid w:val="00F0435F"/>
    <w:rsid w:val="00F061B0"/>
    <w:rsid w:val="00F1578A"/>
    <w:rsid w:val="00F21A03"/>
    <w:rsid w:val="00F33B22"/>
    <w:rsid w:val="00F65316"/>
    <w:rsid w:val="00F65963"/>
    <w:rsid w:val="00F65C19"/>
    <w:rsid w:val="00F761D2"/>
    <w:rsid w:val="00F96B20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FAB8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EditorsNote">
    <w:name w:val="EditorsNote"/>
    <w:basedOn w:val="Normal"/>
    <w:rsid w:val="00A5302E"/>
    <w:pPr>
      <w:spacing w:before="240" w:after="240"/>
    </w:pPr>
    <w:rPr>
      <w:i/>
      <w:lang w:eastAsia="en-GB"/>
    </w:rPr>
  </w:style>
  <w:style w:type="paragraph" w:customStyle="1" w:styleId="StyleHeadingbItalic">
    <w:name w:val="Style Heading_b + Italic"/>
    <w:basedOn w:val="Headingb"/>
    <w:rsid w:val="00B45EDE"/>
    <w:rPr>
      <w:rFonts w:ascii="Times New Roman" w:hAnsi="Times New Roman"/>
      <w:bCs/>
      <w:i/>
      <w:iCs/>
    </w:rPr>
  </w:style>
  <w:style w:type="paragraph" w:customStyle="1" w:styleId="StyleNoteItalic">
    <w:name w:val="Style Note + Italic"/>
    <w:basedOn w:val="Note"/>
    <w:rsid w:val="00B45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R16-WRC19-C-0092!A19-A1!MSW-R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5B0F7-0191-4967-B0D7-23667D9C3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52D32-F79E-4CD4-BC91-5341221F67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13DAD3-0849-4919-91FA-45F7CF854D51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684CE2F7-3245-461B-8D7D-3B55BF3E9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7537</Words>
  <Characters>51320</Characters>
  <Application>Microsoft Office Word</Application>
  <DocSecurity>0</DocSecurity>
  <Lines>1262</Lines>
  <Paragraphs>566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R16-WRC19-C-0092!A19-A1!MSW-R</vt:lpstr>
    </vt:vector>
  </TitlesOfParts>
  <Manager>General Secretariat - Pool</Manager>
  <Company>International Telecommunication Union (ITU)</Company>
  <LinksUpToDate>false</LinksUpToDate>
  <CharactersWithSpaces>58487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R16-WRC19-C-0092!A19-A1!MSW-R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10</cp:revision>
  <cp:lastPrinted>2019-10-30T19:13:00Z</cp:lastPrinted>
  <dcterms:created xsi:type="dcterms:W3CDTF">2019-10-30T15:58:00Z</dcterms:created>
  <dcterms:modified xsi:type="dcterms:W3CDTF">2019-10-30T19:13:00Z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