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F17066" w14:paraId="4E23A877" w14:textId="77777777" w:rsidTr="003B3A78">
        <w:trPr>
          <w:cantSplit/>
        </w:trPr>
        <w:tc>
          <w:tcPr>
            <w:tcW w:w="6911" w:type="dxa"/>
          </w:tcPr>
          <w:p w14:paraId="32D2DBDF" w14:textId="77777777" w:rsidR="0090121B" w:rsidRPr="00F17066" w:rsidRDefault="005D46FB" w:rsidP="006832AF">
            <w:pPr>
              <w:spacing w:before="400" w:after="48"/>
              <w:rPr>
                <w:rFonts w:ascii="Verdana" w:hAnsi="Verdana"/>
                <w:position w:val="6"/>
              </w:rPr>
            </w:pPr>
            <w:r w:rsidRPr="00F17066">
              <w:rPr>
                <w:rFonts w:ascii="Verdana" w:hAnsi="Verdana" w:cs="Times"/>
                <w:b/>
                <w:position w:val="6"/>
                <w:sz w:val="20"/>
              </w:rPr>
              <w:t>Conferencia Mundial de Radiocomunicaciones (CMR-1</w:t>
            </w:r>
            <w:r w:rsidR="00C44E9E" w:rsidRPr="00F17066">
              <w:rPr>
                <w:rFonts w:ascii="Verdana" w:hAnsi="Verdana" w:cs="Times"/>
                <w:b/>
                <w:position w:val="6"/>
                <w:sz w:val="20"/>
              </w:rPr>
              <w:t>9</w:t>
            </w:r>
            <w:r w:rsidRPr="00F17066">
              <w:rPr>
                <w:rFonts w:ascii="Verdana" w:hAnsi="Verdana" w:cs="Times"/>
                <w:b/>
                <w:position w:val="6"/>
                <w:sz w:val="20"/>
              </w:rPr>
              <w:t>)</w:t>
            </w:r>
            <w:r w:rsidRPr="00F17066">
              <w:rPr>
                <w:rFonts w:ascii="Verdana" w:hAnsi="Verdana" w:cs="Times"/>
                <w:b/>
                <w:position w:val="6"/>
                <w:sz w:val="20"/>
              </w:rPr>
              <w:br/>
            </w:r>
            <w:r w:rsidR="006124AD" w:rsidRPr="00F17066">
              <w:rPr>
                <w:rFonts w:ascii="Verdana" w:hAnsi="Verdana"/>
                <w:b/>
                <w:bCs/>
                <w:position w:val="6"/>
                <w:sz w:val="17"/>
                <w:szCs w:val="17"/>
              </w:rPr>
              <w:t>Sharm el-Sheikh (Egipto)</w:t>
            </w:r>
            <w:r w:rsidRPr="00F17066">
              <w:rPr>
                <w:rFonts w:ascii="Verdana" w:hAnsi="Verdana"/>
                <w:b/>
                <w:bCs/>
                <w:position w:val="6"/>
                <w:sz w:val="17"/>
                <w:szCs w:val="17"/>
              </w:rPr>
              <w:t>, 2</w:t>
            </w:r>
            <w:r w:rsidR="00C44E9E" w:rsidRPr="00F17066">
              <w:rPr>
                <w:rFonts w:ascii="Verdana" w:hAnsi="Verdana"/>
                <w:b/>
                <w:bCs/>
                <w:position w:val="6"/>
                <w:sz w:val="17"/>
                <w:szCs w:val="17"/>
              </w:rPr>
              <w:t xml:space="preserve">8 de octubre </w:t>
            </w:r>
            <w:r w:rsidR="00DE1C31" w:rsidRPr="00F17066">
              <w:rPr>
                <w:rFonts w:ascii="Verdana" w:hAnsi="Verdana"/>
                <w:b/>
                <w:bCs/>
                <w:position w:val="6"/>
                <w:sz w:val="17"/>
                <w:szCs w:val="17"/>
              </w:rPr>
              <w:t>–</w:t>
            </w:r>
            <w:r w:rsidR="00C44E9E" w:rsidRPr="00F17066">
              <w:rPr>
                <w:rFonts w:ascii="Verdana" w:hAnsi="Verdana"/>
                <w:b/>
                <w:bCs/>
                <w:position w:val="6"/>
                <w:sz w:val="17"/>
                <w:szCs w:val="17"/>
              </w:rPr>
              <w:t xml:space="preserve"> </w:t>
            </w:r>
            <w:r w:rsidRPr="00F17066">
              <w:rPr>
                <w:rFonts w:ascii="Verdana" w:hAnsi="Verdana"/>
                <w:b/>
                <w:bCs/>
                <w:position w:val="6"/>
                <w:sz w:val="17"/>
                <w:szCs w:val="17"/>
              </w:rPr>
              <w:t>2</w:t>
            </w:r>
            <w:r w:rsidR="00C44E9E" w:rsidRPr="00F17066">
              <w:rPr>
                <w:rFonts w:ascii="Verdana" w:hAnsi="Verdana"/>
                <w:b/>
                <w:bCs/>
                <w:position w:val="6"/>
                <w:sz w:val="17"/>
                <w:szCs w:val="17"/>
              </w:rPr>
              <w:t>2</w:t>
            </w:r>
            <w:r w:rsidRPr="00F17066">
              <w:rPr>
                <w:rFonts w:ascii="Verdana" w:hAnsi="Verdana"/>
                <w:b/>
                <w:bCs/>
                <w:position w:val="6"/>
                <w:sz w:val="17"/>
                <w:szCs w:val="17"/>
              </w:rPr>
              <w:t xml:space="preserve"> de noviembre de 201</w:t>
            </w:r>
            <w:r w:rsidR="00C44E9E" w:rsidRPr="00F17066">
              <w:rPr>
                <w:rFonts w:ascii="Verdana" w:hAnsi="Verdana"/>
                <w:b/>
                <w:bCs/>
                <w:position w:val="6"/>
                <w:sz w:val="17"/>
                <w:szCs w:val="17"/>
              </w:rPr>
              <w:t>9</w:t>
            </w:r>
          </w:p>
        </w:tc>
        <w:tc>
          <w:tcPr>
            <w:tcW w:w="3120" w:type="dxa"/>
          </w:tcPr>
          <w:p w14:paraId="5E49BEA5" w14:textId="77777777" w:rsidR="0090121B" w:rsidRPr="00F17066" w:rsidRDefault="00DA71A3" w:rsidP="006832AF">
            <w:pPr>
              <w:spacing w:before="0"/>
              <w:jc w:val="right"/>
            </w:pPr>
            <w:r w:rsidRPr="00F17066">
              <w:rPr>
                <w:rFonts w:ascii="Verdana" w:hAnsi="Verdana"/>
                <w:b/>
                <w:bCs/>
                <w:noProof/>
                <w:szCs w:val="24"/>
                <w:lang w:eastAsia="zh-CN"/>
              </w:rPr>
              <w:drawing>
                <wp:inline distT="0" distB="0" distL="0" distR="0" wp14:anchorId="2D6BC0A0" wp14:editId="19C991B8">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F17066" w14:paraId="5348E43F" w14:textId="77777777" w:rsidTr="003B3A78">
        <w:trPr>
          <w:cantSplit/>
        </w:trPr>
        <w:tc>
          <w:tcPr>
            <w:tcW w:w="6911" w:type="dxa"/>
            <w:tcBorders>
              <w:bottom w:val="single" w:sz="12" w:space="0" w:color="auto"/>
            </w:tcBorders>
          </w:tcPr>
          <w:p w14:paraId="4902C5FB" w14:textId="77777777" w:rsidR="0090121B" w:rsidRPr="00F17066" w:rsidRDefault="0090121B" w:rsidP="006832AF">
            <w:pPr>
              <w:spacing w:before="0" w:after="48"/>
              <w:rPr>
                <w:b/>
                <w:smallCaps/>
                <w:szCs w:val="24"/>
              </w:rPr>
            </w:pPr>
            <w:bookmarkStart w:id="0" w:name="dhead"/>
          </w:p>
        </w:tc>
        <w:tc>
          <w:tcPr>
            <w:tcW w:w="3120" w:type="dxa"/>
            <w:tcBorders>
              <w:bottom w:val="single" w:sz="12" w:space="0" w:color="auto"/>
            </w:tcBorders>
          </w:tcPr>
          <w:p w14:paraId="0A72057B" w14:textId="77777777" w:rsidR="0090121B" w:rsidRPr="00F17066" w:rsidRDefault="0090121B" w:rsidP="006832AF">
            <w:pPr>
              <w:spacing w:before="0"/>
              <w:rPr>
                <w:rFonts w:ascii="Verdana" w:hAnsi="Verdana"/>
                <w:szCs w:val="24"/>
              </w:rPr>
            </w:pPr>
          </w:p>
        </w:tc>
      </w:tr>
      <w:tr w:rsidR="0090121B" w:rsidRPr="00F17066" w14:paraId="3B0AAB0D" w14:textId="77777777" w:rsidTr="0090121B">
        <w:trPr>
          <w:cantSplit/>
        </w:trPr>
        <w:tc>
          <w:tcPr>
            <w:tcW w:w="6911" w:type="dxa"/>
            <w:tcBorders>
              <w:top w:val="single" w:sz="12" w:space="0" w:color="auto"/>
            </w:tcBorders>
          </w:tcPr>
          <w:p w14:paraId="2E69374E" w14:textId="77777777" w:rsidR="0090121B" w:rsidRPr="00F17066" w:rsidRDefault="0090121B" w:rsidP="006832AF">
            <w:pPr>
              <w:spacing w:before="0" w:after="48"/>
              <w:rPr>
                <w:rFonts w:ascii="Verdana" w:hAnsi="Verdana"/>
                <w:b/>
                <w:smallCaps/>
                <w:sz w:val="20"/>
              </w:rPr>
            </w:pPr>
          </w:p>
        </w:tc>
        <w:tc>
          <w:tcPr>
            <w:tcW w:w="3120" w:type="dxa"/>
            <w:tcBorders>
              <w:top w:val="single" w:sz="12" w:space="0" w:color="auto"/>
            </w:tcBorders>
          </w:tcPr>
          <w:p w14:paraId="157B6CD4" w14:textId="77777777" w:rsidR="0090121B" w:rsidRPr="00F17066" w:rsidRDefault="0090121B" w:rsidP="006832AF">
            <w:pPr>
              <w:spacing w:before="0"/>
              <w:rPr>
                <w:rFonts w:ascii="Verdana" w:hAnsi="Verdana"/>
                <w:sz w:val="20"/>
              </w:rPr>
            </w:pPr>
          </w:p>
        </w:tc>
      </w:tr>
      <w:tr w:rsidR="0090121B" w:rsidRPr="00F17066" w14:paraId="66AFB883" w14:textId="77777777" w:rsidTr="0090121B">
        <w:trPr>
          <w:cantSplit/>
        </w:trPr>
        <w:tc>
          <w:tcPr>
            <w:tcW w:w="6911" w:type="dxa"/>
          </w:tcPr>
          <w:p w14:paraId="2350E7BE" w14:textId="77777777" w:rsidR="0090121B" w:rsidRPr="00F17066" w:rsidRDefault="001E7D42" w:rsidP="006832AF">
            <w:pPr>
              <w:pStyle w:val="Committee"/>
              <w:framePr w:hSpace="0" w:wrap="auto" w:hAnchor="text" w:yAlign="inline"/>
              <w:spacing w:line="240" w:lineRule="auto"/>
              <w:rPr>
                <w:sz w:val="18"/>
                <w:szCs w:val="18"/>
                <w:lang w:val="es-ES_tradnl"/>
              </w:rPr>
            </w:pPr>
            <w:r w:rsidRPr="00F17066">
              <w:rPr>
                <w:sz w:val="18"/>
                <w:szCs w:val="18"/>
                <w:lang w:val="es-ES_tradnl"/>
              </w:rPr>
              <w:t>SESIÓN PLENARIA</w:t>
            </w:r>
          </w:p>
        </w:tc>
        <w:tc>
          <w:tcPr>
            <w:tcW w:w="3120" w:type="dxa"/>
          </w:tcPr>
          <w:p w14:paraId="71D72B94" w14:textId="77777777" w:rsidR="0090121B" w:rsidRPr="00F17066" w:rsidRDefault="00AE658F" w:rsidP="006832AF">
            <w:pPr>
              <w:spacing w:before="0"/>
              <w:rPr>
                <w:rFonts w:ascii="Verdana" w:hAnsi="Verdana"/>
                <w:sz w:val="18"/>
                <w:szCs w:val="18"/>
              </w:rPr>
            </w:pPr>
            <w:r w:rsidRPr="00F17066">
              <w:rPr>
                <w:rFonts w:ascii="Verdana" w:hAnsi="Verdana"/>
                <w:b/>
                <w:sz w:val="18"/>
                <w:szCs w:val="18"/>
              </w:rPr>
              <w:t>Addéndum 1 al</w:t>
            </w:r>
            <w:r w:rsidRPr="00F17066">
              <w:rPr>
                <w:rFonts w:ascii="Verdana" w:hAnsi="Verdana"/>
                <w:b/>
                <w:sz w:val="18"/>
                <w:szCs w:val="18"/>
              </w:rPr>
              <w:br/>
              <w:t>Documento 92(Add.19)</w:t>
            </w:r>
            <w:r w:rsidR="0090121B" w:rsidRPr="00F17066">
              <w:rPr>
                <w:rFonts w:ascii="Verdana" w:hAnsi="Verdana"/>
                <w:b/>
                <w:sz w:val="18"/>
                <w:szCs w:val="18"/>
              </w:rPr>
              <w:t>-</w:t>
            </w:r>
            <w:r w:rsidRPr="00F17066">
              <w:rPr>
                <w:rFonts w:ascii="Verdana" w:hAnsi="Verdana"/>
                <w:b/>
                <w:sz w:val="18"/>
                <w:szCs w:val="18"/>
              </w:rPr>
              <w:t>S</w:t>
            </w:r>
          </w:p>
        </w:tc>
      </w:tr>
      <w:bookmarkEnd w:id="0"/>
      <w:tr w:rsidR="000A5B9A" w:rsidRPr="00F17066" w14:paraId="18514906" w14:textId="77777777" w:rsidTr="0090121B">
        <w:trPr>
          <w:cantSplit/>
        </w:trPr>
        <w:tc>
          <w:tcPr>
            <w:tcW w:w="6911" w:type="dxa"/>
          </w:tcPr>
          <w:p w14:paraId="7E465B38" w14:textId="77777777" w:rsidR="000A5B9A" w:rsidRPr="00F17066" w:rsidRDefault="000A5B9A" w:rsidP="006832AF">
            <w:pPr>
              <w:spacing w:before="0" w:after="48"/>
              <w:rPr>
                <w:rFonts w:ascii="Verdana" w:hAnsi="Verdana"/>
                <w:b/>
                <w:smallCaps/>
                <w:sz w:val="18"/>
                <w:szCs w:val="18"/>
              </w:rPr>
            </w:pPr>
          </w:p>
        </w:tc>
        <w:tc>
          <w:tcPr>
            <w:tcW w:w="3120" w:type="dxa"/>
          </w:tcPr>
          <w:p w14:paraId="6C26672E" w14:textId="77777777" w:rsidR="000A5B9A" w:rsidRPr="00F17066" w:rsidRDefault="000A5B9A" w:rsidP="006832AF">
            <w:pPr>
              <w:spacing w:before="0"/>
              <w:rPr>
                <w:rFonts w:ascii="Verdana" w:hAnsi="Verdana"/>
                <w:b/>
                <w:sz w:val="18"/>
                <w:szCs w:val="18"/>
              </w:rPr>
            </w:pPr>
            <w:r w:rsidRPr="00F17066">
              <w:rPr>
                <w:rFonts w:ascii="Verdana" w:hAnsi="Verdana"/>
                <w:b/>
                <w:sz w:val="18"/>
                <w:szCs w:val="18"/>
              </w:rPr>
              <w:t>11 de octubre de 2019</w:t>
            </w:r>
          </w:p>
        </w:tc>
      </w:tr>
      <w:tr w:rsidR="000A5B9A" w:rsidRPr="00F17066" w14:paraId="6AEA3268" w14:textId="77777777" w:rsidTr="0090121B">
        <w:trPr>
          <w:cantSplit/>
        </w:trPr>
        <w:tc>
          <w:tcPr>
            <w:tcW w:w="6911" w:type="dxa"/>
          </w:tcPr>
          <w:p w14:paraId="016B21A8" w14:textId="77777777" w:rsidR="000A5B9A" w:rsidRPr="00F17066" w:rsidRDefault="000A5B9A" w:rsidP="006832AF">
            <w:pPr>
              <w:spacing w:before="0" w:after="48"/>
              <w:rPr>
                <w:rFonts w:ascii="Verdana" w:hAnsi="Verdana"/>
                <w:b/>
                <w:smallCaps/>
                <w:sz w:val="18"/>
                <w:szCs w:val="18"/>
              </w:rPr>
            </w:pPr>
          </w:p>
        </w:tc>
        <w:tc>
          <w:tcPr>
            <w:tcW w:w="3120" w:type="dxa"/>
          </w:tcPr>
          <w:p w14:paraId="05F6DF89" w14:textId="77777777" w:rsidR="000A5B9A" w:rsidRPr="00F17066" w:rsidRDefault="000A5B9A" w:rsidP="006832AF">
            <w:pPr>
              <w:spacing w:before="0"/>
              <w:rPr>
                <w:rFonts w:ascii="Verdana" w:hAnsi="Verdana"/>
                <w:b/>
                <w:sz w:val="18"/>
                <w:szCs w:val="18"/>
              </w:rPr>
            </w:pPr>
            <w:r w:rsidRPr="00F17066">
              <w:rPr>
                <w:rFonts w:ascii="Verdana" w:hAnsi="Verdana"/>
                <w:b/>
                <w:sz w:val="18"/>
                <w:szCs w:val="18"/>
              </w:rPr>
              <w:t>Original: inglés</w:t>
            </w:r>
          </w:p>
        </w:tc>
      </w:tr>
      <w:tr w:rsidR="000A5B9A" w:rsidRPr="00F17066" w14:paraId="55F8A2CB" w14:textId="77777777" w:rsidTr="003B3A78">
        <w:trPr>
          <w:cantSplit/>
        </w:trPr>
        <w:tc>
          <w:tcPr>
            <w:tcW w:w="10031" w:type="dxa"/>
            <w:gridSpan w:val="2"/>
          </w:tcPr>
          <w:p w14:paraId="359CA87D" w14:textId="77777777" w:rsidR="000A5B9A" w:rsidRPr="00F17066" w:rsidRDefault="000A5B9A" w:rsidP="006832AF">
            <w:pPr>
              <w:spacing w:before="0"/>
              <w:rPr>
                <w:rFonts w:ascii="Verdana" w:hAnsi="Verdana"/>
                <w:b/>
                <w:sz w:val="18"/>
                <w:szCs w:val="22"/>
              </w:rPr>
            </w:pPr>
          </w:p>
        </w:tc>
      </w:tr>
      <w:tr w:rsidR="000A5B9A" w:rsidRPr="00F17066" w14:paraId="553AE008" w14:textId="77777777" w:rsidTr="003B3A78">
        <w:trPr>
          <w:cantSplit/>
        </w:trPr>
        <w:tc>
          <w:tcPr>
            <w:tcW w:w="10031" w:type="dxa"/>
            <w:gridSpan w:val="2"/>
          </w:tcPr>
          <w:p w14:paraId="3E8A285A" w14:textId="77777777" w:rsidR="000A5B9A" w:rsidRPr="00F17066" w:rsidRDefault="000A5B9A" w:rsidP="006832AF">
            <w:pPr>
              <w:pStyle w:val="Source"/>
            </w:pPr>
            <w:bookmarkStart w:id="1" w:name="dsource" w:colFirst="0" w:colLast="0"/>
            <w:r w:rsidRPr="00F17066">
              <w:t>India (República de la)</w:t>
            </w:r>
          </w:p>
        </w:tc>
      </w:tr>
      <w:tr w:rsidR="000A5B9A" w:rsidRPr="00F17066" w14:paraId="0A0FB142" w14:textId="77777777" w:rsidTr="003B3A78">
        <w:trPr>
          <w:cantSplit/>
        </w:trPr>
        <w:tc>
          <w:tcPr>
            <w:tcW w:w="10031" w:type="dxa"/>
            <w:gridSpan w:val="2"/>
          </w:tcPr>
          <w:p w14:paraId="4EB17CDB" w14:textId="77777777" w:rsidR="000A5B9A" w:rsidRPr="00F17066" w:rsidRDefault="000A5B9A" w:rsidP="006832AF">
            <w:pPr>
              <w:pStyle w:val="Title1"/>
            </w:pPr>
            <w:bookmarkStart w:id="2" w:name="dtitle1" w:colFirst="0" w:colLast="0"/>
            <w:bookmarkEnd w:id="1"/>
            <w:r w:rsidRPr="00F17066">
              <w:t>Propuestas para los trabajos de la Conferencia</w:t>
            </w:r>
          </w:p>
        </w:tc>
      </w:tr>
      <w:tr w:rsidR="000A5B9A" w:rsidRPr="00F17066" w14:paraId="571DEEED" w14:textId="77777777" w:rsidTr="003B3A78">
        <w:trPr>
          <w:cantSplit/>
        </w:trPr>
        <w:tc>
          <w:tcPr>
            <w:tcW w:w="10031" w:type="dxa"/>
            <w:gridSpan w:val="2"/>
          </w:tcPr>
          <w:p w14:paraId="170FE056" w14:textId="77777777" w:rsidR="000A5B9A" w:rsidRPr="00F17066" w:rsidRDefault="000A5B9A" w:rsidP="006832AF">
            <w:pPr>
              <w:pStyle w:val="Title2"/>
            </w:pPr>
            <w:bookmarkStart w:id="3" w:name="dtitle2" w:colFirst="0" w:colLast="0"/>
            <w:bookmarkEnd w:id="2"/>
          </w:p>
        </w:tc>
      </w:tr>
      <w:tr w:rsidR="000A5B9A" w:rsidRPr="00F17066" w14:paraId="3A2E16B7" w14:textId="77777777" w:rsidTr="003B3A78">
        <w:trPr>
          <w:cantSplit/>
        </w:trPr>
        <w:tc>
          <w:tcPr>
            <w:tcW w:w="10031" w:type="dxa"/>
            <w:gridSpan w:val="2"/>
          </w:tcPr>
          <w:p w14:paraId="3263CFF7" w14:textId="77777777" w:rsidR="000A5B9A" w:rsidRPr="00F17066" w:rsidRDefault="000A5B9A" w:rsidP="006832AF">
            <w:pPr>
              <w:pStyle w:val="Agendaitem"/>
            </w:pPr>
            <w:bookmarkStart w:id="4" w:name="dtitle3" w:colFirst="0" w:colLast="0"/>
            <w:bookmarkEnd w:id="3"/>
            <w:r w:rsidRPr="00F17066">
              <w:t>Punto 7(A) del orden del día</w:t>
            </w:r>
          </w:p>
        </w:tc>
      </w:tr>
    </w:tbl>
    <w:bookmarkEnd w:id="4"/>
    <w:p w14:paraId="152A381C" w14:textId="57FEB63D" w:rsidR="003B3A78" w:rsidRPr="00F17066" w:rsidRDefault="002D40A2" w:rsidP="006832AF">
      <w:r w:rsidRPr="00F17066">
        <w:t>7</w:t>
      </w:r>
      <w:r w:rsidRPr="00F17066">
        <w:tab/>
        <w:t xml:space="preserve">considerar posibles modificaciones y otras opciones para responder a lo dispuesto en la Resolución 86 (Rev. Marrakech, 2002) de la Conferencia de Plenipotenciarios: </w:t>
      </w:r>
      <w:r w:rsidR="006832AF" w:rsidRPr="00F17066">
        <w:t>«</w:t>
      </w:r>
      <w:r w:rsidRPr="00F17066">
        <w:t>Procedimientos de publicación anticipada, de coordinación, de notificación y de inscripción de asignaciones de frecuencias de redes de satélite</w:t>
      </w:r>
      <w:r w:rsidR="006832AF" w:rsidRPr="00F17066">
        <w:t>»</w:t>
      </w:r>
      <w:r w:rsidRPr="00F17066">
        <w:t xml:space="preserve"> de conformidad con la Resolución </w:t>
      </w:r>
      <w:r w:rsidRPr="00F17066">
        <w:rPr>
          <w:b/>
          <w:bCs/>
        </w:rPr>
        <w:t>86 (Rev.CMR-07</w:t>
      </w:r>
      <w:r w:rsidRPr="00F17066">
        <w:rPr>
          <w:b/>
        </w:rPr>
        <w:t xml:space="preserve">) </w:t>
      </w:r>
      <w:r w:rsidRPr="00F17066">
        <w:rPr>
          <w:bCs/>
        </w:rPr>
        <w:t>para facilitar el uso racional, eficiente y económico de las radiofrecuencias y órbitas asociadas, incluida la órbita de los satélites geoestacionarios</w:t>
      </w:r>
      <w:r w:rsidRPr="00F17066">
        <w:t>;</w:t>
      </w:r>
    </w:p>
    <w:p w14:paraId="0FB7448B" w14:textId="77777777" w:rsidR="003B3A78" w:rsidRPr="00F17066" w:rsidRDefault="002D40A2" w:rsidP="006832AF">
      <w:r w:rsidRPr="00F17066">
        <w:t>7(A)</w:t>
      </w:r>
      <w:r w:rsidRPr="00F17066">
        <w:tab/>
        <w:t>Tema A – Puesta en servicio de asignaciones de frecuencias a todos los sistemas no OSG, y examen de un enfoque basado en objetivos intermedios para el despliegue de los sistemas no OSG en ciertas bandas de frecuencias y servicios</w:t>
      </w:r>
    </w:p>
    <w:p w14:paraId="2BC2133B" w14:textId="3C158D5A" w:rsidR="0084536D" w:rsidRPr="00F17066" w:rsidRDefault="00014515" w:rsidP="006832AF">
      <w:pPr>
        <w:pStyle w:val="Headingb"/>
      </w:pPr>
      <w:r w:rsidRPr="00F17066">
        <w:t>Antecedentes</w:t>
      </w:r>
    </w:p>
    <w:p w14:paraId="7E8A34A3" w14:textId="77777777" w:rsidR="0084536D" w:rsidRPr="00F17066" w:rsidRDefault="0084536D" w:rsidP="006832AF">
      <w:r w:rsidRPr="00F17066">
        <w:t xml:space="preserve">La CMR-12 y la CMR-15 adoptaron una serie de disposiciones específicas en el RR, entre ellas el número </w:t>
      </w:r>
      <w:r w:rsidRPr="00F17066">
        <w:rPr>
          <w:b/>
        </w:rPr>
        <w:t>11.44B</w:t>
      </w:r>
      <w:r w:rsidRPr="00F17066">
        <w:t>, que aclaraban los requisitos de la puesta en servicio (PeS) y de la reanudación del servicio (RdS) de las asignaciones de frecuencia a una estación espacial de una red OSG. Sin embargo, no existen en el RR disposiciones que contemplen específicamente la PeS de asignaciones de frecuencia a estaciones espaciales en sistemas no OSG.</w:t>
      </w:r>
    </w:p>
    <w:p w14:paraId="77D227B0" w14:textId="585739CB" w:rsidR="0084536D" w:rsidRPr="00F17066" w:rsidRDefault="003B3A78" w:rsidP="006832AF">
      <w:r w:rsidRPr="00F17066">
        <w:t xml:space="preserve">Con los adelantos tecnológicos, </w:t>
      </w:r>
      <w:r w:rsidR="008F798A" w:rsidRPr="00F17066">
        <w:t xml:space="preserve">el despliegue </w:t>
      </w:r>
      <w:r w:rsidRPr="00F17066">
        <w:t>de sistemas no OSG constituidos por múltiples constelaciones de satélites también se utiliza para prestar servicios que en su mayoría proporcionan satélites OSG, como los del SFS o del SRS. Las disposiciones</w:t>
      </w:r>
      <w:r w:rsidR="00647D07" w:rsidRPr="00F17066">
        <w:t xml:space="preserve"> actuales del</w:t>
      </w:r>
      <w:r w:rsidRPr="00F17066">
        <w:t xml:space="preserve"> Reglamento de Radiocomunicaciones</w:t>
      </w:r>
      <w:r w:rsidR="0084536D" w:rsidRPr="00F17066">
        <w:t xml:space="preserve"> </w:t>
      </w:r>
      <w:r w:rsidRPr="00F17066">
        <w:t xml:space="preserve">para </w:t>
      </w:r>
      <w:r w:rsidR="008F798A" w:rsidRPr="00F17066">
        <w:t xml:space="preserve">sistemas </w:t>
      </w:r>
      <w:r w:rsidRPr="00F17066">
        <w:t>no OSG no abordan adecuadamente la posibilidad de acaparamiento de</w:t>
      </w:r>
      <w:r w:rsidR="00647D07" w:rsidRPr="00F17066">
        <w:t>l</w:t>
      </w:r>
      <w:r w:rsidRPr="00F17066">
        <w:t xml:space="preserve"> </w:t>
      </w:r>
      <w:r w:rsidR="00647D07" w:rsidRPr="00F17066">
        <w:t>espectro ni el resurgimiento de las redes de satélites de papel.</w:t>
      </w:r>
      <w:r w:rsidRPr="00F17066">
        <w:t xml:space="preserve"> </w:t>
      </w:r>
    </w:p>
    <w:p w14:paraId="54498D63" w14:textId="22635696" w:rsidR="0084536D" w:rsidRPr="00F17066" w:rsidRDefault="00647D07" w:rsidP="006832AF">
      <w:r w:rsidRPr="00F17066">
        <w:t xml:space="preserve">Por consiguiente, el tema A del punto 7 del orden del día de la CMR-19 aborda estos asuntos para elaborar un mecanismo reglamentario para los satélites o sistemas no OSG similar al existente para las redes de satélites OSG. </w:t>
      </w:r>
    </w:p>
    <w:p w14:paraId="24C1F1F2" w14:textId="660D9154" w:rsidR="0084536D" w:rsidRPr="00F17066" w:rsidRDefault="00647D07" w:rsidP="006832AF">
      <w:pPr>
        <w:pStyle w:val="Headingb"/>
      </w:pPr>
      <w:r w:rsidRPr="00F17066">
        <w:lastRenderedPageBreak/>
        <w:t>Opiniones y propuestas</w:t>
      </w:r>
    </w:p>
    <w:p w14:paraId="3F6BA8BB" w14:textId="46F90BCD" w:rsidR="0084536D" w:rsidRPr="00F17066" w:rsidRDefault="0084536D" w:rsidP="006832AF">
      <w:pPr>
        <w:pStyle w:val="Heading1"/>
      </w:pPr>
      <w:r w:rsidRPr="00F17066">
        <w:t>1</w:t>
      </w:r>
      <w:r w:rsidRPr="00F17066">
        <w:tab/>
      </w:r>
      <w:r w:rsidR="00647D07" w:rsidRPr="00F17066">
        <w:t>Puesta en servicio</w:t>
      </w:r>
      <w:r w:rsidRPr="00F17066">
        <w:t xml:space="preserve"> (</w:t>
      </w:r>
      <w:r w:rsidR="00647D07" w:rsidRPr="00F17066">
        <w:t>PeS</w:t>
      </w:r>
      <w:r w:rsidRPr="00F17066">
        <w:t>)</w:t>
      </w:r>
    </w:p>
    <w:p w14:paraId="2034E347" w14:textId="0B099EB6" w:rsidR="0084536D" w:rsidRPr="00F17066" w:rsidRDefault="0084536D" w:rsidP="006832AF">
      <w:pPr>
        <w:pStyle w:val="Heading2"/>
      </w:pPr>
      <w:r w:rsidRPr="00F17066">
        <w:t>N</w:t>
      </w:r>
      <w:r w:rsidR="00647D07" w:rsidRPr="00F17066">
        <w:t>úmero de satélites necesarios para poner en servicio una constelación no OSG</w:t>
      </w:r>
    </w:p>
    <w:p w14:paraId="27FFF05D" w14:textId="7E33E618" w:rsidR="0084536D" w:rsidRPr="00F17066" w:rsidRDefault="00005230" w:rsidP="006832AF">
      <w:r w:rsidRPr="00F17066">
        <w:t xml:space="preserve">La </w:t>
      </w:r>
      <w:r w:rsidR="0084536D" w:rsidRPr="00F17066">
        <w:t xml:space="preserve">India </w:t>
      </w:r>
      <w:r w:rsidR="00647D07" w:rsidRPr="00F17066">
        <w:t>opina que un plazo de 7 años resulta adecuado para que las administraciones diseñen, desarrollen y financien un sistema no OSG</w:t>
      </w:r>
      <w:r w:rsidR="0084536D" w:rsidRPr="00F17066">
        <w:t xml:space="preserve"> </w:t>
      </w:r>
      <w:r w:rsidR="00647D07" w:rsidRPr="00F17066">
        <w:t xml:space="preserve">y </w:t>
      </w:r>
      <w:r w:rsidR="008F798A" w:rsidRPr="00F17066">
        <w:t>efectúen</w:t>
      </w:r>
      <w:r w:rsidR="00647D07" w:rsidRPr="00F17066">
        <w:t xml:space="preserve"> el </w:t>
      </w:r>
      <w:r w:rsidRPr="00F17066">
        <w:t>despliegue</w:t>
      </w:r>
      <w:r w:rsidR="00647D07" w:rsidRPr="00F17066">
        <w:t xml:space="preserve"> de por lo menos un satélite. </w:t>
      </w:r>
      <w:r w:rsidRPr="00F17066">
        <w:t xml:space="preserve">Por consiguiente, la India propone que </w:t>
      </w:r>
      <w:r w:rsidR="00014515" w:rsidRPr="00F17066">
        <w:rPr>
          <w:lang w:eastAsia="zh-CN"/>
        </w:rPr>
        <w:t>la puesta en servicio de asignaciones de frecuencia</w:t>
      </w:r>
      <w:r w:rsidR="008F798A" w:rsidRPr="00F17066">
        <w:rPr>
          <w:lang w:eastAsia="zh-CN"/>
        </w:rPr>
        <w:t>s</w:t>
      </w:r>
      <w:r w:rsidR="00014515" w:rsidRPr="00F17066">
        <w:rPr>
          <w:lang w:eastAsia="zh-CN"/>
        </w:rPr>
        <w:t xml:space="preserve"> a sistemas no OSG debe seguir efectuándose mediante el despliegue de un satélite en uno de los planos orbitales notificados </w:t>
      </w:r>
      <w:r w:rsidRPr="00F17066">
        <w:rPr>
          <w:lang w:eastAsia="zh-CN"/>
        </w:rPr>
        <w:t>en</w:t>
      </w:r>
      <w:r w:rsidR="00014515" w:rsidRPr="00F17066">
        <w:rPr>
          <w:lang w:eastAsia="zh-CN"/>
        </w:rPr>
        <w:t xml:space="preserve"> </w:t>
      </w:r>
      <w:r w:rsidRPr="00F17066">
        <w:rPr>
          <w:lang w:eastAsia="zh-CN"/>
        </w:rPr>
        <w:t>el</w:t>
      </w:r>
      <w:r w:rsidR="00014515" w:rsidRPr="00F17066">
        <w:rPr>
          <w:lang w:eastAsia="zh-CN"/>
        </w:rPr>
        <w:t xml:space="preserve"> plazo </w:t>
      </w:r>
      <w:r w:rsidRPr="00F17066">
        <w:rPr>
          <w:lang w:eastAsia="zh-CN"/>
        </w:rPr>
        <w:t xml:space="preserve">reglamentario </w:t>
      </w:r>
      <w:r w:rsidR="00014515" w:rsidRPr="00F17066">
        <w:rPr>
          <w:lang w:eastAsia="zh-CN"/>
        </w:rPr>
        <w:t>de siete años</w:t>
      </w:r>
      <w:r w:rsidR="008F798A" w:rsidRPr="00F17066">
        <w:rPr>
          <w:lang w:eastAsia="zh-CN"/>
        </w:rPr>
        <w:t>,</w:t>
      </w:r>
      <w:r w:rsidR="00014515" w:rsidRPr="00F17066">
        <w:rPr>
          <w:lang w:eastAsia="zh-CN"/>
        </w:rPr>
        <w:t xml:space="preserve"> </w:t>
      </w:r>
      <w:r w:rsidRPr="00F17066">
        <w:rPr>
          <w:lang w:eastAsia="zh-CN"/>
        </w:rPr>
        <w:t xml:space="preserve">en virtud del número </w:t>
      </w:r>
      <w:r w:rsidRPr="00F17066">
        <w:rPr>
          <w:b/>
          <w:bCs/>
          <w:lang w:eastAsia="zh-CN"/>
        </w:rPr>
        <w:t>11.44</w:t>
      </w:r>
      <w:r w:rsidRPr="00F17066">
        <w:rPr>
          <w:lang w:eastAsia="zh-CN"/>
        </w:rPr>
        <w:t xml:space="preserve"> del</w:t>
      </w:r>
      <w:r w:rsidR="006832AF" w:rsidRPr="00F17066">
        <w:rPr>
          <w:lang w:eastAsia="zh-CN"/>
        </w:rPr>
        <w:t> </w:t>
      </w:r>
      <w:r w:rsidRPr="00F17066">
        <w:rPr>
          <w:lang w:eastAsia="zh-CN"/>
        </w:rPr>
        <w:t>RR</w:t>
      </w:r>
      <w:r w:rsidR="00014515" w:rsidRPr="00F17066">
        <w:t>.</w:t>
      </w:r>
    </w:p>
    <w:p w14:paraId="20B4E3E6" w14:textId="17147EBF" w:rsidR="0084536D" w:rsidRPr="00F17066" w:rsidRDefault="00005230" w:rsidP="006832AF">
      <w:pPr>
        <w:pStyle w:val="Heading2"/>
      </w:pPr>
      <w:r w:rsidRPr="00F17066">
        <w:t>Plazo para la puesta en servicio</w:t>
      </w:r>
    </w:p>
    <w:p w14:paraId="5697A64D" w14:textId="2D95A655" w:rsidR="0084536D" w:rsidRPr="00F17066" w:rsidRDefault="00005230" w:rsidP="006832AF">
      <w:pPr>
        <w:rPr>
          <w:highlight w:val="cyan"/>
        </w:rPr>
      </w:pPr>
      <w:r w:rsidRPr="00F17066">
        <w:t xml:space="preserve">La </w:t>
      </w:r>
      <w:r w:rsidR="0084536D" w:rsidRPr="00F17066">
        <w:t>India propo</w:t>
      </w:r>
      <w:r w:rsidRPr="00F17066">
        <w:t>ne un plazo mínimo de</w:t>
      </w:r>
      <w:r w:rsidR="0084536D" w:rsidRPr="00F17066">
        <w:t xml:space="preserve"> </w:t>
      </w:r>
      <w:r w:rsidR="00810D5F" w:rsidRPr="00F17066">
        <w:rPr>
          <w:lang w:eastAsia="zh-CN"/>
        </w:rPr>
        <w:t xml:space="preserve">noventa días </w:t>
      </w:r>
      <w:r w:rsidRPr="00F17066">
        <w:rPr>
          <w:lang w:eastAsia="zh-CN"/>
        </w:rPr>
        <w:t>para poner en servicio asignaciones de frecuencia</w:t>
      </w:r>
      <w:r w:rsidR="008F798A" w:rsidRPr="00F17066">
        <w:rPr>
          <w:lang w:eastAsia="zh-CN"/>
        </w:rPr>
        <w:t>s</w:t>
      </w:r>
      <w:r w:rsidRPr="00F17066">
        <w:rPr>
          <w:lang w:eastAsia="zh-CN"/>
        </w:rPr>
        <w:t xml:space="preserve"> </w:t>
      </w:r>
      <w:r w:rsidR="00810D5F" w:rsidRPr="00F17066">
        <w:rPr>
          <w:lang w:eastAsia="zh-CN"/>
        </w:rPr>
        <w:t xml:space="preserve">como se exige actualmente para los sistemas del servicio fijo por satélite (SFS) y </w:t>
      </w:r>
      <w:r w:rsidR="008F798A" w:rsidRPr="00F17066">
        <w:rPr>
          <w:lang w:eastAsia="zh-CN"/>
        </w:rPr>
        <w:t>d</w:t>
      </w:r>
      <w:r w:rsidR="00810D5F" w:rsidRPr="00F17066">
        <w:rPr>
          <w:lang w:eastAsia="zh-CN"/>
        </w:rPr>
        <w:t xml:space="preserve">el servicio móvil por satélite (SMS) no OSG en virtud de la Regla de Procedimiento (RdP) correspondiente al número </w:t>
      </w:r>
      <w:r w:rsidR="00810D5F" w:rsidRPr="00F17066">
        <w:rPr>
          <w:b/>
          <w:lang w:eastAsia="zh-CN"/>
        </w:rPr>
        <w:t>11.44</w:t>
      </w:r>
      <w:r w:rsidRPr="00F17066">
        <w:rPr>
          <w:lang w:eastAsia="zh-CN"/>
        </w:rPr>
        <w:t xml:space="preserve"> del RR</w:t>
      </w:r>
      <w:r w:rsidR="00810D5F" w:rsidRPr="00F17066">
        <w:rPr>
          <w:lang w:eastAsia="zh-CN"/>
        </w:rPr>
        <w:t>.</w:t>
      </w:r>
    </w:p>
    <w:p w14:paraId="12D3B736" w14:textId="226E0EFB" w:rsidR="0084536D" w:rsidRPr="00F17066" w:rsidRDefault="0084536D" w:rsidP="006832AF">
      <w:pPr>
        <w:pStyle w:val="Heading1"/>
      </w:pPr>
      <w:r w:rsidRPr="00F17066">
        <w:t>2</w:t>
      </w:r>
      <w:r w:rsidRPr="00F17066">
        <w:tab/>
      </w:r>
      <w:r w:rsidR="00AF12BF" w:rsidRPr="00F17066">
        <w:t>Enfoque basado en objetivos intermedios</w:t>
      </w:r>
      <w:r w:rsidR="00342EB6" w:rsidRPr="00F17066">
        <w:t xml:space="preserve"> para el despliegue de una</w:t>
      </w:r>
      <w:r w:rsidR="006832AF" w:rsidRPr="00F17066">
        <w:t> </w:t>
      </w:r>
      <w:r w:rsidR="00342EB6" w:rsidRPr="00F17066">
        <w:t>constelación</w:t>
      </w:r>
    </w:p>
    <w:p w14:paraId="5F2840EC" w14:textId="280F32D6" w:rsidR="0084536D" w:rsidRPr="00F17066" w:rsidRDefault="00342EB6" w:rsidP="006832AF">
      <w:r w:rsidRPr="00F17066">
        <w:t xml:space="preserve">Aunque el plazo reglamentario </w:t>
      </w:r>
      <w:r w:rsidR="008F798A" w:rsidRPr="00F17066">
        <w:t>de la UIT de siete años (</w:t>
      </w:r>
      <w:r w:rsidRPr="00F17066">
        <w:t xml:space="preserve">del número </w:t>
      </w:r>
      <w:r w:rsidRPr="00F17066">
        <w:rPr>
          <w:b/>
          <w:bCs/>
        </w:rPr>
        <w:t>11.44</w:t>
      </w:r>
      <w:r w:rsidRPr="00F17066">
        <w:t xml:space="preserve"> del RR) para la puesta en servicio de cualesquiera asignaciones de frecuencia</w:t>
      </w:r>
      <w:r w:rsidR="008F798A" w:rsidRPr="00F17066">
        <w:t>s</w:t>
      </w:r>
      <w:r w:rsidRPr="00F17066">
        <w:t xml:space="preserve"> a una estación especial de una red o </w:t>
      </w:r>
      <w:r w:rsidR="00292ECC" w:rsidRPr="00F17066">
        <w:t>s</w:t>
      </w:r>
      <w:r w:rsidRPr="00F17066">
        <w:t>istema de satélites ha demostrado ser un period</w:t>
      </w:r>
      <w:r w:rsidR="00292ECC" w:rsidRPr="00F17066">
        <w:t>o</w:t>
      </w:r>
      <w:r w:rsidRPr="00F17066">
        <w:t xml:space="preserve"> </w:t>
      </w:r>
      <w:r w:rsidR="00E5680A" w:rsidRPr="00F17066">
        <w:t>de</w:t>
      </w:r>
      <w:r w:rsidRPr="00F17066">
        <w:t xml:space="preserve"> tiempo</w:t>
      </w:r>
      <w:r w:rsidR="00292ECC" w:rsidRPr="00F17066">
        <w:t xml:space="preserve"> </w:t>
      </w:r>
      <w:r w:rsidRPr="00F17066">
        <w:t xml:space="preserve">adecuado para diseñar y desarrollar un </w:t>
      </w:r>
      <w:r w:rsidR="00292ECC" w:rsidRPr="00F17066">
        <w:t>s</w:t>
      </w:r>
      <w:r w:rsidRPr="00F17066">
        <w:t xml:space="preserve">istema y </w:t>
      </w:r>
      <w:r w:rsidR="00292ECC" w:rsidRPr="00F17066">
        <w:t>lograr el despliegue de por lo menos una estación espacial</w:t>
      </w:r>
      <w:r w:rsidR="0084536D" w:rsidRPr="00F17066">
        <w:t xml:space="preserve"> </w:t>
      </w:r>
      <w:r w:rsidR="00292ECC" w:rsidRPr="00F17066">
        <w:t xml:space="preserve">en uno de los planos orbitales notificados del sistema no OSG, la India opina que </w:t>
      </w:r>
      <w:r w:rsidR="00AF12BF" w:rsidRPr="00F17066">
        <w:t xml:space="preserve">el enfoque por objetivos intermedios proporciona tiempo adicional para que los operadores completen el despliegue del sistema no OSG en su totalidad. Sin embargo, </w:t>
      </w:r>
      <w:r w:rsidR="008F798A" w:rsidRPr="00F17066">
        <w:t>el</w:t>
      </w:r>
      <w:r w:rsidR="00AF12BF" w:rsidRPr="00F17066">
        <w:t xml:space="preserve"> plazo para ese enfoque basado en objetivos intermedios debe ser proporcionado y equitativo y, al mismo tiempo, no debería ser tan largo co</w:t>
      </w:r>
      <w:r w:rsidR="00A920D9" w:rsidRPr="00F17066">
        <w:t>mo para abusar de este proceso con el</w:t>
      </w:r>
      <w:r w:rsidR="00AF12BF" w:rsidRPr="00F17066">
        <w:t xml:space="preserve"> fin de acaparar y bloquear espectro en contra de los sistemas no OSG </w:t>
      </w:r>
      <w:r w:rsidR="00E5680A" w:rsidRPr="00F17066">
        <w:t xml:space="preserve">que </w:t>
      </w:r>
      <w:r w:rsidR="00A920D9" w:rsidRPr="00F17066">
        <w:t>retornan</w:t>
      </w:r>
      <w:r w:rsidR="00E5680A" w:rsidRPr="00F17066">
        <w:t xml:space="preserve"> a la cola, que se han desplegado de antemano en su totalidad y que no han sido capaces de completar la coordinación con sistemas no OSG que todavía no se han desplegado. </w:t>
      </w:r>
    </w:p>
    <w:p w14:paraId="264F8151" w14:textId="130A8A4C" w:rsidR="0084536D" w:rsidRPr="00F17066" w:rsidRDefault="00E5680A" w:rsidP="006832AF">
      <w:pPr>
        <w:pStyle w:val="Heading2"/>
      </w:pPr>
      <w:r w:rsidRPr="00F17066">
        <w:t>Objetivos intermedios y fecha de inicio</w:t>
      </w:r>
    </w:p>
    <w:p w14:paraId="5320C343" w14:textId="479DB8EB" w:rsidR="0084536D" w:rsidRPr="00F17066" w:rsidRDefault="00E5680A" w:rsidP="006832AF">
      <w:r w:rsidRPr="00F17066">
        <w:t xml:space="preserve">La </w:t>
      </w:r>
      <w:r w:rsidR="0084536D" w:rsidRPr="00F17066">
        <w:t xml:space="preserve">India </w:t>
      </w:r>
      <w:r w:rsidRPr="00F17066">
        <w:t xml:space="preserve">apoya un enfoque de tres objetivos intermedios como se propone en el Informe de la RPC. Este enfoque </w:t>
      </w:r>
      <w:r w:rsidR="00A920D9" w:rsidRPr="00F17066">
        <w:t>considera</w:t>
      </w:r>
      <w:r w:rsidRPr="00F17066">
        <w:t>:</w:t>
      </w:r>
      <w:r w:rsidR="0084536D" w:rsidRPr="00F17066">
        <w:t xml:space="preserve"> </w:t>
      </w:r>
    </w:p>
    <w:p w14:paraId="2AEFBC14" w14:textId="2544DEB9" w:rsidR="0084536D" w:rsidRPr="00F17066" w:rsidRDefault="0084536D" w:rsidP="006832AF">
      <w:pPr>
        <w:pStyle w:val="enumlev1"/>
      </w:pPr>
      <w:r w:rsidRPr="00F17066">
        <w:t>i)</w:t>
      </w:r>
      <w:r w:rsidRPr="00F17066">
        <w:tab/>
      </w:r>
      <w:r w:rsidR="00E5680A" w:rsidRPr="00F17066">
        <w:t>un determinado porcentaje de satélites desplegados en cada</w:t>
      </w:r>
      <w:r w:rsidRPr="00F17066">
        <w:t xml:space="preserve"> </w:t>
      </w:r>
      <w:r w:rsidR="00E5680A" w:rsidRPr="00F17066">
        <w:t>objetivo intermedio;</w:t>
      </w:r>
    </w:p>
    <w:p w14:paraId="4A0F23D5" w14:textId="307C2284" w:rsidR="0084536D" w:rsidRPr="00F17066" w:rsidRDefault="0084536D" w:rsidP="006832AF">
      <w:pPr>
        <w:pStyle w:val="enumlev1"/>
      </w:pPr>
      <w:r w:rsidRPr="00F17066">
        <w:t>ii)</w:t>
      </w:r>
      <w:r w:rsidRPr="00F17066">
        <w:tab/>
      </w:r>
      <w:r w:rsidR="00E5680A" w:rsidRPr="00F17066">
        <w:t>un plazo asociado c</w:t>
      </w:r>
      <w:r w:rsidR="00A920D9" w:rsidRPr="00F17066">
        <w:t xml:space="preserve">on cada objetivo intermedio </w:t>
      </w:r>
      <w:r w:rsidR="00E5680A" w:rsidRPr="00F17066">
        <w:t>contado a partir de la fecha</w:t>
      </w:r>
      <w:r w:rsidRPr="00F17066">
        <w:t xml:space="preserve"> </w:t>
      </w:r>
      <w:r w:rsidR="00E5680A" w:rsidRPr="00F17066">
        <w:t>de inicio</w:t>
      </w:r>
      <w:r w:rsidRPr="00F17066">
        <w:t xml:space="preserve"> </w:t>
      </w:r>
      <w:r w:rsidR="00E5680A" w:rsidRPr="00F17066">
        <w:t xml:space="preserve">del nuevo </w:t>
      </w:r>
      <w:r w:rsidR="00A920D9" w:rsidRPr="00F17066">
        <w:t xml:space="preserve">proceso de </w:t>
      </w:r>
      <w:r w:rsidR="00E5680A" w:rsidRPr="00F17066">
        <w:t>objetivo</w:t>
      </w:r>
      <w:r w:rsidR="00A920D9" w:rsidRPr="00F17066">
        <w:t>s</w:t>
      </w:r>
      <w:r w:rsidR="00E5680A" w:rsidRPr="00F17066">
        <w:t xml:space="preserve"> intermedio</w:t>
      </w:r>
      <w:r w:rsidR="00A920D9" w:rsidRPr="00F17066">
        <w:t>s</w:t>
      </w:r>
      <w:r w:rsidR="00E5680A" w:rsidRPr="00F17066">
        <w:t xml:space="preserve"> (véase más adelante);</w:t>
      </w:r>
    </w:p>
    <w:p w14:paraId="41DE70AE" w14:textId="7341703F" w:rsidR="0084536D" w:rsidRPr="00F17066" w:rsidRDefault="0084536D" w:rsidP="006832AF">
      <w:pPr>
        <w:pStyle w:val="enumlev1"/>
      </w:pPr>
      <w:r w:rsidRPr="00F17066">
        <w:t>iii)</w:t>
      </w:r>
      <w:r w:rsidRPr="00F17066">
        <w:tab/>
      </w:r>
      <w:r w:rsidR="00E5680A" w:rsidRPr="00F17066">
        <w:t>una repercusión reglamentaria si no se cumple el objetivo intermedio (Factor de despliegue).</w:t>
      </w:r>
    </w:p>
    <w:p w14:paraId="0D9595EF" w14:textId="06EC872D" w:rsidR="0084536D" w:rsidRPr="00F17066" w:rsidRDefault="00E5680A" w:rsidP="006832AF">
      <w:pPr>
        <w:pStyle w:val="Heading2"/>
      </w:pPr>
      <w:r w:rsidRPr="00F17066">
        <w:t>Parámetros de los objetivos intermedios</w:t>
      </w:r>
    </w:p>
    <w:p w14:paraId="3EA5B9AE" w14:textId="1D4BDC88" w:rsidR="0084536D" w:rsidRPr="00F17066" w:rsidRDefault="00E5680A" w:rsidP="006832AF">
      <w:r w:rsidRPr="00F17066">
        <w:t>El enfoque basado en objetivos intermedios</w:t>
      </w:r>
      <w:r w:rsidR="002C0AAE" w:rsidRPr="00F17066">
        <w:t xml:space="preserve"> requiere que las administraciones o los operadores de satélites demuestren su compromiso por desplegar el sistema y </w:t>
      </w:r>
      <w:r w:rsidR="00A920D9" w:rsidRPr="00F17066">
        <w:t xml:space="preserve">por </w:t>
      </w:r>
      <w:r w:rsidR="002C0AAE" w:rsidRPr="00F17066">
        <w:t>el uso eficiente del espectro.</w:t>
      </w:r>
    </w:p>
    <w:p w14:paraId="76D12977" w14:textId="7B6DC252" w:rsidR="0084536D" w:rsidRPr="00F17066" w:rsidRDefault="00A920D9" w:rsidP="006832AF">
      <w:r w:rsidRPr="00F17066">
        <w:t>Por consiguiente, la India opina</w:t>
      </w:r>
      <w:r w:rsidR="002C0AAE" w:rsidRPr="00F17066">
        <w:t xml:space="preserve"> que el primer objetivo intermedio (MS1) debería producirse, a más tardar, un año después del final del plazo reglamentario de 7 años as</w:t>
      </w:r>
      <w:r w:rsidRPr="00F17066">
        <w:t>ociado con la notificación del s</w:t>
      </w:r>
      <w:r w:rsidR="002C0AAE" w:rsidRPr="00F17066">
        <w:t xml:space="preserve">istema de satélites (número </w:t>
      </w:r>
      <w:r w:rsidR="002C0AAE" w:rsidRPr="00F17066">
        <w:rPr>
          <w:b/>
          <w:bCs/>
        </w:rPr>
        <w:t>11.44</w:t>
      </w:r>
      <w:r w:rsidR="002C0AAE" w:rsidRPr="00F17066">
        <w:t xml:space="preserve"> del RR) y con un grado de despliegue mínimo del 10% de los satélites notificados. </w:t>
      </w:r>
    </w:p>
    <w:p w14:paraId="5130B197" w14:textId="2A893636" w:rsidR="0084536D" w:rsidRPr="00F17066" w:rsidRDefault="002C0AAE" w:rsidP="006832AF">
      <w:r w:rsidRPr="00F17066">
        <w:lastRenderedPageBreak/>
        <w:t xml:space="preserve">Finalmente, el número total de años permitido para </w:t>
      </w:r>
      <w:r w:rsidR="0069380B" w:rsidRPr="00F17066">
        <w:t>completar</w:t>
      </w:r>
      <w:r w:rsidRPr="00F17066">
        <w:t xml:space="preserve"> el despliegue del </w:t>
      </w:r>
      <w:r w:rsidR="0069380B" w:rsidRPr="00F17066">
        <w:t>s</w:t>
      </w:r>
      <w:r w:rsidRPr="00F17066">
        <w:t xml:space="preserve">istema no debería </w:t>
      </w:r>
      <w:r w:rsidR="0069380B" w:rsidRPr="00F17066">
        <w:t>superar los</w:t>
      </w:r>
      <w:r w:rsidRPr="00F17066">
        <w:t xml:space="preserve"> seis o siete </w:t>
      </w:r>
      <w:r w:rsidR="0069380B" w:rsidRPr="00F17066">
        <w:t xml:space="preserve">años </w:t>
      </w:r>
      <w:r w:rsidRPr="00F17066">
        <w:t xml:space="preserve">con una preferencia por </w:t>
      </w:r>
      <w:r w:rsidR="0069380B" w:rsidRPr="00F17066">
        <w:t>completar</w:t>
      </w:r>
      <w:r w:rsidRPr="00F17066">
        <w:t xml:space="preserve"> el</w:t>
      </w:r>
      <w:r w:rsidR="0069380B" w:rsidRPr="00F17066">
        <w:t xml:space="preserve"> despliegue de la constelación (100% de los satélites) en el último objetivo intermedio (es decir, el tercer objetivo intermedio o</w:t>
      </w:r>
      <w:r w:rsidR="006832AF" w:rsidRPr="00F17066">
        <w:t> </w:t>
      </w:r>
      <w:r w:rsidR="0069380B" w:rsidRPr="00F17066">
        <w:t>MS3).</w:t>
      </w:r>
    </w:p>
    <w:p w14:paraId="5419D555" w14:textId="584EAB97" w:rsidR="0084536D" w:rsidRPr="00F17066" w:rsidRDefault="0069380B" w:rsidP="006832AF">
      <w:r w:rsidRPr="00F17066">
        <w:t>Habida cuenta de esta consideración, la India apoya la Opinión F del Informe de la RPC como la más adecuada para lograr los objetivos de este punto del orden del día</w:t>
      </w:r>
      <w:r w:rsidR="0040788A">
        <w:t>.</w:t>
      </w:r>
      <w:r w:rsidRPr="00F17066">
        <w:t xml:space="preserve"> Véase el cuadro siguiente.</w:t>
      </w:r>
    </w:p>
    <w:p w14:paraId="7E19F1CC" w14:textId="77777777" w:rsidR="0084536D" w:rsidRPr="00F17066" w:rsidRDefault="0084536D" w:rsidP="006832AF"/>
    <w:tbl>
      <w:tblPr>
        <w:tblStyle w:val="TableGrid"/>
        <w:tblW w:w="6799" w:type="dxa"/>
        <w:jc w:val="center"/>
        <w:tblLook w:val="04A0" w:firstRow="1" w:lastRow="0" w:firstColumn="1" w:lastColumn="0" w:noHBand="0" w:noVBand="1"/>
      </w:tblPr>
      <w:tblGrid>
        <w:gridCol w:w="1216"/>
        <w:gridCol w:w="3032"/>
        <w:gridCol w:w="2551"/>
      </w:tblGrid>
      <w:tr w:rsidR="0084536D" w:rsidRPr="00F17066" w14:paraId="701F14F1" w14:textId="77777777" w:rsidTr="003B3A78">
        <w:trPr>
          <w:tblHeader/>
          <w:jc w:val="center"/>
        </w:trPr>
        <w:tc>
          <w:tcPr>
            <w:tcW w:w="1216" w:type="dxa"/>
            <w:shd w:val="clear" w:color="auto" w:fill="D9D9D9" w:themeFill="background1" w:themeFillShade="D9"/>
          </w:tcPr>
          <w:p w14:paraId="445E09BB" w14:textId="4B5E9AA9" w:rsidR="0084536D" w:rsidRPr="00F17066" w:rsidRDefault="0069380B" w:rsidP="006832AF">
            <w:pPr>
              <w:pStyle w:val="Tablehead"/>
            </w:pPr>
            <w:r w:rsidRPr="00F17066">
              <w:t>Objetivo intermedio</w:t>
            </w:r>
          </w:p>
        </w:tc>
        <w:tc>
          <w:tcPr>
            <w:tcW w:w="3032" w:type="dxa"/>
            <w:tcBorders>
              <w:bottom w:val="single" w:sz="4" w:space="0" w:color="auto"/>
            </w:tcBorders>
            <w:shd w:val="clear" w:color="auto" w:fill="D9D9D9" w:themeFill="background1" w:themeFillShade="D9"/>
          </w:tcPr>
          <w:p w14:paraId="66A8370E" w14:textId="60F9578A" w:rsidR="0084536D" w:rsidRPr="00F17066" w:rsidRDefault="00A920D9" w:rsidP="006832AF">
            <w:pPr>
              <w:pStyle w:val="Tablehead"/>
            </w:pPr>
            <w:r w:rsidRPr="00F17066">
              <w:t>P</w:t>
            </w:r>
            <w:r w:rsidR="0069380B" w:rsidRPr="00F17066">
              <w:t>arámetro</w:t>
            </w:r>
          </w:p>
        </w:tc>
        <w:tc>
          <w:tcPr>
            <w:tcW w:w="2551" w:type="dxa"/>
            <w:tcBorders>
              <w:bottom w:val="single" w:sz="4" w:space="0" w:color="auto"/>
            </w:tcBorders>
            <w:shd w:val="clear" w:color="auto" w:fill="D9D9D9" w:themeFill="background1" w:themeFillShade="D9"/>
          </w:tcPr>
          <w:p w14:paraId="5E54F20B" w14:textId="5752F2E9" w:rsidR="0084536D" w:rsidRPr="00F17066" w:rsidRDefault="0069380B" w:rsidP="006832AF">
            <w:pPr>
              <w:pStyle w:val="Tablehead"/>
            </w:pPr>
            <w:r w:rsidRPr="00F17066">
              <w:t>Opción F de la RPC</w:t>
            </w:r>
          </w:p>
          <w:p w14:paraId="7BD687A7" w14:textId="243DB24F" w:rsidR="0084536D" w:rsidRPr="00F17066" w:rsidRDefault="0084536D" w:rsidP="006832AF">
            <w:pPr>
              <w:pStyle w:val="Tablehead"/>
            </w:pPr>
          </w:p>
        </w:tc>
      </w:tr>
      <w:tr w:rsidR="0084536D" w:rsidRPr="00F17066" w14:paraId="3B4E66A6" w14:textId="77777777" w:rsidTr="003B3A78">
        <w:trPr>
          <w:trHeight w:val="278"/>
          <w:jc w:val="center"/>
        </w:trPr>
        <w:tc>
          <w:tcPr>
            <w:tcW w:w="1216" w:type="dxa"/>
            <w:vMerge w:val="restart"/>
            <w:vAlign w:val="center"/>
          </w:tcPr>
          <w:p w14:paraId="73734461" w14:textId="77777777" w:rsidR="0084536D" w:rsidRPr="00F17066" w:rsidDel="009902F7" w:rsidRDefault="0084536D" w:rsidP="006832AF">
            <w:pPr>
              <w:pStyle w:val="Tabletext"/>
            </w:pPr>
            <w:r w:rsidRPr="00F17066">
              <w:t>MS1</w:t>
            </w:r>
          </w:p>
        </w:tc>
        <w:tc>
          <w:tcPr>
            <w:tcW w:w="3032" w:type="dxa"/>
            <w:tcBorders>
              <w:bottom w:val="dashed" w:sz="4" w:space="0" w:color="auto"/>
            </w:tcBorders>
          </w:tcPr>
          <w:p w14:paraId="28132D8F" w14:textId="669F30A8" w:rsidR="0084536D" w:rsidRPr="00F17066" w:rsidRDefault="0069380B" w:rsidP="006832AF">
            <w:pPr>
              <w:pStyle w:val="Tabletext"/>
            </w:pPr>
            <w:r w:rsidRPr="00F17066">
              <w:t>Plazo</w:t>
            </w:r>
          </w:p>
        </w:tc>
        <w:tc>
          <w:tcPr>
            <w:tcW w:w="2551" w:type="dxa"/>
            <w:tcBorders>
              <w:bottom w:val="dashed" w:sz="4" w:space="0" w:color="auto"/>
            </w:tcBorders>
          </w:tcPr>
          <w:p w14:paraId="02C78538" w14:textId="076E8DC1" w:rsidR="0084536D" w:rsidRPr="00F17066" w:rsidRDefault="0084536D" w:rsidP="006832AF">
            <w:pPr>
              <w:pStyle w:val="Tabletext"/>
            </w:pPr>
            <w:r w:rsidRPr="00F17066">
              <w:t xml:space="preserve">1 </w:t>
            </w:r>
            <w:r w:rsidR="0069380B" w:rsidRPr="00F17066">
              <w:t>año</w:t>
            </w:r>
          </w:p>
        </w:tc>
      </w:tr>
      <w:tr w:rsidR="0084536D" w:rsidRPr="00F17066" w14:paraId="48FCF6E0" w14:textId="77777777" w:rsidTr="003B3A78">
        <w:trPr>
          <w:trHeight w:val="276"/>
          <w:jc w:val="center"/>
        </w:trPr>
        <w:tc>
          <w:tcPr>
            <w:tcW w:w="1216" w:type="dxa"/>
            <w:vMerge/>
            <w:vAlign w:val="center"/>
          </w:tcPr>
          <w:p w14:paraId="49C4B5B7" w14:textId="77777777" w:rsidR="0084536D" w:rsidRPr="00F17066" w:rsidRDefault="0084536D" w:rsidP="006832AF">
            <w:pPr>
              <w:pStyle w:val="Tabletext"/>
            </w:pPr>
          </w:p>
        </w:tc>
        <w:tc>
          <w:tcPr>
            <w:tcW w:w="3032" w:type="dxa"/>
            <w:tcBorders>
              <w:top w:val="dashed" w:sz="4" w:space="0" w:color="auto"/>
              <w:bottom w:val="dashed" w:sz="4" w:space="0" w:color="auto"/>
            </w:tcBorders>
          </w:tcPr>
          <w:p w14:paraId="1A7BFBEF" w14:textId="366F6C27" w:rsidR="0084536D" w:rsidRPr="00F17066" w:rsidRDefault="0084536D" w:rsidP="006832AF">
            <w:pPr>
              <w:pStyle w:val="Tabletext"/>
            </w:pPr>
            <w:r w:rsidRPr="00F17066">
              <w:t xml:space="preserve">% </w:t>
            </w:r>
            <w:r w:rsidR="0069380B" w:rsidRPr="00F17066">
              <w:t>de satélites</w:t>
            </w:r>
          </w:p>
        </w:tc>
        <w:tc>
          <w:tcPr>
            <w:tcW w:w="2551" w:type="dxa"/>
            <w:tcBorders>
              <w:top w:val="dashed" w:sz="4" w:space="0" w:color="auto"/>
              <w:bottom w:val="dashed" w:sz="4" w:space="0" w:color="auto"/>
            </w:tcBorders>
          </w:tcPr>
          <w:p w14:paraId="217CBA1F" w14:textId="77777777" w:rsidR="0084536D" w:rsidRPr="00F17066" w:rsidRDefault="0084536D" w:rsidP="006832AF">
            <w:pPr>
              <w:pStyle w:val="Tabletext"/>
            </w:pPr>
            <w:r w:rsidRPr="00F17066">
              <w:t>10%</w:t>
            </w:r>
          </w:p>
        </w:tc>
      </w:tr>
      <w:tr w:rsidR="0084536D" w:rsidRPr="00F17066" w14:paraId="192A47EE" w14:textId="77777777" w:rsidTr="003B3A78">
        <w:trPr>
          <w:trHeight w:val="276"/>
          <w:jc w:val="center"/>
        </w:trPr>
        <w:tc>
          <w:tcPr>
            <w:tcW w:w="1216" w:type="dxa"/>
            <w:vMerge/>
            <w:vAlign w:val="center"/>
          </w:tcPr>
          <w:p w14:paraId="2B97D162" w14:textId="77777777" w:rsidR="0084536D" w:rsidRPr="00F17066" w:rsidRDefault="0084536D" w:rsidP="006832AF">
            <w:pPr>
              <w:pStyle w:val="Tabletext"/>
            </w:pPr>
          </w:p>
        </w:tc>
        <w:tc>
          <w:tcPr>
            <w:tcW w:w="3032" w:type="dxa"/>
            <w:tcBorders>
              <w:top w:val="dashed" w:sz="4" w:space="0" w:color="auto"/>
              <w:bottom w:val="single" w:sz="4" w:space="0" w:color="auto"/>
            </w:tcBorders>
          </w:tcPr>
          <w:p w14:paraId="7A48668D" w14:textId="5C1B4DF6" w:rsidR="0084536D" w:rsidRPr="00F17066" w:rsidRDefault="0069380B" w:rsidP="006832AF">
            <w:pPr>
              <w:pStyle w:val="Tabletext"/>
            </w:pPr>
            <w:r w:rsidRPr="00F17066">
              <w:t>Factor de despliegue</w:t>
            </w:r>
          </w:p>
        </w:tc>
        <w:tc>
          <w:tcPr>
            <w:tcW w:w="2551" w:type="dxa"/>
            <w:tcBorders>
              <w:top w:val="dashed" w:sz="4" w:space="0" w:color="auto"/>
              <w:bottom w:val="single" w:sz="4" w:space="0" w:color="auto"/>
            </w:tcBorders>
          </w:tcPr>
          <w:p w14:paraId="46933A24" w14:textId="77777777" w:rsidR="0084536D" w:rsidRPr="00F17066" w:rsidRDefault="0084536D" w:rsidP="006832AF">
            <w:pPr>
              <w:pStyle w:val="Tabletext"/>
            </w:pPr>
            <w:r w:rsidRPr="00F17066">
              <w:t>10</w:t>
            </w:r>
          </w:p>
        </w:tc>
      </w:tr>
      <w:tr w:rsidR="0084536D" w:rsidRPr="00F17066" w14:paraId="31E9F746" w14:textId="77777777" w:rsidTr="003B3A78">
        <w:trPr>
          <w:trHeight w:val="278"/>
          <w:jc w:val="center"/>
        </w:trPr>
        <w:tc>
          <w:tcPr>
            <w:tcW w:w="1216" w:type="dxa"/>
            <w:vMerge w:val="restart"/>
            <w:vAlign w:val="center"/>
          </w:tcPr>
          <w:p w14:paraId="06162891" w14:textId="77777777" w:rsidR="0084536D" w:rsidRPr="00F17066" w:rsidDel="009902F7" w:rsidRDefault="0084536D" w:rsidP="006832AF">
            <w:pPr>
              <w:pStyle w:val="Tabletext"/>
            </w:pPr>
            <w:r w:rsidRPr="00F17066">
              <w:t>MS2</w:t>
            </w:r>
          </w:p>
        </w:tc>
        <w:tc>
          <w:tcPr>
            <w:tcW w:w="3032" w:type="dxa"/>
            <w:tcBorders>
              <w:bottom w:val="dashed" w:sz="4" w:space="0" w:color="auto"/>
            </w:tcBorders>
          </w:tcPr>
          <w:p w14:paraId="1B1EF182" w14:textId="4DF7C07D" w:rsidR="0084536D" w:rsidRPr="00F17066" w:rsidRDefault="0069380B" w:rsidP="006832AF">
            <w:pPr>
              <w:pStyle w:val="Tabletext"/>
            </w:pPr>
            <w:r w:rsidRPr="00F17066">
              <w:t>Plazo</w:t>
            </w:r>
          </w:p>
        </w:tc>
        <w:tc>
          <w:tcPr>
            <w:tcW w:w="2551" w:type="dxa"/>
            <w:tcBorders>
              <w:bottom w:val="dashed" w:sz="4" w:space="0" w:color="auto"/>
            </w:tcBorders>
          </w:tcPr>
          <w:p w14:paraId="0D23CFDD" w14:textId="067D43B8" w:rsidR="0084536D" w:rsidRPr="00F17066" w:rsidRDefault="0084536D" w:rsidP="006832AF">
            <w:pPr>
              <w:pStyle w:val="Tabletext"/>
            </w:pPr>
            <w:r w:rsidRPr="00F17066">
              <w:t xml:space="preserve">3 </w:t>
            </w:r>
            <w:r w:rsidR="0069380B" w:rsidRPr="00F17066">
              <w:t>años</w:t>
            </w:r>
          </w:p>
        </w:tc>
      </w:tr>
      <w:tr w:rsidR="0084536D" w:rsidRPr="00F17066" w14:paraId="2118185A" w14:textId="77777777" w:rsidTr="003B3A78">
        <w:trPr>
          <w:trHeight w:val="276"/>
          <w:jc w:val="center"/>
        </w:trPr>
        <w:tc>
          <w:tcPr>
            <w:tcW w:w="1216" w:type="dxa"/>
            <w:vMerge/>
            <w:vAlign w:val="center"/>
          </w:tcPr>
          <w:p w14:paraId="77C015CA" w14:textId="77777777" w:rsidR="0084536D" w:rsidRPr="00F17066" w:rsidRDefault="0084536D" w:rsidP="006832AF">
            <w:pPr>
              <w:pStyle w:val="Tabletext"/>
            </w:pPr>
          </w:p>
        </w:tc>
        <w:tc>
          <w:tcPr>
            <w:tcW w:w="3032" w:type="dxa"/>
            <w:tcBorders>
              <w:top w:val="dashed" w:sz="4" w:space="0" w:color="auto"/>
              <w:bottom w:val="dashed" w:sz="4" w:space="0" w:color="auto"/>
            </w:tcBorders>
          </w:tcPr>
          <w:p w14:paraId="1F10CCAA" w14:textId="560953A6" w:rsidR="0084536D" w:rsidRPr="00F17066" w:rsidRDefault="0084536D" w:rsidP="006832AF">
            <w:pPr>
              <w:pStyle w:val="Tabletext"/>
            </w:pPr>
            <w:r w:rsidRPr="00F17066">
              <w:t xml:space="preserve">% </w:t>
            </w:r>
            <w:r w:rsidR="0069380B" w:rsidRPr="00F17066">
              <w:t>de satélites</w:t>
            </w:r>
          </w:p>
        </w:tc>
        <w:tc>
          <w:tcPr>
            <w:tcW w:w="2551" w:type="dxa"/>
            <w:tcBorders>
              <w:top w:val="dashed" w:sz="4" w:space="0" w:color="auto"/>
              <w:bottom w:val="dashed" w:sz="4" w:space="0" w:color="auto"/>
            </w:tcBorders>
          </w:tcPr>
          <w:p w14:paraId="628846FC" w14:textId="77777777" w:rsidR="0084536D" w:rsidRPr="00F17066" w:rsidRDefault="0084536D" w:rsidP="006832AF">
            <w:pPr>
              <w:pStyle w:val="Tabletext"/>
            </w:pPr>
            <w:r w:rsidRPr="00F17066">
              <w:t>33%</w:t>
            </w:r>
          </w:p>
        </w:tc>
      </w:tr>
      <w:tr w:rsidR="0084536D" w:rsidRPr="00F17066" w14:paraId="321BFA5C" w14:textId="77777777" w:rsidTr="003B3A78">
        <w:trPr>
          <w:trHeight w:val="276"/>
          <w:jc w:val="center"/>
        </w:trPr>
        <w:tc>
          <w:tcPr>
            <w:tcW w:w="1216" w:type="dxa"/>
            <w:vMerge/>
            <w:vAlign w:val="center"/>
          </w:tcPr>
          <w:p w14:paraId="346AF044" w14:textId="77777777" w:rsidR="0084536D" w:rsidRPr="00F17066" w:rsidRDefault="0084536D" w:rsidP="006832AF">
            <w:pPr>
              <w:pStyle w:val="Tabletext"/>
            </w:pPr>
          </w:p>
        </w:tc>
        <w:tc>
          <w:tcPr>
            <w:tcW w:w="3032" w:type="dxa"/>
            <w:tcBorders>
              <w:top w:val="dashed" w:sz="4" w:space="0" w:color="auto"/>
              <w:bottom w:val="single" w:sz="4" w:space="0" w:color="auto"/>
            </w:tcBorders>
          </w:tcPr>
          <w:p w14:paraId="059023B1" w14:textId="5D7EE2B6" w:rsidR="0084536D" w:rsidRPr="00F17066" w:rsidRDefault="0069380B" w:rsidP="006832AF">
            <w:pPr>
              <w:pStyle w:val="Tabletext"/>
            </w:pPr>
            <w:r w:rsidRPr="00F17066">
              <w:t>Factor de despliegue</w:t>
            </w:r>
          </w:p>
        </w:tc>
        <w:tc>
          <w:tcPr>
            <w:tcW w:w="2551" w:type="dxa"/>
            <w:tcBorders>
              <w:top w:val="dashed" w:sz="4" w:space="0" w:color="auto"/>
              <w:bottom w:val="single" w:sz="4" w:space="0" w:color="auto"/>
            </w:tcBorders>
          </w:tcPr>
          <w:p w14:paraId="05B5FF9E" w14:textId="1D994830" w:rsidR="0084536D" w:rsidRPr="00F17066" w:rsidRDefault="00A920D9" w:rsidP="006832AF">
            <w:pPr>
              <w:pStyle w:val="Tabletext"/>
            </w:pPr>
            <w:r w:rsidRPr="00F17066">
              <w:t>3,</w:t>
            </w:r>
            <w:r w:rsidR="0084536D" w:rsidRPr="00F17066">
              <w:t>03</w:t>
            </w:r>
          </w:p>
        </w:tc>
      </w:tr>
      <w:tr w:rsidR="0084536D" w:rsidRPr="00F17066" w14:paraId="70FD8086" w14:textId="77777777" w:rsidTr="003B3A78">
        <w:trPr>
          <w:trHeight w:val="278"/>
          <w:jc w:val="center"/>
        </w:trPr>
        <w:tc>
          <w:tcPr>
            <w:tcW w:w="1216" w:type="dxa"/>
            <w:vMerge w:val="restart"/>
            <w:vAlign w:val="center"/>
          </w:tcPr>
          <w:p w14:paraId="76606A78" w14:textId="77777777" w:rsidR="0084536D" w:rsidRPr="00F17066" w:rsidDel="009902F7" w:rsidRDefault="0084536D" w:rsidP="006832AF">
            <w:pPr>
              <w:pStyle w:val="Tabletext"/>
            </w:pPr>
            <w:r w:rsidRPr="00F17066">
              <w:t>MS3</w:t>
            </w:r>
          </w:p>
        </w:tc>
        <w:tc>
          <w:tcPr>
            <w:tcW w:w="3032" w:type="dxa"/>
            <w:tcBorders>
              <w:bottom w:val="dashed" w:sz="4" w:space="0" w:color="auto"/>
            </w:tcBorders>
          </w:tcPr>
          <w:p w14:paraId="6BE16FA2" w14:textId="0EE26D70" w:rsidR="0084536D" w:rsidRPr="00F17066" w:rsidRDefault="004179F0" w:rsidP="006832AF">
            <w:pPr>
              <w:pStyle w:val="Tabletext"/>
            </w:pPr>
            <w:r>
              <w:t>Plazo</w:t>
            </w:r>
          </w:p>
        </w:tc>
        <w:tc>
          <w:tcPr>
            <w:tcW w:w="2551" w:type="dxa"/>
            <w:tcBorders>
              <w:bottom w:val="dashed" w:sz="4" w:space="0" w:color="auto"/>
            </w:tcBorders>
          </w:tcPr>
          <w:p w14:paraId="42848560" w14:textId="6623366D" w:rsidR="0084536D" w:rsidRPr="00F17066" w:rsidRDefault="0084536D" w:rsidP="006832AF">
            <w:pPr>
              <w:pStyle w:val="Tabletext"/>
            </w:pPr>
            <w:r w:rsidRPr="00F17066">
              <w:t xml:space="preserve">6 </w:t>
            </w:r>
            <w:r w:rsidR="0069380B" w:rsidRPr="00F17066">
              <w:t>años</w:t>
            </w:r>
          </w:p>
        </w:tc>
      </w:tr>
      <w:tr w:rsidR="0084536D" w:rsidRPr="00F17066" w14:paraId="6BB264F0" w14:textId="77777777" w:rsidTr="003B3A78">
        <w:trPr>
          <w:trHeight w:val="276"/>
          <w:jc w:val="center"/>
        </w:trPr>
        <w:tc>
          <w:tcPr>
            <w:tcW w:w="1216" w:type="dxa"/>
            <w:vMerge/>
          </w:tcPr>
          <w:p w14:paraId="48388DEA" w14:textId="77777777" w:rsidR="0084536D" w:rsidRPr="00F17066" w:rsidRDefault="0084536D" w:rsidP="006832AF">
            <w:pPr>
              <w:pStyle w:val="Tabletext"/>
            </w:pPr>
          </w:p>
        </w:tc>
        <w:tc>
          <w:tcPr>
            <w:tcW w:w="3032" w:type="dxa"/>
            <w:tcBorders>
              <w:top w:val="dashed" w:sz="4" w:space="0" w:color="auto"/>
              <w:bottom w:val="dashed" w:sz="4" w:space="0" w:color="auto"/>
            </w:tcBorders>
          </w:tcPr>
          <w:p w14:paraId="3CA91FF3" w14:textId="51E9CBBA" w:rsidR="0084536D" w:rsidRPr="00F17066" w:rsidRDefault="0069380B" w:rsidP="006832AF">
            <w:pPr>
              <w:pStyle w:val="Tabletext"/>
            </w:pPr>
            <w:r w:rsidRPr="00F17066">
              <w:t>% de satélites</w:t>
            </w:r>
          </w:p>
        </w:tc>
        <w:tc>
          <w:tcPr>
            <w:tcW w:w="2551" w:type="dxa"/>
            <w:tcBorders>
              <w:top w:val="dashed" w:sz="4" w:space="0" w:color="auto"/>
              <w:bottom w:val="dashed" w:sz="4" w:space="0" w:color="auto"/>
            </w:tcBorders>
          </w:tcPr>
          <w:p w14:paraId="3F3B943B" w14:textId="77777777" w:rsidR="0084536D" w:rsidRPr="00F17066" w:rsidRDefault="0084536D" w:rsidP="006832AF">
            <w:pPr>
              <w:pStyle w:val="Tabletext"/>
            </w:pPr>
            <w:r w:rsidRPr="00F17066">
              <w:t>100%</w:t>
            </w:r>
          </w:p>
        </w:tc>
      </w:tr>
      <w:tr w:rsidR="0084536D" w:rsidRPr="00F17066" w14:paraId="10FDD069" w14:textId="77777777" w:rsidTr="003B3A78">
        <w:trPr>
          <w:trHeight w:val="276"/>
          <w:jc w:val="center"/>
        </w:trPr>
        <w:tc>
          <w:tcPr>
            <w:tcW w:w="1216" w:type="dxa"/>
            <w:vMerge/>
          </w:tcPr>
          <w:p w14:paraId="35D72C4C" w14:textId="77777777" w:rsidR="0084536D" w:rsidRPr="00F17066" w:rsidRDefault="0084536D" w:rsidP="006832AF">
            <w:pPr>
              <w:pStyle w:val="Tabletext"/>
            </w:pPr>
          </w:p>
        </w:tc>
        <w:tc>
          <w:tcPr>
            <w:tcW w:w="3032" w:type="dxa"/>
            <w:tcBorders>
              <w:top w:val="dashed" w:sz="4" w:space="0" w:color="auto"/>
            </w:tcBorders>
          </w:tcPr>
          <w:p w14:paraId="1ACB22AC" w14:textId="20DB1D8C" w:rsidR="0084536D" w:rsidRPr="00F17066" w:rsidRDefault="0069380B" w:rsidP="006832AF">
            <w:pPr>
              <w:pStyle w:val="Tabletext"/>
            </w:pPr>
            <w:r w:rsidRPr="00F17066">
              <w:t>Factor de despliegue</w:t>
            </w:r>
          </w:p>
        </w:tc>
        <w:tc>
          <w:tcPr>
            <w:tcW w:w="2551" w:type="dxa"/>
            <w:tcBorders>
              <w:top w:val="dashed" w:sz="4" w:space="0" w:color="auto"/>
            </w:tcBorders>
          </w:tcPr>
          <w:p w14:paraId="7DFDE9C3" w14:textId="77777777" w:rsidR="0084536D" w:rsidRPr="00F17066" w:rsidRDefault="0084536D" w:rsidP="006832AF">
            <w:pPr>
              <w:pStyle w:val="Tabletext"/>
            </w:pPr>
            <w:r w:rsidRPr="00F17066">
              <w:t>1</w:t>
            </w:r>
          </w:p>
        </w:tc>
      </w:tr>
    </w:tbl>
    <w:p w14:paraId="7430F547" w14:textId="1C6AF484" w:rsidR="0084536D" w:rsidRPr="00F17066" w:rsidRDefault="0069380B" w:rsidP="006832AF">
      <w:pPr>
        <w:pStyle w:val="Heading2"/>
      </w:pPr>
      <w:r w:rsidRPr="00F17066">
        <w:t>Factor de despliegue</w:t>
      </w:r>
    </w:p>
    <w:p w14:paraId="153E9A49" w14:textId="0683AA82" w:rsidR="0084536D" w:rsidRPr="00F17066" w:rsidRDefault="00BC6D9D" w:rsidP="006832AF">
      <w:r w:rsidRPr="00F17066">
        <w:t xml:space="preserve">El factor de despliegue </w:t>
      </w:r>
      <w:r w:rsidR="0069380B" w:rsidRPr="00F17066">
        <w:t>aborda las consecuencias del incumplimiento de un determina</w:t>
      </w:r>
      <w:r w:rsidR="00A920D9" w:rsidRPr="00F17066">
        <w:t>do objetivo intermedio y ajusta</w:t>
      </w:r>
      <w:r w:rsidR="0069380B" w:rsidRPr="00F17066">
        <w:t xml:space="preserve"> la constelación con arreglo al número de satélites realmente desplegados a partir de la fecha del correspondiente objetivo intermedio. </w:t>
      </w:r>
    </w:p>
    <w:p w14:paraId="1DB18ECE" w14:textId="2310C6DC" w:rsidR="0084536D" w:rsidRPr="00F17066" w:rsidRDefault="00BC6D9D" w:rsidP="006832AF">
      <w:pPr>
        <w:pStyle w:val="Heading2"/>
      </w:pPr>
      <w:r w:rsidRPr="00F17066">
        <w:t>Fecha de inicio del proceso de objetivos intermedios</w:t>
      </w:r>
      <w:r w:rsidR="0084536D" w:rsidRPr="00F17066">
        <w:t xml:space="preserve"> </w:t>
      </w:r>
    </w:p>
    <w:p w14:paraId="3FC035B9" w14:textId="08B98C7A" w:rsidR="0084536D" w:rsidRPr="00F17066" w:rsidRDefault="00BC6D9D" w:rsidP="006832AF">
      <w:pPr>
        <w:rPr>
          <w:b/>
        </w:rPr>
      </w:pPr>
      <w:r w:rsidRPr="00F17066">
        <w:t>Deben tenerse en cuenta los siguientes factores en relación con la fecha de inicio del proceso de objetivos intermedios</w:t>
      </w:r>
      <w:r w:rsidR="0084536D" w:rsidRPr="00F17066">
        <w:t>:</w:t>
      </w:r>
    </w:p>
    <w:p w14:paraId="4BD9DF96" w14:textId="5A7CDC31" w:rsidR="0084536D" w:rsidRPr="00F17066" w:rsidRDefault="0084536D" w:rsidP="006832AF">
      <w:pPr>
        <w:pStyle w:val="enumlev1"/>
      </w:pPr>
      <w:r w:rsidRPr="00F17066">
        <w:t>–</w:t>
      </w:r>
      <w:r w:rsidRPr="00F17066">
        <w:tab/>
      </w:r>
      <w:r w:rsidR="00BC6D9D" w:rsidRPr="00F17066">
        <w:t xml:space="preserve">en 2015, el Director de la BR identificó el problema de la sobrenotificación, que conduce al acaparamiento de espectro y al resurgimiento de las denominadas </w:t>
      </w:r>
      <w:r w:rsidR="006832AF" w:rsidRPr="00F17066">
        <w:t>«</w:t>
      </w:r>
      <w:r w:rsidR="00BC6D9D" w:rsidRPr="00F17066">
        <w:t>redes de satélites de papel</w:t>
      </w:r>
      <w:r w:rsidR="006832AF" w:rsidRPr="00F17066">
        <w:t>»</w:t>
      </w:r>
      <w:r w:rsidRPr="00F17066">
        <w:t>;</w:t>
      </w:r>
    </w:p>
    <w:p w14:paraId="00634E1F" w14:textId="4EA91496" w:rsidR="0084536D" w:rsidRPr="00F17066" w:rsidRDefault="0084536D" w:rsidP="006832AF">
      <w:pPr>
        <w:pStyle w:val="enumlev1"/>
      </w:pPr>
      <w:r w:rsidRPr="00F17066">
        <w:t>–</w:t>
      </w:r>
      <w:r w:rsidRPr="00F17066">
        <w:tab/>
      </w:r>
      <w:r w:rsidR="00BC6D9D" w:rsidRPr="00F17066">
        <w:t>el retraso en la fecha de inicio del proceso de objetivos intermedios es indeseable, puesto que generaría incertidumbre</w:t>
      </w:r>
      <w:r w:rsidR="006C5556" w:rsidRPr="00F17066">
        <w:t xml:space="preserve"> respecto del sistema no OSG con el que deben coordinarse otros sistemas;</w:t>
      </w:r>
    </w:p>
    <w:p w14:paraId="7CB89974" w14:textId="395EACDF" w:rsidR="0084536D" w:rsidRPr="00F17066" w:rsidRDefault="0084536D" w:rsidP="006832AF">
      <w:pPr>
        <w:pStyle w:val="enumlev1"/>
      </w:pPr>
      <w:r w:rsidRPr="00F17066">
        <w:t>–</w:t>
      </w:r>
      <w:r w:rsidRPr="00F17066">
        <w:tab/>
      </w:r>
      <w:r w:rsidR="006C5556" w:rsidRPr="00F17066">
        <w:t>el primer objetivo intermedio (MS1) debería producirse antes del 1 de enero de 2023, de forma que la CMR-23 disponga de la retrospectiva, la perspectiva y el tiempo</w:t>
      </w:r>
      <w:r w:rsidRPr="00F17066">
        <w:t xml:space="preserve"> </w:t>
      </w:r>
      <w:r w:rsidR="006C5556" w:rsidRPr="00F17066">
        <w:t>necesarios para ajustar el enfoque global de objetivos intermedios</w:t>
      </w:r>
      <w:r w:rsidRPr="00F17066">
        <w:t xml:space="preserve"> </w:t>
      </w:r>
      <w:r w:rsidR="006C5556" w:rsidRPr="00F17066">
        <w:t>si se señalaran casos de potenciales dificultades a la RRB antes de la Conferencia.</w:t>
      </w:r>
    </w:p>
    <w:p w14:paraId="50E3FF10" w14:textId="1CCA03DA" w:rsidR="0084536D" w:rsidRPr="00F17066" w:rsidRDefault="006C5556" w:rsidP="006832AF">
      <w:r w:rsidRPr="00F17066">
        <w:t xml:space="preserve">La </w:t>
      </w:r>
      <w:r w:rsidR="0084536D" w:rsidRPr="00F17066">
        <w:t xml:space="preserve">India </w:t>
      </w:r>
      <w:r w:rsidR="00A920D9" w:rsidRPr="00F17066">
        <w:t>por tanto opina</w:t>
      </w:r>
      <w:r w:rsidRPr="00F17066">
        <w:t xml:space="preserve"> que la fecha de inicio del proceso de objetivos intermedios debería ser el primer día después del final de la CMR-19 (es decir, el 23 de noviembre de 2019).</w:t>
      </w:r>
    </w:p>
    <w:p w14:paraId="55BCDDB5" w14:textId="16C8E87B" w:rsidR="0084536D" w:rsidRPr="00F17066" w:rsidRDefault="006C5556" w:rsidP="006832AF">
      <w:pPr>
        <w:pStyle w:val="Heading2"/>
      </w:pPr>
      <w:r w:rsidRPr="00F17066">
        <w:t>Medidas transitorias</w:t>
      </w:r>
    </w:p>
    <w:p w14:paraId="49923AE0" w14:textId="128D510A" w:rsidR="0084536D" w:rsidRPr="00F17066" w:rsidRDefault="006C5556" w:rsidP="006832AF">
      <w:r w:rsidRPr="00F17066">
        <w:t xml:space="preserve">La RPC también debatió sobre medidas transitorias para los sistemas cuyas notificaciones expiren antes de que se acuerde el </w:t>
      </w:r>
      <w:r w:rsidR="00B274A1" w:rsidRPr="00F17066">
        <w:t>n</w:t>
      </w:r>
      <w:r w:rsidRPr="00F17066">
        <w:t>uevo proceso de objetivos intermedios</w:t>
      </w:r>
      <w:r w:rsidR="00B274A1" w:rsidRPr="00F17066">
        <w:t>, en particular que expiren antes de la fecha acordada del inicio del proceso de objetivos intermedios</w:t>
      </w:r>
      <w:r w:rsidR="0084536D" w:rsidRPr="00F17066">
        <w:t>.</w:t>
      </w:r>
    </w:p>
    <w:p w14:paraId="09E98037" w14:textId="1141678E" w:rsidR="0084536D" w:rsidRPr="00F17066" w:rsidRDefault="00B274A1" w:rsidP="006832AF">
      <w:r w:rsidRPr="00F17066">
        <w:t xml:space="preserve">En lo que respecta a las medidas transitorias, la India apoya la Opción 1 del Informe de la RPC puesto que es sencillo y cumple los requisitos del </w:t>
      </w:r>
      <w:r w:rsidR="00A920D9" w:rsidRPr="00F17066">
        <w:t>objeto</w:t>
      </w:r>
      <w:r w:rsidRPr="00F17066">
        <w:t xml:space="preserve"> de este punto del orden del día, a saber:</w:t>
      </w:r>
      <w:r w:rsidR="0084536D" w:rsidRPr="00F17066">
        <w:t xml:space="preserve"> </w:t>
      </w:r>
    </w:p>
    <w:p w14:paraId="5DE8737A" w14:textId="2E548D5C" w:rsidR="0084536D" w:rsidRPr="00F17066" w:rsidRDefault="003D7928" w:rsidP="003D7928">
      <w:pPr>
        <w:pStyle w:val="enumlev1"/>
      </w:pPr>
      <w:r w:rsidRPr="00F17066">
        <w:rPr>
          <w:b/>
          <w:bCs/>
        </w:rPr>
        <w:lastRenderedPageBreak/>
        <w:t>•</w:t>
      </w:r>
      <w:r w:rsidRPr="00F17066">
        <w:rPr>
          <w:b/>
          <w:bCs/>
        </w:rPr>
        <w:tab/>
      </w:r>
      <w:r w:rsidR="00B274A1" w:rsidRPr="00F17066">
        <w:rPr>
          <w:b/>
          <w:bCs/>
        </w:rPr>
        <w:t>Caso</w:t>
      </w:r>
      <w:r w:rsidR="0084536D" w:rsidRPr="00F17066">
        <w:rPr>
          <w:b/>
          <w:bCs/>
        </w:rPr>
        <w:t xml:space="preserve"> (1)</w:t>
      </w:r>
      <w:r w:rsidR="0084536D" w:rsidRPr="00F17066">
        <w:t xml:space="preserve">: </w:t>
      </w:r>
      <w:r w:rsidR="00B274A1" w:rsidRPr="00F17066">
        <w:t xml:space="preserve">Para sistemas con un plazo reglamentario (número </w:t>
      </w:r>
      <w:r w:rsidR="00B274A1" w:rsidRPr="00F17066">
        <w:rPr>
          <w:b/>
          <w:bCs/>
        </w:rPr>
        <w:t>11.44</w:t>
      </w:r>
      <w:r w:rsidR="00B274A1" w:rsidRPr="00F17066">
        <w:t xml:space="preserve"> del RR) que finalice antes de la fecha de inicio del nuevo proceso de objetivos intermedios, la fecha de los objetivos intermedios se contará a partir de dicha fecha de inicio.</w:t>
      </w:r>
    </w:p>
    <w:p w14:paraId="3DD12DC9" w14:textId="037FF1C7" w:rsidR="0084536D" w:rsidRPr="00F17066" w:rsidRDefault="003D7928" w:rsidP="004179F0">
      <w:pPr>
        <w:pStyle w:val="enumlev1"/>
      </w:pPr>
      <w:r w:rsidRPr="00F17066">
        <w:rPr>
          <w:b/>
          <w:bCs/>
        </w:rPr>
        <w:t>•</w:t>
      </w:r>
      <w:r w:rsidRPr="00F17066">
        <w:rPr>
          <w:b/>
          <w:bCs/>
        </w:rPr>
        <w:tab/>
      </w:r>
      <w:r w:rsidR="00B274A1" w:rsidRPr="00F17066">
        <w:rPr>
          <w:b/>
          <w:bCs/>
        </w:rPr>
        <w:t>Caso</w:t>
      </w:r>
      <w:r w:rsidR="0084536D" w:rsidRPr="00F17066">
        <w:rPr>
          <w:b/>
          <w:bCs/>
        </w:rPr>
        <w:t xml:space="preserve"> (2)</w:t>
      </w:r>
      <w:r w:rsidR="0084536D" w:rsidRPr="00F17066">
        <w:t xml:space="preserve">: </w:t>
      </w:r>
      <w:r w:rsidR="00B274A1" w:rsidRPr="00F17066">
        <w:t xml:space="preserve">Para sistemas con un plazo acorde con el número </w:t>
      </w:r>
      <w:r w:rsidR="00B274A1" w:rsidRPr="00F17066">
        <w:rPr>
          <w:b/>
          <w:bCs/>
        </w:rPr>
        <w:t>11.44</w:t>
      </w:r>
      <w:r w:rsidR="00B274A1" w:rsidRPr="00F17066">
        <w:t xml:space="preserve"> del RR que finalice des</w:t>
      </w:r>
      <w:r w:rsidR="00A920D9" w:rsidRPr="00F17066">
        <w:t>pués de la fecha de inicio del n</w:t>
      </w:r>
      <w:r w:rsidR="00B274A1" w:rsidRPr="00F17066">
        <w:t>uevo proceso de objetivos intermedios, la fecha de los objetivos intermedios se contaría a partir de la fecha</w:t>
      </w:r>
      <w:r w:rsidR="0084536D" w:rsidRPr="00F17066">
        <w:t xml:space="preserve"> </w:t>
      </w:r>
      <w:r w:rsidR="00B274A1" w:rsidRPr="00F17066">
        <w:t>de vencimi</w:t>
      </w:r>
      <w:r w:rsidR="00A920D9" w:rsidRPr="00F17066">
        <w:t>ento de su plazo reglamentario (</w:t>
      </w:r>
      <w:r w:rsidR="00B274A1" w:rsidRPr="00F17066">
        <w:t xml:space="preserve">número </w:t>
      </w:r>
      <w:r w:rsidR="00B274A1" w:rsidRPr="00F17066">
        <w:rPr>
          <w:b/>
          <w:bCs/>
        </w:rPr>
        <w:t>11.44</w:t>
      </w:r>
      <w:r w:rsidR="00B274A1" w:rsidRPr="00F17066">
        <w:t xml:space="preserve"> del RR).</w:t>
      </w:r>
    </w:p>
    <w:p w14:paraId="1CD6505D" w14:textId="60E11FF4" w:rsidR="0084536D" w:rsidRPr="00F17066" w:rsidRDefault="00B274A1" w:rsidP="006832AF">
      <w:r w:rsidRPr="00F17066">
        <w:lastRenderedPageBreak/>
        <w:t>La figura siguiente muestra los dos casos</w:t>
      </w:r>
      <w:r w:rsidR="0084536D" w:rsidRPr="00F17066">
        <w:t>.</w:t>
      </w:r>
    </w:p>
    <w:p w14:paraId="64D5B92E" w14:textId="77777777" w:rsidR="0084536D" w:rsidRPr="00F17066" w:rsidRDefault="0084536D" w:rsidP="006832AF">
      <w:pPr>
        <w:jc w:val="center"/>
      </w:pPr>
      <w:r w:rsidRPr="00F17066">
        <w:rPr>
          <w:noProof/>
          <w:lang w:eastAsia="zh-CN"/>
        </w:rPr>
        <w:drawing>
          <wp:inline distT="0" distB="0" distL="0" distR="0" wp14:anchorId="2B2BD3EE" wp14:editId="4B6E138C">
            <wp:extent cx="4809600" cy="2426400"/>
            <wp:effectExtent l="19050" t="19050" r="10160" b="1206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09600" cy="2426400"/>
                    </a:xfrm>
                    <a:prstGeom prst="rect">
                      <a:avLst/>
                    </a:prstGeom>
                    <a:noFill/>
                    <a:ln>
                      <a:solidFill>
                        <a:schemeClr val="tx1"/>
                      </a:solidFill>
                    </a:ln>
                  </pic:spPr>
                </pic:pic>
              </a:graphicData>
            </a:graphic>
          </wp:inline>
        </w:drawing>
      </w:r>
    </w:p>
    <w:p w14:paraId="762DF8CB" w14:textId="3793B57F" w:rsidR="0084536D" w:rsidRPr="00F17066" w:rsidRDefault="00B274A1" w:rsidP="00381FFF">
      <w:pPr>
        <w:pStyle w:val="Tablelegend"/>
      </w:pPr>
      <w:r w:rsidRPr="00F17066">
        <w:t>Leyenda de la figura</w:t>
      </w:r>
    </w:p>
    <w:p w14:paraId="38A6AB85" w14:textId="61568C1E" w:rsidR="00B274A1" w:rsidRPr="00F17066" w:rsidRDefault="00F01783" w:rsidP="00381FFF">
      <w:pPr>
        <w:pStyle w:val="Tablelegend"/>
      </w:pPr>
      <w:r w:rsidRPr="00F17066">
        <w:t>Fecha de inicio del nuevo proceso de objetivos intermedios</w:t>
      </w:r>
    </w:p>
    <w:p w14:paraId="526AAC08" w14:textId="5E4259EC" w:rsidR="00F01783" w:rsidRPr="00F17066" w:rsidRDefault="00F01783" w:rsidP="00381FFF">
      <w:pPr>
        <w:pStyle w:val="Tablelegend"/>
      </w:pPr>
      <w:r w:rsidRPr="00F17066">
        <w:t>Caso (1)</w:t>
      </w:r>
    </w:p>
    <w:p w14:paraId="504A333D" w14:textId="72A4A73C" w:rsidR="00F01783" w:rsidRPr="00F17066" w:rsidRDefault="00F01783" w:rsidP="00381FFF">
      <w:pPr>
        <w:pStyle w:val="Tablelegend"/>
      </w:pPr>
      <w:r w:rsidRPr="00F17066">
        <w:t>Plazo reglamentario de 7 años</w:t>
      </w:r>
    </w:p>
    <w:p w14:paraId="158A3875" w14:textId="43D0D6A4" w:rsidR="00F01783" w:rsidRPr="00F17066" w:rsidRDefault="00F01783" w:rsidP="00381FFF">
      <w:pPr>
        <w:pStyle w:val="Tablelegend"/>
      </w:pPr>
      <w:r w:rsidRPr="00F17066">
        <w:t>Inicio del proceso de objetivos intermedios del caso (1)</w:t>
      </w:r>
    </w:p>
    <w:p w14:paraId="3DC7330F" w14:textId="1DFEAC5B" w:rsidR="00F01783" w:rsidRPr="00F17066" w:rsidRDefault="00F01783" w:rsidP="00381FFF">
      <w:pPr>
        <w:pStyle w:val="Tablelegend"/>
      </w:pPr>
      <w:r w:rsidRPr="00F17066">
        <w:t>Caso (2)</w:t>
      </w:r>
    </w:p>
    <w:p w14:paraId="0B94F8A3" w14:textId="77777777" w:rsidR="00F01783" w:rsidRPr="00F17066" w:rsidRDefault="00F01783" w:rsidP="00381FFF">
      <w:pPr>
        <w:pStyle w:val="Tablelegend"/>
      </w:pPr>
      <w:r w:rsidRPr="00F17066">
        <w:t>Plazo reglamentario de 7 años</w:t>
      </w:r>
    </w:p>
    <w:p w14:paraId="4E26D3BC" w14:textId="32090231" w:rsidR="00F01783" w:rsidRPr="00F17066" w:rsidRDefault="00F01783" w:rsidP="00381FFF">
      <w:pPr>
        <w:pStyle w:val="Tablelegend"/>
      </w:pPr>
      <w:r w:rsidRPr="00F17066">
        <w:t>Inicio del proceso de objetivos intermedios del caso (2)</w:t>
      </w:r>
    </w:p>
    <w:p w14:paraId="04CD4F15" w14:textId="5B0F09A0" w:rsidR="00363A65" w:rsidRPr="00F17066" w:rsidRDefault="0084536D" w:rsidP="006832AF">
      <w:r w:rsidRPr="00F17066">
        <w:t>T</w:t>
      </w:r>
      <w:r w:rsidR="00F01783" w:rsidRPr="00F17066">
        <w:t>eniendo en cuent</w:t>
      </w:r>
      <w:r w:rsidR="00381FFF" w:rsidRPr="00F17066">
        <w:t>a</w:t>
      </w:r>
      <w:r w:rsidR="00F01783" w:rsidRPr="00F17066">
        <w:t xml:space="preserve"> todo lo anterior, la India ha propuesto las modificaciones al Reglamento de Radiocomunicaciones que se muestran en las páginas siguientes</w:t>
      </w:r>
      <w:r w:rsidRPr="00F17066">
        <w:t>.</w:t>
      </w:r>
    </w:p>
    <w:p w14:paraId="535F9026" w14:textId="77777777" w:rsidR="008750A8" w:rsidRPr="00F17066" w:rsidRDefault="008750A8" w:rsidP="006832AF">
      <w:pPr>
        <w:tabs>
          <w:tab w:val="clear" w:pos="1134"/>
          <w:tab w:val="clear" w:pos="1871"/>
          <w:tab w:val="clear" w:pos="2268"/>
        </w:tabs>
        <w:overflowPunct/>
        <w:autoSpaceDE/>
        <w:autoSpaceDN/>
        <w:adjustRightInd/>
        <w:spacing w:before="0"/>
        <w:textAlignment w:val="auto"/>
      </w:pPr>
      <w:r w:rsidRPr="00F17066">
        <w:br w:type="page"/>
      </w:r>
    </w:p>
    <w:p w14:paraId="1429F280" w14:textId="77777777" w:rsidR="003B3A78" w:rsidRPr="00F17066" w:rsidRDefault="002D40A2" w:rsidP="00381FFF">
      <w:pPr>
        <w:pStyle w:val="ArtNo"/>
      </w:pPr>
      <w:r w:rsidRPr="00F17066">
        <w:lastRenderedPageBreak/>
        <w:t xml:space="preserve">ARTÍCULO </w:t>
      </w:r>
      <w:r w:rsidRPr="00F17066">
        <w:rPr>
          <w:rStyle w:val="href"/>
        </w:rPr>
        <w:t>11</w:t>
      </w:r>
    </w:p>
    <w:p w14:paraId="2848D32C" w14:textId="77777777" w:rsidR="003B3A78" w:rsidRPr="00F17066" w:rsidRDefault="002D40A2" w:rsidP="006832AF">
      <w:pPr>
        <w:pStyle w:val="Arttitle"/>
        <w:keepNext w:val="0"/>
        <w:keepLines w:val="0"/>
        <w:spacing w:before="120"/>
        <w:rPr>
          <w:bCs/>
        </w:rPr>
      </w:pPr>
      <w:r w:rsidRPr="00F17066">
        <w:t>Notificación e inscripción de asignaciones</w:t>
      </w:r>
      <w:r w:rsidRPr="00F17066">
        <w:br/>
        <w:t>de frecuencia</w:t>
      </w:r>
      <w:r w:rsidRPr="00F17066">
        <w:rPr>
          <w:rStyle w:val="FootnoteReference"/>
          <w:b w:val="0"/>
        </w:rPr>
        <w:t>1</w:t>
      </w:r>
      <w:r w:rsidRPr="00F17066">
        <w:rPr>
          <w:b w:val="0"/>
          <w:position w:val="6"/>
          <w:sz w:val="18"/>
          <w:szCs w:val="18"/>
        </w:rPr>
        <w:t xml:space="preserve">, </w:t>
      </w:r>
      <w:r w:rsidRPr="00F17066">
        <w:rPr>
          <w:rStyle w:val="FootnoteReference"/>
          <w:b w:val="0"/>
          <w:szCs w:val="18"/>
        </w:rPr>
        <w:t>2</w:t>
      </w:r>
      <w:r w:rsidRPr="00F17066">
        <w:rPr>
          <w:b w:val="0"/>
          <w:position w:val="6"/>
          <w:sz w:val="18"/>
          <w:szCs w:val="18"/>
        </w:rPr>
        <w:t xml:space="preserve">, </w:t>
      </w:r>
      <w:r w:rsidRPr="00F17066">
        <w:rPr>
          <w:rStyle w:val="FootnoteReference"/>
          <w:b w:val="0"/>
          <w:szCs w:val="18"/>
        </w:rPr>
        <w:t>3</w:t>
      </w:r>
      <w:r w:rsidRPr="00F17066">
        <w:rPr>
          <w:b w:val="0"/>
          <w:position w:val="6"/>
          <w:sz w:val="18"/>
          <w:szCs w:val="18"/>
        </w:rPr>
        <w:t xml:space="preserve">, </w:t>
      </w:r>
      <w:r w:rsidRPr="00F17066">
        <w:rPr>
          <w:rStyle w:val="FootnoteReference"/>
          <w:b w:val="0"/>
          <w:szCs w:val="18"/>
        </w:rPr>
        <w:t>4</w:t>
      </w:r>
      <w:r w:rsidRPr="00F17066">
        <w:rPr>
          <w:b w:val="0"/>
          <w:position w:val="6"/>
          <w:sz w:val="18"/>
          <w:szCs w:val="18"/>
        </w:rPr>
        <w:t xml:space="preserve">, </w:t>
      </w:r>
      <w:r w:rsidRPr="00F17066">
        <w:rPr>
          <w:rStyle w:val="FootnoteReference"/>
          <w:b w:val="0"/>
          <w:szCs w:val="18"/>
        </w:rPr>
        <w:t>5</w:t>
      </w:r>
      <w:r w:rsidRPr="00F17066">
        <w:rPr>
          <w:b w:val="0"/>
          <w:position w:val="6"/>
          <w:sz w:val="18"/>
          <w:szCs w:val="18"/>
        </w:rPr>
        <w:t xml:space="preserve">, </w:t>
      </w:r>
      <w:r w:rsidRPr="00F17066">
        <w:rPr>
          <w:rStyle w:val="FootnoteReference"/>
          <w:b w:val="0"/>
          <w:szCs w:val="18"/>
        </w:rPr>
        <w:t>6</w:t>
      </w:r>
      <w:r w:rsidRPr="00F17066">
        <w:rPr>
          <w:b w:val="0"/>
          <w:position w:val="6"/>
          <w:sz w:val="18"/>
          <w:szCs w:val="18"/>
        </w:rPr>
        <w:t xml:space="preserve">, </w:t>
      </w:r>
      <w:r w:rsidRPr="00F17066">
        <w:rPr>
          <w:rStyle w:val="FootnoteReference"/>
          <w:b w:val="0"/>
          <w:szCs w:val="18"/>
        </w:rPr>
        <w:t>7,</w:t>
      </w:r>
      <w:r w:rsidRPr="00F17066">
        <w:rPr>
          <w:b w:val="0"/>
          <w:position w:val="6"/>
          <w:sz w:val="18"/>
          <w:szCs w:val="18"/>
        </w:rPr>
        <w:t xml:space="preserve"> </w:t>
      </w:r>
      <w:r w:rsidRPr="00F17066">
        <w:rPr>
          <w:rStyle w:val="FootnoteReference"/>
          <w:b w:val="0"/>
          <w:szCs w:val="18"/>
        </w:rPr>
        <w:t>8</w:t>
      </w:r>
      <w:r w:rsidRPr="00F17066">
        <w:rPr>
          <w:b w:val="0"/>
          <w:sz w:val="16"/>
        </w:rPr>
        <w:t>     (CMR</w:t>
      </w:r>
      <w:r w:rsidRPr="00F17066">
        <w:rPr>
          <w:b w:val="0"/>
          <w:sz w:val="16"/>
        </w:rPr>
        <w:noBreakHyphen/>
        <w:t>15)</w:t>
      </w:r>
    </w:p>
    <w:p w14:paraId="0CD9FB15" w14:textId="77777777" w:rsidR="003B3A78" w:rsidRPr="00F17066" w:rsidRDefault="002D40A2" w:rsidP="006832AF">
      <w:pPr>
        <w:pStyle w:val="Section1"/>
      </w:pPr>
      <w:r w:rsidRPr="00F17066">
        <w:t>Sección II – Examen de las notificaciones e inscripción de las asignaciones</w:t>
      </w:r>
      <w:r w:rsidRPr="00F17066">
        <w:br/>
        <w:t>de frecuencia en el Registro</w:t>
      </w:r>
    </w:p>
    <w:p w14:paraId="2181FBAB" w14:textId="77777777" w:rsidR="00945FE3" w:rsidRPr="00F17066" w:rsidRDefault="002D40A2" w:rsidP="006832AF">
      <w:pPr>
        <w:pStyle w:val="Proposal"/>
      </w:pPr>
      <w:r w:rsidRPr="00F17066">
        <w:t>MOD</w:t>
      </w:r>
      <w:r w:rsidRPr="00F17066">
        <w:tab/>
        <w:t>IND/92A19A1/1</w:t>
      </w:r>
      <w:r w:rsidRPr="00F17066">
        <w:rPr>
          <w:vanish/>
          <w:color w:val="7F7F7F" w:themeColor="text1" w:themeTint="80"/>
          <w:vertAlign w:val="superscript"/>
        </w:rPr>
        <w:t>#50014</w:t>
      </w:r>
    </w:p>
    <w:p w14:paraId="12A09AF4" w14:textId="77777777" w:rsidR="003B3A78" w:rsidRPr="00F17066" w:rsidRDefault="002D40A2" w:rsidP="006832AF">
      <w:r w:rsidRPr="00F17066">
        <w:rPr>
          <w:rStyle w:val="Artdef"/>
        </w:rPr>
        <w:t>11.44</w:t>
      </w:r>
      <w:r w:rsidRPr="00F17066">
        <w:rPr>
          <w:rStyle w:val="Artdef"/>
        </w:rPr>
        <w:tab/>
      </w:r>
      <w:r w:rsidRPr="00F17066">
        <w:rPr>
          <w:rStyle w:val="Artdef"/>
        </w:rPr>
        <w:tab/>
      </w:r>
      <w:r w:rsidRPr="00F17066">
        <w:t>Entre la fecha de recepción por la Oficina de la información pertinente completa y la fecha notificada</w:t>
      </w:r>
      <w:r w:rsidRPr="00F17066">
        <w:rPr>
          <w:vertAlign w:val="superscript"/>
        </w:rPr>
        <w:t>24, </w:t>
      </w:r>
      <w:ins w:id="5" w:author="author">
        <w:r w:rsidRPr="00F17066">
          <w:rPr>
            <w:vertAlign w:val="superscript"/>
          </w:rPr>
          <w:t>MOD</w:t>
        </w:r>
      </w:ins>
      <w:ins w:id="6" w:author="ITU" w:date="2018-07-25T11:34:00Z">
        <w:r w:rsidRPr="00F17066">
          <w:rPr>
            <w:vertAlign w:val="superscript"/>
          </w:rPr>
          <w:t xml:space="preserve"> </w:t>
        </w:r>
      </w:ins>
      <w:r w:rsidRPr="00F17066">
        <w:rPr>
          <w:vertAlign w:val="superscript"/>
        </w:rPr>
        <w:t xml:space="preserve">25, </w:t>
      </w:r>
      <w:ins w:id="7" w:author="author">
        <w:r w:rsidRPr="00F17066">
          <w:rPr>
            <w:vertAlign w:val="superscript"/>
          </w:rPr>
          <w:t>MOD</w:t>
        </w:r>
      </w:ins>
      <w:ins w:id="8" w:author="ITU" w:date="2018-07-25T11:34:00Z">
        <w:r w:rsidRPr="00F17066">
          <w:rPr>
            <w:vertAlign w:val="superscript"/>
          </w:rPr>
          <w:t xml:space="preserve"> </w:t>
        </w:r>
      </w:ins>
      <w:r w:rsidRPr="00F17066">
        <w:rPr>
          <w:vertAlign w:val="superscript"/>
        </w:rPr>
        <w:t xml:space="preserve">26 </w:t>
      </w:r>
      <w:r w:rsidRPr="00F17066">
        <w:t xml:space="preserve">de puesta en servicio de cualquier asignación de frecuencias a una estación espacial de una red </w:t>
      </w:r>
      <w:ins w:id="9" w:author="Antonio-Carlos" w:date="2018-08-06T20:43:00Z">
        <w:r w:rsidRPr="00F17066">
          <w:t xml:space="preserve">o sistema </w:t>
        </w:r>
      </w:ins>
      <w:r w:rsidRPr="00F17066">
        <w:t>de satélites no deberán transcurrir más de siete años, conforme al número </w:t>
      </w:r>
      <w:r w:rsidRPr="00F17066">
        <w:rPr>
          <w:rStyle w:val="Artref"/>
          <w:b/>
          <w:bCs/>
          <w:color w:val="000000"/>
        </w:rPr>
        <w:t>9.1</w:t>
      </w:r>
      <w:r w:rsidRPr="00F17066">
        <w:t xml:space="preserve"> o al número </w:t>
      </w:r>
      <w:r w:rsidRPr="00F17066">
        <w:rPr>
          <w:rStyle w:val="Artref"/>
          <w:b/>
          <w:bCs/>
          <w:color w:val="000000"/>
        </w:rPr>
        <w:t>9.2</w:t>
      </w:r>
      <w:r w:rsidRPr="00F17066">
        <w:t xml:space="preserve"> en el caso de </w:t>
      </w:r>
      <w:del w:id="10" w:author="Spanish" w:date="2019-03-14T15:55:00Z">
        <w:r w:rsidRPr="00F17066" w:rsidDel="00F5796B">
          <w:delText xml:space="preserve">las </w:delText>
        </w:r>
      </w:del>
      <w:r w:rsidRPr="00F17066">
        <w:t xml:space="preserve">redes o </w:t>
      </w:r>
      <w:del w:id="11" w:author="Spanish" w:date="2019-03-14T15:55:00Z">
        <w:r w:rsidRPr="00F17066" w:rsidDel="00F5796B">
          <w:delText xml:space="preserve">los </w:delText>
        </w:r>
      </w:del>
      <w:r w:rsidRPr="00F17066">
        <w:t xml:space="preserve">sistemas de satélites </w:t>
      </w:r>
      <w:del w:id="12" w:author="Spanish" w:date="2019-03-14T16:16:00Z">
        <w:r w:rsidRPr="00F17066" w:rsidDel="008F0DA2">
          <w:delText xml:space="preserve">o sistemas </w:delText>
        </w:r>
      </w:del>
      <w:r w:rsidRPr="00F17066">
        <w:t xml:space="preserve">no sujetos a lo dispuesto en la Sección II del Artículo </w:t>
      </w:r>
      <w:r w:rsidRPr="00F17066">
        <w:rPr>
          <w:b/>
          <w:bCs/>
        </w:rPr>
        <w:t xml:space="preserve">9 </w:t>
      </w:r>
      <w:r w:rsidRPr="00F17066">
        <w:t>o conforme al número </w:t>
      </w:r>
      <w:r w:rsidRPr="00F17066">
        <w:rPr>
          <w:b/>
          <w:bCs/>
        </w:rPr>
        <w:t>9.1A</w:t>
      </w:r>
      <w:r w:rsidRPr="00F17066">
        <w:rPr>
          <w:i/>
          <w:iCs/>
        </w:rPr>
        <w:t xml:space="preserve"> </w:t>
      </w:r>
      <w:r w:rsidRPr="00F17066">
        <w:t xml:space="preserve">en el caso de </w:t>
      </w:r>
      <w:del w:id="13" w:author="Spanish" w:date="2019-03-14T15:56:00Z">
        <w:r w:rsidRPr="00F17066" w:rsidDel="00F5796B">
          <w:delText xml:space="preserve">las </w:delText>
        </w:r>
      </w:del>
      <w:r w:rsidRPr="00F17066">
        <w:t xml:space="preserve">redes o </w:t>
      </w:r>
      <w:del w:id="14" w:author="Spanish" w:date="2019-03-14T15:55:00Z">
        <w:r w:rsidRPr="00F17066" w:rsidDel="00F5796B">
          <w:delText xml:space="preserve">los </w:delText>
        </w:r>
      </w:del>
      <w:r w:rsidRPr="00F17066">
        <w:t>sistemas de satélites sujet</w:t>
      </w:r>
      <w:del w:id="15" w:author="Spanish" w:date="2019-03-14T15:56:00Z">
        <w:r w:rsidRPr="00F17066" w:rsidDel="00F5796B">
          <w:delText>a</w:delText>
        </w:r>
      </w:del>
      <w:ins w:id="16" w:author="Spanish" w:date="2019-03-14T15:56:00Z">
        <w:r w:rsidRPr="00F17066">
          <w:t>o</w:t>
        </w:r>
      </w:ins>
      <w:r w:rsidRPr="00F17066">
        <w:t>s a lo dispuesto en la Sección II del Artículo </w:t>
      </w:r>
      <w:r w:rsidRPr="00F17066">
        <w:rPr>
          <w:b/>
        </w:rPr>
        <w:t>9</w:t>
      </w:r>
      <w:r w:rsidRPr="00F17066">
        <w:t>. Toda asignación de frecuencia</w:t>
      </w:r>
      <w:ins w:id="17" w:author="Spanish" w:date="2019-03-14T15:56:00Z">
        <w:r w:rsidRPr="00F17066">
          <w:t>s</w:t>
        </w:r>
      </w:ins>
      <w:r w:rsidRPr="00F17066">
        <w:t xml:space="preserve"> que no haya sido puesta en servicio en el plazo estipulado será suprimida por la Oficina después de haber informado a la administración por lo menos tres meses antes de la expiración del plazo en cuestión.</w:t>
      </w:r>
      <w:r w:rsidRPr="00F17066">
        <w:rPr>
          <w:sz w:val="16"/>
          <w:szCs w:val="16"/>
        </w:rPr>
        <w:t>     (CMR</w:t>
      </w:r>
      <w:r w:rsidRPr="00F17066">
        <w:rPr>
          <w:sz w:val="16"/>
          <w:szCs w:val="16"/>
        </w:rPr>
        <w:noBreakHyphen/>
      </w:r>
      <w:del w:id="18" w:author="Ruepp, Rowena" w:date="2018-07-27T09:47:00Z">
        <w:r w:rsidRPr="00F17066" w:rsidDel="000C4D42">
          <w:rPr>
            <w:sz w:val="16"/>
            <w:szCs w:val="16"/>
          </w:rPr>
          <w:delText>1</w:delText>
        </w:r>
      </w:del>
      <w:del w:id="19" w:author="author">
        <w:r w:rsidRPr="00F17066" w:rsidDel="00EA7EBC">
          <w:rPr>
            <w:sz w:val="16"/>
            <w:szCs w:val="16"/>
          </w:rPr>
          <w:delText>5</w:delText>
        </w:r>
      </w:del>
      <w:ins w:id="20" w:author="Ruepp, Rowena" w:date="2018-07-27T09:47:00Z">
        <w:r w:rsidRPr="00F17066">
          <w:rPr>
            <w:sz w:val="16"/>
            <w:szCs w:val="16"/>
          </w:rPr>
          <w:t>1</w:t>
        </w:r>
      </w:ins>
      <w:ins w:id="21" w:author="author">
        <w:r w:rsidRPr="00F17066">
          <w:rPr>
            <w:sz w:val="16"/>
            <w:szCs w:val="16"/>
          </w:rPr>
          <w:t>9</w:t>
        </w:r>
      </w:ins>
      <w:r w:rsidRPr="00F17066">
        <w:rPr>
          <w:sz w:val="16"/>
          <w:szCs w:val="16"/>
        </w:rPr>
        <w:t>)</w:t>
      </w:r>
    </w:p>
    <w:p w14:paraId="36652F39" w14:textId="3E886B34" w:rsidR="00945FE3" w:rsidRPr="00F17066" w:rsidRDefault="002D40A2" w:rsidP="006832AF">
      <w:pPr>
        <w:pStyle w:val="Reasons"/>
      </w:pPr>
      <w:r w:rsidRPr="00F17066">
        <w:rPr>
          <w:b/>
        </w:rPr>
        <w:t>Motivos:</w:t>
      </w:r>
      <w:r w:rsidRPr="00F17066">
        <w:tab/>
      </w:r>
      <w:r w:rsidR="00F01783" w:rsidRPr="00F17066">
        <w:t>Se han modificado los números</w:t>
      </w:r>
      <w:r w:rsidR="006F6111" w:rsidRPr="00F17066">
        <w:t xml:space="preserve"> 11.44.2 </w:t>
      </w:r>
      <w:r w:rsidR="00F01783" w:rsidRPr="00F17066">
        <w:t>y</w:t>
      </w:r>
      <w:r w:rsidR="006F6111" w:rsidRPr="00F17066">
        <w:t xml:space="preserve"> 11.44.3 </w:t>
      </w:r>
      <w:r w:rsidR="00F01783" w:rsidRPr="00F17066">
        <w:t>para incluir satélites y sistemas no</w:t>
      </w:r>
      <w:r w:rsidR="00381FFF" w:rsidRPr="00F17066">
        <w:t> </w:t>
      </w:r>
      <w:r w:rsidR="00F01783" w:rsidRPr="00F17066">
        <w:t>OSG</w:t>
      </w:r>
      <w:r w:rsidR="006F6111" w:rsidRPr="00F17066">
        <w:t xml:space="preserve"> </w:t>
      </w:r>
      <w:r w:rsidR="00F01783" w:rsidRPr="00F17066">
        <w:t>para las fechas de inicio del periodo de funcionamiento continuo</w:t>
      </w:r>
      <w:r w:rsidR="006F6111" w:rsidRPr="00F17066">
        <w:t>.</w:t>
      </w:r>
    </w:p>
    <w:p w14:paraId="62D17A77" w14:textId="3F727CAE" w:rsidR="00945FE3" w:rsidRPr="00F17066" w:rsidRDefault="002D40A2" w:rsidP="006832AF">
      <w:pPr>
        <w:pStyle w:val="Proposal"/>
      </w:pPr>
      <w:r w:rsidRPr="00F17066">
        <w:t>NOC</w:t>
      </w:r>
    </w:p>
    <w:p w14:paraId="1B45E896" w14:textId="77777777" w:rsidR="00177628" w:rsidRPr="00F17066" w:rsidRDefault="00177628" w:rsidP="006832AF">
      <w:r w:rsidRPr="00F17066">
        <w:t>_______________</w:t>
      </w:r>
    </w:p>
    <w:p w14:paraId="1954227D" w14:textId="77777777" w:rsidR="003B3A78" w:rsidRPr="00F17066" w:rsidRDefault="002D40A2" w:rsidP="006832AF">
      <w:pPr>
        <w:pStyle w:val="FootnoteText"/>
      </w:pPr>
      <w:r w:rsidRPr="00F17066">
        <w:rPr>
          <w:rStyle w:val="FootnoteReference"/>
        </w:rPr>
        <w:t>24</w:t>
      </w:r>
      <w:r w:rsidRPr="00F17066">
        <w:t xml:space="preserve"> </w:t>
      </w:r>
      <w:r w:rsidRPr="00F17066">
        <w:rPr>
          <w:rStyle w:val="Artdef"/>
          <w:color w:val="000000"/>
          <w:szCs w:val="24"/>
        </w:rPr>
        <w:t>11.44.1</w:t>
      </w:r>
      <w:r w:rsidRPr="00F17066">
        <w:rPr>
          <w:b/>
          <w:color w:val="000000"/>
          <w:szCs w:val="24"/>
        </w:rPr>
        <w:tab/>
      </w:r>
      <w:r w:rsidRPr="00F17066">
        <w:rPr>
          <w:color w:val="000000"/>
        </w:rPr>
        <w:t>En el caso de las asignaciones de frecuencias a estaciones espaciales que se pongan en servicio antes de que finalice el proceso de coordinación y para las cuales los datos de la Resolución </w:t>
      </w:r>
      <w:r w:rsidRPr="00F17066">
        <w:rPr>
          <w:b/>
          <w:bCs/>
          <w:color w:val="000000"/>
        </w:rPr>
        <w:t>49</w:t>
      </w:r>
      <w:r w:rsidRPr="00F17066">
        <w:rPr>
          <w:b/>
          <w:color w:val="000000"/>
        </w:rPr>
        <w:t xml:space="preserve"> (Rev.CMR</w:t>
      </w:r>
      <w:r w:rsidRPr="00F17066">
        <w:rPr>
          <w:b/>
          <w:color w:val="000000"/>
        </w:rPr>
        <w:noBreakHyphen/>
        <w:t xml:space="preserve">15) </w:t>
      </w:r>
      <w:r w:rsidRPr="00F17066">
        <w:rPr>
          <w:bCs/>
          <w:color w:val="000000"/>
        </w:rPr>
        <w:t>o la</w:t>
      </w:r>
      <w:r w:rsidRPr="00F17066">
        <w:rPr>
          <w:b/>
          <w:color w:val="000000"/>
        </w:rPr>
        <w:t xml:space="preserve"> </w:t>
      </w:r>
      <w:r w:rsidRPr="00F17066">
        <w:rPr>
          <w:color w:val="000000"/>
        </w:rPr>
        <w:t>Resolución </w:t>
      </w:r>
      <w:r w:rsidRPr="00F17066">
        <w:rPr>
          <w:b/>
          <w:bCs/>
          <w:color w:val="000000"/>
        </w:rPr>
        <w:t>552 (Rev.CMR-15)</w:t>
      </w:r>
      <w:r w:rsidRPr="00F17066">
        <w:rPr>
          <w:color w:val="000000"/>
        </w:rPr>
        <w:t>,</w:t>
      </w:r>
      <w:r w:rsidRPr="00F17066">
        <w:rPr>
          <w:b/>
          <w:bCs/>
          <w:color w:val="000000"/>
        </w:rPr>
        <w:t xml:space="preserve"> </w:t>
      </w:r>
      <w:r w:rsidRPr="00F17066">
        <w:rPr>
          <w:color w:val="000000"/>
        </w:rPr>
        <w:t>según proceda, han sido presentados a la Oficina, la asignación seguirá teniéndose en cuenta durante un periodo máximo de siete años a partir de la fecha de recepción de la información prevista en el número </w:t>
      </w:r>
      <w:r w:rsidRPr="00F17066">
        <w:rPr>
          <w:rStyle w:val="Artref"/>
          <w:b/>
          <w:color w:val="000000"/>
        </w:rPr>
        <w:t>9.1A</w:t>
      </w:r>
      <w:r w:rsidRPr="00F17066">
        <w:rPr>
          <w:color w:val="000000"/>
        </w:rPr>
        <w:t>. Si la Oficina no ha recibido la primera notificación para la inscripción de las asignaciones correspondientes en virtud del número </w:t>
      </w:r>
      <w:r w:rsidRPr="00F17066">
        <w:rPr>
          <w:rStyle w:val="Artref"/>
          <w:b/>
          <w:color w:val="000000"/>
        </w:rPr>
        <w:t>11.15</w:t>
      </w:r>
      <w:r w:rsidRPr="00F17066">
        <w:rPr>
          <w:b/>
          <w:bCs/>
          <w:color w:val="000000"/>
        </w:rPr>
        <w:t xml:space="preserve"> </w:t>
      </w:r>
      <w:r w:rsidRPr="00F17066">
        <w:rPr>
          <w:color w:val="000000"/>
        </w:rPr>
        <w:t>en relación con el número</w:t>
      </w:r>
      <w:r w:rsidRPr="00F17066">
        <w:rPr>
          <w:b/>
          <w:bCs/>
          <w:color w:val="000000"/>
        </w:rPr>
        <w:t xml:space="preserve"> 9.1 </w:t>
      </w:r>
      <w:r w:rsidRPr="00F17066">
        <w:rPr>
          <w:color w:val="000000"/>
        </w:rPr>
        <w:t>o el número </w:t>
      </w:r>
      <w:r w:rsidRPr="00F17066">
        <w:rPr>
          <w:b/>
          <w:bCs/>
          <w:color w:val="000000"/>
        </w:rPr>
        <w:t>9.1A</w:t>
      </w:r>
      <w:r w:rsidRPr="00F17066">
        <w:rPr>
          <w:b/>
          <w:bCs/>
          <w:i/>
          <w:iCs/>
          <w:color w:val="000000"/>
        </w:rPr>
        <w:t xml:space="preserve"> </w:t>
      </w:r>
      <w:r w:rsidRPr="00F17066">
        <w:rPr>
          <w:color w:val="000000"/>
        </w:rPr>
        <w:t>al final de dicho periodo de siete años, estas asignaciones serán suprimidas por la Oficina después de haber informado de ello a las administraciones notificantes de las medidas que prevé adoptar, con seis meses de antelación.</w:t>
      </w:r>
      <w:r w:rsidRPr="00F17066">
        <w:rPr>
          <w:sz w:val="16"/>
        </w:rPr>
        <w:t>     (CMR</w:t>
      </w:r>
      <w:r w:rsidRPr="00F17066">
        <w:rPr>
          <w:sz w:val="16"/>
        </w:rPr>
        <w:noBreakHyphen/>
        <w:t>15)</w:t>
      </w:r>
    </w:p>
    <w:p w14:paraId="4BBBE788" w14:textId="458E211C" w:rsidR="00945FE3" w:rsidRPr="00F17066" w:rsidRDefault="002D40A2" w:rsidP="006832AF">
      <w:pPr>
        <w:pStyle w:val="Reasons"/>
      </w:pPr>
      <w:r w:rsidRPr="00F17066">
        <w:rPr>
          <w:b/>
        </w:rPr>
        <w:t>Motivos:</w:t>
      </w:r>
      <w:r w:rsidRPr="00F17066">
        <w:tab/>
      </w:r>
      <w:r w:rsidR="00742293" w:rsidRPr="00F17066">
        <w:t xml:space="preserve">No </w:t>
      </w:r>
      <w:r w:rsidR="00F01783" w:rsidRPr="00F17066">
        <w:t>se precisan cambios puesto qu</w:t>
      </w:r>
      <w:r w:rsidR="00792D99" w:rsidRPr="00F17066">
        <w:t>e</w:t>
      </w:r>
      <w:r w:rsidR="00F01783" w:rsidRPr="00F17066">
        <w:t xml:space="preserve"> esta disposición aborda puesta en servicio de asignaciones de frecuencia</w:t>
      </w:r>
      <w:r w:rsidR="00792D99" w:rsidRPr="00F17066">
        <w:t>s</w:t>
      </w:r>
      <w:r w:rsidR="00F01783" w:rsidRPr="00F17066">
        <w:t xml:space="preserve"> que son</w:t>
      </w:r>
      <w:r w:rsidR="00792D99" w:rsidRPr="00F17066">
        <w:t xml:space="preserve"> tanto OSG como no OSG</w:t>
      </w:r>
      <w:r w:rsidR="00742293" w:rsidRPr="00F17066">
        <w:t>.</w:t>
      </w:r>
    </w:p>
    <w:p w14:paraId="02AE293F" w14:textId="77777777" w:rsidR="00945FE3" w:rsidRPr="00F17066" w:rsidRDefault="002D40A2" w:rsidP="006832AF">
      <w:pPr>
        <w:pStyle w:val="Proposal"/>
      </w:pPr>
      <w:r w:rsidRPr="00F17066">
        <w:t>MOD</w:t>
      </w:r>
      <w:r w:rsidRPr="00F17066">
        <w:tab/>
        <w:t>IND/92A19A1/2</w:t>
      </w:r>
      <w:r w:rsidRPr="00F17066">
        <w:rPr>
          <w:vanish/>
          <w:color w:val="7F7F7F" w:themeColor="text1" w:themeTint="80"/>
          <w:vertAlign w:val="superscript"/>
        </w:rPr>
        <w:t>#50016</w:t>
      </w:r>
    </w:p>
    <w:p w14:paraId="6E710B62" w14:textId="77777777" w:rsidR="003B3A78" w:rsidRPr="00F17066" w:rsidRDefault="002D40A2" w:rsidP="006832AF">
      <w:pPr>
        <w:keepNext/>
        <w:spacing w:before="0"/>
      </w:pPr>
      <w:r w:rsidRPr="00F17066">
        <w:t>_______________</w:t>
      </w:r>
    </w:p>
    <w:p w14:paraId="01CEA2F9" w14:textId="77777777" w:rsidR="003B3A78" w:rsidRPr="00F17066" w:rsidRDefault="002D40A2" w:rsidP="006832AF">
      <w:pPr>
        <w:pStyle w:val="FootnoteText"/>
      </w:pPr>
      <w:r w:rsidRPr="00F17066">
        <w:rPr>
          <w:rStyle w:val="FootnoteReference"/>
        </w:rPr>
        <w:t>25</w:t>
      </w:r>
      <w:r w:rsidRPr="00F17066">
        <w:tab/>
      </w:r>
      <w:r w:rsidRPr="00F17066">
        <w:rPr>
          <w:rStyle w:val="Artdef"/>
        </w:rPr>
        <w:t>11.44.2</w:t>
      </w:r>
      <w:r w:rsidRPr="00F17066">
        <w:rPr>
          <w:b/>
        </w:rPr>
        <w:tab/>
      </w:r>
      <w:r w:rsidRPr="00F17066">
        <w:rPr>
          <w:bCs/>
          <w:szCs w:val="24"/>
        </w:rPr>
        <w:t>La fecha notificada de puesta en servicio de una asignación de frecuencias a una estación espacial</w:t>
      </w:r>
      <w:r w:rsidRPr="00F17066">
        <w:t xml:space="preserve"> </w:t>
      </w:r>
      <w:del w:id="22" w:author="Saez Grau, Ricardo" w:date="2018-08-01T11:14:00Z">
        <w:r w:rsidRPr="00F17066" w:rsidDel="00706CC3">
          <w:rPr>
            <w:bCs/>
            <w:szCs w:val="24"/>
          </w:rPr>
          <w:delText xml:space="preserve">en la órbita de los satélites geoestacionarios </w:delText>
        </w:r>
      </w:del>
      <w:ins w:id="23" w:author="Antonio-Carlos" w:date="2018-08-06T20:46:00Z">
        <w:r w:rsidRPr="00F17066">
          <w:rPr>
            <w:bCs/>
            <w:szCs w:val="24"/>
          </w:rPr>
          <w:t>de una red o sistema de satélites</w:t>
        </w:r>
      </w:ins>
      <w:ins w:id="24" w:author="Saez Grau, Ricardo" w:date="2018-08-01T11:14:00Z">
        <w:r w:rsidRPr="00F17066">
          <w:t xml:space="preserve"> </w:t>
        </w:r>
      </w:ins>
      <w:r w:rsidRPr="00F17066">
        <w:rPr>
          <w:bCs/>
          <w:szCs w:val="24"/>
        </w:rPr>
        <w:t xml:space="preserve">será la fecha de inicio del periodo </w:t>
      </w:r>
      <w:del w:id="25" w:author="Antonio-Carlos" w:date="2018-08-11T11:31:00Z">
        <w:r w:rsidRPr="00F17066" w:rsidDel="008671F5">
          <w:rPr>
            <w:bCs/>
            <w:szCs w:val="24"/>
          </w:rPr>
          <w:delText xml:space="preserve">de </w:delText>
        </w:r>
      </w:del>
      <w:del w:id="26" w:author="Saez Grau, Ricardo" w:date="2018-08-01T11:14:00Z">
        <w:r w:rsidRPr="00F17066" w:rsidDel="00706CC3">
          <w:rPr>
            <w:bCs/>
            <w:szCs w:val="24"/>
          </w:rPr>
          <w:delText xml:space="preserve">noventa días </w:delText>
        </w:r>
      </w:del>
      <w:ins w:id="27" w:author="- ITU -" w:date="2018-07-13T10:15:00Z">
        <w:r w:rsidRPr="00F17066">
          <w:t>continuo</w:t>
        </w:r>
      </w:ins>
      <w:ins w:id="28" w:author="Saez Grau, Ricardo" w:date="2018-08-01T11:14:00Z">
        <w:r w:rsidRPr="00F17066">
          <w:t xml:space="preserve"> </w:t>
        </w:r>
      </w:ins>
      <w:r w:rsidRPr="00F17066">
        <w:rPr>
          <w:bCs/>
          <w:szCs w:val="24"/>
        </w:rPr>
        <w:t>definido en el número</w:t>
      </w:r>
      <w:r w:rsidRPr="00F17066">
        <w:rPr>
          <w:szCs w:val="24"/>
        </w:rPr>
        <w:t> </w:t>
      </w:r>
      <w:r w:rsidRPr="00F17066">
        <w:rPr>
          <w:rStyle w:val="Artref"/>
          <w:b/>
          <w:szCs w:val="24"/>
        </w:rPr>
        <w:t>11.44B</w:t>
      </w:r>
      <w:ins w:id="29" w:author="Antonio-Carlos" w:date="2018-08-06T20:48:00Z">
        <w:r w:rsidRPr="00F17066">
          <w:t xml:space="preserve"> o </w:t>
        </w:r>
      </w:ins>
      <w:ins w:id="30" w:author="Spanish" w:date="2019-02-26T23:29:00Z">
        <w:r w:rsidRPr="00F17066">
          <w:t>[</w:t>
        </w:r>
      </w:ins>
      <w:ins w:id="31" w:author="Antonio-Carlos" w:date="2018-08-06T20:48:00Z">
        <w:r w:rsidRPr="00F17066">
          <w:t>MOD</w:t>
        </w:r>
      </w:ins>
      <w:ins w:id="32" w:author="Spanish" w:date="2019-02-26T23:29:00Z">
        <w:r w:rsidRPr="00F17066">
          <w:t>]</w:t>
        </w:r>
      </w:ins>
      <w:ins w:id="33" w:author="Antonio-Carlos" w:date="2018-08-06T20:48:00Z">
        <w:r w:rsidRPr="00F17066">
          <w:t xml:space="preserve"> número </w:t>
        </w:r>
        <w:r w:rsidRPr="00F17066">
          <w:rPr>
            <w:rStyle w:val="Artref"/>
            <w:b/>
            <w:bCs/>
          </w:rPr>
          <w:t>11.44C</w:t>
        </w:r>
        <w:r w:rsidRPr="00F17066">
          <w:t>,</w:t>
        </w:r>
      </w:ins>
      <w:ins w:id="34" w:author="Spanish" w:date="2019-03-14T15:57:00Z">
        <w:r w:rsidRPr="00F17066">
          <w:t xml:space="preserve"> como corresponda</w:t>
        </w:r>
      </w:ins>
      <w:r w:rsidRPr="00F17066">
        <w:t>.</w:t>
      </w:r>
      <w:r w:rsidRPr="00F17066">
        <w:rPr>
          <w:sz w:val="16"/>
        </w:rPr>
        <w:t>     (CMR</w:t>
      </w:r>
      <w:r w:rsidRPr="00F17066">
        <w:rPr>
          <w:sz w:val="16"/>
        </w:rPr>
        <w:noBreakHyphen/>
      </w:r>
      <w:del w:id="35" w:author="Ruepp, Rowena" w:date="2018-07-27T09:47:00Z">
        <w:r w:rsidRPr="00F17066" w:rsidDel="000C4D42">
          <w:rPr>
            <w:sz w:val="16"/>
          </w:rPr>
          <w:delText>1</w:delText>
        </w:r>
      </w:del>
      <w:del w:id="36" w:author="- ITU -" w:date="2018-07-13T10:16:00Z">
        <w:r w:rsidRPr="00F17066" w:rsidDel="00F86A55">
          <w:rPr>
            <w:sz w:val="16"/>
          </w:rPr>
          <w:delText>2</w:delText>
        </w:r>
      </w:del>
      <w:ins w:id="37" w:author="Ruepp, Rowena" w:date="2018-07-27T09:47:00Z">
        <w:r w:rsidRPr="00F17066">
          <w:rPr>
            <w:sz w:val="16"/>
          </w:rPr>
          <w:t>1</w:t>
        </w:r>
      </w:ins>
      <w:ins w:id="38" w:author="- ITU -" w:date="2018-07-13T10:16:00Z">
        <w:r w:rsidRPr="00F17066">
          <w:rPr>
            <w:sz w:val="16"/>
          </w:rPr>
          <w:t>9</w:t>
        </w:r>
      </w:ins>
      <w:r w:rsidRPr="00F17066">
        <w:rPr>
          <w:sz w:val="16"/>
        </w:rPr>
        <w:t>)</w:t>
      </w:r>
    </w:p>
    <w:p w14:paraId="6F4ED1F1" w14:textId="67CFBCE3" w:rsidR="00945FE3" w:rsidRPr="00F17066" w:rsidRDefault="002D40A2" w:rsidP="006832AF">
      <w:pPr>
        <w:pStyle w:val="Reasons"/>
      </w:pPr>
      <w:r w:rsidRPr="00F17066">
        <w:rPr>
          <w:b/>
        </w:rPr>
        <w:t>Motivos:</w:t>
      </w:r>
      <w:r w:rsidRPr="00F17066">
        <w:tab/>
      </w:r>
      <w:r w:rsidR="00792D99" w:rsidRPr="00F17066">
        <w:t>Incluir los satélites y sistemas no geoestacionarios en la fecha de inicio del period</w:t>
      </w:r>
      <w:r w:rsidR="006832AF" w:rsidRPr="00F17066">
        <w:t>o</w:t>
      </w:r>
      <w:r w:rsidR="00792D99" w:rsidRPr="00F17066">
        <w:t xml:space="preserve"> de funcionamiento continuo</w:t>
      </w:r>
      <w:r w:rsidR="00AE3172" w:rsidRPr="00F17066">
        <w:t>.</w:t>
      </w:r>
    </w:p>
    <w:p w14:paraId="3DD90031" w14:textId="77777777" w:rsidR="00945FE3" w:rsidRPr="00F17066" w:rsidRDefault="002D40A2" w:rsidP="006832AF">
      <w:pPr>
        <w:pStyle w:val="Proposal"/>
      </w:pPr>
      <w:r w:rsidRPr="00F17066">
        <w:lastRenderedPageBreak/>
        <w:t>MOD</w:t>
      </w:r>
      <w:r w:rsidRPr="00F17066">
        <w:tab/>
        <w:t>IND/92A19A1/3</w:t>
      </w:r>
      <w:r w:rsidRPr="00F17066">
        <w:rPr>
          <w:vanish/>
          <w:color w:val="7F7F7F" w:themeColor="text1" w:themeTint="80"/>
          <w:vertAlign w:val="superscript"/>
        </w:rPr>
        <w:t>#50017</w:t>
      </w:r>
    </w:p>
    <w:p w14:paraId="48E92919" w14:textId="77777777" w:rsidR="003B3A78" w:rsidRPr="00F17066" w:rsidRDefault="002D40A2" w:rsidP="006832AF">
      <w:pPr>
        <w:keepNext/>
        <w:spacing w:before="0"/>
      </w:pPr>
      <w:r w:rsidRPr="00F17066">
        <w:t>_______________</w:t>
      </w:r>
    </w:p>
    <w:p w14:paraId="33DA80FF" w14:textId="77777777" w:rsidR="003B3A78" w:rsidRPr="00F17066" w:rsidRDefault="002D40A2" w:rsidP="006832AF">
      <w:pPr>
        <w:pStyle w:val="FootnoteText"/>
      </w:pPr>
      <w:r w:rsidRPr="00F17066">
        <w:rPr>
          <w:rStyle w:val="FootnoteReference"/>
        </w:rPr>
        <w:t>26</w:t>
      </w:r>
      <w:r w:rsidRPr="00F17066">
        <w:t xml:space="preserve"> </w:t>
      </w:r>
      <w:r w:rsidRPr="00F17066">
        <w:rPr>
          <w:rStyle w:val="Artdef"/>
        </w:rPr>
        <w:t>11.44.3</w:t>
      </w:r>
      <w:ins w:id="39" w:author="- ITU -" w:date="2018-07-13T10:40:00Z">
        <w:r w:rsidRPr="00F17066">
          <w:t>,</w:t>
        </w:r>
      </w:ins>
      <w:r w:rsidRPr="00F17066">
        <w:t xml:space="preserve"> </w:t>
      </w:r>
      <w:del w:id="40" w:author="Saez Grau, Ricardo" w:date="2018-08-01T11:16:00Z">
        <w:r w:rsidRPr="00F17066" w:rsidDel="00F45395">
          <w:delText>y</w:delText>
        </w:r>
      </w:del>
      <w:del w:id="41" w:author="- ITU -" w:date="2018-07-13T10:40:00Z">
        <w:r w:rsidRPr="00F17066" w:rsidDel="00E70DDC">
          <w:delText xml:space="preserve"> </w:delText>
        </w:r>
      </w:del>
      <w:r w:rsidRPr="00F17066">
        <w:rPr>
          <w:rStyle w:val="Artdef"/>
        </w:rPr>
        <w:t>11.44B.1</w:t>
      </w:r>
      <w:ins w:id="42" w:author="- ITU -" w:date="2018-07-13T10:40:00Z">
        <w:r w:rsidRPr="00F17066">
          <w:t xml:space="preserve"> </w:t>
        </w:r>
      </w:ins>
      <w:ins w:id="43" w:author="Saez Grau, Ricardo" w:date="2018-08-01T11:16:00Z">
        <w:r w:rsidRPr="00F17066">
          <w:t xml:space="preserve">y </w:t>
        </w:r>
      </w:ins>
      <w:ins w:id="44" w:author="- ITU -" w:date="2018-07-13T10:40:00Z">
        <w:r w:rsidRPr="00F17066">
          <w:rPr>
            <w:rStyle w:val="Artdef"/>
          </w:rPr>
          <w:t>11.44C.3</w:t>
        </w:r>
      </w:ins>
      <w:r w:rsidRPr="00F17066">
        <w:rPr>
          <w:b/>
          <w:szCs w:val="22"/>
        </w:rPr>
        <w:tab/>
      </w:r>
      <w:r w:rsidRPr="00F17066">
        <w:t xml:space="preserve">Tras recibir esta información y cuando se disponga de información fiable que parezca indicar que una asignación </w:t>
      </w:r>
      <w:ins w:id="45" w:author="Saez Grau, Ricardo" w:date="2018-09-26T13:59:00Z">
        <w:r w:rsidRPr="00F17066">
          <w:t xml:space="preserve">de frecuencias </w:t>
        </w:r>
      </w:ins>
      <w:r w:rsidRPr="00F17066">
        <w:t>notificada no se ha puesto en servicio de conformidad con el número </w:t>
      </w:r>
      <w:r w:rsidRPr="00F17066">
        <w:rPr>
          <w:b/>
          <w:bCs/>
        </w:rPr>
        <w:t>11.44</w:t>
      </w:r>
      <w:ins w:id="46" w:author="- ITU -" w:date="2018-07-13T10:41:00Z">
        <w:r w:rsidRPr="00F17066">
          <w:t>,</w:t>
        </w:r>
      </w:ins>
      <w:r w:rsidRPr="00F17066">
        <w:t xml:space="preserve"> </w:t>
      </w:r>
      <w:del w:id="47" w:author="Saez Grau, Ricardo" w:date="2018-08-01T11:17:00Z">
        <w:r w:rsidRPr="00F17066" w:rsidDel="00BC5847">
          <w:delText>y/o</w:delText>
        </w:r>
      </w:del>
      <w:r w:rsidRPr="00F17066">
        <w:t> el número </w:t>
      </w:r>
      <w:r w:rsidRPr="00F17066">
        <w:rPr>
          <w:b/>
          <w:bCs/>
        </w:rPr>
        <w:t>11.44B</w:t>
      </w:r>
      <w:del w:id="48" w:author="- ITU -" w:date="2018-07-13T10:41:00Z">
        <w:r w:rsidRPr="00F17066" w:rsidDel="00C75771">
          <w:delText>,</w:delText>
        </w:r>
      </w:del>
      <w:ins w:id="49" w:author="Antonio-Carlos" w:date="2018-08-06T20:49:00Z">
        <w:r w:rsidRPr="00F17066">
          <w:t xml:space="preserve"> o </w:t>
        </w:r>
      </w:ins>
      <w:ins w:id="50" w:author="Antonio-Carlos" w:date="2018-08-10T13:20:00Z">
        <w:r w:rsidRPr="00F17066">
          <w:t xml:space="preserve">el </w:t>
        </w:r>
      </w:ins>
      <w:ins w:id="51" w:author="Spanish" w:date="2019-02-26T23:29:00Z">
        <w:r w:rsidRPr="00F17066">
          <w:t>[</w:t>
        </w:r>
      </w:ins>
      <w:ins w:id="52" w:author="Antonio-Carlos" w:date="2018-08-06T20:49:00Z">
        <w:r w:rsidRPr="00F17066">
          <w:t>MOD</w:t>
        </w:r>
      </w:ins>
      <w:ins w:id="53" w:author="Spanish" w:date="2019-02-26T23:29:00Z">
        <w:r w:rsidRPr="00F17066">
          <w:t>]</w:t>
        </w:r>
      </w:ins>
      <w:ins w:id="54" w:author="Antonio-Carlos" w:date="2018-08-06T20:49:00Z">
        <w:r w:rsidRPr="00F17066">
          <w:t xml:space="preserve"> número</w:t>
        </w:r>
      </w:ins>
      <w:ins w:id="55" w:author="Spanish" w:date="2019-02-28T11:13:00Z">
        <w:r w:rsidRPr="00F17066">
          <w:t> </w:t>
        </w:r>
      </w:ins>
      <w:ins w:id="56" w:author="Antonio-Carlos" w:date="2018-08-06T20:49:00Z">
        <w:r w:rsidRPr="00F17066">
          <w:rPr>
            <w:rStyle w:val="Artref"/>
            <w:b/>
            <w:bCs/>
          </w:rPr>
          <w:t>11.44C</w:t>
        </w:r>
        <w:r w:rsidRPr="00F17066">
          <w:t xml:space="preserve">, </w:t>
        </w:r>
      </w:ins>
      <w:r w:rsidRPr="00F17066">
        <w:t xml:space="preserve">según proceda, se aplicarán los procedimientos de consulta y las </w:t>
      </w:r>
      <w:del w:id="57" w:author="Spanish" w:date="2019-03-14T15:57:00Z">
        <w:r w:rsidRPr="00F17066" w:rsidDel="00035323">
          <w:delText xml:space="preserve">ulteriores </w:delText>
        </w:r>
      </w:del>
      <w:r w:rsidRPr="00F17066">
        <w:t xml:space="preserve">medidas aplicables </w:t>
      </w:r>
      <w:ins w:id="58" w:author="Spanish" w:date="2019-03-14T15:57:00Z">
        <w:r w:rsidRPr="00F17066">
          <w:t xml:space="preserve">subsiguientes </w:t>
        </w:r>
      </w:ins>
      <w:r w:rsidRPr="00F17066">
        <w:t>previstas en el número </w:t>
      </w:r>
      <w:r w:rsidRPr="00F17066">
        <w:rPr>
          <w:b/>
          <w:bCs/>
        </w:rPr>
        <w:t>13.6</w:t>
      </w:r>
      <w:r w:rsidRPr="00F17066">
        <w:t>, según corresponda.</w:t>
      </w:r>
      <w:r w:rsidRPr="00F17066">
        <w:rPr>
          <w:sz w:val="16"/>
          <w:szCs w:val="14"/>
        </w:rPr>
        <w:t>     </w:t>
      </w:r>
      <w:r w:rsidRPr="00F17066">
        <w:rPr>
          <w:sz w:val="16"/>
          <w:szCs w:val="16"/>
        </w:rPr>
        <w:t>(CMR</w:t>
      </w:r>
      <w:r w:rsidRPr="00F17066">
        <w:rPr>
          <w:sz w:val="16"/>
          <w:szCs w:val="16"/>
        </w:rPr>
        <w:noBreakHyphen/>
      </w:r>
      <w:del w:id="59" w:author="Ruepp, Rowena" w:date="2018-07-27T09:47:00Z">
        <w:r w:rsidRPr="00F17066" w:rsidDel="000C4D42">
          <w:rPr>
            <w:sz w:val="16"/>
            <w:szCs w:val="16"/>
          </w:rPr>
          <w:delText>1</w:delText>
        </w:r>
      </w:del>
      <w:del w:id="60" w:author="author">
        <w:r w:rsidRPr="00F17066" w:rsidDel="00EA7EBC">
          <w:rPr>
            <w:sz w:val="16"/>
            <w:szCs w:val="16"/>
          </w:rPr>
          <w:delText>5</w:delText>
        </w:r>
      </w:del>
      <w:ins w:id="61" w:author="Ruepp, Rowena" w:date="2018-07-27T09:47:00Z">
        <w:r w:rsidRPr="00F17066">
          <w:rPr>
            <w:sz w:val="16"/>
            <w:szCs w:val="16"/>
          </w:rPr>
          <w:t>1</w:t>
        </w:r>
      </w:ins>
      <w:ins w:id="62" w:author="author">
        <w:r w:rsidRPr="00F17066">
          <w:rPr>
            <w:sz w:val="16"/>
            <w:szCs w:val="16"/>
          </w:rPr>
          <w:t>9</w:t>
        </w:r>
      </w:ins>
      <w:r w:rsidRPr="00F17066">
        <w:rPr>
          <w:sz w:val="16"/>
          <w:szCs w:val="16"/>
        </w:rPr>
        <w:t>)</w:t>
      </w:r>
    </w:p>
    <w:p w14:paraId="6093731A" w14:textId="055A6D73" w:rsidR="00945FE3" w:rsidRPr="00F17066" w:rsidRDefault="002D40A2" w:rsidP="006832AF">
      <w:pPr>
        <w:pStyle w:val="Reasons"/>
      </w:pPr>
      <w:r w:rsidRPr="00F17066">
        <w:rPr>
          <w:b/>
        </w:rPr>
        <w:t>Motivos:</w:t>
      </w:r>
      <w:r w:rsidRPr="00F17066">
        <w:tab/>
      </w:r>
      <w:r w:rsidR="00792D99" w:rsidRPr="00F17066">
        <w:t>Incluir los satélite</w:t>
      </w:r>
      <w:r w:rsidR="006832AF" w:rsidRPr="00F17066">
        <w:t xml:space="preserve">s </w:t>
      </w:r>
      <w:r w:rsidR="00792D99" w:rsidRPr="00F17066">
        <w:t>y sistemas no geoestacionarios también en el examen de las asignaciones de frecuencias que están registradas en el MIFR pero que ya no se utilizan, o que siguen en servicio pero de conformidad con las características notificadas requeridas.</w:t>
      </w:r>
    </w:p>
    <w:p w14:paraId="13B39CB1" w14:textId="77777777" w:rsidR="00945FE3" w:rsidRPr="00F17066" w:rsidRDefault="002D40A2" w:rsidP="006832AF">
      <w:pPr>
        <w:pStyle w:val="Proposal"/>
      </w:pPr>
      <w:r w:rsidRPr="00F17066">
        <w:t>MOD</w:t>
      </w:r>
      <w:r w:rsidRPr="00F17066">
        <w:tab/>
        <w:t>IND/92A19A1/4</w:t>
      </w:r>
      <w:r w:rsidRPr="00F17066">
        <w:rPr>
          <w:vanish/>
          <w:color w:val="7F7F7F" w:themeColor="text1" w:themeTint="80"/>
          <w:vertAlign w:val="superscript"/>
        </w:rPr>
        <w:t>#50018</w:t>
      </w:r>
    </w:p>
    <w:p w14:paraId="6C8EE985" w14:textId="66E357C8" w:rsidR="003B3A78" w:rsidRPr="00F17066" w:rsidRDefault="002D40A2" w:rsidP="006832AF">
      <w:pPr>
        <w:rPr>
          <w:ins w:id="63" w:author="author"/>
          <w:sz w:val="16"/>
          <w:szCs w:val="16"/>
        </w:rPr>
      </w:pPr>
      <w:r w:rsidRPr="00F17066">
        <w:rPr>
          <w:rStyle w:val="Artdef"/>
        </w:rPr>
        <w:t>11.44C</w:t>
      </w:r>
      <w:r w:rsidRPr="00F17066">
        <w:tab/>
      </w:r>
      <w:del w:id="64" w:author="Saez Grau, Ricardo" w:date="2018-08-01T11:19:00Z">
        <w:r w:rsidRPr="00F17066" w:rsidDel="003E6D12">
          <w:rPr>
            <w:sz w:val="16"/>
            <w:szCs w:val="16"/>
          </w:rPr>
          <w:delText>(SUP - CMR</w:delText>
        </w:r>
        <w:r w:rsidRPr="00F17066" w:rsidDel="003E6D12">
          <w:rPr>
            <w:sz w:val="16"/>
            <w:szCs w:val="16"/>
          </w:rPr>
          <w:noBreakHyphen/>
          <w:delText>03)</w:delText>
        </w:r>
      </w:del>
      <w:ins w:id="65" w:author="Antonio-Carlos" w:date="2018-08-10T16:48:00Z">
        <w:r w:rsidRPr="00F17066">
          <w:t xml:space="preserve">Se considerará que una asignación de frecuencias a una estación espacial en la órbita de los satélites no geoestacionarios </w:t>
        </w:r>
      </w:ins>
      <w:ins w:id="66" w:author="Alonso, Elena" w:date="2019-02-06T08:56:00Z">
        <w:r w:rsidRPr="00F17066">
          <w:t xml:space="preserve">cuyo cuerpo de referencia sea </w:t>
        </w:r>
      </w:ins>
      <w:ins w:id="67" w:author="Alonso, Elena" w:date="2019-02-06T10:57:00Z">
        <w:r w:rsidRPr="00F17066">
          <w:rPr>
            <w:rStyle w:val="FootnoteTextChar"/>
          </w:rPr>
          <w:t>«</w:t>
        </w:r>
      </w:ins>
      <w:ins w:id="68" w:author="Alonso, Elena" w:date="2019-02-06T10:58:00Z">
        <w:r w:rsidRPr="00F17066">
          <w:rPr>
            <w:rStyle w:val="FootnoteTextChar"/>
          </w:rPr>
          <w:t>la</w:t>
        </w:r>
      </w:ins>
      <w:ins w:id="69" w:author="Alonso, Elena" w:date="2019-02-06T10:57:00Z">
        <w:r w:rsidRPr="00F17066">
          <w:rPr>
            <w:rStyle w:val="FootnoteTextChar"/>
          </w:rPr>
          <w:t xml:space="preserve"> Tierra»</w:t>
        </w:r>
      </w:ins>
      <w:ins w:id="70" w:author="Alonso, Elena" w:date="2019-02-06T08:53:00Z">
        <w:r w:rsidRPr="00F17066">
          <w:t xml:space="preserve"> </w:t>
        </w:r>
      </w:ins>
      <w:ins w:id="71" w:author="Antonio-Carlos" w:date="2018-08-10T16:48:00Z">
        <w:r w:rsidRPr="00F17066">
          <w:t xml:space="preserve">se ha puesto en servicio cuando una estación espacial en la órbita de los satélites no geoestacionarios capaz de transmitir o recibir en esa asignación de frecuencias se haya desplegado y mantenido en </w:t>
        </w:r>
      </w:ins>
      <w:ins w:id="72" w:author="Spanish" w:date="2019-03-27T15:13:00Z">
        <w:r w:rsidRPr="00F17066">
          <w:t>uno de los planos orbitales notificados</w:t>
        </w:r>
      </w:ins>
      <w:ins w:id="73" w:author="Antonio-Carlos" w:date="2018-08-10T16:48:00Z">
        <w:r w:rsidRPr="00F17066">
          <w:rPr>
            <w:vertAlign w:val="superscript"/>
          </w:rPr>
          <w:t xml:space="preserve">ADD </w:t>
        </w:r>
      </w:ins>
      <w:ins w:id="74" w:author="Spanish" w:date="2019-02-26T23:32:00Z">
        <w:r w:rsidRPr="00F17066">
          <w:rPr>
            <w:vertAlign w:val="superscript"/>
          </w:rPr>
          <w:t>AA</w:t>
        </w:r>
      </w:ins>
      <w:ins w:id="75" w:author="Antonio-Carlos" w:date="2018-08-10T16:48:00Z">
        <w:r w:rsidRPr="00F17066">
          <w:t xml:space="preserve"> del sistema </w:t>
        </w:r>
      </w:ins>
      <w:ins w:id="76" w:author="Spanish" w:date="2019-10-18T14:43:00Z">
        <w:r w:rsidR="00BA2E37" w:rsidRPr="00F17066">
          <w:t xml:space="preserve">de </w:t>
        </w:r>
      </w:ins>
      <w:ins w:id="77" w:author="Antonio-Carlos" w:date="2018-08-10T16:48:00Z">
        <w:r w:rsidRPr="00F17066">
          <w:t>satélites no geoestacionarios durante un periodo continuo de</w:t>
        </w:r>
      </w:ins>
      <w:ins w:id="78" w:author="Spanish" w:date="2019-10-18T17:14:00Z">
        <w:r w:rsidR="00CB0A08">
          <w:t xml:space="preserve"> </w:t>
        </w:r>
        <w:r w:rsidR="00CB0A08" w:rsidRPr="00F17066">
          <w:t>90</w:t>
        </w:r>
      </w:ins>
      <w:ins w:id="79" w:author="Spanish" w:date="2019-03-14T11:20:00Z">
        <w:r w:rsidRPr="00F17066">
          <w:t> </w:t>
        </w:r>
      </w:ins>
      <w:ins w:id="80" w:author="Antonio-Carlos" w:date="2018-08-10T16:48:00Z">
        <w:r w:rsidRPr="00F17066">
          <w:t>días</w:t>
        </w:r>
        <w:r w:rsidRPr="00F17066">
          <w:rPr>
            <w:rFonts w:eastAsia="Batang"/>
            <w:szCs w:val="24"/>
            <w:vertAlign w:val="superscript"/>
          </w:rPr>
          <w:t xml:space="preserve">ADD </w:t>
        </w:r>
      </w:ins>
      <w:ins w:id="81" w:author="Spanish2" w:date="2019-02-27T17:46:00Z">
        <w:r w:rsidRPr="00F17066">
          <w:rPr>
            <w:rFonts w:eastAsia="Batang"/>
            <w:szCs w:val="24"/>
            <w:vertAlign w:val="superscript"/>
          </w:rPr>
          <w:t>BB</w:t>
        </w:r>
      </w:ins>
      <w:ins w:id="82" w:author="Antonio-Carlos" w:date="2018-08-10T16:48:00Z">
        <w:r w:rsidRPr="00F17066">
          <w:t xml:space="preserve">. La administración notificante informará de ello a la Oficina en el plazo de 30 días a partir del final del periodo de </w:t>
        </w:r>
      </w:ins>
      <w:ins w:id="83" w:author="Spanish" w:date="2019-10-17T15:25:00Z">
        <w:r w:rsidR="00AD6A31" w:rsidRPr="00F17066">
          <w:t>90</w:t>
        </w:r>
      </w:ins>
      <w:ins w:id="84" w:author="Antonio-Carlos" w:date="2018-08-10T16:48:00Z">
        <w:r w:rsidRPr="00F17066">
          <w:t xml:space="preserve"> días</w:t>
        </w:r>
        <w:r w:rsidRPr="00F17066">
          <w:rPr>
            <w:vertAlign w:val="superscript"/>
          </w:rPr>
          <w:t xml:space="preserve">MOD 26, ADD </w:t>
        </w:r>
      </w:ins>
      <w:ins w:id="85" w:author="Spanish" w:date="2019-02-26T23:32:00Z">
        <w:r w:rsidRPr="00F17066">
          <w:rPr>
            <w:vertAlign w:val="superscript"/>
          </w:rPr>
          <w:t>CC</w:t>
        </w:r>
      </w:ins>
      <w:ins w:id="86" w:author="Antonio-Carlos" w:date="2018-08-10T16:48:00Z">
        <w:r w:rsidRPr="00F17066">
          <w:t>.</w:t>
        </w:r>
        <w:r w:rsidRPr="00F17066">
          <w:rPr>
            <w:rFonts w:eastAsia="Batang"/>
          </w:rPr>
          <w:t xml:space="preserve"> </w:t>
        </w:r>
        <w:r w:rsidRPr="00F17066">
          <w:t xml:space="preserve">Cuando reciba la información enviada en virtud de esta disposición, la Oficina publicará esa información lo antes posible en el sitio web de la UIT y </w:t>
        </w:r>
      </w:ins>
      <w:ins w:id="87" w:author="Spanish" w:date="2019-03-27T15:14:00Z">
        <w:r w:rsidRPr="00F17066">
          <w:t xml:space="preserve">posteriormente </w:t>
        </w:r>
      </w:ins>
      <w:ins w:id="88" w:author="Antonio-Carlos" w:date="2018-08-10T16:48:00Z">
        <w:r w:rsidRPr="00F17066">
          <w:t>en la BR IFIC</w:t>
        </w:r>
        <w:r w:rsidRPr="00F17066">
          <w:rPr>
            <w:rFonts w:eastAsia="Batang"/>
            <w:szCs w:val="24"/>
          </w:rPr>
          <w:t>.</w:t>
        </w:r>
        <w:r w:rsidRPr="00F17066">
          <w:rPr>
            <w:sz w:val="16"/>
            <w:szCs w:val="16"/>
          </w:rPr>
          <w:t> </w:t>
        </w:r>
      </w:ins>
      <w:ins w:id="89" w:author="Saez Grau, Ricardo" w:date="2018-09-26T13:56:00Z">
        <w:r w:rsidRPr="00F17066">
          <w:rPr>
            <w:sz w:val="16"/>
            <w:szCs w:val="16"/>
          </w:rPr>
          <w:t> </w:t>
        </w:r>
      </w:ins>
      <w:ins w:id="90" w:author="Antonio-Carlos" w:date="2018-08-10T16:48:00Z">
        <w:r w:rsidRPr="00F17066">
          <w:rPr>
            <w:sz w:val="16"/>
            <w:szCs w:val="16"/>
          </w:rPr>
          <w:t>   (CMR</w:t>
        </w:r>
        <w:r w:rsidRPr="00F17066">
          <w:rPr>
            <w:sz w:val="16"/>
            <w:szCs w:val="16"/>
          </w:rPr>
          <w:noBreakHyphen/>
          <w:t>19)</w:t>
        </w:r>
      </w:ins>
    </w:p>
    <w:p w14:paraId="41A18E80" w14:textId="18612FD0" w:rsidR="00945FE3" w:rsidRPr="00F17066" w:rsidRDefault="002D40A2" w:rsidP="006832AF">
      <w:pPr>
        <w:pStyle w:val="Reasons"/>
      </w:pPr>
      <w:r w:rsidRPr="00F17066">
        <w:rPr>
          <w:b/>
        </w:rPr>
        <w:t>Motivos:</w:t>
      </w:r>
      <w:r w:rsidRPr="00F17066">
        <w:tab/>
      </w:r>
      <w:r w:rsidR="000126F7" w:rsidRPr="00F17066">
        <w:t>Aplicar esta disposición únicamente a los sistemas no OSG cuyo cuerpo de referencia sea la Tierra</w:t>
      </w:r>
      <w:r w:rsidR="00AD6A31" w:rsidRPr="00F17066">
        <w:t>.</w:t>
      </w:r>
    </w:p>
    <w:p w14:paraId="6DE48FA7" w14:textId="77777777" w:rsidR="00945FE3" w:rsidRPr="00F17066" w:rsidRDefault="002D40A2" w:rsidP="006832AF">
      <w:pPr>
        <w:pStyle w:val="Proposal"/>
      </w:pPr>
      <w:r w:rsidRPr="00F17066">
        <w:t>ADD</w:t>
      </w:r>
      <w:r w:rsidRPr="00F17066">
        <w:tab/>
        <w:t>IND/92A19A1/5</w:t>
      </w:r>
      <w:r w:rsidRPr="00F17066">
        <w:rPr>
          <w:vanish/>
          <w:color w:val="7F7F7F" w:themeColor="text1" w:themeTint="80"/>
          <w:vertAlign w:val="superscript"/>
        </w:rPr>
        <w:t>#50020</w:t>
      </w:r>
    </w:p>
    <w:p w14:paraId="7467DA9F" w14:textId="77777777" w:rsidR="003B3A78" w:rsidRPr="00F17066" w:rsidRDefault="002D40A2" w:rsidP="006832AF">
      <w:pPr>
        <w:keepNext/>
        <w:tabs>
          <w:tab w:val="left" w:pos="9090"/>
        </w:tabs>
        <w:spacing w:before="0"/>
      </w:pPr>
      <w:r w:rsidRPr="00F17066">
        <w:t>_______________</w:t>
      </w:r>
    </w:p>
    <w:p w14:paraId="4F3B07C3" w14:textId="77777777" w:rsidR="003B3A78" w:rsidRPr="00F17066" w:rsidRDefault="002D40A2" w:rsidP="006832AF">
      <w:pPr>
        <w:pStyle w:val="FootnoteText"/>
        <w:rPr>
          <w:sz w:val="16"/>
          <w:szCs w:val="16"/>
        </w:rPr>
      </w:pPr>
      <w:r w:rsidRPr="00F17066">
        <w:rPr>
          <w:rStyle w:val="FootnoteReference"/>
        </w:rPr>
        <w:t xml:space="preserve">AA </w:t>
      </w:r>
      <w:r w:rsidRPr="00F17066">
        <w:rPr>
          <w:rStyle w:val="Artdef"/>
        </w:rPr>
        <w:t>11.44C.1</w:t>
      </w:r>
      <w:r w:rsidRPr="00F17066">
        <w:rPr>
          <w:sz w:val="20"/>
        </w:rPr>
        <w:tab/>
      </w:r>
      <w:r w:rsidRPr="00F17066">
        <w:t xml:space="preserve">A efectos del número [MOD] </w:t>
      </w:r>
      <w:r w:rsidRPr="00F17066">
        <w:rPr>
          <w:rStyle w:val="Artref"/>
          <w:b/>
          <w:bCs/>
        </w:rPr>
        <w:t>11.44C</w:t>
      </w:r>
      <w:r w:rsidRPr="00F17066">
        <w:t xml:space="preserve">, se entiende por «plano orbital notificado» el plano orbital de un sistema no OSG, facilitado a la Oficina en la información más reciente de publicación anticipada, coordinación o notificación correspondiente a las asignaciones de frecuencias al sistema, que posea las características generales de los puntos A.4.b.4.a a A.4.b.4.f y A.4.5.c (únicamente para órbitas caracterizadas por una altitud del apogeo distinta de la altitud del perigeo) del Cuadro A del Anexo 2 al Apéndice </w:t>
      </w:r>
      <w:r w:rsidRPr="00F17066">
        <w:rPr>
          <w:rStyle w:val="Appref"/>
          <w:b/>
          <w:bCs/>
        </w:rPr>
        <w:t>4</w:t>
      </w:r>
      <w:r w:rsidRPr="00F17066">
        <w:t>.</w:t>
      </w:r>
      <w:r w:rsidRPr="00F17066">
        <w:rPr>
          <w:sz w:val="16"/>
          <w:szCs w:val="16"/>
        </w:rPr>
        <w:t>     (CMR-19)</w:t>
      </w:r>
    </w:p>
    <w:p w14:paraId="26A5A360" w14:textId="30398AA9" w:rsidR="00945FE3" w:rsidRPr="00F17066" w:rsidRDefault="002D40A2" w:rsidP="006832AF">
      <w:pPr>
        <w:pStyle w:val="Reasons"/>
      </w:pPr>
      <w:r w:rsidRPr="00F17066">
        <w:rPr>
          <w:b/>
        </w:rPr>
        <w:t>Motivos:</w:t>
      </w:r>
      <w:r w:rsidRPr="00F17066">
        <w:tab/>
      </w:r>
      <w:r w:rsidR="000126F7" w:rsidRPr="00F17066">
        <w:t xml:space="preserve">Las asignaciones de frecuencias y el plano orbital de los sistemas no OSG se pueden obtener de la correspondiente información sobre publicación anticipada, coordinación o notificación facilitada por la administración. </w:t>
      </w:r>
    </w:p>
    <w:p w14:paraId="3B79640E" w14:textId="77777777" w:rsidR="00945FE3" w:rsidRPr="00F17066" w:rsidRDefault="002D40A2" w:rsidP="006832AF">
      <w:pPr>
        <w:pStyle w:val="Proposal"/>
      </w:pPr>
      <w:r w:rsidRPr="00F17066">
        <w:t>ADD</w:t>
      </w:r>
      <w:r w:rsidRPr="00F17066">
        <w:tab/>
        <w:t>IND/92A19A1/6</w:t>
      </w:r>
      <w:r w:rsidRPr="00F17066">
        <w:rPr>
          <w:vanish/>
          <w:color w:val="7F7F7F" w:themeColor="text1" w:themeTint="80"/>
          <w:vertAlign w:val="superscript"/>
        </w:rPr>
        <w:t>#50021</w:t>
      </w:r>
    </w:p>
    <w:p w14:paraId="3B00402F" w14:textId="77777777" w:rsidR="003B3A78" w:rsidRPr="00F17066" w:rsidRDefault="002D40A2" w:rsidP="006832AF">
      <w:pPr>
        <w:spacing w:before="0"/>
      </w:pPr>
      <w:r w:rsidRPr="00F17066">
        <w:t>_______________</w:t>
      </w:r>
    </w:p>
    <w:p w14:paraId="13AB0F69" w14:textId="77777777" w:rsidR="003B3A78" w:rsidRPr="00F17066" w:rsidRDefault="002D40A2" w:rsidP="006832AF">
      <w:pPr>
        <w:rPr>
          <w:sz w:val="20"/>
        </w:rPr>
      </w:pPr>
      <w:r w:rsidRPr="00F17066">
        <w:rPr>
          <w:rStyle w:val="FootnoteReference"/>
        </w:rPr>
        <w:t>BB</w:t>
      </w:r>
      <w:r w:rsidRPr="00F17066">
        <w:rPr>
          <w:rStyle w:val="Artdef"/>
        </w:rPr>
        <w:t xml:space="preserve"> 11.44C.2</w:t>
      </w:r>
      <w:r w:rsidRPr="00F17066">
        <w:rPr>
          <w:sz w:val="20"/>
        </w:rPr>
        <w:tab/>
      </w:r>
      <w:r w:rsidRPr="00F17066">
        <w:rPr>
          <w:rStyle w:val="FootnoteTextChar"/>
        </w:rPr>
        <w:t>Una asignación de frecuencias a una estación espacial de un sistema de satélites no geoestacionarios cuyo cuerpo de referencia no sea «la Tierra» deberá considerarse puesta en servicio cuando la administración notificante informe a la Oficina del despliegue y funcionamiento de una estación espacial capaz de transmitir o recibir en dicha asignación de frecuencias, de conformidad con la información de la notificación.</w:t>
      </w:r>
      <w:r w:rsidRPr="00F17066">
        <w:rPr>
          <w:rStyle w:val="FootnoteTextChar"/>
          <w:sz w:val="16"/>
          <w:szCs w:val="16"/>
        </w:rPr>
        <w:t>     (CMR-19)</w:t>
      </w:r>
    </w:p>
    <w:p w14:paraId="247AFBCC" w14:textId="55BCA4D2" w:rsidR="00945FE3" w:rsidRPr="00F17066" w:rsidRDefault="002D40A2" w:rsidP="006832AF">
      <w:pPr>
        <w:pStyle w:val="Reasons"/>
      </w:pPr>
      <w:r w:rsidRPr="00F17066">
        <w:rPr>
          <w:b/>
        </w:rPr>
        <w:t>Motivos:</w:t>
      </w:r>
      <w:r w:rsidRPr="00F17066">
        <w:tab/>
      </w:r>
      <w:r w:rsidR="000126F7" w:rsidRPr="00F17066">
        <w:t>Aplicar esta disposición únicamente a los sistemas no OSG cuyo cuerpo de referencia sea la Tierra.</w:t>
      </w:r>
    </w:p>
    <w:p w14:paraId="1D1A93FC" w14:textId="77777777" w:rsidR="00945FE3" w:rsidRPr="00F17066" w:rsidRDefault="002D40A2" w:rsidP="006832AF">
      <w:pPr>
        <w:pStyle w:val="Proposal"/>
      </w:pPr>
      <w:r w:rsidRPr="00F17066">
        <w:lastRenderedPageBreak/>
        <w:t>ADD</w:t>
      </w:r>
      <w:r w:rsidRPr="00F17066">
        <w:tab/>
        <w:t>IND/92A19A1/7</w:t>
      </w:r>
      <w:r w:rsidRPr="00F17066">
        <w:rPr>
          <w:vanish/>
          <w:color w:val="7F7F7F" w:themeColor="text1" w:themeTint="80"/>
          <w:vertAlign w:val="superscript"/>
        </w:rPr>
        <w:t>#50022</w:t>
      </w:r>
    </w:p>
    <w:p w14:paraId="1FABD9FB" w14:textId="77777777" w:rsidR="003B3A78" w:rsidRPr="00F17066" w:rsidRDefault="002D40A2" w:rsidP="006832AF">
      <w:pPr>
        <w:keepNext/>
        <w:keepLines/>
        <w:spacing w:before="0"/>
      </w:pPr>
      <w:r w:rsidRPr="00F17066">
        <w:t>_______________</w:t>
      </w:r>
    </w:p>
    <w:p w14:paraId="1ED624D6" w14:textId="022EDEA7" w:rsidR="003B3A78" w:rsidRPr="00F17066" w:rsidRDefault="002D40A2" w:rsidP="006832AF">
      <w:pPr>
        <w:keepNext/>
        <w:keepLines/>
      </w:pPr>
      <w:r w:rsidRPr="00F17066">
        <w:rPr>
          <w:rStyle w:val="FootnoteReference"/>
        </w:rPr>
        <w:t>CC</w:t>
      </w:r>
      <w:r w:rsidRPr="00F17066">
        <w:rPr>
          <w:sz w:val="20"/>
        </w:rPr>
        <w:t xml:space="preserve"> </w:t>
      </w:r>
      <w:r w:rsidRPr="00F17066">
        <w:rPr>
          <w:rStyle w:val="Artdef"/>
        </w:rPr>
        <w:t>11.44C.4</w:t>
      </w:r>
      <w:r w:rsidRPr="00F17066">
        <w:rPr>
          <w:sz w:val="20"/>
        </w:rPr>
        <w:tab/>
      </w:r>
      <w:r w:rsidRPr="00F17066">
        <w:t xml:space="preserve">Una asignación de frecuencias a una estación espacial en una órbita de satélites no geoestacionarios con una fecha notificada de puesta en servicio anterior en más de </w:t>
      </w:r>
      <w:r w:rsidR="00150C78" w:rsidRPr="00F17066">
        <w:rPr>
          <w:rStyle w:val="FootnoteTextChar"/>
        </w:rPr>
        <w:t>120</w:t>
      </w:r>
      <w:r w:rsidRPr="00F17066">
        <w:rPr>
          <w:rStyle w:val="FootnoteTextChar"/>
        </w:rPr>
        <w:t xml:space="preserve"> </w:t>
      </w:r>
      <w:r w:rsidRPr="00F17066">
        <w:t xml:space="preserve">días a la fecha de recepción de la </w:t>
      </w:r>
      <w:r w:rsidRPr="00F17066">
        <w:rPr>
          <w:rStyle w:val="FootnoteTextChar"/>
        </w:rPr>
        <w:t>información</w:t>
      </w:r>
      <w:r w:rsidRPr="00F17066">
        <w:t xml:space="preserve"> de notificación,</w:t>
      </w:r>
      <w:r w:rsidRPr="00F17066">
        <w:rPr>
          <w:rStyle w:val="FootnoteTextChar"/>
        </w:rPr>
        <w:t xml:space="preserve"> </w:t>
      </w:r>
      <w:r w:rsidRPr="00F17066">
        <w:t>se considerará también puesta en servicio si la administración notificante confirma, al presentar la información de notificación de esta asignación</w:t>
      </w:r>
      <w:r w:rsidRPr="00F17066">
        <w:rPr>
          <w:rStyle w:val="FootnoteTextChar"/>
        </w:rPr>
        <w:t xml:space="preserve">, </w:t>
      </w:r>
      <w:r w:rsidRPr="00F17066">
        <w:t xml:space="preserve">el despliegue y mantenimiento de una estación espacial en el plano orbital notificado </w:t>
      </w:r>
      <w:r w:rsidRPr="00F17066">
        <w:rPr>
          <w:rStyle w:val="FootnoteTextChar"/>
        </w:rPr>
        <w:t xml:space="preserve">(véase asimismo el número </w:t>
      </w:r>
      <w:r w:rsidRPr="00F17066">
        <w:t>[</w:t>
      </w:r>
      <w:r w:rsidRPr="00F17066">
        <w:rPr>
          <w:rStyle w:val="FootnoteTextChar"/>
        </w:rPr>
        <w:t>ADD</w:t>
      </w:r>
      <w:r w:rsidRPr="00F17066">
        <w:t>]</w:t>
      </w:r>
      <w:r w:rsidRPr="00F17066">
        <w:rPr>
          <w:rStyle w:val="FootnoteTextChar"/>
        </w:rPr>
        <w:t xml:space="preserve"> </w:t>
      </w:r>
      <w:r w:rsidRPr="00F17066">
        <w:rPr>
          <w:rStyle w:val="Artref"/>
          <w:b/>
        </w:rPr>
        <w:t>11.44C.1</w:t>
      </w:r>
      <w:r w:rsidRPr="00F17066">
        <w:rPr>
          <w:rStyle w:val="FootnoteTextChar"/>
        </w:rPr>
        <w:t xml:space="preserve">) </w:t>
      </w:r>
      <w:r w:rsidRPr="00F17066">
        <w:t xml:space="preserve">capaz de transmitir o recibir en esa asignación de frecuencias </w:t>
      </w:r>
      <w:r w:rsidRPr="00F17066">
        <w:rPr>
          <w:rStyle w:val="FootnoteTextChar"/>
        </w:rPr>
        <w:t xml:space="preserve">conforme a lo dispuesto en el número </w:t>
      </w:r>
      <w:r w:rsidRPr="00F17066">
        <w:t>[</w:t>
      </w:r>
      <w:r w:rsidRPr="00F17066">
        <w:rPr>
          <w:rStyle w:val="FootnoteTextChar"/>
        </w:rPr>
        <w:t>MOD</w:t>
      </w:r>
      <w:r w:rsidRPr="00F17066">
        <w:t>]</w:t>
      </w:r>
      <w:r w:rsidRPr="00F17066">
        <w:rPr>
          <w:rStyle w:val="FootnoteTextChar"/>
        </w:rPr>
        <w:t xml:space="preserve"> </w:t>
      </w:r>
      <w:r w:rsidRPr="00F17066">
        <w:rPr>
          <w:rStyle w:val="Artref"/>
          <w:b/>
        </w:rPr>
        <w:t>11.44C</w:t>
      </w:r>
      <w:r w:rsidRPr="00F17066">
        <w:rPr>
          <w:rStyle w:val="FootnoteTextChar"/>
        </w:rPr>
        <w:t xml:space="preserve"> </w:t>
      </w:r>
      <w:r w:rsidRPr="00F17066">
        <w:t>durante un periodo continuo desde la fecha notificada de puesta en servicio hasta la fecha de recepción de la información de notificación de esta asignación de frecuencias</w:t>
      </w:r>
      <w:r w:rsidRPr="00F17066">
        <w:rPr>
          <w:rStyle w:val="FootnoteTextChar"/>
        </w:rPr>
        <w:t>.</w:t>
      </w:r>
      <w:r w:rsidRPr="00F17066">
        <w:rPr>
          <w:rStyle w:val="FootnoteTextChar"/>
          <w:sz w:val="16"/>
          <w:szCs w:val="16"/>
        </w:rPr>
        <w:t>     (CMR</w:t>
      </w:r>
      <w:r w:rsidRPr="00F17066">
        <w:rPr>
          <w:rStyle w:val="FootnoteTextChar"/>
          <w:sz w:val="16"/>
          <w:szCs w:val="16"/>
        </w:rPr>
        <w:noBreakHyphen/>
        <w:t>19)</w:t>
      </w:r>
    </w:p>
    <w:p w14:paraId="184FF77E" w14:textId="6D0512D1" w:rsidR="00945FE3" w:rsidRPr="00F17066" w:rsidRDefault="002D40A2" w:rsidP="006832AF">
      <w:pPr>
        <w:pStyle w:val="Reasons"/>
      </w:pPr>
      <w:r w:rsidRPr="00F17066">
        <w:rPr>
          <w:b/>
        </w:rPr>
        <w:t>Motivos:</w:t>
      </w:r>
      <w:r w:rsidRPr="00F17066">
        <w:tab/>
      </w:r>
      <w:r w:rsidR="000126F7" w:rsidRPr="00F17066">
        <w:t xml:space="preserve">Orientar a las administraciones </w:t>
      </w:r>
      <w:r w:rsidR="006024D3" w:rsidRPr="00F17066">
        <w:t>de que</w:t>
      </w:r>
      <w:r w:rsidR="000126F7" w:rsidRPr="00F17066">
        <w:t xml:space="preserve"> la notificación a la Oficina de la puesta en servicio de asignaciones de frecuencias de sistemas no OSG </w:t>
      </w:r>
      <w:r w:rsidR="006024D3" w:rsidRPr="00F17066">
        <w:t>es igual a la de</w:t>
      </w:r>
      <w:r w:rsidR="00BA2E37" w:rsidRPr="00F17066">
        <w:t xml:space="preserve"> </w:t>
      </w:r>
      <w:r w:rsidR="006024D3" w:rsidRPr="00F17066">
        <w:t>los OSG en virtud del número 11.44B.2</w:t>
      </w:r>
      <w:r w:rsidR="00BA2E37" w:rsidRPr="00F17066">
        <w:t xml:space="preserve"> del RR</w:t>
      </w:r>
      <w:r w:rsidR="006024D3" w:rsidRPr="00F17066">
        <w:t xml:space="preserve">. </w:t>
      </w:r>
    </w:p>
    <w:p w14:paraId="4ED656C4" w14:textId="77777777" w:rsidR="00945FE3" w:rsidRPr="00F17066" w:rsidRDefault="002D40A2" w:rsidP="006832AF">
      <w:pPr>
        <w:pStyle w:val="Proposal"/>
      </w:pPr>
      <w:r w:rsidRPr="00F17066">
        <w:t>MOD</w:t>
      </w:r>
      <w:r w:rsidRPr="00F17066">
        <w:tab/>
        <w:t>IND/92A19A1/8</w:t>
      </w:r>
      <w:r w:rsidRPr="00F17066">
        <w:rPr>
          <w:vanish/>
          <w:color w:val="7F7F7F" w:themeColor="text1" w:themeTint="80"/>
          <w:vertAlign w:val="superscript"/>
        </w:rPr>
        <w:t>#50023</w:t>
      </w:r>
    </w:p>
    <w:p w14:paraId="0FCB8DAC" w14:textId="6E979026" w:rsidR="003B3A78" w:rsidRPr="00F17066" w:rsidRDefault="002D40A2" w:rsidP="006832AF">
      <w:pPr>
        <w:rPr>
          <w:spacing w:val="-2"/>
        </w:rPr>
      </w:pPr>
      <w:r w:rsidRPr="00F17066">
        <w:rPr>
          <w:rStyle w:val="Artdef"/>
        </w:rPr>
        <w:t>11.49</w:t>
      </w:r>
      <w:r w:rsidRPr="00F17066">
        <w:rPr>
          <w:spacing w:val="-2"/>
        </w:rPr>
        <w:tab/>
      </w:r>
      <w:r w:rsidRPr="00F17066">
        <w:rPr>
          <w:spacing w:val="-2"/>
        </w:rPr>
        <w:tab/>
      </w:r>
      <w:r w:rsidRPr="00F17066">
        <w:t xml:space="preserve">Siempre que se suspenda </w:t>
      </w:r>
      <w:ins w:id="91" w:author="Spanish" w:date="2019-10-18T17:15:00Z">
        <w:r w:rsidR="003119BB" w:rsidRPr="00F17066">
          <w:t xml:space="preserve">por más de seis meses </w:t>
        </w:r>
      </w:ins>
      <w:r w:rsidRPr="00F17066">
        <w:t>el uso de una asignación de frecuencias inscrita a una estación espacial</w:t>
      </w:r>
      <w:r w:rsidR="003119BB">
        <w:t xml:space="preserve"> </w:t>
      </w:r>
      <w:del w:id="92" w:author="Spanish" w:date="2019-10-18T17:16:00Z">
        <w:r w:rsidR="003119BB" w:rsidDel="003119BB">
          <w:delText>durante un periodo superior a seis meses</w:delText>
        </w:r>
        <w:r w:rsidRPr="00F17066" w:rsidDel="003119BB">
          <w:delText xml:space="preserve"> </w:delText>
        </w:r>
      </w:del>
      <w:ins w:id="93" w:author="Spanish" w:date="2019-02-05T14:53:00Z">
        <w:r w:rsidRPr="00F17066">
          <w:t xml:space="preserve">de una red de satélites o a </w:t>
        </w:r>
      </w:ins>
      <w:ins w:id="94" w:author="Spanish" w:date="2019-02-26T23:43:00Z">
        <w:r w:rsidRPr="00F17066">
          <w:t>todas las</w:t>
        </w:r>
      </w:ins>
      <w:ins w:id="95" w:author="Spanish" w:date="2019-02-07T10:27:00Z">
        <w:r w:rsidRPr="00F17066">
          <w:t xml:space="preserve"> </w:t>
        </w:r>
      </w:ins>
      <w:ins w:id="96" w:author="Spanish" w:date="2019-02-05T14:53:00Z">
        <w:r w:rsidRPr="00F17066">
          <w:t>estaciones espaciales de un sistema</w:t>
        </w:r>
      </w:ins>
      <w:ins w:id="97" w:author="Spanish" w:date="2019-02-26T23:44:00Z">
        <w:r w:rsidRPr="00F17066">
          <w:t xml:space="preserve"> de satélites</w:t>
        </w:r>
      </w:ins>
      <w:ins w:id="98" w:author="Spanish" w:date="2019-02-05T14:53:00Z">
        <w:r w:rsidRPr="00F17066">
          <w:t xml:space="preserve"> no geoestacionario</w:t>
        </w:r>
      </w:ins>
      <w:ins w:id="99" w:author="Spanish" w:date="2019-02-26T23:44:00Z">
        <w:r w:rsidRPr="00F17066">
          <w:t>s</w:t>
        </w:r>
      </w:ins>
      <w:r w:rsidRPr="00F17066">
        <w:t>, la administración notificante deberá comunicar a la Oficina la fecha de suspensión de su utilización. Cuando la asignación inscrita vuelva a ponerse en servicio, la administración notificante lo comunicará a la Oficina</w:t>
      </w:r>
      <w:ins w:id="100" w:author="Spanish" w:date="2019-03-14T16:33:00Z">
        <w:r w:rsidRPr="00F17066">
          <w:t>,</w:t>
        </w:r>
      </w:ins>
      <w:r w:rsidRPr="00F17066">
        <w:t xml:space="preserve"> tan pronto como sea posible, con arreglo a las disposiciones del número </w:t>
      </w:r>
      <w:r w:rsidRPr="00F17066">
        <w:rPr>
          <w:rStyle w:val="Artref"/>
          <w:b/>
          <w:bCs/>
        </w:rPr>
        <w:t>11.49.1</w:t>
      </w:r>
      <w:ins w:id="101" w:author="Spanish" w:date="2019-02-05T14:54:00Z">
        <w:r w:rsidRPr="00F17066">
          <w:t xml:space="preserve"> o</w:t>
        </w:r>
      </w:ins>
      <w:ins w:id="102" w:author="Spanish" w:date="2019-02-07T10:27:00Z">
        <w:r w:rsidRPr="00F17066">
          <w:t xml:space="preserve"> el número</w:t>
        </w:r>
      </w:ins>
      <w:ins w:id="103" w:author="Spanish" w:date="2019-02-05T14:54:00Z">
        <w:r w:rsidRPr="00F17066">
          <w:t xml:space="preserve"> </w:t>
        </w:r>
        <w:r w:rsidRPr="00F17066">
          <w:rPr>
            <w:b/>
            <w:bCs/>
          </w:rPr>
          <w:t>11.49.2</w:t>
        </w:r>
      </w:ins>
      <w:r w:rsidRPr="00F17066">
        <w:t xml:space="preserve">, </w:t>
      </w:r>
      <w:del w:id="104" w:author="Spanish" w:date="2019-02-05T14:54:00Z">
        <w:r w:rsidRPr="00F17066" w:rsidDel="00F14CD1">
          <w:delText>en su caso</w:delText>
        </w:r>
      </w:del>
      <w:ins w:id="105" w:author="Spanish" w:date="2019-02-05T14:54:00Z">
        <w:r w:rsidRPr="00F17066">
          <w:t>según proceda</w:t>
        </w:r>
      </w:ins>
      <w:r w:rsidRPr="00F17066">
        <w:t xml:space="preserve">. Tras recibir la información remitida en virtud de esta disposición, la Oficina </w:t>
      </w:r>
      <w:del w:id="106" w:author="Spanish" w:date="2019-03-14T16:00:00Z">
        <w:r w:rsidRPr="00F17066" w:rsidDel="00F35866">
          <w:delText xml:space="preserve">dará a conocer </w:delText>
        </w:r>
      </w:del>
      <w:ins w:id="107" w:author="Spanish" w:date="2019-03-14T16:00:00Z">
        <w:r w:rsidRPr="00F17066">
          <w:t xml:space="preserve">publicará </w:t>
        </w:r>
      </w:ins>
      <w:r w:rsidRPr="00F17066">
        <w:t xml:space="preserve">esa información lo antes posible en el sitio web de la UIT y </w:t>
      </w:r>
      <w:del w:id="108" w:author="Spanish" w:date="2019-03-14T16:14:00Z">
        <w:r w:rsidRPr="00F17066" w:rsidDel="0050603C">
          <w:delText xml:space="preserve">la publicará </w:delText>
        </w:r>
      </w:del>
      <w:r w:rsidRPr="00F17066">
        <w:t xml:space="preserve">en la BR IFIC. No deberán transcurrir más de tres años entre la fecha </w:t>
      </w:r>
      <w:del w:id="109" w:author="Spanish" w:date="2019-10-18T17:17:00Z">
        <w:r w:rsidR="003119BB" w:rsidDel="003119BB">
          <w:delText xml:space="preserve">en que se reanuda el </w:delText>
        </w:r>
      </w:del>
      <w:ins w:id="110" w:author="Spanish" w:date="2019-10-18T17:18:00Z">
        <w:r w:rsidR="003119BB" w:rsidRPr="00F17066">
          <w:t xml:space="preserve">de reanudación del </w:t>
        </w:r>
      </w:ins>
      <w:r w:rsidRPr="00F17066">
        <w:t>funcionamiento de la asignación inscrita</w:t>
      </w:r>
      <w:r w:rsidRPr="00F17066">
        <w:rPr>
          <w:rStyle w:val="FootnoteReference"/>
          <w:spacing w:val="-2"/>
        </w:rPr>
        <w:t>28</w:t>
      </w:r>
      <w:ins w:id="111" w:author="- ITU -" w:date="2018-07-13T16:05:00Z">
        <w:r w:rsidRPr="00F17066">
          <w:rPr>
            <w:spacing w:val="-2"/>
            <w:vertAlign w:val="superscript"/>
          </w:rPr>
          <w:t xml:space="preserve">, </w:t>
        </w:r>
      </w:ins>
      <w:ins w:id="112" w:author="Fernandez Jimenez, Virginia" w:date="2019-02-26T17:34:00Z">
        <w:r w:rsidRPr="00F17066">
          <w:rPr>
            <w:position w:val="6"/>
            <w:sz w:val="18"/>
          </w:rPr>
          <w:t>ADD</w:t>
        </w:r>
      </w:ins>
      <w:ins w:id="113" w:author="Spanish" w:date="2019-03-14T16:15:00Z">
        <w:r w:rsidRPr="00F17066">
          <w:rPr>
            <w:position w:val="6"/>
            <w:sz w:val="18"/>
          </w:rPr>
          <w:t> </w:t>
        </w:r>
      </w:ins>
      <w:ins w:id="114" w:author="Fernandez Jimenez, Virginia" w:date="2019-02-26T17:34:00Z">
        <w:r w:rsidRPr="00F17066">
          <w:rPr>
            <w:position w:val="6"/>
            <w:sz w:val="18"/>
          </w:rPr>
          <w:t>DD</w:t>
        </w:r>
        <w:r w:rsidRPr="00F17066">
          <w:rPr>
            <w:rStyle w:val="FootnoteReference"/>
          </w:rPr>
          <w:t>, ADD EE</w:t>
        </w:r>
        <w:r w:rsidRPr="00F17066">
          <w:rPr>
            <w:vertAlign w:val="superscript"/>
          </w:rPr>
          <w:t xml:space="preserve">, </w:t>
        </w:r>
        <w:r w:rsidRPr="00F17066">
          <w:rPr>
            <w:rStyle w:val="FootnoteReference"/>
          </w:rPr>
          <w:t>ADD FF</w:t>
        </w:r>
      </w:ins>
      <w:r w:rsidRPr="00F17066">
        <w:rPr>
          <w:spacing w:val="-2"/>
        </w:rPr>
        <w:t xml:space="preserve"> </w:t>
      </w:r>
      <w:r w:rsidRPr="00F17066">
        <w:t>y la fecha</w:t>
      </w:r>
      <w:r w:rsidR="0081544C">
        <w:t xml:space="preserve"> </w:t>
      </w:r>
      <w:del w:id="115" w:author="Spanish" w:date="2019-10-18T17:22:00Z">
        <w:r w:rsidR="0081544C" w:rsidDel="0081544C">
          <w:delText>en que se suspendió el uso</w:delText>
        </w:r>
        <w:r w:rsidRPr="00F17066" w:rsidDel="0081544C">
          <w:delText xml:space="preserve"> </w:delText>
        </w:r>
      </w:del>
      <w:ins w:id="116" w:author="Spanish" w:date="2019-10-18T17:22:00Z">
        <w:r w:rsidR="0081544C" w:rsidRPr="00F17066">
          <w:t xml:space="preserve">de suspensión de la utilización </w:t>
        </w:r>
      </w:ins>
      <w:r w:rsidRPr="00F17066">
        <w:t>de la asignación de frecuencias, siempre que la administración notificante informe a la Oficina de la suspensión en el plazo de seis meses a partir de la fecha en que se suspendió</w:t>
      </w:r>
      <w:r w:rsidR="00226C2F">
        <w:t xml:space="preserve"> </w:t>
      </w:r>
      <w:del w:id="117" w:author="Spanish" w:date="2019-10-18T17:21:00Z">
        <w:r w:rsidR="003119BB" w:rsidDel="00226C2F">
          <w:delText>el uso</w:delText>
        </w:r>
      </w:del>
      <w:ins w:id="118" w:author="Spanish" w:date="2019-10-18T17:19:00Z">
        <w:r w:rsidR="003119BB" w:rsidRPr="00F17066">
          <w:t>la utilización</w:t>
        </w:r>
      </w:ins>
      <w:r w:rsidRPr="00F17066">
        <w:t xml:space="preserve">. Si la administración notificante informa a la Oficina de la suspensión más de seis meses después de la fecha en que se suspendió </w:t>
      </w:r>
      <w:del w:id="119" w:author="Spanish" w:date="2019-10-18T17:21:00Z">
        <w:r w:rsidR="00226C2F" w:rsidDel="00226C2F">
          <w:delText>el uso</w:delText>
        </w:r>
      </w:del>
      <w:ins w:id="120" w:author="Spanish" w:date="2019-10-18T17:19:00Z">
        <w:r w:rsidR="00226C2F" w:rsidRPr="00F17066">
          <w:t>la utilización</w:t>
        </w:r>
      </w:ins>
      <w:r w:rsidRPr="00F17066">
        <w:t xml:space="preserve"> de la asignación de frecuencias, este periodo de tres años se reducirá. En tal caso, la reducción del periodo de tres años será igual al tiempo transcurrido entre el final del periodo de seis meses y la fecha en que se informó de la suspensión a la Oficina. Si la administración notificante informa a la Oficina transcurridos más de 21 meses desde que se suspendió </w:t>
      </w:r>
      <w:del w:id="121" w:author="Spanish" w:date="2019-10-18T17:21:00Z">
        <w:r w:rsidR="00226C2F" w:rsidDel="00226C2F">
          <w:delText>el uso</w:delText>
        </w:r>
      </w:del>
      <w:ins w:id="122" w:author="Spanish" w:date="2019-10-18T17:19:00Z">
        <w:r w:rsidR="00226C2F" w:rsidRPr="00F17066">
          <w:t>la utilización</w:t>
        </w:r>
      </w:ins>
      <w:r w:rsidR="00226C2F" w:rsidRPr="00F17066">
        <w:t xml:space="preserve"> </w:t>
      </w:r>
      <w:r w:rsidRPr="00F17066">
        <w:t>de la asignación de frecuencias</w:t>
      </w:r>
      <w:r w:rsidRPr="00F17066">
        <w:rPr>
          <w:lang w:eastAsia="ko-KR"/>
        </w:rPr>
        <w:t>, se cancelará dicha asignación</w:t>
      </w:r>
      <w:r w:rsidRPr="00F17066">
        <w:rPr>
          <w:spacing w:val="-2"/>
        </w:rPr>
        <w:t>.</w:t>
      </w:r>
      <w:r w:rsidRPr="00F17066">
        <w:rPr>
          <w:spacing w:val="-2"/>
          <w:sz w:val="16"/>
        </w:rPr>
        <w:t>     (CMR</w:t>
      </w:r>
      <w:r w:rsidRPr="00F17066">
        <w:rPr>
          <w:spacing w:val="-2"/>
          <w:sz w:val="16"/>
        </w:rPr>
        <w:noBreakHyphen/>
      </w:r>
      <w:del w:id="123" w:author="Ruepp, Rowena [2]" w:date="2018-07-27T09:52:00Z">
        <w:r w:rsidRPr="00F17066" w:rsidDel="000C4D42">
          <w:rPr>
            <w:spacing w:val="-2"/>
            <w:sz w:val="16"/>
          </w:rPr>
          <w:delText>1</w:delText>
        </w:r>
      </w:del>
      <w:del w:id="124" w:author="author">
        <w:r w:rsidRPr="00F17066" w:rsidDel="00FF4976">
          <w:rPr>
            <w:spacing w:val="-2"/>
            <w:sz w:val="16"/>
          </w:rPr>
          <w:delText>5</w:delText>
        </w:r>
      </w:del>
      <w:ins w:id="125" w:author="Ruepp, Rowena [2]" w:date="2018-07-27T09:52:00Z">
        <w:r w:rsidRPr="00F17066">
          <w:rPr>
            <w:spacing w:val="-2"/>
            <w:sz w:val="16"/>
          </w:rPr>
          <w:t>1</w:t>
        </w:r>
      </w:ins>
      <w:ins w:id="126" w:author="author">
        <w:r w:rsidRPr="00F17066">
          <w:rPr>
            <w:spacing w:val="-2"/>
            <w:sz w:val="16"/>
          </w:rPr>
          <w:t>9</w:t>
        </w:r>
      </w:ins>
      <w:r w:rsidRPr="00F17066">
        <w:rPr>
          <w:spacing w:val="-2"/>
          <w:sz w:val="16"/>
        </w:rPr>
        <w:t>)</w:t>
      </w:r>
    </w:p>
    <w:p w14:paraId="0F06CB9D" w14:textId="280CE3BE" w:rsidR="00945FE3" w:rsidRPr="00F17066" w:rsidRDefault="002D40A2" w:rsidP="006832AF">
      <w:pPr>
        <w:pStyle w:val="Reasons"/>
      </w:pPr>
      <w:r w:rsidRPr="00F17066">
        <w:rPr>
          <w:b/>
        </w:rPr>
        <w:t>Motivos:</w:t>
      </w:r>
      <w:r w:rsidRPr="00F17066">
        <w:tab/>
      </w:r>
      <w:r w:rsidR="00E619C2" w:rsidRPr="00F17066">
        <w:t xml:space="preserve">Como consecuencia de la introducción de un periodo de </w:t>
      </w:r>
      <w:r w:rsidR="00B317E8" w:rsidRPr="00F17066">
        <w:t>funcionamiento continuo</w:t>
      </w:r>
      <w:r w:rsidR="00E619C2" w:rsidRPr="00F17066">
        <w:t xml:space="preserve"> de </w:t>
      </w:r>
      <w:r w:rsidR="00BA2E37" w:rsidRPr="00F17066">
        <w:t>los sistemas no OSG similar al</w:t>
      </w:r>
      <w:r w:rsidR="00E619C2" w:rsidRPr="00F17066">
        <w:t xml:space="preserve"> de los sistemas OSG se introducen disposiciones para la suspensión y la reanudación del servicio.</w:t>
      </w:r>
    </w:p>
    <w:p w14:paraId="12BE0E7E" w14:textId="77777777" w:rsidR="00945FE3" w:rsidRPr="00F17066" w:rsidRDefault="002D40A2" w:rsidP="006832AF">
      <w:pPr>
        <w:pStyle w:val="Proposal"/>
      </w:pPr>
      <w:r w:rsidRPr="00F17066">
        <w:lastRenderedPageBreak/>
        <w:t>ADD</w:t>
      </w:r>
      <w:r w:rsidRPr="00F17066">
        <w:tab/>
        <w:t>IND/92A19A1/9</w:t>
      </w:r>
      <w:r w:rsidRPr="00F17066">
        <w:rPr>
          <w:vanish/>
          <w:color w:val="7F7F7F" w:themeColor="text1" w:themeTint="80"/>
          <w:vertAlign w:val="superscript"/>
        </w:rPr>
        <w:t>#50024</w:t>
      </w:r>
    </w:p>
    <w:p w14:paraId="203EC40D" w14:textId="77777777" w:rsidR="003B3A78" w:rsidRPr="00F17066" w:rsidRDefault="002D40A2" w:rsidP="006832AF">
      <w:pPr>
        <w:keepNext/>
        <w:keepLines/>
        <w:spacing w:before="0"/>
      </w:pPr>
      <w:r w:rsidRPr="00F17066">
        <w:t>_______________</w:t>
      </w:r>
    </w:p>
    <w:p w14:paraId="22F3FD1E" w14:textId="04CA1BC2" w:rsidR="003B3A78" w:rsidRPr="00F17066" w:rsidRDefault="002D40A2" w:rsidP="006832AF">
      <w:pPr>
        <w:pStyle w:val="FootnoteText"/>
        <w:rPr>
          <w:sz w:val="16"/>
          <w:szCs w:val="16"/>
        </w:rPr>
      </w:pPr>
      <w:r w:rsidRPr="00F17066">
        <w:rPr>
          <w:rStyle w:val="FootnoteReference"/>
        </w:rPr>
        <w:t>DD</w:t>
      </w:r>
      <w:r w:rsidRPr="00F17066">
        <w:t xml:space="preserve"> </w:t>
      </w:r>
      <w:r w:rsidRPr="00F17066">
        <w:rPr>
          <w:rStyle w:val="Artdef"/>
        </w:rPr>
        <w:t>11.49.2</w:t>
      </w:r>
      <w:r w:rsidRPr="00F17066">
        <w:rPr>
          <w:rStyle w:val="Artdef"/>
        </w:rPr>
        <w:tab/>
      </w:r>
      <w:r w:rsidRPr="00F17066">
        <w:t xml:space="preserve">La fecha de reanudación del funcionamiento de una asignación de frecuencias a una estación espacial en la órbita de los satélites no geoestacionarios cuyo cuerpo de referencia sea </w:t>
      </w:r>
      <w:r w:rsidRPr="00F17066">
        <w:rPr>
          <w:rStyle w:val="FootnoteTextChar"/>
        </w:rPr>
        <w:t>« la Tierra»</w:t>
      </w:r>
      <w:r w:rsidRPr="00F17066">
        <w:t xml:space="preserve"> será la fecha de inicio del periodo de </w:t>
      </w:r>
      <w:r w:rsidR="00D36024" w:rsidRPr="00F17066">
        <w:t>90</w:t>
      </w:r>
      <w:r w:rsidRPr="00F17066">
        <w:t xml:space="preserve"> días que se define a continuación. Se considerará que una asignación de frecuencias a una estación espacial en la órbita de los satélites no geoestacionarios ha reanudado su funcionamiento cuando una estación espacial en la órbita de los satélites no geoestacionarios capaz de transmitir o recibir en esa asignación de frecuencias se haya desplegado y mantenido en uno de los planos orbitales notificados durante un periodo continuo de </w:t>
      </w:r>
      <w:r w:rsidR="00E14074" w:rsidRPr="00F17066">
        <w:t>90</w:t>
      </w:r>
      <w:r w:rsidRPr="00F17066">
        <w:t xml:space="preserve"> días. La administración notificante informará de esta circunstancia a la Oficina en el plazo de 30 días a partir del final del periodo de </w:t>
      </w:r>
      <w:r w:rsidR="00E14074" w:rsidRPr="00F17066">
        <w:t>90</w:t>
      </w:r>
      <w:r w:rsidRPr="00F17066">
        <w:t xml:space="preserve"> días.</w:t>
      </w:r>
      <w:r w:rsidRPr="00F17066">
        <w:rPr>
          <w:sz w:val="16"/>
          <w:szCs w:val="16"/>
        </w:rPr>
        <w:t>     (CMR</w:t>
      </w:r>
      <w:r w:rsidRPr="00F17066">
        <w:rPr>
          <w:sz w:val="16"/>
          <w:szCs w:val="16"/>
        </w:rPr>
        <w:noBreakHyphen/>
        <w:t>19)</w:t>
      </w:r>
    </w:p>
    <w:p w14:paraId="05422BF0" w14:textId="6B4C667F" w:rsidR="00945FE3" w:rsidRPr="00F17066" w:rsidRDefault="002D40A2" w:rsidP="006832AF">
      <w:pPr>
        <w:pStyle w:val="Reasons"/>
      </w:pPr>
      <w:r w:rsidRPr="00F17066">
        <w:rPr>
          <w:b/>
        </w:rPr>
        <w:t>Motivos:</w:t>
      </w:r>
      <w:r w:rsidRPr="00F17066">
        <w:tab/>
      </w:r>
      <w:r w:rsidR="00E619C2" w:rsidRPr="00F17066">
        <w:t xml:space="preserve">Como consecuencia de la introducción de </w:t>
      </w:r>
      <w:r w:rsidR="00B317E8" w:rsidRPr="00F17066">
        <w:t>un periodo de funcionamiento continuo para los sistemas no OSG, la duración del funcionamiento continuo tras la reanudación del servicio se define de forma similar al número 11.49.1</w:t>
      </w:r>
      <w:r w:rsidR="00BA2E37" w:rsidRPr="00F17066">
        <w:t xml:space="preserve"> del RR</w:t>
      </w:r>
      <w:r w:rsidR="00B317E8" w:rsidRPr="00F17066">
        <w:t>.</w:t>
      </w:r>
      <w:r w:rsidR="00AD1E4F" w:rsidRPr="00F17066">
        <w:t xml:space="preserve"> </w:t>
      </w:r>
    </w:p>
    <w:p w14:paraId="569C46F7" w14:textId="77777777" w:rsidR="00945FE3" w:rsidRPr="00F17066" w:rsidRDefault="002D40A2" w:rsidP="006832AF">
      <w:pPr>
        <w:pStyle w:val="Proposal"/>
      </w:pPr>
      <w:r w:rsidRPr="00F17066">
        <w:t>ADD</w:t>
      </w:r>
      <w:r w:rsidRPr="00F17066">
        <w:tab/>
        <w:t>IND/92A19A1/10</w:t>
      </w:r>
      <w:r w:rsidRPr="00F17066">
        <w:rPr>
          <w:vanish/>
          <w:color w:val="7F7F7F" w:themeColor="text1" w:themeTint="80"/>
          <w:vertAlign w:val="superscript"/>
        </w:rPr>
        <w:t>#50025</w:t>
      </w:r>
    </w:p>
    <w:p w14:paraId="445B5516" w14:textId="77777777" w:rsidR="003B3A78" w:rsidRPr="00F17066" w:rsidRDefault="002D40A2" w:rsidP="006832AF">
      <w:pPr>
        <w:keepNext/>
        <w:keepLines/>
        <w:spacing w:before="0"/>
      </w:pPr>
      <w:r w:rsidRPr="00F17066">
        <w:t>_______________</w:t>
      </w:r>
    </w:p>
    <w:p w14:paraId="7EDC0148" w14:textId="77777777" w:rsidR="003B3A78" w:rsidRPr="00F17066" w:rsidRDefault="002D40A2" w:rsidP="006832AF">
      <w:pPr>
        <w:rPr>
          <w:sz w:val="20"/>
        </w:rPr>
      </w:pPr>
      <w:r w:rsidRPr="00F17066">
        <w:rPr>
          <w:position w:val="6"/>
          <w:sz w:val="18"/>
        </w:rPr>
        <w:t>EE</w:t>
      </w:r>
      <w:r w:rsidRPr="00F17066">
        <w:rPr>
          <w:szCs w:val="24"/>
          <w:vertAlign w:val="superscript"/>
        </w:rPr>
        <w:t xml:space="preserve"> </w:t>
      </w:r>
      <w:r w:rsidRPr="00F17066">
        <w:rPr>
          <w:rStyle w:val="Artdef"/>
        </w:rPr>
        <w:t>11.49.3</w:t>
      </w:r>
      <w:r w:rsidRPr="00F17066">
        <w:rPr>
          <w:rStyle w:val="FootnoteTextChar"/>
        </w:rPr>
        <w:tab/>
        <w:t>Se deberá considerar que una asignación de frecuencias a una estación espacial de un sistema de satélites no geoestacionarios cuyo cuerpo de referencia no sea «la Tierra» se ha vuelto a poner en servicio cuando la administración notificante informe a la Oficina del despliegue y funcionamiento de una estación espacial capaz de transmitir o recibir en dicha asignación de frecuencias, de conformidad con la información de la notificación.</w:t>
      </w:r>
      <w:r w:rsidRPr="00F17066">
        <w:rPr>
          <w:rStyle w:val="FootnoteTextChar"/>
          <w:sz w:val="16"/>
          <w:szCs w:val="16"/>
        </w:rPr>
        <w:t>     (CMR-19)</w:t>
      </w:r>
    </w:p>
    <w:p w14:paraId="592A349F" w14:textId="056B8326" w:rsidR="00945FE3" w:rsidRPr="00F17066" w:rsidRDefault="002D40A2" w:rsidP="006832AF">
      <w:pPr>
        <w:pStyle w:val="Reasons"/>
      </w:pPr>
      <w:r w:rsidRPr="00F17066">
        <w:rPr>
          <w:b/>
        </w:rPr>
        <w:t>Motivos:</w:t>
      </w:r>
      <w:r w:rsidRPr="00F17066">
        <w:tab/>
      </w:r>
      <w:r w:rsidR="00B317E8" w:rsidRPr="00F17066">
        <w:t xml:space="preserve">Excluir los satélite no OSG cuyo cuerpo de referencia no sea la Tierra </w:t>
      </w:r>
      <w:r w:rsidR="00BA2E37" w:rsidRPr="00F17066">
        <w:t>d</w:t>
      </w:r>
      <w:r w:rsidR="00B317E8" w:rsidRPr="00F17066">
        <w:t xml:space="preserve">el cumplimiento del número 11.49 del RR. </w:t>
      </w:r>
    </w:p>
    <w:p w14:paraId="43318F34" w14:textId="77777777" w:rsidR="00945FE3" w:rsidRPr="00F17066" w:rsidRDefault="002D40A2" w:rsidP="006832AF">
      <w:pPr>
        <w:pStyle w:val="Proposal"/>
      </w:pPr>
      <w:r w:rsidRPr="00F17066">
        <w:t>ADD</w:t>
      </w:r>
      <w:r w:rsidRPr="00F17066">
        <w:tab/>
        <w:t>IND/92A19A1/11</w:t>
      </w:r>
      <w:r w:rsidRPr="00F17066">
        <w:rPr>
          <w:vanish/>
          <w:color w:val="7F7F7F" w:themeColor="text1" w:themeTint="80"/>
          <w:vertAlign w:val="superscript"/>
        </w:rPr>
        <w:t>#50027</w:t>
      </w:r>
    </w:p>
    <w:p w14:paraId="5F4F96C1" w14:textId="77777777" w:rsidR="003B3A78" w:rsidRPr="00F17066" w:rsidRDefault="002D40A2" w:rsidP="006832AF">
      <w:pPr>
        <w:keepNext/>
        <w:tabs>
          <w:tab w:val="left" w:pos="9090"/>
        </w:tabs>
        <w:spacing w:before="0"/>
      </w:pPr>
      <w:r w:rsidRPr="00F17066">
        <w:t>_______________</w:t>
      </w:r>
    </w:p>
    <w:p w14:paraId="0B57544A" w14:textId="77777777" w:rsidR="003B3A78" w:rsidRPr="00F17066" w:rsidRDefault="002D40A2" w:rsidP="006832AF">
      <w:pPr>
        <w:pStyle w:val="FootnoteText"/>
      </w:pPr>
      <w:r w:rsidRPr="00F17066">
        <w:rPr>
          <w:rStyle w:val="FootnoteReference"/>
        </w:rPr>
        <w:t xml:space="preserve">FF </w:t>
      </w:r>
      <w:r w:rsidRPr="00F17066">
        <w:rPr>
          <w:rStyle w:val="Artdef"/>
        </w:rPr>
        <w:t>11.49.4</w:t>
      </w:r>
      <w:r w:rsidRPr="00F17066">
        <w:rPr>
          <w:sz w:val="20"/>
        </w:rPr>
        <w:tab/>
      </w:r>
      <w:r w:rsidRPr="00F17066">
        <w:t>A efectos del número [ADD] </w:t>
      </w:r>
      <w:r w:rsidRPr="00F17066">
        <w:rPr>
          <w:rStyle w:val="Artref"/>
          <w:b/>
        </w:rPr>
        <w:t>11.49.2</w:t>
      </w:r>
      <w:r w:rsidRPr="00F17066">
        <w:t xml:space="preserve">, se entiende por «plano orbital notificado» el plano orbital de un sistema no OSG, facilitado a la Oficina en la información más reciente de publicación anticipada, coordinación o notificación correspondiente a las asignaciones de frecuencia del sistema, que posea las características generales de los puntos A.4.b.4.a a A.4.b.4.f y A.4.b.5.c (únicamente para órbitas caracterizadas por una altitud del apogeo distinta de la altitud del perigeo) del Cuadro A del Anexo 2 al Apéndice </w:t>
      </w:r>
      <w:r w:rsidRPr="00F17066">
        <w:rPr>
          <w:b/>
          <w:bCs/>
        </w:rPr>
        <w:t>4</w:t>
      </w:r>
      <w:r w:rsidRPr="00F17066">
        <w:t>.</w:t>
      </w:r>
      <w:r w:rsidRPr="00F17066">
        <w:rPr>
          <w:sz w:val="16"/>
          <w:szCs w:val="16"/>
        </w:rPr>
        <w:t>     (CMR</w:t>
      </w:r>
      <w:r w:rsidRPr="00F17066">
        <w:rPr>
          <w:sz w:val="16"/>
          <w:szCs w:val="16"/>
        </w:rPr>
        <w:noBreakHyphen/>
        <w:t>19)</w:t>
      </w:r>
    </w:p>
    <w:p w14:paraId="30495D1F" w14:textId="79258A5A" w:rsidR="00945FE3" w:rsidRPr="00F17066" w:rsidRDefault="002D40A2" w:rsidP="006832AF">
      <w:pPr>
        <w:pStyle w:val="Reasons"/>
      </w:pPr>
      <w:r w:rsidRPr="00F17066">
        <w:rPr>
          <w:b/>
        </w:rPr>
        <w:t>Motivos:</w:t>
      </w:r>
      <w:r w:rsidRPr="00F17066">
        <w:tab/>
      </w:r>
      <w:r w:rsidR="00BA2E37" w:rsidRPr="00F17066">
        <w:t>Las asignaciones de frecuencias y el plano orbital de los sistemas no OSG se pueden obtener de la correspondiente información sobre publicación anticipada, coordinación o notificación facilitada por la administración.</w:t>
      </w:r>
      <w:r w:rsidR="00B317E8" w:rsidRPr="00F17066">
        <w:t xml:space="preserve"> </w:t>
      </w:r>
    </w:p>
    <w:p w14:paraId="0986379F" w14:textId="77777777" w:rsidR="00945FE3" w:rsidRPr="00F17066" w:rsidRDefault="002D40A2" w:rsidP="006832AF">
      <w:pPr>
        <w:pStyle w:val="Proposal"/>
      </w:pPr>
      <w:r w:rsidRPr="00F17066">
        <w:t>ADD</w:t>
      </w:r>
      <w:r w:rsidRPr="00F17066">
        <w:tab/>
        <w:t>IND/92A19A1/12</w:t>
      </w:r>
      <w:r w:rsidRPr="00F17066">
        <w:rPr>
          <w:vanish/>
          <w:color w:val="7F7F7F" w:themeColor="text1" w:themeTint="80"/>
          <w:vertAlign w:val="superscript"/>
        </w:rPr>
        <w:t>#50060</w:t>
      </w:r>
    </w:p>
    <w:p w14:paraId="7D107B91" w14:textId="10B589ED" w:rsidR="003B3A78" w:rsidRPr="00F17066" w:rsidRDefault="002D40A2" w:rsidP="006832AF">
      <w:pPr>
        <w:rPr>
          <w:bCs/>
          <w:sz w:val="16"/>
          <w:szCs w:val="12"/>
        </w:rPr>
      </w:pPr>
      <w:r w:rsidRPr="00F17066">
        <w:rPr>
          <w:rStyle w:val="Artdef"/>
        </w:rPr>
        <w:t>11.51</w:t>
      </w:r>
      <w:r w:rsidRPr="00F17066">
        <w:tab/>
      </w:r>
      <w:r w:rsidRPr="00F17066">
        <w:tab/>
        <w:t xml:space="preserve">Para las asignaciones de frecuencias de ciertos sistemas de satélites no OSG en bandas de frecuencias y servicios específicos, será de aplicación el proyecto de nueva Resolución </w:t>
      </w:r>
      <w:r w:rsidRPr="00F17066">
        <w:rPr>
          <w:b/>
          <w:bCs/>
        </w:rPr>
        <w:t>[</w:t>
      </w:r>
      <w:r w:rsidR="009115F7" w:rsidRPr="00F17066">
        <w:rPr>
          <w:b/>
          <w:bCs/>
        </w:rPr>
        <w:t>IND/</w:t>
      </w:r>
      <w:r w:rsidRPr="00F17066">
        <w:rPr>
          <w:b/>
          <w:bCs/>
        </w:rPr>
        <w:t>A7(A)</w:t>
      </w:r>
      <w:r w:rsidRPr="00F17066">
        <w:rPr>
          <w:b/>
          <w:bCs/>
        </w:rPr>
        <w:noBreakHyphen/>
        <w:t>NGSO-MILESTONES] (CMR-19)</w:t>
      </w:r>
      <w:r w:rsidRPr="00F17066">
        <w:t>.</w:t>
      </w:r>
      <w:r w:rsidRPr="00F17066">
        <w:rPr>
          <w:sz w:val="16"/>
          <w:szCs w:val="16"/>
        </w:rPr>
        <w:t>     </w:t>
      </w:r>
      <w:r w:rsidRPr="00F17066">
        <w:rPr>
          <w:bCs/>
          <w:sz w:val="16"/>
          <w:szCs w:val="12"/>
        </w:rPr>
        <w:t>(CMR-19)</w:t>
      </w:r>
    </w:p>
    <w:p w14:paraId="7C615B57" w14:textId="6DDE3748" w:rsidR="00945FE3" w:rsidRPr="00F17066" w:rsidRDefault="002D40A2" w:rsidP="006832AF">
      <w:pPr>
        <w:pStyle w:val="Reasons"/>
      </w:pPr>
      <w:r w:rsidRPr="00F17066">
        <w:rPr>
          <w:b/>
        </w:rPr>
        <w:t>Motivos:</w:t>
      </w:r>
      <w:r w:rsidRPr="00F17066">
        <w:tab/>
      </w:r>
      <w:r w:rsidR="00B317E8" w:rsidRPr="00F17066">
        <w:t xml:space="preserve">Las disposiciones de los números </w:t>
      </w:r>
      <w:r w:rsidR="009115F7" w:rsidRPr="00F17066">
        <w:t xml:space="preserve">11.44 </w:t>
      </w:r>
      <w:r w:rsidR="00B317E8" w:rsidRPr="00F17066">
        <w:t>y</w:t>
      </w:r>
      <w:r w:rsidR="009115F7" w:rsidRPr="00F17066">
        <w:t xml:space="preserve"> 11.49 </w:t>
      </w:r>
      <w:r w:rsidR="00B317E8" w:rsidRPr="00F17066">
        <w:t>del RR para satélites o sistemas no</w:t>
      </w:r>
      <w:r w:rsidR="00381FFF" w:rsidRPr="00F17066">
        <w:t> </w:t>
      </w:r>
      <w:r w:rsidR="00B317E8" w:rsidRPr="00F17066">
        <w:t>OSG</w:t>
      </w:r>
      <w:r w:rsidR="009115F7" w:rsidRPr="00F17066">
        <w:t xml:space="preserve"> </w:t>
      </w:r>
      <w:r w:rsidR="00F9589D" w:rsidRPr="00F17066">
        <w:t xml:space="preserve">solo se aplican </w:t>
      </w:r>
      <w:r w:rsidR="00BA2E37" w:rsidRPr="00F17066">
        <w:t xml:space="preserve">a </w:t>
      </w:r>
      <w:r w:rsidR="00F9589D" w:rsidRPr="00F17066">
        <w:t xml:space="preserve">ciertas frecuencias y a ciertos servicios. </w:t>
      </w:r>
    </w:p>
    <w:p w14:paraId="3DFA0793" w14:textId="77777777" w:rsidR="00945FE3" w:rsidRPr="00F17066" w:rsidRDefault="002D40A2" w:rsidP="006832AF">
      <w:pPr>
        <w:pStyle w:val="Proposal"/>
      </w:pPr>
      <w:r w:rsidRPr="00F17066">
        <w:t>ADD</w:t>
      </w:r>
      <w:r w:rsidRPr="00F17066">
        <w:tab/>
        <w:t>IND/92A19A1/13</w:t>
      </w:r>
      <w:r w:rsidRPr="00F17066">
        <w:rPr>
          <w:vanish/>
          <w:color w:val="7F7F7F" w:themeColor="text1" w:themeTint="80"/>
          <w:vertAlign w:val="superscript"/>
        </w:rPr>
        <w:t>#50059</w:t>
      </w:r>
    </w:p>
    <w:p w14:paraId="1DB3976C" w14:textId="00FBC25E" w:rsidR="00945FE3" w:rsidRPr="00F17066" w:rsidRDefault="002D40A2" w:rsidP="00381FFF">
      <w:pPr>
        <w:pStyle w:val="Section1"/>
      </w:pPr>
      <w:r w:rsidRPr="00F17066">
        <w:t>Sección III – Mantenimiento de la inscripción de asignaciones de frecuencia a sistemas de satélites no OSG en el Registro</w:t>
      </w:r>
      <w:r w:rsidRPr="00F17066">
        <w:rPr>
          <w:b w:val="0"/>
          <w:bCs/>
          <w:sz w:val="16"/>
          <w:szCs w:val="16"/>
        </w:rPr>
        <w:t>     </w:t>
      </w:r>
      <w:r w:rsidRPr="00F17066">
        <w:rPr>
          <w:rStyle w:val="FootnoteTextChar"/>
          <w:bCs/>
          <w:sz w:val="16"/>
          <w:szCs w:val="16"/>
        </w:rPr>
        <w:t>(CMR-19)</w:t>
      </w:r>
    </w:p>
    <w:p w14:paraId="0DC4CAE7" w14:textId="77777777" w:rsidR="003B3A78" w:rsidRPr="00F17066" w:rsidRDefault="002D40A2" w:rsidP="00381FFF">
      <w:pPr>
        <w:pStyle w:val="ArtNo"/>
      </w:pPr>
      <w:r w:rsidRPr="00F17066">
        <w:lastRenderedPageBreak/>
        <w:t xml:space="preserve">ARTÍCULO </w:t>
      </w:r>
      <w:r w:rsidRPr="00F17066">
        <w:rPr>
          <w:rStyle w:val="href"/>
        </w:rPr>
        <w:t>13</w:t>
      </w:r>
    </w:p>
    <w:p w14:paraId="51A8AA07" w14:textId="77777777" w:rsidR="003B3A78" w:rsidRPr="00F17066" w:rsidRDefault="002D40A2" w:rsidP="006832AF">
      <w:pPr>
        <w:pStyle w:val="Arttitle"/>
      </w:pPr>
      <w:r w:rsidRPr="00F17066">
        <w:t>Instrucciones a la Oficina</w:t>
      </w:r>
    </w:p>
    <w:p w14:paraId="4E8FAB87" w14:textId="60AA18E1" w:rsidR="003B3A78" w:rsidRDefault="002D40A2" w:rsidP="006832AF">
      <w:pPr>
        <w:pStyle w:val="Section1"/>
      </w:pPr>
      <w:r w:rsidRPr="00F17066">
        <w:t>Sección II – Mantenimiento del Registro y</w:t>
      </w:r>
      <w:r w:rsidRPr="00F17066">
        <w:br/>
        <w:t>de los planes mundiales por la Oficina</w:t>
      </w:r>
    </w:p>
    <w:p w14:paraId="788955B6" w14:textId="77777777" w:rsidR="005F3E18" w:rsidRPr="00F17066" w:rsidRDefault="005F3E18" w:rsidP="005F3E18">
      <w:pPr>
        <w:pStyle w:val="Reasons"/>
      </w:pPr>
    </w:p>
    <w:p w14:paraId="78B443D7" w14:textId="77777777" w:rsidR="00945FE3" w:rsidRPr="00F17066" w:rsidRDefault="002D40A2" w:rsidP="006832AF">
      <w:pPr>
        <w:pStyle w:val="Proposal"/>
      </w:pPr>
      <w:r w:rsidRPr="00F17066">
        <w:t>MOD</w:t>
      </w:r>
      <w:r w:rsidRPr="00F17066">
        <w:tab/>
        <w:t>IND/92A19A1/14</w:t>
      </w:r>
      <w:r w:rsidRPr="00F17066">
        <w:rPr>
          <w:vanish/>
          <w:color w:val="7F7F7F" w:themeColor="text1" w:themeTint="80"/>
          <w:vertAlign w:val="superscript"/>
        </w:rPr>
        <w:t>#50061</w:t>
      </w:r>
    </w:p>
    <w:p w14:paraId="369B7B3A" w14:textId="77777777" w:rsidR="003B3A78" w:rsidRPr="00F17066" w:rsidRDefault="002D40A2" w:rsidP="006832AF">
      <w:pPr>
        <w:pStyle w:val="enumlev1"/>
        <w:rPr>
          <w:szCs w:val="24"/>
        </w:rPr>
      </w:pPr>
      <w:r w:rsidRPr="00F17066">
        <w:rPr>
          <w:rStyle w:val="Artdef"/>
        </w:rPr>
        <w:t>13.6</w:t>
      </w:r>
      <w:r w:rsidRPr="00F17066">
        <w:rPr>
          <w:b/>
        </w:rPr>
        <w:tab/>
      </w:r>
      <w:r w:rsidRPr="00F17066">
        <w:rPr>
          <w:i/>
        </w:rPr>
        <w:t>b)</w:t>
      </w:r>
      <w:r w:rsidRPr="00F17066">
        <w:tab/>
        <w:t>cuando de la información disponible se desprenda que una asignación inscrita no se ha puesto en servicio, ha quedado fuera de uso o continúa en funcionamiento pero no de conformidad con las características requeridas</w:t>
      </w:r>
      <w:ins w:id="127" w:author="author">
        <w:r w:rsidRPr="00F17066">
          <w:rPr>
            <w:rStyle w:val="FootnoteReference"/>
          </w:rPr>
          <w:t>ADD</w:t>
        </w:r>
      </w:ins>
      <w:ins w:id="128" w:author="ITU" w:date="2018-07-25T11:51:00Z">
        <w:r w:rsidRPr="00F17066">
          <w:rPr>
            <w:rStyle w:val="FootnoteReference"/>
          </w:rPr>
          <w:t xml:space="preserve"> </w:t>
        </w:r>
      </w:ins>
      <w:ins w:id="129" w:author="author">
        <w:r w:rsidRPr="00F17066">
          <w:rPr>
            <w:rStyle w:val="FootnoteReference"/>
          </w:rPr>
          <w:t>1</w:t>
        </w:r>
      </w:ins>
      <w:r w:rsidRPr="00F17066">
        <w:rPr>
          <w:rStyle w:val="FootnoteReference"/>
        </w:rPr>
        <w:t xml:space="preserve"> </w:t>
      </w:r>
      <w:r w:rsidRPr="00F17066">
        <w:t>notificadas según se especifica en el Apéndice </w:t>
      </w:r>
      <w:r w:rsidRPr="00F17066">
        <w:rPr>
          <w:rStyle w:val="Appref"/>
          <w:b/>
          <w:color w:val="000000"/>
        </w:rPr>
        <w:t>4</w:t>
      </w:r>
      <w:r w:rsidRPr="00F17066">
        <w:t xml:space="preserve">, la Oficina consultará a la administración notificante y pedirá que </w:t>
      </w:r>
      <w:del w:id="130" w:author="Spanish" w:date="2019-03-14T16:11:00Z">
        <w:r w:rsidRPr="00F17066" w:rsidDel="00521CF2">
          <w:delText xml:space="preserve">se </w:delText>
        </w:r>
      </w:del>
      <w:r w:rsidRPr="00F17066">
        <w:t>aclare si la asignación fue puesta en servicio de conformidad con las características notificadas o continúa en funcionamiento de conformidad con las características notificadas. Esa solicitud incluirá el motivo de la consulta. En caso de respuesta y con el acuerdo de la administración notificante, la Oficina anulará, modificará de manera conveniente o mantendrá las características esenciales de la inscripción. En el caso de que la administración notificante no responda en el plazo de tres meses, la Oficina le enviará un recordatorio. En el caso de que la administración notificante no responda en el plazo de un mes a partir del primer recordatorio, la Oficina le enviará un segundo recordatorio. En el caso de que la administración notificante no responda en el plazo de un mes a partir del segundo recordatorio, la medida adoptada por la Oficina de cancelar la inscripción estará sujeta a decisión de la Junta. Si la administración notificante no responde o está en desacuerdo, la Oficina seguirá teniendo en cuenta la inscripción en sus exámenes hasta que la Junta tome la decisión de cancelar o modificar la inscripción. Si la administración notificante responde, la Oficina le informará de la conclusión a la que haya llegado en el plazo de tres meses a partir de la respuesta de la administración. En caso de que la Oficina no esté en disposición de cumplir el plazo de tres meses antes mencionado, informará de ello a la administración notificante, junto con los motivos correspondientes. En caso de desacuerdo entre la administración notificante y la Oficina, la Junta investigará cuidadosamente el asunto teniendo en cuenta los materiales de apoyo adicionales que presenten las administraciones a través de la Oficina en los plazos estipulados por la Junta. La aplicación de esta disposición no excluirá la aplicación de otras disposiciones del Reglamento de Radiocomunicaciones</w:t>
      </w:r>
      <w:r w:rsidRPr="00F17066">
        <w:rPr>
          <w:szCs w:val="24"/>
        </w:rPr>
        <w:t>.</w:t>
      </w:r>
      <w:r w:rsidRPr="00F17066">
        <w:rPr>
          <w:sz w:val="16"/>
        </w:rPr>
        <w:t>     (CMR</w:t>
      </w:r>
      <w:r w:rsidRPr="00F17066">
        <w:rPr>
          <w:sz w:val="16"/>
        </w:rPr>
        <w:noBreakHyphen/>
        <w:t>1</w:t>
      </w:r>
      <w:del w:id="131" w:author="- ITU -" w:date="2018-07-13T16:03:00Z">
        <w:r w:rsidRPr="00F17066" w:rsidDel="006971F8">
          <w:rPr>
            <w:sz w:val="16"/>
          </w:rPr>
          <w:delText>5</w:delText>
        </w:r>
      </w:del>
      <w:ins w:id="132" w:author="- ITU -" w:date="2018-07-13T16:03:00Z">
        <w:r w:rsidRPr="00F17066">
          <w:rPr>
            <w:sz w:val="16"/>
          </w:rPr>
          <w:t>9</w:t>
        </w:r>
      </w:ins>
      <w:r w:rsidRPr="00F17066">
        <w:rPr>
          <w:sz w:val="16"/>
        </w:rPr>
        <w:t>)</w:t>
      </w:r>
    </w:p>
    <w:p w14:paraId="05D33E1C" w14:textId="28F06F7E" w:rsidR="00945FE3" w:rsidRPr="00F17066" w:rsidRDefault="002D40A2" w:rsidP="006832AF">
      <w:pPr>
        <w:pStyle w:val="Reasons"/>
      </w:pPr>
      <w:r w:rsidRPr="00F17066">
        <w:rPr>
          <w:b/>
        </w:rPr>
        <w:t>Motivos:</w:t>
      </w:r>
      <w:r w:rsidRPr="00F17066">
        <w:tab/>
      </w:r>
      <w:r w:rsidR="00F9589D" w:rsidRPr="00F17066">
        <w:t xml:space="preserve">Aplicar esta disposición a los satélites y sistemas no OSG. </w:t>
      </w:r>
    </w:p>
    <w:p w14:paraId="14026A14" w14:textId="77777777" w:rsidR="00945FE3" w:rsidRPr="00F17066" w:rsidRDefault="002D40A2" w:rsidP="006832AF">
      <w:pPr>
        <w:pStyle w:val="Proposal"/>
      </w:pPr>
      <w:r w:rsidRPr="00F17066">
        <w:t>ADD</w:t>
      </w:r>
      <w:r w:rsidRPr="00F17066">
        <w:tab/>
        <w:t>IND/92A19A1/15</w:t>
      </w:r>
      <w:r w:rsidRPr="00F17066">
        <w:rPr>
          <w:vanish/>
          <w:color w:val="7F7F7F" w:themeColor="text1" w:themeTint="80"/>
          <w:vertAlign w:val="superscript"/>
        </w:rPr>
        <w:t>#50062</w:t>
      </w:r>
    </w:p>
    <w:p w14:paraId="3BAC33B1" w14:textId="77777777" w:rsidR="003B3A78" w:rsidRPr="00F17066" w:rsidRDefault="002D40A2" w:rsidP="006832AF">
      <w:pPr>
        <w:spacing w:before="0"/>
      </w:pPr>
      <w:r w:rsidRPr="00F17066">
        <w:t>_______________</w:t>
      </w:r>
    </w:p>
    <w:p w14:paraId="5847F081" w14:textId="77777777" w:rsidR="003B3A78" w:rsidRPr="00F17066" w:rsidRDefault="002D40A2" w:rsidP="006832AF">
      <w:pPr>
        <w:rPr>
          <w:rStyle w:val="FootnoteTextChar"/>
        </w:rPr>
      </w:pPr>
      <w:r w:rsidRPr="00F17066">
        <w:rPr>
          <w:rStyle w:val="FootnoteReference"/>
        </w:rPr>
        <w:t xml:space="preserve">1 </w:t>
      </w:r>
      <w:r w:rsidRPr="00F17066">
        <w:rPr>
          <w:rStyle w:val="Artdef"/>
        </w:rPr>
        <w:t>13.6.1</w:t>
      </w:r>
      <w:r w:rsidRPr="00F17066">
        <w:rPr>
          <w:rStyle w:val="Artdef"/>
          <w:sz w:val="20"/>
        </w:rPr>
        <w:tab/>
      </w:r>
      <w:r w:rsidRPr="00F17066">
        <w:rPr>
          <w:rStyle w:val="FootnoteTextChar"/>
        </w:rPr>
        <w:t>Véase asimismo el número ADD</w:t>
      </w:r>
      <w:r w:rsidRPr="00F17066">
        <w:rPr>
          <w:rStyle w:val="FootnoteTextChar"/>
          <w:bCs/>
        </w:rPr>
        <w:t xml:space="preserve"> </w:t>
      </w:r>
      <w:r w:rsidRPr="00F17066">
        <w:rPr>
          <w:rStyle w:val="Artref"/>
          <w:b/>
          <w:bCs/>
        </w:rPr>
        <w:t>11.51</w:t>
      </w:r>
      <w:r w:rsidRPr="00F17066">
        <w:rPr>
          <w:rStyle w:val="FootnoteTextChar"/>
        </w:rPr>
        <w:t>, asignaciones de frecuencias a sistemas de satélites no geoestacionarios inscritas en el Registro.</w:t>
      </w:r>
      <w:r w:rsidRPr="00F17066">
        <w:rPr>
          <w:rStyle w:val="FootnoteTextChar"/>
          <w:sz w:val="16"/>
          <w:szCs w:val="16"/>
        </w:rPr>
        <w:t>     (CMR-19)</w:t>
      </w:r>
    </w:p>
    <w:p w14:paraId="5AE27195" w14:textId="052F8B5C" w:rsidR="00945FE3" w:rsidRPr="00F17066" w:rsidRDefault="002D40A2" w:rsidP="006832AF">
      <w:pPr>
        <w:pStyle w:val="Reasons"/>
      </w:pPr>
      <w:r w:rsidRPr="00F17066">
        <w:rPr>
          <w:b/>
        </w:rPr>
        <w:t>Motivos:</w:t>
      </w:r>
      <w:r w:rsidRPr="00F17066">
        <w:tab/>
      </w:r>
      <w:r w:rsidR="00F9589D" w:rsidRPr="00F17066">
        <w:t>Aplicar esta disposición a los satélites y sistemas no OSG.</w:t>
      </w:r>
    </w:p>
    <w:p w14:paraId="3C2C5079" w14:textId="77777777" w:rsidR="00945FE3" w:rsidRPr="00F17066" w:rsidRDefault="002D40A2" w:rsidP="006832AF">
      <w:pPr>
        <w:pStyle w:val="Proposal"/>
      </w:pPr>
      <w:r w:rsidRPr="00F17066">
        <w:lastRenderedPageBreak/>
        <w:t>ADD</w:t>
      </w:r>
      <w:r w:rsidRPr="00F17066">
        <w:tab/>
        <w:t>IND/92A19A1/16</w:t>
      </w:r>
      <w:r w:rsidRPr="00F17066">
        <w:rPr>
          <w:vanish/>
          <w:color w:val="7F7F7F" w:themeColor="text1" w:themeTint="80"/>
          <w:vertAlign w:val="superscript"/>
        </w:rPr>
        <w:t>#50063</w:t>
      </w:r>
    </w:p>
    <w:p w14:paraId="0B1808A7" w14:textId="555C3157" w:rsidR="003B3A78" w:rsidRPr="00F17066" w:rsidRDefault="002D40A2" w:rsidP="006832AF">
      <w:pPr>
        <w:pStyle w:val="ResNo"/>
        <w:rPr>
          <w:sz w:val="22"/>
        </w:rPr>
      </w:pPr>
      <w:r w:rsidRPr="00F17066">
        <w:t>PROYECTO DE NUEVA RESOLUCIÓN</w:t>
      </w:r>
      <w:r w:rsidRPr="00F17066">
        <w:br/>
        <w:t>[IND/A7(A)-NGSO-Milestones] (CMR-19)</w:t>
      </w:r>
    </w:p>
    <w:p w14:paraId="3410A837" w14:textId="77777777" w:rsidR="003B3A78" w:rsidRPr="00F17066" w:rsidRDefault="002D40A2" w:rsidP="006832AF">
      <w:pPr>
        <w:pStyle w:val="Restitle"/>
      </w:pPr>
      <w:r w:rsidRPr="00F17066">
        <w:t xml:space="preserve">Enfoque basado en objetivos intermedios para la implementación de asignaciones de frecuencia a estaciones espaciales de sistemas de </w:t>
      </w:r>
      <w:r w:rsidRPr="00F17066">
        <w:br/>
        <w:t xml:space="preserve">satélites en la órbita de satélites no geoestacionarios en ciertas </w:t>
      </w:r>
      <w:r w:rsidRPr="00F17066">
        <w:br/>
        <w:t>bandas de frecuencias y servicios</w:t>
      </w:r>
    </w:p>
    <w:p w14:paraId="7E120CA2" w14:textId="77777777" w:rsidR="003B3A78" w:rsidRPr="00F17066" w:rsidRDefault="002D40A2" w:rsidP="00381FFF">
      <w:pPr>
        <w:pStyle w:val="Normalaftertitle"/>
      </w:pPr>
      <w:r w:rsidRPr="00F17066">
        <w:t>La Conferencia Mundial de Radiocomunicaciones (Sharm el-Sheikh, 2019),</w:t>
      </w:r>
    </w:p>
    <w:p w14:paraId="157BAE12" w14:textId="77777777" w:rsidR="003B3A78" w:rsidRPr="00F17066" w:rsidRDefault="002D40A2" w:rsidP="006832AF">
      <w:pPr>
        <w:pStyle w:val="Call"/>
      </w:pPr>
      <w:r w:rsidRPr="00F17066">
        <w:t>considerando</w:t>
      </w:r>
    </w:p>
    <w:p w14:paraId="44D1AEE6" w14:textId="77777777" w:rsidR="003B3A78" w:rsidRPr="00F17066" w:rsidRDefault="002D40A2" w:rsidP="006832AF">
      <w:r w:rsidRPr="00F17066">
        <w:rPr>
          <w:i/>
        </w:rPr>
        <w:t>a)</w:t>
      </w:r>
      <w:r w:rsidRPr="00F17066">
        <w:tab/>
        <w:t>que, desde 2011, la UIT ha estado recibiendo notificaciones de asignaciones de frecuencias a sistemas de satélites no geoestacionarios formados por cientos o miles de satélites no OSG, sobre todo en las bandas de frecuencias atribuidas al servicio fijo por satélite (SFS) o al servicio móvil por satélite (SMS);</w:t>
      </w:r>
    </w:p>
    <w:p w14:paraId="3B2F7689" w14:textId="77777777" w:rsidR="003B3A78" w:rsidRPr="00F17066" w:rsidRDefault="002D40A2" w:rsidP="006832AF">
      <w:pPr>
        <w:rPr>
          <w:i/>
        </w:rPr>
      </w:pPr>
      <w:r w:rsidRPr="00F17066">
        <w:rPr>
          <w:i/>
        </w:rPr>
        <w:t>b)</w:t>
      </w:r>
      <w:r w:rsidRPr="00F17066">
        <w:tab/>
        <w:t xml:space="preserve">que, por motivos de diseño, de disponibilidad de vehículos de lanzamiento que soportan el lanzamiento de múltiples satélites y otros factores, es posible que las administraciones notificantes necesiten un periodo superior al reglamentario estipulado en el número </w:t>
      </w:r>
      <w:r w:rsidRPr="00F17066">
        <w:rPr>
          <w:b/>
        </w:rPr>
        <w:t>11.44</w:t>
      </w:r>
      <w:r w:rsidRPr="00F17066">
        <w:t xml:space="preserve"> para completar la implementación de los sistemas no OSG mencionados en el </w:t>
      </w:r>
      <w:r w:rsidRPr="00F17066">
        <w:rPr>
          <w:i/>
          <w:iCs/>
        </w:rPr>
        <w:t>considerando a)</w:t>
      </w:r>
      <w:r w:rsidRPr="00F17066">
        <w:t>;</w:t>
      </w:r>
    </w:p>
    <w:p w14:paraId="26E33C77" w14:textId="77777777" w:rsidR="003B3A78" w:rsidRPr="00F17066" w:rsidRDefault="002D40A2" w:rsidP="006832AF">
      <w:r w:rsidRPr="00F17066">
        <w:rPr>
          <w:i/>
        </w:rPr>
        <w:t>c)</w:t>
      </w:r>
      <w:r w:rsidRPr="00F17066">
        <w:rPr>
          <w:i/>
        </w:rPr>
        <w:tab/>
      </w:r>
      <w:r w:rsidRPr="00F17066">
        <w:t>que las posibles discrepancias entre el número de planos orbitales/satélites por plano orbital desplegados de un sistema no OSG y el Registro Internacional de Frecuencias, no han influido, hasta la fecha, en la utilización eficaz del recuso orbital/espectral en ninguna de las bandas de frecuencias que utilizan los sistemas no OSG;</w:t>
      </w:r>
    </w:p>
    <w:p w14:paraId="76935AC6" w14:textId="77777777" w:rsidR="003B3A78" w:rsidRPr="00F17066" w:rsidRDefault="002D40A2" w:rsidP="006832AF">
      <w:r w:rsidRPr="00F17066">
        <w:rPr>
          <w:i/>
          <w:iCs/>
        </w:rPr>
        <w:t>d)</w:t>
      </w:r>
      <w:r w:rsidRPr="00F17066">
        <w:tab/>
        <w:t xml:space="preserve">que la puesta en servicio y la inscripción en el Registro Internacional de Frecuencias de asignaciones de frecuencias a estaciones espaciales de sistemas no OSG una vez concluido el periodo mencionado en el número </w:t>
      </w:r>
      <w:r w:rsidRPr="00F17066">
        <w:rPr>
          <w:b/>
          <w:bCs/>
        </w:rPr>
        <w:t>11.44</w:t>
      </w:r>
      <w:r w:rsidRPr="00F17066">
        <w:t xml:space="preserve"> no requieren la confirmación por la administración notificante del despliegue de todos los satélites asociados a estas asignaciones de frecuencias;</w:t>
      </w:r>
    </w:p>
    <w:p w14:paraId="0E0E4AF4" w14:textId="77777777" w:rsidR="003B3A78" w:rsidRPr="00F17066" w:rsidRDefault="002D40A2" w:rsidP="006832AF">
      <w:r w:rsidRPr="00F17066">
        <w:rPr>
          <w:i/>
        </w:rPr>
        <w:t>e)</w:t>
      </w:r>
      <w:r w:rsidRPr="00F17066">
        <w:tab/>
        <w:t>que los estudios del UIT-R han demostrado que la adopción de un método basado en objetivos intermedios proporcionará un mecanismo reglamentario que ayudará a que el Registro Internacional refleje el despliegue real de tales sistemas de satélites no OSG en ciertas bandas de frecuencias y servicios y mejorará la eficacia de utilización del recurso orbital/espectral en dichas bandas de frecuencias y servicios;</w:t>
      </w:r>
    </w:p>
    <w:p w14:paraId="555E3134" w14:textId="77777777" w:rsidR="003B3A78" w:rsidRPr="00F17066" w:rsidRDefault="002D40A2" w:rsidP="006832AF">
      <w:r w:rsidRPr="00F17066">
        <w:rPr>
          <w:i/>
          <w:iCs/>
        </w:rPr>
        <w:t>f)</w:t>
      </w:r>
      <w:r w:rsidRPr="00F17066">
        <w:tab/>
        <w:t>que, al definir los plazos y criterios objetivos para el enfoque basado en objetivos intermedios, es necesario alcanzar un equilibrio entre la prevención del acaparamiento de espectro, el adecuado funcionamiento de los mecanismos de coordinación y los requisitos operativos relacionados con el despliegue de un sistema de satélites no geoestacionarios;</w:t>
      </w:r>
    </w:p>
    <w:p w14:paraId="19928B6F" w14:textId="77777777" w:rsidR="003B3A78" w:rsidRPr="00F17066" w:rsidRDefault="002D40A2" w:rsidP="006832AF">
      <w:r w:rsidRPr="00F17066">
        <w:rPr>
          <w:i/>
          <w:iCs/>
        </w:rPr>
        <w:t>g)</w:t>
      </w:r>
      <w:r w:rsidRPr="00F17066">
        <w:tab/>
        <w:t>que no conviene prorrogar los objetivos intermedios, pues se crea incertidumbre con respecto al sistema del SFS no OSG con el que deben coordinarse otros sistemas,</w:t>
      </w:r>
    </w:p>
    <w:p w14:paraId="25FBD840" w14:textId="77777777" w:rsidR="003B3A78" w:rsidRPr="00F17066" w:rsidRDefault="002D40A2" w:rsidP="006832AF">
      <w:pPr>
        <w:pStyle w:val="Call"/>
      </w:pPr>
      <w:r w:rsidRPr="00F17066">
        <w:t>reconociendo</w:t>
      </w:r>
    </w:p>
    <w:p w14:paraId="49A3C832" w14:textId="77777777" w:rsidR="003B3A78" w:rsidRPr="00F17066" w:rsidRDefault="002D40A2" w:rsidP="006832AF">
      <w:r w:rsidRPr="00F17066">
        <w:rPr>
          <w:i/>
        </w:rPr>
        <w:t>a)</w:t>
      </w:r>
      <w:r w:rsidRPr="00F17066">
        <w:rPr>
          <w:i/>
        </w:rPr>
        <w:tab/>
      </w:r>
      <w:r w:rsidRPr="00F17066">
        <w:t xml:space="preserve">que el número [MOD] </w:t>
      </w:r>
      <w:r w:rsidRPr="00F17066">
        <w:rPr>
          <w:rStyle w:val="Artref"/>
          <w:b/>
          <w:bCs/>
          <w:szCs w:val="24"/>
        </w:rPr>
        <w:t>11.44C</w:t>
      </w:r>
      <w:r w:rsidRPr="00F17066">
        <w:t xml:space="preserve"> contempla la puesta en servicio de asignaciones de frecuencias a sistemas de satélites no OSG;</w:t>
      </w:r>
    </w:p>
    <w:p w14:paraId="2B4401CE" w14:textId="77777777" w:rsidR="003B3A78" w:rsidRPr="00F17066" w:rsidRDefault="002D40A2" w:rsidP="006832AF">
      <w:r w:rsidRPr="00F17066">
        <w:rPr>
          <w:i/>
          <w:iCs/>
        </w:rPr>
        <w:t>b)</w:t>
      </w:r>
      <w:r w:rsidRPr="00F17066">
        <w:tab/>
        <w:t>que ningún mecanismo reglamentario nuevo para la gestión de las asignaciones de frecuencias a sistemas no OSG en el Registro Internacional de Frecuencias debe imponer una carga innecesaria;</w:t>
      </w:r>
    </w:p>
    <w:p w14:paraId="6B05F4EE" w14:textId="77777777" w:rsidR="003B3A78" w:rsidRPr="00F17066" w:rsidRDefault="002D40A2" w:rsidP="006832AF">
      <w:r w:rsidRPr="00F17066">
        <w:rPr>
          <w:i/>
          <w:iCs/>
        </w:rPr>
        <w:lastRenderedPageBreak/>
        <w:t>c)</w:t>
      </w:r>
      <w:r w:rsidRPr="00F17066">
        <w:rPr>
          <w:i/>
          <w:iCs/>
        </w:rPr>
        <w:tab/>
      </w:r>
      <w:r w:rsidRPr="00F17066">
        <w:t xml:space="preserve">que, como el número </w:t>
      </w:r>
      <w:r w:rsidRPr="00F17066">
        <w:rPr>
          <w:b/>
          <w:bCs/>
        </w:rPr>
        <w:t>13.6</w:t>
      </w:r>
      <w:r w:rsidRPr="00F17066">
        <w:t xml:space="preserve"> es de aplicación a los sistemas no OSG con asignaciones de frecuencias cuya puesta en servicio se haya confirmado antes de la fecha de entrada en vigor en las bandas de frecuencias y servicios a los que se aplica la presente Resolución, se requieren medidas de carácter transitorio para dar a las administraciones notificantes la oportunidad de confirmar el despliegue de los satélites de conformidad con las características notificadas en virtud del Apéndice </w:t>
      </w:r>
      <w:r w:rsidRPr="00F17066">
        <w:rPr>
          <w:b/>
          <w:bCs/>
        </w:rPr>
        <w:t>4</w:t>
      </w:r>
      <w:r w:rsidRPr="00F17066">
        <w:t xml:space="preserve"> o de completar el despliegue de conformidad con la presente Resolución;</w:t>
      </w:r>
    </w:p>
    <w:p w14:paraId="5E923809" w14:textId="77777777" w:rsidR="003B3A78" w:rsidRPr="00F17066" w:rsidRDefault="002D40A2" w:rsidP="006832AF">
      <w:r w:rsidRPr="00F17066">
        <w:rPr>
          <w:i/>
        </w:rPr>
        <w:t>d)</w:t>
      </w:r>
      <w:r w:rsidRPr="00F17066">
        <w:rPr>
          <w:i/>
        </w:rPr>
        <w:tab/>
      </w:r>
      <w:r w:rsidRPr="00F17066">
        <w:t xml:space="preserve">que, con respecto a las asignaciones de frecuencias a sistemas no OSG puestas en servicio y que hayan agotado el plazo previsto en el número </w:t>
      </w:r>
      <w:r w:rsidRPr="00F17066">
        <w:rPr>
          <w:b/>
          <w:bCs/>
        </w:rPr>
        <w:t>11.44</w:t>
      </w:r>
      <w:r w:rsidRPr="00F17066">
        <w:t xml:space="preserve"> antes de la fecha de entrada en vigor en las bandas de frecuencias y servicios a los que se aplica la presente Resolución, las administraciones notificantes afectadas deberían tener la oportunidad de confirmar la compleción del despliegue de los satélites de conformidad con las características del Apéndice </w:t>
      </w:r>
      <w:r w:rsidRPr="00F17066">
        <w:rPr>
          <w:b/>
          <w:bCs/>
        </w:rPr>
        <w:t>4</w:t>
      </w:r>
      <w:r w:rsidRPr="00F17066">
        <w:t xml:space="preserve"> de sus asignaciones de frecuencias inscritas, o de disponer del tiempo suficiente para completar el despliegue de conformidad con la presente Resolución;</w:t>
      </w:r>
    </w:p>
    <w:p w14:paraId="2A7C8890" w14:textId="77777777" w:rsidR="003B3A78" w:rsidRPr="00F17066" w:rsidRDefault="002D40A2" w:rsidP="006832AF">
      <w:r w:rsidRPr="00F17066">
        <w:rPr>
          <w:i/>
        </w:rPr>
        <w:t>e)</w:t>
      </w:r>
      <w:r w:rsidRPr="00F17066">
        <w:tab/>
        <w:t xml:space="preserve">que no es necesario ni adecuado que la Oficina, en aras de mejorar la eficacia de utilización del recurso orbital/espectral o por otros motivos, recurra habitualmente a los procedimientos del número </w:t>
      </w:r>
      <w:r w:rsidRPr="00F17066">
        <w:rPr>
          <w:b/>
        </w:rPr>
        <w:t>13.6</w:t>
      </w:r>
      <w:r w:rsidRPr="00F17066">
        <w:t xml:space="preserve"> para recabar la confirmación del despliegue del número de satélites en los planos orbitales notificados para los sistemas de satélites no geoestacionarios en las bandas de frecuencias y servicios no enumerados en el </w:t>
      </w:r>
      <w:r w:rsidRPr="00F17066">
        <w:rPr>
          <w:i/>
        </w:rPr>
        <w:t>resuelve</w:t>
      </w:r>
      <w:r w:rsidRPr="00F17066">
        <w:t xml:space="preserve"> 1 de la presente Resolución;</w:t>
      </w:r>
    </w:p>
    <w:p w14:paraId="068FC73F" w14:textId="77777777" w:rsidR="003B3A78" w:rsidRPr="00F17066" w:rsidRDefault="002D40A2" w:rsidP="006832AF">
      <w:r w:rsidRPr="00F17066">
        <w:rPr>
          <w:i/>
          <w:iCs/>
        </w:rPr>
        <w:t>f)</w:t>
      </w:r>
      <w:r w:rsidRPr="00F17066">
        <w:tab/>
        <w:t xml:space="preserve">que el número </w:t>
      </w:r>
      <w:r w:rsidRPr="00F17066">
        <w:rPr>
          <w:b/>
          <w:bCs/>
        </w:rPr>
        <w:t xml:space="preserve">11.49 </w:t>
      </w:r>
      <w:r w:rsidRPr="00F17066">
        <w:t>versa sobre la suspensión de asignaciones de frecuencia inscritas a una estación espacial de una red de satélites o a varias estaciones espaciales de un sistema de satélites no geoestacionarios,</w:t>
      </w:r>
    </w:p>
    <w:p w14:paraId="54DB6193" w14:textId="77777777" w:rsidR="003B3A78" w:rsidRPr="00F17066" w:rsidRDefault="002D40A2" w:rsidP="006832AF">
      <w:pPr>
        <w:pStyle w:val="Call"/>
      </w:pPr>
      <w:r w:rsidRPr="00F17066">
        <w:t>reconociendo además</w:t>
      </w:r>
    </w:p>
    <w:p w14:paraId="7F3B2C40" w14:textId="77777777" w:rsidR="003B3A78" w:rsidRPr="00F17066" w:rsidRDefault="002D40A2" w:rsidP="006832AF">
      <w:pPr>
        <w:rPr>
          <w:lang w:eastAsia="zh-CN"/>
        </w:rPr>
      </w:pPr>
      <w:r w:rsidRPr="00F17066">
        <w:rPr>
          <w:lang w:eastAsia="zh-CN"/>
        </w:rPr>
        <w:t xml:space="preserve">que la presente Resolución trata de los aspectos de los sistemas no OSG en los que es de aplicación el </w:t>
      </w:r>
      <w:r w:rsidRPr="00F17066">
        <w:rPr>
          <w:i/>
          <w:lang w:eastAsia="zh-CN"/>
        </w:rPr>
        <w:t>resuelve</w:t>
      </w:r>
      <w:r w:rsidRPr="00F17066">
        <w:rPr>
          <w:lang w:eastAsia="zh-CN"/>
        </w:rPr>
        <w:t xml:space="preserve"> 1 en relación con las características notificadas en virtud del Apéndice </w:t>
      </w:r>
      <w:r w:rsidRPr="00F17066">
        <w:rPr>
          <w:b/>
          <w:lang w:eastAsia="zh-CN"/>
        </w:rPr>
        <w:t>4</w:t>
      </w:r>
      <w:r w:rsidRPr="00F17066">
        <w:rPr>
          <w:lang w:eastAsia="zh-CN"/>
        </w:rPr>
        <w:t>,</w:t>
      </w:r>
      <w:r w:rsidRPr="00F17066">
        <w:rPr>
          <w:b/>
          <w:lang w:eastAsia="zh-CN"/>
        </w:rPr>
        <w:t xml:space="preserve"> </w:t>
      </w:r>
      <w:r w:rsidRPr="00F17066">
        <w:rPr>
          <w:lang w:eastAsia="zh-CN"/>
        </w:rPr>
        <w:t xml:space="preserve">y que la conformidad de las características obligatorias de los sistemas no OSG notificadas diferentes a las mencionadas en el </w:t>
      </w:r>
      <w:r w:rsidRPr="00F17066">
        <w:rPr>
          <w:i/>
          <w:lang w:eastAsia="zh-CN"/>
        </w:rPr>
        <w:t xml:space="preserve">reconociendo d) </w:t>
      </w:r>
      <w:r w:rsidRPr="00F17066">
        <w:rPr>
          <w:lang w:eastAsia="zh-CN"/>
        </w:rPr>
        <w:t>anterior no pertenecen al ámbito de aplicación de la presente Resolución</w:t>
      </w:r>
      <w:r w:rsidRPr="00F17066">
        <w:rPr>
          <w:iCs/>
          <w:lang w:eastAsia="zh-CN"/>
        </w:rPr>
        <w:t>,</w:t>
      </w:r>
    </w:p>
    <w:p w14:paraId="1C1D8A04" w14:textId="77777777" w:rsidR="003B3A78" w:rsidRPr="00F17066" w:rsidRDefault="002D40A2" w:rsidP="006832AF">
      <w:pPr>
        <w:pStyle w:val="Call"/>
      </w:pPr>
      <w:r w:rsidRPr="00F17066">
        <w:t>observando</w:t>
      </w:r>
    </w:p>
    <w:p w14:paraId="34446B2F" w14:textId="77777777" w:rsidR="003B3A78" w:rsidRPr="00F17066" w:rsidRDefault="002D40A2" w:rsidP="006832AF">
      <w:r w:rsidRPr="00F17066">
        <w:t>que a los efectos de la presente Resolución:</w:t>
      </w:r>
    </w:p>
    <w:p w14:paraId="3FD0B899" w14:textId="77777777" w:rsidR="003B3A78" w:rsidRPr="00F17066" w:rsidRDefault="002D40A2" w:rsidP="006832AF">
      <w:pPr>
        <w:pStyle w:val="enumlev1"/>
      </w:pPr>
      <w:r w:rsidRPr="00F17066">
        <w:t>–</w:t>
      </w:r>
      <w:r w:rsidRPr="00F17066">
        <w:tab/>
        <w:t>el término «asignaciones de frecuencias» se entiende referido a las asignaciones de frecuencias a una estación espacial de un sistema de satélites no geoestacionarios;</w:t>
      </w:r>
    </w:p>
    <w:p w14:paraId="4546AD35" w14:textId="77777777" w:rsidR="003B3A78" w:rsidRPr="00F17066" w:rsidRDefault="002D40A2" w:rsidP="006832AF">
      <w:pPr>
        <w:pStyle w:val="enumlev1"/>
      </w:pPr>
      <w:r w:rsidRPr="00F17066">
        <w:t>−</w:t>
      </w:r>
      <w:r w:rsidRPr="00F17066">
        <w:tab/>
        <w:t xml:space="preserve">que se entiende por «plano orbital notificado» el plano orbital de un sistema no OSG, facilitado a la Oficina en la información más reciente de publicación anticipada, coordinación o notificación correspondiente a las asignaciones de frecuencia del sistema, que posee las características generales de los puntos A.4.b.4.a a A.4.b.4.f (sólo para órbitas cuyas altitudes de apogeo y perigeo son diferentes) del Cuadro A del Anexo 2 al Apéndice </w:t>
      </w:r>
      <w:r w:rsidRPr="00F17066">
        <w:rPr>
          <w:b/>
          <w:bCs/>
        </w:rPr>
        <w:t>4</w:t>
      </w:r>
      <w:r w:rsidRPr="00F17066">
        <w:t>;</w:t>
      </w:r>
    </w:p>
    <w:p w14:paraId="436FAC1C" w14:textId="77777777" w:rsidR="003B3A78" w:rsidRPr="00F17066" w:rsidRDefault="002D40A2" w:rsidP="006832AF">
      <w:pPr>
        <w:pStyle w:val="enumlev1"/>
      </w:pPr>
      <w:r w:rsidRPr="00F17066">
        <w:t>−</w:t>
      </w:r>
      <w:r w:rsidRPr="00F17066">
        <w:tab/>
        <w:t xml:space="preserve">se entiende por «número total de satélites» la suma de los diversos valores del punto A.4.b.4.b del Apéndice </w:t>
      </w:r>
      <w:r w:rsidRPr="00F17066">
        <w:rPr>
          <w:b/>
          <w:bCs/>
        </w:rPr>
        <w:t>4</w:t>
      </w:r>
      <w:r w:rsidRPr="00F17066">
        <w:t xml:space="preserve"> correspondientes a los planos orbitales notificados,</w:t>
      </w:r>
    </w:p>
    <w:p w14:paraId="2E2A908E" w14:textId="77777777" w:rsidR="003B3A78" w:rsidRPr="00F17066" w:rsidRDefault="002D40A2" w:rsidP="006832AF">
      <w:pPr>
        <w:pStyle w:val="Call"/>
        <w:rPr>
          <w:szCs w:val="24"/>
        </w:rPr>
      </w:pPr>
      <w:r w:rsidRPr="00F17066">
        <w:t>resuelve</w:t>
      </w:r>
    </w:p>
    <w:p w14:paraId="31F85E05" w14:textId="77777777" w:rsidR="003B3A78" w:rsidRPr="00F17066" w:rsidRDefault="002D40A2" w:rsidP="006832AF">
      <w:pPr>
        <w:rPr>
          <w:color w:val="000000"/>
        </w:rPr>
      </w:pPr>
      <w:r w:rsidRPr="00F17066">
        <w:t>1</w:t>
      </w:r>
      <w:r w:rsidRPr="00F17066">
        <w:tab/>
        <w:t xml:space="preserve">que la presente Resolución sea de aplicación a las asignaciones de frecuencia a sistemas de satélites no geoestacionarios puestas en servicio de conformidad con los números </w:t>
      </w:r>
      <w:r w:rsidRPr="00F17066">
        <w:rPr>
          <w:b/>
        </w:rPr>
        <w:t xml:space="preserve">11.44 </w:t>
      </w:r>
      <w:r w:rsidRPr="00F17066">
        <w:t xml:space="preserve">y [MOD] </w:t>
      </w:r>
      <w:r w:rsidRPr="00F17066">
        <w:rPr>
          <w:b/>
        </w:rPr>
        <w:t>11.44C</w:t>
      </w:r>
      <w:r w:rsidRPr="00F17066">
        <w:t xml:space="preserve"> en las bandas de frecuencias y los servicios enumerados en el siguiente Cuadro</w:t>
      </w:r>
      <w:r w:rsidRPr="00F17066">
        <w:rPr>
          <w:color w:val="000000"/>
        </w:rPr>
        <w:t>:</w:t>
      </w:r>
    </w:p>
    <w:p w14:paraId="203BB5C4" w14:textId="77777777" w:rsidR="003B3A78" w:rsidRPr="00F17066" w:rsidRDefault="002D40A2" w:rsidP="006832AF">
      <w:pPr>
        <w:pStyle w:val="Note"/>
        <w:rPr>
          <w:lang w:eastAsia="zh-CN"/>
        </w:rPr>
      </w:pPr>
      <w:r w:rsidRPr="00F17066">
        <w:rPr>
          <w:lang w:eastAsia="zh-CN"/>
        </w:rPr>
        <w:t xml:space="preserve">NOTA – Según un punto de vista, para toda banda de frecuencia a la que se pretenda aplicar el enfoque basado en objetivos intermedios, se debe aplicar a todos los servicios de satélite coprimarios en la banda sujeta a coordinación en virtud del número </w:t>
      </w:r>
      <w:r w:rsidRPr="00F17066">
        <w:rPr>
          <w:b/>
          <w:lang w:eastAsia="zh-CN"/>
        </w:rPr>
        <w:t>9.12</w:t>
      </w:r>
      <w:r w:rsidRPr="00F17066">
        <w:rPr>
          <w:lang w:eastAsia="zh-CN"/>
        </w:rPr>
        <w:t xml:space="preserve">. Otro punto de vista es que </w:t>
      </w:r>
      <w:r w:rsidRPr="00F17066">
        <w:rPr>
          <w:lang w:eastAsia="zh-CN"/>
        </w:rPr>
        <w:lastRenderedPageBreak/>
        <w:t>el proceso de objetivos intermedios sólo debe aplicarse a los servicios previstos, con independencia de los requisitos de coordinación. Este aspecto no ha sido plenamente examinado en las deliberaciones del UIT-R.</w:t>
      </w:r>
    </w:p>
    <w:p w14:paraId="2DB8F2C7" w14:textId="77777777" w:rsidR="003B3A78" w:rsidRPr="00F17066" w:rsidRDefault="003B3A78" w:rsidP="006832AF">
      <w:pPr>
        <w:pStyle w:val="Note"/>
        <w:rPr>
          <w:lang w:eastAsia="zh-CN"/>
        </w:rPr>
      </w:pPr>
    </w:p>
    <w:p w14:paraId="2B467637" w14:textId="77777777" w:rsidR="003B3A78" w:rsidRPr="00F17066" w:rsidRDefault="002D40A2" w:rsidP="006832AF">
      <w:pPr>
        <w:pStyle w:val="Tabletitle"/>
      </w:pPr>
      <w:r w:rsidRPr="00F17066">
        <w:t>Bandas de frecuencias y servicios considerados para la aplicación del enfoque basado en objetivos intermedios</w:t>
      </w:r>
    </w:p>
    <w:tbl>
      <w:tblPr>
        <w:tblW w:w="0" w:type="auto"/>
        <w:jc w:val="center"/>
        <w:tblLook w:val="04A0" w:firstRow="1" w:lastRow="0" w:firstColumn="1" w:lastColumn="0" w:noHBand="0" w:noVBand="1"/>
      </w:tblPr>
      <w:tblGrid>
        <w:gridCol w:w="1555"/>
        <w:gridCol w:w="2598"/>
        <w:gridCol w:w="2598"/>
        <w:gridCol w:w="2599"/>
      </w:tblGrid>
      <w:tr w:rsidR="003B3A78" w:rsidRPr="00F17066" w14:paraId="2CE143E3" w14:textId="77777777" w:rsidTr="003B3A78">
        <w:trPr>
          <w:cantSplit/>
          <w:tblHeader/>
          <w:jc w:val="center"/>
        </w:trPr>
        <w:tc>
          <w:tcPr>
            <w:tcW w:w="1555" w:type="dxa"/>
            <w:vMerge w:val="restart"/>
            <w:tcBorders>
              <w:top w:val="single" w:sz="4" w:space="0" w:color="auto"/>
              <w:left w:val="single" w:sz="4" w:space="0" w:color="auto"/>
              <w:right w:val="single" w:sz="4" w:space="0" w:color="auto"/>
            </w:tcBorders>
            <w:shd w:val="clear" w:color="auto" w:fill="DAEEF3" w:themeFill="accent5" w:themeFillTint="33"/>
            <w:vAlign w:val="center"/>
          </w:tcPr>
          <w:p w14:paraId="4931DF1E" w14:textId="77777777" w:rsidR="003B3A78" w:rsidRPr="00F17066" w:rsidRDefault="002D40A2" w:rsidP="006832AF">
            <w:pPr>
              <w:pStyle w:val="Tablehead"/>
            </w:pPr>
            <w:r w:rsidRPr="00F17066">
              <w:t>Bandas (GHz)</w:t>
            </w:r>
          </w:p>
        </w:tc>
        <w:tc>
          <w:tcPr>
            <w:tcW w:w="7795"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9495226" w14:textId="77777777" w:rsidR="003B3A78" w:rsidRPr="00F17066" w:rsidRDefault="002D40A2" w:rsidP="006832AF">
            <w:pPr>
              <w:pStyle w:val="Tablehead"/>
            </w:pPr>
            <w:r w:rsidRPr="00F17066">
              <w:t>Servicios de radiocomunicaciones espaciales</w:t>
            </w:r>
          </w:p>
        </w:tc>
      </w:tr>
      <w:tr w:rsidR="003B3A78" w:rsidRPr="00F17066" w14:paraId="795A59CD" w14:textId="77777777" w:rsidTr="003B3A78">
        <w:trPr>
          <w:cantSplit/>
          <w:tblHeader/>
          <w:jc w:val="center"/>
        </w:trPr>
        <w:tc>
          <w:tcPr>
            <w:tcW w:w="1555" w:type="dxa"/>
            <w:vMerge/>
            <w:tcBorders>
              <w:left w:val="single" w:sz="4" w:space="0" w:color="auto"/>
              <w:bottom w:val="single" w:sz="4" w:space="0" w:color="auto"/>
              <w:right w:val="single" w:sz="4" w:space="0" w:color="auto"/>
            </w:tcBorders>
            <w:shd w:val="clear" w:color="auto" w:fill="DAEEF3" w:themeFill="accent5" w:themeFillTint="33"/>
            <w:vAlign w:val="center"/>
          </w:tcPr>
          <w:p w14:paraId="58F62B43" w14:textId="77777777" w:rsidR="003B3A78" w:rsidRPr="00F17066" w:rsidRDefault="003B3A78" w:rsidP="006832AF">
            <w:pPr>
              <w:pStyle w:val="Tablehead"/>
            </w:pPr>
          </w:p>
        </w:tc>
        <w:tc>
          <w:tcPr>
            <w:tcW w:w="259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6E69456" w14:textId="77777777" w:rsidR="003B3A78" w:rsidRPr="00F17066" w:rsidRDefault="002D40A2" w:rsidP="006832AF">
            <w:pPr>
              <w:pStyle w:val="Tablehead"/>
              <w:keepLines/>
              <w:tabs>
                <w:tab w:val="left" w:leader="dot" w:pos="7938"/>
                <w:tab w:val="center" w:pos="9526"/>
              </w:tabs>
              <w:ind w:left="567" w:hanging="567"/>
            </w:pPr>
            <w:r w:rsidRPr="00F17066">
              <w:t>Región 1</w:t>
            </w:r>
          </w:p>
        </w:tc>
        <w:tc>
          <w:tcPr>
            <w:tcW w:w="259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6D58FC5" w14:textId="77777777" w:rsidR="003B3A78" w:rsidRPr="00F17066" w:rsidRDefault="002D40A2" w:rsidP="006832AF">
            <w:pPr>
              <w:pStyle w:val="Tablehead"/>
              <w:keepLines/>
              <w:tabs>
                <w:tab w:val="left" w:leader="dot" w:pos="7938"/>
                <w:tab w:val="center" w:pos="9526"/>
              </w:tabs>
              <w:ind w:left="567" w:hanging="567"/>
            </w:pPr>
            <w:r w:rsidRPr="00F17066">
              <w:t>Región 2</w:t>
            </w:r>
          </w:p>
        </w:tc>
        <w:tc>
          <w:tcPr>
            <w:tcW w:w="259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9F93B07" w14:textId="77777777" w:rsidR="003B3A78" w:rsidRPr="00F17066" w:rsidRDefault="002D40A2" w:rsidP="006832AF">
            <w:pPr>
              <w:pStyle w:val="Tablehead"/>
            </w:pPr>
            <w:r w:rsidRPr="00F17066">
              <w:t>Región 3</w:t>
            </w:r>
          </w:p>
        </w:tc>
      </w:tr>
      <w:tr w:rsidR="003B3A78" w:rsidRPr="00F17066" w14:paraId="4358364D" w14:textId="77777777" w:rsidTr="003B3A78">
        <w:trPr>
          <w:cantSplit/>
          <w:jc w:val="center"/>
        </w:trPr>
        <w:tc>
          <w:tcPr>
            <w:tcW w:w="1555" w:type="dxa"/>
            <w:tcBorders>
              <w:top w:val="single" w:sz="4" w:space="0" w:color="auto"/>
              <w:left w:val="single" w:sz="4" w:space="0" w:color="auto"/>
              <w:bottom w:val="single" w:sz="4" w:space="0" w:color="auto"/>
              <w:right w:val="single" w:sz="4" w:space="0" w:color="auto"/>
            </w:tcBorders>
          </w:tcPr>
          <w:p w14:paraId="1A33FAA5" w14:textId="77777777" w:rsidR="003B3A78" w:rsidRPr="00F17066" w:rsidRDefault="002D40A2" w:rsidP="006832AF">
            <w:pPr>
              <w:pStyle w:val="Tabletext"/>
              <w:jc w:val="center"/>
            </w:pPr>
            <w:r w:rsidRPr="00F17066">
              <w:t>10,70-11,70</w:t>
            </w:r>
          </w:p>
        </w:tc>
        <w:tc>
          <w:tcPr>
            <w:tcW w:w="2598" w:type="dxa"/>
            <w:tcBorders>
              <w:top w:val="single" w:sz="4" w:space="0" w:color="auto"/>
              <w:left w:val="single" w:sz="4" w:space="0" w:color="auto"/>
              <w:bottom w:val="single" w:sz="4" w:space="0" w:color="auto"/>
              <w:right w:val="single" w:sz="4" w:space="0" w:color="auto"/>
            </w:tcBorders>
          </w:tcPr>
          <w:p w14:paraId="57235871" w14:textId="77777777" w:rsidR="003B3A78" w:rsidRPr="00F17066" w:rsidRDefault="002D40A2" w:rsidP="006832AF">
            <w:pPr>
              <w:pStyle w:val="Tabletext"/>
              <w:keepLines/>
              <w:tabs>
                <w:tab w:val="left" w:leader="dot" w:pos="7938"/>
                <w:tab w:val="center" w:pos="9526"/>
              </w:tabs>
              <w:ind w:left="567" w:hanging="567"/>
            </w:pPr>
            <w:r w:rsidRPr="00F17066">
              <w:t>FIJO POR SATÉLITE</w:t>
            </w:r>
          </w:p>
          <w:p w14:paraId="0204D25A" w14:textId="77777777" w:rsidR="003B3A78" w:rsidRPr="00F17066" w:rsidRDefault="002D40A2" w:rsidP="006832AF">
            <w:pPr>
              <w:pStyle w:val="Tabletext"/>
              <w:keepLines/>
              <w:tabs>
                <w:tab w:val="left" w:leader="dot" w:pos="7938"/>
                <w:tab w:val="center" w:pos="9526"/>
              </w:tabs>
              <w:ind w:left="567" w:hanging="567"/>
            </w:pPr>
            <w:r w:rsidRPr="00F17066">
              <w:t>(espacio-Tierra)</w:t>
            </w:r>
          </w:p>
          <w:p w14:paraId="0E067E5F" w14:textId="77777777" w:rsidR="003B3A78" w:rsidRPr="00F17066" w:rsidRDefault="002D40A2" w:rsidP="006832AF">
            <w:pPr>
              <w:pStyle w:val="Tabletext"/>
            </w:pPr>
            <w:r w:rsidRPr="00F17066">
              <w:t>FIJO POR SATÉLITE (Tierra-espacio)</w:t>
            </w:r>
          </w:p>
        </w:tc>
        <w:tc>
          <w:tcPr>
            <w:tcW w:w="5197" w:type="dxa"/>
            <w:gridSpan w:val="2"/>
            <w:tcBorders>
              <w:top w:val="single" w:sz="4" w:space="0" w:color="auto"/>
              <w:left w:val="single" w:sz="4" w:space="0" w:color="auto"/>
              <w:bottom w:val="single" w:sz="4" w:space="0" w:color="auto"/>
              <w:right w:val="single" w:sz="4" w:space="0" w:color="auto"/>
            </w:tcBorders>
          </w:tcPr>
          <w:p w14:paraId="2A2AB46B" w14:textId="77777777" w:rsidR="003B3A78" w:rsidRPr="00F17066" w:rsidRDefault="002D40A2" w:rsidP="006832AF">
            <w:pPr>
              <w:pStyle w:val="Tabletext"/>
            </w:pPr>
            <w:r w:rsidRPr="00F17066">
              <w:t>FIJO POR SATÉLITE (espacio-Tierra)</w:t>
            </w:r>
          </w:p>
        </w:tc>
      </w:tr>
      <w:tr w:rsidR="003B3A78" w:rsidRPr="00F17066" w14:paraId="1BDE30C0" w14:textId="77777777" w:rsidTr="003B3A78">
        <w:trPr>
          <w:cantSplit/>
          <w:jc w:val="center"/>
        </w:trPr>
        <w:tc>
          <w:tcPr>
            <w:tcW w:w="1555" w:type="dxa"/>
            <w:tcBorders>
              <w:top w:val="single" w:sz="4" w:space="0" w:color="auto"/>
              <w:left w:val="single" w:sz="4" w:space="0" w:color="auto"/>
              <w:bottom w:val="single" w:sz="4" w:space="0" w:color="auto"/>
              <w:right w:val="single" w:sz="4" w:space="0" w:color="auto"/>
            </w:tcBorders>
          </w:tcPr>
          <w:p w14:paraId="2A28021D" w14:textId="77777777" w:rsidR="003B3A78" w:rsidRPr="00F17066" w:rsidRDefault="002D40A2" w:rsidP="006832AF">
            <w:pPr>
              <w:pStyle w:val="Tabletext"/>
              <w:jc w:val="center"/>
            </w:pPr>
            <w:r w:rsidRPr="00F17066">
              <w:t>11,70-12,50</w:t>
            </w:r>
          </w:p>
        </w:tc>
        <w:tc>
          <w:tcPr>
            <w:tcW w:w="7795" w:type="dxa"/>
            <w:gridSpan w:val="3"/>
            <w:tcBorders>
              <w:top w:val="single" w:sz="4" w:space="0" w:color="auto"/>
              <w:left w:val="single" w:sz="4" w:space="0" w:color="auto"/>
              <w:bottom w:val="single" w:sz="4" w:space="0" w:color="auto"/>
              <w:right w:val="single" w:sz="4" w:space="0" w:color="auto"/>
            </w:tcBorders>
          </w:tcPr>
          <w:p w14:paraId="5BE5D9B7" w14:textId="77777777" w:rsidR="003B3A78" w:rsidRPr="00F17066" w:rsidRDefault="002D40A2" w:rsidP="006832AF">
            <w:pPr>
              <w:pStyle w:val="Tabletext"/>
            </w:pPr>
            <w:r w:rsidRPr="00F17066">
              <w:t>FIJO POR SATÉLITE (espacio-Tierra)</w:t>
            </w:r>
          </w:p>
        </w:tc>
      </w:tr>
      <w:tr w:rsidR="003B3A78" w:rsidRPr="00F17066" w14:paraId="091F0823" w14:textId="77777777" w:rsidTr="003B3A78">
        <w:trPr>
          <w:cantSplit/>
          <w:jc w:val="center"/>
        </w:trPr>
        <w:tc>
          <w:tcPr>
            <w:tcW w:w="1555" w:type="dxa"/>
            <w:tcBorders>
              <w:top w:val="single" w:sz="4" w:space="0" w:color="auto"/>
              <w:left w:val="single" w:sz="4" w:space="0" w:color="auto"/>
              <w:bottom w:val="single" w:sz="4" w:space="0" w:color="auto"/>
              <w:right w:val="single" w:sz="4" w:space="0" w:color="auto"/>
            </w:tcBorders>
          </w:tcPr>
          <w:p w14:paraId="3601057A" w14:textId="77777777" w:rsidR="003B3A78" w:rsidRPr="00F17066" w:rsidRDefault="002D40A2" w:rsidP="006832AF">
            <w:pPr>
              <w:pStyle w:val="Tabletext"/>
              <w:jc w:val="center"/>
            </w:pPr>
            <w:r w:rsidRPr="00F17066">
              <w:t>12,50-12,70</w:t>
            </w:r>
          </w:p>
        </w:tc>
        <w:tc>
          <w:tcPr>
            <w:tcW w:w="2598" w:type="dxa"/>
            <w:tcBorders>
              <w:top w:val="single" w:sz="4" w:space="0" w:color="auto"/>
              <w:left w:val="single" w:sz="4" w:space="0" w:color="auto"/>
              <w:bottom w:val="single" w:sz="4" w:space="0" w:color="auto"/>
              <w:right w:val="single" w:sz="4" w:space="0" w:color="auto"/>
            </w:tcBorders>
          </w:tcPr>
          <w:p w14:paraId="603BD6FC" w14:textId="77777777" w:rsidR="003B3A78" w:rsidRPr="00F17066" w:rsidRDefault="002D40A2" w:rsidP="006832AF">
            <w:pPr>
              <w:pStyle w:val="Tabletext"/>
            </w:pPr>
            <w:r w:rsidRPr="00F17066">
              <w:t>FIJO POR SATÉLITE (espacio-Tierra)</w:t>
            </w:r>
          </w:p>
          <w:p w14:paraId="72B36E31" w14:textId="77777777" w:rsidR="003B3A78" w:rsidRPr="00F17066" w:rsidDel="0020401A" w:rsidRDefault="002D40A2" w:rsidP="006832AF">
            <w:pPr>
              <w:pStyle w:val="Tabletext"/>
            </w:pPr>
            <w:r w:rsidRPr="00F17066">
              <w:t>FIJO POR SATÉLITE (Tierra-espacio)</w:t>
            </w:r>
          </w:p>
        </w:tc>
        <w:tc>
          <w:tcPr>
            <w:tcW w:w="2598" w:type="dxa"/>
            <w:tcBorders>
              <w:top w:val="single" w:sz="4" w:space="0" w:color="auto"/>
              <w:left w:val="single" w:sz="4" w:space="0" w:color="auto"/>
              <w:bottom w:val="single" w:sz="4" w:space="0" w:color="auto"/>
              <w:right w:val="single" w:sz="4" w:space="0" w:color="auto"/>
            </w:tcBorders>
          </w:tcPr>
          <w:p w14:paraId="6897362C" w14:textId="77777777" w:rsidR="003B3A78" w:rsidRPr="00F17066" w:rsidDel="0020401A" w:rsidRDefault="002D40A2" w:rsidP="006832AF">
            <w:pPr>
              <w:pStyle w:val="Tabletext"/>
            </w:pPr>
            <w:r w:rsidRPr="00F17066">
              <w:t>FIJO POR SATÉLITE (espacio-Tierra)</w:t>
            </w:r>
          </w:p>
        </w:tc>
        <w:tc>
          <w:tcPr>
            <w:tcW w:w="2599" w:type="dxa"/>
            <w:tcBorders>
              <w:top w:val="single" w:sz="4" w:space="0" w:color="auto"/>
              <w:left w:val="single" w:sz="4" w:space="0" w:color="auto"/>
              <w:bottom w:val="single" w:sz="4" w:space="0" w:color="auto"/>
              <w:right w:val="single" w:sz="4" w:space="0" w:color="auto"/>
            </w:tcBorders>
          </w:tcPr>
          <w:p w14:paraId="0C06373D" w14:textId="77777777" w:rsidR="003B3A78" w:rsidRPr="00F17066" w:rsidRDefault="002D40A2" w:rsidP="006832AF">
            <w:pPr>
              <w:pStyle w:val="Tabletext"/>
            </w:pPr>
            <w:r w:rsidRPr="00F17066">
              <w:t>Opción 1:</w:t>
            </w:r>
          </w:p>
          <w:p w14:paraId="6581DF4C" w14:textId="77777777" w:rsidR="003B3A78" w:rsidRPr="00F17066" w:rsidRDefault="002D40A2" w:rsidP="006832AF">
            <w:pPr>
              <w:pStyle w:val="Tabletext"/>
            </w:pPr>
            <w:r w:rsidRPr="00F17066">
              <w:t>FIJO POR SATÉLITE (espacio-Tierra)</w:t>
            </w:r>
          </w:p>
          <w:p w14:paraId="42605308" w14:textId="77777777" w:rsidR="003B3A78" w:rsidRPr="00F17066" w:rsidRDefault="002D40A2" w:rsidP="006832AF">
            <w:pPr>
              <w:pStyle w:val="Tabletext"/>
            </w:pPr>
            <w:r w:rsidRPr="00F17066">
              <w:t>Opción 2:</w:t>
            </w:r>
          </w:p>
          <w:p w14:paraId="045E2D61" w14:textId="77777777" w:rsidR="003B3A78" w:rsidRPr="00F17066" w:rsidRDefault="002D40A2" w:rsidP="006832AF">
            <w:pPr>
              <w:pStyle w:val="Tabletext"/>
            </w:pPr>
            <w:r w:rsidRPr="00F17066">
              <w:t>RADIODIFUSIÓN POR SATÉLITE</w:t>
            </w:r>
          </w:p>
          <w:p w14:paraId="2BFFA30E" w14:textId="77777777" w:rsidR="003B3A78" w:rsidRPr="00F17066" w:rsidDel="0020401A" w:rsidRDefault="002D40A2" w:rsidP="006832AF">
            <w:pPr>
              <w:pStyle w:val="Tabletext"/>
            </w:pPr>
            <w:r w:rsidRPr="00F17066">
              <w:t>FIJO POR SATÉLITE (espacio-Tierra)</w:t>
            </w:r>
          </w:p>
        </w:tc>
      </w:tr>
      <w:tr w:rsidR="003B3A78" w:rsidRPr="00F17066" w14:paraId="6F79A645" w14:textId="77777777" w:rsidTr="003B3A78">
        <w:trPr>
          <w:cantSplit/>
          <w:jc w:val="center"/>
        </w:trPr>
        <w:tc>
          <w:tcPr>
            <w:tcW w:w="1555" w:type="dxa"/>
            <w:tcBorders>
              <w:top w:val="single" w:sz="4" w:space="0" w:color="auto"/>
              <w:left w:val="single" w:sz="4" w:space="0" w:color="auto"/>
              <w:bottom w:val="single" w:sz="4" w:space="0" w:color="auto"/>
              <w:right w:val="single" w:sz="4" w:space="0" w:color="auto"/>
            </w:tcBorders>
          </w:tcPr>
          <w:p w14:paraId="0687D519" w14:textId="77777777" w:rsidR="003B3A78" w:rsidRPr="00F17066" w:rsidRDefault="002D40A2" w:rsidP="006832AF">
            <w:pPr>
              <w:pStyle w:val="Tabletext"/>
              <w:jc w:val="center"/>
            </w:pPr>
            <w:r w:rsidRPr="00F17066">
              <w:t>12,7-12,75</w:t>
            </w:r>
          </w:p>
        </w:tc>
        <w:tc>
          <w:tcPr>
            <w:tcW w:w="2598" w:type="dxa"/>
            <w:tcBorders>
              <w:top w:val="single" w:sz="4" w:space="0" w:color="auto"/>
              <w:left w:val="single" w:sz="4" w:space="0" w:color="auto"/>
              <w:bottom w:val="single" w:sz="4" w:space="0" w:color="auto"/>
              <w:right w:val="single" w:sz="4" w:space="0" w:color="auto"/>
            </w:tcBorders>
          </w:tcPr>
          <w:p w14:paraId="2406E445" w14:textId="77777777" w:rsidR="003B3A78" w:rsidRPr="00F17066" w:rsidRDefault="002D40A2" w:rsidP="006832AF">
            <w:pPr>
              <w:pStyle w:val="Tabletext"/>
            </w:pPr>
            <w:r w:rsidRPr="00F17066">
              <w:t>FIJO POR SATÉLITE (espacio-Tierra)</w:t>
            </w:r>
          </w:p>
          <w:p w14:paraId="376FE9C8" w14:textId="77777777" w:rsidR="003B3A78" w:rsidRPr="00F17066" w:rsidRDefault="002D40A2" w:rsidP="006832AF">
            <w:pPr>
              <w:pStyle w:val="Tabletext"/>
            </w:pPr>
            <w:r w:rsidRPr="00F17066">
              <w:t>FIJO POR SATÉLITE (Tierra-espacio)</w:t>
            </w:r>
          </w:p>
        </w:tc>
        <w:tc>
          <w:tcPr>
            <w:tcW w:w="2598" w:type="dxa"/>
            <w:tcBorders>
              <w:top w:val="single" w:sz="4" w:space="0" w:color="auto"/>
              <w:left w:val="single" w:sz="4" w:space="0" w:color="auto"/>
              <w:bottom w:val="single" w:sz="4" w:space="0" w:color="auto"/>
              <w:right w:val="single" w:sz="4" w:space="0" w:color="auto"/>
            </w:tcBorders>
          </w:tcPr>
          <w:p w14:paraId="5B6878C5" w14:textId="77777777" w:rsidR="003B3A78" w:rsidRPr="00F17066" w:rsidRDefault="002D40A2" w:rsidP="006832AF">
            <w:pPr>
              <w:pStyle w:val="Tabletext"/>
            </w:pPr>
            <w:r w:rsidRPr="00F17066">
              <w:t>FIJO POR SATÉLITE (Tierra-espacio)</w:t>
            </w:r>
          </w:p>
        </w:tc>
        <w:tc>
          <w:tcPr>
            <w:tcW w:w="2599" w:type="dxa"/>
            <w:tcBorders>
              <w:top w:val="single" w:sz="4" w:space="0" w:color="auto"/>
              <w:left w:val="single" w:sz="4" w:space="0" w:color="auto"/>
              <w:bottom w:val="single" w:sz="4" w:space="0" w:color="auto"/>
              <w:right w:val="single" w:sz="4" w:space="0" w:color="auto"/>
            </w:tcBorders>
          </w:tcPr>
          <w:p w14:paraId="51EDF29C" w14:textId="77777777" w:rsidR="003B3A78" w:rsidRPr="00F17066" w:rsidRDefault="002D40A2" w:rsidP="006832AF">
            <w:pPr>
              <w:pStyle w:val="Tabletext"/>
            </w:pPr>
            <w:r w:rsidRPr="00F17066">
              <w:t xml:space="preserve">Opción 1: </w:t>
            </w:r>
          </w:p>
          <w:p w14:paraId="30812ABB" w14:textId="77777777" w:rsidR="003B3A78" w:rsidRPr="00F17066" w:rsidRDefault="002D40A2" w:rsidP="006832AF">
            <w:pPr>
              <w:pStyle w:val="Tabletext"/>
            </w:pPr>
            <w:r w:rsidRPr="00F17066">
              <w:t>FIJO POR SATÉLITE (espacio-Tierra)</w:t>
            </w:r>
          </w:p>
          <w:p w14:paraId="66511C87" w14:textId="77777777" w:rsidR="003B3A78" w:rsidRPr="00F17066" w:rsidRDefault="002D40A2" w:rsidP="006832AF">
            <w:pPr>
              <w:pStyle w:val="Tabletext"/>
            </w:pPr>
            <w:r w:rsidRPr="00F17066">
              <w:t xml:space="preserve">Opción 2: </w:t>
            </w:r>
          </w:p>
          <w:p w14:paraId="50C043A7" w14:textId="77777777" w:rsidR="003B3A78" w:rsidRPr="00F17066" w:rsidRDefault="002D40A2" w:rsidP="006832AF">
            <w:pPr>
              <w:pStyle w:val="Tabletext"/>
            </w:pPr>
            <w:r w:rsidRPr="00F17066">
              <w:t>RADIODIFUSIÓN POR SATÉLITE</w:t>
            </w:r>
          </w:p>
          <w:p w14:paraId="7AF04AFC" w14:textId="77777777" w:rsidR="003B3A78" w:rsidRPr="00F17066" w:rsidRDefault="002D40A2" w:rsidP="006832AF">
            <w:pPr>
              <w:pStyle w:val="Tabletext"/>
            </w:pPr>
            <w:r w:rsidRPr="00F17066">
              <w:t>FIJO POR SATÉLITE (espacio-Tierra)</w:t>
            </w:r>
          </w:p>
        </w:tc>
      </w:tr>
      <w:tr w:rsidR="003B3A78" w:rsidRPr="00F17066" w14:paraId="1DF15D6D" w14:textId="77777777" w:rsidTr="003B3A78">
        <w:trPr>
          <w:cantSplit/>
          <w:jc w:val="center"/>
        </w:trPr>
        <w:tc>
          <w:tcPr>
            <w:tcW w:w="1555" w:type="dxa"/>
            <w:tcBorders>
              <w:top w:val="single" w:sz="4" w:space="0" w:color="auto"/>
              <w:left w:val="single" w:sz="4" w:space="0" w:color="auto"/>
              <w:bottom w:val="single" w:sz="4" w:space="0" w:color="auto"/>
              <w:right w:val="single" w:sz="4" w:space="0" w:color="auto"/>
            </w:tcBorders>
          </w:tcPr>
          <w:p w14:paraId="28ECA7AB" w14:textId="77777777" w:rsidR="003B3A78" w:rsidRPr="00F17066" w:rsidRDefault="002D40A2" w:rsidP="006832AF">
            <w:pPr>
              <w:pStyle w:val="Tabletext"/>
              <w:jc w:val="center"/>
            </w:pPr>
            <w:r w:rsidRPr="00F17066">
              <w:t>12,75-13,25</w:t>
            </w:r>
          </w:p>
        </w:tc>
        <w:tc>
          <w:tcPr>
            <w:tcW w:w="7795" w:type="dxa"/>
            <w:gridSpan w:val="3"/>
            <w:tcBorders>
              <w:top w:val="single" w:sz="4" w:space="0" w:color="auto"/>
              <w:left w:val="single" w:sz="4" w:space="0" w:color="auto"/>
              <w:bottom w:val="single" w:sz="4" w:space="0" w:color="auto"/>
              <w:right w:val="single" w:sz="4" w:space="0" w:color="auto"/>
            </w:tcBorders>
          </w:tcPr>
          <w:p w14:paraId="19E915AD" w14:textId="77777777" w:rsidR="003B3A78" w:rsidRPr="00F17066" w:rsidRDefault="002D40A2" w:rsidP="006832AF">
            <w:pPr>
              <w:pStyle w:val="Tabletext"/>
            </w:pPr>
            <w:r w:rsidRPr="00F17066">
              <w:t>FIJO POR SATÉLITE (Tierra-espacio)</w:t>
            </w:r>
          </w:p>
        </w:tc>
      </w:tr>
      <w:tr w:rsidR="003B3A78" w:rsidRPr="00F17066" w14:paraId="771ED641" w14:textId="77777777" w:rsidTr="003B3A78">
        <w:trPr>
          <w:cantSplit/>
          <w:jc w:val="center"/>
        </w:trPr>
        <w:tc>
          <w:tcPr>
            <w:tcW w:w="1555" w:type="dxa"/>
            <w:tcBorders>
              <w:top w:val="single" w:sz="4" w:space="0" w:color="auto"/>
              <w:left w:val="single" w:sz="4" w:space="0" w:color="auto"/>
              <w:bottom w:val="single" w:sz="4" w:space="0" w:color="auto"/>
              <w:right w:val="single" w:sz="4" w:space="0" w:color="auto"/>
            </w:tcBorders>
          </w:tcPr>
          <w:p w14:paraId="4F99CE54" w14:textId="77777777" w:rsidR="003B3A78" w:rsidRPr="00F17066" w:rsidRDefault="002D40A2" w:rsidP="006832AF">
            <w:pPr>
              <w:pStyle w:val="Tabletext"/>
              <w:jc w:val="center"/>
            </w:pPr>
            <w:r w:rsidRPr="00F17066">
              <w:t>13,75-14,50</w:t>
            </w:r>
          </w:p>
        </w:tc>
        <w:tc>
          <w:tcPr>
            <w:tcW w:w="7795" w:type="dxa"/>
            <w:gridSpan w:val="3"/>
            <w:tcBorders>
              <w:top w:val="single" w:sz="4" w:space="0" w:color="auto"/>
              <w:left w:val="single" w:sz="4" w:space="0" w:color="auto"/>
              <w:bottom w:val="single" w:sz="4" w:space="0" w:color="auto"/>
              <w:right w:val="single" w:sz="4" w:space="0" w:color="auto"/>
            </w:tcBorders>
          </w:tcPr>
          <w:p w14:paraId="5A8D3B0A" w14:textId="77777777" w:rsidR="003B3A78" w:rsidRPr="00F17066" w:rsidRDefault="002D40A2" w:rsidP="006832AF">
            <w:pPr>
              <w:pStyle w:val="Tabletext"/>
            </w:pPr>
            <w:r w:rsidRPr="00F17066">
              <w:t>FIJO POR SATÉLITE (Tierra-espacio)</w:t>
            </w:r>
          </w:p>
        </w:tc>
      </w:tr>
      <w:tr w:rsidR="003B3A78" w:rsidRPr="00F17066" w14:paraId="6B11C729" w14:textId="77777777" w:rsidTr="003B3A78">
        <w:trPr>
          <w:cantSplit/>
          <w:jc w:val="center"/>
        </w:trPr>
        <w:tc>
          <w:tcPr>
            <w:tcW w:w="1555" w:type="dxa"/>
            <w:tcBorders>
              <w:top w:val="single" w:sz="4" w:space="0" w:color="auto"/>
              <w:left w:val="single" w:sz="4" w:space="0" w:color="auto"/>
              <w:bottom w:val="single" w:sz="4" w:space="0" w:color="auto"/>
              <w:right w:val="single" w:sz="4" w:space="0" w:color="auto"/>
            </w:tcBorders>
          </w:tcPr>
          <w:p w14:paraId="750E83D4" w14:textId="77777777" w:rsidR="003B3A78" w:rsidRPr="00F17066" w:rsidRDefault="002D40A2" w:rsidP="006832AF">
            <w:pPr>
              <w:pStyle w:val="Tabletext"/>
              <w:jc w:val="center"/>
            </w:pPr>
            <w:r w:rsidRPr="00F17066">
              <w:t>17,30-17,70</w:t>
            </w:r>
          </w:p>
        </w:tc>
        <w:tc>
          <w:tcPr>
            <w:tcW w:w="2598" w:type="dxa"/>
            <w:tcBorders>
              <w:top w:val="single" w:sz="4" w:space="0" w:color="auto"/>
              <w:left w:val="single" w:sz="4" w:space="0" w:color="auto"/>
              <w:bottom w:val="single" w:sz="4" w:space="0" w:color="auto"/>
              <w:right w:val="single" w:sz="4" w:space="0" w:color="auto"/>
            </w:tcBorders>
          </w:tcPr>
          <w:p w14:paraId="48E464E9" w14:textId="77777777" w:rsidR="003B3A78" w:rsidRPr="00F17066" w:rsidRDefault="002D40A2" w:rsidP="006832AF">
            <w:pPr>
              <w:pStyle w:val="Tabletext"/>
            </w:pPr>
            <w:r w:rsidRPr="00F17066">
              <w:t>FIJO POR SATÉLITE (espacio-Tierra)</w:t>
            </w:r>
          </w:p>
          <w:p w14:paraId="7D001316" w14:textId="77777777" w:rsidR="003B3A78" w:rsidRPr="00F17066" w:rsidRDefault="002D40A2" w:rsidP="006832AF">
            <w:pPr>
              <w:pStyle w:val="Tabletext"/>
            </w:pPr>
            <w:r w:rsidRPr="00F17066">
              <w:t>FIJO POR SATÉLITE (Tierra-espacio)</w:t>
            </w:r>
          </w:p>
        </w:tc>
        <w:tc>
          <w:tcPr>
            <w:tcW w:w="2598" w:type="dxa"/>
            <w:tcBorders>
              <w:top w:val="single" w:sz="4" w:space="0" w:color="auto"/>
              <w:left w:val="single" w:sz="4" w:space="0" w:color="auto"/>
              <w:bottom w:val="single" w:sz="4" w:space="0" w:color="auto"/>
              <w:right w:val="single" w:sz="4" w:space="0" w:color="auto"/>
            </w:tcBorders>
          </w:tcPr>
          <w:p w14:paraId="06E92809" w14:textId="77777777" w:rsidR="003B3A78" w:rsidRPr="00F17066" w:rsidRDefault="002D40A2" w:rsidP="006832AF">
            <w:pPr>
              <w:pStyle w:val="Tabletext"/>
            </w:pPr>
            <w:r w:rsidRPr="00F17066">
              <w:t>Ninguno</w:t>
            </w:r>
          </w:p>
        </w:tc>
        <w:tc>
          <w:tcPr>
            <w:tcW w:w="2599" w:type="dxa"/>
            <w:tcBorders>
              <w:top w:val="single" w:sz="4" w:space="0" w:color="auto"/>
              <w:left w:val="single" w:sz="4" w:space="0" w:color="auto"/>
              <w:bottom w:val="single" w:sz="4" w:space="0" w:color="auto"/>
              <w:right w:val="single" w:sz="4" w:space="0" w:color="auto"/>
            </w:tcBorders>
          </w:tcPr>
          <w:p w14:paraId="39B18A42" w14:textId="77777777" w:rsidR="003B3A78" w:rsidRPr="00F17066" w:rsidRDefault="002D40A2" w:rsidP="006832AF">
            <w:pPr>
              <w:pStyle w:val="Tabletext"/>
            </w:pPr>
            <w:r w:rsidRPr="00F17066">
              <w:t>FIJO POR SATÉLITE (Tierra-espacio)</w:t>
            </w:r>
          </w:p>
        </w:tc>
      </w:tr>
      <w:tr w:rsidR="003B3A78" w:rsidRPr="00F17066" w14:paraId="478079A5" w14:textId="77777777" w:rsidTr="003B3A78">
        <w:trPr>
          <w:cantSplit/>
          <w:jc w:val="center"/>
        </w:trPr>
        <w:tc>
          <w:tcPr>
            <w:tcW w:w="1555" w:type="dxa"/>
            <w:tcBorders>
              <w:top w:val="single" w:sz="4" w:space="0" w:color="auto"/>
              <w:left w:val="single" w:sz="4" w:space="0" w:color="auto"/>
              <w:bottom w:val="single" w:sz="4" w:space="0" w:color="auto"/>
              <w:right w:val="single" w:sz="4" w:space="0" w:color="auto"/>
            </w:tcBorders>
          </w:tcPr>
          <w:p w14:paraId="24127126" w14:textId="77777777" w:rsidR="003B3A78" w:rsidRPr="00F17066" w:rsidRDefault="002D40A2" w:rsidP="006832AF">
            <w:pPr>
              <w:pStyle w:val="Tabletext"/>
              <w:jc w:val="center"/>
            </w:pPr>
            <w:r w:rsidRPr="00F17066">
              <w:t>17,70-17,80</w:t>
            </w:r>
          </w:p>
        </w:tc>
        <w:tc>
          <w:tcPr>
            <w:tcW w:w="2598" w:type="dxa"/>
            <w:tcBorders>
              <w:top w:val="single" w:sz="4" w:space="0" w:color="auto"/>
              <w:left w:val="single" w:sz="4" w:space="0" w:color="auto"/>
              <w:bottom w:val="single" w:sz="4" w:space="0" w:color="auto"/>
              <w:right w:val="single" w:sz="4" w:space="0" w:color="auto"/>
            </w:tcBorders>
          </w:tcPr>
          <w:p w14:paraId="728B7F04" w14:textId="77777777" w:rsidR="003B3A78" w:rsidRPr="00F17066" w:rsidRDefault="002D40A2" w:rsidP="006832AF">
            <w:pPr>
              <w:pStyle w:val="Tabletext"/>
            </w:pPr>
            <w:r w:rsidRPr="00F17066">
              <w:t>FIJO POR SATÉLITE (espacio-Tierra)</w:t>
            </w:r>
          </w:p>
          <w:p w14:paraId="6C94AFD7" w14:textId="77777777" w:rsidR="003B3A78" w:rsidRPr="00F17066" w:rsidRDefault="002D40A2" w:rsidP="006832AF">
            <w:pPr>
              <w:pStyle w:val="Tabletext"/>
            </w:pPr>
            <w:r w:rsidRPr="00F17066">
              <w:t>FIJO POR SATÉLITE (Tierra-espacio)</w:t>
            </w:r>
          </w:p>
        </w:tc>
        <w:tc>
          <w:tcPr>
            <w:tcW w:w="2598" w:type="dxa"/>
            <w:tcBorders>
              <w:top w:val="single" w:sz="4" w:space="0" w:color="auto"/>
              <w:left w:val="single" w:sz="4" w:space="0" w:color="auto"/>
              <w:bottom w:val="single" w:sz="4" w:space="0" w:color="auto"/>
              <w:right w:val="single" w:sz="4" w:space="0" w:color="auto"/>
            </w:tcBorders>
          </w:tcPr>
          <w:p w14:paraId="1F2AC0D2" w14:textId="77777777" w:rsidR="003B3A78" w:rsidRPr="00F17066" w:rsidRDefault="002D40A2" w:rsidP="006832AF">
            <w:pPr>
              <w:pStyle w:val="Tabletext"/>
            </w:pPr>
            <w:r w:rsidRPr="00F17066">
              <w:t>FIJO POR SATÉLITE (espacio-Tierra)</w:t>
            </w:r>
          </w:p>
        </w:tc>
        <w:tc>
          <w:tcPr>
            <w:tcW w:w="2599" w:type="dxa"/>
            <w:tcBorders>
              <w:top w:val="single" w:sz="4" w:space="0" w:color="auto"/>
              <w:left w:val="single" w:sz="4" w:space="0" w:color="auto"/>
              <w:bottom w:val="single" w:sz="4" w:space="0" w:color="auto"/>
              <w:right w:val="single" w:sz="4" w:space="0" w:color="auto"/>
            </w:tcBorders>
          </w:tcPr>
          <w:p w14:paraId="4633F98D" w14:textId="77777777" w:rsidR="003B3A78" w:rsidRPr="00F17066" w:rsidRDefault="002D40A2" w:rsidP="006832AF">
            <w:pPr>
              <w:pStyle w:val="Tabletext"/>
            </w:pPr>
            <w:r w:rsidRPr="00F17066">
              <w:t>FIJO POR SATÉLITE (espacio-Tierra)</w:t>
            </w:r>
          </w:p>
          <w:p w14:paraId="52F97814" w14:textId="77777777" w:rsidR="003B3A78" w:rsidRPr="00F17066" w:rsidRDefault="002D40A2" w:rsidP="006832AF">
            <w:pPr>
              <w:pStyle w:val="Tabletext"/>
            </w:pPr>
            <w:r w:rsidRPr="00F17066">
              <w:t>FIJO POR SATÉLITE (Tierra-espacio)</w:t>
            </w:r>
          </w:p>
        </w:tc>
      </w:tr>
      <w:tr w:rsidR="003B3A78" w:rsidRPr="00F17066" w14:paraId="5A326ACE" w14:textId="77777777" w:rsidTr="003B3A78">
        <w:trPr>
          <w:cantSplit/>
          <w:jc w:val="center"/>
        </w:trPr>
        <w:tc>
          <w:tcPr>
            <w:tcW w:w="1555" w:type="dxa"/>
            <w:tcBorders>
              <w:top w:val="single" w:sz="4" w:space="0" w:color="auto"/>
              <w:left w:val="single" w:sz="4" w:space="0" w:color="auto"/>
              <w:bottom w:val="single" w:sz="4" w:space="0" w:color="auto"/>
              <w:right w:val="single" w:sz="4" w:space="0" w:color="auto"/>
            </w:tcBorders>
          </w:tcPr>
          <w:p w14:paraId="26C79BBD" w14:textId="77777777" w:rsidR="003B3A78" w:rsidRPr="00F17066" w:rsidRDefault="002D40A2" w:rsidP="006832AF">
            <w:pPr>
              <w:pStyle w:val="Tabletext"/>
              <w:jc w:val="center"/>
            </w:pPr>
            <w:r w:rsidRPr="00F17066">
              <w:t>17,80-18,10</w:t>
            </w:r>
          </w:p>
        </w:tc>
        <w:tc>
          <w:tcPr>
            <w:tcW w:w="7795" w:type="dxa"/>
            <w:gridSpan w:val="3"/>
            <w:tcBorders>
              <w:top w:val="single" w:sz="4" w:space="0" w:color="auto"/>
              <w:left w:val="single" w:sz="4" w:space="0" w:color="auto"/>
              <w:bottom w:val="single" w:sz="4" w:space="0" w:color="auto"/>
              <w:right w:val="single" w:sz="4" w:space="0" w:color="auto"/>
            </w:tcBorders>
          </w:tcPr>
          <w:p w14:paraId="52AE719C" w14:textId="77777777" w:rsidR="003B3A78" w:rsidRPr="00F17066" w:rsidRDefault="002D40A2" w:rsidP="006832AF">
            <w:pPr>
              <w:pStyle w:val="Tabletext"/>
            </w:pPr>
            <w:r w:rsidRPr="00F17066">
              <w:t>FIJO POR SATÉLITE (espacio-Tierra)</w:t>
            </w:r>
          </w:p>
          <w:p w14:paraId="0949403F" w14:textId="77777777" w:rsidR="003B3A78" w:rsidRPr="00F17066" w:rsidRDefault="002D40A2" w:rsidP="006832AF">
            <w:pPr>
              <w:pStyle w:val="Tabletext"/>
            </w:pPr>
            <w:r w:rsidRPr="00F17066">
              <w:t>FIJO POR SATÉLITE (Tierra-espacio)</w:t>
            </w:r>
          </w:p>
        </w:tc>
      </w:tr>
      <w:tr w:rsidR="003B3A78" w:rsidRPr="00F17066" w14:paraId="27DBCADB" w14:textId="77777777" w:rsidTr="003B3A78">
        <w:trPr>
          <w:cantSplit/>
          <w:jc w:val="center"/>
        </w:trPr>
        <w:tc>
          <w:tcPr>
            <w:tcW w:w="1555" w:type="dxa"/>
            <w:tcBorders>
              <w:top w:val="single" w:sz="4" w:space="0" w:color="auto"/>
              <w:left w:val="single" w:sz="4" w:space="0" w:color="auto"/>
              <w:bottom w:val="single" w:sz="4" w:space="0" w:color="auto"/>
              <w:right w:val="single" w:sz="4" w:space="0" w:color="auto"/>
            </w:tcBorders>
          </w:tcPr>
          <w:p w14:paraId="5B384A55" w14:textId="77777777" w:rsidR="003B3A78" w:rsidRPr="00F17066" w:rsidRDefault="002D40A2" w:rsidP="006832AF">
            <w:pPr>
              <w:pStyle w:val="Tabletext"/>
              <w:jc w:val="center"/>
            </w:pPr>
            <w:r w:rsidRPr="00F17066">
              <w:t>18,10-19,30</w:t>
            </w:r>
          </w:p>
        </w:tc>
        <w:tc>
          <w:tcPr>
            <w:tcW w:w="7795" w:type="dxa"/>
            <w:gridSpan w:val="3"/>
            <w:tcBorders>
              <w:top w:val="single" w:sz="4" w:space="0" w:color="auto"/>
              <w:left w:val="single" w:sz="4" w:space="0" w:color="auto"/>
              <w:bottom w:val="single" w:sz="4" w:space="0" w:color="auto"/>
              <w:right w:val="single" w:sz="4" w:space="0" w:color="auto"/>
            </w:tcBorders>
          </w:tcPr>
          <w:p w14:paraId="1988957E" w14:textId="77777777" w:rsidR="003B3A78" w:rsidRPr="00F17066" w:rsidRDefault="002D40A2" w:rsidP="006832AF">
            <w:pPr>
              <w:pStyle w:val="Tabletext"/>
            </w:pPr>
            <w:r w:rsidRPr="00F17066">
              <w:t>FIJO POR SATÉLITE (espacio-Tierra)</w:t>
            </w:r>
          </w:p>
        </w:tc>
      </w:tr>
      <w:tr w:rsidR="003B3A78" w:rsidRPr="00F17066" w14:paraId="6E0AA282" w14:textId="77777777" w:rsidTr="003B3A78">
        <w:trPr>
          <w:cantSplit/>
          <w:jc w:val="center"/>
        </w:trPr>
        <w:tc>
          <w:tcPr>
            <w:tcW w:w="1555" w:type="dxa"/>
            <w:tcBorders>
              <w:top w:val="single" w:sz="4" w:space="0" w:color="auto"/>
              <w:left w:val="single" w:sz="4" w:space="0" w:color="auto"/>
              <w:bottom w:val="single" w:sz="4" w:space="0" w:color="auto"/>
              <w:right w:val="single" w:sz="4" w:space="0" w:color="auto"/>
            </w:tcBorders>
          </w:tcPr>
          <w:p w14:paraId="3602035C" w14:textId="77777777" w:rsidR="003B3A78" w:rsidRPr="00F17066" w:rsidRDefault="002D40A2" w:rsidP="006832AF">
            <w:pPr>
              <w:pStyle w:val="Tabletext"/>
              <w:jc w:val="center"/>
            </w:pPr>
            <w:r w:rsidRPr="00F17066">
              <w:t>19,30-19,60</w:t>
            </w:r>
          </w:p>
        </w:tc>
        <w:tc>
          <w:tcPr>
            <w:tcW w:w="7795" w:type="dxa"/>
            <w:gridSpan w:val="3"/>
            <w:tcBorders>
              <w:top w:val="single" w:sz="4" w:space="0" w:color="auto"/>
              <w:left w:val="single" w:sz="4" w:space="0" w:color="auto"/>
              <w:bottom w:val="single" w:sz="4" w:space="0" w:color="auto"/>
              <w:right w:val="single" w:sz="4" w:space="0" w:color="auto"/>
            </w:tcBorders>
          </w:tcPr>
          <w:p w14:paraId="0647A50F" w14:textId="77777777" w:rsidR="003B3A78" w:rsidRPr="00F17066" w:rsidRDefault="002D40A2" w:rsidP="006832AF">
            <w:pPr>
              <w:pStyle w:val="Tabletext"/>
            </w:pPr>
            <w:r w:rsidRPr="00F17066">
              <w:t>Opción 1:</w:t>
            </w:r>
          </w:p>
          <w:p w14:paraId="0593F29D" w14:textId="77777777" w:rsidR="003B3A78" w:rsidRPr="00F17066" w:rsidRDefault="002D40A2" w:rsidP="006832AF">
            <w:pPr>
              <w:pStyle w:val="Tabletext"/>
            </w:pPr>
            <w:r w:rsidRPr="00F17066">
              <w:t>FIJO POR SATÉLITE (espacio-Tierra) (salvo los enlaces de conexión del SMS no OSG)</w:t>
            </w:r>
          </w:p>
          <w:p w14:paraId="17CF336D" w14:textId="77777777" w:rsidR="003B3A78" w:rsidRPr="00F17066" w:rsidRDefault="002D40A2" w:rsidP="006832AF">
            <w:pPr>
              <w:pStyle w:val="Tabletext"/>
            </w:pPr>
            <w:r w:rsidRPr="00F17066">
              <w:t>FIJO POR SATÉLITE (Tierra-espacio) (salvo los enlaces de conexión del SMS no OSG)</w:t>
            </w:r>
          </w:p>
          <w:p w14:paraId="02F48D88" w14:textId="77777777" w:rsidR="003B3A78" w:rsidRPr="00F17066" w:rsidRDefault="002D40A2" w:rsidP="006832AF">
            <w:pPr>
              <w:pStyle w:val="Tabletext"/>
            </w:pPr>
            <w:r w:rsidRPr="00F17066">
              <w:t>Opción 2:</w:t>
            </w:r>
          </w:p>
          <w:p w14:paraId="7AE63EF8" w14:textId="77777777" w:rsidR="003B3A78" w:rsidRPr="00F17066" w:rsidRDefault="002D40A2" w:rsidP="006832AF">
            <w:pPr>
              <w:pStyle w:val="Tabletext"/>
              <w:rPr>
                <w:b/>
                <w:bCs/>
              </w:rPr>
            </w:pPr>
            <w:r w:rsidRPr="00F17066">
              <w:t>FIJO POR SATÉLITE (espacio-Tierra) (Tierra-espacio)</w:t>
            </w:r>
          </w:p>
        </w:tc>
      </w:tr>
      <w:tr w:rsidR="003B3A78" w:rsidRPr="00F17066" w14:paraId="230F7B11" w14:textId="77777777" w:rsidTr="003B3A78">
        <w:trPr>
          <w:cantSplit/>
          <w:jc w:val="center"/>
        </w:trPr>
        <w:tc>
          <w:tcPr>
            <w:tcW w:w="1555" w:type="dxa"/>
            <w:tcBorders>
              <w:top w:val="single" w:sz="4" w:space="0" w:color="auto"/>
              <w:left w:val="single" w:sz="4" w:space="0" w:color="auto"/>
              <w:bottom w:val="single" w:sz="4" w:space="0" w:color="auto"/>
              <w:right w:val="single" w:sz="4" w:space="0" w:color="auto"/>
            </w:tcBorders>
          </w:tcPr>
          <w:p w14:paraId="29095415" w14:textId="77777777" w:rsidR="003B3A78" w:rsidRPr="00F17066" w:rsidRDefault="002D40A2" w:rsidP="006832AF">
            <w:pPr>
              <w:pStyle w:val="Tabletext"/>
              <w:jc w:val="center"/>
            </w:pPr>
            <w:r w:rsidRPr="00F17066">
              <w:t>19,60-19,70</w:t>
            </w:r>
          </w:p>
        </w:tc>
        <w:tc>
          <w:tcPr>
            <w:tcW w:w="7795" w:type="dxa"/>
            <w:gridSpan w:val="3"/>
            <w:tcBorders>
              <w:top w:val="single" w:sz="4" w:space="0" w:color="auto"/>
              <w:left w:val="single" w:sz="4" w:space="0" w:color="auto"/>
              <w:bottom w:val="single" w:sz="4" w:space="0" w:color="auto"/>
              <w:right w:val="single" w:sz="4" w:space="0" w:color="auto"/>
            </w:tcBorders>
          </w:tcPr>
          <w:p w14:paraId="2795AEE0" w14:textId="77777777" w:rsidR="0055509B" w:rsidRPr="00F17066" w:rsidRDefault="0055509B" w:rsidP="0055509B">
            <w:pPr>
              <w:pStyle w:val="Tabletext"/>
            </w:pPr>
            <w:r w:rsidRPr="00F17066">
              <w:t>Opción 1:</w:t>
            </w:r>
          </w:p>
          <w:p w14:paraId="65EB7109" w14:textId="77777777" w:rsidR="003B3A78" w:rsidRPr="00F17066" w:rsidRDefault="002D40A2" w:rsidP="006832AF">
            <w:pPr>
              <w:pStyle w:val="Tabletext"/>
            </w:pPr>
            <w:r w:rsidRPr="00F17066">
              <w:t>FIJO POR SATÉLITE (espacio-Tierra) (salvo los enlaces de conexión del SMS no OSG)</w:t>
            </w:r>
          </w:p>
          <w:p w14:paraId="145C4415" w14:textId="42ADBC3F" w:rsidR="003B3A78" w:rsidRPr="00F17066" w:rsidRDefault="002D40A2" w:rsidP="006832AF">
            <w:pPr>
              <w:pStyle w:val="Tabletext"/>
            </w:pPr>
            <w:r w:rsidRPr="00F17066">
              <w:t xml:space="preserve">Opción </w:t>
            </w:r>
            <w:r w:rsidR="0055509B">
              <w:t>2</w:t>
            </w:r>
            <w:r w:rsidRPr="00F17066">
              <w:t>:</w:t>
            </w:r>
          </w:p>
          <w:p w14:paraId="32AC9CFE" w14:textId="77777777" w:rsidR="003B3A78" w:rsidRPr="00F17066" w:rsidRDefault="002D40A2" w:rsidP="006832AF">
            <w:pPr>
              <w:pStyle w:val="Tabletext"/>
            </w:pPr>
            <w:r w:rsidRPr="00F17066">
              <w:t xml:space="preserve">FIJO POR SATÉLITE (espacio-Tierra) (Tierra-espacio) </w:t>
            </w:r>
          </w:p>
        </w:tc>
      </w:tr>
      <w:tr w:rsidR="003B3A78" w:rsidRPr="00F17066" w14:paraId="3964B336" w14:textId="77777777" w:rsidTr="003B3A78">
        <w:trPr>
          <w:cantSplit/>
          <w:jc w:val="center"/>
        </w:trPr>
        <w:tc>
          <w:tcPr>
            <w:tcW w:w="1555" w:type="dxa"/>
            <w:tcBorders>
              <w:top w:val="single" w:sz="4" w:space="0" w:color="auto"/>
              <w:left w:val="single" w:sz="4" w:space="0" w:color="auto"/>
              <w:bottom w:val="single" w:sz="4" w:space="0" w:color="auto"/>
              <w:right w:val="single" w:sz="4" w:space="0" w:color="auto"/>
            </w:tcBorders>
          </w:tcPr>
          <w:p w14:paraId="23F0F6E5" w14:textId="77777777" w:rsidR="003B3A78" w:rsidRPr="00F17066" w:rsidRDefault="002D40A2" w:rsidP="006832AF">
            <w:pPr>
              <w:pStyle w:val="Tabletext"/>
              <w:jc w:val="center"/>
            </w:pPr>
            <w:r w:rsidRPr="00F17066">
              <w:lastRenderedPageBreak/>
              <w:t>19,70-20,10</w:t>
            </w:r>
          </w:p>
        </w:tc>
        <w:tc>
          <w:tcPr>
            <w:tcW w:w="2598" w:type="dxa"/>
            <w:tcBorders>
              <w:top w:val="single" w:sz="4" w:space="0" w:color="auto"/>
              <w:left w:val="single" w:sz="4" w:space="0" w:color="auto"/>
              <w:bottom w:val="single" w:sz="4" w:space="0" w:color="auto"/>
              <w:right w:val="single" w:sz="4" w:space="0" w:color="auto"/>
            </w:tcBorders>
          </w:tcPr>
          <w:p w14:paraId="6E3C801D" w14:textId="77777777" w:rsidR="003B3A78" w:rsidRPr="00F17066" w:rsidRDefault="002D40A2" w:rsidP="006832AF">
            <w:pPr>
              <w:pStyle w:val="Tabletext"/>
              <w:rPr>
                <w:rFonts w:asciiTheme="majorBidi" w:hAnsiTheme="majorBidi" w:cstheme="majorBidi"/>
              </w:rPr>
            </w:pPr>
            <w:r w:rsidRPr="00F17066">
              <w:rPr>
                <w:rFonts w:asciiTheme="majorBidi" w:hAnsiTheme="majorBidi" w:cstheme="majorBidi"/>
              </w:rPr>
              <w:t>FIJO POR SATÉLITE (espacio-Tierra)</w:t>
            </w:r>
          </w:p>
        </w:tc>
        <w:tc>
          <w:tcPr>
            <w:tcW w:w="2598" w:type="dxa"/>
            <w:tcBorders>
              <w:top w:val="single" w:sz="4" w:space="0" w:color="auto"/>
              <w:left w:val="single" w:sz="4" w:space="0" w:color="auto"/>
              <w:bottom w:val="single" w:sz="4" w:space="0" w:color="auto"/>
              <w:right w:val="single" w:sz="4" w:space="0" w:color="auto"/>
            </w:tcBorders>
          </w:tcPr>
          <w:p w14:paraId="220BB8F8" w14:textId="77777777" w:rsidR="003B3A78" w:rsidRPr="00F17066" w:rsidRDefault="002D40A2" w:rsidP="006832AF">
            <w:pPr>
              <w:pStyle w:val="ECCTabletext"/>
              <w:keepLines/>
              <w:tabs>
                <w:tab w:val="left" w:pos="567"/>
                <w:tab w:val="left" w:leader="dot" w:pos="7938"/>
                <w:tab w:val="center" w:pos="9526"/>
              </w:tabs>
              <w:jc w:val="left"/>
              <w:rPr>
                <w:rFonts w:asciiTheme="majorBidi" w:eastAsia="Times New Roman" w:hAnsiTheme="majorBidi" w:cstheme="majorBidi"/>
                <w:szCs w:val="20"/>
                <w:lang w:val="es-ES_tradnl"/>
              </w:rPr>
            </w:pPr>
            <w:r w:rsidRPr="00F17066">
              <w:rPr>
                <w:rFonts w:asciiTheme="majorBidi" w:eastAsia="Times New Roman" w:hAnsiTheme="majorBidi" w:cstheme="majorBidi"/>
                <w:szCs w:val="20"/>
                <w:lang w:val="es-ES_tradnl"/>
              </w:rPr>
              <w:t>FIJO POR SATÉLITE (espacio-Tierra)</w:t>
            </w:r>
          </w:p>
          <w:p w14:paraId="36C3D33E" w14:textId="77777777" w:rsidR="003B3A78" w:rsidRPr="00F17066" w:rsidRDefault="002D40A2" w:rsidP="006832AF">
            <w:pPr>
              <w:pStyle w:val="Tabletext"/>
              <w:rPr>
                <w:rFonts w:asciiTheme="majorBidi" w:hAnsiTheme="majorBidi" w:cstheme="majorBidi"/>
              </w:rPr>
            </w:pPr>
            <w:r w:rsidRPr="00F17066">
              <w:rPr>
                <w:rFonts w:asciiTheme="majorBidi" w:hAnsiTheme="majorBidi" w:cstheme="majorBidi"/>
              </w:rPr>
              <w:t>MÓVIL POR SATÉLITE (espacio-Tierra)</w:t>
            </w:r>
          </w:p>
        </w:tc>
        <w:tc>
          <w:tcPr>
            <w:tcW w:w="2599" w:type="dxa"/>
            <w:tcBorders>
              <w:top w:val="single" w:sz="4" w:space="0" w:color="auto"/>
              <w:left w:val="single" w:sz="4" w:space="0" w:color="auto"/>
              <w:bottom w:val="single" w:sz="4" w:space="0" w:color="auto"/>
              <w:right w:val="single" w:sz="4" w:space="0" w:color="auto"/>
            </w:tcBorders>
          </w:tcPr>
          <w:p w14:paraId="118BC080" w14:textId="77777777" w:rsidR="003B3A78" w:rsidRPr="00F17066" w:rsidRDefault="002D40A2" w:rsidP="006832AF">
            <w:pPr>
              <w:pStyle w:val="ECCTabletext"/>
              <w:jc w:val="left"/>
              <w:rPr>
                <w:rFonts w:asciiTheme="majorBidi" w:hAnsiTheme="majorBidi" w:cstheme="majorBidi"/>
                <w:lang w:val="es-ES_tradnl"/>
              </w:rPr>
            </w:pPr>
            <w:r w:rsidRPr="00F17066">
              <w:rPr>
                <w:rFonts w:asciiTheme="majorBidi" w:eastAsia="Times New Roman" w:hAnsiTheme="majorBidi" w:cstheme="majorBidi"/>
                <w:szCs w:val="20"/>
                <w:lang w:val="es-ES_tradnl"/>
              </w:rPr>
              <w:t>FIJO POR SATÉLITE (espacio-Tierra)</w:t>
            </w:r>
          </w:p>
        </w:tc>
      </w:tr>
      <w:tr w:rsidR="003B3A78" w:rsidRPr="00F17066" w14:paraId="1969A0AC" w14:textId="77777777" w:rsidTr="003B3A78">
        <w:trPr>
          <w:cantSplit/>
          <w:jc w:val="center"/>
        </w:trPr>
        <w:tc>
          <w:tcPr>
            <w:tcW w:w="1555" w:type="dxa"/>
            <w:tcBorders>
              <w:top w:val="single" w:sz="4" w:space="0" w:color="auto"/>
              <w:left w:val="single" w:sz="4" w:space="0" w:color="auto"/>
              <w:bottom w:val="single" w:sz="4" w:space="0" w:color="auto"/>
              <w:right w:val="single" w:sz="4" w:space="0" w:color="auto"/>
            </w:tcBorders>
          </w:tcPr>
          <w:p w14:paraId="673BE7BF" w14:textId="77777777" w:rsidR="003B3A78" w:rsidRPr="00F17066" w:rsidRDefault="002D40A2" w:rsidP="006832AF">
            <w:pPr>
              <w:pStyle w:val="Tabletext"/>
              <w:keepLines/>
              <w:tabs>
                <w:tab w:val="left" w:leader="dot" w:pos="7938"/>
                <w:tab w:val="center" w:pos="9526"/>
              </w:tabs>
              <w:ind w:left="567" w:hanging="567"/>
              <w:jc w:val="center"/>
            </w:pPr>
            <w:r w:rsidRPr="00F17066">
              <w:t>20,10-20,20</w:t>
            </w:r>
          </w:p>
        </w:tc>
        <w:tc>
          <w:tcPr>
            <w:tcW w:w="7795" w:type="dxa"/>
            <w:gridSpan w:val="3"/>
            <w:tcBorders>
              <w:top w:val="single" w:sz="4" w:space="0" w:color="auto"/>
              <w:left w:val="single" w:sz="4" w:space="0" w:color="auto"/>
              <w:bottom w:val="single" w:sz="4" w:space="0" w:color="auto"/>
              <w:right w:val="single" w:sz="4" w:space="0" w:color="auto"/>
            </w:tcBorders>
          </w:tcPr>
          <w:p w14:paraId="00366F05" w14:textId="77777777" w:rsidR="003B3A78" w:rsidRPr="00F17066" w:rsidRDefault="002D40A2" w:rsidP="006832AF">
            <w:pPr>
              <w:pStyle w:val="ECCTabletext"/>
              <w:rPr>
                <w:rFonts w:asciiTheme="majorBidi" w:eastAsia="Times New Roman" w:hAnsiTheme="majorBidi" w:cstheme="majorBidi"/>
                <w:szCs w:val="20"/>
                <w:lang w:val="es-ES_tradnl"/>
              </w:rPr>
            </w:pPr>
            <w:r w:rsidRPr="00F17066">
              <w:rPr>
                <w:rFonts w:asciiTheme="majorBidi" w:eastAsia="Times New Roman" w:hAnsiTheme="majorBidi" w:cstheme="majorBidi"/>
                <w:szCs w:val="20"/>
                <w:lang w:val="es-ES_tradnl"/>
              </w:rPr>
              <w:t>FIJO POR SATÉLITE (espacio-Tierra)</w:t>
            </w:r>
          </w:p>
          <w:p w14:paraId="434DC41F" w14:textId="77777777" w:rsidR="003B3A78" w:rsidRPr="00F17066" w:rsidRDefault="002D40A2" w:rsidP="006832AF">
            <w:pPr>
              <w:pStyle w:val="ECCTabletext"/>
              <w:rPr>
                <w:rFonts w:asciiTheme="majorBidi" w:eastAsia="Times New Roman" w:hAnsiTheme="majorBidi" w:cstheme="majorBidi"/>
                <w:szCs w:val="20"/>
                <w:lang w:val="es-ES_tradnl"/>
              </w:rPr>
            </w:pPr>
            <w:r w:rsidRPr="00F17066">
              <w:rPr>
                <w:rFonts w:asciiTheme="majorBidi" w:hAnsiTheme="majorBidi" w:cstheme="majorBidi"/>
                <w:lang w:val="es-ES_tradnl"/>
              </w:rPr>
              <w:t>MÓVIL POR SATÉLITE (espacio-Tierra)</w:t>
            </w:r>
          </w:p>
        </w:tc>
      </w:tr>
      <w:tr w:rsidR="003B3A78" w:rsidRPr="00F17066" w14:paraId="3FCCD7AE" w14:textId="77777777" w:rsidTr="003B3A78">
        <w:trPr>
          <w:cantSplit/>
          <w:jc w:val="center"/>
        </w:trPr>
        <w:tc>
          <w:tcPr>
            <w:tcW w:w="1555" w:type="dxa"/>
            <w:tcBorders>
              <w:top w:val="single" w:sz="4" w:space="0" w:color="auto"/>
              <w:left w:val="single" w:sz="4" w:space="0" w:color="auto"/>
              <w:bottom w:val="single" w:sz="4" w:space="0" w:color="auto"/>
              <w:right w:val="single" w:sz="4" w:space="0" w:color="auto"/>
            </w:tcBorders>
          </w:tcPr>
          <w:p w14:paraId="0445AC52" w14:textId="77777777" w:rsidR="003B3A78" w:rsidRPr="00F17066" w:rsidRDefault="002D40A2" w:rsidP="006832AF">
            <w:pPr>
              <w:pStyle w:val="Tabletext"/>
              <w:jc w:val="center"/>
            </w:pPr>
            <w:r w:rsidRPr="00F17066">
              <w:t>27,00-27,50</w:t>
            </w:r>
          </w:p>
        </w:tc>
        <w:tc>
          <w:tcPr>
            <w:tcW w:w="2598" w:type="dxa"/>
            <w:tcBorders>
              <w:top w:val="single" w:sz="4" w:space="0" w:color="auto"/>
              <w:left w:val="single" w:sz="4" w:space="0" w:color="auto"/>
              <w:bottom w:val="single" w:sz="4" w:space="0" w:color="auto"/>
              <w:right w:val="single" w:sz="4" w:space="0" w:color="auto"/>
            </w:tcBorders>
          </w:tcPr>
          <w:p w14:paraId="7FF0845A" w14:textId="77777777" w:rsidR="003B3A78" w:rsidRPr="00F17066" w:rsidRDefault="003B3A78" w:rsidP="006832AF">
            <w:pPr>
              <w:pStyle w:val="Tabletext"/>
              <w:rPr>
                <w:rFonts w:asciiTheme="majorBidi" w:hAnsiTheme="majorBidi" w:cstheme="majorBidi"/>
              </w:rPr>
            </w:pPr>
          </w:p>
        </w:tc>
        <w:tc>
          <w:tcPr>
            <w:tcW w:w="5197" w:type="dxa"/>
            <w:gridSpan w:val="2"/>
            <w:tcBorders>
              <w:top w:val="single" w:sz="4" w:space="0" w:color="auto"/>
              <w:left w:val="single" w:sz="4" w:space="0" w:color="auto"/>
              <w:bottom w:val="single" w:sz="4" w:space="0" w:color="auto"/>
              <w:right w:val="single" w:sz="4" w:space="0" w:color="auto"/>
            </w:tcBorders>
          </w:tcPr>
          <w:p w14:paraId="4912643C" w14:textId="77777777" w:rsidR="003B3A78" w:rsidRPr="00F17066" w:rsidRDefault="002D40A2" w:rsidP="006832AF">
            <w:pPr>
              <w:pStyle w:val="ECCTabletext"/>
              <w:rPr>
                <w:rFonts w:asciiTheme="majorBidi" w:hAnsiTheme="majorBidi" w:cstheme="majorBidi"/>
                <w:lang w:val="es-ES_tradnl"/>
              </w:rPr>
            </w:pPr>
            <w:r w:rsidRPr="00F17066">
              <w:rPr>
                <w:rFonts w:asciiTheme="majorBidi" w:hAnsiTheme="majorBidi" w:cstheme="majorBidi"/>
                <w:lang w:val="es-ES_tradnl"/>
              </w:rPr>
              <w:t>FIJO POR SATÉLITE (Tierra-espacio)</w:t>
            </w:r>
          </w:p>
          <w:p w14:paraId="619C2F3B" w14:textId="77777777" w:rsidR="003B3A78" w:rsidRPr="00F17066" w:rsidRDefault="002D40A2" w:rsidP="006832AF">
            <w:pPr>
              <w:pStyle w:val="Tabletext"/>
              <w:rPr>
                <w:rFonts w:asciiTheme="majorBidi" w:hAnsiTheme="majorBidi" w:cstheme="majorBidi"/>
              </w:rPr>
            </w:pPr>
            <w:r w:rsidRPr="00F17066">
              <w:t>ENTRE SATÉLITES</w:t>
            </w:r>
          </w:p>
        </w:tc>
      </w:tr>
      <w:tr w:rsidR="003B3A78" w:rsidRPr="00F17066" w14:paraId="7AF0C4D8" w14:textId="77777777" w:rsidTr="003B3A78">
        <w:trPr>
          <w:cantSplit/>
          <w:jc w:val="center"/>
        </w:trPr>
        <w:tc>
          <w:tcPr>
            <w:tcW w:w="1555" w:type="dxa"/>
            <w:tcBorders>
              <w:top w:val="single" w:sz="4" w:space="0" w:color="auto"/>
              <w:left w:val="single" w:sz="4" w:space="0" w:color="auto"/>
              <w:bottom w:val="single" w:sz="4" w:space="0" w:color="auto"/>
              <w:right w:val="single" w:sz="4" w:space="0" w:color="auto"/>
            </w:tcBorders>
          </w:tcPr>
          <w:p w14:paraId="307B019B" w14:textId="77777777" w:rsidR="003B3A78" w:rsidRPr="00F17066" w:rsidRDefault="002D40A2" w:rsidP="006832AF">
            <w:pPr>
              <w:pStyle w:val="Tabletext"/>
              <w:jc w:val="center"/>
            </w:pPr>
            <w:r w:rsidRPr="00F17066">
              <w:t>27,50-29,50</w:t>
            </w:r>
          </w:p>
        </w:tc>
        <w:tc>
          <w:tcPr>
            <w:tcW w:w="7795" w:type="dxa"/>
            <w:gridSpan w:val="3"/>
            <w:tcBorders>
              <w:top w:val="single" w:sz="4" w:space="0" w:color="auto"/>
              <w:left w:val="single" w:sz="4" w:space="0" w:color="auto"/>
              <w:bottom w:val="single" w:sz="4" w:space="0" w:color="auto"/>
              <w:right w:val="single" w:sz="4" w:space="0" w:color="auto"/>
            </w:tcBorders>
          </w:tcPr>
          <w:p w14:paraId="79F97783" w14:textId="77777777" w:rsidR="003B3A78" w:rsidRPr="00F17066" w:rsidRDefault="002D40A2" w:rsidP="006832AF">
            <w:pPr>
              <w:pStyle w:val="ECCTabletext"/>
              <w:rPr>
                <w:rFonts w:asciiTheme="majorBidi" w:hAnsiTheme="majorBidi" w:cstheme="majorBidi"/>
                <w:lang w:val="es-ES_tradnl"/>
              </w:rPr>
            </w:pPr>
            <w:r w:rsidRPr="00F17066">
              <w:rPr>
                <w:rFonts w:asciiTheme="majorBidi" w:hAnsiTheme="majorBidi" w:cstheme="majorBidi"/>
                <w:lang w:val="es-ES_tradnl"/>
              </w:rPr>
              <w:t xml:space="preserve">Opción 1: </w:t>
            </w:r>
          </w:p>
          <w:p w14:paraId="726AE57B" w14:textId="77777777" w:rsidR="003B3A78" w:rsidRPr="00F17066" w:rsidRDefault="002D40A2" w:rsidP="006832AF">
            <w:pPr>
              <w:pStyle w:val="ECCTabletext"/>
              <w:rPr>
                <w:rFonts w:asciiTheme="majorBidi" w:hAnsiTheme="majorBidi" w:cstheme="majorBidi"/>
                <w:lang w:val="es-ES_tradnl"/>
              </w:rPr>
            </w:pPr>
            <w:r w:rsidRPr="00F17066">
              <w:rPr>
                <w:rFonts w:asciiTheme="majorBidi" w:hAnsiTheme="majorBidi" w:cstheme="majorBidi"/>
                <w:lang w:val="es-ES_tradnl"/>
              </w:rPr>
              <w:t xml:space="preserve">FIJO POR SATÉLITE (Tierra-espacio) (salvo los enlaces de conexión del SMS no OSG) </w:t>
            </w:r>
          </w:p>
          <w:p w14:paraId="09F29A7F" w14:textId="77777777" w:rsidR="003B3A78" w:rsidRPr="00F17066" w:rsidRDefault="002D40A2" w:rsidP="006832AF">
            <w:pPr>
              <w:pStyle w:val="Tabletext"/>
              <w:rPr>
                <w:rFonts w:asciiTheme="majorBidi" w:hAnsiTheme="majorBidi" w:cstheme="majorBidi"/>
              </w:rPr>
            </w:pPr>
            <w:r w:rsidRPr="00F17066">
              <w:rPr>
                <w:rFonts w:asciiTheme="majorBidi" w:hAnsiTheme="majorBidi" w:cstheme="majorBidi"/>
              </w:rPr>
              <w:t>Opción 2:</w:t>
            </w:r>
          </w:p>
          <w:p w14:paraId="3B1DA286" w14:textId="77777777" w:rsidR="003B3A78" w:rsidRPr="00F17066" w:rsidRDefault="002D40A2" w:rsidP="006832AF">
            <w:pPr>
              <w:pStyle w:val="Tabletext"/>
              <w:rPr>
                <w:rFonts w:asciiTheme="majorBidi" w:hAnsiTheme="majorBidi" w:cstheme="majorBidi"/>
              </w:rPr>
            </w:pPr>
            <w:r w:rsidRPr="00F17066">
              <w:rPr>
                <w:rFonts w:asciiTheme="majorBidi" w:hAnsiTheme="majorBidi" w:cstheme="majorBidi"/>
              </w:rPr>
              <w:t>FIJO POR SATÉLITE (Tierra-espacio)</w:t>
            </w:r>
          </w:p>
        </w:tc>
      </w:tr>
      <w:tr w:rsidR="003B3A78" w:rsidRPr="00F17066" w14:paraId="2F74B978" w14:textId="77777777" w:rsidTr="003B3A78">
        <w:trPr>
          <w:cantSplit/>
          <w:jc w:val="center"/>
        </w:trPr>
        <w:tc>
          <w:tcPr>
            <w:tcW w:w="1555" w:type="dxa"/>
            <w:tcBorders>
              <w:top w:val="single" w:sz="4" w:space="0" w:color="auto"/>
              <w:left w:val="single" w:sz="4" w:space="0" w:color="auto"/>
              <w:bottom w:val="single" w:sz="4" w:space="0" w:color="auto"/>
              <w:right w:val="single" w:sz="4" w:space="0" w:color="auto"/>
            </w:tcBorders>
          </w:tcPr>
          <w:p w14:paraId="01BC8E54" w14:textId="77777777" w:rsidR="003B3A78" w:rsidRPr="00F17066" w:rsidRDefault="002D40A2" w:rsidP="006832AF">
            <w:pPr>
              <w:pStyle w:val="Tabletext"/>
              <w:jc w:val="center"/>
            </w:pPr>
            <w:r w:rsidRPr="00F17066">
              <w:t>29,50-29,90</w:t>
            </w:r>
          </w:p>
        </w:tc>
        <w:tc>
          <w:tcPr>
            <w:tcW w:w="2598" w:type="dxa"/>
            <w:tcBorders>
              <w:top w:val="single" w:sz="4" w:space="0" w:color="auto"/>
              <w:left w:val="single" w:sz="4" w:space="0" w:color="auto"/>
              <w:bottom w:val="single" w:sz="4" w:space="0" w:color="auto"/>
              <w:right w:val="single" w:sz="4" w:space="0" w:color="auto"/>
            </w:tcBorders>
          </w:tcPr>
          <w:p w14:paraId="39ACE9BC" w14:textId="77777777" w:rsidR="003B3A78" w:rsidRPr="00F17066" w:rsidRDefault="002D40A2" w:rsidP="006832AF">
            <w:pPr>
              <w:pStyle w:val="Tabletext"/>
              <w:rPr>
                <w:rFonts w:asciiTheme="majorBidi" w:hAnsiTheme="majorBidi" w:cstheme="majorBidi"/>
              </w:rPr>
            </w:pPr>
            <w:r w:rsidRPr="00F17066">
              <w:rPr>
                <w:rFonts w:asciiTheme="majorBidi" w:hAnsiTheme="majorBidi" w:cstheme="majorBidi"/>
              </w:rPr>
              <w:t>FIJO POR SATÉLITE (Tierra-espacio)</w:t>
            </w:r>
          </w:p>
        </w:tc>
        <w:tc>
          <w:tcPr>
            <w:tcW w:w="2598" w:type="dxa"/>
            <w:tcBorders>
              <w:top w:val="single" w:sz="4" w:space="0" w:color="auto"/>
              <w:left w:val="single" w:sz="4" w:space="0" w:color="auto"/>
              <w:bottom w:val="single" w:sz="4" w:space="0" w:color="auto"/>
              <w:right w:val="single" w:sz="4" w:space="0" w:color="auto"/>
            </w:tcBorders>
          </w:tcPr>
          <w:p w14:paraId="398F9423" w14:textId="77777777" w:rsidR="003B3A78" w:rsidRPr="00F17066" w:rsidRDefault="002D40A2" w:rsidP="006832AF">
            <w:pPr>
              <w:pStyle w:val="Tabletext"/>
              <w:rPr>
                <w:rFonts w:asciiTheme="majorBidi" w:hAnsiTheme="majorBidi" w:cstheme="majorBidi"/>
              </w:rPr>
            </w:pPr>
            <w:r w:rsidRPr="00F17066">
              <w:rPr>
                <w:rFonts w:asciiTheme="majorBidi" w:hAnsiTheme="majorBidi" w:cstheme="majorBidi"/>
              </w:rPr>
              <w:t>FIJO POR SATÉLITE (Tierra-espacio)</w:t>
            </w:r>
          </w:p>
          <w:p w14:paraId="5432CE18" w14:textId="77777777" w:rsidR="003B3A78" w:rsidRPr="00F17066" w:rsidRDefault="002D40A2" w:rsidP="006832AF">
            <w:pPr>
              <w:pStyle w:val="Tabletext"/>
              <w:rPr>
                <w:rFonts w:asciiTheme="majorBidi" w:hAnsiTheme="majorBidi" w:cstheme="majorBidi"/>
              </w:rPr>
            </w:pPr>
            <w:r w:rsidRPr="00F17066">
              <w:rPr>
                <w:rFonts w:asciiTheme="majorBidi" w:hAnsiTheme="majorBidi" w:cstheme="majorBidi"/>
              </w:rPr>
              <w:t>MÓVIL POR SATÉLITE (Tierra-espacio)</w:t>
            </w:r>
          </w:p>
        </w:tc>
        <w:tc>
          <w:tcPr>
            <w:tcW w:w="2599" w:type="dxa"/>
            <w:tcBorders>
              <w:top w:val="single" w:sz="4" w:space="0" w:color="auto"/>
              <w:left w:val="single" w:sz="4" w:space="0" w:color="auto"/>
              <w:bottom w:val="single" w:sz="4" w:space="0" w:color="auto"/>
              <w:right w:val="single" w:sz="4" w:space="0" w:color="auto"/>
            </w:tcBorders>
          </w:tcPr>
          <w:p w14:paraId="3C193E38" w14:textId="77777777" w:rsidR="003B3A78" w:rsidRPr="00F17066" w:rsidRDefault="002D40A2" w:rsidP="006832AF">
            <w:pPr>
              <w:pStyle w:val="Tabletext"/>
              <w:rPr>
                <w:rFonts w:asciiTheme="majorBidi" w:hAnsiTheme="majorBidi" w:cstheme="majorBidi"/>
              </w:rPr>
            </w:pPr>
            <w:r w:rsidRPr="00F17066">
              <w:rPr>
                <w:rFonts w:asciiTheme="majorBidi" w:hAnsiTheme="majorBidi" w:cstheme="majorBidi"/>
              </w:rPr>
              <w:t>FIJO POR SATÉLITE (Tierra-espacio)</w:t>
            </w:r>
          </w:p>
        </w:tc>
      </w:tr>
      <w:tr w:rsidR="003B3A78" w:rsidRPr="00F17066" w14:paraId="2B1F1461" w14:textId="77777777" w:rsidTr="003B3A78">
        <w:trPr>
          <w:cantSplit/>
          <w:jc w:val="center"/>
        </w:trPr>
        <w:tc>
          <w:tcPr>
            <w:tcW w:w="1555" w:type="dxa"/>
            <w:tcBorders>
              <w:top w:val="single" w:sz="4" w:space="0" w:color="auto"/>
              <w:left w:val="single" w:sz="4" w:space="0" w:color="auto"/>
              <w:bottom w:val="single" w:sz="4" w:space="0" w:color="auto"/>
              <w:right w:val="single" w:sz="4" w:space="0" w:color="auto"/>
            </w:tcBorders>
          </w:tcPr>
          <w:p w14:paraId="2BFC033E" w14:textId="77777777" w:rsidR="003B3A78" w:rsidRPr="00F17066" w:rsidRDefault="002D40A2" w:rsidP="006832AF">
            <w:pPr>
              <w:pStyle w:val="Tabletext"/>
              <w:jc w:val="center"/>
            </w:pPr>
            <w:r w:rsidRPr="00F17066">
              <w:t>29,90-30,00</w:t>
            </w:r>
          </w:p>
        </w:tc>
        <w:tc>
          <w:tcPr>
            <w:tcW w:w="7795" w:type="dxa"/>
            <w:gridSpan w:val="3"/>
            <w:tcBorders>
              <w:top w:val="single" w:sz="4" w:space="0" w:color="auto"/>
              <w:left w:val="single" w:sz="4" w:space="0" w:color="auto"/>
              <w:bottom w:val="single" w:sz="4" w:space="0" w:color="auto"/>
              <w:right w:val="single" w:sz="4" w:space="0" w:color="auto"/>
            </w:tcBorders>
          </w:tcPr>
          <w:p w14:paraId="7E152268" w14:textId="77777777" w:rsidR="003B3A78" w:rsidRPr="00F17066" w:rsidRDefault="002D40A2" w:rsidP="006832AF">
            <w:pPr>
              <w:pStyle w:val="Tabletext"/>
            </w:pPr>
            <w:r w:rsidRPr="00F17066">
              <w:t>FIJO POR SATÉLITE (Tierra-espacio)</w:t>
            </w:r>
          </w:p>
          <w:p w14:paraId="0BD5FB87" w14:textId="77777777" w:rsidR="003B3A78" w:rsidRPr="00F17066" w:rsidRDefault="002D40A2" w:rsidP="006832AF">
            <w:pPr>
              <w:pStyle w:val="Tabletext"/>
            </w:pPr>
            <w:r w:rsidRPr="00F17066">
              <w:t>MÓVIL POR SATÉLITE (Tierra-espacio)</w:t>
            </w:r>
          </w:p>
        </w:tc>
      </w:tr>
      <w:tr w:rsidR="003B3A78" w:rsidRPr="00F17066" w14:paraId="7B197E75" w14:textId="77777777" w:rsidTr="003B3A78">
        <w:trPr>
          <w:cantSplit/>
          <w:jc w:val="center"/>
        </w:trPr>
        <w:tc>
          <w:tcPr>
            <w:tcW w:w="1555" w:type="dxa"/>
            <w:tcBorders>
              <w:top w:val="single" w:sz="4" w:space="0" w:color="auto"/>
              <w:left w:val="single" w:sz="4" w:space="0" w:color="auto"/>
              <w:bottom w:val="single" w:sz="4" w:space="0" w:color="auto"/>
              <w:right w:val="single" w:sz="4" w:space="0" w:color="auto"/>
            </w:tcBorders>
          </w:tcPr>
          <w:p w14:paraId="625D98C4" w14:textId="77777777" w:rsidR="003B3A78" w:rsidRPr="00F17066" w:rsidRDefault="002D40A2" w:rsidP="006832AF">
            <w:pPr>
              <w:pStyle w:val="Tabletext"/>
              <w:jc w:val="center"/>
            </w:pPr>
            <w:r w:rsidRPr="00F17066">
              <w:t>37,50-38,00</w:t>
            </w:r>
          </w:p>
        </w:tc>
        <w:tc>
          <w:tcPr>
            <w:tcW w:w="7795" w:type="dxa"/>
            <w:gridSpan w:val="3"/>
            <w:tcBorders>
              <w:top w:val="single" w:sz="4" w:space="0" w:color="auto"/>
              <w:left w:val="single" w:sz="4" w:space="0" w:color="auto"/>
              <w:bottom w:val="single" w:sz="4" w:space="0" w:color="auto"/>
              <w:right w:val="single" w:sz="4" w:space="0" w:color="auto"/>
            </w:tcBorders>
          </w:tcPr>
          <w:p w14:paraId="3BBA74A4" w14:textId="77777777" w:rsidR="003B3A78" w:rsidRPr="00F17066" w:rsidRDefault="002D40A2" w:rsidP="006832AF">
            <w:pPr>
              <w:pStyle w:val="Tabletext"/>
            </w:pPr>
            <w:r w:rsidRPr="00F17066">
              <w:t>FIJO POR SATÉLITE (espacio-Tierra)</w:t>
            </w:r>
          </w:p>
        </w:tc>
      </w:tr>
      <w:tr w:rsidR="003B3A78" w:rsidRPr="00F17066" w14:paraId="54114743" w14:textId="77777777" w:rsidTr="003B3A78">
        <w:trPr>
          <w:cantSplit/>
          <w:jc w:val="center"/>
        </w:trPr>
        <w:tc>
          <w:tcPr>
            <w:tcW w:w="1555" w:type="dxa"/>
            <w:tcBorders>
              <w:top w:val="single" w:sz="4" w:space="0" w:color="auto"/>
              <w:left w:val="single" w:sz="4" w:space="0" w:color="auto"/>
              <w:bottom w:val="single" w:sz="4" w:space="0" w:color="auto"/>
              <w:right w:val="single" w:sz="4" w:space="0" w:color="auto"/>
            </w:tcBorders>
          </w:tcPr>
          <w:p w14:paraId="1C154844" w14:textId="77777777" w:rsidR="003B3A78" w:rsidRPr="00F17066" w:rsidRDefault="002D40A2" w:rsidP="006832AF">
            <w:pPr>
              <w:pStyle w:val="Tabletext"/>
              <w:jc w:val="center"/>
            </w:pPr>
            <w:r w:rsidRPr="00F17066">
              <w:t>38,00-39,50</w:t>
            </w:r>
          </w:p>
        </w:tc>
        <w:tc>
          <w:tcPr>
            <w:tcW w:w="7795" w:type="dxa"/>
            <w:gridSpan w:val="3"/>
            <w:tcBorders>
              <w:top w:val="single" w:sz="4" w:space="0" w:color="auto"/>
              <w:left w:val="single" w:sz="4" w:space="0" w:color="auto"/>
              <w:bottom w:val="single" w:sz="4" w:space="0" w:color="auto"/>
              <w:right w:val="single" w:sz="4" w:space="0" w:color="auto"/>
            </w:tcBorders>
          </w:tcPr>
          <w:p w14:paraId="7782129F" w14:textId="77777777" w:rsidR="003B3A78" w:rsidRPr="00F17066" w:rsidRDefault="002D40A2" w:rsidP="006832AF">
            <w:pPr>
              <w:pStyle w:val="ECCTabletext"/>
              <w:rPr>
                <w:lang w:val="es-ES_tradnl"/>
              </w:rPr>
            </w:pPr>
            <w:r w:rsidRPr="00F17066">
              <w:rPr>
                <w:rFonts w:ascii="Times New Roman" w:eastAsia="Times New Roman" w:hAnsi="Times New Roman"/>
                <w:szCs w:val="20"/>
                <w:lang w:val="es-ES_tradnl"/>
              </w:rPr>
              <w:t>FIJO POR SATÉLITE (espacio-Tierra)</w:t>
            </w:r>
          </w:p>
        </w:tc>
      </w:tr>
      <w:tr w:rsidR="003B3A78" w:rsidRPr="00F17066" w14:paraId="49517D8B" w14:textId="77777777" w:rsidTr="003B3A78">
        <w:trPr>
          <w:cantSplit/>
          <w:jc w:val="center"/>
        </w:trPr>
        <w:tc>
          <w:tcPr>
            <w:tcW w:w="1555" w:type="dxa"/>
            <w:tcBorders>
              <w:top w:val="single" w:sz="4" w:space="0" w:color="auto"/>
              <w:left w:val="single" w:sz="4" w:space="0" w:color="auto"/>
              <w:bottom w:val="single" w:sz="4" w:space="0" w:color="auto"/>
              <w:right w:val="single" w:sz="4" w:space="0" w:color="auto"/>
            </w:tcBorders>
          </w:tcPr>
          <w:p w14:paraId="35E7A597" w14:textId="77777777" w:rsidR="003B3A78" w:rsidRPr="00F17066" w:rsidRDefault="002D40A2" w:rsidP="006832AF">
            <w:pPr>
              <w:pStyle w:val="Tabletext"/>
              <w:jc w:val="center"/>
            </w:pPr>
            <w:r w:rsidRPr="00F17066">
              <w:t>39,50-40,50</w:t>
            </w:r>
          </w:p>
        </w:tc>
        <w:tc>
          <w:tcPr>
            <w:tcW w:w="7795" w:type="dxa"/>
            <w:gridSpan w:val="3"/>
            <w:tcBorders>
              <w:top w:val="single" w:sz="4" w:space="0" w:color="auto"/>
              <w:left w:val="single" w:sz="4" w:space="0" w:color="auto"/>
              <w:bottom w:val="single" w:sz="4" w:space="0" w:color="auto"/>
              <w:right w:val="single" w:sz="4" w:space="0" w:color="auto"/>
            </w:tcBorders>
          </w:tcPr>
          <w:p w14:paraId="12C859F1" w14:textId="77777777" w:rsidR="003B3A78" w:rsidRPr="00F17066" w:rsidRDefault="002D40A2" w:rsidP="006832AF">
            <w:pPr>
              <w:pStyle w:val="Tabletext"/>
            </w:pPr>
            <w:r w:rsidRPr="00F17066">
              <w:t>FIJO POR SATÉLITE (espacio-Tierra)</w:t>
            </w:r>
          </w:p>
          <w:p w14:paraId="2B2F1BFD" w14:textId="77777777" w:rsidR="003B3A78" w:rsidRPr="00F17066" w:rsidRDefault="002D40A2" w:rsidP="006832AF">
            <w:pPr>
              <w:pStyle w:val="Tabletext"/>
            </w:pPr>
            <w:r w:rsidRPr="00F17066">
              <w:t>MÓVIL POR SATÉLITE (espacio-Tierra)</w:t>
            </w:r>
          </w:p>
        </w:tc>
      </w:tr>
      <w:tr w:rsidR="003B3A78" w:rsidRPr="00F17066" w14:paraId="322A4819" w14:textId="77777777" w:rsidTr="003B3A78">
        <w:trPr>
          <w:cantSplit/>
          <w:jc w:val="center"/>
        </w:trPr>
        <w:tc>
          <w:tcPr>
            <w:tcW w:w="1555" w:type="dxa"/>
            <w:tcBorders>
              <w:top w:val="single" w:sz="4" w:space="0" w:color="auto"/>
              <w:left w:val="single" w:sz="4" w:space="0" w:color="auto"/>
              <w:bottom w:val="single" w:sz="4" w:space="0" w:color="auto"/>
              <w:right w:val="single" w:sz="4" w:space="0" w:color="auto"/>
            </w:tcBorders>
          </w:tcPr>
          <w:p w14:paraId="564A2605" w14:textId="77777777" w:rsidR="003B3A78" w:rsidRPr="00F17066" w:rsidRDefault="002D40A2" w:rsidP="006832AF">
            <w:pPr>
              <w:pStyle w:val="Tabletext"/>
              <w:jc w:val="center"/>
            </w:pPr>
            <w:r w:rsidRPr="00F17066">
              <w:t>40,50-41,25</w:t>
            </w:r>
          </w:p>
        </w:tc>
        <w:tc>
          <w:tcPr>
            <w:tcW w:w="7795" w:type="dxa"/>
            <w:gridSpan w:val="3"/>
            <w:tcBorders>
              <w:top w:val="single" w:sz="4" w:space="0" w:color="auto"/>
              <w:left w:val="single" w:sz="4" w:space="0" w:color="auto"/>
              <w:bottom w:val="single" w:sz="4" w:space="0" w:color="auto"/>
              <w:right w:val="single" w:sz="4" w:space="0" w:color="auto"/>
            </w:tcBorders>
          </w:tcPr>
          <w:p w14:paraId="75A17690" w14:textId="77777777" w:rsidR="003B3A78" w:rsidRPr="00F17066" w:rsidRDefault="002D40A2" w:rsidP="006832AF">
            <w:pPr>
              <w:pStyle w:val="ECCTabletext"/>
              <w:rPr>
                <w:rFonts w:ascii="Times New Roman" w:hAnsi="Times New Roman"/>
                <w:lang w:val="es-ES_tradnl"/>
              </w:rPr>
            </w:pPr>
            <w:r w:rsidRPr="00F17066">
              <w:rPr>
                <w:rFonts w:ascii="Times New Roman" w:hAnsi="Times New Roman"/>
                <w:lang w:val="es-ES_tradnl"/>
              </w:rPr>
              <w:t>FIJO POR SATÉLITE (espacio-Tierra)</w:t>
            </w:r>
          </w:p>
          <w:p w14:paraId="4E4E6FF7" w14:textId="77777777" w:rsidR="003B3A78" w:rsidRPr="00F17066" w:rsidRDefault="002D40A2" w:rsidP="006832AF">
            <w:pPr>
              <w:pStyle w:val="Tabletext"/>
              <w:tabs>
                <w:tab w:val="clear" w:pos="3686"/>
                <w:tab w:val="left" w:pos="7252"/>
              </w:tabs>
            </w:pPr>
            <w:r w:rsidRPr="00F17066">
              <w:t>RADIODIFUSIÓN POR SATÉLITE</w:t>
            </w:r>
          </w:p>
        </w:tc>
      </w:tr>
      <w:tr w:rsidR="003B3A78" w:rsidRPr="00F17066" w14:paraId="32E29E1F" w14:textId="77777777" w:rsidTr="003B3A78">
        <w:trPr>
          <w:cantSplit/>
          <w:jc w:val="center"/>
        </w:trPr>
        <w:tc>
          <w:tcPr>
            <w:tcW w:w="1555" w:type="dxa"/>
            <w:tcBorders>
              <w:top w:val="single" w:sz="4" w:space="0" w:color="auto"/>
              <w:left w:val="single" w:sz="4" w:space="0" w:color="auto"/>
              <w:bottom w:val="single" w:sz="4" w:space="0" w:color="auto"/>
              <w:right w:val="single" w:sz="4" w:space="0" w:color="auto"/>
            </w:tcBorders>
          </w:tcPr>
          <w:p w14:paraId="1B1CBA1B" w14:textId="77777777" w:rsidR="003B3A78" w:rsidRPr="00F17066" w:rsidRDefault="002D40A2" w:rsidP="006832AF">
            <w:pPr>
              <w:pStyle w:val="Tabletext"/>
              <w:jc w:val="center"/>
            </w:pPr>
            <w:r w:rsidRPr="00F17066">
              <w:t>47,20-50,20</w:t>
            </w:r>
          </w:p>
        </w:tc>
        <w:tc>
          <w:tcPr>
            <w:tcW w:w="7795" w:type="dxa"/>
            <w:gridSpan w:val="3"/>
            <w:tcBorders>
              <w:top w:val="single" w:sz="4" w:space="0" w:color="auto"/>
              <w:left w:val="single" w:sz="4" w:space="0" w:color="auto"/>
              <w:bottom w:val="single" w:sz="4" w:space="0" w:color="auto"/>
              <w:right w:val="single" w:sz="4" w:space="0" w:color="auto"/>
            </w:tcBorders>
          </w:tcPr>
          <w:p w14:paraId="381C5B2D" w14:textId="77777777" w:rsidR="003B3A78" w:rsidRPr="00F17066" w:rsidRDefault="002D40A2" w:rsidP="006832AF">
            <w:pPr>
              <w:pStyle w:val="Tabletext"/>
            </w:pPr>
            <w:r w:rsidRPr="00F17066">
              <w:t>FIJO POR SATÉLITE (Tierra-espacio)</w:t>
            </w:r>
          </w:p>
        </w:tc>
      </w:tr>
      <w:tr w:rsidR="003B3A78" w:rsidRPr="00F17066" w14:paraId="64B61700" w14:textId="77777777" w:rsidTr="003B3A78">
        <w:trPr>
          <w:cantSplit/>
          <w:jc w:val="center"/>
        </w:trPr>
        <w:tc>
          <w:tcPr>
            <w:tcW w:w="1555" w:type="dxa"/>
            <w:tcBorders>
              <w:top w:val="single" w:sz="4" w:space="0" w:color="auto"/>
              <w:left w:val="single" w:sz="4" w:space="0" w:color="auto"/>
              <w:bottom w:val="single" w:sz="4" w:space="0" w:color="auto"/>
              <w:right w:val="single" w:sz="4" w:space="0" w:color="auto"/>
            </w:tcBorders>
          </w:tcPr>
          <w:p w14:paraId="3AD8DDC2" w14:textId="77777777" w:rsidR="003B3A78" w:rsidRPr="00F17066" w:rsidRDefault="002D40A2" w:rsidP="006832AF">
            <w:pPr>
              <w:pStyle w:val="Tabletext"/>
              <w:jc w:val="center"/>
            </w:pPr>
            <w:r w:rsidRPr="00F17066">
              <w:t>50,40-51,40</w:t>
            </w:r>
          </w:p>
        </w:tc>
        <w:tc>
          <w:tcPr>
            <w:tcW w:w="7795" w:type="dxa"/>
            <w:gridSpan w:val="3"/>
            <w:tcBorders>
              <w:top w:val="single" w:sz="4" w:space="0" w:color="auto"/>
              <w:left w:val="single" w:sz="4" w:space="0" w:color="auto"/>
              <w:bottom w:val="single" w:sz="4" w:space="0" w:color="auto"/>
              <w:right w:val="single" w:sz="4" w:space="0" w:color="auto"/>
            </w:tcBorders>
          </w:tcPr>
          <w:p w14:paraId="2CC034CB" w14:textId="77777777" w:rsidR="003B3A78" w:rsidRPr="00F17066" w:rsidRDefault="002D40A2" w:rsidP="006832AF">
            <w:pPr>
              <w:pStyle w:val="Tabletext"/>
            </w:pPr>
            <w:r w:rsidRPr="00F17066">
              <w:t>FIJO POR SATÉLITE (Tierra-espacio)</w:t>
            </w:r>
          </w:p>
        </w:tc>
      </w:tr>
    </w:tbl>
    <w:p w14:paraId="389D513D" w14:textId="77777777" w:rsidR="003B3A78" w:rsidRPr="00F17066" w:rsidRDefault="002D40A2" w:rsidP="006832AF">
      <w:pPr>
        <w:pStyle w:val="Normalaftertable"/>
        <w:rPr>
          <w:szCs w:val="24"/>
          <w:lang w:val="es-ES_tradnl"/>
        </w:rPr>
      </w:pPr>
      <w:r w:rsidRPr="00F17066">
        <w:rPr>
          <w:rStyle w:val="NormalaftertitleChar"/>
        </w:rPr>
        <w:t>Además de las bandas de frecuencias contenidas en el cuadro anterior, que se acordó por consenso incluirlas en el ejemplo del proyecto de nueva Resolución, se han propuesto otras bandas de frecuencias. Estas otras bandas de frecuencias, para las que no se acordó por consenso su inclusión en el ejemplo del proyecto de nueva Resolución de la CMR, se</w:t>
      </w:r>
      <w:r w:rsidRPr="00F17066">
        <w:rPr>
          <w:szCs w:val="24"/>
          <w:lang w:val="es-ES_tradnl"/>
        </w:rPr>
        <w:t xml:space="preserve"> indican en el cuadro siguiente.</w:t>
      </w:r>
    </w:p>
    <w:tbl>
      <w:tblPr>
        <w:tblW w:w="0" w:type="auto"/>
        <w:jc w:val="center"/>
        <w:tblLook w:val="04A0" w:firstRow="1" w:lastRow="0" w:firstColumn="1" w:lastColumn="0" w:noHBand="0" w:noVBand="1"/>
      </w:tblPr>
      <w:tblGrid>
        <w:gridCol w:w="1696"/>
        <w:gridCol w:w="2457"/>
        <w:gridCol w:w="522"/>
        <w:gridCol w:w="2076"/>
        <w:gridCol w:w="261"/>
        <w:gridCol w:w="2338"/>
      </w:tblGrid>
      <w:tr w:rsidR="003B3A78" w:rsidRPr="00F17066" w14:paraId="6A3AD196" w14:textId="77777777" w:rsidTr="003B3A78">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425CC4" w14:textId="77777777" w:rsidR="003B3A78" w:rsidRPr="00F17066" w:rsidRDefault="002D40A2" w:rsidP="006832AF">
            <w:pPr>
              <w:pStyle w:val="Tablehead"/>
            </w:pPr>
            <w:r w:rsidRPr="00F17066">
              <w:t>Bandas (MHz)</w:t>
            </w:r>
          </w:p>
        </w:tc>
        <w:tc>
          <w:tcPr>
            <w:tcW w:w="297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ED893F" w14:textId="77777777" w:rsidR="003B3A78" w:rsidRPr="00F17066" w:rsidRDefault="002D40A2" w:rsidP="006832AF">
            <w:pPr>
              <w:pStyle w:val="Tablehead"/>
            </w:pPr>
            <w:r w:rsidRPr="00F17066">
              <w:t>Región 1</w:t>
            </w:r>
          </w:p>
        </w:tc>
        <w:tc>
          <w:tcPr>
            <w:tcW w:w="233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B6F8A6" w14:textId="77777777" w:rsidR="003B3A78" w:rsidRPr="00F17066" w:rsidRDefault="002D40A2" w:rsidP="006832AF">
            <w:pPr>
              <w:pStyle w:val="Tablehead"/>
            </w:pPr>
            <w:r w:rsidRPr="00F17066">
              <w:t>Región 2</w:t>
            </w:r>
          </w:p>
        </w:tc>
        <w:tc>
          <w:tcPr>
            <w:tcW w:w="233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76DCC14" w14:textId="77777777" w:rsidR="003B3A78" w:rsidRPr="00F17066" w:rsidRDefault="002D40A2" w:rsidP="006832AF">
            <w:pPr>
              <w:pStyle w:val="Tablehead"/>
            </w:pPr>
            <w:r w:rsidRPr="00F17066">
              <w:t>Región 3</w:t>
            </w:r>
          </w:p>
        </w:tc>
      </w:tr>
      <w:tr w:rsidR="003B3A78" w:rsidRPr="00F17066" w14:paraId="26C59D18" w14:textId="77777777" w:rsidTr="003B3A78">
        <w:trPr>
          <w:cantSplit/>
          <w:jc w:val="center"/>
        </w:trPr>
        <w:tc>
          <w:tcPr>
            <w:tcW w:w="1696" w:type="dxa"/>
            <w:tcBorders>
              <w:top w:val="single" w:sz="4" w:space="0" w:color="auto"/>
              <w:left w:val="single" w:sz="4" w:space="0" w:color="auto"/>
              <w:bottom w:val="single" w:sz="4" w:space="0" w:color="auto"/>
              <w:right w:val="single" w:sz="4" w:space="0" w:color="auto"/>
            </w:tcBorders>
          </w:tcPr>
          <w:p w14:paraId="6D875BC7" w14:textId="77777777" w:rsidR="003B3A78" w:rsidRPr="00F17066" w:rsidRDefault="002D40A2" w:rsidP="006832AF">
            <w:pPr>
              <w:pStyle w:val="Tabletext0"/>
              <w:keepNext/>
              <w:spacing w:before="40" w:after="40"/>
              <w:jc w:val="left"/>
              <w:rPr>
                <w:rFonts w:eastAsia="Times New Roman"/>
                <w:color w:val="auto"/>
                <w:lang w:val="es-ES_tradnl" w:eastAsia="en-US"/>
              </w:rPr>
            </w:pPr>
            <w:r w:rsidRPr="00F17066">
              <w:rPr>
                <w:rFonts w:eastAsia="Times New Roman"/>
                <w:color w:val="auto"/>
                <w:lang w:val="es-ES_tradnl" w:eastAsia="en-US"/>
              </w:rPr>
              <w:t>137-137</w:t>
            </w:r>
            <w:r w:rsidRPr="00F17066">
              <w:rPr>
                <w:lang w:val="es-ES_tradnl"/>
              </w:rPr>
              <w:t>,</w:t>
            </w:r>
            <w:r w:rsidRPr="00F17066">
              <w:rPr>
                <w:rFonts w:eastAsia="Times New Roman"/>
                <w:color w:val="auto"/>
                <w:lang w:val="es-ES_tradnl" w:eastAsia="en-US"/>
              </w:rPr>
              <w:t>025</w:t>
            </w:r>
          </w:p>
        </w:tc>
        <w:tc>
          <w:tcPr>
            <w:tcW w:w="7654" w:type="dxa"/>
            <w:gridSpan w:val="5"/>
            <w:tcBorders>
              <w:top w:val="single" w:sz="4" w:space="0" w:color="auto"/>
              <w:left w:val="single" w:sz="4" w:space="0" w:color="auto"/>
              <w:bottom w:val="single" w:sz="4" w:space="0" w:color="auto"/>
              <w:right w:val="single" w:sz="4" w:space="0" w:color="auto"/>
            </w:tcBorders>
          </w:tcPr>
          <w:p w14:paraId="7CD8DDE5"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MÓVIL POR SATÉLITE (espacio-Tierra)</w:t>
            </w:r>
          </w:p>
        </w:tc>
      </w:tr>
      <w:tr w:rsidR="003B3A78" w:rsidRPr="00F17066" w14:paraId="5AE8D8C3" w14:textId="77777777" w:rsidTr="003B3A78">
        <w:trPr>
          <w:cantSplit/>
          <w:jc w:val="center"/>
        </w:trPr>
        <w:tc>
          <w:tcPr>
            <w:tcW w:w="1696" w:type="dxa"/>
            <w:tcBorders>
              <w:top w:val="single" w:sz="4" w:space="0" w:color="auto"/>
              <w:left w:val="single" w:sz="4" w:space="0" w:color="auto"/>
              <w:bottom w:val="single" w:sz="4" w:space="0" w:color="auto"/>
              <w:right w:val="single" w:sz="4" w:space="0" w:color="auto"/>
            </w:tcBorders>
          </w:tcPr>
          <w:p w14:paraId="062861C9"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137</w:t>
            </w:r>
            <w:r w:rsidRPr="00F17066">
              <w:rPr>
                <w:lang w:val="es-ES_tradnl"/>
              </w:rPr>
              <w:t>,</w:t>
            </w:r>
            <w:r w:rsidRPr="00F17066">
              <w:rPr>
                <w:rFonts w:eastAsia="Times New Roman"/>
                <w:color w:val="auto"/>
                <w:lang w:val="es-ES_tradnl" w:eastAsia="en-US"/>
              </w:rPr>
              <w:t>025-137</w:t>
            </w:r>
            <w:r w:rsidRPr="00F17066">
              <w:rPr>
                <w:lang w:val="es-ES_tradnl"/>
              </w:rPr>
              <w:t>,</w:t>
            </w:r>
            <w:r w:rsidRPr="00F17066">
              <w:rPr>
                <w:rFonts w:eastAsia="Times New Roman"/>
                <w:color w:val="auto"/>
                <w:lang w:val="es-ES_tradnl" w:eastAsia="en-US"/>
              </w:rPr>
              <w:t>175</w:t>
            </w:r>
          </w:p>
        </w:tc>
        <w:tc>
          <w:tcPr>
            <w:tcW w:w="7654" w:type="dxa"/>
            <w:gridSpan w:val="5"/>
            <w:tcBorders>
              <w:top w:val="single" w:sz="4" w:space="0" w:color="auto"/>
              <w:left w:val="single" w:sz="4" w:space="0" w:color="auto"/>
              <w:bottom w:val="single" w:sz="4" w:space="0" w:color="auto"/>
              <w:right w:val="single" w:sz="4" w:space="0" w:color="auto"/>
            </w:tcBorders>
          </w:tcPr>
          <w:p w14:paraId="563C1B1C"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Móvil por satélite (espacio-Tierra)</w:t>
            </w:r>
          </w:p>
        </w:tc>
      </w:tr>
      <w:tr w:rsidR="003B3A78" w:rsidRPr="00F17066" w14:paraId="4C5B7493" w14:textId="77777777" w:rsidTr="003B3A78">
        <w:trPr>
          <w:cantSplit/>
          <w:jc w:val="center"/>
        </w:trPr>
        <w:tc>
          <w:tcPr>
            <w:tcW w:w="1696" w:type="dxa"/>
            <w:tcBorders>
              <w:top w:val="single" w:sz="4" w:space="0" w:color="auto"/>
              <w:left w:val="single" w:sz="4" w:space="0" w:color="auto"/>
              <w:bottom w:val="single" w:sz="4" w:space="0" w:color="auto"/>
              <w:right w:val="single" w:sz="4" w:space="0" w:color="auto"/>
            </w:tcBorders>
          </w:tcPr>
          <w:p w14:paraId="31D097A5"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137</w:t>
            </w:r>
            <w:r w:rsidRPr="00F17066">
              <w:rPr>
                <w:lang w:val="es-ES_tradnl"/>
              </w:rPr>
              <w:t>,</w:t>
            </w:r>
            <w:r w:rsidRPr="00F17066">
              <w:rPr>
                <w:rFonts w:eastAsia="Times New Roman"/>
                <w:color w:val="auto"/>
                <w:lang w:val="es-ES_tradnl" w:eastAsia="en-US"/>
              </w:rPr>
              <w:t>175-137</w:t>
            </w:r>
            <w:r w:rsidRPr="00F17066">
              <w:rPr>
                <w:lang w:val="es-ES_tradnl"/>
              </w:rPr>
              <w:t>,</w:t>
            </w:r>
            <w:r w:rsidRPr="00F17066">
              <w:rPr>
                <w:rFonts w:eastAsia="Times New Roman"/>
                <w:color w:val="auto"/>
                <w:lang w:val="es-ES_tradnl" w:eastAsia="en-US"/>
              </w:rPr>
              <w:t>825</w:t>
            </w:r>
          </w:p>
        </w:tc>
        <w:tc>
          <w:tcPr>
            <w:tcW w:w="7654" w:type="dxa"/>
            <w:gridSpan w:val="5"/>
            <w:tcBorders>
              <w:top w:val="single" w:sz="4" w:space="0" w:color="auto"/>
              <w:left w:val="single" w:sz="4" w:space="0" w:color="auto"/>
              <w:bottom w:val="single" w:sz="4" w:space="0" w:color="auto"/>
              <w:right w:val="single" w:sz="4" w:space="0" w:color="auto"/>
            </w:tcBorders>
          </w:tcPr>
          <w:p w14:paraId="2A565083"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MÓVIL POR SATÉLITE (espacio-Tierra)</w:t>
            </w:r>
          </w:p>
        </w:tc>
      </w:tr>
      <w:tr w:rsidR="003B3A78" w:rsidRPr="00F17066" w14:paraId="7EA356E7" w14:textId="77777777" w:rsidTr="003B3A78">
        <w:trPr>
          <w:cantSplit/>
          <w:jc w:val="center"/>
        </w:trPr>
        <w:tc>
          <w:tcPr>
            <w:tcW w:w="1696" w:type="dxa"/>
            <w:tcBorders>
              <w:top w:val="single" w:sz="4" w:space="0" w:color="auto"/>
              <w:left w:val="single" w:sz="4" w:space="0" w:color="auto"/>
              <w:bottom w:val="single" w:sz="4" w:space="0" w:color="auto"/>
              <w:right w:val="single" w:sz="4" w:space="0" w:color="auto"/>
            </w:tcBorders>
          </w:tcPr>
          <w:p w14:paraId="6B941413"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137</w:t>
            </w:r>
            <w:r w:rsidRPr="00F17066">
              <w:rPr>
                <w:lang w:val="es-ES_tradnl"/>
              </w:rPr>
              <w:t>,</w:t>
            </w:r>
            <w:r w:rsidRPr="00F17066">
              <w:rPr>
                <w:rFonts w:eastAsia="Times New Roman"/>
                <w:color w:val="auto"/>
                <w:lang w:val="es-ES_tradnl" w:eastAsia="en-US"/>
              </w:rPr>
              <w:t>825-138</w:t>
            </w:r>
          </w:p>
        </w:tc>
        <w:tc>
          <w:tcPr>
            <w:tcW w:w="7654" w:type="dxa"/>
            <w:gridSpan w:val="5"/>
            <w:tcBorders>
              <w:top w:val="single" w:sz="4" w:space="0" w:color="auto"/>
              <w:left w:val="single" w:sz="4" w:space="0" w:color="auto"/>
              <w:bottom w:val="single" w:sz="4" w:space="0" w:color="auto"/>
              <w:right w:val="single" w:sz="4" w:space="0" w:color="auto"/>
            </w:tcBorders>
          </w:tcPr>
          <w:p w14:paraId="2AD31397"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Móvil por satélite (espacio-Tierra)</w:t>
            </w:r>
          </w:p>
        </w:tc>
      </w:tr>
      <w:tr w:rsidR="003B3A78" w:rsidRPr="00F17066" w14:paraId="767FD69E" w14:textId="77777777" w:rsidTr="003B3A78">
        <w:trPr>
          <w:cantSplit/>
          <w:jc w:val="center"/>
        </w:trPr>
        <w:tc>
          <w:tcPr>
            <w:tcW w:w="1696" w:type="dxa"/>
            <w:tcBorders>
              <w:top w:val="single" w:sz="4" w:space="0" w:color="auto"/>
              <w:left w:val="single" w:sz="4" w:space="0" w:color="auto"/>
              <w:bottom w:val="single" w:sz="4" w:space="0" w:color="auto"/>
              <w:right w:val="single" w:sz="4" w:space="0" w:color="auto"/>
            </w:tcBorders>
          </w:tcPr>
          <w:p w14:paraId="5B49CDF5"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137-138</w:t>
            </w:r>
          </w:p>
        </w:tc>
        <w:tc>
          <w:tcPr>
            <w:tcW w:w="7654" w:type="dxa"/>
            <w:gridSpan w:val="5"/>
            <w:tcBorders>
              <w:top w:val="single" w:sz="4" w:space="0" w:color="auto"/>
              <w:left w:val="single" w:sz="4" w:space="0" w:color="auto"/>
              <w:bottom w:val="single" w:sz="4" w:space="0" w:color="auto"/>
              <w:right w:val="single" w:sz="4" w:space="0" w:color="auto"/>
            </w:tcBorders>
          </w:tcPr>
          <w:p w14:paraId="396F1B87"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MÓVIL POR SATÉLITE (espacio-Tierra)</w:t>
            </w:r>
          </w:p>
        </w:tc>
      </w:tr>
      <w:tr w:rsidR="003B3A78" w:rsidRPr="00F17066" w14:paraId="343AAAFF" w14:textId="77777777" w:rsidTr="003B3A78">
        <w:trPr>
          <w:cantSplit/>
          <w:jc w:val="center"/>
        </w:trPr>
        <w:tc>
          <w:tcPr>
            <w:tcW w:w="1696" w:type="dxa"/>
            <w:tcBorders>
              <w:top w:val="single" w:sz="4" w:space="0" w:color="auto"/>
              <w:left w:val="single" w:sz="4" w:space="0" w:color="auto"/>
              <w:bottom w:val="single" w:sz="4" w:space="0" w:color="auto"/>
              <w:right w:val="single" w:sz="4" w:space="0" w:color="auto"/>
            </w:tcBorders>
          </w:tcPr>
          <w:p w14:paraId="21595DAB"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148-149</w:t>
            </w:r>
            <w:r w:rsidRPr="00F17066">
              <w:rPr>
                <w:lang w:val="es-ES_tradnl"/>
              </w:rPr>
              <w:t>,</w:t>
            </w:r>
            <w:r w:rsidRPr="00F17066">
              <w:rPr>
                <w:rFonts w:eastAsia="Times New Roman"/>
                <w:color w:val="auto"/>
                <w:lang w:val="es-ES_tradnl" w:eastAsia="en-US"/>
              </w:rPr>
              <w:t>9</w:t>
            </w:r>
          </w:p>
        </w:tc>
        <w:tc>
          <w:tcPr>
            <w:tcW w:w="7654" w:type="dxa"/>
            <w:gridSpan w:val="5"/>
            <w:tcBorders>
              <w:top w:val="single" w:sz="4" w:space="0" w:color="auto"/>
              <w:left w:val="single" w:sz="4" w:space="0" w:color="auto"/>
              <w:bottom w:val="single" w:sz="4" w:space="0" w:color="auto"/>
              <w:right w:val="single" w:sz="4" w:space="0" w:color="auto"/>
            </w:tcBorders>
          </w:tcPr>
          <w:p w14:paraId="7C6B1CBE"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MÓVIL POR SATÉLITE (Tierra-espacio)</w:t>
            </w:r>
          </w:p>
        </w:tc>
      </w:tr>
      <w:tr w:rsidR="003B3A78" w:rsidRPr="00F17066" w14:paraId="1129E559" w14:textId="77777777" w:rsidTr="003B3A78">
        <w:trPr>
          <w:cantSplit/>
          <w:jc w:val="center"/>
        </w:trPr>
        <w:tc>
          <w:tcPr>
            <w:tcW w:w="1696" w:type="dxa"/>
            <w:tcBorders>
              <w:top w:val="single" w:sz="4" w:space="0" w:color="auto"/>
              <w:left w:val="single" w:sz="4" w:space="0" w:color="auto"/>
              <w:bottom w:val="single" w:sz="4" w:space="0" w:color="auto"/>
              <w:right w:val="single" w:sz="4" w:space="0" w:color="auto"/>
            </w:tcBorders>
          </w:tcPr>
          <w:p w14:paraId="49BEC9C9"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399</w:t>
            </w:r>
            <w:r w:rsidRPr="00F17066">
              <w:rPr>
                <w:lang w:val="es-ES_tradnl"/>
              </w:rPr>
              <w:t>,</w:t>
            </w:r>
            <w:r w:rsidRPr="00F17066">
              <w:rPr>
                <w:rFonts w:eastAsia="Times New Roman"/>
                <w:color w:val="auto"/>
                <w:lang w:val="es-ES_tradnl" w:eastAsia="en-US"/>
              </w:rPr>
              <w:t>9-400</w:t>
            </w:r>
            <w:r w:rsidRPr="00F17066">
              <w:rPr>
                <w:lang w:val="es-ES_tradnl"/>
              </w:rPr>
              <w:t>,</w:t>
            </w:r>
            <w:r w:rsidRPr="00F17066">
              <w:rPr>
                <w:rFonts w:eastAsia="Times New Roman"/>
                <w:color w:val="auto"/>
                <w:lang w:val="es-ES_tradnl" w:eastAsia="en-US"/>
              </w:rPr>
              <w:t>05</w:t>
            </w:r>
          </w:p>
        </w:tc>
        <w:tc>
          <w:tcPr>
            <w:tcW w:w="7654" w:type="dxa"/>
            <w:gridSpan w:val="5"/>
            <w:tcBorders>
              <w:top w:val="single" w:sz="4" w:space="0" w:color="auto"/>
              <w:left w:val="single" w:sz="4" w:space="0" w:color="auto"/>
              <w:bottom w:val="single" w:sz="4" w:space="0" w:color="auto"/>
              <w:right w:val="single" w:sz="4" w:space="0" w:color="auto"/>
            </w:tcBorders>
          </w:tcPr>
          <w:p w14:paraId="374FF2FF"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MÓVIL POR SATÉLITE (Tierra-espacio)</w:t>
            </w:r>
          </w:p>
        </w:tc>
      </w:tr>
      <w:tr w:rsidR="003B3A78" w:rsidRPr="00F17066" w14:paraId="002C16CF" w14:textId="77777777" w:rsidTr="003B3A78">
        <w:trPr>
          <w:cantSplit/>
          <w:jc w:val="center"/>
        </w:trPr>
        <w:tc>
          <w:tcPr>
            <w:tcW w:w="1696" w:type="dxa"/>
            <w:tcBorders>
              <w:top w:val="single" w:sz="4" w:space="0" w:color="auto"/>
              <w:left w:val="single" w:sz="4" w:space="0" w:color="auto"/>
              <w:bottom w:val="single" w:sz="4" w:space="0" w:color="auto"/>
              <w:right w:val="single" w:sz="4" w:space="0" w:color="auto"/>
            </w:tcBorders>
          </w:tcPr>
          <w:p w14:paraId="0F505077"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400</w:t>
            </w:r>
            <w:r w:rsidRPr="00F17066">
              <w:rPr>
                <w:lang w:val="es-ES_tradnl"/>
              </w:rPr>
              <w:t>,</w:t>
            </w:r>
            <w:r w:rsidRPr="00F17066">
              <w:rPr>
                <w:rFonts w:eastAsia="Times New Roman"/>
                <w:color w:val="auto"/>
                <w:lang w:val="es-ES_tradnl" w:eastAsia="en-US"/>
              </w:rPr>
              <w:t>15-401</w:t>
            </w:r>
          </w:p>
        </w:tc>
        <w:tc>
          <w:tcPr>
            <w:tcW w:w="7654" w:type="dxa"/>
            <w:gridSpan w:val="5"/>
            <w:tcBorders>
              <w:top w:val="single" w:sz="4" w:space="0" w:color="auto"/>
              <w:left w:val="single" w:sz="4" w:space="0" w:color="auto"/>
              <w:bottom w:val="single" w:sz="4" w:space="0" w:color="auto"/>
              <w:right w:val="single" w:sz="4" w:space="0" w:color="auto"/>
            </w:tcBorders>
          </w:tcPr>
          <w:p w14:paraId="172BA380"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MÓVIL POR SATÉLITE (espacio-Tierra)</w:t>
            </w:r>
          </w:p>
        </w:tc>
      </w:tr>
      <w:tr w:rsidR="003B3A78" w:rsidRPr="00F17066" w14:paraId="3DEF8F8D" w14:textId="77777777" w:rsidTr="003B3A78">
        <w:trPr>
          <w:cantSplit/>
          <w:jc w:val="center"/>
        </w:trPr>
        <w:tc>
          <w:tcPr>
            <w:tcW w:w="1696" w:type="dxa"/>
            <w:tcBorders>
              <w:top w:val="single" w:sz="4" w:space="0" w:color="auto"/>
              <w:left w:val="single" w:sz="4" w:space="0" w:color="auto"/>
              <w:bottom w:val="single" w:sz="4" w:space="0" w:color="auto"/>
              <w:right w:val="single" w:sz="4" w:space="0" w:color="auto"/>
            </w:tcBorders>
          </w:tcPr>
          <w:p w14:paraId="3E30FB1D"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1</w:t>
            </w:r>
            <w:r w:rsidRPr="00F17066">
              <w:rPr>
                <w:lang w:val="es-ES_tradnl"/>
              </w:rPr>
              <w:t>,</w:t>
            </w:r>
            <w:r w:rsidRPr="00F17066">
              <w:rPr>
                <w:rFonts w:eastAsia="Times New Roman"/>
                <w:color w:val="auto"/>
                <w:lang w:val="es-ES_tradnl" w:eastAsia="en-US"/>
              </w:rPr>
              <w:t>980-2</w:t>
            </w:r>
            <w:r w:rsidRPr="00F17066">
              <w:rPr>
                <w:lang w:val="es-ES_tradnl"/>
              </w:rPr>
              <w:t>,</w:t>
            </w:r>
            <w:r w:rsidRPr="00F17066">
              <w:rPr>
                <w:rFonts w:eastAsia="Times New Roman"/>
                <w:color w:val="auto"/>
                <w:lang w:val="es-ES_tradnl" w:eastAsia="en-US"/>
              </w:rPr>
              <w:t>010</w:t>
            </w:r>
          </w:p>
        </w:tc>
        <w:tc>
          <w:tcPr>
            <w:tcW w:w="7654" w:type="dxa"/>
            <w:gridSpan w:val="5"/>
            <w:tcBorders>
              <w:top w:val="single" w:sz="4" w:space="0" w:color="auto"/>
              <w:left w:val="single" w:sz="4" w:space="0" w:color="auto"/>
              <w:bottom w:val="single" w:sz="4" w:space="0" w:color="auto"/>
              <w:right w:val="single" w:sz="4" w:space="0" w:color="auto"/>
            </w:tcBorders>
          </w:tcPr>
          <w:p w14:paraId="781E4FFD"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MÓVIL POR SATÉLITE (Tierra-espacio)</w:t>
            </w:r>
          </w:p>
        </w:tc>
      </w:tr>
      <w:tr w:rsidR="003B3A78" w:rsidRPr="00F17066" w14:paraId="21191440" w14:textId="77777777" w:rsidTr="003B3A78">
        <w:trPr>
          <w:cantSplit/>
          <w:jc w:val="center"/>
        </w:trPr>
        <w:tc>
          <w:tcPr>
            <w:tcW w:w="1696" w:type="dxa"/>
            <w:tcBorders>
              <w:top w:val="single" w:sz="4" w:space="0" w:color="auto"/>
              <w:left w:val="single" w:sz="4" w:space="0" w:color="auto"/>
              <w:bottom w:val="single" w:sz="4" w:space="0" w:color="auto"/>
              <w:right w:val="single" w:sz="4" w:space="0" w:color="auto"/>
            </w:tcBorders>
          </w:tcPr>
          <w:p w14:paraId="2A62EAC4"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2</w:t>
            </w:r>
            <w:r w:rsidRPr="00F17066">
              <w:rPr>
                <w:lang w:val="es-ES_tradnl"/>
              </w:rPr>
              <w:t>,</w:t>
            </w:r>
            <w:r w:rsidRPr="00F17066">
              <w:rPr>
                <w:rFonts w:eastAsia="Times New Roman"/>
                <w:color w:val="auto"/>
                <w:lang w:val="es-ES_tradnl" w:eastAsia="en-US"/>
              </w:rPr>
              <w:t>170-2</w:t>
            </w:r>
            <w:r w:rsidRPr="00F17066">
              <w:rPr>
                <w:lang w:val="es-ES_tradnl"/>
              </w:rPr>
              <w:t>,</w:t>
            </w:r>
            <w:r w:rsidRPr="00F17066">
              <w:rPr>
                <w:rFonts w:eastAsia="Times New Roman"/>
                <w:color w:val="auto"/>
                <w:lang w:val="es-ES_tradnl" w:eastAsia="en-US"/>
              </w:rPr>
              <w:t>200</w:t>
            </w:r>
          </w:p>
        </w:tc>
        <w:tc>
          <w:tcPr>
            <w:tcW w:w="7654" w:type="dxa"/>
            <w:gridSpan w:val="5"/>
            <w:tcBorders>
              <w:top w:val="single" w:sz="4" w:space="0" w:color="auto"/>
              <w:left w:val="single" w:sz="4" w:space="0" w:color="auto"/>
              <w:bottom w:val="single" w:sz="4" w:space="0" w:color="auto"/>
              <w:right w:val="single" w:sz="4" w:space="0" w:color="auto"/>
            </w:tcBorders>
          </w:tcPr>
          <w:p w14:paraId="2FD5332D"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MÓVIL POR SATÉLITE (espacio-Tierra)</w:t>
            </w:r>
          </w:p>
        </w:tc>
      </w:tr>
      <w:tr w:rsidR="003B3A78" w:rsidRPr="00F17066" w14:paraId="2F1299EF" w14:textId="77777777" w:rsidTr="003B3A78">
        <w:trPr>
          <w:cantSplit/>
          <w:jc w:val="center"/>
        </w:trPr>
        <w:tc>
          <w:tcPr>
            <w:tcW w:w="1696" w:type="dxa"/>
            <w:tcBorders>
              <w:top w:val="single" w:sz="4" w:space="0" w:color="auto"/>
              <w:left w:val="single" w:sz="4" w:space="0" w:color="auto"/>
              <w:bottom w:val="single" w:sz="4" w:space="0" w:color="auto"/>
              <w:right w:val="single" w:sz="4" w:space="0" w:color="auto"/>
            </w:tcBorders>
          </w:tcPr>
          <w:p w14:paraId="5A2A98FD"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3</w:t>
            </w:r>
            <w:r w:rsidRPr="00F17066">
              <w:rPr>
                <w:lang w:val="es-ES_tradnl"/>
              </w:rPr>
              <w:t>,</w:t>
            </w:r>
            <w:r w:rsidRPr="00F17066">
              <w:rPr>
                <w:rFonts w:eastAsia="Times New Roman"/>
                <w:color w:val="auto"/>
                <w:lang w:val="es-ES_tradnl" w:eastAsia="en-US"/>
              </w:rPr>
              <w:t>400-4</w:t>
            </w:r>
            <w:r w:rsidRPr="00F17066">
              <w:rPr>
                <w:lang w:val="es-ES_tradnl"/>
              </w:rPr>
              <w:t>,</w:t>
            </w:r>
            <w:r w:rsidRPr="00F17066">
              <w:rPr>
                <w:rFonts w:eastAsia="Times New Roman"/>
                <w:color w:val="auto"/>
                <w:lang w:val="es-ES_tradnl" w:eastAsia="en-US"/>
              </w:rPr>
              <w:t>200</w:t>
            </w:r>
          </w:p>
        </w:tc>
        <w:tc>
          <w:tcPr>
            <w:tcW w:w="7654" w:type="dxa"/>
            <w:gridSpan w:val="5"/>
            <w:tcBorders>
              <w:top w:val="single" w:sz="4" w:space="0" w:color="auto"/>
              <w:left w:val="single" w:sz="4" w:space="0" w:color="auto"/>
              <w:bottom w:val="single" w:sz="4" w:space="0" w:color="auto"/>
              <w:right w:val="single" w:sz="4" w:space="0" w:color="auto"/>
            </w:tcBorders>
          </w:tcPr>
          <w:p w14:paraId="2F3C1587"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FIJO POR SATÉLITE (espacio-Tierra)</w:t>
            </w:r>
          </w:p>
        </w:tc>
      </w:tr>
      <w:tr w:rsidR="003B3A78" w:rsidRPr="00F17066" w14:paraId="41C2E2A1" w14:textId="77777777" w:rsidTr="003B3A78">
        <w:trPr>
          <w:cantSplit/>
          <w:jc w:val="center"/>
        </w:trPr>
        <w:tc>
          <w:tcPr>
            <w:tcW w:w="1696" w:type="dxa"/>
            <w:tcBorders>
              <w:top w:val="single" w:sz="4" w:space="0" w:color="auto"/>
              <w:left w:val="single" w:sz="4" w:space="0" w:color="auto"/>
              <w:bottom w:val="single" w:sz="4" w:space="0" w:color="auto"/>
              <w:right w:val="single" w:sz="4" w:space="0" w:color="auto"/>
            </w:tcBorders>
          </w:tcPr>
          <w:p w14:paraId="77A84102"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lastRenderedPageBreak/>
              <w:t>5</w:t>
            </w:r>
            <w:r w:rsidRPr="00F17066">
              <w:rPr>
                <w:lang w:val="es-ES_tradnl"/>
              </w:rPr>
              <w:t>,</w:t>
            </w:r>
            <w:r w:rsidRPr="00F17066">
              <w:rPr>
                <w:rFonts w:eastAsia="Times New Roman"/>
                <w:color w:val="auto"/>
                <w:lang w:val="es-ES_tradnl" w:eastAsia="en-US"/>
              </w:rPr>
              <w:t>091-5</w:t>
            </w:r>
            <w:r w:rsidRPr="00F17066">
              <w:rPr>
                <w:lang w:val="es-ES_tradnl"/>
              </w:rPr>
              <w:t>,</w:t>
            </w:r>
            <w:r w:rsidRPr="00F17066">
              <w:rPr>
                <w:rFonts w:eastAsia="Times New Roman"/>
                <w:color w:val="auto"/>
                <w:lang w:val="es-ES_tradnl" w:eastAsia="en-US"/>
              </w:rPr>
              <w:t>150</w:t>
            </w:r>
          </w:p>
        </w:tc>
        <w:tc>
          <w:tcPr>
            <w:tcW w:w="7654" w:type="dxa"/>
            <w:gridSpan w:val="5"/>
            <w:tcBorders>
              <w:top w:val="single" w:sz="4" w:space="0" w:color="auto"/>
              <w:left w:val="single" w:sz="4" w:space="0" w:color="auto"/>
              <w:bottom w:val="single" w:sz="4" w:space="0" w:color="auto"/>
              <w:right w:val="single" w:sz="4" w:space="0" w:color="auto"/>
            </w:tcBorders>
          </w:tcPr>
          <w:p w14:paraId="0CD2EC1B"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Opción 1:</w:t>
            </w:r>
          </w:p>
          <w:p w14:paraId="12B87D63"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FIJO POR SATÉLITE (Tierra-espacio)</w:t>
            </w:r>
          </w:p>
          <w:p w14:paraId="4AAEED92"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Opción 2:</w:t>
            </w:r>
          </w:p>
          <w:p w14:paraId="33DCD321"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FIJO POR SATÉLITE (Tierra-espacio)</w:t>
            </w:r>
          </w:p>
          <w:p w14:paraId="399C71B4"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MÓVIL AERONÁUTICO POR SATÉLITE (R)</w:t>
            </w:r>
          </w:p>
        </w:tc>
      </w:tr>
      <w:tr w:rsidR="003B3A78" w:rsidRPr="00F17066" w14:paraId="5C54BB51" w14:textId="77777777" w:rsidTr="003B3A78">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C7D04F7"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5</w:t>
            </w:r>
            <w:r w:rsidRPr="00F17066">
              <w:rPr>
                <w:lang w:val="es-ES_tradnl"/>
              </w:rPr>
              <w:t>,</w:t>
            </w:r>
            <w:r w:rsidRPr="00F17066">
              <w:rPr>
                <w:rFonts w:eastAsia="Times New Roman"/>
                <w:color w:val="auto"/>
                <w:lang w:val="es-ES_tradnl" w:eastAsia="en-US"/>
              </w:rPr>
              <w:t>150-5</w:t>
            </w:r>
            <w:r w:rsidRPr="00F17066">
              <w:rPr>
                <w:lang w:val="es-ES_tradnl"/>
              </w:rPr>
              <w:t>,</w:t>
            </w:r>
            <w:r w:rsidRPr="00F17066">
              <w:rPr>
                <w:rFonts w:eastAsia="Times New Roman"/>
                <w:color w:val="auto"/>
                <w:lang w:val="es-ES_tradnl" w:eastAsia="en-US"/>
              </w:rPr>
              <w:t>250</w:t>
            </w:r>
          </w:p>
        </w:tc>
        <w:tc>
          <w:tcPr>
            <w:tcW w:w="7654" w:type="dxa"/>
            <w:gridSpan w:val="5"/>
            <w:tcBorders>
              <w:top w:val="single" w:sz="4" w:space="0" w:color="auto"/>
              <w:left w:val="single" w:sz="4" w:space="0" w:color="auto"/>
              <w:bottom w:val="single" w:sz="4" w:space="0" w:color="auto"/>
              <w:right w:val="single" w:sz="4" w:space="0" w:color="auto"/>
            </w:tcBorders>
            <w:shd w:val="clear" w:color="auto" w:fill="auto"/>
          </w:tcPr>
          <w:p w14:paraId="133466B4"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FIJO POR SATÉLITE (Tierra-espacio)</w:t>
            </w:r>
          </w:p>
        </w:tc>
      </w:tr>
      <w:tr w:rsidR="003B3A78" w:rsidRPr="00F17066" w14:paraId="24518DF8" w14:textId="77777777" w:rsidTr="003B3A78">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A2E78C" w14:textId="77777777" w:rsidR="003B3A78" w:rsidRPr="00F17066" w:rsidRDefault="002D40A2" w:rsidP="006832AF">
            <w:pPr>
              <w:pStyle w:val="Tablehead"/>
            </w:pPr>
            <w:r w:rsidRPr="00F17066">
              <w:t>Bandas (GHz)</w:t>
            </w:r>
          </w:p>
        </w:tc>
        <w:tc>
          <w:tcPr>
            <w:tcW w:w="245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99A686" w14:textId="77777777" w:rsidR="003B3A78" w:rsidRPr="00F17066" w:rsidRDefault="002D40A2" w:rsidP="006832AF">
            <w:pPr>
              <w:pStyle w:val="Tablehead"/>
            </w:pPr>
            <w:r w:rsidRPr="00F17066">
              <w:t>Región 1</w:t>
            </w:r>
          </w:p>
        </w:tc>
        <w:tc>
          <w:tcPr>
            <w:tcW w:w="259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963327" w14:textId="77777777" w:rsidR="003B3A78" w:rsidRPr="00F17066" w:rsidRDefault="002D40A2" w:rsidP="006832AF">
            <w:pPr>
              <w:pStyle w:val="Tablehead"/>
            </w:pPr>
            <w:r w:rsidRPr="00F17066">
              <w:t>Región 2</w:t>
            </w:r>
          </w:p>
        </w:tc>
        <w:tc>
          <w:tcPr>
            <w:tcW w:w="259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353C27" w14:textId="77777777" w:rsidR="003B3A78" w:rsidRPr="00F17066" w:rsidRDefault="002D40A2" w:rsidP="006832AF">
            <w:pPr>
              <w:pStyle w:val="Tablehead"/>
            </w:pPr>
            <w:r w:rsidRPr="00F17066">
              <w:t>Región 3</w:t>
            </w:r>
          </w:p>
        </w:tc>
      </w:tr>
      <w:tr w:rsidR="003B3A78" w:rsidRPr="00F17066" w14:paraId="05A22DEE" w14:textId="77777777" w:rsidTr="003B3A78">
        <w:trPr>
          <w:cantSplit/>
          <w:jc w:val="center"/>
        </w:trPr>
        <w:tc>
          <w:tcPr>
            <w:tcW w:w="1696" w:type="dxa"/>
            <w:tcBorders>
              <w:top w:val="single" w:sz="4" w:space="0" w:color="auto"/>
              <w:left w:val="single" w:sz="4" w:space="0" w:color="auto"/>
              <w:bottom w:val="single" w:sz="4" w:space="0" w:color="auto"/>
              <w:right w:val="single" w:sz="4" w:space="0" w:color="auto"/>
            </w:tcBorders>
          </w:tcPr>
          <w:p w14:paraId="67C028DA"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5</w:t>
            </w:r>
            <w:r w:rsidRPr="00F17066">
              <w:rPr>
                <w:lang w:val="es-ES_tradnl"/>
              </w:rPr>
              <w:t>,</w:t>
            </w:r>
            <w:r w:rsidRPr="00F17066">
              <w:rPr>
                <w:rFonts w:eastAsia="Times New Roman"/>
                <w:color w:val="auto"/>
                <w:lang w:val="es-ES_tradnl" w:eastAsia="en-US"/>
              </w:rPr>
              <w:t>725-5</w:t>
            </w:r>
            <w:r w:rsidRPr="00F17066">
              <w:rPr>
                <w:lang w:val="es-ES_tradnl"/>
              </w:rPr>
              <w:t>,</w:t>
            </w:r>
            <w:r w:rsidRPr="00F17066">
              <w:rPr>
                <w:rFonts w:eastAsia="Times New Roman"/>
                <w:color w:val="auto"/>
                <w:lang w:val="es-ES_tradnl" w:eastAsia="en-US"/>
              </w:rPr>
              <w:t>85</w:t>
            </w:r>
          </w:p>
        </w:tc>
        <w:tc>
          <w:tcPr>
            <w:tcW w:w="2457" w:type="dxa"/>
            <w:tcBorders>
              <w:top w:val="single" w:sz="4" w:space="0" w:color="auto"/>
              <w:left w:val="single" w:sz="4" w:space="0" w:color="auto"/>
              <w:bottom w:val="single" w:sz="4" w:space="0" w:color="auto"/>
              <w:right w:val="single" w:sz="4" w:space="0" w:color="auto"/>
            </w:tcBorders>
          </w:tcPr>
          <w:p w14:paraId="51EC1128"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FIJO POR SATÉLITE (Tierra-espacio)</w:t>
            </w:r>
          </w:p>
        </w:tc>
        <w:tc>
          <w:tcPr>
            <w:tcW w:w="5197" w:type="dxa"/>
            <w:gridSpan w:val="4"/>
            <w:tcBorders>
              <w:top w:val="single" w:sz="4" w:space="0" w:color="auto"/>
              <w:left w:val="single" w:sz="4" w:space="0" w:color="auto"/>
              <w:bottom w:val="single" w:sz="4" w:space="0" w:color="auto"/>
              <w:right w:val="single" w:sz="4" w:space="0" w:color="auto"/>
            </w:tcBorders>
          </w:tcPr>
          <w:p w14:paraId="685AFCD4" w14:textId="77777777" w:rsidR="003B3A78" w:rsidRPr="00F17066" w:rsidRDefault="003B3A78" w:rsidP="006832AF">
            <w:pPr>
              <w:pStyle w:val="Tabletext0"/>
              <w:spacing w:before="40" w:after="40"/>
              <w:jc w:val="left"/>
              <w:rPr>
                <w:rFonts w:eastAsia="Times New Roman"/>
                <w:color w:val="auto"/>
                <w:lang w:val="es-ES_tradnl" w:eastAsia="en-US"/>
              </w:rPr>
            </w:pPr>
          </w:p>
        </w:tc>
      </w:tr>
      <w:tr w:rsidR="003B3A78" w:rsidRPr="00F17066" w14:paraId="418D0231" w14:textId="77777777" w:rsidTr="003B3A78">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9C8BFEE"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5</w:t>
            </w:r>
            <w:r w:rsidRPr="00F17066">
              <w:rPr>
                <w:lang w:val="es-ES_tradnl"/>
              </w:rPr>
              <w:t>,</w:t>
            </w:r>
            <w:r w:rsidRPr="00F17066">
              <w:rPr>
                <w:rFonts w:eastAsia="Times New Roman"/>
                <w:color w:val="auto"/>
                <w:lang w:val="es-ES_tradnl" w:eastAsia="en-US"/>
              </w:rPr>
              <w:t>85-6</w:t>
            </w:r>
            <w:r w:rsidRPr="00F17066">
              <w:rPr>
                <w:lang w:val="es-ES_tradnl"/>
              </w:rPr>
              <w:t>,</w:t>
            </w:r>
            <w:r w:rsidRPr="00F17066">
              <w:rPr>
                <w:rFonts w:eastAsia="Times New Roman"/>
                <w:color w:val="auto"/>
                <w:lang w:val="es-ES_tradnl" w:eastAsia="en-US"/>
              </w:rPr>
              <w:t>70</w:t>
            </w:r>
          </w:p>
        </w:tc>
        <w:tc>
          <w:tcPr>
            <w:tcW w:w="7654" w:type="dxa"/>
            <w:gridSpan w:val="5"/>
            <w:tcBorders>
              <w:top w:val="single" w:sz="4" w:space="0" w:color="auto"/>
              <w:left w:val="single" w:sz="4" w:space="0" w:color="auto"/>
              <w:bottom w:val="single" w:sz="4" w:space="0" w:color="auto"/>
              <w:right w:val="single" w:sz="4" w:space="0" w:color="auto"/>
            </w:tcBorders>
            <w:shd w:val="clear" w:color="auto" w:fill="auto"/>
          </w:tcPr>
          <w:p w14:paraId="6577D757"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FIJO POR SATÉLITE (Tierra-espacio)</w:t>
            </w:r>
          </w:p>
        </w:tc>
      </w:tr>
      <w:tr w:rsidR="003B3A78" w:rsidRPr="00F17066" w14:paraId="6179F838" w14:textId="77777777" w:rsidTr="003B3A78">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999E69E"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6</w:t>
            </w:r>
            <w:r w:rsidRPr="00F17066">
              <w:rPr>
                <w:lang w:val="es-ES_tradnl"/>
              </w:rPr>
              <w:t>,</w:t>
            </w:r>
            <w:r w:rsidRPr="00F17066">
              <w:rPr>
                <w:rFonts w:eastAsia="Times New Roman"/>
                <w:color w:val="auto"/>
                <w:lang w:val="es-ES_tradnl" w:eastAsia="en-US"/>
              </w:rPr>
              <w:t>70-6</w:t>
            </w:r>
            <w:r w:rsidRPr="00F17066">
              <w:rPr>
                <w:lang w:val="es-ES_tradnl"/>
              </w:rPr>
              <w:t>,</w:t>
            </w:r>
            <w:r w:rsidRPr="00F17066">
              <w:rPr>
                <w:rFonts w:eastAsia="Times New Roman"/>
                <w:color w:val="auto"/>
                <w:lang w:val="es-ES_tradnl" w:eastAsia="en-US"/>
              </w:rPr>
              <w:t>725</w:t>
            </w:r>
          </w:p>
        </w:tc>
        <w:tc>
          <w:tcPr>
            <w:tcW w:w="7654" w:type="dxa"/>
            <w:gridSpan w:val="5"/>
            <w:tcBorders>
              <w:top w:val="single" w:sz="4" w:space="0" w:color="auto"/>
              <w:left w:val="single" w:sz="4" w:space="0" w:color="auto"/>
              <w:bottom w:val="single" w:sz="4" w:space="0" w:color="auto"/>
              <w:right w:val="single" w:sz="4" w:space="0" w:color="auto"/>
            </w:tcBorders>
            <w:shd w:val="clear" w:color="auto" w:fill="auto"/>
          </w:tcPr>
          <w:p w14:paraId="00312CEB"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FIJO POR SATÉLITE (Tierra-espacio)</w:t>
            </w:r>
          </w:p>
          <w:p w14:paraId="7994EDF6"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FIJO POR SATÉLITE (espacio-Tierra)</w:t>
            </w:r>
          </w:p>
        </w:tc>
      </w:tr>
      <w:tr w:rsidR="003B3A78" w:rsidRPr="00F17066" w14:paraId="042BD5D1" w14:textId="77777777" w:rsidTr="003B3A78">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F345C54"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6</w:t>
            </w:r>
            <w:r w:rsidRPr="00F17066">
              <w:rPr>
                <w:lang w:val="es-ES_tradnl"/>
              </w:rPr>
              <w:t>,</w:t>
            </w:r>
            <w:r w:rsidRPr="00F17066">
              <w:rPr>
                <w:rFonts w:eastAsia="Times New Roman"/>
                <w:color w:val="auto"/>
                <w:lang w:val="es-ES_tradnl" w:eastAsia="en-US"/>
              </w:rPr>
              <w:t>725-7</w:t>
            </w:r>
            <w:r w:rsidRPr="00F17066">
              <w:rPr>
                <w:lang w:val="es-ES_tradnl"/>
              </w:rPr>
              <w:t>,</w:t>
            </w:r>
            <w:r w:rsidRPr="00F17066">
              <w:rPr>
                <w:rFonts w:eastAsia="Times New Roman"/>
                <w:color w:val="auto"/>
                <w:lang w:val="es-ES_tradnl" w:eastAsia="en-US"/>
              </w:rPr>
              <w:t>025</w:t>
            </w:r>
          </w:p>
        </w:tc>
        <w:tc>
          <w:tcPr>
            <w:tcW w:w="7654" w:type="dxa"/>
            <w:gridSpan w:val="5"/>
            <w:tcBorders>
              <w:top w:val="single" w:sz="4" w:space="0" w:color="auto"/>
              <w:left w:val="single" w:sz="4" w:space="0" w:color="auto"/>
              <w:bottom w:val="single" w:sz="4" w:space="0" w:color="auto"/>
              <w:right w:val="single" w:sz="4" w:space="0" w:color="auto"/>
            </w:tcBorders>
            <w:shd w:val="clear" w:color="auto" w:fill="auto"/>
          </w:tcPr>
          <w:p w14:paraId="36C6D024"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FIJO POR SATÉLITE (espacio-Tierra)</w:t>
            </w:r>
          </w:p>
        </w:tc>
      </w:tr>
      <w:tr w:rsidR="003B3A78" w:rsidRPr="00F17066" w14:paraId="65062F80" w14:textId="77777777" w:rsidTr="003B3A78">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0B65326"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7</w:t>
            </w:r>
            <w:r w:rsidRPr="00F17066">
              <w:rPr>
                <w:lang w:val="es-ES_tradnl"/>
              </w:rPr>
              <w:t>,</w:t>
            </w:r>
            <w:r w:rsidRPr="00F17066">
              <w:rPr>
                <w:rFonts w:eastAsia="Times New Roman"/>
                <w:color w:val="auto"/>
                <w:lang w:val="es-ES_tradnl" w:eastAsia="en-US"/>
              </w:rPr>
              <w:t>025-7</w:t>
            </w:r>
            <w:r w:rsidRPr="00F17066">
              <w:rPr>
                <w:lang w:val="es-ES_tradnl"/>
              </w:rPr>
              <w:t>,</w:t>
            </w:r>
            <w:r w:rsidRPr="00F17066">
              <w:rPr>
                <w:rFonts w:eastAsia="Times New Roman"/>
                <w:color w:val="auto"/>
                <w:lang w:val="es-ES_tradnl" w:eastAsia="en-US"/>
              </w:rPr>
              <w:t>075</w:t>
            </w:r>
          </w:p>
        </w:tc>
        <w:tc>
          <w:tcPr>
            <w:tcW w:w="7654" w:type="dxa"/>
            <w:gridSpan w:val="5"/>
            <w:tcBorders>
              <w:top w:val="single" w:sz="4" w:space="0" w:color="auto"/>
              <w:left w:val="single" w:sz="4" w:space="0" w:color="auto"/>
              <w:bottom w:val="single" w:sz="4" w:space="0" w:color="auto"/>
              <w:right w:val="single" w:sz="4" w:space="0" w:color="auto"/>
            </w:tcBorders>
            <w:shd w:val="clear" w:color="auto" w:fill="auto"/>
          </w:tcPr>
          <w:p w14:paraId="0DA09054"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FIJO POR SATÉLITE (Tierra-espacio)</w:t>
            </w:r>
          </w:p>
          <w:p w14:paraId="63CDB0D8"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FIJO POR SATÉLITE (espacio-Tierra)</w:t>
            </w:r>
          </w:p>
        </w:tc>
      </w:tr>
      <w:tr w:rsidR="003B3A78" w:rsidRPr="00F17066" w14:paraId="7E42B580" w14:textId="77777777" w:rsidTr="003B3A78">
        <w:trPr>
          <w:cantSplit/>
          <w:jc w:val="center"/>
        </w:trPr>
        <w:tc>
          <w:tcPr>
            <w:tcW w:w="1696" w:type="dxa"/>
            <w:tcBorders>
              <w:top w:val="single" w:sz="4" w:space="0" w:color="auto"/>
              <w:left w:val="single" w:sz="4" w:space="0" w:color="auto"/>
              <w:bottom w:val="single" w:sz="4" w:space="0" w:color="auto"/>
              <w:right w:val="single" w:sz="4" w:space="0" w:color="auto"/>
            </w:tcBorders>
          </w:tcPr>
          <w:p w14:paraId="395923F5"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7</w:t>
            </w:r>
            <w:r w:rsidRPr="00F17066">
              <w:rPr>
                <w:lang w:val="es-ES_tradnl"/>
              </w:rPr>
              <w:t>,</w:t>
            </w:r>
            <w:r w:rsidRPr="00F17066">
              <w:rPr>
                <w:rFonts w:eastAsia="Times New Roman"/>
                <w:color w:val="auto"/>
                <w:lang w:val="es-ES_tradnl" w:eastAsia="en-US"/>
              </w:rPr>
              <w:t>250-7</w:t>
            </w:r>
            <w:r w:rsidRPr="00F17066">
              <w:rPr>
                <w:lang w:val="es-ES_tradnl"/>
              </w:rPr>
              <w:t>,</w:t>
            </w:r>
            <w:r w:rsidRPr="00F17066">
              <w:rPr>
                <w:rFonts w:eastAsia="Times New Roman"/>
                <w:color w:val="auto"/>
                <w:lang w:val="es-ES_tradnl" w:eastAsia="en-US"/>
              </w:rPr>
              <w:t>375</w:t>
            </w:r>
          </w:p>
        </w:tc>
        <w:tc>
          <w:tcPr>
            <w:tcW w:w="7654" w:type="dxa"/>
            <w:gridSpan w:val="5"/>
            <w:tcBorders>
              <w:top w:val="single" w:sz="4" w:space="0" w:color="auto"/>
              <w:left w:val="single" w:sz="4" w:space="0" w:color="auto"/>
              <w:bottom w:val="single" w:sz="4" w:space="0" w:color="auto"/>
              <w:right w:val="single" w:sz="4" w:space="0" w:color="auto"/>
            </w:tcBorders>
          </w:tcPr>
          <w:p w14:paraId="2BC53B68"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Opción 1:</w:t>
            </w:r>
          </w:p>
          <w:p w14:paraId="4884D09C"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FIJO POR SATÉLITE (espacio-Tierra)</w:t>
            </w:r>
          </w:p>
          <w:p w14:paraId="2A43C39F"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Opción 2:</w:t>
            </w:r>
          </w:p>
          <w:p w14:paraId="04B4612A"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FIJO POR SATÉLITE (espacio-Tierra)</w:t>
            </w:r>
          </w:p>
          <w:p w14:paraId="170036CB"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MÓVIL POR SATÉLITE (espacio-Tierra)</w:t>
            </w:r>
          </w:p>
        </w:tc>
      </w:tr>
      <w:tr w:rsidR="003B3A78" w:rsidRPr="00F17066" w14:paraId="3F9910B3" w14:textId="77777777" w:rsidTr="003B3A78">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039F2B3"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7</w:t>
            </w:r>
            <w:r w:rsidRPr="00F17066">
              <w:rPr>
                <w:lang w:val="es-ES_tradnl"/>
              </w:rPr>
              <w:t>,</w:t>
            </w:r>
            <w:r w:rsidRPr="00F17066">
              <w:rPr>
                <w:rFonts w:eastAsia="Times New Roman"/>
                <w:color w:val="auto"/>
                <w:lang w:val="es-ES_tradnl" w:eastAsia="en-US"/>
              </w:rPr>
              <w:t>375-7</w:t>
            </w:r>
            <w:r w:rsidRPr="00F17066">
              <w:rPr>
                <w:lang w:val="es-ES_tradnl"/>
              </w:rPr>
              <w:t>,</w:t>
            </w:r>
            <w:r w:rsidRPr="00F17066">
              <w:rPr>
                <w:rFonts w:eastAsia="Times New Roman"/>
                <w:color w:val="auto"/>
                <w:lang w:val="es-ES_tradnl" w:eastAsia="en-US"/>
              </w:rPr>
              <w:t>45</w:t>
            </w:r>
          </w:p>
        </w:tc>
        <w:tc>
          <w:tcPr>
            <w:tcW w:w="7654" w:type="dxa"/>
            <w:gridSpan w:val="5"/>
            <w:tcBorders>
              <w:top w:val="single" w:sz="4" w:space="0" w:color="auto"/>
              <w:left w:val="single" w:sz="4" w:space="0" w:color="auto"/>
              <w:bottom w:val="single" w:sz="4" w:space="0" w:color="auto"/>
              <w:right w:val="single" w:sz="4" w:space="0" w:color="auto"/>
            </w:tcBorders>
            <w:shd w:val="clear" w:color="auto" w:fill="auto"/>
          </w:tcPr>
          <w:p w14:paraId="2A2098F7"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FIJO POR SATÉLITE (espacio-Tierra)</w:t>
            </w:r>
          </w:p>
        </w:tc>
      </w:tr>
      <w:tr w:rsidR="003B3A78" w:rsidRPr="00F17066" w14:paraId="47B8EC2A" w14:textId="77777777" w:rsidTr="003B3A78">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E227C1D"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7</w:t>
            </w:r>
            <w:r w:rsidRPr="00F17066">
              <w:rPr>
                <w:lang w:val="es-ES_tradnl"/>
              </w:rPr>
              <w:t>,</w:t>
            </w:r>
            <w:r w:rsidRPr="00F17066">
              <w:rPr>
                <w:rFonts w:eastAsia="Times New Roman"/>
                <w:color w:val="auto"/>
                <w:lang w:val="es-ES_tradnl" w:eastAsia="en-US"/>
              </w:rPr>
              <w:t>45-7</w:t>
            </w:r>
            <w:r w:rsidRPr="00F17066">
              <w:rPr>
                <w:lang w:val="es-ES_tradnl"/>
              </w:rPr>
              <w:t>,</w:t>
            </w:r>
            <w:r w:rsidRPr="00F17066">
              <w:rPr>
                <w:rFonts w:eastAsia="Times New Roman"/>
                <w:color w:val="auto"/>
                <w:lang w:val="es-ES_tradnl" w:eastAsia="en-US"/>
              </w:rPr>
              <w:t>55</w:t>
            </w:r>
          </w:p>
        </w:tc>
        <w:tc>
          <w:tcPr>
            <w:tcW w:w="7654" w:type="dxa"/>
            <w:gridSpan w:val="5"/>
            <w:tcBorders>
              <w:top w:val="single" w:sz="4" w:space="0" w:color="auto"/>
              <w:left w:val="single" w:sz="4" w:space="0" w:color="auto"/>
              <w:bottom w:val="single" w:sz="4" w:space="0" w:color="auto"/>
              <w:right w:val="single" w:sz="4" w:space="0" w:color="auto"/>
            </w:tcBorders>
            <w:shd w:val="clear" w:color="auto" w:fill="auto"/>
          </w:tcPr>
          <w:p w14:paraId="3C00639D"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 xml:space="preserve">Opción 1: </w:t>
            </w:r>
          </w:p>
          <w:p w14:paraId="75FA5A45"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FIJO POR SATÉLITE (espacio-Tierra)</w:t>
            </w:r>
          </w:p>
          <w:p w14:paraId="2065F9E9"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 xml:space="preserve">Opción 2: </w:t>
            </w:r>
          </w:p>
          <w:p w14:paraId="03312867"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FIJO POR SATÉLITE (espacio-Tierra)</w:t>
            </w:r>
          </w:p>
          <w:p w14:paraId="0FE7B935"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METEOROLÓGICO POR SATÉLITE (espacio-Tierra)</w:t>
            </w:r>
          </w:p>
        </w:tc>
      </w:tr>
      <w:tr w:rsidR="003B3A78" w:rsidRPr="00F17066" w14:paraId="49CAA291" w14:textId="77777777" w:rsidTr="003B3A78">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C48E3CC"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7</w:t>
            </w:r>
            <w:r w:rsidRPr="00F17066">
              <w:rPr>
                <w:lang w:val="es-ES_tradnl"/>
              </w:rPr>
              <w:t>,</w:t>
            </w:r>
            <w:r w:rsidRPr="00F17066">
              <w:rPr>
                <w:rFonts w:eastAsia="Times New Roman"/>
                <w:color w:val="auto"/>
                <w:lang w:val="es-ES_tradnl" w:eastAsia="en-US"/>
              </w:rPr>
              <w:t>55-7</w:t>
            </w:r>
            <w:r w:rsidRPr="00F17066">
              <w:rPr>
                <w:lang w:val="es-ES_tradnl"/>
              </w:rPr>
              <w:t>,</w:t>
            </w:r>
            <w:r w:rsidRPr="00F17066">
              <w:rPr>
                <w:rFonts w:eastAsia="Times New Roman"/>
                <w:color w:val="auto"/>
                <w:lang w:val="es-ES_tradnl" w:eastAsia="en-US"/>
              </w:rPr>
              <w:t>75</w:t>
            </w:r>
          </w:p>
        </w:tc>
        <w:tc>
          <w:tcPr>
            <w:tcW w:w="7654" w:type="dxa"/>
            <w:gridSpan w:val="5"/>
            <w:tcBorders>
              <w:top w:val="single" w:sz="4" w:space="0" w:color="auto"/>
              <w:left w:val="single" w:sz="4" w:space="0" w:color="auto"/>
              <w:bottom w:val="single" w:sz="4" w:space="0" w:color="auto"/>
              <w:right w:val="single" w:sz="4" w:space="0" w:color="auto"/>
            </w:tcBorders>
            <w:shd w:val="clear" w:color="auto" w:fill="auto"/>
          </w:tcPr>
          <w:p w14:paraId="3357C919"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FIJO POR SATÉLITE (espacio-Tierra)</w:t>
            </w:r>
          </w:p>
        </w:tc>
      </w:tr>
      <w:tr w:rsidR="003B3A78" w:rsidRPr="00F17066" w14:paraId="18821DDC" w14:textId="77777777" w:rsidTr="003B3A78">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DCB7062"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7</w:t>
            </w:r>
            <w:r w:rsidRPr="00F17066">
              <w:rPr>
                <w:lang w:val="es-ES_tradnl"/>
              </w:rPr>
              <w:t>,</w:t>
            </w:r>
            <w:r w:rsidRPr="00F17066">
              <w:rPr>
                <w:rFonts w:eastAsia="Times New Roman"/>
                <w:color w:val="auto"/>
                <w:lang w:val="es-ES_tradnl" w:eastAsia="en-US"/>
              </w:rPr>
              <w:t>90-8</w:t>
            </w:r>
            <w:r w:rsidRPr="00F17066">
              <w:rPr>
                <w:lang w:val="es-ES_tradnl"/>
              </w:rPr>
              <w:t>,</w:t>
            </w:r>
            <w:r w:rsidRPr="00F17066">
              <w:rPr>
                <w:rFonts w:eastAsia="Times New Roman"/>
                <w:color w:val="auto"/>
                <w:lang w:val="es-ES_tradnl" w:eastAsia="en-US"/>
              </w:rPr>
              <w:t>175</w:t>
            </w:r>
          </w:p>
        </w:tc>
        <w:tc>
          <w:tcPr>
            <w:tcW w:w="7654" w:type="dxa"/>
            <w:gridSpan w:val="5"/>
            <w:tcBorders>
              <w:top w:val="single" w:sz="4" w:space="0" w:color="auto"/>
              <w:left w:val="single" w:sz="4" w:space="0" w:color="auto"/>
              <w:bottom w:val="single" w:sz="4" w:space="0" w:color="auto"/>
              <w:right w:val="single" w:sz="4" w:space="0" w:color="auto"/>
            </w:tcBorders>
            <w:shd w:val="clear" w:color="auto" w:fill="auto"/>
          </w:tcPr>
          <w:p w14:paraId="00A36C65"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FIJO POR SATÉLITE (Tierra-espacio)</w:t>
            </w:r>
          </w:p>
        </w:tc>
      </w:tr>
      <w:tr w:rsidR="003B3A78" w:rsidRPr="00F17066" w14:paraId="112C43A7" w14:textId="77777777" w:rsidTr="003B3A78">
        <w:trPr>
          <w:cantSplit/>
          <w:jc w:val="center"/>
        </w:trPr>
        <w:tc>
          <w:tcPr>
            <w:tcW w:w="1696" w:type="dxa"/>
            <w:tcBorders>
              <w:top w:val="single" w:sz="4" w:space="0" w:color="auto"/>
              <w:left w:val="single" w:sz="4" w:space="0" w:color="auto"/>
              <w:bottom w:val="single" w:sz="4" w:space="0" w:color="auto"/>
              <w:right w:val="single" w:sz="4" w:space="0" w:color="auto"/>
            </w:tcBorders>
          </w:tcPr>
          <w:p w14:paraId="52C0391E"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8</w:t>
            </w:r>
            <w:r w:rsidRPr="00F17066">
              <w:rPr>
                <w:lang w:val="es-ES_tradnl"/>
              </w:rPr>
              <w:t>,</w:t>
            </w:r>
            <w:r w:rsidRPr="00F17066">
              <w:rPr>
                <w:rFonts w:eastAsia="Times New Roman"/>
                <w:color w:val="auto"/>
                <w:lang w:val="es-ES_tradnl" w:eastAsia="en-US"/>
              </w:rPr>
              <w:t>175-8</w:t>
            </w:r>
            <w:r w:rsidRPr="00F17066">
              <w:rPr>
                <w:lang w:val="es-ES_tradnl"/>
              </w:rPr>
              <w:t>,</w:t>
            </w:r>
            <w:r w:rsidRPr="00F17066">
              <w:rPr>
                <w:rFonts w:eastAsia="Times New Roman"/>
                <w:color w:val="auto"/>
                <w:lang w:val="es-ES_tradnl" w:eastAsia="en-US"/>
              </w:rPr>
              <w:t>215</w:t>
            </w:r>
          </w:p>
        </w:tc>
        <w:tc>
          <w:tcPr>
            <w:tcW w:w="7654" w:type="dxa"/>
            <w:gridSpan w:val="5"/>
            <w:tcBorders>
              <w:top w:val="single" w:sz="4" w:space="0" w:color="auto"/>
              <w:left w:val="single" w:sz="4" w:space="0" w:color="auto"/>
              <w:bottom w:val="single" w:sz="4" w:space="0" w:color="auto"/>
              <w:right w:val="single" w:sz="4" w:space="0" w:color="auto"/>
            </w:tcBorders>
          </w:tcPr>
          <w:p w14:paraId="2F6001A8" w14:textId="39AB84CB"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FIJO POR SATÉLITE (Tierra-espacio)</w:t>
            </w:r>
          </w:p>
        </w:tc>
      </w:tr>
      <w:tr w:rsidR="003B3A78" w:rsidRPr="00F17066" w14:paraId="14AFAFC5" w14:textId="77777777" w:rsidTr="003B3A78">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A2C2B4B" w14:textId="77777777" w:rsidR="003B3A78" w:rsidRPr="00F17066" w:rsidDel="00B65CFC"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8</w:t>
            </w:r>
            <w:r w:rsidRPr="00F17066">
              <w:rPr>
                <w:lang w:val="es-ES_tradnl"/>
              </w:rPr>
              <w:t>,</w:t>
            </w:r>
            <w:r w:rsidRPr="00F17066">
              <w:rPr>
                <w:rFonts w:eastAsia="Times New Roman"/>
                <w:color w:val="auto"/>
                <w:lang w:val="es-ES_tradnl" w:eastAsia="en-US"/>
              </w:rPr>
              <w:t>215-8</w:t>
            </w:r>
            <w:r w:rsidRPr="00F17066">
              <w:rPr>
                <w:lang w:val="es-ES_tradnl"/>
              </w:rPr>
              <w:t>,</w:t>
            </w:r>
            <w:r w:rsidRPr="00F17066">
              <w:rPr>
                <w:rFonts w:eastAsia="Times New Roman"/>
                <w:color w:val="auto"/>
                <w:lang w:val="es-ES_tradnl" w:eastAsia="en-US"/>
              </w:rPr>
              <w:t>40</w:t>
            </w:r>
          </w:p>
        </w:tc>
        <w:tc>
          <w:tcPr>
            <w:tcW w:w="7654" w:type="dxa"/>
            <w:gridSpan w:val="5"/>
            <w:tcBorders>
              <w:top w:val="single" w:sz="4" w:space="0" w:color="auto"/>
              <w:left w:val="single" w:sz="4" w:space="0" w:color="auto"/>
              <w:bottom w:val="single" w:sz="4" w:space="0" w:color="auto"/>
              <w:right w:val="single" w:sz="4" w:space="0" w:color="auto"/>
            </w:tcBorders>
            <w:shd w:val="clear" w:color="auto" w:fill="auto"/>
          </w:tcPr>
          <w:p w14:paraId="3B85BCFB"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FIJO POR SATÉLITE (Tierra-espacio)</w:t>
            </w:r>
          </w:p>
        </w:tc>
      </w:tr>
      <w:tr w:rsidR="003B3A78" w:rsidRPr="00F17066" w14:paraId="444E369B" w14:textId="77777777" w:rsidTr="003B3A78">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2F6D017"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14</w:t>
            </w:r>
            <w:r w:rsidRPr="00F17066">
              <w:rPr>
                <w:lang w:val="es-ES_tradnl"/>
              </w:rPr>
              <w:t>,</w:t>
            </w:r>
            <w:r w:rsidRPr="00F17066">
              <w:rPr>
                <w:rFonts w:eastAsia="Times New Roman"/>
                <w:color w:val="auto"/>
                <w:lang w:val="es-ES_tradnl" w:eastAsia="en-US"/>
              </w:rPr>
              <w:t>5-14</w:t>
            </w:r>
            <w:r w:rsidRPr="00F17066">
              <w:rPr>
                <w:lang w:val="es-ES_tradnl"/>
              </w:rPr>
              <w:t>,</w:t>
            </w:r>
            <w:r w:rsidRPr="00F17066">
              <w:rPr>
                <w:rFonts w:eastAsia="Times New Roman"/>
                <w:color w:val="auto"/>
                <w:lang w:val="es-ES_tradnl" w:eastAsia="en-US"/>
              </w:rPr>
              <w:t>8</w:t>
            </w:r>
          </w:p>
        </w:tc>
        <w:tc>
          <w:tcPr>
            <w:tcW w:w="7654" w:type="dxa"/>
            <w:gridSpan w:val="5"/>
            <w:tcBorders>
              <w:top w:val="single" w:sz="4" w:space="0" w:color="auto"/>
              <w:left w:val="single" w:sz="4" w:space="0" w:color="auto"/>
              <w:bottom w:val="single" w:sz="4" w:space="0" w:color="auto"/>
              <w:right w:val="single" w:sz="4" w:space="0" w:color="auto"/>
            </w:tcBorders>
            <w:shd w:val="clear" w:color="auto" w:fill="auto"/>
          </w:tcPr>
          <w:p w14:paraId="4199CCAF"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FIJO POR SATÉLITE (Tierra-espacio)</w:t>
            </w:r>
          </w:p>
        </w:tc>
      </w:tr>
      <w:tr w:rsidR="003B3A78" w:rsidRPr="00F17066" w14:paraId="09BB0C24" w14:textId="77777777" w:rsidTr="003B3A78">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791BAC5"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15</w:t>
            </w:r>
            <w:r w:rsidRPr="00F17066">
              <w:rPr>
                <w:lang w:val="es-ES_tradnl"/>
              </w:rPr>
              <w:t>,</w:t>
            </w:r>
            <w:r w:rsidRPr="00F17066">
              <w:rPr>
                <w:rFonts w:eastAsia="Times New Roman"/>
                <w:color w:val="auto"/>
                <w:lang w:val="es-ES_tradnl" w:eastAsia="en-US"/>
              </w:rPr>
              <w:t>43-15</w:t>
            </w:r>
            <w:r w:rsidRPr="00F17066">
              <w:rPr>
                <w:lang w:val="es-ES_tradnl"/>
              </w:rPr>
              <w:t>,</w:t>
            </w:r>
            <w:r w:rsidRPr="00F17066">
              <w:rPr>
                <w:rFonts w:eastAsia="Times New Roman"/>
                <w:color w:val="auto"/>
                <w:lang w:val="es-ES_tradnl" w:eastAsia="en-US"/>
              </w:rPr>
              <w:t>63</w:t>
            </w:r>
          </w:p>
        </w:tc>
        <w:tc>
          <w:tcPr>
            <w:tcW w:w="7654" w:type="dxa"/>
            <w:gridSpan w:val="5"/>
            <w:tcBorders>
              <w:top w:val="single" w:sz="4" w:space="0" w:color="auto"/>
              <w:left w:val="single" w:sz="4" w:space="0" w:color="auto"/>
              <w:bottom w:val="single" w:sz="4" w:space="0" w:color="auto"/>
              <w:right w:val="single" w:sz="4" w:space="0" w:color="auto"/>
            </w:tcBorders>
            <w:shd w:val="clear" w:color="auto" w:fill="auto"/>
          </w:tcPr>
          <w:p w14:paraId="7CB6BE9A"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FIJO POR SATÉLITE (Tierra-espacio)</w:t>
            </w:r>
          </w:p>
        </w:tc>
      </w:tr>
      <w:tr w:rsidR="003B3A78" w:rsidRPr="00F17066" w14:paraId="37E7BBE7" w14:textId="77777777" w:rsidTr="003B3A78">
        <w:trPr>
          <w:cantSplit/>
          <w:jc w:val="center"/>
        </w:trPr>
        <w:tc>
          <w:tcPr>
            <w:tcW w:w="1696" w:type="dxa"/>
            <w:tcBorders>
              <w:top w:val="single" w:sz="4" w:space="0" w:color="auto"/>
              <w:left w:val="single" w:sz="4" w:space="0" w:color="auto"/>
              <w:bottom w:val="single" w:sz="4" w:space="0" w:color="auto"/>
              <w:right w:val="single" w:sz="4" w:space="0" w:color="auto"/>
            </w:tcBorders>
          </w:tcPr>
          <w:p w14:paraId="67CD6DA9"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20</w:t>
            </w:r>
            <w:r w:rsidRPr="00F17066">
              <w:rPr>
                <w:lang w:val="es-ES_tradnl"/>
              </w:rPr>
              <w:t>,</w:t>
            </w:r>
            <w:r w:rsidRPr="00F17066">
              <w:rPr>
                <w:rFonts w:eastAsia="Times New Roman"/>
                <w:color w:val="auto"/>
                <w:lang w:val="es-ES_tradnl" w:eastAsia="en-US"/>
              </w:rPr>
              <w:t>2-21</w:t>
            </w:r>
            <w:r w:rsidRPr="00F17066">
              <w:rPr>
                <w:lang w:val="es-ES_tradnl"/>
              </w:rPr>
              <w:t>,</w:t>
            </w:r>
            <w:r w:rsidRPr="00F17066">
              <w:rPr>
                <w:rFonts w:eastAsia="Times New Roman"/>
                <w:color w:val="auto"/>
                <w:lang w:val="es-ES_tradnl" w:eastAsia="en-US"/>
              </w:rPr>
              <w:t>2</w:t>
            </w:r>
          </w:p>
        </w:tc>
        <w:tc>
          <w:tcPr>
            <w:tcW w:w="7654" w:type="dxa"/>
            <w:gridSpan w:val="5"/>
            <w:tcBorders>
              <w:top w:val="single" w:sz="4" w:space="0" w:color="auto"/>
              <w:left w:val="single" w:sz="4" w:space="0" w:color="auto"/>
              <w:bottom w:val="single" w:sz="4" w:space="0" w:color="auto"/>
              <w:right w:val="single" w:sz="4" w:space="0" w:color="auto"/>
            </w:tcBorders>
          </w:tcPr>
          <w:p w14:paraId="4EF4C928"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 xml:space="preserve">Opción 1: </w:t>
            </w:r>
          </w:p>
          <w:p w14:paraId="1FD5D86D"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FIJO POR SATÉLITE (espacio-Tierra)</w:t>
            </w:r>
          </w:p>
          <w:p w14:paraId="69DC9FB8"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 xml:space="preserve">Opción 2: </w:t>
            </w:r>
          </w:p>
          <w:p w14:paraId="4FE832AE"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FIJO POR SATÉLITE (espacio-Tierra)</w:t>
            </w:r>
          </w:p>
          <w:p w14:paraId="19ED1913"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MÓVIL POR SATÉLITE (espacio-Tierra)</w:t>
            </w:r>
          </w:p>
        </w:tc>
      </w:tr>
      <w:tr w:rsidR="003B3A78" w:rsidRPr="00F17066" w14:paraId="27A61CB1" w14:textId="77777777" w:rsidTr="003B3A78">
        <w:trPr>
          <w:cantSplit/>
          <w:jc w:val="center"/>
        </w:trPr>
        <w:tc>
          <w:tcPr>
            <w:tcW w:w="1696" w:type="dxa"/>
            <w:tcBorders>
              <w:top w:val="single" w:sz="4" w:space="0" w:color="auto"/>
              <w:left w:val="single" w:sz="4" w:space="0" w:color="auto"/>
              <w:bottom w:val="single" w:sz="4" w:space="0" w:color="auto"/>
              <w:right w:val="single" w:sz="4" w:space="0" w:color="auto"/>
            </w:tcBorders>
          </w:tcPr>
          <w:p w14:paraId="50206A21"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21</w:t>
            </w:r>
            <w:r w:rsidRPr="00F17066">
              <w:rPr>
                <w:lang w:val="es-ES_tradnl"/>
              </w:rPr>
              <w:t>,</w:t>
            </w:r>
            <w:r w:rsidRPr="00F17066">
              <w:rPr>
                <w:rFonts w:eastAsia="Times New Roman"/>
                <w:color w:val="auto"/>
                <w:lang w:val="es-ES_tradnl" w:eastAsia="en-US"/>
              </w:rPr>
              <w:t>4-22</w:t>
            </w:r>
            <w:r w:rsidRPr="00F17066">
              <w:rPr>
                <w:lang w:val="es-ES_tradnl"/>
              </w:rPr>
              <w:t>,</w:t>
            </w:r>
            <w:r w:rsidRPr="00F17066">
              <w:rPr>
                <w:rFonts w:eastAsia="Times New Roman"/>
                <w:color w:val="auto"/>
                <w:lang w:val="es-ES_tradnl" w:eastAsia="en-US"/>
              </w:rPr>
              <w:t>0</w:t>
            </w:r>
          </w:p>
        </w:tc>
        <w:tc>
          <w:tcPr>
            <w:tcW w:w="2457" w:type="dxa"/>
            <w:tcBorders>
              <w:top w:val="single" w:sz="4" w:space="0" w:color="auto"/>
              <w:left w:val="single" w:sz="4" w:space="0" w:color="auto"/>
              <w:bottom w:val="single" w:sz="4" w:space="0" w:color="auto"/>
              <w:right w:val="single" w:sz="4" w:space="0" w:color="auto"/>
            </w:tcBorders>
          </w:tcPr>
          <w:p w14:paraId="06944C55"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RADIODIFUSIÓN POR SATÉLITE</w:t>
            </w:r>
          </w:p>
        </w:tc>
        <w:tc>
          <w:tcPr>
            <w:tcW w:w="2598" w:type="dxa"/>
            <w:gridSpan w:val="2"/>
            <w:tcBorders>
              <w:top w:val="single" w:sz="4" w:space="0" w:color="auto"/>
              <w:left w:val="single" w:sz="4" w:space="0" w:color="auto"/>
              <w:bottom w:val="single" w:sz="4" w:space="0" w:color="auto"/>
              <w:right w:val="single" w:sz="4" w:space="0" w:color="auto"/>
            </w:tcBorders>
          </w:tcPr>
          <w:p w14:paraId="02411247" w14:textId="77777777" w:rsidR="003B3A78" w:rsidRPr="00F17066" w:rsidRDefault="003B3A78" w:rsidP="006832AF">
            <w:pPr>
              <w:pStyle w:val="Tabletext0"/>
              <w:spacing w:before="40" w:after="40"/>
              <w:jc w:val="left"/>
              <w:rPr>
                <w:rFonts w:eastAsia="Times New Roman"/>
                <w:color w:val="auto"/>
                <w:lang w:val="es-ES_tradnl" w:eastAsia="en-US"/>
              </w:rPr>
            </w:pPr>
          </w:p>
        </w:tc>
        <w:tc>
          <w:tcPr>
            <w:tcW w:w="2599" w:type="dxa"/>
            <w:gridSpan w:val="2"/>
            <w:tcBorders>
              <w:top w:val="single" w:sz="4" w:space="0" w:color="auto"/>
              <w:left w:val="single" w:sz="4" w:space="0" w:color="auto"/>
              <w:bottom w:val="single" w:sz="4" w:space="0" w:color="auto"/>
              <w:right w:val="single" w:sz="4" w:space="0" w:color="auto"/>
            </w:tcBorders>
          </w:tcPr>
          <w:p w14:paraId="1566E684"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RADIODIFUSIÓN POR SATÉLITE</w:t>
            </w:r>
          </w:p>
        </w:tc>
      </w:tr>
      <w:tr w:rsidR="003B3A78" w:rsidRPr="00F17066" w14:paraId="2116EE2A" w14:textId="77777777" w:rsidTr="003B3A78">
        <w:trPr>
          <w:cantSplit/>
          <w:jc w:val="center"/>
        </w:trPr>
        <w:tc>
          <w:tcPr>
            <w:tcW w:w="1696" w:type="dxa"/>
            <w:tcBorders>
              <w:top w:val="single" w:sz="4" w:space="0" w:color="auto"/>
              <w:left w:val="single" w:sz="4" w:space="0" w:color="auto"/>
              <w:bottom w:val="single" w:sz="4" w:space="0" w:color="auto"/>
              <w:right w:val="single" w:sz="4" w:space="0" w:color="auto"/>
            </w:tcBorders>
          </w:tcPr>
          <w:p w14:paraId="2AA76867"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24</w:t>
            </w:r>
            <w:r w:rsidRPr="00F17066">
              <w:rPr>
                <w:lang w:val="es-ES_tradnl"/>
              </w:rPr>
              <w:t>,</w:t>
            </w:r>
            <w:r w:rsidRPr="00F17066">
              <w:rPr>
                <w:rFonts w:eastAsia="Times New Roman"/>
                <w:color w:val="auto"/>
                <w:lang w:val="es-ES_tradnl" w:eastAsia="en-US"/>
              </w:rPr>
              <w:t>65-24</w:t>
            </w:r>
            <w:r w:rsidRPr="00F17066">
              <w:rPr>
                <w:lang w:val="es-ES_tradnl"/>
              </w:rPr>
              <w:t>,</w:t>
            </w:r>
            <w:r w:rsidRPr="00F17066">
              <w:rPr>
                <w:rFonts w:eastAsia="Times New Roman"/>
                <w:color w:val="auto"/>
                <w:lang w:val="es-ES_tradnl" w:eastAsia="en-US"/>
              </w:rPr>
              <w:t>75</w:t>
            </w:r>
          </w:p>
        </w:tc>
        <w:tc>
          <w:tcPr>
            <w:tcW w:w="2457" w:type="dxa"/>
            <w:tcBorders>
              <w:top w:val="single" w:sz="4" w:space="0" w:color="auto"/>
              <w:left w:val="single" w:sz="4" w:space="0" w:color="auto"/>
              <w:bottom w:val="single" w:sz="4" w:space="0" w:color="auto"/>
              <w:right w:val="single" w:sz="4" w:space="0" w:color="auto"/>
            </w:tcBorders>
          </w:tcPr>
          <w:p w14:paraId="735CF070"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FIJO POR SATÉLITE (Tierra-espacio)</w:t>
            </w:r>
          </w:p>
          <w:p w14:paraId="4F80DB4B"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ENTRE SATÉLITES</w:t>
            </w:r>
          </w:p>
        </w:tc>
        <w:tc>
          <w:tcPr>
            <w:tcW w:w="2598" w:type="dxa"/>
            <w:gridSpan w:val="2"/>
            <w:tcBorders>
              <w:top w:val="single" w:sz="4" w:space="0" w:color="auto"/>
              <w:left w:val="single" w:sz="4" w:space="0" w:color="auto"/>
              <w:bottom w:val="single" w:sz="4" w:space="0" w:color="auto"/>
              <w:right w:val="single" w:sz="4" w:space="0" w:color="auto"/>
            </w:tcBorders>
          </w:tcPr>
          <w:p w14:paraId="1D69A796" w14:textId="77777777" w:rsidR="003B3A78" w:rsidRPr="00F17066" w:rsidRDefault="003B3A78" w:rsidP="006832AF">
            <w:pPr>
              <w:pStyle w:val="Tabletext0"/>
              <w:spacing w:before="40" w:after="40"/>
              <w:jc w:val="left"/>
              <w:rPr>
                <w:rFonts w:eastAsia="Times New Roman"/>
                <w:color w:val="auto"/>
                <w:lang w:val="es-ES_tradnl" w:eastAsia="en-US"/>
              </w:rPr>
            </w:pPr>
          </w:p>
        </w:tc>
        <w:tc>
          <w:tcPr>
            <w:tcW w:w="2599" w:type="dxa"/>
            <w:gridSpan w:val="2"/>
            <w:tcBorders>
              <w:top w:val="single" w:sz="4" w:space="0" w:color="auto"/>
              <w:left w:val="single" w:sz="4" w:space="0" w:color="auto"/>
              <w:bottom w:val="single" w:sz="4" w:space="0" w:color="auto"/>
              <w:right w:val="single" w:sz="4" w:space="0" w:color="auto"/>
            </w:tcBorders>
          </w:tcPr>
          <w:p w14:paraId="794EE913"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FIJO POR SATÉLITE (Tierra-espacio)</w:t>
            </w:r>
          </w:p>
          <w:p w14:paraId="635077F5"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ENTRE SATÉLITES</w:t>
            </w:r>
          </w:p>
        </w:tc>
      </w:tr>
      <w:tr w:rsidR="003B3A78" w:rsidRPr="00F17066" w14:paraId="546F73AF" w14:textId="77777777" w:rsidTr="003B3A78">
        <w:trPr>
          <w:cantSplit/>
          <w:jc w:val="center"/>
        </w:trPr>
        <w:tc>
          <w:tcPr>
            <w:tcW w:w="1696" w:type="dxa"/>
            <w:tcBorders>
              <w:top w:val="single" w:sz="4" w:space="0" w:color="auto"/>
              <w:left w:val="single" w:sz="4" w:space="0" w:color="auto"/>
              <w:bottom w:val="single" w:sz="4" w:space="0" w:color="auto"/>
              <w:right w:val="single" w:sz="4" w:space="0" w:color="auto"/>
            </w:tcBorders>
          </w:tcPr>
          <w:p w14:paraId="07BB73EA"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24</w:t>
            </w:r>
            <w:r w:rsidRPr="00F17066">
              <w:rPr>
                <w:lang w:val="es-ES_tradnl"/>
              </w:rPr>
              <w:t>,</w:t>
            </w:r>
            <w:r w:rsidRPr="00F17066">
              <w:rPr>
                <w:rFonts w:eastAsia="Times New Roman"/>
                <w:color w:val="auto"/>
                <w:lang w:val="es-ES_tradnl" w:eastAsia="en-US"/>
              </w:rPr>
              <w:t>75-25</w:t>
            </w:r>
            <w:r w:rsidRPr="00F17066">
              <w:rPr>
                <w:lang w:val="es-ES_tradnl"/>
              </w:rPr>
              <w:t>,</w:t>
            </w:r>
            <w:r w:rsidRPr="00F17066">
              <w:rPr>
                <w:rFonts w:eastAsia="Times New Roman"/>
                <w:color w:val="auto"/>
                <w:lang w:val="es-ES_tradnl" w:eastAsia="en-US"/>
              </w:rPr>
              <w:t>25</w:t>
            </w:r>
          </w:p>
        </w:tc>
        <w:tc>
          <w:tcPr>
            <w:tcW w:w="7654" w:type="dxa"/>
            <w:gridSpan w:val="5"/>
            <w:tcBorders>
              <w:top w:val="single" w:sz="4" w:space="0" w:color="auto"/>
              <w:left w:val="single" w:sz="4" w:space="0" w:color="auto"/>
              <w:bottom w:val="single" w:sz="4" w:space="0" w:color="auto"/>
              <w:right w:val="single" w:sz="4" w:space="0" w:color="auto"/>
            </w:tcBorders>
          </w:tcPr>
          <w:p w14:paraId="3D5A8364"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FIJO POR SATÉLITE (Tierra-espacio)</w:t>
            </w:r>
          </w:p>
        </w:tc>
      </w:tr>
      <w:tr w:rsidR="003B3A78" w:rsidRPr="00F17066" w14:paraId="42CBEEE2" w14:textId="77777777" w:rsidTr="003B3A78">
        <w:trPr>
          <w:cantSplit/>
          <w:jc w:val="center"/>
        </w:trPr>
        <w:tc>
          <w:tcPr>
            <w:tcW w:w="1696" w:type="dxa"/>
            <w:tcBorders>
              <w:top w:val="single" w:sz="4" w:space="0" w:color="auto"/>
              <w:left w:val="single" w:sz="4" w:space="0" w:color="auto"/>
              <w:bottom w:val="single" w:sz="4" w:space="0" w:color="auto"/>
              <w:right w:val="single" w:sz="4" w:space="0" w:color="auto"/>
            </w:tcBorders>
          </w:tcPr>
          <w:p w14:paraId="52B5F10A"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30-31</w:t>
            </w:r>
          </w:p>
        </w:tc>
        <w:tc>
          <w:tcPr>
            <w:tcW w:w="7654" w:type="dxa"/>
            <w:gridSpan w:val="5"/>
            <w:tcBorders>
              <w:top w:val="single" w:sz="4" w:space="0" w:color="auto"/>
              <w:left w:val="single" w:sz="4" w:space="0" w:color="auto"/>
              <w:bottom w:val="single" w:sz="4" w:space="0" w:color="auto"/>
              <w:right w:val="single" w:sz="4" w:space="0" w:color="auto"/>
            </w:tcBorders>
          </w:tcPr>
          <w:p w14:paraId="28ECFF20"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Opción 1: FIJO POR SATÉLITE (Tierra-espacio)</w:t>
            </w:r>
          </w:p>
          <w:p w14:paraId="27043715"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 xml:space="preserve">Opción 2: </w:t>
            </w:r>
          </w:p>
          <w:p w14:paraId="67C1ECE7"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FIJO POR SATÉLITE (Tierra-espacio)</w:t>
            </w:r>
          </w:p>
          <w:p w14:paraId="15AA56AD"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MÓVIL POR SATÉLITE (Tierra-espacio)</w:t>
            </w:r>
          </w:p>
        </w:tc>
      </w:tr>
      <w:tr w:rsidR="003B3A78" w:rsidRPr="00F17066" w14:paraId="6523A808" w14:textId="77777777" w:rsidTr="003B3A78">
        <w:trPr>
          <w:cantSplit/>
          <w:jc w:val="center"/>
        </w:trPr>
        <w:tc>
          <w:tcPr>
            <w:tcW w:w="1696" w:type="dxa"/>
            <w:tcBorders>
              <w:top w:val="single" w:sz="4" w:space="0" w:color="auto"/>
              <w:left w:val="single" w:sz="4" w:space="0" w:color="auto"/>
              <w:bottom w:val="single" w:sz="4" w:space="0" w:color="auto"/>
              <w:right w:val="single" w:sz="4" w:space="0" w:color="auto"/>
            </w:tcBorders>
          </w:tcPr>
          <w:p w14:paraId="24982B3F"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42</w:t>
            </w:r>
            <w:r w:rsidRPr="00F17066">
              <w:rPr>
                <w:lang w:val="es-ES_tradnl"/>
              </w:rPr>
              <w:t>,</w:t>
            </w:r>
            <w:r w:rsidRPr="00F17066">
              <w:rPr>
                <w:rFonts w:eastAsia="Times New Roman"/>
                <w:color w:val="auto"/>
                <w:lang w:val="es-ES_tradnl" w:eastAsia="en-US"/>
              </w:rPr>
              <w:t>5-43</w:t>
            </w:r>
            <w:r w:rsidRPr="00F17066">
              <w:rPr>
                <w:lang w:val="es-ES_tradnl"/>
              </w:rPr>
              <w:t>,</w:t>
            </w:r>
            <w:r w:rsidRPr="00F17066">
              <w:rPr>
                <w:rFonts w:eastAsia="Times New Roman"/>
                <w:color w:val="auto"/>
                <w:lang w:val="es-ES_tradnl" w:eastAsia="en-US"/>
              </w:rPr>
              <w:t>5</w:t>
            </w:r>
          </w:p>
        </w:tc>
        <w:tc>
          <w:tcPr>
            <w:tcW w:w="7654" w:type="dxa"/>
            <w:gridSpan w:val="5"/>
            <w:tcBorders>
              <w:top w:val="single" w:sz="4" w:space="0" w:color="auto"/>
              <w:left w:val="single" w:sz="4" w:space="0" w:color="auto"/>
              <w:bottom w:val="single" w:sz="4" w:space="0" w:color="auto"/>
              <w:right w:val="single" w:sz="4" w:space="0" w:color="auto"/>
            </w:tcBorders>
          </w:tcPr>
          <w:p w14:paraId="7CBFCCE0"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FIJO POR SATÉLITE (Tierra-espacio)</w:t>
            </w:r>
          </w:p>
        </w:tc>
      </w:tr>
      <w:tr w:rsidR="003B3A78" w:rsidRPr="00F17066" w14:paraId="7681A6E8" w14:textId="77777777" w:rsidTr="003B3A78">
        <w:trPr>
          <w:cantSplit/>
          <w:jc w:val="center"/>
        </w:trPr>
        <w:tc>
          <w:tcPr>
            <w:tcW w:w="1696" w:type="dxa"/>
            <w:tcBorders>
              <w:top w:val="single" w:sz="4" w:space="0" w:color="auto"/>
              <w:left w:val="single" w:sz="4" w:space="0" w:color="auto"/>
              <w:bottom w:val="single" w:sz="4" w:space="0" w:color="auto"/>
              <w:right w:val="single" w:sz="4" w:space="0" w:color="auto"/>
            </w:tcBorders>
          </w:tcPr>
          <w:p w14:paraId="5BA1F32D"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lastRenderedPageBreak/>
              <w:t>43</w:t>
            </w:r>
            <w:r w:rsidRPr="00F17066">
              <w:rPr>
                <w:lang w:val="es-ES_tradnl"/>
              </w:rPr>
              <w:t>,</w:t>
            </w:r>
            <w:r w:rsidRPr="00F17066">
              <w:rPr>
                <w:rFonts w:eastAsia="Times New Roman"/>
                <w:color w:val="auto"/>
                <w:lang w:val="es-ES_tradnl" w:eastAsia="en-US"/>
              </w:rPr>
              <w:t>5-47</w:t>
            </w:r>
          </w:p>
        </w:tc>
        <w:tc>
          <w:tcPr>
            <w:tcW w:w="7654" w:type="dxa"/>
            <w:gridSpan w:val="5"/>
            <w:tcBorders>
              <w:top w:val="single" w:sz="4" w:space="0" w:color="auto"/>
              <w:left w:val="single" w:sz="4" w:space="0" w:color="auto"/>
              <w:bottom w:val="single" w:sz="4" w:space="0" w:color="auto"/>
              <w:right w:val="single" w:sz="4" w:space="0" w:color="auto"/>
            </w:tcBorders>
          </w:tcPr>
          <w:p w14:paraId="6EFAF164"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 xml:space="preserve">Opción 1: </w:t>
            </w:r>
          </w:p>
          <w:p w14:paraId="2C0B86AF"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MÓVIL POR SATÉLITE</w:t>
            </w:r>
          </w:p>
          <w:p w14:paraId="513ABD11"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 xml:space="preserve">Opción 2: </w:t>
            </w:r>
          </w:p>
          <w:p w14:paraId="557418AE"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MÓVIL POR SATÉLITE</w:t>
            </w:r>
          </w:p>
          <w:p w14:paraId="61E3AD71" w14:textId="77777777" w:rsidR="003B3A78" w:rsidRPr="00F17066" w:rsidRDefault="002D40A2" w:rsidP="006832AF">
            <w:pPr>
              <w:pStyle w:val="Tabletext0"/>
              <w:spacing w:before="40" w:after="40"/>
              <w:jc w:val="left"/>
              <w:rPr>
                <w:rFonts w:eastAsia="Times New Roman"/>
                <w:color w:val="auto"/>
                <w:lang w:val="es-ES_tradnl" w:eastAsia="en-US"/>
              </w:rPr>
            </w:pPr>
            <w:r w:rsidRPr="00F17066">
              <w:rPr>
                <w:rFonts w:eastAsia="Times New Roman"/>
                <w:color w:val="auto"/>
                <w:lang w:val="es-ES_tradnl" w:eastAsia="en-US"/>
              </w:rPr>
              <w:t>RADIONAVEGACIÓN POR SATÉLITE</w:t>
            </w:r>
          </w:p>
        </w:tc>
      </w:tr>
    </w:tbl>
    <w:p w14:paraId="66ED10D5" w14:textId="77777777" w:rsidR="003B3A78" w:rsidRPr="00F17066" w:rsidRDefault="002D40A2" w:rsidP="006832AF">
      <w:pPr>
        <w:pStyle w:val="MethodHeadingb"/>
      </w:pPr>
      <w:r w:rsidRPr="00F17066">
        <w:t>Proceso normal</w:t>
      </w:r>
    </w:p>
    <w:p w14:paraId="2FABB3A4" w14:textId="77777777" w:rsidR="003B3A78" w:rsidRPr="00F17066" w:rsidRDefault="002D40A2" w:rsidP="00381FFF">
      <w:r w:rsidRPr="00F17066">
        <w:t>2</w:t>
      </w:r>
      <w:r w:rsidRPr="00F17066">
        <w:tab/>
        <w:t xml:space="preserve">que, para las asignaciones de frecuencias a las que se aplique el </w:t>
      </w:r>
      <w:r w:rsidRPr="00F17066">
        <w:rPr>
          <w:i/>
          <w:iCs/>
        </w:rPr>
        <w:t xml:space="preserve">resuelve </w:t>
      </w:r>
      <w:r w:rsidRPr="00F17066">
        <w:t>1 y cuyo fin del periodo reglamentario de siete años sea la «</w:t>
      </w:r>
      <w:r w:rsidRPr="00F17066">
        <w:rPr>
          <w:i/>
        </w:rPr>
        <w:t>Fecha de entrada en vigor</w:t>
      </w:r>
      <w:r w:rsidRPr="00F17066">
        <w:t>» o posterior, la administración notificante comunicará a la Oficina la información sobre el despliegue requerida de conformidad con el Anexo 1 a la presente Resolución, a más tardar 30 días después de que termine el periodo reglamentario especificado en el número MOD</w:t>
      </w:r>
      <w:r w:rsidRPr="00F17066">
        <w:rPr>
          <w:b/>
          <w:bCs/>
        </w:rPr>
        <w:t xml:space="preserve"> 11.44</w:t>
      </w:r>
      <w:r w:rsidRPr="00F17066">
        <w:t xml:space="preserve"> o 30 días después de que termine el periodo de puesta en servicio del número MOD</w:t>
      </w:r>
      <w:r w:rsidRPr="00F17066">
        <w:rPr>
          <w:b/>
          <w:bCs/>
        </w:rPr>
        <w:t xml:space="preserve"> 11.44C</w:t>
      </w:r>
      <w:r w:rsidRPr="00F17066">
        <w:t>, si esta fecha es posterior;</w:t>
      </w:r>
    </w:p>
    <w:p w14:paraId="69176282" w14:textId="77777777" w:rsidR="003B3A78" w:rsidRPr="00F17066" w:rsidRDefault="002D40A2" w:rsidP="006832AF">
      <w:pPr>
        <w:pStyle w:val="MethodHeadingb"/>
      </w:pPr>
      <w:r w:rsidRPr="00F17066">
        <w:t>Opciones de transición 1+2</w:t>
      </w:r>
    </w:p>
    <w:p w14:paraId="412AFD74" w14:textId="77777777" w:rsidR="003B3A78" w:rsidRPr="00F17066" w:rsidRDefault="002D40A2" w:rsidP="006832AF">
      <w:pPr>
        <w:rPr>
          <w:rFonts w:asciiTheme="majorBidi" w:hAnsiTheme="majorBidi" w:cstheme="majorBidi"/>
          <w:color w:val="000000"/>
          <w:szCs w:val="24"/>
        </w:rPr>
      </w:pPr>
      <w:r w:rsidRPr="00F17066">
        <w:rPr>
          <w:rFonts w:asciiTheme="majorBidi" w:hAnsiTheme="majorBidi" w:cstheme="majorBidi"/>
          <w:szCs w:val="24"/>
        </w:rPr>
        <w:t>3</w:t>
      </w:r>
      <w:r w:rsidRPr="00F17066">
        <w:rPr>
          <w:rFonts w:asciiTheme="majorBidi" w:hAnsiTheme="majorBidi" w:cstheme="majorBidi"/>
          <w:szCs w:val="24"/>
        </w:rPr>
        <w:tab/>
        <w:t xml:space="preserve">que, para las asignaciones de frecuencias a las que se aplique el </w:t>
      </w:r>
      <w:r w:rsidRPr="00F17066">
        <w:rPr>
          <w:rFonts w:asciiTheme="majorBidi" w:hAnsiTheme="majorBidi" w:cstheme="majorBidi"/>
          <w:i/>
          <w:iCs/>
          <w:szCs w:val="24"/>
        </w:rPr>
        <w:t>resuelve</w:t>
      </w:r>
      <w:r w:rsidRPr="00F17066">
        <w:rPr>
          <w:rFonts w:asciiTheme="majorBidi" w:hAnsiTheme="majorBidi" w:cstheme="majorBidi"/>
          <w:szCs w:val="24"/>
        </w:rPr>
        <w:t xml:space="preserve"> 1 </w:t>
      </w:r>
      <w:r w:rsidRPr="00F17066">
        <w:t xml:space="preserve">y cuyo fin del periodo reglamentario de siete años especificado en el número </w:t>
      </w:r>
      <w:r w:rsidRPr="00F17066">
        <w:rPr>
          <w:rFonts w:asciiTheme="majorBidi" w:hAnsiTheme="majorBidi" w:cstheme="majorBidi"/>
          <w:bCs/>
          <w:color w:val="000000"/>
          <w:szCs w:val="24"/>
        </w:rPr>
        <w:t>MOD</w:t>
      </w:r>
      <w:r w:rsidRPr="00F17066">
        <w:rPr>
          <w:rFonts w:asciiTheme="majorBidi" w:hAnsiTheme="majorBidi" w:cstheme="majorBidi"/>
          <w:szCs w:val="24"/>
        </w:rPr>
        <w:t xml:space="preserve"> </w:t>
      </w:r>
      <w:r w:rsidRPr="00F17066">
        <w:rPr>
          <w:rFonts w:asciiTheme="majorBidi" w:hAnsiTheme="majorBidi" w:cstheme="majorBidi"/>
          <w:b/>
          <w:color w:val="000000"/>
        </w:rPr>
        <w:t>11.44</w:t>
      </w:r>
      <w:r w:rsidRPr="00F17066">
        <w:rPr>
          <w:rFonts w:asciiTheme="majorBidi" w:hAnsiTheme="majorBidi" w:cstheme="majorBidi"/>
          <w:color w:val="000000"/>
        </w:rPr>
        <w:t xml:space="preserve"> </w:t>
      </w:r>
      <w:r w:rsidRPr="00F17066">
        <w:rPr>
          <w:rFonts w:asciiTheme="majorBidi" w:hAnsiTheme="majorBidi" w:cstheme="majorBidi"/>
          <w:szCs w:val="24"/>
        </w:rPr>
        <w:t xml:space="preserve">haya expirado antes de </w:t>
      </w:r>
      <w:r w:rsidRPr="00F17066">
        <w:t>la «</w:t>
      </w:r>
      <w:r w:rsidRPr="00F17066">
        <w:rPr>
          <w:i/>
        </w:rPr>
        <w:t>Fecha de entrada en vigor</w:t>
      </w:r>
      <w:r w:rsidRPr="00F17066">
        <w:t>»</w:t>
      </w:r>
      <w:r w:rsidRPr="00F17066">
        <w:rPr>
          <w:rFonts w:asciiTheme="majorBidi" w:hAnsiTheme="majorBidi" w:cstheme="majorBidi"/>
          <w:szCs w:val="24"/>
        </w:rPr>
        <w:t xml:space="preserve">, la administración notificante comunicará a la Oficina la información sobre el despliegue requerida de conformidad con el Anexo 1 a la presente Resolución, a más tardar 30 días después de </w:t>
      </w:r>
      <w:r w:rsidRPr="00F17066">
        <w:t>la «</w:t>
      </w:r>
      <w:r w:rsidRPr="00F17066">
        <w:rPr>
          <w:i/>
        </w:rPr>
        <w:t>Fecha de entrada en vigor</w:t>
      </w:r>
      <w:r w:rsidRPr="00F17066">
        <w:t>»</w:t>
      </w:r>
      <w:r w:rsidRPr="00F17066">
        <w:rPr>
          <w:rFonts w:asciiTheme="majorBidi" w:hAnsiTheme="majorBidi" w:cstheme="majorBidi"/>
          <w:szCs w:val="24"/>
        </w:rPr>
        <w:t>;</w:t>
      </w:r>
    </w:p>
    <w:p w14:paraId="294A1805" w14:textId="77777777" w:rsidR="003B3A78" w:rsidRPr="00F17066" w:rsidRDefault="002D40A2" w:rsidP="00381FFF">
      <w:pPr>
        <w:pStyle w:val="EditorsNote"/>
        <w:rPr>
          <w:lang w:val="es-ES_tradnl"/>
        </w:rPr>
      </w:pPr>
      <w:r w:rsidRPr="00F17066">
        <w:rPr>
          <w:lang w:val="es-ES_tradnl"/>
        </w:rPr>
        <w:t>NOTA – Los valores de M, P y DF en esta Resolución se han tomado de las opciones de implementación que figuran en las opciones 3/7/1.3.2.1.</w:t>
      </w:r>
    </w:p>
    <w:p w14:paraId="1A88393B" w14:textId="77777777" w:rsidR="003B3A78" w:rsidRPr="00F17066" w:rsidRDefault="002D40A2" w:rsidP="006832AF">
      <w:pPr>
        <w:pStyle w:val="MethodHeadingb"/>
      </w:pPr>
      <w:r w:rsidRPr="00F17066">
        <w:t>Proceso normal y Opciones de transición 1+2</w:t>
      </w:r>
    </w:p>
    <w:p w14:paraId="770855DC" w14:textId="77777777" w:rsidR="003B3A78" w:rsidRPr="00F17066" w:rsidRDefault="002D40A2" w:rsidP="00381FFF">
      <w:pPr>
        <w:rPr>
          <w:lang w:eastAsia="ar-SA"/>
        </w:rPr>
      </w:pPr>
      <w:r w:rsidRPr="00F17066">
        <w:rPr>
          <w:lang w:eastAsia="ar-SA"/>
        </w:rPr>
        <w:t>4</w:t>
      </w:r>
      <w:r w:rsidRPr="00F17066">
        <w:rPr>
          <w:lang w:eastAsia="ar-SA"/>
        </w:rPr>
        <w:tab/>
        <w:t xml:space="preserve">que, una vez recibida la información sobre el despliegue requerida presentada de conformidad con el </w:t>
      </w:r>
      <w:r w:rsidRPr="00F17066">
        <w:rPr>
          <w:i/>
          <w:iCs/>
          <w:lang w:eastAsia="ar-SA"/>
        </w:rPr>
        <w:t>resuelve</w:t>
      </w:r>
      <w:r w:rsidRPr="00F17066">
        <w:rPr>
          <w:lang w:eastAsia="ar-SA"/>
        </w:rPr>
        <w:t xml:space="preserve"> 2 ó 3, la Oficina:</w:t>
      </w:r>
    </w:p>
    <w:p w14:paraId="15D2D96D" w14:textId="14303DEE" w:rsidR="003B3A78" w:rsidRPr="00F17066" w:rsidRDefault="002D40A2" w:rsidP="006832AF">
      <w:pPr>
        <w:pStyle w:val="enumlev1"/>
        <w:rPr>
          <w:lang w:eastAsia="zh-CN"/>
        </w:rPr>
      </w:pPr>
      <w:r w:rsidRPr="00F17066">
        <w:rPr>
          <w:i/>
          <w:iCs/>
        </w:rPr>
        <w:t>–</w:t>
      </w:r>
      <w:r w:rsidRPr="00F17066">
        <w:rPr>
          <w:i/>
          <w:iCs/>
        </w:rPr>
        <w:tab/>
      </w:r>
      <w:r w:rsidRPr="00F17066">
        <w:t>publicará</w:t>
      </w:r>
      <w:r w:rsidRPr="00F17066">
        <w:rPr>
          <w:lang w:eastAsia="zh-CN"/>
        </w:rPr>
        <w:t xml:space="preserve"> rápidamente esta información en el sitio web de la UIT «tal y como la haya recibido»;</w:t>
      </w:r>
    </w:p>
    <w:p w14:paraId="54EBF1DA" w14:textId="19C48BF6" w:rsidR="003B3A78" w:rsidRPr="00F17066" w:rsidRDefault="002D40A2" w:rsidP="006832AF">
      <w:pPr>
        <w:pStyle w:val="enumlev1"/>
        <w:rPr>
          <w:rFonts w:asciiTheme="majorBidi" w:hAnsiTheme="majorBidi" w:cstheme="majorBidi"/>
          <w:szCs w:val="24"/>
          <w:lang w:eastAsia="zh-CN"/>
        </w:rPr>
      </w:pPr>
      <w:r w:rsidRPr="00F17066">
        <w:rPr>
          <w:i/>
          <w:iCs/>
        </w:rPr>
        <w:t>–</w:t>
      </w:r>
      <w:r w:rsidRPr="00F17066">
        <w:rPr>
          <w:i/>
          <w:iCs/>
        </w:rPr>
        <w:tab/>
      </w:r>
      <w:r w:rsidRPr="00F17066">
        <w:t>añadirá una observación a la inscripción del Registro Internacional o, en su defecto, a la información de notificación más reciente, en la que se indique que las asignaciones están sujetas a la aplicación de la presente Resolución</w:t>
      </w:r>
      <w:r w:rsidRPr="00F17066">
        <w:rPr>
          <w:rFonts w:asciiTheme="majorBidi" w:hAnsiTheme="majorBidi" w:cstheme="majorBidi"/>
          <w:szCs w:val="24"/>
          <w:lang w:eastAsia="zh-CN"/>
        </w:rPr>
        <w:t xml:space="preserve"> si el número de satélites comunicados a la Oficina con arreglo al </w:t>
      </w:r>
      <w:r w:rsidRPr="00F17066">
        <w:rPr>
          <w:rFonts w:asciiTheme="majorBidi" w:hAnsiTheme="majorBidi" w:cstheme="majorBidi"/>
          <w:i/>
          <w:szCs w:val="24"/>
        </w:rPr>
        <w:t xml:space="preserve">resuelve </w:t>
      </w:r>
      <w:r w:rsidRPr="00F17066">
        <w:rPr>
          <w:rFonts w:asciiTheme="majorBidi" w:hAnsiTheme="majorBidi" w:cstheme="majorBidi"/>
          <w:szCs w:val="24"/>
        </w:rPr>
        <w:t xml:space="preserve">2 </w:t>
      </w:r>
      <w:r w:rsidRPr="00F17066">
        <w:rPr>
          <w:rFonts w:asciiTheme="majorBidi" w:hAnsiTheme="majorBidi" w:cstheme="majorBidi"/>
          <w:szCs w:val="24"/>
          <w:lang w:eastAsia="ar-SA"/>
        </w:rPr>
        <w:t>ó 3</w:t>
      </w:r>
      <w:r w:rsidRPr="00F17066">
        <w:rPr>
          <w:rFonts w:asciiTheme="majorBidi" w:hAnsiTheme="majorBidi" w:cstheme="majorBidi"/>
          <w:i/>
          <w:szCs w:val="24"/>
          <w:lang w:eastAsia="ar-SA"/>
        </w:rPr>
        <w:t xml:space="preserve"> </w:t>
      </w:r>
      <w:r w:rsidRPr="00F17066">
        <w:rPr>
          <w:rFonts w:asciiTheme="majorBidi" w:hAnsiTheme="majorBidi" w:cstheme="majorBidi"/>
          <w:szCs w:val="24"/>
          <w:lang w:eastAsia="ar-SA"/>
        </w:rPr>
        <w:t>anterior es inferior al P</w:t>
      </w:r>
      <w:r w:rsidRPr="00F17066">
        <w:rPr>
          <w:rFonts w:asciiTheme="majorBidi" w:hAnsiTheme="majorBidi" w:cstheme="majorBidi"/>
          <w:szCs w:val="24"/>
        </w:rPr>
        <w:t>3% del número total de satélites (redondeado al entero inferior)</w:t>
      </w:r>
      <w:r w:rsidRPr="00F17066">
        <w:rPr>
          <w:rFonts w:asciiTheme="majorBidi" w:hAnsiTheme="majorBidi" w:cstheme="majorBidi"/>
          <w:szCs w:val="24"/>
          <w:lang w:eastAsia="zh-CN"/>
        </w:rPr>
        <w:t xml:space="preserve"> </w:t>
      </w:r>
      <w:r w:rsidRPr="00F17066">
        <w:rPr>
          <w:rFonts w:asciiTheme="majorBidi" w:hAnsiTheme="majorBidi" w:cstheme="majorBidi"/>
          <w:szCs w:val="24"/>
        </w:rPr>
        <w:t>indicado en la última información de notificación publicada en la BR IFIC (Parte I-S) para las asignaciones de frecuencias</w:t>
      </w:r>
      <w:r w:rsidRPr="00F17066">
        <w:rPr>
          <w:rFonts w:asciiTheme="majorBidi" w:hAnsiTheme="majorBidi" w:cstheme="majorBidi"/>
          <w:szCs w:val="24"/>
          <w:lang w:eastAsia="zh-CN"/>
        </w:rPr>
        <w:t>; y</w:t>
      </w:r>
    </w:p>
    <w:p w14:paraId="7AAA2E6E" w14:textId="243A0E32" w:rsidR="003B3A78" w:rsidRPr="00F17066" w:rsidRDefault="002D40A2" w:rsidP="006832AF">
      <w:pPr>
        <w:pStyle w:val="enumlev1"/>
        <w:rPr>
          <w:rFonts w:asciiTheme="majorBidi" w:hAnsiTheme="majorBidi" w:cstheme="majorBidi"/>
          <w:szCs w:val="24"/>
        </w:rPr>
      </w:pPr>
      <w:r w:rsidRPr="00F17066">
        <w:rPr>
          <w:i/>
          <w:iCs/>
        </w:rPr>
        <w:t>–</w:t>
      </w:r>
      <w:r w:rsidRPr="00F17066">
        <w:rPr>
          <w:i/>
          <w:iCs/>
        </w:rPr>
        <w:tab/>
      </w:r>
      <w:r w:rsidRPr="00F17066">
        <w:t>publicará</w:t>
      </w:r>
      <w:r w:rsidRPr="00F17066">
        <w:rPr>
          <w:rFonts w:asciiTheme="majorBidi" w:hAnsiTheme="majorBidi" w:cstheme="majorBidi"/>
          <w:szCs w:val="24"/>
          <w:lang w:eastAsia="zh-CN"/>
        </w:rPr>
        <w:t xml:space="preserve"> los resultados de las medidas adoptadas con arreglo al </w:t>
      </w:r>
      <w:r w:rsidRPr="00F17066">
        <w:rPr>
          <w:rFonts w:asciiTheme="majorBidi" w:hAnsiTheme="majorBidi" w:cstheme="majorBidi"/>
          <w:i/>
          <w:szCs w:val="24"/>
          <w:lang w:eastAsia="zh-CN"/>
        </w:rPr>
        <w:t xml:space="preserve">resuelve </w:t>
      </w:r>
      <w:r w:rsidRPr="00F17066">
        <w:rPr>
          <w:rFonts w:asciiTheme="majorBidi" w:hAnsiTheme="majorBidi" w:cstheme="majorBidi"/>
          <w:szCs w:val="24"/>
          <w:lang w:eastAsia="zh-CN"/>
        </w:rPr>
        <w:t>4</w:t>
      </w:r>
      <w:r w:rsidRPr="00F17066">
        <w:rPr>
          <w:rFonts w:asciiTheme="majorBidi" w:hAnsiTheme="majorBidi" w:cstheme="majorBidi"/>
          <w:i/>
          <w:szCs w:val="24"/>
          <w:lang w:eastAsia="zh-CN"/>
        </w:rPr>
        <w:t>b)</w:t>
      </w:r>
      <w:r w:rsidRPr="00F17066">
        <w:rPr>
          <w:rFonts w:asciiTheme="majorBidi" w:hAnsiTheme="majorBidi" w:cstheme="majorBidi"/>
          <w:szCs w:val="24"/>
          <w:lang w:eastAsia="zh-CN"/>
        </w:rPr>
        <w:t xml:space="preserve"> anterior en la BR IFIC y en el sitio web de la UIT;</w:t>
      </w:r>
    </w:p>
    <w:p w14:paraId="6DC423ED" w14:textId="77777777" w:rsidR="003B3A78" w:rsidRPr="00F17066" w:rsidRDefault="002D40A2" w:rsidP="006832AF">
      <w:pPr>
        <w:pStyle w:val="MethodHeadingb"/>
      </w:pPr>
      <w:r w:rsidRPr="00F17066">
        <w:t>Proceso normal y Opciones de transición 1+2 y Alternativa 1 del proceso de objetivos intermedios</w:t>
      </w:r>
    </w:p>
    <w:p w14:paraId="18A31F94" w14:textId="77777777" w:rsidR="003B3A78" w:rsidRPr="00F17066" w:rsidRDefault="002D40A2" w:rsidP="00381FFF">
      <w:pPr>
        <w:rPr>
          <w:lang w:eastAsia="ar-SA"/>
        </w:rPr>
      </w:pPr>
      <w:r w:rsidRPr="00F17066">
        <w:rPr>
          <w:rFonts w:eastAsiaTheme="minorEastAsia"/>
          <w:kern w:val="2"/>
          <w:lang w:eastAsia="ar-SA"/>
        </w:rPr>
        <w:t>5</w:t>
      </w:r>
      <w:r w:rsidRPr="00F17066">
        <w:rPr>
          <w:lang w:eastAsia="ar-SA"/>
        </w:rPr>
        <w:tab/>
        <w:t xml:space="preserve">que, si el número de satélites (redondeado al entero inferior) comunicado a la Oficina en virtud de los </w:t>
      </w:r>
      <w:r w:rsidRPr="00F17066">
        <w:rPr>
          <w:i/>
          <w:iCs/>
          <w:lang w:eastAsia="ar-SA"/>
        </w:rPr>
        <w:t>resuelve</w:t>
      </w:r>
      <w:r w:rsidRPr="00F17066">
        <w:t> 2</w:t>
      </w:r>
      <w:r w:rsidRPr="00F17066">
        <w:rPr>
          <w:lang w:eastAsia="ar-SA"/>
        </w:rPr>
        <w:t xml:space="preserve"> ó 3</w:t>
      </w:r>
      <w:r w:rsidRPr="00F17066">
        <w:t xml:space="preserve"> anteriores es P3% o se sitúa entre P3% y 100%, según proceda, del número total de satélites indicado en la última información de notificación publicada en la BR IFIC (Parte I</w:t>
      </w:r>
      <w:r w:rsidRPr="00F17066">
        <w:noBreakHyphen/>
        <w:t xml:space="preserve">S) para las asignaciones de frecuencias, no sean de aplicación los </w:t>
      </w:r>
      <w:r w:rsidRPr="00F17066">
        <w:rPr>
          <w:i/>
          <w:iCs/>
        </w:rPr>
        <w:t>resuelve</w:t>
      </w:r>
      <w:r w:rsidRPr="00F17066">
        <w:rPr>
          <w:lang w:eastAsia="ar-SA"/>
        </w:rPr>
        <w:t xml:space="preserve"> 6 a 14 de esta Resolución;</w:t>
      </w:r>
    </w:p>
    <w:p w14:paraId="44FF3A92" w14:textId="77777777" w:rsidR="003B3A78" w:rsidRPr="00F17066" w:rsidRDefault="002D40A2" w:rsidP="006832AF">
      <w:pPr>
        <w:pStyle w:val="MethodHeadingb"/>
      </w:pPr>
      <w:r w:rsidRPr="00F17066">
        <w:lastRenderedPageBreak/>
        <w:t>Proceso normal y Opciones de transición 1+2 y Alternativa 2 del proceso de objetivos intermedios</w:t>
      </w:r>
    </w:p>
    <w:p w14:paraId="0E76C9A9" w14:textId="77777777" w:rsidR="003B3A78" w:rsidRPr="00F17066" w:rsidRDefault="002D40A2" w:rsidP="006832AF">
      <w:pPr>
        <w:rPr>
          <w:rFonts w:eastAsiaTheme="minorEastAsia"/>
          <w:lang w:eastAsia="ar-SA"/>
        </w:rPr>
      </w:pPr>
      <w:r w:rsidRPr="00F17066">
        <w:rPr>
          <w:lang w:eastAsia="ar-SA"/>
        </w:rPr>
        <w:t>5</w:t>
      </w:r>
      <w:r w:rsidRPr="00F17066">
        <w:rPr>
          <w:lang w:eastAsia="ar-SA"/>
        </w:rPr>
        <w:tab/>
        <w:t xml:space="preserve">que, si el número de satélites (redondeado al entero inferior) comunicado a la Oficina en virtud de los </w:t>
      </w:r>
      <w:r w:rsidRPr="00F17066">
        <w:rPr>
          <w:i/>
          <w:iCs/>
          <w:lang w:eastAsia="ar-SA"/>
        </w:rPr>
        <w:t>resuelve</w:t>
      </w:r>
      <w:r w:rsidRPr="00F17066">
        <w:t> 2</w:t>
      </w:r>
      <w:r w:rsidRPr="00F17066">
        <w:rPr>
          <w:lang w:eastAsia="ar-SA"/>
        </w:rPr>
        <w:t xml:space="preserve"> ó 3</w:t>
      </w:r>
      <w:r w:rsidRPr="00F17066">
        <w:t xml:space="preserve"> anteriores es P3% o se sitúa entre P3% y 100%, según proceda, del número total de satélites indicado en la última información de notificación publicada en la BR IFIC (Parte I</w:t>
      </w:r>
      <w:r w:rsidRPr="00F17066">
        <w:noBreakHyphen/>
        <w:t xml:space="preserve">S) para las asignaciones de frecuencias, no se tome medida alguna en virtud de los siguientes </w:t>
      </w:r>
      <w:r w:rsidRPr="00F17066">
        <w:rPr>
          <w:i/>
          <w:iCs/>
        </w:rPr>
        <w:t xml:space="preserve">resuelve </w:t>
      </w:r>
      <w:r w:rsidRPr="00F17066">
        <w:t>de esta Resolución</w:t>
      </w:r>
      <w:r w:rsidRPr="00F17066">
        <w:rPr>
          <w:lang w:eastAsia="ar-SA"/>
        </w:rPr>
        <w:t>;</w:t>
      </w:r>
    </w:p>
    <w:p w14:paraId="7E230AF8" w14:textId="77777777" w:rsidR="003B3A78" w:rsidRPr="00F17066" w:rsidRDefault="002D40A2" w:rsidP="006832AF">
      <w:pPr>
        <w:pStyle w:val="MethodHeadingb"/>
      </w:pPr>
      <w:r w:rsidRPr="00F17066">
        <w:t>Proceso normal y Opción de transición 1</w:t>
      </w:r>
    </w:p>
    <w:p w14:paraId="2168BD3D" w14:textId="77777777" w:rsidR="003B3A78" w:rsidRPr="00F17066" w:rsidRDefault="002D40A2" w:rsidP="006832AF">
      <w:r w:rsidRPr="00F17066">
        <w:t>6</w:t>
      </w:r>
      <w:r w:rsidRPr="00F17066">
        <w:tab/>
        <w:t xml:space="preserve">que, para las asignaciones de frecuencias a que se aplica el </w:t>
      </w:r>
      <w:r w:rsidRPr="00F17066">
        <w:rPr>
          <w:i/>
        </w:rPr>
        <w:t>resuelve</w:t>
      </w:r>
      <w:r w:rsidRPr="00F17066">
        <w:t xml:space="preserve"> 2, la administración notificante comunique a la Oficina la información de despliegue requerida en virtud del Anexo 1 a la presente Resolución al vencimiento del periodo de objetivos intermedios indicado en las subsecciones </w:t>
      </w:r>
      <w:r w:rsidRPr="00F17066">
        <w:rPr>
          <w:i/>
          <w:iCs/>
        </w:rPr>
        <w:t>a)</w:t>
      </w:r>
      <w:r w:rsidRPr="00F17066">
        <w:t xml:space="preserve"> a </w:t>
      </w:r>
      <w:r w:rsidRPr="00F17066">
        <w:rPr>
          <w:i/>
          <w:iCs/>
        </w:rPr>
        <w:t>c)</w:t>
      </w:r>
      <w:r w:rsidRPr="00F17066">
        <w:t xml:space="preserve"> de este </w:t>
      </w:r>
      <w:r w:rsidRPr="00F17066">
        <w:rPr>
          <w:i/>
        </w:rPr>
        <w:t>resuelve</w:t>
      </w:r>
      <w:r w:rsidRPr="00F17066">
        <w:t> 6:</w:t>
      </w:r>
    </w:p>
    <w:p w14:paraId="4A308B6D" w14:textId="77777777" w:rsidR="003B3A78" w:rsidRPr="00F17066" w:rsidRDefault="002D40A2" w:rsidP="006832AF">
      <w:pPr>
        <w:pStyle w:val="enumlev1"/>
      </w:pPr>
      <w:r w:rsidRPr="00F17066">
        <w:rPr>
          <w:i/>
        </w:rPr>
        <w:t>a)</w:t>
      </w:r>
      <w:r w:rsidRPr="00F17066">
        <w:tab/>
        <w:t xml:space="preserve">a más tardar 30 días después de que termine el periodo de «M1» años tras la finalización del periodo de siete años al que se refiere el número </w:t>
      </w:r>
      <w:r w:rsidRPr="00F17066">
        <w:rPr>
          <w:rStyle w:val="Artref"/>
          <w:b/>
          <w:bCs/>
          <w:szCs w:val="24"/>
        </w:rPr>
        <w:t>11.44</w:t>
      </w:r>
      <w:r w:rsidRPr="00F17066">
        <w:t>;</w:t>
      </w:r>
    </w:p>
    <w:p w14:paraId="4361AC44" w14:textId="77777777" w:rsidR="003B3A78" w:rsidRPr="00F17066" w:rsidRDefault="002D40A2" w:rsidP="006832AF">
      <w:pPr>
        <w:pStyle w:val="enumlev1"/>
      </w:pPr>
      <w:r w:rsidRPr="00F17066">
        <w:rPr>
          <w:i/>
        </w:rPr>
        <w:t>b)</w:t>
      </w:r>
      <w:r w:rsidRPr="00F17066">
        <w:tab/>
        <w:t xml:space="preserve">a más tardar 30 días después de que termine el periodo de «M2» años tras la finalización del periodo de siete años al que se refiere el número </w:t>
      </w:r>
      <w:r w:rsidRPr="00F17066">
        <w:rPr>
          <w:rStyle w:val="Artref"/>
          <w:b/>
          <w:bCs/>
          <w:szCs w:val="24"/>
        </w:rPr>
        <w:t>11.44</w:t>
      </w:r>
      <w:r w:rsidRPr="00F17066">
        <w:t>;</w:t>
      </w:r>
    </w:p>
    <w:p w14:paraId="151A741D" w14:textId="77777777" w:rsidR="003B3A78" w:rsidRPr="00F17066" w:rsidRDefault="002D40A2" w:rsidP="006832AF">
      <w:pPr>
        <w:pStyle w:val="enumlev1"/>
      </w:pPr>
      <w:r w:rsidRPr="00F17066">
        <w:rPr>
          <w:i/>
        </w:rPr>
        <w:t>c)</w:t>
      </w:r>
      <w:r w:rsidRPr="00F17066">
        <w:tab/>
        <w:t xml:space="preserve">a más tardar 30 días después de que termine el periodo de «M3» años tras la finalización del periodo de siete años al que se refiere el número </w:t>
      </w:r>
      <w:r w:rsidRPr="00F17066">
        <w:rPr>
          <w:rStyle w:val="Artref"/>
          <w:b/>
          <w:bCs/>
          <w:szCs w:val="24"/>
        </w:rPr>
        <w:t>11.44</w:t>
      </w:r>
      <w:r w:rsidRPr="00F17066">
        <w:t>;</w:t>
      </w:r>
    </w:p>
    <w:p w14:paraId="32E533FC" w14:textId="77777777" w:rsidR="003B3A78" w:rsidRPr="00F17066" w:rsidRDefault="002D40A2" w:rsidP="006832AF">
      <w:pPr>
        <w:rPr>
          <w:kern w:val="2"/>
          <w:sz w:val="21"/>
          <w:lang w:eastAsia="zh-CN"/>
        </w:rPr>
      </w:pPr>
      <w:r w:rsidRPr="00F17066">
        <w:t>7</w:t>
      </w:r>
      <w:r w:rsidRPr="00F17066">
        <w:tab/>
        <w:t xml:space="preserve">que, para las asignaciones de frecuencias a que se aplica el </w:t>
      </w:r>
      <w:r w:rsidRPr="00F17066">
        <w:rPr>
          <w:i/>
        </w:rPr>
        <w:t>resuelve</w:t>
      </w:r>
      <w:r w:rsidRPr="00F17066">
        <w:t xml:space="preserve"> 3, la administración notificante comunique a la Oficina la información de despliegue requerida en virtud del Anexo 1 a la presente Resolución al vencimiento del periodo de objetivos intermedios indicado en las subsecciones </w:t>
      </w:r>
      <w:r w:rsidRPr="00F17066">
        <w:rPr>
          <w:i/>
        </w:rPr>
        <w:t>a)</w:t>
      </w:r>
      <w:r w:rsidRPr="00F17066">
        <w:t xml:space="preserve"> a </w:t>
      </w:r>
      <w:r w:rsidRPr="00F17066">
        <w:rPr>
          <w:i/>
        </w:rPr>
        <w:t>c)</w:t>
      </w:r>
      <w:r w:rsidRPr="00F17066">
        <w:t xml:space="preserve"> de este </w:t>
      </w:r>
      <w:r w:rsidRPr="00F17066">
        <w:rPr>
          <w:i/>
          <w:kern w:val="2"/>
          <w:lang w:eastAsia="zh-CN"/>
        </w:rPr>
        <w:t>resuelve</w:t>
      </w:r>
      <w:r w:rsidRPr="00F17066">
        <w:t xml:space="preserve"> 7:</w:t>
      </w:r>
    </w:p>
    <w:p w14:paraId="1E080DE9" w14:textId="77777777" w:rsidR="003B3A78" w:rsidRPr="00F17066" w:rsidRDefault="002D40A2" w:rsidP="006832AF">
      <w:pPr>
        <w:pStyle w:val="enumlev1"/>
      </w:pPr>
      <w:r w:rsidRPr="00F17066">
        <w:rPr>
          <w:i/>
          <w:iCs/>
        </w:rPr>
        <w:t>a)</w:t>
      </w:r>
      <w:r w:rsidRPr="00F17066">
        <w:tab/>
        <w:t>a más tardar el DD/MM/202X (correspondiente a 30 días después de que termine el periodo de «M1» años tras la «Fecha de entrada en vigor»);</w:t>
      </w:r>
    </w:p>
    <w:p w14:paraId="360A626F" w14:textId="77777777" w:rsidR="003B3A78" w:rsidRPr="00F17066" w:rsidRDefault="002D40A2" w:rsidP="006832AF">
      <w:pPr>
        <w:pStyle w:val="enumlev1"/>
      </w:pPr>
      <w:r w:rsidRPr="00F17066">
        <w:rPr>
          <w:i/>
          <w:iCs/>
        </w:rPr>
        <w:t>b)</w:t>
      </w:r>
      <w:r w:rsidRPr="00F17066">
        <w:tab/>
        <w:t xml:space="preserve">a más tardar el DD/MM/202Y (correspondiente a 30 días después de que termine el periodo de «M2» años tras la «Fecha de entrada en vigor»); </w:t>
      </w:r>
    </w:p>
    <w:p w14:paraId="476F1E68" w14:textId="77777777" w:rsidR="003B3A78" w:rsidRPr="00F17066" w:rsidRDefault="002D40A2" w:rsidP="006832AF">
      <w:pPr>
        <w:pStyle w:val="enumlev1"/>
      </w:pPr>
      <w:r w:rsidRPr="00F17066">
        <w:rPr>
          <w:i/>
          <w:iCs/>
        </w:rPr>
        <w:t>c)</w:t>
      </w:r>
      <w:r w:rsidRPr="00F17066">
        <w:tab/>
        <w:t>a más tardar el DD/MM/20ZZ (correspondiente a 30 días después de que termine el periodo de «M3» años tras la «Fecha de entrada en vigor»);</w:t>
      </w:r>
    </w:p>
    <w:p w14:paraId="223D7EBE" w14:textId="20FBD638" w:rsidR="003B3A78" w:rsidRPr="00F17066" w:rsidRDefault="002D40A2" w:rsidP="006832AF">
      <w:pPr>
        <w:pStyle w:val="MethodHeadingb"/>
      </w:pPr>
      <w:r w:rsidRPr="00F17066">
        <w:t>Proceso normal y Opciones de Transición 1+2</w:t>
      </w:r>
    </w:p>
    <w:p w14:paraId="2C33F652" w14:textId="77777777" w:rsidR="003B3A78" w:rsidRPr="00F17066" w:rsidRDefault="002D40A2" w:rsidP="006832AF">
      <w:pPr>
        <w:rPr>
          <w:lang w:eastAsia="ar-SA"/>
        </w:rPr>
      </w:pPr>
      <w:r w:rsidRPr="00F17066">
        <w:rPr>
          <w:lang w:eastAsia="ar-SA"/>
        </w:rPr>
        <w:t>8</w:t>
      </w:r>
      <w:r w:rsidRPr="00F17066">
        <w:rPr>
          <w:lang w:eastAsia="ar-SA"/>
        </w:rPr>
        <w:tab/>
        <w:t xml:space="preserve">que, una vez recibida la información de despliegue requerida de conformidad con los </w:t>
      </w:r>
      <w:r w:rsidRPr="00F17066">
        <w:rPr>
          <w:i/>
          <w:lang w:eastAsia="ar-SA"/>
        </w:rPr>
        <w:t>resuelve</w:t>
      </w:r>
      <w:r w:rsidRPr="00F17066">
        <w:t> </w:t>
      </w:r>
      <w:r w:rsidRPr="00F17066">
        <w:rPr>
          <w:iCs/>
          <w:lang w:eastAsia="ar-SA"/>
        </w:rPr>
        <w:t>6 ó 7</w:t>
      </w:r>
      <w:r w:rsidRPr="00F17066">
        <w:rPr>
          <w:lang w:eastAsia="ar-SA"/>
        </w:rPr>
        <w:t>, la Oficina:</w:t>
      </w:r>
    </w:p>
    <w:p w14:paraId="607D8393" w14:textId="77777777" w:rsidR="003B3A78" w:rsidRPr="00F17066" w:rsidRDefault="002D40A2" w:rsidP="006832AF">
      <w:pPr>
        <w:pStyle w:val="enumlev1"/>
        <w:rPr>
          <w:lang w:eastAsia="ar-SA"/>
        </w:rPr>
      </w:pPr>
      <w:r w:rsidRPr="00F17066">
        <w:rPr>
          <w:i/>
          <w:lang w:eastAsia="ar-SA"/>
        </w:rPr>
        <w:t>a)</w:t>
      </w:r>
      <w:r w:rsidRPr="00F17066">
        <w:rPr>
          <w:lang w:eastAsia="ar-SA"/>
        </w:rPr>
        <w:tab/>
      </w:r>
      <w:r w:rsidRPr="00F17066">
        <w:t>publique</w:t>
      </w:r>
      <w:r w:rsidRPr="00F17066">
        <w:rPr>
          <w:lang w:eastAsia="ar-SA"/>
        </w:rPr>
        <w:t xml:space="preserve"> rápidamente esta información en el sitio web de la UIT «tal y como la haya recibido»;</w:t>
      </w:r>
    </w:p>
    <w:p w14:paraId="4A2D8BCC" w14:textId="77777777" w:rsidR="003B3A78" w:rsidRPr="00F17066" w:rsidRDefault="002D40A2" w:rsidP="006832AF">
      <w:pPr>
        <w:pStyle w:val="enumlev1"/>
        <w:rPr>
          <w:lang w:eastAsia="ar-SA"/>
        </w:rPr>
      </w:pPr>
      <w:r w:rsidRPr="00F17066">
        <w:rPr>
          <w:i/>
          <w:lang w:eastAsia="ar-SA"/>
        </w:rPr>
        <w:t>b)</w:t>
      </w:r>
      <w:r w:rsidRPr="00F17066">
        <w:rPr>
          <w:lang w:eastAsia="ar-SA"/>
        </w:rPr>
        <w:tab/>
      </w:r>
      <w:r w:rsidRPr="00F17066">
        <w:t>examine</w:t>
      </w:r>
      <w:r w:rsidRPr="00F17066">
        <w:rPr>
          <w:lang w:eastAsia="ar-SA"/>
        </w:rPr>
        <w:t xml:space="preserve"> la información proporcionada a fin de constatar el cumplimiento del número mínimo de satélites que deben desplegarse en virtud de lo dispuesto para cada periodo en los </w:t>
      </w:r>
      <w:r w:rsidRPr="00F17066">
        <w:rPr>
          <w:i/>
          <w:lang w:eastAsia="ar-SA"/>
        </w:rPr>
        <w:t>resuelve</w:t>
      </w:r>
      <w:r w:rsidRPr="00F17066">
        <w:t> </w:t>
      </w:r>
      <w:r w:rsidRPr="00F17066">
        <w:rPr>
          <w:lang w:eastAsia="ar-SA"/>
        </w:rPr>
        <w:t>9</w:t>
      </w:r>
      <w:r w:rsidRPr="00F17066">
        <w:rPr>
          <w:i/>
          <w:lang w:eastAsia="ar-SA"/>
        </w:rPr>
        <w:t>a)</w:t>
      </w:r>
      <w:r w:rsidRPr="00F17066">
        <w:rPr>
          <w:lang w:eastAsia="ar-SA"/>
        </w:rPr>
        <w:t>, 9</w:t>
      </w:r>
      <w:r w:rsidRPr="00F17066">
        <w:rPr>
          <w:i/>
          <w:lang w:eastAsia="ar-SA"/>
        </w:rPr>
        <w:t>b)</w:t>
      </w:r>
      <w:r w:rsidRPr="00F17066">
        <w:rPr>
          <w:lang w:eastAsia="ar-SA"/>
        </w:rPr>
        <w:t xml:space="preserve"> o</w:t>
      </w:r>
      <w:r w:rsidRPr="00F17066">
        <w:t> </w:t>
      </w:r>
      <w:r w:rsidRPr="00F17066">
        <w:rPr>
          <w:lang w:eastAsia="ar-SA"/>
        </w:rPr>
        <w:t>9</w:t>
      </w:r>
      <w:r w:rsidRPr="00F17066">
        <w:rPr>
          <w:i/>
          <w:lang w:eastAsia="ar-SA"/>
        </w:rPr>
        <w:t>c),</w:t>
      </w:r>
      <w:r w:rsidRPr="00F17066">
        <w:rPr>
          <w:lang w:eastAsia="ar-SA"/>
        </w:rPr>
        <w:t xml:space="preserve"> según proceda;</w:t>
      </w:r>
    </w:p>
    <w:p w14:paraId="5058F271" w14:textId="77777777" w:rsidR="003B3A78" w:rsidRPr="00F17066" w:rsidRDefault="002D40A2" w:rsidP="006832AF">
      <w:pPr>
        <w:pStyle w:val="enumlev1"/>
        <w:rPr>
          <w:lang w:eastAsia="ar-SA"/>
        </w:rPr>
      </w:pPr>
      <w:r w:rsidRPr="00F17066">
        <w:rPr>
          <w:i/>
          <w:lang w:eastAsia="ar-SA"/>
        </w:rPr>
        <w:t>c</w:t>
      </w:r>
      <w:r w:rsidRPr="00F17066">
        <w:rPr>
          <w:i/>
          <w:lang w:eastAsia="zh-CN"/>
        </w:rPr>
        <w:t>)</w:t>
      </w:r>
      <w:r w:rsidRPr="00F17066">
        <w:rPr>
          <w:lang w:eastAsia="zh-CN"/>
        </w:rPr>
        <w:tab/>
      </w:r>
      <w:r w:rsidRPr="00F17066">
        <w:t>modifique</w:t>
      </w:r>
      <w:r w:rsidRPr="00F17066">
        <w:rPr>
          <w:lang w:eastAsia="zh-CN"/>
        </w:rPr>
        <w:t xml:space="preserve"> la inscripción en el Registro Internacional, de haberla, o la información de notificación más reciente, según proceda, para las asignaciones de frecuencias al sistema a fin de suprimir la observación que indica que las asignaciones están sujetas a la aplicación de la presente Resolución, si el número comunicado a la Oficina en virtud del</w:t>
      </w:r>
      <w:r w:rsidRPr="00F17066">
        <w:rPr>
          <w:szCs w:val="24"/>
        </w:rPr>
        <w:t xml:space="preserve"> </w:t>
      </w:r>
      <w:r w:rsidRPr="00F17066">
        <w:rPr>
          <w:i/>
          <w:szCs w:val="24"/>
        </w:rPr>
        <w:t>resuelve</w:t>
      </w:r>
      <w:r w:rsidRPr="00F17066">
        <w:rPr>
          <w:szCs w:val="24"/>
        </w:rPr>
        <w:t xml:space="preserve"> 6 o el </w:t>
      </w:r>
      <w:r w:rsidRPr="00F17066">
        <w:rPr>
          <w:i/>
          <w:szCs w:val="24"/>
        </w:rPr>
        <w:t>resuelve</w:t>
      </w:r>
      <w:r w:rsidRPr="00F17066">
        <w:rPr>
          <w:szCs w:val="24"/>
        </w:rPr>
        <w:t> 7 es igual o superior a «P3%» (redondeado al entero inferior) del número total de satélites indicado en el Registro Internacional para el sistema de satélites no geoestacionarios;</w:t>
      </w:r>
    </w:p>
    <w:p w14:paraId="7F59B103" w14:textId="77777777" w:rsidR="003B3A78" w:rsidRPr="00F17066" w:rsidRDefault="002D40A2" w:rsidP="006832AF">
      <w:pPr>
        <w:pStyle w:val="enumlev1"/>
        <w:rPr>
          <w:lang w:eastAsia="zh-CN"/>
        </w:rPr>
      </w:pPr>
      <w:r w:rsidRPr="00F17066">
        <w:rPr>
          <w:i/>
          <w:iCs/>
          <w:lang w:eastAsia="zh-CN"/>
        </w:rPr>
        <w:t>d)</w:t>
      </w:r>
      <w:r w:rsidRPr="00F17066">
        <w:rPr>
          <w:lang w:eastAsia="zh-CN"/>
        </w:rPr>
        <w:tab/>
        <w:t xml:space="preserve">publique esta información y sus </w:t>
      </w:r>
      <w:r w:rsidRPr="00F17066">
        <w:t>conclusiones</w:t>
      </w:r>
      <w:r w:rsidRPr="00F17066">
        <w:rPr>
          <w:lang w:eastAsia="zh-CN"/>
        </w:rPr>
        <w:t xml:space="preserve"> en la BR IFIC;</w:t>
      </w:r>
    </w:p>
    <w:p w14:paraId="2EE8C9BC" w14:textId="77777777" w:rsidR="003B3A78" w:rsidRPr="00F17066" w:rsidRDefault="002D40A2" w:rsidP="006832AF">
      <w:pPr>
        <w:pStyle w:val="MethodHeadingb"/>
      </w:pPr>
      <w:r w:rsidRPr="00F17066">
        <w:lastRenderedPageBreak/>
        <w:t>Proceso normal y Opción de transición 1+2</w:t>
      </w:r>
    </w:p>
    <w:p w14:paraId="338FFEB3" w14:textId="77777777" w:rsidR="003B3A78" w:rsidRPr="00F17066" w:rsidRDefault="002D40A2" w:rsidP="006832AF">
      <w:pPr>
        <w:rPr>
          <w:lang w:eastAsia="zh-CN"/>
        </w:rPr>
      </w:pPr>
      <w:r w:rsidRPr="00F17066">
        <w:rPr>
          <w:lang w:eastAsia="ar-SA"/>
        </w:rPr>
        <w:t>9</w:t>
      </w:r>
      <w:r w:rsidRPr="00F17066">
        <w:rPr>
          <w:i/>
          <w:lang w:eastAsia="ar-SA"/>
        </w:rPr>
        <w:tab/>
      </w:r>
      <w:r w:rsidRPr="00F17066">
        <w:rPr>
          <w:lang w:eastAsia="ar-SA"/>
        </w:rPr>
        <w:t>que la administración notificante comunique asimismo a la Oficina, a más tardar</w:t>
      </w:r>
      <w:r w:rsidRPr="00F17066">
        <w:t xml:space="preserve"> 90 días después de que termine el periodo mencionado en los </w:t>
      </w:r>
      <w:r w:rsidRPr="00F17066">
        <w:rPr>
          <w:i/>
        </w:rPr>
        <w:t>resuelve</w:t>
      </w:r>
      <w:r w:rsidRPr="00F17066">
        <w:t> 6</w:t>
      </w:r>
      <w:r w:rsidRPr="00F17066">
        <w:rPr>
          <w:i/>
        </w:rPr>
        <w:t xml:space="preserve">a), </w:t>
      </w:r>
      <w:r w:rsidRPr="00F17066">
        <w:rPr>
          <w:iCs/>
        </w:rPr>
        <w:t>6</w:t>
      </w:r>
      <w:r w:rsidRPr="00F17066">
        <w:rPr>
          <w:i/>
        </w:rPr>
        <w:t xml:space="preserve">b), </w:t>
      </w:r>
      <w:r w:rsidRPr="00F17066">
        <w:rPr>
          <w:iCs/>
        </w:rPr>
        <w:t>6</w:t>
      </w:r>
      <w:r w:rsidRPr="00F17066">
        <w:rPr>
          <w:i/>
        </w:rPr>
        <w:t xml:space="preserve">c) </w:t>
      </w:r>
      <w:r w:rsidRPr="00F17066">
        <w:t>o los</w:t>
      </w:r>
      <w:r w:rsidRPr="00F17066">
        <w:rPr>
          <w:i/>
        </w:rPr>
        <w:t xml:space="preserve"> resuelve</w:t>
      </w:r>
      <w:r w:rsidRPr="00F17066">
        <w:t> 7</w:t>
      </w:r>
      <w:r w:rsidRPr="00F17066">
        <w:rPr>
          <w:i/>
        </w:rPr>
        <w:t xml:space="preserve">a), </w:t>
      </w:r>
      <w:r w:rsidRPr="00F17066">
        <w:rPr>
          <w:iCs/>
        </w:rPr>
        <w:t>7</w:t>
      </w:r>
      <w:r w:rsidRPr="00F17066">
        <w:rPr>
          <w:i/>
        </w:rPr>
        <w:t xml:space="preserve">b), </w:t>
      </w:r>
      <w:r w:rsidRPr="00F17066">
        <w:rPr>
          <w:iCs/>
        </w:rPr>
        <w:t>7</w:t>
      </w:r>
      <w:r w:rsidRPr="00F17066">
        <w:rPr>
          <w:i/>
        </w:rPr>
        <w:t xml:space="preserve">c), </w:t>
      </w:r>
      <w:r w:rsidRPr="00F17066">
        <w:t>según proceda, las modificaciones de las características de las asignaciones de frecuencias notificadas o inscritas, si el número de estaciones espaciales declaradas como desplegadas:</w:t>
      </w:r>
    </w:p>
    <w:p w14:paraId="362AE4DB" w14:textId="77777777" w:rsidR="003B3A78" w:rsidRPr="00F17066" w:rsidRDefault="002D40A2" w:rsidP="006832AF">
      <w:pPr>
        <w:pStyle w:val="enumlev1"/>
        <w:rPr>
          <w:i/>
          <w:iCs/>
        </w:rPr>
      </w:pPr>
      <w:r w:rsidRPr="00F17066">
        <w:rPr>
          <w:i/>
        </w:rPr>
        <w:t>a)</w:t>
      </w:r>
      <w:r w:rsidRPr="00F17066">
        <w:tab/>
        <w:t xml:space="preserve">en virtud de los </w:t>
      </w:r>
      <w:r w:rsidRPr="00F17066">
        <w:rPr>
          <w:i/>
          <w:iCs/>
        </w:rPr>
        <w:t>resuelve</w:t>
      </w:r>
      <w:r w:rsidRPr="00F17066">
        <w:t> 6</w:t>
      </w:r>
      <w:r w:rsidRPr="00F17066">
        <w:rPr>
          <w:i/>
          <w:iCs/>
        </w:rPr>
        <w:t xml:space="preserve">a) </w:t>
      </w:r>
      <w:r w:rsidRPr="00F17066">
        <w:rPr>
          <w:iCs/>
        </w:rPr>
        <w:t>o</w:t>
      </w:r>
      <w:r w:rsidRPr="00F17066">
        <w:rPr>
          <w:i/>
          <w:iCs/>
        </w:rPr>
        <w:t xml:space="preserve"> </w:t>
      </w:r>
      <w:r w:rsidRPr="00F17066">
        <w:t>7</w:t>
      </w:r>
      <w:r w:rsidRPr="00F17066">
        <w:rPr>
          <w:i/>
          <w:iCs/>
        </w:rPr>
        <w:t>a)</w:t>
      </w:r>
      <w:r w:rsidRPr="00F17066">
        <w:rPr>
          <w:iCs/>
        </w:rPr>
        <w:t>, según proceda, es inferior a</w:t>
      </w:r>
      <w:r w:rsidRPr="00F17066" w:rsidDel="006336ED">
        <w:t xml:space="preserve"> </w:t>
      </w:r>
      <w:r w:rsidRPr="00F17066">
        <w:t>«P1»% del número total de satélites (redondeado al entero inferior) indicado en la información de notificación más reciente publicada en la BR IFIC (Parte I</w:t>
      </w:r>
      <w:r w:rsidRPr="00F17066">
        <w:noBreakHyphen/>
        <w:t xml:space="preserve">S) para las asignaciones de frecuencias. En este caso, el número total modificado de satélites no será superior a «DF1» veces el número de estaciones espaciales declaradas como desplegadas en virtud de los </w:t>
      </w:r>
      <w:r w:rsidRPr="00F17066">
        <w:rPr>
          <w:i/>
          <w:iCs/>
        </w:rPr>
        <w:t>resuelve</w:t>
      </w:r>
      <w:r w:rsidRPr="00F17066">
        <w:t> 6</w:t>
      </w:r>
      <w:r w:rsidRPr="00F17066">
        <w:rPr>
          <w:i/>
          <w:iCs/>
        </w:rPr>
        <w:t>a)</w:t>
      </w:r>
      <w:r w:rsidRPr="00F17066">
        <w:rPr>
          <w:iCs/>
        </w:rPr>
        <w:t xml:space="preserve"> o</w:t>
      </w:r>
      <w:r w:rsidRPr="00F17066">
        <w:rPr>
          <w:i/>
          <w:iCs/>
        </w:rPr>
        <w:t xml:space="preserve"> </w:t>
      </w:r>
      <w:r w:rsidRPr="00F17066">
        <w:t>7</w:t>
      </w:r>
      <w:r w:rsidRPr="00F17066">
        <w:rPr>
          <w:i/>
          <w:iCs/>
        </w:rPr>
        <w:t>a)</w:t>
      </w:r>
      <w:r w:rsidRPr="00F17066">
        <w:t>;</w:t>
      </w:r>
    </w:p>
    <w:p w14:paraId="269A7882" w14:textId="77777777" w:rsidR="003B3A78" w:rsidRPr="00F17066" w:rsidRDefault="002D40A2" w:rsidP="006832AF">
      <w:pPr>
        <w:pStyle w:val="enumlev1"/>
      </w:pPr>
      <w:r w:rsidRPr="00F17066">
        <w:rPr>
          <w:i/>
        </w:rPr>
        <w:t>b)</w:t>
      </w:r>
      <w:r w:rsidRPr="00F17066">
        <w:tab/>
        <w:t xml:space="preserve">en virtud de los </w:t>
      </w:r>
      <w:r w:rsidRPr="00F17066">
        <w:rPr>
          <w:i/>
          <w:iCs/>
        </w:rPr>
        <w:t>resuelve</w:t>
      </w:r>
      <w:r w:rsidRPr="00F17066">
        <w:t> 6</w:t>
      </w:r>
      <w:r w:rsidRPr="00F17066">
        <w:rPr>
          <w:i/>
          <w:iCs/>
        </w:rPr>
        <w:t xml:space="preserve">b) </w:t>
      </w:r>
      <w:r w:rsidRPr="00F17066">
        <w:rPr>
          <w:iCs/>
        </w:rPr>
        <w:t>o</w:t>
      </w:r>
      <w:r w:rsidRPr="00F17066">
        <w:rPr>
          <w:i/>
          <w:iCs/>
        </w:rPr>
        <w:t xml:space="preserve"> </w:t>
      </w:r>
      <w:r w:rsidRPr="00F17066">
        <w:t>7</w:t>
      </w:r>
      <w:r w:rsidRPr="00F17066">
        <w:rPr>
          <w:i/>
          <w:iCs/>
        </w:rPr>
        <w:t>b)</w:t>
      </w:r>
      <w:r w:rsidRPr="00F17066">
        <w:rPr>
          <w:iCs/>
        </w:rPr>
        <w:t>, según proceda, es inferior a</w:t>
      </w:r>
      <w:r w:rsidRPr="00F17066" w:rsidDel="00694C52">
        <w:t xml:space="preserve"> </w:t>
      </w:r>
      <w:r w:rsidRPr="00F17066">
        <w:t>«P2»% del número total de satélites (redondeado al entero inferior) indicado en la información de notificación más reciente publicada en la Parte I</w:t>
      </w:r>
      <w:r w:rsidRPr="00F17066">
        <w:noBreakHyphen/>
        <w:t xml:space="preserve">S de la BR IFIC para las asignaciones de frecuencias. En este caso, el número total modificado de satélites no será superior a «DF2» veces el número de estaciones espaciales declaradas como desplegadas en virtud de los </w:t>
      </w:r>
      <w:r w:rsidRPr="00F17066">
        <w:rPr>
          <w:i/>
          <w:iCs/>
        </w:rPr>
        <w:t>resuelve</w:t>
      </w:r>
      <w:r w:rsidRPr="00F17066">
        <w:t> 6</w:t>
      </w:r>
      <w:r w:rsidRPr="00F17066">
        <w:rPr>
          <w:i/>
          <w:iCs/>
        </w:rPr>
        <w:t>b)</w:t>
      </w:r>
      <w:r w:rsidRPr="00F17066">
        <w:rPr>
          <w:iCs/>
        </w:rPr>
        <w:t xml:space="preserve"> o</w:t>
      </w:r>
      <w:r w:rsidRPr="00F17066">
        <w:rPr>
          <w:i/>
          <w:iCs/>
        </w:rPr>
        <w:t xml:space="preserve"> </w:t>
      </w:r>
      <w:r w:rsidRPr="00F17066">
        <w:t>7</w:t>
      </w:r>
      <w:r w:rsidRPr="00F17066">
        <w:rPr>
          <w:i/>
          <w:iCs/>
        </w:rPr>
        <w:t>b)</w:t>
      </w:r>
      <w:r w:rsidRPr="00F17066">
        <w:t>;</w:t>
      </w:r>
    </w:p>
    <w:p w14:paraId="0F0DC9A1" w14:textId="77777777" w:rsidR="003B3A78" w:rsidRPr="00F17066" w:rsidRDefault="002D40A2" w:rsidP="006832AF">
      <w:pPr>
        <w:pStyle w:val="enumlev1"/>
      </w:pPr>
      <w:r w:rsidRPr="00F17066">
        <w:rPr>
          <w:i/>
        </w:rPr>
        <w:t>c)</w:t>
      </w:r>
      <w:r w:rsidRPr="00F17066">
        <w:tab/>
        <w:t xml:space="preserve">en virtud de los </w:t>
      </w:r>
      <w:r w:rsidRPr="00F17066">
        <w:rPr>
          <w:i/>
          <w:iCs/>
        </w:rPr>
        <w:t>resuelve</w:t>
      </w:r>
      <w:r w:rsidRPr="00F17066">
        <w:t> 6</w:t>
      </w:r>
      <w:r w:rsidRPr="00F17066">
        <w:rPr>
          <w:i/>
          <w:iCs/>
        </w:rPr>
        <w:t>c)</w:t>
      </w:r>
      <w:r w:rsidRPr="00F17066">
        <w:rPr>
          <w:iCs/>
        </w:rPr>
        <w:t xml:space="preserve"> o</w:t>
      </w:r>
      <w:r w:rsidRPr="00F17066">
        <w:rPr>
          <w:i/>
          <w:iCs/>
        </w:rPr>
        <w:t xml:space="preserve"> </w:t>
      </w:r>
      <w:r w:rsidRPr="00F17066">
        <w:t>7</w:t>
      </w:r>
      <w:r w:rsidRPr="00F17066">
        <w:rPr>
          <w:i/>
          <w:iCs/>
        </w:rPr>
        <w:t>c)</w:t>
      </w:r>
      <w:r w:rsidRPr="00F17066">
        <w:rPr>
          <w:iCs/>
        </w:rPr>
        <w:t>, según proceda, es inferior a</w:t>
      </w:r>
      <w:r w:rsidRPr="00F17066" w:rsidDel="006336ED">
        <w:t xml:space="preserve"> </w:t>
      </w:r>
      <w:r w:rsidRPr="00F17066">
        <w:t>«P3»% del número total de satélites (redondeado al entero inferior) indicado en la información de notificación más reciente publicada en la Parte I</w:t>
      </w:r>
      <w:r w:rsidRPr="00F17066">
        <w:noBreakHyphen/>
        <w:t xml:space="preserve">S de la BR IFIC para las asignaciones de frecuencias. En este caso, el número total modificado de satélites no será superior a «DF3» veces el número de estaciones espaciales declaradas como desplegadas en virtud de los </w:t>
      </w:r>
      <w:r w:rsidRPr="00F17066">
        <w:rPr>
          <w:i/>
          <w:iCs/>
        </w:rPr>
        <w:t>resuelve</w:t>
      </w:r>
      <w:r w:rsidRPr="00F17066">
        <w:t> 6</w:t>
      </w:r>
      <w:r w:rsidRPr="00F17066">
        <w:rPr>
          <w:i/>
          <w:iCs/>
        </w:rPr>
        <w:t>c)</w:t>
      </w:r>
      <w:r w:rsidRPr="00F17066">
        <w:rPr>
          <w:iCs/>
        </w:rPr>
        <w:t xml:space="preserve"> o</w:t>
      </w:r>
      <w:r w:rsidRPr="00F17066">
        <w:rPr>
          <w:i/>
          <w:iCs/>
        </w:rPr>
        <w:t xml:space="preserve"> </w:t>
      </w:r>
      <w:r w:rsidRPr="00F17066">
        <w:t>7</w:t>
      </w:r>
      <w:r w:rsidRPr="00F17066">
        <w:rPr>
          <w:i/>
          <w:iCs/>
        </w:rPr>
        <w:t>c)</w:t>
      </w:r>
      <w:r w:rsidRPr="00F17066">
        <w:t>;</w:t>
      </w:r>
    </w:p>
    <w:p w14:paraId="1EFCD405" w14:textId="0E49BCAD" w:rsidR="003B3A78" w:rsidRPr="00F17066" w:rsidRDefault="002D40A2" w:rsidP="00381FFF">
      <w:pPr>
        <w:pStyle w:val="EditorsNote"/>
        <w:rPr>
          <w:lang w:val="es-ES_tradnl"/>
        </w:rPr>
      </w:pPr>
      <w:r w:rsidRPr="00F17066">
        <w:rPr>
          <w:lang w:val="es-ES_tradnl"/>
        </w:rPr>
        <w:t>NOTA – Si P3 es 100%, no se procederá al redondeo y no será necesario aplicar DF3 (que sería</w:t>
      </w:r>
      <w:r w:rsidR="00381FFF" w:rsidRPr="00F17066">
        <w:rPr>
          <w:lang w:val="es-ES_tradnl"/>
        </w:rPr>
        <w:t> </w:t>
      </w:r>
      <w:r w:rsidRPr="00F17066">
        <w:rPr>
          <w:lang w:val="es-ES_tradnl"/>
        </w:rPr>
        <w:t>1).</w:t>
      </w:r>
    </w:p>
    <w:p w14:paraId="645E95F0" w14:textId="77777777" w:rsidR="003B3A78" w:rsidRPr="00F17066" w:rsidRDefault="002D40A2" w:rsidP="006832AF">
      <w:pPr>
        <w:rPr>
          <w:spacing w:val="-2"/>
        </w:rPr>
      </w:pPr>
      <w:r w:rsidRPr="00F17066">
        <w:t>9</w:t>
      </w:r>
      <w:r w:rsidRPr="00F17066">
        <w:rPr>
          <w:i/>
        </w:rPr>
        <w:t>bis</w:t>
      </w:r>
      <w:r w:rsidRPr="00F17066">
        <w:tab/>
        <w:t xml:space="preserve">que la Oficina remita a la administración notificante, a más tardar cuarenta y cinco (45) días antes de que se cumpla cualquier plazo de presentación para una administración notificante con arreglo al </w:t>
      </w:r>
      <w:r w:rsidRPr="00F17066">
        <w:rPr>
          <w:i/>
        </w:rPr>
        <w:t xml:space="preserve">resuelve </w:t>
      </w:r>
      <w:r w:rsidRPr="00F17066">
        <w:t>2, el</w:t>
      </w:r>
      <w:r w:rsidRPr="00F17066">
        <w:rPr>
          <w:i/>
        </w:rPr>
        <w:t xml:space="preserve"> resuelve </w:t>
      </w:r>
      <w:r w:rsidRPr="00F17066">
        <w:t xml:space="preserve">3, las subsecciones </w:t>
      </w:r>
      <w:r w:rsidRPr="00F17066">
        <w:rPr>
          <w:i/>
        </w:rPr>
        <w:t>a)</w:t>
      </w:r>
      <w:r w:rsidRPr="00F17066">
        <w:rPr>
          <w:iCs/>
        </w:rPr>
        <w:t>,</w:t>
      </w:r>
      <w:r w:rsidRPr="00F17066">
        <w:rPr>
          <w:i/>
        </w:rPr>
        <w:t xml:space="preserve"> b) </w:t>
      </w:r>
      <w:r w:rsidRPr="00F17066">
        <w:rPr>
          <w:iCs/>
        </w:rPr>
        <w:t xml:space="preserve">o </w:t>
      </w:r>
      <w:r w:rsidRPr="00F17066">
        <w:rPr>
          <w:i/>
        </w:rPr>
        <w:t xml:space="preserve">c) </w:t>
      </w:r>
      <w:r w:rsidRPr="00F17066">
        <w:t>del</w:t>
      </w:r>
      <w:r w:rsidRPr="00F17066">
        <w:rPr>
          <w:i/>
        </w:rPr>
        <w:t xml:space="preserve"> resuelve </w:t>
      </w:r>
      <w:r w:rsidRPr="00F17066">
        <w:t>6 y las subsecciones </w:t>
      </w:r>
      <w:r w:rsidRPr="00F17066">
        <w:rPr>
          <w:i/>
        </w:rPr>
        <w:t>a)</w:t>
      </w:r>
      <w:r w:rsidRPr="00F17066">
        <w:rPr>
          <w:iCs/>
        </w:rPr>
        <w:t>,</w:t>
      </w:r>
      <w:r w:rsidRPr="00F17066">
        <w:rPr>
          <w:i/>
        </w:rPr>
        <w:t xml:space="preserve"> b) o c)</w:t>
      </w:r>
      <w:r w:rsidRPr="00F17066">
        <w:t xml:space="preserve"> del </w:t>
      </w:r>
      <w:r w:rsidRPr="00F17066">
        <w:rPr>
          <w:i/>
        </w:rPr>
        <w:t>resuelve</w:t>
      </w:r>
      <w:r w:rsidRPr="00F17066">
        <w:t> 7, un recordatorio para que presente la información necesaria</w:t>
      </w:r>
      <w:r w:rsidRPr="00F17066">
        <w:rPr>
          <w:spacing w:val="-2"/>
        </w:rPr>
        <w:t>;</w:t>
      </w:r>
    </w:p>
    <w:p w14:paraId="1BAAF507" w14:textId="77777777" w:rsidR="003B3A78" w:rsidRPr="00F17066" w:rsidRDefault="002D40A2" w:rsidP="006832AF">
      <w:pPr>
        <w:pStyle w:val="EditorsNote"/>
        <w:rPr>
          <w:b/>
          <w:bCs/>
          <w:lang w:val="es-ES_tradnl"/>
        </w:rPr>
      </w:pPr>
      <w:r w:rsidRPr="00F17066">
        <w:rPr>
          <w:b/>
          <w:bCs/>
          <w:lang w:val="es-ES_tradnl"/>
        </w:rPr>
        <w:t>Sección de la Resolución sobre la tramitación de las notificaciones de modificación presentadas de conformidad con el resuelve 9</w:t>
      </w:r>
    </w:p>
    <w:p w14:paraId="0886C30C" w14:textId="77777777" w:rsidR="003B3A78" w:rsidRPr="00F17066" w:rsidRDefault="002D40A2" w:rsidP="006832AF">
      <w:pPr>
        <w:pStyle w:val="MethodHeadingb"/>
      </w:pPr>
      <w:r w:rsidRPr="00F17066">
        <w:t>Tramitación de notificaciones de modificación (PARTE-IS)</w:t>
      </w:r>
    </w:p>
    <w:p w14:paraId="34F54AFF" w14:textId="77777777" w:rsidR="003B3A78" w:rsidRPr="00F17066" w:rsidRDefault="002D40A2" w:rsidP="006832AF">
      <w:r w:rsidRPr="00F17066">
        <w:t>10</w:t>
      </w:r>
      <w:r w:rsidRPr="00F17066">
        <w:tab/>
        <w:t xml:space="preserve">que al recibir las modificaciones de las características de las asignaciones de frecuencias notificadas o inscritas a que se hace referencia en el </w:t>
      </w:r>
      <w:r w:rsidRPr="00F17066">
        <w:rPr>
          <w:i/>
          <w:iCs/>
        </w:rPr>
        <w:t>resuelve</w:t>
      </w:r>
      <w:r w:rsidRPr="00F17066">
        <w:t> 9:</w:t>
      </w:r>
    </w:p>
    <w:p w14:paraId="414AF5D9" w14:textId="77777777" w:rsidR="003B3A78" w:rsidRPr="00F17066" w:rsidRDefault="002D40A2" w:rsidP="006832AF">
      <w:pPr>
        <w:pStyle w:val="enumlev1"/>
      </w:pPr>
      <w:r w:rsidRPr="00F17066">
        <w:rPr>
          <w:i/>
          <w:iCs/>
        </w:rPr>
        <w:t>a)</w:t>
      </w:r>
      <w:r w:rsidRPr="00F17066">
        <w:tab/>
        <w:t>la Oficina publique sin tardanza esta información en el sitio web de la UIT «tal y como la haya recibido»;</w:t>
      </w:r>
    </w:p>
    <w:p w14:paraId="73C65E2B" w14:textId="77777777" w:rsidR="003B3A78" w:rsidRPr="00F17066" w:rsidRDefault="002D40A2" w:rsidP="006832AF">
      <w:pPr>
        <w:pStyle w:val="enumlev1"/>
        <w:rPr>
          <w:rFonts w:eastAsia="SimSun"/>
          <w:iCs/>
        </w:rPr>
      </w:pPr>
      <w:r w:rsidRPr="00F17066">
        <w:rPr>
          <w:rFonts w:eastAsia="SimSun"/>
          <w:i/>
          <w:iCs/>
          <w:lang w:eastAsia="ar-SA"/>
        </w:rPr>
        <w:t>b)</w:t>
      </w:r>
      <w:r w:rsidRPr="00F17066">
        <w:rPr>
          <w:rFonts w:eastAsia="SimSun"/>
          <w:lang w:eastAsia="ar-SA"/>
        </w:rPr>
        <w:tab/>
        <w:t xml:space="preserve">la Oficina proceda a un examen para verificar el cumplimiento del número máximo de satélites de conformidad con los </w:t>
      </w:r>
      <w:r w:rsidRPr="00F17066">
        <w:rPr>
          <w:rFonts w:eastAsia="SimSun"/>
          <w:i/>
          <w:iCs/>
          <w:lang w:eastAsia="ar-SA"/>
        </w:rPr>
        <w:t>resuelve</w:t>
      </w:r>
      <w:r w:rsidRPr="00F17066">
        <w:rPr>
          <w:rFonts w:eastAsia="SimSun"/>
          <w:iCs/>
        </w:rPr>
        <w:t> </w:t>
      </w:r>
      <w:r w:rsidRPr="00F17066">
        <w:rPr>
          <w:rFonts w:eastAsia="SimSun"/>
          <w:lang w:eastAsia="ar-SA"/>
        </w:rPr>
        <w:t>9</w:t>
      </w:r>
      <w:r w:rsidRPr="00F17066">
        <w:rPr>
          <w:rFonts w:eastAsia="SimSun"/>
          <w:i/>
          <w:iCs/>
        </w:rPr>
        <w:t>a)</w:t>
      </w:r>
      <w:r w:rsidRPr="00F17066">
        <w:rPr>
          <w:rFonts w:eastAsia="SimSun"/>
          <w:iCs/>
        </w:rPr>
        <w:t xml:space="preserve">, </w:t>
      </w:r>
      <w:r w:rsidRPr="00F17066">
        <w:rPr>
          <w:rFonts w:eastAsia="SimSun"/>
          <w:lang w:eastAsia="ar-SA"/>
        </w:rPr>
        <w:t>9</w:t>
      </w:r>
      <w:r w:rsidRPr="00F17066">
        <w:rPr>
          <w:rFonts w:eastAsia="SimSun"/>
          <w:i/>
          <w:iCs/>
        </w:rPr>
        <w:t>b)</w:t>
      </w:r>
      <w:r w:rsidRPr="00F17066">
        <w:rPr>
          <w:rFonts w:eastAsia="SimSun"/>
          <w:iCs/>
        </w:rPr>
        <w:t xml:space="preserve"> o </w:t>
      </w:r>
      <w:r w:rsidRPr="00F17066">
        <w:rPr>
          <w:rFonts w:eastAsia="SimSun"/>
          <w:lang w:eastAsia="ar-SA"/>
        </w:rPr>
        <w:t>9</w:t>
      </w:r>
      <w:r w:rsidRPr="00F17066">
        <w:rPr>
          <w:rFonts w:eastAsia="SimSun"/>
          <w:i/>
          <w:iCs/>
        </w:rPr>
        <w:t xml:space="preserve">c) </w:t>
      </w:r>
      <w:r w:rsidRPr="00F17066">
        <w:rPr>
          <w:rFonts w:eastAsia="SimSun"/>
          <w:iCs/>
        </w:rPr>
        <w:t xml:space="preserve">y los números </w:t>
      </w:r>
      <w:r w:rsidRPr="00F17066">
        <w:rPr>
          <w:rFonts w:eastAsia="SimSun"/>
          <w:b/>
          <w:iCs/>
        </w:rPr>
        <w:t>11.43A</w:t>
      </w:r>
      <w:r w:rsidRPr="00F17066">
        <w:rPr>
          <w:rFonts w:eastAsia="SimSun"/>
          <w:iCs/>
        </w:rPr>
        <w:t>/</w:t>
      </w:r>
      <w:r w:rsidRPr="00F17066">
        <w:rPr>
          <w:rFonts w:eastAsia="SimSun"/>
          <w:b/>
          <w:iCs/>
        </w:rPr>
        <w:t>11.43B</w:t>
      </w:r>
      <w:r w:rsidRPr="00F17066">
        <w:rPr>
          <w:rFonts w:eastAsia="SimSun"/>
          <w:iCs/>
        </w:rPr>
        <w:t>, según proceda;</w:t>
      </w:r>
    </w:p>
    <w:p w14:paraId="1C179DBF" w14:textId="77777777" w:rsidR="003B3A78" w:rsidRPr="00F17066" w:rsidRDefault="002D40A2" w:rsidP="006832AF">
      <w:pPr>
        <w:pStyle w:val="enumlev2"/>
        <w:rPr>
          <w:rFonts w:eastAsia="SimSun"/>
        </w:rPr>
      </w:pPr>
      <w:r w:rsidRPr="00F17066">
        <w:rPr>
          <w:rFonts w:eastAsia="SimSun"/>
        </w:rPr>
        <w:t>i)</w:t>
      </w:r>
      <w:r w:rsidRPr="00F17066">
        <w:rPr>
          <w:rFonts w:eastAsia="SimSun"/>
        </w:rPr>
        <w:tab/>
        <w:t>Si la Oficina llega a una conclusión favorable en virtud del número </w:t>
      </w:r>
      <w:r w:rsidRPr="00F17066">
        <w:rPr>
          <w:rFonts w:eastAsia="SimSun"/>
          <w:b/>
          <w:bCs/>
        </w:rPr>
        <w:t>11.31</w:t>
      </w:r>
      <w:r w:rsidRPr="00F17066">
        <w:rPr>
          <w:rFonts w:eastAsia="SimSun"/>
        </w:rPr>
        <w:t>; y</w:t>
      </w:r>
    </w:p>
    <w:p w14:paraId="510B6142" w14:textId="77777777" w:rsidR="003B3A78" w:rsidRPr="00F17066" w:rsidRDefault="002D40A2" w:rsidP="006832AF">
      <w:pPr>
        <w:pStyle w:val="enumlev2"/>
        <w:rPr>
          <w:rFonts w:eastAsia="SimSun"/>
          <w:i/>
          <w:lang w:eastAsia="ar-SA"/>
        </w:rPr>
      </w:pPr>
      <w:r w:rsidRPr="00F17066">
        <w:rPr>
          <w:rFonts w:eastAsia="SimSun"/>
          <w:lang w:eastAsia="ar-SA"/>
        </w:rPr>
        <w:t>ii)</w:t>
      </w:r>
      <w:r w:rsidRPr="00F17066">
        <w:rPr>
          <w:rFonts w:eastAsia="SimSun"/>
          <w:lang w:eastAsia="ar-SA"/>
        </w:rPr>
        <w:tab/>
        <w:t>Si las modificaciones se limitan a la reducción del número de planos orbitales (punto A.4.b.1 del Apéndice</w:t>
      </w:r>
      <w:r w:rsidRPr="00F17066">
        <w:rPr>
          <w:rFonts w:eastAsia="SimSun"/>
        </w:rPr>
        <w:t> </w:t>
      </w:r>
      <w:r w:rsidRPr="00F17066">
        <w:rPr>
          <w:rFonts w:eastAsia="SimSun"/>
          <w:b/>
          <w:bCs/>
          <w:lang w:eastAsia="ar-SA"/>
        </w:rPr>
        <w:t>4</w:t>
      </w:r>
      <w:r w:rsidRPr="00F17066">
        <w:rPr>
          <w:rFonts w:eastAsia="SimSun"/>
          <w:lang w:eastAsia="ar-SA"/>
        </w:rPr>
        <w:t>) y la modificación de la RAAN (punto A.4.b.4.g del Apéndice</w:t>
      </w:r>
      <w:r w:rsidRPr="00F17066">
        <w:rPr>
          <w:rFonts w:eastAsia="SimSun"/>
        </w:rPr>
        <w:t> </w:t>
      </w:r>
      <w:r w:rsidRPr="00F17066">
        <w:rPr>
          <w:rFonts w:eastAsia="SimSun"/>
          <w:b/>
          <w:bCs/>
          <w:lang w:eastAsia="ar-SA"/>
        </w:rPr>
        <w:t>4</w:t>
      </w:r>
      <w:r w:rsidRPr="00F17066">
        <w:rPr>
          <w:rFonts w:eastAsia="SimSun"/>
          <w:lang w:eastAsia="ar-SA"/>
        </w:rPr>
        <w:t xml:space="preserve">), la longitud del nodo ascendente (punto XX del Apéndice </w:t>
      </w:r>
      <w:r w:rsidRPr="00F17066">
        <w:rPr>
          <w:rFonts w:eastAsia="SimSun"/>
          <w:b/>
          <w:bCs/>
          <w:lang w:eastAsia="ar-SA"/>
        </w:rPr>
        <w:t>4</w:t>
      </w:r>
      <w:r w:rsidRPr="00F17066">
        <w:rPr>
          <w:rFonts w:eastAsia="SimSun"/>
          <w:lang w:eastAsia="ar-SA"/>
        </w:rPr>
        <w:t xml:space="preserve">) y la fecha y la hora de la época (puntos XX e YY del Apéndice </w:t>
      </w:r>
      <w:r w:rsidRPr="00F17066">
        <w:rPr>
          <w:rFonts w:eastAsia="SimSun"/>
          <w:b/>
          <w:bCs/>
          <w:lang w:eastAsia="ar-SA"/>
        </w:rPr>
        <w:t>4</w:t>
      </w:r>
      <w:r w:rsidRPr="00F17066">
        <w:rPr>
          <w:rFonts w:eastAsia="SimSun"/>
          <w:lang w:eastAsia="ar-SA"/>
        </w:rPr>
        <w:t xml:space="preserve">) asociadas con los planos orbitales restantes o la reducción del número de estaciones espaciales </w:t>
      </w:r>
      <w:r w:rsidRPr="00F17066">
        <w:rPr>
          <w:rFonts w:eastAsia="SimSun"/>
          <w:lang w:eastAsia="ar-SA"/>
        </w:rPr>
        <w:lastRenderedPageBreak/>
        <w:t>por plano (punto A.4.b.4.b del Apéndice</w:t>
      </w:r>
      <w:r w:rsidRPr="00F17066">
        <w:rPr>
          <w:rFonts w:eastAsia="SimSun"/>
        </w:rPr>
        <w:t> </w:t>
      </w:r>
      <w:r w:rsidRPr="00F17066">
        <w:rPr>
          <w:rFonts w:eastAsia="SimSun"/>
          <w:b/>
          <w:bCs/>
          <w:lang w:eastAsia="ar-SA"/>
        </w:rPr>
        <w:t>4</w:t>
      </w:r>
      <w:r w:rsidRPr="00F17066">
        <w:rPr>
          <w:rFonts w:eastAsia="SimSun"/>
          <w:lang w:eastAsia="ar-SA"/>
        </w:rPr>
        <w:t>) y la modificación de la fase inicial de las estaciones espaciales (punto A.4.b.4.h del Apéndice</w:t>
      </w:r>
      <w:r w:rsidRPr="00F17066">
        <w:rPr>
          <w:rFonts w:eastAsia="SimSun"/>
        </w:rPr>
        <w:t> </w:t>
      </w:r>
      <w:r w:rsidRPr="00F17066">
        <w:rPr>
          <w:rFonts w:eastAsia="SimSun"/>
          <w:b/>
          <w:bCs/>
          <w:lang w:eastAsia="ar-SA"/>
        </w:rPr>
        <w:t>4</w:t>
      </w:r>
      <w:r w:rsidRPr="00F17066">
        <w:rPr>
          <w:rFonts w:eastAsia="SimSun"/>
          <w:lang w:eastAsia="ar-SA"/>
        </w:rPr>
        <w:t>) en los planos; y</w:t>
      </w:r>
    </w:p>
    <w:p w14:paraId="3C9EF5A5" w14:textId="77777777" w:rsidR="003B3A78" w:rsidRPr="00F17066" w:rsidRDefault="002D40A2" w:rsidP="006832AF">
      <w:pPr>
        <w:pStyle w:val="enumlev2"/>
        <w:rPr>
          <w:rFonts w:eastAsia="SimSun"/>
          <w:i/>
          <w:lang w:eastAsia="ar-SA"/>
        </w:rPr>
      </w:pPr>
      <w:r w:rsidRPr="00F17066">
        <w:rPr>
          <w:rFonts w:eastAsia="SimSun"/>
          <w:lang w:eastAsia="ar-SA"/>
        </w:rPr>
        <w:t>iii)</w:t>
      </w:r>
      <w:r w:rsidRPr="00F17066">
        <w:rPr>
          <w:rFonts w:eastAsia="SimSun"/>
          <w:lang w:eastAsia="ar-SA"/>
        </w:rPr>
        <w:tab/>
        <w:t xml:space="preserve">Si la administración notificante presenta su compromiso de que las características modificadas no causarán más interferencia o necesitarán más protección que las características comunicadas en la información de modificación más reciente publicada en la PARTE-IS de la BR IFIC para las asignaciones de frecuencias (véase el punto A.20 del Apéndice </w:t>
      </w:r>
      <w:r w:rsidRPr="00F17066">
        <w:rPr>
          <w:rFonts w:eastAsia="SimSun"/>
          <w:b/>
          <w:bCs/>
          <w:lang w:eastAsia="ar-SA"/>
        </w:rPr>
        <w:t>4</w:t>
      </w:r>
      <w:r w:rsidRPr="00F17066">
        <w:rPr>
          <w:rFonts w:eastAsia="SimSun"/>
          <w:lang w:eastAsia="ar-SA"/>
        </w:rPr>
        <w:t>);</w:t>
      </w:r>
    </w:p>
    <w:p w14:paraId="39429E86" w14:textId="77777777" w:rsidR="003B3A78" w:rsidRPr="00F17066" w:rsidRDefault="002D40A2" w:rsidP="006832AF">
      <w:pPr>
        <w:pStyle w:val="enumlev1"/>
      </w:pPr>
      <w:r w:rsidRPr="00F17066">
        <w:rPr>
          <w:i/>
          <w:iCs/>
        </w:rPr>
        <w:t>c)</w:t>
      </w:r>
      <w:r w:rsidRPr="00F17066">
        <w:tab/>
        <w:t xml:space="preserve">que a los efectos del número </w:t>
      </w:r>
      <w:r w:rsidRPr="00F17066">
        <w:rPr>
          <w:b/>
          <w:bCs/>
        </w:rPr>
        <w:t>11.43B</w:t>
      </w:r>
      <w:r w:rsidRPr="00F17066">
        <w:t>, la Oficina no tramite estas modificaciones como nuevas notificaciones de asignaciones de frecuencias y mantenga la fecha original de inscripción de las asignaciones de frecuencias en el Registro Internacional;</w:t>
      </w:r>
    </w:p>
    <w:p w14:paraId="4BC83D84" w14:textId="77777777" w:rsidR="003B3A78" w:rsidRPr="00F17066" w:rsidRDefault="002D40A2" w:rsidP="006832AF">
      <w:pPr>
        <w:pStyle w:val="enumlev1"/>
        <w:rPr>
          <w:rFonts w:asciiTheme="majorBidi" w:eastAsia="SimSun" w:hAnsiTheme="majorBidi" w:cstheme="majorBidi"/>
          <w:lang w:eastAsia="ar-SA"/>
        </w:rPr>
      </w:pPr>
      <w:r w:rsidRPr="00F17066">
        <w:rPr>
          <w:rFonts w:asciiTheme="majorBidi" w:eastAsia="MS Mincho" w:hAnsiTheme="majorBidi" w:cstheme="majorBidi"/>
          <w:i/>
          <w:iCs/>
          <w:lang w:eastAsia="zh-CN"/>
        </w:rPr>
        <w:t>d)</w:t>
      </w:r>
      <w:r w:rsidRPr="00F17066">
        <w:rPr>
          <w:rFonts w:asciiTheme="majorBidi" w:eastAsia="MS Mincho" w:hAnsiTheme="majorBidi" w:cstheme="majorBidi"/>
          <w:lang w:eastAsia="zh-CN"/>
        </w:rPr>
        <w:tab/>
        <w:t xml:space="preserve">que la </w:t>
      </w:r>
      <w:r w:rsidRPr="00F17066">
        <w:t>Oficina</w:t>
      </w:r>
      <w:r w:rsidRPr="00F17066">
        <w:rPr>
          <w:rFonts w:asciiTheme="majorBidi" w:eastAsia="MS Mincho" w:hAnsiTheme="majorBidi" w:cstheme="majorBidi"/>
          <w:lang w:eastAsia="zh-CN"/>
        </w:rPr>
        <w:t xml:space="preserve"> garantice que la observación que indica que las asignaciones están sujetas a la aplicación de esta Resolución, como se dispone en los </w:t>
      </w:r>
      <w:r w:rsidRPr="00F17066">
        <w:rPr>
          <w:rFonts w:asciiTheme="majorBidi" w:eastAsia="MS Mincho" w:hAnsiTheme="majorBidi" w:cstheme="majorBidi"/>
          <w:i/>
          <w:iCs/>
          <w:lang w:eastAsia="zh-CN"/>
        </w:rPr>
        <w:t>resuelve</w:t>
      </w:r>
      <w:r w:rsidRPr="00F17066">
        <w:rPr>
          <w:rFonts w:asciiTheme="majorBidi" w:eastAsia="MS Mincho" w:hAnsiTheme="majorBidi" w:cstheme="majorBidi"/>
          <w:lang w:eastAsia="zh-CN"/>
        </w:rPr>
        <w:t xml:space="preserve"> 6 ó 7, se conserva hasta que se haya completado el proceso de objetivos intermedios de esta Resolución;</w:t>
      </w:r>
    </w:p>
    <w:p w14:paraId="5BECCBB1" w14:textId="77777777" w:rsidR="003B3A78" w:rsidRPr="00F17066" w:rsidRDefault="002D40A2" w:rsidP="006832AF">
      <w:pPr>
        <w:pStyle w:val="enumlev1"/>
        <w:rPr>
          <w:rFonts w:asciiTheme="majorBidi" w:hAnsiTheme="majorBidi" w:cstheme="majorBidi"/>
          <w:szCs w:val="24"/>
        </w:rPr>
      </w:pPr>
      <w:r w:rsidRPr="00F17066">
        <w:rPr>
          <w:rFonts w:asciiTheme="majorBidi" w:eastAsia="SimSun" w:hAnsiTheme="majorBidi" w:cstheme="majorBidi"/>
          <w:i/>
          <w:iCs/>
          <w:lang w:eastAsia="ar-SA"/>
        </w:rPr>
        <w:t>e)</w:t>
      </w:r>
      <w:r w:rsidRPr="00F17066">
        <w:rPr>
          <w:rFonts w:asciiTheme="majorBidi" w:eastAsia="SimSun" w:hAnsiTheme="majorBidi" w:cstheme="majorBidi"/>
          <w:lang w:eastAsia="ar-SA"/>
        </w:rPr>
        <w:tab/>
        <w:t xml:space="preserve">que la </w:t>
      </w:r>
      <w:r w:rsidRPr="00F17066">
        <w:t>Oficina</w:t>
      </w:r>
      <w:r w:rsidRPr="00F17066">
        <w:rPr>
          <w:rFonts w:asciiTheme="majorBidi" w:eastAsia="SimSun" w:hAnsiTheme="majorBidi" w:cstheme="majorBidi"/>
          <w:lang w:eastAsia="ar-SA"/>
        </w:rPr>
        <w:t xml:space="preserve"> publique la información comunicada y sus conclusiones en la</w:t>
      </w:r>
      <w:r w:rsidRPr="00F17066">
        <w:rPr>
          <w:rFonts w:asciiTheme="majorBidi" w:eastAsia="SimSun" w:hAnsiTheme="majorBidi" w:cstheme="majorBidi"/>
        </w:rPr>
        <w:t xml:space="preserve"> BR IFIC;</w:t>
      </w:r>
    </w:p>
    <w:p w14:paraId="264F1DDE" w14:textId="77777777" w:rsidR="003B3A78" w:rsidRPr="00F17066" w:rsidRDefault="002D40A2" w:rsidP="00381FFF">
      <w:pPr>
        <w:pStyle w:val="EditorsNote"/>
        <w:rPr>
          <w:lang w:val="es-ES_tradnl"/>
        </w:rPr>
      </w:pPr>
      <w:r w:rsidRPr="00F17066">
        <w:rPr>
          <w:lang w:val="es-ES_tradnl"/>
        </w:rPr>
        <w:t>NOTA – En el § 3/7/1.5.2.3.2 siguiente se presenta un ejemplo de aplicación del resuelve 10c)iii) de esta opción para la información de modificación.</w:t>
      </w:r>
    </w:p>
    <w:p w14:paraId="44399BF3" w14:textId="77777777" w:rsidR="003B3A78" w:rsidRPr="00F17066" w:rsidRDefault="002D40A2" w:rsidP="006832AF">
      <w:pPr>
        <w:pStyle w:val="EditorsNote"/>
        <w:rPr>
          <w:b/>
          <w:bCs/>
          <w:lang w:val="es-ES_tradnl"/>
        </w:rPr>
      </w:pPr>
      <w:r w:rsidRPr="00F17066">
        <w:rPr>
          <w:b/>
          <w:bCs/>
          <w:lang w:val="es-ES_tradnl"/>
        </w:rPr>
        <w:t>Fin de la sección de la Resolución sobre la tramitación de las notificaciones de modificación presentadas de acuerdo con el resuelve 9</w:t>
      </w:r>
    </w:p>
    <w:p w14:paraId="71208BFF" w14:textId="77777777" w:rsidR="003B3A78" w:rsidRPr="00F17066" w:rsidRDefault="002D40A2" w:rsidP="006832AF">
      <w:pPr>
        <w:pStyle w:val="EditorsNote"/>
        <w:rPr>
          <w:b/>
          <w:bCs/>
          <w:lang w:val="es-ES_tradnl"/>
        </w:rPr>
      </w:pPr>
      <w:r w:rsidRPr="00F17066">
        <w:rPr>
          <w:b/>
          <w:bCs/>
          <w:lang w:val="es-ES_tradnl"/>
        </w:rPr>
        <w:t xml:space="preserve">Sección de la Resolución sobre la no presentación de la información de despliegue y consecuencias de la misma </w:t>
      </w:r>
    </w:p>
    <w:p w14:paraId="08A7A3DC" w14:textId="77777777" w:rsidR="003B3A78" w:rsidRPr="00F17066" w:rsidRDefault="002D40A2" w:rsidP="006832AF">
      <w:pPr>
        <w:pStyle w:val="MethodHeadingb"/>
      </w:pPr>
      <w:r w:rsidRPr="00F17066">
        <w:t>Alternativa 1</w:t>
      </w:r>
    </w:p>
    <w:p w14:paraId="2245E9E5" w14:textId="77777777" w:rsidR="003B3A78" w:rsidRPr="00F17066" w:rsidRDefault="002D40A2" w:rsidP="006832AF">
      <w:r w:rsidRPr="00F17066">
        <w:t>11</w:t>
      </w:r>
      <w:r w:rsidRPr="00F17066">
        <w:tab/>
        <w:t xml:space="preserve">que, si una administración notificante no comunica la información necesaria con arreglo al </w:t>
      </w:r>
      <w:r w:rsidRPr="00F17066">
        <w:rPr>
          <w:i/>
        </w:rPr>
        <w:t>resuelve</w:t>
      </w:r>
      <w:r w:rsidRPr="00F17066">
        <w:t xml:space="preserve"> 2 o el </w:t>
      </w:r>
      <w:r w:rsidRPr="00F17066">
        <w:rPr>
          <w:i/>
        </w:rPr>
        <w:t>resuelve </w:t>
      </w:r>
      <w:r w:rsidRPr="00F17066">
        <w:t xml:space="preserve">3, el </w:t>
      </w:r>
      <w:r w:rsidRPr="00F17066">
        <w:rPr>
          <w:i/>
        </w:rPr>
        <w:t xml:space="preserve">resuelve </w:t>
      </w:r>
      <w:r w:rsidRPr="00F17066">
        <w:rPr>
          <w:iCs/>
        </w:rPr>
        <w:t>6</w:t>
      </w:r>
      <w:r w:rsidRPr="00F17066">
        <w:rPr>
          <w:i/>
        </w:rPr>
        <w:t xml:space="preserve">a), </w:t>
      </w:r>
      <w:r w:rsidRPr="00F17066">
        <w:rPr>
          <w:iCs/>
        </w:rPr>
        <w:t>6</w:t>
      </w:r>
      <w:r w:rsidRPr="00F17066">
        <w:rPr>
          <w:i/>
        </w:rPr>
        <w:t xml:space="preserve">b) o </w:t>
      </w:r>
      <w:r w:rsidRPr="00F17066">
        <w:rPr>
          <w:iCs/>
        </w:rPr>
        <w:t>6</w:t>
      </w:r>
      <w:r w:rsidRPr="00F17066">
        <w:rPr>
          <w:i/>
        </w:rPr>
        <w:t xml:space="preserve">c) </w:t>
      </w:r>
      <w:r w:rsidRPr="00F17066">
        <w:rPr>
          <w:iCs/>
        </w:rPr>
        <w:t>o el</w:t>
      </w:r>
      <w:r w:rsidRPr="00F17066">
        <w:rPr>
          <w:i/>
        </w:rPr>
        <w:t xml:space="preserve"> resuelve </w:t>
      </w:r>
      <w:r w:rsidRPr="00F17066">
        <w:rPr>
          <w:iCs/>
        </w:rPr>
        <w:t>7</w:t>
      </w:r>
      <w:r w:rsidRPr="00F17066">
        <w:rPr>
          <w:i/>
        </w:rPr>
        <w:t xml:space="preserve">a), </w:t>
      </w:r>
      <w:r w:rsidRPr="00F17066">
        <w:rPr>
          <w:iCs/>
        </w:rPr>
        <w:t>7</w:t>
      </w:r>
      <w:r w:rsidRPr="00F17066">
        <w:rPr>
          <w:i/>
        </w:rPr>
        <w:t xml:space="preserve">b) o </w:t>
      </w:r>
      <w:r w:rsidRPr="00F17066">
        <w:rPr>
          <w:iCs/>
        </w:rPr>
        <w:t>7</w:t>
      </w:r>
      <w:r w:rsidRPr="00F17066">
        <w:rPr>
          <w:i/>
        </w:rPr>
        <w:t>c)</w:t>
      </w:r>
      <w:r w:rsidRPr="00F17066">
        <w:t>, según proceda, la Oficina remita lo antes posible a la administración notificante un recordatorio para que facilite la información necesaria en el plazo de treinta (30) días desde la fecha del recordatorio de la Oficina;</w:t>
      </w:r>
    </w:p>
    <w:p w14:paraId="6F2AA7CB" w14:textId="77777777" w:rsidR="003B3A78" w:rsidRPr="00F17066" w:rsidRDefault="002D40A2" w:rsidP="006832AF">
      <w:r w:rsidRPr="00F17066">
        <w:rPr>
          <w:bCs/>
        </w:rPr>
        <w:t>11</w:t>
      </w:r>
      <w:r w:rsidRPr="00F17066">
        <w:rPr>
          <w:bCs/>
          <w:i/>
        </w:rPr>
        <w:t>bis</w:t>
      </w:r>
      <w:r w:rsidRPr="00F17066">
        <w:rPr>
          <w:bCs/>
        </w:rPr>
        <w:tab/>
        <w:t>que, si una administración notificante no facilita la información tras el recordatorio enviado con arreglo al</w:t>
      </w:r>
      <w:r w:rsidRPr="00F17066">
        <w:t xml:space="preserve"> </w:t>
      </w:r>
      <w:r w:rsidRPr="00F17066">
        <w:rPr>
          <w:i/>
        </w:rPr>
        <w:t>resuelve</w:t>
      </w:r>
      <w:r w:rsidRPr="00F17066">
        <w:t> 11, la Oficina remita a la administración notificante un segundo recordatorio solicitándole que presente la información necesaria en el plazo de quince (15) días desde la fecha del segundo recordatorio;</w:t>
      </w:r>
    </w:p>
    <w:p w14:paraId="5273FA06" w14:textId="77777777" w:rsidR="003B3A78" w:rsidRPr="00F17066" w:rsidRDefault="002D40A2" w:rsidP="006832AF">
      <w:r w:rsidRPr="00F17066">
        <w:t>11</w:t>
      </w:r>
      <w:r w:rsidRPr="00F17066">
        <w:rPr>
          <w:i/>
        </w:rPr>
        <w:t>ter</w:t>
      </w:r>
      <w:r w:rsidRPr="00F17066">
        <w:tab/>
        <w:t xml:space="preserve">que, si una administración notificante no facilita la información necesaria con arreglo a los </w:t>
      </w:r>
      <w:r w:rsidRPr="00F17066">
        <w:rPr>
          <w:i/>
        </w:rPr>
        <w:t>resuelve </w:t>
      </w:r>
      <w:r w:rsidRPr="00F17066">
        <w:t>11 y 11</w:t>
      </w:r>
      <w:r w:rsidRPr="00F17066">
        <w:rPr>
          <w:i/>
        </w:rPr>
        <w:t>bis</w:t>
      </w:r>
      <w:r w:rsidRPr="00F17066">
        <w:t>, la Oficina considerará que no se ha facilitado la respuesta en virtud del número </w:t>
      </w:r>
      <w:r w:rsidRPr="00F17066">
        <w:rPr>
          <w:b/>
        </w:rPr>
        <w:t>13.6</w:t>
      </w:r>
      <w:r w:rsidRPr="00F17066">
        <w:t xml:space="preserve"> y continuará teniendo en cuenta la inscripción durante sus exámenes hasta que la Junta tome la decisión de suprimir o modificar la inscripción suprimiendo los parámetros orbitales notificados de todos los satélites no enumerados en la última información de despliegue completa presentada en virtud de los </w:t>
      </w:r>
      <w:r w:rsidRPr="00F17066">
        <w:rPr>
          <w:i/>
        </w:rPr>
        <w:t>resuelves</w:t>
      </w:r>
      <w:r w:rsidRPr="00F17066">
        <w:t> 6 ó 7, según proceda;</w:t>
      </w:r>
    </w:p>
    <w:p w14:paraId="464BABF2" w14:textId="77777777" w:rsidR="003B3A78" w:rsidRPr="00F17066" w:rsidRDefault="002D40A2" w:rsidP="006832AF">
      <w:pPr>
        <w:pStyle w:val="MethodHeadingb"/>
      </w:pPr>
      <w:r w:rsidRPr="00F17066">
        <w:t>Alternativa 2</w:t>
      </w:r>
    </w:p>
    <w:p w14:paraId="60102EBD" w14:textId="77777777" w:rsidR="003B3A78" w:rsidRPr="00F17066" w:rsidRDefault="002D40A2" w:rsidP="006832AF">
      <w:r w:rsidRPr="00F17066">
        <w:t>11</w:t>
      </w:r>
      <w:r w:rsidRPr="00F17066">
        <w:tab/>
        <w:t xml:space="preserve">que, si la administración notificante no presenta la información necesaria con arreglo a los </w:t>
      </w:r>
      <w:r w:rsidRPr="00F17066">
        <w:rPr>
          <w:i/>
        </w:rPr>
        <w:t>resuelve </w:t>
      </w:r>
      <w:r w:rsidRPr="00F17066">
        <w:t>6</w:t>
      </w:r>
      <w:r w:rsidRPr="00F17066">
        <w:rPr>
          <w:i/>
        </w:rPr>
        <w:t>a)</w:t>
      </w:r>
      <w:r w:rsidRPr="00F17066">
        <w:t>, 6</w:t>
      </w:r>
      <w:r w:rsidRPr="00F17066">
        <w:rPr>
          <w:i/>
        </w:rPr>
        <w:t xml:space="preserve">b) </w:t>
      </w:r>
      <w:r w:rsidRPr="00F17066">
        <w:t>o 6</w:t>
      </w:r>
      <w:r w:rsidRPr="00F17066">
        <w:rPr>
          <w:i/>
        </w:rPr>
        <w:t>c)</w:t>
      </w:r>
      <w:r w:rsidRPr="00F17066">
        <w:t xml:space="preserve"> o los </w:t>
      </w:r>
      <w:r w:rsidRPr="00F17066">
        <w:rPr>
          <w:i/>
          <w:iCs/>
        </w:rPr>
        <w:t>resuelve</w:t>
      </w:r>
      <w:r w:rsidRPr="00F17066">
        <w:t xml:space="preserve"> 7</w:t>
      </w:r>
      <w:r w:rsidRPr="00F17066">
        <w:rPr>
          <w:i/>
        </w:rPr>
        <w:t>a)</w:t>
      </w:r>
      <w:r w:rsidRPr="00F17066">
        <w:t>, 7</w:t>
      </w:r>
      <w:r w:rsidRPr="00F17066">
        <w:rPr>
          <w:i/>
        </w:rPr>
        <w:t>b)</w:t>
      </w:r>
      <w:r w:rsidRPr="00F17066">
        <w:t xml:space="preserve"> o 7</w:t>
      </w:r>
      <w:r w:rsidRPr="00F17066">
        <w:rPr>
          <w:i/>
        </w:rPr>
        <w:t>c)</w:t>
      </w:r>
      <w:r w:rsidRPr="00F17066">
        <w:t xml:space="preserve">, según proceda, se reducirá el periodo de 90 días a que se hace referencia en el </w:t>
      </w:r>
      <w:r w:rsidRPr="00F17066">
        <w:rPr>
          <w:i/>
        </w:rPr>
        <w:t>resuelve</w:t>
      </w:r>
      <w:r w:rsidRPr="00F17066">
        <w:t xml:space="preserve"> 9, según corresponda, en el periodo transcurrido entre la fecha especificada en la parte pertinente del </w:t>
      </w:r>
      <w:r w:rsidRPr="00F17066">
        <w:rPr>
          <w:i/>
        </w:rPr>
        <w:t>resuelve </w:t>
      </w:r>
      <w:r w:rsidRPr="00F17066">
        <w:t>6</w:t>
      </w:r>
      <w:r w:rsidRPr="00F17066">
        <w:rPr>
          <w:i/>
        </w:rPr>
        <w:t xml:space="preserve"> </w:t>
      </w:r>
      <w:r w:rsidRPr="00F17066">
        <w:rPr>
          <w:iCs/>
        </w:rPr>
        <w:t>ó</w:t>
      </w:r>
      <w:r w:rsidRPr="00F17066">
        <w:rPr>
          <w:i/>
        </w:rPr>
        <w:t> </w:t>
      </w:r>
      <w:r w:rsidRPr="00F17066">
        <w:t>7, según proceda, y la fecha real de presentación de la información de despliegue necesaria en virtud del Anexo 1;</w:t>
      </w:r>
    </w:p>
    <w:p w14:paraId="67DE01F8" w14:textId="77777777" w:rsidR="003B3A78" w:rsidRPr="00F17066" w:rsidRDefault="002D40A2" w:rsidP="006832AF">
      <w:pPr>
        <w:rPr>
          <w:bCs/>
        </w:rPr>
      </w:pPr>
      <w:r w:rsidRPr="00F17066">
        <w:rPr>
          <w:iCs/>
        </w:rPr>
        <w:t>11</w:t>
      </w:r>
      <w:r w:rsidRPr="00F17066">
        <w:rPr>
          <w:i/>
        </w:rPr>
        <w:t>bis</w:t>
      </w:r>
      <w:r w:rsidRPr="00F17066">
        <w:tab/>
        <w:t xml:space="preserve">que, si la administración notificante no presenta la modificación de las características de las asignaciones de frecuencias dentro del periodo de 90 días a que se hace referencia en el </w:t>
      </w:r>
      <w:r w:rsidRPr="00F17066">
        <w:rPr>
          <w:i/>
        </w:rPr>
        <w:t>resuelve </w:t>
      </w:r>
      <w:r w:rsidRPr="00F17066">
        <w:t xml:space="preserve">9, o bien dentro del periodo de tiempo modificado como consecuencia de la aplicación del </w:t>
      </w:r>
      <w:r w:rsidRPr="00F17066">
        <w:rPr>
          <w:i/>
        </w:rPr>
        <w:lastRenderedPageBreak/>
        <w:t xml:space="preserve">resuelve </w:t>
      </w:r>
      <w:r w:rsidRPr="00F17066">
        <w:rPr>
          <w:iCs/>
        </w:rPr>
        <w:t>11,</w:t>
      </w:r>
      <w:r w:rsidRPr="00F17066">
        <w:t xml:space="preserve"> la Oficina ya no tenga en cuenta las asignaciones de frecuencias en los exámenes en virtud de los números </w:t>
      </w:r>
      <w:r w:rsidRPr="00F17066">
        <w:rPr>
          <w:rStyle w:val="Artref"/>
          <w:b/>
          <w:bCs/>
        </w:rPr>
        <w:t>9.36</w:t>
      </w:r>
      <w:r w:rsidRPr="00F17066">
        <w:rPr>
          <w:bCs/>
        </w:rPr>
        <w:t xml:space="preserve">, </w:t>
      </w:r>
      <w:r w:rsidRPr="00F17066">
        <w:rPr>
          <w:rStyle w:val="Artref"/>
          <w:b/>
          <w:bCs/>
        </w:rPr>
        <w:t>11.32</w:t>
      </w:r>
      <w:r w:rsidRPr="00F17066">
        <w:rPr>
          <w:bCs/>
        </w:rPr>
        <w:t xml:space="preserve"> </w:t>
      </w:r>
      <w:r w:rsidRPr="00F17066">
        <w:t>ó </w:t>
      </w:r>
      <w:r w:rsidRPr="00F17066">
        <w:rPr>
          <w:rStyle w:val="Artref"/>
          <w:b/>
          <w:bCs/>
        </w:rPr>
        <w:t>11.32A</w:t>
      </w:r>
      <w:r w:rsidRPr="00F17066">
        <w:rPr>
          <w:rStyle w:val="Artref"/>
          <w:rFonts w:asciiTheme="majorBidi" w:hAnsiTheme="majorBidi" w:cstheme="majorBidi"/>
          <w:bCs/>
          <w:szCs w:val="24"/>
        </w:rPr>
        <w:t>;</w:t>
      </w:r>
      <w:r w:rsidRPr="00F17066">
        <w:t xml:space="preserve"> y que las asignaciones de frecuencias sujetas a la subsección IA del Artículo </w:t>
      </w:r>
      <w:r w:rsidRPr="00F17066">
        <w:rPr>
          <w:rStyle w:val="Artref"/>
          <w:rFonts w:asciiTheme="majorBidi" w:hAnsiTheme="majorBidi" w:cstheme="majorBidi"/>
          <w:b/>
          <w:bCs/>
          <w:szCs w:val="24"/>
        </w:rPr>
        <w:t>9</w:t>
      </w:r>
      <w:r w:rsidRPr="00F17066">
        <w:rPr>
          <w:b/>
        </w:rPr>
        <w:t xml:space="preserve"> </w:t>
      </w:r>
      <w:r w:rsidRPr="00F17066">
        <w:rPr>
          <w:bCs/>
        </w:rPr>
        <w:t xml:space="preserve">no </w:t>
      </w:r>
      <w:r w:rsidRPr="00F17066">
        <w:t>causen interferencia perjudicial ni reclamen protección contra otras asignaciones de frecuencias inscritas en el Registro internacional con una conclusión favorable en virtud del número</w:t>
      </w:r>
      <w:r w:rsidRPr="00F17066">
        <w:rPr>
          <w:b/>
        </w:rPr>
        <w:t> </w:t>
      </w:r>
      <w:r w:rsidRPr="00F17066">
        <w:rPr>
          <w:rStyle w:val="Artref"/>
          <w:b/>
          <w:bCs/>
        </w:rPr>
        <w:t>11.31</w:t>
      </w:r>
      <w:r w:rsidRPr="00F17066">
        <w:t>;</w:t>
      </w:r>
    </w:p>
    <w:p w14:paraId="4AFE63DB" w14:textId="77777777" w:rsidR="003B3A78" w:rsidRPr="00F17066" w:rsidRDefault="002D40A2" w:rsidP="00381FFF">
      <w:pPr>
        <w:pStyle w:val="EditorsNote"/>
        <w:rPr>
          <w:lang w:val="es-ES_tradnl"/>
        </w:rPr>
      </w:pPr>
      <w:r w:rsidRPr="00F17066">
        <w:rPr>
          <w:lang w:val="es-ES_tradnl"/>
        </w:rPr>
        <w:t>NOTA – El periodo de 90 días se refiere al establecido para presentar la información correspondiente a la constelación reducida.</w:t>
      </w:r>
    </w:p>
    <w:p w14:paraId="1C499D74" w14:textId="77777777" w:rsidR="003B3A78" w:rsidRPr="00F17066" w:rsidRDefault="002D40A2" w:rsidP="006832AF">
      <w:pPr>
        <w:pStyle w:val="EditorsNote"/>
        <w:rPr>
          <w:b/>
          <w:bCs/>
          <w:lang w:val="es-ES_tradnl"/>
        </w:rPr>
      </w:pPr>
      <w:r w:rsidRPr="00F17066">
        <w:rPr>
          <w:b/>
          <w:bCs/>
          <w:lang w:val="es-ES_tradnl"/>
        </w:rPr>
        <w:t>Fin de la sección de la Resolución sobre la no presentación de la información de despliegue y consecuencias de la misma</w:t>
      </w:r>
    </w:p>
    <w:p w14:paraId="4F2A3D43" w14:textId="77777777" w:rsidR="003B3A78" w:rsidRPr="00F17066" w:rsidRDefault="002D40A2" w:rsidP="006832AF">
      <w:pPr>
        <w:pStyle w:val="EditorsNote"/>
        <w:rPr>
          <w:b/>
          <w:bCs/>
          <w:lang w:val="es-ES_tradnl"/>
        </w:rPr>
      </w:pPr>
      <w:r w:rsidRPr="00F17066">
        <w:rPr>
          <w:b/>
          <w:bCs/>
          <w:lang w:val="es-ES_tradnl"/>
        </w:rPr>
        <w:t>Sección de la Resolución sobre la utilización del mismo vehículo especial para más de una notificación con asignaciones de frecuencias que se solapen</w:t>
      </w:r>
    </w:p>
    <w:p w14:paraId="227D102E" w14:textId="77777777" w:rsidR="003B3A78" w:rsidRPr="00F17066" w:rsidRDefault="002D40A2" w:rsidP="006832AF">
      <w:pPr>
        <w:pStyle w:val="MethodHeadingb"/>
      </w:pPr>
      <w:r w:rsidRPr="00F17066">
        <w:t>Alternativa 1</w:t>
      </w:r>
    </w:p>
    <w:p w14:paraId="32E26A36" w14:textId="77777777" w:rsidR="003B3A78" w:rsidRPr="00F17066" w:rsidRDefault="002D40A2" w:rsidP="006832AF">
      <w:r w:rsidRPr="00F17066">
        <w:t>12</w:t>
      </w:r>
      <w:r w:rsidRPr="00F17066">
        <w:tab/>
        <w:t xml:space="preserve">que no se utilice el mismo vehículo especial con arreglo a los </w:t>
      </w:r>
      <w:r w:rsidRPr="00F17066">
        <w:rPr>
          <w:i/>
        </w:rPr>
        <w:t>resuelve</w:t>
      </w:r>
      <w:r w:rsidRPr="00F17066">
        <w:t> 6 y 7 para más de una notificación cuyas asignaciones de frecuencias se solapen;</w:t>
      </w:r>
    </w:p>
    <w:p w14:paraId="3311679E" w14:textId="77777777" w:rsidR="003B3A78" w:rsidRPr="00F17066" w:rsidRDefault="002D40A2" w:rsidP="006832AF">
      <w:pPr>
        <w:pStyle w:val="EditorsNote"/>
        <w:rPr>
          <w:lang w:val="es-ES_tradnl"/>
        </w:rPr>
      </w:pPr>
      <w:r w:rsidRPr="00F17066">
        <w:rPr>
          <w:lang w:val="es-ES_tradnl"/>
        </w:rPr>
        <w:t>NOTA – Las repercusiones del resuelve 12 se están estudiando en la UIT. Aún no se han establecido conclusiones al respecto. Es necesario que se especifiquen las metodologías y las medidas para aplicar este método.</w:t>
      </w:r>
    </w:p>
    <w:p w14:paraId="3DC0F59C" w14:textId="77777777" w:rsidR="003B3A78" w:rsidRPr="00F17066" w:rsidRDefault="002D40A2" w:rsidP="006832AF">
      <w:pPr>
        <w:pStyle w:val="MethodHeadingb"/>
      </w:pPr>
      <w:r w:rsidRPr="00F17066">
        <w:t>Alternativa 2</w:t>
      </w:r>
    </w:p>
    <w:p w14:paraId="2E9B3A04" w14:textId="77777777" w:rsidR="003B3A78" w:rsidRPr="00F17066" w:rsidRDefault="002D40A2" w:rsidP="006832AF">
      <w:r w:rsidRPr="00F17066">
        <w:t xml:space="preserve">No es necesario el </w:t>
      </w:r>
      <w:r w:rsidRPr="00F17066">
        <w:rPr>
          <w:i/>
          <w:iCs/>
        </w:rPr>
        <w:t>resuelve</w:t>
      </w:r>
      <w:r w:rsidRPr="00F17066">
        <w:t xml:space="preserve"> 12.</w:t>
      </w:r>
    </w:p>
    <w:p w14:paraId="140D64DA" w14:textId="77777777" w:rsidR="003B3A78" w:rsidRPr="00F17066" w:rsidRDefault="002D40A2" w:rsidP="006832AF">
      <w:pPr>
        <w:pStyle w:val="EditorsNote"/>
        <w:rPr>
          <w:lang w:val="es-ES_tradnl"/>
        </w:rPr>
      </w:pPr>
      <w:r w:rsidRPr="00F17066">
        <w:rPr>
          <w:lang w:val="es-ES_tradnl"/>
        </w:rPr>
        <w:t>NOTA – No es necesario ni adecuado incluir en la Resolución [A7(a)-NGSO-MILESTONES] una disposición sobre este tema.</w:t>
      </w:r>
    </w:p>
    <w:p w14:paraId="60E2B7EA" w14:textId="77777777" w:rsidR="003B3A78" w:rsidRPr="00F17066" w:rsidRDefault="002D40A2" w:rsidP="006832AF">
      <w:pPr>
        <w:pStyle w:val="EditorsNote"/>
        <w:rPr>
          <w:b/>
          <w:bCs/>
          <w:lang w:val="es-ES_tradnl"/>
        </w:rPr>
      </w:pPr>
      <w:r w:rsidRPr="00F17066">
        <w:rPr>
          <w:b/>
          <w:bCs/>
          <w:lang w:val="es-ES_tradnl"/>
        </w:rPr>
        <w:t>Fin de la sección sobre la utilización del mismo vehículo espacial para más de una notificación con asignaciones de frecuencias que se solapen</w:t>
      </w:r>
    </w:p>
    <w:p w14:paraId="74B6791A" w14:textId="77777777" w:rsidR="003B3A78" w:rsidRPr="00F17066" w:rsidRDefault="002D40A2" w:rsidP="006832AF">
      <w:pPr>
        <w:pStyle w:val="EditorsNote"/>
        <w:rPr>
          <w:b/>
          <w:bCs/>
          <w:lang w:val="es-ES_tradnl"/>
        </w:rPr>
      </w:pPr>
      <w:r w:rsidRPr="00F17066">
        <w:rPr>
          <w:b/>
          <w:bCs/>
          <w:lang w:val="es-ES_tradnl"/>
        </w:rPr>
        <w:t>Sección de la Resolución sobre la suspensión de asignaciones de frecuencias inscritas</w:t>
      </w:r>
    </w:p>
    <w:p w14:paraId="1750C645" w14:textId="77777777" w:rsidR="003B3A78" w:rsidRPr="00F17066" w:rsidRDefault="002D40A2" w:rsidP="006832AF">
      <w:pPr>
        <w:pStyle w:val="MethodHeadingb"/>
      </w:pPr>
      <w:r w:rsidRPr="00F17066">
        <w:t>Alternativa 1</w:t>
      </w:r>
    </w:p>
    <w:p w14:paraId="10D3073B" w14:textId="77777777" w:rsidR="003B3A78" w:rsidRPr="00F17066" w:rsidRDefault="002D40A2" w:rsidP="006832AF">
      <w:r w:rsidRPr="00F17066">
        <w:t>13</w:t>
      </w:r>
      <w:r w:rsidRPr="00F17066">
        <w:tab/>
        <w:t xml:space="preserve">que, para las asignaciones de frecuencias suspendidas en virtud del número </w:t>
      </w:r>
      <w:r w:rsidRPr="00F17066">
        <w:rPr>
          <w:b/>
        </w:rPr>
        <w:t>11.49</w:t>
      </w:r>
      <w:r w:rsidRPr="00F17066">
        <w:t xml:space="preserve">, la fecha de reanudación del servicio no sea posterior a la prevista por el número </w:t>
      </w:r>
      <w:r w:rsidRPr="00F17066">
        <w:rPr>
          <w:b/>
        </w:rPr>
        <w:t>11.49</w:t>
      </w:r>
      <w:r w:rsidRPr="00F17066">
        <w:t xml:space="preserve"> o la fecha del siguiente objetivo intermedio, de conformidad con el </w:t>
      </w:r>
      <w:r w:rsidRPr="00F17066">
        <w:rPr>
          <w:i/>
          <w:iCs/>
        </w:rPr>
        <w:t>resuelve</w:t>
      </w:r>
      <w:r w:rsidRPr="00F17066">
        <w:t xml:space="preserve"> 6</w:t>
      </w:r>
      <w:r w:rsidRPr="00F17066">
        <w:rPr>
          <w:i/>
        </w:rPr>
        <w:t>a)</w:t>
      </w:r>
      <w:r w:rsidRPr="00F17066">
        <w:t>, 6</w:t>
      </w:r>
      <w:r w:rsidRPr="00F17066">
        <w:rPr>
          <w:i/>
        </w:rPr>
        <w:t>b)</w:t>
      </w:r>
      <w:r w:rsidRPr="00F17066">
        <w:t xml:space="preserve"> o 6</w:t>
      </w:r>
      <w:r w:rsidRPr="00F17066">
        <w:rPr>
          <w:i/>
        </w:rPr>
        <w:t xml:space="preserve">c) </w:t>
      </w:r>
      <w:r w:rsidRPr="00F17066">
        <w:t xml:space="preserve">o el </w:t>
      </w:r>
      <w:r w:rsidRPr="00F17066">
        <w:rPr>
          <w:i/>
          <w:iCs/>
        </w:rPr>
        <w:t>resuelve</w:t>
      </w:r>
      <w:r w:rsidRPr="00F17066">
        <w:t xml:space="preserve"> 7</w:t>
      </w:r>
      <w:r w:rsidRPr="00F17066">
        <w:rPr>
          <w:i/>
        </w:rPr>
        <w:t>a)</w:t>
      </w:r>
      <w:r w:rsidRPr="00F17066">
        <w:t>, 7</w:t>
      </w:r>
      <w:r w:rsidRPr="00F17066">
        <w:rPr>
          <w:i/>
        </w:rPr>
        <w:t>b)</w:t>
      </w:r>
      <w:r w:rsidRPr="00F17066">
        <w:t xml:space="preserve"> o 7</w:t>
      </w:r>
      <w:r w:rsidRPr="00F17066">
        <w:rPr>
          <w:i/>
        </w:rPr>
        <w:t xml:space="preserve">c), </w:t>
      </w:r>
      <w:r w:rsidRPr="00F17066">
        <w:rPr>
          <w:iCs/>
        </w:rPr>
        <w:t>según proceda, si esta última es anterior</w:t>
      </w:r>
      <w:r w:rsidRPr="00F17066">
        <w:t>;</w:t>
      </w:r>
    </w:p>
    <w:p w14:paraId="0AC924D3" w14:textId="77777777" w:rsidR="003B3A78" w:rsidRPr="00F17066" w:rsidRDefault="002D40A2" w:rsidP="006832AF">
      <w:r w:rsidRPr="00F17066">
        <w:t>14</w:t>
      </w:r>
      <w:r w:rsidRPr="00F17066">
        <w:tab/>
        <w:t xml:space="preserve">que la suspensión de asignaciones de frecuencias con arreglo al número </w:t>
      </w:r>
      <w:r w:rsidRPr="00F17066">
        <w:rPr>
          <w:b/>
        </w:rPr>
        <w:t>11.49</w:t>
      </w:r>
      <w:r w:rsidRPr="00F17066">
        <w:t xml:space="preserve"> no prorrogue el periodo del objetivo intermedio especificado en el </w:t>
      </w:r>
      <w:r w:rsidRPr="00F17066">
        <w:rPr>
          <w:i/>
        </w:rPr>
        <w:t>resuelve</w:t>
      </w:r>
      <w:r w:rsidRPr="00F17066">
        <w:t> 6</w:t>
      </w:r>
      <w:r w:rsidRPr="00F17066">
        <w:rPr>
          <w:i/>
        </w:rPr>
        <w:t>a)</w:t>
      </w:r>
      <w:r w:rsidRPr="00F17066">
        <w:t>, 6</w:t>
      </w:r>
      <w:r w:rsidRPr="00F17066">
        <w:rPr>
          <w:i/>
        </w:rPr>
        <w:t>b)</w:t>
      </w:r>
      <w:r w:rsidRPr="00F17066">
        <w:t xml:space="preserve"> o 6</w:t>
      </w:r>
      <w:r w:rsidRPr="00F17066">
        <w:rPr>
          <w:i/>
        </w:rPr>
        <w:t xml:space="preserve">c) </w:t>
      </w:r>
      <w:r w:rsidRPr="00F17066">
        <w:t xml:space="preserve">o el </w:t>
      </w:r>
      <w:r w:rsidRPr="00F17066">
        <w:rPr>
          <w:i/>
          <w:iCs/>
        </w:rPr>
        <w:t>resuelve</w:t>
      </w:r>
      <w:r w:rsidRPr="00F17066">
        <w:t xml:space="preserve"> 7</w:t>
      </w:r>
      <w:r w:rsidRPr="00F17066">
        <w:rPr>
          <w:i/>
        </w:rPr>
        <w:t>a)</w:t>
      </w:r>
      <w:r w:rsidRPr="00F17066">
        <w:t>, 7</w:t>
      </w:r>
      <w:r w:rsidRPr="00F17066">
        <w:rPr>
          <w:i/>
        </w:rPr>
        <w:t>b)</w:t>
      </w:r>
      <w:r w:rsidRPr="00F17066">
        <w:t xml:space="preserve"> o 7</w:t>
      </w:r>
      <w:r w:rsidRPr="00F17066">
        <w:rPr>
          <w:i/>
        </w:rPr>
        <w:t>c)</w:t>
      </w:r>
      <w:r w:rsidRPr="00F17066">
        <w:t xml:space="preserve">, según proceda, ni reduzca los requisitos asociados a cualquiera de los objetivos intermedios restantes derivados del </w:t>
      </w:r>
      <w:r w:rsidRPr="00F17066">
        <w:rPr>
          <w:i/>
        </w:rPr>
        <w:t>resuelve</w:t>
      </w:r>
      <w:r w:rsidRPr="00F17066">
        <w:t> 6</w:t>
      </w:r>
      <w:r w:rsidRPr="00F17066">
        <w:rPr>
          <w:i/>
        </w:rPr>
        <w:t>a)</w:t>
      </w:r>
      <w:r w:rsidRPr="00F17066">
        <w:t>, 6</w:t>
      </w:r>
      <w:r w:rsidRPr="00F17066">
        <w:rPr>
          <w:i/>
        </w:rPr>
        <w:t>b)</w:t>
      </w:r>
      <w:r w:rsidRPr="00F17066">
        <w:t xml:space="preserve"> o 6</w:t>
      </w:r>
      <w:r w:rsidRPr="00F17066">
        <w:rPr>
          <w:i/>
        </w:rPr>
        <w:t xml:space="preserve">c) </w:t>
      </w:r>
      <w:r w:rsidRPr="00F17066">
        <w:t xml:space="preserve">o el </w:t>
      </w:r>
      <w:r w:rsidRPr="00F17066">
        <w:rPr>
          <w:i/>
          <w:iCs/>
        </w:rPr>
        <w:t>resuelve</w:t>
      </w:r>
      <w:r w:rsidRPr="00F17066">
        <w:t xml:space="preserve"> 7</w:t>
      </w:r>
      <w:r w:rsidRPr="00F17066">
        <w:rPr>
          <w:i/>
        </w:rPr>
        <w:t>a)</w:t>
      </w:r>
      <w:r w:rsidRPr="00F17066">
        <w:t>, 7</w:t>
      </w:r>
      <w:r w:rsidRPr="00F17066">
        <w:rPr>
          <w:i/>
        </w:rPr>
        <w:t>b)</w:t>
      </w:r>
      <w:r w:rsidRPr="00F17066">
        <w:t xml:space="preserve"> o 7</w:t>
      </w:r>
      <w:r w:rsidRPr="00F17066">
        <w:rPr>
          <w:i/>
        </w:rPr>
        <w:t>c)</w:t>
      </w:r>
      <w:r w:rsidRPr="00F17066">
        <w:t>, según proceda;</w:t>
      </w:r>
    </w:p>
    <w:p w14:paraId="61966394" w14:textId="77777777" w:rsidR="003B3A78" w:rsidRPr="00F17066" w:rsidRDefault="002D40A2" w:rsidP="006832AF">
      <w:pPr>
        <w:pStyle w:val="MethodHeadingb"/>
      </w:pPr>
      <w:r w:rsidRPr="00F17066">
        <w:t>Alternativa 2</w:t>
      </w:r>
    </w:p>
    <w:p w14:paraId="6177160E" w14:textId="77777777" w:rsidR="003B3A78" w:rsidRPr="00F17066" w:rsidRDefault="002D40A2" w:rsidP="006832AF">
      <w:pPr>
        <w:rPr>
          <w:rFonts w:asciiTheme="majorBidi" w:eastAsia="SimSun" w:hAnsiTheme="majorBidi" w:cstheme="majorBidi"/>
        </w:rPr>
      </w:pPr>
      <w:r w:rsidRPr="00F17066">
        <w:rPr>
          <w:rFonts w:asciiTheme="majorBidi" w:eastAsia="SimSun" w:hAnsiTheme="majorBidi" w:cstheme="majorBidi"/>
        </w:rPr>
        <w:t>13</w:t>
      </w:r>
      <w:r w:rsidRPr="00F17066">
        <w:rPr>
          <w:rFonts w:asciiTheme="majorBidi" w:eastAsia="SimSun" w:hAnsiTheme="majorBidi" w:cstheme="majorBidi"/>
        </w:rPr>
        <w:tab/>
        <w:t>que la suspensión de la utilización de asignaciones de frecuencias en virtud del número </w:t>
      </w:r>
      <w:r w:rsidRPr="00F17066">
        <w:rPr>
          <w:rFonts w:asciiTheme="majorBidi" w:eastAsia="SimSun" w:hAnsiTheme="majorBidi" w:cstheme="majorBidi"/>
          <w:b/>
        </w:rPr>
        <w:t>11.49</w:t>
      </w:r>
      <w:r w:rsidRPr="00F17066">
        <w:rPr>
          <w:rFonts w:asciiTheme="majorBidi" w:eastAsia="SimSun" w:hAnsiTheme="majorBidi" w:cstheme="majorBidi"/>
        </w:rPr>
        <w:t xml:space="preserve"> en </w:t>
      </w:r>
      <w:r w:rsidRPr="00F17066">
        <w:t>cualquier</w:t>
      </w:r>
      <w:r w:rsidRPr="00F17066">
        <w:rPr>
          <w:rFonts w:asciiTheme="majorBidi" w:eastAsia="SimSun" w:hAnsiTheme="majorBidi" w:cstheme="majorBidi"/>
        </w:rPr>
        <w:t xml:space="preserve"> momento antes del vencimiento del periodo de objetivos intermedios aplicable especificado en el </w:t>
      </w:r>
      <w:r w:rsidRPr="00F17066">
        <w:rPr>
          <w:rFonts w:asciiTheme="majorBidi" w:eastAsia="SimSun" w:hAnsiTheme="majorBidi" w:cstheme="majorBidi"/>
          <w:i/>
        </w:rPr>
        <w:t>resuelve</w:t>
      </w:r>
      <w:r w:rsidRPr="00F17066">
        <w:rPr>
          <w:rFonts w:asciiTheme="majorBidi" w:eastAsia="SimSun" w:hAnsiTheme="majorBidi" w:cstheme="majorBidi"/>
        </w:rPr>
        <w:t> </w:t>
      </w:r>
      <w:r w:rsidRPr="00F17066">
        <w:rPr>
          <w:rFonts w:asciiTheme="majorBidi" w:hAnsiTheme="majorBidi" w:cstheme="majorBidi"/>
          <w:szCs w:val="24"/>
        </w:rPr>
        <w:t>6</w:t>
      </w:r>
      <w:r w:rsidRPr="00F17066">
        <w:rPr>
          <w:rFonts w:asciiTheme="majorBidi" w:hAnsiTheme="majorBidi" w:cstheme="majorBidi"/>
          <w:i/>
          <w:szCs w:val="24"/>
        </w:rPr>
        <w:t>a)</w:t>
      </w:r>
      <w:r w:rsidRPr="00F17066">
        <w:rPr>
          <w:rFonts w:asciiTheme="majorBidi" w:hAnsiTheme="majorBidi" w:cstheme="majorBidi"/>
          <w:szCs w:val="24"/>
        </w:rPr>
        <w:t>, 6</w:t>
      </w:r>
      <w:r w:rsidRPr="00F17066">
        <w:rPr>
          <w:rFonts w:asciiTheme="majorBidi" w:hAnsiTheme="majorBidi" w:cstheme="majorBidi"/>
          <w:i/>
          <w:szCs w:val="24"/>
        </w:rPr>
        <w:t>b)</w:t>
      </w:r>
      <w:r w:rsidRPr="00F17066">
        <w:rPr>
          <w:rFonts w:asciiTheme="majorBidi" w:hAnsiTheme="majorBidi" w:cstheme="majorBidi"/>
          <w:szCs w:val="24"/>
        </w:rPr>
        <w:t xml:space="preserve"> o 6</w:t>
      </w:r>
      <w:r w:rsidRPr="00F17066">
        <w:rPr>
          <w:rFonts w:asciiTheme="majorBidi" w:hAnsiTheme="majorBidi" w:cstheme="majorBidi"/>
          <w:i/>
          <w:szCs w:val="24"/>
        </w:rPr>
        <w:t xml:space="preserve">c) </w:t>
      </w:r>
      <w:r w:rsidRPr="00F17066">
        <w:rPr>
          <w:rFonts w:asciiTheme="majorBidi" w:hAnsiTheme="majorBidi" w:cstheme="majorBidi"/>
          <w:szCs w:val="24"/>
        </w:rPr>
        <w:t xml:space="preserve">o el </w:t>
      </w:r>
      <w:r w:rsidRPr="00F17066">
        <w:rPr>
          <w:rFonts w:asciiTheme="majorBidi" w:hAnsiTheme="majorBidi" w:cstheme="majorBidi"/>
          <w:i/>
          <w:iCs/>
          <w:szCs w:val="24"/>
        </w:rPr>
        <w:t>resuelve</w:t>
      </w:r>
      <w:r w:rsidRPr="00F17066">
        <w:rPr>
          <w:rFonts w:asciiTheme="majorBidi" w:hAnsiTheme="majorBidi" w:cstheme="majorBidi"/>
          <w:szCs w:val="24"/>
        </w:rPr>
        <w:t xml:space="preserve"> 7</w:t>
      </w:r>
      <w:r w:rsidRPr="00F17066">
        <w:rPr>
          <w:rFonts w:asciiTheme="majorBidi" w:hAnsiTheme="majorBidi" w:cstheme="majorBidi"/>
          <w:i/>
          <w:szCs w:val="24"/>
        </w:rPr>
        <w:t>a)</w:t>
      </w:r>
      <w:r w:rsidRPr="00F17066">
        <w:rPr>
          <w:rFonts w:asciiTheme="majorBidi" w:hAnsiTheme="majorBidi" w:cstheme="majorBidi"/>
          <w:szCs w:val="24"/>
        </w:rPr>
        <w:t>, 7</w:t>
      </w:r>
      <w:r w:rsidRPr="00F17066">
        <w:rPr>
          <w:rFonts w:asciiTheme="majorBidi" w:hAnsiTheme="majorBidi" w:cstheme="majorBidi"/>
          <w:i/>
          <w:szCs w:val="24"/>
        </w:rPr>
        <w:t>b)</w:t>
      </w:r>
      <w:r w:rsidRPr="00F17066">
        <w:rPr>
          <w:rFonts w:asciiTheme="majorBidi" w:hAnsiTheme="majorBidi" w:cstheme="majorBidi"/>
          <w:szCs w:val="24"/>
        </w:rPr>
        <w:t xml:space="preserve"> o 7</w:t>
      </w:r>
      <w:r w:rsidRPr="00F17066">
        <w:rPr>
          <w:rFonts w:asciiTheme="majorBidi" w:hAnsiTheme="majorBidi" w:cstheme="majorBidi"/>
          <w:i/>
          <w:szCs w:val="24"/>
        </w:rPr>
        <w:t>c)</w:t>
      </w:r>
      <w:r w:rsidRPr="00F17066">
        <w:rPr>
          <w:rFonts w:asciiTheme="majorBidi" w:eastAsia="SimSun" w:hAnsiTheme="majorBidi" w:cstheme="majorBidi"/>
        </w:rPr>
        <w:t xml:space="preserve"> de esta Resolución no altere ni reduzca los requisitos asociados con los objetivos intermedios restantes derivados del </w:t>
      </w:r>
      <w:r w:rsidRPr="00F17066">
        <w:rPr>
          <w:rFonts w:asciiTheme="majorBidi" w:eastAsia="SimSun" w:hAnsiTheme="majorBidi" w:cstheme="majorBidi"/>
          <w:i/>
        </w:rPr>
        <w:t>resuelve</w:t>
      </w:r>
      <w:r w:rsidRPr="00F17066">
        <w:rPr>
          <w:rFonts w:asciiTheme="majorBidi" w:eastAsia="SimSun" w:hAnsiTheme="majorBidi" w:cstheme="majorBidi"/>
        </w:rPr>
        <w:t> </w:t>
      </w:r>
      <w:r w:rsidRPr="00F17066">
        <w:rPr>
          <w:rFonts w:asciiTheme="majorBidi" w:hAnsiTheme="majorBidi" w:cstheme="majorBidi"/>
          <w:szCs w:val="24"/>
        </w:rPr>
        <w:t>6</w:t>
      </w:r>
      <w:r w:rsidRPr="00F17066">
        <w:rPr>
          <w:rFonts w:asciiTheme="majorBidi" w:hAnsiTheme="majorBidi" w:cstheme="majorBidi"/>
          <w:i/>
          <w:szCs w:val="24"/>
        </w:rPr>
        <w:t>a)</w:t>
      </w:r>
      <w:r w:rsidRPr="00F17066">
        <w:rPr>
          <w:rFonts w:asciiTheme="majorBidi" w:hAnsiTheme="majorBidi" w:cstheme="majorBidi"/>
          <w:szCs w:val="24"/>
        </w:rPr>
        <w:t>, 6</w:t>
      </w:r>
      <w:r w:rsidRPr="00F17066">
        <w:rPr>
          <w:rFonts w:asciiTheme="majorBidi" w:hAnsiTheme="majorBidi" w:cstheme="majorBidi"/>
          <w:i/>
          <w:szCs w:val="24"/>
        </w:rPr>
        <w:t>b)</w:t>
      </w:r>
      <w:r w:rsidRPr="00F17066">
        <w:rPr>
          <w:rFonts w:asciiTheme="majorBidi" w:hAnsiTheme="majorBidi" w:cstheme="majorBidi"/>
          <w:szCs w:val="24"/>
        </w:rPr>
        <w:t xml:space="preserve"> o 6</w:t>
      </w:r>
      <w:r w:rsidRPr="00F17066">
        <w:rPr>
          <w:rFonts w:asciiTheme="majorBidi" w:hAnsiTheme="majorBidi" w:cstheme="majorBidi"/>
          <w:i/>
          <w:szCs w:val="24"/>
        </w:rPr>
        <w:t xml:space="preserve">c) </w:t>
      </w:r>
      <w:r w:rsidRPr="00F17066">
        <w:rPr>
          <w:rFonts w:asciiTheme="majorBidi" w:hAnsiTheme="majorBidi" w:cstheme="majorBidi"/>
          <w:szCs w:val="24"/>
        </w:rPr>
        <w:t xml:space="preserve">o el </w:t>
      </w:r>
      <w:r w:rsidRPr="00F17066">
        <w:rPr>
          <w:rFonts w:asciiTheme="majorBidi" w:hAnsiTheme="majorBidi" w:cstheme="majorBidi"/>
          <w:i/>
          <w:iCs/>
          <w:szCs w:val="24"/>
        </w:rPr>
        <w:t>resuelve</w:t>
      </w:r>
      <w:r w:rsidRPr="00F17066">
        <w:rPr>
          <w:rFonts w:asciiTheme="majorBidi" w:hAnsiTheme="majorBidi" w:cstheme="majorBidi"/>
          <w:szCs w:val="24"/>
        </w:rPr>
        <w:t xml:space="preserve"> 7</w:t>
      </w:r>
      <w:r w:rsidRPr="00F17066">
        <w:rPr>
          <w:rFonts w:asciiTheme="majorBidi" w:hAnsiTheme="majorBidi" w:cstheme="majorBidi"/>
          <w:i/>
          <w:szCs w:val="24"/>
        </w:rPr>
        <w:t>a)</w:t>
      </w:r>
      <w:r w:rsidRPr="00F17066">
        <w:rPr>
          <w:rFonts w:asciiTheme="majorBidi" w:hAnsiTheme="majorBidi" w:cstheme="majorBidi"/>
          <w:szCs w:val="24"/>
        </w:rPr>
        <w:t>, 7</w:t>
      </w:r>
      <w:r w:rsidRPr="00F17066">
        <w:rPr>
          <w:rFonts w:asciiTheme="majorBidi" w:hAnsiTheme="majorBidi" w:cstheme="majorBidi"/>
          <w:i/>
          <w:szCs w:val="24"/>
        </w:rPr>
        <w:t>b)</w:t>
      </w:r>
      <w:r w:rsidRPr="00F17066">
        <w:rPr>
          <w:rFonts w:asciiTheme="majorBidi" w:hAnsiTheme="majorBidi" w:cstheme="majorBidi"/>
          <w:szCs w:val="24"/>
        </w:rPr>
        <w:t xml:space="preserve"> o 7</w:t>
      </w:r>
      <w:r w:rsidRPr="00F17066">
        <w:rPr>
          <w:rFonts w:asciiTheme="majorBidi" w:hAnsiTheme="majorBidi" w:cstheme="majorBidi"/>
          <w:i/>
          <w:szCs w:val="24"/>
        </w:rPr>
        <w:t>c)</w:t>
      </w:r>
      <w:r w:rsidRPr="00F17066">
        <w:rPr>
          <w:rFonts w:asciiTheme="majorBidi" w:eastAsia="SimSun" w:hAnsiTheme="majorBidi" w:cstheme="majorBidi"/>
        </w:rPr>
        <w:t xml:space="preserve"> de esta Resolución, según proceda;</w:t>
      </w:r>
    </w:p>
    <w:p w14:paraId="30960981" w14:textId="77777777" w:rsidR="003B3A78" w:rsidRPr="00F17066" w:rsidRDefault="002D40A2" w:rsidP="006832AF">
      <w:pPr>
        <w:pStyle w:val="EditorsNote"/>
        <w:rPr>
          <w:b/>
          <w:bCs/>
          <w:lang w:val="es-ES_tradnl"/>
        </w:rPr>
      </w:pPr>
      <w:r w:rsidRPr="00F17066">
        <w:rPr>
          <w:b/>
          <w:bCs/>
          <w:lang w:val="es-ES_tradnl"/>
        </w:rPr>
        <w:lastRenderedPageBreak/>
        <w:t>Fin de la sección de la Resolución sobre la suspensión de asignaciones de frecuencias inscritas</w:t>
      </w:r>
    </w:p>
    <w:p w14:paraId="06F75B5B" w14:textId="77777777" w:rsidR="003B3A78" w:rsidRPr="00F17066" w:rsidRDefault="002D40A2" w:rsidP="006832AF">
      <w:pPr>
        <w:pStyle w:val="EditorsNote"/>
        <w:rPr>
          <w:lang w:val="es-ES_tradnl"/>
        </w:rPr>
      </w:pPr>
      <w:r w:rsidRPr="00F17066">
        <w:rPr>
          <w:lang w:val="es-ES_tradnl"/>
        </w:rPr>
        <w:t>NOTA – En el debate de la presente Resolución, se planteó la necesidad de abordar el enfoque para después de los objetivos intermedios. Para ello se sugirieron resuelve adicionales, sin que se alcanzara un consenso para la inclusión de estos resuelve en la Resolución.</w:t>
      </w:r>
    </w:p>
    <w:p w14:paraId="5A785C18" w14:textId="77777777" w:rsidR="003B3A78" w:rsidRPr="00F17066" w:rsidRDefault="002D40A2" w:rsidP="006832AF">
      <w:pPr>
        <w:pStyle w:val="EditorsNote"/>
        <w:rPr>
          <w:b/>
          <w:bCs/>
          <w:lang w:val="es-ES_tradnl"/>
        </w:rPr>
      </w:pPr>
      <w:r w:rsidRPr="00F17066">
        <w:rPr>
          <w:b/>
          <w:bCs/>
          <w:lang w:val="es-ES_tradnl"/>
        </w:rPr>
        <w:t>Sección de la Resolución sobre los procedimientos para después de los objetivos intermedios</w:t>
      </w:r>
    </w:p>
    <w:p w14:paraId="5671DABC" w14:textId="77777777" w:rsidR="003B3A78" w:rsidRPr="00F17066" w:rsidRDefault="002D40A2" w:rsidP="006832AF">
      <w:pPr>
        <w:pStyle w:val="MethodHeadingb"/>
      </w:pPr>
      <w:r w:rsidRPr="00F17066">
        <w:t>Alternativa 1</w:t>
      </w:r>
    </w:p>
    <w:p w14:paraId="68E14C37" w14:textId="77777777" w:rsidR="003B3A78" w:rsidRPr="00F17066" w:rsidRDefault="002D40A2" w:rsidP="006832AF">
      <w:pPr>
        <w:pStyle w:val="EditorsNote"/>
        <w:rPr>
          <w:lang w:val="es-ES_tradnl"/>
        </w:rPr>
      </w:pPr>
      <w:r w:rsidRPr="00F17066">
        <w:rPr>
          <w:lang w:val="es-ES_tradnl"/>
        </w:rPr>
        <w:t>NOTA – Sería necesario incluir una observación nueva o modificada en el MIFR correspondiente a los procedimientos para después de los objetivos intermedios. Ésta podría incluirse en el resuelve 8bis, en su caso.</w:t>
      </w:r>
    </w:p>
    <w:p w14:paraId="2635C5BB" w14:textId="77777777" w:rsidR="003B3A78" w:rsidRPr="00F17066" w:rsidRDefault="002D40A2" w:rsidP="006832AF">
      <w:r w:rsidRPr="00F17066">
        <w:rPr>
          <w:rFonts w:asciiTheme="majorBidi" w:hAnsiTheme="majorBidi" w:cstheme="majorBidi"/>
          <w:szCs w:val="24"/>
        </w:rPr>
        <w:t>15</w:t>
      </w:r>
      <w:r w:rsidRPr="00F17066">
        <w:rPr>
          <w:rFonts w:asciiTheme="majorBidi" w:hAnsiTheme="majorBidi" w:cstheme="majorBidi"/>
          <w:szCs w:val="24"/>
        </w:rPr>
        <w:tab/>
      </w:r>
      <w:r w:rsidRPr="00F17066">
        <w:t>que cada dos años, tras la fecha especificada en el</w:t>
      </w:r>
      <w:r w:rsidRPr="00F17066">
        <w:rPr>
          <w:i/>
        </w:rPr>
        <w:t xml:space="preserve"> resuelve</w:t>
      </w:r>
      <w:r w:rsidRPr="00F17066">
        <w:t xml:space="preserve"> 2 ó 3 a reserva de la validación del </w:t>
      </w:r>
      <w:r w:rsidRPr="00F17066">
        <w:rPr>
          <w:i/>
          <w:iCs/>
        </w:rPr>
        <w:t xml:space="preserve">resuelve </w:t>
      </w:r>
      <w:r w:rsidRPr="00F17066">
        <w:t xml:space="preserve">5, el </w:t>
      </w:r>
      <w:r w:rsidRPr="00F17066">
        <w:rPr>
          <w:i/>
          <w:iCs/>
        </w:rPr>
        <w:t>resuelve 6c)</w:t>
      </w:r>
      <w:r w:rsidRPr="00F17066">
        <w:t xml:space="preserve"> o el </w:t>
      </w:r>
      <w:r w:rsidRPr="00F17066">
        <w:rPr>
          <w:i/>
        </w:rPr>
        <w:t>resuelve 7c)</w:t>
      </w:r>
      <w:r w:rsidRPr="00F17066">
        <w:t>, según proceda, la administración notificante comunique a la Oficina, en el plazo de 30 días tras la finalización de cada periodo de dos años, la información completa del despliegue de conformidad con el Anexo 1 a la presente Resolución;</w:t>
      </w:r>
    </w:p>
    <w:p w14:paraId="77EF520D" w14:textId="77777777" w:rsidR="003B3A78" w:rsidRPr="00F17066" w:rsidRDefault="002D40A2" w:rsidP="006832AF">
      <w:r w:rsidRPr="00F17066">
        <w:t>16</w:t>
      </w:r>
      <w:r w:rsidRPr="00F17066">
        <w:tab/>
        <w:t xml:space="preserve">que, si la administración notificante no aplica el </w:t>
      </w:r>
      <w:r w:rsidRPr="00F17066">
        <w:rPr>
          <w:i/>
          <w:iCs/>
        </w:rPr>
        <w:t>resuelve</w:t>
      </w:r>
      <w:r w:rsidRPr="00F17066">
        <w:t xml:space="preserve"> 15, la Oficina envíe a la administración notificante un recordatorio solicitándole que facilite la información necesaria en el plazo de 30 días;</w:t>
      </w:r>
    </w:p>
    <w:p w14:paraId="332BA2A0" w14:textId="77777777" w:rsidR="003B3A78" w:rsidRPr="00F17066" w:rsidRDefault="002D40A2" w:rsidP="006832AF">
      <w:pPr>
        <w:spacing w:beforeLines="50"/>
      </w:pPr>
      <w:r w:rsidRPr="00F17066">
        <w:rPr>
          <w:rFonts w:asciiTheme="majorBidi" w:hAnsiTheme="majorBidi" w:cstheme="majorBidi"/>
          <w:szCs w:val="24"/>
        </w:rPr>
        <w:t>17</w:t>
      </w:r>
      <w:r w:rsidRPr="00F17066">
        <w:rPr>
          <w:rFonts w:asciiTheme="majorBidi" w:hAnsiTheme="majorBidi" w:cstheme="majorBidi"/>
          <w:szCs w:val="24"/>
        </w:rPr>
        <w:tab/>
      </w:r>
      <w:r w:rsidRPr="00F17066">
        <w:t xml:space="preserve">que, si la administración notificante no aplica el número </w:t>
      </w:r>
      <w:r w:rsidRPr="00F17066">
        <w:rPr>
          <w:b/>
        </w:rPr>
        <w:t>11.49</w:t>
      </w:r>
      <w:r w:rsidRPr="00F17066">
        <w:t xml:space="preserve"> para el sistema de satélites no geoestacionarios y el número total de satélites indicado con arreglo a los </w:t>
      </w:r>
      <w:r w:rsidRPr="00F17066">
        <w:rPr>
          <w:i/>
        </w:rPr>
        <w:t>resuelve</w:t>
      </w:r>
      <w:r w:rsidRPr="00F17066">
        <w:t xml:space="preserve"> 15 y 16, según proceda es, por segunda vez consecutiva, inferior al «90%» del número total del satélites (redondeado al entero inferior) indicado en el Registro Internacional, sean de aplicación los </w:t>
      </w:r>
      <w:r w:rsidRPr="00F17066">
        <w:rPr>
          <w:i/>
        </w:rPr>
        <w:t>resuelve</w:t>
      </w:r>
      <w:r w:rsidRPr="00F17066">
        <w:t> 18 a 21;</w:t>
      </w:r>
    </w:p>
    <w:p w14:paraId="2C0AAF2A" w14:textId="77777777" w:rsidR="003B3A78" w:rsidRPr="00F17066" w:rsidRDefault="002D40A2" w:rsidP="006832AF">
      <w:pPr>
        <w:spacing w:beforeLines="50"/>
        <w:rPr>
          <w:rFonts w:asciiTheme="majorBidi" w:hAnsiTheme="majorBidi" w:cstheme="majorBidi"/>
          <w:szCs w:val="24"/>
        </w:rPr>
      </w:pPr>
      <w:r w:rsidRPr="00F17066">
        <w:rPr>
          <w:rFonts w:asciiTheme="majorBidi" w:hAnsiTheme="majorBidi" w:cstheme="majorBidi"/>
          <w:szCs w:val="24"/>
        </w:rPr>
        <w:t>18</w:t>
      </w:r>
      <w:r w:rsidRPr="00F17066">
        <w:rPr>
          <w:rFonts w:asciiTheme="majorBidi" w:hAnsiTheme="majorBidi" w:cstheme="majorBidi"/>
          <w:szCs w:val="24"/>
        </w:rPr>
        <w:tab/>
      </w:r>
      <w:r w:rsidRPr="00F17066">
        <w:t xml:space="preserve">que, en aplicación del </w:t>
      </w:r>
      <w:r w:rsidRPr="00F17066">
        <w:rPr>
          <w:i/>
        </w:rPr>
        <w:t xml:space="preserve">resuelve </w:t>
      </w:r>
      <w:r w:rsidRPr="00F17066">
        <w:t xml:space="preserve">17, la Oficina solicite a la administración notificante que facilite, en el plazo de 30 días, la actualización de los parámetros orbitales notificados con el fin de ajustarlos al número total de satélites comunicados con arreglo al </w:t>
      </w:r>
      <w:r w:rsidRPr="00F17066">
        <w:rPr>
          <w:i/>
        </w:rPr>
        <w:t>resuelve</w:t>
      </w:r>
      <w:r w:rsidRPr="00F17066">
        <w:t xml:space="preserve"> 15 o 16;</w:t>
      </w:r>
    </w:p>
    <w:p w14:paraId="30EEAC56" w14:textId="77777777" w:rsidR="003B3A78" w:rsidRPr="00F17066" w:rsidRDefault="002D40A2" w:rsidP="006832AF">
      <w:pPr>
        <w:spacing w:beforeLines="50"/>
      </w:pPr>
      <w:r w:rsidRPr="00F17066">
        <w:t>19</w:t>
      </w:r>
      <w:r w:rsidRPr="00F17066">
        <w:tab/>
        <w:t xml:space="preserve">que, 15 días antes de la expiración del plazo mencionado en el </w:t>
      </w:r>
      <w:r w:rsidRPr="00F17066">
        <w:rPr>
          <w:i/>
          <w:iCs/>
        </w:rPr>
        <w:t>resuelve</w:t>
      </w:r>
      <w:r w:rsidRPr="00F17066">
        <w:t xml:space="preserve"> 18, la Oficina envíe un recordatorio del plazo a la administración;</w:t>
      </w:r>
    </w:p>
    <w:p w14:paraId="4F561D0F" w14:textId="77777777" w:rsidR="003B3A78" w:rsidRPr="00F17066" w:rsidRDefault="002D40A2" w:rsidP="006832AF">
      <w:pPr>
        <w:spacing w:beforeLines="50"/>
      </w:pPr>
      <w:r w:rsidRPr="00F17066">
        <w:t>20</w:t>
      </w:r>
      <w:r w:rsidRPr="00F17066">
        <w:tab/>
        <w:t xml:space="preserve">que, si la administración notificante no facilita la información solicitada con arreglo al </w:t>
      </w:r>
      <w:r w:rsidRPr="00F17066">
        <w:rPr>
          <w:i/>
          <w:iCs/>
        </w:rPr>
        <w:t>resuelve</w:t>
      </w:r>
      <w:r w:rsidRPr="00F17066">
        <w:t xml:space="preserve"> 18, la Oficina proceda a la supresión de las asignaciones de frecuencias;</w:t>
      </w:r>
    </w:p>
    <w:p w14:paraId="35A59CAB" w14:textId="77777777" w:rsidR="003B3A78" w:rsidRPr="00F17066" w:rsidRDefault="002D40A2" w:rsidP="006832AF">
      <w:pPr>
        <w:spacing w:beforeLines="50"/>
      </w:pPr>
      <w:r w:rsidRPr="00F17066">
        <w:t>21</w:t>
      </w:r>
      <w:r w:rsidRPr="00F17066">
        <w:tab/>
        <w:t xml:space="preserve">que, tras recibir las modificaciones de las características de las asignaciones de frecuencias notificadas o inscritas como se indica en el </w:t>
      </w:r>
      <w:r w:rsidRPr="00F17066">
        <w:rPr>
          <w:i/>
          <w:iCs/>
        </w:rPr>
        <w:t>resuelve</w:t>
      </w:r>
      <w:r w:rsidRPr="00F17066">
        <w:t xml:space="preserve"> 18, la Oficina,</w:t>
      </w:r>
    </w:p>
    <w:p w14:paraId="2D782C41" w14:textId="77777777" w:rsidR="003B3A78" w:rsidRPr="00F17066" w:rsidRDefault="002D40A2" w:rsidP="006832AF">
      <w:pPr>
        <w:pStyle w:val="enumlev1"/>
      </w:pPr>
      <w:r w:rsidRPr="00F17066">
        <w:rPr>
          <w:i/>
          <w:iCs/>
        </w:rPr>
        <w:t>a)</w:t>
      </w:r>
      <w:r w:rsidRPr="00F17066">
        <w:tab/>
        <w:t>publique rápidamente esta información en el sitio web de la UIT «tal y como la haya recibido»;</w:t>
      </w:r>
    </w:p>
    <w:p w14:paraId="7646952C" w14:textId="77777777" w:rsidR="003B3A78" w:rsidRPr="00F17066" w:rsidRDefault="002D40A2" w:rsidP="006832AF">
      <w:pPr>
        <w:pStyle w:val="enumlev1"/>
      </w:pPr>
      <w:r w:rsidRPr="00F17066">
        <w:rPr>
          <w:i/>
          <w:iCs/>
        </w:rPr>
        <w:t>b)</w:t>
      </w:r>
      <w:r w:rsidRPr="00F17066">
        <w:tab/>
        <w:t xml:space="preserve">realice un examen del cumplimiento del número máximo de satélites de conformidad con el </w:t>
      </w:r>
      <w:r w:rsidRPr="00F17066">
        <w:rPr>
          <w:i/>
          <w:iCs/>
        </w:rPr>
        <w:t>resuelve</w:t>
      </w:r>
      <w:r w:rsidRPr="00F17066">
        <w:t xml:space="preserve"> 17, y o bien</w:t>
      </w:r>
    </w:p>
    <w:p w14:paraId="0CD5B7D7" w14:textId="77777777" w:rsidR="003B3A78" w:rsidRPr="00F17066" w:rsidRDefault="002D40A2" w:rsidP="006832AF">
      <w:pPr>
        <w:pStyle w:val="enumlev2"/>
        <w:rPr>
          <w:rFonts w:eastAsia="SimSun"/>
          <w:i/>
          <w:iCs/>
          <w:lang w:eastAsia="ar-SA"/>
        </w:rPr>
      </w:pPr>
      <w:r w:rsidRPr="00F17066">
        <w:rPr>
          <w:rFonts w:eastAsia="SimSun"/>
          <w:lang w:eastAsia="ar-SA"/>
        </w:rPr>
        <w:t>i)</w:t>
      </w:r>
      <w:r w:rsidRPr="00F17066">
        <w:rPr>
          <w:rFonts w:eastAsia="SimSun"/>
          <w:i/>
          <w:iCs/>
          <w:lang w:eastAsia="ar-SA"/>
        </w:rPr>
        <w:tab/>
      </w:r>
      <w:r w:rsidRPr="00F17066">
        <w:rPr>
          <w:rFonts w:eastAsia="SimSun"/>
          <w:lang w:eastAsia="ar-SA"/>
        </w:rPr>
        <w:t xml:space="preserve">realice un examen en virtud del número </w:t>
      </w:r>
      <w:r w:rsidRPr="00F17066">
        <w:rPr>
          <w:rFonts w:eastAsia="SimSun"/>
          <w:b/>
        </w:rPr>
        <w:t>11.31</w:t>
      </w:r>
      <w:r w:rsidRPr="00F17066">
        <w:rPr>
          <w:rFonts w:eastAsia="SimSun"/>
          <w:b/>
          <w:bCs/>
          <w:lang w:eastAsia="ar-SA"/>
        </w:rPr>
        <w:t xml:space="preserve"> </w:t>
      </w:r>
      <w:r w:rsidRPr="00F17066">
        <w:rPr>
          <w:rFonts w:eastAsia="SimSun"/>
          <w:lang w:eastAsia="ar-SA"/>
        </w:rPr>
        <w:t xml:space="preserve">cuando estos cambios se limiten a la reducción del número de planos orbitales (punto A.4.b.1 del Apéndice </w:t>
      </w:r>
      <w:r w:rsidRPr="00F17066">
        <w:rPr>
          <w:rFonts w:eastAsia="SimSun"/>
          <w:b/>
          <w:bCs/>
          <w:lang w:eastAsia="ar-SA"/>
        </w:rPr>
        <w:t>4</w:t>
      </w:r>
      <w:r w:rsidRPr="00F17066">
        <w:rPr>
          <w:rFonts w:eastAsia="SimSun"/>
          <w:lang w:eastAsia="ar-SA"/>
        </w:rPr>
        <w:t xml:space="preserve">) y a la modificación de la RAAN (punto A.4.b.4.g del Apéndice </w:t>
      </w:r>
      <w:r w:rsidRPr="00F17066">
        <w:rPr>
          <w:rFonts w:eastAsia="SimSun"/>
          <w:b/>
          <w:bCs/>
          <w:lang w:eastAsia="ar-SA"/>
        </w:rPr>
        <w:t>4</w:t>
      </w:r>
      <w:r w:rsidRPr="00F17066">
        <w:rPr>
          <w:rFonts w:eastAsia="SimSun"/>
          <w:lang w:eastAsia="ar-SA"/>
        </w:rPr>
        <w:t xml:space="preserve">) la longitud del nodo ascendente (punto XX del Apéndice </w:t>
      </w:r>
      <w:r w:rsidRPr="00F17066">
        <w:rPr>
          <w:rFonts w:eastAsia="SimSun"/>
          <w:b/>
          <w:bCs/>
          <w:lang w:eastAsia="ar-SA"/>
        </w:rPr>
        <w:t>4</w:t>
      </w:r>
      <w:r w:rsidRPr="00F17066">
        <w:rPr>
          <w:rFonts w:eastAsia="SimSun"/>
          <w:lang w:eastAsia="ar-SA"/>
        </w:rPr>
        <w:t xml:space="preserve">) y la fecha y la hora de la época (puntos XX and YY del Apéndice </w:t>
      </w:r>
      <w:r w:rsidRPr="00F17066">
        <w:rPr>
          <w:rFonts w:eastAsia="SimSun"/>
          <w:b/>
          <w:bCs/>
          <w:lang w:eastAsia="ar-SA"/>
        </w:rPr>
        <w:t>4</w:t>
      </w:r>
      <w:r w:rsidRPr="00F17066">
        <w:rPr>
          <w:rFonts w:eastAsia="SimSun"/>
          <w:lang w:eastAsia="ar-SA"/>
        </w:rPr>
        <w:t xml:space="preserve">) </w:t>
      </w:r>
      <w:r w:rsidRPr="00F17066">
        <w:rPr>
          <w:lang w:eastAsia="ar-SA"/>
        </w:rPr>
        <w:t xml:space="preserve">en relación con los planos orbitales restantes o a la reducción del número de estaciones espaciales por plano </w:t>
      </w:r>
      <w:r w:rsidRPr="00F17066">
        <w:rPr>
          <w:rFonts w:eastAsia="SimSun"/>
          <w:lang w:eastAsia="ar-SA"/>
        </w:rPr>
        <w:t xml:space="preserve">(punto A.4.b.4.b del Apéndice </w:t>
      </w:r>
      <w:r w:rsidRPr="00F17066">
        <w:rPr>
          <w:rFonts w:eastAsia="SimSun"/>
          <w:b/>
          <w:bCs/>
          <w:lang w:eastAsia="ar-SA"/>
        </w:rPr>
        <w:t>4</w:t>
      </w:r>
      <w:r w:rsidRPr="00F17066">
        <w:rPr>
          <w:rFonts w:eastAsia="SimSun"/>
          <w:lang w:eastAsia="ar-SA"/>
        </w:rPr>
        <w:t xml:space="preserve">) y a la modificación de la fase inicial de las estaciones espaciales (punto A.4.b.4.h del Apéndice </w:t>
      </w:r>
      <w:r w:rsidRPr="00F17066">
        <w:rPr>
          <w:rFonts w:eastAsia="SimSun"/>
          <w:b/>
          <w:bCs/>
          <w:lang w:eastAsia="ar-SA"/>
        </w:rPr>
        <w:t>4</w:t>
      </w:r>
      <w:r w:rsidRPr="00F17066">
        <w:rPr>
          <w:rFonts w:eastAsia="SimSun"/>
          <w:lang w:eastAsia="ar-SA"/>
        </w:rPr>
        <w:t xml:space="preserve">) dentro de los planos y, si el </w:t>
      </w:r>
      <w:r w:rsidRPr="00F17066">
        <w:rPr>
          <w:rFonts w:eastAsia="SimSun"/>
          <w:lang w:eastAsia="ar-SA"/>
        </w:rPr>
        <w:lastRenderedPageBreak/>
        <w:t>resultado es favorable, no considere estas modificaciones como una nueva notificación de las asignaciones y mantenga su fecha original; o bien</w:t>
      </w:r>
    </w:p>
    <w:p w14:paraId="7DFA7A82" w14:textId="77777777" w:rsidR="003B3A78" w:rsidRPr="00F17066" w:rsidRDefault="002D40A2" w:rsidP="006832AF">
      <w:pPr>
        <w:pStyle w:val="enumlev2"/>
        <w:rPr>
          <w:rFonts w:eastAsia="SimSun"/>
          <w:i/>
          <w:iCs/>
          <w:lang w:eastAsia="ar-SA"/>
        </w:rPr>
      </w:pPr>
      <w:r w:rsidRPr="00F17066">
        <w:rPr>
          <w:rFonts w:eastAsia="SimSun"/>
          <w:iCs/>
          <w:lang w:eastAsia="ar-SA"/>
        </w:rPr>
        <w:t>ii)</w:t>
      </w:r>
      <w:r w:rsidRPr="00F17066">
        <w:rPr>
          <w:rFonts w:eastAsia="SimSun"/>
          <w:lang w:eastAsia="ar-SA"/>
        </w:rPr>
        <w:tab/>
        <w:t xml:space="preserve">aplique los números </w:t>
      </w:r>
      <w:r w:rsidRPr="00F17066">
        <w:rPr>
          <w:rFonts w:eastAsia="SimSun"/>
          <w:b/>
        </w:rPr>
        <w:t>11.43A</w:t>
      </w:r>
      <w:r w:rsidRPr="00F17066">
        <w:rPr>
          <w:rFonts w:eastAsia="SimSun"/>
          <w:lang w:eastAsia="ar-SA"/>
        </w:rPr>
        <w:t xml:space="preserve"> y</w:t>
      </w:r>
      <w:r w:rsidRPr="00F17066">
        <w:rPr>
          <w:rFonts w:eastAsia="SimSun"/>
        </w:rPr>
        <w:t> </w:t>
      </w:r>
      <w:r w:rsidRPr="00F17066">
        <w:rPr>
          <w:rFonts w:eastAsia="SimSun"/>
          <w:b/>
        </w:rPr>
        <w:t>11.43B</w:t>
      </w:r>
      <w:r w:rsidRPr="00F17066">
        <w:rPr>
          <w:rFonts w:eastAsia="SimSun"/>
          <w:lang w:eastAsia="ar-SA"/>
        </w:rPr>
        <w:t xml:space="preserve"> cuando estos cambios abarquen puntos del Apéndice </w:t>
      </w:r>
      <w:r w:rsidRPr="00F17066">
        <w:rPr>
          <w:rFonts w:eastAsia="SimSun"/>
          <w:b/>
          <w:bCs/>
          <w:lang w:eastAsia="ar-SA"/>
        </w:rPr>
        <w:t>4</w:t>
      </w:r>
      <w:r w:rsidRPr="00F17066">
        <w:rPr>
          <w:rFonts w:eastAsia="SimSun"/>
          <w:lang w:eastAsia="ar-SA"/>
        </w:rPr>
        <w:t xml:space="preserve"> distintos de los mencionados en el apartado i) anterior</w:t>
      </w:r>
      <w:r w:rsidRPr="00F17066">
        <w:rPr>
          <w:rFonts w:eastAsia="SimSun"/>
          <w:i/>
          <w:iCs/>
          <w:lang w:eastAsia="ar-SA"/>
        </w:rPr>
        <w:t xml:space="preserve">; </w:t>
      </w:r>
      <w:r w:rsidRPr="00F17066">
        <w:rPr>
          <w:rFonts w:eastAsia="SimSun"/>
          <w:lang w:eastAsia="ar-SA"/>
        </w:rPr>
        <w:t>y</w:t>
      </w:r>
    </w:p>
    <w:p w14:paraId="0D3AD167" w14:textId="77777777" w:rsidR="003B3A78" w:rsidRPr="00F17066" w:rsidRDefault="002D40A2" w:rsidP="006832AF">
      <w:pPr>
        <w:pStyle w:val="enumlev1"/>
      </w:pPr>
      <w:r w:rsidRPr="00F17066">
        <w:rPr>
          <w:i/>
          <w:iCs/>
        </w:rPr>
        <w:t>c)</w:t>
      </w:r>
      <w:r w:rsidRPr="00F17066">
        <w:tab/>
        <w:t>publique la información proporcionada y sus conclusiones en la BR IFIC,</w:t>
      </w:r>
    </w:p>
    <w:p w14:paraId="24801FC8" w14:textId="77777777" w:rsidR="003B3A78" w:rsidRPr="00F17066" w:rsidRDefault="002D40A2" w:rsidP="006832AF">
      <w:pPr>
        <w:pStyle w:val="MethodHeadingb"/>
      </w:pPr>
      <w:r w:rsidRPr="00F17066">
        <w:t>Alternativa 2</w:t>
      </w:r>
    </w:p>
    <w:p w14:paraId="624FFA72" w14:textId="77777777" w:rsidR="003B3A78" w:rsidRPr="00F17066" w:rsidRDefault="002D40A2" w:rsidP="006832AF">
      <w:r w:rsidRPr="00F17066">
        <w:t>Los</w:t>
      </w:r>
      <w:r w:rsidRPr="00F17066">
        <w:rPr>
          <w:i/>
          <w:iCs/>
        </w:rPr>
        <w:t xml:space="preserve"> resuelve </w:t>
      </w:r>
      <w:r w:rsidRPr="00F17066">
        <w:t>15 a 21 no son necesarios.</w:t>
      </w:r>
    </w:p>
    <w:p w14:paraId="3147C97F" w14:textId="77777777" w:rsidR="003B3A78" w:rsidRPr="00F17066" w:rsidRDefault="002D40A2" w:rsidP="006832AF">
      <w:pPr>
        <w:pStyle w:val="Note"/>
        <w:rPr>
          <w:i/>
        </w:rPr>
      </w:pPr>
      <w:r w:rsidRPr="00F17066">
        <w:t>NOTA – No se necesita una disposición en la Resolución [A7(A)-NGSO-MILESTONES] para este tema.</w:t>
      </w:r>
    </w:p>
    <w:p w14:paraId="2A09DE10" w14:textId="77777777" w:rsidR="003B3A78" w:rsidRPr="00F17066" w:rsidRDefault="002D40A2" w:rsidP="006832AF">
      <w:pPr>
        <w:pStyle w:val="EditorsNote"/>
        <w:rPr>
          <w:b/>
          <w:bCs/>
          <w:lang w:val="es-ES_tradnl"/>
        </w:rPr>
      </w:pPr>
      <w:r w:rsidRPr="00F17066">
        <w:rPr>
          <w:b/>
          <w:bCs/>
          <w:lang w:val="es-ES_tradnl"/>
        </w:rPr>
        <w:t>Fin de la sección de la Resolución sobre los procedimientos para después de los objetivos intermedios</w:t>
      </w:r>
    </w:p>
    <w:p w14:paraId="5798C5E1" w14:textId="77777777" w:rsidR="003B3A78" w:rsidRPr="00F17066" w:rsidRDefault="002D40A2" w:rsidP="006832AF">
      <w:pPr>
        <w:pStyle w:val="Call"/>
      </w:pPr>
      <w:r w:rsidRPr="00F17066">
        <w:t>encarga a la Oficina de Radiocomunicaciones</w:t>
      </w:r>
    </w:p>
    <w:p w14:paraId="1AEC402D" w14:textId="623F65FC" w:rsidR="003B3A78" w:rsidRPr="00F17066" w:rsidRDefault="002D40A2" w:rsidP="006832AF">
      <w:r w:rsidRPr="00F17066">
        <w:t>que adopte las medidas necesarias para aplicar la presente Resolución e informe a las CMR subsiguientes sobre el resultado de la aplicación de esta Resolución.</w:t>
      </w:r>
    </w:p>
    <w:p w14:paraId="7466C65A" w14:textId="112724BF" w:rsidR="003B3A78" w:rsidRPr="00F17066" w:rsidRDefault="002D40A2" w:rsidP="006832AF">
      <w:pPr>
        <w:pStyle w:val="AnnexNo"/>
      </w:pPr>
      <w:r w:rsidRPr="00F17066">
        <w:t xml:space="preserve">ANEXO 1 AL PROYECTO DE NUEVA </w:t>
      </w:r>
      <w:r w:rsidRPr="00F17066">
        <w:br/>
        <w:t>ResoluCiÓn [IND/A7(A)-NGSO-MILESTONES] (CMR-19)</w:t>
      </w:r>
    </w:p>
    <w:p w14:paraId="25D459E4" w14:textId="77777777" w:rsidR="003B3A78" w:rsidRPr="00F17066" w:rsidRDefault="002D40A2" w:rsidP="006832AF">
      <w:pPr>
        <w:pStyle w:val="Annextitle"/>
      </w:pPr>
      <w:r w:rsidRPr="00F17066">
        <w:t>Información de las estaciones espaciales desplegadas que debe notificarse</w:t>
      </w:r>
    </w:p>
    <w:p w14:paraId="5E894895" w14:textId="77777777" w:rsidR="003B3A78" w:rsidRPr="00F17066" w:rsidRDefault="002D40A2" w:rsidP="006832AF">
      <w:pPr>
        <w:pStyle w:val="MethodHeadingb"/>
      </w:pPr>
      <w:r w:rsidRPr="00F17066">
        <w:t>Opción 1 para el Anexo 1</w:t>
      </w:r>
    </w:p>
    <w:p w14:paraId="53B26447" w14:textId="77777777" w:rsidR="003B3A78" w:rsidRPr="00F17066" w:rsidRDefault="002D40A2" w:rsidP="006832AF">
      <w:pPr>
        <w:pStyle w:val="Headingb"/>
      </w:pPr>
      <w:r w:rsidRPr="00F17066">
        <w:t>A</w:t>
      </w:r>
      <w:r w:rsidRPr="00F17066">
        <w:tab/>
        <w:t>Identidad del sistema de satélites</w:t>
      </w:r>
    </w:p>
    <w:p w14:paraId="7DBDE410" w14:textId="77777777" w:rsidR="003B3A78" w:rsidRPr="00F17066" w:rsidRDefault="002D40A2" w:rsidP="006832AF">
      <w:pPr>
        <w:pStyle w:val="enumlev1"/>
      </w:pPr>
      <w:r w:rsidRPr="00F17066">
        <w:rPr>
          <w:i/>
          <w:iCs/>
        </w:rPr>
        <w:t>a)</w:t>
      </w:r>
      <w:r w:rsidRPr="00F17066">
        <w:tab/>
        <w:t>Nombre del sistema de satélites</w:t>
      </w:r>
    </w:p>
    <w:p w14:paraId="78E325B5" w14:textId="77777777" w:rsidR="003B3A78" w:rsidRPr="00F17066" w:rsidRDefault="002D40A2" w:rsidP="006832AF">
      <w:pPr>
        <w:pStyle w:val="enumlev1"/>
      </w:pPr>
      <w:r w:rsidRPr="00F17066">
        <w:rPr>
          <w:i/>
          <w:iCs/>
        </w:rPr>
        <w:t>b)</w:t>
      </w:r>
      <w:r w:rsidRPr="00F17066">
        <w:tab/>
        <w:t>Nombre de la administración notificante</w:t>
      </w:r>
    </w:p>
    <w:p w14:paraId="3D2A802C" w14:textId="77777777" w:rsidR="003B3A78" w:rsidRPr="00F17066" w:rsidRDefault="002D40A2" w:rsidP="006832AF">
      <w:pPr>
        <w:pStyle w:val="enumlev1"/>
      </w:pPr>
      <w:r w:rsidRPr="00F17066">
        <w:rPr>
          <w:i/>
          <w:iCs/>
        </w:rPr>
        <w:t>c)</w:t>
      </w:r>
      <w:r w:rsidRPr="00F17066">
        <w:tab/>
        <w:t>Símbolo del país</w:t>
      </w:r>
    </w:p>
    <w:p w14:paraId="2283F5B9" w14:textId="77777777" w:rsidR="003B3A78" w:rsidRPr="00F17066" w:rsidRDefault="002D40A2" w:rsidP="006832AF">
      <w:pPr>
        <w:pStyle w:val="enumlev1"/>
      </w:pPr>
      <w:r w:rsidRPr="00F17066">
        <w:rPr>
          <w:i/>
          <w:iCs/>
        </w:rPr>
        <w:t>d)</w:t>
      </w:r>
      <w:r w:rsidRPr="00F17066">
        <w:tab/>
        <w:t>Referencia a la información de publicación anticipada o Referencia a la solicitud de coordinación, según corresponda</w:t>
      </w:r>
    </w:p>
    <w:p w14:paraId="3B76769A" w14:textId="77777777" w:rsidR="003B3A78" w:rsidRPr="00F17066" w:rsidRDefault="002D40A2" w:rsidP="006832AF">
      <w:pPr>
        <w:pStyle w:val="enumlev1"/>
      </w:pPr>
      <w:r w:rsidRPr="00F17066">
        <w:rPr>
          <w:i/>
          <w:iCs/>
        </w:rPr>
        <w:t>e)</w:t>
      </w:r>
      <w:r w:rsidRPr="00F17066">
        <w:tab/>
        <w:t>Referencia a la notificación.</w:t>
      </w:r>
    </w:p>
    <w:p w14:paraId="4AB0B4DB" w14:textId="77777777" w:rsidR="003B3A78" w:rsidRPr="00F17066" w:rsidRDefault="002D40A2" w:rsidP="006832AF">
      <w:pPr>
        <w:pStyle w:val="Headingb"/>
      </w:pPr>
      <w:r w:rsidRPr="00F17066">
        <w:t>B</w:t>
      </w:r>
      <w:r w:rsidRPr="00F17066">
        <w:tab/>
        <w:t>Fabricante del vehículo espacial</w:t>
      </w:r>
    </w:p>
    <w:p w14:paraId="78171743" w14:textId="77777777" w:rsidR="003B3A78" w:rsidRPr="00F17066" w:rsidRDefault="002D40A2" w:rsidP="006832AF">
      <w:r w:rsidRPr="00F17066">
        <w:t xml:space="preserve">Cuando en el contrato para la adquisición de un satélite se contemple más de un satélite, la información pertinente se presentará para cada satélite: </w:t>
      </w:r>
    </w:p>
    <w:p w14:paraId="28E46026" w14:textId="77777777" w:rsidR="003B3A78" w:rsidRPr="00F17066" w:rsidRDefault="002D40A2" w:rsidP="006832AF">
      <w:pPr>
        <w:pStyle w:val="enumlev1"/>
      </w:pPr>
      <w:r w:rsidRPr="00F17066">
        <w:rPr>
          <w:i/>
        </w:rPr>
        <w:t>a)</w:t>
      </w:r>
      <w:r w:rsidRPr="00F17066">
        <w:rPr>
          <w:i/>
        </w:rPr>
        <w:tab/>
      </w:r>
      <w:r w:rsidRPr="00F17066">
        <w:t>Nombre del fabricante del vehículo espacial</w:t>
      </w:r>
    </w:p>
    <w:p w14:paraId="5C49608E" w14:textId="77777777" w:rsidR="003B3A78" w:rsidRPr="00F17066" w:rsidRDefault="002D40A2" w:rsidP="006832AF">
      <w:pPr>
        <w:pStyle w:val="enumlev1"/>
      </w:pPr>
      <w:r w:rsidRPr="00F17066">
        <w:rPr>
          <w:i/>
        </w:rPr>
        <w:t>b)</w:t>
      </w:r>
      <w:r w:rsidRPr="00F17066">
        <w:rPr>
          <w:i/>
        </w:rPr>
        <w:tab/>
      </w:r>
      <w:r w:rsidRPr="00F17066">
        <w:t>Número de satélites adquiridos.</w:t>
      </w:r>
    </w:p>
    <w:p w14:paraId="0609FDC2" w14:textId="77777777" w:rsidR="003B3A78" w:rsidRPr="00F17066" w:rsidRDefault="002D40A2" w:rsidP="006832AF">
      <w:pPr>
        <w:pStyle w:val="Headingb"/>
      </w:pPr>
      <w:r w:rsidRPr="00F17066">
        <w:t>C</w:t>
      </w:r>
      <w:r w:rsidRPr="00F17066">
        <w:tab/>
        <w:t>Proveedor de los servicios de lanzamiento</w:t>
      </w:r>
    </w:p>
    <w:p w14:paraId="4858AA9B" w14:textId="77777777" w:rsidR="003B3A78" w:rsidRPr="00F17066" w:rsidRDefault="002D40A2" w:rsidP="006832AF">
      <w:r w:rsidRPr="00F17066">
        <w:t>Cuando en el contrato de lanzamiento se contemple más de un satélite, la información pertinente se presentará para cada satélite:</w:t>
      </w:r>
    </w:p>
    <w:p w14:paraId="0C95DFD1" w14:textId="77777777" w:rsidR="003B3A78" w:rsidRPr="00F17066" w:rsidRDefault="002D40A2" w:rsidP="006832AF">
      <w:pPr>
        <w:pStyle w:val="enumlev1"/>
      </w:pPr>
      <w:r w:rsidRPr="00F17066">
        <w:rPr>
          <w:i/>
        </w:rPr>
        <w:t>a)</w:t>
      </w:r>
      <w:r w:rsidRPr="00F17066">
        <w:rPr>
          <w:i/>
        </w:rPr>
        <w:tab/>
      </w:r>
      <w:r w:rsidRPr="00F17066">
        <w:t>Nombre del proveedor del vehículo de lanzamiento</w:t>
      </w:r>
    </w:p>
    <w:p w14:paraId="6CB810CB" w14:textId="77777777" w:rsidR="003B3A78" w:rsidRPr="00F17066" w:rsidRDefault="002D40A2" w:rsidP="006832AF">
      <w:pPr>
        <w:pStyle w:val="enumlev1"/>
        <w:rPr>
          <w:szCs w:val="24"/>
        </w:rPr>
      </w:pPr>
      <w:r w:rsidRPr="00F17066">
        <w:rPr>
          <w:i/>
          <w:szCs w:val="24"/>
        </w:rPr>
        <w:t>b)</w:t>
      </w:r>
      <w:r w:rsidRPr="00F17066">
        <w:rPr>
          <w:i/>
          <w:szCs w:val="24"/>
        </w:rPr>
        <w:tab/>
      </w:r>
      <w:r w:rsidRPr="00F17066">
        <w:t>Nombre del vehículo de lanzamiento</w:t>
      </w:r>
    </w:p>
    <w:p w14:paraId="6C691A9A" w14:textId="77777777" w:rsidR="003B3A78" w:rsidRPr="00F17066" w:rsidRDefault="002D40A2" w:rsidP="006832AF">
      <w:pPr>
        <w:pStyle w:val="enumlev1"/>
        <w:rPr>
          <w:szCs w:val="24"/>
        </w:rPr>
      </w:pPr>
      <w:r w:rsidRPr="00F17066">
        <w:rPr>
          <w:i/>
          <w:szCs w:val="24"/>
        </w:rPr>
        <w:t>c)</w:t>
      </w:r>
      <w:r w:rsidRPr="00F17066">
        <w:rPr>
          <w:i/>
          <w:szCs w:val="24"/>
        </w:rPr>
        <w:tab/>
      </w:r>
      <w:r w:rsidRPr="00F17066">
        <w:t>Nombre y ubicación de la instalación de lanzamiento</w:t>
      </w:r>
    </w:p>
    <w:p w14:paraId="172E84A7" w14:textId="77777777" w:rsidR="003B3A78" w:rsidRPr="00F17066" w:rsidRDefault="002D40A2" w:rsidP="006832AF">
      <w:pPr>
        <w:pStyle w:val="enumlev1"/>
        <w:rPr>
          <w:szCs w:val="24"/>
        </w:rPr>
      </w:pPr>
      <w:r w:rsidRPr="00F17066">
        <w:rPr>
          <w:i/>
          <w:szCs w:val="24"/>
        </w:rPr>
        <w:t>d)</w:t>
      </w:r>
      <w:r w:rsidRPr="00F17066">
        <w:rPr>
          <w:i/>
          <w:szCs w:val="24"/>
        </w:rPr>
        <w:tab/>
      </w:r>
      <w:r w:rsidRPr="00F17066">
        <w:t>Fecha de lanzamiento.</w:t>
      </w:r>
    </w:p>
    <w:p w14:paraId="6EA3B423" w14:textId="77777777" w:rsidR="003B3A78" w:rsidRPr="00F17066" w:rsidRDefault="002D40A2" w:rsidP="006832AF">
      <w:pPr>
        <w:pStyle w:val="Headingb"/>
      </w:pPr>
      <w:r w:rsidRPr="00F17066">
        <w:lastRenderedPageBreak/>
        <w:t>D</w:t>
      </w:r>
      <w:r w:rsidRPr="00F17066">
        <w:tab/>
        <w:t>Características de la estación espacial</w:t>
      </w:r>
    </w:p>
    <w:p w14:paraId="194288C5" w14:textId="77777777" w:rsidR="003B3A78" w:rsidRPr="00F17066" w:rsidRDefault="002D40A2" w:rsidP="006832AF">
      <w:r w:rsidRPr="00F17066">
        <w:t>Para cada vehículo espacial:</w:t>
      </w:r>
    </w:p>
    <w:p w14:paraId="2885B054" w14:textId="77777777" w:rsidR="003B3A78" w:rsidRPr="00F17066" w:rsidRDefault="002D40A2" w:rsidP="006832AF">
      <w:pPr>
        <w:pStyle w:val="enumlev1"/>
      </w:pPr>
      <w:r w:rsidRPr="00F17066">
        <w:rPr>
          <w:i/>
        </w:rPr>
        <w:t>a)</w:t>
      </w:r>
      <w:r w:rsidRPr="00F17066">
        <w:rPr>
          <w:i/>
        </w:rPr>
        <w:tab/>
      </w:r>
      <w:r w:rsidRPr="00F17066">
        <w:t>Nombre del vehículo espacial</w:t>
      </w:r>
    </w:p>
    <w:p w14:paraId="2BCA5A49" w14:textId="77777777" w:rsidR="003B3A78" w:rsidRPr="00F17066" w:rsidRDefault="002D40A2" w:rsidP="006832AF">
      <w:pPr>
        <w:pStyle w:val="enumlev1"/>
      </w:pPr>
      <w:r w:rsidRPr="00F17066">
        <w:rPr>
          <w:i/>
        </w:rPr>
        <w:t>b)</w:t>
      </w:r>
      <w:r w:rsidRPr="00F17066">
        <w:rPr>
          <w:i/>
        </w:rPr>
        <w:tab/>
      </w:r>
      <w:r w:rsidRPr="00F17066">
        <w:t xml:space="preserve">Características orbitales del vehículo espacial (véase </w:t>
      </w:r>
      <w:r w:rsidRPr="00F17066">
        <w:rPr>
          <w:rStyle w:val="Artref"/>
          <w:b/>
        </w:rPr>
        <w:t>11.44C.4</w:t>
      </w:r>
      <w:r w:rsidRPr="00F17066">
        <w:t>)</w:t>
      </w:r>
    </w:p>
    <w:p w14:paraId="0CF67F36" w14:textId="77777777" w:rsidR="003B3A78" w:rsidRPr="00F17066" w:rsidRDefault="002D40A2" w:rsidP="006832AF">
      <w:pPr>
        <w:pStyle w:val="enumlev1"/>
      </w:pPr>
      <w:r w:rsidRPr="00F17066">
        <w:rPr>
          <w:i/>
          <w:iCs/>
        </w:rPr>
        <w:t>c</w:t>
      </w:r>
      <w:r w:rsidRPr="00F17066">
        <w:rPr>
          <w:i/>
        </w:rPr>
        <w:t>)</w:t>
      </w:r>
      <w:r w:rsidRPr="00F17066">
        <w:tab/>
        <w:t>Asignaciones de frecuencias en las que la estación espacial puede transmitir o recibir.</w:t>
      </w:r>
    </w:p>
    <w:p w14:paraId="677AE22D" w14:textId="77777777" w:rsidR="003B3A78" w:rsidRPr="00F17066" w:rsidRDefault="002D40A2" w:rsidP="006832AF">
      <w:pPr>
        <w:pStyle w:val="MethodHeadingb"/>
      </w:pPr>
      <w:r w:rsidRPr="00F17066">
        <w:t>Opción 2 para el Anexo 1</w:t>
      </w:r>
    </w:p>
    <w:p w14:paraId="36F8D1FB" w14:textId="77777777" w:rsidR="003B3A78" w:rsidRPr="00F17066" w:rsidRDefault="002D40A2" w:rsidP="006832AF">
      <w:pPr>
        <w:pStyle w:val="Headingb"/>
      </w:pPr>
      <w:r w:rsidRPr="00F17066">
        <w:t>A</w:t>
      </w:r>
      <w:r w:rsidRPr="00F17066">
        <w:tab/>
        <w:t>Información del sistema de satélites</w:t>
      </w:r>
    </w:p>
    <w:p w14:paraId="029C5471" w14:textId="77777777" w:rsidR="003B3A78" w:rsidRPr="00F17066" w:rsidRDefault="002D40A2" w:rsidP="006832AF">
      <w:pPr>
        <w:pStyle w:val="enumlev1"/>
      </w:pPr>
      <w:r w:rsidRPr="00F17066">
        <w:rPr>
          <w:i/>
          <w:iCs/>
        </w:rPr>
        <w:t>a)</w:t>
      </w:r>
      <w:r w:rsidRPr="00F17066">
        <w:tab/>
        <w:t>Nombre del sistema de satélites</w:t>
      </w:r>
    </w:p>
    <w:p w14:paraId="426026C0" w14:textId="77777777" w:rsidR="003B3A78" w:rsidRPr="00F17066" w:rsidRDefault="002D40A2" w:rsidP="006832AF">
      <w:pPr>
        <w:pStyle w:val="enumlev1"/>
      </w:pPr>
      <w:r w:rsidRPr="00F17066">
        <w:rPr>
          <w:i/>
          <w:iCs/>
        </w:rPr>
        <w:t>b)</w:t>
      </w:r>
      <w:r w:rsidRPr="00F17066">
        <w:tab/>
        <w:t>Nombre de la administración notificante</w:t>
      </w:r>
    </w:p>
    <w:p w14:paraId="7DBB7A53" w14:textId="77777777" w:rsidR="003B3A78" w:rsidRPr="00F17066" w:rsidRDefault="002D40A2" w:rsidP="006832AF">
      <w:pPr>
        <w:pStyle w:val="enumlev1"/>
      </w:pPr>
      <w:r w:rsidRPr="00F17066">
        <w:rPr>
          <w:i/>
          <w:iCs/>
        </w:rPr>
        <w:t>c)</w:t>
      </w:r>
      <w:r w:rsidRPr="00F17066">
        <w:tab/>
        <w:t>Símbolo del país</w:t>
      </w:r>
    </w:p>
    <w:p w14:paraId="1C50CC8C" w14:textId="77777777" w:rsidR="003B3A78" w:rsidRPr="00F17066" w:rsidRDefault="002D40A2" w:rsidP="006832AF">
      <w:pPr>
        <w:pStyle w:val="enumlev1"/>
      </w:pPr>
      <w:r w:rsidRPr="00F17066">
        <w:rPr>
          <w:i/>
          <w:iCs/>
        </w:rPr>
        <w:t>d)</w:t>
      </w:r>
      <w:r w:rsidRPr="00F17066">
        <w:tab/>
        <w:t>Referencia a la información de publicación anticipada o Referencia a la solicitud de coordinación, según corresponda</w:t>
      </w:r>
    </w:p>
    <w:p w14:paraId="62C3DD37" w14:textId="77777777" w:rsidR="003B3A78" w:rsidRPr="00F17066" w:rsidRDefault="002D40A2" w:rsidP="006832AF">
      <w:pPr>
        <w:pStyle w:val="enumlev1"/>
      </w:pPr>
      <w:r w:rsidRPr="00F17066">
        <w:rPr>
          <w:i/>
          <w:iCs/>
        </w:rPr>
        <w:t>e)</w:t>
      </w:r>
      <w:r w:rsidRPr="00F17066">
        <w:tab/>
        <w:t>Referencia a la notificación</w:t>
      </w:r>
    </w:p>
    <w:p w14:paraId="0F0A7654" w14:textId="77777777" w:rsidR="003B3A78" w:rsidRPr="00F17066" w:rsidRDefault="002D40A2" w:rsidP="006832AF">
      <w:pPr>
        <w:pStyle w:val="enumlev1"/>
      </w:pPr>
      <w:r w:rsidRPr="00F17066">
        <w:rPr>
          <w:i/>
          <w:iCs/>
        </w:rPr>
        <w:t>f)</w:t>
      </w:r>
      <w:r w:rsidRPr="00F17066">
        <w:tab/>
        <w:t>Número de estaciones espaciales actualmente desplegadas.</w:t>
      </w:r>
    </w:p>
    <w:p w14:paraId="1F6A24D9" w14:textId="77777777" w:rsidR="003B3A78" w:rsidRPr="00F17066" w:rsidRDefault="002D40A2" w:rsidP="006832AF">
      <w:pPr>
        <w:pStyle w:val="Headingb"/>
        <w:ind w:left="1134" w:hanging="1134"/>
      </w:pPr>
      <w:r w:rsidRPr="00F17066">
        <w:t>B</w:t>
      </w:r>
      <w:r w:rsidRPr="00F17066">
        <w:tab/>
        <w:t>Información de la estación espacial que debe facilitarse para cada estación espacial desplegada actualmente</w:t>
      </w:r>
    </w:p>
    <w:p w14:paraId="46145260" w14:textId="77777777" w:rsidR="003B3A78" w:rsidRPr="00F17066" w:rsidRDefault="002D40A2" w:rsidP="006832AF">
      <w:pPr>
        <w:pStyle w:val="Headingi"/>
      </w:pPr>
      <w:r w:rsidRPr="00F17066">
        <w:t>Fabricante de la estación espacial</w:t>
      </w:r>
    </w:p>
    <w:p w14:paraId="14A919E6" w14:textId="77777777" w:rsidR="003B3A78" w:rsidRPr="00F17066" w:rsidRDefault="002D40A2" w:rsidP="006832AF">
      <w:pPr>
        <w:pStyle w:val="enumlev1"/>
      </w:pPr>
      <w:r w:rsidRPr="00F17066">
        <w:rPr>
          <w:i/>
          <w:iCs/>
        </w:rPr>
        <w:t>a)</w:t>
      </w:r>
      <w:r w:rsidRPr="00F17066">
        <w:tab/>
        <w:t>Nombre del fabricante de la estación espacial</w:t>
      </w:r>
    </w:p>
    <w:p w14:paraId="36534B0C" w14:textId="77777777" w:rsidR="003B3A78" w:rsidRPr="00F17066" w:rsidRDefault="002D40A2" w:rsidP="006832AF">
      <w:pPr>
        <w:pStyle w:val="enumlev1"/>
      </w:pPr>
      <w:r w:rsidRPr="00F17066">
        <w:rPr>
          <w:i/>
          <w:iCs/>
        </w:rPr>
        <w:t>b)</w:t>
      </w:r>
      <w:r w:rsidRPr="00F17066">
        <w:tab/>
        <w:t>Fecha de ejecución del contrato</w:t>
      </w:r>
    </w:p>
    <w:p w14:paraId="3472D191" w14:textId="77777777" w:rsidR="003B3A78" w:rsidRPr="00F17066" w:rsidRDefault="002D40A2" w:rsidP="006832AF">
      <w:pPr>
        <w:pStyle w:val="enumlev1"/>
      </w:pPr>
      <w:r w:rsidRPr="00F17066">
        <w:rPr>
          <w:i/>
          <w:iCs/>
        </w:rPr>
        <w:t>c)</w:t>
      </w:r>
      <w:r w:rsidRPr="00F17066">
        <w:tab/>
        <w:t>Programa contractual de entrega</w:t>
      </w:r>
    </w:p>
    <w:p w14:paraId="33DE8915" w14:textId="77777777" w:rsidR="003B3A78" w:rsidRPr="00F17066" w:rsidRDefault="002D40A2" w:rsidP="006832AF">
      <w:pPr>
        <w:pStyle w:val="enumlev1"/>
      </w:pPr>
      <w:r w:rsidRPr="00F17066">
        <w:rPr>
          <w:i/>
          <w:iCs/>
        </w:rPr>
        <w:t>d)</w:t>
      </w:r>
      <w:r w:rsidRPr="00F17066">
        <w:tab/>
        <w:t>Número de estaciones espaciales adquiridas.</w:t>
      </w:r>
    </w:p>
    <w:p w14:paraId="7B3DC98F" w14:textId="77777777" w:rsidR="003B3A78" w:rsidRPr="00F17066" w:rsidRDefault="002D40A2" w:rsidP="006832AF">
      <w:pPr>
        <w:pStyle w:val="Headingi"/>
      </w:pPr>
      <w:r w:rsidRPr="00F17066">
        <w:t>Proveedor de los servicios de lanzamiento</w:t>
      </w:r>
    </w:p>
    <w:p w14:paraId="0C6A787A" w14:textId="77777777" w:rsidR="003B3A78" w:rsidRPr="00F17066" w:rsidRDefault="002D40A2" w:rsidP="006832AF">
      <w:pPr>
        <w:pStyle w:val="enumlev1"/>
        <w:keepNext/>
      </w:pPr>
      <w:r w:rsidRPr="00F17066">
        <w:rPr>
          <w:i/>
          <w:iCs/>
        </w:rPr>
        <w:t>a)</w:t>
      </w:r>
      <w:r w:rsidRPr="00F17066">
        <w:tab/>
        <w:t>Nombre del proveedor del vehículo de lanzamiento</w:t>
      </w:r>
    </w:p>
    <w:p w14:paraId="6B9C87CE" w14:textId="77777777" w:rsidR="003B3A78" w:rsidRPr="00F17066" w:rsidRDefault="002D40A2" w:rsidP="006832AF">
      <w:pPr>
        <w:pStyle w:val="enumlev1"/>
      </w:pPr>
      <w:r w:rsidRPr="00F17066">
        <w:rPr>
          <w:i/>
          <w:iCs/>
        </w:rPr>
        <w:t>b)</w:t>
      </w:r>
      <w:r w:rsidRPr="00F17066">
        <w:tab/>
        <w:t>Fecha de ejecución del contrato</w:t>
      </w:r>
    </w:p>
    <w:p w14:paraId="6F12DF79" w14:textId="77777777" w:rsidR="003B3A78" w:rsidRPr="00F17066" w:rsidRDefault="002D40A2" w:rsidP="006832AF">
      <w:pPr>
        <w:pStyle w:val="enumlev1"/>
      </w:pPr>
      <w:r w:rsidRPr="00F17066">
        <w:rPr>
          <w:i/>
          <w:iCs/>
        </w:rPr>
        <w:t>c)</w:t>
      </w:r>
      <w:r w:rsidRPr="00F17066">
        <w:tab/>
        <w:t>Nombre del vehículo de lanzamiento</w:t>
      </w:r>
    </w:p>
    <w:p w14:paraId="421405B1" w14:textId="77777777" w:rsidR="003B3A78" w:rsidRPr="00F17066" w:rsidRDefault="002D40A2" w:rsidP="006832AF">
      <w:pPr>
        <w:pStyle w:val="enumlev1"/>
      </w:pPr>
      <w:r w:rsidRPr="00F17066">
        <w:rPr>
          <w:i/>
          <w:iCs/>
        </w:rPr>
        <w:t>d)</w:t>
      </w:r>
      <w:r w:rsidRPr="00F17066">
        <w:tab/>
        <w:t>Nombre y ubicación de la instalación de lanzamiento</w:t>
      </w:r>
    </w:p>
    <w:p w14:paraId="152B1DF6" w14:textId="77777777" w:rsidR="003B3A78" w:rsidRPr="00F17066" w:rsidRDefault="002D40A2" w:rsidP="006832AF">
      <w:pPr>
        <w:pStyle w:val="enumlev1"/>
      </w:pPr>
      <w:r w:rsidRPr="00F17066">
        <w:rPr>
          <w:i/>
          <w:iCs/>
        </w:rPr>
        <w:t>e)</w:t>
      </w:r>
      <w:r w:rsidRPr="00F17066">
        <w:tab/>
        <w:t>Fecha de lanzamiento.</w:t>
      </w:r>
    </w:p>
    <w:p w14:paraId="322924DC" w14:textId="77777777" w:rsidR="003B3A78" w:rsidRPr="00F17066" w:rsidRDefault="002D40A2" w:rsidP="006832AF">
      <w:pPr>
        <w:pStyle w:val="Headingi"/>
      </w:pPr>
      <w:r w:rsidRPr="00F17066">
        <w:t>Características de la estación espacial</w:t>
      </w:r>
    </w:p>
    <w:p w14:paraId="6F77D221" w14:textId="77777777" w:rsidR="003B3A78" w:rsidRPr="00F17066" w:rsidRDefault="002D40A2" w:rsidP="006832AF">
      <w:pPr>
        <w:pStyle w:val="enumlev1"/>
      </w:pPr>
      <w:r w:rsidRPr="00F17066">
        <w:rPr>
          <w:i/>
          <w:iCs/>
        </w:rPr>
        <w:t>a)</w:t>
      </w:r>
      <w:r w:rsidRPr="00F17066">
        <w:tab/>
        <w:t>Nombre de la estación espacial</w:t>
      </w:r>
    </w:p>
    <w:p w14:paraId="62C51D65" w14:textId="77777777" w:rsidR="003B3A78" w:rsidRPr="00F17066" w:rsidRDefault="002D40A2" w:rsidP="006832AF">
      <w:pPr>
        <w:pStyle w:val="enumlev1"/>
      </w:pPr>
      <w:r w:rsidRPr="00F17066">
        <w:rPr>
          <w:i/>
          <w:iCs/>
        </w:rPr>
        <w:t>b)</w:t>
      </w:r>
      <w:r w:rsidRPr="00F17066">
        <w:tab/>
        <w:t>Características orbitales del vehículo espacial</w:t>
      </w:r>
    </w:p>
    <w:p w14:paraId="3F058AA0" w14:textId="77777777" w:rsidR="003B3A78" w:rsidRPr="00F17066" w:rsidRDefault="002D40A2" w:rsidP="006832AF">
      <w:pPr>
        <w:pStyle w:val="enumlev1"/>
      </w:pPr>
      <w:r w:rsidRPr="00F17066">
        <w:rPr>
          <w:i/>
          <w:iCs/>
        </w:rPr>
        <w:t>c)</w:t>
      </w:r>
      <w:r w:rsidRPr="00F17066">
        <w:tab/>
        <w:t>Banda(s) de frecuencias presente(s) a bordo del vehículo espacial (o sea, bandas de frecuencias de las asignaciones de frecuencias en las que el vehículo espacial es capaz de transmitir o recibir).</w:t>
      </w:r>
    </w:p>
    <w:p w14:paraId="52A3FB48" w14:textId="77777777" w:rsidR="003B3A78" w:rsidRPr="00F17066" w:rsidRDefault="002D40A2" w:rsidP="006832AF">
      <w:pPr>
        <w:pStyle w:val="MethodHeadingb"/>
      </w:pPr>
      <w:r w:rsidRPr="00F17066">
        <w:t>Opción 3 para el Anexo 1</w:t>
      </w:r>
    </w:p>
    <w:p w14:paraId="44493FD2" w14:textId="77777777" w:rsidR="003B3A78" w:rsidRPr="00F17066" w:rsidRDefault="002D40A2" w:rsidP="006832AF">
      <w:pPr>
        <w:pStyle w:val="Headingb"/>
      </w:pPr>
      <w:r w:rsidRPr="00F17066">
        <w:t>A</w:t>
      </w:r>
      <w:r w:rsidRPr="00F17066">
        <w:tab/>
        <w:t>Información del sistema de satélites</w:t>
      </w:r>
    </w:p>
    <w:p w14:paraId="4922398C" w14:textId="77777777" w:rsidR="003B3A78" w:rsidRPr="00F17066" w:rsidRDefault="002D40A2" w:rsidP="006832AF">
      <w:pPr>
        <w:pStyle w:val="enumlev1"/>
      </w:pPr>
      <w:r w:rsidRPr="00F17066">
        <w:t>1</w:t>
      </w:r>
      <w:r w:rsidRPr="00F17066">
        <w:tab/>
        <w:t>Nombre del sistema de satélites</w:t>
      </w:r>
    </w:p>
    <w:p w14:paraId="41069D08" w14:textId="77777777" w:rsidR="003B3A78" w:rsidRPr="00F17066" w:rsidRDefault="002D40A2" w:rsidP="006832AF">
      <w:pPr>
        <w:pStyle w:val="enumlev1"/>
      </w:pPr>
      <w:r w:rsidRPr="00F17066">
        <w:t>2</w:t>
      </w:r>
      <w:r w:rsidRPr="00F17066">
        <w:tab/>
        <w:t>Nombre de la administración notificante</w:t>
      </w:r>
    </w:p>
    <w:p w14:paraId="35C30856" w14:textId="77777777" w:rsidR="003B3A78" w:rsidRPr="00F17066" w:rsidRDefault="002D40A2" w:rsidP="006832AF">
      <w:pPr>
        <w:pStyle w:val="enumlev1"/>
      </w:pPr>
      <w:r w:rsidRPr="00F17066">
        <w:t>3</w:t>
      </w:r>
      <w:r w:rsidRPr="00F17066">
        <w:tab/>
        <w:t>Número total de estaciones espaciales desplegadas.</w:t>
      </w:r>
    </w:p>
    <w:p w14:paraId="16238936" w14:textId="77777777" w:rsidR="003B3A78" w:rsidRPr="00F17066" w:rsidRDefault="002D40A2" w:rsidP="006832AF">
      <w:pPr>
        <w:pStyle w:val="Headingb"/>
        <w:ind w:left="1134" w:hanging="1134"/>
      </w:pPr>
      <w:r w:rsidRPr="00F17066">
        <w:lastRenderedPageBreak/>
        <w:t>B</w:t>
      </w:r>
      <w:r w:rsidRPr="00F17066">
        <w:tab/>
        <w:t>Información sobre el lanzamiento que debe facilitarse para cada estación espacial desplegada</w:t>
      </w:r>
    </w:p>
    <w:p w14:paraId="6C539868" w14:textId="77777777" w:rsidR="003B3A78" w:rsidRPr="00F17066" w:rsidRDefault="002D40A2" w:rsidP="006832AF">
      <w:pPr>
        <w:pStyle w:val="enumlev1"/>
      </w:pPr>
      <w:r w:rsidRPr="00F17066">
        <w:t>1</w:t>
      </w:r>
      <w:r w:rsidRPr="00F17066">
        <w:tab/>
        <w:t>Nombre del proveedor del vehículo de lanzamiento</w:t>
      </w:r>
    </w:p>
    <w:p w14:paraId="5E0ACC09" w14:textId="77777777" w:rsidR="003B3A78" w:rsidRPr="00F17066" w:rsidRDefault="002D40A2" w:rsidP="006832AF">
      <w:pPr>
        <w:pStyle w:val="enumlev1"/>
      </w:pPr>
      <w:r w:rsidRPr="00F17066">
        <w:t>2</w:t>
      </w:r>
      <w:r w:rsidRPr="00F17066">
        <w:tab/>
        <w:t>Nombre y ubicación de la instalación de lanzamiento</w:t>
      </w:r>
    </w:p>
    <w:p w14:paraId="04AFF516" w14:textId="49290117" w:rsidR="00945FE3" w:rsidRPr="00F17066" w:rsidRDefault="002D40A2" w:rsidP="0022598D">
      <w:pPr>
        <w:pStyle w:val="enumlev1"/>
      </w:pPr>
      <w:r w:rsidRPr="00F17066">
        <w:t>3</w:t>
      </w:r>
      <w:r w:rsidRPr="00F17066">
        <w:tab/>
        <w:t>Fecha de lanzamiento.</w:t>
      </w:r>
    </w:p>
    <w:p w14:paraId="6D5A09D5" w14:textId="77777777" w:rsidR="003B3A78" w:rsidRPr="00F17066" w:rsidRDefault="002D40A2" w:rsidP="0022598D">
      <w:pPr>
        <w:pStyle w:val="AppendixNo"/>
      </w:pPr>
      <w:r w:rsidRPr="00F17066">
        <w:t xml:space="preserve">APÉNDICE </w:t>
      </w:r>
      <w:r w:rsidRPr="00F17066">
        <w:rPr>
          <w:rStyle w:val="href"/>
        </w:rPr>
        <w:t>4</w:t>
      </w:r>
      <w:r w:rsidRPr="00F17066">
        <w:t xml:space="preserve"> (</w:t>
      </w:r>
      <w:r w:rsidRPr="00F17066">
        <w:rPr>
          <w:caps w:val="0"/>
        </w:rPr>
        <w:t>REV</w:t>
      </w:r>
      <w:r w:rsidRPr="00F17066">
        <w:t>.CMR-15)</w:t>
      </w:r>
    </w:p>
    <w:p w14:paraId="32381D1A" w14:textId="77777777" w:rsidR="003B3A78" w:rsidRPr="00F17066" w:rsidRDefault="002D40A2" w:rsidP="006832AF">
      <w:pPr>
        <w:pStyle w:val="Appendixtitle"/>
      </w:pPr>
      <w:r w:rsidRPr="00F17066">
        <w:t>Lista y cuadros recapitulativos de las características</w:t>
      </w:r>
      <w:r w:rsidRPr="00F17066">
        <w:br/>
        <w:t>que han de utilizarse en la aplicación de</w:t>
      </w:r>
      <w:r w:rsidRPr="00F17066">
        <w:br/>
        <w:t>los procedimientos del Capítulo III</w:t>
      </w:r>
    </w:p>
    <w:p w14:paraId="2DC13780" w14:textId="77777777" w:rsidR="003B3A78" w:rsidRPr="00F17066" w:rsidRDefault="002D40A2" w:rsidP="006832AF">
      <w:pPr>
        <w:pStyle w:val="AnnexNo"/>
      </w:pPr>
      <w:r w:rsidRPr="00F17066">
        <w:t>ANEXO 2</w:t>
      </w:r>
    </w:p>
    <w:p w14:paraId="687B0729" w14:textId="47AA2F7D" w:rsidR="003B3A78" w:rsidRDefault="002D40A2" w:rsidP="006832AF">
      <w:pPr>
        <w:pStyle w:val="Annextitle"/>
        <w:rPr>
          <w:rFonts w:ascii="Times New Roman"/>
          <w:b w:val="0"/>
          <w:color w:val="000000"/>
          <w:sz w:val="16"/>
        </w:rPr>
      </w:pPr>
      <w:r w:rsidRPr="00F17066">
        <w:t xml:space="preserve">Características de las redes de satélites, de las estaciones terrenas </w:t>
      </w:r>
      <w:r w:rsidRPr="00F17066">
        <w:br/>
        <w:t>o de las estaciones de radioastronomía</w:t>
      </w:r>
      <w:r w:rsidRPr="00F17066">
        <w:rPr>
          <w:rStyle w:val="FootnoteReference"/>
          <w:rFonts w:ascii="Times New Roman"/>
          <w:b w:val="0"/>
          <w:szCs w:val="18"/>
        </w:rPr>
        <w:footnoteReference w:customMarkFollows="1" w:id="1"/>
        <w:t>2</w:t>
      </w:r>
      <w:r w:rsidRPr="00F17066">
        <w:rPr>
          <w:b w:val="0"/>
          <w:sz w:val="16"/>
        </w:rPr>
        <w:t>     </w:t>
      </w:r>
      <w:r w:rsidRPr="00F17066">
        <w:rPr>
          <w:rFonts w:ascii="Times New Roman"/>
          <w:b w:val="0"/>
          <w:sz w:val="16"/>
        </w:rPr>
        <w:t>(</w:t>
      </w:r>
      <w:r w:rsidRPr="00F17066">
        <w:rPr>
          <w:rFonts w:ascii="Times New Roman"/>
          <w:b w:val="0"/>
          <w:color w:val="000000"/>
          <w:sz w:val="16"/>
        </w:rPr>
        <w:t>Rev.CMR-12)</w:t>
      </w:r>
    </w:p>
    <w:p w14:paraId="66EC985D" w14:textId="77777777" w:rsidR="005F3E18" w:rsidRPr="005F3E18" w:rsidRDefault="005F3E18" w:rsidP="005F3E18">
      <w:pPr>
        <w:pStyle w:val="Reasons"/>
      </w:pPr>
    </w:p>
    <w:p w14:paraId="52CE8BAE" w14:textId="77777777" w:rsidR="00945FE3" w:rsidRPr="00F17066" w:rsidRDefault="00945FE3" w:rsidP="006832AF">
      <w:pPr>
        <w:sectPr w:rsidR="00945FE3" w:rsidRPr="00F17066">
          <w:headerReference w:type="default" r:id="rId14"/>
          <w:footerReference w:type="even" r:id="rId15"/>
          <w:footerReference w:type="default" r:id="rId16"/>
          <w:footerReference w:type="first" r:id="rId17"/>
          <w:type w:val="continuous"/>
          <w:pgSz w:w="11907" w:h="16840" w:code="9"/>
          <w:pgMar w:top="1418" w:right="1134" w:bottom="1134" w:left="1134" w:header="567" w:footer="567" w:gutter="0"/>
          <w:cols w:space="720"/>
          <w:titlePg/>
          <w:docGrid w:linePitch="326"/>
        </w:sectPr>
      </w:pPr>
    </w:p>
    <w:p w14:paraId="58D17F9B" w14:textId="77777777" w:rsidR="003B3A78" w:rsidRPr="00F17066" w:rsidRDefault="002D40A2" w:rsidP="006832AF">
      <w:pPr>
        <w:pStyle w:val="Headingb"/>
      </w:pPr>
      <w:r w:rsidRPr="00F17066">
        <w:lastRenderedPageBreak/>
        <w:t>Notas a los Cuadros A, B, C y D</w:t>
      </w:r>
    </w:p>
    <w:p w14:paraId="78193EA3" w14:textId="77777777" w:rsidR="00945FE3" w:rsidRPr="00F17066" w:rsidRDefault="002D40A2" w:rsidP="006832AF">
      <w:pPr>
        <w:pStyle w:val="Proposal"/>
      </w:pPr>
      <w:r w:rsidRPr="00F17066">
        <w:t>MOD</w:t>
      </w:r>
      <w:r w:rsidRPr="00F17066">
        <w:tab/>
        <w:t>IND/92A19A1/17</w:t>
      </w:r>
      <w:r w:rsidRPr="00F17066">
        <w:rPr>
          <w:vanish/>
          <w:color w:val="7F7F7F" w:themeColor="text1" w:themeTint="80"/>
          <w:vertAlign w:val="superscript"/>
        </w:rPr>
        <w:t>#50064</w:t>
      </w:r>
    </w:p>
    <w:p w14:paraId="7B84F18A" w14:textId="77777777" w:rsidR="003B3A78" w:rsidRPr="00F17066" w:rsidRDefault="002D40A2" w:rsidP="006832AF">
      <w:pPr>
        <w:pStyle w:val="TableNo"/>
      </w:pPr>
      <w:r w:rsidRPr="00F17066">
        <w:t>CUADRO A</w:t>
      </w:r>
    </w:p>
    <w:p w14:paraId="363344ED" w14:textId="77777777" w:rsidR="003B3A78" w:rsidRPr="00F17066" w:rsidRDefault="002D40A2" w:rsidP="006832AF">
      <w:pPr>
        <w:pStyle w:val="Tabletitle"/>
        <w:rPr>
          <w:rFonts w:ascii="Times New Roman"/>
          <w:b w:val="0"/>
          <w:sz w:val="24"/>
          <w:szCs w:val="24"/>
        </w:rPr>
      </w:pPr>
      <w:r w:rsidRPr="00F17066">
        <w:t>CARACTERÍSTICAS GENERALES DE LA RED DE SATÉLITES, DE LA ESTACIÓN TERRENA</w:t>
      </w:r>
      <w:r w:rsidRPr="00F17066">
        <w:br/>
        <w:t>O DE LA ESTACIÓN DE RADIOASTRONOMÍA</w:t>
      </w:r>
      <w:r w:rsidRPr="00F17066">
        <w:rPr>
          <w:sz w:val="16"/>
          <w:szCs w:val="16"/>
          <w:lang w:eastAsia="zh-CN"/>
        </w:rPr>
        <w:t>     </w:t>
      </w:r>
      <w:r w:rsidRPr="00F17066">
        <w:rPr>
          <w:rFonts w:ascii="Times New Roman"/>
          <w:b w:val="0"/>
          <w:sz w:val="16"/>
          <w:szCs w:val="16"/>
          <w:lang w:eastAsia="zh-CN"/>
        </w:rPr>
        <w:t>(Rev.CMR-</w:t>
      </w:r>
      <w:del w:id="137" w:author="Fernandez Jimenez, Virginia" w:date="2019-02-26T19:13:00Z">
        <w:r w:rsidRPr="00F17066" w:rsidDel="00A94F77">
          <w:rPr>
            <w:rFonts w:ascii="Times New Roman"/>
            <w:b w:val="0"/>
            <w:sz w:val="16"/>
            <w:szCs w:val="16"/>
          </w:rPr>
          <w:delText>1</w:delText>
        </w:r>
      </w:del>
      <w:del w:id="138" w:author="Spanish" w:date="2019-03-14T16:10:00Z">
        <w:r w:rsidRPr="00F17066" w:rsidDel="00C872FD">
          <w:rPr>
            <w:rFonts w:ascii="Times New Roman"/>
            <w:b w:val="0"/>
            <w:sz w:val="16"/>
            <w:szCs w:val="16"/>
          </w:rPr>
          <w:delText>5</w:delText>
        </w:r>
      </w:del>
      <w:ins w:id="139" w:author="Fernandez Jimenez, Virginia" w:date="2019-02-26T19:13:00Z">
        <w:r w:rsidRPr="00F17066">
          <w:rPr>
            <w:rFonts w:ascii="Times New Roman"/>
            <w:b w:val="0"/>
            <w:sz w:val="16"/>
            <w:szCs w:val="16"/>
          </w:rPr>
          <w:t>19</w:t>
        </w:r>
      </w:ins>
      <w:r w:rsidRPr="00F17066">
        <w:rPr>
          <w:rFonts w:ascii="Times New Roman"/>
          <w:b w:val="0"/>
          <w:sz w:val="16"/>
          <w:szCs w:val="16"/>
          <w:lang w:eastAsia="zh-CN"/>
        </w:rPr>
        <w:t>)</w:t>
      </w:r>
    </w:p>
    <w:tbl>
      <w:tblPr>
        <w:tblW w:w="18539" w:type="dxa"/>
        <w:jc w:val="center"/>
        <w:tblLayout w:type="fixed"/>
        <w:tblCellMar>
          <w:left w:w="0" w:type="dxa"/>
          <w:right w:w="0" w:type="dxa"/>
        </w:tblCellMar>
        <w:tblLook w:val="04A0" w:firstRow="1" w:lastRow="0" w:firstColumn="1" w:lastColumn="0" w:noHBand="0" w:noVBand="1"/>
      </w:tblPr>
      <w:tblGrid>
        <w:gridCol w:w="1133"/>
        <w:gridCol w:w="8368"/>
        <w:gridCol w:w="738"/>
        <w:gridCol w:w="852"/>
        <w:gridCol w:w="908"/>
        <w:gridCol w:w="1088"/>
        <w:gridCol w:w="588"/>
        <w:gridCol w:w="868"/>
        <w:gridCol w:w="896"/>
        <w:gridCol w:w="700"/>
        <w:gridCol w:w="686"/>
        <w:gridCol w:w="1018"/>
        <w:gridCol w:w="696"/>
      </w:tblGrid>
      <w:tr w:rsidR="003B3A78" w:rsidRPr="00F17066" w14:paraId="18955C1C" w14:textId="77777777" w:rsidTr="003B3A78">
        <w:trPr>
          <w:cantSplit/>
          <w:trHeight w:val="2665"/>
          <w:tblHeader/>
          <w:jc w:val="center"/>
        </w:trPr>
        <w:tc>
          <w:tcPr>
            <w:tcW w:w="1133" w:type="dxa"/>
            <w:tcBorders>
              <w:top w:val="single" w:sz="12" w:space="0" w:color="auto"/>
              <w:left w:val="single" w:sz="12" w:space="0" w:color="auto"/>
              <w:bottom w:val="single" w:sz="12" w:space="0" w:color="auto"/>
              <w:right w:val="nil"/>
            </w:tcBorders>
            <w:shd w:val="clear" w:color="000000" w:fill="auto"/>
            <w:textDirection w:val="btLr"/>
            <w:vAlign w:val="center"/>
            <w:hideMark/>
          </w:tcPr>
          <w:p w14:paraId="67E8136F" w14:textId="77777777" w:rsidR="003B3A78" w:rsidRPr="00F17066" w:rsidRDefault="002D40A2" w:rsidP="006832AF">
            <w:pPr>
              <w:overflowPunct/>
              <w:autoSpaceDE/>
              <w:autoSpaceDN/>
              <w:adjustRightInd/>
              <w:spacing w:before="0"/>
              <w:jc w:val="center"/>
              <w:textAlignment w:val="auto"/>
              <w:rPr>
                <w:b/>
                <w:bCs/>
                <w:sz w:val="18"/>
                <w:szCs w:val="18"/>
                <w:lang w:eastAsia="zh-CN"/>
              </w:rPr>
            </w:pPr>
            <w:r w:rsidRPr="00F17066">
              <w:rPr>
                <w:b/>
                <w:bCs/>
                <w:sz w:val="18"/>
                <w:szCs w:val="18"/>
                <w:lang w:eastAsia="zh-CN"/>
              </w:rPr>
              <w:t>Puntos del Apéndice</w:t>
            </w:r>
          </w:p>
        </w:tc>
        <w:tc>
          <w:tcPr>
            <w:tcW w:w="8368" w:type="dxa"/>
            <w:tcBorders>
              <w:top w:val="single" w:sz="12" w:space="0" w:color="auto"/>
              <w:left w:val="double" w:sz="6" w:space="0" w:color="auto"/>
              <w:bottom w:val="single" w:sz="12" w:space="0" w:color="auto"/>
              <w:right w:val="double" w:sz="6" w:space="0" w:color="auto"/>
            </w:tcBorders>
            <w:shd w:val="clear" w:color="auto" w:fill="auto"/>
            <w:vAlign w:val="center"/>
            <w:hideMark/>
          </w:tcPr>
          <w:p w14:paraId="4D3E7346" w14:textId="77777777" w:rsidR="003B3A78" w:rsidRPr="00F17066" w:rsidRDefault="002D40A2" w:rsidP="006832AF">
            <w:pPr>
              <w:overflowPunct/>
              <w:autoSpaceDE/>
              <w:autoSpaceDN/>
              <w:adjustRightInd/>
              <w:spacing w:before="0"/>
              <w:jc w:val="center"/>
              <w:textAlignment w:val="auto"/>
              <w:rPr>
                <w:b/>
                <w:bCs/>
                <w:i/>
                <w:iCs/>
                <w:sz w:val="18"/>
                <w:szCs w:val="18"/>
                <w:lang w:eastAsia="zh-CN"/>
              </w:rPr>
            </w:pPr>
            <w:r w:rsidRPr="00F17066">
              <w:rPr>
                <w:b/>
                <w:bCs/>
                <w:i/>
                <w:iCs/>
                <w:sz w:val="18"/>
                <w:szCs w:val="18"/>
                <w:lang w:eastAsia="zh-CN"/>
              </w:rPr>
              <w:t>A – CARACTERÍSTICAS GENERALES DE LA RED DE SATÉLITES,</w:t>
            </w:r>
            <w:r w:rsidRPr="00F17066">
              <w:rPr>
                <w:b/>
                <w:bCs/>
                <w:i/>
                <w:iCs/>
                <w:sz w:val="18"/>
                <w:szCs w:val="18"/>
                <w:lang w:eastAsia="zh-CN"/>
              </w:rPr>
              <w:br/>
              <w:t>DE LA ESTACIÓN TERRENA O DE LA ESTACIÓN DE RADIOASTRONOMÍA</w:t>
            </w:r>
          </w:p>
        </w:tc>
        <w:tc>
          <w:tcPr>
            <w:tcW w:w="738" w:type="dxa"/>
            <w:tcBorders>
              <w:top w:val="single" w:sz="12" w:space="0" w:color="auto"/>
              <w:left w:val="double" w:sz="6" w:space="0" w:color="auto"/>
              <w:bottom w:val="single" w:sz="12" w:space="0" w:color="auto"/>
              <w:right w:val="single" w:sz="4" w:space="0" w:color="auto"/>
            </w:tcBorders>
            <w:shd w:val="clear" w:color="auto" w:fill="auto"/>
            <w:textDirection w:val="btLr"/>
            <w:vAlign w:val="center"/>
            <w:hideMark/>
          </w:tcPr>
          <w:p w14:paraId="6FD9181F" w14:textId="77777777" w:rsidR="003B3A78" w:rsidRPr="00F17066" w:rsidRDefault="002D40A2" w:rsidP="006832AF">
            <w:pPr>
              <w:overflowPunct/>
              <w:autoSpaceDE/>
              <w:autoSpaceDN/>
              <w:adjustRightInd/>
              <w:spacing w:before="0"/>
              <w:jc w:val="center"/>
              <w:textAlignment w:val="auto"/>
              <w:rPr>
                <w:b/>
                <w:bCs/>
                <w:sz w:val="16"/>
                <w:szCs w:val="16"/>
                <w:lang w:eastAsia="zh-CN"/>
              </w:rPr>
            </w:pPr>
            <w:r w:rsidRPr="00F17066">
              <w:rPr>
                <w:b/>
                <w:bCs/>
                <w:sz w:val="16"/>
                <w:szCs w:val="16"/>
                <w:lang w:eastAsia="zh-CN"/>
              </w:rPr>
              <w:t xml:space="preserve">Publicación anticipada de una red </w:t>
            </w:r>
            <w:r w:rsidRPr="00F17066">
              <w:rPr>
                <w:b/>
                <w:bCs/>
                <w:sz w:val="16"/>
                <w:szCs w:val="16"/>
                <w:lang w:eastAsia="zh-CN"/>
              </w:rPr>
              <w:br/>
              <w:t>de satélites geoestacionarios</w:t>
            </w:r>
          </w:p>
        </w:tc>
        <w:tc>
          <w:tcPr>
            <w:tcW w:w="852"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767F5957" w14:textId="77777777" w:rsidR="003B3A78" w:rsidRPr="00F17066" w:rsidRDefault="002D40A2" w:rsidP="006832AF">
            <w:pPr>
              <w:overflowPunct/>
              <w:autoSpaceDE/>
              <w:autoSpaceDN/>
              <w:adjustRightInd/>
              <w:spacing w:before="0"/>
              <w:jc w:val="center"/>
              <w:textAlignment w:val="auto"/>
              <w:rPr>
                <w:b/>
                <w:bCs/>
                <w:sz w:val="16"/>
                <w:szCs w:val="16"/>
                <w:lang w:eastAsia="zh-CN"/>
              </w:rPr>
            </w:pPr>
            <w:r w:rsidRPr="00F17066">
              <w:rPr>
                <w:b/>
                <w:bCs/>
                <w:sz w:val="16"/>
                <w:szCs w:val="16"/>
                <w:lang w:eastAsia="zh-CN"/>
              </w:rPr>
              <w:t xml:space="preserve">Publicación anticipada de una red </w:t>
            </w:r>
            <w:r w:rsidRPr="00F17066">
              <w:rPr>
                <w:b/>
                <w:bCs/>
                <w:sz w:val="16"/>
                <w:szCs w:val="16"/>
                <w:lang w:eastAsia="zh-CN"/>
              </w:rPr>
              <w:br/>
              <w:t xml:space="preserve">de satélites no geoestacionarios </w:t>
            </w:r>
            <w:r w:rsidRPr="00F17066">
              <w:rPr>
                <w:b/>
                <w:bCs/>
                <w:sz w:val="16"/>
                <w:szCs w:val="16"/>
                <w:lang w:eastAsia="zh-CN"/>
              </w:rPr>
              <w:br/>
              <w:t xml:space="preserve">sujeta a coordinación con arreglo </w:t>
            </w:r>
            <w:r w:rsidRPr="00F17066">
              <w:rPr>
                <w:b/>
                <w:bCs/>
                <w:sz w:val="16"/>
                <w:szCs w:val="16"/>
                <w:lang w:eastAsia="zh-CN"/>
              </w:rPr>
              <w:br/>
              <w:t>a la Sección II del Artículo 9</w:t>
            </w:r>
          </w:p>
        </w:tc>
        <w:tc>
          <w:tcPr>
            <w:tcW w:w="908"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0E935705" w14:textId="77777777" w:rsidR="003B3A78" w:rsidRPr="00F17066" w:rsidRDefault="002D40A2" w:rsidP="006832AF">
            <w:pPr>
              <w:overflowPunct/>
              <w:autoSpaceDE/>
              <w:autoSpaceDN/>
              <w:adjustRightInd/>
              <w:spacing w:before="0"/>
              <w:jc w:val="center"/>
              <w:textAlignment w:val="auto"/>
              <w:rPr>
                <w:b/>
                <w:bCs/>
                <w:sz w:val="16"/>
                <w:szCs w:val="16"/>
                <w:lang w:eastAsia="zh-CN"/>
              </w:rPr>
            </w:pPr>
            <w:r w:rsidRPr="00F17066">
              <w:rPr>
                <w:b/>
                <w:bCs/>
                <w:sz w:val="16"/>
                <w:szCs w:val="16"/>
                <w:lang w:eastAsia="zh-CN"/>
              </w:rPr>
              <w:t xml:space="preserve">Publicación anticipada de una red </w:t>
            </w:r>
            <w:r w:rsidRPr="00F17066">
              <w:rPr>
                <w:b/>
                <w:bCs/>
                <w:sz w:val="16"/>
                <w:szCs w:val="16"/>
                <w:lang w:eastAsia="zh-CN"/>
              </w:rPr>
              <w:br/>
              <w:t xml:space="preserve">de satélites no geoestacionarios no </w:t>
            </w:r>
            <w:r w:rsidRPr="00F17066">
              <w:rPr>
                <w:b/>
                <w:bCs/>
                <w:sz w:val="16"/>
                <w:szCs w:val="16"/>
                <w:lang w:eastAsia="zh-CN"/>
              </w:rPr>
              <w:br/>
              <w:t xml:space="preserve">sujeta a coordinación con arreglo </w:t>
            </w:r>
            <w:r w:rsidRPr="00F17066">
              <w:rPr>
                <w:b/>
                <w:bCs/>
                <w:sz w:val="16"/>
                <w:szCs w:val="16"/>
                <w:lang w:eastAsia="zh-CN"/>
              </w:rPr>
              <w:br/>
              <w:t>a la Sección II del Artículo 9</w:t>
            </w:r>
          </w:p>
        </w:tc>
        <w:tc>
          <w:tcPr>
            <w:tcW w:w="1088"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457E0A65" w14:textId="77777777" w:rsidR="003B3A78" w:rsidRPr="00F17066" w:rsidRDefault="002D40A2" w:rsidP="006832AF">
            <w:pPr>
              <w:overflowPunct/>
              <w:autoSpaceDE/>
              <w:autoSpaceDN/>
              <w:adjustRightInd/>
              <w:spacing w:before="0"/>
              <w:jc w:val="center"/>
              <w:textAlignment w:val="auto"/>
              <w:rPr>
                <w:b/>
                <w:bCs/>
                <w:sz w:val="16"/>
                <w:szCs w:val="16"/>
                <w:lang w:eastAsia="zh-CN"/>
              </w:rPr>
            </w:pPr>
            <w:r w:rsidRPr="00F17066">
              <w:rPr>
                <w:b/>
                <w:bCs/>
                <w:sz w:val="16"/>
                <w:szCs w:val="16"/>
                <w:lang w:eastAsia="zh-CN"/>
              </w:rPr>
              <w:t xml:space="preserve">Notificación o coordinación de una </w:t>
            </w:r>
            <w:r w:rsidRPr="00F17066">
              <w:rPr>
                <w:sz w:val="18"/>
                <w:szCs w:val="18"/>
                <w:lang w:eastAsia="zh-CN"/>
              </w:rPr>
              <w:br/>
            </w:r>
            <w:r w:rsidRPr="00F17066">
              <w:rPr>
                <w:b/>
                <w:bCs/>
                <w:sz w:val="16"/>
                <w:szCs w:val="16"/>
                <w:lang w:eastAsia="zh-CN"/>
              </w:rPr>
              <w:t>red de satélites geoestacionarios (incluidas las funciones de</w:t>
            </w:r>
            <w:r w:rsidRPr="00F17066">
              <w:rPr>
                <w:b/>
                <w:bCs/>
                <w:sz w:val="16"/>
                <w:szCs w:val="16"/>
                <w:lang w:eastAsia="zh-CN"/>
              </w:rPr>
              <w:br/>
              <w:t>operaciones espaciales del Artículo 2A de los Apéndices 30 ó 30A)</w:t>
            </w:r>
          </w:p>
        </w:tc>
        <w:tc>
          <w:tcPr>
            <w:tcW w:w="588"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0F61ABA5" w14:textId="77777777" w:rsidR="003B3A78" w:rsidRPr="00F17066" w:rsidRDefault="002D40A2" w:rsidP="006832AF">
            <w:pPr>
              <w:overflowPunct/>
              <w:autoSpaceDE/>
              <w:autoSpaceDN/>
              <w:adjustRightInd/>
              <w:spacing w:before="0"/>
              <w:jc w:val="center"/>
              <w:textAlignment w:val="auto"/>
              <w:rPr>
                <w:b/>
                <w:bCs/>
                <w:sz w:val="16"/>
                <w:szCs w:val="16"/>
                <w:lang w:eastAsia="zh-CN"/>
              </w:rPr>
            </w:pPr>
            <w:r w:rsidRPr="00F17066">
              <w:rPr>
                <w:b/>
                <w:bCs/>
                <w:sz w:val="16"/>
                <w:szCs w:val="16"/>
                <w:lang w:eastAsia="zh-CN"/>
              </w:rPr>
              <w:t xml:space="preserve">Notificación o coordinación de una </w:t>
            </w:r>
            <w:r w:rsidRPr="00F17066">
              <w:rPr>
                <w:sz w:val="18"/>
                <w:szCs w:val="18"/>
                <w:lang w:eastAsia="zh-CN"/>
              </w:rPr>
              <w:br/>
            </w:r>
            <w:r w:rsidRPr="00F17066">
              <w:rPr>
                <w:b/>
                <w:bCs/>
                <w:sz w:val="16"/>
                <w:szCs w:val="16"/>
                <w:lang w:eastAsia="zh-CN"/>
              </w:rPr>
              <w:t>red de satélites no geoestacionarios</w:t>
            </w:r>
          </w:p>
        </w:tc>
        <w:tc>
          <w:tcPr>
            <w:tcW w:w="868"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3102A273" w14:textId="77777777" w:rsidR="003B3A78" w:rsidRPr="00F17066" w:rsidRDefault="002D40A2" w:rsidP="006832AF">
            <w:pPr>
              <w:overflowPunct/>
              <w:autoSpaceDE/>
              <w:autoSpaceDN/>
              <w:adjustRightInd/>
              <w:spacing w:before="0"/>
              <w:jc w:val="center"/>
              <w:textAlignment w:val="auto"/>
              <w:rPr>
                <w:b/>
                <w:bCs/>
                <w:sz w:val="16"/>
                <w:szCs w:val="16"/>
                <w:lang w:eastAsia="zh-CN"/>
              </w:rPr>
            </w:pPr>
            <w:r w:rsidRPr="00F17066">
              <w:rPr>
                <w:b/>
                <w:bCs/>
                <w:sz w:val="16"/>
                <w:szCs w:val="16"/>
                <w:lang w:eastAsia="zh-CN"/>
              </w:rPr>
              <w:t xml:space="preserve">Notificación o coordinación de </w:t>
            </w:r>
            <w:r w:rsidRPr="00F17066">
              <w:rPr>
                <w:b/>
                <w:bCs/>
                <w:sz w:val="16"/>
                <w:szCs w:val="16"/>
                <w:lang w:eastAsia="zh-CN"/>
              </w:rPr>
              <w:br/>
              <w:t xml:space="preserve">una estación terrena (incluida notificación según los </w:t>
            </w:r>
            <w:r w:rsidRPr="00F17066">
              <w:rPr>
                <w:sz w:val="18"/>
                <w:szCs w:val="18"/>
                <w:lang w:eastAsia="zh-CN"/>
              </w:rPr>
              <w:br/>
            </w:r>
            <w:r w:rsidRPr="00F17066">
              <w:rPr>
                <w:b/>
                <w:bCs/>
                <w:sz w:val="16"/>
                <w:szCs w:val="16"/>
                <w:lang w:eastAsia="zh-CN"/>
              </w:rPr>
              <w:t>Apéndices 30A o 30B)</w:t>
            </w:r>
          </w:p>
        </w:tc>
        <w:tc>
          <w:tcPr>
            <w:tcW w:w="896"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4D1ED085" w14:textId="77777777" w:rsidR="003B3A78" w:rsidRPr="00F17066" w:rsidRDefault="002D40A2" w:rsidP="006832AF">
            <w:pPr>
              <w:overflowPunct/>
              <w:autoSpaceDE/>
              <w:autoSpaceDN/>
              <w:adjustRightInd/>
              <w:spacing w:before="0"/>
              <w:jc w:val="center"/>
              <w:textAlignment w:val="auto"/>
              <w:rPr>
                <w:b/>
                <w:bCs/>
                <w:sz w:val="16"/>
                <w:szCs w:val="16"/>
                <w:lang w:eastAsia="zh-CN"/>
              </w:rPr>
            </w:pPr>
            <w:r w:rsidRPr="00F17066">
              <w:rPr>
                <w:b/>
                <w:bCs/>
                <w:sz w:val="16"/>
                <w:szCs w:val="16"/>
                <w:lang w:eastAsia="zh-CN"/>
              </w:rPr>
              <w:t xml:space="preserve">Notificación para una red de satélites del servicio de radiodifusión </w:t>
            </w:r>
            <w:r w:rsidRPr="00F17066">
              <w:rPr>
                <w:b/>
                <w:bCs/>
                <w:sz w:val="16"/>
                <w:szCs w:val="16"/>
                <w:lang w:eastAsia="zh-CN"/>
              </w:rPr>
              <w:br/>
              <w:t>por satélite según el Apéndice 30</w:t>
            </w:r>
            <w:r w:rsidRPr="00F17066">
              <w:rPr>
                <w:b/>
                <w:bCs/>
                <w:sz w:val="16"/>
                <w:szCs w:val="16"/>
                <w:lang w:eastAsia="zh-CN"/>
              </w:rPr>
              <w:br/>
              <w:t>(Artículos 4 y 5)</w:t>
            </w:r>
          </w:p>
        </w:tc>
        <w:tc>
          <w:tcPr>
            <w:tcW w:w="700"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323267BE" w14:textId="77777777" w:rsidR="003B3A78" w:rsidRPr="00F17066" w:rsidRDefault="002D40A2" w:rsidP="006832AF">
            <w:pPr>
              <w:overflowPunct/>
              <w:autoSpaceDE/>
              <w:autoSpaceDN/>
              <w:adjustRightInd/>
              <w:spacing w:before="0"/>
              <w:jc w:val="center"/>
              <w:textAlignment w:val="auto"/>
              <w:rPr>
                <w:b/>
                <w:bCs/>
                <w:sz w:val="16"/>
                <w:szCs w:val="16"/>
                <w:lang w:eastAsia="zh-CN"/>
              </w:rPr>
            </w:pPr>
            <w:r w:rsidRPr="00F17066">
              <w:rPr>
                <w:b/>
                <w:bCs/>
                <w:sz w:val="16"/>
                <w:szCs w:val="16"/>
                <w:lang w:eastAsia="zh-CN"/>
              </w:rPr>
              <w:t xml:space="preserve">Notificación para una red de satélites de enlace de conexión según </w:t>
            </w:r>
            <w:r w:rsidRPr="00F17066">
              <w:rPr>
                <w:b/>
                <w:bCs/>
                <w:sz w:val="16"/>
                <w:szCs w:val="16"/>
                <w:lang w:eastAsia="zh-CN"/>
              </w:rPr>
              <w:br/>
              <w:t>el Apéndice 30A (Artículos 4 y 5)</w:t>
            </w:r>
          </w:p>
        </w:tc>
        <w:tc>
          <w:tcPr>
            <w:tcW w:w="686" w:type="dxa"/>
            <w:tcBorders>
              <w:top w:val="single" w:sz="12" w:space="0" w:color="auto"/>
              <w:left w:val="nil"/>
              <w:bottom w:val="single" w:sz="12" w:space="0" w:color="auto"/>
              <w:right w:val="double" w:sz="6" w:space="0" w:color="auto"/>
            </w:tcBorders>
            <w:shd w:val="clear" w:color="auto" w:fill="auto"/>
            <w:textDirection w:val="btLr"/>
            <w:vAlign w:val="center"/>
            <w:hideMark/>
          </w:tcPr>
          <w:p w14:paraId="52C2AD4D" w14:textId="77777777" w:rsidR="003B3A78" w:rsidRPr="00F17066" w:rsidRDefault="002D40A2" w:rsidP="006832AF">
            <w:pPr>
              <w:overflowPunct/>
              <w:autoSpaceDE/>
              <w:autoSpaceDN/>
              <w:adjustRightInd/>
              <w:spacing w:before="0"/>
              <w:jc w:val="center"/>
              <w:textAlignment w:val="auto"/>
              <w:rPr>
                <w:b/>
                <w:bCs/>
                <w:sz w:val="16"/>
                <w:szCs w:val="16"/>
                <w:lang w:eastAsia="zh-CN"/>
              </w:rPr>
            </w:pPr>
            <w:r w:rsidRPr="00F17066">
              <w:rPr>
                <w:b/>
                <w:bCs/>
                <w:sz w:val="16"/>
                <w:szCs w:val="16"/>
                <w:lang w:eastAsia="zh-CN"/>
              </w:rPr>
              <w:t xml:space="preserve">Notificación para una red de satélites del servicio fijo por satélite según </w:t>
            </w:r>
            <w:r w:rsidRPr="00F17066">
              <w:rPr>
                <w:sz w:val="18"/>
                <w:szCs w:val="18"/>
                <w:lang w:eastAsia="zh-CN"/>
              </w:rPr>
              <w:br/>
            </w:r>
            <w:r w:rsidRPr="00F17066">
              <w:rPr>
                <w:b/>
                <w:bCs/>
                <w:sz w:val="16"/>
                <w:szCs w:val="16"/>
                <w:lang w:eastAsia="zh-CN"/>
              </w:rPr>
              <w:t>el Apéndice 30B Artículos 6 y 8)</w:t>
            </w:r>
          </w:p>
        </w:tc>
        <w:tc>
          <w:tcPr>
            <w:tcW w:w="1018" w:type="dxa"/>
            <w:tcBorders>
              <w:top w:val="single" w:sz="12" w:space="0" w:color="auto"/>
              <w:left w:val="nil"/>
              <w:bottom w:val="single" w:sz="12" w:space="0" w:color="auto"/>
              <w:right w:val="nil"/>
            </w:tcBorders>
            <w:shd w:val="clear" w:color="000000" w:fill="auto"/>
            <w:textDirection w:val="btLr"/>
            <w:vAlign w:val="center"/>
            <w:hideMark/>
          </w:tcPr>
          <w:p w14:paraId="117F558B" w14:textId="77777777" w:rsidR="003B3A78" w:rsidRPr="00F17066" w:rsidRDefault="002D40A2" w:rsidP="006832AF">
            <w:pPr>
              <w:overflowPunct/>
              <w:autoSpaceDE/>
              <w:autoSpaceDN/>
              <w:adjustRightInd/>
              <w:spacing w:before="0"/>
              <w:jc w:val="center"/>
              <w:textAlignment w:val="auto"/>
              <w:rPr>
                <w:b/>
                <w:bCs/>
                <w:sz w:val="16"/>
                <w:szCs w:val="16"/>
                <w:lang w:eastAsia="zh-CN"/>
              </w:rPr>
            </w:pPr>
            <w:r w:rsidRPr="00F17066">
              <w:rPr>
                <w:b/>
                <w:bCs/>
                <w:sz w:val="16"/>
                <w:szCs w:val="16"/>
                <w:lang w:eastAsia="zh-CN"/>
              </w:rPr>
              <w:t>Puntos del Apéndice</w:t>
            </w:r>
          </w:p>
        </w:tc>
        <w:tc>
          <w:tcPr>
            <w:tcW w:w="696"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14:paraId="5D015E8E" w14:textId="77777777" w:rsidR="003B3A78" w:rsidRPr="00F17066" w:rsidRDefault="002D40A2" w:rsidP="006832AF">
            <w:pPr>
              <w:overflowPunct/>
              <w:autoSpaceDE/>
              <w:autoSpaceDN/>
              <w:adjustRightInd/>
              <w:spacing w:before="0"/>
              <w:jc w:val="center"/>
              <w:textAlignment w:val="auto"/>
              <w:rPr>
                <w:b/>
                <w:bCs/>
                <w:sz w:val="16"/>
                <w:szCs w:val="16"/>
                <w:lang w:eastAsia="zh-CN"/>
              </w:rPr>
            </w:pPr>
            <w:r w:rsidRPr="00F17066">
              <w:rPr>
                <w:b/>
                <w:bCs/>
                <w:sz w:val="16"/>
                <w:szCs w:val="16"/>
                <w:lang w:eastAsia="zh-CN"/>
              </w:rPr>
              <w:t>Radioastronomía</w:t>
            </w:r>
          </w:p>
        </w:tc>
      </w:tr>
      <w:tr w:rsidR="003B3A78" w:rsidRPr="00F17066" w14:paraId="44D7CB16" w14:textId="77777777" w:rsidTr="003B3A78">
        <w:tblPrEx>
          <w:tblCellMar>
            <w:left w:w="108" w:type="dxa"/>
            <w:right w:w="108" w:type="dxa"/>
          </w:tblCellMar>
        </w:tblPrEx>
        <w:trPr>
          <w:jc w:val="center"/>
        </w:trPr>
        <w:tc>
          <w:tcPr>
            <w:tcW w:w="1133" w:type="dxa"/>
            <w:tcBorders>
              <w:top w:val="nil"/>
              <w:left w:val="single" w:sz="12" w:space="0" w:color="auto"/>
              <w:bottom w:val="single" w:sz="4" w:space="0" w:color="auto"/>
              <w:right w:val="double" w:sz="6" w:space="0" w:color="auto"/>
            </w:tcBorders>
            <w:shd w:val="clear" w:color="auto" w:fill="auto"/>
          </w:tcPr>
          <w:p w14:paraId="34FB4E94" w14:textId="77777777" w:rsidR="003B3A78" w:rsidRPr="00F17066" w:rsidRDefault="002D40A2" w:rsidP="006832AF">
            <w:pPr>
              <w:keepNext/>
              <w:keepLines/>
              <w:overflowPunct/>
              <w:autoSpaceDE/>
              <w:autoSpaceDN/>
              <w:adjustRightInd/>
              <w:spacing w:before="40" w:after="40"/>
              <w:textAlignment w:val="auto"/>
              <w:rPr>
                <w:b/>
                <w:bCs/>
                <w:sz w:val="18"/>
                <w:szCs w:val="18"/>
                <w:lang w:eastAsia="zh-CN"/>
              </w:rPr>
            </w:pPr>
            <w:r w:rsidRPr="00F17066">
              <w:rPr>
                <w:b/>
                <w:bCs/>
                <w:sz w:val="18"/>
                <w:szCs w:val="18"/>
                <w:lang w:eastAsia="zh-CN"/>
              </w:rPr>
              <w:t>* * *</w:t>
            </w:r>
          </w:p>
        </w:tc>
        <w:tc>
          <w:tcPr>
            <w:tcW w:w="8368" w:type="dxa"/>
            <w:tcBorders>
              <w:top w:val="single" w:sz="4" w:space="0" w:color="auto"/>
              <w:left w:val="nil"/>
              <w:bottom w:val="single" w:sz="4" w:space="0" w:color="auto"/>
              <w:right w:val="double" w:sz="6" w:space="0" w:color="auto"/>
            </w:tcBorders>
            <w:shd w:val="clear" w:color="auto" w:fill="auto"/>
          </w:tcPr>
          <w:p w14:paraId="28024448" w14:textId="77777777" w:rsidR="003B3A78" w:rsidRPr="00F17066" w:rsidRDefault="002D40A2" w:rsidP="006832AF">
            <w:pPr>
              <w:keepNext/>
              <w:keepLines/>
              <w:overflowPunct/>
              <w:autoSpaceDE/>
              <w:autoSpaceDN/>
              <w:adjustRightInd/>
              <w:spacing w:before="40" w:after="40"/>
              <w:textAlignment w:val="auto"/>
              <w:rPr>
                <w:b/>
                <w:bCs/>
                <w:sz w:val="18"/>
                <w:szCs w:val="18"/>
                <w:lang w:eastAsia="zh-CN"/>
              </w:rPr>
            </w:pPr>
            <w:r w:rsidRPr="00F17066">
              <w:rPr>
                <w:b/>
                <w:bCs/>
                <w:sz w:val="18"/>
                <w:szCs w:val="18"/>
                <w:lang w:eastAsia="zh-CN"/>
              </w:rPr>
              <w:t>* * *</w:t>
            </w:r>
          </w:p>
        </w:tc>
        <w:tc>
          <w:tcPr>
            <w:tcW w:w="738" w:type="dxa"/>
            <w:tcBorders>
              <w:top w:val="single" w:sz="12" w:space="0" w:color="auto"/>
              <w:left w:val="double" w:sz="6" w:space="0" w:color="auto"/>
              <w:bottom w:val="single" w:sz="4" w:space="0" w:color="auto"/>
              <w:right w:val="single" w:sz="4" w:space="0" w:color="auto"/>
            </w:tcBorders>
            <w:shd w:val="clear" w:color="000000" w:fill="FFFFFF" w:themeFill="background1"/>
            <w:vAlign w:val="center"/>
          </w:tcPr>
          <w:p w14:paraId="7A0240B0" w14:textId="77777777" w:rsidR="003B3A78" w:rsidRPr="00F17066" w:rsidRDefault="003B3A78" w:rsidP="006832AF">
            <w:pPr>
              <w:keepNext/>
              <w:keepLines/>
              <w:overflowPunct/>
              <w:autoSpaceDE/>
              <w:autoSpaceDN/>
              <w:adjustRightInd/>
              <w:spacing w:before="40" w:after="40"/>
              <w:jc w:val="center"/>
              <w:textAlignment w:val="auto"/>
              <w:rPr>
                <w:b/>
                <w:bCs/>
                <w:sz w:val="18"/>
                <w:szCs w:val="18"/>
                <w:lang w:eastAsia="zh-CN"/>
              </w:rPr>
            </w:pPr>
          </w:p>
        </w:tc>
        <w:tc>
          <w:tcPr>
            <w:tcW w:w="852" w:type="dxa"/>
            <w:tcBorders>
              <w:top w:val="single" w:sz="12" w:space="0" w:color="auto"/>
              <w:left w:val="single" w:sz="4" w:space="0" w:color="auto"/>
              <w:bottom w:val="single" w:sz="4" w:space="0" w:color="auto"/>
              <w:right w:val="single" w:sz="4" w:space="0" w:color="auto"/>
            </w:tcBorders>
            <w:shd w:val="clear" w:color="000000" w:fill="FFFFFF" w:themeFill="background1"/>
            <w:vAlign w:val="center"/>
          </w:tcPr>
          <w:p w14:paraId="4378AB87" w14:textId="77777777" w:rsidR="003B3A78" w:rsidRPr="00F17066" w:rsidRDefault="003B3A78" w:rsidP="006832AF">
            <w:pPr>
              <w:keepNext/>
              <w:keepLines/>
              <w:overflowPunct/>
              <w:autoSpaceDE/>
              <w:autoSpaceDN/>
              <w:adjustRightInd/>
              <w:spacing w:before="40" w:after="40"/>
              <w:jc w:val="center"/>
              <w:textAlignment w:val="auto"/>
              <w:rPr>
                <w:b/>
                <w:bCs/>
                <w:sz w:val="18"/>
                <w:szCs w:val="18"/>
                <w:lang w:eastAsia="zh-CN"/>
              </w:rPr>
            </w:pPr>
          </w:p>
        </w:tc>
        <w:tc>
          <w:tcPr>
            <w:tcW w:w="908" w:type="dxa"/>
            <w:tcBorders>
              <w:top w:val="single" w:sz="12" w:space="0" w:color="auto"/>
              <w:left w:val="single" w:sz="4" w:space="0" w:color="auto"/>
              <w:bottom w:val="single" w:sz="4" w:space="0" w:color="auto"/>
              <w:right w:val="single" w:sz="4" w:space="0" w:color="auto"/>
            </w:tcBorders>
            <w:shd w:val="clear" w:color="000000" w:fill="FFFFFF" w:themeFill="background1"/>
            <w:vAlign w:val="center"/>
          </w:tcPr>
          <w:p w14:paraId="0759432C" w14:textId="77777777" w:rsidR="003B3A78" w:rsidRPr="00F17066" w:rsidRDefault="003B3A78" w:rsidP="006832AF">
            <w:pPr>
              <w:keepNext/>
              <w:keepLines/>
              <w:overflowPunct/>
              <w:autoSpaceDE/>
              <w:autoSpaceDN/>
              <w:adjustRightInd/>
              <w:spacing w:before="40" w:after="40"/>
              <w:jc w:val="center"/>
              <w:textAlignment w:val="auto"/>
              <w:rPr>
                <w:b/>
                <w:bCs/>
                <w:sz w:val="18"/>
                <w:szCs w:val="18"/>
                <w:lang w:eastAsia="zh-CN"/>
              </w:rPr>
            </w:pPr>
          </w:p>
        </w:tc>
        <w:tc>
          <w:tcPr>
            <w:tcW w:w="1088" w:type="dxa"/>
            <w:tcBorders>
              <w:top w:val="single" w:sz="12" w:space="0" w:color="auto"/>
              <w:left w:val="single" w:sz="4" w:space="0" w:color="auto"/>
              <w:bottom w:val="single" w:sz="4" w:space="0" w:color="auto"/>
              <w:right w:val="single" w:sz="4" w:space="0" w:color="auto"/>
            </w:tcBorders>
            <w:shd w:val="clear" w:color="000000" w:fill="FFFFFF" w:themeFill="background1"/>
            <w:vAlign w:val="center"/>
          </w:tcPr>
          <w:p w14:paraId="06729C65" w14:textId="77777777" w:rsidR="003B3A78" w:rsidRPr="00F17066" w:rsidRDefault="003B3A78" w:rsidP="006832AF">
            <w:pPr>
              <w:keepNext/>
              <w:keepLines/>
              <w:overflowPunct/>
              <w:autoSpaceDE/>
              <w:autoSpaceDN/>
              <w:adjustRightInd/>
              <w:spacing w:before="40" w:after="40"/>
              <w:jc w:val="center"/>
              <w:textAlignment w:val="auto"/>
              <w:rPr>
                <w:b/>
                <w:bCs/>
                <w:sz w:val="18"/>
                <w:szCs w:val="18"/>
                <w:lang w:eastAsia="zh-CN"/>
              </w:rPr>
            </w:pPr>
          </w:p>
        </w:tc>
        <w:tc>
          <w:tcPr>
            <w:tcW w:w="588" w:type="dxa"/>
            <w:tcBorders>
              <w:top w:val="single" w:sz="12" w:space="0" w:color="auto"/>
              <w:left w:val="single" w:sz="4" w:space="0" w:color="auto"/>
              <w:bottom w:val="single" w:sz="4" w:space="0" w:color="auto"/>
              <w:right w:val="single" w:sz="4" w:space="0" w:color="auto"/>
            </w:tcBorders>
            <w:shd w:val="clear" w:color="000000" w:fill="FFFFFF" w:themeFill="background1"/>
            <w:vAlign w:val="center"/>
          </w:tcPr>
          <w:p w14:paraId="75E68503" w14:textId="77777777" w:rsidR="003B3A78" w:rsidRPr="00F17066" w:rsidRDefault="003B3A78" w:rsidP="006832AF">
            <w:pPr>
              <w:keepNext/>
              <w:keepLines/>
              <w:overflowPunct/>
              <w:autoSpaceDE/>
              <w:autoSpaceDN/>
              <w:adjustRightInd/>
              <w:spacing w:before="40" w:after="40"/>
              <w:jc w:val="center"/>
              <w:textAlignment w:val="auto"/>
              <w:rPr>
                <w:b/>
                <w:bCs/>
                <w:sz w:val="18"/>
                <w:szCs w:val="18"/>
                <w:lang w:eastAsia="zh-CN"/>
              </w:rPr>
            </w:pPr>
          </w:p>
        </w:tc>
        <w:tc>
          <w:tcPr>
            <w:tcW w:w="868" w:type="dxa"/>
            <w:tcBorders>
              <w:top w:val="single" w:sz="12" w:space="0" w:color="auto"/>
              <w:left w:val="single" w:sz="4" w:space="0" w:color="auto"/>
              <w:bottom w:val="single" w:sz="4" w:space="0" w:color="auto"/>
              <w:right w:val="single" w:sz="4" w:space="0" w:color="auto"/>
            </w:tcBorders>
            <w:shd w:val="clear" w:color="000000" w:fill="FFFFFF" w:themeFill="background1"/>
            <w:vAlign w:val="center"/>
          </w:tcPr>
          <w:p w14:paraId="2789B861" w14:textId="77777777" w:rsidR="003B3A78" w:rsidRPr="00F17066" w:rsidRDefault="003B3A78" w:rsidP="006832AF">
            <w:pPr>
              <w:keepNext/>
              <w:keepLines/>
              <w:overflowPunct/>
              <w:autoSpaceDE/>
              <w:autoSpaceDN/>
              <w:adjustRightInd/>
              <w:spacing w:before="40" w:after="40"/>
              <w:jc w:val="center"/>
              <w:textAlignment w:val="auto"/>
              <w:rPr>
                <w:b/>
                <w:bCs/>
                <w:sz w:val="18"/>
                <w:szCs w:val="18"/>
                <w:lang w:eastAsia="zh-CN"/>
              </w:rPr>
            </w:pPr>
          </w:p>
        </w:tc>
        <w:tc>
          <w:tcPr>
            <w:tcW w:w="896" w:type="dxa"/>
            <w:tcBorders>
              <w:top w:val="single" w:sz="12" w:space="0" w:color="auto"/>
              <w:left w:val="single" w:sz="4" w:space="0" w:color="auto"/>
              <w:bottom w:val="single" w:sz="4" w:space="0" w:color="auto"/>
              <w:right w:val="single" w:sz="4" w:space="0" w:color="auto"/>
            </w:tcBorders>
            <w:shd w:val="clear" w:color="000000" w:fill="FFFFFF" w:themeFill="background1"/>
            <w:vAlign w:val="center"/>
          </w:tcPr>
          <w:p w14:paraId="6973377B" w14:textId="77777777" w:rsidR="003B3A78" w:rsidRPr="00F17066" w:rsidRDefault="003B3A78" w:rsidP="006832AF">
            <w:pPr>
              <w:keepNext/>
              <w:keepLines/>
              <w:overflowPunct/>
              <w:autoSpaceDE/>
              <w:autoSpaceDN/>
              <w:adjustRightInd/>
              <w:spacing w:before="40" w:after="40"/>
              <w:jc w:val="center"/>
              <w:textAlignment w:val="auto"/>
              <w:rPr>
                <w:b/>
                <w:bCs/>
                <w:sz w:val="18"/>
                <w:szCs w:val="18"/>
                <w:lang w:eastAsia="zh-CN"/>
              </w:rPr>
            </w:pPr>
          </w:p>
        </w:tc>
        <w:tc>
          <w:tcPr>
            <w:tcW w:w="700" w:type="dxa"/>
            <w:tcBorders>
              <w:top w:val="single" w:sz="12" w:space="0" w:color="auto"/>
              <w:left w:val="single" w:sz="4" w:space="0" w:color="auto"/>
              <w:bottom w:val="single" w:sz="4" w:space="0" w:color="auto"/>
              <w:right w:val="single" w:sz="4" w:space="0" w:color="auto"/>
            </w:tcBorders>
            <w:shd w:val="clear" w:color="000000" w:fill="FFFFFF" w:themeFill="background1"/>
            <w:vAlign w:val="center"/>
          </w:tcPr>
          <w:p w14:paraId="04244626" w14:textId="77777777" w:rsidR="003B3A78" w:rsidRPr="00F17066" w:rsidRDefault="003B3A78" w:rsidP="006832AF">
            <w:pPr>
              <w:keepNext/>
              <w:keepLines/>
              <w:overflowPunct/>
              <w:autoSpaceDE/>
              <w:autoSpaceDN/>
              <w:adjustRightInd/>
              <w:spacing w:before="40" w:after="40"/>
              <w:jc w:val="center"/>
              <w:textAlignment w:val="auto"/>
              <w:rPr>
                <w:b/>
                <w:bCs/>
                <w:sz w:val="18"/>
                <w:szCs w:val="18"/>
                <w:lang w:eastAsia="zh-CN"/>
              </w:rPr>
            </w:pPr>
          </w:p>
        </w:tc>
        <w:tc>
          <w:tcPr>
            <w:tcW w:w="686" w:type="dxa"/>
            <w:tcBorders>
              <w:top w:val="single" w:sz="12" w:space="0" w:color="auto"/>
              <w:left w:val="single" w:sz="4" w:space="0" w:color="auto"/>
              <w:bottom w:val="single" w:sz="4" w:space="0" w:color="auto"/>
              <w:right w:val="double" w:sz="6" w:space="0" w:color="auto"/>
            </w:tcBorders>
            <w:shd w:val="clear" w:color="000000" w:fill="FFFFFF" w:themeFill="background1"/>
            <w:vAlign w:val="center"/>
          </w:tcPr>
          <w:p w14:paraId="7EA3D8D2" w14:textId="77777777" w:rsidR="003B3A78" w:rsidRPr="00F17066" w:rsidRDefault="003B3A78" w:rsidP="006832AF">
            <w:pPr>
              <w:keepNext/>
              <w:keepLines/>
              <w:overflowPunct/>
              <w:autoSpaceDE/>
              <w:autoSpaceDN/>
              <w:adjustRightInd/>
              <w:spacing w:before="40" w:after="40"/>
              <w:jc w:val="center"/>
              <w:textAlignment w:val="auto"/>
              <w:rPr>
                <w:b/>
                <w:bCs/>
                <w:sz w:val="18"/>
                <w:szCs w:val="18"/>
                <w:lang w:eastAsia="zh-CN"/>
              </w:rPr>
            </w:pPr>
          </w:p>
        </w:tc>
        <w:tc>
          <w:tcPr>
            <w:tcW w:w="1018" w:type="dxa"/>
            <w:tcBorders>
              <w:top w:val="nil"/>
              <w:left w:val="nil"/>
              <w:bottom w:val="single" w:sz="4" w:space="0" w:color="auto"/>
              <w:right w:val="double" w:sz="6" w:space="0" w:color="auto"/>
            </w:tcBorders>
            <w:shd w:val="clear" w:color="auto" w:fill="auto"/>
          </w:tcPr>
          <w:p w14:paraId="6EC1F941" w14:textId="77777777" w:rsidR="003B3A78" w:rsidRPr="00F17066" w:rsidRDefault="002D40A2" w:rsidP="006832AF">
            <w:pPr>
              <w:keepNext/>
              <w:keepLines/>
              <w:overflowPunct/>
              <w:autoSpaceDE/>
              <w:autoSpaceDN/>
              <w:adjustRightInd/>
              <w:spacing w:before="40" w:after="40"/>
              <w:textAlignment w:val="auto"/>
              <w:rPr>
                <w:b/>
                <w:bCs/>
                <w:sz w:val="18"/>
                <w:szCs w:val="18"/>
                <w:lang w:eastAsia="zh-CN"/>
              </w:rPr>
            </w:pPr>
            <w:r w:rsidRPr="00F17066">
              <w:rPr>
                <w:sz w:val="16"/>
                <w:szCs w:val="16"/>
                <w:lang w:eastAsia="zh-CN"/>
              </w:rPr>
              <w:t>* * *</w:t>
            </w:r>
          </w:p>
        </w:tc>
        <w:tc>
          <w:tcPr>
            <w:tcW w:w="696" w:type="dxa"/>
            <w:tcBorders>
              <w:top w:val="single" w:sz="12" w:space="0" w:color="auto"/>
              <w:left w:val="nil"/>
              <w:bottom w:val="single" w:sz="4" w:space="0" w:color="auto"/>
              <w:right w:val="single" w:sz="12" w:space="0" w:color="auto"/>
            </w:tcBorders>
            <w:shd w:val="clear" w:color="000000" w:fill="FFFFFF" w:themeFill="background1"/>
            <w:vAlign w:val="center"/>
          </w:tcPr>
          <w:p w14:paraId="22843451" w14:textId="77777777" w:rsidR="003B3A78" w:rsidRPr="00F17066" w:rsidRDefault="002D40A2" w:rsidP="006832AF">
            <w:pPr>
              <w:keepNext/>
              <w:keepLines/>
              <w:overflowPunct/>
              <w:autoSpaceDE/>
              <w:autoSpaceDN/>
              <w:adjustRightInd/>
              <w:spacing w:before="40" w:after="40"/>
              <w:jc w:val="center"/>
              <w:textAlignment w:val="auto"/>
              <w:rPr>
                <w:b/>
                <w:bCs/>
                <w:sz w:val="18"/>
                <w:szCs w:val="18"/>
                <w:lang w:eastAsia="zh-CN"/>
              </w:rPr>
            </w:pPr>
            <w:r w:rsidRPr="00F17066">
              <w:rPr>
                <w:b/>
                <w:bCs/>
                <w:sz w:val="18"/>
                <w:szCs w:val="18"/>
              </w:rPr>
              <w:t> </w:t>
            </w:r>
          </w:p>
        </w:tc>
      </w:tr>
      <w:tr w:rsidR="003B3A78" w:rsidRPr="00F17066" w14:paraId="34451A2B" w14:textId="77777777" w:rsidTr="003B3A78">
        <w:tblPrEx>
          <w:tblCellMar>
            <w:left w:w="108" w:type="dxa"/>
            <w:right w:w="108" w:type="dxa"/>
          </w:tblCellMar>
        </w:tblPrEx>
        <w:trPr>
          <w:jc w:val="center"/>
        </w:trPr>
        <w:tc>
          <w:tcPr>
            <w:tcW w:w="1133" w:type="dxa"/>
            <w:tcBorders>
              <w:top w:val="nil"/>
              <w:left w:val="single" w:sz="12" w:space="0" w:color="auto"/>
              <w:bottom w:val="single" w:sz="4" w:space="0" w:color="auto"/>
              <w:right w:val="double" w:sz="6" w:space="0" w:color="auto"/>
            </w:tcBorders>
            <w:shd w:val="clear" w:color="auto" w:fill="auto"/>
          </w:tcPr>
          <w:p w14:paraId="2596E5A8" w14:textId="77777777" w:rsidR="003B3A78" w:rsidRPr="00F17066" w:rsidRDefault="002D40A2" w:rsidP="006832AF">
            <w:pPr>
              <w:keepNext/>
              <w:keepLines/>
              <w:overflowPunct/>
              <w:autoSpaceDE/>
              <w:autoSpaceDN/>
              <w:adjustRightInd/>
              <w:spacing w:before="40" w:after="40"/>
              <w:textAlignment w:val="auto"/>
              <w:rPr>
                <w:b/>
                <w:bCs/>
                <w:sz w:val="18"/>
                <w:szCs w:val="18"/>
                <w:lang w:eastAsia="zh-CN"/>
              </w:rPr>
            </w:pPr>
            <w:r w:rsidRPr="00F17066">
              <w:rPr>
                <w:b/>
                <w:bCs/>
                <w:sz w:val="18"/>
                <w:szCs w:val="18"/>
                <w:lang w:eastAsia="zh-CN"/>
              </w:rPr>
              <w:t>A.18</w:t>
            </w:r>
          </w:p>
        </w:tc>
        <w:tc>
          <w:tcPr>
            <w:tcW w:w="8368" w:type="dxa"/>
            <w:tcBorders>
              <w:top w:val="single" w:sz="4" w:space="0" w:color="auto"/>
              <w:left w:val="nil"/>
              <w:bottom w:val="single" w:sz="4" w:space="0" w:color="auto"/>
              <w:right w:val="double" w:sz="6" w:space="0" w:color="auto"/>
            </w:tcBorders>
            <w:shd w:val="clear" w:color="auto" w:fill="auto"/>
          </w:tcPr>
          <w:p w14:paraId="28F52FA1" w14:textId="77777777" w:rsidR="003B3A78" w:rsidRPr="00F17066" w:rsidRDefault="002D40A2" w:rsidP="006832AF">
            <w:pPr>
              <w:keepNext/>
              <w:keepLines/>
              <w:overflowPunct/>
              <w:autoSpaceDE/>
              <w:autoSpaceDN/>
              <w:adjustRightInd/>
              <w:spacing w:before="40" w:after="40"/>
              <w:textAlignment w:val="auto"/>
              <w:rPr>
                <w:b/>
                <w:bCs/>
                <w:sz w:val="18"/>
                <w:szCs w:val="18"/>
                <w:lang w:eastAsia="zh-CN"/>
              </w:rPr>
            </w:pPr>
            <w:r w:rsidRPr="00F17066">
              <w:rPr>
                <w:b/>
                <w:bCs/>
                <w:sz w:val="18"/>
                <w:szCs w:val="18"/>
                <w:lang w:eastAsia="zh-CN"/>
              </w:rPr>
              <w:t>CONFORMIDAD CON LA NOTIFICACIÓN DE UNA O VARIAS ESTACIONES TERRENAS DE AERONAVES</w:t>
            </w:r>
          </w:p>
        </w:tc>
        <w:tc>
          <w:tcPr>
            <w:tcW w:w="7324" w:type="dxa"/>
            <w:gridSpan w:val="9"/>
            <w:tcBorders>
              <w:top w:val="nil"/>
              <w:left w:val="double" w:sz="6" w:space="0" w:color="auto"/>
              <w:bottom w:val="single" w:sz="4" w:space="0" w:color="auto"/>
              <w:right w:val="double" w:sz="6" w:space="0" w:color="auto"/>
            </w:tcBorders>
            <w:shd w:val="clear" w:color="000000" w:fill="C0C0C0"/>
            <w:vAlign w:val="center"/>
          </w:tcPr>
          <w:p w14:paraId="613105E8" w14:textId="77777777" w:rsidR="003B3A78" w:rsidRPr="00F17066" w:rsidRDefault="003B3A78" w:rsidP="006832AF">
            <w:pPr>
              <w:keepNext/>
              <w:keepLines/>
              <w:overflowPunct/>
              <w:autoSpaceDE/>
              <w:autoSpaceDN/>
              <w:adjustRightInd/>
              <w:spacing w:before="40" w:after="40"/>
              <w:jc w:val="center"/>
              <w:textAlignment w:val="auto"/>
              <w:rPr>
                <w:b/>
                <w:bCs/>
                <w:sz w:val="18"/>
                <w:szCs w:val="18"/>
                <w:lang w:eastAsia="zh-CN"/>
              </w:rPr>
            </w:pPr>
          </w:p>
        </w:tc>
        <w:tc>
          <w:tcPr>
            <w:tcW w:w="1018" w:type="dxa"/>
            <w:tcBorders>
              <w:top w:val="nil"/>
              <w:left w:val="nil"/>
              <w:bottom w:val="single" w:sz="4" w:space="0" w:color="auto"/>
              <w:right w:val="double" w:sz="6" w:space="0" w:color="auto"/>
            </w:tcBorders>
            <w:shd w:val="clear" w:color="auto" w:fill="auto"/>
          </w:tcPr>
          <w:p w14:paraId="30BC8DFE" w14:textId="77777777" w:rsidR="003B3A78" w:rsidRPr="00F17066" w:rsidRDefault="002D40A2" w:rsidP="006832AF">
            <w:pPr>
              <w:keepNext/>
              <w:keepLines/>
              <w:overflowPunct/>
              <w:autoSpaceDE/>
              <w:autoSpaceDN/>
              <w:adjustRightInd/>
              <w:spacing w:before="40" w:after="40"/>
              <w:textAlignment w:val="auto"/>
              <w:rPr>
                <w:b/>
                <w:bCs/>
                <w:sz w:val="18"/>
                <w:szCs w:val="18"/>
                <w:lang w:eastAsia="zh-CN"/>
              </w:rPr>
            </w:pPr>
            <w:r w:rsidRPr="00F17066">
              <w:rPr>
                <w:b/>
                <w:bCs/>
                <w:sz w:val="18"/>
                <w:szCs w:val="18"/>
                <w:lang w:eastAsia="zh-CN"/>
              </w:rPr>
              <w:t>A.18</w:t>
            </w:r>
          </w:p>
        </w:tc>
        <w:tc>
          <w:tcPr>
            <w:tcW w:w="696" w:type="dxa"/>
            <w:tcBorders>
              <w:top w:val="nil"/>
              <w:left w:val="nil"/>
              <w:bottom w:val="single" w:sz="4" w:space="0" w:color="auto"/>
              <w:right w:val="single" w:sz="12" w:space="0" w:color="auto"/>
            </w:tcBorders>
            <w:shd w:val="clear" w:color="000000" w:fill="C0C0C0"/>
            <w:vAlign w:val="center"/>
          </w:tcPr>
          <w:p w14:paraId="4CA014A7" w14:textId="77777777" w:rsidR="003B3A78" w:rsidRPr="00F17066" w:rsidRDefault="002D40A2" w:rsidP="006832AF">
            <w:pPr>
              <w:keepNext/>
              <w:keepLines/>
              <w:overflowPunct/>
              <w:autoSpaceDE/>
              <w:autoSpaceDN/>
              <w:adjustRightInd/>
              <w:spacing w:before="40" w:after="40"/>
              <w:jc w:val="center"/>
              <w:textAlignment w:val="auto"/>
              <w:rPr>
                <w:b/>
                <w:bCs/>
                <w:sz w:val="18"/>
                <w:szCs w:val="18"/>
                <w:lang w:eastAsia="zh-CN"/>
              </w:rPr>
            </w:pPr>
            <w:r w:rsidRPr="00F17066">
              <w:rPr>
                <w:b/>
                <w:bCs/>
                <w:sz w:val="18"/>
                <w:szCs w:val="18"/>
                <w:lang w:eastAsia="zh-CN"/>
              </w:rPr>
              <w:t> </w:t>
            </w:r>
          </w:p>
        </w:tc>
      </w:tr>
      <w:tr w:rsidR="003B3A78" w:rsidRPr="00F17066" w14:paraId="1515BF9F" w14:textId="77777777" w:rsidTr="003B3A78">
        <w:tblPrEx>
          <w:tblCellMar>
            <w:left w:w="108" w:type="dxa"/>
            <w:right w:w="108" w:type="dxa"/>
          </w:tblCellMar>
        </w:tblPrEx>
        <w:trPr>
          <w:trHeight w:val="710"/>
          <w:jc w:val="center"/>
        </w:trPr>
        <w:tc>
          <w:tcPr>
            <w:tcW w:w="1133" w:type="dxa"/>
            <w:vMerge w:val="restart"/>
            <w:tcBorders>
              <w:top w:val="nil"/>
              <w:left w:val="single" w:sz="12" w:space="0" w:color="auto"/>
              <w:bottom w:val="single" w:sz="4" w:space="0" w:color="auto"/>
              <w:right w:val="double" w:sz="6" w:space="0" w:color="auto"/>
            </w:tcBorders>
            <w:shd w:val="clear" w:color="auto" w:fill="auto"/>
            <w:hideMark/>
          </w:tcPr>
          <w:p w14:paraId="5A09B2BE" w14:textId="77777777" w:rsidR="003B3A78" w:rsidRPr="00F17066" w:rsidRDefault="002D40A2" w:rsidP="006832AF">
            <w:pPr>
              <w:keepNext/>
              <w:keepLines/>
              <w:overflowPunct/>
              <w:autoSpaceDE/>
              <w:autoSpaceDN/>
              <w:adjustRightInd/>
              <w:spacing w:before="40" w:after="40"/>
              <w:textAlignment w:val="auto"/>
              <w:rPr>
                <w:sz w:val="18"/>
                <w:szCs w:val="18"/>
                <w:lang w:eastAsia="zh-CN"/>
              </w:rPr>
            </w:pPr>
            <w:r w:rsidRPr="00F17066">
              <w:rPr>
                <w:sz w:val="18"/>
                <w:szCs w:val="18"/>
                <w:lang w:eastAsia="zh-CN"/>
              </w:rPr>
              <w:t>A.18.a</w:t>
            </w:r>
          </w:p>
        </w:tc>
        <w:tc>
          <w:tcPr>
            <w:tcW w:w="8368" w:type="dxa"/>
            <w:tcBorders>
              <w:top w:val="nil"/>
              <w:left w:val="nil"/>
              <w:bottom w:val="nil"/>
              <w:right w:val="double" w:sz="6" w:space="0" w:color="auto"/>
            </w:tcBorders>
            <w:shd w:val="clear" w:color="auto" w:fill="auto"/>
            <w:hideMark/>
          </w:tcPr>
          <w:p w14:paraId="411B1C08" w14:textId="77777777" w:rsidR="003B3A78" w:rsidRPr="00F17066" w:rsidRDefault="002D40A2" w:rsidP="006832AF">
            <w:pPr>
              <w:keepNext/>
              <w:keepLines/>
              <w:overflowPunct/>
              <w:autoSpaceDE/>
              <w:autoSpaceDN/>
              <w:adjustRightInd/>
              <w:spacing w:before="40" w:after="40"/>
              <w:ind w:left="125"/>
              <w:textAlignment w:val="auto"/>
              <w:rPr>
                <w:sz w:val="18"/>
                <w:szCs w:val="18"/>
                <w:lang w:eastAsia="zh-CN"/>
              </w:rPr>
            </w:pPr>
            <w:r w:rsidRPr="00F17066">
              <w:rPr>
                <w:sz w:val="18"/>
                <w:szCs w:val="18"/>
                <w:lang w:eastAsia="zh-CN"/>
              </w:rPr>
              <w:t>comprometerse al cumplimiento de que las características de la estación terrena de aeronave (AES) del servicio móvil aeronáutico por satélite se ajustan a las características de las estaciones terrenas específicas y/o típicas publicadas por la Oficina para la estación espacial con la que está asociada la AES</w:t>
            </w:r>
          </w:p>
        </w:tc>
        <w:tc>
          <w:tcPr>
            <w:tcW w:w="738" w:type="dxa"/>
            <w:vMerge w:val="restart"/>
            <w:tcBorders>
              <w:top w:val="nil"/>
              <w:left w:val="double" w:sz="6" w:space="0" w:color="auto"/>
              <w:bottom w:val="single" w:sz="4" w:space="0" w:color="auto"/>
              <w:right w:val="single" w:sz="4" w:space="0" w:color="auto"/>
            </w:tcBorders>
            <w:shd w:val="clear" w:color="auto" w:fill="auto"/>
            <w:vAlign w:val="center"/>
            <w:hideMark/>
          </w:tcPr>
          <w:p w14:paraId="480F4628" w14:textId="77777777" w:rsidR="003B3A78" w:rsidRPr="00F17066" w:rsidRDefault="002D40A2" w:rsidP="006832AF">
            <w:pPr>
              <w:keepNext/>
              <w:keepLines/>
              <w:overflowPunct/>
              <w:autoSpaceDE/>
              <w:autoSpaceDN/>
              <w:adjustRightInd/>
              <w:spacing w:before="40" w:after="40"/>
              <w:jc w:val="center"/>
              <w:textAlignment w:val="auto"/>
              <w:rPr>
                <w:b/>
                <w:bCs/>
                <w:sz w:val="18"/>
                <w:szCs w:val="18"/>
                <w:lang w:eastAsia="zh-CN"/>
              </w:rPr>
            </w:pPr>
            <w:r w:rsidRPr="00F17066">
              <w:rPr>
                <w:b/>
                <w:bCs/>
                <w:sz w:val="18"/>
                <w:szCs w:val="18"/>
                <w:lang w:eastAsia="zh-CN"/>
              </w:rPr>
              <w:t> </w:t>
            </w:r>
          </w:p>
        </w:tc>
        <w:tc>
          <w:tcPr>
            <w:tcW w:w="852" w:type="dxa"/>
            <w:vMerge w:val="restart"/>
            <w:tcBorders>
              <w:top w:val="nil"/>
              <w:left w:val="single" w:sz="4" w:space="0" w:color="auto"/>
              <w:bottom w:val="single" w:sz="4" w:space="0" w:color="auto"/>
              <w:right w:val="single" w:sz="4" w:space="0" w:color="auto"/>
            </w:tcBorders>
            <w:shd w:val="clear" w:color="auto" w:fill="auto"/>
            <w:vAlign w:val="center"/>
            <w:hideMark/>
          </w:tcPr>
          <w:p w14:paraId="0D0351EA" w14:textId="77777777" w:rsidR="003B3A78" w:rsidRPr="00F17066" w:rsidRDefault="002D40A2" w:rsidP="006832AF">
            <w:pPr>
              <w:keepNext/>
              <w:keepLines/>
              <w:overflowPunct/>
              <w:autoSpaceDE/>
              <w:autoSpaceDN/>
              <w:adjustRightInd/>
              <w:spacing w:before="40" w:after="40"/>
              <w:jc w:val="center"/>
              <w:textAlignment w:val="auto"/>
              <w:rPr>
                <w:b/>
                <w:bCs/>
                <w:sz w:val="18"/>
                <w:szCs w:val="18"/>
                <w:lang w:eastAsia="zh-CN"/>
              </w:rPr>
            </w:pPr>
            <w:r w:rsidRPr="00F17066">
              <w:rPr>
                <w:b/>
                <w:bCs/>
                <w:sz w:val="18"/>
                <w:szCs w:val="18"/>
                <w:lang w:eastAsia="zh-CN"/>
              </w:rPr>
              <w:t> </w:t>
            </w:r>
          </w:p>
        </w:tc>
        <w:tc>
          <w:tcPr>
            <w:tcW w:w="908" w:type="dxa"/>
            <w:vMerge w:val="restart"/>
            <w:tcBorders>
              <w:top w:val="nil"/>
              <w:left w:val="single" w:sz="4" w:space="0" w:color="auto"/>
              <w:bottom w:val="single" w:sz="4" w:space="0" w:color="auto"/>
              <w:right w:val="single" w:sz="4" w:space="0" w:color="auto"/>
            </w:tcBorders>
            <w:shd w:val="clear" w:color="auto" w:fill="auto"/>
            <w:vAlign w:val="center"/>
            <w:hideMark/>
          </w:tcPr>
          <w:p w14:paraId="536A2844" w14:textId="77777777" w:rsidR="003B3A78" w:rsidRPr="00F17066" w:rsidRDefault="002D40A2" w:rsidP="006832AF">
            <w:pPr>
              <w:keepNext/>
              <w:keepLines/>
              <w:overflowPunct/>
              <w:autoSpaceDE/>
              <w:autoSpaceDN/>
              <w:adjustRightInd/>
              <w:spacing w:before="40" w:after="40"/>
              <w:jc w:val="center"/>
              <w:textAlignment w:val="auto"/>
              <w:rPr>
                <w:b/>
                <w:bCs/>
                <w:sz w:val="18"/>
                <w:szCs w:val="18"/>
                <w:lang w:eastAsia="zh-CN"/>
              </w:rPr>
            </w:pPr>
            <w:r w:rsidRPr="00F17066">
              <w:rPr>
                <w:b/>
                <w:bCs/>
                <w:sz w:val="18"/>
                <w:szCs w:val="18"/>
                <w:lang w:eastAsia="zh-CN"/>
              </w:rPr>
              <w:t> </w:t>
            </w:r>
          </w:p>
        </w:tc>
        <w:tc>
          <w:tcPr>
            <w:tcW w:w="1088" w:type="dxa"/>
            <w:vMerge w:val="restart"/>
            <w:tcBorders>
              <w:top w:val="nil"/>
              <w:left w:val="single" w:sz="4" w:space="0" w:color="auto"/>
              <w:bottom w:val="single" w:sz="4" w:space="0" w:color="auto"/>
              <w:right w:val="single" w:sz="4" w:space="0" w:color="auto"/>
            </w:tcBorders>
            <w:shd w:val="clear" w:color="auto" w:fill="auto"/>
            <w:vAlign w:val="center"/>
            <w:hideMark/>
          </w:tcPr>
          <w:p w14:paraId="2A97A3A1" w14:textId="77777777" w:rsidR="003B3A78" w:rsidRPr="00F17066" w:rsidRDefault="002D40A2" w:rsidP="006832AF">
            <w:pPr>
              <w:keepNext/>
              <w:keepLines/>
              <w:overflowPunct/>
              <w:autoSpaceDE/>
              <w:autoSpaceDN/>
              <w:adjustRightInd/>
              <w:spacing w:before="40" w:after="40"/>
              <w:jc w:val="center"/>
              <w:textAlignment w:val="auto"/>
              <w:rPr>
                <w:b/>
                <w:bCs/>
                <w:sz w:val="18"/>
                <w:szCs w:val="18"/>
                <w:lang w:eastAsia="zh-CN"/>
              </w:rPr>
            </w:pPr>
            <w:r w:rsidRPr="00F17066">
              <w:rPr>
                <w:b/>
                <w:bCs/>
                <w:sz w:val="18"/>
                <w:szCs w:val="18"/>
                <w:lang w:eastAsia="zh-CN"/>
              </w:rPr>
              <w:t>+</w:t>
            </w:r>
          </w:p>
        </w:tc>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14:paraId="166D12AF" w14:textId="77777777" w:rsidR="003B3A78" w:rsidRPr="00F17066" w:rsidRDefault="002D40A2" w:rsidP="006832AF">
            <w:pPr>
              <w:keepNext/>
              <w:keepLines/>
              <w:overflowPunct/>
              <w:autoSpaceDE/>
              <w:autoSpaceDN/>
              <w:adjustRightInd/>
              <w:spacing w:before="40" w:after="40"/>
              <w:jc w:val="center"/>
              <w:textAlignment w:val="auto"/>
              <w:rPr>
                <w:b/>
                <w:bCs/>
                <w:sz w:val="18"/>
                <w:szCs w:val="18"/>
                <w:lang w:eastAsia="zh-CN"/>
              </w:rPr>
            </w:pPr>
            <w:r w:rsidRPr="00F17066">
              <w:rPr>
                <w:b/>
                <w:bCs/>
                <w:sz w:val="18"/>
                <w:szCs w:val="18"/>
                <w:lang w:eastAsia="zh-CN"/>
              </w:rPr>
              <w:t>+</w:t>
            </w:r>
          </w:p>
        </w:tc>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14:paraId="71728A14" w14:textId="77777777" w:rsidR="003B3A78" w:rsidRPr="00F17066" w:rsidRDefault="002D40A2" w:rsidP="006832AF">
            <w:pPr>
              <w:keepNext/>
              <w:keepLines/>
              <w:overflowPunct/>
              <w:autoSpaceDE/>
              <w:autoSpaceDN/>
              <w:adjustRightInd/>
              <w:spacing w:before="40" w:after="40"/>
              <w:jc w:val="center"/>
              <w:textAlignment w:val="auto"/>
              <w:rPr>
                <w:b/>
                <w:bCs/>
                <w:sz w:val="18"/>
                <w:szCs w:val="18"/>
                <w:lang w:eastAsia="zh-CN"/>
              </w:rPr>
            </w:pPr>
            <w:r w:rsidRPr="00F17066">
              <w:rPr>
                <w:b/>
                <w:bCs/>
                <w:sz w:val="18"/>
                <w:szCs w:val="18"/>
                <w:lang w:eastAsia="zh-CN"/>
              </w:rPr>
              <w:t> </w:t>
            </w:r>
          </w:p>
        </w:tc>
        <w:tc>
          <w:tcPr>
            <w:tcW w:w="896" w:type="dxa"/>
            <w:vMerge w:val="restart"/>
            <w:tcBorders>
              <w:top w:val="nil"/>
              <w:left w:val="single" w:sz="4" w:space="0" w:color="auto"/>
              <w:bottom w:val="single" w:sz="4" w:space="0" w:color="auto"/>
              <w:right w:val="single" w:sz="4" w:space="0" w:color="auto"/>
            </w:tcBorders>
            <w:shd w:val="clear" w:color="auto" w:fill="auto"/>
            <w:vAlign w:val="center"/>
            <w:hideMark/>
          </w:tcPr>
          <w:p w14:paraId="52281E8C" w14:textId="77777777" w:rsidR="003B3A78" w:rsidRPr="00F17066" w:rsidRDefault="002D40A2" w:rsidP="006832AF">
            <w:pPr>
              <w:keepNext/>
              <w:keepLines/>
              <w:overflowPunct/>
              <w:autoSpaceDE/>
              <w:autoSpaceDN/>
              <w:adjustRightInd/>
              <w:spacing w:before="40" w:after="40"/>
              <w:jc w:val="center"/>
              <w:textAlignment w:val="auto"/>
              <w:rPr>
                <w:b/>
                <w:bCs/>
                <w:sz w:val="18"/>
                <w:szCs w:val="18"/>
                <w:lang w:eastAsia="zh-CN"/>
              </w:rPr>
            </w:pPr>
            <w:r w:rsidRPr="00F17066">
              <w:rPr>
                <w:b/>
                <w:bCs/>
                <w:sz w:val="18"/>
                <w:szCs w:val="18"/>
                <w:lang w:eastAsia="zh-CN"/>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6828AF4F" w14:textId="77777777" w:rsidR="003B3A78" w:rsidRPr="00F17066" w:rsidRDefault="002D40A2" w:rsidP="006832AF">
            <w:pPr>
              <w:keepNext/>
              <w:keepLines/>
              <w:overflowPunct/>
              <w:autoSpaceDE/>
              <w:autoSpaceDN/>
              <w:adjustRightInd/>
              <w:spacing w:before="40" w:after="40"/>
              <w:jc w:val="center"/>
              <w:textAlignment w:val="auto"/>
              <w:rPr>
                <w:b/>
                <w:bCs/>
                <w:sz w:val="18"/>
                <w:szCs w:val="18"/>
                <w:lang w:eastAsia="zh-CN"/>
              </w:rPr>
            </w:pPr>
            <w:r w:rsidRPr="00F17066">
              <w:rPr>
                <w:b/>
                <w:bCs/>
                <w:sz w:val="18"/>
                <w:szCs w:val="18"/>
                <w:lang w:eastAsia="zh-CN"/>
              </w:rPr>
              <w:t> </w:t>
            </w:r>
          </w:p>
        </w:tc>
        <w:tc>
          <w:tcPr>
            <w:tcW w:w="686" w:type="dxa"/>
            <w:vMerge w:val="restart"/>
            <w:tcBorders>
              <w:top w:val="nil"/>
              <w:left w:val="single" w:sz="4" w:space="0" w:color="auto"/>
              <w:bottom w:val="single" w:sz="4" w:space="0" w:color="auto"/>
              <w:right w:val="single" w:sz="4" w:space="0" w:color="auto"/>
            </w:tcBorders>
            <w:shd w:val="clear" w:color="auto" w:fill="auto"/>
            <w:vAlign w:val="center"/>
            <w:hideMark/>
          </w:tcPr>
          <w:p w14:paraId="7BDA4A5A" w14:textId="77777777" w:rsidR="003B3A78" w:rsidRPr="00F17066" w:rsidRDefault="002D40A2" w:rsidP="006832AF">
            <w:pPr>
              <w:keepNext/>
              <w:keepLines/>
              <w:overflowPunct/>
              <w:autoSpaceDE/>
              <w:autoSpaceDN/>
              <w:adjustRightInd/>
              <w:spacing w:before="40" w:after="40"/>
              <w:jc w:val="center"/>
              <w:textAlignment w:val="auto"/>
              <w:rPr>
                <w:b/>
                <w:bCs/>
                <w:sz w:val="18"/>
                <w:szCs w:val="18"/>
                <w:lang w:eastAsia="zh-CN"/>
              </w:rPr>
            </w:pPr>
            <w:r w:rsidRPr="00F17066">
              <w:rPr>
                <w:b/>
                <w:bCs/>
                <w:sz w:val="18"/>
                <w:szCs w:val="18"/>
                <w:lang w:eastAsia="zh-CN"/>
              </w:rPr>
              <w:t> </w:t>
            </w:r>
          </w:p>
        </w:tc>
        <w:tc>
          <w:tcPr>
            <w:tcW w:w="1018" w:type="dxa"/>
            <w:vMerge w:val="restart"/>
            <w:tcBorders>
              <w:top w:val="nil"/>
              <w:left w:val="double" w:sz="6" w:space="0" w:color="auto"/>
              <w:bottom w:val="single" w:sz="4" w:space="0" w:color="auto"/>
              <w:right w:val="double" w:sz="6" w:space="0" w:color="auto"/>
            </w:tcBorders>
            <w:shd w:val="clear" w:color="auto" w:fill="auto"/>
            <w:hideMark/>
          </w:tcPr>
          <w:p w14:paraId="00636B0A" w14:textId="77777777" w:rsidR="003B3A78" w:rsidRPr="00F17066" w:rsidRDefault="002D40A2" w:rsidP="006832AF">
            <w:pPr>
              <w:keepNext/>
              <w:keepLines/>
              <w:overflowPunct/>
              <w:autoSpaceDE/>
              <w:autoSpaceDN/>
              <w:adjustRightInd/>
              <w:spacing w:before="40" w:after="40"/>
              <w:textAlignment w:val="auto"/>
              <w:rPr>
                <w:sz w:val="18"/>
                <w:szCs w:val="18"/>
                <w:lang w:eastAsia="zh-CN"/>
              </w:rPr>
            </w:pPr>
            <w:r w:rsidRPr="00F17066">
              <w:rPr>
                <w:sz w:val="18"/>
                <w:szCs w:val="18"/>
                <w:lang w:eastAsia="zh-CN"/>
              </w:rPr>
              <w:t>A.18.a</w:t>
            </w:r>
          </w:p>
        </w:tc>
        <w:tc>
          <w:tcPr>
            <w:tcW w:w="696" w:type="dxa"/>
            <w:vMerge w:val="restart"/>
            <w:tcBorders>
              <w:top w:val="nil"/>
              <w:left w:val="double" w:sz="6" w:space="0" w:color="auto"/>
              <w:bottom w:val="single" w:sz="4" w:space="0" w:color="auto"/>
              <w:right w:val="single" w:sz="12" w:space="0" w:color="auto"/>
            </w:tcBorders>
            <w:shd w:val="clear" w:color="auto" w:fill="auto"/>
            <w:vAlign w:val="center"/>
            <w:hideMark/>
          </w:tcPr>
          <w:p w14:paraId="010E1A5B" w14:textId="77777777" w:rsidR="003B3A78" w:rsidRPr="00F17066" w:rsidRDefault="002D40A2" w:rsidP="006832AF">
            <w:pPr>
              <w:keepNext/>
              <w:keepLines/>
              <w:overflowPunct/>
              <w:autoSpaceDE/>
              <w:autoSpaceDN/>
              <w:adjustRightInd/>
              <w:spacing w:before="40" w:after="40"/>
              <w:jc w:val="center"/>
              <w:textAlignment w:val="auto"/>
              <w:rPr>
                <w:b/>
                <w:bCs/>
                <w:sz w:val="18"/>
                <w:szCs w:val="18"/>
                <w:lang w:eastAsia="zh-CN"/>
              </w:rPr>
            </w:pPr>
            <w:r w:rsidRPr="00F17066">
              <w:rPr>
                <w:b/>
                <w:bCs/>
                <w:sz w:val="18"/>
                <w:szCs w:val="18"/>
                <w:lang w:eastAsia="zh-CN"/>
              </w:rPr>
              <w:t> </w:t>
            </w:r>
          </w:p>
        </w:tc>
      </w:tr>
      <w:tr w:rsidR="003B3A78" w:rsidRPr="00F17066" w14:paraId="4F63BEE2" w14:textId="77777777" w:rsidTr="003B3A78">
        <w:tblPrEx>
          <w:tblCellMar>
            <w:left w:w="108" w:type="dxa"/>
            <w:right w:w="108" w:type="dxa"/>
          </w:tblCellMar>
        </w:tblPrEx>
        <w:trPr>
          <w:trHeight w:val="510"/>
          <w:jc w:val="center"/>
        </w:trPr>
        <w:tc>
          <w:tcPr>
            <w:tcW w:w="1133" w:type="dxa"/>
            <w:vMerge/>
            <w:tcBorders>
              <w:top w:val="nil"/>
              <w:left w:val="single" w:sz="12" w:space="0" w:color="auto"/>
              <w:bottom w:val="single" w:sz="4" w:space="0" w:color="auto"/>
              <w:right w:val="double" w:sz="6" w:space="0" w:color="auto"/>
            </w:tcBorders>
            <w:vAlign w:val="center"/>
            <w:hideMark/>
          </w:tcPr>
          <w:p w14:paraId="7E64FF33" w14:textId="77777777" w:rsidR="003B3A78" w:rsidRPr="00F17066" w:rsidRDefault="003B3A78" w:rsidP="006832AF">
            <w:pPr>
              <w:keepNext/>
              <w:keepLines/>
              <w:overflowPunct/>
              <w:autoSpaceDE/>
              <w:autoSpaceDN/>
              <w:adjustRightInd/>
              <w:spacing w:before="40" w:after="40"/>
              <w:textAlignment w:val="auto"/>
              <w:rPr>
                <w:sz w:val="18"/>
                <w:szCs w:val="18"/>
                <w:lang w:eastAsia="zh-CN"/>
              </w:rPr>
            </w:pPr>
          </w:p>
        </w:tc>
        <w:tc>
          <w:tcPr>
            <w:tcW w:w="8368" w:type="dxa"/>
            <w:tcBorders>
              <w:top w:val="nil"/>
              <w:left w:val="nil"/>
              <w:bottom w:val="single" w:sz="4" w:space="0" w:color="auto"/>
              <w:right w:val="double" w:sz="6" w:space="0" w:color="auto"/>
            </w:tcBorders>
            <w:shd w:val="clear" w:color="auto" w:fill="auto"/>
            <w:hideMark/>
          </w:tcPr>
          <w:p w14:paraId="039F5525" w14:textId="77777777" w:rsidR="003B3A78" w:rsidRPr="00F17066" w:rsidRDefault="002D40A2" w:rsidP="006832AF">
            <w:pPr>
              <w:keepNext/>
              <w:keepLines/>
              <w:overflowPunct/>
              <w:autoSpaceDE/>
              <w:autoSpaceDN/>
              <w:adjustRightInd/>
              <w:spacing w:before="0" w:after="40"/>
              <w:ind w:left="238"/>
              <w:textAlignment w:val="auto"/>
              <w:rPr>
                <w:sz w:val="18"/>
                <w:szCs w:val="18"/>
                <w:lang w:eastAsia="zh-CN"/>
              </w:rPr>
            </w:pPr>
            <w:r w:rsidRPr="00F17066">
              <w:rPr>
                <w:sz w:val="18"/>
                <w:szCs w:val="18"/>
                <w:lang w:eastAsia="zh-CN"/>
              </w:rPr>
              <w:t>Obligatorio únicamente en la banda 14-14,5 GHz, cuando una estación terrena del servicio móvil aeronáutico por satélite se comunica con una estación espacial del servicio fijo por satélite</w:t>
            </w:r>
          </w:p>
        </w:tc>
        <w:tc>
          <w:tcPr>
            <w:tcW w:w="738" w:type="dxa"/>
            <w:vMerge/>
            <w:tcBorders>
              <w:top w:val="nil"/>
              <w:left w:val="double" w:sz="6" w:space="0" w:color="auto"/>
              <w:bottom w:val="single" w:sz="4" w:space="0" w:color="auto"/>
              <w:right w:val="single" w:sz="4" w:space="0" w:color="auto"/>
            </w:tcBorders>
            <w:vAlign w:val="center"/>
            <w:hideMark/>
          </w:tcPr>
          <w:p w14:paraId="12922B9C" w14:textId="77777777" w:rsidR="003B3A78" w:rsidRPr="00F17066" w:rsidRDefault="003B3A78" w:rsidP="006832AF">
            <w:pPr>
              <w:keepNext/>
              <w:keepLines/>
              <w:overflowPunct/>
              <w:autoSpaceDE/>
              <w:autoSpaceDN/>
              <w:adjustRightInd/>
              <w:spacing w:before="40" w:after="40"/>
              <w:textAlignment w:val="auto"/>
              <w:rPr>
                <w:b/>
                <w:bCs/>
                <w:sz w:val="18"/>
                <w:szCs w:val="18"/>
                <w:lang w:eastAsia="zh-CN"/>
              </w:rPr>
            </w:pPr>
          </w:p>
        </w:tc>
        <w:tc>
          <w:tcPr>
            <w:tcW w:w="852" w:type="dxa"/>
            <w:vMerge/>
            <w:tcBorders>
              <w:top w:val="nil"/>
              <w:left w:val="single" w:sz="4" w:space="0" w:color="auto"/>
              <w:bottom w:val="single" w:sz="4" w:space="0" w:color="auto"/>
              <w:right w:val="single" w:sz="4" w:space="0" w:color="auto"/>
            </w:tcBorders>
            <w:vAlign w:val="center"/>
            <w:hideMark/>
          </w:tcPr>
          <w:p w14:paraId="0C9FB7DF" w14:textId="77777777" w:rsidR="003B3A78" w:rsidRPr="00F17066" w:rsidRDefault="003B3A78" w:rsidP="006832AF">
            <w:pPr>
              <w:keepNext/>
              <w:keepLines/>
              <w:overflowPunct/>
              <w:autoSpaceDE/>
              <w:autoSpaceDN/>
              <w:adjustRightInd/>
              <w:spacing w:before="40" w:after="40"/>
              <w:textAlignment w:val="auto"/>
              <w:rPr>
                <w:b/>
                <w:bCs/>
                <w:sz w:val="18"/>
                <w:szCs w:val="18"/>
                <w:lang w:eastAsia="zh-CN"/>
              </w:rPr>
            </w:pPr>
          </w:p>
        </w:tc>
        <w:tc>
          <w:tcPr>
            <w:tcW w:w="908" w:type="dxa"/>
            <w:vMerge/>
            <w:tcBorders>
              <w:top w:val="nil"/>
              <w:left w:val="single" w:sz="4" w:space="0" w:color="auto"/>
              <w:bottom w:val="single" w:sz="4" w:space="0" w:color="auto"/>
              <w:right w:val="single" w:sz="4" w:space="0" w:color="auto"/>
            </w:tcBorders>
            <w:vAlign w:val="center"/>
            <w:hideMark/>
          </w:tcPr>
          <w:p w14:paraId="665DA254" w14:textId="77777777" w:rsidR="003B3A78" w:rsidRPr="00F17066" w:rsidRDefault="003B3A78" w:rsidP="006832AF">
            <w:pPr>
              <w:keepNext/>
              <w:keepLines/>
              <w:overflowPunct/>
              <w:autoSpaceDE/>
              <w:autoSpaceDN/>
              <w:adjustRightInd/>
              <w:spacing w:before="40" w:after="40"/>
              <w:textAlignment w:val="auto"/>
              <w:rPr>
                <w:b/>
                <w:bCs/>
                <w:sz w:val="18"/>
                <w:szCs w:val="18"/>
                <w:lang w:eastAsia="zh-CN"/>
              </w:rPr>
            </w:pPr>
          </w:p>
        </w:tc>
        <w:tc>
          <w:tcPr>
            <w:tcW w:w="1088" w:type="dxa"/>
            <w:vMerge/>
            <w:tcBorders>
              <w:top w:val="nil"/>
              <w:left w:val="single" w:sz="4" w:space="0" w:color="auto"/>
              <w:bottom w:val="single" w:sz="4" w:space="0" w:color="auto"/>
              <w:right w:val="single" w:sz="4" w:space="0" w:color="auto"/>
            </w:tcBorders>
            <w:vAlign w:val="center"/>
            <w:hideMark/>
          </w:tcPr>
          <w:p w14:paraId="312952D3" w14:textId="77777777" w:rsidR="003B3A78" w:rsidRPr="00F17066" w:rsidRDefault="003B3A78" w:rsidP="006832AF">
            <w:pPr>
              <w:keepNext/>
              <w:keepLines/>
              <w:overflowPunct/>
              <w:autoSpaceDE/>
              <w:autoSpaceDN/>
              <w:adjustRightInd/>
              <w:spacing w:before="40" w:after="40"/>
              <w:textAlignment w:val="auto"/>
              <w:rPr>
                <w:b/>
                <w:bCs/>
                <w:sz w:val="18"/>
                <w:szCs w:val="18"/>
                <w:lang w:eastAsia="zh-CN"/>
              </w:rPr>
            </w:pPr>
          </w:p>
        </w:tc>
        <w:tc>
          <w:tcPr>
            <w:tcW w:w="588" w:type="dxa"/>
            <w:vMerge/>
            <w:tcBorders>
              <w:top w:val="nil"/>
              <w:left w:val="single" w:sz="4" w:space="0" w:color="auto"/>
              <w:bottom w:val="single" w:sz="4" w:space="0" w:color="auto"/>
              <w:right w:val="single" w:sz="4" w:space="0" w:color="auto"/>
            </w:tcBorders>
            <w:vAlign w:val="center"/>
            <w:hideMark/>
          </w:tcPr>
          <w:p w14:paraId="195B281F" w14:textId="77777777" w:rsidR="003B3A78" w:rsidRPr="00F17066" w:rsidRDefault="003B3A78" w:rsidP="006832AF">
            <w:pPr>
              <w:keepNext/>
              <w:keepLines/>
              <w:overflowPunct/>
              <w:autoSpaceDE/>
              <w:autoSpaceDN/>
              <w:adjustRightInd/>
              <w:spacing w:before="40" w:after="40"/>
              <w:textAlignment w:val="auto"/>
              <w:rPr>
                <w:b/>
                <w:bCs/>
                <w:sz w:val="18"/>
                <w:szCs w:val="18"/>
                <w:lang w:eastAsia="zh-CN"/>
              </w:rPr>
            </w:pPr>
          </w:p>
        </w:tc>
        <w:tc>
          <w:tcPr>
            <w:tcW w:w="868" w:type="dxa"/>
            <w:vMerge/>
            <w:tcBorders>
              <w:top w:val="nil"/>
              <w:left w:val="single" w:sz="4" w:space="0" w:color="auto"/>
              <w:bottom w:val="single" w:sz="4" w:space="0" w:color="auto"/>
              <w:right w:val="single" w:sz="4" w:space="0" w:color="auto"/>
            </w:tcBorders>
            <w:vAlign w:val="center"/>
            <w:hideMark/>
          </w:tcPr>
          <w:p w14:paraId="591EDAF7" w14:textId="77777777" w:rsidR="003B3A78" w:rsidRPr="00F17066" w:rsidRDefault="003B3A78" w:rsidP="006832AF">
            <w:pPr>
              <w:keepNext/>
              <w:keepLines/>
              <w:overflowPunct/>
              <w:autoSpaceDE/>
              <w:autoSpaceDN/>
              <w:adjustRightInd/>
              <w:spacing w:before="40" w:after="40"/>
              <w:textAlignment w:val="auto"/>
              <w:rPr>
                <w:b/>
                <w:bCs/>
                <w:sz w:val="18"/>
                <w:szCs w:val="18"/>
                <w:lang w:eastAsia="zh-CN"/>
              </w:rPr>
            </w:pPr>
          </w:p>
        </w:tc>
        <w:tc>
          <w:tcPr>
            <w:tcW w:w="896" w:type="dxa"/>
            <w:vMerge/>
            <w:tcBorders>
              <w:top w:val="nil"/>
              <w:left w:val="single" w:sz="4" w:space="0" w:color="auto"/>
              <w:bottom w:val="single" w:sz="4" w:space="0" w:color="auto"/>
              <w:right w:val="single" w:sz="4" w:space="0" w:color="auto"/>
            </w:tcBorders>
            <w:vAlign w:val="center"/>
            <w:hideMark/>
          </w:tcPr>
          <w:p w14:paraId="0FC32E4B" w14:textId="77777777" w:rsidR="003B3A78" w:rsidRPr="00F17066" w:rsidRDefault="003B3A78" w:rsidP="006832AF">
            <w:pPr>
              <w:keepNext/>
              <w:keepLines/>
              <w:overflowPunct/>
              <w:autoSpaceDE/>
              <w:autoSpaceDN/>
              <w:adjustRightInd/>
              <w:spacing w:before="40" w:after="40"/>
              <w:textAlignment w:val="auto"/>
              <w:rPr>
                <w:b/>
                <w:bCs/>
                <w:sz w:val="18"/>
                <w:szCs w:val="18"/>
                <w:lang w:eastAsia="zh-CN"/>
              </w:rPr>
            </w:pPr>
          </w:p>
        </w:tc>
        <w:tc>
          <w:tcPr>
            <w:tcW w:w="700" w:type="dxa"/>
            <w:vMerge/>
            <w:tcBorders>
              <w:top w:val="nil"/>
              <w:left w:val="single" w:sz="4" w:space="0" w:color="auto"/>
              <w:bottom w:val="single" w:sz="4" w:space="0" w:color="auto"/>
              <w:right w:val="single" w:sz="4" w:space="0" w:color="auto"/>
            </w:tcBorders>
            <w:vAlign w:val="center"/>
            <w:hideMark/>
          </w:tcPr>
          <w:p w14:paraId="4DD3B0B0" w14:textId="77777777" w:rsidR="003B3A78" w:rsidRPr="00F17066" w:rsidRDefault="003B3A78" w:rsidP="006832AF">
            <w:pPr>
              <w:keepNext/>
              <w:keepLines/>
              <w:overflowPunct/>
              <w:autoSpaceDE/>
              <w:autoSpaceDN/>
              <w:adjustRightInd/>
              <w:spacing w:before="40" w:after="40"/>
              <w:textAlignment w:val="auto"/>
              <w:rPr>
                <w:b/>
                <w:bCs/>
                <w:sz w:val="18"/>
                <w:szCs w:val="18"/>
                <w:lang w:eastAsia="zh-CN"/>
              </w:rPr>
            </w:pPr>
          </w:p>
        </w:tc>
        <w:tc>
          <w:tcPr>
            <w:tcW w:w="686" w:type="dxa"/>
            <w:vMerge/>
            <w:tcBorders>
              <w:top w:val="nil"/>
              <w:left w:val="single" w:sz="4" w:space="0" w:color="auto"/>
              <w:bottom w:val="single" w:sz="4" w:space="0" w:color="auto"/>
              <w:right w:val="single" w:sz="4" w:space="0" w:color="auto"/>
            </w:tcBorders>
            <w:vAlign w:val="center"/>
            <w:hideMark/>
          </w:tcPr>
          <w:p w14:paraId="4D2E27AE" w14:textId="77777777" w:rsidR="003B3A78" w:rsidRPr="00F17066" w:rsidRDefault="003B3A78" w:rsidP="006832AF">
            <w:pPr>
              <w:keepNext/>
              <w:keepLines/>
              <w:overflowPunct/>
              <w:autoSpaceDE/>
              <w:autoSpaceDN/>
              <w:adjustRightInd/>
              <w:spacing w:before="40" w:after="40"/>
              <w:textAlignment w:val="auto"/>
              <w:rPr>
                <w:b/>
                <w:bCs/>
                <w:sz w:val="18"/>
                <w:szCs w:val="18"/>
                <w:lang w:eastAsia="zh-CN"/>
              </w:rPr>
            </w:pPr>
          </w:p>
        </w:tc>
        <w:tc>
          <w:tcPr>
            <w:tcW w:w="1018" w:type="dxa"/>
            <w:vMerge/>
            <w:tcBorders>
              <w:top w:val="nil"/>
              <w:left w:val="double" w:sz="6" w:space="0" w:color="auto"/>
              <w:bottom w:val="single" w:sz="4" w:space="0" w:color="auto"/>
              <w:right w:val="double" w:sz="6" w:space="0" w:color="auto"/>
            </w:tcBorders>
            <w:vAlign w:val="center"/>
            <w:hideMark/>
          </w:tcPr>
          <w:p w14:paraId="7EB50C95" w14:textId="77777777" w:rsidR="003B3A78" w:rsidRPr="00F17066" w:rsidRDefault="003B3A78" w:rsidP="006832AF">
            <w:pPr>
              <w:keepNext/>
              <w:keepLines/>
              <w:overflowPunct/>
              <w:autoSpaceDE/>
              <w:autoSpaceDN/>
              <w:adjustRightInd/>
              <w:spacing w:before="40" w:after="40"/>
              <w:textAlignment w:val="auto"/>
              <w:rPr>
                <w:sz w:val="18"/>
                <w:szCs w:val="18"/>
                <w:lang w:eastAsia="zh-CN"/>
              </w:rPr>
            </w:pPr>
          </w:p>
        </w:tc>
        <w:tc>
          <w:tcPr>
            <w:tcW w:w="696" w:type="dxa"/>
            <w:vMerge/>
            <w:tcBorders>
              <w:top w:val="nil"/>
              <w:left w:val="double" w:sz="6" w:space="0" w:color="auto"/>
              <w:bottom w:val="single" w:sz="4" w:space="0" w:color="auto"/>
              <w:right w:val="single" w:sz="12" w:space="0" w:color="auto"/>
            </w:tcBorders>
            <w:vAlign w:val="center"/>
            <w:hideMark/>
          </w:tcPr>
          <w:p w14:paraId="02B0B02F" w14:textId="77777777" w:rsidR="003B3A78" w:rsidRPr="00F17066" w:rsidRDefault="003B3A78" w:rsidP="006832AF">
            <w:pPr>
              <w:keepNext/>
              <w:keepLines/>
              <w:overflowPunct/>
              <w:autoSpaceDE/>
              <w:autoSpaceDN/>
              <w:adjustRightInd/>
              <w:spacing w:before="40" w:after="40"/>
              <w:textAlignment w:val="auto"/>
              <w:rPr>
                <w:b/>
                <w:bCs/>
                <w:sz w:val="18"/>
                <w:szCs w:val="18"/>
                <w:lang w:eastAsia="zh-CN"/>
              </w:rPr>
            </w:pPr>
          </w:p>
        </w:tc>
      </w:tr>
      <w:tr w:rsidR="003B3A78" w:rsidRPr="00F17066" w14:paraId="6B5839F4" w14:textId="77777777" w:rsidTr="003B3A78">
        <w:tblPrEx>
          <w:tblCellMar>
            <w:left w:w="108" w:type="dxa"/>
            <w:right w:w="108" w:type="dxa"/>
          </w:tblCellMar>
        </w:tblPrEx>
        <w:trPr>
          <w:trHeight w:val="312"/>
          <w:jc w:val="center"/>
        </w:trPr>
        <w:tc>
          <w:tcPr>
            <w:tcW w:w="1133" w:type="dxa"/>
            <w:tcBorders>
              <w:top w:val="nil"/>
              <w:left w:val="single" w:sz="12" w:space="0" w:color="auto"/>
              <w:bottom w:val="single" w:sz="4" w:space="0" w:color="auto"/>
              <w:right w:val="double" w:sz="6" w:space="0" w:color="auto"/>
            </w:tcBorders>
            <w:shd w:val="clear" w:color="auto" w:fill="auto"/>
            <w:hideMark/>
          </w:tcPr>
          <w:p w14:paraId="409ECCB4" w14:textId="77777777" w:rsidR="003B3A78" w:rsidRPr="00F17066" w:rsidRDefault="002D40A2" w:rsidP="006832AF">
            <w:pPr>
              <w:keepNext/>
              <w:keepLines/>
              <w:overflowPunct/>
              <w:autoSpaceDE/>
              <w:autoSpaceDN/>
              <w:adjustRightInd/>
              <w:spacing w:before="40" w:after="40"/>
              <w:textAlignment w:val="auto"/>
              <w:rPr>
                <w:b/>
                <w:bCs/>
                <w:sz w:val="18"/>
                <w:szCs w:val="18"/>
                <w:lang w:eastAsia="zh-CN"/>
              </w:rPr>
            </w:pPr>
            <w:r w:rsidRPr="00F17066">
              <w:rPr>
                <w:b/>
                <w:bCs/>
                <w:sz w:val="18"/>
                <w:szCs w:val="18"/>
                <w:lang w:eastAsia="zh-CN"/>
              </w:rPr>
              <w:t>A.19</w:t>
            </w:r>
          </w:p>
        </w:tc>
        <w:tc>
          <w:tcPr>
            <w:tcW w:w="8368" w:type="dxa"/>
            <w:tcBorders>
              <w:top w:val="nil"/>
              <w:left w:val="nil"/>
              <w:bottom w:val="single" w:sz="4" w:space="0" w:color="auto"/>
              <w:right w:val="double" w:sz="6" w:space="0" w:color="auto"/>
            </w:tcBorders>
            <w:shd w:val="clear" w:color="auto" w:fill="auto"/>
            <w:hideMark/>
          </w:tcPr>
          <w:p w14:paraId="271FF5C0" w14:textId="77777777" w:rsidR="003B3A78" w:rsidRPr="00F17066" w:rsidRDefault="002D40A2" w:rsidP="006832AF">
            <w:pPr>
              <w:keepNext/>
              <w:keepLines/>
              <w:overflowPunct/>
              <w:autoSpaceDE/>
              <w:autoSpaceDN/>
              <w:adjustRightInd/>
              <w:spacing w:before="40" w:after="40"/>
              <w:textAlignment w:val="auto"/>
              <w:rPr>
                <w:b/>
                <w:bCs/>
                <w:sz w:val="18"/>
                <w:szCs w:val="18"/>
                <w:lang w:eastAsia="zh-CN"/>
              </w:rPr>
            </w:pPr>
            <w:r w:rsidRPr="00F17066">
              <w:rPr>
                <w:b/>
                <w:bCs/>
                <w:sz w:val="18"/>
                <w:szCs w:val="18"/>
                <w:lang w:eastAsia="zh-CN"/>
              </w:rPr>
              <w:t>CONFORMIDAD CON EL § 6.26 DEL ARTÍCULO 6 DEL APÉNDICE 30B</w:t>
            </w:r>
          </w:p>
        </w:tc>
        <w:tc>
          <w:tcPr>
            <w:tcW w:w="738" w:type="dxa"/>
            <w:tcBorders>
              <w:top w:val="nil"/>
              <w:left w:val="double" w:sz="6" w:space="0" w:color="auto"/>
              <w:bottom w:val="single" w:sz="4" w:space="0" w:color="auto"/>
              <w:right w:val="single" w:sz="4" w:space="0" w:color="auto"/>
            </w:tcBorders>
            <w:shd w:val="clear" w:color="000000" w:fill="C0C0C0"/>
            <w:vAlign w:val="center"/>
            <w:hideMark/>
          </w:tcPr>
          <w:p w14:paraId="102390DB" w14:textId="77777777" w:rsidR="003B3A78" w:rsidRPr="00F17066" w:rsidRDefault="002D40A2" w:rsidP="006832AF">
            <w:pPr>
              <w:keepNext/>
              <w:keepLines/>
              <w:overflowPunct/>
              <w:autoSpaceDE/>
              <w:autoSpaceDN/>
              <w:adjustRightInd/>
              <w:spacing w:before="40" w:after="40"/>
              <w:jc w:val="center"/>
              <w:textAlignment w:val="auto"/>
              <w:rPr>
                <w:b/>
                <w:bCs/>
                <w:sz w:val="18"/>
                <w:szCs w:val="18"/>
                <w:lang w:eastAsia="zh-CN"/>
              </w:rPr>
            </w:pPr>
            <w:r w:rsidRPr="00F17066">
              <w:rPr>
                <w:b/>
                <w:bCs/>
                <w:sz w:val="18"/>
                <w:szCs w:val="18"/>
                <w:lang w:eastAsia="zh-CN"/>
              </w:rPr>
              <w:t> </w:t>
            </w:r>
          </w:p>
        </w:tc>
        <w:tc>
          <w:tcPr>
            <w:tcW w:w="852" w:type="dxa"/>
            <w:tcBorders>
              <w:top w:val="nil"/>
              <w:left w:val="nil"/>
              <w:bottom w:val="single" w:sz="4" w:space="0" w:color="auto"/>
              <w:right w:val="single" w:sz="4" w:space="0" w:color="auto"/>
            </w:tcBorders>
            <w:shd w:val="clear" w:color="000000" w:fill="C0C0C0"/>
            <w:vAlign w:val="center"/>
            <w:hideMark/>
          </w:tcPr>
          <w:p w14:paraId="3F78EDB0" w14:textId="77777777" w:rsidR="003B3A78" w:rsidRPr="00F17066" w:rsidRDefault="002D40A2" w:rsidP="006832AF">
            <w:pPr>
              <w:keepNext/>
              <w:keepLines/>
              <w:overflowPunct/>
              <w:autoSpaceDE/>
              <w:autoSpaceDN/>
              <w:adjustRightInd/>
              <w:spacing w:before="40" w:after="40"/>
              <w:jc w:val="center"/>
              <w:textAlignment w:val="auto"/>
              <w:rPr>
                <w:b/>
                <w:bCs/>
                <w:sz w:val="18"/>
                <w:szCs w:val="18"/>
                <w:lang w:eastAsia="zh-CN"/>
              </w:rPr>
            </w:pPr>
            <w:r w:rsidRPr="00F17066">
              <w:rPr>
                <w:b/>
                <w:bCs/>
                <w:sz w:val="18"/>
                <w:szCs w:val="18"/>
                <w:lang w:eastAsia="zh-CN"/>
              </w:rPr>
              <w:t> </w:t>
            </w:r>
          </w:p>
        </w:tc>
        <w:tc>
          <w:tcPr>
            <w:tcW w:w="908" w:type="dxa"/>
            <w:tcBorders>
              <w:top w:val="nil"/>
              <w:left w:val="nil"/>
              <w:bottom w:val="single" w:sz="4" w:space="0" w:color="auto"/>
              <w:right w:val="single" w:sz="4" w:space="0" w:color="auto"/>
            </w:tcBorders>
            <w:shd w:val="clear" w:color="000000" w:fill="C0C0C0"/>
            <w:vAlign w:val="center"/>
            <w:hideMark/>
          </w:tcPr>
          <w:p w14:paraId="1D434165" w14:textId="77777777" w:rsidR="003B3A78" w:rsidRPr="00F17066" w:rsidRDefault="002D40A2" w:rsidP="006832AF">
            <w:pPr>
              <w:keepNext/>
              <w:keepLines/>
              <w:overflowPunct/>
              <w:autoSpaceDE/>
              <w:autoSpaceDN/>
              <w:adjustRightInd/>
              <w:spacing w:before="40" w:after="40"/>
              <w:jc w:val="center"/>
              <w:textAlignment w:val="auto"/>
              <w:rPr>
                <w:b/>
                <w:bCs/>
                <w:sz w:val="18"/>
                <w:szCs w:val="18"/>
                <w:lang w:eastAsia="zh-CN"/>
              </w:rPr>
            </w:pPr>
            <w:r w:rsidRPr="00F17066">
              <w:rPr>
                <w:b/>
                <w:bCs/>
                <w:sz w:val="18"/>
                <w:szCs w:val="18"/>
                <w:lang w:eastAsia="zh-CN"/>
              </w:rPr>
              <w:t> </w:t>
            </w:r>
          </w:p>
        </w:tc>
        <w:tc>
          <w:tcPr>
            <w:tcW w:w="1088" w:type="dxa"/>
            <w:tcBorders>
              <w:top w:val="nil"/>
              <w:left w:val="nil"/>
              <w:bottom w:val="single" w:sz="4" w:space="0" w:color="auto"/>
              <w:right w:val="single" w:sz="4" w:space="0" w:color="auto"/>
            </w:tcBorders>
            <w:shd w:val="clear" w:color="000000" w:fill="C0C0C0"/>
            <w:vAlign w:val="center"/>
            <w:hideMark/>
          </w:tcPr>
          <w:p w14:paraId="38308BF8" w14:textId="77777777" w:rsidR="003B3A78" w:rsidRPr="00F17066" w:rsidRDefault="002D40A2" w:rsidP="006832AF">
            <w:pPr>
              <w:keepNext/>
              <w:keepLines/>
              <w:overflowPunct/>
              <w:autoSpaceDE/>
              <w:autoSpaceDN/>
              <w:adjustRightInd/>
              <w:spacing w:before="40" w:after="40"/>
              <w:jc w:val="center"/>
              <w:textAlignment w:val="auto"/>
              <w:rPr>
                <w:b/>
                <w:bCs/>
                <w:sz w:val="18"/>
                <w:szCs w:val="18"/>
                <w:lang w:eastAsia="zh-CN"/>
              </w:rPr>
            </w:pPr>
            <w:r w:rsidRPr="00F17066">
              <w:rPr>
                <w:b/>
                <w:bCs/>
                <w:sz w:val="18"/>
                <w:szCs w:val="18"/>
                <w:lang w:eastAsia="zh-CN"/>
              </w:rPr>
              <w:t> </w:t>
            </w:r>
          </w:p>
        </w:tc>
        <w:tc>
          <w:tcPr>
            <w:tcW w:w="588" w:type="dxa"/>
            <w:tcBorders>
              <w:top w:val="nil"/>
              <w:left w:val="nil"/>
              <w:bottom w:val="single" w:sz="4" w:space="0" w:color="auto"/>
              <w:right w:val="single" w:sz="4" w:space="0" w:color="auto"/>
            </w:tcBorders>
            <w:shd w:val="clear" w:color="000000" w:fill="C0C0C0"/>
            <w:vAlign w:val="center"/>
            <w:hideMark/>
          </w:tcPr>
          <w:p w14:paraId="39767F7D" w14:textId="77777777" w:rsidR="003B3A78" w:rsidRPr="00F17066" w:rsidRDefault="002D40A2" w:rsidP="006832AF">
            <w:pPr>
              <w:keepNext/>
              <w:keepLines/>
              <w:overflowPunct/>
              <w:autoSpaceDE/>
              <w:autoSpaceDN/>
              <w:adjustRightInd/>
              <w:spacing w:before="40" w:after="40"/>
              <w:jc w:val="center"/>
              <w:textAlignment w:val="auto"/>
              <w:rPr>
                <w:b/>
                <w:bCs/>
                <w:sz w:val="18"/>
                <w:szCs w:val="18"/>
                <w:lang w:eastAsia="zh-CN"/>
              </w:rPr>
            </w:pPr>
            <w:r w:rsidRPr="00F17066">
              <w:rPr>
                <w:b/>
                <w:bCs/>
                <w:sz w:val="18"/>
                <w:szCs w:val="18"/>
                <w:lang w:eastAsia="zh-CN"/>
              </w:rPr>
              <w:t> </w:t>
            </w:r>
          </w:p>
        </w:tc>
        <w:tc>
          <w:tcPr>
            <w:tcW w:w="868" w:type="dxa"/>
            <w:tcBorders>
              <w:top w:val="nil"/>
              <w:left w:val="nil"/>
              <w:bottom w:val="single" w:sz="4" w:space="0" w:color="auto"/>
              <w:right w:val="single" w:sz="4" w:space="0" w:color="auto"/>
            </w:tcBorders>
            <w:shd w:val="clear" w:color="000000" w:fill="C0C0C0"/>
            <w:vAlign w:val="center"/>
            <w:hideMark/>
          </w:tcPr>
          <w:p w14:paraId="1205A273" w14:textId="77777777" w:rsidR="003B3A78" w:rsidRPr="00F17066" w:rsidRDefault="002D40A2" w:rsidP="006832AF">
            <w:pPr>
              <w:keepNext/>
              <w:keepLines/>
              <w:overflowPunct/>
              <w:autoSpaceDE/>
              <w:autoSpaceDN/>
              <w:adjustRightInd/>
              <w:spacing w:before="40" w:after="40"/>
              <w:jc w:val="center"/>
              <w:textAlignment w:val="auto"/>
              <w:rPr>
                <w:b/>
                <w:bCs/>
                <w:sz w:val="18"/>
                <w:szCs w:val="18"/>
                <w:lang w:eastAsia="zh-CN"/>
              </w:rPr>
            </w:pPr>
            <w:r w:rsidRPr="00F17066">
              <w:rPr>
                <w:b/>
                <w:bCs/>
                <w:sz w:val="18"/>
                <w:szCs w:val="18"/>
                <w:lang w:eastAsia="zh-CN"/>
              </w:rPr>
              <w:t> </w:t>
            </w:r>
          </w:p>
        </w:tc>
        <w:tc>
          <w:tcPr>
            <w:tcW w:w="896" w:type="dxa"/>
            <w:tcBorders>
              <w:top w:val="nil"/>
              <w:left w:val="nil"/>
              <w:bottom w:val="single" w:sz="4" w:space="0" w:color="auto"/>
              <w:right w:val="single" w:sz="4" w:space="0" w:color="auto"/>
            </w:tcBorders>
            <w:shd w:val="clear" w:color="000000" w:fill="C0C0C0"/>
            <w:vAlign w:val="center"/>
            <w:hideMark/>
          </w:tcPr>
          <w:p w14:paraId="7D35C68D" w14:textId="77777777" w:rsidR="003B3A78" w:rsidRPr="00F17066" w:rsidRDefault="002D40A2" w:rsidP="006832AF">
            <w:pPr>
              <w:keepNext/>
              <w:keepLines/>
              <w:overflowPunct/>
              <w:autoSpaceDE/>
              <w:autoSpaceDN/>
              <w:adjustRightInd/>
              <w:spacing w:before="40" w:after="40"/>
              <w:jc w:val="center"/>
              <w:textAlignment w:val="auto"/>
              <w:rPr>
                <w:b/>
                <w:bCs/>
                <w:sz w:val="18"/>
                <w:szCs w:val="18"/>
                <w:lang w:eastAsia="zh-CN"/>
              </w:rPr>
            </w:pPr>
            <w:r w:rsidRPr="00F17066">
              <w:rPr>
                <w:b/>
                <w:bCs/>
                <w:sz w:val="18"/>
                <w:szCs w:val="18"/>
                <w:lang w:eastAsia="zh-CN"/>
              </w:rPr>
              <w:t> </w:t>
            </w:r>
          </w:p>
        </w:tc>
        <w:tc>
          <w:tcPr>
            <w:tcW w:w="700" w:type="dxa"/>
            <w:tcBorders>
              <w:top w:val="nil"/>
              <w:left w:val="nil"/>
              <w:bottom w:val="single" w:sz="4" w:space="0" w:color="auto"/>
              <w:right w:val="single" w:sz="4" w:space="0" w:color="auto"/>
            </w:tcBorders>
            <w:shd w:val="clear" w:color="000000" w:fill="C0C0C0"/>
            <w:vAlign w:val="center"/>
            <w:hideMark/>
          </w:tcPr>
          <w:p w14:paraId="130F18F2" w14:textId="77777777" w:rsidR="003B3A78" w:rsidRPr="00F17066" w:rsidRDefault="002D40A2" w:rsidP="006832AF">
            <w:pPr>
              <w:keepNext/>
              <w:keepLines/>
              <w:overflowPunct/>
              <w:autoSpaceDE/>
              <w:autoSpaceDN/>
              <w:adjustRightInd/>
              <w:spacing w:before="40" w:after="40"/>
              <w:jc w:val="center"/>
              <w:textAlignment w:val="auto"/>
              <w:rPr>
                <w:b/>
                <w:bCs/>
                <w:sz w:val="18"/>
                <w:szCs w:val="18"/>
                <w:lang w:eastAsia="zh-CN"/>
              </w:rPr>
            </w:pPr>
            <w:r w:rsidRPr="00F17066">
              <w:rPr>
                <w:b/>
                <w:bCs/>
                <w:sz w:val="18"/>
                <w:szCs w:val="18"/>
                <w:lang w:eastAsia="zh-CN"/>
              </w:rPr>
              <w:t> </w:t>
            </w:r>
          </w:p>
        </w:tc>
        <w:tc>
          <w:tcPr>
            <w:tcW w:w="686" w:type="dxa"/>
            <w:tcBorders>
              <w:top w:val="nil"/>
              <w:left w:val="nil"/>
              <w:bottom w:val="single" w:sz="4" w:space="0" w:color="auto"/>
              <w:right w:val="double" w:sz="6" w:space="0" w:color="auto"/>
            </w:tcBorders>
            <w:shd w:val="clear" w:color="000000" w:fill="C0C0C0"/>
            <w:vAlign w:val="center"/>
            <w:hideMark/>
          </w:tcPr>
          <w:p w14:paraId="453CA9FF" w14:textId="77777777" w:rsidR="003B3A78" w:rsidRPr="00F17066" w:rsidRDefault="002D40A2" w:rsidP="006832AF">
            <w:pPr>
              <w:keepNext/>
              <w:keepLines/>
              <w:overflowPunct/>
              <w:autoSpaceDE/>
              <w:autoSpaceDN/>
              <w:adjustRightInd/>
              <w:spacing w:before="40" w:after="40"/>
              <w:jc w:val="center"/>
              <w:textAlignment w:val="auto"/>
              <w:rPr>
                <w:b/>
                <w:bCs/>
                <w:sz w:val="18"/>
                <w:szCs w:val="18"/>
                <w:lang w:eastAsia="zh-CN"/>
              </w:rPr>
            </w:pPr>
            <w:r w:rsidRPr="00F17066">
              <w:rPr>
                <w:b/>
                <w:bCs/>
                <w:sz w:val="18"/>
                <w:szCs w:val="18"/>
                <w:lang w:eastAsia="zh-CN"/>
              </w:rPr>
              <w:t> </w:t>
            </w:r>
          </w:p>
        </w:tc>
        <w:tc>
          <w:tcPr>
            <w:tcW w:w="1018" w:type="dxa"/>
            <w:tcBorders>
              <w:top w:val="nil"/>
              <w:left w:val="nil"/>
              <w:bottom w:val="single" w:sz="4" w:space="0" w:color="auto"/>
              <w:right w:val="double" w:sz="6" w:space="0" w:color="auto"/>
            </w:tcBorders>
            <w:shd w:val="clear" w:color="auto" w:fill="auto"/>
            <w:hideMark/>
          </w:tcPr>
          <w:p w14:paraId="43526A50" w14:textId="77777777" w:rsidR="003B3A78" w:rsidRPr="00F17066" w:rsidRDefault="002D40A2" w:rsidP="006832AF">
            <w:pPr>
              <w:keepNext/>
              <w:keepLines/>
              <w:overflowPunct/>
              <w:autoSpaceDE/>
              <w:autoSpaceDN/>
              <w:adjustRightInd/>
              <w:spacing w:before="40" w:after="40"/>
              <w:textAlignment w:val="auto"/>
              <w:rPr>
                <w:b/>
                <w:bCs/>
                <w:sz w:val="18"/>
                <w:szCs w:val="18"/>
                <w:lang w:eastAsia="zh-CN"/>
              </w:rPr>
            </w:pPr>
            <w:r w:rsidRPr="00F17066">
              <w:rPr>
                <w:b/>
                <w:bCs/>
                <w:sz w:val="18"/>
                <w:szCs w:val="18"/>
                <w:lang w:eastAsia="zh-CN"/>
              </w:rPr>
              <w:t>A.19</w:t>
            </w:r>
          </w:p>
        </w:tc>
        <w:tc>
          <w:tcPr>
            <w:tcW w:w="696" w:type="dxa"/>
            <w:tcBorders>
              <w:top w:val="nil"/>
              <w:left w:val="nil"/>
              <w:bottom w:val="single" w:sz="4" w:space="0" w:color="auto"/>
              <w:right w:val="single" w:sz="12" w:space="0" w:color="auto"/>
            </w:tcBorders>
            <w:shd w:val="clear" w:color="000000" w:fill="C0C0C0"/>
            <w:vAlign w:val="center"/>
            <w:hideMark/>
          </w:tcPr>
          <w:p w14:paraId="4BC54E43" w14:textId="77777777" w:rsidR="003B3A78" w:rsidRPr="00F17066" w:rsidRDefault="002D40A2" w:rsidP="006832AF">
            <w:pPr>
              <w:keepNext/>
              <w:keepLines/>
              <w:overflowPunct/>
              <w:autoSpaceDE/>
              <w:autoSpaceDN/>
              <w:adjustRightInd/>
              <w:spacing w:before="40" w:after="40"/>
              <w:jc w:val="center"/>
              <w:textAlignment w:val="auto"/>
              <w:rPr>
                <w:b/>
                <w:bCs/>
                <w:sz w:val="18"/>
                <w:szCs w:val="18"/>
                <w:lang w:eastAsia="zh-CN"/>
              </w:rPr>
            </w:pPr>
            <w:r w:rsidRPr="00F17066">
              <w:rPr>
                <w:b/>
                <w:bCs/>
                <w:sz w:val="18"/>
                <w:szCs w:val="18"/>
                <w:lang w:eastAsia="zh-CN"/>
              </w:rPr>
              <w:t> </w:t>
            </w:r>
          </w:p>
        </w:tc>
      </w:tr>
      <w:tr w:rsidR="003B3A78" w:rsidRPr="00F17066" w14:paraId="6286AEF1" w14:textId="77777777" w:rsidTr="003B3A78">
        <w:tblPrEx>
          <w:tblCellMar>
            <w:left w:w="108" w:type="dxa"/>
            <w:right w:w="108" w:type="dxa"/>
          </w:tblCellMar>
        </w:tblPrEx>
        <w:trPr>
          <w:jc w:val="center"/>
        </w:trPr>
        <w:tc>
          <w:tcPr>
            <w:tcW w:w="1133" w:type="dxa"/>
            <w:vMerge w:val="restart"/>
            <w:tcBorders>
              <w:top w:val="single" w:sz="4" w:space="0" w:color="auto"/>
              <w:left w:val="single" w:sz="12" w:space="0" w:color="auto"/>
              <w:bottom w:val="single" w:sz="4" w:space="0" w:color="000000"/>
              <w:right w:val="double" w:sz="6" w:space="0" w:color="auto"/>
            </w:tcBorders>
            <w:shd w:val="clear" w:color="auto" w:fill="auto"/>
            <w:hideMark/>
          </w:tcPr>
          <w:p w14:paraId="32B428C6" w14:textId="77777777" w:rsidR="003B3A78" w:rsidRPr="00F17066" w:rsidRDefault="002D40A2" w:rsidP="006832AF">
            <w:pPr>
              <w:keepNext/>
              <w:keepLines/>
              <w:overflowPunct/>
              <w:autoSpaceDE/>
              <w:autoSpaceDN/>
              <w:adjustRightInd/>
              <w:spacing w:before="40" w:after="40"/>
              <w:textAlignment w:val="auto"/>
              <w:rPr>
                <w:sz w:val="18"/>
                <w:szCs w:val="18"/>
                <w:lang w:eastAsia="zh-CN"/>
              </w:rPr>
            </w:pPr>
            <w:r w:rsidRPr="00F17066">
              <w:rPr>
                <w:sz w:val="18"/>
                <w:szCs w:val="18"/>
                <w:lang w:eastAsia="zh-CN"/>
              </w:rPr>
              <w:t>A.19.a</w:t>
            </w:r>
          </w:p>
        </w:tc>
        <w:tc>
          <w:tcPr>
            <w:tcW w:w="8368" w:type="dxa"/>
            <w:tcBorders>
              <w:top w:val="single" w:sz="4" w:space="0" w:color="auto"/>
              <w:left w:val="nil"/>
              <w:bottom w:val="nil"/>
              <w:right w:val="double" w:sz="6" w:space="0" w:color="auto"/>
            </w:tcBorders>
            <w:shd w:val="clear" w:color="auto" w:fill="auto"/>
            <w:hideMark/>
          </w:tcPr>
          <w:p w14:paraId="448CF365" w14:textId="77777777" w:rsidR="003B3A78" w:rsidRPr="00F17066" w:rsidRDefault="002D40A2" w:rsidP="006832AF">
            <w:pPr>
              <w:keepNext/>
              <w:keepLines/>
              <w:overflowPunct/>
              <w:autoSpaceDE/>
              <w:autoSpaceDN/>
              <w:adjustRightInd/>
              <w:spacing w:before="40" w:after="40"/>
              <w:ind w:left="125"/>
              <w:textAlignment w:val="auto"/>
              <w:rPr>
                <w:sz w:val="18"/>
                <w:szCs w:val="18"/>
                <w:lang w:eastAsia="zh-CN"/>
              </w:rPr>
            </w:pPr>
            <w:r w:rsidRPr="00F17066">
              <w:rPr>
                <w:sz w:val="18"/>
                <w:szCs w:val="18"/>
                <w:lang w:eastAsia="zh-CN"/>
              </w:rPr>
              <w:t>compromiso de que la utilización de la asignación no causará interferencia perjudicial a las asignaciones cuyo acuerdo aún se ha de obtener, ni reclamará protección contra las mismas</w:t>
            </w:r>
          </w:p>
        </w:tc>
        <w:tc>
          <w:tcPr>
            <w:tcW w:w="738" w:type="dxa"/>
            <w:vMerge w:val="restart"/>
            <w:tcBorders>
              <w:top w:val="single" w:sz="4" w:space="0" w:color="auto"/>
              <w:left w:val="double" w:sz="6" w:space="0" w:color="auto"/>
              <w:bottom w:val="single" w:sz="4" w:space="0" w:color="000000"/>
              <w:right w:val="single" w:sz="4" w:space="0" w:color="auto"/>
            </w:tcBorders>
            <w:shd w:val="clear" w:color="auto" w:fill="auto"/>
            <w:vAlign w:val="center"/>
            <w:hideMark/>
          </w:tcPr>
          <w:p w14:paraId="6E623DC2" w14:textId="77777777" w:rsidR="003B3A78" w:rsidRPr="00F17066" w:rsidRDefault="002D40A2" w:rsidP="006832AF">
            <w:pPr>
              <w:keepNext/>
              <w:keepLines/>
              <w:overflowPunct/>
              <w:autoSpaceDE/>
              <w:autoSpaceDN/>
              <w:adjustRightInd/>
              <w:spacing w:before="40" w:after="40"/>
              <w:jc w:val="center"/>
              <w:textAlignment w:val="auto"/>
              <w:rPr>
                <w:b/>
                <w:bCs/>
                <w:sz w:val="18"/>
                <w:szCs w:val="18"/>
                <w:lang w:eastAsia="zh-CN"/>
              </w:rPr>
            </w:pPr>
            <w:r w:rsidRPr="00F17066">
              <w:rPr>
                <w:b/>
                <w:bCs/>
                <w:sz w:val="18"/>
                <w:szCs w:val="18"/>
                <w:lang w:eastAsia="zh-CN"/>
              </w:rPr>
              <w:t> </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E83409" w14:textId="77777777" w:rsidR="003B3A78" w:rsidRPr="00F17066" w:rsidRDefault="002D40A2" w:rsidP="006832AF">
            <w:pPr>
              <w:keepNext/>
              <w:keepLines/>
              <w:overflowPunct/>
              <w:autoSpaceDE/>
              <w:autoSpaceDN/>
              <w:adjustRightInd/>
              <w:spacing w:before="40" w:after="40"/>
              <w:jc w:val="center"/>
              <w:textAlignment w:val="auto"/>
              <w:rPr>
                <w:b/>
                <w:bCs/>
                <w:sz w:val="18"/>
                <w:szCs w:val="18"/>
                <w:lang w:eastAsia="zh-CN"/>
              </w:rPr>
            </w:pPr>
            <w:r w:rsidRPr="00F17066">
              <w:rPr>
                <w:b/>
                <w:bCs/>
                <w:sz w:val="18"/>
                <w:szCs w:val="18"/>
                <w:lang w:eastAsia="zh-CN"/>
              </w:rPr>
              <w:t> </w:t>
            </w:r>
          </w:p>
        </w:tc>
        <w:tc>
          <w:tcPr>
            <w:tcW w:w="9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212126" w14:textId="77777777" w:rsidR="003B3A78" w:rsidRPr="00F17066" w:rsidRDefault="002D40A2" w:rsidP="006832AF">
            <w:pPr>
              <w:keepNext/>
              <w:keepLines/>
              <w:overflowPunct/>
              <w:autoSpaceDE/>
              <w:autoSpaceDN/>
              <w:adjustRightInd/>
              <w:spacing w:before="40" w:after="40"/>
              <w:jc w:val="center"/>
              <w:textAlignment w:val="auto"/>
              <w:rPr>
                <w:b/>
                <w:bCs/>
                <w:sz w:val="18"/>
                <w:szCs w:val="18"/>
                <w:lang w:eastAsia="zh-CN"/>
              </w:rPr>
            </w:pPr>
            <w:r w:rsidRPr="00F17066">
              <w:rPr>
                <w:b/>
                <w:bCs/>
                <w:sz w:val="18"/>
                <w:szCs w:val="18"/>
                <w:lang w:eastAsia="zh-CN"/>
              </w:rPr>
              <w:t> </w:t>
            </w:r>
          </w:p>
        </w:tc>
        <w:tc>
          <w:tcPr>
            <w:tcW w:w="10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018D83" w14:textId="77777777" w:rsidR="003B3A78" w:rsidRPr="00F17066" w:rsidRDefault="002D40A2" w:rsidP="006832AF">
            <w:pPr>
              <w:keepNext/>
              <w:keepLines/>
              <w:overflowPunct/>
              <w:autoSpaceDE/>
              <w:autoSpaceDN/>
              <w:adjustRightInd/>
              <w:spacing w:before="40" w:after="40"/>
              <w:jc w:val="center"/>
              <w:textAlignment w:val="auto"/>
              <w:rPr>
                <w:b/>
                <w:bCs/>
                <w:sz w:val="18"/>
                <w:szCs w:val="18"/>
                <w:lang w:eastAsia="zh-CN"/>
              </w:rPr>
            </w:pPr>
            <w:r w:rsidRPr="00F17066">
              <w:rPr>
                <w:b/>
                <w:bCs/>
                <w:sz w:val="18"/>
                <w:szCs w:val="18"/>
                <w:lang w:eastAsia="zh-CN"/>
              </w:rPr>
              <w:t> </w:t>
            </w:r>
          </w:p>
        </w:tc>
        <w:tc>
          <w:tcPr>
            <w:tcW w:w="5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9ECB35" w14:textId="77777777" w:rsidR="003B3A78" w:rsidRPr="00F17066" w:rsidRDefault="002D40A2" w:rsidP="006832AF">
            <w:pPr>
              <w:keepNext/>
              <w:keepLines/>
              <w:overflowPunct/>
              <w:autoSpaceDE/>
              <w:autoSpaceDN/>
              <w:adjustRightInd/>
              <w:spacing w:before="40" w:after="40"/>
              <w:jc w:val="center"/>
              <w:textAlignment w:val="auto"/>
              <w:rPr>
                <w:b/>
                <w:bCs/>
                <w:sz w:val="18"/>
                <w:szCs w:val="18"/>
                <w:lang w:eastAsia="zh-CN"/>
              </w:rPr>
            </w:pPr>
            <w:r w:rsidRPr="00F17066">
              <w:rPr>
                <w:b/>
                <w:bCs/>
                <w:sz w:val="18"/>
                <w:szCs w:val="18"/>
                <w:lang w:eastAsia="zh-CN"/>
              </w:rPr>
              <w:t> </w:t>
            </w:r>
          </w:p>
        </w:tc>
        <w:tc>
          <w:tcPr>
            <w:tcW w:w="8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E68A51" w14:textId="77777777" w:rsidR="003B3A78" w:rsidRPr="00F17066" w:rsidRDefault="002D40A2" w:rsidP="006832AF">
            <w:pPr>
              <w:keepNext/>
              <w:keepLines/>
              <w:overflowPunct/>
              <w:autoSpaceDE/>
              <w:autoSpaceDN/>
              <w:adjustRightInd/>
              <w:spacing w:before="40" w:after="40"/>
              <w:jc w:val="center"/>
              <w:textAlignment w:val="auto"/>
              <w:rPr>
                <w:b/>
                <w:bCs/>
                <w:sz w:val="18"/>
                <w:szCs w:val="18"/>
                <w:lang w:eastAsia="zh-CN"/>
              </w:rPr>
            </w:pPr>
            <w:r w:rsidRPr="00F17066">
              <w:rPr>
                <w:b/>
                <w:bCs/>
                <w:sz w:val="18"/>
                <w:szCs w:val="18"/>
                <w:lang w:eastAsia="zh-CN"/>
              </w:rPr>
              <w:t> </w:t>
            </w:r>
          </w:p>
        </w:tc>
        <w:tc>
          <w:tcPr>
            <w:tcW w:w="8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552C01" w14:textId="77777777" w:rsidR="003B3A78" w:rsidRPr="00F17066" w:rsidRDefault="002D40A2" w:rsidP="006832AF">
            <w:pPr>
              <w:keepNext/>
              <w:keepLines/>
              <w:overflowPunct/>
              <w:autoSpaceDE/>
              <w:autoSpaceDN/>
              <w:adjustRightInd/>
              <w:spacing w:before="40" w:after="40"/>
              <w:jc w:val="center"/>
              <w:textAlignment w:val="auto"/>
              <w:rPr>
                <w:b/>
                <w:bCs/>
                <w:sz w:val="18"/>
                <w:szCs w:val="18"/>
                <w:lang w:eastAsia="zh-CN"/>
              </w:rPr>
            </w:pPr>
            <w:r w:rsidRPr="00F17066">
              <w:rPr>
                <w:b/>
                <w:bCs/>
                <w:sz w:val="18"/>
                <w:szCs w:val="18"/>
                <w:lang w:eastAsia="zh-CN"/>
              </w:rPr>
              <w:t> </w:t>
            </w:r>
          </w:p>
        </w:tc>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85EF63" w14:textId="77777777" w:rsidR="003B3A78" w:rsidRPr="00F17066" w:rsidRDefault="002D40A2" w:rsidP="006832AF">
            <w:pPr>
              <w:keepNext/>
              <w:keepLines/>
              <w:overflowPunct/>
              <w:autoSpaceDE/>
              <w:autoSpaceDN/>
              <w:adjustRightInd/>
              <w:spacing w:before="40" w:after="40"/>
              <w:jc w:val="center"/>
              <w:textAlignment w:val="auto"/>
              <w:rPr>
                <w:b/>
                <w:bCs/>
                <w:sz w:val="18"/>
                <w:szCs w:val="18"/>
                <w:lang w:eastAsia="zh-CN"/>
              </w:rPr>
            </w:pPr>
            <w:r w:rsidRPr="00F17066">
              <w:rPr>
                <w:b/>
                <w:bCs/>
                <w:sz w:val="18"/>
                <w:szCs w:val="18"/>
                <w:lang w:eastAsia="zh-CN"/>
              </w:rPr>
              <w:t> </w:t>
            </w:r>
          </w:p>
        </w:tc>
        <w:tc>
          <w:tcPr>
            <w:tcW w:w="6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3D9EAD" w14:textId="77777777" w:rsidR="003B3A78" w:rsidRPr="00F17066" w:rsidRDefault="002D40A2" w:rsidP="006832AF">
            <w:pPr>
              <w:keepNext/>
              <w:keepLines/>
              <w:overflowPunct/>
              <w:autoSpaceDE/>
              <w:autoSpaceDN/>
              <w:adjustRightInd/>
              <w:spacing w:before="40" w:after="40"/>
              <w:jc w:val="center"/>
              <w:textAlignment w:val="auto"/>
              <w:rPr>
                <w:b/>
                <w:bCs/>
                <w:sz w:val="18"/>
                <w:szCs w:val="18"/>
                <w:lang w:eastAsia="zh-CN"/>
              </w:rPr>
            </w:pPr>
            <w:r w:rsidRPr="00F17066">
              <w:rPr>
                <w:b/>
                <w:bCs/>
                <w:sz w:val="18"/>
                <w:szCs w:val="18"/>
                <w:lang w:eastAsia="zh-CN"/>
              </w:rPr>
              <w:t>+</w:t>
            </w:r>
          </w:p>
        </w:tc>
        <w:tc>
          <w:tcPr>
            <w:tcW w:w="1018" w:type="dxa"/>
            <w:vMerge w:val="restart"/>
            <w:tcBorders>
              <w:top w:val="single" w:sz="4" w:space="0" w:color="auto"/>
              <w:left w:val="double" w:sz="6" w:space="0" w:color="auto"/>
              <w:bottom w:val="single" w:sz="4" w:space="0" w:color="000000"/>
              <w:right w:val="double" w:sz="6" w:space="0" w:color="auto"/>
            </w:tcBorders>
            <w:shd w:val="clear" w:color="auto" w:fill="auto"/>
            <w:hideMark/>
          </w:tcPr>
          <w:p w14:paraId="42FD3A79" w14:textId="77777777" w:rsidR="003B3A78" w:rsidRPr="00F17066" w:rsidRDefault="002D40A2" w:rsidP="006832AF">
            <w:pPr>
              <w:keepNext/>
              <w:keepLines/>
              <w:overflowPunct/>
              <w:autoSpaceDE/>
              <w:autoSpaceDN/>
              <w:adjustRightInd/>
              <w:spacing w:before="40" w:after="40"/>
              <w:textAlignment w:val="auto"/>
              <w:rPr>
                <w:sz w:val="18"/>
                <w:szCs w:val="18"/>
                <w:lang w:eastAsia="zh-CN"/>
              </w:rPr>
            </w:pPr>
            <w:r w:rsidRPr="00F17066">
              <w:rPr>
                <w:sz w:val="18"/>
                <w:szCs w:val="18"/>
                <w:lang w:eastAsia="zh-CN"/>
              </w:rPr>
              <w:t>A.19.a</w:t>
            </w:r>
          </w:p>
        </w:tc>
        <w:tc>
          <w:tcPr>
            <w:tcW w:w="696" w:type="dxa"/>
            <w:vMerge w:val="restart"/>
            <w:tcBorders>
              <w:top w:val="single" w:sz="4" w:space="0" w:color="auto"/>
              <w:left w:val="double" w:sz="6" w:space="0" w:color="auto"/>
              <w:bottom w:val="single" w:sz="4" w:space="0" w:color="000000"/>
              <w:right w:val="single" w:sz="12" w:space="0" w:color="auto"/>
            </w:tcBorders>
            <w:shd w:val="clear" w:color="auto" w:fill="auto"/>
            <w:vAlign w:val="center"/>
            <w:hideMark/>
          </w:tcPr>
          <w:p w14:paraId="07B915D1" w14:textId="77777777" w:rsidR="003B3A78" w:rsidRPr="00F17066" w:rsidRDefault="002D40A2" w:rsidP="006832AF">
            <w:pPr>
              <w:keepNext/>
              <w:keepLines/>
              <w:overflowPunct/>
              <w:autoSpaceDE/>
              <w:autoSpaceDN/>
              <w:adjustRightInd/>
              <w:spacing w:before="40" w:after="40"/>
              <w:jc w:val="center"/>
              <w:textAlignment w:val="auto"/>
              <w:rPr>
                <w:b/>
                <w:bCs/>
                <w:sz w:val="18"/>
                <w:szCs w:val="18"/>
                <w:lang w:eastAsia="zh-CN"/>
              </w:rPr>
            </w:pPr>
            <w:r w:rsidRPr="00F17066">
              <w:rPr>
                <w:b/>
                <w:bCs/>
                <w:sz w:val="18"/>
                <w:szCs w:val="18"/>
                <w:lang w:eastAsia="zh-CN"/>
              </w:rPr>
              <w:t> </w:t>
            </w:r>
          </w:p>
        </w:tc>
      </w:tr>
      <w:tr w:rsidR="003B3A78" w:rsidRPr="00F17066" w14:paraId="71A8711D" w14:textId="77777777" w:rsidTr="003B3A78">
        <w:tblPrEx>
          <w:tblCellMar>
            <w:left w:w="108" w:type="dxa"/>
            <w:right w:w="108" w:type="dxa"/>
          </w:tblCellMar>
        </w:tblPrEx>
        <w:trPr>
          <w:jc w:val="center"/>
        </w:trPr>
        <w:tc>
          <w:tcPr>
            <w:tcW w:w="1133" w:type="dxa"/>
            <w:vMerge/>
            <w:tcBorders>
              <w:top w:val="nil"/>
              <w:left w:val="single" w:sz="12" w:space="0" w:color="auto"/>
              <w:bottom w:val="single" w:sz="4" w:space="0" w:color="auto"/>
              <w:right w:val="double" w:sz="6" w:space="0" w:color="auto"/>
            </w:tcBorders>
            <w:vAlign w:val="center"/>
            <w:hideMark/>
          </w:tcPr>
          <w:p w14:paraId="63F24058" w14:textId="77777777" w:rsidR="003B3A78" w:rsidRPr="00F17066" w:rsidRDefault="003B3A78" w:rsidP="006832AF">
            <w:pPr>
              <w:overflowPunct/>
              <w:autoSpaceDE/>
              <w:autoSpaceDN/>
              <w:adjustRightInd/>
              <w:spacing w:before="40" w:after="40"/>
              <w:textAlignment w:val="auto"/>
              <w:rPr>
                <w:sz w:val="18"/>
                <w:szCs w:val="18"/>
                <w:lang w:eastAsia="zh-CN"/>
              </w:rPr>
            </w:pPr>
          </w:p>
        </w:tc>
        <w:tc>
          <w:tcPr>
            <w:tcW w:w="8368" w:type="dxa"/>
            <w:tcBorders>
              <w:top w:val="nil"/>
              <w:left w:val="nil"/>
              <w:bottom w:val="single" w:sz="4" w:space="0" w:color="auto"/>
              <w:right w:val="double" w:sz="6" w:space="0" w:color="auto"/>
            </w:tcBorders>
            <w:shd w:val="clear" w:color="auto" w:fill="auto"/>
            <w:hideMark/>
          </w:tcPr>
          <w:p w14:paraId="5F9B6647" w14:textId="77777777" w:rsidR="003B3A78" w:rsidRPr="00F17066" w:rsidRDefault="002D40A2" w:rsidP="006832AF">
            <w:pPr>
              <w:overflowPunct/>
              <w:autoSpaceDE/>
              <w:autoSpaceDN/>
              <w:adjustRightInd/>
              <w:spacing w:before="0" w:after="40"/>
              <w:ind w:left="232"/>
              <w:textAlignment w:val="auto"/>
              <w:rPr>
                <w:sz w:val="18"/>
                <w:szCs w:val="18"/>
                <w:lang w:eastAsia="zh-CN"/>
              </w:rPr>
            </w:pPr>
            <w:r w:rsidRPr="00F17066">
              <w:rPr>
                <w:sz w:val="18"/>
                <w:szCs w:val="18"/>
                <w:lang w:eastAsia="zh-CN"/>
              </w:rPr>
              <w:t xml:space="preserve">Obligatorio si se presenta la notificación en virtud del § 6.25 del Artículo 6 del Apéndice </w:t>
            </w:r>
            <w:r w:rsidRPr="00F17066">
              <w:rPr>
                <w:b/>
                <w:bCs/>
                <w:sz w:val="18"/>
                <w:szCs w:val="18"/>
                <w:lang w:eastAsia="zh-CN"/>
              </w:rPr>
              <w:t>30B</w:t>
            </w:r>
          </w:p>
        </w:tc>
        <w:tc>
          <w:tcPr>
            <w:tcW w:w="738" w:type="dxa"/>
            <w:vMerge/>
            <w:tcBorders>
              <w:top w:val="nil"/>
              <w:left w:val="double" w:sz="6" w:space="0" w:color="auto"/>
              <w:bottom w:val="single" w:sz="4" w:space="0" w:color="auto"/>
              <w:right w:val="single" w:sz="4" w:space="0" w:color="auto"/>
            </w:tcBorders>
            <w:vAlign w:val="center"/>
            <w:hideMark/>
          </w:tcPr>
          <w:p w14:paraId="67AFAABA" w14:textId="77777777" w:rsidR="003B3A78" w:rsidRPr="00F17066" w:rsidRDefault="003B3A78" w:rsidP="006832AF">
            <w:pPr>
              <w:overflowPunct/>
              <w:autoSpaceDE/>
              <w:autoSpaceDN/>
              <w:adjustRightInd/>
              <w:spacing w:before="40" w:after="40"/>
              <w:textAlignment w:val="auto"/>
              <w:rPr>
                <w:b/>
                <w:bCs/>
                <w:sz w:val="18"/>
                <w:szCs w:val="18"/>
                <w:lang w:eastAsia="zh-CN"/>
              </w:rPr>
            </w:pPr>
          </w:p>
        </w:tc>
        <w:tc>
          <w:tcPr>
            <w:tcW w:w="852" w:type="dxa"/>
            <w:vMerge/>
            <w:tcBorders>
              <w:top w:val="nil"/>
              <w:left w:val="single" w:sz="4" w:space="0" w:color="auto"/>
              <w:bottom w:val="single" w:sz="4" w:space="0" w:color="auto"/>
              <w:right w:val="single" w:sz="4" w:space="0" w:color="auto"/>
            </w:tcBorders>
            <w:vAlign w:val="center"/>
            <w:hideMark/>
          </w:tcPr>
          <w:p w14:paraId="593581DA" w14:textId="77777777" w:rsidR="003B3A78" w:rsidRPr="00F17066" w:rsidRDefault="003B3A78" w:rsidP="006832AF">
            <w:pPr>
              <w:overflowPunct/>
              <w:autoSpaceDE/>
              <w:autoSpaceDN/>
              <w:adjustRightInd/>
              <w:spacing w:before="40" w:after="40"/>
              <w:textAlignment w:val="auto"/>
              <w:rPr>
                <w:b/>
                <w:bCs/>
                <w:sz w:val="18"/>
                <w:szCs w:val="18"/>
                <w:lang w:eastAsia="zh-CN"/>
              </w:rPr>
            </w:pPr>
          </w:p>
        </w:tc>
        <w:tc>
          <w:tcPr>
            <w:tcW w:w="908" w:type="dxa"/>
            <w:vMerge/>
            <w:tcBorders>
              <w:top w:val="nil"/>
              <w:left w:val="single" w:sz="4" w:space="0" w:color="auto"/>
              <w:bottom w:val="single" w:sz="4" w:space="0" w:color="auto"/>
              <w:right w:val="single" w:sz="4" w:space="0" w:color="auto"/>
            </w:tcBorders>
            <w:vAlign w:val="center"/>
            <w:hideMark/>
          </w:tcPr>
          <w:p w14:paraId="74C371B1" w14:textId="77777777" w:rsidR="003B3A78" w:rsidRPr="00F17066" w:rsidRDefault="003B3A78" w:rsidP="006832AF">
            <w:pPr>
              <w:overflowPunct/>
              <w:autoSpaceDE/>
              <w:autoSpaceDN/>
              <w:adjustRightInd/>
              <w:spacing w:before="40" w:after="40"/>
              <w:textAlignment w:val="auto"/>
              <w:rPr>
                <w:b/>
                <w:bCs/>
                <w:sz w:val="18"/>
                <w:szCs w:val="18"/>
                <w:lang w:eastAsia="zh-CN"/>
              </w:rPr>
            </w:pPr>
          </w:p>
        </w:tc>
        <w:tc>
          <w:tcPr>
            <w:tcW w:w="1088" w:type="dxa"/>
            <w:vMerge/>
            <w:tcBorders>
              <w:top w:val="nil"/>
              <w:left w:val="single" w:sz="4" w:space="0" w:color="auto"/>
              <w:bottom w:val="single" w:sz="4" w:space="0" w:color="auto"/>
              <w:right w:val="single" w:sz="4" w:space="0" w:color="auto"/>
            </w:tcBorders>
            <w:vAlign w:val="center"/>
            <w:hideMark/>
          </w:tcPr>
          <w:p w14:paraId="08ED89EA" w14:textId="77777777" w:rsidR="003B3A78" w:rsidRPr="00F17066" w:rsidRDefault="003B3A78" w:rsidP="006832AF">
            <w:pPr>
              <w:overflowPunct/>
              <w:autoSpaceDE/>
              <w:autoSpaceDN/>
              <w:adjustRightInd/>
              <w:spacing w:before="40" w:after="40"/>
              <w:textAlignment w:val="auto"/>
              <w:rPr>
                <w:b/>
                <w:bCs/>
                <w:sz w:val="18"/>
                <w:szCs w:val="18"/>
                <w:lang w:eastAsia="zh-CN"/>
              </w:rPr>
            </w:pPr>
          </w:p>
        </w:tc>
        <w:tc>
          <w:tcPr>
            <w:tcW w:w="588" w:type="dxa"/>
            <w:vMerge/>
            <w:tcBorders>
              <w:top w:val="nil"/>
              <w:left w:val="single" w:sz="4" w:space="0" w:color="auto"/>
              <w:bottom w:val="single" w:sz="4" w:space="0" w:color="auto"/>
              <w:right w:val="single" w:sz="4" w:space="0" w:color="auto"/>
            </w:tcBorders>
            <w:vAlign w:val="center"/>
            <w:hideMark/>
          </w:tcPr>
          <w:p w14:paraId="1BD09E2B" w14:textId="77777777" w:rsidR="003B3A78" w:rsidRPr="00F17066" w:rsidRDefault="003B3A78" w:rsidP="006832AF">
            <w:pPr>
              <w:overflowPunct/>
              <w:autoSpaceDE/>
              <w:autoSpaceDN/>
              <w:adjustRightInd/>
              <w:spacing w:before="40" w:after="40"/>
              <w:textAlignment w:val="auto"/>
              <w:rPr>
                <w:b/>
                <w:bCs/>
                <w:sz w:val="18"/>
                <w:szCs w:val="18"/>
                <w:lang w:eastAsia="zh-CN"/>
              </w:rPr>
            </w:pPr>
          </w:p>
        </w:tc>
        <w:tc>
          <w:tcPr>
            <w:tcW w:w="868" w:type="dxa"/>
            <w:vMerge/>
            <w:tcBorders>
              <w:top w:val="nil"/>
              <w:left w:val="single" w:sz="4" w:space="0" w:color="auto"/>
              <w:bottom w:val="single" w:sz="4" w:space="0" w:color="auto"/>
              <w:right w:val="single" w:sz="4" w:space="0" w:color="auto"/>
            </w:tcBorders>
            <w:vAlign w:val="center"/>
            <w:hideMark/>
          </w:tcPr>
          <w:p w14:paraId="2D508807" w14:textId="77777777" w:rsidR="003B3A78" w:rsidRPr="00F17066" w:rsidRDefault="003B3A78" w:rsidP="006832AF">
            <w:pPr>
              <w:overflowPunct/>
              <w:autoSpaceDE/>
              <w:autoSpaceDN/>
              <w:adjustRightInd/>
              <w:spacing w:before="40" w:after="40"/>
              <w:textAlignment w:val="auto"/>
              <w:rPr>
                <w:b/>
                <w:bCs/>
                <w:sz w:val="18"/>
                <w:szCs w:val="18"/>
                <w:lang w:eastAsia="zh-CN"/>
              </w:rPr>
            </w:pPr>
          </w:p>
        </w:tc>
        <w:tc>
          <w:tcPr>
            <w:tcW w:w="896" w:type="dxa"/>
            <w:vMerge/>
            <w:tcBorders>
              <w:top w:val="nil"/>
              <w:left w:val="single" w:sz="4" w:space="0" w:color="auto"/>
              <w:bottom w:val="single" w:sz="4" w:space="0" w:color="auto"/>
              <w:right w:val="single" w:sz="4" w:space="0" w:color="auto"/>
            </w:tcBorders>
            <w:vAlign w:val="center"/>
            <w:hideMark/>
          </w:tcPr>
          <w:p w14:paraId="057F350F" w14:textId="77777777" w:rsidR="003B3A78" w:rsidRPr="00F17066" w:rsidRDefault="003B3A78" w:rsidP="006832AF">
            <w:pPr>
              <w:overflowPunct/>
              <w:autoSpaceDE/>
              <w:autoSpaceDN/>
              <w:adjustRightInd/>
              <w:spacing w:before="40" w:after="40"/>
              <w:textAlignment w:val="auto"/>
              <w:rPr>
                <w:b/>
                <w:bCs/>
                <w:sz w:val="18"/>
                <w:szCs w:val="18"/>
                <w:lang w:eastAsia="zh-CN"/>
              </w:rPr>
            </w:pPr>
          </w:p>
        </w:tc>
        <w:tc>
          <w:tcPr>
            <w:tcW w:w="700" w:type="dxa"/>
            <w:vMerge/>
            <w:tcBorders>
              <w:top w:val="nil"/>
              <w:left w:val="single" w:sz="4" w:space="0" w:color="auto"/>
              <w:bottom w:val="single" w:sz="4" w:space="0" w:color="auto"/>
              <w:right w:val="single" w:sz="4" w:space="0" w:color="auto"/>
            </w:tcBorders>
            <w:vAlign w:val="center"/>
            <w:hideMark/>
          </w:tcPr>
          <w:p w14:paraId="7C2342FB" w14:textId="77777777" w:rsidR="003B3A78" w:rsidRPr="00F17066" w:rsidRDefault="003B3A78" w:rsidP="006832AF">
            <w:pPr>
              <w:overflowPunct/>
              <w:autoSpaceDE/>
              <w:autoSpaceDN/>
              <w:adjustRightInd/>
              <w:spacing w:before="40" w:after="40"/>
              <w:textAlignment w:val="auto"/>
              <w:rPr>
                <w:b/>
                <w:bCs/>
                <w:sz w:val="18"/>
                <w:szCs w:val="18"/>
                <w:lang w:eastAsia="zh-CN"/>
              </w:rPr>
            </w:pPr>
          </w:p>
        </w:tc>
        <w:tc>
          <w:tcPr>
            <w:tcW w:w="686" w:type="dxa"/>
            <w:vMerge/>
            <w:tcBorders>
              <w:top w:val="nil"/>
              <w:left w:val="single" w:sz="4" w:space="0" w:color="auto"/>
              <w:bottom w:val="single" w:sz="4" w:space="0" w:color="auto"/>
              <w:right w:val="single" w:sz="4" w:space="0" w:color="auto"/>
            </w:tcBorders>
            <w:vAlign w:val="center"/>
            <w:hideMark/>
          </w:tcPr>
          <w:p w14:paraId="6FCDA2C6" w14:textId="77777777" w:rsidR="003B3A78" w:rsidRPr="00F17066" w:rsidRDefault="003B3A78" w:rsidP="006832AF">
            <w:pPr>
              <w:overflowPunct/>
              <w:autoSpaceDE/>
              <w:autoSpaceDN/>
              <w:adjustRightInd/>
              <w:spacing w:before="40" w:after="40"/>
              <w:textAlignment w:val="auto"/>
              <w:rPr>
                <w:b/>
                <w:bCs/>
                <w:sz w:val="18"/>
                <w:szCs w:val="18"/>
                <w:lang w:eastAsia="zh-CN"/>
              </w:rPr>
            </w:pPr>
          </w:p>
        </w:tc>
        <w:tc>
          <w:tcPr>
            <w:tcW w:w="1018" w:type="dxa"/>
            <w:vMerge/>
            <w:tcBorders>
              <w:top w:val="nil"/>
              <w:left w:val="double" w:sz="6" w:space="0" w:color="auto"/>
              <w:bottom w:val="single" w:sz="4" w:space="0" w:color="auto"/>
              <w:right w:val="double" w:sz="6" w:space="0" w:color="auto"/>
            </w:tcBorders>
            <w:vAlign w:val="center"/>
            <w:hideMark/>
          </w:tcPr>
          <w:p w14:paraId="3EEA6F0E" w14:textId="77777777" w:rsidR="003B3A78" w:rsidRPr="00F17066" w:rsidRDefault="003B3A78" w:rsidP="006832AF">
            <w:pPr>
              <w:overflowPunct/>
              <w:autoSpaceDE/>
              <w:autoSpaceDN/>
              <w:adjustRightInd/>
              <w:spacing w:before="40" w:after="40"/>
              <w:textAlignment w:val="auto"/>
              <w:rPr>
                <w:sz w:val="18"/>
                <w:szCs w:val="18"/>
                <w:lang w:eastAsia="zh-CN"/>
              </w:rPr>
            </w:pPr>
          </w:p>
        </w:tc>
        <w:tc>
          <w:tcPr>
            <w:tcW w:w="696" w:type="dxa"/>
            <w:vMerge/>
            <w:tcBorders>
              <w:top w:val="nil"/>
              <w:left w:val="double" w:sz="6" w:space="0" w:color="auto"/>
              <w:bottom w:val="single" w:sz="4" w:space="0" w:color="auto"/>
              <w:right w:val="single" w:sz="12" w:space="0" w:color="auto"/>
            </w:tcBorders>
            <w:vAlign w:val="center"/>
            <w:hideMark/>
          </w:tcPr>
          <w:p w14:paraId="42B33FEE" w14:textId="77777777" w:rsidR="003B3A78" w:rsidRPr="00F17066" w:rsidRDefault="003B3A78" w:rsidP="006832AF">
            <w:pPr>
              <w:overflowPunct/>
              <w:autoSpaceDE/>
              <w:autoSpaceDN/>
              <w:adjustRightInd/>
              <w:spacing w:before="40" w:after="40"/>
              <w:textAlignment w:val="auto"/>
              <w:rPr>
                <w:b/>
                <w:bCs/>
                <w:sz w:val="18"/>
                <w:szCs w:val="18"/>
                <w:lang w:eastAsia="zh-CN"/>
              </w:rPr>
            </w:pPr>
          </w:p>
        </w:tc>
      </w:tr>
      <w:tr w:rsidR="003B3A78" w:rsidRPr="00F17066" w14:paraId="38B04365" w14:textId="77777777" w:rsidTr="003B3A78">
        <w:tblPrEx>
          <w:tblCellMar>
            <w:left w:w="108" w:type="dxa"/>
            <w:right w:w="108" w:type="dxa"/>
          </w:tblCellMar>
        </w:tblPrEx>
        <w:trPr>
          <w:jc w:val="center"/>
        </w:trPr>
        <w:tc>
          <w:tcPr>
            <w:tcW w:w="1133" w:type="dxa"/>
            <w:tcBorders>
              <w:top w:val="single" w:sz="4" w:space="0" w:color="auto"/>
              <w:left w:val="single" w:sz="12" w:space="0" w:color="auto"/>
              <w:bottom w:val="single" w:sz="4" w:space="0" w:color="auto"/>
              <w:right w:val="double" w:sz="6" w:space="0" w:color="auto"/>
            </w:tcBorders>
          </w:tcPr>
          <w:p w14:paraId="660855B3" w14:textId="77777777" w:rsidR="003B3A78" w:rsidRPr="00F17066" w:rsidRDefault="002D40A2" w:rsidP="006832AF">
            <w:pPr>
              <w:keepNext/>
              <w:keepLines/>
              <w:overflowPunct/>
              <w:autoSpaceDE/>
              <w:autoSpaceDN/>
              <w:adjustRightInd/>
              <w:spacing w:before="40" w:after="40"/>
              <w:textAlignment w:val="auto"/>
              <w:rPr>
                <w:b/>
                <w:bCs/>
                <w:sz w:val="18"/>
                <w:szCs w:val="18"/>
                <w:lang w:eastAsia="zh-CN"/>
              </w:rPr>
            </w:pPr>
            <w:ins w:id="140" w:author="Spanish" w:date="2019-03-14T14:39:00Z">
              <w:r w:rsidRPr="00F17066">
                <w:rPr>
                  <w:b/>
                  <w:bCs/>
                  <w:sz w:val="18"/>
                  <w:szCs w:val="18"/>
                  <w:lang w:eastAsia="zh-CN"/>
                </w:rPr>
                <w:t>A</w:t>
              </w:r>
            </w:ins>
            <w:ins w:id="141" w:author="USA" w:date="2019-01-01T12:07:00Z">
              <w:r w:rsidRPr="00F17066">
                <w:rPr>
                  <w:b/>
                  <w:bCs/>
                  <w:sz w:val="18"/>
                  <w:szCs w:val="18"/>
                  <w:lang w:eastAsia="zh-CN"/>
                </w:rPr>
                <w:t>.20</w:t>
              </w:r>
            </w:ins>
          </w:p>
        </w:tc>
        <w:tc>
          <w:tcPr>
            <w:tcW w:w="8368" w:type="dxa"/>
            <w:tcBorders>
              <w:top w:val="single" w:sz="4" w:space="0" w:color="auto"/>
              <w:left w:val="nil"/>
              <w:bottom w:val="single" w:sz="4" w:space="0" w:color="auto"/>
              <w:right w:val="double" w:sz="6" w:space="0" w:color="auto"/>
            </w:tcBorders>
            <w:shd w:val="clear" w:color="auto" w:fill="auto"/>
          </w:tcPr>
          <w:p w14:paraId="68CCB115" w14:textId="2130DC72" w:rsidR="003B3A78" w:rsidRPr="00F17066" w:rsidRDefault="002D40A2" w:rsidP="006832AF">
            <w:pPr>
              <w:spacing w:before="40" w:after="40"/>
              <w:ind w:left="170"/>
              <w:rPr>
                <w:b/>
                <w:bCs/>
                <w:sz w:val="16"/>
                <w:szCs w:val="16"/>
                <w:lang w:eastAsia="zh-CN"/>
              </w:rPr>
            </w:pPr>
            <w:ins w:id="142" w:author="Spanish" w:date="2019-03-14T14:39:00Z">
              <w:r w:rsidRPr="00F17066">
                <w:rPr>
                  <w:b/>
                  <w:bCs/>
                  <w:sz w:val="18"/>
                  <w:szCs w:val="18"/>
                  <w:lang w:eastAsia="zh-CN"/>
                </w:rPr>
                <w:t>C</w:t>
              </w:r>
            </w:ins>
            <w:ins w:id="143" w:author="Alonso, Elena" w:date="2019-02-06T11:07:00Z">
              <w:r w:rsidRPr="00F17066">
                <w:rPr>
                  <w:b/>
                  <w:bCs/>
                  <w:sz w:val="18"/>
                  <w:szCs w:val="18"/>
                  <w:lang w:eastAsia="zh-CN"/>
                </w:rPr>
                <w:t xml:space="preserve">ONFORMIDAD CON el </w:t>
              </w:r>
            </w:ins>
            <w:ins w:id="144" w:author="Alonso, Elena" w:date="2019-02-06T11:08:00Z">
              <w:r w:rsidRPr="00F17066">
                <w:rPr>
                  <w:b/>
                  <w:bCs/>
                  <w:i/>
                  <w:iCs/>
                  <w:sz w:val="18"/>
                  <w:szCs w:val="18"/>
                  <w:lang w:eastAsia="zh-CN"/>
                </w:rPr>
                <w:t>r</w:t>
              </w:r>
            </w:ins>
            <w:ins w:id="145" w:author="Alonso, Elena" w:date="2019-02-06T11:07:00Z">
              <w:r w:rsidRPr="00F17066">
                <w:rPr>
                  <w:b/>
                  <w:bCs/>
                  <w:i/>
                  <w:iCs/>
                  <w:sz w:val="18"/>
                  <w:szCs w:val="18"/>
                  <w:lang w:eastAsia="zh-CN"/>
                </w:rPr>
                <w:t>esuelve</w:t>
              </w:r>
              <w:r w:rsidRPr="00F17066">
                <w:rPr>
                  <w:b/>
                  <w:bCs/>
                  <w:sz w:val="18"/>
                  <w:szCs w:val="18"/>
                  <w:lang w:eastAsia="zh-CN"/>
                </w:rPr>
                <w:t xml:space="preserve"> </w:t>
              </w:r>
            </w:ins>
            <w:ins w:id="146" w:author="USA" w:date="2019-01-10T16:26:00Z">
              <w:r w:rsidRPr="00F17066">
                <w:rPr>
                  <w:b/>
                  <w:bCs/>
                  <w:iCs/>
                  <w:sz w:val="18"/>
                  <w:szCs w:val="18"/>
                  <w:lang w:eastAsia="zh-CN"/>
                </w:rPr>
                <w:t>6</w:t>
              </w:r>
              <w:r w:rsidRPr="00F17066">
                <w:rPr>
                  <w:b/>
                  <w:bCs/>
                  <w:i/>
                  <w:sz w:val="18"/>
                  <w:szCs w:val="18"/>
                  <w:lang w:eastAsia="zh-CN"/>
                </w:rPr>
                <w:t>bis</w:t>
              </w:r>
            </w:ins>
            <w:ins w:id="147" w:author="USA" w:date="2019-01-01T12:07:00Z">
              <w:r w:rsidRPr="00F17066">
                <w:rPr>
                  <w:b/>
                  <w:bCs/>
                  <w:sz w:val="18"/>
                  <w:szCs w:val="18"/>
                  <w:lang w:eastAsia="zh-CN"/>
                </w:rPr>
                <w:t xml:space="preserve"> </w:t>
              </w:r>
            </w:ins>
            <w:ins w:id="148" w:author="Alonso, Elena" w:date="2019-02-06T11:08:00Z">
              <w:r w:rsidRPr="00F17066">
                <w:rPr>
                  <w:sz w:val="18"/>
                  <w:szCs w:val="18"/>
                  <w:lang w:eastAsia="zh-CN"/>
                </w:rPr>
                <w:t>de la</w:t>
              </w:r>
              <w:r w:rsidRPr="00F17066">
                <w:rPr>
                  <w:b/>
                  <w:bCs/>
                  <w:sz w:val="18"/>
                  <w:szCs w:val="18"/>
                  <w:lang w:eastAsia="zh-CN"/>
                </w:rPr>
                <w:t xml:space="preserve"> Resolución</w:t>
              </w:r>
            </w:ins>
            <w:ins w:id="149" w:author="USA" w:date="2019-01-01T12:07:00Z">
              <w:r w:rsidRPr="00F17066">
                <w:rPr>
                  <w:b/>
                  <w:bCs/>
                  <w:sz w:val="18"/>
                  <w:szCs w:val="18"/>
                  <w:lang w:eastAsia="zh-CN"/>
                </w:rPr>
                <w:t xml:space="preserve"> [</w:t>
              </w:r>
            </w:ins>
            <w:ins w:id="150" w:author="Spanish" w:date="2019-10-17T15:39:00Z">
              <w:r w:rsidRPr="00F17066">
                <w:rPr>
                  <w:b/>
                  <w:bCs/>
                  <w:sz w:val="18"/>
                  <w:szCs w:val="18"/>
                  <w:lang w:eastAsia="zh-CN"/>
                </w:rPr>
                <w:t>IND/</w:t>
              </w:r>
            </w:ins>
            <w:ins w:id="151" w:author="USA" w:date="2019-01-01T12:09:00Z">
              <w:r w:rsidRPr="00F17066">
                <w:rPr>
                  <w:b/>
                  <w:bCs/>
                  <w:sz w:val="18"/>
                  <w:szCs w:val="18"/>
                  <w:lang w:eastAsia="zh-CN"/>
                </w:rPr>
                <w:t>A7(</w:t>
              </w:r>
            </w:ins>
            <w:ins w:id="152" w:author="Spanish" w:date="2019-03-14T14:39:00Z">
              <w:r w:rsidRPr="00F17066">
                <w:rPr>
                  <w:b/>
                  <w:bCs/>
                  <w:sz w:val="18"/>
                  <w:szCs w:val="18"/>
                  <w:lang w:eastAsia="zh-CN"/>
                </w:rPr>
                <w:t>A</w:t>
              </w:r>
            </w:ins>
            <w:ins w:id="153" w:author="USA" w:date="2019-01-01T12:09:00Z">
              <w:r w:rsidRPr="00F17066">
                <w:rPr>
                  <w:b/>
                  <w:bCs/>
                  <w:sz w:val="18"/>
                  <w:szCs w:val="18"/>
                  <w:lang w:eastAsia="zh-CN"/>
                </w:rPr>
                <w:t>)-</w:t>
              </w:r>
            </w:ins>
            <w:ins w:id="154" w:author="USA" w:date="2019-01-01T12:07:00Z">
              <w:r w:rsidRPr="00F17066">
                <w:rPr>
                  <w:b/>
                  <w:bCs/>
                  <w:sz w:val="18"/>
                  <w:szCs w:val="18"/>
                  <w:lang w:eastAsia="zh-CN"/>
                </w:rPr>
                <w:t>NGSO-MILESTONES] (</w:t>
              </w:r>
            </w:ins>
            <w:ins w:id="155" w:author="Alonso, Elena" w:date="2019-02-06T11:08:00Z">
              <w:r w:rsidRPr="00F17066">
                <w:rPr>
                  <w:b/>
                  <w:bCs/>
                  <w:sz w:val="18"/>
                  <w:szCs w:val="18"/>
                  <w:lang w:eastAsia="zh-CN"/>
                </w:rPr>
                <w:t>CMR</w:t>
              </w:r>
            </w:ins>
            <w:ins w:id="156" w:author="USA" w:date="2019-01-01T12:07:00Z">
              <w:r w:rsidRPr="00F17066">
                <w:rPr>
                  <w:b/>
                  <w:bCs/>
                  <w:sz w:val="18"/>
                  <w:szCs w:val="18"/>
                  <w:lang w:eastAsia="zh-CN"/>
                </w:rPr>
                <w:t>-19)</w:t>
              </w:r>
              <w:r w:rsidRPr="00F17066" w:rsidDel="0027059A">
                <w:rPr>
                  <w:b/>
                  <w:bCs/>
                  <w:i/>
                  <w:sz w:val="18"/>
                  <w:szCs w:val="18"/>
                  <w:lang w:eastAsia="zh-CN"/>
                </w:rPr>
                <w:t xml:space="preserve"> </w:t>
              </w:r>
            </w:ins>
          </w:p>
        </w:tc>
        <w:tc>
          <w:tcPr>
            <w:tcW w:w="738" w:type="dxa"/>
            <w:tcBorders>
              <w:top w:val="single" w:sz="4" w:space="0" w:color="auto"/>
              <w:left w:val="double" w:sz="6" w:space="0" w:color="auto"/>
              <w:bottom w:val="single" w:sz="4" w:space="0" w:color="auto"/>
              <w:right w:val="single" w:sz="4" w:space="0" w:color="auto"/>
            </w:tcBorders>
            <w:shd w:val="clear" w:color="auto" w:fill="BFBFBF" w:themeFill="background1" w:themeFillShade="BF"/>
            <w:vAlign w:val="center"/>
          </w:tcPr>
          <w:p w14:paraId="0FB2528A" w14:textId="77777777" w:rsidR="003B3A78" w:rsidRPr="00F17066" w:rsidRDefault="002D40A2" w:rsidP="006832AF">
            <w:pPr>
              <w:keepNext/>
              <w:keepLines/>
              <w:overflowPunct/>
              <w:autoSpaceDE/>
              <w:autoSpaceDN/>
              <w:adjustRightInd/>
              <w:spacing w:before="40" w:after="40"/>
              <w:jc w:val="center"/>
              <w:textAlignment w:val="auto"/>
              <w:rPr>
                <w:b/>
                <w:bCs/>
                <w:sz w:val="18"/>
                <w:szCs w:val="18"/>
                <w:lang w:eastAsia="zh-CN"/>
              </w:rPr>
            </w:pPr>
            <w:r w:rsidRPr="00F17066">
              <w:rPr>
                <w:b/>
                <w:bCs/>
                <w:sz w:val="18"/>
                <w:szCs w:val="18"/>
                <w:lang w:eastAsia="zh-CN"/>
              </w:rPr>
              <w:t> </w:t>
            </w:r>
          </w:p>
        </w:tc>
        <w:tc>
          <w:tcPr>
            <w:tcW w:w="8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153ECA" w14:textId="77777777" w:rsidR="003B3A78" w:rsidRPr="00F17066" w:rsidRDefault="002D40A2" w:rsidP="006832AF">
            <w:pPr>
              <w:keepNext/>
              <w:keepLines/>
              <w:overflowPunct/>
              <w:autoSpaceDE/>
              <w:autoSpaceDN/>
              <w:adjustRightInd/>
              <w:spacing w:before="40" w:after="40"/>
              <w:jc w:val="center"/>
              <w:textAlignment w:val="auto"/>
              <w:rPr>
                <w:b/>
                <w:bCs/>
                <w:sz w:val="18"/>
                <w:szCs w:val="18"/>
                <w:lang w:eastAsia="zh-CN"/>
              </w:rPr>
            </w:pPr>
            <w:r w:rsidRPr="00F17066">
              <w:rPr>
                <w:b/>
                <w:bCs/>
                <w:sz w:val="18"/>
                <w:szCs w:val="18"/>
                <w:lang w:eastAsia="zh-CN"/>
              </w:rPr>
              <w:t> </w:t>
            </w:r>
          </w:p>
        </w:tc>
        <w:tc>
          <w:tcPr>
            <w:tcW w:w="9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16B03D" w14:textId="77777777" w:rsidR="003B3A78" w:rsidRPr="00F17066" w:rsidRDefault="002D40A2" w:rsidP="006832AF">
            <w:pPr>
              <w:keepNext/>
              <w:keepLines/>
              <w:overflowPunct/>
              <w:autoSpaceDE/>
              <w:autoSpaceDN/>
              <w:adjustRightInd/>
              <w:spacing w:before="40" w:after="40"/>
              <w:jc w:val="center"/>
              <w:textAlignment w:val="auto"/>
              <w:rPr>
                <w:b/>
                <w:bCs/>
                <w:sz w:val="18"/>
                <w:szCs w:val="18"/>
                <w:lang w:eastAsia="zh-CN"/>
              </w:rPr>
            </w:pPr>
            <w:r w:rsidRPr="00F17066">
              <w:rPr>
                <w:b/>
                <w:bCs/>
                <w:sz w:val="18"/>
                <w:szCs w:val="18"/>
                <w:lang w:eastAsia="zh-CN"/>
              </w:rPr>
              <w:t> </w:t>
            </w:r>
          </w:p>
        </w:tc>
        <w:tc>
          <w:tcPr>
            <w:tcW w:w="1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73DA5F" w14:textId="77777777" w:rsidR="003B3A78" w:rsidRPr="00F17066" w:rsidRDefault="002D40A2" w:rsidP="006832AF">
            <w:pPr>
              <w:keepNext/>
              <w:keepLines/>
              <w:overflowPunct/>
              <w:autoSpaceDE/>
              <w:autoSpaceDN/>
              <w:adjustRightInd/>
              <w:spacing w:before="40" w:after="40"/>
              <w:jc w:val="center"/>
              <w:textAlignment w:val="auto"/>
              <w:rPr>
                <w:b/>
                <w:bCs/>
                <w:sz w:val="18"/>
                <w:szCs w:val="18"/>
                <w:lang w:eastAsia="zh-CN"/>
              </w:rPr>
            </w:pPr>
            <w:r w:rsidRPr="00F17066">
              <w:rPr>
                <w:b/>
                <w:bCs/>
                <w:sz w:val="18"/>
                <w:szCs w:val="18"/>
                <w:lang w:eastAsia="zh-CN"/>
              </w:rPr>
              <w:t> </w:t>
            </w:r>
          </w:p>
        </w:tc>
        <w:tc>
          <w:tcPr>
            <w:tcW w:w="5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8D298E" w14:textId="77777777" w:rsidR="003B3A78" w:rsidRPr="00F17066" w:rsidRDefault="002D40A2" w:rsidP="006832AF">
            <w:pPr>
              <w:keepNext/>
              <w:keepLines/>
              <w:overflowPunct/>
              <w:autoSpaceDE/>
              <w:autoSpaceDN/>
              <w:adjustRightInd/>
              <w:spacing w:before="40" w:after="40"/>
              <w:jc w:val="center"/>
              <w:textAlignment w:val="auto"/>
              <w:rPr>
                <w:b/>
                <w:bCs/>
                <w:sz w:val="18"/>
                <w:szCs w:val="18"/>
                <w:lang w:eastAsia="zh-CN"/>
              </w:rPr>
            </w:pPr>
            <w:r w:rsidRPr="00F17066">
              <w:rPr>
                <w:b/>
                <w:bCs/>
                <w:sz w:val="18"/>
                <w:szCs w:val="18"/>
                <w:lang w:eastAsia="zh-CN"/>
              </w:rPr>
              <w:t> </w:t>
            </w:r>
          </w:p>
        </w:tc>
        <w:tc>
          <w:tcPr>
            <w:tcW w:w="8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F800B85" w14:textId="77777777" w:rsidR="003B3A78" w:rsidRPr="00F17066" w:rsidRDefault="002D40A2" w:rsidP="006832AF">
            <w:pPr>
              <w:keepNext/>
              <w:keepLines/>
              <w:overflowPunct/>
              <w:autoSpaceDE/>
              <w:autoSpaceDN/>
              <w:adjustRightInd/>
              <w:spacing w:before="40" w:after="40"/>
              <w:jc w:val="center"/>
              <w:textAlignment w:val="auto"/>
              <w:rPr>
                <w:b/>
                <w:bCs/>
                <w:sz w:val="18"/>
                <w:szCs w:val="18"/>
                <w:lang w:eastAsia="zh-CN"/>
              </w:rPr>
            </w:pPr>
            <w:r w:rsidRPr="00F17066">
              <w:rPr>
                <w:b/>
                <w:bCs/>
                <w:sz w:val="18"/>
                <w:szCs w:val="18"/>
                <w:lang w:eastAsia="zh-CN"/>
              </w:rPr>
              <w:t> </w:t>
            </w:r>
          </w:p>
        </w:tc>
        <w:tc>
          <w:tcPr>
            <w:tcW w:w="8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46CC79" w14:textId="77777777" w:rsidR="003B3A78" w:rsidRPr="00F17066" w:rsidRDefault="002D40A2" w:rsidP="006832AF">
            <w:pPr>
              <w:keepNext/>
              <w:keepLines/>
              <w:overflowPunct/>
              <w:autoSpaceDE/>
              <w:autoSpaceDN/>
              <w:adjustRightInd/>
              <w:spacing w:before="40" w:after="40"/>
              <w:jc w:val="center"/>
              <w:textAlignment w:val="auto"/>
              <w:rPr>
                <w:b/>
                <w:bCs/>
                <w:sz w:val="18"/>
                <w:szCs w:val="18"/>
                <w:lang w:eastAsia="zh-CN"/>
              </w:rPr>
            </w:pPr>
            <w:r w:rsidRPr="00F17066">
              <w:rPr>
                <w:b/>
                <w:bCs/>
                <w:sz w:val="18"/>
                <w:szCs w:val="18"/>
                <w:lang w:eastAsia="zh-CN"/>
              </w:rPr>
              <w:t> </w:t>
            </w:r>
          </w:p>
        </w:tc>
        <w:tc>
          <w:tcPr>
            <w:tcW w:w="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1F3205" w14:textId="77777777" w:rsidR="003B3A78" w:rsidRPr="00F17066" w:rsidRDefault="002D40A2" w:rsidP="006832AF">
            <w:pPr>
              <w:keepNext/>
              <w:keepLines/>
              <w:overflowPunct/>
              <w:autoSpaceDE/>
              <w:autoSpaceDN/>
              <w:adjustRightInd/>
              <w:spacing w:before="40" w:after="40"/>
              <w:jc w:val="center"/>
              <w:textAlignment w:val="auto"/>
              <w:rPr>
                <w:b/>
                <w:bCs/>
                <w:sz w:val="18"/>
                <w:szCs w:val="18"/>
                <w:lang w:eastAsia="zh-CN"/>
              </w:rPr>
            </w:pPr>
            <w:r w:rsidRPr="00F17066">
              <w:rPr>
                <w:b/>
                <w:bCs/>
                <w:sz w:val="18"/>
                <w:szCs w:val="18"/>
                <w:lang w:eastAsia="zh-CN"/>
              </w:rPr>
              <w:t> </w:t>
            </w:r>
          </w:p>
        </w:tc>
        <w:tc>
          <w:tcPr>
            <w:tcW w:w="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CED185" w14:textId="77777777" w:rsidR="003B3A78" w:rsidRPr="00F17066" w:rsidRDefault="002D40A2" w:rsidP="006832AF">
            <w:pPr>
              <w:keepNext/>
              <w:keepLines/>
              <w:overflowPunct/>
              <w:autoSpaceDE/>
              <w:autoSpaceDN/>
              <w:adjustRightInd/>
              <w:spacing w:before="40" w:after="40"/>
              <w:jc w:val="center"/>
              <w:textAlignment w:val="auto"/>
              <w:rPr>
                <w:b/>
                <w:bCs/>
                <w:sz w:val="18"/>
                <w:szCs w:val="18"/>
                <w:lang w:eastAsia="zh-CN"/>
              </w:rPr>
            </w:pPr>
            <w:r w:rsidRPr="00F17066">
              <w:rPr>
                <w:b/>
                <w:bCs/>
                <w:sz w:val="18"/>
                <w:szCs w:val="18"/>
                <w:lang w:eastAsia="zh-CN"/>
              </w:rPr>
              <w:t> </w:t>
            </w:r>
          </w:p>
        </w:tc>
        <w:tc>
          <w:tcPr>
            <w:tcW w:w="1018" w:type="dxa"/>
            <w:tcBorders>
              <w:top w:val="single" w:sz="4" w:space="0" w:color="auto"/>
              <w:left w:val="double" w:sz="6" w:space="0" w:color="auto"/>
              <w:bottom w:val="single" w:sz="4" w:space="0" w:color="auto"/>
              <w:right w:val="double" w:sz="6" w:space="0" w:color="auto"/>
            </w:tcBorders>
            <w:vAlign w:val="center"/>
          </w:tcPr>
          <w:p w14:paraId="69489DC7" w14:textId="77777777" w:rsidR="003B3A78" w:rsidRPr="00F17066" w:rsidRDefault="002D40A2" w:rsidP="006832AF">
            <w:pPr>
              <w:keepNext/>
              <w:keepLines/>
              <w:overflowPunct/>
              <w:autoSpaceDE/>
              <w:autoSpaceDN/>
              <w:adjustRightInd/>
              <w:spacing w:before="40" w:after="40"/>
              <w:textAlignment w:val="auto"/>
              <w:rPr>
                <w:b/>
                <w:bCs/>
                <w:sz w:val="18"/>
                <w:szCs w:val="18"/>
                <w:lang w:eastAsia="zh-CN"/>
              </w:rPr>
            </w:pPr>
            <w:ins w:id="157" w:author="Spanish" w:date="2019-03-14T14:39:00Z">
              <w:r w:rsidRPr="00F17066">
                <w:rPr>
                  <w:b/>
                  <w:bCs/>
                  <w:sz w:val="18"/>
                  <w:szCs w:val="18"/>
                  <w:lang w:eastAsia="zh-CN"/>
                </w:rPr>
                <w:t>A</w:t>
              </w:r>
            </w:ins>
            <w:ins w:id="158" w:author="USA" w:date="2019-01-01T12:07:00Z">
              <w:r w:rsidRPr="00F17066">
                <w:rPr>
                  <w:b/>
                  <w:bCs/>
                  <w:sz w:val="18"/>
                  <w:szCs w:val="18"/>
                  <w:lang w:eastAsia="zh-CN"/>
                </w:rPr>
                <w:t>.20</w:t>
              </w:r>
            </w:ins>
          </w:p>
        </w:tc>
        <w:tc>
          <w:tcPr>
            <w:tcW w:w="696" w:type="dxa"/>
            <w:tcBorders>
              <w:top w:val="single" w:sz="4" w:space="0" w:color="auto"/>
              <w:left w:val="double" w:sz="6" w:space="0" w:color="auto"/>
              <w:bottom w:val="single" w:sz="4" w:space="0" w:color="auto"/>
              <w:right w:val="single" w:sz="12" w:space="0" w:color="auto"/>
            </w:tcBorders>
            <w:shd w:val="clear" w:color="auto" w:fill="BFBFBF" w:themeFill="background1" w:themeFillShade="BF"/>
            <w:vAlign w:val="center"/>
          </w:tcPr>
          <w:p w14:paraId="21D9B98E" w14:textId="77777777" w:rsidR="003B3A78" w:rsidRPr="00F17066" w:rsidRDefault="002D40A2" w:rsidP="006832AF">
            <w:pPr>
              <w:keepNext/>
              <w:keepLines/>
              <w:overflowPunct/>
              <w:autoSpaceDE/>
              <w:autoSpaceDN/>
              <w:adjustRightInd/>
              <w:spacing w:before="40" w:after="40"/>
              <w:jc w:val="center"/>
              <w:textAlignment w:val="auto"/>
              <w:rPr>
                <w:b/>
                <w:bCs/>
                <w:sz w:val="18"/>
                <w:szCs w:val="18"/>
                <w:lang w:eastAsia="zh-CN"/>
              </w:rPr>
            </w:pPr>
            <w:r w:rsidRPr="00F17066">
              <w:rPr>
                <w:b/>
                <w:bCs/>
                <w:sz w:val="18"/>
                <w:szCs w:val="18"/>
                <w:lang w:eastAsia="zh-CN"/>
              </w:rPr>
              <w:t> </w:t>
            </w:r>
          </w:p>
        </w:tc>
      </w:tr>
      <w:tr w:rsidR="003B3A78" w:rsidRPr="00F17066" w14:paraId="62676989" w14:textId="77777777" w:rsidTr="003B3A78">
        <w:tblPrEx>
          <w:tblCellMar>
            <w:left w:w="108" w:type="dxa"/>
            <w:right w:w="108" w:type="dxa"/>
          </w:tblCellMar>
        </w:tblPrEx>
        <w:trPr>
          <w:jc w:val="center"/>
        </w:trPr>
        <w:tc>
          <w:tcPr>
            <w:tcW w:w="1133" w:type="dxa"/>
            <w:tcBorders>
              <w:top w:val="single" w:sz="4" w:space="0" w:color="auto"/>
              <w:left w:val="single" w:sz="12" w:space="0" w:color="auto"/>
              <w:bottom w:val="single" w:sz="12" w:space="0" w:color="auto"/>
              <w:right w:val="double" w:sz="6" w:space="0" w:color="auto"/>
            </w:tcBorders>
          </w:tcPr>
          <w:p w14:paraId="5D16461E" w14:textId="77777777" w:rsidR="003B3A78" w:rsidRPr="00F17066" w:rsidRDefault="002D40A2" w:rsidP="006832AF">
            <w:pPr>
              <w:keepNext/>
              <w:keepLines/>
              <w:overflowPunct/>
              <w:autoSpaceDE/>
              <w:autoSpaceDN/>
              <w:adjustRightInd/>
              <w:spacing w:before="40" w:after="40"/>
              <w:textAlignment w:val="auto"/>
              <w:rPr>
                <w:sz w:val="18"/>
                <w:szCs w:val="18"/>
                <w:lang w:eastAsia="zh-CN"/>
              </w:rPr>
            </w:pPr>
            <w:ins w:id="159" w:author="Spanish" w:date="2019-03-14T14:39:00Z">
              <w:r w:rsidRPr="00F17066">
                <w:rPr>
                  <w:sz w:val="18"/>
                  <w:szCs w:val="18"/>
                  <w:lang w:eastAsia="zh-CN"/>
                </w:rPr>
                <w:t>A</w:t>
              </w:r>
            </w:ins>
            <w:ins w:id="160" w:author="USA" w:date="2019-01-01T12:08:00Z">
              <w:r w:rsidRPr="00F17066">
                <w:rPr>
                  <w:sz w:val="18"/>
                  <w:szCs w:val="18"/>
                  <w:lang w:eastAsia="zh-CN"/>
                </w:rPr>
                <w:t>.20.a</w:t>
              </w:r>
            </w:ins>
          </w:p>
        </w:tc>
        <w:tc>
          <w:tcPr>
            <w:tcW w:w="8368" w:type="dxa"/>
            <w:tcBorders>
              <w:top w:val="single" w:sz="4" w:space="0" w:color="auto"/>
              <w:left w:val="nil"/>
              <w:bottom w:val="single" w:sz="12" w:space="0" w:color="auto"/>
              <w:right w:val="double" w:sz="6" w:space="0" w:color="auto"/>
            </w:tcBorders>
            <w:shd w:val="clear" w:color="auto" w:fill="auto"/>
          </w:tcPr>
          <w:p w14:paraId="3A8CD13A" w14:textId="77777777" w:rsidR="003B3A78" w:rsidRPr="00F17066" w:rsidRDefault="002D40A2" w:rsidP="006832AF">
            <w:pPr>
              <w:overflowPunct/>
              <w:autoSpaceDE/>
              <w:autoSpaceDN/>
              <w:adjustRightInd/>
              <w:spacing w:before="0" w:after="40"/>
              <w:ind w:left="232"/>
              <w:textAlignment w:val="auto"/>
              <w:rPr>
                <w:sz w:val="18"/>
                <w:szCs w:val="18"/>
                <w:lang w:eastAsia="zh-CN"/>
              </w:rPr>
            </w:pPr>
            <w:ins w:id="161" w:author="Spanish" w:date="2019-02-05T12:33:00Z">
              <w:r w:rsidRPr="00F17066">
                <w:rPr>
                  <w:sz w:val="18"/>
                  <w:szCs w:val="18"/>
                  <w:lang w:eastAsia="zh-CN"/>
                </w:rPr>
                <w:t>u</w:t>
              </w:r>
            </w:ins>
            <w:ins w:id="162" w:author="Alonso, Elena" w:date="2019-02-06T10:46:00Z">
              <w:r w:rsidRPr="00F17066">
                <w:rPr>
                  <w:sz w:val="18"/>
                  <w:szCs w:val="18"/>
                  <w:lang w:eastAsia="zh-CN"/>
                </w:rPr>
                <w:t xml:space="preserve">n compromiso </w:t>
              </w:r>
            </w:ins>
            <w:ins w:id="163" w:author="Spanish" w:date="2019-02-05T12:33:00Z">
              <w:r w:rsidRPr="00F17066">
                <w:rPr>
                  <w:sz w:val="18"/>
                  <w:szCs w:val="18"/>
                  <w:lang w:eastAsia="zh-CN"/>
                </w:rPr>
                <w:t xml:space="preserve">en el que manifieste que las características modificadas no causarán más interferencia ni necesitarán más protección que las características declaradas en la </w:t>
              </w:r>
              <w:r w:rsidRPr="00F17066">
                <w:rPr>
                  <w:sz w:val="18"/>
                  <w:szCs w:val="18"/>
                </w:rPr>
                <w:t>última información de notificación publicada en la Parte I-S de la BR IFIC correspondiente a las asignaciones de frecuencia al sistema de satélites no geoestacionarios</w:t>
              </w:r>
            </w:ins>
          </w:p>
        </w:tc>
        <w:tc>
          <w:tcPr>
            <w:tcW w:w="738" w:type="dxa"/>
            <w:tcBorders>
              <w:top w:val="single" w:sz="4" w:space="0" w:color="auto"/>
              <w:left w:val="double" w:sz="6" w:space="0" w:color="auto"/>
              <w:bottom w:val="single" w:sz="12" w:space="0" w:color="auto"/>
              <w:right w:val="single" w:sz="4" w:space="0" w:color="auto"/>
            </w:tcBorders>
            <w:vAlign w:val="center"/>
          </w:tcPr>
          <w:p w14:paraId="4743803A" w14:textId="77777777" w:rsidR="003B3A78" w:rsidRPr="00F17066" w:rsidRDefault="002D40A2" w:rsidP="006832AF">
            <w:pPr>
              <w:keepNext/>
              <w:keepLines/>
              <w:overflowPunct/>
              <w:autoSpaceDE/>
              <w:autoSpaceDN/>
              <w:adjustRightInd/>
              <w:spacing w:before="40" w:after="40"/>
              <w:jc w:val="center"/>
              <w:textAlignment w:val="auto"/>
              <w:rPr>
                <w:b/>
                <w:bCs/>
                <w:sz w:val="18"/>
                <w:szCs w:val="18"/>
                <w:lang w:eastAsia="zh-CN"/>
              </w:rPr>
            </w:pPr>
            <w:r w:rsidRPr="00F17066">
              <w:rPr>
                <w:b/>
                <w:bCs/>
                <w:sz w:val="18"/>
                <w:szCs w:val="18"/>
                <w:lang w:eastAsia="zh-CN"/>
              </w:rPr>
              <w:t> </w:t>
            </w:r>
          </w:p>
        </w:tc>
        <w:tc>
          <w:tcPr>
            <w:tcW w:w="852" w:type="dxa"/>
            <w:tcBorders>
              <w:top w:val="single" w:sz="4" w:space="0" w:color="auto"/>
              <w:left w:val="single" w:sz="4" w:space="0" w:color="auto"/>
              <w:bottom w:val="single" w:sz="12" w:space="0" w:color="auto"/>
              <w:right w:val="single" w:sz="4" w:space="0" w:color="auto"/>
            </w:tcBorders>
            <w:vAlign w:val="center"/>
          </w:tcPr>
          <w:p w14:paraId="039B08F7" w14:textId="77777777" w:rsidR="003B3A78" w:rsidRPr="00F17066" w:rsidRDefault="002D40A2" w:rsidP="006832AF">
            <w:pPr>
              <w:keepNext/>
              <w:keepLines/>
              <w:overflowPunct/>
              <w:autoSpaceDE/>
              <w:autoSpaceDN/>
              <w:adjustRightInd/>
              <w:spacing w:before="40" w:after="40"/>
              <w:jc w:val="center"/>
              <w:textAlignment w:val="auto"/>
              <w:rPr>
                <w:b/>
                <w:bCs/>
                <w:sz w:val="18"/>
                <w:szCs w:val="18"/>
                <w:lang w:eastAsia="zh-CN"/>
              </w:rPr>
            </w:pPr>
            <w:r w:rsidRPr="00F17066">
              <w:rPr>
                <w:b/>
                <w:bCs/>
                <w:sz w:val="18"/>
                <w:szCs w:val="18"/>
                <w:lang w:eastAsia="zh-CN"/>
              </w:rPr>
              <w:t> </w:t>
            </w:r>
          </w:p>
        </w:tc>
        <w:tc>
          <w:tcPr>
            <w:tcW w:w="908" w:type="dxa"/>
            <w:tcBorders>
              <w:top w:val="single" w:sz="4" w:space="0" w:color="auto"/>
              <w:left w:val="single" w:sz="4" w:space="0" w:color="auto"/>
              <w:bottom w:val="single" w:sz="12" w:space="0" w:color="auto"/>
              <w:right w:val="single" w:sz="4" w:space="0" w:color="auto"/>
            </w:tcBorders>
            <w:vAlign w:val="center"/>
          </w:tcPr>
          <w:p w14:paraId="6DB3A1AD" w14:textId="77777777" w:rsidR="003B3A78" w:rsidRPr="00F17066" w:rsidRDefault="002D40A2" w:rsidP="006832AF">
            <w:pPr>
              <w:keepNext/>
              <w:keepLines/>
              <w:overflowPunct/>
              <w:autoSpaceDE/>
              <w:autoSpaceDN/>
              <w:adjustRightInd/>
              <w:spacing w:before="40" w:after="40"/>
              <w:jc w:val="center"/>
              <w:textAlignment w:val="auto"/>
              <w:rPr>
                <w:b/>
                <w:bCs/>
                <w:sz w:val="18"/>
                <w:szCs w:val="18"/>
                <w:lang w:eastAsia="zh-CN"/>
              </w:rPr>
            </w:pPr>
            <w:r w:rsidRPr="00F17066">
              <w:rPr>
                <w:b/>
                <w:bCs/>
                <w:sz w:val="18"/>
                <w:szCs w:val="18"/>
                <w:lang w:eastAsia="zh-CN"/>
              </w:rPr>
              <w:t> </w:t>
            </w:r>
          </w:p>
        </w:tc>
        <w:tc>
          <w:tcPr>
            <w:tcW w:w="1088" w:type="dxa"/>
            <w:tcBorders>
              <w:top w:val="single" w:sz="4" w:space="0" w:color="auto"/>
              <w:left w:val="single" w:sz="4" w:space="0" w:color="auto"/>
              <w:bottom w:val="single" w:sz="12" w:space="0" w:color="auto"/>
              <w:right w:val="single" w:sz="4" w:space="0" w:color="auto"/>
            </w:tcBorders>
            <w:vAlign w:val="center"/>
          </w:tcPr>
          <w:p w14:paraId="1F4E61A9" w14:textId="77777777" w:rsidR="003B3A78" w:rsidRPr="00F17066" w:rsidRDefault="002D40A2" w:rsidP="006832AF">
            <w:pPr>
              <w:keepNext/>
              <w:keepLines/>
              <w:overflowPunct/>
              <w:autoSpaceDE/>
              <w:autoSpaceDN/>
              <w:adjustRightInd/>
              <w:spacing w:before="40" w:after="40"/>
              <w:jc w:val="center"/>
              <w:textAlignment w:val="auto"/>
              <w:rPr>
                <w:b/>
                <w:bCs/>
                <w:sz w:val="18"/>
                <w:szCs w:val="18"/>
                <w:lang w:eastAsia="zh-CN"/>
              </w:rPr>
            </w:pPr>
            <w:r w:rsidRPr="00F17066">
              <w:rPr>
                <w:b/>
                <w:bCs/>
                <w:sz w:val="18"/>
                <w:szCs w:val="18"/>
                <w:lang w:eastAsia="zh-CN"/>
              </w:rPr>
              <w:t> </w:t>
            </w:r>
          </w:p>
        </w:tc>
        <w:tc>
          <w:tcPr>
            <w:tcW w:w="588" w:type="dxa"/>
            <w:tcBorders>
              <w:top w:val="single" w:sz="4" w:space="0" w:color="auto"/>
              <w:left w:val="single" w:sz="4" w:space="0" w:color="auto"/>
              <w:bottom w:val="single" w:sz="12" w:space="0" w:color="auto"/>
              <w:right w:val="single" w:sz="4" w:space="0" w:color="auto"/>
            </w:tcBorders>
            <w:vAlign w:val="center"/>
          </w:tcPr>
          <w:p w14:paraId="1D0554F5" w14:textId="77777777" w:rsidR="003B3A78" w:rsidRPr="00F17066" w:rsidRDefault="002D40A2" w:rsidP="006832AF">
            <w:pPr>
              <w:keepNext/>
              <w:keepLines/>
              <w:overflowPunct/>
              <w:autoSpaceDE/>
              <w:autoSpaceDN/>
              <w:adjustRightInd/>
              <w:spacing w:before="40" w:after="40"/>
              <w:jc w:val="center"/>
              <w:textAlignment w:val="auto"/>
              <w:rPr>
                <w:b/>
                <w:bCs/>
                <w:sz w:val="18"/>
                <w:szCs w:val="18"/>
                <w:lang w:eastAsia="zh-CN"/>
              </w:rPr>
            </w:pPr>
            <w:r w:rsidRPr="00F17066">
              <w:rPr>
                <w:b/>
                <w:bCs/>
                <w:sz w:val="18"/>
                <w:szCs w:val="18"/>
                <w:lang w:eastAsia="zh-CN"/>
              </w:rPr>
              <w:t> </w:t>
            </w:r>
          </w:p>
        </w:tc>
        <w:tc>
          <w:tcPr>
            <w:tcW w:w="868" w:type="dxa"/>
            <w:tcBorders>
              <w:top w:val="single" w:sz="4" w:space="0" w:color="auto"/>
              <w:left w:val="single" w:sz="4" w:space="0" w:color="auto"/>
              <w:bottom w:val="single" w:sz="12" w:space="0" w:color="auto"/>
              <w:right w:val="single" w:sz="4" w:space="0" w:color="auto"/>
            </w:tcBorders>
            <w:vAlign w:val="center"/>
          </w:tcPr>
          <w:p w14:paraId="7098F632" w14:textId="77777777" w:rsidR="003B3A78" w:rsidRPr="00F17066" w:rsidRDefault="002D40A2" w:rsidP="006832AF">
            <w:pPr>
              <w:keepNext/>
              <w:keepLines/>
              <w:overflowPunct/>
              <w:autoSpaceDE/>
              <w:autoSpaceDN/>
              <w:adjustRightInd/>
              <w:spacing w:before="40" w:after="40"/>
              <w:jc w:val="center"/>
              <w:textAlignment w:val="auto"/>
              <w:rPr>
                <w:b/>
                <w:bCs/>
                <w:sz w:val="18"/>
                <w:szCs w:val="18"/>
                <w:lang w:eastAsia="zh-CN"/>
              </w:rPr>
            </w:pPr>
            <w:ins w:id="164" w:author="baba" w:date="2019-02-06T11:09:00Z">
              <w:r w:rsidRPr="00F17066">
                <w:rPr>
                  <w:rFonts w:asciiTheme="majorBidi" w:hAnsiTheme="majorBidi" w:cstheme="majorBidi"/>
                  <w:b/>
                  <w:bCs/>
                  <w:sz w:val="18"/>
                  <w:szCs w:val="18"/>
                </w:rPr>
                <w:t>0</w:t>
              </w:r>
            </w:ins>
          </w:p>
        </w:tc>
        <w:tc>
          <w:tcPr>
            <w:tcW w:w="896" w:type="dxa"/>
            <w:tcBorders>
              <w:top w:val="single" w:sz="4" w:space="0" w:color="auto"/>
              <w:left w:val="single" w:sz="4" w:space="0" w:color="auto"/>
              <w:bottom w:val="single" w:sz="12" w:space="0" w:color="auto"/>
              <w:right w:val="single" w:sz="4" w:space="0" w:color="auto"/>
            </w:tcBorders>
            <w:vAlign w:val="center"/>
          </w:tcPr>
          <w:p w14:paraId="3729C909" w14:textId="77777777" w:rsidR="003B3A78" w:rsidRPr="00F17066" w:rsidRDefault="002D40A2" w:rsidP="006832AF">
            <w:pPr>
              <w:keepNext/>
              <w:keepLines/>
              <w:overflowPunct/>
              <w:autoSpaceDE/>
              <w:autoSpaceDN/>
              <w:adjustRightInd/>
              <w:spacing w:before="40" w:after="40"/>
              <w:jc w:val="center"/>
              <w:textAlignment w:val="auto"/>
              <w:rPr>
                <w:b/>
                <w:bCs/>
                <w:sz w:val="18"/>
                <w:szCs w:val="18"/>
                <w:lang w:eastAsia="zh-CN"/>
              </w:rPr>
            </w:pPr>
            <w:r w:rsidRPr="00F17066">
              <w:rPr>
                <w:b/>
                <w:bCs/>
                <w:sz w:val="18"/>
                <w:szCs w:val="18"/>
                <w:lang w:eastAsia="zh-CN"/>
              </w:rPr>
              <w:t> </w:t>
            </w:r>
          </w:p>
        </w:tc>
        <w:tc>
          <w:tcPr>
            <w:tcW w:w="700" w:type="dxa"/>
            <w:tcBorders>
              <w:top w:val="single" w:sz="4" w:space="0" w:color="auto"/>
              <w:left w:val="single" w:sz="4" w:space="0" w:color="auto"/>
              <w:bottom w:val="single" w:sz="12" w:space="0" w:color="auto"/>
              <w:right w:val="single" w:sz="4" w:space="0" w:color="auto"/>
            </w:tcBorders>
            <w:vAlign w:val="center"/>
          </w:tcPr>
          <w:p w14:paraId="59123543" w14:textId="77777777" w:rsidR="003B3A78" w:rsidRPr="00F17066" w:rsidRDefault="002D40A2" w:rsidP="006832AF">
            <w:pPr>
              <w:keepNext/>
              <w:keepLines/>
              <w:overflowPunct/>
              <w:autoSpaceDE/>
              <w:autoSpaceDN/>
              <w:adjustRightInd/>
              <w:spacing w:before="40" w:after="40"/>
              <w:jc w:val="center"/>
              <w:textAlignment w:val="auto"/>
              <w:rPr>
                <w:b/>
                <w:bCs/>
                <w:sz w:val="18"/>
                <w:szCs w:val="18"/>
                <w:lang w:eastAsia="zh-CN"/>
              </w:rPr>
            </w:pPr>
            <w:r w:rsidRPr="00F17066">
              <w:rPr>
                <w:b/>
                <w:bCs/>
                <w:sz w:val="18"/>
                <w:szCs w:val="18"/>
                <w:lang w:eastAsia="zh-CN"/>
              </w:rPr>
              <w:t> </w:t>
            </w:r>
          </w:p>
        </w:tc>
        <w:tc>
          <w:tcPr>
            <w:tcW w:w="686" w:type="dxa"/>
            <w:tcBorders>
              <w:top w:val="single" w:sz="4" w:space="0" w:color="auto"/>
              <w:left w:val="single" w:sz="4" w:space="0" w:color="auto"/>
              <w:bottom w:val="single" w:sz="12" w:space="0" w:color="auto"/>
              <w:right w:val="single" w:sz="4" w:space="0" w:color="auto"/>
            </w:tcBorders>
            <w:vAlign w:val="center"/>
          </w:tcPr>
          <w:p w14:paraId="2A9220C2" w14:textId="77777777" w:rsidR="003B3A78" w:rsidRPr="00F17066" w:rsidRDefault="002D40A2" w:rsidP="006832AF">
            <w:pPr>
              <w:keepNext/>
              <w:keepLines/>
              <w:overflowPunct/>
              <w:autoSpaceDE/>
              <w:autoSpaceDN/>
              <w:adjustRightInd/>
              <w:spacing w:before="40" w:after="40"/>
              <w:jc w:val="center"/>
              <w:textAlignment w:val="auto"/>
              <w:rPr>
                <w:b/>
                <w:bCs/>
                <w:sz w:val="18"/>
                <w:szCs w:val="18"/>
                <w:lang w:eastAsia="zh-CN"/>
              </w:rPr>
            </w:pPr>
            <w:r w:rsidRPr="00F17066">
              <w:rPr>
                <w:b/>
                <w:bCs/>
                <w:sz w:val="18"/>
                <w:szCs w:val="18"/>
                <w:lang w:eastAsia="zh-CN"/>
              </w:rPr>
              <w:t> </w:t>
            </w:r>
          </w:p>
        </w:tc>
        <w:tc>
          <w:tcPr>
            <w:tcW w:w="1018" w:type="dxa"/>
            <w:tcBorders>
              <w:top w:val="single" w:sz="4" w:space="0" w:color="auto"/>
              <w:left w:val="double" w:sz="6" w:space="0" w:color="auto"/>
              <w:bottom w:val="single" w:sz="12" w:space="0" w:color="auto"/>
              <w:right w:val="double" w:sz="6" w:space="0" w:color="auto"/>
            </w:tcBorders>
            <w:vAlign w:val="center"/>
          </w:tcPr>
          <w:p w14:paraId="42FF8F03" w14:textId="6E0B43EB" w:rsidR="003B3A78" w:rsidRPr="00F17066" w:rsidRDefault="002D40A2" w:rsidP="006832AF">
            <w:pPr>
              <w:overflowPunct/>
              <w:autoSpaceDE/>
              <w:autoSpaceDN/>
              <w:adjustRightInd/>
              <w:spacing w:before="40" w:after="40"/>
              <w:textAlignment w:val="auto"/>
              <w:rPr>
                <w:sz w:val="18"/>
                <w:szCs w:val="18"/>
                <w:lang w:eastAsia="zh-CN"/>
              </w:rPr>
            </w:pPr>
            <w:ins w:id="165" w:author="Spanish" w:date="2019-10-17T15:40:00Z">
              <w:r w:rsidRPr="00F17066">
                <w:rPr>
                  <w:b/>
                  <w:bCs/>
                  <w:sz w:val="18"/>
                  <w:szCs w:val="18"/>
                  <w:lang w:eastAsia="zh-CN"/>
                </w:rPr>
                <w:t>A.20.a</w:t>
              </w:r>
            </w:ins>
          </w:p>
        </w:tc>
        <w:tc>
          <w:tcPr>
            <w:tcW w:w="696" w:type="dxa"/>
            <w:tcBorders>
              <w:top w:val="single" w:sz="4" w:space="0" w:color="auto"/>
              <w:left w:val="double" w:sz="6" w:space="0" w:color="auto"/>
              <w:bottom w:val="single" w:sz="12" w:space="0" w:color="auto"/>
              <w:right w:val="single" w:sz="12" w:space="0" w:color="auto"/>
            </w:tcBorders>
            <w:vAlign w:val="center"/>
          </w:tcPr>
          <w:p w14:paraId="611E4C71" w14:textId="77777777" w:rsidR="003B3A78" w:rsidRPr="00F17066" w:rsidRDefault="002D40A2" w:rsidP="006832AF">
            <w:pPr>
              <w:keepNext/>
              <w:keepLines/>
              <w:overflowPunct/>
              <w:autoSpaceDE/>
              <w:autoSpaceDN/>
              <w:adjustRightInd/>
              <w:spacing w:before="40" w:after="40"/>
              <w:jc w:val="center"/>
              <w:textAlignment w:val="auto"/>
              <w:rPr>
                <w:b/>
                <w:bCs/>
                <w:sz w:val="18"/>
                <w:szCs w:val="18"/>
                <w:lang w:eastAsia="zh-CN"/>
              </w:rPr>
            </w:pPr>
            <w:r w:rsidRPr="00F17066">
              <w:rPr>
                <w:b/>
                <w:bCs/>
                <w:sz w:val="18"/>
                <w:szCs w:val="18"/>
                <w:lang w:eastAsia="zh-CN"/>
              </w:rPr>
              <w:t> </w:t>
            </w:r>
          </w:p>
        </w:tc>
      </w:tr>
    </w:tbl>
    <w:p w14:paraId="3448887C" w14:textId="77777777" w:rsidR="00945FE3" w:rsidRPr="00F17066" w:rsidRDefault="00945FE3" w:rsidP="00F17066">
      <w:pPr>
        <w:pStyle w:val="Reasons"/>
      </w:pPr>
      <w:bookmarkStart w:id="166" w:name="_GoBack"/>
      <w:bookmarkEnd w:id="166"/>
    </w:p>
    <w:p w14:paraId="41398A01" w14:textId="77777777" w:rsidR="002D40A2" w:rsidRPr="00F17066" w:rsidRDefault="002D40A2" w:rsidP="006832AF"/>
    <w:p w14:paraId="5DA8BD1C" w14:textId="4EC8F2AF" w:rsidR="00945FE3" w:rsidRPr="00F17066" w:rsidRDefault="002D40A2" w:rsidP="00F17066">
      <w:pPr>
        <w:jc w:val="center"/>
      </w:pPr>
      <w:r w:rsidRPr="00F17066">
        <w:t>______________</w:t>
      </w:r>
    </w:p>
    <w:sectPr w:rsidR="00945FE3" w:rsidRPr="00F17066">
      <w:headerReference w:type="default" r:id="rId18"/>
      <w:footerReference w:type="even" r:id="rId19"/>
      <w:footerReference w:type="default" r:id="rId20"/>
      <w:footerReference w:type="first" r:id="rId21"/>
      <w:pgSz w:w="23814" w:h="16839"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2869B" w14:textId="77777777" w:rsidR="0055509B" w:rsidRDefault="0055509B">
      <w:r>
        <w:separator/>
      </w:r>
    </w:p>
  </w:endnote>
  <w:endnote w:type="continuationSeparator" w:id="0">
    <w:p w14:paraId="3CF19D08" w14:textId="77777777" w:rsidR="0055509B" w:rsidRDefault="0055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DB86B" w14:textId="77777777" w:rsidR="0055509B" w:rsidRDefault="005550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78C308" w14:textId="7FB159EF" w:rsidR="0055509B" w:rsidRDefault="0055509B">
    <w:pPr>
      <w:ind w:right="360"/>
      <w:rPr>
        <w:lang w:val="en-US"/>
      </w:rPr>
    </w:pPr>
    <w:r>
      <w:fldChar w:fldCharType="begin"/>
    </w:r>
    <w:r>
      <w:rPr>
        <w:lang w:val="en-US"/>
      </w:rPr>
      <w:instrText xml:space="preserve"> FILENAME \p  \* MERGEFORMAT </w:instrText>
    </w:r>
    <w:r>
      <w:fldChar w:fldCharType="separate"/>
    </w:r>
    <w:ins w:id="133" w:author="Spanish" w:date="2019-10-23T00:51:00Z">
      <w:r>
        <w:rPr>
          <w:noProof/>
          <w:lang w:val="en-US"/>
        </w:rPr>
        <w:t>P:\ESP\ITU-R\CONF-R\CMR19\000\092ADD19ADD01S.docx</w:t>
      </w:r>
    </w:ins>
    <w:del w:id="134" w:author="Spanish" w:date="2019-10-23T00:51:00Z">
      <w:r w:rsidDel="0040788A">
        <w:rPr>
          <w:noProof/>
          <w:lang w:val="en-US"/>
        </w:rPr>
        <w:delText>P:\TRAD\S\ITU-R\CONF-R\CMR19\000\092ADD19ADD01S.docx</w:delText>
      </w:r>
    </w:del>
    <w:r>
      <w:fldChar w:fldCharType="end"/>
    </w:r>
    <w:r>
      <w:rPr>
        <w:lang w:val="en-US"/>
      </w:rPr>
      <w:tab/>
    </w:r>
    <w:r>
      <w:fldChar w:fldCharType="begin"/>
    </w:r>
    <w:r>
      <w:instrText xml:space="preserve"> SAVEDATE \@ DD.MM.YY </w:instrText>
    </w:r>
    <w:r>
      <w:fldChar w:fldCharType="separate"/>
    </w:r>
    <w:r>
      <w:rPr>
        <w:noProof/>
      </w:rPr>
      <w:t>18.10.19</w:t>
    </w:r>
    <w:r>
      <w:fldChar w:fldCharType="end"/>
    </w:r>
    <w:r>
      <w:rPr>
        <w:lang w:val="en-US"/>
      </w:rPr>
      <w:tab/>
    </w:r>
    <w:r>
      <w:fldChar w:fldCharType="begin"/>
    </w:r>
    <w:r>
      <w:instrText xml:space="preserve"> PRINTDATE \@ DD.MM.YY </w:instrText>
    </w:r>
    <w:r>
      <w:fldChar w:fldCharType="separate"/>
    </w:r>
    <w:ins w:id="135" w:author="Spanish" w:date="2019-10-23T00:51:00Z">
      <w:r>
        <w:rPr>
          <w:noProof/>
        </w:rPr>
        <w:t>23.10.19</w:t>
      </w:r>
    </w:ins>
    <w:del w:id="136" w:author="Spanish" w:date="2019-10-23T00:51:00Z">
      <w:r w:rsidDel="0040788A">
        <w:rPr>
          <w:noProof/>
        </w:rPr>
        <w:delText>18.10.19</w:delText>
      </w:r>
    </w:del>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F2D61" w14:textId="51E1DA28" w:rsidR="0055509B" w:rsidRDefault="0055509B" w:rsidP="00F20445">
    <w:pPr>
      <w:pStyle w:val="Footer"/>
      <w:rPr>
        <w:lang w:val="en-US"/>
      </w:rPr>
    </w:pPr>
    <w:r>
      <w:fldChar w:fldCharType="begin"/>
    </w:r>
    <w:r w:rsidRPr="00F20445">
      <w:rPr>
        <w:lang w:val="en-US"/>
      </w:rPr>
      <w:instrText xml:space="preserve"> FILENAME \p  \* MERGEFORMAT </w:instrText>
    </w:r>
    <w:r>
      <w:fldChar w:fldCharType="separate"/>
    </w:r>
    <w:r>
      <w:rPr>
        <w:lang w:val="en-US"/>
      </w:rPr>
      <w:t>P:\ESP\ITU-R\CONF-R\CMR19\000\092ADD19ADD01S.docx</w:t>
    </w:r>
    <w:r>
      <w:fldChar w:fldCharType="end"/>
    </w:r>
    <w:r>
      <w:rPr>
        <w:lang w:val="en-US"/>
      </w:rPr>
      <w:t xml:space="preserve"> (462236)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9F9A6" w14:textId="69D417FF" w:rsidR="0055509B" w:rsidRPr="00F20445" w:rsidRDefault="0055509B" w:rsidP="00F20445">
    <w:pPr>
      <w:pStyle w:val="Footer"/>
      <w:rPr>
        <w:lang w:val="en-US"/>
      </w:rPr>
    </w:pPr>
    <w:r>
      <w:fldChar w:fldCharType="begin"/>
    </w:r>
    <w:r w:rsidRPr="00F20445">
      <w:rPr>
        <w:lang w:val="en-US"/>
      </w:rPr>
      <w:instrText xml:space="preserve"> FILENAME \p  \* MERGEFORMAT </w:instrText>
    </w:r>
    <w:r>
      <w:fldChar w:fldCharType="separate"/>
    </w:r>
    <w:r>
      <w:rPr>
        <w:lang w:val="en-US"/>
      </w:rPr>
      <w:t>P:\ESP\ITU-R\CONF-R\CMR19\000\092ADD19ADD01S.docx</w:t>
    </w:r>
    <w:r>
      <w:fldChar w:fldCharType="end"/>
    </w:r>
    <w:r>
      <w:rPr>
        <w:lang w:val="en-US"/>
      </w:rPr>
      <w:t xml:space="preserve"> (462236)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703E9" w14:textId="77777777" w:rsidR="0055509B" w:rsidRDefault="005550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6DD21D" w14:textId="5758EAE0" w:rsidR="0055509B" w:rsidRDefault="0055509B">
    <w:pPr>
      <w:ind w:right="360"/>
      <w:rPr>
        <w:lang w:val="en-US"/>
      </w:rPr>
    </w:pPr>
    <w:r>
      <w:fldChar w:fldCharType="begin"/>
    </w:r>
    <w:r>
      <w:rPr>
        <w:lang w:val="en-US"/>
      </w:rPr>
      <w:instrText xml:space="preserve"> FILENAME \p  \* MERGEFORMAT </w:instrText>
    </w:r>
    <w:r>
      <w:fldChar w:fldCharType="separate"/>
    </w:r>
    <w:ins w:id="167" w:author="Spanish" w:date="2019-10-23T00:51:00Z">
      <w:r>
        <w:rPr>
          <w:noProof/>
          <w:lang w:val="en-US"/>
        </w:rPr>
        <w:t>P:\ESP\ITU-R\CONF-R\CMR19\000\092ADD19ADD01S.docx</w:t>
      </w:r>
    </w:ins>
    <w:del w:id="168" w:author="Spanish" w:date="2019-10-23T00:51:00Z">
      <w:r w:rsidDel="0040788A">
        <w:rPr>
          <w:noProof/>
          <w:lang w:val="en-US"/>
        </w:rPr>
        <w:delText>P:\TRAD\S\ITU-R\CONF-R\CMR19\000\092ADD19ADD01S.docx</w:delText>
      </w:r>
    </w:del>
    <w:r>
      <w:fldChar w:fldCharType="end"/>
    </w:r>
    <w:r>
      <w:rPr>
        <w:lang w:val="en-US"/>
      </w:rPr>
      <w:tab/>
    </w:r>
    <w:r>
      <w:fldChar w:fldCharType="begin"/>
    </w:r>
    <w:r>
      <w:instrText xml:space="preserve"> SAVEDATE \@ DD.MM.YY </w:instrText>
    </w:r>
    <w:r>
      <w:fldChar w:fldCharType="separate"/>
    </w:r>
    <w:r>
      <w:rPr>
        <w:noProof/>
      </w:rPr>
      <w:t>18.10.19</w:t>
    </w:r>
    <w:r>
      <w:fldChar w:fldCharType="end"/>
    </w:r>
    <w:r>
      <w:rPr>
        <w:lang w:val="en-US"/>
      </w:rPr>
      <w:tab/>
    </w:r>
    <w:r>
      <w:fldChar w:fldCharType="begin"/>
    </w:r>
    <w:r>
      <w:instrText xml:space="preserve"> PRINTDATE \@ DD.MM.YY </w:instrText>
    </w:r>
    <w:r>
      <w:fldChar w:fldCharType="separate"/>
    </w:r>
    <w:ins w:id="169" w:author="Spanish" w:date="2019-10-23T00:51:00Z">
      <w:r>
        <w:rPr>
          <w:noProof/>
        </w:rPr>
        <w:t>23.10.19</w:t>
      </w:r>
    </w:ins>
    <w:del w:id="170" w:author="Spanish" w:date="2019-10-23T00:51:00Z">
      <w:r w:rsidDel="0040788A">
        <w:rPr>
          <w:noProof/>
        </w:rPr>
        <w:delText>18.10.19</w:delText>
      </w:r>
    </w:del>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2B8FA" w14:textId="522A10B4" w:rsidR="0055509B" w:rsidRDefault="0055509B" w:rsidP="00F20445">
    <w:pPr>
      <w:pStyle w:val="Footer"/>
      <w:rPr>
        <w:lang w:val="en-US"/>
      </w:rPr>
    </w:pPr>
    <w:r>
      <w:fldChar w:fldCharType="begin"/>
    </w:r>
    <w:r w:rsidRPr="00F20445">
      <w:rPr>
        <w:lang w:val="en-US"/>
      </w:rPr>
      <w:instrText xml:space="preserve"> FILENAME \p  \* MERGEFORMAT </w:instrText>
    </w:r>
    <w:r>
      <w:fldChar w:fldCharType="separate"/>
    </w:r>
    <w:r>
      <w:rPr>
        <w:lang w:val="en-US"/>
      </w:rPr>
      <w:t>P:\ESP\ITU-R\CONF-R\CMR19\000\092ADD19ADD01S.docx</w:t>
    </w:r>
    <w:r>
      <w:fldChar w:fldCharType="end"/>
    </w:r>
    <w:r>
      <w:rPr>
        <w:lang w:val="en-US"/>
      </w:rPr>
      <w:t xml:space="preserve"> (462236)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0A3B2" w14:textId="32CFA541" w:rsidR="0055509B" w:rsidRDefault="0055509B" w:rsidP="00B47331">
    <w:pPr>
      <w:pStyle w:val="Footer"/>
      <w:rPr>
        <w:lang w:val="en-US"/>
      </w:rPr>
    </w:pPr>
    <w:r>
      <w:fldChar w:fldCharType="begin"/>
    </w:r>
    <w:r>
      <w:rPr>
        <w:lang w:val="en-US"/>
      </w:rPr>
      <w:instrText xml:space="preserve"> FILENAME \p  \* MERGEFORMAT </w:instrText>
    </w:r>
    <w:r>
      <w:fldChar w:fldCharType="separate"/>
    </w:r>
    <w:ins w:id="171" w:author="Spanish" w:date="2019-10-23T00:51:00Z">
      <w:r>
        <w:rPr>
          <w:lang w:val="en-US"/>
        </w:rPr>
        <w:t>P:\ESP\ITU-R\CONF-R\CMR19\000\092ADD19ADD01S.docx</w:t>
      </w:r>
    </w:ins>
    <w:del w:id="172" w:author="Spanish" w:date="2019-10-23T00:51:00Z">
      <w:r w:rsidDel="0040788A">
        <w:rPr>
          <w:lang w:val="en-US"/>
        </w:rPr>
        <w:delText>P:\TRAD\S\ITU-R\CONF-R\CMR19\000\092ADD19ADD01S.docx</w:delText>
      </w:r>
    </w:del>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FAC17" w14:textId="77777777" w:rsidR="0055509B" w:rsidRDefault="0055509B">
      <w:r>
        <w:rPr>
          <w:b/>
        </w:rPr>
        <w:t>_______________</w:t>
      </w:r>
    </w:p>
  </w:footnote>
  <w:footnote w:type="continuationSeparator" w:id="0">
    <w:p w14:paraId="23F53F48" w14:textId="77777777" w:rsidR="0055509B" w:rsidRDefault="0055509B">
      <w:r>
        <w:continuationSeparator/>
      </w:r>
    </w:p>
  </w:footnote>
  <w:footnote w:id="1">
    <w:p w14:paraId="096D461A" w14:textId="77777777" w:rsidR="0055509B" w:rsidRPr="001B0C91" w:rsidRDefault="0055509B" w:rsidP="003B3A78">
      <w:pPr>
        <w:pStyle w:val="FootnoteText"/>
      </w:pPr>
      <w:r w:rsidRPr="001B0C91">
        <w:rPr>
          <w:rStyle w:val="FootnoteReference"/>
        </w:rPr>
        <w:t>2</w:t>
      </w:r>
      <w:r w:rsidRPr="001B0C91">
        <w:tab/>
      </w:r>
      <w:r w:rsidRPr="001B0C91">
        <w:rPr>
          <w:szCs w:val="24"/>
        </w:rPr>
        <w:t>La Oficina de Radiocomunicaciones preparará y actualizará los formularios de notificación para cumplir plenamente las disposiciones reglamentarias del presente Apéndice y las decisiones de futuras conferencias al respecto. Puede encontrarse en el Prefacio a la BR IFIC (servicios espaciales) más información sobre los puntos enumerados en este Anexo, además de una explicación de los símbolos.</w:t>
      </w:r>
      <w:r w:rsidRPr="001B0C91">
        <w:rPr>
          <w:sz w:val="16"/>
          <w:szCs w:val="16"/>
        </w:rPr>
        <w:t>     (CMR</w:t>
      </w:r>
      <w:r w:rsidRPr="001B0C91">
        <w:rPr>
          <w:sz w:val="16"/>
          <w:szCs w:val="16"/>
        </w:rPr>
        <w:noBreakHyphen/>
        <w:t>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E44DE" w14:textId="77777777" w:rsidR="0055509B" w:rsidRDefault="0055509B">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B34D3AF" w14:textId="77777777" w:rsidR="0055509B" w:rsidRDefault="0055509B" w:rsidP="00C44E9E">
    <w:pPr>
      <w:pStyle w:val="Header"/>
      <w:rPr>
        <w:lang w:val="en-US"/>
      </w:rPr>
    </w:pPr>
    <w:r>
      <w:rPr>
        <w:lang w:val="en-US"/>
      </w:rPr>
      <w:t>CMR19/</w:t>
    </w:r>
    <w:r>
      <w:t>92(Add.19)(Add.1)-</w:t>
    </w:r>
    <w:r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AFAFA" w14:textId="77777777" w:rsidR="0055509B" w:rsidRDefault="0055509B">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p>
  <w:p w14:paraId="786B231B" w14:textId="77777777" w:rsidR="0055509B" w:rsidRDefault="0055509B" w:rsidP="00C44E9E">
    <w:pPr>
      <w:pStyle w:val="Header"/>
      <w:rPr>
        <w:lang w:val="en-US"/>
      </w:rPr>
    </w:pPr>
    <w:r>
      <w:rPr>
        <w:lang w:val="en-US"/>
      </w:rPr>
      <w:t>CMR19/</w:t>
    </w:r>
    <w:r>
      <w:t>92(Add.19)(Add.1)-</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74A3D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5E82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E8CD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B620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6034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5A29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F4F2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F04B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5A57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1016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24CB2BD4"/>
    <w:multiLevelType w:val="hybridMultilevel"/>
    <w:tmpl w:val="9648EE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E24691D"/>
    <w:multiLevelType w:val="hybridMultilevel"/>
    <w:tmpl w:val="93AE0CD4"/>
    <w:lvl w:ilvl="0" w:tplc="0A68A856">
      <w:start w:val="2"/>
      <w:numFmt w:val="bullet"/>
      <w:lvlText w:val="-"/>
      <w:lvlJc w:val="left"/>
      <w:pPr>
        <w:ind w:left="360" w:hanging="360"/>
      </w:pPr>
      <w:rPr>
        <w:rFonts w:ascii="Times New Roman" w:eastAsia="BatangChe"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05230"/>
    <w:rsid w:val="000126F7"/>
    <w:rsid w:val="00014515"/>
    <w:rsid w:val="0002785D"/>
    <w:rsid w:val="0003317E"/>
    <w:rsid w:val="00087AE8"/>
    <w:rsid w:val="000A5B9A"/>
    <w:rsid w:val="000C6F7E"/>
    <w:rsid w:val="000E5BF9"/>
    <w:rsid w:val="000F0E6D"/>
    <w:rsid w:val="00121170"/>
    <w:rsid w:val="00123CC5"/>
    <w:rsid w:val="00150C78"/>
    <w:rsid w:val="0015142D"/>
    <w:rsid w:val="001616DC"/>
    <w:rsid w:val="00163962"/>
    <w:rsid w:val="00177628"/>
    <w:rsid w:val="00191A97"/>
    <w:rsid w:val="0019729C"/>
    <w:rsid w:val="001A083F"/>
    <w:rsid w:val="001C41FA"/>
    <w:rsid w:val="001E2B52"/>
    <w:rsid w:val="001E3F27"/>
    <w:rsid w:val="001E7D42"/>
    <w:rsid w:val="0022598D"/>
    <w:rsid w:val="00226C2F"/>
    <w:rsid w:val="0023659C"/>
    <w:rsid w:val="00236D2A"/>
    <w:rsid w:val="0024569E"/>
    <w:rsid w:val="00255F12"/>
    <w:rsid w:val="00262C09"/>
    <w:rsid w:val="00292ECC"/>
    <w:rsid w:val="002A791F"/>
    <w:rsid w:val="002C0AAE"/>
    <w:rsid w:val="002C1A52"/>
    <w:rsid w:val="002C1B26"/>
    <w:rsid w:val="002C5D6C"/>
    <w:rsid w:val="002D40A2"/>
    <w:rsid w:val="002E701F"/>
    <w:rsid w:val="003119BB"/>
    <w:rsid w:val="003248A9"/>
    <w:rsid w:val="00324FFA"/>
    <w:rsid w:val="0032680B"/>
    <w:rsid w:val="00342EB6"/>
    <w:rsid w:val="00363A65"/>
    <w:rsid w:val="00381FFF"/>
    <w:rsid w:val="003B1E8C"/>
    <w:rsid w:val="003B3A78"/>
    <w:rsid w:val="003C0613"/>
    <w:rsid w:val="003C2508"/>
    <w:rsid w:val="003D0AA3"/>
    <w:rsid w:val="003D7928"/>
    <w:rsid w:val="003E2086"/>
    <w:rsid w:val="003F7F66"/>
    <w:rsid w:val="0040788A"/>
    <w:rsid w:val="004179F0"/>
    <w:rsid w:val="00440B3A"/>
    <w:rsid w:val="0044375A"/>
    <w:rsid w:val="0045384C"/>
    <w:rsid w:val="00454553"/>
    <w:rsid w:val="00472A86"/>
    <w:rsid w:val="004B124A"/>
    <w:rsid w:val="004B3095"/>
    <w:rsid w:val="004D2C7C"/>
    <w:rsid w:val="005133B5"/>
    <w:rsid w:val="00524392"/>
    <w:rsid w:val="00532097"/>
    <w:rsid w:val="0055509B"/>
    <w:rsid w:val="0058350F"/>
    <w:rsid w:val="00583C7E"/>
    <w:rsid w:val="0059098E"/>
    <w:rsid w:val="005D46FB"/>
    <w:rsid w:val="005F0885"/>
    <w:rsid w:val="005F2605"/>
    <w:rsid w:val="005F3B0E"/>
    <w:rsid w:val="005F3DB8"/>
    <w:rsid w:val="005F3E18"/>
    <w:rsid w:val="005F559C"/>
    <w:rsid w:val="006024D3"/>
    <w:rsid w:val="00602857"/>
    <w:rsid w:val="006124AD"/>
    <w:rsid w:val="00624009"/>
    <w:rsid w:val="006251F0"/>
    <w:rsid w:val="00647D07"/>
    <w:rsid w:val="00662BA0"/>
    <w:rsid w:val="0067344B"/>
    <w:rsid w:val="006832AF"/>
    <w:rsid w:val="00684A94"/>
    <w:rsid w:val="00692AAE"/>
    <w:rsid w:val="0069380B"/>
    <w:rsid w:val="006C0E38"/>
    <w:rsid w:val="006C5556"/>
    <w:rsid w:val="006D6E67"/>
    <w:rsid w:val="006E1A13"/>
    <w:rsid w:val="006F6111"/>
    <w:rsid w:val="00701C20"/>
    <w:rsid w:val="00702F3D"/>
    <w:rsid w:val="0070518E"/>
    <w:rsid w:val="007354E9"/>
    <w:rsid w:val="00741D49"/>
    <w:rsid w:val="00742293"/>
    <w:rsid w:val="007424E8"/>
    <w:rsid w:val="0074579D"/>
    <w:rsid w:val="00765578"/>
    <w:rsid w:val="00766333"/>
    <w:rsid w:val="0077084A"/>
    <w:rsid w:val="00792D99"/>
    <w:rsid w:val="007952C7"/>
    <w:rsid w:val="007C0B95"/>
    <w:rsid w:val="007C2317"/>
    <w:rsid w:val="007D330A"/>
    <w:rsid w:val="00810D5F"/>
    <w:rsid w:val="0081544C"/>
    <w:rsid w:val="0084536D"/>
    <w:rsid w:val="00851DB0"/>
    <w:rsid w:val="00866AE6"/>
    <w:rsid w:val="008750A8"/>
    <w:rsid w:val="008D3316"/>
    <w:rsid w:val="008E136B"/>
    <w:rsid w:val="008E5AF2"/>
    <w:rsid w:val="008F798A"/>
    <w:rsid w:val="0090121B"/>
    <w:rsid w:val="009115F7"/>
    <w:rsid w:val="009144C9"/>
    <w:rsid w:val="00923079"/>
    <w:rsid w:val="0094091F"/>
    <w:rsid w:val="00945FE3"/>
    <w:rsid w:val="00962171"/>
    <w:rsid w:val="00973754"/>
    <w:rsid w:val="009C0BED"/>
    <w:rsid w:val="009E11EC"/>
    <w:rsid w:val="00A021CC"/>
    <w:rsid w:val="00A118DB"/>
    <w:rsid w:val="00A4450C"/>
    <w:rsid w:val="00A920D9"/>
    <w:rsid w:val="00AA5E6C"/>
    <w:rsid w:val="00AD1E4F"/>
    <w:rsid w:val="00AD6A31"/>
    <w:rsid w:val="00AE3172"/>
    <w:rsid w:val="00AE5677"/>
    <w:rsid w:val="00AE658F"/>
    <w:rsid w:val="00AF12BF"/>
    <w:rsid w:val="00AF2F78"/>
    <w:rsid w:val="00B239FA"/>
    <w:rsid w:val="00B274A1"/>
    <w:rsid w:val="00B317E8"/>
    <w:rsid w:val="00B372AB"/>
    <w:rsid w:val="00B47331"/>
    <w:rsid w:val="00B52D55"/>
    <w:rsid w:val="00B7114B"/>
    <w:rsid w:val="00B8288C"/>
    <w:rsid w:val="00B86034"/>
    <w:rsid w:val="00BA2E37"/>
    <w:rsid w:val="00BC6D9D"/>
    <w:rsid w:val="00BE2E80"/>
    <w:rsid w:val="00BE5EDD"/>
    <w:rsid w:val="00BE6A1F"/>
    <w:rsid w:val="00C126C4"/>
    <w:rsid w:val="00C44E9E"/>
    <w:rsid w:val="00C63EB5"/>
    <w:rsid w:val="00C87DA7"/>
    <w:rsid w:val="00CB0A08"/>
    <w:rsid w:val="00CC01E0"/>
    <w:rsid w:val="00CD5FEE"/>
    <w:rsid w:val="00CE60D2"/>
    <w:rsid w:val="00CE7431"/>
    <w:rsid w:val="00D00CA8"/>
    <w:rsid w:val="00D0288A"/>
    <w:rsid w:val="00D36024"/>
    <w:rsid w:val="00D72A5D"/>
    <w:rsid w:val="00DA71A3"/>
    <w:rsid w:val="00DC629B"/>
    <w:rsid w:val="00DE1C31"/>
    <w:rsid w:val="00DE7698"/>
    <w:rsid w:val="00E04270"/>
    <w:rsid w:val="00E05BFF"/>
    <w:rsid w:val="00E14074"/>
    <w:rsid w:val="00E262F1"/>
    <w:rsid w:val="00E3176A"/>
    <w:rsid w:val="00E36CE4"/>
    <w:rsid w:val="00E54754"/>
    <w:rsid w:val="00E5680A"/>
    <w:rsid w:val="00E56BD3"/>
    <w:rsid w:val="00E619C2"/>
    <w:rsid w:val="00E71D14"/>
    <w:rsid w:val="00EA77F0"/>
    <w:rsid w:val="00F01783"/>
    <w:rsid w:val="00F17066"/>
    <w:rsid w:val="00F20445"/>
    <w:rsid w:val="00F32316"/>
    <w:rsid w:val="00F66597"/>
    <w:rsid w:val="00F675D0"/>
    <w:rsid w:val="00F8150C"/>
    <w:rsid w:val="00F9589D"/>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EF374BA"/>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FootnoteTextChar">
    <w:name w:val="Footnote Text Char"/>
    <w:link w:val="FootnoteText"/>
    <w:qFormat/>
    <w:rsid w:val="00713E3A"/>
    <w:rPr>
      <w:rFonts w:ascii="Times New Roman" w:hAnsi="Times New Roman"/>
      <w:sz w:val="24"/>
      <w:lang w:val="es-ES_tradnl" w:eastAsia="en-US"/>
    </w:rPr>
  </w:style>
  <w:style w:type="character" w:customStyle="1" w:styleId="NormalaftertitleChar">
    <w:name w:val="Normal after title Char"/>
    <w:basedOn w:val="DefaultParagraphFont"/>
    <w:link w:val="Normalaftertitle"/>
    <w:qFormat/>
    <w:locked/>
    <w:rsid w:val="00713E3A"/>
    <w:rPr>
      <w:rFonts w:ascii="Times New Roman" w:hAnsi="Times New Roman"/>
      <w:sz w:val="24"/>
      <w:lang w:val="es-ES_tradnl" w:eastAsia="en-US"/>
    </w:rPr>
  </w:style>
  <w:style w:type="paragraph" w:customStyle="1" w:styleId="Normalaftertitle0">
    <w:name w:val="Normal_after_title"/>
    <w:basedOn w:val="Normal"/>
    <w:next w:val="Normal"/>
    <w:uiPriority w:val="99"/>
    <w:qFormat/>
    <w:rsid w:val="00142003"/>
    <w:pPr>
      <w:spacing w:before="360"/>
    </w:pPr>
  </w:style>
  <w:style w:type="paragraph" w:customStyle="1" w:styleId="ECCTabletext">
    <w:name w:val="ECC Table text"/>
    <w:basedOn w:val="Normal"/>
    <w:qFormat/>
    <w:rsid w:val="00713E3A"/>
    <w:pPr>
      <w:tabs>
        <w:tab w:val="clear" w:pos="1134"/>
        <w:tab w:val="clear" w:pos="1871"/>
        <w:tab w:val="clear" w:pos="2268"/>
      </w:tabs>
      <w:overflowPunct/>
      <w:autoSpaceDE/>
      <w:autoSpaceDN/>
      <w:adjustRightInd/>
      <w:spacing w:before="0" w:after="60"/>
      <w:jc w:val="both"/>
      <w:textAlignment w:val="auto"/>
    </w:pPr>
    <w:rPr>
      <w:rFonts w:ascii="Arial" w:eastAsia="Calibri" w:hAnsi="Arial"/>
      <w:sz w:val="20"/>
      <w:szCs w:val="22"/>
      <w:lang w:val="en-GB"/>
    </w:rPr>
  </w:style>
  <w:style w:type="paragraph" w:customStyle="1" w:styleId="Normalaftertable">
    <w:name w:val="Normal after table"/>
    <w:basedOn w:val="Normal"/>
    <w:rsid w:val="00713E3A"/>
    <w:pPr>
      <w:spacing w:before="240" w:after="240"/>
      <w:ind w:right="720"/>
    </w:pPr>
    <w:rPr>
      <w:lang w:val="es-ES"/>
    </w:rPr>
  </w:style>
  <w:style w:type="paragraph" w:customStyle="1" w:styleId="Tabletext0">
    <w:name w:val="Table text"/>
    <w:basedOn w:val="Normal"/>
    <w:rsid w:val="00713E3A"/>
    <w:pPr>
      <w:tabs>
        <w:tab w:val="clear" w:pos="1134"/>
        <w:tab w:val="clear" w:pos="1871"/>
        <w:tab w:val="clear" w:pos="2268"/>
      </w:tabs>
      <w:adjustRightInd/>
      <w:jc w:val="center"/>
      <w:textAlignment w:val="auto"/>
    </w:pPr>
    <w:rPr>
      <w:rFonts w:eastAsiaTheme="minorEastAsia"/>
      <w:color w:val="000000"/>
      <w:sz w:val="20"/>
      <w:lang w:val="en-GB" w:eastAsia="ru-RU"/>
    </w:rPr>
  </w:style>
  <w:style w:type="paragraph" w:customStyle="1" w:styleId="EditorsNote">
    <w:name w:val="EditorsNote"/>
    <w:basedOn w:val="Normal"/>
    <w:rsid w:val="00713E3A"/>
    <w:pPr>
      <w:spacing w:before="240" w:after="240"/>
      <w:textAlignment w:val="auto"/>
    </w:pPr>
    <w:rPr>
      <w:rFonts w:eastAsiaTheme="minorEastAsia"/>
      <w:i/>
      <w:lang w:val="en-US"/>
    </w:rPr>
  </w:style>
  <w:style w:type="paragraph" w:customStyle="1" w:styleId="TableTitle0">
    <w:name w:val="Table_Title"/>
    <w:basedOn w:val="Normal"/>
    <w:next w:val="Normal"/>
    <w:rsid w:val="00713E3A"/>
    <w:pPr>
      <w:keepNext/>
      <w:tabs>
        <w:tab w:val="clear" w:pos="1134"/>
        <w:tab w:val="clear" w:pos="1871"/>
        <w:tab w:val="clear" w:pos="2268"/>
      </w:tabs>
      <w:spacing w:before="0" w:after="120"/>
      <w:jc w:val="center"/>
      <w:textAlignment w:val="auto"/>
    </w:pPr>
    <w:rPr>
      <w:rFonts w:eastAsiaTheme="minorEastAsia"/>
      <w:b/>
      <w:sz w:val="20"/>
      <w:lang w:val="en-GB"/>
    </w:rPr>
  </w:style>
  <w:style w:type="paragraph" w:customStyle="1" w:styleId="TableHead0">
    <w:name w:val="Table_Head"/>
    <w:basedOn w:val="Tabletext"/>
    <w:rsid w:val="00713E3A"/>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13" w:after="113"/>
      <w:jc w:val="center"/>
    </w:pPr>
    <w:rPr>
      <w:b/>
      <w:sz w:val="22"/>
      <w:lang w:val="en-GB"/>
    </w:rPr>
  </w:style>
  <w:style w:type="table" w:styleId="TableGrid">
    <w:name w:val="Table Grid"/>
    <w:basedOn w:val="TableNormal"/>
    <w:rsid w:val="0084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84536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4536D"/>
    <w:rPr>
      <w:rFonts w:ascii="Segoe UI" w:hAnsi="Segoe UI" w:cs="Segoe UI"/>
      <w:sz w:val="18"/>
      <w:szCs w:val="18"/>
      <w:lang w:val="es-ES_tradnl" w:eastAsia="en-US"/>
    </w:rPr>
  </w:style>
  <w:style w:type="paragraph" w:styleId="ListParagraph">
    <w:name w:val="List Paragraph"/>
    <w:basedOn w:val="Normal"/>
    <w:uiPriority w:val="34"/>
    <w:qFormat/>
    <w:rsid w:val="00B274A1"/>
    <w:pPr>
      <w:ind w:left="720"/>
      <w:contextualSpacing/>
    </w:pPr>
  </w:style>
  <w:style w:type="character" w:customStyle="1" w:styleId="CommentTextChar">
    <w:name w:val="Comment Text Char"/>
    <w:basedOn w:val="DefaultParagraphFont"/>
    <w:link w:val="CommentText"/>
    <w:semiHidden/>
    <w:rsid w:val="00381FFF"/>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R16-WRC19-C-0092!A19-A1!MSW-S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C9235407-12FD-4760-BFB7-260B9D755FC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32a1a8c5-2265-4ebc-b7a0-2071e2c5c9bb"/>
    <ds:schemaRef ds:uri="996b2e75-67fd-4955-a3b0-5ab9934cb50b"/>
    <ds:schemaRef ds:uri="http://www.w3.org/XML/1998/namespace"/>
    <ds:schemaRef ds:uri="http://purl.org/dc/dcmitype/"/>
  </ds:schemaRefs>
</ds:datastoreItem>
</file>

<file path=customXml/itemProps5.xml><?xml version="1.0" encoding="utf-8"?>
<ds:datastoreItem xmlns:ds="http://schemas.openxmlformats.org/officeDocument/2006/customXml" ds:itemID="{438FD154-729F-4869-B964-6B837D4E2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24</Pages>
  <Words>9690</Words>
  <Characters>52757</Characters>
  <Application>Microsoft Office Word</Application>
  <DocSecurity>0</DocSecurity>
  <Lines>439</Lines>
  <Paragraphs>124</Paragraphs>
  <ScaleCrop>false</ScaleCrop>
  <HeadingPairs>
    <vt:vector size="2" baseType="variant">
      <vt:variant>
        <vt:lpstr>Title</vt:lpstr>
      </vt:variant>
      <vt:variant>
        <vt:i4>1</vt:i4>
      </vt:variant>
    </vt:vector>
  </HeadingPairs>
  <TitlesOfParts>
    <vt:vector size="1" baseType="lpstr">
      <vt:lpstr>R16-WRC19-C-0092!A19-A1!MSW-S</vt:lpstr>
    </vt:vector>
  </TitlesOfParts>
  <Manager>Secretaría General - Pool</Manager>
  <Company>Unión Internacional de Telecomunicaciones (UIT)</Company>
  <LinksUpToDate>false</LinksUpToDate>
  <CharactersWithSpaces>62323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R16-WRC19-C-0092!A19-A1!MSW-S</dc:title>
  <dc:subject>Conferencia Mundial de Radiocomunicaciones - 2019</dc:subject>
  <dc:creator>Documents Proposals Manager (DPM)</dc:creator>
  <cp:keywords>DPM_v2019.10.15.2_prod</cp:keywords>
  <dc:description/>
  <cp:lastModifiedBy>Spanish</cp:lastModifiedBy>
  <cp:revision>13</cp:revision>
  <cp:lastPrinted>2019-10-22T22:51:00Z</cp:lastPrinted>
  <dcterms:created xsi:type="dcterms:W3CDTF">2019-10-18T14:48:00Z</dcterms:created>
  <dcterms:modified xsi:type="dcterms:W3CDTF">2019-10-22T23:16:00Z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