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RPr="005536E5" w14:paraId="49FAB6B4" w14:textId="77777777" w:rsidTr="00F55E63">
        <w:trPr>
          <w:cantSplit/>
          <w:trHeight w:val="20"/>
        </w:trPr>
        <w:tc>
          <w:tcPr>
            <w:tcW w:w="6619" w:type="dxa"/>
          </w:tcPr>
          <w:p w14:paraId="1603FC36" w14:textId="77777777" w:rsidR="00280E04" w:rsidRPr="005536E5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5536E5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5536E5">
              <w:rPr>
                <w:rFonts w:ascii="Verdana Bold" w:hAnsi="Verdana Bold"/>
                <w:sz w:val="27"/>
                <w:szCs w:val="40"/>
              </w:rPr>
              <w:t>(WRC-19)</w:t>
            </w:r>
            <w:r w:rsidRPr="005536E5">
              <w:rPr>
                <w:rtl/>
              </w:rPr>
              <w:br/>
            </w:r>
            <w:r w:rsidRPr="005536E5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5536E5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5536E5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5536E5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5536E5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5536E5">
              <w:rPr>
                <w:rFonts w:ascii="Verdana Bold" w:hAnsi="Verdana Bold"/>
                <w:sz w:val="24"/>
                <w:szCs w:val="38"/>
              </w:rPr>
              <w:t>22</w:t>
            </w:r>
            <w:r w:rsidRPr="005536E5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5536E5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5536E5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1EF7225" w14:textId="77777777" w:rsidR="00280E04" w:rsidRPr="005536E5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 w:rsidRPr="005536E5">
              <w:rPr>
                <w:noProof/>
                <w:lang w:eastAsia="zh-CN"/>
              </w:rPr>
              <w:drawing>
                <wp:inline distT="0" distB="0" distL="0" distR="0" wp14:anchorId="66FD3BA9" wp14:editId="1BE69F8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5536E5" w14:paraId="3894C580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23FF940" w14:textId="77777777" w:rsidR="00280E04" w:rsidRPr="005536E5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B49C844" w14:textId="77777777" w:rsidR="00280E04" w:rsidRPr="005536E5" w:rsidRDefault="00280E04" w:rsidP="00D44350">
            <w:pPr>
              <w:rPr>
                <w:lang w:bidi="ar-EG"/>
              </w:rPr>
            </w:pPr>
          </w:p>
        </w:tc>
      </w:tr>
      <w:tr w:rsidR="00280E04" w:rsidRPr="005536E5" w14:paraId="0B8D939E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E698F73" w14:textId="77777777" w:rsidR="00280E04" w:rsidRPr="005536E5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2B10158" w14:textId="77777777" w:rsidR="00280E04" w:rsidRPr="005536E5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5844CC" w:rsidRPr="005536E5" w14:paraId="1B68B8CA" w14:textId="77777777" w:rsidTr="00F55E63">
        <w:trPr>
          <w:cantSplit/>
        </w:trPr>
        <w:tc>
          <w:tcPr>
            <w:tcW w:w="6619" w:type="dxa"/>
          </w:tcPr>
          <w:p w14:paraId="5164D79C" w14:textId="77777777" w:rsidR="005844CC" w:rsidRPr="005536E5" w:rsidRDefault="005844CC" w:rsidP="005844CC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5536E5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4B052E4" w14:textId="7D2BF58E" w:rsidR="005844CC" w:rsidRPr="005536E5" w:rsidRDefault="005844CC" w:rsidP="005844C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5536E5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5536E5">
              <w:rPr>
                <w:rFonts w:ascii="Verdana" w:hAnsi="Verdana"/>
              </w:rPr>
              <w:t xml:space="preserve"> 2</w:t>
            </w:r>
            <w:r w:rsidRPr="005536E5">
              <w:rPr>
                <w:rFonts w:ascii="Verdana" w:hAnsi="Verdana"/>
              </w:rPr>
              <w:br/>
            </w:r>
            <w:proofErr w:type="spellStart"/>
            <w:r w:rsidRPr="005536E5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Pr="005536E5">
              <w:rPr>
                <w:rFonts w:ascii="Verdana" w:hAnsi="Verdana"/>
                <w:rtl/>
              </w:rPr>
              <w:t xml:space="preserve"> </w:t>
            </w:r>
            <w:r w:rsidRPr="005536E5">
              <w:rPr>
                <w:rFonts w:ascii="Verdana" w:eastAsia="SimSun" w:hAnsi="Verdana"/>
              </w:rPr>
              <w:t>92-A</w:t>
            </w:r>
          </w:p>
        </w:tc>
      </w:tr>
      <w:tr w:rsidR="005844CC" w:rsidRPr="005536E5" w14:paraId="589461BB" w14:textId="77777777" w:rsidTr="00F55E63">
        <w:trPr>
          <w:cantSplit/>
        </w:trPr>
        <w:tc>
          <w:tcPr>
            <w:tcW w:w="6619" w:type="dxa"/>
          </w:tcPr>
          <w:p w14:paraId="1B85ED8F" w14:textId="77777777" w:rsidR="005844CC" w:rsidRPr="005536E5" w:rsidRDefault="005844CC" w:rsidP="005844C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BF7480F" w14:textId="33EF44B7" w:rsidR="005844CC" w:rsidRPr="005536E5" w:rsidRDefault="005844CC" w:rsidP="005844CC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5536E5">
              <w:rPr>
                <w:rFonts w:ascii="Verdana" w:eastAsia="SimSun" w:hAnsi="Verdana"/>
              </w:rPr>
              <w:t>7</w:t>
            </w:r>
            <w:r w:rsidRPr="005536E5">
              <w:rPr>
                <w:rFonts w:ascii="Verdana" w:eastAsia="SimSun" w:hAnsi="Verdana"/>
                <w:rtl/>
              </w:rPr>
              <w:t xml:space="preserve"> أكتوبر </w:t>
            </w:r>
            <w:r w:rsidRPr="005536E5">
              <w:rPr>
                <w:rFonts w:ascii="Verdana" w:eastAsia="SimSun" w:hAnsi="Verdana"/>
              </w:rPr>
              <w:t>2019</w:t>
            </w:r>
          </w:p>
        </w:tc>
      </w:tr>
      <w:tr w:rsidR="00A809E8" w:rsidRPr="005536E5" w14:paraId="4025F9D8" w14:textId="77777777" w:rsidTr="00F55E63">
        <w:trPr>
          <w:cantSplit/>
        </w:trPr>
        <w:tc>
          <w:tcPr>
            <w:tcW w:w="6619" w:type="dxa"/>
          </w:tcPr>
          <w:p w14:paraId="4F762D8E" w14:textId="77777777" w:rsidR="00A809E8" w:rsidRPr="005536E5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3BE8CA3" w14:textId="77777777" w:rsidR="00A809E8" w:rsidRPr="005536E5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5536E5">
              <w:rPr>
                <w:rtl/>
              </w:rPr>
              <w:t>الأصل: بالإنكليزية</w:t>
            </w:r>
          </w:p>
        </w:tc>
      </w:tr>
      <w:tr w:rsidR="00764079" w:rsidRPr="005536E5" w14:paraId="5DD1E900" w14:textId="77777777" w:rsidTr="00F55E63">
        <w:trPr>
          <w:cantSplit/>
        </w:trPr>
        <w:tc>
          <w:tcPr>
            <w:tcW w:w="9672" w:type="dxa"/>
            <w:gridSpan w:val="2"/>
          </w:tcPr>
          <w:p w14:paraId="0BEEA8E4" w14:textId="77777777" w:rsidR="00764079" w:rsidRPr="005536E5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5536E5" w14:paraId="52C2DA2E" w14:textId="77777777" w:rsidTr="00F55E63">
        <w:trPr>
          <w:cantSplit/>
        </w:trPr>
        <w:tc>
          <w:tcPr>
            <w:tcW w:w="9672" w:type="dxa"/>
            <w:gridSpan w:val="2"/>
          </w:tcPr>
          <w:p w14:paraId="58E48B5A" w14:textId="77777777" w:rsidR="00764079" w:rsidRPr="005536E5" w:rsidRDefault="00F55E63" w:rsidP="00F55E63">
            <w:pPr>
              <w:pStyle w:val="Source"/>
              <w:rPr>
                <w:rtl/>
              </w:rPr>
            </w:pPr>
            <w:r w:rsidRPr="005536E5">
              <w:rPr>
                <w:rtl/>
              </w:rPr>
              <w:t>جمهورية الهند</w:t>
            </w:r>
          </w:p>
        </w:tc>
      </w:tr>
      <w:tr w:rsidR="00764079" w:rsidRPr="005536E5" w14:paraId="5BB8FFA9" w14:textId="77777777" w:rsidTr="00F55E63">
        <w:trPr>
          <w:cantSplit/>
        </w:trPr>
        <w:tc>
          <w:tcPr>
            <w:tcW w:w="9672" w:type="dxa"/>
            <w:gridSpan w:val="2"/>
          </w:tcPr>
          <w:p w14:paraId="1838F26D" w14:textId="77777777" w:rsidR="00764079" w:rsidRPr="005536E5" w:rsidRDefault="00F55E63" w:rsidP="00F55E63">
            <w:pPr>
              <w:pStyle w:val="Title1"/>
              <w:spacing w:before="240"/>
              <w:rPr>
                <w:rtl/>
              </w:rPr>
            </w:pPr>
            <w:r w:rsidRPr="005536E5">
              <w:rPr>
                <w:rtl/>
              </w:rPr>
              <w:t>مقترحات بشأن أعمال المؤتمر</w:t>
            </w:r>
          </w:p>
        </w:tc>
      </w:tr>
      <w:tr w:rsidR="00764079" w:rsidRPr="005536E5" w14:paraId="7DE2EB6B" w14:textId="77777777" w:rsidTr="00F55E63">
        <w:trPr>
          <w:cantSplit/>
        </w:trPr>
        <w:tc>
          <w:tcPr>
            <w:tcW w:w="9672" w:type="dxa"/>
            <w:gridSpan w:val="2"/>
          </w:tcPr>
          <w:p w14:paraId="6334DBD8" w14:textId="77777777" w:rsidR="00764079" w:rsidRPr="005536E5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5536E5" w14:paraId="798CBC33" w14:textId="77777777" w:rsidTr="00F55E63">
        <w:trPr>
          <w:cantSplit/>
        </w:trPr>
        <w:tc>
          <w:tcPr>
            <w:tcW w:w="9672" w:type="dxa"/>
            <w:gridSpan w:val="2"/>
          </w:tcPr>
          <w:p w14:paraId="056E750A" w14:textId="604AE3DA" w:rsidR="00764079" w:rsidRPr="005536E5" w:rsidRDefault="00DB4CC9" w:rsidP="00F55E63">
            <w:pPr>
              <w:pStyle w:val="Agendaitem"/>
              <w:rPr>
                <w:lang w:val="en-US"/>
              </w:rPr>
            </w:pPr>
            <w:r w:rsidRPr="005536E5">
              <w:rPr>
                <w:rtl/>
                <w:lang w:val="en-US"/>
              </w:rPr>
              <w:t>بند جدول الأعمال</w:t>
            </w:r>
            <w:r w:rsidR="00F31E16" w:rsidRPr="005536E5">
              <w:rPr>
                <w:rFonts w:hint="cs"/>
                <w:rtl/>
                <w:lang w:val="en-US"/>
              </w:rPr>
              <w:t xml:space="preserve"> </w:t>
            </w:r>
            <w:r w:rsidR="00F31E16" w:rsidRPr="005536E5">
              <w:rPr>
                <w:lang w:val="en-US"/>
              </w:rPr>
              <w:t>2.1</w:t>
            </w:r>
          </w:p>
        </w:tc>
      </w:tr>
    </w:tbl>
    <w:p w14:paraId="271CD9E1" w14:textId="77777777" w:rsidR="001D597A" w:rsidRPr="005536E5" w:rsidRDefault="00D27970" w:rsidP="001D597A">
      <w:pPr>
        <w:rPr>
          <w:rFonts w:eastAsia="SimSun"/>
          <w:rtl/>
        </w:rPr>
      </w:pPr>
      <w:r w:rsidRPr="005536E5">
        <w:rPr>
          <w:rFonts w:eastAsia="SimSun"/>
          <w:spacing w:val="-2"/>
          <w:lang w:eastAsia="zh-CN" w:bidi="ar-SY"/>
        </w:rPr>
        <w:t>2.1</w:t>
      </w:r>
      <w:r w:rsidRPr="005536E5">
        <w:rPr>
          <w:rFonts w:eastAsia="SimSun"/>
          <w:spacing w:val="-2"/>
          <w:lang w:eastAsia="zh-CN" w:bidi="ar-SY"/>
        </w:rPr>
        <w:tab/>
      </w:r>
      <w:r w:rsidRPr="005536E5">
        <w:rPr>
          <w:rFonts w:eastAsia="SimSun"/>
          <w:spacing w:val="-2"/>
          <w:rtl/>
          <w:lang w:eastAsia="zh-CN"/>
        </w:rPr>
        <w:t xml:space="preserve">النظر في حدود القدرة في النطاق من أجل المحطات الأرضية العاملة في الخدمة المتنقلة الساتلية وخدمة الأرصاد الجوية </w:t>
      </w:r>
      <w:r w:rsidRPr="005536E5">
        <w:rPr>
          <w:rFonts w:eastAsia="SimSun"/>
          <w:spacing w:val="-4"/>
          <w:rtl/>
          <w:lang w:eastAsia="zh-CN"/>
        </w:rPr>
        <w:t>الساتلية وخدمة استكشاف الأرض الساتلية في </w:t>
      </w:r>
      <w:r w:rsidRPr="005536E5">
        <w:rPr>
          <w:rFonts w:eastAsia="SimSun"/>
          <w:spacing w:val="-4"/>
          <w:rtl/>
        </w:rPr>
        <w:t>نطاقي التردد</w:t>
      </w:r>
      <w:r w:rsidRPr="005536E5">
        <w:rPr>
          <w:rFonts w:eastAsia="SimSun" w:hint="cs"/>
          <w:spacing w:val="-4"/>
          <w:rtl/>
        </w:rPr>
        <w:t xml:space="preserve"> </w:t>
      </w:r>
      <w:r w:rsidRPr="005536E5">
        <w:rPr>
          <w:rFonts w:eastAsia="SimSun"/>
          <w:spacing w:val="-4"/>
        </w:rPr>
        <w:t>MHz 403</w:t>
      </w:r>
      <w:r w:rsidRPr="005536E5">
        <w:rPr>
          <w:rFonts w:eastAsia="SimSun"/>
          <w:spacing w:val="-4"/>
        </w:rPr>
        <w:noBreakHyphen/>
        <w:t>401</w:t>
      </w:r>
      <w:r w:rsidRPr="005536E5">
        <w:rPr>
          <w:rFonts w:eastAsia="SimSun" w:hint="cs"/>
          <w:spacing w:val="-4"/>
          <w:rtl/>
        </w:rPr>
        <w:t xml:space="preserve"> </w:t>
      </w:r>
      <w:r w:rsidRPr="005536E5">
        <w:rPr>
          <w:rFonts w:eastAsia="SimSun"/>
          <w:spacing w:val="-4"/>
          <w:rtl/>
        </w:rPr>
        <w:t>و</w:t>
      </w:r>
      <w:r w:rsidRPr="005536E5">
        <w:rPr>
          <w:rFonts w:eastAsia="SimSun"/>
          <w:spacing w:val="-4"/>
        </w:rPr>
        <w:t>MHz 400,05</w:t>
      </w:r>
      <w:r w:rsidRPr="005536E5">
        <w:rPr>
          <w:rFonts w:eastAsia="SimSun"/>
          <w:spacing w:val="-4"/>
        </w:rPr>
        <w:noBreakHyphen/>
        <w:t>399,9</w:t>
      </w:r>
      <w:r w:rsidRPr="005536E5">
        <w:rPr>
          <w:rFonts w:eastAsia="SimSun"/>
          <w:spacing w:val="-4"/>
          <w:rtl/>
        </w:rPr>
        <w:t xml:space="preserve">، وفقاً </w:t>
      </w:r>
      <w:r w:rsidRPr="00E17A01">
        <w:rPr>
          <w:rFonts w:eastAsia="SimSun"/>
          <w:b/>
          <w:bCs/>
          <w:spacing w:val="-4"/>
          <w:rtl/>
        </w:rPr>
        <w:t>للقرار</w:t>
      </w:r>
      <w:r w:rsidRPr="005536E5">
        <w:rPr>
          <w:rFonts w:eastAsia="SimSun" w:hint="eastAsia"/>
          <w:spacing w:val="-4"/>
          <w:rtl/>
        </w:rPr>
        <w:t> </w:t>
      </w:r>
      <w:r w:rsidRPr="005536E5">
        <w:rPr>
          <w:rFonts w:eastAsia="SimSun"/>
          <w:b/>
          <w:bCs/>
          <w:spacing w:val="-4"/>
        </w:rPr>
        <w:t>765 (WRC</w:t>
      </w:r>
      <w:r w:rsidRPr="005536E5">
        <w:rPr>
          <w:rFonts w:eastAsia="SimSun"/>
          <w:b/>
          <w:bCs/>
          <w:spacing w:val="-4"/>
        </w:rPr>
        <w:noBreakHyphen/>
      </w:r>
      <w:proofErr w:type="gramStart"/>
      <w:r w:rsidRPr="005536E5">
        <w:rPr>
          <w:rFonts w:eastAsia="SimSun"/>
          <w:b/>
          <w:bCs/>
          <w:spacing w:val="-4"/>
        </w:rPr>
        <w:t>15)</w:t>
      </w:r>
      <w:r w:rsidRPr="005536E5">
        <w:rPr>
          <w:rFonts w:eastAsia="SimSun" w:hint="cs"/>
          <w:spacing w:val="-4"/>
          <w:rtl/>
        </w:rPr>
        <w:t>؛</w:t>
      </w:r>
      <w:proofErr w:type="gramEnd"/>
    </w:p>
    <w:p w14:paraId="18DF4F34" w14:textId="50CFF023" w:rsidR="002F3E46" w:rsidRPr="005536E5" w:rsidRDefault="00066A31" w:rsidP="00066A31">
      <w:pPr>
        <w:pStyle w:val="Heading1"/>
        <w:rPr>
          <w:rtl/>
        </w:rPr>
      </w:pPr>
      <w:r w:rsidRPr="005536E5">
        <w:t>1</w:t>
      </w:r>
      <w:r w:rsidRPr="005536E5">
        <w:tab/>
      </w:r>
      <w:r w:rsidRPr="005536E5">
        <w:rPr>
          <w:rFonts w:hint="cs"/>
          <w:rtl/>
        </w:rPr>
        <w:t>مقدمة</w:t>
      </w:r>
    </w:p>
    <w:p w14:paraId="3C7871AC" w14:textId="13B5B0D9" w:rsidR="004E43E7" w:rsidRPr="008E23FB" w:rsidRDefault="008C7B15" w:rsidP="004E43E7">
      <w:pPr>
        <w:rPr>
          <w:spacing w:val="-2"/>
          <w:rtl/>
        </w:rPr>
      </w:pPr>
      <w:r w:rsidRPr="008E23FB">
        <w:rPr>
          <w:rFonts w:hint="cs"/>
          <w:spacing w:val="-2"/>
          <w:rtl/>
        </w:rPr>
        <w:t xml:space="preserve">أجرى </w:t>
      </w:r>
      <w:r w:rsidR="004E43E7" w:rsidRPr="008E23FB">
        <w:rPr>
          <w:rFonts w:hint="cs"/>
          <w:spacing w:val="-2"/>
          <w:rtl/>
        </w:rPr>
        <w:t xml:space="preserve">قطاع الاتصالات الراديوية </w:t>
      </w:r>
      <w:r w:rsidRPr="008E23FB">
        <w:rPr>
          <w:rFonts w:hint="cs"/>
          <w:spacing w:val="-2"/>
          <w:rtl/>
        </w:rPr>
        <w:t xml:space="preserve">دراسات </w:t>
      </w:r>
      <w:r w:rsidR="004E43E7" w:rsidRPr="008E23FB">
        <w:rPr>
          <w:rFonts w:hint="cs"/>
          <w:spacing w:val="-2"/>
          <w:rtl/>
        </w:rPr>
        <w:t xml:space="preserve">وفقاً للقرار </w:t>
      </w:r>
      <w:r w:rsidR="004E43E7" w:rsidRPr="008E23FB">
        <w:rPr>
          <w:b/>
          <w:bCs/>
          <w:spacing w:val="-2"/>
        </w:rPr>
        <w:t>765 (WRC</w:t>
      </w:r>
      <w:r w:rsidR="004E43E7" w:rsidRPr="008E23FB">
        <w:rPr>
          <w:b/>
          <w:bCs/>
          <w:spacing w:val="-2"/>
        </w:rPr>
        <w:noBreakHyphen/>
        <w:t>15)</w:t>
      </w:r>
      <w:r w:rsidR="004E43E7" w:rsidRPr="008E23FB">
        <w:rPr>
          <w:rFonts w:hint="cs"/>
          <w:spacing w:val="-2"/>
          <w:rtl/>
        </w:rPr>
        <w:t xml:space="preserve"> بشأن وضع حدود القدرة في النطاق، والواردة في القسمين </w:t>
      </w:r>
      <w:r w:rsidR="004E43E7" w:rsidRPr="008E23FB">
        <w:rPr>
          <w:spacing w:val="-2"/>
        </w:rPr>
        <w:t>1.3/2.1/4</w:t>
      </w:r>
      <w:r w:rsidR="004E43E7" w:rsidRPr="008E23FB">
        <w:rPr>
          <w:rFonts w:hint="cs"/>
          <w:spacing w:val="-2"/>
          <w:rtl/>
        </w:rPr>
        <w:t xml:space="preserve"> و</w:t>
      </w:r>
      <w:r w:rsidR="004E43E7" w:rsidRPr="008E23FB">
        <w:rPr>
          <w:spacing w:val="-2"/>
        </w:rPr>
        <w:t>2.3/2.1/4</w:t>
      </w:r>
      <w:r w:rsidR="004E43E7" w:rsidRPr="008E23FB">
        <w:rPr>
          <w:rFonts w:hint="cs"/>
          <w:spacing w:val="-2"/>
          <w:rtl/>
        </w:rPr>
        <w:t xml:space="preserve"> من البند </w:t>
      </w:r>
      <w:r w:rsidR="004E43E7" w:rsidRPr="008E23FB">
        <w:rPr>
          <w:spacing w:val="-2"/>
        </w:rPr>
        <w:t>2</w:t>
      </w:r>
      <w:r w:rsidR="004E43E7" w:rsidRPr="008E23FB">
        <w:rPr>
          <w:rFonts w:hint="cs"/>
          <w:spacing w:val="-2"/>
          <w:rtl/>
        </w:rPr>
        <w:t xml:space="preserve"> من جدول الأعمال بتقرير الاجتماع التحضيري للمؤتمر، وذلك بالنسبة للمحطات </w:t>
      </w:r>
      <w:r w:rsidRPr="008E23FB">
        <w:rPr>
          <w:rFonts w:hint="cs"/>
          <w:spacing w:val="-2"/>
          <w:rtl/>
        </w:rPr>
        <w:t xml:space="preserve">الأرضية </w:t>
      </w:r>
      <w:r w:rsidR="004E43E7" w:rsidRPr="008E23FB">
        <w:rPr>
          <w:rFonts w:hint="cs"/>
          <w:spacing w:val="-2"/>
          <w:rtl/>
        </w:rPr>
        <w:t xml:space="preserve">التي يُطلب منها حماية الأنظمة الساتلية العاملة بقدرة منخفضة أو متوسطة (أنظمة جمع البيانات </w:t>
      </w:r>
      <w:r w:rsidR="004E43E7" w:rsidRPr="008E23FB">
        <w:rPr>
          <w:spacing w:val="-2"/>
        </w:rPr>
        <w:t>(DCS)</w:t>
      </w:r>
      <w:r w:rsidR="004E43E7" w:rsidRPr="008E23FB">
        <w:rPr>
          <w:rFonts w:hint="cs"/>
          <w:spacing w:val="-2"/>
          <w:rtl/>
        </w:rPr>
        <w:t xml:space="preserve"> مثلاً)، من التداخل الضار الناجم عن المحطات الأرضية لوصلات التحكم عن بُعد العاملة في خدمتي استكشاف الأرض الساتلية </w:t>
      </w:r>
      <w:r w:rsidR="004E43E7" w:rsidRPr="008E23FB">
        <w:rPr>
          <w:spacing w:val="-2"/>
        </w:rPr>
        <w:t>(EESS)</w:t>
      </w:r>
      <w:r w:rsidR="004E43E7" w:rsidRPr="008E23FB">
        <w:rPr>
          <w:rFonts w:hint="cs"/>
          <w:spacing w:val="-2"/>
          <w:rtl/>
        </w:rPr>
        <w:t xml:space="preserve"> والأرصاد الجوية الساتلية </w:t>
      </w:r>
      <w:r w:rsidR="004E43E7" w:rsidRPr="008E23FB">
        <w:rPr>
          <w:spacing w:val="-2"/>
        </w:rPr>
        <w:t>(</w:t>
      </w:r>
      <w:proofErr w:type="spellStart"/>
      <w:r w:rsidR="004E43E7" w:rsidRPr="008E23FB">
        <w:rPr>
          <w:spacing w:val="-2"/>
        </w:rPr>
        <w:t>M</w:t>
      </w:r>
      <w:r w:rsidRPr="008E23FB">
        <w:rPr>
          <w:spacing w:val="-2"/>
        </w:rPr>
        <w:t>et</w:t>
      </w:r>
      <w:r w:rsidR="004E43E7" w:rsidRPr="008E23FB">
        <w:rPr>
          <w:spacing w:val="-2"/>
        </w:rPr>
        <w:t>S</w:t>
      </w:r>
      <w:r w:rsidRPr="008E23FB">
        <w:rPr>
          <w:spacing w:val="-2"/>
        </w:rPr>
        <w:t>at</w:t>
      </w:r>
      <w:proofErr w:type="spellEnd"/>
      <w:r w:rsidR="004E43E7" w:rsidRPr="008E23FB">
        <w:rPr>
          <w:spacing w:val="-2"/>
        </w:rPr>
        <w:t>)</w:t>
      </w:r>
      <w:r w:rsidR="004E43E7" w:rsidRPr="008E23FB">
        <w:rPr>
          <w:rFonts w:hint="cs"/>
          <w:spacing w:val="-2"/>
          <w:rtl/>
        </w:rPr>
        <w:t xml:space="preserve"> في نطاق التردد </w:t>
      </w:r>
      <w:r w:rsidR="004E43E7" w:rsidRPr="008E23FB">
        <w:rPr>
          <w:spacing w:val="-2"/>
        </w:rPr>
        <w:t>MHz 403</w:t>
      </w:r>
      <w:r w:rsidR="004E43E7" w:rsidRPr="008E23FB">
        <w:rPr>
          <w:spacing w:val="-2"/>
        </w:rPr>
        <w:noBreakHyphen/>
        <w:t>401</w:t>
      </w:r>
      <w:r w:rsidR="004E43E7" w:rsidRPr="008E23FB">
        <w:rPr>
          <w:rFonts w:hint="cs"/>
          <w:spacing w:val="-2"/>
          <w:rtl/>
        </w:rPr>
        <w:t xml:space="preserve">، والخدمة المتنقلة </w:t>
      </w:r>
      <w:proofErr w:type="spellStart"/>
      <w:r w:rsidR="004E43E7" w:rsidRPr="008E23FB">
        <w:rPr>
          <w:rFonts w:hint="cs"/>
          <w:spacing w:val="-2"/>
          <w:rtl/>
        </w:rPr>
        <w:t>الساتلية</w:t>
      </w:r>
      <w:proofErr w:type="spellEnd"/>
      <w:r w:rsidR="004E43E7" w:rsidRPr="008E23FB">
        <w:rPr>
          <w:rFonts w:hint="cs"/>
          <w:spacing w:val="-2"/>
          <w:rtl/>
        </w:rPr>
        <w:t xml:space="preserve"> </w:t>
      </w:r>
      <w:r w:rsidR="004E43E7" w:rsidRPr="008E23FB">
        <w:rPr>
          <w:spacing w:val="-2"/>
        </w:rPr>
        <w:t>(MSS)</w:t>
      </w:r>
      <w:r w:rsidR="004E43E7" w:rsidRPr="008E23FB">
        <w:rPr>
          <w:rFonts w:hint="cs"/>
          <w:spacing w:val="-2"/>
          <w:rtl/>
        </w:rPr>
        <w:t xml:space="preserve"> في نطاق التردد </w:t>
      </w:r>
      <w:r w:rsidR="004E43E7" w:rsidRPr="008E23FB">
        <w:rPr>
          <w:spacing w:val="-2"/>
        </w:rPr>
        <w:t>MHz 400,05-399,9</w:t>
      </w:r>
      <w:r w:rsidR="004E43E7" w:rsidRPr="008E23FB">
        <w:rPr>
          <w:rFonts w:hint="cs"/>
          <w:spacing w:val="-2"/>
          <w:rtl/>
        </w:rPr>
        <w:t>.</w:t>
      </w:r>
    </w:p>
    <w:p w14:paraId="6E2AC9FE" w14:textId="2CFAAAC9" w:rsidR="00066A31" w:rsidRPr="005536E5" w:rsidRDefault="004E43E7" w:rsidP="00066A31">
      <w:pPr>
        <w:pStyle w:val="Headingb"/>
      </w:pPr>
      <w:r w:rsidRPr="005536E5">
        <w:rPr>
          <w:rFonts w:hint="cs"/>
          <w:rtl/>
        </w:rPr>
        <w:t>فيما يتعلق بالنطاق</w:t>
      </w:r>
      <w:r w:rsidR="00066A31" w:rsidRPr="005536E5">
        <w:rPr>
          <w:rFonts w:hint="cs"/>
          <w:rtl/>
        </w:rPr>
        <w:t xml:space="preserve"> </w:t>
      </w:r>
      <w:r w:rsidR="00066A31" w:rsidRPr="005536E5">
        <w:t>MHz 400,05-399,9</w:t>
      </w:r>
    </w:p>
    <w:p w14:paraId="49F97FB2" w14:textId="6356E1A2" w:rsidR="004E43E7" w:rsidRPr="005536E5" w:rsidRDefault="008C7B15" w:rsidP="004E43E7">
      <w:pPr>
        <w:rPr>
          <w:lang w:bidi="ar-EG"/>
        </w:rPr>
      </w:pPr>
      <w:r w:rsidRPr="005536E5">
        <w:rPr>
          <w:rFonts w:hint="cs"/>
          <w:rtl/>
          <w:lang w:bidi="ar-SY"/>
        </w:rPr>
        <w:t xml:space="preserve">تؤيد الهند </w:t>
      </w:r>
      <w:r w:rsidR="004E43E7" w:rsidRPr="005536E5">
        <w:rPr>
          <w:rFonts w:hint="cs"/>
          <w:rtl/>
          <w:lang w:bidi="ar-SY"/>
        </w:rPr>
        <w:t xml:space="preserve">الأسلوب </w:t>
      </w:r>
      <w:r w:rsidR="004E43E7" w:rsidRPr="005536E5">
        <w:t>C</w:t>
      </w:r>
      <w:r w:rsidR="004E43E7" w:rsidRPr="005536E5">
        <w:rPr>
          <w:rFonts w:hint="cs"/>
          <w:rtl/>
          <w:lang w:bidi="ar-SY"/>
        </w:rPr>
        <w:t xml:space="preserve"> الوارد في تقرير الاجتماع التحضيري للمؤتمر بشأن هذا البند من جدول الأعمال، كما </w:t>
      </w:r>
      <w:r w:rsidRPr="005536E5">
        <w:rPr>
          <w:rFonts w:hint="cs"/>
          <w:rtl/>
          <w:lang w:bidi="ar-SY"/>
        </w:rPr>
        <w:t xml:space="preserve">تؤيد </w:t>
      </w:r>
      <w:r w:rsidR="004E43E7" w:rsidRPr="005536E5">
        <w:rPr>
          <w:rFonts w:hint="cs"/>
          <w:rtl/>
          <w:lang w:bidi="ar-SY"/>
        </w:rPr>
        <w:t xml:space="preserve">حدود القدرة المشعة المكافئة </w:t>
      </w:r>
      <w:proofErr w:type="spellStart"/>
      <w:r w:rsidR="004E43E7" w:rsidRPr="005536E5">
        <w:rPr>
          <w:rFonts w:hint="cs"/>
          <w:rtl/>
          <w:lang w:bidi="ar-SY"/>
        </w:rPr>
        <w:t>المتناحية</w:t>
      </w:r>
      <w:proofErr w:type="spellEnd"/>
      <w:r w:rsidR="004E43E7" w:rsidRPr="005536E5">
        <w:rPr>
          <w:rFonts w:hint="cs"/>
          <w:rtl/>
          <w:lang w:bidi="ar-SY"/>
        </w:rPr>
        <w:t xml:space="preserve"> </w:t>
      </w:r>
      <w:r w:rsidR="004E43E7" w:rsidRPr="005536E5">
        <w:t>(</w:t>
      </w:r>
      <w:proofErr w:type="spellStart"/>
      <w:r w:rsidR="004E43E7" w:rsidRPr="005536E5">
        <w:t>e.i.r.p</w:t>
      </w:r>
      <w:proofErr w:type="spellEnd"/>
      <w:r w:rsidR="004E43E7" w:rsidRPr="005536E5">
        <w:t>.)</w:t>
      </w:r>
      <w:r w:rsidR="004E43E7" w:rsidRPr="005536E5">
        <w:rPr>
          <w:rFonts w:hint="cs"/>
          <w:rtl/>
          <w:lang w:bidi="ar-SY"/>
        </w:rPr>
        <w:t xml:space="preserve"> المشار إليها في الجدول </w:t>
      </w:r>
      <w:r w:rsidR="004E43E7" w:rsidRPr="005536E5">
        <w:t>1-3/2.1/4</w:t>
      </w:r>
      <w:r w:rsidR="004E43E7" w:rsidRPr="005536E5">
        <w:rPr>
          <w:rFonts w:hint="cs"/>
          <w:rtl/>
          <w:lang w:bidi="ar-SY"/>
        </w:rPr>
        <w:t xml:space="preserve"> الوارد في تقرير الاجتماع التحضيري للمؤتمر. و</w:t>
      </w:r>
      <w:r w:rsidR="004E43E7" w:rsidRPr="005536E5">
        <w:rPr>
          <w:rtl/>
          <w:lang w:bidi="ar-SY"/>
        </w:rPr>
        <w:t xml:space="preserve">يرى أعضاء </w:t>
      </w:r>
      <w:r w:rsidR="00B87698" w:rsidRPr="005536E5">
        <w:rPr>
          <w:rFonts w:hint="cs"/>
          <w:rtl/>
          <w:lang w:bidi="ar-SY"/>
        </w:rPr>
        <w:t xml:space="preserve">جماعة آسيا والمحيط الهادئ للاتصالات </w:t>
      </w:r>
      <w:r w:rsidR="004E43E7" w:rsidRPr="005536E5">
        <w:rPr>
          <w:rtl/>
          <w:lang w:bidi="ar-SY"/>
        </w:rPr>
        <w:t xml:space="preserve">أن هناك حاجة إلى فترة انتقالية حتى </w:t>
      </w:r>
      <w:r w:rsidR="004E43E7" w:rsidRPr="005536E5">
        <w:t>22</w:t>
      </w:r>
      <w:r w:rsidR="004E43E7" w:rsidRPr="005536E5">
        <w:rPr>
          <w:rtl/>
          <w:lang w:bidi="ar-SY"/>
        </w:rPr>
        <w:t xml:space="preserve"> نوفمبر </w:t>
      </w:r>
      <w:r w:rsidR="004E43E7" w:rsidRPr="005536E5">
        <w:t>2024</w:t>
      </w:r>
      <w:r w:rsidR="00B87698" w:rsidRPr="005536E5">
        <w:rPr>
          <w:rFonts w:hint="cs"/>
          <w:rtl/>
          <w:lang w:bidi="ar-SY"/>
        </w:rPr>
        <w:t xml:space="preserve"> لضمان </w:t>
      </w:r>
      <w:r w:rsidR="004E43E7" w:rsidRPr="005536E5">
        <w:rPr>
          <w:rFonts w:hint="cs"/>
          <w:rtl/>
          <w:lang w:bidi="ar-SY"/>
        </w:rPr>
        <w:t>إمكانية استمرار تشغيل وصلات التحكم عند بُعد القائمة</w:t>
      </w:r>
      <w:r w:rsidR="004E43E7" w:rsidRPr="005536E5">
        <w:rPr>
          <w:rtl/>
          <w:lang w:bidi="ar-SY"/>
        </w:rPr>
        <w:t xml:space="preserve"> لأنظمة خدمة استكشاف الأرض الساتلية</w:t>
      </w:r>
      <w:r w:rsidR="004E43E7" w:rsidRPr="005536E5">
        <w:rPr>
          <w:rFonts w:hint="cs"/>
          <w:rtl/>
          <w:lang w:bidi="ar-SY"/>
        </w:rPr>
        <w:t xml:space="preserve"> </w:t>
      </w:r>
      <w:r w:rsidR="004E43E7" w:rsidRPr="005536E5">
        <w:t>(EESS)</w:t>
      </w:r>
      <w:r w:rsidR="004E43E7" w:rsidRPr="005536E5">
        <w:rPr>
          <w:rtl/>
          <w:lang w:bidi="ar-SY"/>
        </w:rPr>
        <w:t xml:space="preserve">، بما في ذلك الأنظمة </w:t>
      </w:r>
      <w:r w:rsidR="004E43E7" w:rsidRPr="005536E5">
        <w:rPr>
          <w:rFonts w:hint="cs"/>
          <w:rtl/>
          <w:lang w:bidi="ar-SY"/>
        </w:rPr>
        <w:t>التي سيُبلغ عنها</w:t>
      </w:r>
      <w:r w:rsidR="004E43E7" w:rsidRPr="005536E5">
        <w:rPr>
          <w:rtl/>
          <w:lang w:bidi="ar-SY"/>
        </w:rPr>
        <w:t xml:space="preserve"> قبل</w:t>
      </w:r>
      <w:r w:rsidR="004E43E7" w:rsidRPr="005536E5">
        <w:rPr>
          <w:rFonts w:hint="cs"/>
          <w:rtl/>
          <w:lang w:bidi="ar-SY"/>
        </w:rPr>
        <w:t xml:space="preserve"> تاريخ</w:t>
      </w:r>
      <w:r w:rsidR="004E43E7" w:rsidRPr="005536E5">
        <w:rPr>
          <w:rtl/>
          <w:lang w:bidi="ar-SY"/>
        </w:rPr>
        <w:t xml:space="preserve"> </w:t>
      </w:r>
      <w:r w:rsidR="004E43E7" w:rsidRPr="005536E5">
        <w:t>22</w:t>
      </w:r>
      <w:r w:rsidR="004E43E7" w:rsidRPr="005536E5">
        <w:rPr>
          <w:rtl/>
          <w:lang w:bidi="ar-SY"/>
        </w:rPr>
        <w:t xml:space="preserve"> نوفمبر </w:t>
      </w:r>
      <w:r w:rsidR="004E43E7" w:rsidRPr="005536E5">
        <w:t>2019</w:t>
      </w:r>
      <w:r w:rsidR="004E43E7" w:rsidRPr="005536E5">
        <w:rPr>
          <w:rtl/>
          <w:lang w:bidi="ar-SY"/>
        </w:rPr>
        <w:t>.</w:t>
      </w:r>
    </w:p>
    <w:p w14:paraId="1F4FC030" w14:textId="19B4B79D" w:rsidR="00066A31" w:rsidRPr="005536E5" w:rsidRDefault="004E43E7" w:rsidP="004E43E7">
      <w:pPr>
        <w:pStyle w:val="Headingb"/>
      </w:pPr>
      <w:r w:rsidRPr="005536E5">
        <w:rPr>
          <w:rFonts w:hint="cs"/>
          <w:rtl/>
          <w:lang w:bidi="ar-SA"/>
        </w:rPr>
        <w:lastRenderedPageBreak/>
        <w:t>فيما يتعلق بالنطاق</w:t>
      </w:r>
      <w:r w:rsidR="00066A31" w:rsidRPr="005536E5">
        <w:rPr>
          <w:rFonts w:hint="cs"/>
          <w:rtl/>
        </w:rPr>
        <w:t xml:space="preserve"> </w:t>
      </w:r>
      <w:r w:rsidR="00066A31" w:rsidRPr="005536E5">
        <w:t>MHz 403-401</w:t>
      </w:r>
    </w:p>
    <w:p w14:paraId="3F9DF822" w14:textId="59F64A42" w:rsidR="004E43E7" w:rsidRPr="005536E5" w:rsidRDefault="00B87698" w:rsidP="004E43E7">
      <w:pPr>
        <w:rPr>
          <w:rtl/>
          <w:lang w:bidi="ar-EG"/>
        </w:rPr>
      </w:pPr>
      <w:r w:rsidRPr="005536E5">
        <w:rPr>
          <w:rFonts w:hint="cs"/>
          <w:rtl/>
        </w:rPr>
        <w:t>ت</w:t>
      </w:r>
      <w:r w:rsidR="004E43E7" w:rsidRPr="005536E5">
        <w:rPr>
          <w:rFonts w:hint="cs"/>
          <w:rtl/>
        </w:rPr>
        <w:t>ؤيد</w:t>
      </w:r>
      <w:r w:rsidR="004E43E7" w:rsidRPr="005536E5">
        <w:rPr>
          <w:rtl/>
        </w:rPr>
        <w:t xml:space="preserve"> </w:t>
      </w:r>
      <w:r w:rsidRPr="005536E5">
        <w:rPr>
          <w:rFonts w:hint="cs"/>
          <w:rtl/>
        </w:rPr>
        <w:t xml:space="preserve">الهند </w:t>
      </w:r>
      <w:r w:rsidR="004E43E7" w:rsidRPr="005536E5">
        <w:rPr>
          <w:rtl/>
        </w:rPr>
        <w:t xml:space="preserve">الأسلوب </w:t>
      </w:r>
      <w:r w:rsidR="004E43E7" w:rsidRPr="005536E5">
        <w:t>E</w:t>
      </w:r>
      <w:r w:rsidR="004E43E7" w:rsidRPr="005536E5">
        <w:rPr>
          <w:rtl/>
        </w:rPr>
        <w:t xml:space="preserve"> </w:t>
      </w:r>
      <w:r w:rsidR="004E43E7" w:rsidRPr="005536E5">
        <w:rPr>
          <w:rFonts w:hint="cs"/>
          <w:rtl/>
        </w:rPr>
        <w:t>الوارد في</w:t>
      </w:r>
      <w:r w:rsidR="004E43E7" w:rsidRPr="005536E5">
        <w:rPr>
          <w:rtl/>
        </w:rPr>
        <w:t xml:space="preserve"> تقرير الاجتماع التحضيري للمؤتمر </w:t>
      </w:r>
      <w:r w:rsidR="004E43E7" w:rsidRPr="005536E5">
        <w:rPr>
          <w:rFonts w:hint="cs"/>
          <w:rtl/>
        </w:rPr>
        <w:t>بشأن هذا البند</w:t>
      </w:r>
      <w:r w:rsidR="004E43E7" w:rsidRPr="005536E5">
        <w:rPr>
          <w:rtl/>
        </w:rPr>
        <w:t xml:space="preserve"> </w:t>
      </w:r>
      <w:r w:rsidR="004E43E7" w:rsidRPr="005536E5">
        <w:rPr>
          <w:rFonts w:hint="cs"/>
          <w:rtl/>
        </w:rPr>
        <w:t xml:space="preserve">من </w:t>
      </w:r>
      <w:r w:rsidR="004E43E7" w:rsidRPr="005536E5">
        <w:rPr>
          <w:rtl/>
        </w:rPr>
        <w:t>جدول الأعمال</w:t>
      </w:r>
      <w:r w:rsidR="004E43E7" w:rsidRPr="005536E5">
        <w:rPr>
          <w:rFonts w:hint="cs"/>
          <w:rtl/>
        </w:rPr>
        <w:t xml:space="preserve">. ويرى أعضاء </w:t>
      </w:r>
      <w:r w:rsidRPr="005536E5">
        <w:rPr>
          <w:rFonts w:hint="cs"/>
          <w:rtl/>
        </w:rPr>
        <w:t xml:space="preserve">جماعة آسيا والمحيط الهادئ للاتصالات </w:t>
      </w:r>
      <w:r w:rsidR="004E43E7" w:rsidRPr="005536E5">
        <w:rPr>
          <w:rFonts w:hint="cs"/>
          <w:rtl/>
        </w:rPr>
        <w:t xml:space="preserve">ضرورة وجود </w:t>
      </w:r>
      <w:r w:rsidR="004E43E7" w:rsidRPr="005536E5">
        <w:rPr>
          <w:rFonts w:hint="cs"/>
          <w:rtl/>
          <w:lang w:bidi="ar-EG"/>
        </w:rPr>
        <w:t xml:space="preserve">ترتيبات انتقالية لضمان إمكانية استمرار تشغيل وصلات التحكم عن بُعد القائمة لخدمة استكشاف الأرض الساتلية </w:t>
      </w:r>
      <w:r w:rsidR="004E43E7" w:rsidRPr="005536E5">
        <w:t>(EESS)</w:t>
      </w:r>
      <w:r w:rsidR="004E43E7" w:rsidRPr="005536E5">
        <w:rPr>
          <w:rFonts w:hint="cs"/>
          <w:rtl/>
          <w:lang w:bidi="ar-SY"/>
        </w:rPr>
        <w:t>، بما</w:t>
      </w:r>
      <w:r w:rsidR="004E43E7" w:rsidRPr="005536E5">
        <w:rPr>
          <w:rFonts w:hint="eastAsia"/>
          <w:rtl/>
          <w:lang w:bidi="ar-SY"/>
        </w:rPr>
        <w:t> </w:t>
      </w:r>
      <w:r w:rsidR="004E43E7" w:rsidRPr="005536E5">
        <w:rPr>
          <w:rFonts w:hint="cs"/>
          <w:rtl/>
          <w:lang w:bidi="ar-SY"/>
        </w:rPr>
        <w:t>في</w:t>
      </w:r>
      <w:r w:rsidR="004E43E7" w:rsidRPr="005536E5">
        <w:rPr>
          <w:rFonts w:hint="eastAsia"/>
          <w:rtl/>
          <w:lang w:bidi="ar-SY"/>
        </w:rPr>
        <w:t> </w:t>
      </w:r>
      <w:r w:rsidR="004E43E7" w:rsidRPr="005536E5">
        <w:rPr>
          <w:rFonts w:hint="cs"/>
          <w:rtl/>
          <w:lang w:bidi="ar-SY"/>
        </w:rPr>
        <w:t xml:space="preserve">ذلك تلك الأنظمة التي سيُبلغ عنها وتوضع في الخدمة قبل </w:t>
      </w:r>
      <w:r w:rsidR="004E43E7" w:rsidRPr="005536E5">
        <w:t>22</w:t>
      </w:r>
      <w:r w:rsidR="004E43E7" w:rsidRPr="005536E5">
        <w:rPr>
          <w:rFonts w:hint="eastAsia"/>
          <w:rtl/>
          <w:lang w:bidi="ar-SY"/>
        </w:rPr>
        <w:t> </w:t>
      </w:r>
      <w:r w:rsidR="004E43E7" w:rsidRPr="005536E5">
        <w:rPr>
          <w:rFonts w:hint="cs"/>
          <w:rtl/>
          <w:lang w:bidi="ar-SY"/>
        </w:rPr>
        <w:t xml:space="preserve">نوفمبر </w:t>
      </w:r>
      <w:r w:rsidR="004E43E7" w:rsidRPr="005536E5">
        <w:t>2019</w:t>
      </w:r>
      <w:r w:rsidR="004E43E7" w:rsidRPr="005536E5">
        <w:rPr>
          <w:rFonts w:hint="cs"/>
          <w:rtl/>
          <w:lang w:bidi="ar-SY"/>
        </w:rPr>
        <w:t xml:space="preserve">، </w:t>
      </w:r>
      <w:r w:rsidR="004E43E7" w:rsidRPr="005536E5">
        <w:rPr>
          <w:rFonts w:hint="cs"/>
          <w:rtl/>
          <w:lang w:bidi="ar-EG"/>
        </w:rPr>
        <w:t xml:space="preserve">حتى </w:t>
      </w:r>
      <w:r w:rsidR="004E43E7" w:rsidRPr="005536E5">
        <w:rPr>
          <w:lang w:bidi="ar-SY"/>
        </w:rPr>
        <w:t>22</w:t>
      </w:r>
      <w:r w:rsidR="004E43E7" w:rsidRPr="005536E5">
        <w:rPr>
          <w:rFonts w:hint="cs"/>
          <w:rtl/>
          <w:lang w:val="fr-CH" w:bidi="ar-SY"/>
        </w:rPr>
        <w:t xml:space="preserve"> نوفمبر </w:t>
      </w:r>
      <w:r w:rsidR="004E43E7" w:rsidRPr="005536E5">
        <w:rPr>
          <w:lang w:bidi="ar-SY"/>
        </w:rPr>
        <w:t>2024</w:t>
      </w:r>
      <w:r w:rsidR="004E43E7" w:rsidRPr="005536E5">
        <w:rPr>
          <w:rFonts w:hint="cs"/>
          <w:rtl/>
          <w:lang w:val="fr-CH" w:bidi="ar-SY"/>
        </w:rPr>
        <w:t xml:space="preserve"> أو </w:t>
      </w:r>
      <w:r w:rsidR="004E43E7" w:rsidRPr="005536E5">
        <w:t>2029</w:t>
      </w:r>
      <w:r w:rsidR="004E43E7" w:rsidRPr="005536E5">
        <w:rPr>
          <w:rFonts w:hint="cs"/>
          <w:rtl/>
        </w:rPr>
        <w:t>.</w:t>
      </w:r>
      <w:r w:rsidR="004E43E7" w:rsidRPr="005536E5">
        <w:rPr>
          <w:rFonts w:hint="cs"/>
          <w:rtl/>
          <w:lang w:bidi="ar-EG"/>
        </w:rPr>
        <w:t xml:space="preserve"> (</w:t>
      </w:r>
      <w:r w:rsidR="004E43E7" w:rsidRPr="005536E5">
        <w:rPr>
          <w:rFonts w:hint="cs"/>
          <w:rtl/>
        </w:rPr>
        <w:t xml:space="preserve">يُتفق على التاريخ خلال المؤتمر </w:t>
      </w:r>
      <w:r w:rsidR="0064766C" w:rsidRPr="005536E5">
        <w:rPr>
          <w:rFonts w:hint="cs"/>
          <w:rtl/>
        </w:rPr>
        <w:t>العالمي للاتصالات الراديوية (</w:t>
      </w:r>
      <w:r w:rsidR="004E43E7" w:rsidRPr="005536E5">
        <w:t>WRC-19</w:t>
      </w:r>
      <w:r w:rsidR="0064766C" w:rsidRPr="005536E5">
        <w:rPr>
          <w:rFonts w:hint="cs"/>
          <w:rtl/>
        </w:rPr>
        <w:t>)</w:t>
      </w:r>
      <w:r w:rsidR="004E43E7" w:rsidRPr="005536E5">
        <w:rPr>
          <w:rFonts w:hint="cs"/>
          <w:rtl/>
        </w:rPr>
        <w:t>).</w:t>
      </w:r>
    </w:p>
    <w:p w14:paraId="2A44F6F0" w14:textId="3234B27D" w:rsidR="004E43E7" w:rsidRPr="005536E5" w:rsidRDefault="004E43E7" w:rsidP="004E43E7">
      <w:pPr>
        <w:rPr>
          <w:lang w:bidi="ar-SY"/>
        </w:rPr>
      </w:pPr>
      <w:r w:rsidRPr="005536E5">
        <w:rPr>
          <w:rFonts w:hint="cs"/>
          <w:rtl/>
        </w:rPr>
        <w:t xml:space="preserve">ومن الضروري ضمان استمرار تشغيل وصلات التحكم عن بُعد لجميع الأنظمة الساتلية القائمة والعاملة في إطار خدمة استكشاف الأرض الساتلية </w:t>
      </w:r>
      <w:r w:rsidRPr="005536E5">
        <w:t>(EESS)</w:t>
      </w:r>
      <w:r w:rsidRPr="005536E5">
        <w:rPr>
          <w:rFonts w:hint="cs"/>
          <w:rtl/>
          <w:lang w:val="fr-CH" w:bidi="ar-SY"/>
        </w:rPr>
        <w:t xml:space="preserve">، حتى تاريخ </w:t>
      </w:r>
      <w:r w:rsidRPr="005536E5">
        <w:rPr>
          <w:lang w:bidi="ar-SY"/>
        </w:rPr>
        <w:t>22</w:t>
      </w:r>
      <w:r w:rsidRPr="005536E5">
        <w:rPr>
          <w:rFonts w:hint="cs"/>
          <w:rtl/>
          <w:lang w:val="fr-CH" w:bidi="ar-SY"/>
        </w:rPr>
        <w:t xml:space="preserve"> نوفمبر </w:t>
      </w:r>
      <w:r w:rsidRPr="005536E5">
        <w:rPr>
          <w:lang w:bidi="ar-SY"/>
        </w:rPr>
        <w:t>2029</w:t>
      </w:r>
      <w:r w:rsidRPr="005536E5">
        <w:rPr>
          <w:rFonts w:hint="cs"/>
          <w:rtl/>
          <w:lang w:val="fr-CH" w:bidi="ar-SY"/>
        </w:rPr>
        <w:t xml:space="preserve">. وبالتالي، </w:t>
      </w:r>
      <w:r w:rsidR="0064766C" w:rsidRPr="005536E5">
        <w:rPr>
          <w:rFonts w:hint="cs"/>
          <w:rtl/>
          <w:lang w:val="fr-CH" w:bidi="ar-SY"/>
        </w:rPr>
        <w:t>ن</w:t>
      </w:r>
      <w:r w:rsidRPr="005536E5">
        <w:rPr>
          <w:rFonts w:hint="cs"/>
          <w:rtl/>
          <w:lang w:val="fr-CH" w:bidi="ar-SY"/>
        </w:rPr>
        <w:t>ؤيد</w:t>
      </w:r>
      <w:r w:rsidRPr="005536E5">
        <w:rPr>
          <w:rtl/>
          <w:lang w:val="fr-CH" w:bidi="ar-SY"/>
        </w:rPr>
        <w:t xml:space="preserve"> </w:t>
      </w:r>
      <w:r w:rsidRPr="005536E5">
        <w:rPr>
          <w:rFonts w:hint="cs"/>
          <w:rtl/>
          <w:lang w:val="fr-CH" w:bidi="ar-SY"/>
        </w:rPr>
        <w:t xml:space="preserve">الأسلوب </w:t>
      </w:r>
      <w:r w:rsidRPr="005536E5">
        <w:rPr>
          <w:lang w:bidi="ar-SY"/>
        </w:rPr>
        <w:t>E</w:t>
      </w:r>
      <w:r w:rsidRPr="005536E5">
        <w:rPr>
          <w:rtl/>
          <w:lang w:val="fr-CH" w:bidi="ar-SY"/>
        </w:rPr>
        <w:t xml:space="preserve"> </w:t>
      </w:r>
      <w:r w:rsidRPr="005536E5">
        <w:rPr>
          <w:rFonts w:hint="cs"/>
          <w:rtl/>
          <w:lang w:val="fr-CH" w:bidi="ar-SY"/>
        </w:rPr>
        <w:t>الوارد في</w:t>
      </w:r>
      <w:r w:rsidRPr="005536E5">
        <w:rPr>
          <w:rtl/>
          <w:lang w:val="fr-CH" w:bidi="ar-SY"/>
        </w:rPr>
        <w:t xml:space="preserve"> تقرير الاجتماع التحضيري للمؤتمر مع فترة انتقالية لتطبيق </w:t>
      </w:r>
      <w:r w:rsidRPr="005536E5">
        <w:rPr>
          <w:rFonts w:hint="cs"/>
          <w:rtl/>
          <w:lang w:val="fr-CH" w:bidi="ar-SY"/>
        </w:rPr>
        <w:t>ال</w:t>
      </w:r>
      <w:r w:rsidRPr="005536E5">
        <w:rPr>
          <w:rtl/>
          <w:lang w:val="fr-CH" w:bidi="ar-SY"/>
        </w:rPr>
        <w:t xml:space="preserve">حدود </w:t>
      </w:r>
      <w:r w:rsidRPr="005536E5">
        <w:rPr>
          <w:rFonts w:hint="cs"/>
          <w:rtl/>
          <w:lang w:val="fr-CH" w:bidi="ar-SY"/>
        </w:rPr>
        <w:t>الملائمة ل</w:t>
      </w:r>
      <w:r w:rsidRPr="005536E5">
        <w:rPr>
          <w:rtl/>
          <w:lang w:val="fr-CH" w:bidi="ar-SY"/>
        </w:rPr>
        <w:t xml:space="preserve">لقدرة المشعة المكافئة </w:t>
      </w:r>
      <w:proofErr w:type="spellStart"/>
      <w:r w:rsidRPr="005536E5">
        <w:rPr>
          <w:rtl/>
          <w:lang w:val="fr-CH" w:bidi="ar-SY"/>
        </w:rPr>
        <w:t>المتناحية</w:t>
      </w:r>
      <w:proofErr w:type="spellEnd"/>
      <w:r w:rsidRPr="005536E5">
        <w:rPr>
          <w:rtl/>
          <w:lang w:val="fr-CH" w:bidi="ar-SY"/>
        </w:rPr>
        <w:t xml:space="preserve"> </w:t>
      </w:r>
      <w:r w:rsidRPr="005536E5">
        <w:rPr>
          <w:lang w:val="fr-CH" w:bidi="ar-SY"/>
        </w:rPr>
        <w:t>(</w:t>
      </w:r>
      <w:proofErr w:type="spellStart"/>
      <w:r w:rsidRPr="005536E5">
        <w:rPr>
          <w:lang w:val="fr-CH" w:bidi="ar-SY"/>
        </w:rPr>
        <w:t>e.i.r.p</w:t>
      </w:r>
      <w:proofErr w:type="spellEnd"/>
      <w:r w:rsidRPr="005536E5">
        <w:rPr>
          <w:lang w:val="fr-CH" w:bidi="ar-SY"/>
        </w:rPr>
        <w:t>.)</w:t>
      </w:r>
      <w:r w:rsidRPr="005536E5">
        <w:rPr>
          <w:rFonts w:hint="cs"/>
          <w:rtl/>
          <w:lang w:val="fr-CH" w:bidi="ar-SY"/>
        </w:rPr>
        <w:t xml:space="preserve">، في هذا النطاق حتى تاريخ </w:t>
      </w:r>
      <w:r w:rsidRPr="005536E5">
        <w:rPr>
          <w:lang w:bidi="ar-SY"/>
        </w:rPr>
        <w:t>22</w:t>
      </w:r>
      <w:r w:rsidRPr="005536E5">
        <w:rPr>
          <w:rtl/>
          <w:lang w:val="fr-CH" w:bidi="ar-SY"/>
        </w:rPr>
        <w:t xml:space="preserve"> نوفمبر </w:t>
      </w:r>
      <w:r w:rsidRPr="005536E5">
        <w:rPr>
          <w:lang w:bidi="ar-SY"/>
        </w:rPr>
        <w:t>2029</w:t>
      </w:r>
      <w:r w:rsidRPr="005536E5">
        <w:rPr>
          <w:rtl/>
          <w:lang w:val="fr-CH" w:bidi="ar-SY"/>
        </w:rPr>
        <w:t>.</w:t>
      </w:r>
    </w:p>
    <w:p w14:paraId="49EE35C9" w14:textId="73FCE54B" w:rsidR="0012545F" w:rsidRPr="005536E5" w:rsidRDefault="00066A31" w:rsidP="00745C8C">
      <w:pPr>
        <w:pStyle w:val="Heading1"/>
        <w:rPr>
          <w:rtl/>
        </w:rPr>
      </w:pPr>
      <w:r w:rsidRPr="005536E5">
        <w:t>2</w:t>
      </w:r>
      <w:r w:rsidRPr="005536E5">
        <w:rPr>
          <w:rtl/>
        </w:rPr>
        <w:tab/>
      </w:r>
      <w:r w:rsidRPr="005536E5">
        <w:rPr>
          <w:rFonts w:hint="cs"/>
          <w:rtl/>
        </w:rPr>
        <w:t>المقترحات</w:t>
      </w:r>
    </w:p>
    <w:p w14:paraId="57D08389" w14:textId="77777777" w:rsidR="00632DB3" w:rsidRPr="005536E5" w:rsidRDefault="00D27970" w:rsidP="00632DB3">
      <w:pPr>
        <w:pStyle w:val="ArtNo"/>
        <w:spacing w:before="0"/>
        <w:rPr>
          <w:rtl/>
        </w:rPr>
      </w:pPr>
      <w:bookmarkStart w:id="1" w:name="_Toc454442698"/>
      <w:r w:rsidRPr="005536E5">
        <w:rPr>
          <w:rtl/>
        </w:rPr>
        <w:t xml:space="preserve">المـادة </w:t>
      </w:r>
      <w:r w:rsidRPr="005536E5">
        <w:rPr>
          <w:rStyle w:val="href"/>
        </w:rPr>
        <w:t>5</w:t>
      </w:r>
      <w:bookmarkEnd w:id="1"/>
    </w:p>
    <w:p w14:paraId="75531694" w14:textId="77777777" w:rsidR="00632DB3" w:rsidRPr="005536E5" w:rsidRDefault="00D27970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 w:rsidRPr="005536E5">
        <w:rPr>
          <w:b w:val="0"/>
          <w:rtl/>
        </w:rPr>
        <w:t>توزيع نطاقات التردد</w:t>
      </w:r>
      <w:bookmarkEnd w:id="2"/>
      <w:bookmarkEnd w:id="3"/>
    </w:p>
    <w:p w14:paraId="0F96169E" w14:textId="3FF683C3" w:rsidR="00632DB3" w:rsidRPr="005536E5" w:rsidRDefault="00D27970" w:rsidP="00632DB3">
      <w:pPr>
        <w:pStyle w:val="Section1"/>
        <w:rPr>
          <w:rtl/>
        </w:rPr>
      </w:pPr>
      <w:r w:rsidRPr="005536E5">
        <w:rPr>
          <w:rtl/>
        </w:rPr>
        <w:t xml:space="preserve">القسم </w:t>
      </w:r>
      <w:r w:rsidRPr="005536E5">
        <w:t>IV</w:t>
      </w:r>
      <w:r w:rsidRPr="005536E5">
        <w:rPr>
          <w:rtl/>
        </w:rPr>
        <w:t xml:space="preserve"> </w:t>
      </w:r>
      <w:r w:rsidRPr="005536E5">
        <w:rPr>
          <w:rFonts w:hint="cs"/>
          <w:rtl/>
        </w:rPr>
        <w:t>- جدول توزيع نطاقات التردد</w:t>
      </w:r>
      <w:r w:rsidRPr="005536E5">
        <w:rPr>
          <w:rFonts w:hint="cs"/>
          <w:rtl/>
        </w:rPr>
        <w:br/>
      </w:r>
      <w:r w:rsidRPr="005536E5">
        <w:rPr>
          <w:b w:val="0"/>
          <w:bCs w:val="0"/>
          <w:sz w:val="22"/>
          <w:szCs w:val="30"/>
          <w:rtl/>
        </w:rPr>
        <w:t xml:space="preserve">(انظر </w:t>
      </w:r>
      <w:r w:rsidRPr="005536E5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5536E5">
        <w:rPr>
          <w:sz w:val="22"/>
          <w:szCs w:val="30"/>
          <w:rtl/>
        </w:rPr>
        <w:t xml:space="preserve"> </w:t>
      </w:r>
      <w:r w:rsidRPr="005536E5">
        <w:rPr>
          <w:sz w:val="22"/>
          <w:szCs w:val="30"/>
        </w:rPr>
        <w:t>1.2</w:t>
      </w:r>
      <w:r w:rsidRPr="005536E5">
        <w:rPr>
          <w:b w:val="0"/>
          <w:bCs w:val="0"/>
          <w:sz w:val="22"/>
          <w:szCs w:val="30"/>
          <w:rtl/>
        </w:rPr>
        <w:t>)</w:t>
      </w:r>
      <w:r w:rsidR="00066A31" w:rsidRPr="005536E5">
        <w:rPr>
          <w:b w:val="0"/>
          <w:bCs w:val="0"/>
          <w:sz w:val="22"/>
          <w:szCs w:val="30"/>
        </w:rPr>
        <w:br/>
      </w:r>
      <w:r w:rsidR="00066A31" w:rsidRPr="005536E5">
        <w:rPr>
          <w:b w:val="0"/>
          <w:bCs w:val="0"/>
          <w:sz w:val="22"/>
          <w:szCs w:val="30"/>
        </w:rPr>
        <w:br/>
      </w:r>
    </w:p>
    <w:p w14:paraId="0BEE5FC7" w14:textId="77777777" w:rsidR="00F63576" w:rsidRPr="005536E5" w:rsidRDefault="00D27970">
      <w:pPr>
        <w:pStyle w:val="Proposal"/>
      </w:pPr>
      <w:r w:rsidRPr="005536E5">
        <w:t>MOD</w:t>
      </w:r>
      <w:r w:rsidRPr="005536E5">
        <w:tab/>
        <w:t>IND/92A2/1</w:t>
      </w:r>
      <w:r w:rsidRPr="005536E5">
        <w:rPr>
          <w:vanish/>
          <w:color w:val="7F7F7F" w:themeColor="text1" w:themeTint="80"/>
          <w:vertAlign w:val="superscript"/>
        </w:rPr>
        <w:t>#50176</w:t>
      </w:r>
    </w:p>
    <w:p w14:paraId="52DD077E" w14:textId="77777777" w:rsidR="004833A9" w:rsidRPr="005536E5" w:rsidRDefault="00D27970" w:rsidP="004833A9">
      <w:pPr>
        <w:pStyle w:val="Tabletitle"/>
        <w:rPr>
          <w:rtl/>
        </w:rPr>
      </w:pPr>
      <w:r w:rsidRPr="005536E5">
        <w:t>MHz 410-335,4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8"/>
        <w:gridCol w:w="3311"/>
        <w:gridCol w:w="3210"/>
      </w:tblGrid>
      <w:tr w:rsidR="004833A9" w:rsidRPr="005536E5" w14:paraId="2627D869" w14:textId="77777777" w:rsidTr="004833A9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6171" w14:textId="77777777" w:rsidR="004833A9" w:rsidRPr="005536E5" w:rsidRDefault="00D27970" w:rsidP="004833A9">
            <w:pPr>
              <w:pStyle w:val="TableHead0"/>
              <w:spacing w:line="240" w:lineRule="exact"/>
              <w:rPr>
                <w:rtl/>
              </w:rPr>
            </w:pPr>
            <w:r w:rsidRPr="005536E5">
              <w:rPr>
                <w:rtl/>
              </w:rPr>
              <w:t>التوزيع على الخدمات</w:t>
            </w:r>
          </w:p>
        </w:tc>
      </w:tr>
      <w:tr w:rsidR="004833A9" w:rsidRPr="005536E5" w14:paraId="388130DC" w14:textId="77777777" w:rsidTr="004833A9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5FC00" w14:textId="77777777" w:rsidR="004833A9" w:rsidRPr="005536E5" w:rsidRDefault="00D27970" w:rsidP="004833A9">
            <w:pPr>
              <w:pStyle w:val="TableHead0"/>
              <w:spacing w:line="240" w:lineRule="exact"/>
            </w:pPr>
            <w:r w:rsidRPr="005536E5">
              <w:rPr>
                <w:rtl/>
              </w:rPr>
              <w:t xml:space="preserve">الإقليم </w:t>
            </w:r>
            <w:r w:rsidRPr="005536E5"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16D42" w14:textId="77777777" w:rsidR="004833A9" w:rsidRPr="005536E5" w:rsidRDefault="00D27970" w:rsidP="004833A9">
            <w:pPr>
              <w:pStyle w:val="TableHead0"/>
              <w:spacing w:line="240" w:lineRule="exact"/>
            </w:pPr>
            <w:r w:rsidRPr="005536E5">
              <w:rPr>
                <w:rtl/>
              </w:rPr>
              <w:t xml:space="preserve">الإقليم </w:t>
            </w:r>
            <w:r w:rsidRPr="005536E5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94DFA" w14:textId="77777777" w:rsidR="004833A9" w:rsidRPr="005536E5" w:rsidRDefault="00D27970" w:rsidP="004833A9">
            <w:pPr>
              <w:pStyle w:val="TableHead0"/>
              <w:spacing w:line="240" w:lineRule="exact"/>
            </w:pPr>
            <w:r w:rsidRPr="005536E5">
              <w:rPr>
                <w:rtl/>
              </w:rPr>
              <w:t xml:space="preserve">الإقليم </w:t>
            </w:r>
            <w:r w:rsidRPr="005536E5">
              <w:t>3</w:t>
            </w:r>
          </w:p>
        </w:tc>
      </w:tr>
      <w:tr w:rsidR="004833A9" w:rsidRPr="005536E5" w14:paraId="53C53DC1" w14:textId="77777777" w:rsidTr="004833A9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34DF" w14:textId="77777777" w:rsidR="004833A9" w:rsidRPr="005536E5" w:rsidRDefault="00D27970" w:rsidP="008E23FB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rPr>
                <w:color w:val="000000"/>
                <w:lang w:val="en-AU"/>
              </w:rPr>
            </w:pPr>
            <w:r w:rsidRPr="005536E5">
              <w:rPr>
                <w:rStyle w:val="Tablefreq"/>
              </w:rPr>
              <w:t>400,05</w:t>
            </w:r>
            <w:r w:rsidRPr="005536E5">
              <w:rPr>
                <w:rStyle w:val="Tablefreq"/>
              </w:rPr>
              <w:noBreakHyphen/>
              <w:t>399,9</w:t>
            </w:r>
            <w:r w:rsidRPr="005536E5">
              <w:rPr>
                <w:color w:val="000000"/>
              </w:rPr>
              <w:tab/>
            </w:r>
            <w:r w:rsidRPr="005536E5">
              <w:rPr>
                <w:b/>
                <w:bCs/>
                <w:rtl/>
              </w:rPr>
              <w:t>متنقلة ساتلية</w:t>
            </w:r>
            <w:r w:rsidRPr="005536E5">
              <w:rPr>
                <w:rtl/>
              </w:rPr>
              <w:t xml:space="preserve"> (أرض-</w:t>
            </w:r>
            <w:proofErr w:type="gramStart"/>
            <w:r w:rsidRPr="005536E5">
              <w:rPr>
                <w:rtl/>
              </w:rPr>
              <w:t>فضاء)</w:t>
            </w:r>
            <w:r w:rsidRPr="005536E5">
              <w:rPr>
                <w:rStyle w:val="Tablefreq"/>
                <w:rtl/>
              </w:rPr>
              <w:t xml:space="preserve">  </w:t>
            </w:r>
            <w:ins w:id="4" w:author="Elbahnassawy, Ganat" w:date="2018-05-29T12:19:00Z">
              <w:r w:rsidRPr="005536E5">
                <w:rPr>
                  <w:rStyle w:val="Artref"/>
                </w:rPr>
                <w:t>B</w:t>
              </w:r>
            </w:ins>
            <w:ins w:id="5" w:author="Elbahnassawy, Ganat" w:date="2018-06-08T15:14:00Z">
              <w:r w:rsidRPr="005536E5">
                <w:rPr>
                  <w:rStyle w:val="Artref"/>
                </w:rPr>
                <w:t>12</w:t>
              </w:r>
            </w:ins>
            <w:ins w:id="6" w:author="Elbahnassawy, Ganat" w:date="2018-05-29T12:18:00Z">
              <w:r w:rsidRPr="005536E5">
                <w:rPr>
                  <w:rStyle w:val="Artref"/>
                </w:rPr>
                <w:t>.5</w:t>
              </w:r>
              <w:proofErr w:type="gramEnd"/>
              <w:r w:rsidRPr="005536E5">
                <w:rPr>
                  <w:rStyle w:val="Artref"/>
                </w:rPr>
                <w:t xml:space="preserve"> ADD</w:t>
              </w:r>
            </w:ins>
            <w:r w:rsidRPr="005536E5">
              <w:rPr>
                <w:rStyle w:val="Artref"/>
              </w:rPr>
              <w:t xml:space="preserve">  220.5   209.5</w:t>
            </w:r>
          </w:p>
        </w:tc>
      </w:tr>
    </w:tbl>
    <w:p w14:paraId="162DF989" w14:textId="77777777" w:rsidR="00F63576" w:rsidRPr="005536E5" w:rsidRDefault="00F63576">
      <w:pPr>
        <w:pStyle w:val="Reasons"/>
      </w:pPr>
    </w:p>
    <w:p w14:paraId="7CCAC06D" w14:textId="77777777" w:rsidR="00F63576" w:rsidRPr="005536E5" w:rsidRDefault="00D27970">
      <w:pPr>
        <w:pStyle w:val="Proposal"/>
      </w:pPr>
      <w:r w:rsidRPr="005536E5">
        <w:t>ADD</w:t>
      </w:r>
      <w:r w:rsidRPr="005536E5">
        <w:tab/>
        <w:t>IND/92A2/2</w:t>
      </w:r>
      <w:r w:rsidRPr="005536E5">
        <w:rPr>
          <w:vanish/>
          <w:color w:val="7F7F7F" w:themeColor="text1" w:themeTint="80"/>
          <w:vertAlign w:val="superscript"/>
        </w:rPr>
        <w:t>#50177</w:t>
      </w:r>
    </w:p>
    <w:p w14:paraId="094516A1" w14:textId="441496EA" w:rsidR="004833A9" w:rsidRPr="005536E5" w:rsidRDefault="00D27970" w:rsidP="004833A9">
      <w:pPr>
        <w:rPr>
          <w:spacing w:val="-4"/>
          <w:lang w:bidi="ar-EG"/>
        </w:rPr>
      </w:pPr>
      <w:r w:rsidRPr="005536E5">
        <w:rPr>
          <w:rStyle w:val="Artdef"/>
          <w:spacing w:val="-4"/>
        </w:rPr>
        <w:t>B12.5</w:t>
      </w:r>
      <w:r w:rsidRPr="005536E5">
        <w:rPr>
          <w:b/>
          <w:bCs/>
          <w:spacing w:val="-4"/>
          <w:rtl/>
          <w:lang w:bidi="ar-EG"/>
        </w:rPr>
        <w:tab/>
      </w:r>
      <w:r w:rsidRPr="005536E5">
        <w:rPr>
          <w:rStyle w:val="NoteChar"/>
          <w:rFonts w:hint="eastAsia"/>
          <w:spacing w:val="-4"/>
          <w:rtl/>
        </w:rPr>
        <w:t>في</w:t>
      </w:r>
      <w:r w:rsidRPr="005536E5">
        <w:rPr>
          <w:rStyle w:val="NoteChar"/>
          <w:spacing w:val="-4"/>
          <w:rtl/>
        </w:rPr>
        <w:t xml:space="preserve"> نطاق التردد </w:t>
      </w:r>
      <w:r w:rsidRPr="005536E5">
        <w:rPr>
          <w:rStyle w:val="NoteChar"/>
          <w:spacing w:val="-4"/>
        </w:rPr>
        <w:t>MHz</w:t>
      </w:r>
      <w:r w:rsidRPr="005536E5">
        <w:rPr>
          <w:rStyle w:val="NoteChar"/>
          <w:spacing w:val="-4"/>
        </w:rPr>
        <w:t> </w:t>
      </w:r>
      <w:r w:rsidRPr="005536E5">
        <w:rPr>
          <w:rStyle w:val="NoteChar"/>
          <w:spacing w:val="-4"/>
        </w:rPr>
        <w:t>400,05</w:t>
      </w:r>
      <w:r w:rsidRPr="005536E5">
        <w:rPr>
          <w:rStyle w:val="NoteChar"/>
          <w:spacing w:val="-4"/>
        </w:rPr>
        <w:noBreakHyphen/>
        <w:t>399,9</w:t>
      </w:r>
      <w:r w:rsidRPr="005536E5">
        <w:rPr>
          <w:rStyle w:val="NoteChar"/>
          <w:rFonts w:hint="eastAsia"/>
          <w:spacing w:val="-4"/>
          <w:rtl/>
        </w:rPr>
        <w:t>،</w:t>
      </w:r>
      <w:r w:rsidRPr="005536E5">
        <w:rPr>
          <w:rStyle w:val="NoteChar"/>
          <w:spacing w:val="-4"/>
          <w:rtl/>
        </w:rPr>
        <w:t xml:space="preserve"> لا تتجاوز القدرة المشعة المكافئة </w:t>
      </w:r>
      <w:r w:rsidRPr="005536E5">
        <w:rPr>
          <w:rStyle w:val="NoteChar"/>
          <w:rFonts w:hint="eastAsia"/>
          <w:spacing w:val="-4"/>
          <w:rtl/>
        </w:rPr>
        <w:t>المتناحية</w:t>
      </w:r>
      <w:r w:rsidRPr="005536E5">
        <w:rPr>
          <w:rStyle w:val="NoteChar"/>
          <w:spacing w:val="-4"/>
          <w:rtl/>
        </w:rPr>
        <w:t xml:space="preserve"> القصوى </w:t>
      </w:r>
      <w:r w:rsidRPr="005536E5">
        <w:rPr>
          <w:rStyle w:val="NoteChar"/>
          <w:rFonts w:hint="eastAsia"/>
          <w:spacing w:val="-4"/>
          <w:rtl/>
        </w:rPr>
        <w:t>لأي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rFonts w:hint="eastAsia"/>
          <w:spacing w:val="-4"/>
          <w:rtl/>
        </w:rPr>
        <w:t>إرسالات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rFonts w:hint="eastAsia"/>
          <w:spacing w:val="-4"/>
          <w:rtl/>
        </w:rPr>
        <w:t>من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rFonts w:hint="eastAsia"/>
          <w:spacing w:val="-4"/>
          <w:rtl/>
        </w:rPr>
        <w:t>المحطات</w:t>
      </w:r>
      <w:r w:rsidRPr="005536E5">
        <w:rPr>
          <w:rStyle w:val="NoteChar"/>
          <w:spacing w:val="-4"/>
          <w:rtl/>
        </w:rPr>
        <w:t xml:space="preserve"> الأرضية في</w:t>
      </w:r>
      <w:r w:rsidRPr="005536E5">
        <w:rPr>
          <w:rStyle w:val="NoteChar"/>
          <w:rFonts w:hint="eastAsia"/>
          <w:spacing w:val="-4"/>
          <w:rtl/>
        </w:rPr>
        <w:t> الخدمة</w:t>
      </w:r>
      <w:r w:rsidRPr="005536E5">
        <w:rPr>
          <w:rStyle w:val="NoteChar"/>
          <w:spacing w:val="-4"/>
          <w:rtl/>
        </w:rPr>
        <w:t xml:space="preserve"> المتنقلة </w:t>
      </w:r>
      <w:r w:rsidRPr="005536E5">
        <w:rPr>
          <w:rStyle w:val="NoteChar"/>
          <w:rFonts w:hint="eastAsia"/>
          <w:spacing w:val="-4"/>
          <w:rtl/>
        </w:rPr>
        <w:t>الساتلية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rFonts w:hint="cs"/>
          <w:spacing w:val="-4"/>
          <w:rtl/>
        </w:rPr>
        <w:t>الحد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spacing w:val="-4"/>
        </w:rPr>
        <w:t>dBW</w:t>
      </w:r>
      <w:r w:rsidRPr="005536E5">
        <w:rPr>
          <w:rStyle w:val="NoteChar"/>
          <w:spacing w:val="-4"/>
        </w:rPr>
        <w:t> </w:t>
      </w:r>
      <w:r w:rsidRPr="005536E5">
        <w:rPr>
          <w:rStyle w:val="NoteChar"/>
          <w:spacing w:val="-4"/>
        </w:rPr>
        <w:t>5</w:t>
      </w:r>
      <w:r w:rsidRPr="005536E5">
        <w:rPr>
          <w:rStyle w:val="NoteChar"/>
          <w:rFonts w:hint="eastAsia"/>
          <w:spacing w:val="-4"/>
          <w:rtl/>
        </w:rPr>
        <w:t xml:space="preserve"> في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rFonts w:hint="eastAsia"/>
          <w:spacing w:val="-4"/>
          <w:rtl/>
        </w:rPr>
        <w:t>أي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spacing w:val="-4"/>
        </w:rPr>
        <w:t>4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spacing w:val="-4"/>
        </w:rPr>
        <w:t>kHz</w:t>
      </w:r>
      <w:r w:rsidRPr="005536E5">
        <w:rPr>
          <w:rStyle w:val="NoteChar"/>
          <w:rFonts w:hint="eastAsia"/>
          <w:spacing w:val="-4"/>
          <w:rtl/>
        </w:rPr>
        <w:t>،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rFonts w:hint="eastAsia"/>
          <w:spacing w:val="-4"/>
          <w:rtl/>
        </w:rPr>
        <w:t>ولا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rFonts w:hint="eastAsia"/>
          <w:spacing w:val="-4"/>
          <w:rtl/>
        </w:rPr>
        <w:t>تتجاوز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rFonts w:hint="eastAsia"/>
          <w:spacing w:val="-4"/>
          <w:rtl/>
        </w:rPr>
        <w:t>القدرة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rFonts w:hint="eastAsia"/>
          <w:spacing w:val="-4"/>
          <w:rtl/>
        </w:rPr>
        <w:t>المشعة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rFonts w:hint="eastAsia"/>
          <w:spacing w:val="-4"/>
          <w:rtl/>
        </w:rPr>
        <w:t>المكافئة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rFonts w:hint="eastAsia"/>
          <w:spacing w:val="-4"/>
          <w:rtl/>
        </w:rPr>
        <w:t>المتناحية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rFonts w:hint="eastAsia"/>
          <w:spacing w:val="-4"/>
          <w:rtl/>
        </w:rPr>
        <w:t>القصوى</w:t>
      </w:r>
      <w:r w:rsidRPr="005536E5">
        <w:rPr>
          <w:rStyle w:val="NoteChar"/>
          <w:spacing w:val="-4"/>
          <w:rtl/>
        </w:rPr>
        <w:t xml:space="preserve"> لكل محطة أرضية في</w:t>
      </w:r>
      <w:r w:rsidRPr="005536E5">
        <w:rPr>
          <w:rStyle w:val="NoteChar"/>
          <w:rFonts w:hint="cs"/>
          <w:spacing w:val="-4"/>
          <w:rtl/>
        </w:rPr>
        <w:t> </w:t>
      </w:r>
      <w:r w:rsidRPr="005536E5">
        <w:rPr>
          <w:rStyle w:val="NoteChar"/>
          <w:spacing w:val="-4"/>
          <w:rtl/>
        </w:rPr>
        <w:t xml:space="preserve">الخدمة المتنقلة الساتلية </w:t>
      </w:r>
      <w:r w:rsidRPr="005536E5">
        <w:rPr>
          <w:rStyle w:val="NoteChar"/>
          <w:rFonts w:hint="cs"/>
          <w:spacing w:val="-4"/>
          <w:rtl/>
        </w:rPr>
        <w:t>الحد</w:t>
      </w:r>
      <w:r w:rsidRPr="005536E5">
        <w:rPr>
          <w:rStyle w:val="NoteChar"/>
          <w:spacing w:val="-4"/>
          <w:rtl/>
        </w:rPr>
        <w:t xml:space="preserve"> </w:t>
      </w:r>
      <w:r w:rsidRPr="005536E5">
        <w:rPr>
          <w:rStyle w:val="NoteChar"/>
          <w:spacing w:val="-4"/>
        </w:rPr>
        <w:t>dBW</w:t>
      </w:r>
      <w:r w:rsidRPr="005536E5">
        <w:rPr>
          <w:rStyle w:val="NoteChar"/>
          <w:spacing w:val="-4"/>
        </w:rPr>
        <w:t> </w:t>
      </w:r>
      <w:r w:rsidRPr="005536E5">
        <w:rPr>
          <w:rStyle w:val="NoteChar"/>
          <w:spacing w:val="-4"/>
        </w:rPr>
        <w:t>5</w:t>
      </w:r>
      <w:r w:rsidRPr="005536E5">
        <w:rPr>
          <w:rStyle w:val="NoteChar"/>
          <w:spacing w:val="-4"/>
          <w:rtl/>
        </w:rPr>
        <w:t xml:space="preserve"> في نطاق التردد </w:t>
      </w:r>
      <w:r w:rsidRPr="005536E5">
        <w:rPr>
          <w:rStyle w:val="NoteChar"/>
          <w:spacing w:val="-4"/>
        </w:rPr>
        <w:t>400,05-399,9</w:t>
      </w:r>
      <w:r w:rsidRPr="005536E5">
        <w:rPr>
          <w:rStyle w:val="NoteChar"/>
          <w:spacing w:val="-4"/>
          <w:rtl/>
        </w:rPr>
        <w:t xml:space="preserve"> بأكمله. وحتى </w:t>
      </w:r>
      <w:r w:rsidRPr="005536E5">
        <w:rPr>
          <w:rStyle w:val="NoteChar"/>
          <w:spacing w:val="-4"/>
        </w:rPr>
        <w:t>22</w:t>
      </w:r>
      <w:r w:rsidRPr="005536E5">
        <w:rPr>
          <w:rStyle w:val="NoteChar"/>
          <w:rFonts w:hint="cs"/>
          <w:spacing w:val="-4"/>
          <w:rtl/>
        </w:rPr>
        <w:t> </w:t>
      </w:r>
      <w:r w:rsidRPr="005536E5">
        <w:rPr>
          <w:rStyle w:val="NoteChar"/>
          <w:spacing w:val="-4"/>
          <w:rtl/>
        </w:rPr>
        <w:t>نوفمبر</w:t>
      </w:r>
      <w:r w:rsidRPr="005536E5">
        <w:rPr>
          <w:rStyle w:val="NoteChar"/>
          <w:rFonts w:hint="cs"/>
          <w:spacing w:val="-4"/>
          <w:rtl/>
        </w:rPr>
        <w:t> </w:t>
      </w:r>
      <w:r w:rsidRPr="005536E5">
        <w:rPr>
          <w:rStyle w:val="NoteChar"/>
          <w:spacing w:val="-4"/>
        </w:rPr>
        <w:t>2024</w:t>
      </w:r>
      <w:r w:rsidRPr="005536E5">
        <w:rPr>
          <w:rStyle w:val="NoteChar"/>
          <w:rFonts w:hint="eastAsia"/>
          <w:spacing w:val="-4"/>
          <w:rtl/>
        </w:rPr>
        <w:t>،</w:t>
      </w:r>
      <w:r w:rsidRPr="005536E5">
        <w:rPr>
          <w:rStyle w:val="NoteChar"/>
          <w:spacing w:val="-4"/>
          <w:rtl/>
        </w:rPr>
        <w:t xml:space="preserve"> لا يطبق هذا الحد على الأنظمة </w:t>
      </w:r>
      <w:r w:rsidRPr="005536E5">
        <w:rPr>
          <w:rStyle w:val="NoteChar"/>
          <w:rFonts w:hint="eastAsia"/>
          <w:spacing w:val="-4"/>
          <w:rtl/>
        </w:rPr>
        <w:t>الساتلية</w:t>
      </w:r>
      <w:r w:rsidRPr="005536E5">
        <w:rPr>
          <w:rStyle w:val="NoteChar"/>
          <w:spacing w:val="-4"/>
          <w:rtl/>
        </w:rPr>
        <w:t xml:space="preserve"> التي استلم مكتب الاتصالات الراديوية بشأنها معلومات تبليغ كاملة بحلول </w:t>
      </w:r>
      <w:r w:rsidRPr="005536E5">
        <w:rPr>
          <w:rStyle w:val="NoteChar"/>
          <w:spacing w:val="-4"/>
        </w:rPr>
        <w:t>22</w:t>
      </w:r>
      <w:r w:rsidRPr="005536E5">
        <w:rPr>
          <w:rStyle w:val="NoteChar"/>
          <w:spacing w:val="-4"/>
          <w:rtl/>
        </w:rPr>
        <w:t xml:space="preserve"> نوفمبر </w:t>
      </w:r>
      <w:r w:rsidRPr="005536E5">
        <w:rPr>
          <w:rStyle w:val="NoteChar"/>
          <w:spacing w:val="-4"/>
        </w:rPr>
        <w:t>2019</w:t>
      </w:r>
      <w:r w:rsidRPr="005536E5">
        <w:rPr>
          <w:rStyle w:val="NoteChar"/>
          <w:spacing w:val="-4"/>
          <w:rtl/>
        </w:rPr>
        <w:t xml:space="preserve"> ووضعت في</w:t>
      </w:r>
      <w:r w:rsidRPr="005536E5">
        <w:rPr>
          <w:rStyle w:val="NoteChar"/>
          <w:rFonts w:hint="cs"/>
          <w:spacing w:val="-4"/>
          <w:rtl/>
        </w:rPr>
        <w:t> </w:t>
      </w:r>
      <w:r w:rsidRPr="005536E5">
        <w:rPr>
          <w:rStyle w:val="NoteChar"/>
          <w:spacing w:val="-4"/>
          <w:rtl/>
        </w:rPr>
        <w:t xml:space="preserve">الخدمة </w:t>
      </w:r>
      <w:r w:rsidRPr="005536E5">
        <w:rPr>
          <w:rStyle w:val="NoteChar"/>
          <w:rFonts w:hint="cs"/>
          <w:spacing w:val="-4"/>
          <w:rtl/>
        </w:rPr>
        <w:t>قبل </w:t>
      </w:r>
      <w:r w:rsidRPr="005536E5">
        <w:rPr>
          <w:rStyle w:val="NoteChar"/>
          <w:spacing w:val="-4"/>
          <w:rtl/>
        </w:rPr>
        <w:t xml:space="preserve">هذا التاريخ. </w:t>
      </w:r>
      <w:r w:rsidRPr="005536E5">
        <w:rPr>
          <w:rStyle w:val="NoteChar"/>
          <w:rFonts w:hint="cs"/>
          <w:spacing w:val="-4"/>
          <w:rtl/>
        </w:rPr>
        <w:t xml:space="preserve">وبعد </w:t>
      </w:r>
      <w:r w:rsidRPr="005536E5">
        <w:rPr>
          <w:rStyle w:val="NoteChar"/>
          <w:spacing w:val="-4"/>
        </w:rPr>
        <w:t>22</w:t>
      </w:r>
      <w:r w:rsidRPr="005536E5">
        <w:rPr>
          <w:rStyle w:val="NoteChar"/>
          <w:rFonts w:hint="eastAsia"/>
          <w:spacing w:val="-4"/>
          <w:rtl/>
        </w:rPr>
        <w:t> </w:t>
      </w:r>
      <w:r w:rsidRPr="005536E5">
        <w:rPr>
          <w:rStyle w:val="NoteChar"/>
          <w:rFonts w:hint="cs"/>
          <w:spacing w:val="-4"/>
          <w:rtl/>
        </w:rPr>
        <w:t>نوفمبر</w:t>
      </w:r>
      <w:r w:rsidRPr="005536E5">
        <w:rPr>
          <w:rStyle w:val="NoteChar"/>
          <w:rFonts w:hint="eastAsia"/>
          <w:spacing w:val="-4"/>
          <w:rtl/>
        </w:rPr>
        <w:t> </w:t>
      </w:r>
      <w:r w:rsidRPr="005536E5">
        <w:rPr>
          <w:rStyle w:val="NoteChar"/>
          <w:spacing w:val="-4"/>
        </w:rPr>
        <w:t>2024</w:t>
      </w:r>
      <w:r w:rsidRPr="005536E5">
        <w:rPr>
          <w:rStyle w:val="NoteChar"/>
          <w:rFonts w:hint="cs"/>
          <w:spacing w:val="-4"/>
          <w:rtl/>
        </w:rPr>
        <w:t xml:space="preserve"> تطبق هذه الحدود على جميع الأنظمة في الخدمة المتنقلة الساتلية العاملة في نطاق التردد هذا</w:t>
      </w:r>
      <w:r w:rsidRPr="005536E5">
        <w:rPr>
          <w:spacing w:val="-4"/>
          <w:rtl/>
          <w:lang w:bidi="ar-EG"/>
        </w:rPr>
        <w:t>.</w:t>
      </w:r>
      <w:r w:rsidRPr="005536E5">
        <w:rPr>
          <w:spacing w:val="-4"/>
          <w:sz w:val="16"/>
          <w:szCs w:val="16"/>
        </w:rPr>
        <w:t xml:space="preserve"> (WRC</w:t>
      </w:r>
      <w:r w:rsidRPr="005536E5">
        <w:rPr>
          <w:spacing w:val="-4"/>
          <w:sz w:val="16"/>
          <w:szCs w:val="16"/>
        </w:rPr>
        <w:noBreakHyphen/>
        <w:t>19)  </w:t>
      </w:r>
      <w:r w:rsidR="00DB42AE" w:rsidRPr="005536E5">
        <w:rPr>
          <w:spacing w:val="-4"/>
          <w:sz w:val="16"/>
          <w:szCs w:val="16"/>
        </w:rPr>
        <w:t> </w:t>
      </w:r>
      <w:r w:rsidRPr="005536E5">
        <w:rPr>
          <w:spacing w:val="-4"/>
          <w:sz w:val="16"/>
          <w:szCs w:val="16"/>
        </w:rPr>
        <w:t>  </w:t>
      </w:r>
    </w:p>
    <w:p w14:paraId="3A81C9DF" w14:textId="1CAD7402" w:rsidR="00E40324" w:rsidRDefault="00D27970">
      <w:pPr>
        <w:pStyle w:val="Reasons"/>
        <w:rPr>
          <w:rFonts w:ascii="Times New Roman" w:hAnsi="Times New Roman"/>
          <w:b w:val="0"/>
          <w:bCs w:val="0"/>
          <w:rtl/>
        </w:rPr>
      </w:pPr>
      <w:r w:rsidRPr="005536E5">
        <w:rPr>
          <w:rtl/>
        </w:rPr>
        <w:t>الأسباب:</w:t>
      </w:r>
      <w:r w:rsidRPr="005536E5">
        <w:tab/>
      </w:r>
      <w:r w:rsidR="004E43E7" w:rsidRPr="005536E5">
        <w:rPr>
          <w:rFonts w:ascii="Times New Roman" w:hAnsi="Times New Roman" w:hint="cs"/>
          <w:b w:val="0"/>
          <w:bCs w:val="0"/>
          <w:rtl/>
        </w:rPr>
        <w:t>تُقدم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 في الحاشية الجديدة حدود البث الملائمة لتشغيل </w:t>
      </w:r>
      <w:r w:rsidR="004E43E7" w:rsidRPr="005536E5">
        <w:rPr>
          <w:rFonts w:ascii="Times New Roman" w:hAnsi="Times New Roman" w:hint="cs"/>
          <w:b w:val="0"/>
          <w:bCs w:val="0"/>
          <w:rtl/>
        </w:rPr>
        <w:t>ال</w:t>
      </w:r>
      <w:r w:rsidR="004E43E7" w:rsidRPr="005536E5">
        <w:rPr>
          <w:rFonts w:ascii="Times New Roman" w:hAnsi="Times New Roman"/>
          <w:b w:val="0"/>
          <w:bCs w:val="0"/>
          <w:rtl/>
        </w:rPr>
        <w:t>محط</w:t>
      </w:r>
      <w:r w:rsidR="004E43E7" w:rsidRPr="005536E5">
        <w:rPr>
          <w:rFonts w:ascii="Times New Roman" w:hAnsi="Times New Roman" w:hint="cs"/>
          <w:b w:val="0"/>
          <w:bCs w:val="0"/>
          <w:rtl/>
        </w:rPr>
        <w:t>ات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 </w:t>
      </w:r>
      <w:r w:rsidR="004E43E7" w:rsidRPr="005536E5">
        <w:rPr>
          <w:rFonts w:ascii="Times New Roman" w:hAnsi="Times New Roman" w:hint="cs"/>
          <w:b w:val="0"/>
          <w:bCs w:val="0"/>
          <w:rtl/>
        </w:rPr>
        <w:t>ال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أرضية </w:t>
      </w:r>
      <w:r w:rsidR="004E43E7" w:rsidRPr="005536E5">
        <w:rPr>
          <w:rFonts w:ascii="Times New Roman" w:hAnsi="Times New Roman" w:hint="cs"/>
          <w:b w:val="0"/>
          <w:bCs w:val="0"/>
          <w:rtl/>
        </w:rPr>
        <w:t xml:space="preserve">مع فترة انتقالية، </w:t>
      </w:r>
      <w:r w:rsidR="004E43E7" w:rsidRPr="005536E5">
        <w:rPr>
          <w:rFonts w:ascii="Times New Roman" w:hAnsi="Times New Roman"/>
          <w:b w:val="0"/>
          <w:bCs w:val="0"/>
          <w:rtl/>
        </w:rPr>
        <w:t>وفق</w:t>
      </w:r>
      <w:r w:rsidR="004E43E7" w:rsidRPr="005536E5">
        <w:rPr>
          <w:rFonts w:ascii="Times New Roman" w:hAnsi="Times New Roman" w:hint="cs"/>
          <w:b w:val="0"/>
          <w:bCs w:val="0"/>
          <w:rtl/>
        </w:rPr>
        <w:t>اً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 لنتائج دراس</w:t>
      </w:r>
      <w:r w:rsidR="004E43E7" w:rsidRPr="005536E5">
        <w:rPr>
          <w:rFonts w:ascii="Times New Roman" w:hAnsi="Times New Roman" w:hint="cs"/>
          <w:b w:val="0"/>
          <w:bCs w:val="0"/>
          <w:rtl/>
        </w:rPr>
        <w:t>ات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 قطاع الاتصالات الراديوية</w:t>
      </w:r>
      <w:r w:rsidR="004E43E7" w:rsidRPr="005536E5">
        <w:rPr>
          <w:rFonts w:ascii="Times New Roman" w:hAnsi="Times New Roman" w:hint="cs"/>
          <w:b w:val="0"/>
          <w:bCs w:val="0"/>
          <w:rtl/>
        </w:rPr>
        <w:t>.</w:t>
      </w:r>
    </w:p>
    <w:p w14:paraId="4548410D" w14:textId="7FF45EC5" w:rsidR="00E75401" w:rsidRDefault="00E75401" w:rsidP="00E75401">
      <w:pPr>
        <w:rPr>
          <w:rtl/>
        </w:rPr>
      </w:pPr>
    </w:p>
    <w:p w14:paraId="5CE49D9B" w14:textId="77777777" w:rsidR="00E75401" w:rsidRPr="00E75401" w:rsidRDefault="00E75401" w:rsidP="00E75401"/>
    <w:p w14:paraId="202A505F" w14:textId="77777777" w:rsidR="00F63576" w:rsidRPr="005536E5" w:rsidRDefault="00D27970">
      <w:pPr>
        <w:pStyle w:val="Proposal"/>
      </w:pPr>
      <w:r w:rsidRPr="005536E5">
        <w:lastRenderedPageBreak/>
        <w:t>MOD</w:t>
      </w:r>
      <w:r w:rsidRPr="005536E5">
        <w:tab/>
        <w:t>IND/92A2/3</w:t>
      </w:r>
      <w:r w:rsidRPr="005536E5">
        <w:rPr>
          <w:vanish/>
          <w:color w:val="7F7F7F" w:themeColor="text1" w:themeTint="80"/>
          <w:vertAlign w:val="superscript"/>
        </w:rPr>
        <w:t>#50180</w:t>
      </w:r>
    </w:p>
    <w:p w14:paraId="125A169E" w14:textId="77777777" w:rsidR="004833A9" w:rsidRPr="005536E5" w:rsidRDefault="00D27970" w:rsidP="004833A9">
      <w:pPr>
        <w:pStyle w:val="Tabletitle"/>
        <w:rPr>
          <w:rtl/>
        </w:rPr>
      </w:pPr>
      <w:r w:rsidRPr="005536E5">
        <w:t>MHz 410-335,4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8"/>
        <w:gridCol w:w="3311"/>
        <w:gridCol w:w="3210"/>
      </w:tblGrid>
      <w:tr w:rsidR="004833A9" w:rsidRPr="005536E5" w14:paraId="36503E80" w14:textId="77777777" w:rsidTr="004833A9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787" w14:textId="77777777" w:rsidR="004833A9" w:rsidRPr="005536E5" w:rsidRDefault="00D27970" w:rsidP="004833A9">
            <w:pPr>
              <w:pStyle w:val="TableHead0"/>
              <w:spacing w:line="240" w:lineRule="exact"/>
              <w:rPr>
                <w:rtl/>
              </w:rPr>
            </w:pPr>
            <w:r w:rsidRPr="005536E5">
              <w:rPr>
                <w:rtl/>
              </w:rPr>
              <w:t>التوزيع على الخدمات</w:t>
            </w:r>
          </w:p>
        </w:tc>
      </w:tr>
      <w:tr w:rsidR="004833A9" w:rsidRPr="005536E5" w14:paraId="63864699" w14:textId="77777777" w:rsidTr="004833A9">
        <w:trPr>
          <w:cantSplit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0C7" w14:textId="77777777" w:rsidR="004833A9" w:rsidRPr="005536E5" w:rsidRDefault="00D27970" w:rsidP="004833A9">
            <w:pPr>
              <w:pStyle w:val="TableHead0"/>
              <w:spacing w:line="240" w:lineRule="exact"/>
            </w:pPr>
            <w:r w:rsidRPr="005536E5">
              <w:rPr>
                <w:rtl/>
              </w:rPr>
              <w:t xml:space="preserve">الإقليم </w:t>
            </w:r>
            <w:r w:rsidRPr="005536E5"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8AF" w14:textId="77777777" w:rsidR="004833A9" w:rsidRPr="005536E5" w:rsidRDefault="00D27970" w:rsidP="004833A9">
            <w:pPr>
              <w:pStyle w:val="TableHead0"/>
              <w:spacing w:line="240" w:lineRule="exact"/>
            </w:pPr>
            <w:r w:rsidRPr="005536E5">
              <w:rPr>
                <w:rtl/>
              </w:rPr>
              <w:t xml:space="preserve">الإقليم </w:t>
            </w:r>
            <w:r w:rsidRPr="005536E5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ABFA" w14:textId="77777777" w:rsidR="004833A9" w:rsidRPr="005536E5" w:rsidRDefault="00D27970" w:rsidP="004833A9">
            <w:pPr>
              <w:pStyle w:val="TableHead0"/>
              <w:spacing w:line="240" w:lineRule="exact"/>
              <w:rPr>
                <w:rtl/>
              </w:rPr>
            </w:pPr>
            <w:r w:rsidRPr="005536E5">
              <w:rPr>
                <w:rtl/>
              </w:rPr>
              <w:t xml:space="preserve">الإقليم </w:t>
            </w:r>
            <w:r w:rsidRPr="005536E5">
              <w:t>3</w:t>
            </w:r>
          </w:p>
        </w:tc>
      </w:tr>
      <w:tr w:rsidR="004833A9" w:rsidRPr="005536E5" w14:paraId="15B2AC81" w14:textId="77777777" w:rsidTr="004833A9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3EF0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  <w:tab w:val="left" w:pos="3283"/>
              </w:tabs>
            </w:pPr>
            <w:r w:rsidRPr="005536E5">
              <w:rPr>
                <w:rStyle w:val="Tablefreq"/>
              </w:rPr>
              <w:t>402-401</w:t>
            </w:r>
            <w:r w:rsidRPr="005536E5">
              <w:rPr>
                <w:rStyle w:val="Tablefreq"/>
                <w:rtl/>
              </w:rPr>
              <w:tab/>
            </w:r>
            <w:r w:rsidRPr="005536E5">
              <w:rPr>
                <w:b/>
                <w:bCs/>
                <w:rtl/>
              </w:rPr>
              <w:t>مساعدات أرصاد جوية</w:t>
            </w:r>
          </w:p>
          <w:p w14:paraId="482E517B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</w:pPr>
            <w:r w:rsidRPr="005536E5">
              <w:rPr>
                <w:rtl/>
              </w:rPr>
              <w:tab/>
            </w:r>
            <w:r w:rsidRPr="005536E5">
              <w:tab/>
            </w:r>
            <w:r w:rsidRPr="005536E5">
              <w:rPr>
                <w:b/>
                <w:bCs/>
                <w:rtl/>
              </w:rPr>
              <w:t>عمليات فضائية</w:t>
            </w:r>
            <w:r w:rsidRPr="005536E5">
              <w:rPr>
                <w:rtl/>
              </w:rPr>
              <w:t xml:space="preserve"> (فضاء-أرض)</w:t>
            </w:r>
          </w:p>
          <w:p w14:paraId="33F8C2C9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  <w:tab w:val="left" w:pos="3566"/>
              </w:tabs>
            </w:pPr>
            <w:r w:rsidRPr="005536E5">
              <w:rPr>
                <w:rtl/>
              </w:rPr>
              <w:tab/>
            </w:r>
            <w:r w:rsidRPr="005536E5">
              <w:tab/>
            </w:r>
            <w:r w:rsidRPr="005536E5">
              <w:rPr>
                <w:b/>
                <w:bCs/>
                <w:rtl/>
              </w:rPr>
              <w:t xml:space="preserve">استكشاف الأرض الساتلية </w:t>
            </w:r>
            <w:r w:rsidRPr="005536E5">
              <w:rPr>
                <w:rtl/>
              </w:rPr>
              <w:t>(أرض-فضاء)</w:t>
            </w:r>
          </w:p>
          <w:p w14:paraId="69557075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</w:pPr>
            <w:r w:rsidRPr="005536E5">
              <w:rPr>
                <w:rtl/>
              </w:rPr>
              <w:tab/>
            </w:r>
            <w:r w:rsidRPr="005536E5">
              <w:tab/>
            </w:r>
            <w:r w:rsidRPr="005536E5">
              <w:rPr>
                <w:b/>
                <w:bCs/>
                <w:rtl/>
              </w:rPr>
              <w:t>أرصاد جوية ساتلية</w:t>
            </w:r>
            <w:r w:rsidRPr="005536E5">
              <w:rPr>
                <w:rtl/>
              </w:rPr>
              <w:t xml:space="preserve"> (أرض-فضاء)</w:t>
            </w:r>
          </w:p>
          <w:p w14:paraId="0DC837BC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</w:pPr>
            <w:r w:rsidRPr="005536E5">
              <w:rPr>
                <w:rtl/>
              </w:rPr>
              <w:tab/>
            </w:r>
            <w:r w:rsidRPr="005536E5">
              <w:tab/>
            </w:r>
            <w:r w:rsidRPr="005536E5">
              <w:rPr>
                <w:rtl/>
              </w:rPr>
              <w:t>ثابتة</w:t>
            </w:r>
          </w:p>
          <w:p w14:paraId="550EEB1B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rPr>
                <w:ins w:id="7" w:author="Elbahnassawy, Ganat" w:date="2019-02-21T10:45:00Z"/>
                <w:rtl/>
              </w:rPr>
            </w:pPr>
            <w:r w:rsidRPr="005536E5">
              <w:rPr>
                <w:rtl/>
              </w:rPr>
              <w:tab/>
            </w:r>
            <w:r w:rsidRPr="005536E5">
              <w:tab/>
            </w:r>
            <w:r w:rsidRPr="005536E5">
              <w:rPr>
                <w:rtl/>
              </w:rPr>
              <w:t>متنقلة باستثناء المتنقلة للطيران</w:t>
            </w:r>
          </w:p>
          <w:p w14:paraId="385E5369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rPr>
                <w:rtl/>
              </w:rPr>
            </w:pPr>
            <w:ins w:id="8" w:author="Elbahnassawy, Ganat" w:date="2019-02-21T10:45:00Z">
              <w:r w:rsidRPr="005536E5">
                <w:rPr>
                  <w:rtl/>
                </w:rPr>
                <w:tab/>
              </w:r>
              <w:r w:rsidRPr="005536E5">
                <w:rPr>
                  <w:rtl/>
                </w:rPr>
                <w:tab/>
              </w:r>
            </w:ins>
            <w:ins w:id="9" w:author="Elbahnassawy, Ganat" w:date="2018-05-29T12:23:00Z">
              <w:r w:rsidRPr="005536E5">
                <w:rPr>
                  <w:rStyle w:val="Artref"/>
                </w:rPr>
                <w:t>D12.5 ADD</w:t>
              </w:r>
            </w:ins>
          </w:p>
        </w:tc>
      </w:tr>
      <w:tr w:rsidR="004833A9" w:rsidRPr="005536E5" w14:paraId="1A435586" w14:textId="77777777" w:rsidTr="004833A9">
        <w:trPr>
          <w:cantSplit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7DAD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</w:pPr>
            <w:r w:rsidRPr="005536E5">
              <w:rPr>
                <w:rStyle w:val="Tablefreq"/>
              </w:rPr>
              <w:t>403-402</w:t>
            </w:r>
            <w:r w:rsidRPr="005536E5">
              <w:rPr>
                <w:rStyle w:val="Tablefreq"/>
                <w:rtl/>
              </w:rPr>
              <w:tab/>
            </w:r>
            <w:r w:rsidRPr="005536E5">
              <w:rPr>
                <w:b/>
                <w:bCs/>
                <w:rtl/>
              </w:rPr>
              <w:t>مساعدات أرصاد جوية</w:t>
            </w:r>
          </w:p>
          <w:p w14:paraId="7C31FAC9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</w:pPr>
            <w:r w:rsidRPr="005536E5">
              <w:rPr>
                <w:rtl/>
              </w:rPr>
              <w:tab/>
            </w:r>
            <w:r w:rsidRPr="005536E5">
              <w:tab/>
            </w:r>
            <w:r w:rsidRPr="005536E5">
              <w:rPr>
                <w:b/>
                <w:bCs/>
                <w:rtl/>
              </w:rPr>
              <w:t>استكشاف الأرض الساتلية</w:t>
            </w:r>
            <w:r w:rsidRPr="005536E5">
              <w:rPr>
                <w:rtl/>
              </w:rPr>
              <w:t xml:space="preserve"> (أرض-فضاء)</w:t>
            </w:r>
          </w:p>
          <w:p w14:paraId="246EDFEB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</w:pPr>
            <w:r w:rsidRPr="005536E5">
              <w:tab/>
            </w:r>
            <w:r w:rsidRPr="005536E5">
              <w:rPr>
                <w:rtl/>
              </w:rPr>
              <w:tab/>
            </w:r>
            <w:r w:rsidRPr="005536E5">
              <w:rPr>
                <w:b/>
                <w:bCs/>
                <w:rtl/>
              </w:rPr>
              <w:t>أرصاد جوية ساتلية</w:t>
            </w:r>
            <w:r w:rsidRPr="005536E5">
              <w:rPr>
                <w:rtl/>
              </w:rPr>
              <w:t xml:space="preserve"> (أرض-فضاء)</w:t>
            </w:r>
          </w:p>
          <w:p w14:paraId="4C90FE55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</w:pPr>
            <w:r w:rsidRPr="005536E5">
              <w:rPr>
                <w:rtl/>
              </w:rPr>
              <w:tab/>
            </w:r>
            <w:r w:rsidRPr="005536E5">
              <w:tab/>
            </w:r>
            <w:r w:rsidRPr="005536E5">
              <w:rPr>
                <w:rtl/>
              </w:rPr>
              <w:t>ثابتة</w:t>
            </w:r>
          </w:p>
          <w:p w14:paraId="7179D30D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  <w:rPr>
                <w:ins w:id="10" w:author="Elbahnassawy, Ganat" w:date="2019-02-21T10:44:00Z"/>
                <w:rtl/>
              </w:rPr>
            </w:pPr>
            <w:r w:rsidRPr="005536E5">
              <w:rPr>
                <w:rtl/>
              </w:rPr>
              <w:tab/>
            </w:r>
            <w:r w:rsidRPr="005536E5">
              <w:tab/>
            </w:r>
            <w:r w:rsidRPr="005536E5">
              <w:rPr>
                <w:rtl/>
              </w:rPr>
              <w:t>متنقلة باستثناء المتنقلة للطيران</w:t>
            </w:r>
          </w:p>
          <w:p w14:paraId="69A28132" w14:textId="77777777" w:rsidR="004833A9" w:rsidRPr="005536E5" w:rsidRDefault="00D27970" w:rsidP="00E40324">
            <w:pPr>
              <w:pStyle w:val="TabletextS5"/>
              <w:tabs>
                <w:tab w:val="clear" w:pos="1985"/>
                <w:tab w:val="clear" w:pos="3016"/>
                <w:tab w:val="left" w:pos="3141"/>
              </w:tabs>
            </w:pPr>
            <w:ins w:id="11" w:author="Elbahnassawy, Ganat" w:date="2019-02-21T10:45:00Z">
              <w:r w:rsidRPr="005536E5">
                <w:rPr>
                  <w:rtl/>
                </w:rPr>
                <w:tab/>
              </w:r>
              <w:r w:rsidRPr="005536E5">
                <w:rPr>
                  <w:rtl/>
                </w:rPr>
                <w:tab/>
              </w:r>
            </w:ins>
            <w:ins w:id="12" w:author="Elbahnassawy, Ganat" w:date="2018-05-29T12:23:00Z">
              <w:r w:rsidRPr="005536E5">
                <w:rPr>
                  <w:rStyle w:val="Artref"/>
                </w:rPr>
                <w:t>D12.5 ADD</w:t>
              </w:r>
            </w:ins>
          </w:p>
        </w:tc>
      </w:tr>
    </w:tbl>
    <w:p w14:paraId="16D96C36" w14:textId="18B09273" w:rsidR="00F63576" w:rsidRPr="005536E5" w:rsidRDefault="00D27970">
      <w:pPr>
        <w:pStyle w:val="Reasons"/>
      </w:pPr>
      <w:r w:rsidRPr="005536E5">
        <w:rPr>
          <w:rtl/>
        </w:rPr>
        <w:t>الأسباب:</w:t>
      </w:r>
      <w:r w:rsidRPr="005536E5">
        <w:tab/>
      </w:r>
      <w:r w:rsidR="00745C8C" w:rsidRPr="005536E5">
        <w:rPr>
          <w:rFonts w:ascii="Times New Roman" w:hAnsi="Times New Roman" w:hint="cs"/>
          <w:b w:val="0"/>
          <w:bCs w:val="0"/>
          <w:rtl/>
        </w:rPr>
        <w:t>ت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قترح </w:t>
      </w:r>
      <w:r w:rsidR="00745C8C" w:rsidRPr="005536E5">
        <w:rPr>
          <w:rFonts w:ascii="Times New Roman" w:hAnsi="Times New Roman" w:hint="cs"/>
          <w:b w:val="0"/>
          <w:bCs w:val="0"/>
          <w:rtl/>
        </w:rPr>
        <w:t xml:space="preserve">الهند 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إضافة حاشية جديدة </w:t>
      </w:r>
      <w:r w:rsidR="004E43E7" w:rsidRPr="005536E5">
        <w:rPr>
          <w:rFonts w:ascii="Times New Roman" w:hAnsi="Times New Roman" w:hint="cs"/>
          <w:b w:val="0"/>
          <w:bCs w:val="0"/>
          <w:rtl/>
        </w:rPr>
        <w:t>في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 نطاق التردد </w:t>
      </w:r>
      <w:r w:rsidR="004E43E7" w:rsidRPr="005536E5">
        <w:rPr>
          <w:rFonts w:ascii="Times New Roman" w:hAnsi="Times New Roman"/>
          <w:b w:val="0"/>
          <w:bCs w:val="0"/>
        </w:rPr>
        <w:t>MHz 403-401</w:t>
      </w:r>
      <w:r w:rsidR="004E43E7" w:rsidRPr="005536E5">
        <w:rPr>
          <w:rFonts w:ascii="Times New Roman" w:hAnsi="Times New Roman"/>
          <w:b w:val="0"/>
          <w:bCs w:val="0"/>
          <w:rtl/>
        </w:rPr>
        <w:t>، لت</w:t>
      </w:r>
      <w:r w:rsidR="004E43E7" w:rsidRPr="005536E5">
        <w:rPr>
          <w:rFonts w:ascii="Times New Roman" w:hAnsi="Times New Roman" w:hint="cs"/>
          <w:b w:val="0"/>
          <w:bCs w:val="0"/>
          <w:rtl/>
        </w:rPr>
        <w:t>حديد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 </w:t>
      </w:r>
      <w:r w:rsidR="004E43E7" w:rsidRPr="005536E5">
        <w:rPr>
          <w:rFonts w:ascii="Times New Roman" w:hAnsi="Times New Roman" w:hint="cs"/>
          <w:b w:val="0"/>
          <w:bCs w:val="0"/>
          <w:rtl/>
        </w:rPr>
        <w:t>ا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لقدرة المشعة المكافئة </w:t>
      </w:r>
      <w:proofErr w:type="spellStart"/>
      <w:r w:rsidR="004E43E7" w:rsidRPr="005536E5">
        <w:rPr>
          <w:rFonts w:ascii="Times New Roman" w:hAnsi="Times New Roman"/>
          <w:b w:val="0"/>
          <w:bCs w:val="0"/>
          <w:rtl/>
        </w:rPr>
        <w:t>المتناحية</w:t>
      </w:r>
      <w:proofErr w:type="spellEnd"/>
      <w:r w:rsidR="004E43E7" w:rsidRPr="005536E5">
        <w:rPr>
          <w:rFonts w:ascii="Times New Roman" w:hAnsi="Times New Roman"/>
          <w:b w:val="0"/>
          <w:bCs w:val="0"/>
          <w:rtl/>
        </w:rPr>
        <w:t xml:space="preserve"> </w:t>
      </w:r>
      <w:r w:rsidR="004E43E7" w:rsidRPr="005536E5">
        <w:rPr>
          <w:rFonts w:ascii="Times New Roman" w:hAnsi="Times New Roman"/>
          <w:b w:val="0"/>
          <w:bCs w:val="0"/>
        </w:rPr>
        <w:t>(</w:t>
      </w:r>
      <w:proofErr w:type="spellStart"/>
      <w:r w:rsidR="004E43E7" w:rsidRPr="005536E5">
        <w:rPr>
          <w:rFonts w:ascii="Times New Roman" w:hAnsi="Times New Roman"/>
          <w:b w:val="0"/>
          <w:bCs w:val="0"/>
        </w:rPr>
        <w:t>e.r.i.p</w:t>
      </w:r>
      <w:proofErr w:type="spellEnd"/>
      <w:r w:rsidR="004E43E7" w:rsidRPr="005536E5">
        <w:rPr>
          <w:rFonts w:ascii="Times New Roman" w:hAnsi="Times New Roman"/>
          <w:b w:val="0"/>
          <w:bCs w:val="0"/>
        </w:rPr>
        <w:t>.)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 القصوى، لأي</w:t>
      </w:r>
      <w:r w:rsidR="004E43E7" w:rsidRPr="005536E5">
        <w:rPr>
          <w:rFonts w:ascii="Times New Roman" w:hAnsi="Times New Roman"/>
          <w:b w:val="0"/>
          <w:bCs w:val="0"/>
        </w:rPr>
        <w:t xml:space="preserve"> </w:t>
      </w:r>
      <w:r w:rsidR="004E43E7" w:rsidRPr="005536E5">
        <w:rPr>
          <w:rFonts w:ascii="Times New Roman" w:hAnsi="Times New Roman" w:hint="cs"/>
          <w:b w:val="0"/>
          <w:bCs w:val="0"/>
          <w:rtl/>
        </w:rPr>
        <w:t xml:space="preserve">إرسالات من المحطات الأرضية في خدمة استكشاف الأرض الساتلية، للتخفيف من التداخل المحتمل على عمليات أنظمة جمع البيانات </w:t>
      </w:r>
      <w:r w:rsidR="004E43E7" w:rsidRPr="005536E5">
        <w:rPr>
          <w:rFonts w:ascii="Times New Roman" w:hAnsi="Times New Roman"/>
          <w:b w:val="0"/>
          <w:bCs w:val="0"/>
        </w:rPr>
        <w:t>(DCS)</w:t>
      </w:r>
      <w:r w:rsidR="004E43E7" w:rsidRPr="005536E5">
        <w:rPr>
          <w:rFonts w:ascii="Times New Roman" w:hAnsi="Times New Roman" w:hint="cs"/>
          <w:b w:val="0"/>
          <w:bCs w:val="0"/>
          <w:rtl/>
        </w:rPr>
        <w:t>.</w:t>
      </w:r>
    </w:p>
    <w:p w14:paraId="2E19049F" w14:textId="77777777" w:rsidR="00F63576" w:rsidRPr="005536E5" w:rsidRDefault="00D27970">
      <w:pPr>
        <w:pStyle w:val="Proposal"/>
      </w:pPr>
      <w:r w:rsidRPr="005536E5">
        <w:t>ADD</w:t>
      </w:r>
      <w:r w:rsidRPr="005536E5">
        <w:tab/>
        <w:t>IND/92A2/4</w:t>
      </w:r>
      <w:r w:rsidRPr="005536E5">
        <w:rPr>
          <w:vanish/>
          <w:color w:val="7F7F7F" w:themeColor="text1" w:themeTint="80"/>
          <w:vertAlign w:val="superscript"/>
        </w:rPr>
        <w:t>#50181</w:t>
      </w:r>
    </w:p>
    <w:p w14:paraId="10D319A9" w14:textId="77777777" w:rsidR="004833A9" w:rsidRPr="005536E5" w:rsidRDefault="00D27970" w:rsidP="004833A9">
      <w:pPr>
        <w:rPr>
          <w:rtl/>
          <w:lang w:bidi="ar-EG"/>
        </w:rPr>
      </w:pPr>
      <w:r w:rsidRPr="005536E5">
        <w:rPr>
          <w:rStyle w:val="Artdef"/>
        </w:rPr>
        <w:t>D12.5</w:t>
      </w:r>
      <w:r w:rsidRPr="005536E5">
        <w:rPr>
          <w:b/>
          <w:bCs/>
          <w:rtl/>
          <w:lang w:bidi="ar-EG"/>
        </w:rPr>
        <w:tab/>
      </w:r>
      <w:r w:rsidRPr="005536E5">
        <w:rPr>
          <w:rStyle w:val="NoteChar"/>
          <w:rFonts w:hint="eastAsia"/>
          <w:rtl/>
        </w:rPr>
        <w:t>في</w:t>
      </w:r>
      <w:r w:rsidRPr="005536E5">
        <w:rPr>
          <w:rStyle w:val="NoteChar"/>
          <w:rtl/>
        </w:rPr>
        <w:t xml:space="preserve"> </w:t>
      </w:r>
      <w:r w:rsidRPr="005536E5">
        <w:rPr>
          <w:rStyle w:val="NoteChar"/>
          <w:rFonts w:hint="eastAsia"/>
          <w:rtl/>
        </w:rPr>
        <w:t>نطاق</w:t>
      </w:r>
      <w:r w:rsidRPr="005536E5">
        <w:rPr>
          <w:rStyle w:val="NoteChar"/>
          <w:rtl/>
        </w:rPr>
        <w:t xml:space="preserve"> </w:t>
      </w:r>
      <w:r w:rsidRPr="005536E5">
        <w:rPr>
          <w:rStyle w:val="NoteChar"/>
          <w:rFonts w:hint="eastAsia"/>
          <w:rtl/>
        </w:rPr>
        <w:t>التردد </w:t>
      </w:r>
      <w:r w:rsidRPr="005536E5">
        <w:rPr>
          <w:rStyle w:val="NoteChar"/>
        </w:rPr>
        <w:t>MHz</w:t>
      </w:r>
      <w:r w:rsidRPr="005536E5">
        <w:rPr>
          <w:rStyle w:val="NoteChar"/>
        </w:rPr>
        <w:t> </w:t>
      </w:r>
      <w:r w:rsidRPr="005536E5">
        <w:rPr>
          <w:rStyle w:val="NoteChar"/>
        </w:rPr>
        <w:t>403-401</w:t>
      </w:r>
      <w:r w:rsidRPr="005536E5">
        <w:rPr>
          <w:rStyle w:val="NoteChar"/>
          <w:rFonts w:hint="eastAsia"/>
          <w:rtl/>
        </w:rPr>
        <w:t>،</w:t>
      </w:r>
      <w:r w:rsidRPr="005536E5">
        <w:rPr>
          <w:rStyle w:val="NoteChar"/>
          <w:rtl/>
        </w:rPr>
        <w:t xml:space="preserve"> لا تتجاوز القدرة المشعة المكافئة </w:t>
      </w:r>
      <w:r w:rsidRPr="005536E5">
        <w:rPr>
          <w:rStyle w:val="NoteChar"/>
          <w:rFonts w:hint="eastAsia"/>
          <w:rtl/>
        </w:rPr>
        <w:t>المتناحية</w:t>
      </w:r>
      <w:r w:rsidRPr="005536E5">
        <w:rPr>
          <w:rStyle w:val="NoteChar"/>
          <w:rtl/>
        </w:rPr>
        <w:t xml:space="preserve"> القصوى </w:t>
      </w:r>
      <w:r w:rsidRPr="005536E5">
        <w:rPr>
          <w:rStyle w:val="NoteChar"/>
          <w:rFonts w:hint="eastAsia"/>
          <w:rtl/>
        </w:rPr>
        <w:t>لأي</w:t>
      </w:r>
      <w:r w:rsidRPr="005536E5">
        <w:rPr>
          <w:rStyle w:val="NoteChar"/>
          <w:rtl/>
        </w:rPr>
        <w:t xml:space="preserve"> </w:t>
      </w:r>
      <w:r w:rsidRPr="005536E5">
        <w:rPr>
          <w:rStyle w:val="NoteChar"/>
          <w:rFonts w:hint="eastAsia"/>
          <w:rtl/>
        </w:rPr>
        <w:t>بث</w:t>
      </w:r>
      <w:r w:rsidRPr="005536E5">
        <w:rPr>
          <w:rStyle w:val="NoteChar"/>
          <w:rFonts w:hint="cs"/>
          <w:rtl/>
        </w:rPr>
        <w:t xml:space="preserve"> </w:t>
      </w:r>
      <w:r w:rsidRPr="005536E5">
        <w:rPr>
          <w:rStyle w:val="NoteChar"/>
          <w:rtl/>
        </w:rPr>
        <w:t>للمحطات الأرضية في</w:t>
      </w:r>
      <w:r w:rsidRPr="005536E5">
        <w:rPr>
          <w:rStyle w:val="NoteChar"/>
          <w:rFonts w:hint="eastAsia"/>
          <w:rtl/>
        </w:rPr>
        <w:t> خدمة</w:t>
      </w:r>
      <w:r w:rsidRPr="005536E5">
        <w:rPr>
          <w:rStyle w:val="NoteChar"/>
          <w:rtl/>
        </w:rPr>
        <w:t xml:space="preserve"> الأرصاد الجوية </w:t>
      </w:r>
      <w:r w:rsidRPr="005536E5">
        <w:rPr>
          <w:rStyle w:val="NoteChar"/>
          <w:rFonts w:hint="eastAsia"/>
          <w:rtl/>
        </w:rPr>
        <w:t>الساتلية</w:t>
      </w:r>
      <w:r w:rsidRPr="005536E5">
        <w:rPr>
          <w:rStyle w:val="NoteChar"/>
          <w:rtl/>
        </w:rPr>
        <w:t xml:space="preserve"> وخدمة استكشاف الأرض </w:t>
      </w:r>
      <w:r w:rsidRPr="005536E5">
        <w:rPr>
          <w:rStyle w:val="NoteChar"/>
          <w:rFonts w:hint="eastAsia"/>
          <w:rtl/>
        </w:rPr>
        <w:t>الساتلية</w:t>
      </w:r>
      <w:r w:rsidRPr="005536E5">
        <w:rPr>
          <w:rStyle w:val="NoteChar"/>
          <w:rtl/>
        </w:rPr>
        <w:t xml:space="preserve"> القيمة </w:t>
      </w:r>
      <w:r w:rsidRPr="005536E5">
        <w:rPr>
          <w:rStyle w:val="NoteChar"/>
        </w:rPr>
        <w:t>dBW</w:t>
      </w:r>
      <w:r w:rsidRPr="005536E5">
        <w:rPr>
          <w:rStyle w:val="NoteChar"/>
        </w:rPr>
        <w:t> </w:t>
      </w:r>
      <w:r w:rsidRPr="005536E5">
        <w:rPr>
          <w:rStyle w:val="NoteChar"/>
        </w:rPr>
        <w:t>22</w:t>
      </w:r>
      <w:r w:rsidRPr="005536E5">
        <w:rPr>
          <w:rStyle w:val="NoteChar"/>
          <w:rtl/>
        </w:rPr>
        <w:t xml:space="preserve"> </w:t>
      </w:r>
      <w:r w:rsidRPr="005536E5">
        <w:rPr>
          <w:rStyle w:val="NoteChar"/>
          <w:rFonts w:hint="eastAsia"/>
          <w:rtl/>
        </w:rPr>
        <w:t>في</w:t>
      </w:r>
      <w:r w:rsidRPr="005536E5">
        <w:rPr>
          <w:rStyle w:val="NoteChar"/>
          <w:rtl/>
        </w:rPr>
        <w:t xml:space="preserve"> </w:t>
      </w:r>
      <w:r w:rsidRPr="005536E5">
        <w:rPr>
          <w:rStyle w:val="NoteChar"/>
          <w:rFonts w:hint="eastAsia"/>
          <w:rtl/>
        </w:rPr>
        <w:t>أي</w:t>
      </w:r>
      <w:r w:rsidRPr="005536E5">
        <w:rPr>
          <w:rStyle w:val="NoteChar"/>
          <w:rtl/>
        </w:rPr>
        <w:t xml:space="preserve"> </w:t>
      </w:r>
      <w:r w:rsidRPr="005536E5">
        <w:rPr>
          <w:rStyle w:val="NoteChar"/>
        </w:rPr>
        <w:t>4</w:t>
      </w:r>
      <w:r w:rsidRPr="005536E5">
        <w:rPr>
          <w:rStyle w:val="NoteChar"/>
          <w:rtl/>
        </w:rPr>
        <w:t xml:space="preserve"> </w:t>
      </w:r>
      <w:r w:rsidRPr="005536E5">
        <w:rPr>
          <w:rStyle w:val="NoteChar"/>
        </w:rPr>
        <w:t>kHz</w:t>
      </w:r>
      <w:r w:rsidRPr="005536E5">
        <w:rPr>
          <w:rStyle w:val="NoteChar"/>
          <w:rFonts w:hint="cs"/>
          <w:rtl/>
        </w:rPr>
        <w:t xml:space="preserve"> </w:t>
      </w:r>
      <w:r w:rsidRPr="005536E5">
        <w:rPr>
          <w:rStyle w:val="NoteChar"/>
          <w:rtl/>
        </w:rPr>
        <w:t>للأنظمة المستقرة وغير المستقرة بالنسبة إلى الأرض ذات المدار الذي يساوي أو</w:t>
      </w:r>
      <w:r w:rsidRPr="005536E5">
        <w:rPr>
          <w:rStyle w:val="NoteChar"/>
          <w:rFonts w:hint="cs"/>
          <w:rtl/>
        </w:rPr>
        <w:t>َ</w:t>
      </w:r>
      <w:r w:rsidRPr="005536E5">
        <w:rPr>
          <w:rStyle w:val="NoteChar"/>
          <w:rtl/>
        </w:rPr>
        <w:t xml:space="preserve">جه أو يزيد عن </w:t>
      </w:r>
      <w:r w:rsidRPr="005536E5">
        <w:rPr>
          <w:rStyle w:val="NoteChar"/>
        </w:rPr>
        <w:t>km</w:t>
      </w:r>
      <w:r w:rsidRPr="005536E5">
        <w:rPr>
          <w:rStyle w:val="NoteChar"/>
        </w:rPr>
        <w:t> </w:t>
      </w:r>
      <w:r w:rsidRPr="005536E5">
        <w:rPr>
          <w:rStyle w:val="NoteChar"/>
        </w:rPr>
        <w:t>35</w:t>
      </w:r>
      <w:r w:rsidRPr="005536E5">
        <w:rPr>
          <w:rStyle w:val="NoteChar"/>
        </w:rPr>
        <w:t> </w:t>
      </w:r>
      <w:r w:rsidRPr="005536E5">
        <w:rPr>
          <w:rStyle w:val="NoteChar"/>
        </w:rPr>
        <w:t>786</w:t>
      </w:r>
      <w:r w:rsidRPr="005536E5">
        <w:rPr>
          <w:rStyle w:val="NoteChar"/>
          <w:rtl/>
        </w:rPr>
        <w:t xml:space="preserve"> والقيمة </w:t>
      </w:r>
      <w:r w:rsidRPr="005536E5">
        <w:rPr>
          <w:rStyle w:val="NoteChar"/>
        </w:rPr>
        <w:t>dBW</w:t>
      </w:r>
      <w:r w:rsidRPr="005536E5">
        <w:rPr>
          <w:rStyle w:val="NoteChar"/>
        </w:rPr>
        <w:t> </w:t>
      </w:r>
      <w:r w:rsidRPr="005536E5">
        <w:rPr>
          <w:rStyle w:val="NoteChar"/>
        </w:rPr>
        <w:t>7</w:t>
      </w:r>
      <w:r w:rsidRPr="005536E5">
        <w:rPr>
          <w:rStyle w:val="NoteChar"/>
          <w:rtl/>
        </w:rPr>
        <w:t xml:space="preserve"> </w:t>
      </w:r>
      <w:r w:rsidRPr="005536E5">
        <w:rPr>
          <w:rStyle w:val="NoteChar"/>
          <w:rFonts w:hint="eastAsia"/>
          <w:rtl/>
        </w:rPr>
        <w:t>في</w:t>
      </w:r>
      <w:r w:rsidRPr="005536E5">
        <w:rPr>
          <w:rStyle w:val="NoteChar"/>
          <w:rtl/>
        </w:rPr>
        <w:t xml:space="preserve"> </w:t>
      </w:r>
      <w:r w:rsidRPr="005536E5">
        <w:rPr>
          <w:rStyle w:val="NoteChar"/>
          <w:rFonts w:hint="eastAsia"/>
          <w:rtl/>
        </w:rPr>
        <w:t>أي</w:t>
      </w:r>
      <w:r w:rsidRPr="005536E5">
        <w:rPr>
          <w:rStyle w:val="NoteChar"/>
          <w:rtl/>
        </w:rPr>
        <w:t xml:space="preserve"> </w:t>
      </w:r>
      <w:r w:rsidRPr="005536E5">
        <w:rPr>
          <w:rStyle w:val="NoteChar"/>
        </w:rPr>
        <w:t>kHz</w:t>
      </w:r>
      <w:r w:rsidRPr="005536E5">
        <w:rPr>
          <w:rStyle w:val="NoteChar"/>
        </w:rPr>
        <w:t> </w:t>
      </w:r>
      <w:r w:rsidRPr="005536E5">
        <w:rPr>
          <w:rStyle w:val="NoteChar"/>
        </w:rPr>
        <w:t>4</w:t>
      </w:r>
      <w:r w:rsidRPr="005536E5">
        <w:rPr>
          <w:rStyle w:val="NoteChar"/>
          <w:rFonts w:hint="cs"/>
          <w:rtl/>
        </w:rPr>
        <w:t xml:space="preserve"> </w:t>
      </w:r>
      <w:r w:rsidRPr="005536E5">
        <w:rPr>
          <w:rStyle w:val="NoteChar"/>
          <w:rtl/>
        </w:rPr>
        <w:t xml:space="preserve">للأنظمة غير المستقرة بالنسبة إلى الأرض ذات المدار الذي يقل أوجه عن </w:t>
      </w:r>
      <w:r w:rsidRPr="005536E5">
        <w:rPr>
          <w:rStyle w:val="NoteChar"/>
        </w:rPr>
        <w:t>km</w:t>
      </w:r>
      <w:r w:rsidRPr="005536E5">
        <w:rPr>
          <w:rStyle w:val="NoteChar"/>
        </w:rPr>
        <w:t> </w:t>
      </w:r>
      <w:r w:rsidRPr="005536E5">
        <w:rPr>
          <w:rStyle w:val="NoteChar"/>
        </w:rPr>
        <w:t>35</w:t>
      </w:r>
      <w:r w:rsidRPr="005536E5">
        <w:rPr>
          <w:rStyle w:val="NoteChar"/>
        </w:rPr>
        <w:t> </w:t>
      </w:r>
      <w:r w:rsidRPr="005536E5">
        <w:rPr>
          <w:rStyle w:val="NoteChar"/>
        </w:rPr>
        <w:t>786</w:t>
      </w:r>
      <w:r w:rsidRPr="005536E5">
        <w:rPr>
          <w:rStyle w:val="NoteChar"/>
          <w:rFonts w:hint="eastAsia"/>
          <w:rtl/>
        </w:rPr>
        <w:t>،</w:t>
      </w:r>
      <w:r w:rsidRPr="005536E5">
        <w:rPr>
          <w:rStyle w:val="NoteChar"/>
          <w:rtl/>
        </w:rPr>
        <w:t xml:space="preserve"> </w:t>
      </w:r>
      <w:r w:rsidRPr="005536E5">
        <w:rPr>
          <w:rStyle w:val="NoteChar"/>
          <w:rFonts w:hint="cs"/>
          <w:rtl/>
        </w:rPr>
        <w:t xml:space="preserve">ولا تتجاوز القدرة المشعة المكافئة المتناحية القصوى لكل محطة أرضية في خدمتي الأرصاد الجوية الساتلية واستكشاف الأرض الساتلية القيمة </w:t>
      </w:r>
      <w:r w:rsidRPr="005536E5">
        <w:rPr>
          <w:rStyle w:val="NoteChar"/>
        </w:rPr>
        <w:t>dBW 22</w:t>
      </w:r>
      <w:r w:rsidRPr="005536E5">
        <w:rPr>
          <w:rStyle w:val="NoteChar"/>
          <w:rFonts w:hint="cs"/>
          <w:rtl/>
        </w:rPr>
        <w:t xml:space="preserve"> للأنظمة المستقرة وغير المستقرة بالنسبة إلى الأرض ذات المدار الذي يعادل أوجه </w:t>
      </w:r>
      <w:r w:rsidRPr="005536E5">
        <w:rPr>
          <w:rStyle w:val="NoteChar"/>
        </w:rPr>
        <w:t>km</w:t>
      </w:r>
      <w:r w:rsidRPr="005536E5">
        <w:rPr>
          <w:rStyle w:val="NoteChar"/>
        </w:rPr>
        <w:t> </w:t>
      </w:r>
      <w:r w:rsidRPr="005536E5">
        <w:rPr>
          <w:rStyle w:val="NoteChar"/>
        </w:rPr>
        <w:t>35</w:t>
      </w:r>
      <w:r w:rsidRPr="005536E5">
        <w:rPr>
          <w:rStyle w:val="NoteChar"/>
        </w:rPr>
        <w:t> </w:t>
      </w:r>
      <w:r w:rsidRPr="005536E5">
        <w:rPr>
          <w:rStyle w:val="NoteChar"/>
        </w:rPr>
        <w:t>786</w:t>
      </w:r>
      <w:r w:rsidRPr="005536E5">
        <w:rPr>
          <w:rStyle w:val="NoteChar"/>
          <w:rFonts w:hint="cs"/>
          <w:rtl/>
        </w:rPr>
        <w:t xml:space="preserve"> أو أكثر والقيمة </w:t>
      </w:r>
      <w:r w:rsidRPr="005536E5">
        <w:rPr>
          <w:rStyle w:val="NoteChar"/>
        </w:rPr>
        <w:t>dBW 7</w:t>
      </w:r>
      <w:r w:rsidRPr="005536E5">
        <w:rPr>
          <w:rStyle w:val="NoteChar"/>
          <w:rFonts w:hint="cs"/>
          <w:rtl/>
        </w:rPr>
        <w:t xml:space="preserve"> للأنظمة غير المستقرة بالنسبة إلى الأرض بمدار يقل أوجه عن</w:t>
      </w:r>
      <w:r w:rsidRPr="005536E5">
        <w:rPr>
          <w:rStyle w:val="NoteChar"/>
          <w:rFonts w:hint="eastAsia"/>
          <w:rtl/>
        </w:rPr>
        <w:t> </w:t>
      </w:r>
      <w:r w:rsidRPr="005536E5">
        <w:rPr>
          <w:rStyle w:val="NoteChar"/>
        </w:rPr>
        <w:t>km</w:t>
      </w:r>
      <w:r w:rsidRPr="005536E5">
        <w:rPr>
          <w:rStyle w:val="NoteChar"/>
        </w:rPr>
        <w:t> </w:t>
      </w:r>
      <w:r w:rsidRPr="005536E5">
        <w:rPr>
          <w:rStyle w:val="NoteChar"/>
        </w:rPr>
        <w:t>35</w:t>
      </w:r>
      <w:r w:rsidRPr="005536E5">
        <w:rPr>
          <w:rStyle w:val="NoteChar"/>
        </w:rPr>
        <w:t> </w:t>
      </w:r>
      <w:r w:rsidRPr="005536E5">
        <w:rPr>
          <w:rStyle w:val="NoteChar"/>
        </w:rPr>
        <w:t>786</w:t>
      </w:r>
      <w:r w:rsidRPr="005536E5">
        <w:rPr>
          <w:rStyle w:val="NoteChar"/>
          <w:rFonts w:hint="cs"/>
          <w:rtl/>
        </w:rPr>
        <w:t xml:space="preserve"> في نطاق التردد</w:t>
      </w:r>
      <w:r w:rsidRPr="005536E5">
        <w:rPr>
          <w:rStyle w:val="NoteChar"/>
          <w:rFonts w:hint="eastAsia"/>
          <w:rtl/>
        </w:rPr>
        <w:t> </w:t>
      </w:r>
      <w:r w:rsidRPr="005536E5">
        <w:rPr>
          <w:rStyle w:val="NoteChar"/>
        </w:rPr>
        <w:t>MHz 403-401</w:t>
      </w:r>
      <w:r w:rsidRPr="005536E5">
        <w:rPr>
          <w:rStyle w:val="NoteChar"/>
          <w:rFonts w:hint="cs"/>
          <w:rtl/>
        </w:rPr>
        <w:t xml:space="preserve"> بأكمله</w:t>
      </w:r>
      <w:r w:rsidRPr="005536E5">
        <w:rPr>
          <w:rStyle w:val="NoteChar"/>
          <w:rtl/>
        </w:rPr>
        <w:t>.</w:t>
      </w:r>
    </w:p>
    <w:p w14:paraId="0D8C3054" w14:textId="77777777" w:rsidR="004833A9" w:rsidRPr="005536E5" w:rsidRDefault="00D27970" w:rsidP="004833A9">
      <w:pPr>
        <w:pStyle w:val="Note"/>
        <w:rPr>
          <w:rtl/>
        </w:rPr>
      </w:pPr>
      <w:r w:rsidRPr="005536E5">
        <w:rPr>
          <w:rFonts w:hint="cs"/>
          <w:rtl/>
        </w:rPr>
        <w:t xml:space="preserve">ولا تطبق هذه الأحكام على جميع الأنظمة في خدمة الأرصاد الجوية الساتلية وخدمة استكشاف الأرض الساتلية في نطاق التردد هذا التي استلم مكتب الاتصالات الراديوية بشأنها معلومات تبليغ كاملة قبل </w:t>
      </w:r>
      <w:r w:rsidRPr="005536E5">
        <w:t>22</w:t>
      </w:r>
      <w:r w:rsidRPr="005536E5">
        <w:rPr>
          <w:rFonts w:hint="cs"/>
          <w:rtl/>
        </w:rPr>
        <w:t xml:space="preserve"> نوفمبر </w:t>
      </w:r>
      <w:r w:rsidRPr="005536E5">
        <w:t>2019</w:t>
      </w:r>
      <w:r w:rsidRPr="005536E5">
        <w:rPr>
          <w:rFonts w:hint="cs"/>
          <w:rtl/>
        </w:rPr>
        <w:t xml:space="preserve"> ووضعت في الخدمة قبل هذا</w:t>
      </w:r>
      <w:r w:rsidRPr="005536E5">
        <w:rPr>
          <w:rFonts w:hint="eastAsia"/>
          <w:rtl/>
        </w:rPr>
        <w:t> </w:t>
      </w:r>
      <w:r w:rsidRPr="005536E5">
        <w:rPr>
          <w:rFonts w:hint="cs"/>
          <w:rtl/>
        </w:rPr>
        <w:t>التاريخ.</w:t>
      </w:r>
    </w:p>
    <w:p w14:paraId="5626C860" w14:textId="2BB9EEC9" w:rsidR="004833A9" w:rsidRPr="005536E5" w:rsidRDefault="00D27970" w:rsidP="004833A9">
      <w:pPr>
        <w:pStyle w:val="Note"/>
        <w:rPr>
          <w:sz w:val="16"/>
          <w:szCs w:val="16"/>
        </w:rPr>
      </w:pPr>
      <w:r w:rsidRPr="005536E5">
        <w:rPr>
          <w:rFonts w:hint="eastAsia"/>
          <w:rtl/>
        </w:rPr>
        <w:t>وبعد</w:t>
      </w:r>
      <w:r w:rsidRPr="005536E5">
        <w:rPr>
          <w:rtl/>
        </w:rPr>
        <w:t xml:space="preserve"> </w:t>
      </w:r>
      <w:r w:rsidRPr="005536E5">
        <w:t>22</w:t>
      </w:r>
      <w:r w:rsidRPr="005536E5">
        <w:rPr>
          <w:rtl/>
        </w:rPr>
        <w:t xml:space="preserve"> نوفمبر </w:t>
      </w:r>
      <w:r w:rsidRPr="005536E5">
        <w:t>2024</w:t>
      </w:r>
      <w:r w:rsidRPr="005536E5">
        <w:rPr>
          <w:rtl/>
        </w:rPr>
        <w:t xml:space="preserve"> أو </w:t>
      </w:r>
      <w:r w:rsidRPr="005536E5">
        <w:t>2029</w:t>
      </w:r>
      <w:r w:rsidRPr="005536E5">
        <w:rPr>
          <w:rFonts w:hint="cs"/>
          <w:rtl/>
        </w:rPr>
        <w:t xml:space="preserve"> </w:t>
      </w:r>
      <w:r w:rsidRPr="005536E5">
        <w:rPr>
          <w:rtl/>
        </w:rPr>
        <w:t>(</w:t>
      </w:r>
      <w:r w:rsidRPr="005536E5">
        <w:rPr>
          <w:rFonts w:hint="eastAsia"/>
          <w:rtl/>
        </w:rPr>
        <w:t>يقرر</w:t>
      </w:r>
      <w:r w:rsidRPr="005536E5">
        <w:rPr>
          <w:rtl/>
        </w:rPr>
        <w:t xml:space="preserve"> المؤتمر </w:t>
      </w:r>
      <w:r w:rsidRPr="005536E5">
        <w:rPr>
          <w:szCs w:val="24"/>
          <w:shd w:val="clear" w:color="auto" w:fill="FFFFFF" w:themeFill="background1"/>
          <w:lang w:eastAsia="fr-FR"/>
        </w:rPr>
        <w:t>WRC-19</w:t>
      </w:r>
      <w:r w:rsidRPr="005536E5">
        <w:rPr>
          <w:szCs w:val="24"/>
          <w:shd w:val="clear" w:color="auto" w:fill="FFFFFF" w:themeFill="background1"/>
          <w:rtl/>
          <w:lang w:eastAsia="fr-FR"/>
        </w:rPr>
        <w:t xml:space="preserve"> </w:t>
      </w:r>
      <w:r w:rsidRPr="005536E5">
        <w:rPr>
          <w:rFonts w:hint="eastAsia"/>
          <w:rtl/>
        </w:rPr>
        <w:t>الموعد</w:t>
      </w:r>
      <w:r w:rsidRPr="005536E5">
        <w:rPr>
          <w:rtl/>
        </w:rPr>
        <w:t>)</w:t>
      </w:r>
      <w:r w:rsidRPr="005536E5">
        <w:rPr>
          <w:rFonts w:hint="eastAsia"/>
          <w:rtl/>
        </w:rPr>
        <w:t>،</w:t>
      </w:r>
      <w:r w:rsidRPr="005536E5">
        <w:rPr>
          <w:rtl/>
        </w:rPr>
        <w:t xml:space="preserve"> تطبق هذه الحدود على جميع الأنظمة في خدمة الأرصاد الجوية </w:t>
      </w:r>
      <w:r w:rsidRPr="005536E5">
        <w:rPr>
          <w:rFonts w:hint="eastAsia"/>
          <w:rtl/>
        </w:rPr>
        <w:t>الساتلية</w:t>
      </w:r>
      <w:r w:rsidRPr="005536E5">
        <w:rPr>
          <w:rtl/>
        </w:rPr>
        <w:t xml:space="preserve"> وخدمة استكشاف الأرض </w:t>
      </w:r>
      <w:r w:rsidRPr="005536E5">
        <w:rPr>
          <w:rFonts w:hint="eastAsia"/>
          <w:rtl/>
        </w:rPr>
        <w:t>الساتلية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العاملة</w:t>
      </w:r>
      <w:r w:rsidRPr="005536E5">
        <w:rPr>
          <w:rFonts w:hint="cs"/>
          <w:rtl/>
        </w:rPr>
        <w:t xml:space="preserve"> </w:t>
      </w:r>
      <w:r w:rsidRPr="005536E5">
        <w:rPr>
          <w:rtl/>
        </w:rPr>
        <w:t>في نطاق التردد هذا</w:t>
      </w:r>
      <w:r w:rsidRPr="005536E5">
        <w:rPr>
          <w:rFonts w:hint="eastAsia"/>
          <w:rtl/>
        </w:rPr>
        <w:t>،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باستثناء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الأنظمة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الساتلية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غير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المستقرة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بالنسبة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إلى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الأرض</w:t>
      </w:r>
      <w:r w:rsidRPr="005536E5">
        <w:rPr>
          <w:rFonts w:hint="cs"/>
          <w:rtl/>
        </w:rPr>
        <w:t xml:space="preserve"> التي استلم مكتب الاتصالات الراديوية بشأنها معلومات تبليغ كاملة قبل </w:t>
      </w:r>
      <w:r w:rsidRPr="005536E5">
        <w:t>28</w:t>
      </w:r>
      <w:r w:rsidRPr="005536E5">
        <w:rPr>
          <w:rFonts w:hint="eastAsia"/>
          <w:rtl/>
        </w:rPr>
        <w:t> </w:t>
      </w:r>
      <w:r w:rsidRPr="005536E5">
        <w:rPr>
          <w:rFonts w:hint="cs"/>
          <w:rtl/>
        </w:rPr>
        <w:t>أبريل</w:t>
      </w:r>
      <w:r w:rsidRPr="005536E5">
        <w:rPr>
          <w:rFonts w:hint="eastAsia"/>
          <w:rtl/>
        </w:rPr>
        <w:t> </w:t>
      </w:r>
      <w:r w:rsidRPr="005536E5">
        <w:t>2007</w:t>
      </w:r>
      <w:r w:rsidRPr="005536E5">
        <w:rPr>
          <w:rFonts w:hint="cs"/>
          <w:rtl/>
        </w:rPr>
        <w:t>، وحيث</w:t>
      </w:r>
      <w:r w:rsidRPr="005536E5">
        <w:rPr>
          <w:rtl/>
        </w:rPr>
        <w:t xml:space="preserve"> </w:t>
      </w:r>
      <w:r w:rsidRPr="005536E5">
        <w:rPr>
          <w:rFonts w:hint="cs"/>
          <w:rtl/>
        </w:rPr>
        <w:t xml:space="preserve">يمكن زيادة </w:t>
      </w:r>
      <w:r w:rsidRPr="005536E5">
        <w:rPr>
          <w:rFonts w:hint="eastAsia"/>
          <w:rtl/>
        </w:rPr>
        <w:t>القدرة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المشعة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المكافئة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المتناحية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القصوى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ل</w:t>
      </w:r>
      <w:r w:rsidRPr="005536E5">
        <w:rPr>
          <w:rFonts w:hint="cs"/>
          <w:rtl/>
        </w:rPr>
        <w:t>ل</w:t>
      </w:r>
      <w:r w:rsidRPr="005536E5">
        <w:rPr>
          <w:rFonts w:hint="eastAsia"/>
          <w:rtl/>
        </w:rPr>
        <w:t>محطات</w:t>
      </w:r>
      <w:r w:rsidRPr="005536E5">
        <w:rPr>
          <w:rtl/>
        </w:rPr>
        <w:t xml:space="preserve"> </w:t>
      </w:r>
      <w:r w:rsidRPr="005536E5">
        <w:rPr>
          <w:rFonts w:hint="eastAsia"/>
          <w:rtl/>
        </w:rPr>
        <w:t>الأرضية</w:t>
      </w:r>
      <w:r w:rsidRPr="005536E5">
        <w:rPr>
          <w:rtl/>
        </w:rPr>
        <w:t xml:space="preserve"> في نطاق التردد </w:t>
      </w:r>
      <w:r w:rsidRPr="005536E5">
        <w:t>MHz 402,522</w:t>
      </w:r>
      <w:r w:rsidRPr="005536E5">
        <w:noBreakHyphen/>
        <w:t>401,898</w:t>
      </w:r>
      <w:r w:rsidRPr="005536E5">
        <w:rPr>
          <w:rFonts w:hint="cs"/>
          <w:rtl/>
        </w:rPr>
        <w:t xml:space="preserve"> إلى </w:t>
      </w:r>
      <w:r w:rsidRPr="005536E5">
        <w:t>dBW 12</w:t>
      </w:r>
      <w:r w:rsidRPr="005536E5">
        <w:rPr>
          <w:rFonts w:hint="cs"/>
          <w:rtl/>
        </w:rPr>
        <w:t>.</w:t>
      </w:r>
      <w:r w:rsidRPr="005536E5">
        <w:rPr>
          <w:sz w:val="16"/>
          <w:szCs w:val="16"/>
        </w:rPr>
        <w:t xml:space="preserve"> (WRC</w:t>
      </w:r>
      <w:r w:rsidRPr="005536E5">
        <w:rPr>
          <w:sz w:val="16"/>
          <w:szCs w:val="16"/>
        </w:rPr>
        <w:noBreakHyphen/>
        <w:t>19)</w:t>
      </w:r>
      <w:r w:rsidR="0011365E" w:rsidRPr="005536E5">
        <w:rPr>
          <w:sz w:val="16"/>
          <w:szCs w:val="16"/>
        </w:rPr>
        <w:t> </w:t>
      </w:r>
      <w:r w:rsidRPr="005536E5">
        <w:rPr>
          <w:sz w:val="16"/>
          <w:szCs w:val="16"/>
        </w:rPr>
        <w:t>    </w:t>
      </w:r>
    </w:p>
    <w:p w14:paraId="28E1FE1E" w14:textId="74798FA7" w:rsidR="00F63576" w:rsidRPr="005536E5" w:rsidRDefault="00D27970">
      <w:pPr>
        <w:pStyle w:val="Reasons"/>
      </w:pPr>
      <w:r w:rsidRPr="005536E5">
        <w:rPr>
          <w:rtl/>
        </w:rPr>
        <w:t>الأسباب:</w:t>
      </w:r>
      <w:r w:rsidRPr="005536E5">
        <w:tab/>
      </w:r>
      <w:r w:rsidR="004E43E7" w:rsidRPr="005536E5">
        <w:rPr>
          <w:rFonts w:ascii="Times New Roman" w:hAnsi="Times New Roman" w:hint="cs"/>
          <w:b w:val="0"/>
          <w:bCs w:val="0"/>
          <w:rtl/>
        </w:rPr>
        <w:t>تُقدم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 في الحاشية الجديدة حدود البث الملائمة لتشغيل </w:t>
      </w:r>
      <w:r w:rsidR="004E43E7" w:rsidRPr="005536E5">
        <w:rPr>
          <w:rFonts w:ascii="Times New Roman" w:hAnsi="Times New Roman" w:hint="cs"/>
          <w:b w:val="0"/>
          <w:bCs w:val="0"/>
          <w:rtl/>
        </w:rPr>
        <w:t>ال</w:t>
      </w:r>
      <w:r w:rsidR="004E43E7" w:rsidRPr="005536E5">
        <w:rPr>
          <w:rFonts w:ascii="Times New Roman" w:hAnsi="Times New Roman"/>
          <w:b w:val="0"/>
          <w:bCs w:val="0"/>
          <w:rtl/>
        </w:rPr>
        <w:t>محط</w:t>
      </w:r>
      <w:r w:rsidR="004E43E7" w:rsidRPr="005536E5">
        <w:rPr>
          <w:rFonts w:ascii="Times New Roman" w:hAnsi="Times New Roman" w:hint="cs"/>
          <w:b w:val="0"/>
          <w:bCs w:val="0"/>
          <w:rtl/>
        </w:rPr>
        <w:t>ات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 </w:t>
      </w:r>
      <w:r w:rsidR="004E43E7" w:rsidRPr="005536E5">
        <w:rPr>
          <w:rFonts w:ascii="Times New Roman" w:hAnsi="Times New Roman" w:hint="cs"/>
          <w:b w:val="0"/>
          <w:bCs w:val="0"/>
          <w:rtl/>
        </w:rPr>
        <w:t>ال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أرضية </w:t>
      </w:r>
      <w:r w:rsidR="004E43E7" w:rsidRPr="005536E5">
        <w:rPr>
          <w:rFonts w:ascii="Times New Roman" w:hAnsi="Times New Roman" w:hint="cs"/>
          <w:b w:val="0"/>
          <w:bCs w:val="0"/>
          <w:rtl/>
        </w:rPr>
        <w:t xml:space="preserve">مع فترة انتقالية، </w:t>
      </w:r>
      <w:r w:rsidR="004E43E7" w:rsidRPr="005536E5">
        <w:rPr>
          <w:rFonts w:ascii="Times New Roman" w:hAnsi="Times New Roman"/>
          <w:b w:val="0"/>
          <w:bCs w:val="0"/>
          <w:rtl/>
        </w:rPr>
        <w:t>وفق</w:t>
      </w:r>
      <w:r w:rsidR="004E43E7" w:rsidRPr="005536E5">
        <w:rPr>
          <w:rFonts w:ascii="Times New Roman" w:hAnsi="Times New Roman" w:hint="cs"/>
          <w:b w:val="0"/>
          <w:bCs w:val="0"/>
          <w:rtl/>
        </w:rPr>
        <w:t>اً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 لنتائج دراس</w:t>
      </w:r>
      <w:r w:rsidR="004E43E7" w:rsidRPr="005536E5">
        <w:rPr>
          <w:rFonts w:ascii="Times New Roman" w:hAnsi="Times New Roman" w:hint="cs"/>
          <w:b w:val="0"/>
          <w:bCs w:val="0"/>
          <w:rtl/>
        </w:rPr>
        <w:t>ات</w:t>
      </w:r>
      <w:r w:rsidR="004E43E7" w:rsidRPr="005536E5">
        <w:rPr>
          <w:rFonts w:ascii="Times New Roman" w:hAnsi="Times New Roman"/>
          <w:b w:val="0"/>
          <w:bCs w:val="0"/>
          <w:rtl/>
        </w:rPr>
        <w:t xml:space="preserve"> قطاع الاتصالات الراديوية</w:t>
      </w:r>
      <w:r w:rsidR="004E43E7" w:rsidRPr="005536E5">
        <w:rPr>
          <w:rFonts w:ascii="Times New Roman" w:hAnsi="Times New Roman" w:hint="cs"/>
          <w:b w:val="0"/>
          <w:bCs w:val="0"/>
          <w:rtl/>
        </w:rPr>
        <w:t>.</w:t>
      </w:r>
    </w:p>
    <w:p w14:paraId="00DE8651" w14:textId="77777777" w:rsidR="00F63576" w:rsidRPr="005536E5" w:rsidRDefault="00D27970">
      <w:pPr>
        <w:pStyle w:val="Proposal"/>
      </w:pPr>
      <w:r w:rsidRPr="005536E5">
        <w:lastRenderedPageBreak/>
        <w:t>SUP</w:t>
      </w:r>
      <w:r w:rsidRPr="005536E5">
        <w:tab/>
        <w:t>IND/92A2/5</w:t>
      </w:r>
      <w:r w:rsidRPr="005536E5">
        <w:rPr>
          <w:vanish/>
          <w:color w:val="7F7F7F" w:themeColor="text1" w:themeTint="80"/>
          <w:vertAlign w:val="superscript"/>
        </w:rPr>
        <w:t>#50189</w:t>
      </w:r>
    </w:p>
    <w:p w14:paraId="73D3747D" w14:textId="77777777" w:rsidR="004833A9" w:rsidRPr="005536E5" w:rsidRDefault="00D27970" w:rsidP="004833A9">
      <w:pPr>
        <w:pStyle w:val="ResNo"/>
        <w:rPr>
          <w:rtl/>
        </w:rPr>
      </w:pPr>
      <w:r w:rsidRPr="005536E5">
        <w:rPr>
          <w:rFonts w:hint="cs"/>
          <w:rtl/>
        </w:rPr>
        <w:t xml:space="preserve">القرار </w:t>
      </w:r>
      <w:r w:rsidRPr="005536E5">
        <w:rPr>
          <w:rStyle w:val="href"/>
        </w:rPr>
        <w:t>765</w:t>
      </w:r>
      <w:r w:rsidRPr="005536E5">
        <w:t> (WRC</w:t>
      </w:r>
      <w:r w:rsidRPr="005536E5">
        <w:noBreakHyphen/>
        <w:t>15)</w:t>
      </w:r>
    </w:p>
    <w:p w14:paraId="1228DFEB" w14:textId="77777777" w:rsidR="004833A9" w:rsidRPr="005536E5" w:rsidRDefault="00D27970" w:rsidP="004833A9">
      <w:pPr>
        <w:pStyle w:val="Restitle"/>
        <w:tabs>
          <w:tab w:val="clear" w:pos="567"/>
          <w:tab w:val="left" w:pos="850"/>
        </w:tabs>
        <w:rPr>
          <w:color w:val="000000"/>
        </w:rPr>
      </w:pPr>
      <w:r w:rsidRPr="005536E5">
        <w:rPr>
          <w:color w:val="000000"/>
          <w:rtl/>
        </w:rPr>
        <w:t>وضع حدود للقدرة في </w:t>
      </w:r>
      <w:r w:rsidRPr="005536E5">
        <w:rPr>
          <w:rFonts w:hint="cs"/>
          <w:color w:val="000000"/>
          <w:rtl/>
        </w:rPr>
        <w:t xml:space="preserve">النطاق من أجل المحطات الأرضية العاملة </w:t>
      </w:r>
      <w:r w:rsidRPr="005536E5">
        <w:rPr>
          <w:color w:val="000000"/>
          <w:rtl/>
        </w:rPr>
        <w:br/>
      </w:r>
      <w:r w:rsidRPr="005536E5">
        <w:rPr>
          <w:rFonts w:hint="cs"/>
          <w:color w:val="000000"/>
          <w:rtl/>
        </w:rPr>
        <w:t>في</w:t>
      </w:r>
      <w:r w:rsidRPr="005536E5">
        <w:rPr>
          <w:rFonts w:hint="eastAsia"/>
          <w:color w:val="000000"/>
          <w:rtl/>
        </w:rPr>
        <w:t> </w:t>
      </w:r>
      <w:r w:rsidRPr="005536E5">
        <w:rPr>
          <w:rFonts w:hint="cs"/>
          <w:color w:val="000000"/>
          <w:rtl/>
        </w:rPr>
        <w:t>الخدمة المتنقلة الساتلية</w:t>
      </w:r>
      <w:r w:rsidRPr="005536E5">
        <w:rPr>
          <w:color w:val="000000"/>
          <w:rtl/>
        </w:rPr>
        <w:t xml:space="preserve"> </w:t>
      </w:r>
      <w:r w:rsidRPr="005536E5">
        <w:rPr>
          <w:rFonts w:hint="cs"/>
          <w:color w:val="000000"/>
          <w:rtl/>
        </w:rPr>
        <w:t>و</w:t>
      </w:r>
      <w:r w:rsidRPr="005536E5">
        <w:rPr>
          <w:color w:val="000000"/>
          <w:rtl/>
        </w:rPr>
        <w:t>خدم</w:t>
      </w:r>
      <w:bookmarkStart w:id="13" w:name="_GoBack"/>
      <w:bookmarkEnd w:id="13"/>
      <w:r w:rsidRPr="005536E5">
        <w:rPr>
          <w:color w:val="000000"/>
          <w:rtl/>
        </w:rPr>
        <w:t>ة الأرصاد الجوية الساتلية</w:t>
      </w:r>
      <w:r w:rsidRPr="005536E5">
        <w:rPr>
          <w:rFonts w:hint="cs"/>
          <w:color w:val="000000"/>
          <w:rtl/>
        </w:rPr>
        <w:t xml:space="preserve"> و</w:t>
      </w:r>
      <w:r w:rsidRPr="005536E5">
        <w:rPr>
          <w:color w:val="000000"/>
          <w:rtl/>
        </w:rPr>
        <w:t>خدمة استكشاف</w:t>
      </w:r>
      <w:r w:rsidRPr="005536E5">
        <w:rPr>
          <w:rFonts w:hint="cs"/>
          <w:color w:val="000000"/>
          <w:rtl/>
        </w:rPr>
        <w:t xml:space="preserve"> </w:t>
      </w:r>
      <w:r w:rsidRPr="005536E5">
        <w:rPr>
          <w:color w:val="000000"/>
          <w:rtl/>
        </w:rPr>
        <w:br/>
        <w:t>الأرض الساتلية</w:t>
      </w:r>
      <w:r w:rsidRPr="005536E5">
        <w:rPr>
          <w:rFonts w:hint="cs"/>
          <w:color w:val="000000"/>
          <w:rtl/>
        </w:rPr>
        <w:t xml:space="preserve"> في </w:t>
      </w:r>
      <w:r w:rsidRPr="005536E5">
        <w:rPr>
          <w:color w:val="000000"/>
          <w:rtl/>
        </w:rPr>
        <w:t>نطاقي التردد</w:t>
      </w:r>
      <w:r w:rsidRPr="005536E5">
        <w:rPr>
          <w:rFonts w:hint="cs"/>
          <w:color w:val="000000"/>
          <w:rtl/>
        </w:rPr>
        <w:t xml:space="preserve"> </w:t>
      </w:r>
      <w:r w:rsidRPr="005536E5">
        <w:rPr>
          <w:color w:val="000000"/>
        </w:rPr>
        <w:t>MHz 403</w:t>
      </w:r>
      <w:r w:rsidRPr="005536E5">
        <w:rPr>
          <w:color w:val="000000"/>
        </w:rPr>
        <w:noBreakHyphen/>
        <w:t>401</w:t>
      </w:r>
      <w:r w:rsidRPr="005536E5">
        <w:rPr>
          <w:rFonts w:hint="cs"/>
          <w:color w:val="000000"/>
          <w:rtl/>
        </w:rPr>
        <w:t xml:space="preserve"> و</w:t>
      </w:r>
      <w:r w:rsidRPr="005536E5">
        <w:rPr>
          <w:color w:val="000000"/>
        </w:rPr>
        <w:t>MHz 400,05</w:t>
      </w:r>
      <w:r w:rsidRPr="005536E5">
        <w:rPr>
          <w:color w:val="000000"/>
        </w:rPr>
        <w:noBreakHyphen/>
        <w:t>399,9</w:t>
      </w:r>
    </w:p>
    <w:p w14:paraId="758B872D" w14:textId="77777777" w:rsidR="006B6D19" w:rsidRDefault="006B6D19" w:rsidP="006B6D19">
      <w:pPr>
        <w:pStyle w:val="Reasons"/>
        <w:rPr>
          <w:rFonts w:hint="cs"/>
          <w:rtl/>
          <w:lang w:bidi="ar-EG"/>
        </w:rPr>
      </w:pPr>
    </w:p>
    <w:p w14:paraId="0072D894" w14:textId="29DBEFCE" w:rsidR="00F31E16" w:rsidRPr="00F31E16" w:rsidRDefault="00F31E16" w:rsidP="006B6D19">
      <w:pPr>
        <w:jc w:val="center"/>
        <w:rPr>
          <w:lang w:bidi="ar-EG"/>
        </w:rPr>
      </w:pPr>
      <w:r w:rsidRPr="005536E5">
        <w:rPr>
          <w:rFonts w:hint="cs"/>
          <w:rtl/>
        </w:rPr>
        <w:t>___________</w:t>
      </w:r>
    </w:p>
    <w:sectPr w:rsidR="00F31E16" w:rsidRPr="00F31E1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F682C" w14:textId="77777777" w:rsidR="00EA5D25" w:rsidRDefault="00EA5D25" w:rsidP="002919E1">
      <w:r>
        <w:separator/>
      </w:r>
    </w:p>
    <w:p w14:paraId="1EEC230C" w14:textId="77777777" w:rsidR="00EA5D25" w:rsidRDefault="00EA5D25" w:rsidP="002919E1"/>
    <w:p w14:paraId="64094CA3" w14:textId="77777777" w:rsidR="00EA5D25" w:rsidRDefault="00EA5D25" w:rsidP="002919E1"/>
    <w:p w14:paraId="53CDFBC8" w14:textId="77777777" w:rsidR="00EA5D25" w:rsidRDefault="00EA5D25"/>
  </w:endnote>
  <w:endnote w:type="continuationSeparator" w:id="0">
    <w:p w14:paraId="7753A8C8" w14:textId="77777777" w:rsidR="00EA5D25" w:rsidRDefault="00EA5D25" w:rsidP="002919E1">
      <w:r>
        <w:continuationSeparator/>
      </w:r>
    </w:p>
    <w:p w14:paraId="5F7EFDC9" w14:textId="77777777" w:rsidR="00EA5D25" w:rsidRDefault="00EA5D25" w:rsidP="002919E1"/>
    <w:p w14:paraId="25DAEF0C" w14:textId="77777777" w:rsidR="00EA5D25" w:rsidRDefault="00EA5D25" w:rsidP="002919E1"/>
    <w:p w14:paraId="5B116FD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30EA" w14:textId="312F8ACE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73AAF">
      <w:rPr>
        <w:noProof/>
      </w:rPr>
      <w:t>P:\ARA\ITU-R\CONF-R\CMR19\000\092ADD02A.docx</w:t>
    </w:r>
    <w:r>
      <w:fldChar w:fldCharType="end"/>
    </w:r>
    <w:proofErr w:type="gramStart"/>
    <w:r w:rsidRPr="00A809E8">
      <w:t xml:space="preserve">   (</w:t>
    </w:r>
    <w:proofErr w:type="gramEnd"/>
    <w:r w:rsidR="00F31E16">
      <w:t>462232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2B1D" w14:textId="21075921" w:rsidR="00281F5F" w:rsidRPr="00F31E16" w:rsidRDefault="00F31E16" w:rsidP="00F31E16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73AAF">
      <w:rPr>
        <w:noProof/>
      </w:rPr>
      <w:t>P:\ARA\ITU-R\CONF-R\CMR19\000\092ADD02A.docx</w:t>
    </w:r>
    <w:r>
      <w:fldChar w:fldCharType="end"/>
    </w:r>
    <w:proofErr w:type="gramStart"/>
    <w:r w:rsidRPr="00A809E8">
      <w:t xml:space="preserve">   (</w:t>
    </w:r>
    <w:proofErr w:type="gramEnd"/>
    <w:r>
      <w:t>462232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F5C6" w14:textId="77777777" w:rsidR="00EA5D25" w:rsidRDefault="00EA5D25" w:rsidP="002919E1">
      <w:r>
        <w:t>___________________</w:t>
      </w:r>
    </w:p>
  </w:footnote>
  <w:footnote w:type="continuationSeparator" w:id="0">
    <w:p w14:paraId="324EF1C5" w14:textId="77777777" w:rsidR="00EA5D25" w:rsidRDefault="00EA5D25" w:rsidP="002919E1">
      <w:r>
        <w:continuationSeparator/>
      </w:r>
    </w:p>
    <w:p w14:paraId="199DE3CB" w14:textId="77777777" w:rsidR="00EA5D25" w:rsidRDefault="00EA5D25" w:rsidP="002919E1"/>
    <w:p w14:paraId="59389253" w14:textId="77777777" w:rsidR="00EA5D25" w:rsidRDefault="00EA5D25" w:rsidP="002919E1"/>
    <w:p w14:paraId="6A52611A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2A895" w14:textId="77777777" w:rsidR="00281F5F" w:rsidRDefault="00281F5F" w:rsidP="002919E1"/>
  <w:p w14:paraId="70FA483F" w14:textId="77777777" w:rsidR="00281F5F" w:rsidRDefault="00281F5F" w:rsidP="002919E1"/>
  <w:p w14:paraId="4CB29D3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43AA9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92(Add.2)-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267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964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AE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56F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66A31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1365E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62B2D"/>
    <w:rsid w:val="002663FF"/>
    <w:rsid w:val="0027069F"/>
    <w:rsid w:val="002768C3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43E7"/>
    <w:rsid w:val="00505FCA"/>
    <w:rsid w:val="00510C2D"/>
    <w:rsid w:val="005148C5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6E5"/>
    <w:rsid w:val="00554AE7"/>
    <w:rsid w:val="00560AE6"/>
    <w:rsid w:val="00564746"/>
    <w:rsid w:val="0056512C"/>
    <w:rsid w:val="00576D0A"/>
    <w:rsid w:val="00576FCC"/>
    <w:rsid w:val="00584333"/>
    <w:rsid w:val="005844CC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4766C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B6D19"/>
    <w:rsid w:val="006C00B7"/>
    <w:rsid w:val="006D2674"/>
    <w:rsid w:val="006E38D0"/>
    <w:rsid w:val="006E465B"/>
    <w:rsid w:val="006F70BF"/>
    <w:rsid w:val="00701D7B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45C8C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C7B15"/>
    <w:rsid w:val="008D6ACC"/>
    <w:rsid w:val="008D7AF0"/>
    <w:rsid w:val="008E23FB"/>
    <w:rsid w:val="008E2CBE"/>
    <w:rsid w:val="008E32DD"/>
    <w:rsid w:val="008E53C5"/>
    <w:rsid w:val="008F19B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87698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635A1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2797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2AE"/>
    <w:rsid w:val="00DB4CC9"/>
    <w:rsid w:val="00DC29DD"/>
    <w:rsid w:val="00DC7C0E"/>
    <w:rsid w:val="00DE7387"/>
    <w:rsid w:val="00DF2A6A"/>
    <w:rsid w:val="00DF3B72"/>
    <w:rsid w:val="00E10821"/>
    <w:rsid w:val="00E17A01"/>
    <w:rsid w:val="00E2476B"/>
    <w:rsid w:val="00E2489D"/>
    <w:rsid w:val="00E26520"/>
    <w:rsid w:val="00E343A3"/>
    <w:rsid w:val="00E40324"/>
    <w:rsid w:val="00E51BFA"/>
    <w:rsid w:val="00E611F1"/>
    <w:rsid w:val="00E621A3"/>
    <w:rsid w:val="00E73AAF"/>
    <w:rsid w:val="00E75401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0ADB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1E16"/>
    <w:rsid w:val="00F33A34"/>
    <w:rsid w:val="00F350C8"/>
    <w:rsid w:val="00F42650"/>
    <w:rsid w:val="00F545E4"/>
    <w:rsid w:val="00F55E63"/>
    <w:rsid w:val="00F63576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5C5E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CEEEB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Head0">
    <w:name w:val="Table_Head"/>
    <w:basedOn w:val="Normal"/>
    <w:next w:val="Normal"/>
    <w:qFormat/>
    <w:rsid w:val="007742EC"/>
    <w:pPr>
      <w:keepNext/>
      <w:tabs>
        <w:tab w:val="clear" w:pos="1871"/>
        <w:tab w:val="clear" w:pos="2268"/>
      </w:tabs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</w:rPr>
  </w:style>
  <w:style w:type="character" w:customStyle="1" w:styleId="NoteChar">
    <w:name w:val="Note Char"/>
    <w:basedOn w:val="DefaultParagraphFont"/>
    <w:link w:val="Note"/>
    <w:locked/>
    <w:rsid w:val="007742EC"/>
    <w:rPr>
      <w:rFonts w:ascii="Times New Roman" w:hAnsi="Times New Roman Bold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14C0-A603-4FA6-9E03-69F6D28E037A}">
  <ds:schemaRefs>
    <ds:schemaRef ds:uri="http://purl.org/dc/terms/"/>
    <ds:schemaRef ds:uri="http://schemas.microsoft.com/office/2006/metadata/properties"/>
    <ds:schemaRef ds:uri="32a1a8c5-2265-4ebc-b7a0-2071e2c5c9bb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4F4C93E-F666-4987-9078-EE2801E56E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36A267-0006-4477-B1D1-A1E70AFB7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80902-7805-4F51-87B7-09A85801E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069456-DCF1-4B8C-A109-0CD2044B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925</Words>
  <Characters>4894</Characters>
  <Application>Microsoft Office Word</Application>
  <DocSecurity>0</DocSecurity>
  <Lines>111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R16-WRC19-C-0092!A2!MSW-A</vt:lpstr>
    </vt:vector>
  </TitlesOfParts>
  <Manager>General Secretariat - Pool</Manager>
  <Company>International Telecommunication Union (ITU)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R16-WRC19-C-0092!A2!MSW-A</dc:title>
  <dc:creator>Documents Proposals Manager (DPM)</dc:creator>
  <cp:keywords>DPM_v2019.10.15.2_prod</cp:keywords>
  <cp:lastModifiedBy>Riz, Imad</cp:lastModifiedBy>
  <cp:revision>11</cp:revision>
  <cp:lastPrinted>2019-10-25T07:32:00Z</cp:lastPrinted>
  <dcterms:created xsi:type="dcterms:W3CDTF">2019-10-24T14:01:00Z</dcterms:created>
  <dcterms:modified xsi:type="dcterms:W3CDTF">2019-10-25T07:33:00Z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