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55AADA7F" w14:textId="77777777">
        <w:trPr>
          <w:cantSplit/>
        </w:trPr>
        <w:tc>
          <w:tcPr>
            <w:tcW w:w="6911" w:type="dxa"/>
          </w:tcPr>
          <w:p w14:paraId="407F21F0"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6845B7D8"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50DE7D57" wp14:editId="027B560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99D4E31" w14:textId="77777777">
        <w:trPr>
          <w:cantSplit/>
        </w:trPr>
        <w:tc>
          <w:tcPr>
            <w:tcW w:w="6911" w:type="dxa"/>
            <w:tcBorders>
              <w:bottom w:val="single" w:sz="12" w:space="0" w:color="auto"/>
            </w:tcBorders>
          </w:tcPr>
          <w:p w14:paraId="168D0BBD"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3C07FDB8" w14:textId="77777777" w:rsidR="00622560" w:rsidRPr="00622560" w:rsidRDefault="00622560" w:rsidP="00622560">
            <w:pPr>
              <w:spacing w:before="0" w:line="240" w:lineRule="atLeast"/>
              <w:rPr>
                <w:rFonts w:ascii="Verdana" w:hAnsi="Verdana"/>
                <w:sz w:val="20"/>
                <w:szCs w:val="24"/>
              </w:rPr>
            </w:pPr>
          </w:p>
        </w:tc>
      </w:tr>
      <w:tr w:rsidR="00622560" w:rsidRPr="00C324A8" w14:paraId="4A9E4BBE" w14:textId="77777777" w:rsidTr="00622560">
        <w:trPr>
          <w:cantSplit/>
        </w:trPr>
        <w:tc>
          <w:tcPr>
            <w:tcW w:w="6911" w:type="dxa"/>
            <w:tcBorders>
              <w:top w:val="single" w:sz="12" w:space="0" w:color="auto"/>
            </w:tcBorders>
          </w:tcPr>
          <w:p w14:paraId="42CD792E"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5FAEA935" w14:textId="77777777" w:rsidR="00622560" w:rsidRPr="00CB4E5A" w:rsidRDefault="00622560" w:rsidP="001B6360">
            <w:pPr>
              <w:spacing w:line="240" w:lineRule="atLeast"/>
              <w:rPr>
                <w:rFonts w:ascii="Verdana" w:hAnsi="Verdana"/>
                <w:b/>
                <w:bCs/>
                <w:sz w:val="20"/>
              </w:rPr>
            </w:pPr>
          </w:p>
        </w:tc>
      </w:tr>
      <w:tr w:rsidR="00622560" w:rsidRPr="00C324A8" w14:paraId="659E86E3" w14:textId="77777777" w:rsidTr="00622560">
        <w:trPr>
          <w:cantSplit/>
          <w:trHeight w:val="23"/>
        </w:trPr>
        <w:tc>
          <w:tcPr>
            <w:tcW w:w="6911" w:type="dxa"/>
          </w:tcPr>
          <w:p w14:paraId="35CC8AAC"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02F0A960"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92 (Add.2)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052CABE3" w14:textId="77777777" w:rsidTr="00622560">
        <w:trPr>
          <w:cantSplit/>
          <w:trHeight w:val="23"/>
        </w:trPr>
        <w:tc>
          <w:tcPr>
            <w:tcW w:w="6911" w:type="dxa"/>
          </w:tcPr>
          <w:p w14:paraId="0DA9A975" w14:textId="77777777" w:rsidR="008221A4" w:rsidRPr="00C324A8" w:rsidRDefault="008221A4" w:rsidP="00A466E6">
            <w:pPr>
              <w:spacing w:before="0"/>
              <w:rPr>
                <w:rFonts w:ascii="Verdana" w:hAnsi="Verdana"/>
                <w:b/>
                <w:smallCaps/>
                <w:sz w:val="20"/>
              </w:rPr>
            </w:pPr>
          </w:p>
        </w:tc>
        <w:tc>
          <w:tcPr>
            <w:tcW w:w="3120" w:type="dxa"/>
          </w:tcPr>
          <w:p w14:paraId="40D6A2B4"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27A6121B" w14:textId="77777777" w:rsidTr="00622560">
        <w:trPr>
          <w:cantSplit/>
          <w:trHeight w:val="23"/>
        </w:trPr>
        <w:tc>
          <w:tcPr>
            <w:tcW w:w="6911" w:type="dxa"/>
          </w:tcPr>
          <w:p w14:paraId="1DCAC470" w14:textId="77777777" w:rsidR="008221A4" w:rsidRPr="00CB4E5A" w:rsidRDefault="008221A4" w:rsidP="00A466E6">
            <w:pPr>
              <w:spacing w:before="0"/>
              <w:rPr>
                <w:rFonts w:ascii="Verdana" w:hAnsi="Verdana"/>
                <w:b/>
                <w:bCs/>
                <w:sz w:val="20"/>
              </w:rPr>
            </w:pPr>
          </w:p>
        </w:tc>
        <w:tc>
          <w:tcPr>
            <w:tcW w:w="3120" w:type="dxa"/>
          </w:tcPr>
          <w:p w14:paraId="06DEAD2C"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18D8F450" w14:textId="77777777" w:rsidTr="00FE20CB">
        <w:trPr>
          <w:cantSplit/>
          <w:trHeight w:val="23"/>
        </w:trPr>
        <w:tc>
          <w:tcPr>
            <w:tcW w:w="10031" w:type="dxa"/>
            <w:gridSpan w:val="2"/>
          </w:tcPr>
          <w:p w14:paraId="2911543A" w14:textId="77777777" w:rsidR="008221A4" w:rsidRDefault="008221A4" w:rsidP="008221A4">
            <w:pPr>
              <w:spacing w:before="0" w:line="240" w:lineRule="atLeast"/>
              <w:rPr>
                <w:rFonts w:ascii="Verdana" w:hAnsi="Verdana"/>
                <w:b/>
                <w:bCs/>
                <w:sz w:val="20"/>
              </w:rPr>
            </w:pPr>
          </w:p>
        </w:tc>
      </w:tr>
      <w:tr w:rsidR="008221A4" w14:paraId="59756FA1" w14:textId="77777777">
        <w:trPr>
          <w:cantSplit/>
        </w:trPr>
        <w:tc>
          <w:tcPr>
            <w:tcW w:w="10031" w:type="dxa"/>
            <w:gridSpan w:val="2"/>
          </w:tcPr>
          <w:p w14:paraId="5621603A" w14:textId="77777777" w:rsidR="008221A4" w:rsidRDefault="008221A4" w:rsidP="008221A4">
            <w:pPr>
              <w:pStyle w:val="Source"/>
            </w:pPr>
            <w:bookmarkStart w:id="3" w:name="dsource" w:colFirst="0" w:colLast="0"/>
            <w:r w:rsidRPr="000273B7">
              <w:t>印度（共和国）</w:t>
            </w:r>
          </w:p>
        </w:tc>
      </w:tr>
      <w:tr w:rsidR="008221A4" w14:paraId="371E91EE" w14:textId="77777777">
        <w:trPr>
          <w:cantSplit/>
        </w:trPr>
        <w:tc>
          <w:tcPr>
            <w:tcW w:w="10031" w:type="dxa"/>
            <w:gridSpan w:val="2"/>
          </w:tcPr>
          <w:p w14:paraId="0948562C" w14:textId="77777777" w:rsidR="008221A4" w:rsidRDefault="008221A4" w:rsidP="008221A4">
            <w:pPr>
              <w:pStyle w:val="Title1"/>
            </w:pPr>
            <w:bookmarkStart w:id="4" w:name="dtitle1" w:colFirst="0" w:colLast="0"/>
            <w:bookmarkEnd w:id="3"/>
            <w:r w:rsidRPr="000273B7">
              <w:t>大会工作提案</w:t>
            </w:r>
          </w:p>
        </w:tc>
      </w:tr>
      <w:tr w:rsidR="008221A4" w14:paraId="3269562B" w14:textId="77777777">
        <w:trPr>
          <w:cantSplit/>
        </w:trPr>
        <w:tc>
          <w:tcPr>
            <w:tcW w:w="10031" w:type="dxa"/>
            <w:gridSpan w:val="2"/>
          </w:tcPr>
          <w:p w14:paraId="2AD116ED" w14:textId="77777777" w:rsidR="008221A4" w:rsidRDefault="008221A4" w:rsidP="008221A4">
            <w:pPr>
              <w:pStyle w:val="Title2"/>
            </w:pPr>
            <w:bookmarkStart w:id="5" w:name="dtitle2" w:colFirst="0" w:colLast="0"/>
            <w:bookmarkEnd w:id="4"/>
          </w:p>
        </w:tc>
      </w:tr>
      <w:tr w:rsidR="008221A4" w14:paraId="505012BB" w14:textId="77777777">
        <w:trPr>
          <w:cantSplit/>
        </w:trPr>
        <w:tc>
          <w:tcPr>
            <w:tcW w:w="10031" w:type="dxa"/>
            <w:gridSpan w:val="2"/>
          </w:tcPr>
          <w:p w14:paraId="0E1B81D2" w14:textId="77777777" w:rsidR="008221A4" w:rsidRDefault="008221A4" w:rsidP="008221A4">
            <w:pPr>
              <w:pStyle w:val="Agendaitem"/>
            </w:pPr>
            <w:bookmarkStart w:id="6" w:name="dtitle3" w:colFirst="0" w:colLast="0"/>
            <w:bookmarkEnd w:id="5"/>
            <w:r w:rsidRPr="000273B7">
              <w:t>议项</w:t>
            </w:r>
            <w:r w:rsidRPr="000273B7">
              <w:t>1.2</w:t>
            </w:r>
          </w:p>
        </w:tc>
      </w:tr>
    </w:tbl>
    <w:bookmarkEnd w:id="6"/>
    <w:p w14:paraId="2AEB67AD" w14:textId="77777777" w:rsidR="008B60D0" w:rsidRPr="00331A64" w:rsidRDefault="009C6545" w:rsidP="00331A64">
      <w:pPr>
        <w:rPr>
          <w:lang w:eastAsia="zh-CN"/>
        </w:rPr>
      </w:pPr>
      <w:r w:rsidRPr="008E50BE">
        <w:rPr>
          <w:rFonts w:cstheme="majorBidi"/>
          <w:szCs w:val="24"/>
          <w:lang w:eastAsia="zh-CN"/>
        </w:rPr>
        <w:t>1.2</w:t>
      </w:r>
      <w:r w:rsidRPr="008E50BE">
        <w:rPr>
          <w:rFonts w:cstheme="majorBidi"/>
          <w:szCs w:val="24"/>
          <w:lang w:eastAsia="zh-CN"/>
        </w:rPr>
        <w:tab/>
      </w:r>
      <w:r w:rsidRPr="008E50BE">
        <w:rPr>
          <w:rFonts w:cstheme="majorBidi"/>
          <w:szCs w:val="24"/>
          <w:lang w:eastAsia="zh-CN"/>
        </w:rPr>
        <w:t>根据</w:t>
      </w:r>
      <w:r w:rsidRPr="00CA1764">
        <w:rPr>
          <w:rFonts w:cstheme="majorBidi"/>
          <w:szCs w:val="24"/>
          <w:lang w:val="en-US" w:eastAsia="zh-CN"/>
        </w:rPr>
        <w:t>第</w:t>
      </w:r>
      <w:r w:rsidRPr="00CA1764">
        <w:rPr>
          <w:rFonts w:eastAsia="Times New Roman" w:cstheme="majorBidi"/>
          <w:b/>
          <w:bCs/>
          <w:szCs w:val="24"/>
          <w:lang w:val="en-US" w:eastAsia="zh-CN"/>
        </w:rPr>
        <w:t>765</w:t>
      </w:r>
      <w:r w:rsidRPr="00F16D0A">
        <w:rPr>
          <w:rFonts w:cstheme="majorBidi"/>
          <w:szCs w:val="24"/>
          <w:lang w:val="en-US" w:eastAsia="zh-CN"/>
        </w:rPr>
        <w:t>号决议</w:t>
      </w:r>
      <w:r w:rsidRPr="00323B9D">
        <w:rPr>
          <w:rFonts w:ascii="SimSun" w:hAnsi="SimSun" w:cs="SimSun" w:hint="eastAsia"/>
          <w:b/>
          <w:bCs/>
          <w:szCs w:val="24"/>
          <w:lang w:val="en-US" w:eastAsia="zh-CN"/>
        </w:rPr>
        <w:t>（</w:t>
      </w:r>
      <w:r w:rsidRPr="00CA1764">
        <w:rPr>
          <w:rFonts w:eastAsia="Times New Roman" w:cstheme="majorBidi"/>
          <w:b/>
          <w:bCs/>
          <w:szCs w:val="24"/>
          <w:lang w:val="en-US" w:eastAsia="zh-CN"/>
        </w:rPr>
        <w:t>WRC-15</w:t>
      </w:r>
      <w:r w:rsidRPr="00CA1764">
        <w:rPr>
          <w:rFonts w:ascii="SimSun" w:hAnsi="SimSun" w:cs="SimSun" w:hint="eastAsia"/>
          <w:b/>
          <w:bCs/>
          <w:szCs w:val="24"/>
          <w:lang w:val="en-US" w:eastAsia="zh-CN"/>
        </w:rPr>
        <w:t>）</w:t>
      </w:r>
      <w:r w:rsidRPr="00CA1764">
        <w:rPr>
          <w:rFonts w:cstheme="majorBidi"/>
          <w:szCs w:val="24"/>
          <w:lang w:eastAsia="zh-CN"/>
        </w:rPr>
        <w:t>，</w:t>
      </w:r>
      <w:r w:rsidRPr="008E50BE">
        <w:rPr>
          <w:rFonts w:cstheme="majorBidi"/>
          <w:szCs w:val="24"/>
          <w:lang w:eastAsia="zh-CN"/>
        </w:rPr>
        <w:t>审议在</w:t>
      </w:r>
      <w:r w:rsidRPr="008E50BE">
        <w:rPr>
          <w:rFonts w:cstheme="majorBidi"/>
          <w:szCs w:val="24"/>
          <w:lang w:eastAsia="zh-CN"/>
        </w:rPr>
        <w:t>401-403 MHz</w:t>
      </w:r>
      <w:r w:rsidRPr="008E50BE">
        <w:rPr>
          <w:rFonts w:cstheme="majorBidi"/>
          <w:szCs w:val="24"/>
          <w:lang w:eastAsia="zh-CN"/>
        </w:rPr>
        <w:t>和</w:t>
      </w:r>
      <w:r w:rsidRPr="008E50BE">
        <w:rPr>
          <w:rFonts w:cstheme="majorBidi"/>
          <w:szCs w:val="24"/>
          <w:lang w:eastAsia="zh-CN"/>
        </w:rPr>
        <w:t>399.9-400.05 MHz</w:t>
      </w:r>
      <w:r w:rsidRPr="008E50BE">
        <w:rPr>
          <w:rFonts w:cstheme="majorBidi"/>
          <w:szCs w:val="24"/>
          <w:lang w:eastAsia="zh-CN"/>
        </w:rPr>
        <w:t>频段内卫星移动业务、卫星气象业务和卫星地球探测业务中操作的地球站的带内功率限值；</w:t>
      </w:r>
    </w:p>
    <w:p w14:paraId="2A78145E" w14:textId="5EE6CDAB" w:rsidR="00061B4F" w:rsidRDefault="00061B4F" w:rsidP="00F16D0A">
      <w:pPr>
        <w:pStyle w:val="Heading1"/>
        <w:rPr>
          <w:lang w:val="en-NZ" w:eastAsia="zh-CN"/>
        </w:rPr>
      </w:pPr>
      <w:r>
        <w:rPr>
          <w:lang w:val="en-NZ" w:eastAsia="zh-CN"/>
        </w:rPr>
        <w:t>1</w:t>
      </w:r>
      <w:r>
        <w:rPr>
          <w:lang w:val="en-NZ" w:eastAsia="zh-CN"/>
        </w:rPr>
        <w:tab/>
      </w:r>
      <w:r w:rsidR="00F630A0">
        <w:rPr>
          <w:rFonts w:hint="eastAsia"/>
          <w:lang w:val="en-NZ" w:eastAsia="zh-CN"/>
        </w:rPr>
        <w:t>引言</w:t>
      </w:r>
    </w:p>
    <w:p w14:paraId="5BB21D22" w14:textId="1AC2C857" w:rsidR="00061B4F" w:rsidRPr="000F477B" w:rsidRDefault="00860BF1" w:rsidP="00061B4F">
      <w:pPr>
        <w:ind w:firstLineChars="200" w:firstLine="480"/>
        <w:rPr>
          <w:lang w:val="en-NZ" w:eastAsia="zh-CN"/>
        </w:rPr>
      </w:pPr>
      <w:r w:rsidRPr="000F477B">
        <w:rPr>
          <w:rFonts w:hint="eastAsia"/>
          <w:lang w:val="en-NZ" w:eastAsia="zh-CN"/>
        </w:rPr>
        <w:t>I</w:t>
      </w:r>
      <w:r w:rsidRPr="000F477B">
        <w:rPr>
          <w:lang w:val="en-NZ" w:eastAsia="zh-CN"/>
        </w:rPr>
        <w:t>TU-R</w:t>
      </w:r>
      <w:r w:rsidR="00061B4F" w:rsidRPr="000F477B">
        <w:rPr>
          <w:rFonts w:hint="eastAsia"/>
          <w:lang w:val="en-NZ" w:eastAsia="zh-CN"/>
        </w:rPr>
        <w:t>根据</w:t>
      </w:r>
      <w:r w:rsidRPr="000F477B">
        <w:rPr>
          <w:rFonts w:hint="eastAsia"/>
          <w:lang w:val="en-NZ" w:eastAsia="zh-CN"/>
        </w:rPr>
        <w:t>第</w:t>
      </w:r>
      <w:r w:rsidRPr="000F477B">
        <w:rPr>
          <w:rFonts w:hint="eastAsia"/>
          <w:b/>
          <w:bCs/>
          <w:lang w:val="en-NZ" w:eastAsia="zh-CN"/>
        </w:rPr>
        <w:t>765</w:t>
      </w:r>
      <w:r w:rsidRPr="000F477B">
        <w:rPr>
          <w:rFonts w:hint="eastAsia"/>
          <w:lang w:val="en-NZ" w:eastAsia="zh-CN"/>
        </w:rPr>
        <w:t>号决议</w:t>
      </w:r>
      <w:r w:rsidRPr="000F477B">
        <w:rPr>
          <w:rFonts w:hint="eastAsia"/>
          <w:b/>
          <w:lang w:val="en-NZ" w:eastAsia="zh-CN"/>
        </w:rPr>
        <w:t>（</w:t>
      </w:r>
      <w:r w:rsidRPr="000F477B">
        <w:rPr>
          <w:rFonts w:hint="eastAsia"/>
          <w:b/>
          <w:bCs/>
          <w:lang w:val="en-NZ" w:eastAsia="zh-CN"/>
        </w:rPr>
        <w:t>WRC-15</w:t>
      </w:r>
      <w:r w:rsidRPr="000F477B">
        <w:rPr>
          <w:rFonts w:hint="eastAsia"/>
          <w:b/>
          <w:lang w:val="en-NZ" w:eastAsia="zh-CN"/>
        </w:rPr>
        <w:t>）</w:t>
      </w:r>
      <w:r w:rsidRPr="000F477B">
        <w:rPr>
          <w:rFonts w:hint="eastAsia"/>
          <w:bCs/>
          <w:lang w:val="en-NZ" w:eastAsia="zh-CN"/>
        </w:rPr>
        <w:t>研究了</w:t>
      </w:r>
      <w:r w:rsidR="00061B4F" w:rsidRPr="000F477B">
        <w:rPr>
          <w:rFonts w:hint="eastAsia"/>
          <w:lang w:val="en-NZ" w:eastAsia="zh-CN"/>
        </w:rPr>
        <w:t>CPM</w:t>
      </w:r>
      <w:r w:rsidRPr="000F477B">
        <w:rPr>
          <w:rFonts w:hint="eastAsia"/>
          <w:lang w:val="en-NZ" w:eastAsia="zh-CN"/>
        </w:rPr>
        <w:t>报告关于</w:t>
      </w:r>
      <w:r w:rsidR="00061B4F" w:rsidRPr="000F477B">
        <w:rPr>
          <w:rFonts w:hint="eastAsia"/>
          <w:lang w:val="en-NZ" w:eastAsia="zh-CN"/>
        </w:rPr>
        <w:t>议项</w:t>
      </w:r>
      <w:r w:rsidRPr="000F477B">
        <w:rPr>
          <w:rFonts w:hint="eastAsia"/>
          <w:lang w:val="en-NZ" w:eastAsia="zh-CN"/>
        </w:rPr>
        <w:t>2</w:t>
      </w:r>
      <w:r w:rsidR="00061B4F" w:rsidRPr="000F477B">
        <w:rPr>
          <w:rFonts w:hint="eastAsia"/>
          <w:lang w:val="en-NZ" w:eastAsia="zh-CN"/>
        </w:rPr>
        <w:t>（</w:t>
      </w:r>
      <w:r w:rsidR="00061B4F" w:rsidRPr="000F477B">
        <w:rPr>
          <w:rFonts w:hint="eastAsia"/>
          <w:lang w:val="en-NZ" w:eastAsia="zh-CN"/>
        </w:rPr>
        <w:t>AI</w:t>
      </w:r>
      <w:r w:rsidR="00061B4F" w:rsidRPr="000F477B">
        <w:rPr>
          <w:rFonts w:hint="eastAsia"/>
          <w:lang w:val="en-NZ" w:eastAsia="zh-CN"/>
        </w:rPr>
        <w:t>）</w:t>
      </w:r>
      <w:r w:rsidRPr="000F477B">
        <w:rPr>
          <w:rFonts w:hint="eastAsia"/>
          <w:lang w:val="en-NZ" w:eastAsia="zh-CN"/>
        </w:rPr>
        <w:t>的</w:t>
      </w:r>
      <w:r w:rsidR="00061B4F" w:rsidRPr="000F477B">
        <w:rPr>
          <w:rFonts w:hint="eastAsia"/>
          <w:lang w:val="en-NZ" w:eastAsia="zh-CN"/>
        </w:rPr>
        <w:t>第</w:t>
      </w:r>
      <w:r w:rsidR="00061B4F" w:rsidRPr="000F477B">
        <w:rPr>
          <w:rFonts w:hint="eastAsia"/>
          <w:lang w:val="en-NZ" w:eastAsia="zh-CN"/>
        </w:rPr>
        <w:t>4/1.2/3.1</w:t>
      </w:r>
      <w:r w:rsidR="00061B4F" w:rsidRPr="000F477B">
        <w:rPr>
          <w:rFonts w:hint="eastAsia"/>
          <w:lang w:val="en-NZ" w:eastAsia="zh-CN"/>
        </w:rPr>
        <w:t>和</w:t>
      </w:r>
      <w:r w:rsidR="00061B4F" w:rsidRPr="000F477B">
        <w:rPr>
          <w:rFonts w:hint="eastAsia"/>
          <w:lang w:val="en-NZ" w:eastAsia="zh-CN"/>
        </w:rPr>
        <w:t>4/1.2/3.2</w:t>
      </w:r>
      <w:r w:rsidR="00061B4F" w:rsidRPr="000F477B">
        <w:rPr>
          <w:rFonts w:hint="eastAsia"/>
          <w:lang w:val="en-NZ" w:eastAsia="zh-CN"/>
        </w:rPr>
        <w:t>节中</w:t>
      </w:r>
      <w:r w:rsidRPr="000F477B">
        <w:rPr>
          <w:rFonts w:hint="eastAsia"/>
          <w:lang w:val="en-NZ" w:eastAsia="zh-CN"/>
        </w:rPr>
        <w:t>关于</w:t>
      </w:r>
      <w:r w:rsidR="00061B4F" w:rsidRPr="000F477B">
        <w:rPr>
          <w:rFonts w:hint="eastAsia"/>
          <w:lang w:val="en-NZ" w:eastAsia="zh-CN"/>
        </w:rPr>
        <w:t>确定</w:t>
      </w:r>
      <w:r w:rsidRPr="000F477B">
        <w:rPr>
          <w:rFonts w:hint="eastAsia"/>
          <w:lang w:val="en-NZ" w:eastAsia="zh-CN"/>
        </w:rPr>
        <w:t>地球站</w:t>
      </w:r>
      <w:r w:rsidR="00061B4F" w:rsidRPr="000F477B">
        <w:rPr>
          <w:rFonts w:hint="eastAsia"/>
          <w:lang w:val="en-NZ" w:eastAsia="zh-CN"/>
        </w:rPr>
        <w:t>带内功率限值</w:t>
      </w:r>
      <w:r w:rsidRPr="000F477B">
        <w:rPr>
          <w:rFonts w:hint="eastAsia"/>
          <w:lang w:val="en-NZ" w:eastAsia="zh-CN"/>
        </w:rPr>
        <w:t>的问题</w:t>
      </w:r>
      <w:r w:rsidR="00061B4F" w:rsidRPr="000F477B">
        <w:rPr>
          <w:rFonts w:hint="eastAsia"/>
          <w:lang w:val="en-NZ" w:eastAsia="zh-CN"/>
        </w:rPr>
        <w:t>，</w:t>
      </w:r>
      <w:r w:rsidRPr="000F477B">
        <w:rPr>
          <w:rFonts w:hint="eastAsia"/>
          <w:lang w:val="en-NZ" w:eastAsia="zh-CN"/>
        </w:rPr>
        <w:t>这是</w:t>
      </w:r>
      <w:r w:rsidR="00061B4F" w:rsidRPr="000F477B">
        <w:rPr>
          <w:rFonts w:hint="eastAsia"/>
          <w:lang w:val="en-NZ" w:eastAsia="zh-CN"/>
        </w:rPr>
        <w:t>保护功率较低或中等功率的卫星系统（如</w:t>
      </w:r>
      <w:r w:rsidRPr="000F477B">
        <w:rPr>
          <w:rFonts w:hint="eastAsia"/>
          <w:lang w:val="en-NZ" w:eastAsia="zh-CN"/>
        </w:rPr>
        <w:t>，</w:t>
      </w:r>
      <w:r w:rsidR="00061B4F" w:rsidRPr="000F477B">
        <w:rPr>
          <w:rFonts w:hint="eastAsia"/>
          <w:lang w:val="en-NZ" w:eastAsia="zh-CN"/>
        </w:rPr>
        <w:t>DCS</w:t>
      </w:r>
      <w:r w:rsidR="00061B4F" w:rsidRPr="000F477B">
        <w:rPr>
          <w:rFonts w:hint="eastAsia"/>
          <w:lang w:val="en-NZ" w:eastAsia="zh-CN"/>
        </w:rPr>
        <w:t>）免受来自在</w:t>
      </w:r>
      <w:r w:rsidR="00061B4F" w:rsidRPr="000F477B">
        <w:rPr>
          <w:rFonts w:hint="eastAsia"/>
          <w:lang w:val="en-NZ" w:eastAsia="zh-CN"/>
        </w:rPr>
        <w:t>401-403 MHz</w:t>
      </w:r>
      <w:r w:rsidR="00061B4F" w:rsidRPr="000F477B">
        <w:rPr>
          <w:rFonts w:hint="eastAsia"/>
          <w:lang w:val="en-NZ" w:eastAsia="zh-CN"/>
        </w:rPr>
        <w:t>频段的</w:t>
      </w:r>
      <w:r w:rsidR="00061B4F" w:rsidRPr="000F477B">
        <w:rPr>
          <w:rFonts w:hint="eastAsia"/>
          <w:lang w:val="en-NZ" w:eastAsia="zh-CN"/>
        </w:rPr>
        <w:t>EESS</w:t>
      </w:r>
      <w:r w:rsidR="00061B4F" w:rsidRPr="000F477B">
        <w:rPr>
          <w:rFonts w:hint="eastAsia"/>
          <w:lang w:val="en-NZ" w:eastAsia="zh-CN"/>
        </w:rPr>
        <w:t>和</w:t>
      </w:r>
      <w:proofErr w:type="spellStart"/>
      <w:r w:rsidR="00061B4F" w:rsidRPr="000F477B">
        <w:rPr>
          <w:rFonts w:hint="eastAsia"/>
          <w:lang w:val="en-NZ" w:eastAsia="zh-CN"/>
        </w:rPr>
        <w:t>MetSat</w:t>
      </w:r>
      <w:proofErr w:type="spellEnd"/>
      <w:r w:rsidR="00061B4F" w:rsidRPr="000F477B">
        <w:rPr>
          <w:rFonts w:hint="eastAsia"/>
          <w:lang w:val="en-NZ" w:eastAsia="zh-CN"/>
        </w:rPr>
        <w:t>以及在</w:t>
      </w:r>
      <w:r w:rsidR="00061B4F" w:rsidRPr="000F477B">
        <w:rPr>
          <w:rFonts w:hint="eastAsia"/>
          <w:lang w:val="en-NZ" w:eastAsia="zh-CN"/>
        </w:rPr>
        <w:t>399.9-400.05 MHz</w:t>
      </w:r>
      <w:r w:rsidR="00061B4F" w:rsidRPr="000F477B">
        <w:rPr>
          <w:rFonts w:hint="eastAsia"/>
          <w:lang w:val="en-NZ" w:eastAsia="zh-CN"/>
        </w:rPr>
        <w:t>频段的</w:t>
      </w:r>
      <w:r w:rsidR="00061B4F" w:rsidRPr="000F477B">
        <w:rPr>
          <w:rFonts w:hint="eastAsia"/>
          <w:lang w:val="en-NZ" w:eastAsia="zh-CN"/>
        </w:rPr>
        <w:t>MSS</w:t>
      </w:r>
      <w:r w:rsidR="00061B4F" w:rsidRPr="000F477B">
        <w:rPr>
          <w:rFonts w:hint="eastAsia"/>
          <w:lang w:val="en-NZ" w:eastAsia="zh-CN"/>
        </w:rPr>
        <w:t>中</w:t>
      </w:r>
      <w:r w:rsidRPr="000F477B">
        <w:rPr>
          <w:rFonts w:hint="eastAsia"/>
          <w:lang w:val="en-NZ" w:eastAsia="zh-CN"/>
        </w:rPr>
        <w:t>工作</w:t>
      </w:r>
      <w:r w:rsidR="00061B4F" w:rsidRPr="000F477B">
        <w:rPr>
          <w:rFonts w:hint="eastAsia"/>
          <w:lang w:val="en-NZ" w:eastAsia="zh-CN"/>
        </w:rPr>
        <w:t>的遥控链路地球站</w:t>
      </w:r>
      <w:r w:rsidRPr="000F477B">
        <w:rPr>
          <w:rFonts w:hint="eastAsia"/>
          <w:lang w:val="en-NZ" w:eastAsia="zh-CN"/>
        </w:rPr>
        <w:t>产生</w:t>
      </w:r>
      <w:r w:rsidR="00061B4F" w:rsidRPr="000F477B">
        <w:rPr>
          <w:rFonts w:hint="eastAsia"/>
          <w:lang w:val="en-NZ" w:eastAsia="zh-CN"/>
        </w:rPr>
        <w:t>的有害干扰</w:t>
      </w:r>
      <w:r w:rsidRPr="000F477B">
        <w:rPr>
          <w:rFonts w:hint="eastAsia"/>
          <w:lang w:val="en-NZ" w:eastAsia="zh-CN"/>
        </w:rPr>
        <w:t>所必须的</w:t>
      </w:r>
      <w:r w:rsidR="00061B4F" w:rsidRPr="000F477B">
        <w:rPr>
          <w:rFonts w:hint="eastAsia"/>
          <w:lang w:val="en-NZ" w:eastAsia="zh-CN"/>
        </w:rPr>
        <w:t>。</w:t>
      </w:r>
    </w:p>
    <w:p w14:paraId="5B148A06" w14:textId="5FCB3D04" w:rsidR="00061B4F" w:rsidRPr="000F477B" w:rsidRDefault="00061B4F" w:rsidP="00061B4F">
      <w:pPr>
        <w:pStyle w:val="Headingb"/>
        <w:rPr>
          <w:lang w:val="fr-CH" w:eastAsia="zh-CN"/>
        </w:rPr>
      </w:pPr>
      <w:r w:rsidRPr="000F477B">
        <w:rPr>
          <w:lang w:eastAsia="zh-CN"/>
        </w:rPr>
        <w:t>399.9-400.05 MHz</w:t>
      </w:r>
      <w:r w:rsidR="00F630A0" w:rsidRPr="000F477B">
        <w:rPr>
          <w:rFonts w:hint="eastAsia"/>
          <w:lang w:eastAsia="zh-CN"/>
        </w:rPr>
        <w:t>频段</w:t>
      </w:r>
    </w:p>
    <w:p w14:paraId="3DFFFEDE" w14:textId="0024C857" w:rsidR="00061B4F" w:rsidRDefault="00860BF1" w:rsidP="00061B4F">
      <w:pPr>
        <w:ind w:firstLineChars="200" w:firstLine="480"/>
        <w:rPr>
          <w:lang w:val="en-NZ" w:eastAsia="zh-CN"/>
        </w:rPr>
      </w:pPr>
      <w:r w:rsidRPr="000F477B">
        <w:rPr>
          <w:rFonts w:hint="eastAsia"/>
          <w:lang w:val="en-NZ" w:eastAsia="zh-CN"/>
        </w:rPr>
        <w:t>印度</w:t>
      </w:r>
      <w:r w:rsidR="00061B4F" w:rsidRPr="000F477B">
        <w:rPr>
          <w:rFonts w:hint="eastAsia"/>
          <w:lang w:val="en-NZ" w:eastAsia="zh-CN"/>
        </w:rPr>
        <w:t>支持</w:t>
      </w:r>
      <w:r w:rsidR="00061B4F" w:rsidRPr="000F477B">
        <w:rPr>
          <w:rFonts w:hint="eastAsia"/>
          <w:lang w:val="en-NZ" w:eastAsia="zh-CN"/>
        </w:rPr>
        <w:t>CPM</w:t>
      </w:r>
      <w:r w:rsidR="00061B4F" w:rsidRPr="000F477B">
        <w:rPr>
          <w:rFonts w:hint="eastAsia"/>
          <w:lang w:val="en-NZ" w:eastAsia="zh-CN"/>
        </w:rPr>
        <w:t>报告中该议项的方法</w:t>
      </w:r>
      <w:r w:rsidR="00061B4F" w:rsidRPr="000F477B">
        <w:rPr>
          <w:rFonts w:hint="eastAsia"/>
          <w:lang w:val="en-NZ" w:eastAsia="zh-CN"/>
        </w:rPr>
        <w:t>C</w:t>
      </w:r>
      <w:r w:rsidR="00061B4F" w:rsidRPr="000F477B">
        <w:rPr>
          <w:rFonts w:hint="eastAsia"/>
          <w:lang w:val="en-NZ" w:eastAsia="zh-CN"/>
        </w:rPr>
        <w:t>，并支持</w:t>
      </w:r>
      <w:r w:rsidR="00061B4F" w:rsidRPr="000F477B">
        <w:rPr>
          <w:rFonts w:hint="eastAsia"/>
          <w:lang w:val="en-NZ" w:eastAsia="zh-CN"/>
        </w:rPr>
        <w:t>CPM</w:t>
      </w:r>
      <w:r w:rsidR="00061B4F" w:rsidRPr="000F477B">
        <w:rPr>
          <w:rFonts w:hint="eastAsia"/>
          <w:lang w:val="en-NZ" w:eastAsia="zh-CN"/>
        </w:rPr>
        <w:t>报告中表</w:t>
      </w:r>
      <w:r w:rsidR="00061B4F" w:rsidRPr="000F477B">
        <w:rPr>
          <w:lang w:val="en-NZ" w:eastAsia="ko-KR"/>
        </w:rPr>
        <w:t>4/1.2/3-1</w:t>
      </w:r>
      <w:r w:rsidRPr="000F477B">
        <w:rPr>
          <w:rFonts w:hint="eastAsia"/>
          <w:lang w:val="en-NZ" w:eastAsia="zh-CN"/>
        </w:rPr>
        <w:t>指明</w:t>
      </w:r>
      <w:r w:rsidR="00061B4F" w:rsidRPr="000F477B">
        <w:rPr>
          <w:rFonts w:hint="eastAsia"/>
          <w:lang w:val="en-NZ" w:eastAsia="zh-CN"/>
        </w:rPr>
        <w:t>的</w:t>
      </w:r>
      <w:proofErr w:type="spellStart"/>
      <w:r w:rsidR="00061B4F" w:rsidRPr="000F477B">
        <w:rPr>
          <w:rFonts w:hint="eastAsia"/>
          <w:lang w:val="en-NZ" w:eastAsia="zh-CN"/>
        </w:rPr>
        <w:t>e.i.r.p</w:t>
      </w:r>
      <w:proofErr w:type="spellEnd"/>
      <w:r w:rsidR="00061B4F" w:rsidRPr="000F477B">
        <w:rPr>
          <w:rFonts w:hint="eastAsia"/>
          <w:lang w:val="en-NZ" w:eastAsia="zh-CN"/>
        </w:rPr>
        <w:t>.</w:t>
      </w:r>
      <w:r w:rsidR="00061B4F" w:rsidRPr="000F477B">
        <w:rPr>
          <w:rFonts w:hint="eastAsia"/>
          <w:lang w:val="en-NZ" w:eastAsia="zh-CN"/>
        </w:rPr>
        <w:t>限值。</w:t>
      </w:r>
      <w:r w:rsidR="00061B4F" w:rsidRPr="000F477B">
        <w:rPr>
          <w:rFonts w:hint="eastAsia"/>
          <w:lang w:val="en-NZ" w:eastAsia="zh-CN"/>
        </w:rPr>
        <w:t>APT</w:t>
      </w:r>
      <w:r w:rsidR="00061B4F" w:rsidRPr="000F477B">
        <w:rPr>
          <w:rFonts w:hint="eastAsia"/>
          <w:lang w:val="en-NZ" w:eastAsia="zh-CN"/>
        </w:rPr>
        <w:t>成员认为，</w:t>
      </w:r>
      <w:r w:rsidR="000F477B" w:rsidRPr="000F477B">
        <w:rPr>
          <w:rFonts w:hint="eastAsia"/>
          <w:lang w:val="en-NZ" w:eastAsia="zh-CN"/>
        </w:rPr>
        <w:t>2024</w:t>
      </w:r>
      <w:r w:rsidR="000F477B" w:rsidRPr="000F477B">
        <w:rPr>
          <w:rFonts w:hint="eastAsia"/>
          <w:lang w:val="en-NZ" w:eastAsia="zh-CN"/>
        </w:rPr>
        <w:t>年</w:t>
      </w:r>
      <w:r w:rsidR="000F477B" w:rsidRPr="000F477B">
        <w:rPr>
          <w:rFonts w:hint="eastAsia"/>
          <w:lang w:val="en-NZ" w:eastAsia="zh-CN"/>
        </w:rPr>
        <w:t>11</w:t>
      </w:r>
      <w:r w:rsidR="000F477B" w:rsidRPr="000F477B">
        <w:rPr>
          <w:rFonts w:hint="eastAsia"/>
          <w:lang w:val="en-NZ" w:eastAsia="zh-CN"/>
        </w:rPr>
        <w:t>月</w:t>
      </w:r>
      <w:r w:rsidR="000F477B" w:rsidRPr="000F477B">
        <w:rPr>
          <w:rFonts w:hint="eastAsia"/>
          <w:lang w:val="en-NZ" w:eastAsia="zh-CN"/>
        </w:rPr>
        <w:t>22</w:t>
      </w:r>
      <w:r w:rsidR="000F477B" w:rsidRPr="000F477B">
        <w:rPr>
          <w:rFonts w:hint="eastAsia"/>
          <w:lang w:val="en-NZ" w:eastAsia="zh-CN"/>
        </w:rPr>
        <w:t>日之前的</w:t>
      </w:r>
      <w:r w:rsidR="00061B4F" w:rsidRPr="000F477B">
        <w:rPr>
          <w:rFonts w:hint="eastAsia"/>
          <w:lang w:val="en-NZ" w:eastAsia="zh-CN"/>
        </w:rPr>
        <w:t>过渡期</w:t>
      </w:r>
      <w:r w:rsidR="000F477B" w:rsidRPr="000F477B">
        <w:rPr>
          <w:rFonts w:hint="eastAsia"/>
          <w:lang w:val="en-NZ" w:eastAsia="zh-CN"/>
        </w:rPr>
        <w:t>对</w:t>
      </w:r>
      <w:r w:rsidR="00061B4F" w:rsidRPr="000F477B">
        <w:rPr>
          <w:rFonts w:hint="eastAsia"/>
          <w:lang w:val="en-NZ" w:eastAsia="zh-CN"/>
        </w:rPr>
        <w:t>确保</w:t>
      </w:r>
      <w:r w:rsidR="00061B4F" w:rsidRPr="000F477B">
        <w:rPr>
          <w:rFonts w:hint="eastAsia"/>
          <w:lang w:val="en-NZ" w:eastAsia="zh-CN"/>
        </w:rPr>
        <w:t>EESS</w:t>
      </w:r>
      <w:r w:rsidR="00061B4F" w:rsidRPr="000F477B">
        <w:rPr>
          <w:rFonts w:hint="eastAsia"/>
          <w:lang w:val="en-NZ" w:eastAsia="zh-CN"/>
        </w:rPr>
        <w:t>系统现有的遥令系统（包括那些在</w:t>
      </w:r>
      <w:r w:rsidR="00061B4F" w:rsidRPr="000F477B">
        <w:rPr>
          <w:rFonts w:hint="eastAsia"/>
          <w:lang w:val="en-NZ" w:eastAsia="zh-CN"/>
        </w:rPr>
        <w:t>2019</w:t>
      </w:r>
      <w:r w:rsidR="00061B4F" w:rsidRPr="000F477B">
        <w:rPr>
          <w:rFonts w:hint="eastAsia"/>
          <w:lang w:val="en-NZ" w:eastAsia="zh-CN"/>
        </w:rPr>
        <w:t>年</w:t>
      </w:r>
      <w:r w:rsidR="00061B4F" w:rsidRPr="000F477B">
        <w:rPr>
          <w:rFonts w:hint="eastAsia"/>
          <w:lang w:val="en-NZ" w:eastAsia="zh-CN"/>
        </w:rPr>
        <w:t>11</w:t>
      </w:r>
      <w:r w:rsidR="00061B4F" w:rsidRPr="000F477B">
        <w:rPr>
          <w:rFonts w:hint="eastAsia"/>
          <w:lang w:val="en-NZ" w:eastAsia="zh-CN"/>
        </w:rPr>
        <w:t>月</w:t>
      </w:r>
      <w:r w:rsidR="00061B4F" w:rsidRPr="000F477B">
        <w:rPr>
          <w:rFonts w:hint="eastAsia"/>
          <w:lang w:val="en-NZ" w:eastAsia="zh-CN"/>
        </w:rPr>
        <w:t>22</w:t>
      </w:r>
      <w:r w:rsidR="00061B4F" w:rsidRPr="000F477B">
        <w:rPr>
          <w:rFonts w:hint="eastAsia"/>
          <w:lang w:val="en-NZ" w:eastAsia="zh-CN"/>
        </w:rPr>
        <w:t>日之前通知的系统）可以继续操作</w:t>
      </w:r>
      <w:r w:rsidR="000F477B" w:rsidRPr="000F477B">
        <w:rPr>
          <w:rFonts w:hint="eastAsia"/>
          <w:lang w:val="en-NZ" w:eastAsia="zh-CN"/>
        </w:rPr>
        <w:t>是必要的</w:t>
      </w:r>
      <w:r w:rsidR="00061B4F" w:rsidRPr="000F477B">
        <w:rPr>
          <w:rFonts w:hint="eastAsia"/>
          <w:lang w:val="en-NZ" w:eastAsia="zh-CN"/>
        </w:rPr>
        <w:t>。</w:t>
      </w:r>
    </w:p>
    <w:p w14:paraId="20E159B3" w14:textId="771C4541" w:rsidR="00061B4F" w:rsidRDefault="00061B4F" w:rsidP="00061B4F">
      <w:pPr>
        <w:pStyle w:val="Headingb"/>
        <w:rPr>
          <w:lang w:val="fr-CH" w:eastAsia="zh-CN"/>
        </w:rPr>
      </w:pPr>
      <w:r>
        <w:rPr>
          <w:lang w:eastAsia="zh-CN"/>
        </w:rPr>
        <w:t>401-403 MHz</w:t>
      </w:r>
      <w:r w:rsidR="00F630A0">
        <w:rPr>
          <w:rFonts w:hint="eastAsia"/>
          <w:lang w:eastAsia="zh-CN"/>
        </w:rPr>
        <w:t>频段</w:t>
      </w:r>
    </w:p>
    <w:p w14:paraId="003AF3B6" w14:textId="659AADBF" w:rsidR="00061B4F" w:rsidRPr="00465CE0" w:rsidRDefault="000F477B" w:rsidP="00061B4F">
      <w:pPr>
        <w:ind w:firstLineChars="200" w:firstLine="480"/>
        <w:rPr>
          <w:lang w:val="en-NZ" w:eastAsia="zh-CN"/>
        </w:rPr>
      </w:pPr>
      <w:r w:rsidRPr="00465CE0">
        <w:rPr>
          <w:rFonts w:hint="eastAsia"/>
          <w:lang w:val="en-NZ" w:eastAsia="zh-CN"/>
        </w:rPr>
        <w:t>印度</w:t>
      </w:r>
      <w:r w:rsidR="00061B4F" w:rsidRPr="00465CE0">
        <w:rPr>
          <w:rFonts w:hint="eastAsia"/>
          <w:lang w:val="en-NZ" w:eastAsia="zh-CN"/>
        </w:rPr>
        <w:t>支持</w:t>
      </w:r>
      <w:r w:rsidR="00061B4F" w:rsidRPr="00465CE0">
        <w:rPr>
          <w:rFonts w:hint="eastAsia"/>
          <w:lang w:val="en-NZ" w:eastAsia="zh-CN"/>
        </w:rPr>
        <w:t>CPM</w:t>
      </w:r>
      <w:r w:rsidR="00061B4F" w:rsidRPr="00465CE0">
        <w:rPr>
          <w:rFonts w:hint="eastAsia"/>
          <w:lang w:val="en-NZ" w:eastAsia="zh-CN"/>
        </w:rPr>
        <w:t>报告中该议项的方法</w:t>
      </w:r>
      <w:r w:rsidR="00061B4F" w:rsidRPr="00465CE0">
        <w:rPr>
          <w:lang w:val="en-NZ" w:eastAsia="zh-CN"/>
        </w:rPr>
        <w:t>E</w:t>
      </w:r>
      <w:r w:rsidR="00061B4F" w:rsidRPr="00465CE0">
        <w:rPr>
          <w:rFonts w:hint="eastAsia"/>
          <w:lang w:val="en-NZ" w:eastAsia="zh-CN"/>
        </w:rPr>
        <w:t>。</w:t>
      </w:r>
      <w:r w:rsidR="00061B4F" w:rsidRPr="00465CE0">
        <w:rPr>
          <w:rFonts w:hint="eastAsia"/>
          <w:lang w:val="en-NZ" w:eastAsia="zh-CN"/>
        </w:rPr>
        <w:t>APT</w:t>
      </w:r>
      <w:r w:rsidR="00061B4F" w:rsidRPr="00465CE0">
        <w:rPr>
          <w:rFonts w:hint="eastAsia"/>
          <w:lang w:val="en-NZ" w:eastAsia="zh-CN"/>
        </w:rPr>
        <w:t>成员认为，过渡</w:t>
      </w:r>
      <w:r w:rsidRPr="00465CE0">
        <w:rPr>
          <w:rFonts w:hint="eastAsia"/>
          <w:lang w:val="en-NZ" w:eastAsia="zh-CN"/>
        </w:rPr>
        <w:t>性安排对</w:t>
      </w:r>
      <w:r w:rsidR="00061B4F" w:rsidRPr="00465CE0">
        <w:rPr>
          <w:rFonts w:hint="eastAsia"/>
          <w:lang w:val="en-NZ" w:eastAsia="zh-CN"/>
        </w:rPr>
        <w:t>确保</w:t>
      </w:r>
      <w:r w:rsidR="00061B4F" w:rsidRPr="00465CE0">
        <w:rPr>
          <w:rFonts w:hint="eastAsia"/>
          <w:lang w:val="en-NZ" w:eastAsia="zh-CN"/>
        </w:rPr>
        <w:t>EESS</w:t>
      </w:r>
      <w:r w:rsidR="00061B4F" w:rsidRPr="00465CE0">
        <w:rPr>
          <w:rFonts w:hint="eastAsia"/>
          <w:lang w:val="en-NZ" w:eastAsia="zh-CN"/>
        </w:rPr>
        <w:t>现有的遥令系统（包括那些在</w:t>
      </w:r>
      <w:r w:rsidR="00061B4F" w:rsidRPr="00465CE0">
        <w:rPr>
          <w:rFonts w:hint="eastAsia"/>
          <w:lang w:val="en-NZ" w:eastAsia="zh-CN"/>
        </w:rPr>
        <w:t>2019</w:t>
      </w:r>
      <w:r w:rsidR="00061B4F" w:rsidRPr="00465CE0">
        <w:rPr>
          <w:rFonts w:hint="eastAsia"/>
          <w:lang w:val="en-NZ" w:eastAsia="zh-CN"/>
        </w:rPr>
        <w:t>年</w:t>
      </w:r>
      <w:r w:rsidR="00061B4F" w:rsidRPr="00465CE0">
        <w:rPr>
          <w:rFonts w:hint="eastAsia"/>
          <w:lang w:val="en-NZ" w:eastAsia="zh-CN"/>
        </w:rPr>
        <w:t>11</w:t>
      </w:r>
      <w:r w:rsidR="00061B4F" w:rsidRPr="00465CE0">
        <w:rPr>
          <w:rFonts w:hint="eastAsia"/>
          <w:lang w:val="en-NZ" w:eastAsia="zh-CN"/>
        </w:rPr>
        <w:t>月</w:t>
      </w:r>
      <w:r w:rsidR="00061B4F" w:rsidRPr="00465CE0">
        <w:rPr>
          <w:rFonts w:hint="eastAsia"/>
          <w:lang w:val="en-NZ" w:eastAsia="zh-CN"/>
        </w:rPr>
        <w:t>22</w:t>
      </w:r>
      <w:r w:rsidR="00061B4F" w:rsidRPr="00465CE0">
        <w:rPr>
          <w:rFonts w:hint="eastAsia"/>
          <w:lang w:val="en-NZ" w:eastAsia="zh-CN"/>
        </w:rPr>
        <w:t>日之前通知并投入使用的系统）可以继续</w:t>
      </w:r>
      <w:r w:rsidRPr="00465CE0">
        <w:rPr>
          <w:rFonts w:hint="eastAsia"/>
          <w:lang w:val="en-NZ" w:eastAsia="zh-CN"/>
        </w:rPr>
        <w:t>运行</w:t>
      </w:r>
      <w:r w:rsidR="00061B4F" w:rsidRPr="00465CE0">
        <w:rPr>
          <w:rFonts w:hint="eastAsia"/>
          <w:lang w:val="en-NZ" w:eastAsia="zh-CN"/>
        </w:rPr>
        <w:t>到</w:t>
      </w:r>
      <w:r w:rsidR="00061B4F" w:rsidRPr="00465CE0">
        <w:rPr>
          <w:rFonts w:hint="eastAsia"/>
          <w:lang w:val="en-NZ" w:eastAsia="zh-CN"/>
        </w:rPr>
        <w:t>2024</w:t>
      </w:r>
      <w:r w:rsidR="00061B4F" w:rsidRPr="00465CE0">
        <w:rPr>
          <w:rFonts w:hint="eastAsia"/>
          <w:lang w:val="en-NZ" w:eastAsia="zh-CN"/>
        </w:rPr>
        <w:t>年或</w:t>
      </w:r>
      <w:r w:rsidR="00061B4F" w:rsidRPr="00465CE0">
        <w:rPr>
          <w:rFonts w:hint="eastAsia"/>
          <w:lang w:val="en-NZ" w:eastAsia="zh-CN"/>
        </w:rPr>
        <w:t>2029</w:t>
      </w:r>
      <w:r w:rsidR="00061B4F" w:rsidRPr="00465CE0">
        <w:rPr>
          <w:rFonts w:hint="eastAsia"/>
          <w:lang w:val="en-NZ" w:eastAsia="zh-CN"/>
        </w:rPr>
        <w:t>年</w:t>
      </w:r>
      <w:r w:rsidR="00061B4F" w:rsidRPr="00465CE0">
        <w:rPr>
          <w:rFonts w:hint="eastAsia"/>
          <w:lang w:val="en-NZ" w:eastAsia="zh-CN"/>
        </w:rPr>
        <w:t>11</w:t>
      </w:r>
      <w:r w:rsidR="00061B4F" w:rsidRPr="00465CE0">
        <w:rPr>
          <w:rFonts w:hint="eastAsia"/>
          <w:lang w:val="en-NZ" w:eastAsia="zh-CN"/>
        </w:rPr>
        <w:t>月</w:t>
      </w:r>
      <w:r w:rsidR="00061B4F" w:rsidRPr="00465CE0">
        <w:rPr>
          <w:rFonts w:hint="eastAsia"/>
          <w:lang w:val="en-NZ" w:eastAsia="zh-CN"/>
        </w:rPr>
        <w:t>22</w:t>
      </w:r>
      <w:r w:rsidR="00061B4F" w:rsidRPr="00465CE0">
        <w:rPr>
          <w:rFonts w:hint="eastAsia"/>
          <w:lang w:val="en-NZ" w:eastAsia="zh-CN"/>
        </w:rPr>
        <w:t>日（日期</w:t>
      </w:r>
      <w:r w:rsidRPr="00465CE0">
        <w:rPr>
          <w:rFonts w:hint="eastAsia"/>
          <w:lang w:val="en-NZ" w:eastAsia="zh-CN"/>
        </w:rPr>
        <w:t>待由</w:t>
      </w:r>
      <w:r w:rsidR="00061B4F" w:rsidRPr="00465CE0">
        <w:rPr>
          <w:rFonts w:hint="eastAsia"/>
          <w:lang w:val="en-NZ" w:eastAsia="zh-CN"/>
        </w:rPr>
        <w:t>WRC-19</w:t>
      </w:r>
      <w:r w:rsidRPr="00465CE0">
        <w:rPr>
          <w:rFonts w:hint="eastAsia"/>
          <w:lang w:val="en-NZ" w:eastAsia="zh-CN"/>
        </w:rPr>
        <w:t>商定</w:t>
      </w:r>
      <w:r w:rsidR="00061B4F" w:rsidRPr="00465CE0">
        <w:rPr>
          <w:rFonts w:hint="eastAsia"/>
          <w:lang w:val="en-NZ" w:eastAsia="zh-CN"/>
        </w:rPr>
        <w:t>）</w:t>
      </w:r>
      <w:r w:rsidRPr="00465CE0">
        <w:rPr>
          <w:rFonts w:hint="eastAsia"/>
          <w:lang w:val="en-NZ" w:eastAsia="zh-CN"/>
        </w:rPr>
        <w:t>是必要的</w:t>
      </w:r>
      <w:r w:rsidR="00061B4F" w:rsidRPr="00465CE0">
        <w:rPr>
          <w:rFonts w:hint="eastAsia"/>
          <w:lang w:val="en-NZ" w:eastAsia="zh-CN"/>
        </w:rPr>
        <w:t>。</w:t>
      </w:r>
    </w:p>
    <w:p w14:paraId="4E315A34" w14:textId="77777777" w:rsidR="00F16D0A" w:rsidRDefault="000F477B" w:rsidP="00061B4F">
      <w:pPr>
        <w:ind w:firstLineChars="200" w:firstLine="480"/>
        <w:rPr>
          <w:lang w:eastAsia="zh-CN"/>
        </w:rPr>
      </w:pPr>
      <w:r w:rsidRPr="00465CE0">
        <w:rPr>
          <w:rFonts w:hint="eastAsia"/>
          <w:lang w:eastAsia="zh-CN"/>
        </w:rPr>
        <w:t>确保</w:t>
      </w:r>
      <w:r w:rsidR="00061B4F" w:rsidRPr="00465CE0">
        <w:rPr>
          <w:rFonts w:hint="eastAsia"/>
          <w:lang w:eastAsia="zh-CN"/>
        </w:rPr>
        <w:t>EESS</w:t>
      </w:r>
      <w:r w:rsidRPr="00465CE0">
        <w:rPr>
          <w:rFonts w:hint="eastAsia"/>
          <w:lang w:eastAsia="zh-CN"/>
        </w:rPr>
        <w:t>下运行的所有现有卫星系统的</w:t>
      </w:r>
      <w:proofErr w:type="gramStart"/>
      <w:r w:rsidRPr="00465CE0">
        <w:rPr>
          <w:rFonts w:hint="eastAsia"/>
          <w:lang w:eastAsia="zh-CN"/>
        </w:rPr>
        <w:t>遥令持续</w:t>
      </w:r>
      <w:proofErr w:type="gramEnd"/>
      <w:r w:rsidRPr="00465CE0">
        <w:rPr>
          <w:rFonts w:hint="eastAsia"/>
          <w:lang w:eastAsia="zh-CN"/>
        </w:rPr>
        <w:t>到</w:t>
      </w:r>
      <w:r w:rsidR="00061B4F" w:rsidRPr="00465CE0">
        <w:rPr>
          <w:rFonts w:hint="eastAsia"/>
          <w:lang w:eastAsia="zh-CN"/>
        </w:rPr>
        <w:t>2029</w:t>
      </w:r>
      <w:r w:rsidR="00061B4F" w:rsidRPr="00465CE0">
        <w:rPr>
          <w:rFonts w:hint="eastAsia"/>
          <w:lang w:eastAsia="zh-CN"/>
        </w:rPr>
        <w:t>年</w:t>
      </w:r>
      <w:r w:rsidR="00061B4F" w:rsidRPr="00465CE0">
        <w:rPr>
          <w:rFonts w:hint="eastAsia"/>
          <w:lang w:eastAsia="zh-CN"/>
        </w:rPr>
        <w:t>11</w:t>
      </w:r>
      <w:r w:rsidR="00061B4F" w:rsidRPr="00465CE0">
        <w:rPr>
          <w:rFonts w:hint="eastAsia"/>
          <w:lang w:eastAsia="zh-CN"/>
        </w:rPr>
        <w:t>月</w:t>
      </w:r>
      <w:r w:rsidR="00061B4F" w:rsidRPr="00465CE0">
        <w:rPr>
          <w:rFonts w:hint="eastAsia"/>
          <w:lang w:eastAsia="zh-CN"/>
        </w:rPr>
        <w:t>22</w:t>
      </w:r>
      <w:r w:rsidR="00061B4F" w:rsidRPr="00465CE0">
        <w:rPr>
          <w:rFonts w:hint="eastAsia"/>
          <w:lang w:eastAsia="zh-CN"/>
        </w:rPr>
        <w:t>日</w:t>
      </w:r>
      <w:r w:rsidRPr="00465CE0">
        <w:rPr>
          <w:rFonts w:hint="eastAsia"/>
          <w:lang w:eastAsia="zh-CN"/>
        </w:rPr>
        <w:t>是必要的</w:t>
      </w:r>
      <w:r w:rsidR="00061B4F" w:rsidRPr="00465CE0">
        <w:rPr>
          <w:rFonts w:hint="eastAsia"/>
          <w:lang w:eastAsia="zh-CN"/>
        </w:rPr>
        <w:t>。因此，</w:t>
      </w:r>
      <w:r w:rsidRPr="00465CE0">
        <w:rPr>
          <w:rFonts w:hint="eastAsia"/>
          <w:lang w:eastAsia="zh-CN"/>
        </w:rPr>
        <w:t>我们</w:t>
      </w:r>
      <w:r w:rsidR="00061B4F" w:rsidRPr="00465CE0">
        <w:rPr>
          <w:rFonts w:hint="eastAsia"/>
          <w:lang w:val="en-NZ" w:eastAsia="zh-CN"/>
        </w:rPr>
        <w:t>支持</w:t>
      </w:r>
      <w:r w:rsidR="00061B4F" w:rsidRPr="00465CE0">
        <w:rPr>
          <w:rFonts w:hint="eastAsia"/>
          <w:lang w:val="en-NZ" w:eastAsia="zh-CN"/>
        </w:rPr>
        <w:t>CPM</w:t>
      </w:r>
      <w:r w:rsidR="00061B4F" w:rsidRPr="00465CE0">
        <w:rPr>
          <w:rFonts w:hint="eastAsia"/>
          <w:lang w:val="en-NZ" w:eastAsia="zh-CN"/>
        </w:rPr>
        <w:t>报告中的方法</w:t>
      </w:r>
      <w:r w:rsidR="00061B4F" w:rsidRPr="00465CE0">
        <w:rPr>
          <w:lang w:val="en-NZ" w:eastAsia="zh-CN"/>
        </w:rPr>
        <w:t>E</w:t>
      </w:r>
      <w:r w:rsidR="00061B4F" w:rsidRPr="00465CE0">
        <w:rPr>
          <w:lang w:val="en-NZ" w:eastAsia="zh-CN"/>
        </w:rPr>
        <w:t>，</w:t>
      </w:r>
      <w:r w:rsidRPr="00465CE0">
        <w:rPr>
          <w:rFonts w:hint="eastAsia"/>
          <w:lang w:val="en-NZ" w:eastAsia="zh-CN"/>
        </w:rPr>
        <w:t>在此频段内适用相关的</w:t>
      </w:r>
      <w:proofErr w:type="spellStart"/>
      <w:r w:rsidR="00061B4F" w:rsidRPr="00465CE0">
        <w:rPr>
          <w:rFonts w:hint="eastAsia"/>
          <w:lang w:val="en-NZ" w:eastAsia="zh-CN"/>
        </w:rPr>
        <w:t>e.i.r.p</w:t>
      </w:r>
      <w:proofErr w:type="spellEnd"/>
      <w:r w:rsidR="00061B4F" w:rsidRPr="00465CE0">
        <w:rPr>
          <w:rFonts w:hint="eastAsia"/>
          <w:lang w:val="en-NZ" w:eastAsia="zh-CN"/>
        </w:rPr>
        <w:t>.</w:t>
      </w:r>
      <w:r w:rsidR="00061B4F" w:rsidRPr="00465CE0">
        <w:rPr>
          <w:rFonts w:hint="eastAsia"/>
          <w:lang w:val="en-NZ" w:eastAsia="zh-CN"/>
        </w:rPr>
        <w:t>限值</w:t>
      </w:r>
      <w:r w:rsidRPr="00465CE0">
        <w:rPr>
          <w:rFonts w:hint="eastAsia"/>
          <w:lang w:val="en-NZ" w:eastAsia="zh-CN"/>
        </w:rPr>
        <w:t>的过渡期延续</w:t>
      </w:r>
      <w:r w:rsidR="00061B4F" w:rsidRPr="00465CE0">
        <w:rPr>
          <w:rFonts w:hint="eastAsia"/>
          <w:lang w:val="en-NZ" w:eastAsia="zh-CN"/>
        </w:rPr>
        <w:t>到</w:t>
      </w:r>
      <w:r w:rsidR="00061B4F" w:rsidRPr="00465CE0">
        <w:rPr>
          <w:rFonts w:hint="eastAsia"/>
          <w:lang w:eastAsia="zh-CN"/>
        </w:rPr>
        <w:t>2029</w:t>
      </w:r>
      <w:r w:rsidR="00061B4F" w:rsidRPr="00465CE0">
        <w:rPr>
          <w:rFonts w:hint="eastAsia"/>
          <w:lang w:eastAsia="zh-CN"/>
        </w:rPr>
        <w:t>年</w:t>
      </w:r>
      <w:r w:rsidR="00061B4F" w:rsidRPr="00465CE0">
        <w:rPr>
          <w:rFonts w:hint="eastAsia"/>
          <w:lang w:eastAsia="zh-CN"/>
        </w:rPr>
        <w:t>11</w:t>
      </w:r>
      <w:r w:rsidR="00061B4F" w:rsidRPr="00465CE0">
        <w:rPr>
          <w:rFonts w:hint="eastAsia"/>
          <w:lang w:eastAsia="zh-CN"/>
        </w:rPr>
        <w:t>月</w:t>
      </w:r>
      <w:r w:rsidR="00061B4F" w:rsidRPr="00465CE0">
        <w:rPr>
          <w:rFonts w:hint="eastAsia"/>
          <w:lang w:eastAsia="zh-CN"/>
        </w:rPr>
        <w:t>22</w:t>
      </w:r>
      <w:r w:rsidR="00061B4F" w:rsidRPr="00465CE0">
        <w:rPr>
          <w:rFonts w:hint="eastAsia"/>
          <w:lang w:eastAsia="zh-CN"/>
        </w:rPr>
        <w:t>日。</w:t>
      </w:r>
    </w:p>
    <w:p w14:paraId="70A42BC3" w14:textId="44A0217C" w:rsidR="00061B4F" w:rsidRDefault="00F16D0A" w:rsidP="00061B4F">
      <w:pPr>
        <w:ind w:firstLineChars="200" w:firstLine="480"/>
        <w:rPr>
          <w:lang w:val="en-NZ" w:eastAsia="zh-CN"/>
        </w:rPr>
      </w:pPr>
      <w:r>
        <w:rPr>
          <w:lang w:eastAsia="zh-CN"/>
        </w:rPr>
        <w:br w:type="page"/>
      </w:r>
    </w:p>
    <w:p w14:paraId="0EC83266" w14:textId="576CF608" w:rsidR="00B868FC" w:rsidRPr="00F16D0A" w:rsidRDefault="001463CD" w:rsidP="00F16D0A">
      <w:pPr>
        <w:pStyle w:val="Heading1"/>
        <w:rPr>
          <w:lang w:val="en-NZ" w:eastAsia="zh-CN"/>
        </w:rPr>
      </w:pPr>
      <w:r w:rsidRPr="001463CD">
        <w:rPr>
          <w:lang w:val="en-NZ" w:eastAsia="zh-CN"/>
        </w:rPr>
        <w:lastRenderedPageBreak/>
        <w:t>2</w:t>
      </w:r>
      <w:r w:rsidRPr="001463CD">
        <w:rPr>
          <w:lang w:val="en-NZ" w:eastAsia="zh-CN"/>
        </w:rPr>
        <w:tab/>
      </w:r>
      <w:r w:rsidRPr="001463CD">
        <w:rPr>
          <w:rFonts w:hint="eastAsia"/>
          <w:lang w:val="en-NZ" w:eastAsia="zh-CN"/>
        </w:rPr>
        <w:t>提案</w:t>
      </w:r>
    </w:p>
    <w:p w14:paraId="314236CB" w14:textId="77777777" w:rsidR="00F56974" w:rsidRDefault="009C6545" w:rsidP="00F56974">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543CC503" w14:textId="77777777" w:rsidR="00F56974" w:rsidRDefault="009C6545"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3A5EF7EE" w14:textId="77777777" w:rsidR="00F56974" w:rsidRDefault="009C6545"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85A3841" w14:textId="77777777" w:rsidR="005F7F35" w:rsidRDefault="009C6545">
      <w:pPr>
        <w:pStyle w:val="Proposal"/>
      </w:pPr>
      <w:r>
        <w:t>MOD</w:t>
      </w:r>
      <w:r>
        <w:tab/>
        <w:t>IND/92A2/1</w:t>
      </w:r>
      <w:r>
        <w:rPr>
          <w:vanish/>
          <w:color w:val="7F7F7F" w:themeColor="text1" w:themeTint="80"/>
          <w:vertAlign w:val="superscript"/>
        </w:rPr>
        <w:t>#50176</w:t>
      </w:r>
    </w:p>
    <w:p w14:paraId="682D0ACD" w14:textId="77777777" w:rsidR="00C3020F" w:rsidRPr="00474873" w:rsidRDefault="009C6545" w:rsidP="00C3020F">
      <w:pPr>
        <w:pStyle w:val="Tabletitle"/>
        <w:rPr>
          <w:lang w:val="en-AU"/>
        </w:rPr>
      </w:pPr>
      <w:r w:rsidRPr="00474873">
        <w:rPr>
          <w:lang w:val="en-AU"/>
        </w:rPr>
        <w:t>335.4-410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8"/>
        <w:gridCol w:w="3119"/>
        <w:gridCol w:w="3119"/>
      </w:tblGrid>
      <w:tr w:rsidR="00C3020F" w:rsidRPr="00474873" w14:paraId="73D62D0B"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2304379C" w14:textId="77777777" w:rsidR="00C3020F" w:rsidRPr="00474873" w:rsidRDefault="009C6545" w:rsidP="00211A5F">
            <w:pPr>
              <w:pStyle w:val="Tablehead"/>
              <w:rPr>
                <w:lang w:val="en-US"/>
              </w:rPr>
            </w:pPr>
            <w:r w:rsidRPr="00474873">
              <w:rPr>
                <w:rFonts w:hint="eastAsia"/>
                <w:lang w:val="en-US"/>
              </w:rPr>
              <w:t>划分给以下业务</w:t>
            </w:r>
          </w:p>
        </w:tc>
      </w:tr>
      <w:tr w:rsidR="00C3020F" w:rsidRPr="00474873" w14:paraId="1CE7ECB7" w14:textId="77777777" w:rsidTr="00211A5F">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7A8AE2DF" w14:textId="77777777" w:rsidR="00C3020F" w:rsidRPr="00474873" w:rsidRDefault="009C6545" w:rsidP="00211A5F">
            <w:pPr>
              <w:pStyle w:val="Tablehead"/>
              <w:rPr>
                <w:lang w:val="en-US"/>
              </w:rPr>
            </w:pPr>
            <w:r w:rsidRPr="00474873">
              <w:rPr>
                <w:lang w:val="en-US"/>
              </w:rPr>
              <w:t>1</w:t>
            </w:r>
            <w:r w:rsidRPr="00474873">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14:paraId="3D2E8A29" w14:textId="77777777" w:rsidR="00C3020F" w:rsidRPr="00474873" w:rsidRDefault="009C6545" w:rsidP="00211A5F">
            <w:pPr>
              <w:pStyle w:val="Tablehead"/>
              <w:rPr>
                <w:lang w:val="en-US"/>
              </w:rPr>
            </w:pPr>
            <w:r w:rsidRPr="00474873">
              <w:rPr>
                <w:lang w:val="en-US"/>
              </w:rPr>
              <w:t>2</w:t>
            </w:r>
            <w:r w:rsidRPr="00474873">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14:paraId="3D771831" w14:textId="77777777" w:rsidR="00C3020F" w:rsidRPr="00474873" w:rsidRDefault="009C6545" w:rsidP="00211A5F">
            <w:pPr>
              <w:pStyle w:val="Tablehead"/>
              <w:rPr>
                <w:lang w:val="en-US"/>
              </w:rPr>
            </w:pPr>
            <w:r w:rsidRPr="00474873">
              <w:rPr>
                <w:lang w:val="en-US"/>
              </w:rPr>
              <w:t>3</w:t>
            </w:r>
            <w:r w:rsidRPr="00474873">
              <w:rPr>
                <w:rFonts w:hint="eastAsia"/>
                <w:lang w:val="en-US"/>
              </w:rPr>
              <w:t>区</w:t>
            </w:r>
          </w:p>
        </w:tc>
      </w:tr>
      <w:tr w:rsidR="00C3020F" w:rsidRPr="00474873" w14:paraId="6E0C0827"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0870E4F4" w14:textId="77777777" w:rsidR="00C3020F" w:rsidRPr="00474873" w:rsidRDefault="009C6545" w:rsidP="00211A5F">
            <w:pPr>
              <w:pStyle w:val="TableTextS5"/>
              <w:tabs>
                <w:tab w:val="left" w:pos="2977"/>
              </w:tabs>
              <w:rPr>
                <w:rStyle w:val="Tablefreq"/>
                <w:lang w:eastAsia="zh-CN"/>
              </w:rPr>
            </w:pPr>
            <w:r w:rsidRPr="00474873">
              <w:rPr>
                <w:rStyle w:val="Tablefreq"/>
                <w:lang w:val="en-US" w:eastAsia="zh-CN"/>
              </w:rPr>
              <w:t>399.9-400.05</w:t>
            </w:r>
            <w:r w:rsidRPr="00474873">
              <w:rPr>
                <w:lang w:val="en-US" w:eastAsia="zh-CN"/>
              </w:rPr>
              <w:tab/>
            </w:r>
            <w:r w:rsidRPr="00474873">
              <w:rPr>
                <w:rStyle w:val="capS5"/>
                <w:lang w:val="en-US"/>
              </w:rPr>
              <w:t>卫星移动</w:t>
            </w:r>
            <w:r w:rsidRPr="00474873">
              <w:rPr>
                <w:rFonts w:hint="eastAsia"/>
                <w:lang w:val="en-US" w:eastAsia="zh-CN"/>
              </w:rPr>
              <w:t>（地对空</w:t>
            </w:r>
            <w:proofErr w:type="gramStart"/>
            <w:r w:rsidRPr="00474873">
              <w:rPr>
                <w:rFonts w:hint="eastAsia"/>
                <w:lang w:val="en-US" w:eastAsia="zh-CN"/>
              </w:rPr>
              <w:t>）</w:t>
            </w:r>
            <w:r w:rsidRPr="00474873">
              <w:rPr>
                <w:lang w:val="en-US" w:eastAsia="zh-CN"/>
              </w:rPr>
              <w:t xml:space="preserve">  </w:t>
            </w:r>
            <w:r w:rsidRPr="00474873">
              <w:rPr>
                <w:rStyle w:val="Artref"/>
                <w:lang w:val="en-US" w:eastAsia="zh-CN"/>
              </w:rPr>
              <w:t>5.209</w:t>
            </w:r>
            <w:proofErr w:type="gramEnd"/>
            <w:r w:rsidRPr="00474873">
              <w:rPr>
                <w:lang w:val="en-US" w:eastAsia="zh-CN"/>
              </w:rPr>
              <w:t xml:space="preserve">  </w:t>
            </w:r>
            <w:r w:rsidRPr="00474873">
              <w:rPr>
                <w:rStyle w:val="Artref"/>
                <w:lang w:val="en-US" w:eastAsia="zh-CN"/>
              </w:rPr>
              <w:t>5.220</w:t>
            </w:r>
            <w:ins w:id="9" w:author="" w:date="2018-05-18T08:51:00Z">
              <w:r w:rsidRPr="00474873">
                <w:rPr>
                  <w:lang w:val="en-US" w:eastAsia="zh-CN"/>
                </w:rPr>
                <w:t xml:space="preserve">  </w:t>
              </w:r>
            </w:ins>
            <w:ins w:id="10" w:author="" w:date="2018-05-16T16:22:00Z">
              <w:r w:rsidRPr="00474873">
                <w:rPr>
                  <w:lang w:val="en-US" w:eastAsia="zh-CN"/>
                </w:rPr>
                <w:t xml:space="preserve">ADD </w:t>
              </w:r>
              <w:r w:rsidRPr="00474873">
                <w:rPr>
                  <w:rStyle w:val="Artref"/>
                  <w:lang w:val="en-US" w:eastAsia="zh-CN"/>
                </w:rPr>
                <w:t>5.</w:t>
              </w:r>
            </w:ins>
            <w:ins w:id="11" w:author="" w:date="2018-05-23T20:32:00Z">
              <w:r w:rsidRPr="00474873">
                <w:rPr>
                  <w:rStyle w:val="Artref"/>
                  <w:lang w:val="en-US" w:eastAsia="zh-CN"/>
                </w:rPr>
                <w:t>B</w:t>
              </w:r>
            </w:ins>
            <w:ins w:id="12" w:author="" w:date="2018-05-16T16:22:00Z">
              <w:r w:rsidRPr="00474873">
                <w:rPr>
                  <w:rStyle w:val="Artref"/>
                  <w:lang w:val="en-US" w:eastAsia="zh-CN"/>
                </w:rPr>
                <w:t>12</w:t>
              </w:r>
            </w:ins>
          </w:p>
        </w:tc>
      </w:tr>
    </w:tbl>
    <w:p w14:paraId="7EED87CA" w14:textId="77777777" w:rsidR="005F7F35" w:rsidRDefault="005F7F35">
      <w:pPr>
        <w:pStyle w:val="Reasons"/>
        <w:rPr>
          <w:lang w:eastAsia="zh-CN"/>
        </w:rPr>
      </w:pPr>
    </w:p>
    <w:p w14:paraId="797F48DD" w14:textId="77777777" w:rsidR="005F7F35" w:rsidRDefault="009C6545">
      <w:pPr>
        <w:pStyle w:val="Proposal"/>
        <w:rPr>
          <w:lang w:eastAsia="zh-CN"/>
        </w:rPr>
      </w:pPr>
      <w:r>
        <w:rPr>
          <w:lang w:eastAsia="zh-CN"/>
        </w:rPr>
        <w:t>ADD</w:t>
      </w:r>
      <w:r>
        <w:rPr>
          <w:lang w:eastAsia="zh-CN"/>
        </w:rPr>
        <w:tab/>
        <w:t>IND/92A2/2</w:t>
      </w:r>
      <w:r>
        <w:rPr>
          <w:vanish/>
          <w:color w:val="7F7F7F" w:themeColor="text1" w:themeTint="80"/>
          <w:vertAlign w:val="superscript"/>
          <w:lang w:eastAsia="zh-CN"/>
        </w:rPr>
        <w:t>#50177</w:t>
      </w:r>
    </w:p>
    <w:p w14:paraId="231B497D" w14:textId="77777777" w:rsidR="00C3020F" w:rsidRPr="00474873" w:rsidRDefault="009C6545" w:rsidP="00C3020F">
      <w:pPr>
        <w:pStyle w:val="Note"/>
        <w:rPr>
          <w:lang w:eastAsia="zh-CN"/>
        </w:rPr>
      </w:pPr>
      <w:r w:rsidRPr="00474873">
        <w:rPr>
          <w:rStyle w:val="Artdef"/>
          <w:lang w:eastAsia="zh-CN"/>
        </w:rPr>
        <w:t>5.B12</w:t>
      </w:r>
      <w:r w:rsidRPr="00474873">
        <w:rPr>
          <w:lang w:eastAsia="zh-CN"/>
        </w:rPr>
        <w:tab/>
      </w:r>
      <w:r w:rsidRPr="00474873">
        <w:rPr>
          <w:rFonts w:hint="eastAsia"/>
          <w:lang w:val="en-US" w:eastAsia="zh-CN"/>
        </w:rPr>
        <w:t>在</w:t>
      </w:r>
      <w:r w:rsidRPr="00474873">
        <w:rPr>
          <w:lang w:val="en-US" w:eastAsia="zh-CN"/>
        </w:rPr>
        <w:t>399.9-400.05 MHz</w:t>
      </w:r>
      <w:r w:rsidRPr="00474873">
        <w:rPr>
          <w:rFonts w:hint="eastAsia"/>
          <w:lang w:val="en-US" w:eastAsia="zh-CN"/>
        </w:rPr>
        <w:t>频段中，卫星移动业务地球站任意发射在任意</w:t>
      </w:r>
      <w:r w:rsidRPr="002255EF">
        <w:rPr>
          <w:szCs w:val="24"/>
          <w:lang w:eastAsia="zh-CN"/>
        </w:rPr>
        <w:t>4 kHz</w:t>
      </w:r>
      <w:r w:rsidRPr="00474873">
        <w:rPr>
          <w:rFonts w:hint="eastAsia"/>
          <w:lang w:val="en-US" w:eastAsia="zh-CN"/>
        </w:rPr>
        <w:t>内的最大</w:t>
      </w:r>
      <w:r w:rsidRPr="00474873">
        <w:rPr>
          <w:lang w:val="en-US" w:eastAsia="zh-CN"/>
        </w:rPr>
        <w:t>e.i.r.p.</w:t>
      </w:r>
      <w:r w:rsidRPr="00474873">
        <w:rPr>
          <w:rFonts w:hint="eastAsia"/>
          <w:lang w:val="en-US" w:eastAsia="zh-CN"/>
        </w:rPr>
        <w:t>不得超过</w:t>
      </w:r>
      <w:r w:rsidRPr="00474873">
        <w:rPr>
          <w:lang w:val="en-US" w:eastAsia="zh-CN"/>
        </w:rPr>
        <w:t>5</w:t>
      </w:r>
      <w:r>
        <w:rPr>
          <w:lang w:val="en-US" w:eastAsia="zh-CN"/>
        </w:rPr>
        <w:t> </w:t>
      </w:r>
      <w:r w:rsidRPr="00474873">
        <w:rPr>
          <w:lang w:val="en-US" w:eastAsia="zh-CN"/>
        </w:rPr>
        <w:t>dBW</w:t>
      </w:r>
      <w:r w:rsidRPr="00474873">
        <w:rPr>
          <w:rFonts w:hint="eastAsia"/>
          <w:lang w:val="en-US" w:eastAsia="zh-CN"/>
        </w:rPr>
        <w:t>且卫星移动业务每个地球站的最大</w:t>
      </w:r>
      <w:r w:rsidRPr="002255EF">
        <w:rPr>
          <w:szCs w:val="24"/>
          <w:lang w:eastAsia="zh-CN"/>
        </w:rPr>
        <w:t>e.i.r.p.</w:t>
      </w:r>
      <w:r w:rsidRPr="002255EF">
        <w:rPr>
          <w:rFonts w:hint="eastAsia"/>
          <w:szCs w:val="24"/>
          <w:lang w:eastAsia="zh-CN"/>
        </w:rPr>
        <w:t>在整个</w:t>
      </w:r>
      <w:r w:rsidRPr="00474873">
        <w:rPr>
          <w:szCs w:val="24"/>
          <w:lang w:eastAsia="zh-CN"/>
        </w:rPr>
        <w:t>399.9-400.05 MHz</w:t>
      </w:r>
      <w:r w:rsidRPr="00474873">
        <w:rPr>
          <w:rFonts w:hint="eastAsia"/>
          <w:szCs w:val="24"/>
          <w:lang w:eastAsia="zh-CN"/>
        </w:rPr>
        <w:t>频段内不得超过</w:t>
      </w:r>
      <w:r w:rsidRPr="002255EF">
        <w:rPr>
          <w:szCs w:val="24"/>
          <w:lang w:eastAsia="zh-CN"/>
        </w:rPr>
        <w:t>5 dBW</w:t>
      </w:r>
      <w:r w:rsidRPr="00474873">
        <w:rPr>
          <w:rFonts w:hint="eastAsia"/>
          <w:lang w:val="en-US" w:eastAsia="zh-CN"/>
        </w:rPr>
        <w:t>。在</w:t>
      </w:r>
      <w:r w:rsidRPr="00474873">
        <w:rPr>
          <w:lang w:val="en-US" w:eastAsia="zh-CN"/>
        </w:rPr>
        <w:t>2024</w:t>
      </w:r>
      <w:r w:rsidRPr="00474873">
        <w:rPr>
          <w:rFonts w:hint="eastAsia"/>
          <w:lang w:val="en-US" w:eastAsia="zh-CN"/>
        </w:rPr>
        <w:t>年</w:t>
      </w:r>
      <w:r w:rsidRPr="00474873">
        <w:rPr>
          <w:lang w:val="en-US" w:eastAsia="zh-CN"/>
        </w:rPr>
        <w:t>11</w:t>
      </w:r>
      <w:r w:rsidRPr="00474873">
        <w:rPr>
          <w:rFonts w:hint="eastAsia"/>
          <w:lang w:val="en-US" w:eastAsia="zh-CN"/>
        </w:rPr>
        <w:t>月</w:t>
      </w:r>
      <w:r w:rsidRPr="00474873">
        <w:rPr>
          <w:lang w:val="en-US" w:eastAsia="zh-CN"/>
        </w:rPr>
        <w:t>22</w:t>
      </w:r>
      <w:r w:rsidRPr="00474873">
        <w:rPr>
          <w:rFonts w:hint="eastAsia"/>
          <w:lang w:val="en-US" w:eastAsia="zh-CN"/>
        </w:rPr>
        <w:t>日之前，此限值不适用于无线电通信局于</w:t>
      </w:r>
      <w:r w:rsidRPr="00474873">
        <w:rPr>
          <w:lang w:val="en-US" w:eastAsia="zh-CN"/>
        </w:rPr>
        <w:t>2019</w:t>
      </w:r>
      <w:r w:rsidRPr="00474873">
        <w:rPr>
          <w:rFonts w:hint="eastAsia"/>
          <w:lang w:val="en-US" w:eastAsia="zh-CN"/>
        </w:rPr>
        <w:t>年</w:t>
      </w:r>
      <w:r w:rsidRPr="00474873">
        <w:rPr>
          <w:lang w:val="en-US" w:eastAsia="zh-CN"/>
        </w:rPr>
        <w:t>11</w:t>
      </w:r>
      <w:r w:rsidRPr="00474873">
        <w:rPr>
          <w:rFonts w:hint="eastAsia"/>
          <w:lang w:val="en-US" w:eastAsia="zh-CN"/>
        </w:rPr>
        <w:t>月</w:t>
      </w:r>
      <w:r w:rsidRPr="00474873">
        <w:rPr>
          <w:lang w:val="en-US" w:eastAsia="zh-CN"/>
        </w:rPr>
        <w:t>22</w:t>
      </w:r>
      <w:r w:rsidRPr="00474873">
        <w:rPr>
          <w:rFonts w:hint="eastAsia"/>
          <w:lang w:val="en-US" w:eastAsia="zh-CN"/>
        </w:rPr>
        <w:t>日之前已收到完整通知资料，并已在该日期之前启用的卫星系统。</w:t>
      </w:r>
      <w:r w:rsidRPr="00474873">
        <w:rPr>
          <w:color w:val="000000"/>
          <w:lang w:eastAsia="zh-CN"/>
        </w:rPr>
        <w:t>2024</w:t>
      </w:r>
      <w:r w:rsidRPr="00474873">
        <w:rPr>
          <w:rFonts w:hint="eastAsia"/>
          <w:color w:val="000000"/>
          <w:lang w:eastAsia="zh-CN"/>
        </w:rPr>
        <w:t>年</w:t>
      </w:r>
      <w:r w:rsidRPr="00474873">
        <w:rPr>
          <w:color w:val="000000"/>
          <w:lang w:eastAsia="zh-CN"/>
        </w:rPr>
        <w:t>11</w:t>
      </w:r>
      <w:r w:rsidRPr="00474873">
        <w:rPr>
          <w:rFonts w:hint="eastAsia"/>
          <w:color w:val="000000"/>
          <w:lang w:eastAsia="zh-CN"/>
        </w:rPr>
        <w:t>月</w:t>
      </w:r>
      <w:r w:rsidRPr="00474873">
        <w:rPr>
          <w:color w:val="000000"/>
          <w:lang w:eastAsia="zh-CN"/>
        </w:rPr>
        <w:t>22</w:t>
      </w:r>
      <w:r w:rsidRPr="00474873">
        <w:rPr>
          <w:rFonts w:hint="eastAsia"/>
          <w:color w:val="000000"/>
          <w:lang w:eastAsia="zh-CN"/>
        </w:rPr>
        <w:t>日之后，这些限值须适用于在此频段内操作的所有卫星移动业务系</w:t>
      </w:r>
      <w:r w:rsidRPr="00474873">
        <w:rPr>
          <w:rFonts w:ascii="SimSun" w:hAnsi="SimSun" w:cs="SimSun" w:hint="eastAsia"/>
          <w:color w:val="000000"/>
          <w:lang w:eastAsia="zh-CN"/>
        </w:rPr>
        <w:t>统</w:t>
      </w:r>
      <w:r w:rsidRPr="00474873">
        <w:rPr>
          <w:rFonts w:hint="eastAsia"/>
          <w:lang w:val="en-US" w:eastAsia="zh-CN"/>
        </w:rPr>
        <w:t>。</w:t>
      </w:r>
      <w:r w:rsidRPr="00474873">
        <w:rPr>
          <w:rFonts w:hint="eastAsia"/>
          <w:sz w:val="16"/>
          <w:szCs w:val="12"/>
          <w:lang w:eastAsia="zh-CN"/>
        </w:rPr>
        <w:t>（</w:t>
      </w:r>
      <w:r w:rsidRPr="00474873">
        <w:rPr>
          <w:sz w:val="16"/>
          <w:szCs w:val="12"/>
          <w:lang w:eastAsia="zh-CN"/>
        </w:rPr>
        <w:t>WRC-19</w:t>
      </w:r>
      <w:r w:rsidRPr="00474873">
        <w:rPr>
          <w:rFonts w:hint="eastAsia"/>
          <w:sz w:val="16"/>
          <w:szCs w:val="12"/>
          <w:lang w:eastAsia="zh-CN"/>
        </w:rPr>
        <w:t>）</w:t>
      </w:r>
    </w:p>
    <w:p w14:paraId="68DEF5FB" w14:textId="74E650B5" w:rsidR="005F7F35" w:rsidRDefault="009C6545">
      <w:pPr>
        <w:pStyle w:val="Reasons"/>
        <w:rPr>
          <w:lang w:eastAsia="zh-CN"/>
        </w:rPr>
      </w:pPr>
      <w:r>
        <w:rPr>
          <w:b/>
          <w:lang w:eastAsia="zh-CN"/>
        </w:rPr>
        <w:t>理由：</w:t>
      </w:r>
      <w:r>
        <w:rPr>
          <w:lang w:eastAsia="zh-CN"/>
        </w:rPr>
        <w:tab/>
      </w:r>
      <w:r w:rsidR="00C76449" w:rsidRPr="00DE3D35">
        <w:rPr>
          <w:rFonts w:hint="eastAsia"/>
          <w:lang w:eastAsia="zh-CN"/>
        </w:rPr>
        <w:t>根据</w:t>
      </w:r>
      <w:r w:rsidR="00C76449" w:rsidRPr="00DE3D35">
        <w:rPr>
          <w:rFonts w:hint="eastAsia"/>
          <w:lang w:eastAsia="zh-CN"/>
        </w:rPr>
        <w:t>ITU-R</w:t>
      </w:r>
      <w:r w:rsidR="00C76449" w:rsidRPr="00DE3D35">
        <w:rPr>
          <w:rFonts w:hint="eastAsia"/>
          <w:lang w:eastAsia="zh-CN"/>
        </w:rPr>
        <w:t>的研究结果，在新的脚注中提供了地球站运行和过渡期的适当发射限值。</w:t>
      </w:r>
    </w:p>
    <w:p w14:paraId="4C8F9984" w14:textId="77777777" w:rsidR="005F7F35" w:rsidRDefault="009C6545">
      <w:pPr>
        <w:pStyle w:val="Proposal"/>
      </w:pPr>
      <w:r>
        <w:t>MOD</w:t>
      </w:r>
      <w:r>
        <w:tab/>
        <w:t>IND/92A2/3</w:t>
      </w:r>
      <w:r>
        <w:rPr>
          <w:vanish/>
          <w:color w:val="7F7F7F" w:themeColor="text1" w:themeTint="80"/>
          <w:vertAlign w:val="superscript"/>
        </w:rPr>
        <w:t>#50180</w:t>
      </w:r>
    </w:p>
    <w:p w14:paraId="3C01360B" w14:textId="77777777" w:rsidR="00C3020F" w:rsidRPr="00474873" w:rsidRDefault="009C6545" w:rsidP="00C3020F">
      <w:pPr>
        <w:pStyle w:val="Tabletitle"/>
        <w:rPr>
          <w:lang w:val="en-AU"/>
        </w:rPr>
      </w:pPr>
      <w:r w:rsidRPr="00474873">
        <w:rPr>
          <w:lang w:val="en-AU"/>
        </w:rPr>
        <w:t>335.4-410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8"/>
        <w:gridCol w:w="3119"/>
        <w:gridCol w:w="3119"/>
      </w:tblGrid>
      <w:tr w:rsidR="00C3020F" w:rsidRPr="00474873" w14:paraId="61F14E5A"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15831CB7" w14:textId="77777777" w:rsidR="00C3020F" w:rsidRPr="00474873" w:rsidRDefault="009C6545" w:rsidP="00211A5F">
            <w:pPr>
              <w:pStyle w:val="Tablehead"/>
              <w:rPr>
                <w:lang w:val="en-US"/>
              </w:rPr>
            </w:pPr>
            <w:r w:rsidRPr="00474873">
              <w:rPr>
                <w:rFonts w:hint="eastAsia"/>
                <w:lang w:val="en-US"/>
              </w:rPr>
              <w:t>划分给以下业务</w:t>
            </w:r>
          </w:p>
        </w:tc>
      </w:tr>
      <w:tr w:rsidR="00C3020F" w:rsidRPr="00474873" w14:paraId="711DDC06" w14:textId="77777777" w:rsidTr="00211A5F">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0157C38B" w14:textId="77777777" w:rsidR="00C3020F" w:rsidRPr="00474873" w:rsidRDefault="009C6545" w:rsidP="00211A5F">
            <w:pPr>
              <w:pStyle w:val="Tablehead"/>
              <w:rPr>
                <w:lang w:val="en-US"/>
              </w:rPr>
            </w:pPr>
            <w:r w:rsidRPr="00474873">
              <w:rPr>
                <w:lang w:val="en-US"/>
              </w:rPr>
              <w:t>1</w:t>
            </w:r>
            <w:r w:rsidRPr="00474873">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14:paraId="1EF54DBE" w14:textId="77777777" w:rsidR="00C3020F" w:rsidRPr="00474873" w:rsidRDefault="009C6545" w:rsidP="00211A5F">
            <w:pPr>
              <w:pStyle w:val="Tablehead"/>
              <w:rPr>
                <w:lang w:val="en-US"/>
              </w:rPr>
            </w:pPr>
            <w:r w:rsidRPr="00474873">
              <w:rPr>
                <w:lang w:val="en-US"/>
              </w:rPr>
              <w:t>2</w:t>
            </w:r>
            <w:r w:rsidRPr="00474873">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14:paraId="43B425E0" w14:textId="77777777" w:rsidR="00C3020F" w:rsidRPr="00474873" w:rsidRDefault="009C6545" w:rsidP="00211A5F">
            <w:pPr>
              <w:pStyle w:val="Tablehead"/>
              <w:rPr>
                <w:lang w:val="en-US"/>
              </w:rPr>
            </w:pPr>
            <w:r w:rsidRPr="00474873">
              <w:rPr>
                <w:lang w:val="en-US"/>
              </w:rPr>
              <w:t>3</w:t>
            </w:r>
            <w:r w:rsidRPr="00474873">
              <w:rPr>
                <w:rFonts w:hint="eastAsia"/>
                <w:lang w:val="en-US"/>
              </w:rPr>
              <w:t>区</w:t>
            </w:r>
          </w:p>
        </w:tc>
      </w:tr>
      <w:tr w:rsidR="00C3020F" w:rsidRPr="00474873" w14:paraId="27CD51E7"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218ECC04" w14:textId="77777777" w:rsidR="00C3020F" w:rsidRPr="00474873" w:rsidRDefault="009C6545"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rStyle w:val="Tablefreq"/>
                <w:lang w:val="en-US" w:eastAsia="zh-CN"/>
              </w:rPr>
              <w:t>401-402</w:t>
            </w:r>
            <w:r w:rsidRPr="00474873">
              <w:rPr>
                <w:lang w:val="en-US" w:eastAsia="zh-CN"/>
              </w:rPr>
              <w:tab/>
            </w:r>
            <w:r w:rsidRPr="00474873">
              <w:rPr>
                <w:lang w:val="en-US" w:eastAsia="zh-CN"/>
              </w:rPr>
              <w:tab/>
            </w:r>
            <w:r w:rsidRPr="00474873">
              <w:rPr>
                <w:rStyle w:val="capS5"/>
                <w:lang w:val="en-US"/>
              </w:rPr>
              <w:t xml:space="preserve">气象辅助 </w:t>
            </w:r>
          </w:p>
          <w:p w14:paraId="7E35766A" w14:textId="77777777" w:rsidR="00C3020F" w:rsidRPr="00474873" w:rsidRDefault="009C6545"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空间操作</w:t>
            </w:r>
            <w:r w:rsidRPr="00474873">
              <w:rPr>
                <w:rFonts w:hint="eastAsia"/>
                <w:lang w:val="en-US" w:eastAsia="zh-CN"/>
              </w:rPr>
              <w:t>（空对地）</w:t>
            </w:r>
          </w:p>
          <w:p w14:paraId="640CACDA" w14:textId="77777777" w:rsidR="00C3020F" w:rsidRPr="00474873" w:rsidRDefault="009C6545"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卫星地球探测</w:t>
            </w:r>
            <w:r w:rsidRPr="00474873">
              <w:rPr>
                <w:rFonts w:hint="eastAsia"/>
                <w:lang w:val="en-US" w:eastAsia="zh-CN"/>
              </w:rPr>
              <w:t>（地对空）</w:t>
            </w:r>
          </w:p>
          <w:p w14:paraId="55501A36" w14:textId="77777777" w:rsidR="00C3020F" w:rsidRPr="00474873" w:rsidRDefault="009C6545"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卫星气象</w:t>
            </w:r>
            <w:r w:rsidRPr="00474873">
              <w:rPr>
                <w:rFonts w:hint="eastAsia"/>
                <w:lang w:val="en-US" w:eastAsia="zh-CN"/>
              </w:rPr>
              <w:t>（地对空）</w:t>
            </w:r>
          </w:p>
          <w:p w14:paraId="7D0A5C7C" w14:textId="77777777" w:rsidR="00C3020F" w:rsidRPr="00474873" w:rsidRDefault="009C6545"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Fonts w:hint="eastAsia"/>
                <w:lang w:val="en-US" w:eastAsia="zh-CN"/>
              </w:rPr>
              <w:t>固定</w:t>
            </w:r>
          </w:p>
          <w:p w14:paraId="118AFD35" w14:textId="77777777" w:rsidR="00C3020F" w:rsidRPr="00474873" w:rsidRDefault="009C6545" w:rsidP="00211A5F">
            <w:pPr>
              <w:pStyle w:val="TableTextS5"/>
              <w:tabs>
                <w:tab w:val="clear" w:pos="431"/>
                <w:tab w:val="clear" w:pos="3119"/>
                <w:tab w:val="left" w:pos="170"/>
                <w:tab w:val="left" w:pos="567"/>
                <w:tab w:val="left" w:pos="737"/>
                <w:tab w:val="left" w:pos="2977"/>
                <w:tab w:val="left" w:pos="3266"/>
              </w:tabs>
              <w:rPr>
                <w:ins w:id="13" w:author="" w:date="2019-02-21T10:20:00Z"/>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Fonts w:hint="eastAsia"/>
                <w:lang w:val="en-US" w:eastAsia="zh-CN"/>
              </w:rPr>
              <w:t>移动（航空移动除外）</w:t>
            </w:r>
          </w:p>
          <w:p w14:paraId="1C208CFC" w14:textId="77777777" w:rsidR="00C3020F" w:rsidRPr="00474873" w:rsidRDefault="009C6545" w:rsidP="00211A5F">
            <w:pPr>
              <w:pStyle w:val="TableTextS5"/>
              <w:tabs>
                <w:tab w:val="clear" w:pos="431"/>
                <w:tab w:val="clear" w:pos="3119"/>
                <w:tab w:val="left" w:pos="170"/>
                <w:tab w:val="left" w:pos="567"/>
                <w:tab w:val="left" w:pos="737"/>
                <w:tab w:val="left" w:pos="2977"/>
                <w:tab w:val="left" w:pos="3266"/>
              </w:tabs>
              <w:rPr>
                <w:u w:val="single"/>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ins w:id="14" w:author="" w:date="2019-02-21T10:20:00Z">
              <w:r w:rsidRPr="00474873">
                <w:rPr>
                  <w:lang w:val="en-US" w:eastAsia="zh-CN"/>
                  <w:rPrChange w:id="15" w:author="" w:date="2019-02-20T20:40:00Z">
                    <w:rPr>
                      <w:lang w:val="en-US"/>
                    </w:rPr>
                  </w:rPrChange>
                </w:rPr>
                <w:t xml:space="preserve">ADD </w:t>
              </w:r>
              <w:proofErr w:type="gramStart"/>
              <w:r w:rsidRPr="00474873">
                <w:rPr>
                  <w:lang w:val="en-US" w:eastAsia="zh-CN"/>
                  <w:rPrChange w:id="16" w:author="" w:date="2019-02-20T20:40:00Z">
                    <w:rPr>
                      <w:lang w:val="en-US"/>
                    </w:rPr>
                  </w:rPrChange>
                </w:rPr>
                <w:t>5.D</w:t>
              </w:r>
              <w:proofErr w:type="gramEnd"/>
              <w:r w:rsidRPr="00474873">
                <w:rPr>
                  <w:lang w:val="en-US" w:eastAsia="zh-CN"/>
                  <w:rPrChange w:id="17" w:author="" w:date="2019-02-20T20:40:00Z">
                    <w:rPr>
                      <w:lang w:val="en-US"/>
                    </w:rPr>
                  </w:rPrChange>
                </w:rPr>
                <w:t>12</w:t>
              </w:r>
            </w:ins>
          </w:p>
        </w:tc>
      </w:tr>
      <w:tr w:rsidR="00C3020F" w:rsidRPr="00474873" w14:paraId="0D7BB50E"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0ACBC0CC" w14:textId="77777777" w:rsidR="00C3020F" w:rsidRPr="00474873" w:rsidRDefault="009C6545"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rStyle w:val="Tablefreq"/>
                <w:lang w:val="en-US" w:eastAsia="zh-CN"/>
              </w:rPr>
              <w:lastRenderedPageBreak/>
              <w:t>402-403</w:t>
            </w:r>
            <w:r w:rsidRPr="00474873">
              <w:rPr>
                <w:lang w:val="en-US" w:eastAsia="zh-CN"/>
              </w:rPr>
              <w:tab/>
            </w:r>
            <w:r w:rsidRPr="00474873">
              <w:rPr>
                <w:lang w:val="en-US" w:eastAsia="zh-CN"/>
              </w:rPr>
              <w:tab/>
            </w:r>
            <w:r w:rsidRPr="00474873">
              <w:rPr>
                <w:rStyle w:val="capS5"/>
                <w:lang w:val="en-US"/>
              </w:rPr>
              <w:t>气象辅助</w:t>
            </w:r>
            <w:r w:rsidRPr="00474873">
              <w:rPr>
                <w:rFonts w:hint="eastAsia"/>
                <w:lang w:val="en-US" w:eastAsia="zh-CN"/>
              </w:rPr>
              <w:t xml:space="preserve"> </w:t>
            </w:r>
          </w:p>
          <w:p w14:paraId="45AFF63A" w14:textId="77777777" w:rsidR="00C3020F" w:rsidRPr="00474873" w:rsidRDefault="009C6545"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卫星地球探测</w:t>
            </w:r>
            <w:r w:rsidRPr="00474873">
              <w:rPr>
                <w:rFonts w:hint="eastAsia"/>
                <w:lang w:val="en-US" w:eastAsia="zh-CN"/>
              </w:rPr>
              <w:t>（地对空）</w:t>
            </w:r>
          </w:p>
          <w:p w14:paraId="0A85D7AE" w14:textId="77777777" w:rsidR="00C3020F" w:rsidRPr="00474873" w:rsidRDefault="009C6545"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卫星气象</w:t>
            </w:r>
            <w:r w:rsidRPr="00474873">
              <w:rPr>
                <w:rFonts w:hint="eastAsia"/>
                <w:lang w:val="en-US" w:eastAsia="zh-CN"/>
              </w:rPr>
              <w:t>（地对空）</w:t>
            </w:r>
          </w:p>
          <w:p w14:paraId="4BAFE210" w14:textId="77777777" w:rsidR="00C3020F" w:rsidRPr="00474873" w:rsidRDefault="009C6545"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Fonts w:hint="eastAsia"/>
                <w:lang w:val="en-US" w:eastAsia="zh-CN"/>
              </w:rPr>
              <w:t>固定</w:t>
            </w:r>
          </w:p>
          <w:p w14:paraId="35804DF7" w14:textId="77777777" w:rsidR="00C3020F" w:rsidRPr="00474873" w:rsidRDefault="009C6545" w:rsidP="00211A5F">
            <w:pPr>
              <w:pStyle w:val="TableTextS5"/>
              <w:tabs>
                <w:tab w:val="clear" w:pos="431"/>
                <w:tab w:val="clear" w:pos="3119"/>
                <w:tab w:val="left" w:pos="170"/>
                <w:tab w:val="left" w:pos="567"/>
                <w:tab w:val="left" w:pos="737"/>
                <w:tab w:val="left" w:pos="2977"/>
                <w:tab w:val="left" w:pos="3266"/>
              </w:tabs>
              <w:rPr>
                <w:ins w:id="18" w:author="" w:date="2019-02-21T10:20:00Z"/>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Fonts w:hint="eastAsia"/>
                <w:lang w:val="en-US" w:eastAsia="zh-CN"/>
              </w:rPr>
              <w:t>移动（航空移动除外）</w:t>
            </w:r>
          </w:p>
          <w:p w14:paraId="163BC184" w14:textId="77777777" w:rsidR="00C3020F" w:rsidRPr="00474873" w:rsidRDefault="009C6545"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ins w:id="19" w:author="" w:date="2019-02-21T10:20:00Z">
              <w:r w:rsidRPr="00474873">
                <w:rPr>
                  <w:lang w:val="en-US" w:eastAsia="zh-CN"/>
                  <w:rPrChange w:id="20" w:author="" w:date="2019-02-20T20:40:00Z">
                    <w:rPr>
                      <w:lang w:val="en-US"/>
                    </w:rPr>
                  </w:rPrChange>
                </w:rPr>
                <w:t xml:space="preserve">ADD </w:t>
              </w:r>
              <w:proofErr w:type="gramStart"/>
              <w:r w:rsidRPr="00474873">
                <w:rPr>
                  <w:lang w:val="en-US" w:eastAsia="zh-CN"/>
                  <w:rPrChange w:id="21" w:author="" w:date="2019-02-20T20:40:00Z">
                    <w:rPr>
                      <w:lang w:val="en-US"/>
                    </w:rPr>
                  </w:rPrChange>
                </w:rPr>
                <w:t>5.D</w:t>
              </w:r>
              <w:proofErr w:type="gramEnd"/>
              <w:r w:rsidRPr="00474873">
                <w:rPr>
                  <w:lang w:val="en-US" w:eastAsia="zh-CN"/>
                  <w:rPrChange w:id="22" w:author="" w:date="2019-02-20T20:40:00Z">
                    <w:rPr>
                      <w:lang w:val="en-US"/>
                    </w:rPr>
                  </w:rPrChange>
                </w:rPr>
                <w:t>12</w:t>
              </w:r>
            </w:ins>
          </w:p>
        </w:tc>
      </w:tr>
    </w:tbl>
    <w:p w14:paraId="188C737A" w14:textId="1BC1CD1B" w:rsidR="005F7F35" w:rsidRDefault="009C6545">
      <w:pPr>
        <w:pStyle w:val="Reasons"/>
        <w:rPr>
          <w:lang w:eastAsia="zh-CN"/>
        </w:rPr>
      </w:pPr>
      <w:r>
        <w:rPr>
          <w:b/>
          <w:lang w:eastAsia="zh-CN"/>
        </w:rPr>
        <w:t>理由：</w:t>
      </w:r>
      <w:r>
        <w:rPr>
          <w:lang w:eastAsia="zh-CN"/>
        </w:rPr>
        <w:tab/>
      </w:r>
      <w:r w:rsidR="00F630A0" w:rsidRPr="001463CD">
        <w:rPr>
          <w:rFonts w:hint="eastAsia"/>
          <w:lang w:eastAsia="zh-CN"/>
        </w:rPr>
        <w:t>印度</w:t>
      </w:r>
      <w:r w:rsidR="00C76449" w:rsidRPr="001463CD">
        <w:rPr>
          <w:rFonts w:hint="eastAsia"/>
          <w:lang w:eastAsia="zh-CN"/>
        </w:rPr>
        <w:t>建议在</w:t>
      </w:r>
      <w:r w:rsidR="00C76449" w:rsidRPr="001463CD">
        <w:rPr>
          <w:rFonts w:hint="eastAsia"/>
          <w:lang w:eastAsia="zh-CN"/>
        </w:rPr>
        <w:t>401-403 MHz</w:t>
      </w:r>
      <w:r w:rsidR="00C76449" w:rsidRPr="001463CD">
        <w:rPr>
          <w:rFonts w:hint="eastAsia"/>
          <w:lang w:eastAsia="zh-CN"/>
        </w:rPr>
        <w:t>频段中增加一个新的脚注，以</w:t>
      </w:r>
      <w:r w:rsidR="001463CD">
        <w:rPr>
          <w:rFonts w:hint="eastAsia"/>
          <w:lang w:eastAsia="zh-CN"/>
        </w:rPr>
        <w:t>规定</w:t>
      </w:r>
      <w:r w:rsidR="00C76449" w:rsidRPr="001463CD">
        <w:rPr>
          <w:rFonts w:hint="eastAsia"/>
          <w:lang w:eastAsia="zh-CN"/>
        </w:rPr>
        <w:t>卫星地球探测业务中各地球站</w:t>
      </w:r>
      <w:r w:rsidR="00C76449" w:rsidRPr="001463CD">
        <w:rPr>
          <w:rFonts w:hint="eastAsia"/>
          <w:lang w:val="en-US" w:eastAsia="zh-CN"/>
        </w:rPr>
        <w:t>任意</w:t>
      </w:r>
      <w:r w:rsidR="00C76449" w:rsidRPr="001463CD">
        <w:rPr>
          <w:rFonts w:hint="eastAsia"/>
          <w:lang w:eastAsia="zh-CN"/>
        </w:rPr>
        <w:t>发射的</w:t>
      </w:r>
      <w:proofErr w:type="spellStart"/>
      <w:r w:rsidR="00C76449" w:rsidRPr="001463CD">
        <w:rPr>
          <w:rFonts w:hint="eastAsia"/>
          <w:lang w:eastAsia="zh-CN"/>
        </w:rPr>
        <w:t>e.i.</w:t>
      </w:r>
      <w:proofErr w:type="gramStart"/>
      <w:r w:rsidR="00C76449" w:rsidRPr="001463CD">
        <w:rPr>
          <w:rFonts w:hint="eastAsia"/>
          <w:lang w:eastAsia="zh-CN"/>
        </w:rPr>
        <w:t>r.p</w:t>
      </w:r>
      <w:proofErr w:type="spellEnd"/>
      <w:proofErr w:type="gramEnd"/>
      <w:r w:rsidR="001463CD" w:rsidRPr="001463CD">
        <w:rPr>
          <w:rFonts w:hint="eastAsia"/>
          <w:lang w:eastAsia="zh-CN"/>
        </w:rPr>
        <w:t>最大</w:t>
      </w:r>
      <w:r w:rsidR="00C76449" w:rsidRPr="001463CD">
        <w:rPr>
          <w:rFonts w:hint="eastAsia"/>
          <w:lang w:eastAsia="zh-CN"/>
        </w:rPr>
        <w:t>值，</w:t>
      </w:r>
      <w:r w:rsidR="001463CD">
        <w:rPr>
          <w:rFonts w:hint="eastAsia"/>
          <w:lang w:eastAsia="zh-CN"/>
        </w:rPr>
        <w:t>以</w:t>
      </w:r>
      <w:r w:rsidR="00C76449" w:rsidRPr="001463CD">
        <w:rPr>
          <w:rFonts w:hint="eastAsia"/>
          <w:lang w:eastAsia="zh-CN"/>
        </w:rPr>
        <w:t>减轻对</w:t>
      </w:r>
      <w:r w:rsidR="00C76449" w:rsidRPr="001463CD">
        <w:rPr>
          <w:rFonts w:hint="eastAsia"/>
          <w:lang w:eastAsia="zh-CN"/>
        </w:rPr>
        <w:t>DCS</w:t>
      </w:r>
      <w:r w:rsidR="00C76449" w:rsidRPr="001463CD">
        <w:rPr>
          <w:rFonts w:hint="eastAsia"/>
          <w:lang w:eastAsia="zh-CN"/>
        </w:rPr>
        <w:t>运行的潜在干扰。</w:t>
      </w:r>
    </w:p>
    <w:p w14:paraId="5F36D334" w14:textId="77777777" w:rsidR="005F7F35" w:rsidRDefault="009C6545">
      <w:pPr>
        <w:pStyle w:val="Proposal"/>
        <w:rPr>
          <w:lang w:eastAsia="zh-CN"/>
        </w:rPr>
      </w:pPr>
      <w:r>
        <w:rPr>
          <w:lang w:eastAsia="zh-CN"/>
        </w:rPr>
        <w:t>ADD</w:t>
      </w:r>
      <w:r>
        <w:rPr>
          <w:lang w:eastAsia="zh-CN"/>
        </w:rPr>
        <w:tab/>
        <w:t>IND/92A2/4</w:t>
      </w:r>
      <w:r>
        <w:rPr>
          <w:vanish/>
          <w:color w:val="7F7F7F" w:themeColor="text1" w:themeTint="80"/>
          <w:vertAlign w:val="superscript"/>
          <w:lang w:eastAsia="zh-CN"/>
        </w:rPr>
        <w:t>#50181</w:t>
      </w:r>
    </w:p>
    <w:p w14:paraId="55516175" w14:textId="268FE38B" w:rsidR="00C3020F" w:rsidRPr="00474873" w:rsidRDefault="009C6545" w:rsidP="00C3020F">
      <w:pPr>
        <w:pStyle w:val="Note"/>
        <w:rPr>
          <w:lang w:val="en-US" w:eastAsia="zh-CN"/>
        </w:rPr>
      </w:pPr>
      <w:r w:rsidRPr="00474873">
        <w:rPr>
          <w:rStyle w:val="Artdef"/>
          <w:lang w:val="fr-FR" w:eastAsia="zh-CN"/>
        </w:rPr>
        <w:t>5.D12</w:t>
      </w:r>
      <w:r w:rsidRPr="00474873">
        <w:rPr>
          <w:lang w:val="fr-FR" w:eastAsia="zh-CN"/>
        </w:rPr>
        <w:tab/>
      </w:r>
      <w:r w:rsidRPr="00474873">
        <w:rPr>
          <w:rFonts w:hint="eastAsia"/>
          <w:lang w:val="en-US" w:eastAsia="zh-CN"/>
        </w:rPr>
        <w:t>在</w:t>
      </w:r>
      <w:r w:rsidRPr="00474873">
        <w:rPr>
          <w:lang w:val="fr-FR" w:eastAsia="zh-CN"/>
        </w:rPr>
        <w:t>401-403 MHz</w:t>
      </w:r>
      <w:r w:rsidRPr="00474873">
        <w:rPr>
          <w:rFonts w:hint="eastAsia"/>
          <w:lang w:val="en-US" w:eastAsia="zh-CN"/>
        </w:rPr>
        <w:t>频段</w:t>
      </w:r>
      <w:r w:rsidRPr="00474873">
        <w:rPr>
          <w:rFonts w:hint="eastAsia"/>
          <w:lang w:val="fr-FR" w:eastAsia="zh-CN"/>
        </w:rPr>
        <w:t>，对于</w:t>
      </w:r>
      <w:r w:rsidRPr="00474873">
        <w:rPr>
          <w:rFonts w:hint="eastAsia"/>
          <w:lang w:val="en-US" w:eastAsia="zh-CN"/>
        </w:rPr>
        <w:t>轨道远地点等于或大于</w:t>
      </w:r>
      <w:r w:rsidRPr="00474873">
        <w:rPr>
          <w:lang w:val="fr-FR" w:eastAsia="zh-CN"/>
        </w:rPr>
        <w:t>35</w:t>
      </w:r>
      <w:r>
        <w:rPr>
          <w:lang w:val="fr-FR" w:eastAsia="zh-CN"/>
        </w:rPr>
        <w:t> </w:t>
      </w:r>
      <w:r w:rsidRPr="00474873">
        <w:rPr>
          <w:lang w:val="fr-FR" w:eastAsia="zh-CN"/>
        </w:rPr>
        <w:t>786</w:t>
      </w:r>
      <w:r w:rsidRPr="00474873">
        <w:rPr>
          <w:rFonts w:hint="eastAsia"/>
          <w:lang w:val="fr-FR" w:eastAsia="zh-CN"/>
        </w:rPr>
        <w:t>千米的对地静止轨道系统和</w:t>
      </w:r>
      <w:r w:rsidRPr="00474873">
        <w:rPr>
          <w:rFonts w:hint="eastAsia"/>
          <w:lang w:val="en-US" w:eastAsia="zh-CN"/>
        </w:rPr>
        <w:t>非对地静止轨道系统</w:t>
      </w:r>
      <w:r w:rsidRPr="00474873">
        <w:rPr>
          <w:rFonts w:hint="eastAsia"/>
          <w:lang w:val="fr-FR" w:eastAsia="zh-CN"/>
        </w:rPr>
        <w:t>，</w:t>
      </w:r>
      <w:r w:rsidRPr="00474873">
        <w:rPr>
          <w:rFonts w:hint="eastAsia"/>
          <w:lang w:val="en-US" w:eastAsia="zh-CN"/>
        </w:rPr>
        <w:t>卫星气象业务和卫星地球探测业务的地球站的任何发射，最大</w:t>
      </w:r>
      <w:proofErr w:type="spellStart"/>
      <w:r w:rsidRPr="00474873">
        <w:rPr>
          <w:lang w:val="fr-FR" w:eastAsia="zh-CN"/>
        </w:rPr>
        <w:t>e.i.r.p</w:t>
      </w:r>
      <w:proofErr w:type="spellEnd"/>
      <w:r w:rsidRPr="00474873">
        <w:rPr>
          <w:lang w:val="fr-FR" w:eastAsia="zh-CN"/>
        </w:rPr>
        <w:t>.</w:t>
      </w:r>
      <w:r w:rsidRPr="00474873">
        <w:rPr>
          <w:rFonts w:hint="eastAsia"/>
          <w:lang w:val="fr-FR" w:eastAsia="zh-CN"/>
        </w:rPr>
        <w:t>在任何</w:t>
      </w:r>
      <w:r w:rsidRPr="002255EF">
        <w:rPr>
          <w:lang w:eastAsia="zh-CN"/>
        </w:rPr>
        <w:t>4 </w:t>
      </w:r>
      <w:r w:rsidRPr="00474873">
        <w:rPr>
          <w:lang w:val="fr-FR" w:eastAsia="zh-CN"/>
        </w:rPr>
        <w:t>kHz</w:t>
      </w:r>
      <w:r w:rsidRPr="00474873">
        <w:rPr>
          <w:rFonts w:hint="eastAsia"/>
          <w:lang w:val="fr-FR" w:eastAsia="zh-CN"/>
        </w:rPr>
        <w:t>内</w:t>
      </w:r>
      <w:r w:rsidRPr="00474873">
        <w:rPr>
          <w:rFonts w:hint="eastAsia"/>
          <w:lang w:val="en-US" w:eastAsia="zh-CN"/>
        </w:rPr>
        <w:t>不得超过</w:t>
      </w:r>
      <w:r w:rsidRPr="00474873">
        <w:rPr>
          <w:lang w:val="fr-FR" w:eastAsia="zh-CN"/>
        </w:rPr>
        <w:t>22</w:t>
      </w:r>
      <w:r>
        <w:rPr>
          <w:lang w:val="fr-FR" w:eastAsia="zh-CN"/>
        </w:rPr>
        <w:t> </w:t>
      </w:r>
      <w:proofErr w:type="spellStart"/>
      <w:r w:rsidRPr="00474873">
        <w:rPr>
          <w:lang w:val="fr-FR" w:eastAsia="zh-CN"/>
        </w:rPr>
        <w:t>dBW</w:t>
      </w:r>
      <w:proofErr w:type="spellEnd"/>
      <w:r w:rsidRPr="00474873">
        <w:rPr>
          <w:rFonts w:hint="eastAsia"/>
          <w:lang w:val="fr-FR" w:eastAsia="zh-CN"/>
        </w:rPr>
        <w:t>，</w:t>
      </w:r>
      <w:r w:rsidRPr="00474873">
        <w:rPr>
          <w:rFonts w:hint="eastAsia"/>
          <w:lang w:val="en-US" w:eastAsia="zh-CN"/>
        </w:rPr>
        <w:t>对于轨道远地点小于</w:t>
      </w:r>
      <w:r w:rsidRPr="00474873">
        <w:rPr>
          <w:lang w:val="fr-FR" w:eastAsia="zh-CN"/>
        </w:rPr>
        <w:t>35</w:t>
      </w:r>
      <w:r>
        <w:rPr>
          <w:lang w:val="fr-FR" w:eastAsia="zh-CN"/>
        </w:rPr>
        <w:t> </w:t>
      </w:r>
      <w:r w:rsidRPr="00474873">
        <w:rPr>
          <w:lang w:val="fr-FR" w:eastAsia="zh-CN"/>
        </w:rPr>
        <w:t>786</w:t>
      </w:r>
      <w:r w:rsidRPr="00474873">
        <w:rPr>
          <w:rFonts w:hint="eastAsia"/>
          <w:lang w:val="fr-FR" w:eastAsia="zh-CN"/>
        </w:rPr>
        <w:t>千米</w:t>
      </w:r>
      <w:r w:rsidRPr="00474873">
        <w:rPr>
          <w:rFonts w:hint="eastAsia"/>
          <w:lang w:val="en-US" w:eastAsia="zh-CN"/>
        </w:rPr>
        <w:t>的非对地静止轨道系统</w:t>
      </w:r>
      <w:r w:rsidRPr="00474873">
        <w:rPr>
          <w:rFonts w:hint="eastAsia"/>
          <w:lang w:val="fr-FR" w:eastAsia="zh-CN"/>
        </w:rPr>
        <w:t>，</w:t>
      </w:r>
      <w:r w:rsidRPr="00474873">
        <w:rPr>
          <w:rFonts w:hint="eastAsia"/>
          <w:lang w:val="en-US" w:eastAsia="zh-CN"/>
        </w:rPr>
        <w:t>该值在任何</w:t>
      </w:r>
      <w:r w:rsidRPr="002255EF">
        <w:rPr>
          <w:lang w:eastAsia="zh-CN"/>
        </w:rPr>
        <w:t>4 </w:t>
      </w:r>
      <w:r w:rsidRPr="00474873">
        <w:rPr>
          <w:lang w:val="en-US" w:eastAsia="zh-CN"/>
        </w:rPr>
        <w:t>kHz</w:t>
      </w:r>
      <w:r w:rsidRPr="00474873">
        <w:rPr>
          <w:rFonts w:hint="eastAsia"/>
          <w:lang w:val="en-US" w:eastAsia="zh-CN"/>
        </w:rPr>
        <w:t>内不得超过</w:t>
      </w:r>
      <w:r w:rsidRPr="00474873">
        <w:rPr>
          <w:lang w:val="fr-FR" w:eastAsia="zh-CN"/>
        </w:rPr>
        <w:t>7</w:t>
      </w:r>
      <w:r>
        <w:rPr>
          <w:lang w:val="fr-FR" w:eastAsia="zh-CN"/>
        </w:rPr>
        <w:t> </w:t>
      </w:r>
      <w:proofErr w:type="spellStart"/>
      <w:r w:rsidRPr="00474873">
        <w:rPr>
          <w:lang w:val="fr-FR" w:eastAsia="zh-CN"/>
        </w:rPr>
        <w:t>dBW</w:t>
      </w:r>
      <w:proofErr w:type="spellEnd"/>
      <w:r w:rsidRPr="00474873">
        <w:rPr>
          <w:rFonts w:hint="eastAsia"/>
          <w:lang w:val="fr-FR" w:eastAsia="zh-CN"/>
        </w:rPr>
        <w:t>，在整个</w:t>
      </w:r>
      <w:r w:rsidRPr="00474873">
        <w:rPr>
          <w:lang w:val="fr-FR" w:eastAsia="zh-CN"/>
        </w:rPr>
        <w:t>401-403</w:t>
      </w:r>
      <w:r>
        <w:rPr>
          <w:lang w:val="fr-FR" w:eastAsia="zh-CN"/>
        </w:rPr>
        <w:t> </w:t>
      </w:r>
      <w:r w:rsidRPr="00474873">
        <w:rPr>
          <w:lang w:val="fr-FR" w:eastAsia="zh-CN"/>
        </w:rPr>
        <w:t>MHz</w:t>
      </w:r>
      <w:r w:rsidRPr="00474873">
        <w:rPr>
          <w:rFonts w:hint="eastAsia"/>
          <w:lang w:val="en-US" w:eastAsia="zh-CN"/>
        </w:rPr>
        <w:t>频段内，</w:t>
      </w:r>
      <w:r w:rsidRPr="00474873">
        <w:rPr>
          <w:rFonts w:hint="eastAsia"/>
          <w:lang w:val="fr-FR" w:eastAsia="zh-CN"/>
        </w:rPr>
        <w:t>卫星气象业务和卫星地球探测业务内的各个地球站的最大</w:t>
      </w:r>
      <w:proofErr w:type="spellStart"/>
      <w:r w:rsidRPr="00474873">
        <w:rPr>
          <w:lang w:val="fr-FR" w:eastAsia="zh-CN"/>
        </w:rPr>
        <w:t>e.i.r.p</w:t>
      </w:r>
      <w:proofErr w:type="spellEnd"/>
      <w:r w:rsidR="00236140">
        <w:rPr>
          <w:lang w:val="fr-FR" w:eastAsia="zh-CN"/>
        </w:rPr>
        <w:t>.</w:t>
      </w:r>
      <w:r w:rsidRPr="00474873">
        <w:rPr>
          <w:rFonts w:hint="eastAsia"/>
          <w:lang w:val="en-US" w:eastAsia="zh-CN"/>
        </w:rPr>
        <w:t>对轨道远地点等于或大于</w:t>
      </w:r>
      <w:r w:rsidRPr="00474873">
        <w:rPr>
          <w:lang w:val="en-US" w:eastAsia="zh-CN"/>
        </w:rPr>
        <w:t>35</w:t>
      </w:r>
      <w:r>
        <w:rPr>
          <w:lang w:val="en-US" w:eastAsia="zh-CN"/>
        </w:rPr>
        <w:t> </w:t>
      </w:r>
      <w:r w:rsidRPr="00474873">
        <w:rPr>
          <w:lang w:val="en-US" w:eastAsia="zh-CN"/>
        </w:rPr>
        <w:t>786</w:t>
      </w:r>
      <w:r w:rsidRPr="00474873">
        <w:rPr>
          <w:rFonts w:hint="eastAsia"/>
          <w:lang w:val="fr-FR" w:eastAsia="zh-CN"/>
        </w:rPr>
        <w:t>千米的对地静止系统各非对地静止系统不得超过</w:t>
      </w:r>
      <w:r w:rsidRPr="002255EF">
        <w:rPr>
          <w:lang w:eastAsia="zh-CN"/>
        </w:rPr>
        <w:t>22 </w:t>
      </w:r>
      <w:r w:rsidRPr="00474873">
        <w:rPr>
          <w:lang w:val="fr-FR" w:eastAsia="zh-CN"/>
        </w:rPr>
        <w:t>dBW</w:t>
      </w:r>
      <w:r w:rsidRPr="00474873">
        <w:rPr>
          <w:rFonts w:hint="eastAsia"/>
          <w:lang w:val="fr-FR" w:eastAsia="zh-CN"/>
        </w:rPr>
        <w:t>，对</w:t>
      </w:r>
      <w:r w:rsidRPr="00474873">
        <w:rPr>
          <w:rFonts w:hint="eastAsia"/>
          <w:lang w:val="en-US" w:eastAsia="zh-CN"/>
        </w:rPr>
        <w:t>轨道远地点小于</w:t>
      </w:r>
      <w:r w:rsidRPr="00474873">
        <w:rPr>
          <w:lang w:val="en-US" w:eastAsia="zh-CN"/>
        </w:rPr>
        <w:t>35</w:t>
      </w:r>
      <w:r>
        <w:rPr>
          <w:lang w:val="en-US" w:eastAsia="zh-CN"/>
        </w:rPr>
        <w:t> </w:t>
      </w:r>
      <w:r w:rsidRPr="00474873">
        <w:rPr>
          <w:lang w:val="en-US" w:eastAsia="zh-CN"/>
        </w:rPr>
        <w:t>786</w:t>
      </w:r>
      <w:r w:rsidRPr="00474873">
        <w:rPr>
          <w:rFonts w:hint="eastAsia"/>
          <w:lang w:val="en-US" w:eastAsia="zh-CN"/>
        </w:rPr>
        <w:t>千米的非对地静止系统不得超过</w:t>
      </w:r>
      <w:r w:rsidRPr="00474873">
        <w:rPr>
          <w:lang w:val="en-US" w:eastAsia="zh-CN"/>
        </w:rPr>
        <w:t>7</w:t>
      </w:r>
      <w:r w:rsidRPr="002255EF">
        <w:rPr>
          <w:lang w:eastAsia="zh-CN"/>
        </w:rPr>
        <w:t> </w:t>
      </w:r>
      <w:r w:rsidRPr="00474873">
        <w:rPr>
          <w:lang w:val="en-US" w:eastAsia="zh-CN"/>
        </w:rPr>
        <w:t>dBW</w:t>
      </w:r>
      <w:r w:rsidRPr="00474873">
        <w:rPr>
          <w:rFonts w:hint="eastAsia"/>
          <w:lang w:val="en-US" w:eastAsia="zh-CN"/>
        </w:rPr>
        <w:t>。</w:t>
      </w:r>
    </w:p>
    <w:p w14:paraId="2E14B11A" w14:textId="77777777" w:rsidR="00C3020F" w:rsidRPr="00474873" w:rsidRDefault="009C6545" w:rsidP="00C3020F">
      <w:pPr>
        <w:pStyle w:val="Note"/>
        <w:ind w:firstLineChars="200" w:firstLine="480"/>
        <w:rPr>
          <w:rFonts w:ascii="TimesNewRomanPSMT" w:hAnsi="TimesNewRomanPSMT"/>
          <w:lang w:val="fr-FR" w:eastAsia="zh-CN"/>
        </w:rPr>
      </w:pPr>
      <w:r w:rsidRPr="00474873">
        <w:rPr>
          <w:rFonts w:ascii="TimesNewRomanPSMT" w:hAnsi="TimesNewRomanPSMT" w:hint="eastAsia"/>
          <w:lang w:val="en-US" w:eastAsia="zh-CN"/>
        </w:rPr>
        <w:t>这些条款不适用于该频段中无线电通信局已于</w:t>
      </w:r>
      <w:r w:rsidRPr="00474873">
        <w:rPr>
          <w:rFonts w:ascii="TimesNewRomanPSMT" w:hAnsi="TimesNewRomanPSMT"/>
          <w:lang w:val="fr-FR" w:eastAsia="zh-CN"/>
        </w:rPr>
        <w:t>2019</w:t>
      </w:r>
      <w:r w:rsidRPr="00474873">
        <w:rPr>
          <w:rFonts w:ascii="TimesNewRomanPSMT" w:hAnsi="TimesNewRomanPSMT" w:hint="eastAsia"/>
          <w:lang w:val="en-US" w:eastAsia="zh-CN"/>
        </w:rPr>
        <w:t>年</w:t>
      </w:r>
      <w:r w:rsidRPr="00474873">
        <w:rPr>
          <w:rFonts w:ascii="TimesNewRomanPSMT" w:hAnsi="TimesNewRomanPSMT"/>
          <w:lang w:val="fr-FR" w:eastAsia="zh-CN"/>
        </w:rPr>
        <w:t>11</w:t>
      </w:r>
      <w:r w:rsidRPr="00474873">
        <w:rPr>
          <w:rFonts w:ascii="TimesNewRomanPSMT" w:hAnsi="TimesNewRomanPSMT" w:hint="eastAsia"/>
          <w:lang w:val="en-US" w:eastAsia="zh-CN"/>
        </w:rPr>
        <w:t>月</w:t>
      </w:r>
      <w:r w:rsidRPr="00474873">
        <w:rPr>
          <w:rFonts w:ascii="TimesNewRomanPSMT" w:hAnsi="TimesNewRomanPSMT"/>
          <w:lang w:val="fr-FR" w:eastAsia="zh-CN"/>
        </w:rPr>
        <w:t>22</w:t>
      </w:r>
      <w:r w:rsidRPr="00474873">
        <w:rPr>
          <w:rFonts w:ascii="TimesNewRomanPSMT" w:hAnsi="TimesNewRomanPSMT" w:hint="eastAsia"/>
          <w:lang w:val="en-US" w:eastAsia="zh-CN"/>
        </w:rPr>
        <w:t>日之前收到完整的通知资料</w:t>
      </w:r>
      <w:r w:rsidRPr="00474873">
        <w:rPr>
          <w:rFonts w:ascii="TimesNewRomanPSMT" w:hAnsi="TimesNewRomanPSMT" w:hint="eastAsia"/>
          <w:lang w:val="fr-FR" w:eastAsia="zh-CN"/>
        </w:rPr>
        <w:t>，</w:t>
      </w:r>
      <w:r w:rsidRPr="00474873">
        <w:rPr>
          <w:rFonts w:ascii="TimesNewRomanPSMT" w:hAnsi="TimesNewRomanPSMT" w:hint="eastAsia"/>
          <w:lang w:val="en-US" w:eastAsia="zh-CN"/>
        </w:rPr>
        <w:t>并于</w:t>
      </w:r>
      <w:r w:rsidRPr="00474873">
        <w:rPr>
          <w:rFonts w:ascii="TimesNewRomanPSMT" w:hAnsi="TimesNewRomanPSMT"/>
          <w:lang w:val="fr-FR" w:eastAsia="zh-CN"/>
        </w:rPr>
        <w:t>2019</w:t>
      </w:r>
      <w:r w:rsidRPr="00474873">
        <w:rPr>
          <w:rFonts w:ascii="TimesNewRomanPSMT" w:hAnsi="TimesNewRomanPSMT" w:hint="eastAsia"/>
          <w:lang w:val="en-US" w:eastAsia="zh-CN"/>
        </w:rPr>
        <w:t>年</w:t>
      </w:r>
      <w:r w:rsidRPr="00474873">
        <w:rPr>
          <w:rFonts w:ascii="TimesNewRomanPSMT" w:hAnsi="TimesNewRomanPSMT"/>
          <w:lang w:val="fr-FR" w:eastAsia="zh-CN"/>
        </w:rPr>
        <w:t>11</w:t>
      </w:r>
      <w:r w:rsidRPr="00474873">
        <w:rPr>
          <w:rFonts w:ascii="TimesNewRomanPSMT" w:hAnsi="TimesNewRomanPSMT" w:hint="eastAsia"/>
          <w:lang w:val="en-US" w:eastAsia="zh-CN"/>
        </w:rPr>
        <w:t>月</w:t>
      </w:r>
      <w:r w:rsidRPr="00474873">
        <w:rPr>
          <w:rFonts w:ascii="TimesNewRomanPSMT" w:hAnsi="TimesNewRomanPSMT"/>
          <w:lang w:val="fr-FR" w:eastAsia="zh-CN"/>
        </w:rPr>
        <w:t>22</w:t>
      </w:r>
      <w:r w:rsidRPr="00474873">
        <w:rPr>
          <w:rFonts w:ascii="TimesNewRomanPSMT" w:hAnsi="TimesNewRomanPSMT" w:hint="eastAsia"/>
          <w:lang w:val="en-US" w:eastAsia="zh-CN"/>
        </w:rPr>
        <w:t>日之前启用的卫星气象业务和卫星地球探测业务的所有系统。</w:t>
      </w:r>
    </w:p>
    <w:p w14:paraId="6ADB05FD" w14:textId="157BF0A6" w:rsidR="00C3020F" w:rsidRPr="00474873" w:rsidRDefault="00F630A0" w:rsidP="00C3020F">
      <w:pPr>
        <w:pStyle w:val="Note"/>
        <w:ind w:firstLineChars="200" w:firstLine="480"/>
        <w:rPr>
          <w:lang w:eastAsia="zh-CN"/>
        </w:rPr>
      </w:pPr>
      <w:r>
        <w:rPr>
          <w:lang w:val="fr-FR" w:eastAsia="fr-FR"/>
        </w:rPr>
        <w:t>2024</w:t>
      </w:r>
      <w:r>
        <w:rPr>
          <w:rFonts w:hint="eastAsia"/>
          <w:lang w:val="fr-FR" w:eastAsia="zh-CN"/>
        </w:rPr>
        <w:t>年或</w:t>
      </w:r>
      <w:r>
        <w:rPr>
          <w:rFonts w:hint="eastAsia"/>
          <w:lang w:val="fr-FR" w:eastAsia="zh-CN"/>
        </w:rPr>
        <w:t>2</w:t>
      </w:r>
      <w:r>
        <w:rPr>
          <w:lang w:val="fr-FR" w:eastAsia="zh-CN"/>
        </w:rPr>
        <w:t>029</w:t>
      </w:r>
      <w:r>
        <w:rPr>
          <w:rFonts w:hint="eastAsia"/>
          <w:lang w:val="fr-FR" w:eastAsia="zh-CN"/>
        </w:rPr>
        <w:t>年（</w:t>
      </w:r>
      <w:r>
        <w:rPr>
          <w:rFonts w:hint="eastAsia"/>
          <w:lang w:val="fr-FR" w:eastAsia="zh-CN"/>
        </w:rPr>
        <w:t>WRC-19</w:t>
      </w:r>
      <w:r>
        <w:rPr>
          <w:rFonts w:hint="eastAsia"/>
          <w:lang w:val="fr-FR" w:eastAsia="zh-CN"/>
        </w:rPr>
        <w:t>商定的日期）之后，</w:t>
      </w:r>
      <w:r w:rsidR="009C6545" w:rsidRPr="00474873">
        <w:rPr>
          <w:rFonts w:ascii="TimesNewRomanPSMT" w:hAnsi="TimesNewRomanPSMT" w:hint="eastAsia"/>
          <w:lang w:val="en-US" w:eastAsia="zh-CN"/>
        </w:rPr>
        <w:t>这些限值将适用于在此频段内运行的卫星气象业务和卫星地球探测业务的所有系统</w:t>
      </w:r>
      <w:r w:rsidR="009C6545" w:rsidRPr="00061B4F">
        <w:rPr>
          <w:rFonts w:ascii="TimesNewRomanPSMT" w:hAnsi="TimesNewRomanPSMT" w:hint="eastAsia"/>
          <w:lang w:val="fr-FR" w:eastAsia="zh-CN"/>
        </w:rPr>
        <w:t>，</w:t>
      </w:r>
      <w:r w:rsidR="009C6545" w:rsidRPr="00474873">
        <w:rPr>
          <w:rFonts w:ascii="TimesNewRomanPSMT" w:hAnsi="TimesNewRomanPSMT" w:hint="eastAsia"/>
          <w:lang w:val="en-US" w:eastAsia="zh-CN"/>
        </w:rPr>
        <w:t>不含</w:t>
      </w:r>
      <w:r w:rsidR="009C6545" w:rsidRPr="00061B4F">
        <w:rPr>
          <w:rFonts w:ascii="TimesNewRomanPSMT" w:hAnsi="TimesNewRomanPSMT"/>
          <w:lang w:val="fr-FR" w:eastAsia="zh-CN"/>
        </w:rPr>
        <w:t>2007</w:t>
      </w:r>
      <w:r w:rsidR="009C6545" w:rsidRPr="00474873">
        <w:rPr>
          <w:rFonts w:ascii="TimesNewRomanPSMT" w:hAnsi="TimesNewRomanPSMT" w:hint="eastAsia"/>
          <w:lang w:val="en-US" w:eastAsia="zh-CN"/>
        </w:rPr>
        <w:t>年</w:t>
      </w:r>
      <w:r w:rsidR="009C6545" w:rsidRPr="00061B4F">
        <w:rPr>
          <w:rFonts w:ascii="TimesNewRomanPSMT" w:hAnsi="TimesNewRomanPSMT"/>
          <w:lang w:val="fr-FR" w:eastAsia="zh-CN"/>
        </w:rPr>
        <w:t>4</w:t>
      </w:r>
      <w:r w:rsidR="009C6545" w:rsidRPr="00474873">
        <w:rPr>
          <w:rFonts w:ascii="TimesNewRomanPSMT" w:hAnsi="TimesNewRomanPSMT" w:hint="eastAsia"/>
          <w:lang w:val="en-US" w:eastAsia="zh-CN"/>
        </w:rPr>
        <w:t>月</w:t>
      </w:r>
      <w:r w:rsidR="009C6545" w:rsidRPr="00061B4F">
        <w:rPr>
          <w:rFonts w:ascii="TimesNewRomanPSMT" w:hAnsi="TimesNewRomanPSMT"/>
          <w:lang w:val="fr-FR" w:eastAsia="zh-CN"/>
        </w:rPr>
        <w:t>28</w:t>
      </w:r>
      <w:r w:rsidR="009C6545" w:rsidRPr="00474873">
        <w:rPr>
          <w:rFonts w:ascii="TimesNewRomanPSMT" w:hAnsi="TimesNewRomanPSMT" w:hint="eastAsia"/>
          <w:lang w:val="en-US" w:eastAsia="zh-CN"/>
        </w:rPr>
        <w:t>日以前无线电通信局已收到完整通知资料的非对地静止卫星系统</w:t>
      </w:r>
      <w:r w:rsidR="009C6545" w:rsidRPr="00061B4F">
        <w:rPr>
          <w:rFonts w:ascii="TimesNewRomanPSMT" w:hAnsi="TimesNewRomanPSMT" w:hint="eastAsia"/>
          <w:lang w:val="fr-FR" w:eastAsia="zh-CN"/>
        </w:rPr>
        <w:t>，</w:t>
      </w:r>
      <w:r w:rsidR="009C6545" w:rsidRPr="00474873">
        <w:rPr>
          <w:rFonts w:ascii="TimesNewRomanPSMT" w:hAnsi="TimesNewRomanPSMT" w:hint="eastAsia"/>
          <w:lang w:val="en-US" w:eastAsia="zh-CN"/>
        </w:rPr>
        <w:t>其</w:t>
      </w:r>
      <w:r w:rsidR="009C6545" w:rsidRPr="00061B4F">
        <w:rPr>
          <w:szCs w:val="24"/>
          <w:lang w:val="fr-FR" w:eastAsia="zh-CN"/>
        </w:rPr>
        <w:t>401.898-402.522 MHz</w:t>
      </w:r>
      <w:r w:rsidR="009C6545" w:rsidRPr="00474873">
        <w:rPr>
          <w:rFonts w:hint="eastAsia"/>
          <w:szCs w:val="24"/>
          <w:lang w:eastAsia="zh-CN"/>
        </w:rPr>
        <w:t>频段内的</w:t>
      </w:r>
      <w:r w:rsidR="009C6545" w:rsidRPr="00474873">
        <w:rPr>
          <w:rFonts w:ascii="TimesNewRomanPSMT" w:hAnsi="TimesNewRomanPSMT" w:hint="eastAsia"/>
          <w:lang w:val="en-US" w:eastAsia="zh-CN"/>
        </w:rPr>
        <w:t>各地球站的最大</w:t>
      </w:r>
      <w:proofErr w:type="spellStart"/>
      <w:r w:rsidR="009C6545" w:rsidRPr="00061B4F">
        <w:rPr>
          <w:rFonts w:ascii="TimesNewRomanPSMT" w:hAnsi="TimesNewRomanPSMT"/>
          <w:lang w:val="fr-FR" w:eastAsia="zh-CN"/>
        </w:rPr>
        <w:t>e.i.r.p</w:t>
      </w:r>
      <w:proofErr w:type="spellEnd"/>
      <w:r w:rsidR="009C6545" w:rsidRPr="00061B4F">
        <w:rPr>
          <w:rFonts w:ascii="TimesNewRomanPSMT" w:hAnsi="TimesNewRomanPSMT"/>
          <w:lang w:val="fr-FR" w:eastAsia="zh-CN"/>
        </w:rPr>
        <w:t>.</w:t>
      </w:r>
      <w:r w:rsidR="009C6545" w:rsidRPr="00474873">
        <w:rPr>
          <w:rFonts w:ascii="TimesNewRomanPSMT" w:hAnsi="TimesNewRomanPSMT" w:hint="eastAsia"/>
          <w:lang w:val="en-US" w:eastAsia="zh-CN"/>
        </w:rPr>
        <w:t>可增至</w:t>
      </w:r>
      <w:r w:rsidR="009C6545" w:rsidRPr="00061B4F">
        <w:rPr>
          <w:rFonts w:ascii="TimesNewRomanPSMT" w:hAnsi="TimesNewRomanPSMT"/>
          <w:lang w:val="fr-FR" w:eastAsia="zh-CN"/>
        </w:rPr>
        <w:t>12 </w:t>
      </w:r>
      <w:proofErr w:type="spellStart"/>
      <w:r w:rsidR="009C6545" w:rsidRPr="00061B4F">
        <w:rPr>
          <w:rFonts w:ascii="TimesNewRomanPSMT" w:hAnsi="TimesNewRomanPSMT"/>
          <w:lang w:val="fr-FR" w:eastAsia="zh-CN"/>
        </w:rPr>
        <w:t>dBW</w:t>
      </w:r>
      <w:proofErr w:type="spellEnd"/>
      <w:r w:rsidR="009C6545" w:rsidRPr="00474873">
        <w:rPr>
          <w:rFonts w:ascii="TimesNewRomanPSMT" w:hAnsi="TimesNewRomanPSMT" w:hint="eastAsia"/>
          <w:lang w:val="en-US" w:eastAsia="zh-CN"/>
        </w:rPr>
        <w:t>。</w:t>
      </w:r>
      <w:r w:rsidR="009C6545" w:rsidRPr="00474873">
        <w:rPr>
          <w:rFonts w:hint="eastAsia"/>
          <w:sz w:val="16"/>
          <w:szCs w:val="12"/>
          <w:lang w:eastAsia="zh-CN"/>
        </w:rPr>
        <w:t>（</w:t>
      </w:r>
      <w:r w:rsidR="009C6545" w:rsidRPr="00474873">
        <w:rPr>
          <w:sz w:val="16"/>
          <w:szCs w:val="12"/>
          <w:lang w:eastAsia="zh-CN"/>
        </w:rPr>
        <w:t>WRC-19</w:t>
      </w:r>
      <w:r w:rsidR="009C6545" w:rsidRPr="00474873">
        <w:rPr>
          <w:rFonts w:hint="eastAsia"/>
          <w:sz w:val="16"/>
          <w:szCs w:val="12"/>
          <w:lang w:eastAsia="zh-CN"/>
        </w:rPr>
        <w:t>）</w:t>
      </w:r>
    </w:p>
    <w:p w14:paraId="6F81A90D" w14:textId="6F467B8B" w:rsidR="005F7F35" w:rsidRDefault="009C6545">
      <w:pPr>
        <w:pStyle w:val="Reasons"/>
        <w:rPr>
          <w:lang w:eastAsia="zh-CN"/>
        </w:rPr>
      </w:pPr>
      <w:r>
        <w:rPr>
          <w:b/>
          <w:lang w:eastAsia="zh-CN"/>
        </w:rPr>
        <w:t>理由：</w:t>
      </w:r>
      <w:r>
        <w:rPr>
          <w:lang w:eastAsia="zh-CN"/>
        </w:rPr>
        <w:tab/>
      </w:r>
      <w:r w:rsidR="00C76449" w:rsidRPr="00DE3D35">
        <w:rPr>
          <w:rFonts w:hint="eastAsia"/>
          <w:lang w:eastAsia="zh-CN"/>
        </w:rPr>
        <w:t>根据</w:t>
      </w:r>
      <w:r w:rsidR="00C76449" w:rsidRPr="00DE3D35">
        <w:rPr>
          <w:rFonts w:hint="eastAsia"/>
          <w:lang w:eastAsia="zh-CN"/>
        </w:rPr>
        <w:t>ITU-R</w:t>
      </w:r>
      <w:r w:rsidR="00C76449" w:rsidRPr="00DE3D35">
        <w:rPr>
          <w:rFonts w:hint="eastAsia"/>
          <w:lang w:eastAsia="zh-CN"/>
        </w:rPr>
        <w:t>的研究结果，在新的脚注中提供了地球站运行和过渡期的适当发射限值。</w:t>
      </w:r>
      <w:bookmarkStart w:id="23" w:name="_GoBack"/>
      <w:bookmarkEnd w:id="23"/>
    </w:p>
    <w:p w14:paraId="5C3F5886" w14:textId="77777777" w:rsidR="005F7F35" w:rsidRDefault="009C6545">
      <w:pPr>
        <w:pStyle w:val="Proposal"/>
        <w:rPr>
          <w:lang w:eastAsia="zh-CN"/>
        </w:rPr>
      </w:pPr>
      <w:r>
        <w:rPr>
          <w:lang w:eastAsia="zh-CN"/>
        </w:rPr>
        <w:t>SUP</w:t>
      </w:r>
      <w:r>
        <w:rPr>
          <w:lang w:eastAsia="zh-CN"/>
        </w:rPr>
        <w:tab/>
        <w:t>IND/92A2/5</w:t>
      </w:r>
      <w:r>
        <w:rPr>
          <w:vanish/>
          <w:color w:val="7F7F7F" w:themeColor="text1" w:themeTint="80"/>
          <w:vertAlign w:val="superscript"/>
          <w:lang w:eastAsia="zh-CN"/>
        </w:rPr>
        <w:t>#50189</w:t>
      </w:r>
    </w:p>
    <w:p w14:paraId="0533EFD0" w14:textId="77777777" w:rsidR="00C3020F" w:rsidRPr="00474873" w:rsidRDefault="009C6545" w:rsidP="00C3020F">
      <w:pPr>
        <w:pStyle w:val="ResNo"/>
        <w:rPr>
          <w:lang w:eastAsia="zh-CN"/>
        </w:rPr>
      </w:pPr>
      <w:r w:rsidRPr="00474873">
        <w:rPr>
          <w:rFonts w:hint="eastAsia"/>
          <w:lang w:eastAsia="zh-CN"/>
        </w:rPr>
        <w:t>第</w:t>
      </w:r>
      <w:r w:rsidRPr="00474873">
        <w:rPr>
          <w:rStyle w:val="href"/>
          <w:lang w:eastAsia="zh-CN"/>
        </w:rPr>
        <w:t>765</w:t>
      </w:r>
      <w:r w:rsidRPr="00474873">
        <w:rPr>
          <w:rFonts w:hint="eastAsia"/>
          <w:lang w:eastAsia="zh-CN"/>
        </w:rPr>
        <w:t>号决议（</w:t>
      </w:r>
      <w:r w:rsidRPr="00474873">
        <w:rPr>
          <w:lang w:eastAsia="zh-CN"/>
        </w:rPr>
        <w:t>WRC-15</w:t>
      </w:r>
      <w:r w:rsidRPr="00474873">
        <w:rPr>
          <w:rFonts w:hint="eastAsia"/>
          <w:lang w:eastAsia="zh-CN"/>
        </w:rPr>
        <w:t>）</w:t>
      </w:r>
    </w:p>
    <w:p w14:paraId="3483BDF4" w14:textId="77777777" w:rsidR="00C3020F" w:rsidRPr="00474873" w:rsidRDefault="009C6545" w:rsidP="00C3020F">
      <w:pPr>
        <w:pStyle w:val="Restitle"/>
        <w:rPr>
          <w:lang w:eastAsia="zh-CN"/>
        </w:rPr>
      </w:pPr>
      <w:r w:rsidRPr="00474873">
        <w:rPr>
          <w:rFonts w:hint="eastAsia"/>
          <w:lang w:eastAsia="zh-CN"/>
        </w:rPr>
        <w:t>确定在</w:t>
      </w:r>
      <w:r w:rsidRPr="00474873">
        <w:rPr>
          <w:lang w:eastAsia="zh-CN"/>
        </w:rPr>
        <w:t>401-403</w:t>
      </w:r>
      <w:r>
        <w:rPr>
          <w:lang w:eastAsia="zh-CN"/>
        </w:rPr>
        <w:t> </w:t>
      </w:r>
      <w:r w:rsidRPr="00474873">
        <w:rPr>
          <w:lang w:eastAsia="zh-CN"/>
        </w:rPr>
        <w:t>MHz</w:t>
      </w:r>
      <w:r w:rsidRPr="00474873">
        <w:rPr>
          <w:rFonts w:hint="eastAsia"/>
          <w:lang w:eastAsia="zh-CN"/>
        </w:rPr>
        <w:t>和</w:t>
      </w:r>
      <w:r w:rsidRPr="00474873">
        <w:rPr>
          <w:lang w:eastAsia="zh-CN"/>
        </w:rPr>
        <w:t>399.9-400.05</w:t>
      </w:r>
      <w:r>
        <w:rPr>
          <w:lang w:eastAsia="zh-CN"/>
        </w:rPr>
        <w:t> </w:t>
      </w:r>
      <w:r w:rsidRPr="00474873">
        <w:rPr>
          <w:lang w:eastAsia="zh-CN"/>
        </w:rPr>
        <w:t>MHz</w:t>
      </w:r>
      <w:r w:rsidRPr="00474873">
        <w:rPr>
          <w:rFonts w:hint="eastAsia"/>
          <w:lang w:eastAsia="zh-CN"/>
        </w:rPr>
        <w:t>频段内的</w:t>
      </w:r>
      <w:r w:rsidRPr="00474873">
        <w:rPr>
          <w:lang w:eastAsia="zh-CN"/>
        </w:rPr>
        <w:br/>
      </w:r>
      <w:r w:rsidRPr="00474873">
        <w:rPr>
          <w:rFonts w:hint="eastAsia"/>
          <w:lang w:eastAsia="zh-CN"/>
        </w:rPr>
        <w:t>卫星移动业务、卫星气象业务和卫星地球探测</w:t>
      </w:r>
      <w:r w:rsidRPr="00474873">
        <w:rPr>
          <w:lang w:eastAsia="zh-CN"/>
        </w:rPr>
        <w:br/>
      </w:r>
      <w:r w:rsidRPr="00474873">
        <w:rPr>
          <w:rFonts w:hint="eastAsia"/>
          <w:lang w:eastAsia="zh-CN"/>
        </w:rPr>
        <w:t>业务中操作的地球站的带内功率限值</w:t>
      </w:r>
    </w:p>
    <w:p w14:paraId="710A29F0" w14:textId="77777777" w:rsidR="00465CE0" w:rsidRDefault="00465CE0" w:rsidP="00411C49">
      <w:pPr>
        <w:pStyle w:val="Reasons"/>
        <w:rPr>
          <w:lang w:eastAsia="zh-CN"/>
        </w:rPr>
      </w:pPr>
    </w:p>
    <w:p w14:paraId="3D1B06BE" w14:textId="182521A2" w:rsidR="005F7F35" w:rsidRDefault="00465CE0" w:rsidP="00465CE0">
      <w:pPr>
        <w:jc w:val="center"/>
      </w:pPr>
      <w:r>
        <w:t>______________</w:t>
      </w:r>
    </w:p>
    <w:sectPr w:rsidR="005F7F35">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3E301" w14:textId="77777777" w:rsidR="00B6115E" w:rsidRDefault="00B6115E">
      <w:r>
        <w:separator/>
      </w:r>
    </w:p>
  </w:endnote>
  <w:endnote w:type="continuationSeparator" w:id="0">
    <w:p w14:paraId="105D5D33"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E7F61" w14:textId="66F25E01"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3A32FF">
      <w:rPr>
        <w:lang w:val="en-US"/>
      </w:rPr>
      <w:t>P:\CHI\ITU-R\CONF-R\CMR19\000\092ADD02C.docx</w:t>
    </w:r>
    <w:r>
      <w:fldChar w:fldCharType="end"/>
    </w:r>
    <w:r w:rsidR="009C6545">
      <w:t>(462232)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C64F6" w14:textId="446254D6"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3A32FF">
      <w:rPr>
        <w:lang w:val="en-US"/>
      </w:rPr>
      <w:t>P:\CHI\ITU-R\CONF-R\CMR19\000\092ADD02C.docx</w:t>
    </w:r>
    <w:r>
      <w:fldChar w:fldCharType="end"/>
    </w:r>
    <w:r w:rsidR="009C6545">
      <w:t>(462232)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07288" w14:textId="77777777" w:rsidR="00B6115E" w:rsidRDefault="00B6115E">
      <w:r>
        <w:t>____________________</w:t>
      </w:r>
    </w:p>
  </w:footnote>
  <w:footnote w:type="continuationSeparator" w:id="0">
    <w:p w14:paraId="366CFAC9"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5049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9EEBBC5"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92(Add.2)-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NZ"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61B4F"/>
    <w:rsid w:val="000C0212"/>
    <w:rsid w:val="000C09BA"/>
    <w:rsid w:val="000C1F1E"/>
    <w:rsid w:val="000C6AA7"/>
    <w:rsid w:val="000E26F6"/>
    <w:rsid w:val="000F477B"/>
    <w:rsid w:val="00106535"/>
    <w:rsid w:val="00123C07"/>
    <w:rsid w:val="001463CD"/>
    <w:rsid w:val="00166859"/>
    <w:rsid w:val="001765EC"/>
    <w:rsid w:val="001853E8"/>
    <w:rsid w:val="001A4E73"/>
    <w:rsid w:val="001B6360"/>
    <w:rsid w:val="001F4EA6"/>
    <w:rsid w:val="00214959"/>
    <w:rsid w:val="0022272C"/>
    <w:rsid w:val="002260A6"/>
    <w:rsid w:val="0023592E"/>
    <w:rsid w:val="00236140"/>
    <w:rsid w:val="002742B3"/>
    <w:rsid w:val="002A4C9C"/>
    <w:rsid w:val="002B509B"/>
    <w:rsid w:val="002E2A59"/>
    <w:rsid w:val="002E4507"/>
    <w:rsid w:val="00305254"/>
    <w:rsid w:val="003169D2"/>
    <w:rsid w:val="00330EEF"/>
    <w:rsid w:val="003A32FF"/>
    <w:rsid w:val="003B4BEF"/>
    <w:rsid w:val="003B6399"/>
    <w:rsid w:val="003C6B45"/>
    <w:rsid w:val="003E48E2"/>
    <w:rsid w:val="003E5931"/>
    <w:rsid w:val="0041282E"/>
    <w:rsid w:val="00437869"/>
    <w:rsid w:val="00465A34"/>
    <w:rsid w:val="00465CE0"/>
    <w:rsid w:val="004B4C76"/>
    <w:rsid w:val="004C4554"/>
    <w:rsid w:val="004D2DEC"/>
    <w:rsid w:val="004F2BE6"/>
    <w:rsid w:val="00527E8A"/>
    <w:rsid w:val="00542E85"/>
    <w:rsid w:val="00562479"/>
    <w:rsid w:val="00576849"/>
    <w:rsid w:val="005A0ACB"/>
    <w:rsid w:val="005E08D2"/>
    <w:rsid w:val="005E7FD8"/>
    <w:rsid w:val="005F7F35"/>
    <w:rsid w:val="00622560"/>
    <w:rsid w:val="00644391"/>
    <w:rsid w:val="00647712"/>
    <w:rsid w:val="00662E12"/>
    <w:rsid w:val="00691142"/>
    <w:rsid w:val="006B67CE"/>
    <w:rsid w:val="006C38ED"/>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4139"/>
    <w:rsid w:val="0083672D"/>
    <w:rsid w:val="00844734"/>
    <w:rsid w:val="00860BF1"/>
    <w:rsid w:val="00865DFB"/>
    <w:rsid w:val="00896A79"/>
    <w:rsid w:val="008A7416"/>
    <w:rsid w:val="008B6852"/>
    <w:rsid w:val="008C26FF"/>
    <w:rsid w:val="008D1D14"/>
    <w:rsid w:val="008D6D9C"/>
    <w:rsid w:val="008E1785"/>
    <w:rsid w:val="008E7127"/>
    <w:rsid w:val="008E7C8E"/>
    <w:rsid w:val="00912959"/>
    <w:rsid w:val="009657F9"/>
    <w:rsid w:val="0099525B"/>
    <w:rsid w:val="009C6545"/>
    <w:rsid w:val="009C72B7"/>
    <w:rsid w:val="00A0052C"/>
    <w:rsid w:val="00A31B14"/>
    <w:rsid w:val="00A323DC"/>
    <w:rsid w:val="00A466E6"/>
    <w:rsid w:val="00A815BE"/>
    <w:rsid w:val="00A93295"/>
    <w:rsid w:val="00AA5DA1"/>
    <w:rsid w:val="00AC2C94"/>
    <w:rsid w:val="00AE369F"/>
    <w:rsid w:val="00B026CB"/>
    <w:rsid w:val="00B50377"/>
    <w:rsid w:val="00B6115E"/>
    <w:rsid w:val="00B711CC"/>
    <w:rsid w:val="00B851D4"/>
    <w:rsid w:val="00B868FC"/>
    <w:rsid w:val="00B95072"/>
    <w:rsid w:val="00BB236A"/>
    <w:rsid w:val="00BB26CD"/>
    <w:rsid w:val="00C07239"/>
    <w:rsid w:val="00C364B1"/>
    <w:rsid w:val="00C47D87"/>
    <w:rsid w:val="00C627F9"/>
    <w:rsid w:val="00C6584D"/>
    <w:rsid w:val="00C76449"/>
    <w:rsid w:val="00C929E0"/>
    <w:rsid w:val="00CB4E5A"/>
    <w:rsid w:val="00CC73D7"/>
    <w:rsid w:val="00CF0AD7"/>
    <w:rsid w:val="00CF0BE1"/>
    <w:rsid w:val="00CF7C2B"/>
    <w:rsid w:val="00D52A14"/>
    <w:rsid w:val="00D5451C"/>
    <w:rsid w:val="00D6206A"/>
    <w:rsid w:val="00D74599"/>
    <w:rsid w:val="00DA0469"/>
    <w:rsid w:val="00DD13B7"/>
    <w:rsid w:val="00DF3B0C"/>
    <w:rsid w:val="00E14984"/>
    <w:rsid w:val="00E22A25"/>
    <w:rsid w:val="00E560F1"/>
    <w:rsid w:val="00E92319"/>
    <w:rsid w:val="00F16D0A"/>
    <w:rsid w:val="00F630A0"/>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AEF0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styleId="Hyperlink">
    <w:name w:val="Hyperlink"/>
    <w:basedOn w:val="DefaultParagraphFont"/>
    <w:unhideWhenUsed/>
    <w:rsid w:val="00061B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79090197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dcdbfdd-f3e0-4674-99be-2c63a073c217">DPM</DPM_x0020_Author>
    <DPM_x0020_File_x0020_name xmlns="0dcdbfdd-f3e0-4674-99be-2c63a073c217">R16-WRC19-C-0092!A2!MSW-C</DPM_x0020_File_x0020_name>
    <DPM_x0020_Version xmlns="0dcdbfdd-f3e0-4674-99be-2c63a073c217">DPM_2019.10.01.01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dcdbfdd-f3e0-4674-99be-2c63a073c217" targetNamespace="http://schemas.microsoft.com/office/2006/metadata/properties" ma:root="true" ma:fieldsID="d41af5c836d734370eb92e7ee5f83852" ns2:_="" ns3:_="">
    <xsd:import namespace="996b2e75-67fd-4955-a3b0-5ab9934cb50b"/>
    <xsd:import namespace="0dcdbfdd-f3e0-4674-99be-2c63a073c21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dcdbfdd-f3e0-4674-99be-2c63a073c21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dbfdd-f3e0-4674-99be-2c63a073c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dcdbfdd-f3e0-4674-99be-2c63a073c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1446</Words>
  <Characters>2048</Characters>
  <Application>Microsoft Office Word</Application>
  <DocSecurity>0</DocSecurity>
  <Lines>104</Lines>
  <Paragraphs>59</Paragraphs>
  <ScaleCrop>false</ScaleCrop>
  <HeadingPairs>
    <vt:vector size="2" baseType="variant">
      <vt:variant>
        <vt:lpstr>Title</vt:lpstr>
      </vt:variant>
      <vt:variant>
        <vt:i4>1</vt:i4>
      </vt:variant>
    </vt:vector>
  </HeadingPairs>
  <TitlesOfParts>
    <vt:vector size="1" baseType="lpstr">
      <vt:lpstr>R16-WRC19-C-0092!A2!MSW-C</vt:lpstr>
    </vt:vector>
  </TitlesOfParts>
  <Manager>General Secretariat - Pool</Manager>
  <Company>International Telecommunication Union (ITU)</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R16-WRC19-C-0092!A2!MSW-C</dc:title>
  <dc:subject>World Radiocommunication Conference - 2019</dc:subject>
  <dc:creator>Documents Proposals Manager (DPM)</dc:creator>
  <cp:keywords>DPM_v2019.10.14.1_prod</cp:keywords>
  <dc:description/>
  <cp:lastModifiedBy>Yuan, Tianxiang</cp:lastModifiedBy>
  <cp:revision>9</cp:revision>
  <cp:lastPrinted>2019-10-21T08:20:00Z</cp:lastPrinted>
  <dcterms:created xsi:type="dcterms:W3CDTF">2019-10-16T15:30:00Z</dcterms:created>
  <dcterms:modified xsi:type="dcterms:W3CDTF">2019-10-21T08:20:00Z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