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0870F0A" w14:textId="77777777" w:rsidTr="00F55E63">
        <w:trPr>
          <w:cantSplit/>
          <w:trHeight w:val="20"/>
        </w:trPr>
        <w:tc>
          <w:tcPr>
            <w:tcW w:w="6619" w:type="dxa"/>
          </w:tcPr>
          <w:p w14:paraId="58F66184"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F07FD22" w14:textId="77777777" w:rsidR="00280E04" w:rsidRDefault="00A375BD" w:rsidP="00D44350">
            <w:pPr>
              <w:rPr>
                <w:rtl/>
                <w:lang w:bidi="ar-EG"/>
              </w:rPr>
            </w:pPr>
            <w:bookmarkStart w:id="0" w:name="ditulogo"/>
            <w:bookmarkEnd w:id="0"/>
            <w:r>
              <w:rPr>
                <w:noProof/>
                <w:lang w:eastAsia="zh-CN"/>
              </w:rPr>
              <w:drawing>
                <wp:inline distT="0" distB="0" distL="0" distR="0" wp14:anchorId="48BA72D9" wp14:editId="33D4CA6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202E1A2" w14:textId="77777777" w:rsidTr="00F55E63">
        <w:trPr>
          <w:cantSplit/>
          <w:trHeight w:val="20"/>
        </w:trPr>
        <w:tc>
          <w:tcPr>
            <w:tcW w:w="6619" w:type="dxa"/>
            <w:tcBorders>
              <w:bottom w:val="single" w:sz="12" w:space="0" w:color="auto"/>
            </w:tcBorders>
          </w:tcPr>
          <w:p w14:paraId="0858DF0F" w14:textId="77777777" w:rsidR="00280E04" w:rsidRPr="00960962" w:rsidRDefault="00280E04" w:rsidP="00D44350">
            <w:pPr>
              <w:rPr>
                <w:rtl/>
                <w:lang w:bidi="ar-EG"/>
              </w:rPr>
            </w:pPr>
          </w:p>
        </w:tc>
        <w:tc>
          <w:tcPr>
            <w:tcW w:w="3053" w:type="dxa"/>
            <w:tcBorders>
              <w:bottom w:val="single" w:sz="12" w:space="0" w:color="auto"/>
            </w:tcBorders>
          </w:tcPr>
          <w:p w14:paraId="5471EFA1" w14:textId="77777777" w:rsidR="00280E04" w:rsidRPr="00A9645C" w:rsidRDefault="00280E04" w:rsidP="00D44350">
            <w:pPr>
              <w:rPr>
                <w:lang w:bidi="ar-EG"/>
              </w:rPr>
            </w:pPr>
          </w:p>
        </w:tc>
      </w:tr>
      <w:tr w:rsidR="00280E04" w14:paraId="2AA9C531" w14:textId="77777777" w:rsidTr="00F55E63">
        <w:trPr>
          <w:cantSplit/>
          <w:trHeight w:val="20"/>
        </w:trPr>
        <w:tc>
          <w:tcPr>
            <w:tcW w:w="6619" w:type="dxa"/>
            <w:tcBorders>
              <w:top w:val="single" w:sz="12" w:space="0" w:color="auto"/>
            </w:tcBorders>
          </w:tcPr>
          <w:p w14:paraId="3396DE24"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3DD4E032" w14:textId="77777777" w:rsidR="00280E04" w:rsidRPr="00BD6EF3" w:rsidRDefault="00280E04" w:rsidP="00A42709">
            <w:pPr>
              <w:pStyle w:val="Adress"/>
              <w:framePr w:hSpace="0" w:wrap="auto" w:xAlign="left" w:yAlign="inline"/>
              <w:spacing w:before="0"/>
            </w:pPr>
          </w:p>
        </w:tc>
      </w:tr>
      <w:tr w:rsidR="00E44A43" w:rsidRPr="00F545E4" w14:paraId="3C88BF4F" w14:textId="77777777" w:rsidTr="00F55E63">
        <w:trPr>
          <w:cantSplit/>
        </w:trPr>
        <w:tc>
          <w:tcPr>
            <w:tcW w:w="6619" w:type="dxa"/>
          </w:tcPr>
          <w:p w14:paraId="4DFEB946" w14:textId="77777777" w:rsidR="00E44A43" w:rsidRPr="00F545E4" w:rsidRDefault="00E44A43" w:rsidP="00E44A43">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0168F6B" w14:textId="47AF829C" w:rsidR="00E44A43" w:rsidRPr="00F545E4" w:rsidRDefault="00E44A43" w:rsidP="00E44A43">
            <w:pPr>
              <w:pStyle w:val="Adress"/>
              <w:framePr w:hSpace="0" w:wrap="auto" w:xAlign="left" w:yAlign="inline"/>
              <w:spacing w:before="0"/>
              <w:rPr>
                <w:rtl/>
              </w:rPr>
            </w:pPr>
            <w:r w:rsidRPr="004A28F2">
              <w:rPr>
                <w:rFonts w:hint="cs"/>
                <w:rtl/>
              </w:rPr>
              <w:t xml:space="preserve">الإضافة </w:t>
            </w:r>
            <w:r>
              <w:t>21</w:t>
            </w:r>
            <w:r w:rsidRPr="004A28F2">
              <w:br/>
            </w:r>
            <w:r w:rsidRPr="004A28F2">
              <w:rPr>
                <w:rFonts w:eastAsia="SimSun" w:hint="cs"/>
                <w:rtl/>
              </w:rPr>
              <w:t xml:space="preserve">للوثيقة </w:t>
            </w:r>
            <w:r>
              <w:rPr>
                <w:rFonts w:eastAsia="SimSun"/>
              </w:rPr>
              <w:t>92</w:t>
            </w:r>
            <w:r w:rsidRPr="004A28F2">
              <w:rPr>
                <w:rFonts w:eastAsia="SimSun"/>
              </w:rPr>
              <w:t>-A</w:t>
            </w:r>
          </w:p>
        </w:tc>
      </w:tr>
      <w:tr w:rsidR="00E44A43" w:rsidRPr="00F545E4" w14:paraId="3EAFEB87" w14:textId="77777777" w:rsidTr="00F55E63">
        <w:trPr>
          <w:cantSplit/>
        </w:trPr>
        <w:tc>
          <w:tcPr>
            <w:tcW w:w="6619" w:type="dxa"/>
          </w:tcPr>
          <w:p w14:paraId="651FFF75" w14:textId="77777777" w:rsidR="00E44A43" w:rsidRPr="00F545E4" w:rsidRDefault="00E44A43" w:rsidP="00E44A43">
            <w:pPr>
              <w:pStyle w:val="Adress"/>
              <w:framePr w:hSpace="0" w:wrap="auto" w:xAlign="left" w:yAlign="inline"/>
              <w:spacing w:before="0"/>
              <w:rPr>
                <w:rtl/>
              </w:rPr>
            </w:pPr>
          </w:p>
        </w:tc>
        <w:tc>
          <w:tcPr>
            <w:tcW w:w="3053" w:type="dxa"/>
            <w:vAlign w:val="center"/>
          </w:tcPr>
          <w:p w14:paraId="17980977" w14:textId="2F00760B" w:rsidR="00E44A43" w:rsidRPr="00F545E4" w:rsidRDefault="00E44A43" w:rsidP="00E44A43">
            <w:pPr>
              <w:pStyle w:val="Adress"/>
              <w:framePr w:hSpace="0" w:wrap="auto" w:xAlign="left" w:yAlign="inline"/>
              <w:spacing w:before="0"/>
              <w:rPr>
                <w:rtl/>
              </w:rPr>
            </w:pPr>
            <w:r>
              <w:rPr>
                <w:rFonts w:eastAsia="SimSun"/>
              </w:rPr>
              <w:t>7</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E44A43" w:rsidRPr="00F545E4" w14:paraId="112558EA" w14:textId="77777777" w:rsidTr="00F55E63">
        <w:trPr>
          <w:cantSplit/>
        </w:trPr>
        <w:tc>
          <w:tcPr>
            <w:tcW w:w="6619" w:type="dxa"/>
          </w:tcPr>
          <w:p w14:paraId="7DEB76F3" w14:textId="77777777" w:rsidR="00E44A43" w:rsidRPr="00F545E4" w:rsidRDefault="00E44A43" w:rsidP="00E44A43">
            <w:pPr>
              <w:pStyle w:val="Adress"/>
              <w:framePr w:hSpace="0" w:wrap="auto" w:xAlign="left" w:yAlign="inline"/>
              <w:spacing w:before="0"/>
              <w:rPr>
                <w:rFonts w:eastAsia="SimSun" w:hint="eastAsia"/>
              </w:rPr>
            </w:pPr>
          </w:p>
        </w:tc>
        <w:tc>
          <w:tcPr>
            <w:tcW w:w="3053" w:type="dxa"/>
            <w:vAlign w:val="center"/>
          </w:tcPr>
          <w:p w14:paraId="4D3F5178" w14:textId="6CEC4578" w:rsidR="00E44A43" w:rsidRPr="00F545E4" w:rsidRDefault="00E44A43" w:rsidP="00E44A43">
            <w:pPr>
              <w:pStyle w:val="Adress"/>
              <w:framePr w:hSpace="0" w:wrap="auto" w:xAlign="left" w:yAlign="inline"/>
              <w:spacing w:before="0"/>
              <w:rPr>
                <w:rFonts w:eastAsia="SimSun" w:hint="eastAsia"/>
              </w:rPr>
            </w:pPr>
            <w:r w:rsidRPr="00F55E63">
              <w:rPr>
                <w:rtl/>
              </w:rPr>
              <w:t>الأصل: بالإنكليزية</w:t>
            </w:r>
          </w:p>
        </w:tc>
      </w:tr>
      <w:tr w:rsidR="00764079" w14:paraId="4476C03A" w14:textId="77777777" w:rsidTr="00F55E63">
        <w:trPr>
          <w:cantSplit/>
        </w:trPr>
        <w:tc>
          <w:tcPr>
            <w:tcW w:w="9672" w:type="dxa"/>
            <w:gridSpan w:val="2"/>
          </w:tcPr>
          <w:p w14:paraId="60D0C732" w14:textId="77777777" w:rsidR="00764079" w:rsidRDefault="00764079" w:rsidP="00A42709">
            <w:pPr>
              <w:pStyle w:val="Adress"/>
              <w:framePr w:hSpace="0" w:wrap="auto" w:xAlign="left" w:yAlign="inline"/>
              <w:spacing w:before="0"/>
              <w:rPr>
                <w:rFonts w:eastAsia="SimSun" w:hint="eastAsia"/>
              </w:rPr>
            </w:pPr>
          </w:p>
        </w:tc>
      </w:tr>
      <w:tr w:rsidR="00764079" w14:paraId="4F569704" w14:textId="77777777" w:rsidTr="00F55E63">
        <w:trPr>
          <w:cantSplit/>
        </w:trPr>
        <w:tc>
          <w:tcPr>
            <w:tcW w:w="9672" w:type="dxa"/>
            <w:gridSpan w:val="2"/>
          </w:tcPr>
          <w:p w14:paraId="1AB93C9A" w14:textId="77777777" w:rsidR="00764079" w:rsidRPr="00E621A3" w:rsidRDefault="00F55E63" w:rsidP="00F55E63">
            <w:pPr>
              <w:pStyle w:val="Source"/>
              <w:rPr>
                <w:rtl/>
              </w:rPr>
            </w:pPr>
            <w:r w:rsidRPr="00F55E63">
              <w:rPr>
                <w:rtl/>
              </w:rPr>
              <w:t>جمهورية الهند</w:t>
            </w:r>
          </w:p>
        </w:tc>
      </w:tr>
      <w:tr w:rsidR="00764079" w14:paraId="526CE36C" w14:textId="77777777" w:rsidTr="00F55E63">
        <w:trPr>
          <w:cantSplit/>
        </w:trPr>
        <w:tc>
          <w:tcPr>
            <w:tcW w:w="9672" w:type="dxa"/>
            <w:gridSpan w:val="2"/>
          </w:tcPr>
          <w:p w14:paraId="47EC61B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CFB7F95" w14:textId="77777777" w:rsidTr="00F55E63">
        <w:trPr>
          <w:cantSplit/>
        </w:trPr>
        <w:tc>
          <w:tcPr>
            <w:tcW w:w="9672" w:type="dxa"/>
            <w:gridSpan w:val="2"/>
          </w:tcPr>
          <w:p w14:paraId="365D8671" w14:textId="77777777" w:rsidR="00764079" w:rsidRPr="00BD6EF3" w:rsidRDefault="00764079" w:rsidP="00F55E63">
            <w:pPr>
              <w:pStyle w:val="Title2"/>
              <w:rPr>
                <w:rtl/>
              </w:rPr>
            </w:pPr>
          </w:p>
        </w:tc>
      </w:tr>
      <w:tr w:rsidR="00764079" w14:paraId="7E0F3534" w14:textId="77777777" w:rsidTr="00F55E63">
        <w:trPr>
          <w:cantSplit/>
        </w:trPr>
        <w:tc>
          <w:tcPr>
            <w:tcW w:w="9672" w:type="dxa"/>
            <w:gridSpan w:val="2"/>
          </w:tcPr>
          <w:p w14:paraId="175A4B80" w14:textId="7E8D2AC1" w:rsidR="00764079" w:rsidRPr="0012545F" w:rsidRDefault="00DB4CC9" w:rsidP="00F55E63">
            <w:pPr>
              <w:pStyle w:val="Agendaitem"/>
              <w:rPr>
                <w:lang w:val="en-US"/>
              </w:rPr>
            </w:pPr>
            <w:r>
              <w:rPr>
                <w:rtl/>
                <w:lang w:val="en-US"/>
              </w:rPr>
              <w:t>بند جدول الأعمال</w:t>
            </w:r>
            <w:r w:rsidR="00474AE1">
              <w:rPr>
                <w:rFonts w:hint="cs"/>
                <w:rtl/>
                <w:lang w:val="en-US"/>
              </w:rPr>
              <w:t xml:space="preserve"> </w:t>
            </w:r>
            <w:r w:rsidR="00474AE1">
              <w:rPr>
                <w:lang w:val="en-US"/>
              </w:rPr>
              <w:t>1.9</w:t>
            </w:r>
          </w:p>
        </w:tc>
      </w:tr>
    </w:tbl>
    <w:p w14:paraId="28790593" w14:textId="77777777" w:rsidR="001D597A" w:rsidRPr="007E63A1" w:rsidRDefault="007C0E02"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45D7B1A4" w14:textId="77777777" w:rsidR="001D597A" w:rsidRPr="007E63A1" w:rsidRDefault="007C0E02"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t>15)</w:t>
      </w:r>
      <w:r w:rsidRPr="00723691">
        <w:rPr>
          <w:rFonts w:eastAsia="SimSun" w:hint="cs"/>
          <w:rtl/>
          <w:lang w:eastAsia="zh-CN"/>
        </w:rPr>
        <w:t>؛</w:t>
      </w:r>
    </w:p>
    <w:p w14:paraId="7EC6C73A" w14:textId="31FEB98C" w:rsidR="002F3E46" w:rsidRDefault="0094794B" w:rsidP="00474AE1">
      <w:pPr>
        <w:pStyle w:val="Headingb"/>
        <w:rPr>
          <w:rtl/>
          <w:lang w:bidi="ar-SY"/>
        </w:rPr>
      </w:pPr>
      <w:r>
        <w:rPr>
          <w:rFonts w:hint="cs"/>
          <w:rtl/>
          <w:lang w:bidi="ar-SY"/>
        </w:rPr>
        <w:t>خلفية</w:t>
      </w:r>
    </w:p>
    <w:p w14:paraId="02AD57AA" w14:textId="67003A44" w:rsidR="00474AE1" w:rsidRPr="00CD68F7" w:rsidRDefault="0094794B" w:rsidP="008614B8">
      <w:pPr>
        <w:rPr>
          <w:spacing w:val="-4"/>
          <w:rtl/>
          <w:lang w:bidi="ar-SY"/>
        </w:rPr>
      </w:pPr>
      <w:r w:rsidRPr="00CD68F7">
        <w:rPr>
          <w:rFonts w:hint="cs"/>
          <w:spacing w:val="-4"/>
          <w:rtl/>
          <w:lang w:bidi="ar-EG"/>
        </w:rPr>
        <w:t xml:space="preserve">قدم مدير مكتب الاتصالات الراديوية تقريره بشأن أنشطة قطاع الاتصالات الراديوية منذ المؤتمر العالمي للاتصالات الراديوية لعام </w:t>
      </w:r>
      <w:r w:rsidRPr="00CD68F7">
        <w:rPr>
          <w:spacing w:val="-4"/>
          <w:lang w:val="fr-CH" w:bidi="ar-EG"/>
        </w:rPr>
        <w:t>2015</w:t>
      </w:r>
      <w:r w:rsidRPr="00CD68F7">
        <w:rPr>
          <w:rFonts w:hint="cs"/>
          <w:spacing w:val="-4"/>
          <w:rtl/>
          <w:lang w:bidi="ar-SY"/>
        </w:rPr>
        <w:t>،</w:t>
      </w:r>
      <w:r w:rsidR="00CD4DA6" w:rsidRPr="00CD68F7">
        <w:rPr>
          <w:rFonts w:hint="cs"/>
          <w:spacing w:val="-4"/>
          <w:rtl/>
          <w:lang w:bidi="ar-SY"/>
        </w:rPr>
        <w:t xml:space="preserve"> وذلك</w:t>
      </w:r>
      <w:r w:rsidRPr="00CD68F7">
        <w:rPr>
          <w:rFonts w:hint="cs"/>
          <w:spacing w:val="-4"/>
          <w:rtl/>
          <w:lang w:bidi="ar-SY"/>
        </w:rPr>
        <w:t xml:space="preserve"> بموجب البند </w:t>
      </w:r>
      <w:r w:rsidRPr="00CD68F7">
        <w:rPr>
          <w:spacing w:val="-4"/>
          <w:lang w:val="fr-CH" w:bidi="ar-SY"/>
        </w:rPr>
        <w:t>9</w:t>
      </w:r>
      <w:r w:rsidRPr="00CD68F7">
        <w:rPr>
          <w:rFonts w:hint="cs"/>
          <w:spacing w:val="-4"/>
          <w:rtl/>
          <w:lang w:bidi="ar-SY"/>
        </w:rPr>
        <w:t xml:space="preserve"> من جدول أعمال المؤتمر العالمي للاتصالات الراديوية لعام </w:t>
      </w:r>
      <w:r w:rsidRPr="00CD68F7">
        <w:rPr>
          <w:spacing w:val="-4"/>
          <w:lang w:val="fr-CH" w:bidi="ar-SY"/>
        </w:rPr>
        <w:t>2019</w:t>
      </w:r>
      <w:r w:rsidR="004000C9" w:rsidRPr="00CD68F7">
        <w:rPr>
          <w:rFonts w:hint="cs"/>
          <w:spacing w:val="-4"/>
          <w:rtl/>
          <w:lang w:bidi="ar-SY"/>
        </w:rPr>
        <w:t xml:space="preserve"> في الوثيقة </w:t>
      </w:r>
      <w:r w:rsidR="004000C9" w:rsidRPr="00CD68F7">
        <w:rPr>
          <w:spacing w:val="-4"/>
          <w:lang w:val="fr-CH" w:bidi="ar-SY"/>
        </w:rPr>
        <w:t>4</w:t>
      </w:r>
      <w:r w:rsidR="004000C9" w:rsidRPr="00CD68F7">
        <w:rPr>
          <w:rFonts w:hint="cs"/>
          <w:spacing w:val="-4"/>
          <w:rtl/>
          <w:lang w:bidi="ar-SY"/>
        </w:rPr>
        <w:t xml:space="preserve"> للمؤتمر </w:t>
      </w:r>
      <w:r w:rsidR="004000C9" w:rsidRPr="00CD68F7">
        <w:rPr>
          <w:spacing w:val="-4"/>
          <w:lang w:val="fr-CH" w:bidi="ar-SY"/>
        </w:rPr>
        <w:t>WRC-19</w:t>
      </w:r>
      <w:r w:rsidR="004000C9" w:rsidRPr="00CD68F7">
        <w:rPr>
          <w:rFonts w:hint="cs"/>
          <w:spacing w:val="-4"/>
          <w:rtl/>
          <w:lang w:bidi="ar-SY"/>
        </w:rPr>
        <w:t>.</w:t>
      </w:r>
    </w:p>
    <w:p w14:paraId="548A5DAC" w14:textId="1BD8E6AD" w:rsidR="00474AE1" w:rsidRPr="00CD68F7" w:rsidRDefault="004000C9" w:rsidP="00C43CCA">
      <w:pPr>
        <w:rPr>
          <w:spacing w:val="-4"/>
          <w:rtl/>
          <w:lang w:val="fr-CH" w:bidi="ar-SY"/>
        </w:rPr>
      </w:pPr>
      <w:r w:rsidRPr="00CD68F7">
        <w:rPr>
          <w:rFonts w:hint="cs"/>
          <w:spacing w:val="-4"/>
          <w:rtl/>
          <w:lang w:bidi="ar-EG"/>
        </w:rPr>
        <w:t>ويرد</w:t>
      </w:r>
      <w:r w:rsidR="00606937" w:rsidRPr="00CD68F7">
        <w:rPr>
          <w:rFonts w:hint="cs"/>
          <w:spacing w:val="-4"/>
          <w:rtl/>
          <w:lang w:bidi="ar-EG"/>
        </w:rPr>
        <w:t xml:space="preserve"> ذكر</w:t>
      </w:r>
      <w:r w:rsidRPr="00CD68F7">
        <w:rPr>
          <w:rFonts w:hint="cs"/>
          <w:spacing w:val="-4"/>
          <w:rtl/>
          <w:lang w:bidi="ar-EG"/>
        </w:rPr>
        <w:t xml:space="preserve"> </w:t>
      </w:r>
      <w:r w:rsidR="00606937" w:rsidRPr="00CD68F7">
        <w:rPr>
          <w:rFonts w:hint="cs"/>
          <w:spacing w:val="-4"/>
          <w:rtl/>
          <w:lang w:bidi="ar-SY"/>
        </w:rPr>
        <w:t xml:space="preserve">التداخل على الخدمة المتنقلة </w:t>
      </w:r>
      <w:proofErr w:type="spellStart"/>
      <w:r w:rsidR="00606937" w:rsidRPr="00CD68F7">
        <w:rPr>
          <w:rFonts w:hint="cs"/>
          <w:spacing w:val="-4"/>
          <w:rtl/>
          <w:lang w:bidi="ar-SY"/>
        </w:rPr>
        <w:t>الساتلية</w:t>
      </w:r>
      <w:proofErr w:type="spellEnd"/>
      <w:r w:rsidR="00606937" w:rsidRPr="00CD68F7">
        <w:rPr>
          <w:rFonts w:hint="cs"/>
          <w:spacing w:val="-4"/>
          <w:rtl/>
          <w:lang w:bidi="ar-SY"/>
        </w:rPr>
        <w:t xml:space="preserve"> في نطاق التردد </w:t>
      </w:r>
      <w:r w:rsidR="00606937" w:rsidRPr="00CD68F7">
        <w:rPr>
          <w:spacing w:val="-4"/>
          <w:lang w:val="fr-CH" w:bidi="ar-EG"/>
        </w:rPr>
        <w:t>2520-2500</w:t>
      </w:r>
      <w:r w:rsidR="00606937" w:rsidRPr="00CD68F7">
        <w:rPr>
          <w:rFonts w:hint="cs"/>
          <w:spacing w:val="-4"/>
          <w:rtl/>
          <w:lang w:bidi="ar-SY"/>
        </w:rPr>
        <w:t xml:space="preserve"> </w:t>
      </w:r>
      <w:r w:rsidR="00606937" w:rsidRPr="00CD68F7">
        <w:rPr>
          <w:spacing w:val="-4"/>
          <w:lang w:val="fr-CH" w:bidi="ar-EG"/>
        </w:rPr>
        <w:t>MHz</w:t>
      </w:r>
      <w:r w:rsidR="00606937" w:rsidRPr="00CD68F7">
        <w:rPr>
          <w:rFonts w:hint="cs"/>
          <w:spacing w:val="-4"/>
          <w:rtl/>
          <w:lang w:bidi="ar-SY"/>
        </w:rPr>
        <w:t xml:space="preserve"> </w:t>
      </w:r>
      <w:proofErr w:type="spellStart"/>
      <w:r w:rsidR="00606937" w:rsidRPr="00CD68F7">
        <w:rPr>
          <w:rFonts w:hint="cs"/>
          <w:spacing w:val="-4"/>
          <w:rtl/>
          <w:lang w:bidi="ar-SY"/>
        </w:rPr>
        <w:t>المزاوج</w:t>
      </w:r>
      <w:proofErr w:type="spellEnd"/>
      <w:r w:rsidR="00606937" w:rsidRPr="00CD68F7">
        <w:rPr>
          <w:rFonts w:hint="cs"/>
          <w:spacing w:val="-4"/>
          <w:rtl/>
          <w:lang w:bidi="ar-SY"/>
        </w:rPr>
        <w:t xml:space="preserve"> مع النطاق </w:t>
      </w:r>
      <w:r w:rsidR="00606937" w:rsidRPr="00CD68F7">
        <w:rPr>
          <w:spacing w:val="-4"/>
          <w:lang w:val="fr-CH" w:bidi="ar-EG"/>
        </w:rPr>
        <w:t>2690-2670</w:t>
      </w:r>
      <w:r w:rsidR="00606937" w:rsidRPr="00CD68F7">
        <w:rPr>
          <w:rFonts w:hint="cs"/>
          <w:spacing w:val="-4"/>
          <w:rtl/>
          <w:lang w:bidi="ar-SY"/>
        </w:rPr>
        <w:t xml:space="preserve"> </w:t>
      </w:r>
      <w:r w:rsidR="00606937" w:rsidRPr="00CD68F7">
        <w:rPr>
          <w:spacing w:val="-4"/>
          <w:lang w:val="fr-CH" w:bidi="ar-EG"/>
        </w:rPr>
        <w:t>MHz</w:t>
      </w:r>
      <w:r w:rsidR="00606937" w:rsidRPr="00CD68F7">
        <w:rPr>
          <w:rFonts w:hint="cs"/>
          <w:spacing w:val="-4"/>
          <w:rtl/>
          <w:lang w:bidi="ar-EG"/>
        </w:rPr>
        <w:t xml:space="preserve"> </w:t>
      </w:r>
      <w:r w:rsidRPr="00CD68F7">
        <w:rPr>
          <w:rFonts w:hint="cs"/>
          <w:spacing w:val="-4"/>
          <w:rtl/>
          <w:lang w:bidi="ar-EG"/>
        </w:rPr>
        <w:t xml:space="preserve">في الملحق </w:t>
      </w:r>
      <w:r w:rsidRPr="00CD68F7">
        <w:rPr>
          <w:spacing w:val="-4"/>
          <w:lang w:val="fr-CH" w:bidi="ar-EG"/>
        </w:rPr>
        <w:t>2</w:t>
      </w:r>
      <w:r w:rsidRPr="00CD68F7">
        <w:rPr>
          <w:rFonts w:hint="cs"/>
          <w:spacing w:val="-4"/>
          <w:rtl/>
          <w:lang w:bidi="ar-SY"/>
        </w:rPr>
        <w:t xml:space="preserve"> بالجزء </w:t>
      </w:r>
      <w:r w:rsidRPr="00CD68F7">
        <w:rPr>
          <w:spacing w:val="-4"/>
          <w:lang w:val="fr-CH" w:bidi="ar-SY"/>
        </w:rPr>
        <w:t>1</w:t>
      </w:r>
      <w:r w:rsidRPr="00CD68F7">
        <w:rPr>
          <w:rFonts w:hint="cs"/>
          <w:spacing w:val="-4"/>
          <w:rtl/>
          <w:lang w:bidi="ar-SY"/>
        </w:rPr>
        <w:t xml:space="preserve"> من تقرير المدير (الإضافة </w:t>
      </w:r>
      <w:r w:rsidRPr="00CD68F7">
        <w:rPr>
          <w:spacing w:val="-4"/>
          <w:lang w:val="fr-CH" w:bidi="ar-SY"/>
        </w:rPr>
        <w:t>1</w:t>
      </w:r>
      <w:r w:rsidRPr="00CD68F7">
        <w:rPr>
          <w:rFonts w:hint="cs"/>
          <w:spacing w:val="-4"/>
          <w:rtl/>
          <w:lang w:bidi="ar-SY"/>
        </w:rPr>
        <w:t xml:space="preserve"> للوثيقة </w:t>
      </w:r>
      <w:r w:rsidRPr="00CD68F7">
        <w:rPr>
          <w:spacing w:val="-4"/>
          <w:lang w:val="fr-CH" w:bidi="ar-SY"/>
        </w:rPr>
        <w:t>4</w:t>
      </w:r>
      <w:r w:rsidRPr="00CD68F7">
        <w:rPr>
          <w:rFonts w:hint="cs"/>
          <w:spacing w:val="-4"/>
          <w:rtl/>
          <w:lang w:val="fr-CH" w:bidi="ar-SY"/>
        </w:rPr>
        <w:t xml:space="preserve"> للمؤتمر </w:t>
      </w:r>
      <w:r w:rsidRPr="00CD68F7">
        <w:rPr>
          <w:spacing w:val="-4"/>
          <w:lang w:val="fr-CH" w:bidi="ar-SY"/>
        </w:rPr>
        <w:t>WRC-19</w:t>
      </w:r>
      <w:r w:rsidRPr="00CD68F7">
        <w:rPr>
          <w:rFonts w:hint="cs"/>
          <w:spacing w:val="-4"/>
          <w:rtl/>
          <w:lang w:bidi="ar-SY"/>
        </w:rPr>
        <w:t>)</w:t>
      </w:r>
      <w:r w:rsidR="001C1D33" w:rsidRPr="00CD68F7">
        <w:rPr>
          <w:rFonts w:hint="cs"/>
          <w:spacing w:val="-4"/>
          <w:rtl/>
          <w:lang w:bidi="ar-SY"/>
        </w:rPr>
        <w:t>،</w:t>
      </w:r>
      <w:r w:rsidRPr="00CD68F7">
        <w:rPr>
          <w:rFonts w:hint="cs"/>
          <w:spacing w:val="-4"/>
          <w:rtl/>
          <w:lang w:bidi="ar-SY"/>
        </w:rPr>
        <w:t xml:space="preserve"> </w:t>
      </w:r>
      <w:r w:rsidR="001C1D33" w:rsidRPr="00CD68F7">
        <w:rPr>
          <w:rFonts w:hint="cs"/>
          <w:spacing w:val="-4"/>
          <w:rtl/>
          <w:lang w:bidi="ar-SY"/>
        </w:rPr>
        <w:t xml:space="preserve">في </w:t>
      </w:r>
      <w:r w:rsidRPr="00CD68F7">
        <w:rPr>
          <w:rFonts w:hint="cs"/>
          <w:spacing w:val="-4"/>
          <w:rtl/>
          <w:lang w:bidi="ar-SY"/>
        </w:rPr>
        <w:t xml:space="preserve">القسم </w:t>
      </w:r>
      <w:r w:rsidRPr="00CD68F7">
        <w:rPr>
          <w:spacing w:val="-4"/>
          <w:lang w:val="fr-CH" w:bidi="ar-SY"/>
        </w:rPr>
        <w:t>2</w:t>
      </w:r>
      <w:r w:rsidRPr="00CD68F7">
        <w:rPr>
          <w:rFonts w:hint="cs"/>
          <w:spacing w:val="-4"/>
          <w:rtl/>
          <w:lang w:bidi="ar-SY"/>
        </w:rPr>
        <w:t xml:space="preserve"> المعنون "</w:t>
      </w:r>
      <w:r w:rsidRPr="00CD68F7">
        <w:rPr>
          <w:spacing w:val="-4"/>
          <w:rtl/>
        </w:rPr>
        <w:t>حالات التداخل الضار التي تؤثر في الخدمات الفضائية</w:t>
      </w:r>
      <w:r w:rsidRPr="00CD68F7">
        <w:rPr>
          <w:rFonts w:hint="cs"/>
          <w:spacing w:val="-4"/>
          <w:rtl/>
        </w:rPr>
        <w:t xml:space="preserve"> والمبلغ عنها للمكتب</w:t>
      </w:r>
      <w:r w:rsidR="00606937" w:rsidRPr="00CD68F7">
        <w:rPr>
          <w:rFonts w:hint="cs"/>
          <w:spacing w:val="-4"/>
          <w:rtl/>
          <w:lang w:bidi="ar-SY"/>
        </w:rPr>
        <w:t>"</w:t>
      </w:r>
      <w:r w:rsidR="00C43CCA" w:rsidRPr="00CD68F7">
        <w:rPr>
          <w:rFonts w:hint="cs"/>
          <w:spacing w:val="-4"/>
          <w:rtl/>
          <w:lang w:val="fr-CH" w:bidi="ar-SY"/>
        </w:rPr>
        <w:t>:</w:t>
      </w:r>
    </w:p>
    <w:p w14:paraId="274F577C" w14:textId="54CE4576" w:rsidR="00474AE1" w:rsidRPr="00CD68F7" w:rsidRDefault="00474AE1" w:rsidP="00E44A43">
      <w:pPr>
        <w:ind w:left="720"/>
        <w:rPr>
          <w:spacing w:val="4"/>
          <w:rtl/>
          <w:lang w:bidi="ar-EG"/>
        </w:rPr>
      </w:pPr>
      <w:r w:rsidRPr="00CD68F7">
        <w:rPr>
          <w:rFonts w:hint="cs"/>
          <w:spacing w:val="4"/>
          <w:rtl/>
          <w:lang w:bidi="ar-EG"/>
        </w:rPr>
        <w:t>"</w:t>
      </w:r>
      <w:r w:rsidR="00E44A43" w:rsidRPr="00CD68F7">
        <w:rPr>
          <w:rFonts w:hint="cs"/>
          <w:spacing w:val="4"/>
          <w:rtl/>
          <w:lang w:bidi="ar-EG"/>
        </w:rPr>
        <w:t xml:space="preserve">تعرّضت شبكتان </w:t>
      </w:r>
      <w:proofErr w:type="spellStart"/>
      <w:r w:rsidR="00E44A43" w:rsidRPr="00CD68F7">
        <w:rPr>
          <w:rFonts w:hint="cs"/>
          <w:spacing w:val="4"/>
          <w:rtl/>
          <w:lang w:bidi="ar-EG"/>
        </w:rPr>
        <w:t>ساتليتان</w:t>
      </w:r>
      <w:proofErr w:type="spellEnd"/>
      <w:r w:rsidR="00E44A43" w:rsidRPr="00CD68F7">
        <w:rPr>
          <w:rFonts w:hint="cs"/>
          <w:spacing w:val="4"/>
          <w:rtl/>
          <w:lang w:bidi="ar-EG"/>
        </w:rPr>
        <w:t xml:space="preserve"> مستقرتان بالنسبة إلى الأرض لتداخل ضار يؤثر على وصلتيها الصاعدتين في نطاق التردد </w:t>
      </w:r>
      <w:r w:rsidR="00E44A43" w:rsidRPr="00CD68F7">
        <w:rPr>
          <w:spacing w:val="4"/>
          <w:lang w:bidi="ar-EG"/>
        </w:rPr>
        <w:t>MHz 2 690-2 670</w:t>
      </w:r>
      <w:r w:rsidR="00E44A43" w:rsidRPr="00CD68F7">
        <w:rPr>
          <w:rFonts w:hint="cs"/>
          <w:spacing w:val="4"/>
          <w:rtl/>
        </w:rPr>
        <w:t xml:space="preserve"> منذ </w:t>
      </w:r>
      <w:r w:rsidR="00E44A43" w:rsidRPr="00CD68F7">
        <w:rPr>
          <w:spacing w:val="4"/>
          <w:lang w:bidi="ar-EG"/>
        </w:rPr>
        <w:t>2016</w:t>
      </w:r>
      <w:r w:rsidR="00E44A43" w:rsidRPr="00CD68F7">
        <w:rPr>
          <w:rFonts w:hint="cs"/>
          <w:spacing w:val="4"/>
          <w:rtl/>
        </w:rPr>
        <w:t xml:space="preserve">. وخلُصت القياسات والدراسة التحليلية المقدمة من الإدارة المتأثرة إلى أن التداخل هو نتاج تجميع الإشارات </w:t>
      </w:r>
      <w:r w:rsidR="00E44A43" w:rsidRPr="00CD68F7">
        <w:rPr>
          <w:spacing w:val="4"/>
          <w:lang w:bidi="ar-EG"/>
        </w:rPr>
        <w:t>LTE</w:t>
      </w:r>
      <w:r w:rsidR="00E44A43" w:rsidRPr="00CD68F7">
        <w:rPr>
          <w:rFonts w:hint="cs"/>
          <w:spacing w:val="4"/>
          <w:rtl/>
        </w:rPr>
        <w:t xml:space="preserve"> التي يُشعّها عدد كبير من المحطات القاعدة </w:t>
      </w:r>
      <w:r w:rsidR="00E44A43" w:rsidRPr="00CD68F7">
        <w:rPr>
          <w:spacing w:val="4"/>
          <w:lang w:bidi="ar-EG"/>
        </w:rPr>
        <w:t>LTE</w:t>
      </w:r>
      <w:r w:rsidR="00E44A43" w:rsidRPr="00CD68F7">
        <w:rPr>
          <w:rFonts w:hint="cs"/>
          <w:spacing w:val="4"/>
          <w:rtl/>
        </w:rPr>
        <w:t xml:space="preserve"> للأرض. ويشير الملحق </w:t>
      </w:r>
      <w:r w:rsidR="00E44A43" w:rsidRPr="00CD68F7">
        <w:rPr>
          <w:spacing w:val="4"/>
          <w:lang w:bidi="ar-EG"/>
        </w:rPr>
        <w:t>9</w:t>
      </w:r>
      <w:r w:rsidR="00E44A43" w:rsidRPr="00CD68F7">
        <w:rPr>
          <w:rFonts w:hint="cs"/>
          <w:spacing w:val="4"/>
          <w:rtl/>
        </w:rPr>
        <w:t xml:space="preserve"> بالوثيقة </w:t>
      </w:r>
      <w:hyperlink r:id="rId13" w:history="1">
        <w:r w:rsidR="00E44A43" w:rsidRPr="00CD68F7">
          <w:rPr>
            <w:rStyle w:val="Hyperlink"/>
            <w:spacing w:val="4"/>
            <w:lang w:bidi="ar-EG"/>
          </w:rPr>
          <w:t xml:space="preserve"> 4C/472</w:t>
        </w:r>
      </w:hyperlink>
      <w:r w:rsidR="00E44A43" w:rsidRPr="00CD68F7">
        <w:rPr>
          <w:rFonts w:hint="cs"/>
          <w:spacing w:val="4"/>
          <w:rtl/>
        </w:rPr>
        <w:t xml:space="preserve"> إلى حالة التداخل هذه.</w:t>
      </w:r>
      <w:r w:rsidR="00E44A43" w:rsidRPr="00CD68F7">
        <w:rPr>
          <w:rFonts w:hint="cs"/>
          <w:spacing w:val="4"/>
          <w:rtl/>
          <w:lang w:bidi="ar-EG"/>
        </w:rPr>
        <w:t>"</w:t>
      </w:r>
    </w:p>
    <w:p w14:paraId="2BE23C96" w14:textId="25CC75AC" w:rsidR="00E44A43" w:rsidRDefault="00867AD7" w:rsidP="00CA2A30">
      <w:pPr>
        <w:rPr>
          <w:rtl/>
          <w:lang w:bidi="ar-SY"/>
        </w:rPr>
      </w:pPr>
      <w:r>
        <w:rPr>
          <w:rFonts w:hint="cs"/>
          <w:rtl/>
          <w:lang w:bidi="ar-EG"/>
        </w:rPr>
        <w:t>ويذكر</w:t>
      </w:r>
      <w:r w:rsidR="00FB707E">
        <w:rPr>
          <w:rFonts w:hint="cs"/>
          <w:rtl/>
          <w:lang w:bidi="ar-EG"/>
        </w:rPr>
        <w:t xml:space="preserve"> أيضاً تقرير مدير مكتب الاتصالات الراديوية المقدم إلى جمعية الاتصالات الراديوية لعام </w:t>
      </w:r>
      <w:r w:rsidR="00FB707E">
        <w:rPr>
          <w:lang w:val="fr-CH" w:bidi="ar-EG"/>
        </w:rPr>
        <w:t>2019</w:t>
      </w:r>
      <w:r w:rsidR="00AB571C">
        <w:rPr>
          <w:rFonts w:hint="cs"/>
          <w:rtl/>
          <w:lang w:val="fr-CH" w:bidi="ar-EG"/>
        </w:rPr>
        <w:t>،</w:t>
      </w:r>
      <w:r w:rsidR="00FB707E">
        <w:rPr>
          <w:rFonts w:hint="cs"/>
          <w:rtl/>
          <w:lang w:bidi="ar-SY"/>
        </w:rPr>
        <w:t xml:space="preserve"> </w:t>
      </w:r>
      <w:r w:rsidR="00CA2A30" w:rsidRPr="00CA2A30">
        <w:rPr>
          <w:rFonts w:hint="cs"/>
          <w:rtl/>
          <w:lang w:bidi="ar-SY"/>
        </w:rPr>
        <w:t xml:space="preserve">في القسم </w:t>
      </w:r>
      <w:r w:rsidR="00CA2A30" w:rsidRPr="00CA2A30">
        <w:rPr>
          <w:lang w:val="fr-CH" w:bidi="ar-SY"/>
        </w:rPr>
        <w:t>2</w:t>
      </w:r>
      <w:r w:rsidR="00CA2A30" w:rsidRPr="00CA2A30">
        <w:rPr>
          <w:rFonts w:hint="cs"/>
          <w:rtl/>
          <w:lang w:bidi="ar-SY"/>
        </w:rPr>
        <w:t xml:space="preserve"> من الملحق </w:t>
      </w:r>
      <w:r w:rsidR="00CA2A30" w:rsidRPr="00CA2A30">
        <w:rPr>
          <w:lang w:val="fr-CH" w:bidi="ar-SY"/>
        </w:rPr>
        <w:t>1</w:t>
      </w:r>
      <w:r w:rsidR="00CA2A30">
        <w:rPr>
          <w:rFonts w:hint="cs"/>
          <w:rtl/>
          <w:lang w:val="fr-CH" w:bidi="ar-SY"/>
        </w:rPr>
        <w:t xml:space="preserve">، </w:t>
      </w:r>
      <w:r>
        <w:rPr>
          <w:rFonts w:hint="cs"/>
          <w:rtl/>
          <w:lang w:bidi="ar-SY"/>
        </w:rPr>
        <w:t>هذ</w:t>
      </w:r>
      <w:r w:rsidR="00CA2A30">
        <w:rPr>
          <w:rFonts w:hint="cs"/>
          <w:rtl/>
          <w:lang w:bidi="ar-SY"/>
        </w:rPr>
        <w:t>ا</w:t>
      </w:r>
      <w:r>
        <w:rPr>
          <w:rFonts w:hint="cs"/>
          <w:rtl/>
          <w:lang w:bidi="ar-SY"/>
        </w:rPr>
        <w:t xml:space="preserve"> </w:t>
      </w:r>
      <w:r w:rsidR="00CA2A30">
        <w:rPr>
          <w:rFonts w:hint="cs"/>
          <w:rtl/>
          <w:lang w:bidi="ar-SY"/>
        </w:rPr>
        <w:t>التداخل</w:t>
      </w:r>
      <w:r>
        <w:rPr>
          <w:rFonts w:hint="cs"/>
          <w:rtl/>
          <w:lang w:bidi="ar-SY"/>
        </w:rPr>
        <w:t xml:space="preserve"> المبلغ عنه.</w:t>
      </w:r>
    </w:p>
    <w:p w14:paraId="58D5B7E7" w14:textId="2A3D8C22" w:rsidR="00D26B55" w:rsidRPr="00EC4E6F" w:rsidRDefault="00EC4E6F" w:rsidP="00D26B55">
      <w:pPr>
        <w:rPr>
          <w:rtl/>
          <w:lang w:bidi="ar-SY"/>
        </w:rPr>
      </w:pPr>
      <w:r>
        <w:rPr>
          <w:rFonts w:hint="cs"/>
          <w:rtl/>
          <w:lang w:bidi="ar-SY"/>
        </w:rPr>
        <w:t xml:space="preserve">وإلى جانب التداخل في نطاق التردد </w:t>
      </w:r>
      <w:r>
        <w:rPr>
          <w:lang w:val="fr-CH" w:bidi="ar-SY"/>
        </w:rPr>
        <w:t>2 690-2 670</w:t>
      </w:r>
      <w:r>
        <w:rPr>
          <w:rFonts w:hint="cs"/>
          <w:rtl/>
          <w:lang w:bidi="ar-SY"/>
        </w:rPr>
        <w:t xml:space="preserve"> </w:t>
      </w:r>
      <w:r>
        <w:rPr>
          <w:lang w:val="fr-CH" w:bidi="ar-SY"/>
        </w:rPr>
        <w:t>MHz</w:t>
      </w:r>
      <w:r>
        <w:rPr>
          <w:rFonts w:hint="cs"/>
          <w:rtl/>
          <w:lang w:bidi="ar-SY"/>
        </w:rPr>
        <w:t xml:space="preserve"> (أرض-فضاء)، </w:t>
      </w:r>
      <w:r w:rsidR="00E11985">
        <w:rPr>
          <w:rFonts w:hint="cs"/>
          <w:rtl/>
          <w:lang w:bidi="ar-SY"/>
        </w:rPr>
        <w:t xml:space="preserve">تشهد أيضاً إدارة الهند تداخلاً ضاراً </w:t>
      </w:r>
      <w:r w:rsidR="0061024F">
        <w:rPr>
          <w:rFonts w:hint="cs"/>
          <w:rtl/>
          <w:lang w:bidi="ar-SY"/>
        </w:rPr>
        <w:t xml:space="preserve">في نطاق التردد المجاور </w:t>
      </w:r>
      <w:r w:rsidR="0061024F">
        <w:rPr>
          <w:lang w:val="fr-CH" w:bidi="ar-SY"/>
        </w:rPr>
        <w:t>2 670-2 655</w:t>
      </w:r>
      <w:r w:rsidR="0061024F">
        <w:rPr>
          <w:rFonts w:hint="cs"/>
          <w:rtl/>
          <w:lang w:bidi="ar-SY"/>
        </w:rPr>
        <w:t xml:space="preserve"> </w:t>
      </w:r>
      <w:r w:rsidR="0061024F">
        <w:rPr>
          <w:lang w:val="fr-CH" w:bidi="ar-SY"/>
        </w:rPr>
        <w:t>MHz</w:t>
      </w:r>
      <w:r w:rsidR="0061024F">
        <w:rPr>
          <w:rFonts w:hint="cs"/>
          <w:rtl/>
          <w:lang w:bidi="ar-SY"/>
        </w:rPr>
        <w:t xml:space="preserve">. ويرد أدناه المزيد من التفاصيل </w:t>
      </w:r>
      <w:r w:rsidR="00521F40">
        <w:rPr>
          <w:rFonts w:hint="cs"/>
          <w:rtl/>
          <w:lang w:bidi="ar-SY"/>
        </w:rPr>
        <w:t xml:space="preserve">بشأن </w:t>
      </w:r>
      <w:r w:rsidR="0061024F">
        <w:rPr>
          <w:rFonts w:hint="cs"/>
          <w:rtl/>
          <w:lang w:bidi="ar-SY"/>
        </w:rPr>
        <w:t>القضية.</w:t>
      </w:r>
    </w:p>
    <w:p w14:paraId="7EB12983" w14:textId="7547AC9C" w:rsidR="00E44A43" w:rsidRDefault="005308BB" w:rsidP="00E44A43">
      <w:pPr>
        <w:pStyle w:val="Headingb"/>
        <w:rPr>
          <w:rtl/>
        </w:rPr>
      </w:pPr>
      <w:r>
        <w:rPr>
          <w:rFonts w:hint="cs"/>
          <w:rtl/>
        </w:rPr>
        <w:lastRenderedPageBreak/>
        <w:t>مقدمة</w:t>
      </w:r>
    </w:p>
    <w:p w14:paraId="06DED47F" w14:textId="0BE5001B" w:rsidR="00E44A43" w:rsidRPr="009633F5" w:rsidRDefault="00F913D6" w:rsidP="00F913D6">
      <w:pPr>
        <w:rPr>
          <w:rtl/>
          <w:lang w:bidi="ar-SY"/>
        </w:rPr>
      </w:pPr>
      <w:r>
        <w:rPr>
          <w:rFonts w:hint="cs"/>
          <w:rtl/>
          <w:lang w:val="fr-CH" w:bidi="ar-EG"/>
        </w:rPr>
        <w:t xml:space="preserve">إن نطاق التردد </w:t>
      </w:r>
      <w:r w:rsidR="00F57FC0" w:rsidRPr="00F57FC0">
        <w:rPr>
          <w:lang w:val="fr-CH" w:bidi="ar-EG"/>
        </w:rPr>
        <w:t>2 690-2 670</w:t>
      </w:r>
      <w:r w:rsidR="00F57FC0" w:rsidRPr="00F57FC0">
        <w:rPr>
          <w:rFonts w:hint="cs"/>
          <w:rtl/>
          <w:lang w:bidi="ar-SY"/>
        </w:rPr>
        <w:t xml:space="preserve"> </w:t>
      </w:r>
      <w:r w:rsidR="00F57FC0" w:rsidRPr="00F57FC0">
        <w:rPr>
          <w:lang w:val="fr-CH" w:bidi="ar-EG"/>
        </w:rPr>
        <w:t>MHz</w:t>
      </w:r>
      <w:r>
        <w:rPr>
          <w:rFonts w:hint="cs"/>
          <w:rtl/>
          <w:lang w:val="fr-CH" w:bidi="ar-EG"/>
        </w:rPr>
        <w:t xml:space="preserve"> (أرض-فضاء) موزع على أساس أولي للخدمة المتنقلة الساتلية، والنطاق </w:t>
      </w:r>
      <w:r w:rsidRPr="00F913D6">
        <w:rPr>
          <w:lang w:val="fr-CH" w:bidi="ar-EG"/>
        </w:rPr>
        <w:t>2 670-2 655</w:t>
      </w:r>
      <w:r w:rsidRPr="00F913D6">
        <w:rPr>
          <w:rFonts w:hint="cs"/>
          <w:rtl/>
          <w:lang w:val="fr-CH" w:bidi="ar-SY"/>
        </w:rPr>
        <w:t xml:space="preserve"> </w:t>
      </w:r>
      <w:r w:rsidRPr="00F913D6">
        <w:rPr>
          <w:lang w:val="fr-CH" w:bidi="ar-EG"/>
        </w:rPr>
        <w:t>MHz</w:t>
      </w:r>
      <w:r>
        <w:rPr>
          <w:rFonts w:hint="cs"/>
          <w:rtl/>
          <w:lang w:val="fr-CH" w:bidi="ar-EG"/>
        </w:rPr>
        <w:t xml:space="preserve"> (أرض-فضاء) </w:t>
      </w:r>
      <w:r w:rsidR="009633F5">
        <w:rPr>
          <w:rFonts w:hint="cs"/>
          <w:rtl/>
          <w:lang w:val="fr-CH" w:bidi="ar-EG"/>
        </w:rPr>
        <w:t xml:space="preserve">موزع أيضاً للخدمة المتنقلة الساتلية باستثناء الخدمة </w:t>
      </w:r>
      <w:r w:rsidR="00704298">
        <w:rPr>
          <w:rFonts w:hint="cs"/>
          <w:rtl/>
          <w:lang w:val="fr-CH" w:bidi="ar-EG"/>
        </w:rPr>
        <w:t xml:space="preserve">المتنقلة </w:t>
      </w:r>
      <w:r w:rsidR="009633F5">
        <w:rPr>
          <w:rFonts w:hint="cs"/>
          <w:rtl/>
          <w:lang w:val="fr-CH" w:bidi="ar-EG"/>
        </w:rPr>
        <w:t xml:space="preserve">الساتلية للطيران من أجل التشغيل </w:t>
      </w:r>
      <w:r w:rsidR="00704298">
        <w:rPr>
          <w:rFonts w:hint="cs"/>
          <w:rtl/>
          <w:lang w:val="fr-CH" w:bidi="ar-EG"/>
        </w:rPr>
        <w:t>داخل</w:t>
      </w:r>
      <w:r w:rsidR="009633F5">
        <w:rPr>
          <w:rFonts w:hint="cs"/>
          <w:rtl/>
          <w:lang w:val="fr-CH" w:bidi="ar-EG"/>
        </w:rPr>
        <w:t xml:space="preserve"> الحدود الوطنية وفقاً للرقم </w:t>
      </w:r>
      <w:r w:rsidR="009633F5" w:rsidRPr="009633F5">
        <w:rPr>
          <w:b/>
          <w:bCs/>
          <w:lang w:val="fr-CH" w:bidi="ar-EG"/>
        </w:rPr>
        <w:t>420.5</w:t>
      </w:r>
      <w:r w:rsidR="009633F5">
        <w:rPr>
          <w:rFonts w:hint="cs"/>
          <w:rtl/>
          <w:lang w:bidi="ar-SY"/>
        </w:rPr>
        <w:t xml:space="preserve"> من لوائح الراديو </w:t>
      </w:r>
      <w:r w:rsidR="009633F5">
        <w:rPr>
          <w:lang w:bidi="ar-SY"/>
        </w:rPr>
        <w:t>(RR)</w:t>
      </w:r>
      <w:r w:rsidR="009633F5">
        <w:rPr>
          <w:rFonts w:hint="cs"/>
          <w:rtl/>
          <w:lang w:bidi="ar-SY"/>
        </w:rPr>
        <w:t>.</w:t>
      </w:r>
    </w:p>
    <w:p w14:paraId="5EB73065" w14:textId="43630756" w:rsidR="00E44A43" w:rsidRDefault="00704298" w:rsidP="004463DE">
      <w:pPr>
        <w:rPr>
          <w:rtl/>
          <w:lang w:bidi="ar-EG"/>
        </w:rPr>
      </w:pPr>
      <w:r>
        <w:rPr>
          <w:rFonts w:hint="cs"/>
          <w:rtl/>
          <w:lang w:bidi="ar-SY"/>
        </w:rPr>
        <w:t>و</w:t>
      </w:r>
      <w:r w:rsidR="00DD4A22">
        <w:rPr>
          <w:rFonts w:hint="cs"/>
          <w:rtl/>
          <w:lang w:bidi="ar-SY"/>
        </w:rPr>
        <w:t xml:space="preserve">وفقاً للرقم </w:t>
      </w:r>
      <w:r w:rsidR="00DD4A22" w:rsidRPr="00DD4A22">
        <w:rPr>
          <w:b/>
          <w:bCs/>
          <w:lang w:val="fr-CH" w:bidi="ar-SY"/>
        </w:rPr>
        <w:t>384A.5</w:t>
      </w:r>
      <w:r w:rsidR="00DD4A22">
        <w:rPr>
          <w:rFonts w:hint="cs"/>
          <w:rtl/>
          <w:lang w:bidi="ar-SY"/>
        </w:rPr>
        <w:t xml:space="preserve"> من لوائح الراديو، </w:t>
      </w:r>
      <w:r w:rsidR="00E44A43" w:rsidRPr="00DD4A22">
        <w:rPr>
          <w:rtl/>
          <w:lang w:bidi="ar-SY"/>
        </w:rPr>
        <w:t xml:space="preserve">يحدد </w:t>
      </w:r>
      <w:r w:rsidR="00E44A43" w:rsidRPr="00DD4A22">
        <w:rPr>
          <w:rtl/>
        </w:rPr>
        <w:t>نطاق التردد </w:t>
      </w:r>
      <w:r w:rsidR="00E44A43" w:rsidRPr="00DD4A22">
        <w:rPr>
          <w:lang w:bidi="ar-EG"/>
        </w:rPr>
        <w:t>MHz </w:t>
      </w:r>
      <w:r w:rsidR="00025D09">
        <w:rPr>
          <w:lang w:bidi="ar-EG"/>
        </w:rPr>
        <w:t>2</w:t>
      </w:r>
      <w:r w:rsidR="00E44A43" w:rsidRPr="00DD4A22">
        <w:rPr>
          <w:lang w:bidi="ar-EG"/>
        </w:rPr>
        <w:t> </w:t>
      </w:r>
      <w:r w:rsidR="00025D09">
        <w:rPr>
          <w:lang w:bidi="ar-EG"/>
        </w:rPr>
        <w:t>690</w:t>
      </w:r>
      <w:r w:rsidR="00E44A43" w:rsidRPr="00DD4A22">
        <w:rPr>
          <w:lang w:bidi="ar-EG"/>
        </w:rPr>
        <w:noBreakHyphen/>
      </w:r>
      <w:r w:rsidR="00025D09">
        <w:rPr>
          <w:lang w:bidi="ar-EG"/>
        </w:rPr>
        <w:t>2</w:t>
      </w:r>
      <w:r w:rsidR="00E44A43" w:rsidRPr="00DD4A22">
        <w:rPr>
          <w:lang w:bidi="ar-EG"/>
        </w:rPr>
        <w:t> </w:t>
      </w:r>
      <w:r w:rsidR="00025D09">
        <w:rPr>
          <w:lang w:bidi="ar-EG"/>
        </w:rPr>
        <w:t>500</w:t>
      </w:r>
      <w:r w:rsidR="00E44A43" w:rsidRPr="00DD4A22">
        <w:rPr>
          <w:rtl/>
        </w:rPr>
        <w:t xml:space="preserve"> </w:t>
      </w:r>
      <w:r w:rsidR="00025D09">
        <w:rPr>
          <w:rFonts w:hint="cs"/>
          <w:rtl/>
          <w:lang w:bidi="ar-SY"/>
        </w:rPr>
        <w:t xml:space="preserve">أو أجزاء منه، </w:t>
      </w:r>
      <w:r w:rsidR="00E44A43" w:rsidRPr="00DD4A22">
        <w:rPr>
          <w:rtl/>
        </w:rPr>
        <w:t xml:space="preserve">لكي تستعمله الإدارات </w:t>
      </w:r>
      <w:r w:rsidR="00025D09">
        <w:rPr>
          <w:rFonts w:hint="cs"/>
          <w:rtl/>
        </w:rPr>
        <w:t xml:space="preserve">التي تود </w:t>
      </w:r>
      <w:r w:rsidR="00E44A43" w:rsidRPr="00DD4A22">
        <w:rPr>
          <w:rtl/>
        </w:rPr>
        <w:t>تنفيذ الاتصالات المتنقلة الدولية </w:t>
      </w:r>
      <w:r w:rsidR="00E44A43" w:rsidRPr="00DD4A22">
        <w:rPr>
          <w:lang w:bidi="ar-EG"/>
        </w:rPr>
        <w:t>(IMT)</w:t>
      </w:r>
      <w:r w:rsidR="00E44A43" w:rsidRPr="00DD4A22">
        <w:rPr>
          <w:rtl/>
        </w:rPr>
        <w:t xml:space="preserve"> وفقاً للقرار </w:t>
      </w:r>
      <w:r w:rsidR="00E44A43" w:rsidRPr="00DD4A22">
        <w:rPr>
          <w:b/>
          <w:bCs/>
          <w:lang w:bidi="ar-EG"/>
        </w:rPr>
        <w:t>223 (Rev.WRC-15)</w:t>
      </w:r>
      <w:r w:rsidR="00E44A43" w:rsidRPr="00DD4A22">
        <w:rPr>
          <w:rtl/>
        </w:rPr>
        <w:t>. ولا يحول هذا التحديد دون أن ي</w:t>
      </w:r>
      <w:r w:rsidR="004463DE">
        <w:rPr>
          <w:rFonts w:hint="cs"/>
          <w:rtl/>
        </w:rPr>
        <w:t>ُ</w:t>
      </w:r>
      <w:r w:rsidR="00E44A43" w:rsidRPr="00DD4A22">
        <w:rPr>
          <w:rtl/>
        </w:rPr>
        <w:t xml:space="preserve">ستعمل نطاق </w:t>
      </w:r>
      <w:r w:rsidR="004463DE">
        <w:rPr>
          <w:rFonts w:hint="cs"/>
          <w:rtl/>
        </w:rPr>
        <w:t xml:space="preserve">التردد </w:t>
      </w:r>
      <w:r w:rsidR="004463DE" w:rsidRPr="004463DE">
        <w:rPr>
          <w:rtl/>
        </w:rPr>
        <w:t xml:space="preserve">هذا </w:t>
      </w:r>
      <w:r w:rsidR="004463DE">
        <w:rPr>
          <w:rFonts w:hint="cs"/>
          <w:rtl/>
        </w:rPr>
        <w:t xml:space="preserve">من قبل </w:t>
      </w:r>
      <w:r w:rsidR="00E44A43" w:rsidRPr="00DD4A22">
        <w:rPr>
          <w:rtl/>
        </w:rPr>
        <w:t>أي تطبيق للخدمات الموزع لها هذا النطاق ولا يحدد أولوية في لوائح الراديو.</w:t>
      </w:r>
    </w:p>
    <w:p w14:paraId="2554CA8D" w14:textId="79B185BB" w:rsidR="00474AE1" w:rsidRDefault="006643FF" w:rsidP="006643FF">
      <w:pPr>
        <w:rPr>
          <w:rtl/>
        </w:rPr>
      </w:pPr>
      <w:r>
        <w:rPr>
          <w:rFonts w:hint="cs"/>
          <w:rtl/>
          <w:lang w:bidi="ar-EG"/>
        </w:rPr>
        <w:t xml:space="preserve">ولكن القرار </w:t>
      </w:r>
      <w:r w:rsidRPr="006643FF">
        <w:rPr>
          <w:b/>
          <w:lang w:bidi="ar-EG"/>
        </w:rPr>
        <w:t>225 (Rev.WRC-12</w:t>
      </w:r>
      <w:r w:rsidRPr="006643FF">
        <w:rPr>
          <w:lang w:bidi="ar-EG"/>
        </w:rPr>
        <w:t>)</w:t>
      </w:r>
      <w:r w:rsidR="007C0E02">
        <w:rPr>
          <w:rFonts w:hint="cs"/>
          <w:rtl/>
          <w:lang w:bidi="ar-EG"/>
        </w:rPr>
        <w:t xml:space="preserve"> </w:t>
      </w:r>
      <w:r>
        <w:rPr>
          <w:rFonts w:hint="cs"/>
          <w:rtl/>
          <w:lang w:bidi="ar-EG"/>
        </w:rPr>
        <w:t xml:space="preserve">يدرك </w:t>
      </w:r>
      <w:r w:rsidR="007C0E02">
        <w:rPr>
          <w:rFonts w:hint="cs"/>
          <w:rtl/>
          <w:lang w:bidi="ar-EG"/>
        </w:rPr>
        <w:t>"</w:t>
      </w:r>
      <w:r w:rsidR="007C0E02" w:rsidRPr="007C0E02">
        <w:rPr>
          <w:rFonts w:hint="cs"/>
          <w:rtl/>
        </w:rPr>
        <w:t>أنه لم يتم بعد الانتهاء من الدراسات بشأن إمكانية التقاسم والتنسيق بين المكوّنة الأرضية والمكوّنة الساتلية للاتصالات المتنقلة الدولية، وكذلك بين تطبيقات الخدمة المتنقلة الساتلية وغيرها من التطبيقات عالية الكثافة في الخدمات الأخرى مثل</w:t>
      </w:r>
      <w:r w:rsidR="007C0E02" w:rsidRPr="007C0E02">
        <w:rPr>
          <w:rFonts w:hint="eastAsia"/>
          <w:rtl/>
        </w:rPr>
        <w:t> </w:t>
      </w:r>
      <w:r w:rsidR="007C0E02" w:rsidRPr="007C0E02">
        <w:rPr>
          <w:rFonts w:hint="cs"/>
          <w:rtl/>
        </w:rPr>
        <w:t xml:space="preserve">أنظمة الاتصال/التوزيع من نقطة إلى عدة نقاط في النطاقين </w:t>
      </w:r>
      <w:r w:rsidR="007C0E02" w:rsidRPr="007C0E02">
        <w:rPr>
          <w:lang w:bidi="ar-EG"/>
        </w:rPr>
        <w:t>MHz 2 520</w:t>
      </w:r>
      <w:r w:rsidR="007C0E02" w:rsidRPr="007C0E02">
        <w:rPr>
          <w:lang w:bidi="ar-EG"/>
        </w:rPr>
        <w:sym w:font="Symbol" w:char="F02D"/>
      </w:r>
      <w:r w:rsidR="007C0E02" w:rsidRPr="007C0E02">
        <w:rPr>
          <w:lang w:bidi="ar-EG"/>
        </w:rPr>
        <w:t>2 500</w:t>
      </w:r>
      <w:r w:rsidR="007C0E02" w:rsidRPr="007C0E02">
        <w:rPr>
          <w:rFonts w:hint="cs"/>
          <w:rtl/>
        </w:rPr>
        <w:t xml:space="preserve"> و</w:t>
      </w:r>
      <w:r w:rsidR="007C0E02" w:rsidRPr="007C0E02">
        <w:rPr>
          <w:lang w:bidi="ar-EG"/>
        </w:rPr>
        <w:t>MHz 2 690</w:t>
      </w:r>
      <w:r w:rsidR="007C0E02" w:rsidRPr="007C0E02">
        <w:rPr>
          <w:lang w:bidi="ar-EG"/>
        </w:rPr>
        <w:sym w:font="Symbol" w:char="F02D"/>
      </w:r>
      <w:r w:rsidR="007C0E02" w:rsidRPr="007C0E02">
        <w:rPr>
          <w:lang w:bidi="ar-EG"/>
        </w:rPr>
        <w:t>2 670</w:t>
      </w:r>
      <w:r w:rsidR="007C0E02">
        <w:rPr>
          <w:rFonts w:hint="cs"/>
          <w:rtl/>
        </w:rPr>
        <w:t xml:space="preserve">". </w:t>
      </w:r>
      <w:r>
        <w:rPr>
          <w:rFonts w:hint="cs"/>
          <w:rtl/>
        </w:rPr>
        <w:t>ويبقى هذا الوضع على حاله حتى هذا التاريخ.</w:t>
      </w:r>
    </w:p>
    <w:p w14:paraId="12B84BE6" w14:textId="4218D21E" w:rsidR="00AF3078" w:rsidRPr="00DC0421" w:rsidRDefault="00845394" w:rsidP="00AF3078">
      <w:pPr>
        <w:rPr>
          <w:rtl/>
          <w:lang w:bidi="ar-SY"/>
        </w:rPr>
      </w:pPr>
      <w:r>
        <w:rPr>
          <w:rFonts w:hint="cs"/>
          <w:rtl/>
        </w:rPr>
        <w:t>وفي هذه الأثناء</w:t>
      </w:r>
      <w:r w:rsidR="0080479B">
        <w:rPr>
          <w:rFonts w:hint="cs"/>
          <w:rtl/>
        </w:rPr>
        <w:t xml:space="preserve">، </w:t>
      </w:r>
      <w:r w:rsidR="00B527F8">
        <w:rPr>
          <w:rFonts w:hint="cs"/>
          <w:rtl/>
        </w:rPr>
        <w:t xml:space="preserve">تزايد نشر المكونات الأرضية لأنظمة الاتصالات المتنقلة الدولية في النطاقات </w:t>
      </w:r>
      <w:r w:rsidR="00B527F8">
        <w:rPr>
          <w:lang w:val="fr-CH"/>
        </w:rPr>
        <w:t>2 690-2 500</w:t>
      </w:r>
      <w:r w:rsidR="00B527F8">
        <w:rPr>
          <w:rFonts w:hint="cs"/>
          <w:rtl/>
          <w:lang w:bidi="ar-SY"/>
        </w:rPr>
        <w:t xml:space="preserve"> </w:t>
      </w:r>
      <w:r w:rsidR="00B527F8">
        <w:rPr>
          <w:lang w:val="fr-CH" w:bidi="ar-SY"/>
        </w:rPr>
        <w:t>MHz</w:t>
      </w:r>
      <w:r w:rsidR="00B527F8">
        <w:rPr>
          <w:rFonts w:hint="cs"/>
          <w:rtl/>
          <w:lang w:bidi="ar-SY"/>
        </w:rPr>
        <w:t xml:space="preserve">، </w:t>
      </w:r>
      <w:r w:rsidR="004463DE">
        <w:rPr>
          <w:rFonts w:hint="cs"/>
          <w:rtl/>
          <w:lang w:bidi="ar-SY"/>
        </w:rPr>
        <w:t>رغم أنه</w:t>
      </w:r>
      <w:r w:rsidR="00B527F8">
        <w:rPr>
          <w:rFonts w:hint="cs"/>
          <w:rtl/>
          <w:lang w:bidi="ar-SY"/>
        </w:rPr>
        <w:t xml:space="preserve"> لم يجرِ استكمال الدراسات بشأن إمكانية التقاسم واعتماد آلية التنسيق </w:t>
      </w:r>
      <w:r w:rsidR="008F289E">
        <w:rPr>
          <w:rFonts w:hint="cs"/>
          <w:rtl/>
          <w:lang w:bidi="ar-SY"/>
        </w:rPr>
        <w:t xml:space="preserve">بين الخدمة المتنقلة الساتلية والمكون </w:t>
      </w:r>
      <w:r w:rsidR="004463DE">
        <w:rPr>
          <w:rFonts w:hint="cs"/>
          <w:rtl/>
          <w:lang w:bidi="ar-SY"/>
        </w:rPr>
        <w:t xml:space="preserve">الأرضي </w:t>
      </w:r>
      <w:r w:rsidR="008F289E">
        <w:rPr>
          <w:rFonts w:hint="cs"/>
          <w:rtl/>
          <w:lang w:bidi="ar-SY"/>
        </w:rPr>
        <w:t xml:space="preserve">للاتصالات المتنقلة </w:t>
      </w:r>
      <w:r w:rsidR="004463DE">
        <w:rPr>
          <w:rFonts w:hint="cs"/>
          <w:rtl/>
          <w:lang w:bidi="ar-SY"/>
        </w:rPr>
        <w:t>الدولية</w:t>
      </w:r>
      <w:r w:rsidR="008F289E">
        <w:rPr>
          <w:rFonts w:hint="cs"/>
          <w:rtl/>
          <w:lang w:bidi="ar-SY"/>
        </w:rPr>
        <w:t xml:space="preserve">. </w:t>
      </w:r>
      <w:r w:rsidR="00644C53">
        <w:rPr>
          <w:rFonts w:hint="cs"/>
          <w:rtl/>
          <w:lang w:bidi="ar-SY"/>
        </w:rPr>
        <w:t xml:space="preserve">وتعرضت </w:t>
      </w:r>
      <w:r w:rsidR="00DC0421">
        <w:rPr>
          <w:rFonts w:hint="cs"/>
          <w:rtl/>
          <w:lang w:bidi="ar-SY"/>
        </w:rPr>
        <w:t xml:space="preserve">إدارة الهند </w:t>
      </w:r>
      <w:r w:rsidR="00644C53">
        <w:rPr>
          <w:rFonts w:hint="cs"/>
          <w:rtl/>
          <w:lang w:bidi="ar-SY"/>
        </w:rPr>
        <w:t>ل</w:t>
      </w:r>
      <w:r w:rsidR="00DC0421">
        <w:rPr>
          <w:rFonts w:hint="cs"/>
          <w:rtl/>
          <w:lang w:bidi="ar-SY"/>
        </w:rPr>
        <w:t>تداخلات ضارة على شبكاتها للخدمة المتنقلة الساتلية</w:t>
      </w:r>
      <w:r w:rsidR="00644C53">
        <w:rPr>
          <w:rFonts w:hint="cs"/>
          <w:rtl/>
          <w:lang w:bidi="ar-SY"/>
        </w:rPr>
        <w:t xml:space="preserve"> التي تعمل</w:t>
      </w:r>
      <w:r w:rsidR="00DC0421">
        <w:rPr>
          <w:rFonts w:hint="cs"/>
          <w:rtl/>
          <w:lang w:bidi="ar-SY"/>
        </w:rPr>
        <w:t xml:space="preserve"> لمدة تزيد عن ثلاثة عقود في نطاق التردد </w:t>
      </w:r>
      <w:r w:rsidR="00DC0421">
        <w:rPr>
          <w:lang w:val="fr-CH" w:bidi="ar-SY"/>
        </w:rPr>
        <w:t>2 690-2 670</w:t>
      </w:r>
      <w:r w:rsidR="003F4217">
        <w:rPr>
          <w:rFonts w:hint="cs"/>
          <w:rtl/>
          <w:lang w:val="fr-CH" w:bidi="ar-SY"/>
        </w:rPr>
        <w:t>، وهذا التداخل ناجم عن</w:t>
      </w:r>
      <w:r w:rsidR="00DC0421">
        <w:rPr>
          <w:rFonts w:hint="cs"/>
          <w:rtl/>
          <w:lang w:bidi="ar-SY"/>
        </w:rPr>
        <w:t xml:space="preserve"> الإرسالات المجمعة الصادر</w:t>
      </w:r>
      <w:r w:rsidR="003F4217">
        <w:rPr>
          <w:rFonts w:hint="cs"/>
          <w:rtl/>
          <w:lang w:bidi="ar-SY"/>
        </w:rPr>
        <w:t>ة</w:t>
      </w:r>
      <w:r w:rsidR="00DC0421">
        <w:rPr>
          <w:rFonts w:hint="cs"/>
          <w:rtl/>
          <w:lang w:bidi="ar-SY"/>
        </w:rPr>
        <w:t xml:space="preserve"> عن أنظمة الاتصالات المتنقلة الدولية للأرض العاملة في مناطق </w:t>
      </w:r>
      <w:r w:rsidR="003F4217">
        <w:rPr>
          <w:rFonts w:hint="cs"/>
          <w:rtl/>
          <w:lang w:bidi="ar-SY"/>
        </w:rPr>
        <w:t>خارج</w:t>
      </w:r>
      <w:r w:rsidR="00DC0421">
        <w:rPr>
          <w:rFonts w:hint="cs"/>
          <w:rtl/>
          <w:lang w:bidi="ar-SY"/>
        </w:rPr>
        <w:t xml:space="preserve"> منطقة الخدمة </w:t>
      </w:r>
      <w:r w:rsidR="003F4217">
        <w:rPr>
          <w:rFonts w:hint="cs"/>
          <w:rtl/>
          <w:lang w:bidi="ar-SY"/>
        </w:rPr>
        <w:t xml:space="preserve">التابعة </w:t>
      </w:r>
      <w:r w:rsidR="00DC0421">
        <w:rPr>
          <w:rFonts w:hint="cs"/>
          <w:rtl/>
          <w:lang w:bidi="ar-SY"/>
        </w:rPr>
        <w:t>لشبكات الخدمة المتنقلة الساتلية</w:t>
      </w:r>
      <w:r w:rsidR="003F4217">
        <w:rPr>
          <w:rFonts w:hint="cs"/>
          <w:rtl/>
          <w:lang w:bidi="ar-SY"/>
        </w:rPr>
        <w:t xml:space="preserve"> هذه</w:t>
      </w:r>
      <w:r w:rsidR="00DC0421">
        <w:rPr>
          <w:rFonts w:hint="cs"/>
          <w:rtl/>
          <w:lang w:bidi="ar-SY"/>
        </w:rPr>
        <w:t>، وقد تم تبليغ الاتحاد بالشيء ذاته.</w:t>
      </w:r>
    </w:p>
    <w:p w14:paraId="57D070CC" w14:textId="18444DFB" w:rsidR="007C0E02" w:rsidRDefault="003853C8" w:rsidP="003853C8">
      <w:pPr>
        <w:rPr>
          <w:rtl/>
        </w:rPr>
      </w:pPr>
      <w:r w:rsidRPr="003853C8">
        <w:rPr>
          <w:rFonts w:hint="cs"/>
          <w:rtl/>
          <w:lang w:bidi="ar-EG"/>
        </w:rPr>
        <w:t>ويرد</w:t>
      </w:r>
      <w:r>
        <w:rPr>
          <w:rFonts w:hint="cs"/>
          <w:rtl/>
          <w:lang w:bidi="ar-EG"/>
        </w:rPr>
        <w:t xml:space="preserve"> أيضاً</w:t>
      </w:r>
      <w:r w:rsidRPr="003853C8">
        <w:rPr>
          <w:rFonts w:hint="cs"/>
          <w:rtl/>
          <w:lang w:bidi="ar-EG"/>
        </w:rPr>
        <w:t xml:space="preserve"> ذكر </w:t>
      </w:r>
      <w:r w:rsidRPr="003853C8">
        <w:rPr>
          <w:rFonts w:hint="cs"/>
          <w:rtl/>
          <w:lang w:bidi="ar-SY"/>
        </w:rPr>
        <w:t xml:space="preserve">التداخل على الخدمة المتنقلة الساتلية في نطاق </w:t>
      </w:r>
      <w:r w:rsidR="003F4217">
        <w:rPr>
          <w:rFonts w:hint="cs"/>
          <w:rtl/>
          <w:lang w:bidi="ar-SY"/>
        </w:rPr>
        <w:t xml:space="preserve">التردد هذا </w:t>
      </w:r>
      <w:r w:rsidRPr="003853C8">
        <w:rPr>
          <w:rFonts w:hint="cs"/>
          <w:rtl/>
          <w:lang w:bidi="ar-EG"/>
        </w:rPr>
        <w:t xml:space="preserve">في الملحق </w:t>
      </w:r>
      <w:r w:rsidRPr="003853C8">
        <w:rPr>
          <w:lang w:val="fr-CH"/>
        </w:rPr>
        <w:t>2</w:t>
      </w:r>
      <w:r w:rsidRPr="003853C8">
        <w:rPr>
          <w:rFonts w:hint="cs"/>
          <w:rtl/>
          <w:lang w:bidi="ar-SY"/>
        </w:rPr>
        <w:t xml:space="preserve"> بالجزء </w:t>
      </w:r>
      <w:r w:rsidRPr="003853C8">
        <w:rPr>
          <w:lang w:val="fr-CH"/>
        </w:rPr>
        <w:t>1</w:t>
      </w:r>
      <w:r w:rsidRPr="003853C8">
        <w:rPr>
          <w:rFonts w:hint="cs"/>
          <w:rtl/>
          <w:lang w:bidi="ar-SY"/>
        </w:rPr>
        <w:t xml:space="preserve"> من تقرير مدير </w:t>
      </w:r>
      <w:r>
        <w:rPr>
          <w:rFonts w:hint="cs"/>
          <w:rtl/>
          <w:lang w:bidi="ar-SY"/>
        </w:rPr>
        <w:t xml:space="preserve">مكتب الاتصالات الراديوية بشأن أنشطة قطاع الاتصالات الراديوية المقدم إلى المؤتمر العالمي للاتصالات الراديوية لعام </w:t>
      </w:r>
      <w:r>
        <w:rPr>
          <w:lang w:val="fr-CH" w:bidi="ar-SY"/>
        </w:rPr>
        <w:t>2019</w:t>
      </w:r>
      <w:r w:rsidRPr="003853C8">
        <w:rPr>
          <w:rFonts w:hint="cs"/>
          <w:rtl/>
          <w:lang w:bidi="ar-SY"/>
        </w:rPr>
        <w:t xml:space="preserve">، في القسم </w:t>
      </w:r>
      <w:r w:rsidRPr="003853C8">
        <w:rPr>
          <w:lang w:val="fr-CH"/>
        </w:rPr>
        <w:t>2</w:t>
      </w:r>
      <w:r w:rsidRPr="003853C8">
        <w:rPr>
          <w:rFonts w:hint="cs"/>
          <w:rtl/>
          <w:lang w:bidi="ar-SY"/>
        </w:rPr>
        <w:t xml:space="preserve"> المعنون "</w:t>
      </w:r>
      <w:r w:rsidRPr="003853C8">
        <w:rPr>
          <w:rtl/>
        </w:rPr>
        <w:t>حالات التداخل الضار التي تؤثر في الخدمات الفضائية</w:t>
      </w:r>
      <w:r w:rsidRPr="003853C8">
        <w:rPr>
          <w:rFonts w:hint="cs"/>
          <w:rtl/>
        </w:rPr>
        <w:t xml:space="preserve"> والمبلغ عنها للمكتب</w:t>
      </w:r>
      <w:r w:rsidRPr="003853C8">
        <w:rPr>
          <w:rFonts w:hint="cs"/>
          <w:rtl/>
          <w:lang w:bidi="ar-SY"/>
        </w:rPr>
        <w:t>"</w:t>
      </w:r>
      <w:r>
        <w:rPr>
          <w:rFonts w:hint="cs"/>
          <w:rtl/>
          <w:lang w:bidi="ar-SY"/>
        </w:rPr>
        <w:t>. ويتضمن</w:t>
      </w:r>
      <w:r w:rsidR="003F4217">
        <w:rPr>
          <w:rFonts w:hint="cs"/>
          <w:rtl/>
          <w:lang w:bidi="ar-SY"/>
        </w:rPr>
        <w:t xml:space="preserve"> أيضاً</w:t>
      </w:r>
      <w:r>
        <w:rPr>
          <w:rFonts w:hint="cs"/>
          <w:rtl/>
          <w:lang w:bidi="ar-SY"/>
        </w:rPr>
        <w:t xml:space="preserve"> تقرير مدير مكتب الاتصالات الراديوية المقدم إلى جمعية الاتصالات الراديوية لعام </w:t>
      </w:r>
      <w:r>
        <w:rPr>
          <w:lang w:val="fr-CH" w:bidi="ar-SY"/>
        </w:rPr>
        <w:t>2019</w:t>
      </w:r>
      <w:r>
        <w:rPr>
          <w:rFonts w:hint="cs"/>
          <w:rtl/>
          <w:lang w:bidi="ar-SY"/>
        </w:rPr>
        <w:t xml:space="preserve"> هذا التداخل المبلغ عنه في القسم </w:t>
      </w:r>
      <w:r>
        <w:rPr>
          <w:lang w:val="fr-CH" w:bidi="ar-SY"/>
        </w:rPr>
        <w:t>2</w:t>
      </w:r>
      <w:r>
        <w:rPr>
          <w:rFonts w:hint="cs"/>
          <w:rtl/>
          <w:lang w:val="fr-CH" w:bidi="ar-SY"/>
        </w:rPr>
        <w:t xml:space="preserve"> من الملحق </w:t>
      </w:r>
      <w:r>
        <w:rPr>
          <w:lang w:val="fr-CH" w:bidi="ar-SY"/>
        </w:rPr>
        <w:t>1</w:t>
      </w:r>
      <w:r>
        <w:rPr>
          <w:rFonts w:hint="cs"/>
          <w:rtl/>
          <w:lang w:bidi="ar-SY"/>
        </w:rPr>
        <w:t>. و</w:t>
      </w:r>
      <w:r w:rsidR="00BE546C">
        <w:rPr>
          <w:rFonts w:hint="cs"/>
          <w:rtl/>
          <w:lang w:bidi="ar-SY"/>
        </w:rPr>
        <w:t xml:space="preserve">يرد </w:t>
      </w:r>
      <w:r>
        <w:rPr>
          <w:rFonts w:hint="cs"/>
          <w:rtl/>
          <w:lang w:bidi="ar-SY"/>
        </w:rPr>
        <w:t>النص كالآتي</w:t>
      </w:r>
      <w:r w:rsidR="007C0E02">
        <w:rPr>
          <w:rFonts w:hint="cs"/>
          <w:rtl/>
        </w:rPr>
        <w:t>:</w:t>
      </w:r>
    </w:p>
    <w:p w14:paraId="5EE5CA00" w14:textId="28E6EB7E" w:rsidR="007C0E02" w:rsidRPr="007C0E02" w:rsidRDefault="007C0E02" w:rsidP="007C0E02">
      <w:pPr>
        <w:ind w:left="720"/>
        <w:rPr>
          <w:i/>
          <w:iCs/>
          <w:rtl/>
          <w:lang w:bidi="ar-EG"/>
        </w:rPr>
      </w:pPr>
      <w:r w:rsidRPr="007C0E02">
        <w:rPr>
          <w:rFonts w:hint="cs"/>
          <w:i/>
          <w:iCs/>
          <w:rtl/>
          <w:lang w:bidi="ar-EG"/>
        </w:rPr>
        <w:t xml:space="preserve">"تعرّضت شبكتان </w:t>
      </w:r>
      <w:proofErr w:type="spellStart"/>
      <w:r w:rsidRPr="007C0E02">
        <w:rPr>
          <w:rFonts w:hint="cs"/>
          <w:i/>
          <w:iCs/>
          <w:rtl/>
          <w:lang w:bidi="ar-EG"/>
        </w:rPr>
        <w:t>ساتليتان</w:t>
      </w:r>
      <w:proofErr w:type="spellEnd"/>
      <w:r w:rsidRPr="007C0E02">
        <w:rPr>
          <w:rFonts w:hint="cs"/>
          <w:i/>
          <w:iCs/>
          <w:rtl/>
          <w:lang w:bidi="ar-EG"/>
        </w:rPr>
        <w:t xml:space="preserve"> مستقرتان بالنسبة إلى الأرض لتداخل ضار يؤثر على وصلتيها الصاعدتين في نطاق التردد </w:t>
      </w:r>
      <w:r w:rsidRPr="007C0E02">
        <w:rPr>
          <w:i/>
          <w:iCs/>
          <w:lang w:bidi="ar-EG"/>
        </w:rPr>
        <w:t>MHz 2 690-2 670</w:t>
      </w:r>
      <w:r w:rsidRPr="007C0E02">
        <w:rPr>
          <w:rFonts w:hint="cs"/>
          <w:i/>
          <w:iCs/>
          <w:rtl/>
        </w:rPr>
        <w:t xml:space="preserve"> منذ </w:t>
      </w:r>
      <w:r w:rsidRPr="007C0E02">
        <w:rPr>
          <w:i/>
          <w:iCs/>
          <w:lang w:bidi="ar-EG"/>
        </w:rPr>
        <w:t>2016</w:t>
      </w:r>
      <w:r w:rsidRPr="007C0E02">
        <w:rPr>
          <w:rFonts w:hint="cs"/>
          <w:i/>
          <w:iCs/>
          <w:rtl/>
        </w:rPr>
        <w:t xml:space="preserve">. وخلُصت القياسات والدراسة التحليلية المقدمة من الإدارة المتأثرة إلى أن التداخل هو نتاج تجميع الإشارات </w:t>
      </w:r>
      <w:r w:rsidRPr="007C0E02">
        <w:rPr>
          <w:i/>
          <w:iCs/>
          <w:lang w:bidi="ar-EG"/>
        </w:rPr>
        <w:t>LTE</w:t>
      </w:r>
      <w:r w:rsidRPr="007C0E02">
        <w:rPr>
          <w:rFonts w:hint="cs"/>
          <w:i/>
          <w:iCs/>
          <w:rtl/>
        </w:rPr>
        <w:t xml:space="preserve"> التي يُشعّها عدد كبير من المحطات القاعدة </w:t>
      </w:r>
      <w:r w:rsidRPr="007C0E02">
        <w:rPr>
          <w:i/>
          <w:iCs/>
          <w:lang w:bidi="ar-EG"/>
        </w:rPr>
        <w:t>LTE</w:t>
      </w:r>
      <w:r w:rsidRPr="007C0E02">
        <w:rPr>
          <w:rFonts w:hint="cs"/>
          <w:i/>
          <w:iCs/>
          <w:rtl/>
        </w:rPr>
        <w:t xml:space="preserve"> للأرض. ويشير الملحق </w:t>
      </w:r>
      <w:r w:rsidRPr="007C0E02">
        <w:rPr>
          <w:i/>
          <w:iCs/>
          <w:lang w:bidi="ar-EG"/>
        </w:rPr>
        <w:t>9</w:t>
      </w:r>
      <w:r w:rsidRPr="007C0E02">
        <w:rPr>
          <w:rFonts w:hint="cs"/>
          <w:i/>
          <w:iCs/>
          <w:rtl/>
        </w:rPr>
        <w:t xml:space="preserve"> بالوثيقة </w:t>
      </w:r>
      <w:hyperlink r:id="rId14" w:history="1">
        <w:r w:rsidRPr="007C0E02">
          <w:rPr>
            <w:rStyle w:val="Hyperlink"/>
            <w:i/>
            <w:iCs/>
            <w:lang w:bidi="ar-EG"/>
          </w:rPr>
          <w:t xml:space="preserve"> 4C/472</w:t>
        </w:r>
      </w:hyperlink>
      <w:r w:rsidRPr="007C0E02">
        <w:rPr>
          <w:rFonts w:hint="cs"/>
          <w:i/>
          <w:iCs/>
          <w:rtl/>
        </w:rPr>
        <w:t xml:space="preserve"> إلى حالة التداخل هذه.</w:t>
      </w:r>
      <w:r w:rsidRPr="007C0E02">
        <w:rPr>
          <w:rFonts w:hint="cs"/>
          <w:i/>
          <w:iCs/>
          <w:rtl/>
          <w:lang w:bidi="ar-EG"/>
        </w:rPr>
        <w:t>"</w:t>
      </w:r>
    </w:p>
    <w:p w14:paraId="1D63AB78" w14:textId="1E72DAD8" w:rsidR="007C0E02" w:rsidRPr="002909FE" w:rsidRDefault="002909FE" w:rsidP="007C0E02">
      <w:pPr>
        <w:rPr>
          <w:rtl/>
          <w:lang w:bidi="ar-SY"/>
        </w:rPr>
      </w:pPr>
      <w:r>
        <w:rPr>
          <w:rFonts w:hint="cs"/>
          <w:rtl/>
          <w:lang w:bidi="ar-EG"/>
        </w:rPr>
        <w:t xml:space="preserve">ويزداد الطلب على استعمال الخدمات المتنقلة الساتلية </w:t>
      </w:r>
      <w:r w:rsidR="004779BF">
        <w:rPr>
          <w:rFonts w:hint="cs"/>
          <w:rtl/>
          <w:lang w:bidi="ar-EG"/>
        </w:rPr>
        <w:t xml:space="preserve">في </w:t>
      </w:r>
      <w:r>
        <w:rPr>
          <w:rFonts w:hint="cs"/>
          <w:rtl/>
          <w:lang w:bidi="ar-EG"/>
        </w:rPr>
        <w:t xml:space="preserve">طائفة عريضة من تطبيقات الاتصالات. وتتسم أيضاً أنظمة الاتصالات المتنقلة الدولية بالطلب المتزايد والنشر السريع </w:t>
      </w:r>
      <w:proofErr w:type="spellStart"/>
      <w:r>
        <w:rPr>
          <w:rFonts w:hint="cs"/>
          <w:rtl/>
          <w:lang w:bidi="ar-EG"/>
        </w:rPr>
        <w:t>للمطاريف</w:t>
      </w:r>
      <w:proofErr w:type="spellEnd"/>
      <w:r>
        <w:rPr>
          <w:rFonts w:hint="cs"/>
          <w:rtl/>
          <w:lang w:bidi="ar-EG"/>
        </w:rPr>
        <w:t xml:space="preserve"> الموجودة في كل مكان. والخدمة المتنقلة الساتلية والاتصالات المتنقلة الدولية </w:t>
      </w:r>
      <w:r>
        <w:rPr>
          <w:lang w:bidi="ar-EG"/>
        </w:rPr>
        <w:t>(IMT)</w:t>
      </w:r>
      <w:r>
        <w:rPr>
          <w:rFonts w:hint="cs"/>
          <w:rtl/>
          <w:lang w:bidi="ar-SY"/>
        </w:rPr>
        <w:t xml:space="preserve"> على السواء لهما القدر ذاته من الأهمية واللزوم.</w:t>
      </w:r>
    </w:p>
    <w:p w14:paraId="6C81A9ED" w14:textId="697A1D9D" w:rsidR="00686FDC" w:rsidRDefault="00686FDC" w:rsidP="00686FDC">
      <w:pPr>
        <w:rPr>
          <w:rtl/>
        </w:rPr>
      </w:pPr>
      <w:r>
        <w:rPr>
          <w:rFonts w:hint="cs"/>
          <w:rtl/>
        </w:rPr>
        <w:t xml:space="preserve">ويدعو </w:t>
      </w:r>
      <w:r w:rsidRPr="00686FDC">
        <w:rPr>
          <w:rFonts w:hint="cs"/>
          <w:rtl/>
        </w:rPr>
        <w:t xml:space="preserve">أيضاً </w:t>
      </w:r>
      <w:r>
        <w:rPr>
          <w:rFonts w:hint="cs"/>
          <w:rtl/>
        </w:rPr>
        <w:t>القرا</w:t>
      </w:r>
      <w:r w:rsidR="00CD68F7">
        <w:rPr>
          <w:rFonts w:hint="cs"/>
          <w:rtl/>
        </w:rPr>
        <w:t xml:space="preserve">ر </w:t>
      </w:r>
      <w:r w:rsidRPr="00686FDC">
        <w:rPr>
          <w:b/>
        </w:rPr>
        <w:t>225 (Rev.WRC-12</w:t>
      </w:r>
      <w:r w:rsidR="00CD68F7">
        <w:rPr>
          <w:b/>
        </w:rPr>
        <w:t>)</w:t>
      </w:r>
      <w:r w:rsidR="00CD68F7">
        <w:rPr>
          <w:rFonts w:hint="cs"/>
          <w:rtl/>
        </w:rPr>
        <w:t xml:space="preserve"> </w:t>
      </w:r>
      <w:r>
        <w:rPr>
          <w:rFonts w:hint="cs"/>
          <w:rtl/>
        </w:rPr>
        <w:t xml:space="preserve">قطاع الاتصالات الراديوية إلى دراسة مسائل التقاسم والتنسيق في النطاقات </w:t>
      </w:r>
      <w:r w:rsidR="00C409E3">
        <w:rPr>
          <w:rFonts w:hint="cs"/>
          <w:rtl/>
        </w:rPr>
        <w:t xml:space="preserve">المشار إليها </w:t>
      </w:r>
      <w:r>
        <w:rPr>
          <w:rFonts w:hint="cs"/>
          <w:rtl/>
        </w:rPr>
        <w:t xml:space="preserve">أعلاه المتعلقة </w:t>
      </w:r>
      <w:r w:rsidR="00A16C05">
        <w:rPr>
          <w:rFonts w:hint="cs"/>
          <w:rtl/>
        </w:rPr>
        <w:t>باستعمال توزيعات الخدمة المتنقلة الساتلية للمكون الساتلي للاتصالات المتنقلة الدولية، و</w:t>
      </w:r>
      <w:r w:rsidR="00895482">
        <w:rPr>
          <w:rFonts w:hint="cs"/>
          <w:rtl/>
        </w:rPr>
        <w:t xml:space="preserve">دراسة </w:t>
      </w:r>
      <w:r w:rsidR="00A16C05">
        <w:rPr>
          <w:rFonts w:hint="cs"/>
          <w:rtl/>
        </w:rPr>
        <w:t xml:space="preserve">استعمال هذا </w:t>
      </w:r>
      <w:r w:rsidR="00C409E3">
        <w:rPr>
          <w:rFonts w:hint="cs"/>
          <w:rtl/>
        </w:rPr>
        <w:t>الطيف</w:t>
      </w:r>
      <w:r w:rsidR="00A16C05">
        <w:rPr>
          <w:rFonts w:hint="cs"/>
          <w:rtl/>
        </w:rPr>
        <w:t xml:space="preserve"> من قبل الخدمات الأخرى </w:t>
      </w:r>
      <w:r w:rsidR="00C409E3">
        <w:rPr>
          <w:rFonts w:hint="cs"/>
          <w:rtl/>
        </w:rPr>
        <w:t>الموزعة عليها هذه النطاقات</w:t>
      </w:r>
      <w:r w:rsidR="00A16C05">
        <w:rPr>
          <w:rFonts w:hint="cs"/>
          <w:rtl/>
        </w:rPr>
        <w:t xml:space="preserve">، بما في ذلك </w:t>
      </w:r>
      <w:r w:rsidR="00C409E3">
        <w:rPr>
          <w:rFonts w:hint="cs"/>
          <w:rtl/>
        </w:rPr>
        <w:t xml:space="preserve">خدمة الاستدلال الراديوي الساتلية. ومع ذلك، </w:t>
      </w:r>
      <w:r w:rsidR="002D0A6C">
        <w:rPr>
          <w:rFonts w:hint="cs"/>
          <w:rtl/>
        </w:rPr>
        <w:t>لم يُحقق تقدم مهم من أجل استكمال دراسات التقاسم هذه في دورات الدراسة الأخيرة.</w:t>
      </w:r>
    </w:p>
    <w:p w14:paraId="7C954034" w14:textId="6F9C6080" w:rsidR="007C0E02" w:rsidRPr="00CD68F7" w:rsidRDefault="00762DEE" w:rsidP="00AB624C">
      <w:pPr>
        <w:rPr>
          <w:spacing w:val="-2"/>
          <w:rtl/>
          <w:lang w:bidi="ar-SY"/>
        </w:rPr>
      </w:pPr>
      <w:r w:rsidRPr="00CD68F7">
        <w:rPr>
          <w:rFonts w:hint="cs"/>
          <w:spacing w:val="-4"/>
          <w:rtl/>
        </w:rPr>
        <w:t xml:space="preserve">وناقش فريق العمل </w:t>
      </w:r>
      <w:r w:rsidRPr="00CD68F7">
        <w:rPr>
          <w:spacing w:val="-4"/>
          <w:lang w:val="fr-CH"/>
        </w:rPr>
        <w:t>4C</w:t>
      </w:r>
      <w:r w:rsidRPr="00CD68F7">
        <w:rPr>
          <w:rFonts w:hint="cs"/>
          <w:spacing w:val="-4"/>
          <w:rtl/>
          <w:lang w:bidi="ar-SY"/>
        </w:rPr>
        <w:t xml:space="preserve">، في اجتماعه الثاني والعشرين (جنيف، </w:t>
      </w:r>
      <w:r w:rsidRPr="00CD68F7">
        <w:rPr>
          <w:spacing w:val="-4"/>
          <w:lang w:bidi="ar-SY"/>
        </w:rPr>
        <w:t>25-19</w:t>
      </w:r>
      <w:r w:rsidRPr="00CD68F7">
        <w:rPr>
          <w:rFonts w:hint="cs"/>
          <w:spacing w:val="-4"/>
          <w:rtl/>
          <w:lang w:bidi="ar-SY"/>
        </w:rPr>
        <w:t xml:space="preserve"> يونيو </w:t>
      </w:r>
      <w:r w:rsidRPr="00CD68F7">
        <w:rPr>
          <w:spacing w:val="-4"/>
          <w:lang w:val="fr-CH" w:bidi="ar-SY"/>
        </w:rPr>
        <w:t>2019</w:t>
      </w:r>
      <w:r w:rsidRPr="00CD68F7">
        <w:rPr>
          <w:rFonts w:hint="cs"/>
          <w:spacing w:val="-4"/>
          <w:rtl/>
          <w:lang w:bidi="ar-SY"/>
        </w:rPr>
        <w:t xml:space="preserve">)، مساهمة الهند (الوثيقة </w:t>
      </w:r>
      <w:r w:rsidRPr="00CD68F7">
        <w:rPr>
          <w:spacing w:val="-4"/>
          <w:lang w:val="fr-CH" w:bidi="ar-SY"/>
        </w:rPr>
        <w:t>4C/461</w:t>
      </w:r>
      <w:r w:rsidRPr="00CD68F7">
        <w:rPr>
          <w:rFonts w:hint="cs"/>
          <w:spacing w:val="-4"/>
          <w:rtl/>
          <w:lang w:bidi="ar-SY"/>
        </w:rPr>
        <w:t xml:space="preserve">) بشأن حماية الخدمة </w:t>
      </w:r>
      <w:r w:rsidRPr="00CD68F7">
        <w:rPr>
          <w:rFonts w:hint="cs"/>
          <w:rtl/>
          <w:lang w:bidi="ar-SY"/>
        </w:rPr>
        <w:t>المتنقلة الساتلية من التداخل ال</w:t>
      </w:r>
      <w:r w:rsidR="00895482" w:rsidRPr="00CD68F7">
        <w:rPr>
          <w:rFonts w:hint="cs"/>
          <w:rtl/>
          <w:lang w:bidi="ar-SY"/>
        </w:rPr>
        <w:t>ذ</w:t>
      </w:r>
      <w:r w:rsidRPr="00CD68F7">
        <w:rPr>
          <w:rFonts w:hint="cs"/>
          <w:rtl/>
          <w:lang w:bidi="ar-SY"/>
        </w:rPr>
        <w:t xml:space="preserve">ي يتسبب به تشغيل أنظمة الاتصالات المتنقلة الدولية للأرض في النطاق </w:t>
      </w:r>
      <w:r w:rsidRPr="00CD68F7">
        <w:rPr>
          <w:lang w:val="fr-CH" w:bidi="ar-SY"/>
        </w:rPr>
        <w:t>2 690-2 670</w:t>
      </w:r>
      <w:r w:rsidRPr="00CD68F7">
        <w:rPr>
          <w:rFonts w:hint="cs"/>
          <w:rtl/>
          <w:lang w:bidi="ar-SY"/>
        </w:rPr>
        <w:t xml:space="preserve"> </w:t>
      </w:r>
      <w:r w:rsidRPr="00CD68F7">
        <w:rPr>
          <w:lang w:val="fr-CH" w:bidi="ar-SY"/>
        </w:rPr>
        <w:t>MHz</w:t>
      </w:r>
      <w:r w:rsidRPr="00CD68F7">
        <w:rPr>
          <w:rFonts w:hint="cs"/>
          <w:spacing w:val="-4"/>
          <w:rtl/>
          <w:lang w:bidi="ar-SY"/>
        </w:rPr>
        <w:t xml:space="preserve">. وأعد فريق العمل </w:t>
      </w:r>
      <w:r w:rsidRPr="00CD68F7">
        <w:rPr>
          <w:spacing w:val="-4"/>
          <w:lang w:val="fr-CH" w:bidi="ar-SY"/>
        </w:rPr>
        <w:t>4</w:t>
      </w:r>
      <w:r w:rsidRPr="00CD68F7">
        <w:rPr>
          <w:spacing w:val="-4"/>
          <w:lang w:bidi="ar-SY"/>
        </w:rPr>
        <w:t>C</w:t>
      </w:r>
      <w:r w:rsidRPr="00CD68F7">
        <w:rPr>
          <w:rFonts w:hint="cs"/>
          <w:spacing w:val="-4"/>
          <w:rtl/>
          <w:lang w:bidi="ar-SY"/>
        </w:rPr>
        <w:t xml:space="preserve"> بعد ذلك وثيقة عمل بشأن "</w:t>
      </w:r>
      <w:r w:rsidR="00AB624C" w:rsidRPr="00CD68F7">
        <w:rPr>
          <w:spacing w:val="-4"/>
          <w:rtl/>
        </w:rPr>
        <w:t>دراسات التقاسم والتعايش بين أنظمة الخدمة المتنقلة الساتلية وأنظمة الاتصالات</w:t>
      </w:r>
      <w:r w:rsidR="00AB624C" w:rsidRPr="00AB624C">
        <w:rPr>
          <w:rtl/>
        </w:rPr>
        <w:t xml:space="preserve"> </w:t>
      </w:r>
      <w:r w:rsidR="00AB624C" w:rsidRPr="00CD68F7">
        <w:rPr>
          <w:spacing w:val="-2"/>
          <w:rtl/>
        </w:rPr>
        <w:lastRenderedPageBreak/>
        <w:t>المتنقلة الدولية للأرض في نطاق التردد</w:t>
      </w:r>
      <w:r w:rsidRPr="00CD68F7">
        <w:rPr>
          <w:rFonts w:hint="cs"/>
          <w:spacing w:val="-2"/>
          <w:rtl/>
          <w:lang w:bidi="ar-SY"/>
        </w:rPr>
        <w:t xml:space="preserve"> </w:t>
      </w:r>
      <w:r w:rsidRPr="00CD68F7">
        <w:rPr>
          <w:spacing w:val="-2"/>
          <w:lang w:val="fr-CH" w:bidi="ar-SY"/>
        </w:rPr>
        <w:t>2 690-2 655</w:t>
      </w:r>
      <w:r w:rsidRPr="00CD68F7">
        <w:rPr>
          <w:rFonts w:hint="cs"/>
          <w:spacing w:val="-2"/>
          <w:rtl/>
          <w:lang w:bidi="ar-SY"/>
        </w:rPr>
        <w:t xml:space="preserve"> </w:t>
      </w:r>
      <w:r w:rsidRPr="00CD68F7">
        <w:rPr>
          <w:spacing w:val="-2"/>
          <w:lang w:bidi="ar-SY"/>
        </w:rPr>
        <w:t>MHz</w:t>
      </w:r>
      <w:r w:rsidRPr="00CD68F7">
        <w:rPr>
          <w:rFonts w:hint="cs"/>
          <w:spacing w:val="-2"/>
          <w:rtl/>
          <w:lang w:bidi="ar-SY"/>
        </w:rPr>
        <w:t>"</w:t>
      </w:r>
      <w:r w:rsidR="00AB624C" w:rsidRPr="00CD68F7">
        <w:rPr>
          <w:rFonts w:hint="cs"/>
          <w:spacing w:val="-2"/>
          <w:rtl/>
          <w:lang w:bidi="ar-SY"/>
        </w:rPr>
        <w:t xml:space="preserve">، وهذه الوثيقة مدرجة </w:t>
      </w:r>
      <w:r w:rsidRPr="00CD68F7">
        <w:rPr>
          <w:rFonts w:hint="cs"/>
          <w:spacing w:val="-2"/>
          <w:rtl/>
          <w:lang w:bidi="ar-SY"/>
        </w:rPr>
        <w:t xml:space="preserve">في تقرير رئيس فريق العمل </w:t>
      </w:r>
      <w:r w:rsidRPr="00CD68F7">
        <w:rPr>
          <w:spacing w:val="-2"/>
          <w:lang w:val="fr-CH" w:bidi="ar-SY"/>
        </w:rPr>
        <w:t>4</w:t>
      </w:r>
      <w:r w:rsidRPr="00CD68F7">
        <w:rPr>
          <w:spacing w:val="-2"/>
          <w:lang w:bidi="ar-SY"/>
        </w:rPr>
        <w:t>C</w:t>
      </w:r>
      <w:r w:rsidRPr="00CD68F7">
        <w:rPr>
          <w:rFonts w:hint="cs"/>
          <w:spacing w:val="-2"/>
          <w:rtl/>
          <w:lang w:bidi="ar-SY"/>
        </w:rPr>
        <w:t xml:space="preserve"> </w:t>
      </w:r>
      <w:r w:rsidR="00F86CFD" w:rsidRPr="00CD68F7">
        <w:rPr>
          <w:rFonts w:hint="cs"/>
          <w:spacing w:val="-2"/>
          <w:rtl/>
          <w:lang w:bidi="ar-SY"/>
        </w:rPr>
        <w:t xml:space="preserve">بوصفها الملحق </w:t>
      </w:r>
      <w:r w:rsidR="00F86CFD" w:rsidRPr="00CD68F7">
        <w:rPr>
          <w:spacing w:val="-2"/>
          <w:lang w:val="fr-CH" w:bidi="ar-SY"/>
        </w:rPr>
        <w:t>9</w:t>
      </w:r>
      <w:r w:rsidR="00F86CFD" w:rsidRPr="00CD68F7">
        <w:rPr>
          <w:rFonts w:hint="cs"/>
          <w:spacing w:val="-2"/>
          <w:rtl/>
          <w:lang w:bidi="ar-SY"/>
        </w:rPr>
        <w:t xml:space="preserve"> (الملحق </w:t>
      </w:r>
      <w:r w:rsidR="00F86CFD" w:rsidRPr="00CD68F7">
        <w:rPr>
          <w:spacing w:val="-2"/>
          <w:lang w:val="fr-CH" w:bidi="ar-SY"/>
        </w:rPr>
        <w:t>9</w:t>
      </w:r>
      <w:r w:rsidR="00F86CFD" w:rsidRPr="00CD68F7">
        <w:rPr>
          <w:rFonts w:hint="cs"/>
          <w:spacing w:val="-2"/>
          <w:rtl/>
          <w:lang w:bidi="ar-SY"/>
        </w:rPr>
        <w:t xml:space="preserve"> بالوثيقة </w:t>
      </w:r>
      <w:r w:rsidR="00F86CFD" w:rsidRPr="00CD68F7">
        <w:rPr>
          <w:spacing w:val="-2"/>
          <w:lang w:val="fr-CH" w:bidi="ar-SY"/>
        </w:rPr>
        <w:t>4C/472</w:t>
      </w:r>
      <w:r w:rsidR="00F86CFD" w:rsidRPr="00CD68F7">
        <w:rPr>
          <w:rFonts w:hint="cs"/>
          <w:spacing w:val="-2"/>
          <w:rtl/>
          <w:lang w:bidi="ar-SY"/>
        </w:rPr>
        <w:t>).</w:t>
      </w:r>
    </w:p>
    <w:p w14:paraId="320F3800" w14:textId="2728F587" w:rsidR="007C0E02" w:rsidRDefault="00643F61" w:rsidP="00FB3FBB">
      <w:pPr>
        <w:rPr>
          <w:rtl/>
          <w:lang w:bidi="ar-SY"/>
        </w:rPr>
      </w:pPr>
      <w:r>
        <w:rPr>
          <w:rFonts w:hint="cs"/>
          <w:rtl/>
        </w:rPr>
        <w:t xml:space="preserve">ومنذ اعتماد القرار </w:t>
      </w:r>
      <w:r w:rsidRPr="00643F61">
        <w:rPr>
          <w:b/>
          <w:bCs/>
          <w:lang w:val="fr-CH"/>
        </w:rPr>
        <w:t>255</w:t>
      </w:r>
      <w:r>
        <w:rPr>
          <w:rFonts w:hint="cs"/>
          <w:rtl/>
          <w:lang w:bidi="ar-SY"/>
        </w:rPr>
        <w:t xml:space="preserve"> (في المؤتمر العالمي للاتصالات الراديوية لعام </w:t>
      </w:r>
      <w:r>
        <w:rPr>
          <w:lang w:val="fr-CH" w:bidi="ar-SY"/>
        </w:rPr>
        <w:t>2000</w:t>
      </w:r>
      <w:r>
        <w:rPr>
          <w:rFonts w:hint="cs"/>
          <w:rtl/>
          <w:lang w:bidi="ar-SY"/>
        </w:rPr>
        <w:t>) لم ت</w:t>
      </w:r>
      <w:r w:rsidR="001C2E3A">
        <w:rPr>
          <w:rFonts w:hint="cs"/>
          <w:rtl/>
          <w:lang w:bidi="ar-SY"/>
        </w:rPr>
        <w:t>ُ</w:t>
      </w:r>
      <w:r>
        <w:rPr>
          <w:rFonts w:hint="cs"/>
          <w:rtl/>
          <w:lang w:bidi="ar-SY"/>
        </w:rPr>
        <w:t>ستكمل دراسات التقاسم، وتتأثر السواتل العاملة للخدمة المتنقلة الساتلية التابعة للهند بالتداخل الضار. و</w:t>
      </w:r>
      <w:r w:rsidR="00C15B46">
        <w:rPr>
          <w:rFonts w:hint="cs"/>
          <w:rtl/>
          <w:lang w:bidi="ar-SY"/>
        </w:rPr>
        <w:t xml:space="preserve">لذا، تقترح الهند بوصفها إدارة متأثرة استكمال دراسات التقاسم وآلية التنسيق في الوقت المناسب فيما يخص التعايش بين الخدمة المتنقلة الساتلية والمكون الأرضي للاتصالات المتنقلة الدولية في النطاق </w:t>
      </w:r>
      <w:r w:rsidR="00C15B46">
        <w:rPr>
          <w:lang w:val="fr-CH" w:bidi="ar-SY"/>
        </w:rPr>
        <w:t>2 690-2 655</w:t>
      </w:r>
      <w:r w:rsidR="00C15B46">
        <w:rPr>
          <w:rFonts w:hint="cs"/>
          <w:rtl/>
          <w:lang w:bidi="ar-SY"/>
        </w:rPr>
        <w:t xml:space="preserve"> </w:t>
      </w:r>
      <w:r w:rsidR="00C15B46">
        <w:rPr>
          <w:lang w:val="fr-CH" w:bidi="ar-SY"/>
        </w:rPr>
        <w:t>MHz</w:t>
      </w:r>
      <w:r w:rsidR="00C15B46">
        <w:rPr>
          <w:rFonts w:hint="cs"/>
          <w:rtl/>
          <w:lang w:bidi="ar-SY"/>
        </w:rPr>
        <w:t xml:space="preserve">، عن طريق اقتراح مراجعة طفيفة للقرار </w:t>
      </w:r>
      <w:r w:rsidR="00C15B46" w:rsidRPr="00C15B46">
        <w:rPr>
          <w:b/>
          <w:lang w:bidi="ar-SY"/>
        </w:rPr>
        <w:t>225 (Rev.WRC-12)</w:t>
      </w:r>
      <w:r w:rsidR="00C15B46">
        <w:rPr>
          <w:rFonts w:hint="cs"/>
          <w:rtl/>
          <w:lang w:bidi="ar-SY"/>
        </w:rPr>
        <w:t>.</w:t>
      </w:r>
    </w:p>
    <w:p w14:paraId="54BC5652" w14:textId="3FDF48A4" w:rsidR="007C0E02" w:rsidRDefault="00FB3FBB" w:rsidP="00E82164">
      <w:pPr>
        <w:pStyle w:val="Headingb"/>
        <w:rPr>
          <w:rtl/>
        </w:rPr>
      </w:pPr>
      <w:r>
        <w:rPr>
          <w:rFonts w:hint="cs"/>
          <w:rtl/>
        </w:rPr>
        <w:t>المقترح</w:t>
      </w:r>
    </w:p>
    <w:p w14:paraId="4F5B344D" w14:textId="13D98599" w:rsidR="00A03A14" w:rsidRPr="009D6EBC" w:rsidRDefault="001C2E3A" w:rsidP="008C677D">
      <w:pPr>
        <w:rPr>
          <w:spacing w:val="-6"/>
          <w:rtl/>
          <w:lang w:bidi="ar-SY"/>
        </w:rPr>
      </w:pPr>
      <w:r w:rsidRPr="009D6EBC">
        <w:rPr>
          <w:rFonts w:hint="cs"/>
          <w:spacing w:val="-4"/>
          <w:rtl/>
          <w:lang w:bidi="ar-EG"/>
        </w:rPr>
        <w:t>تلبي</w:t>
      </w:r>
      <w:r w:rsidR="005937FA" w:rsidRPr="009D6EBC">
        <w:rPr>
          <w:rFonts w:hint="cs"/>
          <w:spacing w:val="-4"/>
          <w:rtl/>
          <w:lang w:bidi="ar-EG"/>
        </w:rPr>
        <w:t xml:space="preserve"> الأنظمة المتنقلة الساتلية الاحتياجات الفريدة</w:t>
      </w:r>
      <w:r w:rsidRPr="009D6EBC">
        <w:rPr>
          <w:rFonts w:hint="cs"/>
          <w:spacing w:val="-4"/>
          <w:rtl/>
          <w:lang w:bidi="ar-EG"/>
        </w:rPr>
        <w:t xml:space="preserve"> والملحة</w:t>
      </w:r>
      <w:r w:rsidR="005937FA" w:rsidRPr="009D6EBC">
        <w:rPr>
          <w:rFonts w:hint="cs"/>
          <w:spacing w:val="-4"/>
          <w:rtl/>
          <w:lang w:bidi="ar-EG"/>
        </w:rPr>
        <w:t xml:space="preserve"> من الاتصالات في مناطق التلال والمناطق النائية والريفية الصعبة.</w:t>
      </w:r>
      <w:r w:rsidR="009A1A5F" w:rsidRPr="009D6EBC">
        <w:rPr>
          <w:rFonts w:hint="cs"/>
          <w:spacing w:val="-4"/>
          <w:rtl/>
          <w:lang w:bidi="ar-EG"/>
        </w:rPr>
        <w:t xml:space="preserve"> </w:t>
      </w:r>
      <w:r w:rsidR="00ED4D8A" w:rsidRPr="009D6EBC">
        <w:rPr>
          <w:rFonts w:hint="cs"/>
          <w:spacing w:val="-4"/>
          <w:rtl/>
          <w:lang w:bidi="ar-EG"/>
        </w:rPr>
        <w:t>وقد حال</w:t>
      </w:r>
      <w:r w:rsidR="009A1A5F" w:rsidRPr="009D6EBC">
        <w:rPr>
          <w:rFonts w:hint="cs"/>
          <w:spacing w:val="-4"/>
          <w:rtl/>
          <w:lang w:bidi="ar-EG"/>
        </w:rPr>
        <w:t xml:space="preserve"> التداخل الضار على الخدمة المتنقلة الساتلية العاملة </w:t>
      </w:r>
      <w:r w:rsidR="00ED4D8A" w:rsidRPr="009D6EBC">
        <w:rPr>
          <w:rFonts w:hint="cs"/>
          <w:spacing w:val="-4"/>
          <w:rtl/>
          <w:lang w:bidi="ar-EG"/>
        </w:rPr>
        <w:t xml:space="preserve">دون استعمال </w:t>
      </w:r>
      <w:r w:rsidR="009A1A5F" w:rsidRPr="009D6EBC">
        <w:rPr>
          <w:rFonts w:hint="cs"/>
          <w:spacing w:val="-4"/>
          <w:rtl/>
          <w:lang w:bidi="ar-EG"/>
        </w:rPr>
        <w:t xml:space="preserve">الإدارات العضو المتأثرة </w:t>
      </w:r>
      <w:r w:rsidR="00ED4D8A" w:rsidRPr="009D6EBC">
        <w:rPr>
          <w:rFonts w:hint="cs"/>
          <w:spacing w:val="-4"/>
          <w:rtl/>
          <w:lang w:bidi="ar-EG"/>
        </w:rPr>
        <w:t>ل</w:t>
      </w:r>
      <w:r w:rsidR="009A1A5F" w:rsidRPr="009D6EBC">
        <w:rPr>
          <w:rFonts w:hint="cs"/>
          <w:spacing w:val="-4"/>
          <w:rtl/>
          <w:lang w:bidi="ar-EG"/>
        </w:rPr>
        <w:t xml:space="preserve">هذه الخدمات ذات الأهمية البالغة بالنسبة إلى متطلباتها الوطنية. </w:t>
      </w:r>
      <w:r w:rsidR="00B41CB3" w:rsidRPr="009D6EBC">
        <w:rPr>
          <w:rFonts w:hint="cs"/>
          <w:spacing w:val="-4"/>
          <w:rtl/>
          <w:lang w:bidi="ar-EG"/>
        </w:rPr>
        <w:t xml:space="preserve">ونمت العديد من أنظمة الاتصالات المتنقلة الدولية للأرض بشكل كبير مؤخراً ويستمر نشرها بسرعة متزايدة وبأعداد كبيرة في المناطق الحضرية وشبه الحضرية على </w:t>
      </w:r>
      <w:r w:rsidR="00ED4D8A" w:rsidRPr="009D6EBC">
        <w:rPr>
          <w:rFonts w:hint="cs"/>
          <w:spacing w:val="-4"/>
          <w:rtl/>
          <w:lang w:bidi="ar-EG"/>
        </w:rPr>
        <w:t>طول</w:t>
      </w:r>
      <w:r w:rsidR="00B41CB3" w:rsidRPr="009D6EBC">
        <w:rPr>
          <w:rFonts w:hint="cs"/>
          <w:spacing w:val="-4"/>
          <w:rtl/>
          <w:lang w:bidi="ar-EG"/>
        </w:rPr>
        <w:t xml:space="preserve"> منطقة جغرافية كبيرة في نطاق التردد </w:t>
      </w:r>
      <w:r w:rsidR="00B41CB3" w:rsidRPr="009D6EBC">
        <w:rPr>
          <w:spacing w:val="-4"/>
          <w:lang w:bidi="ar-EG"/>
        </w:rPr>
        <w:t>2 690-2 500</w:t>
      </w:r>
      <w:r w:rsidR="00B41CB3" w:rsidRPr="009D6EBC">
        <w:rPr>
          <w:rFonts w:hint="cs"/>
          <w:spacing w:val="-4"/>
          <w:rtl/>
          <w:lang w:bidi="ar-SY"/>
        </w:rPr>
        <w:t xml:space="preserve"> </w:t>
      </w:r>
      <w:r w:rsidR="00B41CB3" w:rsidRPr="009D6EBC">
        <w:rPr>
          <w:spacing w:val="-4"/>
          <w:lang w:val="fr-CH" w:bidi="ar-SY"/>
        </w:rPr>
        <w:t>MHz</w:t>
      </w:r>
      <w:r w:rsidR="00B41CB3" w:rsidRPr="009D6EBC">
        <w:rPr>
          <w:rFonts w:hint="cs"/>
          <w:spacing w:val="-4"/>
          <w:rtl/>
          <w:lang w:bidi="ar-EG"/>
        </w:rPr>
        <w:t xml:space="preserve"> المتراكب مع نطاق التردد </w:t>
      </w:r>
      <w:r w:rsidR="00B41CB3" w:rsidRPr="009D6EBC">
        <w:rPr>
          <w:spacing w:val="-4"/>
          <w:lang w:bidi="ar-EG"/>
        </w:rPr>
        <w:t>2 690-2 655</w:t>
      </w:r>
      <w:r w:rsidR="00B41CB3" w:rsidRPr="009D6EBC">
        <w:rPr>
          <w:rFonts w:hint="cs"/>
          <w:spacing w:val="-4"/>
          <w:rtl/>
          <w:lang w:bidi="ar-EG"/>
        </w:rPr>
        <w:t xml:space="preserve"> للخدمة المتنقلة الساتلية (أرض-فضاء).</w:t>
      </w:r>
      <w:r w:rsidR="00B41CB3" w:rsidRPr="009D6EBC">
        <w:rPr>
          <w:rFonts w:hint="cs"/>
          <w:spacing w:val="-4"/>
          <w:rtl/>
          <w:lang w:bidi="ar-SY"/>
        </w:rPr>
        <w:t xml:space="preserve"> والتداخل المجمع الصادر عن أنظمة الاتصالات المتنقلة الدولية للأرض العاملة في بلدان مختلفة </w:t>
      </w:r>
      <w:r w:rsidR="00ED4D8A" w:rsidRPr="009D6EBC">
        <w:rPr>
          <w:rFonts w:hint="cs"/>
          <w:spacing w:val="-4"/>
          <w:rtl/>
          <w:lang w:bidi="ar-SY"/>
        </w:rPr>
        <w:t>خارج</w:t>
      </w:r>
      <w:r w:rsidR="00B41CB3" w:rsidRPr="009D6EBC">
        <w:rPr>
          <w:rFonts w:hint="cs"/>
          <w:spacing w:val="-4"/>
          <w:rtl/>
          <w:lang w:bidi="ar-SY"/>
        </w:rPr>
        <w:t xml:space="preserve"> </w:t>
      </w:r>
      <w:r w:rsidR="00ED4D8A" w:rsidRPr="009D6EBC">
        <w:rPr>
          <w:rFonts w:hint="cs"/>
          <w:spacing w:val="-4"/>
          <w:rtl/>
          <w:lang w:bidi="ar-SY"/>
        </w:rPr>
        <w:t>منطقة</w:t>
      </w:r>
      <w:r w:rsidR="00B41CB3" w:rsidRPr="009D6EBC">
        <w:rPr>
          <w:rFonts w:hint="cs"/>
          <w:spacing w:val="-4"/>
          <w:rtl/>
          <w:lang w:bidi="ar-SY"/>
        </w:rPr>
        <w:t xml:space="preserve"> خدمات شبكات الخدمة المتنقلة الساتلية لديه القدرة على التسبب بتداخل ضار بحمولات الخدمة المتنقلة الساتلية لهذه الشبكات التي تقدم الخدمة ضمن حدودها الوطنية. وبالتالي، هناك حاجة ملحة إلى استكمال دراسات التقاسم والتعايش بين الاتصالات المتنقلة الدولية للأرض والخدمة المتنقلة الساتلية في النطاق </w:t>
      </w:r>
      <w:r w:rsidR="00B41CB3" w:rsidRPr="009D6EBC">
        <w:rPr>
          <w:spacing w:val="-4"/>
          <w:lang w:val="fr-CH" w:bidi="ar-SY"/>
        </w:rPr>
        <w:t>2 690-2 655</w:t>
      </w:r>
      <w:r w:rsidR="00B41CB3" w:rsidRPr="009D6EBC">
        <w:rPr>
          <w:rFonts w:hint="cs"/>
          <w:spacing w:val="-4"/>
          <w:rtl/>
          <w:lang w:bidi="ar-SY"/>
        </w:rPr>
        <w:t xml:space="preserve"> </w:t>
      </w:r>
      <w:r w:rsidR="00B41CB3" w:rsidRPr="009D6EBC">
        <w:rPr>
          <w:spacing w:val="-4"/>
          <w:lang w:val="fr-CH" w:bidi="ar-SY"/>
        </w:rPr>
        <w:t>MHz</w:t>
      </w:r>
      <w:r w:rsidR="00B41CB3" w:rsidRPr="009D6EBC">
        <w:rPr>
          <w:rFonts w:hint="cs"/>
          <w:spacing w:val="-4"/>
          <w:rtl/>
          <w:lang w:bidi="ar-SY"/>
        </w:rPr>
        <w:t xml:space="preserve"> كي </w:t>
      </w:r>
      <w:r w:rsidR="001F3E49" w:rsidRPr="009D6EBC">
        <w:rPr>
          <w:rFonts w:hint="cs"/>
          <w:spacing w:val="-4"/>
          <w:rtl/>
          <w:lang w:bidi="ar-SY"/>
        </w:rPr>
        <w:t xml:space="preserve">تساعد معايير التقاسم المطورة من </w:t>
      </w:r>
      <w:r w:rsidR="001F3E49" w:rsidRPr="009D6EBC">
        <w:rPr>
          <w:rFonts w:hint="cs"/>
          <w:spacing w:val="-6"/>
          <w:rtl/>
          <w:lang w:bidi="ar-SY"/>
        </w:rPr>
        <w:t xml:space="preserve">أجل التعايش الإدارات على استعمال هذه النطاق للاتصالات المتنقلة الدولية للأرض والخدمات المتنقلة </w:t>
      </w:r>
      <w:r w:rsidR="008C677D" w:rsidRPr="009D6EBC">
        <w:rPr>
          <w:rFonts w:hint="cs"/>
          <w:spacing w:val="-6"/>
          <w:rtl/>
          <w:lang w:bidi="ar-SY"/>
        </w:rPr>
        <w:t>الساتلية</w:t>
      </w:r>
      <w:r w:rsidR="001F3E49" w:rsidRPr="009D6EBC">
        <w:rPr>
          <w:rFonts w:hint="cs"/>
          <w:spacing w:val="-6"/>
          <w:rtl/>
          <w:lang w:bidi="ar-SY"/>
        </w:rPr>
        <w:t xml:space="preserve"> على السواء، وما يتصل بها من عمليات نشر مستقبلية.</w:t>
      </w:r>
      <w:r w:rsidR="00A03A14" w:rsidRPr="009D6EBC">
        <w:rPr>
          <w:rFonts w:hint="cs"/>
          <w:spacing w:val="-6"/>
          <w:rtl/>
          <w:lang w:bidi="ar-SY"/>
        </w:rPr>
        <w:t xml:space="preserve"> ويرد أيضاً ذكر التداخل على الخدمة المتنقلة الساتلية في نطاق التردد هذا </w:t>
      </w:r>
      <w:r w:rsidR="008C677D" w:rsidRPr="009D6EBC">
        <w:rPr>
          <w:rFonts w:hint="cs"/>
          <w:spacing w:val="-6"/>
          <w:rtl/>
          <w:lang w:bidi="ar-SY"/>
        </w:rPr>
        <w:t xml:space="preserve">في القسم </w:t>
      </w:r>
      <w:r w:rsidR="008C677D" w:rsidRPr="009D6EBC">
        <w:rPr>
          <w:spacing w:val="-6"/>
          <w:lang w:val="fr-CH" w:bidi="ar-SY"/>
        </w:rPr>
        <w:t>2</w:t>
      </w:r>
      <w:r w:rsidR="008C677D" w:rsidRPr="009D6EBC">
        <w:rPr>
          <w:rFonts w:hint="cs"/>
          <w:spacing w:val="-6"/>
          <w:rtl/>
          <w:lang w:bidi="ar-SY"/>
        </w:rPr>
        <w:t xml:space="preserve"> من </w:t>
      </w:r>
      <w:r w:rsidR="00A03A14" w:rsidRPr="009D6EBC">
        <w:rPr>
          <w:rFonts w:hint="cs"/>
          <w:spacing w:val="-6"/>
          <w:rtl/>
          <w:lang w:bidi="ar-SY"/>
        </w:rPr>
        <w:t xml:space="preserve">الملحق </w:t>
      </w:r>
      <w:r w:rsidR="00A03A14" w:rsidRPr="009D6EBC">
        <w:rPr>
          <w:spacing w:val="-6"/>
          <w:lang w:val="fr-CH" w:bidi="ar-SY"/>
        </w:rPr>
        <w:t>2</w:t>
      </w:r>
      <w:r w:rsidR="00A03A14" w:rsidRPr="009D6EBC">
        <w:rPr>
          <w:rFonts w:hint="cs"/>
          <w:spacing w:val="-6"/>
          <w:rtl/>
          <w:lang w:bidi="ar-SY"/>
        </w:rPr>
        <w:t xml:space="preserve"> بالجزء </w:t>
      </w:r>
      <w:r w:rsidR="00A03A14" w:rsidRPr="009D6EBC">
        <w:rPr>
          <w:spacing w:val="-6"/>
          <w:lang w:val="fr-CH" w:bidi="ar-SY"/>
        </w:rPr>
        <w:t>1</w:t>
      </w:r>
      <w:r w:rsidR="00A03A14" w:rsidRPr="009D6EBC">
        <w:rPr>
          <w:rFonts w:hint="cs"/>
          <w:spacing w:val="-6"/>
          <w:rtl/>
          <w:lang w:bidi="ar-SY"/>
        </w:rPr>
        <w:t xml:space="preserve"> من تقرير المدير بشأن أنشطة قطاع الاتصالات الراديوية المقدم إلى المؤتمر العالمي للاتصالات الراديوية لعام </w:t>
      </w:r>
      <w:r w:rsidR="00A03A14" w:rsidRPr="009D6EBC">
        <w:rPr>
          <w:spacing w:val="-6"/>
          <w:lang w:val="fr-CH" w:bidi="ar-SY"/>
        </w:rPr>
        <w:t>2019</w:t>
      </w:r>
      <w:r w:rsidR="00A03A14" w:rsidRPr="009D6EBC">
        <w:rPr>
          <w:rFonts w:hint="cs"/>
          <w:spacing w:val="-6"/>
          <w:rtl/>
          <w:lang w:bidi="ar-SY"/>
        </w:rPr>
        <w:t>.</w:t>
      </w:r>
    </w:p>
    <w:p w14:paraId="39C5D94A" w14:textId="7A5B6ED0" w:rsidR="00E82164" w:rsidRPr="00093EDB" w:rsidRDefault="00B014F3" w:rsidP="000E24C4">
      <w:pPr>
        <w:rPr>
          <w:rtl/>
          <w:lang w:bidi="ar-SY"/>
        </w:rPr>
      </w:pPr>
      <w:r>
        <w:rPr>
          <w:rFonts w:hint="cs"/>
          <w:rtl/>
          <w:lang w:bidi="ar-EG"/>
        </w:rPr>
        <w:t xml:space="preserve">وعليه، تقترح إدارة الهند مراجعة القرار </w:t>
      </w:r>
      <w:r w:rsidRPr="00B014F3">
        <w:rPr>
          <w:b/>
          <w:lang w:bidi="ar-EG"/>
        </w:rPr>
        <w:t>225 (Rev.WRC-12)</w:t>
      </w:r>
      <w:r>
        <w:rPr>
          <w:rFonts w:hint="cs"/>
          <w:rtl/>
          <w:lang w:bidi="ar-EG"/>
        </w:rPr>
        <w:t xml:space="preserve"> من أجل تمكين</w:t>
      </w:r>
      <w:r w:rsidR="00356AD7">
        <w:rPr>
          <w:rFonts w:hint="cs"/>
          <w:rtl/>
          <w:lang w:bidi="ar-EG"/>
        </w:rPr>
        <w:t xml:space="preserve"> استكمال</w:t>
      </w:r>
      <w:r>
        <w:rPr>
          <w:rFonts w:hint="cs"/>
          <w:rtl/>
          <w:lang w:bidi="ar-EG"/>
        </w:rPr>
        <w:t xml:space="preserve"> دراسات التقاسم، </w:t>
      </w:r>
      <w:r w:rsidR="00356AD7">
        <w:rPr>
          <w:rFonts w:hint="cs"/>
          <w:rtl/>
          <w:lang w:bidi="ar-EG"/>
        </w:rPr>
        <w:t>على وجه الاستعجال</w:t>
      </w:r>
      <w:r>
        <w:rPr>
          <w:rFonts w:hint="cs"/>
          <w:rtl/>
          <w:lang w:bidi="ar-EG"/>
        </w:rPr>
        <w:t>، التي تقدم التدابير التقنية والتشغيلية</w:t>
      </w:r>
      <w:r w:rsidR="000E24C4">
        <w:rPr>
          <w:rFonts w:hint="cs"/>
          <w:rtl/>
          <w:lang w:bidi="ar-EG"/>
        </w:rPr>
        <w:t>،</w:t>
      </w:r>
      <w:r>
        <w:rPr>
          <w:rFonts w:hint="cs"/>
          <w:rtl/>
          <w:lang w:bidi="ar-EG"/>
        </w:rPr>
        <w:t xml:space="preserve"> و</w:t>
      </w:r>
      <w:r w:rsidR="000E24C4">
        <w:rPr>
          <w:rFonts w:hint="cs"/>
          <w:rtl/>
          <w:lang w:bidi="ar-EG"/>
        </w:rPr>
        <w:t xml:space="preserve">حسب الاقتضاء، </w:t>
      </w:r>
      <w:r>
        <w:rPr>
          <w:rFonts w:hint="cs"/>
          <w:rtl/>
          <w:lang w:bidi="ar-EG"/>
        </w:rPr>
        <w:t xml:space="preserve">التدابير التنظيمية </w:t>
      </w:r>
      <w:r w:rsidR="00093EDB">
        <w:rPr>
          <w:rFonts w:hint="cs"/>
          <w:rtl/>
          <w:lang w:bidi="ar-EG"/>
        </w:rPr>
        <w:t xml:space="preserve">من أجل تعايش الخدمة المتنقلة الساتلية والمكون الأرضي للاتصالات المتنقلة الدولية في النطاق </w:t>
      </w:r>
      <w:r w:rsidR="00093EDB">
        <w:rPr>
          <w:lang w:val="fr-CH" w:bidi="ar-EG"/>
        </w:rPr>
        <w:t>2 690-2 655</w:t>
      </w:r>
      <w:r w:rsidR="00093EDB">
        <w:rPr>
          <w:rFonts w:hint="cs"/>
          <w:rtl/>
          <w:lang w:bidi="ar-SY"/>
        </w:rPr>
        <w:t xml:space="preserve"> </w:t>
      </w:r>
      <w:r w:rsidR="00093EDB">
        <w:rPr>
          <w:lang w:val="fr-CH" w:bidi="ar-SY"/>
        </w:rPr>
        <w:t>MHz</w:t>
      </w:r>
      <w:r w:rsidR="00093EDB">
        <w:rPr>
          <w:rFonts w:hint="cs"/>
          <w:rtl/>
          <w:lang w:bidi="ar-SY"/>
        </w:rPr>
        <w:t xml:space="preserve"> وتقد</w:t>
      </w:r>
      <w:r w:rsidR="000E24C4">
        <w:rPr>
          <w:rFonts w:hint="cs"/>
          <w:rtl/>
          <w:lang w:bidi="ar-SY"/>
        </w:rPr>
        <w:t>ي</w:t>
      </w:r>
      <w:r w:rsidR="00093EDB">
        <w:rPr>
          <w:rFonts w:hint="cs"/>
          <w:rtl/>
          <w:lang w:bidi="ar-SY"/>
        </w:rPr>
        <w:t xml:space="preserve">م </w:t>
      </w:r>
      <w:r w:rsidR="000E24C4">
        <w:rPr>
          <w:rFonts w:hint="cs"/>
          <w:rtl/>
          <w:lang w:bidi="ar-SY"/>
        </w:rPr>
        <w:t>تقرير ب</w:t>
      </w:r>
      <w:r w:rsidR="00093EDB">
        <w:rPr>
          <w:rFonts w:hint="cs"/>
          <w:rtl/>
          <w:lang w:bidi="ar-SY"/>
        </w:rPr>
        <w:t>نتائج هذه الدراس</w:t>
      </w:r>
      <w:r w:rsidR="000E24C4">
        <w:rPr>
          <w:rFonts w:hint="cs"/>
          <w:rtl/>
          <w:lang w:bidi="ar-SY"/>
        </w:rPr>
        <w:t>ات</w:t>
      </w:r>
      <w:r w:rsidR="00093EDB">
        <w:rPr>
          <w:rFonts w:hint="cs"/>
          <w:rtl/>
          <w:lang w:bidi="ar-SY"/>
        </w:rPr>
        <w:t xml:space="preserve"> إلى المؤتمر العالمي للاتصالات الراديوية لعام </w:t>
      </w:r>
      <w:r w:rsidR="00093EDB">
        <w:rPr>
          <w:lang w:val="fr-CH" w:bidi="ar-SY"/>
        </w:rPr>
        <w:t>2023</w:t>
      </w:r>
      <w:r w:rsidR="00093EDB">
        <w:rPr>
          <w:rFonts w:hint="cs"/>
          <w:rtl/>
          <w:lang w:bidi="ar-SY"/>
        </w:rPr>
        <w:t>.</w:t>
      </w:r>
      <w:r w:rsidR="00D42897">
        <w:rPr>
          <w:rFonts w:hint="cs"/>
          <w:rtl/>
          <w:lang w:bidi="ar-SY"/>
        </w:rPr>
        <w:t xml:space="preserve"> </w:t>
      </w:r>
      <w:r w:rsidR="00247170">
        <w:rPr>
          <w:rFonts w:hint="cs"/>
          <w:rtl/>
          <w:lang w:bidi="ar-SY"/>
        </w:rPr>
        <w:t xml:space="preserve">ويرد </w:t>
      </w:r>
      <w:r w:rsidR="000E24C4" w:rsidRPr="000E24C4">
        <w:rPr>
          <w:rFonts w:hint="cs"/>
          <w:rtl/>
          <w:lang w:bidi="ar-SY"/>
        </w:rPr>
        <w:t xml:space="preserve">في الملحق </w:t>
      </w:r>
      <w:r w:rsidR="00247170">
        <w:rPr>
          <w:rFonts w:hint="cs"/>
          <w:rtl/>
          <w:lang w:bidi="ar-SY"/>
        </w:rPr>
        <w:t xml:space="preserve">مشروع مراجعة القرار </w:t>
      </w:r>
      <w:r w:rsidR="00247170" w:rsidRPr="00247170">
        <w:rPr>
          <w:b/>
          <w:lang w:bidi="ar-SY"/>
        </w:rPr>
        <w:t>225 (Rev.WRC-12)</w:t>
      </w:r>
      <w:r w:rsidR="00247170">
        <w:rPr>
          <w:rFonts w:hint="cs"/>
          <w:rtl/>
          <w:lang w:bidi="ar-SY"/>
        </w:rPr>
        <w:t>.</w:t>
      </w:r>
    </w:p>
    <w:p w14:paraId="2AD5F66E"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FC93E6C" w14:textId="2DFBF7C0" w:rsidR="00A17E61" w:rsidRPr="002F3E46" w:rsidRDefault="00AA74D6" w:rsidP="007C0E02">
      <w:pPr>
        <w:pStyle w:val="Headingb"/>
        <w:jc w:val="center"/>
      </w:pPr>
      <w:r>
        <w:rPr>
          <w:rFonts w:hint="cs"/>
          <w:rtl/>
        </w:rPr>
        <w:lastRenderedPageBreak/>
        <w:t>الملحق</w:t>
      </w:r>
    </w:p>
    <w:p w14:paraId="466C8BC7" w14:textId="77777777" w:rsidR="00A810BB" w:rsidRDefault="007C0E02">
      <w:pPr>
        <w:pStyle w:val="Proposal"/>
      </w:pPr>
      <w:r>
        <w:t>MOD</w:t>
      </w:r>
      <w:r>
        <w:tab/>
        <w:t>IND/92A21/1</w:t>
      </w:r>
    </w:p>
    <w:p w14:paraId="4D3B2344" w14:textId="7072636A" w:rsidR="00FC1116" w:rsidRDefault="007C0E02" w:rsidP="00FC1116">
      <w:pPr>
        <w:pStyle w:val="ResNo"/>
        <w:rPr>
          <w:rtl/>
        </w:rPr>
      </w:pPr>
      <w:bookmarkStart w:id="1" w:name="_Toc327956631"/>
      <w:r>
        <w:rPr>
          <w:rtl/>
        </w:rPr>
        <w:t>الق</w:t>
      </w:r>
      <w:r>
        <w:rPr>
          <w:rFonts w:hint="cs"/>
          <w:rtl/>
        </w:rPr>
        <w:t>ـ</w:t>
      </w:r>
      <w:r>
        <w:rPr>
          <w:rtl/>
        </w:rPr>
        <w:t>رار</w:t>
      </w:r>
      <w:r>
        <w:rPr>
          <w:rFonts w:hint="cs"/>
          <w:rtl/>
        </w:rPr>
        <w:t xml:space="preserve"> </w:t>
      </w:r>
      <w:r w:rsidRPr="00B653F2">
        <w:rPr>
          <w:rStyle w:val="href"/>
        </w:rPr>
        <w:t>225</w:t>
      </w:r>
      <w:r>
        <w:t> (REV.WRC-</w:t>
      </w:r>
      <w:ins w:id="2" w:author="Aly, Abdullah" w:date="2019-10-18T14:29:00Z">
        <w:r>
          <w:t>19</w:t>
        </w:r>
      </w:ins>
      <w:del w:id="3" w:author="Aly, Abdullah" w:date="2019-10-18T14:29:00Z">
        <w:r w:rsidDel="007C0E02">
          <w:delText>12</w:delText>
        </w:r>
      </w:del>
      <w:r>
        <w:t>)</w:t>
      </w:r>
      <w:bookmarkEnd w:id="1"/>
    </w:p>
    <w:p w14:paraId="70C4B69A" w14:textId="77777777" w:rsidR="00FC1116" w:rsidRDefault="007C0E02" w:rsidP="00FC1116">
      <w:pPr>
        <w:pStyle w:val="Restitle"/>
        <w:rPr>
          <w:sz w:val="22"/>
          <w:szCs w:val="28"/>
          <w:rtl/>
        </w:rPr>
      </w:pPr>
      <w:bookmarkStart w:id="4" w:name="_Toc327956632"/>
      <w:r>
        <w:rPr>
          <w:rFonts w:hint="cs"/>
          <w:rtl/>
        </w:rPr>
        <w:t xml:space="preserve">استخدام نطاقات تردد إضافية للمكوّنة الساتلية </w:t>
      </w:r>
      <w:r>
        <w:rPr>
          <w:rFonts w:hint="cs"/>
          <w:rtl/>
        </w:rPr>
        <w:br/>
        <w:t>للاتصالات المتنقلة الدولية</w:t>
      </w:r>
      <w:bookmarkEnd w:id="4"/>
    </w:p>
    <w:p w14:paraId="459E160D" w14:textId="3B817943" w:rsidR="00FC1116" w:rsidRDefault="007C0E02" w:rsidP="00FC1116">
      <w:pPr>
        <w:pStyle w:val="Normalaftertitle"/>
        <w:rPr>
          <w:rtl/>
        </w:rPr>
      </w:pPr>
      <w:r>
        <w:rPr>
          <w:rtl/>
        </w:rPr>
        <w:t>إن المؤتمر العالمي للاتصالات الراديوية (</w:t>
      </w:r>
      <w:del w:id="5" w:author="Endani, Ahmad" w:date="2019-10-24T09:36:00Z">
        <w:r w:rsidDel="002418C6">
          <w:rPr>
            <w:rFonts w:hint="cs"/>
            <w:rtl/>
          </w:rPr>
          <w:delText>جنيف</w:delText>
        </w:r>
        <w:r w:rsidDel="002418C6">
          <w:rPr>
            <w:rtl/>
          </w:rPr>
          <w:delText xml:space="preserve">، </w:delText>
        </w:r>
        <w:r w:rsidDel="002418C6">
          <w:delText>2012</w:delText>
        </w:r>
      </w:del>
      <w:ins w:id="6" w:author="Endani, Ahmad" w:date="2019-10-24T09:36:00Z">
        <w:r w:rsidR="002418C6">
          <w:rPr>
            <w:rFonts w:hint="cs"/>
            <w:rtl/>
          </w:rPr>
          <w:t xml:space="preserve">شرم الشيخ، </w:t>
        </w:r>
        <w:r w:rsidR="002418C6">
          <w:rPr>
            <w:lang w:val="fr-CH"/>
          </w:rPr>
          <w:t>2019</w:t>
        </w:r>
      </w:ins>
      <w:r>
        <w:rPr>
          <w:rtl/>
        </w:rPr>
        <w:t>)،</w:t>
      </w:r>
    </w:p>
    <w:p w14:paraId="5CC0BDF9" w14:textId="77777777" w:rsidR="00FC1116" w:rsidRDefault="007C0E02" w:rsidP="00FC1116">
      <w:pPr>
        <w:pStyle w:val="Call"/>
        <w:rPr>
          <w:rtl/>
        </w:rPr>
      </w:pPr>
      <w:r>
        <w:rPr>
          <w:rtl/>
        </w:rPr>
        <w:t>إذ يضع في اعتباره</w:t>
      </w:r>
    </w:p>
    <w:p w14:paraId="6944DDB5" w14:textId="77777777" w:rsidR="00FC1116" w:rsidRDefault="007C0E02" w:rsidP="00FC1116">
      <w:pPr>
        <w:rPr>
          <w:rtl/>
        </w:rPr>
      </w:pPr>
      <w:r>
        <w:rPr>
          <w:rFonts w:ascii="Times" w:hAnsi="Times" w:hint="cs"/>
          <w:i/>
          <w:iCs/>
          <w:rtl/>
        </w:rPr>
        <w:t xml:space="preserve"> </w:t>
      </w:r>
      <w:r>
        <w:rPr>
          <w:rFonts w:ascii="Times" w:hAnsi="Times"/>
          <w:i/>
          <w:iCs/>
          <w:rtl/>
        </w:rPr>
        <w:t>أ )</w:t>
      </w:r>
      <w:r>
        <w:rPr>
          <w:rFonts w:ascii="Times" w:hAnsi="Times"/>
          <w:rtl/>
        </w:rPr>
        <w:tab/>
      </w:r>
      <w:r>
        <w:rPr>
          <w:rFonts w:hint="cs"/>
          <w:rtl/>
        </w:rPr>
        <w:t xml:space="preserve">أن النطاقين </w:t>
      </w:r>
      <w:r>
        <w:t>MHz 2</w:t>
      </w:r>
      <w:r>
        <w:rPr>
          <w:spacing w:val="-2"/>
        </w:rPr>
        <w:t> </w:t>
      </w:r>
      <w:r>
        <w:t>010</w:t>
      </w:r>
      <w:r>
        <w:sym w:font="Symbol" w:char="F02D"/>
      </w:r>
      <w:r>
        <w:t>1</w:t>
      </w:r>
      <w:r>
        <w:rPr>
          <w:spacing w:val="-2"/>
        </w:rPr>
        <w:t> </w:t>
      </w:r>
      <w:r>
        <w:t>980</w:t>
      </w:r>
      <w:r>
        <w:rPr>
          <w:rFonts w:hint="cs"/>
          <w:rtl/>
        </w:rPr>
        <w:t xml:space="preserve"> و</w:t>
      </w:r>
      <w:r>
        <w:t>MHz 2 200</w:t>
      </w:r>
      <w:r>
        <w:sym w:font="Symbol" w:char="F02D"/>
      </w:r>
      <w:r>
        <w:t>2</w:t>
      </w:r>
      <w:r>
        <w:rPr>
          <w:spacing w:val="-2"/>
        </w:rPr>
        <w:t> </w:t>
      </w:r>
      <w:r>
        <w:t>170</w:t>
      </w:r>
      <w:r>
        <w:rPr>
          <w:rFonts w:hint="cs"/>
          <w:rtl/>
        </w:rPr>
        <w:t xml:space="preserve"> محددان لاستخدام المكوّنة الساتلية للاتصالات المتنقلة الدولية </w:t>
      </w:r>
      <w:r w:rsidRPr="008217B1">
        <w:t>(IMT)</w:t>
      </w:r>
      <w:r>
        <w:rPr>
          <w:rFonts w:hint="cs"/>
          <w:rtl/>
        </w:rPr>
        <w:t xml:space="preserve"> وفقاً للرقم </w:t>
      </w:r>
      <w:r>
        <w:rPr>
          <w:b/>
          <w:bCs/>
        </w:rPr>
        <w:t>388.5</w:t>
      </w:r>
      <w:r>
        <w:rPr>
          <w:rFonts w:hint="cs"/>
          <w:b/>
          <w:bCs/>
          <w:rtl/>
        </w:rPr>
        <w:t xml:space="preserve"> </w:t>
      </w:r>
      <w:r>
        <w:rPr>
          <w:rFonts w:hint="cs"/>
          <w:rtl/>
        </w:rPr>
        <w:t xml:space="preserve">والقرار </w:t>
      </w:r>
      <w:r>
        <w:rPr>
          <w:b/>
          <w:bCs/>
        </w:rPr>
        <w:t>212 (</w:t>
      </w:r>
      <w:proofErr w:type="spellStart"/>
      <w:r>
        <w:rPr>
          <w:b/>
          <w:bCs/>
        </w:rPr>
        <w:t>Rev.WRC</w:t>
      </w:r>
      <w:proofErr w:type="spellEnd"/>
      <w:r>
        <w:rPr>
          <w:b/>
          <w:bCs/>
        </w:rPr>
        <w:sym w:font="Symbol" w:char="F02D"/>
      </w:r>
      <w:r>
        <w:rPr>
          <w:b/>
          <w:bCs/>
        </w:rPr>
        <w:t>07)</w:t>
      </w:r>
      <w:r>
        <w:rPr>
          <w:rStyle w:val="FootnoteReference"/>
          <w:b/>
          <w:bCs/>
          <w:rtl/>
        </w:rPr>
        <w:footnoteReference w:customMarkFollows="1" w:id="1"/>
        <w:t>*</w:t>
      </w:r>
      <w:r>
        <w:rPr>
          <w:rFonts w:hint="cs"/>
          <w:rtl/>
        </w:rPr>
        <w:t>؛</w:t>
      </w:r>
    </w:p>
    <w:p w14:paraId="11FA6A4F" w14:textId="77777777" w:rsidR="00FC1116" w:rsidRDefault="007C0E02" w:rsidP="00FC1116">
      <w:pPr>
        <w:rPr>
          <w:rtl/>
          <w:lang w:bidi="ar-EG"/>
        </w:rPr>
      </w:pPr>
      <w:r>
        <w:rPr>
          <w:i/>
          <w:iCs/>
          <w:rtl/>
        </w:rPr>
        <w:t>ب)</w:t>
      </w:r>
      <w:r>
        <w:rPr>
          <w:rtl/>
        </w:rPr>
        <w:tab/>
      </w:r>
      <w:r>
        <w:rPr>
          <w:rFonts w:hint="cs"/>
          <w:rtl/>
        </w:rPr>
        <w:t xml:space="preserve">القرارات </w:t>
      </w:r>
      <w:r>
        <w:rPr>
          <w:b/>
          <w:bCs/>
        </w:rPr>
        <w:t>212 (</w:t>
      </w:r>
      <w:proofErr w:type="spellStart"/>
      <w:r>
        <w:rPr>
          <w:b/>
          <w:bCs/>
        </w:rPr>
        <w:t>Rev.WRC</w:t>
      </w:r>
      <w:proofErr w:type="spellEnd"/>
      <w:r>
        <w:rPr>
          <w:b/>
          <w:bCs/>
        </w:rPr>
        <w:sym w:font="Symbol" w:char="F02D"/>
      </w:r>
      <w:r>
        <w:rPr>
          <w:b/>
          <w:bCs/>
        </w:rPr>
        <w:t>07)</w:t>
      </w:r>
      <w:r>
        <w:rPr>
          <w:rStyle w:val="FootnoteReference"/>
          <w:rtl/>
        </w:rPr>
        <w:t>*</w:t>
      </w:r>
      <w:r>
        <w:rPr>
          <w:rFonts w:hint="cs"/>
          <w:rtl/>
        </w:rPr>
        <w:t xml:space="preserve"> و</w:t>
      </w:r>
      <w:r>
        <w:rPr>
          <w:b/>
          <w:bCs/>
        </w:rPr>
        <w:t>223 (Rev.WRC-12)</w:t>
      </w:r>
      <w:r>
        <w:rPr>
          <w:rStyle w:val="FootnoteReference"/>
          <w:rtl/>
        </w:rPr>
        <w:t>*</w:t>
      </w:r>
      <w:r>
        <w:rPr>
          <w:rFonts w:hint="cs"/>
          <w:rtl/>
        </w:rPr>
        <w:t xml:space="preserve"> و</w:t>
      </w:r>
      <w:r>
        <w:rPr>
          <w:b/>
          <w:bCs/>
        </w:rPr>
        <w:t>224 (Rev.WRC-12)</w:t>
      </w:r>
      <w:r>
        <w:rPr>
          <w:rStyle w:val="FootnoteReference"/>
          <w:rtl/>
        </w:rPr>
        <w:t>*</w:t>
      </w:r>
      <w:r>
        <w:rPr>
          <w:rFonts w:hint="cs"/>
          <w:rtl/>
        </w:rPr>
        <w:t xml:space="preserve"> بشأن تشغيل المكوّنة الأرضية والمكوّنة الساتلية للاتصالات المتنقلة الدولية؛</w:t>
      </w:r>
    </w:p>
    <w:p w14:paraId="4ECD0E59" w14:textId="77777777" w:rsidR="00FC1116" w:rsidRPr="00C606AA" w:rsidRDefault="007C0E02" w:rsidP="00FC1116">
      <w:pPr>
        <w:rPr>
          <w:rtl/>
        </w:rPr>
      </w:pPr>
      <w:r w:rsidRPr="00C606AA">
        <w:rPr>
          <w:i/>
          <w:iCs/>
          <w:rtl/>
        </w:rPr>
        <w:t>ج)</w:t>
      </w:r>
      <w:r w:rsidRPr="00C606AA">
        <w:rPr>
          <w:rtl/>
        </w:rPr>
        <w:tab/>
      </w:r>
      <w:r w:rsidRPr="0000622C">
        <w:rPr>
          <w:rFonts w:hint="cs"/>
          <w:spacing w:val="-6"/>
          <w:rtl/>
        </w:rPr>
        <w:t xml:space="preserve">أن النطاقات </w:t>
      </w:r>
      <w:r>
        <w:rPr>
          <w:spacing w:val="-6"/>
        </w:rPr>
        <w:t>MHz </w:t>
      </w:r>
      <w:r w:rsidRPr="0000622C">
        <w:rPr>
          <w:spacing w:val="-6"/>
        </w:rPr>
        <w:t>1 544</w:t>
      </w:r>
      <w:r>
        <w:rPr>
          <w:spacing w:val="-6"/>
        </w:rPr>
        <w:sym w:font="Symbol" w:char="F02D"/>
      </w:r>
      <w:r w:rsidRPr="0000622C">
        <w:rPr>
          <w:spacing w:val="-6"/>
        </w:rPr>
        <w:t>1 518</w:t>
      </w:r>
      <w:r w:rsidRPr="0000622C">
        <w:rPr>
          <w:rFonts w:hint="cs"/>
          <w:spacing w:val="-6"/>
          <w:rtl/>
        </w:rPr>
        <w:t xml:space="preserve"> و</w:t>
      </w:r>
      <w:r>
        <w:rPr>
          <w:spacing w:val="-6"/>
        </w:rPr>
        <w:t>MHz </w:t>
      </w:r>
      <w:r w:rsidRPr="0000622C">
        <w:rPr>
          <w:spacing w:val="-6"/>
        </w:rPr>
        <w:t>1 559</w:t>
      </w:r>
      <w:r>
        <w:rPr>
          <w:spacing w:val="-6"/>
        </w:rPr>
        <w:sym w:font="Symbol" w:char="F02D"/>
      </w:r>
      <w:r w:rsidRPr="0000622C">
        <w:rPr>
          <w:spacing w:val="-6"/>
        </w:rPr>
        <w:t>1 545</w:t>
      </w:r>
      <w:r w:rsidRPr="0000622C">
        <w:rPr>
          <w:rFonts w:hint="cs"/>
          <w:spacing w:val="-6"/>
          <w:rtl/>
        </w:rPr>
        <w:t xml:space="preserve"> و</w:t>
      </w:r>
      <w:r>
        <w:rPr>
          <w:spacing w:val="-6"/>
        </w:rPr>
        <w:t>MHz </w:t>
      </w:r>
      <w:r w:rsidRPr="0000622C">
        <w:rPr>
          <w:spacing w:val="-6"/>
        </w:rPr>
        <w:t>1 626,5</w:t>
      </w:r>
      <w:r>
        <w:rPr>
          <w:spacing w:val="-6"/>
        </w:rPr>
        <w:sym w:font="Symbol" w:char="F02D"/>
      </w:r>
      <w:r w:rsidRPr="0000622C">
        <w:rPr>
          <w:spacing w:val="-6"/>
        </w:rPr>
        <w:t>1 610</w:t>
      </w:r>
      <w:r w:rsidRPr="0000622C">
        <w:rPr>
          <w:rFonts w:hint="cs"/>
          <w:spacing w:val="-6"/>
          <w:rtl/>
        </w:rPr>
        <w:t xml:space="preserve"> و</w:t>
      </w:r>
      <w:r>
        <w:rPr>
          <w:spacing w:val="-6"/>
        </w:rPr>
        <w:t>MHz </w:t>
      </w:r>
      <w:r w:rsidRPr="0000622C">
        <w:rPr>
          <w:spacing w:val="-6"/>
        </w:rPr>
        <w:t>1 645,5</w:t>
      </w:r>
      <w:r>
        <w:rPr>
          <w:spacing w:val="-6"/>
        </w:rPr>
        <w:sym w:font="Symbol" w:char="F02D"/>
      </w:r>
      <w:r w:rsidRPr="0000622C">
        <w:rPr>
          <w:spacing w:val="-6"/>
        </w:rPr>
        <w:t>1 626,5</w:t>
      </w:r>
      <w:r w:rsidRPr="0000622C">
        <w:rPr>
          <w:rFonts w:hint="cs"/>
          <w:spacing w:val="-6"/>
          <w:rtl/>
        </w:rPr>
        <w:t xml:space="preserve"> </w:t>
      </w:r>
      <w:r w:rsidRPr="0000622C">
        <w:rPr>
          <w:rFonts w:hint="cs"/>
          <w:spacing w:val="-4"/>
          <w:rtl/>
        </w:rPr>
        <w:t>و</w:t>
      </w:r>
      <w:r>
        <w:rPr>
          <w:spacing w:val="-4"/>
        </w:rPr>
        <w:t>MHz </w:t>
      </w:r>
      <w:r w:rsidRPr="0000622C">
        <w:rPr>
          <w:spacing w:val="-4"/>
        </w:rPr>
        <w:t>1 660,5</w:t>
      </w:r>
      <w:r>
        <w:rPr>
          <w:spacing w:val="-4"/>
        </w:rPr>
        <w:sym w:font="Symbol" w:char="F02D"/>
      </w:r>
      <w:r w:rsidRPr="0000622C">
        <w:rPr>
          <w:spacing w:val="-4"/>
        </w:rPr>
        <w:t>1 646,5</w:t>
      </w:r>
      <w:r w:rsidRPr="0000622C">
        <w:rPr>
          <w:rFonts w:hint="cs"/>
          <w:spacing w:val="-4"/>
          <w:rtl/>
        </w:rPr>
        <w:t xml:space="preserve"> </w:t>
      </w:r>
      <w:r>
        <w:rPr>
          <w:rFonts w:hint="cs"/>
          <w:spacing w:val="-4"/>
          <w:rtl/>
        </w:rPr>
        <w:t>و</w:t>
      </w:r>
      <w:r w:rsidRPr="0000622C">
        <w:rPr>
          <w:spacing w:val="-4"/>
        </w:rPr>
        <w:t>MHz 1 675</w:t>
      </w:r>
      <w:r>
        <w:rPr>
          <w:spacing w:val="-4"/>
        </w:rPr>
        <w:sym w:font="Symbol" w:char="F02D"/>
      </w:r>
      <w:r w:rsidRPr="0000622C">
        <w:rPr>
          <w:spacing w:val="-4"/>
        </w:rPr>
        <w:t>1 668</w:t>
      </w:r>
      <w:r w:rsidRPr="0000622C">
        <w:rPr>
          <w:rFonts w:hint="cs"/>
          <w:spacing w:val="-4"/>
          <w:rtl/>
          <w:lang w:bidi="ar-EG"/>
        </w:rPr>
        <w:t xml:space="preserve"> </w:t>
      </w:r>
      <w:r w:rsidRPr="0000622C">
        <w:rPr>
          <w:rFonts w:hint="cs"/>
          <w:spacing w:val="-4"/>
          <w:rtl/>
        </w:rPr>
        <w:t>و</w:t>
      </w:r>
      <w:r>
        <w:rPr>
          <w:spacing w:val="-4"/>
        </w:rPr>
        <w:t>MHz </w:t>
      </w:r>
      <w:r w:rsidRPr="0000622C">
        <w:rPr>
          <w:spacing w:val="-4"/>
        </w:rPr>
        <w:t>2 500</w:t>
      </w:r>
      <w:r>
        <w:rPr>
          <w:spacing w:val="-4"/>
        </w:rPr>
        <w:sym w:font="Symbol" w:char="F02D"/>
      </w:r>
      <w:r w:rsidRPr="0000622C">
        <w:rPr>
          <w:spacing w:val="-4"/>
        </w:rPr>
        <w:t>2 483,5</w:t>
      </w:r>
      <w:r w:rsidRPr="0000622C">
        <w:rPr>
          <w:rFonts w:hint="cs"/>
          <w:spacing w:val="-4"/>
          <w:rtl/>
        </w:rPr>
        <w:t xml:space="preserve"> موزعة على أساس أولي مشترك على</w:t>
      </w:r>
      <w:r w:rsidRPr="00C606AA">
        <w:rPr>
          <w:rFonts w:hint="cs"/>
          <w:rtl/>
        </w:rPr>
        <w:t xml:space="preserve"> الخدمة المتنقلة الساتلية وخدمات أخرى وفقاً للوائح الراديو؛</w:t>
      </w:r>
    </w:p>
    <w:p w14:paraId="2BAC4845" w14:textId="77777777" w:rsidR="00FC1116" w:rsidRDefault="007C0E02" w:rsidP="00FC1116">
      <w:pPr>
        <w:rPr>
          <w:i/>
          <w:iCs/>
          <w:rtl/>
        </w:rPr>
      </w:pPr>
      <w:r>
        <w:rPr>
          <w:rFonts w:hint="cs"/>
          <w:i/>
          <w:iCs/>
          <w:rtl/>
        </w:rPr>
        <w:t>د )</w:t>
      </w:r>
      <w:r>
        <w:rPr>
          <w:rFonts w:hint="cs"/>
          <w:i/>
          <w:iCs/>
          <w:rtl/>
        </w:rPr>
        <w:tab/>
      </w:r>
      <w:r w:rsidRPr="008D6F76">
        <w:rPr>
          <w:rFonts w:hint="cs"/>
          <w:rtl/>
        </w:rPr>
        <w:t xml:space="preserve">أن النطاقين </w:t>
      </w:r>
      <w:r w:rsidRPr="008D6F76">
        <w:t>MHz 2 520</w:t>
      </w:r>
      <w:r w:rsidRPr="008D6F76">
        <w:noBreakHyphen/>
        <w:t>2 500</w:t>
      </w:r>
      <w:r w:rsidRPr="008D6F76">
        <w:rPr>
          <w:rFonts w:hint="cs"/>
          <w:rtl/>
        </w:rPr>
        <w:t xml:space="preserve"> و</w:t>
      </w:r>
      <w:r w:rsidRPr="008D6F76">
        <w:t>MHz 2 690</w:t>
      </w:r>
      <w:r w:rsidRPr="008D6F76">
        <w:noBreakHyphen/>
        <w:t>2 670</w:t>
      </w:r>
      <w:r w:rsidRPr="008D6F76">
        <w:rPr>
          <w:rFonts w:hint="cs"/>
          <w:rtl/>
        </w:rPr>
        <w:t xml:space="preserve"> موزعان على أساس أولي مشترك للخدمة المتنقلة الساتلية وخدمات أخرى</w:t>
      </w:r>
      <w:r>
        <w:rPr>
          <w:rFonts w:hint="cs"/>
          <w:rtl/>
        </w:rPr>
        <w:t xml:space="preserve"> في </w:t>
      </w:r>
      <w:r w:rsidRPr="008D6F76">
        <w:rPr>
          <w:rFonts w:hint="cs"/>
          <w:rtl/>
        </w:rPr>
        <w:t xml:space="preserve">الإقليم </w:t>
      </w:r>
      <w:r w:rsidRPr="008D6F76">
        <w:t>3</w:t>
      </w:r>
      <w:r w:rsidRPr="008D6F76">
        <w:rPr>
          <w:rFonts w:hint="cs"/>
          <w:rtl/>
        </w:rPr>
        <w:t xml:space="preserve"> طبقاً للوائح الراديو؛</w:t>
      </w:r>
    </w:p>
    <w:p w14:paraId="0B5D540A" w14:textId="77777777" w:rsidR="00FC1116" w:rsidRDefault="007C0E02" w:rsidP="00FC1116">
      <w:r>
        <w:rPr>
          <w:rFonts w:hint="cs"/>
          <w:i/>
          <w:iCs/>
          <w:rtl/>
        </w:rPr>
        <w:t>ﻫ )</w:t>
      </w:r>
      <w:r>
        <w:rPr>
          <w:rFonts w:hint="cs"/>
          <w:rtl/>
        </w:rPr>
        <w:tab/>
        <w:t xml:space="preserve">أن اتصالات الاستغاثة والطوارئ والسلامة للنظام العالمي للاستغاثة والسلامة في البحر وللخدمة المتنقلة الساتلية للطيران </w:t>
      </w:r>
      <w:r>
        <w:t>(R)</w:t>
      </w:r>
      <w:r>
        <w:rPr>
          <w:rFonts w:hint="cs"/>
          <w:rtl/>
        </w:rPr>
        <w:t xml:space="preserve"> لها الأولوية على سائر اتصالات الخدمة المتنقلة الساتلية وفقاً للرقمين </w:t>
      </w:r>
      <w:r>
        <w:rPr>
          <w:b/>
          <w:bCs/>
        </w:rPr>
        <w:t>353A.5</w:t>
      </w:r>
      <w:r>
        <w:rPr>
          <w:rFonts w:hint="cs"/>
          <w:b/>
          <w:bCs/>
          <w:rtl/>
        </w:rPr>
        <w:t xml:space="preserve"> </w:t>
      </w:r>
      <w:r>
        <w:rPr>
          <w:rFonts w:hint="cs"/>
          <w:rtl/>
        </w:rPr>
        <w:t>و</w:t>
      </w:r>
      <w:r>
        <w:rPr>
          <w:b/>
          <w:bCs/>
        </w:rPr>
        <w:t>357A.5</w:t>
      </w:r>
      <w:r>
        <w:rPr>
          <w:rFonts w:hint="cs"/>
          <w:rtl/>
        </w:rPr>
        <w:t>،</w:t>
      </w:r>
    </w:p>
    <w:p w14:paraId="166DB65D" w14:textId="77777777" w:rsidR="00FC1116" w:rsidRDefault="007C0E02" w:rsidP="00FC1116">
      <w:pPr>
        <w:pStyle w:val="Call"/>
        <w:rPr>
          <w:rtl/>
        </w:rPr>
      </w:pPr>
      <w:r>
        <w:rPr>
          <w:rFonts w:hint="cs"/>
          <w:rtl/>
        </w:rPr>
        <w:t>وإذ يدرك</w:t>
      </w:r>
    </w:p>
    <w:p w14:paraId="09F9C024" w14:textId="77777777" w:rsidR="00FC1116" w:rsidRDefault="007C0E02" w:rsidP="00FC1116">
      <w:pPr>
        <w:rPr>
          <w:rtl/>
        </w:rPr>
      </w:pPr>
      <w:r>
        <w:rPr>
          <w:rFonts w:hint="cs"/>
          <w:i/>
          <w:iCs/>
          <w:rtl/>
        </w:rPr>
        <w:t xml:space="preserve"> أ </w:t>
      </w:r>
      <w:r>
        <w:rPr>
          <w:i/>
          <w:iCs/>
          <w:rtl/>
        </w:rPr>
        <w:t>)</w:t>
      </w:r>
      <w:r>
        <w:rPr>
          <w:rtl/>
        </w:rPr>
        <w:tab/>
      </w:r>
      <w:r w:rsidRPr="00D77400">
        <w:rPr>
          <w:rFonts w:hint="cs"/>
          <w:spacing w:val="-2"/>
          <w:rtl/>
        </w:rPr>
        <w:t>أن خدمات من قبيل الخدمات الإذاعية الساتلية والإذاعية الساتلية (الصوتية) والمتنقلة الساتلية والثابتة (بما</w:t>
      </w:r>
      <w:r>
        <w:rPr>
          <w:rFonts w:hint="cs"/>
          <w:spacing w:val="-2"/>
          <w:rtl/>
        </w:rPr>
        <w:t xml:space="preserve"> في </w:t>
      </w:r>
      <w:r w:rsidRPr="00D77400">
        <w:rPr>
          <w:rFonts w:hint="cs"/>
          <w:spacing w:val="-2"/>
          <w:rtl/>
        </w:rPr>
        <w:t>ذلك أنظمة التوزيع/الاتصال من نقطة إلى عدة نقاط) والمتنقلة تشغل حالياً أو يُعتزم تشغيلها</w:t>
      </w:r>
      <w:r>
        <w:rPr>
          <w:rFonts w:hint="cs"/>
          <w:spacing w:val="-2"/>
          <w:rtl/>
        </w:rPr>
        <w:t xml:space="preserve"> في </w:t>
      </w:r>
      <w:r w:rsidRPr="00D77400">
        <w:rPr>
          <w:rFonts w:hint="cs"/>
          <w:spacing w:val="-2"/>
          <w:rtl/>
        </w:rPr>
        <w:t xml:space="preserve">النطاق </w:t>
      </w:r>
      <w:r>
        <w:rPr>
          <w:spacing w:val="-2"/>
        </w:rPr>
        <w:t>MHz </w:t>
      </w:r>
      <w:r w:rsidRPr="00D77400">
        <w:rPr>
          <w:spacing w:val="-2"/>
        </w:rPr>
        <w:t>2 690</w:t>
      </w:r>
      <w:r>
        <w:rPr>
          <w:spacing w:val="-2"/>
        </w:rPr>
        <w:sym w:font="Symbol" w:char="F02D"/>
      </w:r>
      <w:r w:rsidRPr="00D77400">
        <w:rPr>
          <w:spacing w:val="-2"/>
        </w:rPr>
        <w:t>2 500</w:t>
      </w:r>
      <w:r w:rsidRPr="00D77400">
        <w:rPr>
          <w:rFonts w:hint="cs"/>
          <w:spacing w:val="-2"/>
          <w:rtl/>
        </w:rPr>
        <w:t>، أو</w:t>
      </w:r>
      <w:r>
        <w:rPr>
          <w:rFonts w:hint="cs"/>
          <w:spacing w:val="-2"/>
          <w:rtl/>
        </w:rPr>
        <w:t> </w:t>
      </w:r>
      <w:r>
        <w:rPr>
          <w:rFonts w:hint="eastAsia"/>
          <w:spacing w:val="-2"/>
          <w:rtl/>
        </w:rPr>
        <w:t>في </w:t>
      </w:r>
      <w:r w:rsidRPr="00D77400">
        <w:rPr>
          <w:rFonts w:hint="cs"/>
          <w:spacing w:val="-2"/>
          <w:rtl/>
        </w:rPr>
        <w:t>أجزاء من ذلك النطاق؛</w:t>
      </w:r>
    </w:p>
    <w:p w14:paraId="4D4CDAF3" w14:textId="77777777" w:rsidR="00FC1116" w:rsidRDefault="007C0E02" w:rsidP="00FC1116">
      <w:pPr>
        <w:rPr>
          <w:rtl/>
        </w:rPr>
      </w:pPr>
      <w:r>
        <w:rPr>
          <w:rFonts w:hint="cs"/>
          <w:i/>
          <w:iCs/>
          <w:rtl/>
        </w:rPr>
        <w:t>ب)</w:t>
      </w:r>
      <w:r>
        <w:rPr>
          <w:rFonts w:hint="cs"/>
          <w:rtl/>
        </w:rPr>
        <w:tab/>
      </w:r>
      <w:r w:rsidRPr="00FE68C3">
        <w:rPr>
          <w:rFonts w:hint="cs"/>
          <w:rtl/>
        </w:rPr>
        <w:t xml:space="preserve">أن خدمات أخرى </w:t>
      </w:r>
      <w:r>
        <w:rPr>
          <w:rFonts w:hint="cs"/>
          <w:rtl/>
        </w:rPr>
        <w:t>من قبيل</w:t>
      </w:r>
      <w:r w:rsidRPr="00FE68C3">
        <w:rPr>
          <w:rFonts w:hint="cs"/>
          <w:rtl/>
        </w:rPr>
        <w:t xml:space="preserve"> الخدمة المتنقلة</w:t>
      </w:r>
      <w:r>
        <w:rPr>
          <w:rFonts w:hint="cs"/>
          <w:rtl/>
        </w:rPr>
        <w:t xml:space="preserve"> وخدمة الفلك الراديوي</w:t>
      </w:r>
      <w:r w:rsidRPr="00FE68C3">
        <w:rPr>
          <w:rFonts w:hint="cs"/>
          <w:rtl/>
        </w:rPr>
        <w:t xml:space="preserve"> وخدمة الاستدلال الراديوي الساتلية تشغل حالياً أو يعتزم تشغيلها وفقاً لجدول توزيع نطاقات التردد،</w:t>
      </w:r>
      <w:r>
        <w:rPr>
          <w:rFonts w:hint="cs"/>
          <w:rtl/>
        </w:rPr>
        <w:t xml:space="preserve"> في </w:t>
      </w:r>
      <w:r w:rsidRPr="00FE68C3">
        <w:rPr>
          <w:rFonts w:hint="cs"/>
          <w:rtl/>
        </w:rPr>
        <w:t xml:space="preserve">النطاقات </w:t>
      </w:r>
      <w:r w:rsidRPr="00FE68C3">
        <w:t>1 559</w:t>
      </w:r>
      <w:r>
        <w:sym w:font="Symbol" w:char="F02D"/>
      </w:r>
      <w:r w:rsidRPr="00FE68C3">
        <w:t>1 </w:t>
      </w:r>
      <w:r>
        <w:t>518</w:t>
      </w:r>
      <w:r w:rsidRPr="00FE68C3">
        <w:rPr>
          <w:rFonts w:hint="cs"/>
          <w:rtl/>
        </w:rPr>
        <w:t>/</w:t>
      </w:r>
      <w:r>
        <w:t>MHz </w:t>
      </w:r>
      <w:r w:rsidRPr="00FE68C3">
        <w:t>1 660,5</w:t>
      </w:r>
      <w:r>
        <w:sym w:font="Symbol" w:char="F02D"/>
      </w:r>
      <w:r w:rsidRPr="00FE68C3">
        <w:t>1 626,5</w:t>
      </w:r>
      <w:r w:rsidRPr="00FE68C3">
        <w:rPr>
          <w:rFonts w:hint="cs"/>
          <w:rtl/>
        </w:rPr>
        <w:t xml:space="preserve"> و</w:t>
      </w:r>
      <w:r w:rsidRPr="00FE68C3">
        <w:t>1 626,5</w:t>
      </w:r>
      <w:r>
        <w:sym w:font="Symbol" w:char="F02D"/>
      </w:r>
      <w:r w:rsidRPr="00FE68C3">
        <w:t>1 610</w:t>
      </w:r>
      <w:r w:rsidRPr="00FE68C3">
        <w:rPr>
          <w:rFonts w:hint="cs"/>
          <w:rtl/>
        </w:rPr>
        <w:t>/</w:t>
      </w:r>
      <w:r>
        <w:t>MHz </w:t>
      </w:r>
      <w:r w:rsidRPr="00FE68C3">
        <w:t>2 500</w:t>
      </w:r>
      <w:r>
        <w:sym w:font="Symbol" w:char="F02D"/>
      </w:r>
      <w:r w:rsidRPr="00FE68C3">
        <w:t>2 483,5</w:t>
      </w:r>
      <w:r w:rsidRPr="00FE68C3">
        <w:rPr>
          <w:rFonts w:hint="cs"/>
          <w:rtl/>
        </w:rPr>
        <w:t xml:space="preserve"> </w:t>
      </w:r>
      <w:r>
        <w:rPr>
          <w:rFonts w:hint="cs"/>
          <w:rtl/>
        </w:rPr>
        <w:t>و</w:t>
      </w:r>
      <w:r>
        <w:t>MHz 1 670</w:t>
      </w:r>
      <w:r>
        <w:sym w:font="Symbol" w:char="F02D"/>
      </w:r>
      <w:r>
        <w:t>1 668</w:t>
      </w:r>
      <w:r w:rsidRPr="00FE68C3">
        <w:rPr>
          <w:rFonts w:hint="cs"/>
          <w:rtl/>
        </w:rPr>
        <w:t>، أو</w:t>
      </w:r>
      <w:r>
        <w:rPr>
          <w:rFonts w:hint="cs"/>
          <w:rtl/>
        </w:rPr>
        <w:t xml:space="preserve"> في </w:t>
      </w:r>
      <w:r w:rsidRPr="00FE68C3">
        <w:rPr>
          <w:rFonts w:hint="cs"/>
          <w:rtl/>
        </w:rPr>
        <w:t>أجزاء</w:t>
      </w:r>
      <w:r>
        <w:rPr>
          <w:rFonts w:hint="cs"/>
          <w:rtl/>
        </w:rPr>
        <w:t xml:space="preserve"> من هذه النطاقات، وأن تطبيقات أخرى غير المكوّنة الساتلية للاتصالات المتنقلة الدولية تستخدم هذه النطاقات أو أجزاء منها استخداماً مكثفاً في عدد من البلدان، وأن قطاع الاتصالات الراديوية لم ينته بعد من دراسات التقاسم؛</w:t>
      </w:r>
    </w:p>
    <w:p w14:paraId="18788D1F" w14:textId="77777777" w:rsidR="00FC1116" w:rsidRDefault="007C0E02" w:rsidP="00FC1116">
      <w:pPr>
        <w:rPr>
          <w:rtl/>
        </w:rPr>
      </w:pPr>
      <w:r>
        <w:rPr>
          <w:rFonts w:hint="cs"/>
          <w:i/>
          <w:iCs/>
          <w:rtl/>
        </w:rPr>
        <w:lastRenderedPageBreak/>
        <w:t>ج)</w:t>
      </w:r>
      <w:r>
        <w:rPr>
          <w:rFonts w:hint="cs"/>
          <w:rtl/>
        </w:rPr>
        <w:tab/>
        <w:t>أنه لم يتم بعد الانتهاء من الدراسات بشأن إمكانية التقاسم والتنسيق بين المكوّنة الأرضية والمكوّنة الساتلية للاتصالات المتنقلة الدولية، وكذلك بين تطبيقات الخدمة المتنقلة الساتلية وغيرها من التطبيقات عالية الكثافة في الخدمات الأخرى مثل</w:t>
      </w:r>
      <w:r>
        <w:rPr>
          <w:rFonts w:hint="eastAsia"/>
          <w:rtl/>
        </w:rPr>
        <w:t> </w:t>
      </w:r>
      <w:r>
        <w:rPr>
          <w:rFonts w:hint="cs"/>
          <w:rtl/>
        </w:rPr>
        <w:t xml:space="preserve">أنظمة الاتصال/التوزيع من نقطة إلى عدة نقاط في النطاقين </w:t>
      </w:r>
      <w:r>
        <w:t>MHz 2 520</w:t>
      </w:r>
      <w:r>
        <w:sym w:font="Symbol" w:char="F02D"/>
      </w:r>
      <w:r>
        <w:t>2 500</w:t>
      </w:r>
      <w:r>
        <w:rPr>
          <w:rFonts w:hint="cs"/>
          <w:rtl/>
        </w:rPr>
        <w:t xml:space="preserve"> و</w:t>
      </w:r>
      <w:r>
        <w:t>MHz 2 690</w:t>
      </w:r>
      <w:r>
        <w:sym w:font="Symbol" w:char="F02D"/>
      </w:r>
      <w:r>
        <w:t>2 670</w:t>
      </w:r>
      <w:r>
        <w:rPr>
          <w:rFonts w:hint="cs"/>
          <w:rtl/>
        </w:rPr>
        <w:t>؛</w:t>
      </w:r>
    </w:p>
    <w:p w14:paraId="63CAA6DE" w14:textId="77777777" w:rsidR="00FC1116" w:rsidRDefault="007C0E02" w:rsidP="00FC1116">
      <w:pPr>
        <w:rPr>
          <w:rtl/>
        </w:rPr>
      </w:pPr>
      <w:r>
        <w:rPr>
          <w:rFonts w:hint="cs"/>
          <w:i/>
          <w:iCs/>
          <w:rtl/>
        </w:rPr>
        <w:t>د )</w:t>
      </w:r>
      <w:r>
        <w:rPr>
          <w:rFonts w:hint="cs"/>
          <w:rtl/>
        </w:rPr>
        <w:tab/>
        <w:t xml:space="preserve">أن النطاقين </w:t>
      </w:r>
      <w:r>
        <w:t>MHz 2 535</w:t>
      </w:r>
      <w:r>
        <w:sym w:font="Symbol" w:char="F02D"/>
      </w:r>
      <w:r>
        <w:t>2 520</w:t>
      </w:r>
      <w:r>
        <w:rPr>
          <w:rFonts w:hint="cs"/>
          <w:rtl/>
        </w:rPr>
        <w:t xml:space="preserve"> و</w:t>
      </w:r>
      <w:r>
        <w:t>MHz 2 670</w:t>
      </w:r>
      <w:r>
        <w:sym w:font="Symbol" w:char="F02D"/>
      </w:r>
      <w:r>
        <w:t>2 655</w:t>
      </w:r>
      <w:r>
        <w:rPr>
          <w:rFonts w:hint="cs"/>
          <w:rtl/>
        </w:rPr>
        <w:t xml:space="preserve"> موزعان على الخدمة المتنقلة الساتلية، باستثناء الخدمة المتنقلة الساتلية للطيران، للتشغيل داخل الحدود الوطنية عملاً بالرقمين </w:t>
      </w:r>
      <w:r>
        <w:rPr>
          <w:b/>
          <w:bCs/>
        </w:rPr>
        <w:t>403.5</w:t>
      </w:r>
      <w:r>
        <w:rPr>
          <w:rFonts w:hint="cs"/>
          <w:rtl/>
        </w:rPr>
        <w:t xml:space="preserve"> و</w:t>
      </w:r>
      <w:r>
        <w:rPr>
          <w:b/>
          <w:bCs/>
        </w:rPr>
        <w:t>420.5</w:t>
      </w:r>
      <w:r>
        <w:rPr>
          <w:rFonts w:hint="cs"/>
          <w:rtl/>
        </w:rPr>
        <w:t>؛</w:t>
      </w:r>
    </w:p>
    <w:p w14:paraId="70706CDC" w14:textId="77777777" w:rsidR="00FC1116" w:rsidRDefault="007C0E02" w:rsidP="00FC1116">
      <w:pPr>
        <w:keepNext/>
        <w:rPr>
          <w:rtl/>
          <w:lang w:bidi="ar-EG"/>
        </w:rPr>
      </w:pPr>
      <w:r>
        <w:rPr>
          <w:i/>
          <w:iCs/>
          <w:rtl/>
        </w:rPr>
        <w:t xml:space="preserve">ﻫ </w:t>
      </w:r>
      <w:r>
        <w:rPr>
          <w:rFonts w:hint="cs"/>
          <w:i/>
          <w:iCs/>
          <w:rtl/>
        </w:rPr>
        <w:t>)</w:t>
      </w:r>
      <w:r>
        <w:rPr>
          <w:rFonts w:hint="cs"/>
          <w:rtl/>
        </w:rPr>
        <w:tab/>
        <w:t xml:space="preserve">أن </w:t>
      </w:r>
      <w:r>
        <w:rPr>
          <w:rFonts w:hint="cs"/>
          <w:rtl/>
          <w:lang w:bidi="ar-EG"/>
        </w:rPr>
        <w:t>القرار</w:t>
      </w:r>
      <w:r>
        <w:rPr>
          <w:rFonts w:hint="cs"/>
          <w:rtl/>
        </w:rPr>
        <w:t xml:space="preserve"> </w:t>
      </w:r>
      <w:r>
        <w:t>ITU</w:t>
      </w:r>
      <w:r>
        <w:sym w:font="Symbol" w:char="F02D"/>
      </w:r>
      <w:r>
        <w:t>R 47</w:t>
      </w:r>
      <w:r>
        <w:rPr>
          <w:rFonts w:hint="cs"/>
          <w:rtl/>
        </w:rPr>
        <w:t xml:space="preserve"> يتناول الدراسات الجارية عن تكنولوجيات الإرسال الراديوي الساتلي لأغراض الاتصالات المتنقلة الدولية</w:t>
      </w:r>
      <w:r>
        <w:rPr>
          <w:rFonts w:hint="cs"/>
          <w:rtl/>
          <w:lang w:bidi="ar-EG"/>
        </w:rPr>
        <w:t>،</w:t>
      </w:r>
    </w:p>
    <w:p w14:paraId="240D2870" w14:textId="77777777" w:rsidR="00FC1116" w:rsidRDefault="007C0E02" w:rsidP="00FC1116">
      <w:pPr>
        <w:pStyle w:val="Call"/>
        <w:rPr>
          <w:rtl/>
        </w:rPr>
      </w:pPr>
      <w:r>
        <w:rPr>
          <w:rFonts w:hint="cs"/>
          <w:rtl/>
        </w:rPr>
        <w:t>يقـرر</w:t>
      </w:r>
    </w:p>
    <w:p w14:paraId="27D5158C" w14:textId="77777777" w:rsidR="00FC1116" w:rsidRPr="00646F05" w:rsidRDefault="007C0E02" w:rsidP="00FC1116">
      <w:pPr>
        <w:rPr>
          <w:rtl/>
          <w:lang w:bidi="ar-EG"/>
        </w:rPr>
      </w:pPr>
      <w:r w:rsidRPr="00646F05">
        <w:t>1</w:t>
      </w:r>
      <w:r w:rsidRPr="00646F05">
        <w:rPr>
          <w:rFonts w:hint="cs"/>
          <w:rtl/>
        </w:rPr>
        <w:tab/>
        <w:t xml:space="preserve">أنه إضافة إلى نطاقات التردد المشار إليها في الفقرة </w:t>
      </w:r>
      <w:r w:rsidRPr="00646F05">
        <w:rPr>
          <w:rFonts w:hint="cs"/>
          <w:i/>
          <w:iCs/>
          <w:rtl/>
        </w:rPr>
        <w:t>أ)</w:t>
      </w:r>
      <w:r w:rsidRPr="00646F05">
        <w:rPr>
          <w:rFonts w:hint="cs"/>
          <w:rtl/>
        </w:rPr>
        <w:t xml:space="preserve"> من "</w:t>
      </w:r>
      <w:r w:rsidRPr="00646F05">
        <w:rPr>
          <w:rFonts w:hint="eastAsia"/>
          <w:rtl/>
        </w:rPr>
        <w:t> </w:t>
      </w:r>
      <w:r w:rsidRPr="00646F05">
        <w:rPr>
          <w:rFonts w:hint="cs"/>
          <w:i/>
          <w:iCs/>
          <w:rtl/>
        </w:rPr>
        <w:t>إذ يضع في اعتباره</w:t>
      </w:r>
      <w:r w:rsidRPr="00646F05">
        <w:rPr>
          <w:rFonts w:hint="cs"/>
          <w:rtl/>
        </w:rPr>
        <w:t xml:space="preserve">" وفي الفقرة </w:t>
      </w:r>
      <w:r w:rsidRPr="00646F05">
        <w:t>2</w:t>
      </w:r>
      <w:r w:rsidRPr="00646F05">
        <w:rPr>
          <w:rFonts w:hint="cs"/>
          <w:rtl/>
        </w:rPr>
        <w:t xml:space="preserve"> من "</w:t>
      </w:r>
      <w:r w:rsidRPr="00646F05">
        <w:rPr>
          <w:rFonts w:hint="cs"/>
          <w:i/>
          <w:iCs/>
          <w:rtl/>
        </w:rPr>
        <w:t>يقـرر</w:t>
      </w:r>
      <w:r w:rsidRPr="00646F05">
        <w:rPr>
          <w:rFonts w:hint="cs"/>
          <w:rtl/>
        </w:rPr>
        <w:t xml:space="preserve">"، يجوز استخدام نطاقات التردد </w:t>
      </w:r>
      <w:r w:rsidRPr="00646F05">
        <w:t>MHz 1 544</w:t>
      </w:r>
      <w:r w:rsidRPr="00646F05">
        <w:sym w:font="Symbol" w:char="F02D"/>
      </w:r>
      <w:r w:rsidRPr="00646F05">
        <w:t>1 518</w:t>
      </w:r>
      <w:r w:rsidRPr="00646F05">
        <w:rPr>
          <w:rFonts w:hint="cs"/>
          <w:rtl/>
        </w:rPr>
        <w:t xml:space="preserve"> و</w:t>
      </w:r>
      <w:r w:rsidRPr="00646F05">
        <w:t>MHz 1 559</w:t>
      </w:r>
      <w:r w:rsidRPr="00646F05">
        <w:sym w:font="Symbol" w:char="F02D"/>
      </w:r>
      <w:r w:rsidRPr="00646F05">
        <w:t>1 545</w:t>
      </w:r>
      <w:r w:rsidRPr="00646F05">
        <w:rPr>
          <w:rFonts w:hint="cs"/>
          <w:rtl/>
        </w:rPr>
        <w:t xml:space="preserve"> و</w:t>
      </w:r>
      <w:r w:rsidRPr="00646F05">
        <w:t>MHz 1 626,5</w:t>
      </w:r>
      <w:r w:rsidRPr="00646F05">
        <w:sym w:font="Symbol" w:char="F02D"/>
      </w:r>
      <w:r w:rsidRPr="00646F05">
        <w:t>1 610</w:t>
      </w:r>
      <w:r w:rsidRPr="00646F05">
        <w:rPr>
          <w:rFonts w:hint="cs"/>
          <w:rtl/>
        </w:rPr>
        <w:t xml:space="preserve"> و</w:t>
      </w:r>
      <w:r w:rsidRPr="00646F05">
        <w:t>MHz 1 645,5</w:t>
      </w:r>
      <w:r w:rsidRPr="00646F05">
        <w:sym w:font="Symbol" w:char="F02D"/>
      </w:r>
      <w:r w:rsidRPr="00646F05">
        <w:t>1 626,5</w:t>
      </w:r>
      <w:r w:rsidRPr="00646F05">
        <w:rPr>
          <w:rFonts w:hint="cs"/>
          <w:rtl/>
        </w:rPr>
        <w:t xml:space="preserve"> و</w:t>
      </w:r>
      <w:r w:rsidRPr="00646F05">
        <w:t>MHz 1 660,5</w:t>
      </w:r>
      <w:r w:rsidRPr="00646F05">
        <w:sym w:font="Symbol" w:char="F02D"/>
      </w:r>
      <w:r w:rsidRPr="00646F05">
        <w:t>1 646,5</w:t>
      </w:r>
      <w:r w:rsidRPr="00646F05">
        <w:rPr>
          <w:rFonts w:hint="cs"/>
          <w:rtl/>
        </w:rPr>
        <w:t xml:space="preserve"> </w:t>
      </w:r>
      <w:r w:rsidRPr="00646F05">
        <w:rPr>
          <w:rFonts w:hint="cs"/>
          <w:rtl/>
          <w:lang w:bidi="ar-EG"/>
        </w:rPr>
        <w:t>و</w:t>
      </w:r>
      <w:r w:rsidRPr="00646F05">
        <w:rPr>
          <w:lang w:bidi="ar-EG"/>
        </w:rPr>
        <w:t>MHz 1 675</w:t>
      </w:r>
      <w:r w:rsidRPr="00646F05">
        <w:rPr>
          <w:lang w:bidi="ar-EG"/>
        </w:rPr>
        <w:sym w:font="Symbol" w:char="F02D"/>
      </w:r>
      <w:r w:rsidRPr="00646F05">
        <w:rPr>
          <w:lang w:bidi="ar-EG"/>
        </w:rPr>
        <w:t>1 668</w:t>
      </w:r>
      <w:r w:rsidRPr="00646F05">
        <w:rPr>
          <w:rFonts w:hint="cs"/>
          <w:rtl/>
          <w:lang w:bidi="ar-EG"/>
        </w:rPr>
        <w:t xml:space="preserve"> </w:t>
      </w:r>
      <w:r w:rsidRPr="00646F05">
        <w:rPr>
          <w:rFonts w:hint="cs"/>
          <w:rtl/>
        </w:rPr>
        <w:t>و</w:t>
      </w:r>
      <w:r w:rsidRPr="00646F05">
        <w:t>MHz 2 500</w:t>
      </w:r>
      <w:r w:rsidRPr="00646F05">
        <w:sym w:font="Symbol" w:char="F02D"/>
      </w:r>
      <w:r w:rsidRPr="00646F05">
        <w:t>2 483,5</w:t>
      </w:r>
      <w:r w:rsidRPr="00646F05">
        <w:rPr>
          <w:rFonts w:hint="cs"/>
          <w:rtl/>
        </w:rPr>
        <w:t xml:space="preserve"> من جانب الإدارات الراغبة في تشغيل المكوّنة الساتلية للاتصالات المتنقلة الدولية، رهنا</w:t>
      </w:r>
      <w:r w:rsidRPr="00646F05">
        <w:rPr>
          <w:rFonts w:hint="cs"/>
          <w:rtl/>
          <w:lang w:bidi="ar-EG"/>
        </w:rPr>
        <w:t>ً</w:t>
      </w:r>
      <w:r w:rsidRPr="00646F05">
        <w:rPr>
          <w:rFonts w:hint="cs"/>
          <w:rtl/>
        </w:rPr>
        <w:t xml:space="preserve"> بالأحكام التنظيمية المتعلقة بالخدمة المتنقلة الساتلية في نطاقات التردد المذكورة؛</w:t>
      </w:r>
    </w:p>
    <w:p w14:paraId="34A872ED" w14:textId="77777777" w:rsidR="00FC1116" w:rsidRDefault="007C0E02" w:rsidP="00FC1116">
      <w:pPr>
        <w:rPr>
          <w:rtl/>
        </w:rPr>
      </w:pPr>
      <w:r>
        <w:t>2</w:t>
      </w:r>
      <w:r>
        <w:rPr>
          <w:rFonts w:hint="cs"/>
          <w:rtl/>
          <w:lang w:bidi="ar-EG"/>
        </w:rPr>
        <w:tab/>
      </w:r>
      <w:r>
        <w:rPr>
          <w:rFonts w:hint="cs"/>
          <w:rtl/>
        </w:rPr>
        <w:t xml:space="preserve">أنه يجوز استخدام النطاقين </w:t>
      </w:r>
      <w:r>
        <w:t>MHz 2 520</w:t>
      </w:r>
      <w:r>
        <w:sym w:font="Symbol" w:char="F02D"/>
      </w:r>
      <w:r>
        <w:t>2 500</w:t>
      </w:r>
      <w:r>
        <w:rPr>
          <w:rFonts w:hint="cs"/>
          <w:rtl/>
        </w:rPr>
        <w:t xml:space="preserve"> و</w:t>
      </w:r>
      <w:r>
        <w:t>MHz 2 690</w:t>
      </w:r>
      <w:r>
        <w:sym w:font="Symbol" w:char="F02D"/>
      </w:r>
      <w:r>
        <w:t>2 670</w:t>
      </w:r>
      <w:r>
        <w:rPr>
          <w:rFonts w:hint="cs"/>
          <w:rtl/>
        </w:rPr>
        <w:t xml:space="preserve"> المحددين في الرقم </w:t>
      </w:r>
      <w:r>
        <w:rPr>
          <w:b/>
          <w:bCs/>
        </w:rPr>
        <w:t>384A.5</w:t>
      </w:r>
      <w:r>
        <w:rPr>
          <w:rFonts w:hint="cs"/>
          <w:rtl/>
        </w:rPr>
        <w:t xml:space="preserve"> للاتصالات المتنقلة الدولية، والموزعين على الخدمة المتنقلة الساتلية في الإقليم </w:t>
      </w:r>
      <w:r>
        <w:t>3</w:t>
      </w:r>
      <w:r>
        <w:rPr>
          <w:rFonts w:hint="cs"/>
          <w:rtl/>
        </w:rPr>
        <w:t>، من جانب الإدارات الواقعة في هذا الإقليم والراغبة في تشغيل المكوّنة الساتلية للاتصالات المتنقلة الدولية؛ بيد أنه قد يكون من الممكن على المدى الطويل، تبعاً لحاجة المستعملين، أن تقرر الإدارات استخدام هذين النطاقين من أجل المكوّنة الأرضية للاتصالات المتنقلة الدولية (انظر ديباجة دستور الاتحاد)؛</w:t>
      </w:r>
    </w:p>
    <w:p w14:paraId="3D4DCA7C" w14:textId="77777777" w:rsidR="00FC1116" w:rsidRDefault="007C0E02" w:rsidP="00FC1116">
      <w:r>
        <w:t>3</w:t>
      </w:r>
      <w:r>
        <w:rPr>
          <w:rFonts w:hint="cs"/>
          <w:rtl/>
          <w:lang w:bidi="ar-EG"/>
        </w:rPr>
        <w:tab/>
      </w:r>
      <w:r>
        <w:rPr>
          <w:rFonts w:hint="cs"/>
          <w:rtl/>
        </w:rPr>
        <w:t>أن تحديد نطاقات تردد للمكوّنة الساتلية للاتصالات المتنقلة الدولية لا يحول دون استخدام هذه النطاقات لأي تطبيقات للخدمات الموزعة عليها، ولا يعطي أولوية في لوائح الراديو،</w:t>
      </w:r>
    </w:p>
    <w:p w14:paraId="6C5DCF76" w14:textId="77777777" w:rsidR="00FC1116" w:rsidRDefault="007C0E02" w:rsidP="00FC1116">
      <w:pPr>
        <w:pStyle w:val="Call"/>
        <w:rPr>
          <w:rtl/>
          <w:lang w:bidi="ar-EG"/>
        </w:rPr>
      </w:pPr>
      <w:r>
        <w:rPr>
          <w:rFonts w:hint="cs"/>
          <w:rtl/>
        </w:rPr>
        <w:t>يدعو قطاع الاتصالات الراديوية</w:t>
      </w:r>
    </w:p>
    <w:p w14:paraId="65ECC898" w14:textId="77777777" w:rsidR="00FC1116" w:rsidRDefault="007C0E02" w:rsidP="00FC1116">
      <w:pPr>
        <w:rPr>
          <w:rtl/>
        </w:rPr>
      </w:pPr>
      <w:r>
        <w:t>1</w:t>
      </w:r>
      <w:r>
        <w:rPr>
          <w:rFonts w:hint="cs"/>
          <w:rtl/>
          <w:lang w:bidi="ar-EG"/>
        </w:rPr>
        <w:tab/>
      </w:r>
      <w:r>
        <w:rPr>
          <w:rFonts w:hint="cs"/>
          <w:rtl/>
        </w:rPr>
        <w:t>أن يدرس مسائل التقاسم والتنسيق في النطاقات المشار إليها أعلاه فيما يتعلق باستخدام التوزيعات على الخدمة المتنقلة الساتلية للمكوّنة الساتلية للاتصالات المتنقلة الدولية واستخدام هذا الطيف من جانب الخدمات الأخرى الموزعة عليها هذه النطاقات، بما فيها خدمة الاستدلال الراديوي الساتلية؛</w:t>
      </w:r>
    </w:p>
    <w:p w14:paraId="47D84A42" w14:textId="4466469D" w:rsidR="00FC1116" w:rsidRDefault="007C0E02" w:rsidP="00FC1116">
      <w:pPr>
        <w:rPr>
          <w:ins w:id="7" w:author="Aly, Abdullah" w:date="2019-10-18T14:30:00Z"/>
          <w:rtl/>
          <w:lang w:bidi="ar-EG"/>
        </w:rPr>
      </w:pPr>
      <w:r>
        <w:t>2</w:t>
      </w:r>
      <w:r>
        <w:rPr>
          <w:rFonts w:hint="cs"/>
          <w:rtl/>
          <w:lang w:bidi="ar-EG"/>
        </w:rPr>
        <w:tab/>
      </w:r>
      <w:r>
        <w:rPr>
          <w:rFonts w:hint="cs"/>
          <w:rtl/>
        </w:rPr>
        <w:t>أن يقدم تقريراً عن نتائج هذه الدراسات إلى مؤتمر عالمي مقبل للاتصالات الراديوية</w:t>
      </w:r>
      <w:ins w:id="8" w:author="Aly, Abdullah" w:date="2019-10-18T14:30:00Z">
        <w:r>
          <w:rPr>
            <w:rFonts w:hint="cs"/>
            <w:rtl/>
            <w:lang w:bidi="ar-EG"/>
          </w:rPr>
          <w:t>؛</w:t>
        </w:r>
      </w:ins>
    </w:p>
    <w:p w14:paraId="6D4D8BE1" w14:textId="721D4D95" w:rsidR="007C0E02" w:rsidRDefault="007C0E02" w:rsidP="00450609">
      <w:pPr>
        <w:rPr>
          <w:rtl/>
          <w:lang w:bidi="ar-EG"/>
        </w:rPr>
      </w:pPr>
      <w:ins w:id="9" w:author="Aly, Abdullah" w:date="2019-10-18T14:30:00Z">
        <w:r>
          <w:rPr>
            <w:lang w:bidi="ar-EG"/>
          </w:rPr>
          <w:t>3</w:t>
        </w:r>
        <w:r>
          <w:rPr>
            <w:rtl/>
            <w:lang w:bidi="ar-EG"/>
          </w:rPr>
          <w:tab/>
        </w:r>
      </w:ins>
      <w:ins w:id="10" w:author="Endani, Ahmad" w:date="2019-10-24T09:36:00Z">
        <w:r w:rsidR="00A1285E">
          <w:rPr>
            <w:rFonts w:hint="cs"/>
            <w:rtl/>
            <w:lang w:bidi="ar-SY"/>
          </w:rPr>
          <w:t xml:space="preserve">أن يجري على </w:t>
        </w:r>
      </w:ins>
      <w:ins w:id="11" w:author="Endani, Ahmad" w:date="2019-10-24T09:37:00Z">
        <w:r w:rsidR="00A1285E">
          <w:rPr>
            <w:rFonts w:hint="cs"/>
            <w:rtl/>
            <w:lang w:bidi="ar-SY"/>
          </w:rPr>
          <w:t>وجه السرعة دراسة للتقاسم وأن يضع توصية صادرة عن القطاع تقدم</w:t>
        </w:r>
      </w:ins>
      <w:ins w:id="12" w:author="Endani, Ahmad" w:date="2019-10-24T09:38:00Z">
        <w:r w:rsidR="00A1285E">
          <w:rPr>
            <w:rFonts w:hint="cs"/>
            <w:rtl/>
            <w:lang w:bidi="ar-SY"/>
          </w:rPr>
          <w:t xml:space="preserve"> التدابير التقنية والتشغيل</w:t>
        </w:r>
      </w:ins>
      <w:ins w:id="13" w:author="Riz, Imad" w:date="2019-10-24T17:49:00Z">
        <w:r w:rsidR="006A58D7">
          <w:rPr>
            <w:rFonts w:hint="cs"/>
            <w:rtl/>
            <w:lang w:bidi="ar-SY"/>
          </w:rPr>
          <w:t>ي</w:t>
        </w:r>
      </w:ins>
      <w:ins w:id="14" w:author="Endani, Ahmad" w:date="2019-10-24T09:38:00Z">
        <w:r w:rsidR="00A1285E">
          <w:rPr>
            <w:rFonts w:hint="cs"/>
            <w:rtl/>
            <w:lang w:bidi="ar-SY"/>
          </w:rPr>
          <w:t xml:space="preserve">ة، وحسب الاقتضاء، التدابير التنظيمية لتعايش الخدمة المتنقلة </w:t>
        </w:r>
        <w:proofErr w:type="spellStart"/>
        <w:r w:rsidR="00A1285E">
          <w:rPr>
            <w:rFonts w:hint="cs"/>
            <w:rtl/>
            <w:lang w:bidi="ar-SY"/>
          </w:rPr>
          <w:t>الساتلية</w:t>
        </w:r>
        <w:proofErr w:type="spellEnd"/>
        <w:r w:rsidR="00A1285E">
          <w:rPr>
            <w:rFonts w:hint="cs"/>
            <w:rtl/>
            <w:lang w:bidi="ar-SY"/>
          </w:rPr>
          <w:t xml:space="preserve"> والمكون الأرضي للاتصالات المتنقلة الدولية في النطاق </w:t>
        </w:r>
      </w:ins>
      <w:r w:rsidR="006C3911">
        <w:rPr>
          <w:rtl/>
          <w:lang w:bidi="ar-SY"/>
        </w:rPr>
        <w:br/>
      </w:r>
      <w:ins w:id="15" w:author="Endani, Ahmad" w:date="2019-10-24T09:38:00Z">
        <w:r w:rsidR="00A1285E">
          <w:rPr>
            <w:lang w:val="fr-CH" w:bidi="ar-SY"/>
          </w:rPr>
          <w:t>2 690-2 655</w:t>
        </w:r>
        <w:r w:rsidR="00A1285E">
          <w:rPr>
            <w:rFonts w:hint="cs"/>
            <w:rtl/>
            <w:lang w:bidi="ar-SY"/>
          </w:rPr>
          <w:t xml:space="preserve"> </w:t>
        </w:r>
        <w:r w:rsidR="00A1285E">
          <w:rPr>
            <w:lang w:val="fr-CH" w:bidi="ar-SY"/>
          </w:rPr>
          <w:t>MHz</w:t>
        </w:r>
        <w:r w:rsidR="00A1285E">
          <w:rPr>
            <w:rFonts w:hint="cs"/>
            <w:rtl/>
            <w:lang w:bidi="ar-SY"/>
          </w:rPr>
          <w:t xml:space="preserve"> المشار إليه </w:t>
        </w:r>
      </w:ins>
      <w:ins w:id="16" w:author="Endani, Ahmad" w:date="2019-10-24T09:39:00Z">
        <w:r w:rsidR="00A85CB7">
          <w:rPr>
            <w:rFonts w:hint="cs"/>
            <w:rtl/>
            <w:lang w:bidi="ar-SY"/>
          </w:rPr>
          <w:t>في الفقرتي</w:t>
        </w:r>
        <w:bookmarkStart w:id="17" w:name="_GoBack"/>
        <w:bookmarkEnd w:id="17"/>
        <w:r w:rsidR="00A85CB7">
          <w:rPr>
            <w:rFonts w:hint="cs"/>
            <w:rtl/>
            <w:lang w:bidi="ar-SY"/>
          </w:rPr>
          <w:t xml:space="preserve">ن </w:t>
        </w:r>
        <w:r w:rsidR="00A85CB7" w:rsidRPr="00A85CB7">
          <w:rPr>
            <w:rFonts w:hint="eastAsia"/>
            <w:i/>
            <w:iCs/>
            <w:rtl/>
            <w:lang w:bidi="ar-SY"/>
            <w:rPrChange w:id="18" w:author="Endani, Ahmad" w:date="2019-10-24T09:40:00Z">
              <w:rPr>
                <w:rFonts w:hint="eastAsia"/>
                <w:rtl/>
                <w:lang w:bidi="ar-SY"/>
              </w:rPr>
            </w:rPrChange>
          </w:rPr>
          <w:t>ج</w:t>
        </w:r>
        <w:r w:rsidR="00A85CB7" w:rsidRPr="00A85CB7">
          <w:rPr>
            <w:i/>
            <w:iCs/>
            <w:rtl/>
            <w:lang w:bidi="ar-SY"/>
            <w:rPrChange w:id="19" w:author="Endani, Ahmad" w:date="2019-10-24T09:40:00Z">
              <w:rPr>
                <w:rtl/>
                <w:lang w:bidi="ar-SY"/>
              </w:rPr>
            </w:rPrChange>
          </w:rPr>
          <w:t>)</w:t>
        </w:r>
        <w:r w:rsidR="00A85CB7">
          <w:rPr>
            <w:rFonts w:hint="cs"/>
            <w:rtl/>
            <w:lang w:bidi="ar-SY"/>
          </w:rPr>
          <w:t xml:space="preserve"> و</w:t>
        </w:r>
        <w:r w:rsidR="00A85CB7" w:rsidRPr="00A85CB7">
          <w:rPr>
            <w:rFonts w:hint="eastAsia"/>
            <w:i/>
            <w:iCs/>
            <w:rtl/>
            <w:lang w:bidi="ar-SY"/>
            <w:rPrChange w:id="20" w:author="Endani, Ahmad" w:date="2019-10-24T09:40:00Z">
              <w:rPr>
                <w:rFonts w:hint="eastAsia"/>
                <w:rtl/>
                <w:lang w:bidi="ar-SY"/>
              </w:rPr>
            </w:rPrChange>
          </w:rPr>
          <w:t>د</w:t>
        </w:r>
        <w:r w:rsidR="00A85CB7" w:rsidRPr="00A85CB7">
          <w:rPr>
            <w:i/>
            <w:iCs/>
            <w:rtl/>
            <w:lang w:bidi="ar-SY"/>
            <w:rPrChange w:id="21" w:author="Endani, Ahmad" w:date="2019-10-24T09:40:00Z">
              <w:rPr>
                <w:rtl/>
                <w:lang w:bidi="ar-SY"/>
              </w:rPr>
            </w:rPrChange>
          </w:rPr>
          <w:t>)</w:t>
        </w:r>
        <w:r w:rsidR="00A85CB7">
          <w:rPr>
            <w:rFonts w:hint="cs"/>
            <w:rtl/>
            <w:lang w:bidi="ar-SY"/>
          </w:rPr>
          <w:t xml:space="preserve"> أعلاه من </w:t>
        </w:r>
        <w:r w:rsidR="00A85CB7" w:rsidRPr="00A85CB7">
          <w:rPr>
            <w:rFonts w:hint="eastAsia"/>
            <w:i/>
            <w:iCs/>
            <w:rtl/>
            <w:lang w:bidi="ar-SY"/>
            <w:rPrChange w:id="22" w:author="Endani, Ahmad" w:date="2019-10-24T09:40:00Z">
              <w:rPr>
                <w:rFonts w:hint="eastAsia"/>
                <w:rtl/>
                <w:lang w:bidi="ar-SY"/>
              </w:rPr>
            </w:rPrChange>
          </w:rPr>
          <w:t>وإذ</w:t>
        </w:r>
        <w:r w:rsidR="00A85CB7" w:rsidRPr="00A85CB7">
          <w:rPr>
            <w:i/>
            <w:iCs/>
            <w:rtl/>
            <w:lang w:bidi="ar-SY"/>
            <w:rPrChange w:id="23" w:author="Endani, Ahmad" w:date="2019-10-24T09:40:00Z">
              <w:rPr>
                <w:rtl/>
                <w:lang w:bidi="ar-SY"/>
              </w:rPr>
            </w:rPrChange>
          </w:rPr>
          <w:t xml:space="preserve"> </w:t>
        </w:r>
        <w:r w:rsidR="00A85CB7" w:rsidRPr="00A85CB7">
          <w:rPr>
            <w:rFonts w:hint="eastAsia"/>
            <w:i/>
            <w:iCs/>
            <w:rtl/>
            <w:lang w:bidi="ar-SY"/>
            <w:rPrChange w:id="24" w:author="Endani, Ahmad" w:date="2019-10-24T09:40:00Z">
              <w:rPr>
                <w:rFonts w:hint="eastAsia"/>
                <w:rtl/>
                <w:lang w:bidi="ar-SY"/>
              </w:rPr>
            </w:rPrChange>
          </w:rPr>
          <w:t>يدرك</w:t>
        </w:r>
        <w:r w:rsidR="00A85CB7">
          <w:rPr>
            <w:rFonts w:hint="cs"/>
            <w:rtl/>
            <w:lang w:bidi="ar-SY"/>
          </w:rPr>
          <w:t xml:space="preserve">، </w:t>
        </w:r>
      </w:ins>
      <w:ins w:id="25" w:author="Endani, Ahmad" w:date="2019-10-24T09:40:00Z">
        <w:r w:rsidR="00A85CB7">
          <w:rPr>
            <w:rFonts w:hint="cs"/>
            <w:rtl/>
            <w:lang w:bidi="ar-SY"/>
          </w:rPr>
          <w:t xml:space="preserve">وأن يقدم تقريراً بنتائج هذه الدراسة إلى المؤتمر العالمي للاتصالات الراديوية لعام </w:t>
        </w:r>
        <w:r w:rsidR="00A85CB7">
          <w:rPr>
            <w:lang w:val="fr-CH" w:bidi="ar-SY"/>
          </w:rPr>
          <w:t>2023</w:t>
        </w:r>
      </w:ins>
      <w:r w:rsidR="00F16A82">
        <w:rPr>
          <w:rFonts w:hint="cs"/>
          <w:rtl/>
          <w:lang w:bidi="ar-EG"/>
        </w:rPr>
        <w:t>،</w:t>
      </w:r>
    </w:p>
    <w:p w14:paraId="4FA5940D" w14:textId="77777777" w:rsidR="00FC1116" w:rsidRDefault="007C0E02" w:rsidP="00FC1116">
      <w:pPr>
        <w:pStyle w:val="Call"/>
        <w:rPr>
          <w:rtl/>
        </w:rPr>
      </w:pPr>
      <w:r>
        <w:rPr>
          <w:rFonts w:hint="cs"/>
          <w:rtl/>
        </w:rPr>
        <w:t>يدعو مدير مكتب تنمية الاتصالات</w:t>
      </w:r>
    </w:p>
    <w:p w14:paraId="1E2D9AE7" w14:textId="77777777" w:rsidR="00FC1116" w:rsidRDefault="007C0E02" w:rsidP="00FC1116">
      <w:r>
        <w:rPr>
          <w:rFonts w:hint="cs"/>
          <w:rtl/>
        </w:rPr>
        <w:t>إلى استرعاء انتباه قطاع تنمية الاتصالات إلى هذا القرار.</w:t>
      </w:r>
    </w:p>
    <w:p w14:paraId="569C6423" w14:textId="6009800D" w:rsidR="00A810BB" w:rsidRPr="00BC7812" w:rsidRDefault="007C0E02" w:rsidP="00342B22">
      <w:pPr>
        <w:pStyle w:val="Reasons"/>
        <w:rPr>
          <w:rtl/>
          <w:lang w:bidi="ar-SY"/>
        </w:rPr>
      </w:pPr>
      <w:r>
        <w:rPr>
          <w:rtl/>
        </w:rPr>
        <w:t>الأسباب:</w:t>
      </w:r>
      <w:r w:rsidR="00CD406E">
        <w:rPr>
          <w:rtl/>
        </w:rPr>
        <w:tab/>
      </w:r>
      <w:r w:rsidR="00342B22">
        <w:rPr>
          <w:rFonts w:hint="cs"/>
          <w:b w:val="0"/>
          <w:bCs w:val="0"/>
          <w:rtl/>
        </w:rPr>
        <w:t xml:space="preserve">رغم أنه لم يتم استكمال الدراسات بشأن إمكانية التقاسم والتنسيق بين الخدمة المتنقلة الساتلية والمكون الأرضي للاتصالات المتنقلة الدولية (لمدة تتجاوز دروتي دراسات) على النحو المذكور في الفقرة </w:t>
      </w:r>
      <w:r w:rsidR="00342B22" w:rsidRPr="00342B22">
        <w:rPr>
          <w:rFonts w:hint="cs"/>
          <w:b w:val="0"/>
          <w:bCs w:val="0"/>
          <w:i/>
          <w:iCs/>
          <w:rtl/>
          <w:lang w:val="fr-CH"/>
        </w:rPr>
        <w:t>د)</w:t>
      </w:r>
      <w:r w:rsidR="00342B22">
        <w:rPr>
          <w:rFonts w:hint="cs"/>
          <w:b w:val="0"/>
          <w:bCs w:val="0"/>
          <w:rtl/>
          <w:lang w:val="fr-CH"/>
        </w:rPr>
        <w:t xml:space="preserve"> من </w:t>
      </w:r>
      <w:r w:rsidR="00342B22" w:rsidRPr="00342B22">
        <w:rPr>
          <w:rFonts w:hint="cs"/>
          <w:b w:val="0"/>
          <w:bCs w:val="0"/>
          <w:i/>
          <w:iCs/>
          <w:rtl/>
          <w:lang w:val="fr-CH"/>
        </w:rPr>
        <w:t>وإذ يدرك</w:t>
      </w:r>
      <w:r w:rsidR="00342B22">
        <w:rPr>
          <w:rFonts w:hint="cs"/>
          <w:b w:val="0"/>
          <w:bCs w:val="0"/>
          <w:rtl/>
          <w:lang w:val="fr-CH"/>
        </w:rPr>
        <w:t xml:space="preserve">، ازداد نشر المكون الأرضي لأنظمة الاتصالات المتنقلة الدولية في النطاق </w:t>
      </w:r>
      <w:r w:rsidR="00342B22" w:rsidRPr="009D6EBC">
        <w:rPr>
          <w:rFonts w:ascii="Times New Roman" w:hAnsi="Times New Roman"/>
          <w:b w:val="0"/>
          <w:bCs w:val="0"/>
          <w:lang w:val="fr-CH"/>
        </w:rPr>
        <w:t>2 690-2 655</w:t>
      </w:r>
      <w:r w:rsidR="00342B22" w:rsidRPr="009D6EBC">
        <w:rPr>
          <w:rFonts w:ascii="Times New Roman" w:hAnsi="Times New Roman" w:hint="cs"/>
          <w:b w:val="0"/>
          <w:bCs w:val="0"/>
          <w:rtl/>
          <w:lang w:val="fr-CH" w:bidi="ar-SY"/>
        </w:rPr>
        <w:t xml:space="preserve"> </w:t>
      </w:r>
      <w:r w:rsidR="00342B22" w:rsidRPr="009D6EBC">
        <w:rPr>
          <w:rFonts w:ascii="Times New Roman" w:hAnsi="Times New Roman"/>
          <w:b w:val="0"/>
          <w:bCs w:val="0"/>
          <w:lang w:val="fr-CH"/>
        </w:rPr>
        <w:t>MHz</w:t>
      </w:r>
      <w:r w:rsidR="00342B22">
        <w:rPr>
          <w:rFonts w:hint="cs"/>
          <w:b w:val="0"/>
          <w:bCs w:val="0"/>
          <w:rtl/>
          <w:lang w:val="fr-CH"/>
        </w:rPr>
        <w:t xml:space="preserve"> مما يزيد إمكانية التسبب بتداخل من المكون الأرضي للاتصالات المتنقلة الدولية على الخدمة المتنقلة الساتلية القائمة والمخطط لها.</w:t>
      </w:r>
      <w:r w:rsidR="00D37F9F">
        <w:rPr>
          <w:rFonts w:hint="cs"/>
          <w:b w:val="0"/>
          <w:bCs w:val="0"/>
          <w:rtl/>
          <w:lang w:val="fr-CH"/>
        </w:rPr>
        <w:t xml:space="preserve"> </w:t>
      </w:r>
      <w:r w:rsidR="003E104E">
        <w:rPr>
          <w:rFonts w:hint="cs"/>
          <w:b w:val="0"/>
          <w:bCs w:val="0"/>
          <w:rtl/>
          <w:lang w:val="fr-CH"/>
        </w:rPr>
        <w:t>وتتعرض حالياً</w:t>
      </w:r>
      <w:r w:rsidR="00D37F9F">
        <w:rPr>
          <w:rFonts w:hint="cs"/>
          <w:b w:val="0"/>
          <w:bCs w:val="0"/>
          <w:rtl/>
          <w:lang w:val="fr-CH"/>
        </w:rPr>
        <w:t xml:space="preserve"> عمليات تشغيل الخدمة المتنقلة الساتلية في الهند، </w:t>
      </w:r>
      <w:r w:rsidR="00D37F9F">
        <w:rPr>
          <w:rFonts w:hint="cs"/>
          <w:b w:val="0"/>
          <w:bCs w:val="0"/>
          <w:rtl/>
          <w:lang w:val="fr-CH"/>
        </w:rPr>
        <w:lastRenderedPageBreak/>
        <w:t xml:space="preserve">التي تقدم الخدمات ضمن الحدود الوطنية، </w:t>
      </w:r>
      <w:r w:rsidR="003E104E">
        <w:rPr>
          <w:rFonts w:hint="cs"/>
          <w:b w:val="0"/>
          <w:bCs w:val="0"/>
          <w:rtl/>
          <w:lang w:val="fr-CH"/>
        </w:rPr>
        <w:t>ل</w:t>
      </w:r>
      <w:r w:rsidR="00D37F9F">
        <w:rPr>
          <w:rFonts w:hint="cs"/>
          <w:b w:val="0"/>
          <w:bCs w:val="0"/>
          <w:rtl/>
          <w:lang w:val="fr-CH"/>
        </w:rPr>
        <w:t>تداخل ضار في هذا النطاق.</w:t>
      </w:r>
      <w:r w:rsidR="007E4940">
        <w:rPr>
          <w:rFonts w:hint="cs"/>
          <w:b w:val="0"/>
          <w:bCs w:val="0"/>
          <w:rtl/>
          <w:lang w:val="fr-CH"/>
        </w:rPr>
        <w:t xml:space="preserve"> </w:t>
      </w:r>
      <w:r w:rsidR="00734FD1">
        <w:rPr>
          <w:rFonts w:hint="cs"/>
          <w:b w:val="0"/>
          <w:bCs w:val="0"/>
          <w:rtl/>
          <w:lang w:val="fr-CH"/>
        </w:rPr>
        <w:t xml:space="preserve">وعليه، </w:t>
      </w:r>
      <w:r w:rsidR="005A5D3F">
        <w:rPr>
          <w:rFonts w:hint="cs"/>
          <w:b w:val="0"/>
          <w:bCs w:val="0"/>
          <w:rtl/>
          <w:lang w:val="fr-CH"/>
        </w:rPr>
        <w:t xml:space="preserve">هناك حاجة ملحة إلى إيجاد التدابير التقنية والتنظيمية من أجل ضمان التعايش بين الخدمة المتنقلة الساتلية والمكون </w:t>
      </w:r>
      <w:r w:rsidR="00982F68">
        <w:rPr>
          <w:rFonts w:hint="cs"/>
          <w:b w:val="0"/>
          <w:bCs w:val="0"/>
          <w:rtl/>
          <w:lang w:val="fr-CH"/>
        </w:rPr>
        <w:t>الأرضي</w:t>
      </w:r>
      <w:r w:rsidR="005A5D3F">
        <w:rPr>
          <w:rFonts w:hint="cs"/>
          <w:b w:val="0"/>
          <w:bCs w:val="0"/>
          <w:rtl/>
          <w:lang w:val="fr-CH"/>
        </w:rPr>
        <w:t xml:space="preserve"> للاتصالات المتنقلة الدولية.</w:t>
      </w:r>
    </w:p>
    <w:p w14:paraId="14EB5497" w14:textId="17E3EF95" w:rsidR="007C0E02" w:rsidRPr="007C0E02" w:rsidRDefault="007C0E02" w:rsidP="007C0E02">
      <w:pPr>
        <w:spacing w:before="600"/>
        <w:jc w:val="center"/>
      </w:pPr>
      <w:r>
        <w:rPr>
          <w:rFonts w:hint="cs"/>
          <w:rtl/>
        </w:rPr>
        <w:t>___________</w:t>
      </w:r>
    </w:p>
    <w:sectPr w:rsidR="007C0E02" w:rsidRPr="007C0E02">
      <w:headerReference w:type="even" r:id="rId15"/>
      <w:headerReference w:type="default" r:id="rId16"/>
      <w:footerReference w:type="default" r:id="rId17"/>
      <w:footerReference w:type="first" r:id="rId18"/>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4B19" w14:textId="77777777" w:rsidR="0063496C" w:rsidRDefault="0063496C" w:rsidP="002919E1">
      <w:r>
        <w:separator/>
      </w:r>
    </w:p>
    <w:p w14:paraId="39F3CC9C" w14:textId="77777777" w:rsidR="0063496C" w:rsidRDefault="0063496C" w:rsidP="002919E1"/>
    <w:p w14:paraId="58FD3DEF" w14:textId="77777777" w:rsidR="0063496C" w:rsidRDefault="0063496C" w:rsidP="002919E1"/>
    <w:p w14:paraId="063DDBAF" w14:textId="77777777" w:rsidR="0063496C" w:rsidRDefault="0063496C"/>
  </w:endnote>
  <w:endnote w:type="continuationSeparator" w:id="0">
    <w:p w14:paraId="36E881A7" w14:textId="77777777" w:rsidR="0063496C" w:rsidRDefault="0063496C" w:rsidP="002919E1">
      <w:r>
        <w:continuationSeparator/>
      </w:r>
    </w:p>
    <w:p w14:paraId="10C2B39F" w14:textId="77777777" w:rsidR="0063496C" w:rsidRDefault="0063496C" w:rsidP="002919E1"/>
    <w:p w14:paraId="187186F9" w14:textId="77777777" w:rsidR="0063496C" w:rsidRDefault="0063496C" w:rsidP="002919E1"/>
    <w:p w14:paraId="5653B860" w14:textId="77777777" w:rsidR="0063496C" w:rsidRDefault="0063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8047" w14:textId="32E9DB6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F1A92">
      <w:rPr>
        <w:noProof/>
      </w:rPr>
      <w:t>P:\ARA\ITU-R\CONF-R\CMR19\000\092ADD21A.docx</w:t>
    </w:r>
    <w:r>
      <w:fldChar w:fldCharType="end"/>
    </w:r>
    <w:r w:rsidRPr="00A809E8">
      <w:t xml:space="preserve">   (</w:t>
    </w:r>
    <w:r w:rsidR="00E44A43">
      <w:t>462237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4B03" w14:textId="1E2E328B" w:rsidR="00281F5F" w:rsidRPr="008927F5" w:rsidRDefault="00E44A43" w:rsidP="00E44A4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F1A92">
      <w:rPr>
        <w:noProof/>
      </w:rPr>
      <w:t>P:\ARA\ITU-R\CONF-R\CMR19\000\092ADD21A.docx</w:t>
    </w:r>
    <w:r>
      <w:fldChar w:fldCharType="end"/>
    </w:r>
    <w:r w:rsidRPr="00A809E8">
      <w:t xml:space="preserve">   (</w:t>
    </w:r>
    <w:r>
      <w:t>462237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9FB0" w14:textId="77777777" w:rsidR="0063496C" w:rsidRDefault="0063496C" w:rsidP="002919E1">
      <w:r>
        <w:t>___________________</w:t>
      </w:r>
    </w:p>
  </w:footnote>
  <w:footnote w:type="continuationSeparator" w:id="0">
    <w:p w14:paraId="77D3D4E1" w14:textId="77777777" w:rsidR="0063496C" w:rsidRDefault="0063496C" w:rsidP="002919E1">
      <w:r>
        <w:continuationSeparator/>
      </w:r>
    </w:p>
    <w:p w14:paraId="149AAD08" w14:textId="77777777" w:rsidR="0063496C" w:rsidRDefault="0063496C" w:rsidP="002919E1"/>
    <w:p w14:paraId="0CECD7F6" w14:textId="77777777" w:rsidR="0063496C" w:rsidRDefault="0063496C" w:rsidP="002919E1"/>
    <w:p w14:paraId="7525B9DA" w14:textId="77777777" w:rsidR="0063496C" w:rsidRDefault="0063496C"/>
  </w:footnote>
  <w:footnote w:id="1">
    <w:p w14:paraId="36CD3B66" w14:textId="77777777" w:rsidR="00A15C82" w:rsidRDefault="007C0E02" w:rsidP="00FC1116">
      <w:pPr>
        <w:pStyle w:val="FootnoteText"/>
      </w:pPr>
      <w:r>
        <w:rPr>
          <w:rStyle w:val="FootnoteReference"/>
          <w:rtl/>
        </w:rPr>
        <w:t>*</w:t>
      </w:r>
      <w:r>
        <w:rPr>
          <w:rtl/>
        </w:rPr>
        <w:t xml:space="preserve"> </w:t>
      </w:r>
      <w:r>
        <w:tab/>
      </w:r>
      <w:r w:rsidRPr="00793E96">
        <w:rPr>
          <w:rFonts w:hint="cs"/>
          <w:i/>
          <w:iCs/>
          <w:rtl/>
        </w:rPr>
        <w:t>ملاحظة من الأمانة:</w:t>
      </w:r>
      <w:r>
        <w:rPr>
          <w:rFonts w:hint="cs"/>
          <w:rtl/>
        </w:rPr>
        <w:t xml:space="preserve"> راجع المؤتمر العالمي للاتصالات الراديوية لعام </w:t>
      </w:r>
      <w:r>
        <w:t>2015</w:t>
      </w:r>
      <w:r>
        <w:rPr>
          <w:rFonts w:hint="cs"/>
          <w:rtl/>
        </w:rPr>
        <w:t xml:space="preserve"> هذا القرار.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3EF2" w14:textId="77777777" w:rsidR="00281F5F" w:rsidRDefault="00281F5F" w:rsidP="002919E1"/>
  <w:p w14:paraId="71B080D5" w14:textId="77777777" w:rsidR="00281F5F" w:rsidRDefault="00281F5F" w:rsidP="002919E1"/>
  <w:p w14:paraId="1B4B710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7E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92(Add.21)-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Endani, Ahmad">
    <w15:presenceInfo w15:providerId="AD" w15:userId="S::ahmad.endani@itu.int::7eb3f655-5ff9-452a-a228-282c19750e3d"/>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5D09"/>
    <w:rsid w:val="00034B65"/>
    <w:rsid w:val="00040C94"/>
    <w:rsid w:val="000425FC"/>
    <w:rsid w:val="00044D43"/>
    <w:rsid w:val="00046844"/>
    <w:rsid w:val="00051907"/>
    <w:rsid w:val="00075A3F"/>
    <w:rsid w:val="00093EDB"/>
    <w:rsid w:val="000A1B16"/>
    <w:rsid w:val="000B3896"/>
    <w:rsid w:val="000B5404"/>
    <w:rsid w:val="000D06EB"/>
    <w:rsid w:val="000D1708"/>
    <w:rsid w:val="000D500C"/>
    <w:rsid w:val="000E24C4"/>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132B"/>
    <w:rsid w:val="001B0F78"/>
    <w:rsid w:val="001B5953"/>
    <w:rsid w:val="001C1D33"/>
    <w:rsid w:val="001C2E3A"/>
    <w:rsid w:val="001D746E"/>
    <w:rsid w:val="001E190C"/>
    <w:rsid w:val="001E51EE"/>
    <w:rsid w:val="001E54F6"/>
    <w:rsid w:val="001E5A8C"/>
    <w:rsid w:val="001F3E49"/>
    <w:rsid w:val="00201A0A"/>
    <w:rsid w:val="002075D4"/>
    <w:rsid w:val="00211B2A"/>
    <w:rsid w:val="00223C6C"/>
    <w:rsid w:val="002333A0"/>
    <w:rsid w:val="002418C6"/>
    <w:rsid w:val="00247170"/>
    <w:rsid w:val="002543CF"/>
    <w:rsid w:val="0026062E"/>
    <w:rsid w:val="00260F50"/>
    <w:rsid w:val="00261EF7"/>
    <w:rsid w:val="0027069F"/>
    <w:rsid w:val="002769CA"/>
    <w:rsid w:val="00280E04"/>
    <w:rsid w:val="00281F5F"/>
    <w:rsid w:val="002843E4"/>
    <w:rsid w:val="002909FE"/>
    <w:rsid w:val="002919E1"/>
    <w:rsid w:val="00295917"/>
    <w:rsid w:val="00296071"/>
    <w:rsid w:val="002A4572"/>
    <w:rsid w:val="002A7E2E"/>
    <w:rsid w:val="002B12C5"/>
    <w:rsid w:val="002B16D8"/>
    <w:rsid w:val="002D0A6C"/>
    <w:rsid w:val="002D5F64"/>
    <w:rsid w:val="002D6BB4"/>
    <w:rsid w:val="002D6FBF"/>
    <w:rsid w:val="002E48BF"/>
    <w:rsid w:val="002E61C2"/>
    <w:rsid w:val="002F3E46"/>
    <w:rsid w:val="00311E3F"/>
    <w:rsid w:val="00314B1E"/>
    <w:rsid w:val="0033737F"/>
    <w:rsid w:val="00342B22"/>
    <w:rsid w:val="00353652"/>
    <w:rsid w:val="003569E1"/>
    <w:rsid w:val="00356AD7"/>
    <w:rsid w:val="003815E2"/>
    <w:rsid w:val="00381FAD"/>
    <w:rsid w:val="00382A66"/>
    <w:rsid w:val="003853C8"/>
    <w:rsid w:val="003923B1"/>
    <w:rsid w:val="003965FE"/>
    <w:rsid w:val="003B27AD"/>
    <w:rsid w:val="003B4F23"/>
    <w:rsid w:val="003C12F6"/>
    <w:rsid w:val="003C3A13"/>
    <w:rsid w:val="003E02EF"/>
    <w:rsid w:val="003E104E"/>
    <w:rsid w:val="003E1D90"/>
    <w:rsid w:val="003F4217"/>
    <w:rsid w:val="004000C9"/>
    <w:rsid w:val="00400CD4"/>
    <w:rsid w:val="004147B9"/>
    <w:rsid w:val="00422C04"/>
    <w:rsid w:val="00423A40"/>
    <w:rsid w:val="00426144"/>
    <w:rsid w:val="004463DE"/>
    <w:rsid w:val="00450609"/>
    <w:rsid w:val="004636E2"/>
    <w:rsid w:val="00470CBD"/>
    <w:rsid w:val="0047407D"/>
    <w:rsid w:val="00474AE1"/>
    <w:rsid w:val="004779BF"/>
    <w:rsid w:val="004909DD"/>
    <w:rsid w:val="004A05E6"/>
    <w:rsid w:val="004A1D5C"/>
    <w:rsid w:val="004A6230"/>
    <w:rsid w:val="004A6C66"/>
    <w:rsid w:val="004A7AA0"/>
    <w:rsid w:val="004C11BC"/>
    <w:rsid w:val="004C5C04"/>
    <w:rsid w:val="004D0448"/>
    <w:rsid w:val="004D4AE6"/>
    <w:rsid w:val="004F1A92"/>
    <w:rsid w:val="00505FCA"/>
    <w:rsid w:val="00510C2D"/>
    <w:rsid w:val="005166A4"/>
    <w:rsid w:val="005169F4"/>
    <w:rsid w:val="005210D1"/>
    <w:rsid w:val="00521F40"/>
    <w:rsid w:val="00523146"/>
    <w:rsid w:val="00523275"/>
    <w:rsid w:val="005308BB"/>
    <w:rsid w:val="00531DC7"/>
    <w:rsid w:val="005350B0"/>
    <w:rsid w:val="005431B5"/>
    <w:rsid w:val="00546A99"/>
    <w:rsid w:val="00553411"/>
    <w:rsid w:val="00554AE7"/>
    <w:rsid w:val="00564746"/>
    <w:rsid w:val="0056512C"/>
    <w:rsid w:val="00576D0A"/>
    <w:rsid w:val="00576FCC"/>
    <w:rsid w:val="00584333"/>
    <w:rsid w:val="005937FA"/>
    <w:rsid w:val="005953EC"/>
    <w:rsid w:val="005A5D3F"/>
    <w:rsid w:val="005B00A1"/>
    <w:rsid w:val="005C29C8"/>
    <w:rsid w:val="005C5D25"/>
    <w:rsid w:val="005C79AE"/>
    <w:rsid w:val="005D2606"/>
    <w:rsid w:val="005D6D48"/>
    <w:rsid w:val="005D72A4"/>
    <w:rsid w:val="005F05CC"/>
    <w:rsid w:val="005F65DE"/>
    <w:rsid w:val="00606937"/>
    <w:rsid w:val="00606D4A"/>
    <w:rsid w:val="0061024F"/>
    <w:rsid w:val="00613492"/>
    <w:rsid w:val="00616BAF"/>
    <w:rsid w:val="00630905"/>
    <w:rsid w:val="006315B5"/>
    <w:rsid w:val="0063496C"/>
    <w:rsid w:val="00643F61"/>
    <w:rsid w:val="00644C53"/>
    <w:rsid w:val="0065562F"/>
    <w:rsid w:val="006569F9"/>
    <w:rsid w:val="006643FF"/>
    <w:rsid w:val="00666697"/>
    <w:rsid w:val="006779A4"/>
    <w:rsid w:val="00680A66"/>
    <w:rsid w:val="00681391"/>
    <w:rsid w:val="00686FDC"/>
    <w:rsid w:val="00694690"/>
    <w:rsid w:val="0069526C"/>
    <w:rsid w:val="006A12AC"/>
    <w:rsid w:val="006A1C2C"/>
    <w:rsid w:val="006A2162"/>
    <w:rsid w:val="006A58D7"/>
    <w:rsid w:val="006B4B90"/>
    <w:rsid w:val="006B658C"/>
    <w:rsid w:val="006B73B9"/>
    <w:rsid w:val="006C00B7"/>
    <w:rsid w:val="006C3911"/>
    <w:rsid w:val="006D2674"/>
    <w:rsid w:val="006E38D0"/>
    <w:rsid w:val="006E465B"/>
    <w:rsid w:val="006F70BF"/>
    <w:rsid w:val="00704298"/>
    <w:rsid w:val="00715285"/>
    <w:rsid w:val="00716B1D"/>
    <w:rsid w:val="007248EC"/>
    <w:rsid w:val="00726744"/>
    <w:rsid w:val="00731150"/>
    <w:rsid w:val="00734E41"/>
    <w:rsid w:val="00734FD1"/>
    <w:rsid w:val="00736DCC"/>
    <w:rsid w:val="00741855"/>
    <w:rsid w:val="00742B73"/>
    <w:rsid w:val="00751251"/>
    <w:rsid w:val="007610E7"/>
    <w:rsid w:val="00762DEE"/>
    <w:rsid w:val="00764079"/>
    <w:rsid w:val="00770AA0"/>
    <w:rsid w:val="00771F7E"/>
    <w:rsid w:val="00773E9C"/>
    <w:rsid w:val="00773FDC"/>
    <w:rsid w:val="007760BF"/>
    <w:rsid w:val="00776F6B"/>
    <w:rsid w:val="00777694"/>
    <w:rsid w:val="00780122"/>
    <w:rsid w:val="00786A7E"/>
    <w:rsid w:val="00794B15"/>
    <w:rsid w:val="007A0095"/>
    <w:rsid w:val="007A0802"/>
    <w:rsid w:val="007B1FCA"/>
    <w:rsid w:val="007C0E02"/>
    <w:rsid w:val="007C2C12"/>
    <w:rsid w:val="007C3CFA"/>
    <w:rsid w:val="007C7603"/>
    <w:rsid w:val="007E0E8B"/>
    <w:rsid w:val="007E4940"/>
    <w:rsid w:val="007E6847"/>
    <w:rsid w:val="007E6B0A"/>
    <w:rsid w:val="007F08CA"/>
    <w:rsid w:val="007F7FC3"/>
    <w:rsid w:val="0080479B"/>
    <w:rsid w:val="00810482"/>
    <w:rsid w:val="00817568"/>
    <w:rsid w:val="008204AC"/>
    <w:rsid w:val="008261C2"/>
    <w:rsid w:val="00830D96"/>
    <w:rsid w:val="008403B3"/>
    <w:rsid w:val="00844DE0"/>
    <w:rsid w:val="00845394"/>
    <w:rsid w:val="0085569D"/>
    <w:rsid w:val="00855B59"/>
    <w:rsid w:val="0085774F"/>
    <w:rsid w:val="008614B8"/>
    <w:rsid w:val="008657CB"/>
    <w:rsid w:val="00867AD7"/>
    <w:rsid w:val="00873A6F"/>
    <w:rsid w:val="0088384B"/>
    <w:rsid w:val="008927F5"/>
    <w:rsid w:val="00893E53"/>
    <w:rsid w:val="00895482"/>
    <w:rsid w:val="008A1137"/>
    <w:rsid w:val="008A1788"/>
    <w:rsid w:val="008A3E57"/>
    <w:rsid w:val="008A4185"/>
    <w:rsid w:val="008A6552"/>
    <w:rsid w:val="008B4E93"/>
    <w:rsid w:val="008B52B7"/>
    <w:rsid w:val="008C3818"/>
    <w:rsid w:val="008C677D"/>
    <w:rsid w:val="008D6ACC"/>
    <w:rsid w:val="008D7AF0"/>
    <w:rsid w:val="008E2CBE"/>
    <w:rsid w:val="008E32DD"/>
    <w:rsid w:val="008E53C5"/>
    <w:rsid w:val="008F289E"/>
    <w:rsid w:val="008F4626"/>
    <w:rsid w:val="009004DF"/>
    <w:rsid w:val="00904AA5"/>
    <w:rsid w:val="0094794B"/>
    <w:rsid w:val="00951718"/>
    <w:rsid w:val="00960962"/>
    <w:rsid w:val="009633F5"/>
    <w:rsid w:val="00972CE0"/>
    <w:rsid w:val="00982F68"/>
    <w:rsid w:val="009A1A5F"/>
    <w:rsid w:val="009A3D30"/>
    <w:rsid w:val="009D6348"/>
    <w:rsid w:val="009D6EBC"/>
    <w:rsid w:val="009E5007"/>
    <w:rsid w:val="009E613F"/>
    <w:rsid w:val="009F042B"/>
    <w:rsid w:val="00A03A14"/>
    <w:rsid w:val="00A03FD6"/>
    <w:rsid w:val="00A04CF4"/>
    <w:rsid w:val="00A116A8"/>
    <w:rsid w:val="00A1285E"/>
    <w:rsid w:val="00A16C05"/>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10BB"/>
    <w:rsid w:val="00A85CB7"/>
    <w:rsid w:val="00A85F1F"/>
    <w:rsid w:val="00A870AD"/>
    <w:rsid w:val="00A90843"/>
    <w:rsid w:val="00A9645C"/>
    <w:rsid w:val="00AA74D6"/>
    <w:rsid w:val="00AB2A33"/>
    <w:rsid w:val="00AB571C"/>
    <w:rsid w:val="00AB624C"/>
    <w:rsid w:val="00AC1275"/>
    <w:rsid w:val="00AC7395"/>
    <w:rsid w:val="00AD162B"/>
    <w:rsid w:val="00AD690F"/>
    <w:rsid w:val="00AD69DD"/>
    <w:rsid w:val="00AE6B26"/>
    <w:rsid w:val="00AF186D"/>
    <w:rsid w:val="00AF3078"/>
    <w:rsid w:val="00AF3EFA"/>
    <w:rsid w:val="00AF41D1"/>
    <w:rsid w:val="00B014F3"/>
    <w:rsid w:val="00B01623"/>
    <w:rsid w:val="00B033DF"/>
    <w:rsid w:val="00B039AD"/>
    <w:rsid w:val="00B07CEE"/>
    <w:rsid w:val="00B12661"/>
    <w:rsid w:val="00B16045"/>
    <w:rsid w:val="00B1714C"/>
    <w:rsid w:val="00B357E9"/>
    <w:rsid w:val="00B4164D"/>
    <w:rsid w:val="00B41CB3"/>
    <w:rsid w:val="00B425C1"/>
    <w:rsid w:val="00B527F8"/>
    <w:rsid w:val="00B55C1C"/>
    <w:rsid w:val="00B606BA"/>
    <w:rsid w:val="00B66817"/>
    <w:rsid w:val="00B71E3B"/>
    <w:rsid w:val="00B721D5"/>
    <w:rsid w:val="00B81CB5"/>
    <w:rsid w:val="00B8351F"/>
    <w:rsid w:val="00B86C44"/>
    <w:rsid w:val="00B9727C"/>
    <w:rsid w:val="00BA7D44"/>
    <w:rsid w:val="00BC7812"/>
    <w:rsid w:val="00BD6291"/>
    <w:rsid w:val="00BD6EF3"/>
    <w:rsid w:val="00BE546C"/>
    <w:rsid w:val="00BE69C3"/>
    <w:rsid w:val="00C011EF"/>
    <w:rsid w:val="00C1165E"/>
    <w:rsid w:val="00C15B46"/>
    <w:rsid w:val="00C22074"/>
    <w:rsid w:val="00C2377B"/>
    <w:rsid w:val="00C3693C"/>
    <w:rsid w:val="00C409E3"/>
    <w:rsid w:val="00C43CCA"/>
    <w:rsid w:val="00C53F6F"/>
    <w:rsid w:val="00C5489D"/>
    <w:rsid w:val="00C71759"/>
    <w:rsid w:val="00C8199C"/>
    <w:rsid w:val="00C84112"/>
    <w:rsid w:val="00C841EB"/>
    <w:rsid w:val="00C8665F"/>
    <w:rsid w:val="00C87627"/>
    <w:rsid w:val="00C917B5"/>
    <w:rsid w:val="00C94DFA"/>
    <w:rsid w:val="00CA298C"/>
    <w:rsid w:val="00CA2A30"/>
    <w:rsid w:val="00CB2BF9"/>
    <w:rsid w:val="00CB4300"/>
    <w:rsid w:val="00CB454E"/>
    <w:rsid w:val="00CC030E"/>
    <w:rsid w:val="00CC68C4"/>
    <w:rsid w:val="00CC79A4"/>
    <w:rsid w:val="00CD0FDE"/>
    <w:rsid w:val="00CD406E"/>
    <w:rsid w:val="00CD4DA6"/>
    <w:rsid w:val="00CD68F7"/>
    <w:rsid w:val="00CE0E68"/>
    <w:rsid w:val="00CE5BA4"/>
    <w:rsid w:val="00D25120"/>
    <w:rsid w:val="00D26B55"/>
    <w:rsid w:val="00D37F9F"/>
    <w:rsid w:val="00D419CB"/>
    <w:rsid w:val="00D42897"/>
    <w:rsid w:val="00D44350"/>
    <w:rsid w:val="00D44E3F"/>
    <w:rsid w:val="00D51BB8"/>
    <w:rsid w:val="00D525F5"/>
    <w:rsid w:val="00D535D0"/>
    <w:rsid w:val="00D577D8"/>
    <w:rsid w:val="00D62C78"/>
    <w:rsid w:val="00D81703"/>
    <w:rsid w:val="00D82929"/>
    <w:rsid w:val="00D84214"/>
    <w:rsid w:val="00D943E5"/>
    <w:rsid w:val="00DA1AE0"/>
    <w:rsid w:val="00DB4CC9"/>
    <w:rsid w:val="00DC0421"/>
    <w:rsid w:val="00DC29DD"/>
    <w:rsid w:val="00DC7C0E"/>
    <w:rsid w:val="00DD4A22"/>
    <w:rsid w:val="00DE7387"/>
    <w:rsid w:val="00DF2A6A"/>
    <w:rsid w:val="00DF3B72"/>
    <w:rsid w:val="00E10821"/>
    <w:rsid w:val="00E11985"/>
    <w:rsid w:val="00E2476B"/>
    <w:rsid w:val="00E2489D"/>
    <w:rsid w:val="00E26520"/>
    <w:rsid w:val="00E343A3"/>
    <w:rsid w:val="00E44A43"/>
    <w:rsid w:val="00E51BFA"/>
    <w:rsid w:val="00E611F1"/>
    <w:rsid w:val="00E621A3"/>
    <w:rsid w:val="00E62EF0"/>
    <w:rsid w:val="00E82164"/>
    <w:rsid w:val="00E833BC"/>
    <w:rsid w:val="00E8580E"/>
    <w:rsid w:val="00E97E21"/>
    <w:rsid w:val="00EA1B76"/>
    <w:rsid w:val="00EA5D25"/>
    <w:rsid w:val="00EA77D7"/>
    <w:rsid w:val="00EC09B9"/>
    <w:rsid w:val="00EC4E6F"/>
    <w:rsid w:val="00ED048C"/>
    <w:rsid w:val="00ED4D8A"/>
    <w:rsid w:val="00EE60E9"/>
    <w:rsid w:val="00EF38AF"/>
    <w:rsid w:val="00F00143"/>
    <w:rsid w:val="00F055F8"/>
    <w:rsid w:val="00F10CB4"/>
    <w:rsid w:val="00F11B3D"/>
    <w:rsid w:val="00F146AC"/>
    <w:rsid w:val="00F14763"/>
    <w:rsid w:val="00F16212"/>
    <w:rsid w:val="00F16602"/>
    <w:rsid w:val="00F16A82"/>
    <w:rsid w:val="00F25B80"/>
    <w:rsid w:val="00F2685F"/>
    <w:rsid w:val="00F33A34"/>
    <w:rsid w:val="00F350C8"/>
    <w:rsid w:val="00F42650"/>
    <w:rsid w:val="00F545E4"/>
    <w:rsid w:val="00F55E63"/>
    <w:rsid w:val="00F57FC0"/>
    <w:rsid w:val="00F84613"/>
    <w:rsid w:val="00F8654D"/>
    <w:rsid w:val="00F86CFD"/>
    <w:rsid w:val="00F900C9"/>
    <w:rsid w:val="00F913D6"/>
    <w:rsid w:val="00F92C96"/>
    <w:rsid w:val="00F97D1C"/>
    <w:rsid w:val="00FA0D4E"/>
    <w:rsid w:val="00FB0753"/>
    <w:rsid w:val="00FB3FBB"/>
    <w:rsid w:val="00FB5CC8"/>
    <w:rsid w:val="00FB707E"/>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BD46C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styleId="UnresolvedMention">
    <w:name w:val="Unresolved Mention"/>
    <w:basedOn w:val="DefaultParagraphFont"/>
    <w:uiPriority w:val="99"/>
    <w:semiHidden/>
    <w:unhideWhenUsed/>
    <w:rsid w:val="00E4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WP4C-C-0472/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WP4C-C-047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90ED-734E-4C86-B3C1-FDF67728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6BAF1-F187-432A-972E-BD8A41C0F94F}">
  <ds:schemaRefs>
    <ds:schemaRef ds:uri="http://schemas.microsoft.com/sharepoint/events"/>
  </ds:schemaRefs>
</ds:datastoreItem>
</file>

<file path=customXml/itemProps3.xml><?xml version="1.0" encoding="utf-8"?>
<ds:datastoreItem xmlns:ds="http://schemas.openxmlformats.org/officeDocument/2006/customXml" ds:itemID="{F1515C2F-D585-4681-A3E6-A699292630AA}">
  <ds:schemaRefs>
    <ds:schemaRef ds:uri="http://schemas.microsoft.com/sharepoint/v3/contenttype/forms"/>
  </ds:schemaRefs>
</ds:datastoreItem>
</file>

<file path=customXml/itemProps4.xml><?xml version="1.0" encoding="utf-8"?>
<ds:datastoreItem xmlns:ds="http://schemas.openxmlformats.org/officeDocument/2006/customXml" ds:itemID="{2A5FAB30-5DE1-4112-9A50-E28C5271FBF2}">
  <ds:schemaRefs>
    <ds:schemaRef ds:uri="32a1a8c5-2265-4ebc-b7a0-2071e2c5c9bb"/>
    <ds:schemaRef ds:uri="http://purl.org/dc/dcmitype/"/>
    <ds:schemaRef ds:uri="http://schemas.openxmlformats.org/package/2006/metadata/core-properties"/>
    <ds:schemaRef ds:uri="http://www.w3.org/XML/1998/namespace"/>
    <ds:schemaRef ds:uri="996b2e75-67fd-4955-a3b0-5ab9934cb50b"/>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EDBB7D51-7D63-4AE1-A539-E0753B9E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1992</Words>
  <Characters>10561</Characters>
  <Application>Microsoft Office Word</Application>
  <DocSecurity>0</DocSecurity>
  <Lines>155</Lines>
  <Paragraphs>59</Paragraphs>
  <ScaleCrop>false</ScaleCrop>
  <HeadingPairs>
    <vt:vector size="2" baseType="variant">
      <vt:variant>
        <vt:lpstr>Title</vt:lpstr>
      </vt:variant>
      <vt:variant>
        <vt:i4>1</vt:i4>
      </vt:variant>
    </vt:vector>
  </HeadingPairs>
  <TitlesOfParts>
    <vt:vector size="1" baseType="lpstr">
      <vt:lpstr>R16-WRC19-C-0092!A21!MSW-A</vt:lpstr>
    </vt:vector>
  </TitlesOfParts>
  <Manager>General Secretariat - Pool</Manager>
  <Company>International Telecommunication Union (ITU)</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R16-WRC19-C-0092!A21!MSW-A</dc:title>
  <dc:creator>Documents Proposals Manager (DPM)</dc:creator>
  <cp:keywords>DPM_v2019.10.15.2_prod</cp:keywords>
  <cp:lastModifiedBy>Riz, Imad</cp:lastModifiedBy>
  <cp:revision>6</cp:revision>
  <cp:lastPrinted>2019-10-24T15:50:00Z</cp:lastPrinted>
  <dcterms:created xsi:type="dcterms:W3CDTF">2019-10-24T12:16:00Z</dcterms:created>
  <dcterms:modified xsi:type="dcterms:W3CDTF">2019-10-24T15:51:00Z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