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32FD51FD" w14:textId="77777777">
        <w:trPr>
          <w:cantSplit/>
        </w:trPr>
        <w:tc>
          <w:tcPr>
            <w:tcW w:w="6911" w:type="dxa"/>
          </w:tcPr>
          <w:p w14:paraId="09C31544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1C137F0A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B7655D4" wp14:editId="05C78DF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4148EF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B3F28F5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11314E0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955B4B3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3BE9A4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230E88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50DC9A8" w14:textId="77777777" w:rsidTr="00622560">
        <w:trPr>
          <w:cantSplit/>
          <w:trHeight w:val="23"/>
        </w:trPr>
        <w:tc>
          <w:tcPr>
            <w:tcW w:w="6911" w:type="dxa"/>
          </w:tcPr>
          <w:p w14:paraId="08020435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50681C2D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92 (Add.21)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50A6F57" w14:textId="77777777" w:rsidTr="00622560">
        <w:trPr>
          <w:cantSplit/>
          <w:trHeight w:val="23"/>
        </w:trPr>
        <w:tc>
          <w:tcPr>
            <w:tcW w:w="6911" w:type="dxa"/>
          </w:tcPr>
          <w:p w14:paraId="3CFE0DA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95F389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DB36619" w14:textId="77777777" w:rsidTr="00622560">
        <w:trPr>
          <w:cantSplit/>
          <w:trHeight w:val="23"/>
        </w:trPr>
        <w:tc>
          <w:tcPr>
            <w:tcW w:w="6911" w:type="dxa"/>
          </w:tcPr>
          <w:p w14:paraId="0C5E33E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14F9C97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70A0538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660B4E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5BE5413" w14:textId="77777777">
        <w:trPr>
          <w:cantSplit/>
        </w:trPr>
        <w:tc>
          <w:tcPr>
            <w:tcW w:w="10031" w:type="dxa"/>
            <w:gridSpan w:val="2"/>
          </w:tcPr>
          <w:p w14:paraId="567731CC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印度（共和国</w:t>
            </w:r>
            <w:proofErr w:type="spellEnd"/>
            <w:r w:rsidRPr="000273B7">
              <w:t>）</w:t>
            </w:r>
          </w:p>
        </w:tc>
      </w:tr>
      <w:tr w:rsidR="008221A4" w14:paraId="24196717" w14:textId="77777777">
        <w:trPr>
          <w:cantSplit/>
        </w:trPr>
        <w:tc>
          <w:tcPr>
            <w:tcW w:w="10031" w:type="dxa"/>
            <w:gridSpan w:val="2"/>
          </w:tcPr>
          <w:p w14:paraId="61AC2522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48DB1DA9" w14:textId="77777777">
        <w:trPr>
          <w:cantSplit/>
        </w:trPr>
        <w:tc>
          <w:tcPr>
            <w:tcW w:w="10031" w:type="dxa"/>
            <w:gridSpan w:val="2"/>
          </w:tcPr>
          <w:p w14:paraId="7D9499BF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3F459FC3" w14:textId="77777777">
        <w:trPr>
          <w:cantSplit/>
        </w:trPr>
        <w:tc>
          <w:tcPr>
            <w:tcW w:w="10031" w:type="dxa"/>
            <w:gridSpan w:val="2"/>
          </w:tcPr>
          <w:p w14:paraId="190DBE2E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</w:t>
            </w:r>
          </w:p>
        </w:tc>
      </w:tr>
    </w:tbl>
    <w:bookmarkEnd w:id="6"/>
    <w:p w14:paraId="6D0EC664" w14:textId="77777777" w:rsidR="008B60D0" w:rsidRPr="00331A64" w:rsidRDefault="006F6BED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6ADDE043" w14:textId="77777777" w:rsidR="008B60D0" w:rsidRPr="00802ABF" w:rsidRDefault="006F6BED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6D11403E" w14:textId="0033B71D" w:rsidR="000B6C56" w:rsidRPr="00896803" w:rsidRDefault="008E0001" w:rsidP="002639C6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49DA8B53" w14:textId="07E2AFE3" w:rsidR="000B6C56" w:rsidRPr="00896803" w:rsidRDefault="006451F6" w:rsidP="006451F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无线电通信局主任根据</w:t>
      </w:r>
      <w:r w:rsidR="000B489D" w:rsidRPr="000B489D">
        <w:rPr>
          <w:rFonts w:hint="eastAsia"/>
          <w:lang w:eastAsia="zh-CN"/>
        </w:rPr>
        <w:t>WRC-19</w:t>
      </w:r>
      <w:r w:rsidR="000B489D" w:rsidRPr="000B489D">
        <w:rPr>
          <w:rFonts w:hint="eastAsia"/>
          <w:lang w:eastAsia="zh-CN"/>
        </w:rPr>
        <w:t>文件</w:t>
      </w:r>
      <w:r w:rsidR="000B489D" w:rsidRPr="000B489D">
        <w:rPr>
          <w:rFonts w:hint="eastAsia"/>
          <w:lang w:eastAsia="zh-CN"/>
        </w:rPr>
        <w:t>4</w:t>
      </w:r>
      <w:r w:rsidR="000B489D" w:rsidRPr="000B489D">
        <w:rPr>
          <w:rFonts w:hint="eastAsia"/>
          <w:lang w:eastAsia="zh-CN"/>
        </w:rPr>
        <w:t>中的</w:t>
      </w:r>
      <w:r w:rsidR="000B489D" w:rsidRPr="000B489D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议项</w:t>
      </w:r>
      <w:r w:rsidR="000B489D" w:rsidRPr="000B489D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提交了关于</w:t>
      </w:r>
      <w:r w:rsidR="000B489D" w:rsidRPr="000B489D"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以来</w:t>
      </w:r>
      <w:r w:rsidR="000B489D" w:rsidRPr="000B489D">
        <w:rPr>
          <w:rFonts w:hint="eastAsia"/>
          <w:lang w:eastAsia="zh-CN"/>
        </w:rPr>
        <w:t>无线电通信部门的活动报告。</w:t>
      </w:r>
    </w:p>
    <w:p w14:paraId="601FD248" w14:textId="3042B4F0" w:rsidR="000B6C56" w:rsidRPr="00896803" w:rsidRDefault="00C218C8" w:rsidP="001563C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 w:rsidR="006451F6">
        <w:rPr>
          <w:rFonts w:hint="eastAsia"/>
          <w:lang w:eastAsia="zh-CN"/>
        </w:rPr>
        <w:t>在</w:t>
      </w:r>
      <w:r w:rsidR="006451F6" w:rsidRPr="000B489D">
        <w:rPr>
          <w:rFonts w:hint="eastAsia"/>
          <w:lang w:eastAsia="zh-CN"/>
        </w:rPr>
        <w:t>2500-2520</w:t>
      </w:r>
      <w:r w:rsidR="006451F6" w:rsidRPr="000B489D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和与之配对的</w:t>
      </w:r>
      <w:r w:rsidR="006451F6" w:rsidRPr="000B489D">
        <w:rPr>
          <w:rFonts w:hint="eastAsia"/>
          <w:lang w:eastAsia="zh-CN"/>
        </w:rPr>
        <w:t>2670-2690 MHz</w:t>
      </w:r>
      <w:r>
        <w:rPr>
          <w:rFonts w:hint="eastAsia"/>
          <w:lang w:eastAsia="zh-CN"/>
        </w:rPr>
        <w:t>频段</w:t>
      </w:r>
      <w:r w:rsidR="001563CD">
        <w:rPr>
          <w:rFonts w:hint="eastAsia"/>
          <w:lang w:eastAsia="zh-CN"/>
        </w:rPr>
        <w:t>内对</w:t>
      </w:r>
      <w:r w:rsidR="006451F6" w:rsidRPr="000B489D"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的</w:t>
      </w:r>
      <w:r w:rsidR="006451F6" w:rsidRPr="000B489D">
        <w:rPr>
          <w:rFonts w:hint="eastAsia"/>
          <w:lang w:eastAsia="zh-CN"/>
        </w:rPr>
        <w:t>干扰</w:t>
      </w:r>
      <w:r>
        <w:rPr>
          <w:rFonts w:hint="eastAsia"/>
          <w:lang w:eastAsia="zh-CN"/>
        </w:rPr>
        <w:t>，载于</w:t>
      </w:r>
      <w:r w:rsidR="000B489D" w:rsidRPr="000B489D">
        <w:rPr>
          <w:rFonts w:hint="eastAsia"/>
          <w:lang w:eastAsia="zh-CN"/>
        </w:rPr>
        <w:t>主任报告第</w:t>
      </w:r>
      <w:r w:rsidR="000B489D" w:rsidRPr="000B489D">
        <w:rPr>
          <w:rFonts w:hint="eastAsia"/>
          <w:lang w:eastAsia="zh-CN"/>
        </w:rPr>
        <w:t>1</w:t>
      </w:r>
      <w:r w:rsidR="000B489D" w:rsidRPr="000B489D">
        <w:rPr>
          <w:rFonts w:hint="eastAsia"/>
          <w:lang w:eastAsia="zh-CN"/>
        </w:rPr>
        <w:t>部分附件</w:t>
      </w:r>
      <w:r w:rsidR="000B489D" w:rsidRPr="000B489D">
        <w:rPr>
          <w:rFonts w:hint="eastAsia"/>
          <w:lang w:eastAsia="zh-CN"/>
        </w:rPr>
        <w:t>2</w:t>
      </w:r>
      <w:r w:rsidR="000B489D" w:rsidRPr="000B489D">
        <w:rPr>
          <w:rFonts w:hint="eastAsia"/>
          <w:lang w:eastAsia="zh-CN"/>
        </w:rPr>
        <w:t>（</w:t>
      </w:r>
      <w:r w:rsidR="000B489D" w:rsidRPr="000B489D">
        <w:rPr>
          <w:rFonts w:hint="eastAsia"/>
          <w:lang w:eastAsia="zh-CN"/>
        </w:rPr>
        <w:t>WRC-19</w:t>
      </w:r>
      <w:r w:rsidR="000B489D" w:rsidRPr="000B489D">
        <w:rPr>
          <w:rFonts w:hint="eastAsia"/>
          <w:lang w:eastAsia="zh-CN"/>
        </w:rPr>
        <w:t>文件</w:t>
      </w:r>
      <w:r>
        <w:rPr>
          <w:rFonts w:hint="eastAsia"/>
          <w:lang w:eastAsia="zh-CN"/>
        </w:rPr>
        <w:t>4</w:t>
      </w:r>
      <w:r w:rsidR="002639C6">
        <w:rPr>
          <w:lang w:eastAsia="zh-CN"/>
        </w:rPr>
        <w:t xml:space="preserve"> </w:t>
      </w:r>
      <w:r w:rsidR="002639C6"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Add</w:t>
      </w:r>
      <w:r>
        <w:rPr>
          <w:lang w:eastAsia="zh-CN"/>
        </w:rPr>
        <w:t>.</w:t>
      </w:r>
      <w:r>
        <w:rPr>
          <w:rFonts w:hint="eastAsia"/>
          <w:lang w:eastAsia="zh-CN"/>
        </w:rPr>
        <w:t>1</w:t>
      </w:r>
      <w:r w:rsidR="002639C6">
        <w:rPr>
          <w:lang w:eastAsia="zh-CN"/>
        </w:rPr>
        <w:t>)</w:t>
      </w:r>
      <w:r w:rsidR="000B489D" w:rsidRPr="000B489D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的</w:t>
      </w:r>
      <w:r w:rsidR="000B489D" w:rsidRPr="000B489D">
        <w:rPr>
          <w:rFonts w:hint="eastAsia"/>
          <w:lang w:eastAsia="zh-CN"/>
        </w:rPr>
        <w:t>第</w:t>
      </w:r>
      <w:r w:rsidR="000B489D" w:rsidRPr="000B489D">
        <w:rPr>
          <w:rFonts w:hint="eastAsia"/>
          <w:lang w:eastAsia="zh-CN"/>
        </w:rPr>
        <w:t>2</w:t>
      </w:r>
      <w:r w:rsidR="000B489D" w:rsidRPr="000B489D">
        <w:rPr>
          <w:rFonts w:hint="eastAsia"/>
          <w:lang w:eastAsia="zh-CN"/>
        </w:rPr>
        <w:t>节，</w:t>
      </w:r>
      <w:r w:rsidR="001824BD">
        <w:rPr>
          <w:rFonts w:hint="eastAsia"/>
          <w:lang w:eastAsia="zh-CN"/>
        </w:rPr>
        <w:t>“无线电通信局关于影响空间业务的有害干扰案例集”。</w:t>
      </w:r>
      <w:r w:rsidR="006451F6">
        <w:rPr>
          <w:rFonts w:hint="eastAsia"/>
          <w:lang w:eastAsia="zh-CN"/>
        </w:rPr>
        <w:t>案</w:t>
      </w:r>
      <w:r w:rsidR="000B489D" w:rsidRPr="000B489D">
        <w:rPr>
          <w:rFonts w:hint="eastAsia"/>
          <w:lang w:eastAsia="zh-CN"/>
        </w:rPr>
        <w:t>文如下：</w:t>
      </w:r>
    </w:p>
    <w:p w14:paraId="3FD2F9E9" w14:textId="2A6F1B14" w:rsidR="000B6C56" w:rsidRPr="00896803" w:rsidRDefault="00E43896" w:rsidP="00200F14">
      <w:pPr>
        <w:ind w:left="851"/>
        <w:rPr>
          <w:lang w:eastAsia="zh-CN"/>
        </w:rPr>
      </w:pPr>
      <w:r>
        <w:rPr>
          <w:rFonts w:ascii="SimSun" w:hAnsi="SimSun" w:cs="SimSun" w:hint="eastAsia"/>
          <w:lang w:eastAsia="zh-CN"/>
        </w:rPr>
        <w:t>“</w:t>
      </w:r>
      <w:r w:rsidRPr="007D76C4">
        <w:rPr>
          <w:rFonts w:ascii="SimSun" w:hAnsi="SimSun" w:cs="SimSun" w:hint="eastAsia"/>
          <w:lang w:eastAsia="zh-CN"/>
        </w:rPr>
        <w:t>自</w:t>
      </w:r>
      <w:r w:rsidRPr="007D76C4">
        <w:rPr>
          <w:rFonts w:eastAsia="Times New Roman" w:hint="eastAsia"/>
          <w:lang w:eastAsia="zh-CN"/>
        </w:rPr>
        <w:t>2016</w:t>
      </w:r>
      <w:r w:rsidRPr="007D76C4">
        <w:rPr>
          <w:rFonts w:ascii="SimSun" w:hAnsi="SimSun" w:cs="SimSun" w:hint="eastAsia"/>
          <w:lang w:eastAsia="zh-CN"/>
        </w:rPr>
        <w:t>年以来，两个</w:t>
      </w:r>
      <w:r w:rsidRPr="007D76C4">
        <w:rPr>
          <w:rFonts w:eastAsia="Times New Roman" w:hint="eastAsia"/>
          <w:lang w:eastAsia="zh-CN"/>
        </w:rPr>
        <w:t>GSO</w:t>
      </w:r>
      <w:r w:rsidRPr="007D76C4">
        <w:rPr>
          <w:rFonts w:ascii="SimSun" w:hAnsi="SimSun" w:cs="SimSun" w:hint="eastAsia"/>
          <w:lang w:eastAsia="zh-CN"/>
        </w:rPr>
        <w:t>卫星网络在</w:t>
      </w:r>
      <w:r w:rsidRPr="007D76C4">
        <w:rPr>
          <w:rFonts w:eastAsia="Times New Roman" w:hint="eastAsia"/>
          <w:lang w:eastAsia="zh-CN"/>
        </w:rPr>
        <w:t>2</w:t>
      </w:r>
      <w:r>
        <w:rPr>
          <w:rFonts w:eastAsia="Times New Roman"/>
          <w:lang w:eastAsia="zh-CN"/>
        </w:rPr>
        <w:t xml:space="preserve"> </w:t>
      </w:r>
      <w:r w:rsidRPr="007D76C4">
        <w:rPr>
          <w:rFonts w:eastAsia="Times New Roman" w:hint="eastAsia"/>
          <w:lang w:eastAsia="zh-CN"/>
        </w:rPr>
        <w:t>670-2</w:t>
      </w:r>
      <w:r>
        <w:rPr>
          <w:rFonts w:eastAsia="Times New Roman"/>
          <w:lang w:eastAsia="zh-CN"/>
        </w:rPr>
        <w:t xml:space="preserve"> </w:t>
      </w:r>
      <w:r w:rsidRPr="007D76C4">
        <w:rPr>
          <w:rFonts w:eastAsia="Times New Roman" w:hint="eastAsia"/>
          <w:lang w:eastAsia="zh-CN"/>
        </w:rPr>
        <w:t>690 MHz</w:t>
      </w:r>
      <w:r w:rsidRPr="007D76C4">
        <w:rPr>
          <w:rFonts w:ascii="SimSun" w:hAnsi="SimSun" w:cs="SimSun" w:hint="eastAsia"/>
          <w:lang w:eastAsia="zh-CN"/>
        </w:rPr>
        <w:t>频段内</w:t>
      </w:r>
      <w:r>
        <w:rPr>
          <w:rFonts w:ascii="SimSun" w:hAnsi="SimSun" w:cs="SimSun" w:hint="eastAsia"/>
          <w:lang w:eastAsia="zh-CN"/>
        </w:rPr>
        <w:t>遇到</w:t>
      </w:r>
      <w:r w:rsidRPr="007D76C4">
        <w:rPr>
          <w:rFonts w:ascii="SimSun" w:hAnsi="SimSun" w:cs="SimSun" w:hint="eastAsia"/>
          <w:lang w:eastAsia="zh-CN"/>
        </w:rPr>
        <w:t>了影响其上行链路的有害干扰。受影响</w:t>
      </w:r>
      <w:r>
        <w:rPr>
          <w:rFonts w:ascii="SimSun" w:hAnsi="SimSun" w:cs="SimSun" w:hint="eastAsia"/>
          <w:lang w:eastAsia="zh-CN"/>
        </w:rPr>
        <w:t>的</w:t>
      </w:r>
      <w:r w:rsidRPr="007D76C4">
        <w:rPr>
          <w:rFonts w:ascii="SimSun" w:hAnsi="SimSun" w:cs="SimSun" w:hint="eastAsia"/>
          <w:lang w:eastAsia="zh-CN"/>
        </w:rPr>
        <w:t>主管部门提供的测量和分析得出结论，干扰是大量地面</w:t>
      </w:r>
      <w:r w:rsidRPr="007D76C4">
        <w:rPr>
          <w:rFonts w:eastAsia="Times New Roman" w:hint="eastAsia"/>
          <w:lang w:eastAsia="zh-CN"/>
        </w:rPr>
        <w:t>LTE</w:t>
      </w:r>
      <w:r w:rsidRPr="007D76C4">
        <w:rPr>
          <w:rFonts w:ascii="SimSun" w:hAnsi="SimSun" w:cs="SimSun" w:hint="eastAsia"/>
          <w:lang w:eastAsia="zh-CN"/>
        </w:rPr>
        <w:t>基站</w:t>
      </w:r>
      <w:r>
        <w:rPr>
          <w:rFonts w:ascii="SimSun" w:hAnsi="SimSun" w:cs="SimSun" w:hint="eastAsia"/>
          <w:lang w:eastAsia="zh-CN"/>
        </w:rPr>
        <w:t>发射</w:t>
      </w:r>
      <w:r w:rsidRPr="007D76C4">
        <w:rPr>
          <w:rFonts w:ascii="SimSun" w:hAnsi="SimSun" w:cs="SimSun" w:hint="eastAsia"/>
          <w:lang w:eastAsia="zh-CN"/>
        </w:rPr>
        <w:t>的</w:t>
      </w:r>
      <w:r w:rsidRPr="007D76C4">
        <w:rPr>
          <w:rFonts w:eastAsia="Times New Roman" w:hint="eastAsia"/>
          <w:lang w:eastAsia="zh-CN"/>
        </w:rPr>
        <w:t>LTE</w:t>
      </w:r>
      <w:r w:rsidRPr="007D76C4">
        <w:rPr>
          <w:rFonts w:ascii="SimSun" w:hAnsi="SimSun" w:cs="SimSun" w:hint="eastAsia"/>
          <w:lang w:eastAsia="zh-CN"/>
        </w:rPr>
        <w:t>信号</w:t>
      </w:r>
      <w:r>
        <w:rPr>
          <w:rFonts w:ascii="SimSun" w:hAnsi="SimSun" w:cs="SimSun" w:hint="eastAsia"/>
          <w:lang w:eastAsia="zh-CN"/>
        </w:rPr>
        <w:t>集总</w:t>
      </w:r>
      <w:r w:rsidRPr="007D76C4">
        <w:rPr>
          <w:rFonts w:ascii="SimSun" w:hAnsi="SimSun" w:cs="SimSun" w:hint="eastAsia"/>
          <w:lang w:eastAsia="zh-CN"/>
        </w:rPr>
        <w:t>的结果。</w:t>
      </w:r>
      <w:r w:rsidRPr="002639C6">
        <w:rPr>
          <w:rFonts w:asciiTheme="majorBidi" w:hAnsiTheme="majorBidi" w:cstheme="majorBidi"/>
          <w:szCs w:val="24"/>
          <w:lang w:eastAsia="zh-CN"/>
        </w:rPr>
        <w:t>4C/472</w:t>
      </w:r>
      <w:r w:rsidRPr="002639C6">
        <w:rPr>
          <w:rFonts w:asciiTheme="majorBidi" w:hAnsiTheme="majorBidi" w:cstheme="majorBidi"/>
          <w:szCs w:val="24"/>
          <w:lang w:eastAsia="zh-CN"/>
        </w:rPr>
        <w:t>号文件</w:t>
      </w:r>
      <w:r w:rsidRPr="007D76C4">
        <w:rPr>
          <w:rFonts w:ascii="SimSun" w:hAnsi="SimSun" w:cs="SimSun" w:hint="eastAsia"/>
          <w:lang w:eastAsia="zh-CN"/>
        </w:rPr>
        <w:t>附件</w:t>
      </w:r>
      <w:r w:rsidRPr="007D76C4">
        <w:rPr>
          <w:rFonts w:eastAsia="Times New Roman" w:hint="eastAsia"/>
          <w:lang w:eastAsia="zh-CN"/>
        </w:rPr>
        <w:t>9</w:t>
      </w:r>
      <w:r w:rsidRPr="007D76C4">
        <w:rPr>
          <w:rFonts w:ascii="SimSun" w:hAnsi="SimSun" w:cs="SimSun" w:hint="eastAsia"/>
          <w:lang w:eastAsia="zh-CN"/>
        </w:rPr>
        <w:t>提到了这种干扰情况。</w:t>
      </w:r>
      <w:r>
        <w:rPr>
          <w:rFonts w:hint="eastAsia"/>
          <w:lang w:eastAsia="zh-CN"/>
        </w:rPr>
        <w:t>”</w:t>
      </w:r>
    </w:p>
    <w:p w14:paraId="1BCA2CC0" w14:textId="25BF7ECB" w:rsidR="000B6C56" w:rsidRPr="00896803" w:rsidRDefault="00C2053D" w:rsidP="000B6C5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无线电通信局主任</w:t>
      </w:r>
      <w:r w:rsidR="000B489D" w:rsidRPr="000B489D">
        <w:rPr>
          <w:rFonts w:hint="eastAsia"/>
          <w:lang w:eastAsia="zh-CN"/>
        </w:rPr>
        <w:t>向</w:t>
      </w:r>
      <w:r w:rsidR="000B489D" w:rsidRPr="000B489D">
        <w:rPr>
          <w:rFonts w:hint="eastAsia"/>
          <w:lang w:eastAsia="zh-CN"/>
        </w:rPr>
        <w:t>RA-19</w:t>
      </w:r>
      <w:r w:rsidR="000B489D" w:rsidRPr="000B489D">
        <w:rPr>
          <w:rFonts w:hint="eastAsia"/>
          <w:lang w:eastAsia="zh-CN"/>
        </w:rPr>
        <w:t>提交的报告也将这一报告</w:t>
      </w:r>
      <w:r w:rsidR="00C208A9">
        <w:rPr>
          <w:rFonts w:hint="eastAsia"/>
          <w:lang w:eastAsia="zh-CN"/>
        </w:rPr>
        <w:t>的</w:t>
      </w:r>
      <w:r w:rsidR="000B489D" w:rsidRPr="000B489D">
        <w:rPr>
          <w:rFonts w:hint="eastAsia"/>
          <w:lang w:eastAsia="zh-CN"/>
        </w:rPr>
        <w:t>干扰列入附件</w:t>
      </w:r>
      <w:r w:rsidR="000B489D" w:rsidRPr="000B489D">
        <w:rPr>
          <w:rFonts w:hint="eastAsia"/>
          <w:lang w:eastAsia="zh-CN"/>
        </w:rPr>
        <w:t>1</w:t>
      </w:r>
      <w:r w:rsidR="000B489D" w:rsidRPr="000B489D">
        <w:rPr>
          <w:rFonts w:hint="eastAsia"/>
          <w:lang w:eastAsia="zh-CN"/>
        </w:rPr>
        <w:t>第</w:t>
      </w:r>
      <w:r w:rsidR="000B489D" w:rsidRPr="000B489D">
        <w:rPr>
          <w:rFonts w:hint="eastAsia"/>
          <w:lang w:eastAsia="zh-CN"/>
        </w:rPr>
        <w:t>2</w:t>
      </w:r>
      <w:r w:rsidR="000B489D" w:rsidRPr="000B489D">
        <w:rPr>
          <w:rFonts w:hint="eastAsia"/>
          <w:lang w:eastAsia="zh-CN"/>
        </w:rPr>
        <w:t>节。</w:t>
      </w:r>
    </w:p>
    <w:p w14:paraId="362371B4" w14:textId="168989D8" w:rsidR="000B6C56" w:rsidRPr="00896803" w:rsidRDefault="000B489D" w:rsidP="00BE6C1A">
      <w:pPr>
        <w:ind w:firstLineChars="200" w:firstLine="480"/>
        <w:rPr>
          <w:lang w:eastAsia="zh-CN"/>
        </w:rPr>
      </w:pPr>
      <w:r w:rsidRPr="000B489D">
        <w:rPr>
          <w:rFonts w:hint="eastAsia"/>
          <w:lang w:eastAsia="zh-CN"/>
        </w:rPr>
        <w:t>除了在</w:t>
      </w:r>
      <w:r w:rsidRPr="000B489D">
        <w:rPr>
          <w:rFonts w:hint="eastAsia"/>
          <w:lang w:eastAsia="zh-CN"/>
        </w:rPr>
        <w:t>2 670-2 690 MHz</w:t>
      </w:r>
      <w:r w:rsidR="00C0779C">
        <w:rPr>
          <w:rFonts w:hint="eastAsia"/>
          <w:lang w:eastAsia="zh-CN"/>
        </w:rPr>
        <w:t>频段</w:t>
      </w:r>
      <w:r w:rsidR="00C0583F" w:rsidRPr="000B489D">
        <w:rPr>
          <w:rFonts w:hint="eastAsia"/>
          <w:lang w:eastAsia="zh-CN"/>
        </w:rPr>
        <w:t>（地对空）</w:t>
      </w:r>
      <w:r w:rsidRPr="000B489D">
        <w:rPr>
          <w:rFonts w:hint="eastAsia"/>
          <w:lang w:eastAsia="zh-CN"/>
        </w:rPr>
        <w:t>的干扰之外，印度</w:t>
      </w:r>
      <w:r w:rsidR="00C0583F">
        <w:rPr>
          <w:rFonts w:hint="eastAsia"/>
          <w:lang w:eastAsia="zh-CN"/>
        </w:rPr>
        <w:t>主管部门</w:t>
      </w:r>
      <w:r w:rsidRPr="000B489D">
        <w:rPr>
          <w:rFonts w:hint="eastAsia"/>
          <w:lang w:eastAsia="zh-CN"/>
        </w:rPr>
        <w:t>还在相邻的</w:t>
      </w:r>
      <w:r w:rsidR="00C0583F">
        <w:rPr>
          <w:rFonts w:hint="eastAsia"/>
          <w:lang w:eastAsia="zh-CN"/>
        </w:rPr>
        <w:t>2655</w:t>
      </w:r>
      <w:r w:rsidRPr="000B489D">
        <w:rPr>
          <w:rFonts w:hint="eastAsia"/>
          <w:lang w:eastAsia="zh-CN"/>
        </w:rPr>
        <w:t>–</w:t>
      </w:r>
      <w:r w:rsidRPr="000B489D">
        <w:rPr>
          <w:rFonts w:hint="eastAsia"/>
          <w:lang w:eastAsia="zh-CN"/>
        </w:rPr>
        <w:t>2670 MHz</w:t>
      </w:r>
      <w:r w:rsidR="00C0779C">
        <w:rPr>
          <w:rFonts w:hint="eastAsia"/>
          <w:lang w:eastAsia="zh-CN"/>
        </w:rPr>
        <w:t>频段</w:t>
      </w:r>
      <w:r w:rsidRPr="000B489D">
        <w:rPr>
          <w:rFonts w:hint="eastAsia"/>
          <w:lang w:eastAsia="zh-CN"/>
        </w:rPr>
        <w:t>中遇到有害干扰。案件的</w:t>
      </w:r>
      <w:r w:rsidR="00BE6C1A">
        <w:rPr>
          <w:rFonts w:hint="eastAsia"/>
          <w:lang w:eastAsia="zh-CN"/>
        </w:rPr>
        <w:t>详细介绍</w:t>
      </w:r>
      <w:r w:rsidR="00C0583F">
        <w:rPr>
          <w:rFonts w:hint="eastAsia"/>
          <w:lang w:eastAsia="zh-CN"/>
        </w:rPr>
        <w:t>列于下方</w:t>
      </w:r>
      <w:r w:rsidRPr="000B489D">
        <w:rPr>
          <w:rFonts w:hint="eastAsia"/>
          <w:lang w:eastAsia="zh-CN"/>
        </w:rPr>
        <w:t>。</w:t>
      </w:r>
    </w:p>
    <w:p w14:paraId="08CDE9D3" w14:textId="5E248146" w:rsidR="000B6C56" w:rsidRPr="00896803" w:rsidRDefault="008E0001" w:rsidP="00200F14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5E8FF88D" w14:textId="5B4673E1" w:rsidR="000B6C56" w:rsidRPr="00896803" w:rsidRDefault="00ED2483" w:rsidP="00ED2483">
      <w:pPr>
        <w:ind w:firstLineChars="200" w:firstLine="480"/>
        <w:rPr>
          <w:lang w:eastAsia="zh-CN"/>
        </w:rPr>
      </w:pPr>
      <w:r w:rsidRPr="000B489D">
        <w:rPr>
          <w:rFonts w:hint="eastAsia"/>
          <w:lang w:eastAsia="zh-CN"/>
        </w:rPr>
        <w:t>2 670-2 690 MHz</w:t>
      </w:r>
      <w:r w:rsidRPr="000B489D">
        <w:rPr>
          <w:rFonts w:hint="eastAsia"/>
          <w:lang w:eastAsia="zh-CN"/>
        </w:rPr>
        <w:t>频段（地对空）</w:t>
      </w:r>
      <w:r>
        <w:rPr>
          <w:rFonts w:hint="eastAsia"/>
          <w:lang w:eastAsia="zh-CN"/>
        </w:rPr>
        <w:t>划分给了作为主要业务的卫星</w:t>
      </w:r>
      <w:r w:rsidR="000B489D" w:rsidRPr="000B489D">
        <w:rPr>
          <w:rFonts w:hint="eastAsia"/>
          <w:lang w:eastAsia="zh-CN"/>
        </w:rPr>
        <w:t>移动业务</w:t>
      </w:r>
      <w:r>
        <w:rPr>
          <w:rFonts w:hint="eastAsia"/>
          <w:lang w:eastAsia="zh-CN"/>
        </w:rPr>
        <w:t>，</w:t>
      </w:r>
      <w:r w:rsidRPr="000B489D">
        <w:rPr>
          <w:rFonts w:hint="eastAsia"/>
          <w:lang w:eastAsia="zh-CN"/>
        </w:rPr>
        <w:t>2 655-2 670 MHz</w:t>
      </w:r>
      <w:r w:rsidRPr="000B489D">
        <w:rPr>
          <w:rFonts w:hint="eastAsia"/>
          <w:lang w:eastAsia="zh-CN"/>
        </w:rPr>
        <w:t>频段（地对空）</w:t>
      </w:r>
      <w:r>
        <w:rPr>
          <w:rFonts w:hint="eastAsia"/>
          <w:lang w:eastAsia="zh-CN"/>
        </w:rPr>
        <w:t>也划分给了</w:t>
      </w:r>
      <w:r w:rsidRPr="000B489D">
        <w:rPr>
          <w:rFonts w:hint="eastAsia"/>
          <w:lang w:eastAsia="zh-CN"/>
        </w:rPr>
        <w:t>卫星</w:t>
      </w:r>
      <w:r>
        <w:rPr>
          <w:rFonts w:hint="eastAsia"/>
          <w:lang w:eastAsia="zh-CN"/>
        </w:rPr>
        <w:t>移动</w:t>
      </w:r>
      <w:r w:rsidRPr="000B489D">
        <w:rPr>
          <w:rFonts w:hint="eastAsia"/>
          <w:lang w:eastAsia="zh-CN"/>
        </w:rPr>
        <w:t>业务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航空卫星移动业务除外</w:t>
      </w:r>
      <w:r>
        <w:rPr>
          <w:rFonts w:hint="eastAsia"/>
          <w:lang w:eastAsia="zh-CN"/>
        </w:rPr>
        <w:t>），</w:t>
      </w:r>
      <w:r w:rsidR="000B489D" w:rsidRPr="000B489D">
        <w:rPr>
          <w:rFonts w:hint="eastAsia"/>
          <w:lang w:eastAsia="zh-CN"/>
        </w:rPr>
        <w:t>根据《无线电规则》（</w:t>
      </w:r>
      <w:r w:rsidR="000B489D" w:rsidRPr="000B489D">
        <w:rPr>
          <w:rFonts w:hint="eastAsia"/>
          <w:lang w:eastAsia="zh-CN"/>
        </w:rPr>
        <w:t>RR</w:t>
      </w:r>
      <w:r w:rsidR="000B489D" w:rsidRPr="000B489D">
        <w:rPr>
          <w:rFonts w:hint="eastAsia"/>
          <w:lang w:eastAsia="zh-CN"/>
        </w:rPr>
        <w:t>）第</w:t>
      </w:r>
      <w:r w:rsidR="000B489D" w:rsidRPr="00ED2483">
        <w:rPr>
          <w:rFonts w:hint="eastAsia"/>
          <w:b/>
          <w:bCs/>
          <w:lang w:eastAsia="zh-CN"/>
        </w:rPr>
        <w:t>5.420</w:t>
      </w:r>
      <w:r>
        <w:rPr>
          <w:rFonts w:hint="eastAsia"/>
          <w:lang w:eastAsia="zh-CN"/>
        </w:rPr>
        <w:t>款</w:t>
      </w:r>
      <w:r w:rsidR="000B489D" w:rsidRPr="000B489D">
        <w:rPr>
          <w:rFonts w:hint="eastAsia"/>
          <w:lang w:eastAsia="zh-CN"/>
        </w:rPr>
        <w:t>的规定，</w:t>
      </w:r>
      <w:r w:rsidRPr="00ED2483">
        <w:rPr>
          <w:rFonts w:hint="eastAsia"/>
          <w:lang w:eastAsia="zh-CN"/>
        </w:rPr>
        <w:t>这种业务的使用限于在国境内操作。</w:t>
      </w:r>
    </w:p>
    <w:p w14:paraId="515A002C" w14:textId="264DCFFC" w:rsidR="00EB12C2" w:rsidRDefault="005B0FE9" w:rsidP="00AC32A5">
      <w:pPr>
        <w:ind w:firstLineChars="200" w:firstLine="480"/>
        <w:rPr>
          <w:lang w:eastAsia="zh-CN"/>
        </w:rPr>
      </w:pPr>
      <w:r w:rsidRPr="005B0FE9">
        <w:rPr>
          <w:rFonts w:hint="eastAsia"/>
          <w:lang w:eastAsia="zh-CN"/>
        </w:rPr>
        <w:t>根据《无线电规则》</w:t>
      </w:r>
      <w:r w:rsidR="000F6EEA">
        <w:rPr>
          <w:rFonts w:hint="eastAsia"/>
          <w:lang w:eastAsia="zh-CN"/>
        </w:rPr>
        <w:t>第</w:t>
      </w:r>
      <w:r w:rsidR="000F6EEA" w:rsidRPr="00896803">
        <w:rPr>
          <w:b/>
          <w:lang w:eastAsia="zh-CN"/>
        </w:rPr>
        <w:t>5.384A</w:t>
      </w:r>
      <w:r w:rsidR="000F6EEA">
        <w:rPr>
          <w:rFonts w:hint="eastAsia"/>
          <w:lang w:eastAsia="zh-CN"/>
        </w:rPr>
        <w:t>款的规定，</w:t>
      </w:r>
      <w:r w:rsidR="00200F14">
        <w:rPr>
          <w:rFonts w:hint="eastAsia"/>
          <w:lang w:eastAsia="zh-CN"/>
        </w:rPr>
        <w:t>及第</w:t>
      </w:r>
      <w:r w:rsidR="00200F14" w:rsidRPr="00200F14">
        <w:rPr>
          <w:rFonts w:hint="eastAsia"/>
          <w:b/>
          <w:bCs/>
          <w:lang w:eastAsia="zh-CN"/>
        </w:rPr>
        <w:t>223</w:t>
      </w:r>
      <w:r w:rsidR="00200F14">
        <w:rPr>
          <w:rFonts w:hint="eastAsia"/>
          <w:lang w:eastAsia="zh-CN"/>
        </w:rPr>
        <w:t>号决议</w:t>
      </w:r>
      <w:r w:rsidR="00200F14">
        <w:rPr>
          <w:rFonts w:hint="eastAsia"/>
          <w:lang w:eastAsia="zh-CN"/>
        </w:rPr>
        <w:t>（</w:t>
      </w:r>
      <w:r w:rsidR="00200F14" w:rsidRPr="00896803">
        <w:rPr>
          <w:b/>
          <w:lang w:eastAsia="zh-CN"/>
        </w:rPr>
        <w:t>WRC-1</w:t>
      </w:r>
      <w:r w:rsidR="00200F14">
        <w:rPr>
          <w:rFonts w:hint="eastAsia"/>
          <w:b/>
          <w:lang w:eastAsia="zh-CN"/>
        </w:rPr>
        <w:t>5</w:t>
      </w:r>
      <w:r w:rsidR="00200F14">
        <w:rPr>
          <w:b/>
          <w:lang w:eastAsia="zh-CN"/>
        </w:rPr>
        <w:t>，</w:t>
      </w:r>
      <w:r w:rsidR="00200F14">
        <w:rPr>
          <w:rFonts w:hint="eastAsia"/>
          <w:b/>
          <w:lang w:eastAsia="zh-CN"/>
        </w:rPr>
        <w:t>修订版）</w:t>
      </w:r>
      <w:r w:rsidR="00200F14" w:rsidRPr="00200F14">
        <w:rPr>
          <w:rFonts w:hint="eastAsia"/>
          <w:bCs/>
          <w:lang w:eastAsia="zh-CN"/>
        </w:rPr>
        <w:t>，</w:t>
      </w:r>
      <w:r w:rsidR="00AC32A5">
        <w:rPr>
          <w:rFonts w:hint="eastAsia"/>
          <w:lang w:eastAsia="ja-JP"/>
        </w:rPr>
        <w:t>2</w:t>
      </w:r>
      <w:r w:rsidR="0003071A" w:rsidRPr="002C3FBD">
        <w:rPr>
          <w:lang w:eastAsia="ja-JP"/>
        </w:rPr>
        <w:t> </w:t>
      </w:r>
      <w:r w:rsidR="00AC32A5">
        <w:rPr>
          <w:rFonts w:hint="eastAsia"/>
          <w:lang w:eastAsia="ja-JP"/>
        </w:rPr>
        <w:t>500</w:t>
      </w:r>
      <w:r w:rsidR="0003071A" w:rsidRPr="002C3FBD">
        <w:rPr>
          <w:lang w:eastAsia="zh-CN"/>
        </w:rPr>
        <w:t>-</w:t>
      </w:r>
      <w:r w:rsidR="00AC32A5">
        <w:rPr>
          <w:rFonts w:hint="eastAsia"/>
          <w:lang w:eastAsia="ja-JP"/>
        </w:rPr>
        <w:t>2</w:t>
      </w:r>
      <w:r w:rsidR="00AC32A5">
        <w:rPr>
          <w:lang w:eastAsia="ja-JP"/>
        </w:rPr>
        <w:t> 690</w:t>
      </w:r>
      <w:r w:rsidR="0003071A" w:rsidRPr="002C3FBD">
        <w:rPr>
          <w:lang w:eastAsia="ja-JP"/>
        </w:rPr>
        <w:t> </w:t>
      </w:r>
      <w:r w:rsidR="0003071A" w:rsidRPr="002C3FBD">
        <w:rPr>
          <w:lang w:eastAsia="zh-CN"/>
        </w:rPr>
        <w:t>MHz</w:t>
      </w:r>
      <w:r w:rsidR="0003071A" w:rsidRPr="003256F2">
        <w:rPr>
          <w:rFonts w:hint="eastAsia"/>
          <w:lang w:eastAsia="zh-CN"/>
        </w:rPr>
        <w:t>频段</w:t>
      </w:r>
      <w:r w:rsidR="00AC32A5">
        <w:rPr>
          <w:rFonts w:hint="eastAsia"/>
          <w:lang w:eastAsia="zh-CN"/>
        </w:rPr>
        <w:t>或其部分频段</w:t>
      </w:r>
      <w:r w:rsidR="0003071A">
        <w:rPr>
          <w:rFonts w:hint="eastAsia"/>
          <w:lang w:eastAsia="zh-CN"/>
        </w:rPr>
        <w:t>被</w:t>
      </w:r>
      <w:r w:rsidR="0003071A">
        <w:rPr>
          <w:lang w:eastAsia="zh-CN"/>
        </w:rPr>
        <w:t>确定</w:t>
      </w:r>
      <w:r w:rsidR="0003071A" w:rsidRPr="003256F2">
        <w:rPr>
          <w:rFonts w:hint="eastAsia"/>
          <w:lang w:eastAsia="zh-CN"/>
        </w:rPr>
        <w:t>由</w:t>
      </w:r>
      <w:r w:rsidR="0003071A">
        <w:rPr>
          <w:rFonts w:hint="eastAsia"/>
          <w:lang w:eastAsia="zh-CN"/>
        </w:rPr>
        <w:t>有意</w:t>
      </w:r>
      <w:r w:rsidR="0003071A" w:rsidRPr="003256F2">
        <w:rPr>
          <w:rFonts w:hint="eastAsia"/>
          <w:lang w:eastAsia="zh-CN"/>
        </w:rPr>
        <w:t>实施国际移动通信（</w:t>
      </w:r>
      <w:r w:rsidR="0003071A" w:rsidRPr="003256F2">
        <w:rPr>
          <w:lang w:eastAsia="zh-CN"/>
        </w:rPr>
        <w:t>IMT</w:t>
      </w:r>
      <w:r w:rsidR="0003071A" w:rsidRPr="003256F2">
        <w:rPr>
          <w:rFonts w:hint="eastAsia"/>
          <w:lang w:eastAsia="zh-CN"/>
        </w:rPr>
        <w:t>）的主管部门使用。</w:t>
      </w:r>
      <w:r w:rsidR="00EB12C2" w:rsidRPr="003256F2">
        <w:rPr>
          <w:rFonts w:hint="eastAsia"/>
          <w:lang w:eastAsia="zh-CN"/>
        </w:rPr>
        <w:t>此</w:t>
      </w:r>
      <w:r w:rsidR="00EB12C2">
        <w:rPr>
          <w:rFonts w:hint="eastAsia"/>
          <w:lang w:eastAsia="zh-CN"/>
        </w:rPr>
        <w:t>确定</w:t>
      </w:r>
      <w:r w:rsidR="00EB12C2" w:rsidRPr="003256F2">
        <w:rPr>
          <w:rFonts w:hint="eastAsia"/>
          <w:lang w:eastAsia="zh-CN"/>
        </w:rPr>
        <w:t>不排除已在此频段</w:t>
      </w:r>
      <w:r w:rsidR="00EB12C2">
        <w:rPr>
          <w:rFonts w:hint="eastAsia"/>
          <w:lang w:eastAsia="zh-CN"/>
        </w:rPr>
        <w:t>内获得划分的业务应用使用此频段，亦未在《无线电规则》中确定优先</w:t>
      </w:r>
      <w:r w:rsidR="00EB12C2" w:rsidRPr="003256F2">
        <w:rPr>
          <w:rFonts w:hint="eastAsia"/>
          <w:lang w:eastAsia="zh-CN"/>
        </w:rPr>
        <w:t>。</w:t>
      </w:r>
    </w:p>
    <w:p w14:paraId="1429CEB6" w14:textId="7A46AD5C" w:rsidR="000B6C56" w:rsidRPr="00896803" w:rsidRDefault="00925A28" w:rsidP="00CA314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但是，第</w:t>
      </w:r>
      <w:r w:rsidRPr="00896803">
        <w:rPr>
          <w:b/>
          <w:lang w:eastAsia="zh-CN"/>
        </w:rPr>
        <w:t>225</w:t>
      </w:r>
      <w:r>
        <w:rPr>
          <w:rFonts w:hint="eastAsia"/>
          <w:lang w:eastAsia="zh-CN"/>
        </w:rPr>
        <w:t>号决议（</w:t>
      </w:r>
      <w:r w:rsidRPr="00896803">
        <w:rPr>
          <w:b/>
          <w:lang w:eastAsia="zh-CN"/>
        </w:rPr>
        <w:t>WRC-12</w:t>
      </w:r>
      <w:r>
        <w:rPr>
          <w:b/>
          <w:lang w:eastAsia="zh-CN"/>
        </w:rPr>
        <w:t>，</w:t>
      </w:r>
      <w:r>
        <w:rPr>
          <w:rFonts w:hint="eastAsia"/>
          <w:b/>
          <w:lang w:eastAsia="zh-CN"/>
        </w:rPr>
        <w:t>修订版）</w:t>
      </w:r>
      <w:r>
        <w:rPr>
          <w:rFonts w:hint="eastAsia"/>
          <w:lang w:eastAsia="zh-CN"/>
        </w:rPr>
        <w:t>认识到</w:t>
      </w:r>
      <w:r w:rsidR="00CA3149">
        <w:rPr>
          <w:rFonts w:hint="eastAsia"/>
          <w:lang w:eastAsia="zh-CN"/>
        </w:rPr>
        <w:t>“</w:t>
      </w:r>
      <w:r w:rsidR="00EB12C2" w:rsidRPr="009C2779">
        <w:rPr>
          <w:rFonts w:hint="eastAsia"/>
          <w:lang w:eastAsia="zh-CN"/>
        </w:rPr>
        <w:t>在</w:t>
      </w:r>
      <w:r w:rsidR="00EB12C2" w:rsidRPr="009C2779">
        <w:rPr>
          <w:lang w:eastAsia="zh-CN"/>
        </w:rPr>
        <w:t>2 500-2 520 MHz</w:t>
      </w:r>
      <w:r w:rsidR="00EB12C2" w:rsidRPr="009C2779">
        <w:rPr>
          <w:rFonts w:hint="eastAsia"/>
          <w:lang w:eastAsia="zh-CN"/>
        </w:rPr>
        <w:t>和</w:t>
      </w:r>
      <w:r w:rsidR="00EB12C2" w:rsidRPr="009C2779">
        <w:rPr>
          <w:lang w:eastAsia="zh-CN"/>
        </w:rPr>
        <w:t xml:space="preserve">2 670-2 690 MHz </w:t>
      </w:r>
      <w:r w:rsidR="00EB12C2" w:rsidRPr="009C2779">
        <w:rPr>
          <w:rFonts w:hint="eastAsia"/>
          <w:lang w:eastAsia="zh-CN"/>
        </w:rPr>
        <w:t>频段内，有关</w:t>
      </w:r>
      <w:r w:rsidR="00EB12C2" w:rsidRPr="009C2779">
        <w:rPr>
          <w:lang w:eastAsia="zh-CN"/>
        </w:rPr>
        <w:t>IMT</w:t>
      </w:r>
      <w:r w:rsidR="00EB12C2" w:rsidRPr="009C2779">
        <w:rPr>
          <w:rFonts w:hint="eastAsia"/>
          <w:lang w:eastAsia="zh-CN"/>
        </w:rPr>
        <w:t>卫星部分与</w:t>
      </w:r>
      <w:r w:rsidR="00EB12C2" w:rsidRPr="009C2779">
        <w:rPr>
          <w:lang w:eastAsia="zh-CN"/>
        </w:rPr>
        <w:t>IMT</w:t>
      </w:r>
      <w:r w:rsidR="00EB12C2" w:rsidRPr="009C2779">
        <w:rPr>
          <w:rFonts w:hint="eastAsia"/>
          <w:lang w:eastAsia="zh-CN"/>
        </w:rPr>
        <w:t>地面部分</w:t>
      </w:r>
      <w:r w:rsidR="00EB12C2">
        <w:rPr>
          <w:rFonts w:hint="eastAsia"/>
          <w:lang w:eastAsia="zh-CN"/>
        </w:rPr>
        <w:t>、</w:t>
      </w:r>
      <w:r w:rsidR="00EB12C2" w:rsidRPr="009C2779">
        <w:rPr>
          <w:rFonts w:hint="eastAsia"/>
          <w:lang w:eastAsia="zh-CN"/>
        </w:rPr>
        <w:t>卫星移动业务应用</w:t>
      </w:r>
      <w:r w:rsidR="00EB12C2">
        <w:rPr>
          <w:rFonts w:hint="eastAsia"/>
          <w:lang w:eastAsia="zh-CN"/>
        </w:rPr>
        <w:t>与</w:t>
      </w:r>
      <w:r w:rsidR="00EB12C2">
        <w:rPr>
          <w:rFonts w:hint="eastAsia"/>
          <w:lang w:val="en-US" w:eastAsia="zh-CN"/>
        </w:rPr>
        <w:t>其他业务的其它高密度应用（</w:t>
      </w:r>
      <w:r w:rsidR="00EB12C2" w:rsidRPr="009C2779">
        <w:rPr>
          <w:rFonts w:hint="eastAsia"/>
          <w:lang w:eastAsia="zh-CN"/>
        </w:rPr>
        <w:t>如</w:t>
      </w:r>
      <w:r w:rsidR="00EB12C2">
        <w:rPr>
          <w:rFonts w:hint="eastAsia"/>
          <w:lang w:eastAsia="zh-CN"/>
        </w:rPr>
        <w:t>点</w:t>
      </w:r>
      <w:r w:rsidR="00EB12C2" w:rsidRPr="009C2779">
        <w:rPr>
          <w:rFonts w:hint="eastAsia"/>
          <w:lang w:eastAsia="zh-CN"/>
        </w:rPr>
        <w:t>对多点</w:t>
      </w:r>
      <w:r w:rsidR="00EB12C2">
        <w:rPr>
          <w:rFonts w:hint="eastAsia"/>
          <w:lang w:val="en-US" w:eastAsia="zh-CN"/>
        </w:rPr>
        <w:t>通信</w:t>
      </w:r>
      <w:r w:rsidR="00EB12C2">
        <w:rPr>
          <w:rFonts w:hint="eastAsia"/>
          <w:lang w:val="en-US" w:eastAsia="zh-CN"/>
        </w:rPr>
        <w:t>/</w:t>
      </w:r>
      <w:r w:rsidR="00EB12C2" w:rsidRPr="009C2779">
        <w:rPr>
          <w:rFonts w:hint="eastAsia"/>
          <w:lang w:eastAsia="zh-CN"/>
        </w:rPr>
        <w:t>分</w:t>
      </w:r>
      <w:r w:rsidR="00EB12C2">
        <w:rPr>
          <w:rFonts w:hint="eastAsia"/>
          <w:lang w:eastAsia="zh-CN"/>
        </w:rPr>
        <w:t>发</w:t>
      </w:r>
      <w:r w:rsidR="00EB12C2">
        <w:rPr>
          <w:rFonts w:hint="eastAsia"/>
          <w:lang w:val="en-US" w:eastAsia="zh-CN"/>
        </w:rPr>
        <w:t>系统）之间的潜在共用和协调研究尚未</w:t>
      </w:r>
      <w:r w:rsidR="00EB12C2" w:rsidRPr="009C2779">
        <w:rPr>
          <w:rFonts w:hint="eastAsia"/>
          <w:lang w:val="en-US" w:eastAsia="zh-CN"/>
        </w:rPr>
        <w:t>完成</w:t>
      </w:r>
      <w:r w:rsidR="00EB12C2">
        <w:rPr>
          <w:rFonts w:hint="eastAsia"/>
          <w:lang w:val="en-US" w:eastAsia="zh-CN"/>
        </w:rPr>
        <w:t>。</w:t>
      </w:r>
      <w:r w:rsidR="004C04D3">
        <w:rPr>
          <w:rFonts w:hint="eastAsia"/>
          <w:lang w:eastAsia="zh-CN"/>
        </w:rPr>
        <w:t>”</w:t>
      </w:r>
      <w:r w:rsidR="00CA3149">
        <w:rPr>
          <w:rFonts w:hint="eastAsia"/>
          <w:lang w:eastAsia="zh-CN"/>
        </w:rPr>
        <w:t>时至今日，情况依然。</w:t>
      </w:r>
    </w:p>
    <w:p w14:paraId="22EBCB19" w14:textId="365C8D7E" w:rsidR="000B6C56" w:rsidRPr="00896803" w:rsidRDefault="001E2A2F" w:rsidP="001C544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同时，</w:t>
      </w:r>
      <w:r w:rsidR="000B489D" w:rsidRPr="000B489D">
        <w:rPr>
          <w:rFonts w:hint="eastAsia"/>
          <w:lang w:eastAsia="zh-CN"/>
        </w:rPr>
        <w:t>IMT</w:t>
      </w:r>
      <w:r w:rsidR="006C4BE5">
        <w:rPr>
          <w:rFonts w:hint="eastAsia"/>
          <w:lang w:eastAsia="zh-CN"/>
        </w:rPr>
        <w:t>系统</w:t>
      </w:r>
      <w:r w:rsidR="000B489D" w:rsidRPr="000B489D">
        <w:rPr>
          <w:rFonts w:hint="eastAsia"/>
          <w:lang w:eastAsia="zh-CN"/>
        </w:rPr>
        <w:t>地面部分</w:t>
      </w:r>
      <w:r w:rsidRPr="000B489D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2 655</w:t>
      </w:r>
      <w:r w:rsidRPr="000B489D">
        <w:rPr>
          <w:rFonts w:hint="eastAsia"/>
          <w:lang w:eastAsia="zh-CN"/>
        </w:rPr>
        <w:t>-2 690 MHz</w:t>
      </w:r>
      <w:r w:rsidRPr="000B489D">
        <w:rPr>
          <w:rFonts w:hint="eastAsia"/>
          <w:lang w:eastAsia="zh-CN"/>
        </w:rPr>
        <w:t>频段内</w:t>
      </w:r>
      <w:r w:rsidR="000B489D" w:rsidRPr="000B489D">
        <w:rPr>
          <w:rFonts w:hint="eastAsia"/>
          <w:lang w:eastAsia="zh-CN"/>
        </w:rPr>
        <w:t>的部署激增，而关于卫星移动业务</w:t>
      </w:r>
      <w:r w:rsidR="00602D30">
        <w:rPr>
          <w:rFonts w:hint="eastAsia"/>
          <w:lang w:val="en-US" w:eastAsia="zh-CN"/>
        </w:rPr>
        <w:t>与</w:t>
      </w:r>
      <w:r w:rsidR="000B489D" w:rsidRPr="000B489D">
        <w:rPr>
          <w:rFonts w:hint="eastAsia"/>
          <w:lang w:eastAsia="zh-CN"/>
        </w:rPr>
        <w:t>IMT</w:t>
      </w:r>
      <w:r w:rsidR="000B489D" w:rsidRPr="000B489D">
        <w:rPr>
          <w:rFonts w:hint="eastAsia"/>
          <w:lang w:eastAsia="zh-CN"/>
        </w:rPr>
        <w:t>地面部分之间</w:t>
      </w:r>
      <w:r w:rsidR="00602D30">
        <w:rPr>
          <w:rFonts w:hint="eastAsia"/>
          <w:lang w:eastAsia="zh-CN"/>
        </w:rPr>
        <w:t>的可能</w:t>
      </w:r>
      <w:r w:rsidR="00A21A28">
        <w:rPr>
          <w:rFonts w:hint="eastAsia"/>
          <w:lang w:eastAsia="zh-CN"/>
        </w:rPr>
        <w:t>共用</w:t>
      </w:r>
      <w:r w:rsidR="000B489D" w:rsidRPr="000B489D">
        <w:rPr>
          <w:rFonts w:hint="eastAsia"/>
          <w:lang w:eastAsia="zh-CN"/>
        </w:rPr>
        <w:t>和建立协调机制的</w:t>
      </w:r>
      <w:r w:rsidR="00EB78D5">
        <w:rPr>
          <w:rFonts w:hint="eastAsia"/>
          <w:lang w:eastAsia="zh-CN"/>
        </w:rPr>
        <w:t>研究尚未完成</w:t>
      </w:r>
      <w:r w:rsidR="000B489D" w:rsidRPr="000B489D">
        <w:rPr>
          <w:rFonts w:hint="eastAsia"/>
          <w:lang w:eastAsia="zh-CN"/>
        </w:rPr>
        <w:t>。印度主管部门在</w:t>
      </w:r>
      <w:r w:rsidR="000B489D" w:rsidRPr="000B489D">
        <w:rPr>
          <w:rFonts w:hint="eastAsia"/>
          <w:lang w:eastAsia="zh-CN"/>
        </w:rPr>
        <w:t>2 670</w:t>
      </w:r>
      <w:r w:rsidR="002639C6">
        <w:rPr>
          <w:lang w:eastAsia="zh-CN"/>
        </w:rPr>
        <w:t>-</w:t>
      </w:r>
      <w:r w:rsidR="000B489D" w:rsidRPr="000B489D">
        <w:rPr>
          <w:rFonts w:hint="eastAsia"/>
          <w:lang w:eastAsia="zh-CN"/>
        </w:rPr>
        <w:t>2 690 MHz</w:t>
      </w:r>
      <w:r w:rsidR="000B489D" w:rsidRPr="000B489D">
        <w:rPr>
          <w:rFonts w:hint="eastAsia"/>
          <w:lang w:eastAsia="zh-CN"/>
        </w:rPr>
        <w:t>频段的卫星移动业务网络（</w:t>
      </w:r>
      <w:r w:rsidR="00C4622E">
        <w:rPr>
          <w:rFonts w:hint="eastAsia"/>
          <w:lang w:eastAsia="zh-CN"/>
        </w:rPr>
        <w:t>至今已经运行了</w:t>
      </w:r>
      <w:r w:rsidR="000B489D" w:rsidRPr="000B489D">
        <w:rPr>
          <w:rFonts w:hint="eastAsia"/>
          <w:lang w:eastAsia="zh-CN"/>
        </w:rPr>
        <w:t>三十</w:t>
      </w:r>
      <w:r w:rsidR="00C4622E">
        <w:rPr>
          <w:rFonts w:hint="eastAsia"/>
          <w:lang w:eastAsia="zh-CN"/>
        </w:rPr>
        <w:t>多年</w:t>
      </w:r>
      <w:r w:rsidR="000B489D" w:rsidRPr="000B489D">
        <w:rPr>
          <w:rFonts w:hint="eastAsia"/>
          <w:lang w:eastAsia="zh-CN"/>
        </w:rPr>
        <w:t>）遭受了有害干扰，</w:t>
      </w:r>
      <w:r w:rsidR="00C4622E">
        <w:rPr>
          <w:rFonts w:hint="eastAsia"/>
          <w:lang w:eastAsia="zh-CN"/>
        </w:rPr>
        <w:t>这来自于地面</w:t>
      </w:r>
      <w:r w:rsidR="00C4622E">
        <w:rPr>
          <w:rFonts w:hint="eastAsia"/>
          <w:lang w:eastAsia="zh-CN"/>
        </w:rPr>
        <w:t>I</w:t>
      </w:r>
      <w:r w:rsidR="00C4622E">
        <w:rPr>
          <w:lang w:eastAsia="zh-CN"/>
        </w:rPr>
        <w:t>MT</w:t>
      </w:r>
      <w:r w:rsidR="00C4622E">
        <w:rPr>
          <w:rFonts w:hint="eastAsia"/>
          <w:lang w:eastAsia="zh-CN"/>
        </w:rPr>
        <w:t>系统的</w:t>
      </w:r>
      <w:r w:rsidR="00C4622E" w:rsidRPr="00C4622E">
        <w:rPr>
          <w:rFonts w:hint="eastAsia"/>
          <w:lang w:eastAsia="zh-CN"/>
        </w:rPr>
        <w:t>集总发射</w:t>
      </w:r>
      <w:r w:rsidR="00C4622E">
        <w:rPr>
          <w:rFonts w:hint="eastAsia"/>
          <w:lang w:eastAsia="zh-CN"/>
        </w:rPr>
        <w:t>，</w:t>
      </w:r>
      <w:r w:rsidR="001C5445">
        <w:rPr>
          <w:rFonts w:hint="eastAsia"/>
          <w:lang w:eastAsia="zh-CN"/>
        </w:rPr>
        <w:t>其</w:t>
      </w:r>
      <w:r w:rsidR="000B489D" w:rsidRPr="000B489D">
        <w:rPr>
          <w:rFonts w:hint="eastAsia"/>
          <w:lang w:eastAsia="zh-CN"/>
        </w:rPr>
        <w:t>在</w:t>
      </w:r>
      <w:r w:rsidR="001C5445">
        <w:rPr>
          <w:rFonts w:hint="eastAsia"/>
          <w:lang w:eastAsia="zh-CN"/>
        </w:rPr>
        <w:t>卫星移动业务网络的</w:t>
      </w:r>
      <w:r w:rsidR="000B489D" w:rsidRPr="000B489D">
        <w:rPr>
          <w:rFonts w:hint="eastAsia"/>
          <w:lang w:eastAsia="zh-CN"/>
        </w:rPr>
        <w:t>业务区</w:t>
      </w:r>
      <w:r w:rsidR="001C5445">
        <w:rPr>
          <w:rFonts w:hint="eastAsia"/>
          <w:lang w:eastAsia="zh-CN"/>
        </w:rPr>
        <w:t>以外区域</w:t>
      </w:r>
      <w:r w:rsidR="000B489D" w:rsidRPr="000B489D">
        <w:rPr>
          <w:rFonts w:hint="eastAsia"/>
          <w:lang w:eastAsia="zh-CN"/>
        </w:rPr>
        <w:t>运行，</w:t>
      </w:r>
      <w:r w:rsidR="001C5445">
        <w:rPr>
          <w:rFonts w:hint="eastAsia"/>
          <w:lang w:eastAsia="zh-CN"/>
        </w:rPr>
        <w:t>同样情况</w:t>
      </w:r>
      <w:r w:rsidR="000B489D" w:rsidRPr="000B489D">
        <w:rPr>
          <w:rFonts w:hint="eastAsia"/>
          <w:lang w:eastAsia="zh-CN"/>
        </w:rPr>
        <w:t>已经向国际电</w:t>
      </w:r>
      <w:proofErr w:type="gramStart"/>
      <w:r w:rsidR="000B489D" w:rsidRPr="000B489D">
        <w:rPr>
          <w:rFonts w:hint="eastAsia"/>
          <w:lang w:eastAsia="zh-CN"/>
        </w:rPr>
        <w:t>联报告</w:t>
      </w:r>
      <w:proofErr w:type="gramEnd"/>
      <w:r w:rsidR="000B489D" w:rsidRPr="000B489D">
        <w:rPr>
          <w:rFonts w:hint="eastAsia"/>
          <w:lang w:eastAsia="zh-CN"/>
        </w:rPr>
        <w:t>过。</w:t>
      </w:r>
    </w:p>
    <w:p w14:paraId="4ADB53A6" w14:textId="5404D5C9" w:rsidR="000B6C56" w:rsidRPr="00060C89" w:rsidRDefault="00AD402F" w:rsidP="00C2053D">
      <w:pPr>
        <w:ind w:firstLineChars="200" w:firstLine="480"/>
        <w:rPr>
          <w:highlight w:val="cyan"/>
          <w:lang w:eastAsia="zh-CN"/>
        </w:rPr>
      </w:pPr>
      <w:r w:rsidRPr="000B489D">
        <w:rPr>
          <w:rFonts w:hint="eastAsia"/>
          <w:lang w:eastAsia="zh-CN"/>
        </w:rPr>
        <w:t>无线电通信局主任</w:t>
      </w:r>
      <w:r>
        <w:rPr>
          <w:rFonts w:hint="eastAsia"/>
          <w:lang w:eastAsia="zh-CN"/>
        </w:rPr>
        <w:t>向</w:t>
      </w:r>
      <w:r w:rsidRPr="000B489D">
        <w:rPr>
          <w:rFonts w:hint="eastAsia"/>
          <w:lang w:eastAsia="zh-CN"/>
        </w:rPr>
        <w:t>WRC-19</w:t>
      </w:r>
      <w:r w:rsidRPr="000B489D">
        <w:rPr>
          <w:rFonts w:hint="eastAsia"/>
          <w:lang w:eastAsia="zh-CN"/>
        </w:rPr>
        <w:t>提交的</w:t>
      </w:r>
      <w:r w:rsidR="00C2053D">
        <w:rPr>
          <w:rFonts w:hint="eastAsia"/>
          <w:lang w:eastAsia="zh-CN"/>
        </w:rPr>
        <w:t>关于</w:t>
      </w:r>
      <w:r w:rsidRPr="000B489D">
        <w:rPr>
          <w:rFonts w:hint="eastAsia"/>
          <w:lang w:eastAsia="zh-CN"/>
        </w:rPr>
        <w:t>无线电通信部门活动的报告</w:t>
      </w:r>
      <w:r w:rsidR="00C2053D" w:rsidRPr="009355DE">
        <w:rPr>
          <w:rFonts w:hint="eastAsia"/>
          <w:lang w:eastAsia="zh-CN"/>
        </w:rPr>
        <w:t>第</w:t>
      </w:r>
      <w:r w:rsidR="00C2053D" w:rsidRPr="009355DE">
        <w:rPr>
          <w:rFonts w:hint="eastAsia"/>
          <w:lang w:eastAsia="zh-CN"/>
        </w:rPr>
        <w:t>1</w:t>
      </w:r>
      <w:r w:rsidR="00C2053D" w:rsidRPr="009355DE">
        <w:rPr>
          <w:rFonts w:hint="eastAsia"/>
          <w:lang w:eastAsia="zh-CN"/>
        </w:rPr>
        <w:t>部分附件</w:t>
      </w:r>
      <w:r w:rsidR="00C2053D" w:rsidRPr="009355DE">
        <w:rPr>
          <w:rFonts w:hint="eastAsia"/>
          <w:lang w:eastAsia="zh-CN"/>
        </w:rPr>
        <w:t>2</w:t>
      </w:r>
      <w:r w:rsidR="00C2053D" w:rsidRPr="009355DE">
        <w:rPr>
          <w:rFonts w:hint="eastAsia"/>
          <w:lang w:eastAsia="zh-CN"/>
        </w:rPr>
        <w:t>的第</w:t>
      </w:r>
      <w:r w:rsidR="00C2053D" w:rsidRPr="009355DE">
        <w:rPr>
          <w:rFonts w:hint="eastAsia"/>
          <w:lang w:eastAsia="zh-CN"/>
        </w:rPr>
        <w:t>2</w:t>
      </w:r>
      <w:r w:rsidR="00C2053D" w:rsidRPr="009355DE">
        <w:rPr>
          <w:rFonts w:hint="eastAsia"/>
          <w:lang w:eastAsia="zh-CN"/>
        </w:rPr>
        <w:t>节</w:t>
      </w:r>
      <w:r w:rsidR="00C2053D">
        <w:rPr>
          <w:rFonts w:hint="eastAsia"/>
          <w:lang w:eastAsia="zh-CN"/>
        </w:rPr>
        <w:t>也包括了在该</w:t>
      </w:r>
      <w:r w:rsidR="009355DE" w:rsidRPr="009355DE">
        <w:rPr>
          <w:rFonts w:hint="eastAsia"/>
          <w:lang w:eastAsia="zh-CN"/>
        </w:rPr>
        <w:t>频段</w:t>
      </w:r>
      <w:r w:rsidR="00C2053D">
        <w:rPr>
          <w:rFonts w:hint="eastAsia"/>
          <w:lang w:eastAsia="zh-CN"/>
        </w:rPr>
        <w:t>内</w:t>
      </w:r>
      <w:r w:rsidR="009355DE" w:rsidRPr="009355DE">
        <w:rPr>
          <w:rFonts w:hint="eastAsia"/>
          <w:lang w:eastAsia="zh-CN"/>
        </w:rPr>
        <w:t>对</w:t>
      </w:r>
      <w:r w:rsidR="009355DE" w:rsidRPr="009355DE">
        <w:rPr>
          <w:rFonts w:hint="eastAsia"/>
          <w:lang w:eastAsia="zh-CN"/>
        </w:rPr>
        <w:t>MSS</w:t>
      </w:r>
      <w:r w:rsidR="009355DE" w:rsidRPr="009355DE">
        <w:rPr>
          <w:rFonts w:hint="eastAsia"/>
          <w:lang w:eastAsia="zh-CN"/>
        </w:rPr>
        <w:t>的干扰，</w:t>
      </w:r>
      <w:r w:rsidR="00C2053D">
        <w:rPr>
          <w:rFonts w:hint="eastAsia"/>
          <w:lang w:eastAsia="zh-CN"/>
        </w:rPr>
        <w:t>“</w:t>
      </w:r>
      <w:r w:rsidR="00C2053D" w:rsidRPr="00C2053D">
        <w:rPr>
          <w:rFonts w:ascii="STKaiti" w:eastAsia="STKaiti" w:hAnsi="STKaiti" w:hint="eastAsia"/>
          <w:lang w:eastAsia="zh-CN"/>
        </w:rPr>
        <w:t>无线电通信局关于影响空间业务的有害干扰案例集</w:t>
      </w:r>
      <w:r w:rsidR="00C2053D">
        <w:rPr>
          <w:rFonts w:hint="eastAsia"/>
          <w:lang w:eastAsia="zh-CN"/>
        </w:rPr>
        <w:t>”</w:t>
      </w:r>
      <w:r w:rsidR="000B489D" w:rsidRPr="000B489D">
        <w:rPr>
          <w:rFonts w:hint="eastAsia"/>
          <w:lang w:eastAsia="zh-CN"/>
        </w:rPr>
        <w:t>。</w:t>
      </w:r>
      <w:r w:rsidR="00C2053D">
        <w:rPr>
          <w:rFonts w:hint="eastAsia"/>
          <w:lang w:eastAsia="zh-CN"/>
        </w:rPr>
        <w:t>无线电通信局主任</w:t>
      </w:r>
      <w:r w:rsidR="00C2053D" w:rsidRPr="000B489D">
        <w:rPr>
          <w:rFonts w:hint="eastAsia"/>
          <w:lang w:eastAsia="zh-CN"/>
        </w:rPr>
        <w:t>向</w:t>
      </w:r>
      <w:r w:rsidR="00C2053D" w:rsidRPr="000B489D">
        <w:rPr>
          <w:rFonts w:hint="eastAsia"/>
          <w:lang w:eastAsia="zh-CN"/>
        </w:rPr>
        <w:t>RA-19</w:t>
      </w:r>
      <w:r w:rsidR="00C2053D" w:rsidRPr="000B489D">
        <w:rPr>
          <w:rFonts w:hint="eastAsia"/>
          <w:lang w:eastAsia="zh-CN"/>
        </w:rPr>
        <w:t>提交的报告也将这一报告</w:t>
      </w:r>
      <w:r w:rsidR="00C2053D">
        <w:rPr>
          <w:rFonts w:hint="eastAsia"/>
          <w:lang w:eastAsia="zh-CN"/>
        </w:rPr>
        <w:t>的</w:t>
      </w:r>
      <w:r w:rsidR="00C2053D" w:rsidRPr="000B489D">
        <w:rPr>
          <w:rFonts w:hint="eastAsia"/>
          <w:lang w:eastAsia="zh-CN"/>
        </w:rPr>
        <w:t>干扰列入附件</w:t>
      </w:r>
      <w:r w:rsidR="00C2053D" w:rsidRPr="000B489D">
        <w:rPr>
          <w:rFonts w:hint="eastAsia"/>
          <w:lang w:eastAsia="zh-CN"/>
        </w:rPr>
        <w:t>1</w:t>
      </w:r>
      <w:r w:rsidR="00C2053D" w:rsidRPr="000B489D">
        <w:rPr>
          <w:rFonts w:hint="eastAsia"/>
          <w:lang w:eastAsia="zh-CN"/>
        </w:rPr>
        <w:t>第</w:t>
      </w:r>
      <w:r w:rsidR="00C2053D" w:rsidRPr="000B489D">
        <w:rPr>
          <w:rFonts w:hint="eastAsia"/>
          <w:lang w:eastAsia="zh-CN"/>
        </w:rPr>
        <w:t>2</w:t>
      </w:r>
      <w:r w:rsidR="00C2053D" w:rsidRPr="000B489D">
        <w:rPr>
          <w:rFonts w:hint="eastAsia"/>
          <w:lang w:eastAsia="zh-CN"/>
        </w:rPr>
        <w:t>节</w:t>
      </w:r>
      <w:r w:rsidR="00C2053D">
        <w:rPr>
          <w:rFonts w:hint="eastAsia"/>
          <w:lang w:eastAsia="zh-CN"/>
        </w:rPr>
        <w:t>。案</w:t>
      </w:r>
      <w:r w:rsidR="00C2053D" w:rsidRPr="000B489D">
        <w:rPr>
          <w:rFonts w:hint="eastAsia"/>
          <w:lang w:eastAsia="zh-CN"/>
        </w:rPr>
        <w:t>文如下</w:t>
      </w:r>
      <w:r w:rsidR="000B489D" w:rsidRPr="000B489D">
        <w:rPr>
          <w:rFonts w:hint="eastAsia"/>
          <w:lang w:eastAsia="zh-CN"/>
        </w:rPr>
        <w:t>：</w:t>
      </w:r>
    </w:p>
    <w:p w14:paraId="5B24F1C7" w14:textId="1D1E61A2" w:rsidR="000B6C56" w:rsidRPr="002639C6" w:rsidRDefault="00C2053D" w:rsidP="00200F14">
      <w:pPr>
        <w:ind w:left="851"/>
        <w:rPr>
          <w:rFonts w:ascii="STKaiti" w:eastAsia="STKaiti" w:hAnsi="STKaiti" w:cs="Calibri"/>
          <w:bCs/>
          <w:szCs w:val="24"/>
          <w:highlight w:val="lightGray"/>
          <w:lang w:eastAsia="zh-CN"/>
        </w:rPr>
      </w:pPr>
      <w:r w:rsidRPr="002639C6">
        <w:rPr>
          <w:rFonts w:ascii="STKaiti" w:eastAsia="STKaiti" w:hAnsi="STKaiti" w:cs="Calibri"/>
          <w:bCs/>
          <w:szCs w:val="24"/>
          <w:lang w:eastAsia="zh-CN"/>
        </w:rPr>
        <w:t>“</w:t>
      </w:r>
      <w:r w:rsidRPr="002639C6">
        <w:rPr>
          <w:rFonts w:ascii="STKaiti" w:eastAsia="STKaiti" w:hAnsi="STKaiti" w:cs="Calibri" w:hint="eastAsia"/>
          <w:bCs/>
          <w:szCs w:val="24"/>
          <w:lang w:eastAsia="zh-CN"/>
        </w:rPr>
        <w:t>自2016年以来，两个GSO卫星网络在2 670-2 690 MHz频段内遇到了影响其上行链路的有害干扰。受影响的主管部门提供的测量和分析得出结论，干扰是大量地面LTE基站发射的LTE信号集总的结果。4C/472号文件附件9提到了这种干扰情况。”</w:t>
      </w:r>
    </w:p>
    <w:p w14:paraId="335C3D67" w14:textId="08ABF965" w:rsidR="000B6C56" w:rsidRPr="00896803" w:rsidRDefault="000B489D" w:rsidP="009A3E09">
      <w:pPr>
        <w:ind w:firstLineChars="200" w:firstLine="480"/>
        <w:rPr>
          <w:lang w:eastAsia="zh-CN"/>
        </w:rPr>
      </w:pPr>
      <w:r w:rsidRPr="000B489D">
        <w:rPr>
          <w:rFonts w:hint="eastAsia"/>
          <w:lang w:eastAsia="zh-CN"/>
        </w:rPr>
        <w:t>对于在广泛的电信应用中使用</w:t>
      </w:r>
      <w:r w:rsidR="00DC5354">
        <w:rPr>
          <w:rFonts w:hint="eastAsia"/>
          <w:lang w:eastAsia="zh-CN"/>
        </w:rPr>
        <w:t>卫星</w:t>
      </w:r>
      <w:r w:rsidRPr="000B489D">
        <w:rPr>
          <w:rFonts w:hint="eastAsia"/>
          <w:lang w:eastAsia="zh-CN"/>
        </w:rPr>
        <w:t>移动</w:t>
      </w:r>
      <w:r w:rsidR="00DC5354">
        <w:rPr>
          <w:rFonts w:hint="eastAsia"/>
          <w:lang w:eastAsia="zh-CN"/>
        </w:rPr>
        <w:t>业务的需求一直在增长。国际移动电信系统的特征</w:t>
      </w:r>
      <w:r w:rsidRPr="000B489D">
        <w:rPr>
          <w:rFonts w:hint="eastAsia"/>
          <w:lang w:eastAsia="zh-CN"/>
        </w:rPr>
        <w:t>在于需求的增加和</w:t>
      </w:r>
      <w:r w:rsidR="00DC5354">
        <w:rPr>
          <w:rFonts w:hint="eastAsia"/>
          <w:lang w:eastAsia="zh-CN"/>
        </w:rPr>
        <w:t>快速部署无处不在的</w:t>
      </w:r>
      <w:r w:rsidRPr="000B489D">
        <w:rPr>
          <w:rFonts w:hint="eastAsia"/>
          <w:lang w:eastAsia="zh-CN"/>
        </w:rPr>
        <w:t>终端。卫星移动业务和国际移动通信（</w:t>
      </w:r>
      <w:r w:rsidRPr="000B489D">
        <w:rPr>
          <w:rFonts w:hint="eastAsia"/>
          <w:lang w:eastAsia="zh-CN"/>
        </w:rPr>
        <w:t>IMT</w:t>
      </w:r>
      <w:r w:rsidRPr="000B489D">
        <w:rPr>
          <w:rFonts w:hint="eastAsia"/>
          <w:lang w:eastAsia="zh-CN"/>
        </w:rPr>
        <w:t>）都是重要的，</w:t>
      </w:r>
      <w:r w:rsidR="009A3E09">
        <w:rPr>
          <w:rFonts w:hint="eastAsia"/>
          <w:lang w:eastAsia="zh-CN"/>
        </w:rPr>
        <w:t>都受到同样的需求</w:t>
      </w:r>
      <w:r w:rsidRPr="000B489D">
        <w:rPr>
          <w:rFonts w:hint="eastAsia"/>
          <w:lang w:eastAsia="zh-CN"/>
        </w:rPr>
        <w:t>。</w:t>
      </w:r>
    </w:p>
    <w:p w14:paraId="74AC77A6" w14:textId="62860BF2" w:rsidR="000B6C56" w:rsidRPr="00896803" w:rsidRDefault="000B489D" w:rsidP="00F01A02">
      <w:pPr>
        <w:ind w:firstLineChars="200" w:firstLine="480"/>
        <w:rPr>
          <w:lang w:eastAsia="zh-CN"/>
        </w:rPr>
      </w:pPr>
      <w:r w:rsidRPr="000B489D">
        <w:rPr>
          <w:rFonts w:hint="eastAsia"/>
          <w:lang w:eastAsia="zh-CN"/>
        </w:rPr>
        <w:t>第</w:t>
      </w:r>
      <w:r w:rsidRPr="009A3E09">
        <w:rPr>
          <w:rFonts w:hint="eastAsia"/>
          <w:b/>
          <w:bCs/>
          <w:lang w:eastAsia="zh-CN"/>
        </w:rPr>
        <w:t>225</w:t>
      </w:r>
      <w:r w:rsidRPr="000B489D">
        <w:rPr>
          <w:rFonts w:hint="eastAsia"/>
          <w:lang w:eastAsia="zh-CN"/>
        </w:rPr>
        <w:t>号决议（</w:t>
      </w:r>
      <w:r w:rsidRPr="009A3E09">
        <w:rPr>
          <w:rFonts w:hint="eastAsia"/>
          <w:b/>
          <w:bCs/>
          <w:lang w:eastAsia="zh-CN"/>
        </w:rPr>
        <w:t>WRC-12</w:t>
      </w:r>
      <w:r w:rsidRPr="009A3E09">
        <w:rPr>
          <w:rFonts w:hint="eastAsia"/>
          <w:b/>
          <w:bCs/>
          <w:lang w:eastAsia="zh-CN"/>
        </w:rPr>
        <w:t>，修订版</w:t>
      </w:r>
      <w:r w:rsidRPr="000B489D">
        <w:rPr>
          <w:rFonts w:hint="eastAsia"/>
          <w:lang w:eastAsia="zh-CN"/>
        </w:rPr>
        <w:t>）还请</w:t>
      </w:r>
      <w:r w:rsidRPr="000B489D">
        <w:rPr>
          <w:rFonts w:hint="eastAsia"/>
          <w:lang w:eastAsia="zh-CN"/>
        </w:rPr>
        <w:t>ITU-R</w:t>
      </w:r>
      <w:r w:rsidRPr="000B489D">
        <w:rPr>
          <w:rFonts w:hint="eastAsia"/>
          <w:lang w:eastAsia="zh-CN"/>
        </w:rPr>
        <w:t>研究</w:t>
      </w:r>
      <w:r w:rsidR="009A3E09">
        <w:rPr>
          <w:rFonts w:hint="eastAsia"/>
          <w:lang w:eastAsia="zh-CN"/>
        </w:rPr>
        <w:t>关于将</w:t>
      </w:r>
      <w:r w:rsidRPr="000B489D">
        <w:rPr>
          <w:rFonts w:hint="eastAsia"/>
          <w:lang w:eastAsia="zh-CN"/>
        </w:rPr>
        <w:t>上述频段中</w:t>
      </w:r>
      <w:r w:rsidR="009A3E09">
        <w:rPr>
          <w:rFonts w:hint="eastAsia"/>
          <w:lang w:eastAsia="zh-CN"/>
        </w:rPr>
        <w:t>的</w:t>
      </w:r>
      <w:r w:rsidR="009A3E09" w:rsidRPr="000B489D">
        <w:rPr>
          <w:rFonts w:hint="eastAsia"/>
          <w:lang w:eastAsia="zh-CN"/>
        </w:rPr>
        <w:t>卫星移动业务</w:t>
      </w:r>
      <w:r w:rsidR="009A3E09">
        <w:rPr>
          <w:rFonts w:hint="eastAsia"/>
          <w:lang w:eastAsia="zh-CN"/>
        </w:rPr>
        <w:t>划分用于</w:t>
      </w:r>
      <w:r w:rsidRPr="000B489D">
        <w:rPr>
          <w:rFonts w:hint="eastAsia"/>
          <w:lang w:eastAsia="zh-CN"/>
        </w:rPr>
        <w:t>IMT</w:t>
      </w:r>
      <w:r w:rsidRPr="000B489D">
        <w:rPr>
          <w:rFonts w:hint="eastAsia"/>
          <w:lang w:eastAsia="zh-CN"/>
        </w:rPr>
        <w:t>卫星部分</w:t>
      </w:r>
      <w:r w:rsidR="009A3E09">
        <w:rPr>
          <w:rFonts w:hint="eastAsia"/>
          <w:lang w:eastAsia="zh-CN"/>
        </w:rPr>
        <w:t>，</w:t>
      </w:r>
      <w:r w:rsidRPr="000B489D">
        <w:rPr>
          <w:rFonts w:hint="eastAsia"/>
          <w:lang w:eastAsia="zh-CN"/>
        </w:rPr>
        <w:t>以及</w:t>
      </w:r>
      <w:r w:rsidR="009A3E09">
        <w:rPr>
          <w:rFonts w:hint="eastAsia"/>
          <w:lang w:eastAsia="zh-CN"/>
        </w:rPr>
        <w:t>将此频谱用于其它已划分业务（包括</w:t>
      </w:r>
      <w:r w:rsidR="009A3E09" w:rsidRPr="009A3E09">
        <w:rPr>
          <w:rFonts w:hint="eastAsia"/>
          <w:lang w:eastAsia="zh-CN"/>
        </w:rPr>
        <w:t>卫星无线电测定业务</w:t>
      </w:r>
      <w:r w:rsidR="009A3E09">
        <w:rPr>
          <w:rFonts w:hint="eastAsia"/>
          <w:lang w:eastAsia="zh-CN"/>
        </w:rPr>
        <w:t>）</w:t>
      </w:r>
      <w:r w:rsidR="009A3E09" w:rsidRPr="000B489D">
        <w:rPr>
          <w:rFonts w:hint="eastAsia"/>
          <w:lang w:eastAsia="zh-CN"/>
        </w:rPr>
        <w:t>的</w:t>
      </w:r>
      <w:r w:rsidR="009A3E09">
        <w:rPr>
          <w:rFonts w:hint="eastAsia"/>
          <w:lang w:eastAsia="zh-CN"/>
        </w:rPr>
        <w:t>共用和协调问题</w:t>
      </w:r>
      <w:r w:rsidRPr="000B489D">
        <w:rPr>
          <w:rFonts w:hint="eastAsia"/>
          <w:lang w:eastAsia="zh-CN"/>
        </w:rPr>
        <w:t>。但是，在上一个研究周期中</w:t>
      </w:r>
      <w:r w:rsidR="00F01A02">
        <w:rPr>
          <w:rFonts w:hint="eastAsia"/>
          <w:lang w:eastAsia="zh-CN"/>
        </w:rPr>
        <w:t>为</w:t>
      </w:r>
      <w:r w:rsidRPr="000B489D">
        <w:rPr>
          <w:rFonts w:hint="eastAsia"/>
          <w:lang w:eastAsia="zh-CN"/>
        </w:rPr>
        <w:t>完成此类</w:t>
      </w:r>
      <w:r w:rsidR="00A21A28">
        <w:rPr>
          <w:rFonts w:hint="eastAsia"/>
          <w:lang w:eastAsia="zh-CN"/>
        </w:rPr>
        <w:t>共用</w:t>
      </w:r>
      <w:r w:rsidRPr="000B489D">
        <w:rPr>
          <w:rFonts w:hint="eastAsia"/>
          <w:lang w:eastAsia="zh-CN"/>
        </w:rPr>
        <w:t>研究</w:t>
      </w:r>
      <w:r w:rsidR="00F01A02">
        <w:rPr>
          <w:rFonts w:hint="eastAsia"/>
          <w:lang w:eastAsia="zh-CN"/>
        </w:rPr>
        <w:t>还</w:t>
      </w:r>
      <w:r w:rsidRPr="000B489D">
        <w:rPr>
          <w:rFonts w:hint="eastAsia"/>
          <w:lang w:eastAsia="zh-CN"/>
        </w:rPr>
        <w:t>未取得重大进展。</w:t>
      </w:r>
    </w:p>
    <w:p w14:paraId="17771657" w14:textId="60DDFA04" w:rsidR="000B6C56" w:rsidRPr="00896803" w:rsidRDefault="000B489D" w:rsidP="00413B9C">
      <w:pPr>
        <w:ind w:firstLineChars="200" w:firstLine="480"/>
        <w:rPr>
          <w:lang w:eastAsia="zh-CN"/>
        </w:rPr>
      </w:pPr>
      <w:r w:rsidRPr="000B489D">
        <w:rPr>
          <w:rFonts w:hint="eastAsia"/>
          <w:lang w:eastAsia="zh-CN"/>
        </w:rPr>
        <w:t>4C</w:t>
      </w:r>
      <w:r w:rsidRPr="000B489D">
        <w:rPr>
          <w:rFonts w:hint="eastAsia"/>
          <w:lang w:eastAsia="zh-CN"/>
        </w:rPr>
        <w:t>工作组在其第</w:t>
      </w:r>
      <w:r w:rsidR="001A0B19">
        <w:rPr>
          <w:rFonts w:hint="eastAsia"/>
          <w:lang w:eastAsia="zh-CN"/>
        </w:rPr>
        <w:t>22</w:t>
      </w:r>
      <w:r w:rsidRPr="000B489D">
        <w:rPr>
          <w:rFonts w:hint="eastAsia"/>
          <w:lang w:eastAsia="zh-CN"/>
        </w:rPr>
        <w:t>次会议上（</w:t>
      </w:r>
      <w:r w:rsidRPr="000B489D">
        <w:rPr>
          <w:rFonts w:hint="eastAsia"/>
          <w:lang w:eastAsia="zh-CN"/>
        </w:rPr>
        <w:t>2019</w:t>
      </w:r>
      <w:r w:rsidRPr="000B489D">
        <w:rPr>
          <w:rFonts w:hint="eastAsia"/>
          <w:lang w:eastAsia="zh-CN"/>
        </w:rPr>
        <w:t>年</w:t>
      </w:r>
      <w:r w:rsidRPr="000B489D">
        <w:rPr>
          <w:rFonts w:hint="eastAsia"/>
          <w:lang w:eastAsia="zh-CN"/>
        </w:rPr>
        <w:t>6</w:t>
      </w:r>
      <w:r w:rsidRPr="000B489D">
        <w:rPr>
          <w:rFonts w:hint="eastAsia"/>
          <w:lang w:eastAsia="zh-CN"/>
        </w:rPr>
        <w:t>月</w:t>
      </w:r>
      <w:r w:rsidRPr="000B489D">
        <w:rPr>
          <w:rFonts w:hint="eastAsia"/>
          <w:lang w:eastAsia="zh-CN"/>
        </w:rPr>
        <w:t>19</w:t>
      </w:r>
      <w:r w:rsidRPr="000B489D">
        <w:rPr>
          <w:rFonts w:hint="eastAsia"/>
          <w:lang w:eastAsia="zh-CN"/>
        </w:rPr>
        <w:t>日至</w:t>
      </w:r>
      <w:r w:rsidRPr="000B489D">
        <w:rPr>
          <w:rFonts w:hint="eastAsia"/>
          <w:lang w:eastAsia="zh-CN"/>
        </w:rPr>
        <w:t>25</w:t>
      </w:r>
      <w:r w:rsidRPr="000B489D">
        <w:rPr>
          <w:rFonts w:hint="eastAsia"/>
          <w:lang w:eastAsia="zh-CN"/>
        </w:rPr>
        <w:t>日，日内瓦）讨论了印度</w:t>
      </w:r>
      <w:r w:rsidR="001A0B19">
        <w:rPr>
          <w:rFonts w:hint="eastAsia"/>
          <w:lang w:eastAsia="zh-CN"/>
        </w:rPr>
        <w:t>文稿</w:t>
      </w:r>
      <w:r w:rsidR="001A0B19" w:rsidRPr="000B489D">
        <w:rPr>
          <w:rFonts w:hint="eastAsia"/>
          <w:lang w:eastAsia="zh-CN"/>
        </w:rPr>
        <w:t>（</w:t>
      </w:r>
      <w:r w:rsidR="00AE1097">
        <w:rPr>
          <w:rFonts w:hint="eastAsia"/>
          <w:lang w:eastAsia="zh-CN"/>
        </w:rPr>
        <w:t>文件</w:t>
      </w:r>
      <w:r w:rsidR="00AE1097">
        <w:rPr>
          <w:rFonts w:hint="eastAsia"/>
          <w:lang w:eastAsia="zh-CN"/>
        </w:rPr>
        <w:t>4C/</w:t>
      </w:r>
      <w:r w:rsidR="001A0B19" w:rsidRPr="000B489D">
        <w:rPr>
          <w:rFonts w:hint="eastAsia"/>
          <w:lang w:eastAsia="zh-CN"/>
        </w:rPr>
        <w:t>461</w:t>
      </w:r>
      <w:r w:rsidR="001A0B19" w:rsidRPr="000B489D">
        <w:rPr>
          <w:rFonts w:hint="eastAsia"/>
          <w:lang w:eastAsia="zh-CN"/>
        </w:rPr>
        <w:t>）</w:t>
      </w:r>
      <w:r w:rsidR="001A0B19">
        <w:rPr>
          <w:rFonts w:hint="eastAsia"/>
          <w:lang w:eastAsia="zh-CN"/>
        </w:rPr>
        <w:t>，</w:t>
      </w:r>
      <w:r w:rsidR="00413B9C">
        <w:rPr>
          <w:rFonts w:hint="eastAsia"/>
          <w:lang w:eastAsia="zh-CN"/>
        </w:rPr>
        <w:t>关于</w:t>
      </w:r>
      <w:r w:rsidRPr="000B489D">
        <w:rPr>
          <w:rFonts w:hint="eastAsia"/>
          <w:lang w:eastAsia="zh-CN"/>
        </w:rPr>
        <w:t>保护卫星移动业务免受</w:t>
      </w:r>
      <w:r w:rsidR="00413B9C">
        <w:rPr>
          <w:rFonts w:hint="eastAsia"/>
          <w:lang w:eastAsia="zh-CN"/>
        </w:rPr>
        <w:t>运行在</w:t>
      </w:r>
      <w:r w:rsidR="00413B9C" w:rsidRPr="000B489D">
        <w:rPr>
          <w:rFonts w:hint="eastAsia"/>
          <w:lang w:eastAsia="zh-CN"/>
        </w:rPr>
        <w:t>2670-2 690 MHz</w:t>
      </w:r>
      <w:r w:rsidR="00413B9C">
        <w:rPr>
          <w:rFonts w:hint="eastAsia"/>
          <w:lang w:eastAsia="zh-CN"/>
        </w:rPr>
        <w:t>频段的</w:t>
      </w:r>
      <w:r w:rsidRPr="000B489D">
        <w:rPr>
          <w:rFonts w:hint="eastAsia"/>
          <w:lang w:eastAsia="zh-CN"/>
        </w:rPr>
        <w:t>地面</w:t>
      </w:r>
      <w:r w:rsidRPr="000B489D">
        <w:rPr>
          <w:rFonts w:hint="eastAsia"/>
          <w:lang w:eastAsia="zh-CN"/>
        </w:rPr>
        <w:t>IMT</w:t>
      </w:r>
      <w:r w:rsidR="00413B9C">
        <w:rPr>
          <w:rFonts w:hint="eastAsia"/>
          <w:lang w:eastAsia="zh-CN"/>
        </w:rPr>
        <w:t>系统的干扰</w:t>
      </w:r>
      <w:r w:rsidRPr="000B489D">
        <w:rPr>
          <w:rFonts w:hint="eastAsia"/>
          <w:lang w:eastAsia="zh-CN"/>
        </w:rPr>
        <w:t>。</w:t>
      </w:r>
      <w:r w:rsidRPr="000B489D">
        <w:rPr>
          <w:rFonts w:hint="eastAsia"/>
          <w:lang w:eastAsia="zh-CN"/>
        </w:rPr>
        <w:t>4C</w:t>
      </w:r>
      <w:proofErr w:type="gramStart"/>
      <w:r w:rsidRPr="000B489D">
        <w:rPr>
          <w:rFonts w:hint="eastAsia"/>
          <w:lang w:eastAsia="zh-CN"/>
        </w:rPr>
        <w:t>工作组随后编写了关于“</w:t>
      </w:r>
      <w:proofErr w:type="gramEnd"/>
      <w:r w:rsidRPr="000B489D">
        <w:rPr>
          <w:rFonts w:hint="eastAsia"/>
          <w:lang w:eastAsia="zh-CN"/>
        </w:rPr>
        <w:t>在</w:t>
      </w:r>
      <w:r w:rsidRPr="000B489D">
        <w:rPr>
          <w:rFonts w:hint="eastAsia"/>
          <w:lang w:eastAsia="zh-CN"/>
        </w:rPr>
        <w:t>2 655-2 690 MHz</w:t>
      </w:r>
      <w:r w:rsidRPr="000B489D">
        <w:rPr>
          <w:rFonts w:hint="eastAsia"/>
          <w:lang w:eastAsia="zh-CN"/>
        </w:rPr>
        <w:t>频段内卫星移动业务与地面</w:t>
      </w:r>
      <w:r w:rsidRPr="000B489D">
        <w:rPr>
          <w:rFonts w:hint="eastAsia"/>
          <w:lang w:eastAsia="zh-CN"/>
        </w:rPr>
        <w:t>IMT</w:t>
      </w:r>
      <w:r w:rsidRPr="000B489D">
        <w:rPr>
          <w:rFonts w:hint="eastAsia"/>
          <w:lang w:eastAsia="zh-CN"/>
        </w:rPr>
        <w:t>系统之间的</w:t>
      </w:r>
      <w:r w:rsidR="00A21A28">
        <w:rPr>
          <w:rFonts w:hint="eastAsia"/>
          <w:lang w:eastAsia="zh-CN"/>
        </w:rPr>
        <w:t>共用</w:t>
      </w:r>
      <w:r w:rsidRPr="000B489D">
        <w:rPr>
          <w:rFonts w:hint="eastAsia"/>
          <w:lang w:eastAsia="zh-CN"/>
        </w:rPr>
        <w:t>和共存研究”的工作文件，该文件作为</w:t>
      </w:r>
      <w:r w:rsidR="00413B9C">
        <w:rPr>
          <w:rFonts w:hint="eastAsia"/>
          <w:lang w:eastAsia="zh-CN"/>
        </w:rPr>
        <w:t>附件</w:t>
      </w:r>
      <w:r w:rsidR="00413B9C">
        <w:rPr>
          <w:rFonts w:hint="eastAsia"/>
          <w:lang w:eastAsia="zh-CN"/>
        </w:rPr>
        <w:t>9</w:t>
      </w:r>
      <w:r w:rsidR="00413B9C">
        <w:rPr>
          <w:rFonts w:hint="eastAsia"/>
          <w:lang w:eastAsia="zh-CN"/>
        </w:rPr>
        <w:t>包含在</w:t>
      </w:r>
      <w:r w:rsidRPr="000B489D">
        <w:rPr>
          <w:rFonts w:hint="eastAsia"/>
          <w:lang w:eastAsia="zh-CN"/>
        </w:rPr>
        <w:t>4</w:t>
      </w:r>
      <w:r w:rsidR="00413B9C">
        <w:rPr>
          <w:rFonts w:hint="eastAsia"/>
          <w:lang w:eastAsia="zh-CN"/>
        </w:rPr>
        <w:t>C</w:t>
      </w:r>
      <w:r w:rsidRPr="000B489D">
        <w:rPr>
          <w:rFonts w:hint="eastAsia"/>
          <w:lang w:eastAsia="zh-CN"/>
        </w:rPr>
        <w:t>工作组主席报告中</w:t>
      </w:r>
      <w:r w:rsidR="00413B9C">
        <w:rPr>
          <w:rFonts w:hint="eastAsia"/>
          <w:lang w:eastAsia="zh-CN"/>
        </w:rPr>
        <w:t>（</w:t>
      </w:r>
      <w:r w:rsidRPr="000B489D">
        <w:rPr>
          <w:rFonts w:hint="eastAsia"/>
          <w:lang w:eastAsia="zh-CN"/>
        </w:rPr>
        <w:t>文件</w:t>
      </w:r>
      <w:r w:rsidR="00413B9C">
        <w:rPr>
          <w:rFonts w:hint="eastAsia"/>
          <w:lang w:eastAsia="zh-CN"/>
        </w:rPr>
        <w:t>4C/</w:t>
      </w:r>
      <w:r w:rsidRPr="000B489D">
        <w:rPr>
          <w:rFonts w:hint="eastAsia"/>
          <w:lang w:eastAsia="zh-CN"/>
        </w:rPr>
        <w:t>472</w:t>
      </w:r>
      <w:r w:rsidR="00413B9C" w:rsidRPr="000B489D">
        <w:rPr>
          <w:rFonts w:hint="eastAsia"/>
          <w:lang w:eastAsia="zh-CN"/>
        </w:rPr>
        <w:t>附件</w:t>
      </w:r>
      <w:r w:rsidR="00413B9C" w:rsidRPr="000B489D">
        <w:rPr>
          <w:rFonts w:hint="eastAsia"/>
          <w:lang w:eastAsia="zh-CN"/>
        </w:rPr>
        <w:t>9</w:t>
      </w:r>
      <w:r w:rsidRPr="000B489D">
        <w:rPr>
          <w:rFonts w:hint="eastAsia"/>
          <w:lang w:eastAsia="zh-CN"/>
        </w:rPr>
        <w:t>）。</w:t>
      </w:r>
    </w:p>
    <w:p w14:paraId="4EA0C4F9" w14:textId="423E9BD0" w:rsidR="000B6C56" w:rsidRPr="00896803" w:rsidRDefault="00014BB7" w:rsidP="00014BB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自从</w:t>
      </w:r>
      <w:r w:rsidR="00BC495F" w:rsidRPr="00BC495F">
        <w:rPr>
          <w:rFonts w:hint="eastAsia"/>
          <w:lang w:eastAsia="zh-CN"/>
        </w:rPr>
        <w:t>通过了第</w:t>
      </w:r>
      <w:r w:rsidR="00BC495F" w:rsidRPr="00014BB7">
        <w:rPr>
          <w:rFonts w:hint="eastAsia"/>
          <w:b/>
          <w:bCs/>
          <w:lang w:eastAsia="zh-CN"/>
        </w:rPr>
        <w:t>225</w:t>
      </w:r>
      <w:r w:rsidR="00BC495F" w:rsidRPr="00BC495F">
        <w:rPr>
          <w:rFonts w:hint="eastAsia"/>
          <w:lang w:eastAsia="zh-CN"/>
        </w:rPr>
        <w:t>号决议（在</w:t>
      </w:r>
      <w:r w:rsidR="00BC495F" w:rsidRPr="00BC495F">
        <w:rPr>
          <w:rFonts w:hint="eastAsia"/>
          <w:lang w:eastAsia="zh-CN"/>
        </w:rPr>
        <w:t>WRC-2000</w:t>
      </w:r>
      <w:r w:rsidR="00BC495F" w:rsidRPr="00BC495F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以来</w:t>
      </w:r>
      <w:r w:rsidR="00BC495F" w:rsidRPr="00BC495F">
        <w:rPr>
          <w:rFonts w:hint="eastAsia"/>
          <w:lang w:eastAsia="zh-CN"/>
        </w:rPr>
        <w:t>，</w:t>
      </w:r>
      <w:r w:rsidR="00A21A28">
        <w:rPr>
          <w:rFonts w:hint="eastAsia"/>
          <w:lang w:eastAsia="zh-CN"/>
        </w:rPr>
        <w:t>共用</w:t>
      </w:r>
      <w:r w:rsidR="00BC495F" w:rsidRPr="00BC495F">
        <w:rPr>
          <w:rFonts w:hint="eastAsia"/>
          <w:lang w:eastAsia="zh-CN"/>
        </w:rPr>
        <w:t>研究尚未完成，印度运行中的</w:t>
      </w:r>
      <w:r w:rsidR="00BC495F" w:rsidRPr="00BC495F">
        <w:rPr>
          <w:rFonts w:hint="eastAsia"/>
          <w:lang w:eastAsia="zh-CN"/>
        </w:rPr>
        <w:t>MSS</w:t>
      </w:r>
      <w:r w:rsidR="00BC495F" w:rsidRPr="00BC495F">
        <w:rPr>
          <w:rFonts w:hint="eastAsia"/>
          <w:lang w:eastAsia="zh-CN"/>
        </w:rPr>
        <w:t>卫星</w:t>
      </w:r>
      <w:r>
        <w:rPr>
          <w:rFonts w:hint="eastAsia"/>
          <w:lang w:eastAsia="zh-CN"/>
        </w:rPr>
        <w:t>仍</w:t>
      </w:r>
      <w:r w:rsidR="00BC495F" w:rsidRPr="00BC495F">
        <w:rPr>
          <w:rFonts w:hint="eastAsia"/>
          <w:lang w:eastAsia="zh-CN"/>
        </w:rPr>
        <w:t>受到有害干扰的影响。因此，印度作为受影响的主管部门，</w:t>
      </w:r>
      <w:r>
        <w:rPr>
          <w:rFonts w:hint="eastAsia"/>
          <w:lang w:eastAsia="zh-CN"/>
        </w:rPr>
        <w:t>提</w:t>
      </w:r>
      <w:r w:rsidR="00BC495F" w:rsidRPr="00BC495F">
        <w:rPr>
          <w:rFonts w:hint="eastAsia"/>
          <w:lang w:eastAsia="zh-CN"/>
        </w:rPr>
        <w:t>议对</w:t>
      </w:r>
      <w:r>
        <w:rPr>
          <w:rFonts w:hint="eastAsia"/>
          <w:lang w:eastAsia="zh-CN"/>
        </w:rPr>
        <w:t>第</w:t>
      </w:r>
      <w:r w:rsidR="00BC495F" w:rsidRPr="00014BB7">
        <w:rPr>
          <w:rFonts w:hint="eastAsia"/>
          <w:b/>
          <w:bCs/>
          <w:lang w:eastAsia="zh-CN"/>
        </w:rPr>
        <w:t>225</w:t>
      </w:r>
      <w:r w:rsidR="00BC495F" w:rsidRPr="00BC495F">
        <w:rPr>
          <w:rFonts w:hint="eastAsia"/>
          <w:lang w:eastAsia="zh-CN"/>
        </w:rPr>
        <w:t>号决议（</w:t>
      </w:r>
      <w:r w:rsidR="00BC495F" w:rsidRPr="00014BB7">
        <w:rPr>
          <w:rFonts w:hint="eastAsia"/>
          <w:b/>
          <w:bCs/>
          <w:lang w:eastAsia="zh-CN"/>
        </w:rPr>
        <w:t>WRC-12</w:t>
      </w:r>
      <w:r w:rsidR="00BC495F" w:rsidRPr="00014BB7">
        <w:rPr>
          <w:rFonts w:hint="eastAsia"/>
          <w:b/>
          <w:bCs/>
          <w:lang w:eastAsia="zh-CN"/>
        </w:rPr>
        <w:t>，修订版</w:t>
      </w:r>
      <w:r>
        <w:rPr>
          <w:rFonts w:hint="eastAsia"/>
          <w:lang w:eastAsia="zh-CN"/>
        </w:rPr>
        <w:t>）进行少量修订，</w:t>
      </w:r>
      <w:r w:rsidR="00BC495F" w:rsidRPr="00BC495F">
        <w:rPr>
          <w:rFonts w:hint="eastAsia"/>
          <w:lang w:eastAsia="zh-CN"/>
        </w:rPr>
        <w:t>建议</w:t>
      </w:r>
      <w:r>
        <w:rPr>
          <w:rFonts w:hint="eastAsia"/>
          <w:lang w:eastAsia="zh-CN"/>
        </w:rPr>
        <w:t>及时完成</w:t>
      </w:r>
      <w:r w:rsidRPr="009C2779">
        <w:rPr>
          <w:rFonts w:hint="eastAsia"/>
          <w:lang w:eastAsia="zh-CN"/>
        </w:rPr>
        <w:t>在</w:t>
      </w:r>
      <w:r>
        <w:rPr>
          <w:lang w:eastAsia="zh-CN"/>
        </w:rPr>
        <w:t>2655-269</w:t>
      </w:r>
      <w:r w:rsidRPr="009C2779">
        <w:rPr>
          <w:lang w:eastAsia="zh-CN"/>
        </w:rPr>
        <w:t xml:space="preserve">0 MHz </w:t>
      </w:r>
      <w:r w:rsidRPr="009C2779">
        <w:rPr>
          <w:rFonts w:hint="eastAsia"/>
          <w:lang w:eastAsia="zh-CN"/>
        </w:rPr>
        <w:t>频段内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M</w:t>
      </w:r>
      <w:r>
        <w:rPr>
          <w:lang w:eastAsia="zh-CN"/>
        </w:rPr>
        <w:t>SS</w:t>
      </w:r>
      <w:r>
        <w:rPr>
          <w:rFonts w:hint="eastAsia"/>
          <w:lang w:eastAsia="zh-CN"/>
        </w:rPr>
        <w:t>与</w:t>
      </w:r>
      <w:r w:rsidRPr="009C2779">
        <w:rPr>
          <w:lang w:eastAsia="zh-CN"/>
        </w:rPr>
        <w:t>IMT</w:t>
      </w:r>
      <w:r w:rsidRPr="009C2779">
        <w:rPr>
          <w:rFonts w:hint="eastAsia"/>
          <w:lang w:eastAsia="zh-CN"/>
        </w:rPr>
        <w:t>地面部分</w:t>
      </w:r>
      <w:r>
        <w:rPr>
          <w:rFonts w:hint="eastAsia"/>
          <w:lang w:val="en-US" w:eastAsia="zh-CN"/>
        </w:rPr>
        <w:t>之间的共</w:t>
      </w:r>
      <w:r w:rsidR="00A86479">
        <w:rPr>
          <w:rFonts w:hint="eastAsia"/>
          <w:lang w:val="en-US" w:eastAsia="zh-CN"/>
        </w:rPr>
        <w:t>用研究</w:t>
      </w:r>
      <w:r>
        <w:rPr>
          <w:rFonts w:hint="eastAsia"/>
          <w:lang w:val="en-US" w:eastAsia="zh-CN"/>
        </w:rPr>
        <w:t>和</w:t>
      </w:r>
      <w:r w:rsidR="00A86479">
        <w:rPr>
          <w:rFonts w:hint="eastAsia"/>
          <w:lang w:val="en-US" w:eastAsia="zh-CN"/>
        </w:rPr>
        <w:t>共存的</w:t>
      </w:r>
      <w:r>
        <w:rPr>
          <w:rFonts w:hint="eastAsia"/>
          <w:lang w:val="en-US" w:eastAsia="zh-CN"/>
        </w:rPr>
        <w:t>协调机制</w:t>
      </w:r>
      <w:r w:rsidR="00A86479">
        <w:rPr>
          <w:rFonts w:hint="eastAsia"/>
          <w:lang w:val="en-US" w:eastAsia="zh-CN"/>
        </w:rPr>
        <w:t>的建立</w:t>
      </w:r>
      <w:r w:rsidR="00BC495F" w:rsidRPr="00BC495F">
        <w:rPr>
          <w:rFonts w:hint="eastAsia"/>
          <w:lang w:eastAsia="zh-CN"/>
        </w:rPr>
        <w:t>。</w:t>
      </w:r>
    </w:p>
    <w:p w14:paraId="08B1553C" w14:textId="07E30EB6" w:rsidR="000B6C56" w:rsidRPr="00896803" w:rsidRDefault="008E0001" w:rsidP="00200F14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161F8AEF" w14:textId="72248C8D" w:rsidR="000B6C56" w:rsidRPr="00896803" w:rsidRDefault="00252739" w:rsidP="00DB59CA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卫星</w:t>
      </w:r>
      <w:r w:rsidR="00B41512" w:rsidRPr="00BC495F">
        <w:rPr>
          <w:rFonts w:hint="eastAsia"/>
          <w:lang w:eastAsia="zh-CN"/>
        </w:rPr>
        <w:t>移动系统</w:t>
      </w:r>
      <w:r>
        <w:rPr>
          <w:rFonts w:hint="eastAsia"/>
          <w:lang w:eastAsia="zh-CN"/>
        </w:rPr>
        <w:t>能满足艰</w:t>
      </w:r>
      <w:r w:rsidR="00B41512" w:rsidRPr="00BC495F">
        <w:rPr>
          <w:rFonts w:hint="eastAsia"/>
          <w:lang w:eastAsia="zh-CN"/>
        </w:rPr>
        <w:t>难的丘陵</w:t>
      </w:r>
      <w:r>
        <w:rPr>
          <w:rFonts w:hint="eastAsia"/>
          <w:lang w:eastAsia="zh-CN"/>
        </w:rPr>
        <w:t>、</w:t>
      </w:r>
      <w:r w:rsidR="00B41512" w:rsidRPr="00BC495F">
        <w:rPr>
          <w:rFonts w:hint="eastAsia"/>
          <w:lang w:eastAsia="zh-CN"/>
        </w:rPr>
        <w:t>偏远和农村地区的独特</w:t>
      </w:r>
      <w:r>
        <w:rPr>
          <w:rFonts w:hint="eastAsia"/>
          <w:lang w:eastAsia="zh-CN"/>
        </w:rPr>
        <w:t>而</w:t>
      </w:r>
      <w:r w:rsidR="00B41512" w:rsidRPr="00BC495F">
        <w:rPr>
          <w:rFonts w:hint="eastAsia"/>
          <w:lang w:eastAsia="zh-CN"/>
        </w:rPr>
        <w:t>关键的通信需求。对运行中的</w:t>
      </w:r>
      <w:r w:rsidR="000B7553" w:rsidRPr="00BC495F">
        <w:rPr>
          <w:rFonts w:hint="eastAsia"/>
          <w:lang w:eastAsia="zh-CN"/>
        </w:rPr>
        <w:t>卫星</w:t>
      </w:r>
      <w:r w:rsidR="00B41512" w:rsidRPr="00BC495F">
        <w:rPr>
          <w:rFonts w:hint="eastAsia"/>
          <w:lang w:eastAsia="zh-CN"/>
        </w:rPr>
        <w:t>移动业务的有害干扰使受影响的成员主管部门无法使用这些业务，而这对</w:t>
      </w:r>
      <w:r w:rsidR="001338C6">
        <w:rPr>
          <w:rFonts w:hint="eastAsia"/>
          <w:lang w:eastAsia="zh-CN"/>
        </w:rPr>
        <w:t>其</w:t>
      </w:r>
      <w:r w:rsidR="00B41512" w:rsidRPr="00BC495F">
        <w:rPr>
          <w:rFonts w:hint="eastAsia"/>
          <w:lang w:eastAsia="zh-CN"/>
        </w:rPr>
        <w:t>国</w:t>
      </w:r>
      <w:r w:rsidR="001338C6">
        <w:rPr>
          <w:rFonts w:hint="eastAsia"/>
          <w:lang w:eastAsia="zh-CN"/>
        </w:rPr>
        <w:t>内</w:t>
      </w:r>
      <w:r w:rsidR="00B41512" w:rsidRPr="00BC495F">
        <w:rPr>
          <w:rFonts w:hint="eastAsia"/>
          <w:lang w:eastAsia="zh-CN"/>
        </w:rPr>
        <w:t>的需求至关重要。</w:t>
      </w:r>
      <w:r w:rsidR="008B21AD">
        <w:rPr>
          <w:rFonts w:hint="eastAsia"/>
          <w:lang w:eastAsia="zh-CN"/>
        </w:rPr>
        <w:t>近期以来</w:t>
      </w:r>
      <w:r w:rsidR="00B41512" w:rsidRPr="00BC495F">
        <w:rPr>
          <w:rFonts w:hint="eastAsia"/>
          <w:lang w:eastAsia="zh-CN"/>
        </w:rPr>
        <w:t>，许多地面国际移动通信系统有了显着增长，</w:t>
      </w:r>
      <w:r w:rsidR="008B21AD">
        <w:rPr>
          <w:rFonts w:hint="eastAsia"/>
          <w:lang w:eastAsia="zh-CN"/>
        </w:rPr>
        <w:t>在很大的地理区域内</w:t>
      </w:r>
      <w:r w:rsidR="00B41512" w:rsidRPr="00BC495F">
        <w:rPr>
          <w:rFonts w:hint="eastAsia"/>
          <w:lang w:eastAsia="zh-CN"/>
        </w:rPr>
        <w:t>以不断增长的速度在</w:t>
      </w:r>
      <w:r w:rsidR="008B21AD">
        <w:rPr>
          <w:rFonts w:hint="eastAsia"/>
          <w:lang w:eastAsia="zh-CN"/>
        </w:rPr>
        <w:t>很多城郊地区</w:t>
      </w:r>
      <w:r w:rsidR="00B41512" w:rsidRPr="00BC495F">
        <w:rPr>
          <w:rFonts w:hint="eastAsia"/>
          <w:lang w:eastAsia="zh-CN"/>
        </w:rPr>
        <w:t>和城市地区不断部署</w:t>
      </w:r>
      <w:r w:rsidR="008B21AD">
        <w:rPr>
          <w:rFonts w:hint="eastAsia"/>
          <w:lang w:eastAsia="zh-CN"/>
        </w:rPr>
        <w:t>在</w:t>
      </w:r>
      <w:r w:rsidR="008B21AD">
        <w:rPr>
          <w:rFonts w:hint="eastAsia"/>
          <w:lang w:eastAsia="zh-CN"/>
        </w:rPr>
        <w:t>2 500</w:t>
      </w:r>
      <w:r w:rsidR="008B21AD" w:rsidRPr="00BC495F">
        <w:rPr>
          <w:rFonts w:hint="eastAsia"/>
          <w:lang w:eastAsia="zh-CN"/>
        </w:rPr>
        <w:t>–</w:t>
      </w:r>
      <w:r w:rsidR="008B21AD" w:rsidRPr="00BC495F">
        <w:rPr>
          <w:rFonts w:hint="eastAsia"/>
          <w:lang w:eastAsia="zh-CN"/>
        </w:rPr>
        <w:t>2 690 MHz</w:t>
      </w:r>
      <w:r w:rsidR="008B21AD">
        <w:rPr>
          <w:rFonts w:hint="eastAsia"/>
          <w:lang w:eastAsia="zh-CN"/>
        </w:rPr>
        <w:t>频段内</w:t>
      </w:r>
      <w:r w:rsidR="008B21AD" w:rsidRPr="00BC495F">
        <w:rPr>
          <w:rFonts w:hint="eastAsia"/>
          <w:lang w:eastAsia="zh-CN"/>
        </w:rPr>
        <w:t>的</w:t>
      </w:r>
      <w:r w:rsidR="008B21AD">
        <w:rPr>
          <w:rFonts w:hint="eastAsia"/>
          <w:lang w:eastAsia="zh-CN"/>
        </w:rPr>
        <w:t>系统，而这</w:t>
      </w:r>
      <w:r w:rsidR="008B21AD" w:rsidRPr="00BC495F">
        <w:rPr>
          <w:rFonts w:hint="eastAsia"/>
          <w:lang w:eastAsia="zh-CN"/>
        </w:rPr>
        <w:t>与</w:t>
      </w:r>
      <w:r w:rsidR="008B21AD" w:rsidRPr="00BC495F">
        <w:rPr>
          <w:rFonts w:hint="eastAsia"/>
          <w:lang w:eastAsia="zh-CN"/>
        </w:rPr>
        <w:t>MSS</w:t>
      </w:r>
      <w:r w:rsidR="008B21AD">
        <w:rPr>
          <w:rFonts w:hint="eastAsia"/>
          <w:lang w:eastAsia="zh-CN"/>
        </w:rPr>
        <w:t>的频段</w:t>
      </w:r>
      <w:r w:rsidR="008B21AD" w:rsidRPr="00BC495F">
        <w:rPr>
          <w:rFonts w:hint="eastAsia"/>
          <w:lang w:eastAsia="zh-CN"/>
        </w:rPr>
        <w:t>2 655-2 690 MHz</w:t>
      </w:r>
      <w:r w:rsidR="008B21AD" w:rsidRPr="00BC495F">
        <w:rPr>
          <w:rFonts w:hint="eastAsia"/>
          <w:lang w:eastAsia="zh-CN"/>
        </w:rPr>
        <w:t>（地对空）</w:t>
      </w:r>
      <w:r w:rsidR="008B21AD">
        <w:rPr>
          <w:rFonts w:hint="eastAsia"/>
          <w:lang w:eastAsia="zh-CN"/>
        </w:rPr>
        <w:t>有部分重叠。</w:t>
      </w:r>
      <w:r w:rsidR="00C74BE7" w:rsidRPr="000B489D">
        <w:rPr>
          <w:rFonts w:hint="eastAsia"/>
          <w:lang w:eastAsia="zh-CN"/>
        </w:rPr>
        <w:t>在</w:t>
      </w:r>
      <w:r w:rsidR="00C74BE7">
        <w:rPr>
          <w:rFonts w:hint="eastAsia"/>
          <w:lang w:eastAsia="zh-CN"/>
        </w:rPr>
        <w:t>卫星移动业务网络的</w:t>
      </w:r>
      <w:r w:rsidR="00C74BE7" w:rsidRPr="000B489D">
        <w:rPr>
          <w:rFonts w:hint="eastAsia"/>
          <w:lang w:eastAsia="zh-CN"/>
        </w:rPr>
        <w:t>业务区</w:t>
      </w:r>
      <w:r w:rsidR="00B430EA">
        <w:rPr>
          <w:rFonts w:hint="eastAsia"/>
          <w:lang w:eastAsia="zh-CN"/>
        </w:rPr>
        <w:t>之</w:t>
      </w:r>
      <w:r w:rsidR="00C74BE7">
        <w:rPr>
          <w:rFonts w:hint="eastAsia"/>
          <w:lang w:eastAsia="zh-CN"/>
        </w:rPr>
        <w:t>外</w:t>
      </w:r>
      <w:r w:rsidR="00B430EA">
        <w:rPr>
          <w:rFonts w:hint="eastAsia"/>
          <w:lang w:eastAsia="zh-CN"/>
        </w:rPr>
        <w:t>的、</w:t>
      </w:r>
      <w:r w:rsidR="00652322" w:rsidRPr="00BC495F">
        <w:rPr>
          <w:rFonts w:hint="eastAsia"/>
          <w:lang w:eastAsia="zh-CN"/>
        </w:rPr>
        <w:t>在不同国家运营的地面</w:t>
      </w:r>
      <w:r w:rsidR="00652322" w:rsidRPr="00BC495F">
        <w:rPr>
          <w:rFonts w:hint="eastAsia"/>
          <w:lang w:eastAsia="zh-CN"/>
        </w:rPr>
        <w:t>IMT</w:t>
      </w:r>
      <w:r w:rsidR="00652322" w:rsidRPr="00BC495F">
        <w:rPr>
          <w:rFonts w:hint="eastAsia"/>
          <w:lang w:eastAsia="zh-CN"/>
        </w:rPr>
        <w:t>系统的</w:t>
      </w:r>
      <w:r w:rsidR="00652322">
        <w:rPr>
          <w:rFonts w:hint="eastAsia"/>
          <w:lang w:eastAsia="zh-CN"/>
        </w:rPr>
        <w:t>集</w:t>
      </w:r>
      <w:r w:rsidR="00652322" w:rsidRPr="00BC495F">
        <w:rPr>
          <w:rFonts w:hint="eastAsia"/>
          <w:lang w:eastAsia="zh-CN"/>
        </w:rPr>
        <w:t>总干扰</w:t>
      </w:r>
      <w:r w:rsidR="00B430EA">
        <w:rPr>
          <w:rFonts w:hint="eastAsia"/>
          <w:lang w:eastAsia="zh-CN"/>
        </w:rPr>
        <w:t>有可能对</w:t>
      </w:r>
      <w:r w:rsidR="00B430EA">
        <w:rPr>
          <w:rFonts w:hint="eastAsia"/>
          <w:lang w:eastAsia="zh-CN"/>
        </w:rPr>
        <w:t>M</w:t>
      </w:r>
      <w:r w:rsidR="00B430EA">
        <w:rPr>
          <w:lang w:eastAsia="zh-CN"/>
        </w:rPr>
        <w:t>SS</w:t>
      </w:r>
      <w:r w:rsidR="00B430EA">
        <w:rPr>
          <w:rFonts w:hint="eastAsia"/>
          <w:lang w:eastAsia="zh-CN"/>
        </w:rPr>
        <w:t>网络的有效载荷造成有害干扰，而这些网络是在其国境内提供服务的</w:t>
      </w:r>
      <w:r w:rsidR="00652322" w:rsidRPr="00BC495F">
        <w:rPr>
          <w:rFonts w:hint="eastAsia"/>
          <w:lang w:eastAsia="zh-CN"/>
        </w:rPr>
        <w:t>。</w:t>
      </w:r>
      <w:r w:rsidR="00B936C5" w:rsidRPr="00BC495F">
        <w:rPr>
          <w:rFonts w:hint="eastAsia"/>
          <w:lang w:eastAsia="zh-CN"/>
        </w:rPr>
        <w:t>因此，迫切需要完成</w:t>
      </w:r>
      <w:r w:rsidR="00732C4A">
        <w:rPr>
          <w:rFonts w:hint="eastAsia"/>
          <w:lang w:eastAsia="zh-CN"/>
        </w:rPr>
        <w:t>2 655</w:t>
      </w:r>
      <w:r w:rsidR="00B936C5" w:rsidRPr="00BC495F">
        <w:rPr>
          <w:rFonts w:hint="eastAsia"/>
          <w:lang w:eastAsia="zh-CN"/>
        </w:rPr>
        <w:t>–</w:t>
      </w:r>
      <w:r w:rsidR="00B936C5" w:rsidRPr="00BC495F">
        <w:rPr>
          <w:rFonts w:hint="eastAsia"/>
          <w:lang w:eastAsia="zh-CN"/>
        </w:rPr>
        <w:t>2 690 MHz</w:t>
      </w:r>
      <w:r w:rsidR="00B936C5" w:rsidRPr="00BC495F">
        <w:rPr>
          <w:rFonts w:hint="eastAsia"/>
          <w:lang w:eastAsia="zh-CN"/>
        </w:rPr>
        <w:t>频段的地面</w:t>
      </w:r>
      <w:r w:rsidR="00B936C5" w:rsidRPr="00BC495F">
        <w:rPr>
          <w:rFonts w:hint="eastAsia"/>
          <w:lang w:eastAsia="zh-CN"/>
        </w:rPr>
        <w:t>IMT</w:t>
      </w:r>
      <w:r w:rsidR="00C66648">
        <w:rPr>
          <w:rFonts w:hint="eastAsia"/>
          <w:lang w:eastAsia="zh-CN"/>
        </w:rPr>
        <w:t>与</w:t>
      </w:r>
      <w:r w:rsidR="00C66648" w:rsidRPr="00BC495F">
        <w:rPr>
          <w:rFonts w:hint="eastAsia"/>
          <w:lang w:eastAsia="zh-CN"/>
        </w:rPr>
        <w:t>卫星</w:t>
      </w:r>
      <w:r w:rsidR="00B936C5" w:rsidRPr="00BC495F">
        <w:rPr>
          <w:rFonts w:hint="eastAsia"/>
          <w:lang w:eastAsia="zh-CN"/>
        </w:rPr>
        <w:t>移动业务之间的</w:t>
      </w:r>
      <w:r w:rsidR="00B936C5">
        <w:rPr>
          <w:rFonts w:hint="eastAsia"/>
          <w:lang w:eastAsia="zh-CN"/>
        </w:rPr>
        <w:t>共用</w:t>
      </w:r>
      <w:r w:rsidR="00B936C5" w:rsidRPr="00BC495F">
        <w:rPr>
          <w:rFonts w:hint="eastAsia"/>
          <w:lang w:eastAsia="zh-CN"/>
        </w:rPr>
        <w:t>和共存研究，以便为共存而发展的</w:t>
      </w:r>
      <w:r w:rsidR="00B936C5">
        <w:rPr>
          <w:rFonts w:hint="eastAsia"/>
          <w:lang w:eastAsia="zh-CN"/>
        </w:rPr>
        <w:t>共用</w:t>
      </w:r>
      <w:r w:rsidR="00B936C5" w:rsidRPr="00BC495F">
        <w:rPr>
          <w:rFonts w:hint="eastAsia"/>
          <w:lang w:eastAsia="zh-CN"/>
        </w:rPr>
        <w:t>标准将有助于主管</w:t>
      </w:r>
      <w:r w:rsidR="00B936C5" w:rsidRPr="00BC495F">
        <w:rPr>
          <w:rFonts w:hint="eastAsia"/>
          <w:lang w:eastAsia="zh-CN"/>
        </w:rPr>
        <w:lastRenderedPageBreak/>
        <w:t>部门将这一频段</w:t>
      </w:r>
      <w:r w:rsidR="00C66648">
        <w:rPr>
          <w:rFonts w:hint="eastAsia"/>
          <w:lang w:eastAsia="zh-CN"/>
        </w:rPr>
        <w:t>同时</w:t>
      </w:r>
      <w:r w:rsidR="00B936C5" w:rsidRPr="00BC495F">
        <w:rPr>
          <w:rFonts w:hint="eastAsia"/>
          <w:lang w:eastAsia="zh-CN"/>
        </w:rPr>
        <w:t>用于地面</w:t>
      </w:r>
      <w:r w:rsidR="00B936C5" w:rsidRPr="00BC495F">
        <w:rPr>
          <w:rFonts w:hint="eastAsia"/>
          <w:lang w:eastAsia="zh-CN"/>
        </w:rPr>
        <w:t>IMT</w:t>
      </w:r>
      <w:r w:rsidR="00B936C5" w:rsidRPr="00BC495F">
        <w:rPr>
          <w:rFonts w:hint="eastAsia"/>
          <w:lang w:eastAsia="zh-CN"/>
        </w:rPr>
        <w:t>和</w:t>
      </w:r>
      <w:r w:rsidR="00B936C5" w:rsidRPr="00BC495F">
        <w:rPr>
          <w:rFonts w:hint="eastAsia"/>
          <w:lang w:eastAsia="zh-CN"/>
        </w:rPr>
        <w:t>MSS</w:t>
      </w:r>
      <w:r w:rsidR="00C66648">
        <w:rPr>
          <w:rFonts w:hint="eastAsia"/>
          <w:lang w:eastAsia="zh-CN"/>
        </w:rPr>
        <w:t>业务</w:t>
      </w:r>
      <w:r w:rsidR="00B936C5" w:rsidRPr="00BC495F">
        <w:rPr>
          <w:rFonts w:hint="eastAsia"/>
          <w:lang w:eastAsia="zh-CN"/>
        </w:rPr>
        <w:t>及其未来的部署。</w:t>
      </w:r>
      <w:r w:rsidR="00EC523E">
        <w:rPr>
          <w:rFonts w:hint="eastAsia"/>
          <w:lang w:eastAsia="zh-CN"/>
        </w:rPr>
        <w:t>提交</w:t>
      </w:r>
      <w:r w:rsidR="00EC523E">
        <w:rPr>
          <w:rFonts w:hint="eastAsia"/>
          <w:lang w:eastAsia="zh-CN"/>
        </w:rPr>
        <w:t>W</w:t>
      </w:r>
      <w:r w:rsidR="00EC523E">
        <w:rPr>
          <w:lang w:eastAsia="zh-CN"/>
        </w:rPr>
        <w:t>RC-19</w:t>
      </w:r>
      <w:r w:rsidR="00EC523E">
        <w:rPr>
          <w:rFonts w:hint="eastAsia"/>
          <w:lang w:eastAsia="zh-CN"/>
        </w:rPr>
        <w:t>关于无线电通信部门</w:t>
      </w:r>
      <w:r w:rsidR="00EC523E" w:rsidRPr="000B489D">
        <w:rPr>
          <w:rFonts w:hint="eastAsia"/>
          <w:lang w:eastAsia="zh-CN"/>
        </w:rPr>
        <w:t>活动</w:t>
      </w:r>
      <w:r w:rsidR="00EC523E">
        <w:rPr>
          <w:rFonts w:hint="eastAsia"/>
          <w:lang w:eastAsia="zh-CN"/>
        </w:rPr>
        <w:t>的主任</w:t>
      </w:r>
      <w:r w:rsidR="00EC523E" w:rsidRPr="000B489D">
        <w:rPr>
          <w:rFonts w:hint="eastAsia"/>
          <w:lang w:eastAsia="zh-CN"/>
        </w:rPr>
        <w:t>报告</w:t>
      </w:r>
      <w:r w:rsidR="00F42D3D" w:rsidRPr="000B489D">
        <w:rPr>
          <w:rFonts w:hint="eastAsia"/>
          <w:lang w:eastAsia="zh-CN"/>
        </w:rPr>
        <w:t>第</w:t>
      </w:r>
      <w:r w:rsidR="00F42D3D" w:rsidRPr="000B489D">
        <w:rPr>
          <w:rFonts w:hint="eastAsia"/>
          <w:lang w:eastAsia="zh-CN"/>
        </w:rPr>
        <w:t>1</w:t>
      </w:r>
      <w:r w:rsidR="00F42D3D" w:rsidRPr="000B489D">
        <w:rPr>
          <w:rFonts w:hint="eastAsia"/>
          <w:lang w:eastAsia="zh-CN"/>
        </w:rPr>
        <w:t>部分附件</w:t>
      </w:r>
      <w:r w:rsidR="00F42D3D" w:rsidRPr="000B489D">
        <w:rPr>
          <w:rFonts w:hint="eastAsia"/>
          <w:lang w:eastAsia="zh-CN"/>
        </w:rPr>
        <w:t>2</w:t>
      </w:r>
      <w:r w:rsidR="00F42D3D">
        <w:rPr>
          <w:rFonts w:hint="eastAsia"/>
          <w:lang w:eastAsia="zh-CN"/>
        </w:rPr>
        <w:t>的</w:t>
      </w:r>
      <w:r w:rsidR="00F42D3D" w:rsidRPr="000B489D">
        <w:rPr>
          <w:rFonts w:hint="eastAsia"/>
          <w:lang w:eastAsia="zh-CN"/>
        </w:rPr>
        <w:t>第</w:t>
      </w:r>
      <w:r w:rsidR="00F42D3D" w:rsidRPr="000B489D">
        <w:rPr>
          <w:rFonts w:hint="eastAsia"/>
          <w:lang w:eastAsia="zh-CN"/>
        </w:rPr>
        <w:t>2</w:t>
      </w:r>
      <w:r w:rsidR="00F42D3D" w:rsidRPr="000B489D">
        <w:rPr>
          <w:rFonts w:hint="eastAsia"/>
          <w:lang w:eastAsia="zh-CN"/>
        </w:rPr>
        <w:t>节</w:t>
      </w:r>
      <w:r w:rsidR="00EC523E">
        <w:rPr>
          <w:rFonts w:hint="eastAsia"/>
          <w:lang w:eastAsia="zh-CN"/>
        </w:rPr>
        <w:t>包括了在该频段对</w:t>
      </w:r>
      <w:r w:rsidR="00EC523E">
        <w:rPr>
          <w:rFonts w:hint="eastAsia"/>
          <w:lang w:eastAsia="zh-CN"/>
        </w:rPr>
        <w:t>M</w:t>
      </w:r>
      <w:r w:rsidR="00EC523E">
        <w:rPr>
          <w:lang w:eastAsia="zh-CN"/>
        </w:rPr>
        <w:t>SS</w:t>
      </w:r>
      <w:r w:rsidR="00EC523E">
        <w:rPr>
          <w:rFonts w:hint="eastAsia"/>
          <w:lang w:eastAsia="zh-CN"/>
        </w:rPr>
        <w:t>的干扰。</w:t>
      </w:r>
    </w:p>
    <w:p w14:paraId="5321A5C6" w14:textId="556D6135" w:rsidR="000B6C56" w:rsidRPr="00896803" w:rsidRDefault="00BC495F" w:rsidP="00AE60FE">
      <w:pPr>
        <w:ind w:firstLineChars="200" w:firstLine="480"/>
        <w:rPr>
          <w:iCs/>
          <w:lang w:eastAsia="zh-CN"/>
        </w:rPr>
      </w:pPr>
      <w:r w:rsidRPr="00BC495F">
        <w:rPr>
          <w:rFonts w:hint="eastAsia"/>
          <w:lang w:val="en-US" w:eastAsia="zh-CN"/>
        </w:rPr>
        <w:t>因此，印度主管部门建议修订第</w:t>
      </w:r>
      <w:r w:rsidRPr="00AE60FE">
        <w:rPr>
          <w:rFonts w:hint="eastAsia"/>
          <w:b/>
          <w:bCs/>
          <w:lang w:val="en-US" w:eastAsia="zh-CN"/>
        </w:rPr>
        <w:t>225</w:t>
      </w:r>
      <w:r w:rsidRPr="00BC495F">
        <w:rPr>
          <w:rFonts w:hint="eastAsia"/>
          <w:lang w:val="en-US" w:eastAsia="zh-CN"/>
        </w:rPr>
        <w:t>号决议（</w:t>
      </w:r>
      <w:r w:rsidRPr="00AE60FE">
        <w:rPr>
          <w:rFonts w:hint="eastAsia"/>
          <w:b/>
          <w:bCs/>
          <w:lang w:val="en-US" w:eastAsia="zh-CN"/>
        </w:rPr>
        <w:t>WRC-12</w:t>
      </w:r>
      <w:r w:rsidRPr="00AE60FE">
        <w:rPr>
          <w:rFonts w:hint="eastAsia"/>
          <w:b/>
          <w:bCs/>
          <w:lang w:val="en-US" w:eastAsia="zh-CN"/>
        </w:rPr>
        <w:t>，修订版</w:t>
      </w:r>
      <w:r w:rsidR="00AE60FE">
        <w:rPr>
          <w:rFonts w:hint="eastAsia"/>
          <w:lang w:val="en-US" w:eastAsia="zh-CN"/>
        </w:rPr>
        <w:t>），以便作为紧急事项能</w:t>
      </w:r>
      <w:r w:rsidRPr="00BC495F">
        <w:rPr>
          <w:rFonts w:hint="eastAsia"/>
          <w:lang w:val="en-US" w:eastAsia="zh-CN"/>
        </w:rPr>
        <w:t>完成共用研究，为卫星</w:t>
      </w:r>
      <w:r w:rsidR="00AE60FE" w:rsidRPr="00BC495F">
        <w:rPr>
          <w:rFonts w:hint="eastAsia"/>
          <w:lang w:val="en-US" w:eastAsia="zh-CN"/>
        </w:rPr>
        <w:t>移动</w:t>
      </w:r>
      <w:r w:rsidRPr="00BC495F">
        <w:rPr>
          <w:rFonts w:hint="eastAsia"/>
          <w:lang w:val="en-US" w:eastAsia="zh-CN"/>
        </w:rPr>
        <w:t>业务</w:t>
      </w:r>
      <w:r w:rsidR="00AE60FE">
        <w:rPr>
          <w:rFonts w:hint="eastAsia"/>
          <w:lang w:val="en-US" w:eastAsia="zh-CN"/>
        </w:rPr>
        <w:t>与</w:t>
      </w:r>
      <w:r w:rsidR="00AE60FE">
        <w:rPr>
          <w:rFonts w:hint="eastAsia"/>
          <w:lang w:val="en-US" w:eastAsia="zh-CN"/>
        </w:rPr>
        <w:t>I</w:t>
      </w:r>
      <w:r w:rsidR="00AE60FE">
        <w:rPr>
          <w:lang w:val="en-US" w:eastAsia="zh-CN"/>
        </w:rPr>
        <w:t>MT</w:t>
      </w:r>
      <w:r w:rsidR="00AE60FE">
        <w:rPr>
          <w:rFonts w:hint="eastAsia"/>
          <w:lang w:val="en-US" w:eastAsia="zh-CN"/>
        </w:rPr>
        <w:t>地面部分在</w:t>
      </w:r>
      <w:r w:rsidR="00AE60FE" w:rsidRPr="00896803">
        <w:rPr>
          <w:lang w:val="en-US" w:eastAsia="zh-CN"/>
        </w:rPr>
        <w:t>2 655–2 690 MHz</w:t>
      </w:r>
      <w:r w:rsidR="00AE60FE">
        <w:rPr>
          <w:rFonts w:hint="eastAsia"/>
          <w:lang w:val="en-US" w:eastAsia="zh-CN"/>
        </w:rPr>
        <w:t>频段</w:t>
      </w:r>
      <w:r w:rsidRPr="00BC495F">
        <w:rPr>
          <w:rFonts w:hint="eastAsia"/>
          <w:lang w:val="en-US" w:eastAsia="zh-CN"/>
        </w:rPr>
        <w:t>的共存提供技术</w:t>
      </w:r>
      <w:r w:rsidR="00AE60FE">
        <w:rPr>
          <w:rFonts w:hint="eastAsia"/>
          <w:lang w:val="en-US" w:eastAsia="zh-CN"/>
        </w:rPr>
        <w:t>的、</w:t>
      </w:r>
      <w:r w:rsidRPr="00BC495F">
        <w:rPr>
          <w:rFonts w:hint="eastAsia"/>
          <w:lang w:val="en-US" w:eastAsia="zh-CN"/>
        </w:rPr>
        <w:t>业务</w:t>
      </w:r>
      <w:r w:rsidR="00AE60FE">
        <w:rPr>
          <w:rFonts w:hint="eastAsia"/>
          <w:lang w:val="en-US" w:eastAsia="zh-CN"/>
        </w:rPr>
        <w:t>的</w:t>
      </w:r>
      <w:r w:rsidRPr="00BC495F">
        <w:rPr>
          <w:rFonts w:hint="eastAsia"/>
          <w:lang w:val="en-US" w:eastAsia="zh-CN"/>
        </w:rPr>
        <w:t>和必要的监管措施</w:t>
      </w:r>
      <w:r w:rsidR="00AE60FE">
        <w:rPr>
          <w:rFonts w:hint="eastAsia"/>
          <w:lang w:val="en-US" w:eastAsia="zh-CN"/>
        </w:rPr>
        <w:t>，</w:t>
      </w:r>
      <w:r w:rsidRPr="00BC495F">
        <w:rPr>
          <w:rFonts w:hint="eastAsia"/>
          <w:lang w:val="en-US" w:eastAsia="zh-CN"/>
        </w:rPr>
        <w:t>并</w:t>
      </w:r>
      <w:r w:rsidR="00AE60FE">
        <w:rPr>
          <w:rFonts w:hint="eastAsia"/>
          <w:lang w:val="en-US" w:eastAsia="zh-CN"/>
        </w:rPr>
        <w:t>向</w:t>
      </w:r>
      <w:r w:rsidR="00AE60FE" w:rsidRPr="00BC495F">
        <w:rPr>
          <w:rFonts w:hint="eastAsia"/>
          <w:lang w:val="en-US" w:eastAsia="zh-CN"/>
        </w:rPr>
        <w:t>WRC-23</w:t>
      </w:r>
      <w:r w:rsidR="00AE60FE">
        <w:rPr>
          <w:rFonts w:hint="eastAsia"/>
          <w:lang w:val="en-US" w:eastAsia="zh-CN"/>
        </w:rPr>
        <w:t>汇报此</w:t>
      </w:r>
      <w:r w:rsidRPr="00BC495F">
        <w:rPr>
          <w:rFonts w:hint="eastAsia"/>
          <w:lang w:val="en-US" w:eastAsia="zh-CN"/>
        </w:rPr>
        <w:t>项研究的结果。第</w:t>
      </w:r>
      <w:r w:rsidRPr="00AE60FE">
        <w:rPr>
          <w:rFonts w:hint="eastAsia"/>
          <w:b/>
          <w:bCs/>
          <w:lang w:val="en-US" w:eastAsia="zh-CN"/>
        </w:rPr>
        <w:t>225</w:t>
      </w:r>
      <w:r w:rsidRPr="00BC495F">
        <w:rPr>
          <w:rFonts w:hint="eastAsia"/>
          <w:lang w:val="en-US" w:eastAsia="zh-CN"/>
        </w:rPr>
        <w:t>号决议（</w:t>
      </w:r>
      <w:r w:rsidRPr="00AE60FE">
        <w:rPr>
          <w:rFonts w:hint="eastAsia"/>
          <w:b/>
          <w:bCs/>
          <w:lang w:val="en-US" w:eastAsia="zh-CN"/>
        </w:rPr>
        <w:t>WRC-12</w:t>
      </w:r>
      <w:r w:rsidRPr="00AE60FE">
        <w:rPr>
          <w:rFonts w:hint="eastAsia"/>
          <w:b/>
          <w:bCs/>
          <w:lang w:val="en-US" w:eastAsia="zh-CN"/>
        </w:rPr>
        <w:t>，修订版</w:t>
      </w:r>
      <w:r w:rsidRPr="00BC495F">
        <w:rPr>
          <w:rFonts w:hint="eastAsia"/>
          <w:lang w:val="en-US" w:eastAsia="zh-CN"/>
        </w:rPr>
        <w:t>）</w:t>
      </w:r>
      <w:r w:rsidR="00144668">
        <w:rPr>
          <w:rFonts w:hint="eastAsia"/>
          <w:lang w:val="en-US" w:eastAsia="zh-CN"/>
        </w:rPr>
        <w:t>的修订草案见</w:t>
      </w:r>
      <w:r w:rsidR="00AE60FE">
        <w:rPr>
          <w:rFonts w:hint="eastAsia"/>
          <w:lang w:val="en-US" w:eastAsia="zh-CN"/>
        </w:rPr>
        <w:t>附件</w:t>
      </w:r>
      <w:r w:rsidRPr="00BC495F">
        <w:rPr>
          <w:rFonts w:hint="eastAsia"/>
          <w:lang w:val="en-US" w:eastAsia="zh-CN"/>
        </w:rPr>
        <w:t>。</w:t>
      </w:r>
    </w:p>
    <w:p w14:paraId="4CE18A8D" w14:textId="77777777" w:rsidR="000B6C56" w:rsidRPr="00896803" w:rsidRDefault="000B6C56" w:rsidP="000B6C56">
      <w:pPr>
        <w:rPr>
          <w:lang w:eastAsia="zh-CN"/>
        </w:rPr>
      </w:pPr>
    </w:p>
    <w:p w14:paraId="34072E74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62271AF" w14:textId="337DE780" w:rsidR="000B6C56" w:rsidRPr="00D9222F" w:rsidRDefault="008E0001" w:rsidP="002639C6">
      <w:pPr>
        <w:pStyle w:val="AnnexNo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附件</w:t>
      </w:r>
    </w:p>
    <w:p w14:paraId="128DD822" w14:textId="77777777" w:rsidR="002E6A70" w:rsidRDefault="006F6BED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IND/92A21/1</w:t>
      </w:r>
    </w:p>
    <w:p w14:paraId="66A94879" w14:textId="17328291" w:rsidR="00895F03" w:rsidRPr="00D9025D" w:rsidRDefault="006F6BED" w:rsidP="00D9025D">
      <w:pPr>
        <w:pStyle w:val="ResNo"/>
        <w:rPr>
          <w:lang w:eastAsia="zh-CN"/>
        </w:rPr>
      </w:pPr>
      <w:bookmarkStart w:id="7" w:name="_Toc451159099"/>
      <w:r w:rsidRPr="00D9025D">
        <w:rPr>
          <w:rFonts w:hint="eastAsia"/>
          <w:lang w:eastAsia="zh-CN"/>
        </w:rPr>
        <w:t>第</w:t>
      </w:r>
      <w:r w:rsidRPr="00D9025D">
        <w:rPr>
          <w:rStyle w:val="href"/>
          <w:rFonts w:hint="eastAsia"/>
          <w:lang w:eastAsia="zh-CN"/>
        </w:rPr>
        <w:t>225</w:t>
      </w:r>
      <w:r w:rsidRPr="00D9025D">
        <w:rPr>
          <w:rFonts w:hint="eastAsia"/>
          <w:lang w:eastAsia="zh-CN"/>
        </w:rPr>
        <w:t>号决议</w:t>
      </w:r>
      <w:r w:rsidRPr="00D9025D">
        <w:rPr>
          <w:lang w:eastAsia="zh-CN"/>
        </w:rPr>
        <w:t>（</w:t>
      </w:r>
      <w:r w:rsidRPr="00D9025D">
        <w:rPr>
          <w:rFonts w:hint="eastAsia"/>
          <w:lang w:eastAsia="zh-CN"/>
        </w:rPr>
        <w:t>WRC-</w:t>
      </w:r>
      <w:del w:id="8" w:author="Clark, Robert" w:date="2019-10-16T17:12:00Z">
        <w:r w:rsidR="000B6C56" w:rsidRPr="006905BC">
          <w:rPr>
            <w:lang w:eastAsia="zh-CN"/>
          </w:rPr>
          <w:delText>12</w:delText>
        </w:r>
      </w:del>
      <w:ins w:id="9" w:author="Clark, Robert" w:date="2019-10-16T17:12:00Z">
        <w:r w:rsidR="000B6C56" w:rsidRPr="00896803">
          <w:rPr>
            <w:lang w:eastAsia="zh-CN"/>
          </w:rPr>
          <w:t>19</w:t>
        </w:r>
      </w:ins>
      <w:r w:rsidRPr="00D9025D">
        <w:rPr>
          <w:rFonts w:hint="eastAsia"/>
          <w:lang w:eastAsia="zh-CN"/>
        </w:rPr>
        <w:t>，修订版</w:t>
      </w:r>
      <w:r w:rsidRPr="00D9025D">
        <w:rPr>
          <w:lang w:eastAsia="zh-CN"/>
        </w:rPr>
        <w:t>）</w:t>
      </w:r>
      <w:bookmarkEnd w:id="7"/>
    </w:p>
    <w:p w14:paraId="074E25AC" w14:textId="77777777" w:rsidR="00895F03" w:rsidRPr="00D9025D" w:rsidRDefault="006F6BED" w:rsidP="00D9025D">
      <w:pPr>
        <w:pStyle w:val="Restitle"/>
        <w:rPr>
          <w:lang w:eastAsia="zh-CN"/>
        </w:rPr>
      </w:pPr>
      <w:bookmarkStart w:id="10" w:name="_Toc319678043"/>
      <w:bookmarkStart w:id="11" w:name="_Toc328053075"/>
      <w:bookmarkStart w:id="12" w:name="_Toc451159100"/>
      <w:r w:rsidRPr="00D9025D">
        <w:rPr>
          <w:lang w:eastAsia="zh-CN"/>
        </w:rPr>
        <w:t>将附加频段用于</w:t>
      </w:r>
      <w:r w:rsidRPr="00D9025D">
        <w:rPr>
          <w:rFonts w:hint="eastAsia"/>
          <w:lang w:eastAsia="zh-CN"/>
        </w:rPr>
        <w:t>国际移动通信</w:t>
      </w:r>
      <w:r w:rsidRPr="00D9025D">
        <w:rPr>
          <w:lang w:eastAsia="zh-CN"/>
        </w:rPr>
        <w:t>的卫星部分</w:t>
      </w:r>
      <w:bookmarkEnd w:id="10"/>
      <w:bookmarkEnd w:id="11"/>
      <w:bookmarkEnd w:id="12"/>
    </w:p>
    <w:p w14:paraId="5C07F78C" w14:textId="7B992954" w:rsidR="00895F03" w:rsidRPr="009C2779" w:rsidRDefault="006F6BED">
      <w:pPr>
        <w:pStyle w:val="Normalaftertitle"/>
        <w:rPr>
          <w:lang w:val="en-US" w:eastAsia="zh-CN"/>
        </w:rPr>
      </w:pPr>
      <w:r w:rsidRPr="009C2779">
        <w:rPr>
          <w:rFonts w:hint="eastAsia"/>
          <w:lang w:val="en-US" w:eastAsia="zh-CN"/>
        </w:rPr>
        <w:t>世界无线电通信大会（</w:t>
      </w:r>
      <w:del w:id="13" w:author="Yang, Guofeng" w:date="2019-10-24T09:39:00Z">
        <w:r w:rsidDel="001563CD">
          <w:rPr>
            <w:rFonts w:hint="eastAsia"/>
            <w:lang w:val="en-US" w:eastAsia="zh-CN"/>
          </w:rPr>
          <w:delText>2012</w:delText>
        </w:r>
        <w:r w:rsidRPr="009C2779" w:rsidDel="001563CD">
          <w:rPr>
            <w:rFonts w:hint="eastAsia"/>
            <w:lang w:val="en-US" w:eastAsia="zh-CN"/>
          </w:rPr>
          <w:delText>年，日内瓦</w:delText>
        </w:r>
      </w:del>
      <w:ins w:id="14" w:author="Yang, Guofeng" w:date="2019-10-24T09:39:00Z">
        <w:r w:rsidR="001563CD">
          <w:rPr>
            <w:rFonts w:hint="eastAsia"/>
            <w:lang w:val="en-US" w:eastAsia="zh-CN"/>
          </w:rPr>
          <w:t>2019</w:t>
        </w:r>
        <w:r w:rsidR="001563CD">
          <w:rPr>
            <w:rFonts w:hint="eastAsia"/>
            <w:lang w:val="en-US" w:eastAsia="zh-CN"/>
          </w:rPr>
          <w:t>年，</w:t>
        </w:r>
      </w:ins>
      <w:ins w:id="15" w:author="Yang, Guofeng" w:date="2019-10-24T09:40:00Z">
        <w:r w:rsidR="001563CD" w:rsidRPr="001563CD">
          <w:rPr>
            <w:rFonts w:hint="eastAsia"/>
            <w:lang w:val="en-US" w:eastAsia="zh-CN"/>
          </w:rPr>
          <w:t>沙姆沙伊赫</w:t>
        </w:r>
      </w:ins>
      <w:r w:rsidRPr="009C2779">
        <w:rPr>
          <w:rFonts w:hint="eastAsia"/>
          <w:lang w:val="en-US" w:eastAsia="zh-CN"/>
        </w:rPr>
        <w:t>）</w:t>
      </w:r>
      <w:r w:rsidRPr="009C2779">
        <w:rPr>
          <w:lang w:val="en-US" w:eastAsia="zh-CN"/>
        </w:rPr>
        <w:t>，</w:t>
      </w:r>
    </w:p>
    <w:p w14:paraId="38B09B50" w14:textId="77777777" w:rsidR="00895F03" w:rsidRPr="00004F64" w:rsidRDefault="006F6BED" w:rsidP="00895F03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t>考虑到</w:t>
      </w:r>
    </w:p>
    <w:p w14:paraId="6A4323A7" w14:textId="77777777" w:rsidR="00895F03" w:rsidRPr="009C2779" w:rsidRDefault="006F6BED" w:rsidP="00895F03">
      <w:pPr>
        <w:rPr>
          <w:lang w:eastAsia="zh-CN"/>
        </w:rPr>
      </w:pPr>
      <w:r w:rsidRPr="009C2779">
        <w:rPr>
          <w:i/>
          <w:iCs/>
          <w:lang w:eastAsia="zh-CN"/>
        </w:rPr>
        <w:t>a</w:t>
      </w:r>
      <w:r>
        <w:rPr>
          <w:i/>
          <w:iCs/>
          <w:lang w:eastAsia="zh-CN"/>
        </w:rPr>
        <w:t>)</w:t>
      </w:r>
      <w:r w:rsidRPr="009C2779">
        <w:rPr>
          <w:iCs/>
          <w:lang w:eastAsia="zh-CN"/>
        </w:rPr>
        <w:tab/>
      </w:r>
      <w:r w:rsidRPr="009C2779">
        <w:rPr>
          <w:rFonts w:hint="eastAsia"/>
          <w:lang w:eastAsia="zh-CN"/>
        </w:rPr>
        <w:t>按照第</w:t>
      </w:r>
      <w:r w:rsidRPr="009C2779">
        <w:rPr>
          <w:b/>
          <w:bCs/>
          <w:lang w:val="en-US" w:eastAsia="zh-CN"/>
        </w:rPr>
        <w:t>5.388</w:t>
      </w:r>
      <w:r w:rsidRPr="009C2779">
        <w:rPr>
          <w:rFonts w:hint="eastAsia"/>
          <w:lang w:eastAsia="zh-CN"/>
        </w:rPr>
        <w:t>款和第</w:t>
      </w:r>
      <w:r w:rsidRPr="009C2779">
        <w:rPr>
          <w:b/>
          <w:bCs/>
          <w:lang w:val="en-US" w:eastAsia="zh-CN"/>
        </w:rPr>
        <w:t>212</w:t>
      </w:r>
      <w:r w:rsidRPr="009C2779">
        <w:rPr>
          <w:rFonts w:hint="eastAsia"/>
          <w:lang w:eastAsia="zh-CN"/>
        </w:rPr>
        <w:t>号决议</w:t>
      </w:r>
      <w:r w:rsidRPr="00792C42">
        <w:rPr>
          <w:rFonts w:ascii="Times New Roman MT Extra Bold" w:hAnsi="Times New Roman MT Extra Bold" w:hint="eastAsia"/>
          <w:b/>
          <w:lang w:val="en-US" w:eastAsia="zh-CN"/>
        </w:rPr>
        <w:t>（</w:t>
      </w:r>
      <w:r w:rsidRPr="009C2779">
        <w:rPr>
          <w:b/>
          <w:bCs/>
          <w:lang w:val="en-US" w:eastAsia="zh-CN"/>
        </w:rPr>
        <w:t>WRC</w:t>
      </w:r>
      <w:r w:rsidRPr="009C2779">
        <w:rPr>
          <w:rFonts w:hint="eastAsia"/>
          <w:b/>
          <w:bCs/>
          <w:lang w:val="en-US" w:eastAsia="zh-CN"/>
        </w:rPr>
        <w:t>-</w:t>
      </w:r>
      <w:r>
        <w:rPr>
          <w:rFonts w:hint="eastAsia"/>
          <w:b/>
          <w:bCs/>
          <w:lang w:val="en-US" w:eastAsia="zh-CN"/>
        </w:rPr>
        <w:t>07</w:t>
      </w:r>
      <w:r w:rsidRPr="009C2779">
        <w:rPr>
          <w:b/>
          <w:bCs/>
          <w:lang w:val="en-US" w:eastAsia="zh-CN"/>
        </w:rPr>
        <w:t>，修订版</w:t>
      </w:r>
      <w:r w:rsidRPr="00792C42">
        <w:rPr>
          <w:rFonts w:ascii="Times New Roman MT Extra Bold" w:hAnsi="Times New Roman MT Extra Bold" w:hint="eastAsia"/>
          <w:b/>
          <w:lang w:val="en-US" w:eastAsia="zh-CN"/>
        </w:rPr>
        <w:t>）</w:t>
      </w:r>
      <w:r w:rsidRPr="00D3210F">
        <w:rPr>
          <w:rStyle w:val="FootnoteReference"/>
          <w:rFonts w:ascii="Times New Roman MT Extra Bold" w:hAnsi="Times New Roman MT Extra Bold" w:hint="eastAsia"/>
          <w:bCs/>
          <w:lang w:val="en-US" w:eastAsia="zh-CN"/>
        </w:rPr>
        <w:footnoteReference w:customMarkFollows="1" w:id="1"/>
        <w:sym w:font="Symbol" w:char="F02A"/>
      </w:r>
      <w:r w:rsidRPr="009C2779">
        <w:rPr>
          <w:rFonts w:hint="eastAsia"/>
          <w:bCs/>
          <w:lang w:val="en-US" w:eastAsia="zh-CN"/>
        </w:rPr>
        <w:t>，</w:t>
      </w:r>
      <w:r>
        <w:rPr>
          <w:lang w:eastAsia="zh-CN"/>
        </w:rPr>
        <w:t>1</w:t>
      </w:r>
      <w:r>
        <w:rPr>
          <w:lang w:val="en-US" w:eastAsia="zh-CN"/>
        </w:rPr>
        <w:t> </w:t>
      </w:r>
      <w:r>
        <w:rPr>
          <w:lang w:eastAsia="zh-CN"/>
        </w:rPr>
        <w:t>980-2</w:t>
      </w:r>
      <w:r>
        <w:rPr>
          <w:lang w:val="en-US" w:eastAsia="zh-CN"/>
        </w:rPr>
        <w:t> </w:t>
      </w:r>
      <w:r>
        <w:rPr>
          <w:lang w:eastAsia="zh-CN"/>
        </w:rPr>
        <w:t>010</w:t>
      </w:r>
      <w:r>
        <w:rPr>
          <w:lang w:val="en-US" w:eastAsia="zh-CN"/>
        </w:rPr>
        <w:t> </w:t>
      </w:r>
      <w:r w:rsidRPr="009C2779">
        <w:rPr>
          <w:lang w:eastAsia="zh-CN"/>
        </w:rPr>
        <w:t>MHz</w:t>
      </w:r>
      <w:r w:rsidRPr="009C2779">
        <w:rPr>
          <w:rFonts w:hint="eastAsia"/>
          <w:lang w:eastAsia="zh-CN"/>
        </w:rPr>
        <w:t>和</w:t>
      </w:r>
      <w:r>
        <w:rPr>
          <w:lang w:eastAsia="zh-CN"/>
        </w:rPr>
        <w:t>2 170-2</w:t>
      </w:r>
      <w:r>
        <w:rPr>
          <w:lang w:val="en-US" w:eastAsia="zh-CN"/>
        </w:rPr>
        <w:t> </w:t>
      </w:r>
      <w:r w:rsidRPr="009C2779">
        <w:rPr>
          <w:lang w:eastAsia="zh-CN"/>
        </w:rPr>
        <w:t>200 MHz</w:t>
      </w:r>
      <w:r w:rsidRPr="009C2779">
        <w:rPr>
          <w:rFonts w:hint="eastAsia"/>
          <w:lang w:eastAsia="zh-CN"/>
        </w:rPr>
        <w:t>频段被确定用于</w:t>
      </w:r>
      <w:r w:rsidRPr="009C2779">
        <w:rPr>
          <w:rFonts w:hint="eastAsia"/>
          <w:bCs/>
          <w:lang w:eastAsia="zh-CN"/>
        </w:rPr>
        <w:t>国际移动</w:t>
      </w:r>
      <w:r>
        <w:rPr>
          <w:rFonts w:hint="eastAsia"/>
          <w:bCs/>
          <w:lang w:eastAsia="zh-CN"/>
        </w:rPr>
        <w:t>通</w:t>
      </w:r>
      <w:r w:rsidRPr="009C2779">
        <w:rPr>
          <w:rFonts w:hint="eastAsia"/>
          <w:bCs/>
          <w:lang w:eastAsia="zh-CN"/>
        </w:rPr>
        <w:t>信</w:t>
      </w:r>
      <w:r w:rsidRPr="009C2779">
        <w:rPr>
          <w:bCs/>
          <w:lang w:eastAsia="zh-CN"/>
        </w:rPr>
        <w:t>（</w:t>
      </w:r>
      <w:r w:rsidRPr="009C2779">
        <w:rPr>
          <w:bCs/>
          <w:lang w:eastAsia="zh-CN"/>
        </w:rPr>
        <w:t>IMT</w:t>
      </w:r>
      <w:r w:rsidRPr="009C2779">
        <w:rPr>
          <w:bCs/>
          <w:lang w:eastAsia="zh-CN"/>
        </w:rPr>
        <w:t>）</w:t>
      </w:r>
      <w:r w:rsidRPr="009C2779">
        <w:rPr>
          <w:rFonts w:hint="eastAsia"/>
          <w:bCs/>
          <w:lang w:eastAsia="zh-CN"/>
        </w:rPr>
        <w:t>的卫星部分</w:t>
      </w:r>
      <w:r w:rsidRPr="009C2779">
        <w:rPr>
          <w:lang w:eastAsia="zh-CN"/>
        </w:rPr>
        <w:t>；</w:t>
      </w:r>
    </w:p>
    <w:p w14:paraId="2CBBA479" w14:textId="77777777" w:rsidR="00895F03" w:rsidRPr="009C2779" w:rsidRDefault="006F6BED" w:rsidP="00895F03">
      <w:pPr>
        <w:rPr>
          <w:lang w:eastAsia="zh-CN"/>
        </w:rPr>
      </w:pPr>
      <w:r w:rsidRPr="009C2779">
        <w:rPr>
          <w:i/>
          <w:iCs/>
          <w:lang w:val="en-US" w:eastAsia="zh-CN"/>
        </w:rPr>
        <w:t>b</w:t>
      </w:r>
      <w:r>
        <w:rPr>
          <w:i/>
          <w:iCs/>
          <w:lang w:val="en-US" w:eastAsia="zh-CN"/>
        </w:rPr>
        <w:t>)</w:t>
      </w:r>
      <w:r w:rsidRPr="009C2779">
        <w:rPr>
          <w:i/>
          <w:iCs/>
          <w:lang w:eastAsia="zh-CN"/>
        </w:rPr>
        <w:tab/>
      </w:r>
      <w:r w:rsidRPr="009C2779">
        <w:rPr>
          <w:rFonts w:hint="eastAsia"/>
          <w:lang w:eastAsia="zh-CN"/>
        </w:rPr>
        <w:t>有关实施</w:t>
      </w:r>
      <w:r w:rsidRPr="009C2779">
        <w:rPr>
          <w:lang w:eastAsia="zh-CN"/>
        </w:rPr>
        <w:t>IMT</w:t>
      </w:r>
      <w:r w:rsidRPr="009C2779">
        <w:rPr>
          <w:rFonts w:hint="eastAsia"/>
          <w:lang w:eastAsia="zh-CN"/>
        </w:rPr>
        <w:t>地面和卫星部分的第</w:t>
      </w:r>
      <w:r w:rsidRPr="00F55D4B">
        <w:rPr>
          <w:b/>
          <w:bCs/>
          <w:lang w:val="en-US" w:eastAsia="zh-CN"/>
        </w:rPr>
        <w:t>212</w:t>
      </w:r>
      <w:r w:rsidRPr="009C2779">
        <w:rPr>
          <w:rFonts w:hint="eastAsia"/>
          <w:lang w:val="en-US" w:eastAsia="zh-CN"/>
        </w:rPr>
        <w:t>号决议</w:t>
      </w:r>
      <w:r w:rsidRPr="00F55D4B">
        <w:rPr>
          <w:rFonts w:ascii="Times New Roman MT Extra Bold" w:hAnsi="Times New Roman MT Extra Bold" w:hint="eastAsia"/>
          <w:b/>
          <w:bCs/>
          <w:lang w:val="en-US" w:eastAsia="zh-CN"/>
        </w:rPr>
        <w:t>（</w:t>
      </w:r>
      <w:r w:rsidRPr="00F55D4B">
        <w:rPr>
          <w:b/>
          <w:bCs/>
          <w:lang w:val="en-US" w:eastAsia="zh-CN"/>
        </w:rPr>
        <w:t>WRC-</w:t>
      </w:r>
      <w:r w:rsidRPr="00F55D4B">
        <w:rPr>
          <w:rFonts w:hint="eastAsia"/>
          <w:b/>
          <w:bCs/>
          <w:lang w:val="en-US" w:eastAsia="zh-CN"/>
        </w:rPr>
        <w:t>07</w:t>
      </w:r>
      <w:r w:rsidRPr="00F55D4B">
        <w:rPr>
          <w:b/>
          <w:bCs/>
          <w:lang w:val="en-US" w:eastAsia="zh-CN"/>
        </w:rPr>
        <w:t>，修订版</w:t>
      </w:r>
      <w:r w:rsidRPr="00F55D4B">
        <w:rPr>
          <w:rFonts w:ascii="Times New Roman MT Extra Bold" w:hAnsi="Times New Roman MT Extra Bold" w:hint="eastAsia"/>
          <w:b/>
          <w:bCs/>
          <w:lang w:val="en-US" w:eastAsia="zh-CN"/>
        </w:rPr>
        <w:t>）</w:t>
      </w:r>
      <w:r w:rsidRPr="00D3210F">
        <w:rPr>
          <w:rFonts w:ascii="Times New Roman MT Extra Bold" w:hAnsi="Times New Roman MT Extra Bold" w:hint="eastAsia"/>
          <w:vertAlign w:val="superscript"/>
          <w:lang w:val="en-US" w:eastAsia="zh-CN"/>
        </w:rPr>
        <w:sym w:font="Symbol" w:char="F02A"/>
      </w:r>
      <w:r w:rsidRPr="009C2779">
        <w:rPr>
          <w:rFonts w:hint="eastAsia"/>
          <w:lang w:eastAsia="zh-CN"/>
        </w:rPr>
        <w:t>、第</w:t>
      </w:r>
      <w:r w:rsidRPr="00F55D4B">
        <w:rPr>
          <w:b/>
          <w:bCs/>
          <w:lang w:val="en-US" w:eastAsia="zh-CN"/>
        </w:rPr>
        <w:t>223</w:t>
      </w:r>
      <w:r w:rsidRPr="009C2779">
        <w:rPr>
          <w:rFonts w:hint="eastAsia"/>
          <w:lang w:val="en-US" w:eastAsia="zh-CN"/>
        </w:rPr>
        <w:t>号决议</w:t>
      </w:r>
      <w:r w:rsidRPr="00F55D4B">
        <w:rPr>
          <w:rFonts w:ascii="Times New Roman MT Extra Bold" w:hAnsi="Times New Roman MT Extra Bold" w:hint="eastAsia"/>
          <w:b/>
          <w:bCs/>
          <w:lang w:val="en-US" w:eastAsia="zh-CN"/>
        </w:rPr>
        <w:t>（</w:t>
      </w:r>
      <w:r w:rsidRPr="00F55D4B">
        <w:rPr>
          <w:b/>
          <w:bCs/>
          <w:lang w:val="en-US" w:eastAsia="zh-CN"/>
        </w:rPr>
        <w:t>WRC-</w:t>
      </w:r>
      <w:r>
        <w:rPr>
          <w:rFonts w:hint="eastAsia"/>
          <w:b/>
          <w:bCs/>
          <w:lang w:val="en-US" w:eastAsia="zh-CN"/>
        </w:rPr>
        <w:t>12</w:t>
      </w:r>
      <w:r w:rsidRPr="00F55D4B">
        <w:rPr>
          <w:rFonts w:hint="eastAsia"/>
          <w:b/>
          <w:bCs/>
          <w:lang w:val="en-US" w:eastAsia="zh-CN"/>
        </w:rPr>
        <w:t>，修订版</w:t>
      </w:r>
      <w:r w:rsidRPr="00F55D4B">
        <w:rPr>
          <w:rFonts w:ascii="Times New Roman MT Extra Bold" w:hAnsi="Times New Roman MT Extra Bold" w:hint="eastAsia"/>
          <w:b/>
          <w:bCs/>
          <w:lang w:val="en-US" w:eastAsia="zh-CN"/>
        </w:rPr>
        <w:t>）</w:t>
      </w:r>
      <w:r w:rsidRPr="00D3210F">
        <w:rPr>
          <w:rFonts w:ascii="Times New Roman MT Extra Bold" w:hAnsi="Times New Roman MT Extra Bold" w:hint="eastAsia"/>
          <w:vertAlign w:val="superscript"/>
          <w:lang w:val="en-US" w:eastAsia="zh-CN"/>
        </w:rPr>
        <w:sym w:font="Symbol" w:char="F02A"/>
      </w:r>
      <w:r w:rsidRPr="009C2779">
        <w:rPr>
          <w:rFonts w:hint="eastAsia"/>
          <w:lang w:eastAsia="zh-CN"/>
        </w:rPr>
        <w:t>和第</w:t>
      </w:r>
      <w:r w:rsidRPr="00F55D4B">
        <w:rPr>
          <w:b/>
          <w:bCs/>
          <w:lang w:val="en-US" w:eastAsia="zh-CN"/>
        </w:rPr>
        <w:t>224</w:t>
      </w:r>
      <w:r w:rsidRPr="009C2779">
        <w:rPr>
          <w:rFonts w:hint="eastAsia"/>
          <w:lang w:val="en-US" w:eastAsia="zh-CN"/>
        </w:rPr>
        <w:t>号决议</w:t>
      </w:r>
      <w:r w:rsidRPr="00F55D4B">
        <w:rPr>
          <w:rFonts w:hint="eastAsia"/>
          <w:b/>
          <w:bCs/>
          <w:lang w:val="en-US" w:eastAsia="zh-CN"/>
        </w:rPr>
        <w:t>（</w:t>
      </w:r>
      <w:r w:rsidRPr="00F55D4B">
        <w:rPr>
          <w:b/>
          <w:bCs/>
          <w:lang w:val="en-US" w:eastAsia="zh-CN"/>
        </w:rPr>
        <w:t>WRC-</w:t>
      </w:r>
      <w:r>
        <w:rPr>
          <w:rFonts w:hint="eastAsia"/>
          <w:b/>
          <w:bCs/>
          <w:lang w:val="en-US" w:eastAsia="zh-CN"/>
        </w:rPr>
        <w:t>12</w:t>
      </w:r>
      <w:r w:rsidRPr="00F55D4B">
        <w:rPr>
          <w:rFonts w:hint="eastAsia"/>
          <w:b/>
          <w:bCs/>
          <w:lang w:val="en-US" w:eastAsia="zh-CN"/>
        </w:rPr>
        <w:t>，修订版</w:t>
      </w:r>
      <w:r w:rsidRPr="00F55D4B">
        <w:rPr>
          <w:rFonts w:ascii="Times New Roman MT Extra Bold" w:hAnsi="Times New Roman MT Extra Bold" w:hint="eastAsia"/>
          <w:b/>
          <w:bCs/>
          <w:lang w:val="en-US" w:eastAsia="zh-CN"/>
        </w:rPr>
        <w:t>）</w:t>
      </w:r>
      <w:bookmarkStart w:id="16" w:name="_GoBack"/>
      <w:bookmarkEnd w:id="16"/>
      <w:r w:rsidRPr="00D3210F">
        <w:rPr>
          <w:rFonts w:ascii="Times New Roman MT Extra Bold" w:hAnsi="Times New Roman MT Extra Bold" w:hint="eastAsia"/>
          <w:vertAlign w:val="superscript"/>
          <w:lang w:val="en-US" w:eastAsia="zh-CN"/>
        </w:rPr>
        <w:sym w:font="Symbol" w:char="F02A"/>
      </w:r>
      <w:r w:rsidRPr="009C2779">
        <w:rPr>
          <w:lang w:eastAsia="zh-CN"/>
        </w:rPr>
        <w:t>；</w:t>
      </w:r>
    </w:p>
    <w:p w14:paraId="35A17187" w14:textId="77777777" w:rsidR="00895F03" w:rsidRPr="009C2779" w:rsidRDefault="006F6BED" w:rsidP="00895F03">
      <w:pPr>
        <w:rPr>
          <w:lang w:eastAsia="zh-CN"/>
        </w:rPr>
      </w:pPr>
      <w:r w:rsidRPr="009C2779">
        <w:rPr>
          <w:i/>
          <w:iCs/>
          <w:lang w:val="en-US" w:eastAsia="zh-CN"/>
        </w:rPr>
        <w:t>c</w:t>
      </w:r>
      <w:r>
        <w:rPr>
          <w:i/>
          <w:iCs/>
          <w:lang w:val="en-US" w:eastAsia="zh-CN"/>
        </w:rPr>
        <w:t>)</w:t>
      </w:r>
      <w:r w:rsidRPr="009C2779">
        <w:rPr>
          <w:i/>
          <w:iCs/>
          <w:lang w:eastAsia="zh-CN"/>
        </w:rPr>
        <w:tab/>
      </w:r>
      <w:r w:rsidRPr="009C2779">
        <w:rPr>
          <w:rFonts w:hint="eastAsia"/>
          <w:lang w:eastAsia="zh-CN"/>
        </w:rPr>
        <w:t>依据《无线电规则》</w:t>
      </w:r>
      <w:r>
        <w:rPr>
          <w:rFonts w:hint="eastAsia"/>
          <w:lang w:eastAsia="zh-CN"/>
        </w:rPr>
        <w:t>，</w:t>
      </w:r>
      <w:r w:rsidRPr="00606447">
        <w:rPr>
          <w:rFonts w:hint="eastAsia"/>
          <w:iCs/>
          <w:lang w:eastAsia="zh-CN"/>
        </w:rPr>
        <w:t>1</w:t>
      </w:r>
      <w:r>
        <w:rPr>
          <w:iCs/>
          <w:lang w:val="en-US" w:eastAsia="zh-CN"/>
        </w:rPr>
        <w:t> </w:t>
      </w:r>
      <w:r w:rsidRPr="00606447">
        <w:rPr>
          <w:rFonts w:hint="eastAsia"/>
          <w:iCs/>
          <w:lang w:eastAsia="zh-CN"/>
        </w:rPr>
        <w:t>518</w:t>
      </w:r>
      <w:r>
        <w:rPr>
          <w:lang w:eastAsia="zh-CN"/>
        </w:rPr>
        <w:t>-1</w:t>
      </w:r>
      <w:r>
        <w:rPr>
          <w:lang w:val="en-US" w:eastAsia="zh-CN"/>
        </w:rPr>
        <w:t> </w:t>
      </w:r>
      <w:r>
        <w:rPr>
          <w:lang w:eastAsia="zh-CN"/>
        </w:rPr>
        <w:t>544</w:t>
      </w:r>
      <w:r>
        <w:rPr>
          <w:lang w:val="en-US" w:eastAsia="zh-CN"/>
        </w:rPr>
        <w:t> </w:t>
      </w:r>
      <w:r w:rsidRPr="009C2779">
        <w:rPr>
          <w:lang w:eastAsia="zh-CN"/>
        </w:rPr>
        <w:t>MHz</w:t>
      </w:r>
      <w:r w:rsidRPr="009C2779">
        <w:rPr>
          <w:rFonts w:hint="eastAsia"/>
          <w:lang w:eastAsia="zh-CN"/>
        </w:rPr>
        <w:t>、</w:t>
      </w:r>
      <w:r>
        <w:rPr>
          <w:lang w:eastAsia="zh-CN"/>
        </w:rPr>
        <w:t>1</w:t>
      </w:r>
      <w:r>
        <w:rPr>
          <w:lang w:val="en-US" w:eastAsia="zh-CN"/>
        </w:rPr>
        <w:t> </w:t>
      </w:r>
      <w:r>
        <w:rPr>
          <w:lang w:eastAsia="zh-CN"/>
        </w:rPr>
        <w:t>545-1</w:t>
      </w:r>
      <w:r>
        <w:rPr>
          <w:lang w:val="en-US" w:eastAsia="zh-CN"/>
        </w:rPr>
        <w:t> </w:t>
      </w:r>
      <w:r>
        <w:rPr>
          <w:lang w:eastAsia="zh-CN"/>
        </w:rPr>
        <w:t>559</w:t>
      </w:r>
      <w:r>
        <w:rPr>
          <w:lang w:val="en-US" w:eastAsia="zh-CN"/>
        </w:rPr>
        <w:t> </w:t>
      </w:r>
      <w:r w:rsidRPr="009C2779">
        <w:rPr>
          <w:lang w:eastAsia="zh-CN"/>
        </w:rPr>
        <w:t>MHz</w:t>
      </w:r>
      <w:r w:rsidRPr="009C2779">
        <w:rPr>
          <w:rFonts w:hint="eastAsia"/>
          <w:lang w:eastAsia="zh-CN"/>
        </w:rPr>
        <w:t>、</w:t>
      </w:r>
      <w:r>
        <w:rPr>
          <w:lang w:eastAsia="zh-CN"/>
        </w:rPr>
        <w:t>1</w:t>
      </w:r>
      <w:r>
        <w:rPr>
          <w:lang w:val="en-US" w:eastAsia="zh-CN"/>
        </w:rPr>
        <w:t> </w:t>
      </w:r>
      <w:r w:rsidRPr="009C2779">
        <w:rPr>
          <w:lang w:eastAsia="zh-CN"/>
        </w:rPr>
        <w:t>61</w:t>
      </w:r>
      <w:r>
        <w:rPr>
          <w:lang w:eastAsia="zh-CN"/>
        </w:rPr>
        <w:t>0-1</w:t>
      </w:r>
      <w:r>
        <w:rPr>
          <w:lang w:val="en-US" w:eastAsia="zh-CN"/>
        </w:rPr>
        <w:t> </w:t>
      </w:r>
      <w:r>
        <w:rPr>
          <w:lang w:eastAsia="zh-CN"/>
        </w:rPr>
        <w:t>626.5</w:t>
      </w:r>
      <w:r>
        <w:rPr>
          <w:lang w:val="en-US" w:eastAsia="zh-CN"/>
        </w:rPr>
        <w:t> </w:t>
      </w:r>
      <w:r w:rsidRPr="009C2779">
        <w:rPr>
          <w:lang w:eastAsia="zh-CN"/>
        </w:rPr>
        <w:t>MHz</w:t>
      </w:r>
      <w:r w:rsidRPr="009C2779">
        <w:rPr>
          <w:rFonts w:hint="eastAsia"/>
          <w:lang w:eastAsia="zh-CN"/>
        </w:rPr>
        <w:t>、</w:t>
      </w:r>
      <w:r w:rsidRPr="009C2779">
        <w:rPr>
          <w:lang w:eastAsia="zh-CN"/>
        </w:rPr>
        <w:t>1</w:t>
      </w:r>
      <w:r>
        <w:rPr>
          <w:lang w:val="en-US" w:eastAsia="zh-CN"/>
        </w:rPr>
        <w:t> </w:t>
      </w:r>
      <w:r w:rsidRPr="009C2779">
        <w:rPr>
          <w:lang w:eastAsia="zh-CN"/>
        </w:rPr>
        <w:t>626.5-1 645.5 MHz</w:t>
      </w:r>
      <w:r w:rsidRPr="009C2779">
        <w:rPr>
          <w:rFonts w:hint="eastAsia"/>
          <w:lang w:eastAsia="zh-CN"/>
        </w:rPr>
        <w:t>、</w:t>
      </w:r>
      <w:r w:rsidRPr="009C2779">
        <w:rPr>
          <w:lang w:eastAsia="zh-CN"/>
        </w:rPr>
        <w:t>1 646.5-1 660.5 MHz</w:t>
      </w:r>
      <w:r w:rsidRPr="009C2779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1 668-1 675 MHz</w:t>
      </w:r>
      <w:r>
        <w:rPr>
          <w:rFonts w:hint="eastAsia"/>
          <w:lang w:eastAsia="zh-CN"/>
        </w:rPr>
        <w:t>和</w:t>
      </w:r>
      <w:r w:rsidRPr="009C2779">
        <w:rPr>
          <w:lang w:eastAsia="zh-CN"/>
        </w:rPr>
        <w:t>2 483.5-2 500 MHz</w:t>
      </w:r>
      <w:r w:rsidRPr="009C2779">
        <w:rPr>
          <w:rFonts w:hint="eastAsia"/>
          <w:lang w:eastAsia="zh-CN"/>
        </w:rPr>
        <w:t>频段划分给</w:t>
      </w:r>
      <w:r>
        <w:rPr>
          <w:rFonts w:hint="eastAsia"/>
          <w:lang w:eastAsia="zh-CN"/>
        </w:rPr>
        <w:t>了同为主要业务的</w:t>
      </w:r>
      <w:r w:rsidRPr="009C2779">
        <w:rPr>
          <w:rFonts w:hint="eastAsia"/>
          <w:lang w:eastAsia="zh-CN"/>
        </w:rPr>
        <w:t>卫星移动业务和其他业务</w:t>
      </w:r>
      <w:r w:rsidRPr="009C2779">
        <w:rPr>
          <w:lang w:eastAsia="zh-CN"/>
        </w:rPr>
        <w:t>；</w:t>
      </w:r>
    </w:p>
    <w:p w14:paraId="0D8D0B08" w14:textId="77777777" w:rsidR="00895F03" w:rsidRDefault="006F6BED" w:rsidP="00895F03">
      <w:pPr>
        <w:rPr>
          <w:lang w:eastAsia="zh-CN"/>
        </w:rPr>
      </w:pPr>
      <w:r>
        <w:rPr>
          <w:rFonts w:hint="eastAsia"/>
          <w:i/>
          <w:iCs/>
          <w:lang w:eastAsia="zh-CN"/>
        </w:rPr>
        <w:t>d</w:t>
      </w:r>
      <w:r w:rsidRPr="00096435">
        <w:rPr>
          <w:i/>
          <w:iCs/>
          <w:lang w:eastAsia="ja-JP"/>
        </w:rPr>
        <w:t>)</w:t>
      </w:r>
      <w:r w:rsidRPr="00096435">
        <w:rPr>
          <w:lang w:eastAsia="ja-JP"/>
        </w:rPr>
        <w:tab/>
      </w:r>
      <w:r>
        <w:rPr>
          <w:rFonts w:hint="eastAsia"/>
          <w:lang w:eastAsia="zh-CN"/>
        </w:rPr>
        <w:t>根据《无线电规则》，在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区，</w:t>
      </w:r>
      <w:r w:rsidRPr="00096435">
        <w:rPr>
          <w:lang w:eastAsia="zh-CN"/>
        </w:rPr>
        <w:t>2 500-2 520 MHz</w:t>
      </w:r>
      <w:r>
        <w:rPr>
          <w:rFonts w:hint="eastAsia"/>
          <w:lang w:eastAsia="zh-CN"/>
        </w:rPr>
        <w:t>和</w:t>
      </w:r>
      <w:r w:rsidRPr="00096435">
        <w:rPr>
          <w:lang w:eastAsia="zh-CN"/>
        </w:rPr>
        <w:t>2 670-2 690 MHz</w:t>
      </w:r>
      <w:r>
        <w:rPr>
          <w:rFonts w:hint="eastAsia"/>
          <w:lang w:eastAsia="zh-CN"/>
        </w:rPr>
        <w:t>频段划分给了同为主要业务的卫星移动业务和其他业务；</w:t>
      </w:r>
    </w:p>
    <w:p w14:paraId="76ECF437" w14:textId="77777777" w:rsidR="00895F03" w:rsidRPr="009C2779" w:rsidRDefault="006F6BED" w:rsidP="00895F03">
      <w:pPr>
        <w:rPr>
          <w:lang w:eastAsia="zh-CN"/>
        </w:rPr>
      </w:pPr>
      <w:r>
        <w:rPr>
          <w:rFonts w:hint="eastAsia"/>
          <w:i/>
          <w:lang w:eastAsia="zh-CN"/>
        </w:rPr>
        <w:t>e</w:t>
      </w:r>
      <w:r>
        <w:rPr>
          <w:i/>
          <w:lang w:eastAsia="zh-CN"/>
        </w:rPr>
        <w:t>)</w:t>
      </w:r>
      <w:r w:rsidRPr="009C2779">
        <w:rPr>
          <w:i/>
          <w:iCs/>
          <w:lang w:eastAsia="zh-CN"/>
        </w:rPr>
        <w:tab/>
      </w:r>
      <w:r w:rsidRPr="009C2779">
        <w:rPr>
          <w:rFonts w:hint="eastAsia"/>
          <w:lang w:eastAsia="zh-CN"/>
        </w:rPr>
        <w:t>根据第</w:t>
      </w:r>
      <w:r w:rsidRPr="009C2779">
        <w:rPr>
          <w:rFonts w:hint="eastAsia"/>
          <w:b/>
          <w:lang w:val="en-US" w:eastAsia="zh-CN"/>
        </w:rPr>
        <w:t>5.353A</w:t>
      </w:r>
      <w:r w:rsidRPr="009C2779">
        <w:rPr>
          <w:rFonts w:hint="eastAsia"/>
          <w:bCs/>
          <w:lang w:eastAsia="zh-CN"/>
        </w:rPr>
        <w:t>和</w:t>
      </w:r>
      <w:r w:rsidRPr="009C2779">
        <w:rPr>
          <w:rFonts w:hint="eastAsia"/>
          <w:b/>
          <w:lang w:val="en-US" w:eastAsia="zh-CN"/>
        </w:rPr>
        <w:t>5.357A</w:t>
      </w:r>
      <w:r w:rsidRPr="009C2779">
        <w:rPr>
          <w:rFonts w:hint="eastAsia"/>
          <w:lang w:eastAsia="zh-CN"/>
        </w:rPr>
        <w:t>款，全球水上遇险和安全系统的遇险、紧急和安全通信和卫星航空移动（</w:t>
      </w:r>
      <w:r w:rsidRPr="009C2779">
        <w:rPr>
          <w:lang w:eastAsia="zh-CN"/>
        </w:rPr>
        <w:t>R</w:t>
      </w:r>
      <w:r w:rsidRPr="009C2779">
        <w:rPr>
          <w:rFonts w:hint="eastAsia"/>
          <w:lang w:eastAsia="zh-CN"/>
        </w:rPr>
        <w:t>）业务优先于所有其他的卫星移动业务通信</w:t>
      </w:r>
      <w:r w:rsidRPr="009C2779">
        <w:rPr>
          <w:lang w:eastAsia="zh-CN"/>
        </w:rPr>
        <w:t>，</w:t>
      </w:r>
    </w:p>
    <w:p w14:paraId="7B61D8AA" w14:textId="77777777" w:rsidR="00895F03" w:rsidRPr="00004F64" w:rsidRDefault="006F6BED" w:rsidP="00895F03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t>认识到</w:t>
      </w:r>
    </w:p>
    <w:p w14:paraId="73C1E72B" w14:textId="77777777" w:rsidR="00895F03" w:rsidRPr="009C2779" w:rsidRDefault="006F6BED" w:rsidP="00895F03">
      <w:pPr>
        <w:rPr>
          <w:lang w:eastAsia="zh-CN"/>
        </w:rPr>
      </w:pPr>
      <w:r w:rsidRPr="009C2779">
        <w:rPr>
          <w:i/>
          <w:iCs/>
          <w:lang w:eastAsia="zh-CN"/>
        </w:rPr>
        <w:t>a</w:t>
      </w:r>
      <w:r>
        <w:rPr>
          <w:i/>
          <w:iCs/>
          <w:lang w:eastAsia="zh-CN"/>
        </w:rPr>
        <w:t>)</w:t>
      </w:r>
      <w:r w:rsidRPr="009C2779">
        <w:rPr>
          <w:lang w:eastAsia="zh-CN"/>
        </w:rPr>
        <w:tab/>
      </w:r>
      <w:r w:rsidRPr="009C2779">
        <w:rPr>
          <w:rFonts w:hint="eastAsia"/>
          <w:lang w:eastAsia="zh-CN"/>
        </w:rPr>
        <w:t>诸如卫星广播、卫星广播（声音）、卫星移动、固定（包括点对多点分</w:t>
      </w:r>
      <w:r>
        <w:rPr>
          <w:rFonts w:hint="eastAsia"/>
          <w:lang w:eastAsia="zh-CN"/>
        </w:rPr>
        <w:t>发</w:t>
      </w:r>
      <w:r w:rsidRPr="009C2779">
        <w:rPr>
          <w:lang w:val="en-US" w:eastAsia="zh-CN"/>
        </w:rPr>
        <w:t>/</w:t>
      </w:r>
      <w:r w:rsidRPr="009C2779">
        <w:rPr>
          <w:rFonts w:hint="eastAsia"/>
          <w:lang w:val="en-US" w:eastAsia="zh-CN"/>
        </w:rPr>
        <w:t>通信系统</w:t>
      </w:r>
      <w:r w:rsidRPr="009C2779">
        <w:rPr>
          <w:rFonts w:hint="eastAsia"/>
          <w:lang w:eastAsia="zh-CN"/>
        </w:rPr>
        <w:t>）和移动等业务已在</w:t>
      </w:r>
      <w:r w:rsidRPr="009C2779">
        <w:rPr>
          <w:rFonts w:hint="eastAsia"/>
          <w:lang w:eastAsia="zh-CN"/>
        </w:rPr>
        <w:t>2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500-2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690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MHz</w:t>
      </w:r>
      <w:r w:rsidRPr="009C2779">
        <w:rPr>
          <w:rFonts w:hint="eastAsia"/>
          <w:lang w:eastAsia="zh-CN"/>
        </w:rPr>
        <w:t>频段或该频段的某些部分</w:t>
      </w:r>
      <w:r>
        <w:rPr>
          <w:rFonts w:hint="eastAsia"/>
          <w:lang w:eastAsia="zh-CN"/>
        </w:rPr>
        <w:t>进行</w:t>
      </w:r>
      <w:r w:rsidRPr="009C2779">
        <w:rPr>
          <w:rFonts w:hint="eastAsia"/>
          <w:lang w:eastAsia="zh-CN"/>
        </w:rPr>
        <w:t>操作或</w:t>
      </w:r>
      <w:r>
        <w:rPr>
          <w:rFonts w:hint="eastAsia"/>
          <w:lang w:eastAsia="zh-CN"/>
        </w:rPr>
        <w:t>计</w:t>
      </w:r>
      <w:r w:rsidRPr="009C2779">
        <w:rPr>
          <w:rFonts w:hint="eastAsia"/>
          <w:lang w:eastAsia="zh-CN"/>
        </w:rPr>
        <w:t>划</w:t>
      </w:r>
      <w:r>
        <w:rPr>
          <w:rFonts w:hint="eastAsia"/>
          <w:lang w:eastAsia="zh-CN"/>
        </w:rPr>
        <w:t>进行操作</w:t>
      </w:r>
      <w:r w:rsidRPr="009C2779">
        <w:rPr>
          <w:lang w:eastAsia="zh-CN"/>
        </w:rPr>
        <w:t>；</w:t>
      </w:r>
    </w:p>
    <w:p w14:paraId="70CE4EBC" w14:textId="77777777" w:rsidR="00895F03" w:rsidRPr="009C2779" w:rsidRDefault="006F6BED" w:rsidP="00895F03">
      <w:pPr>
        <w:rPr>
          <w:color w:val="FFFFFF"/>
          <w:lang w:eastAsia="zh-CN"/>
        </w:rPr>
      </w:pPr>
      <w:r w:rsidRPr="009C2779">
        <w:rPr>
          <w:i/>
          <w:iCs/>
          <w:lang w:val="en-US" w:eastAsia="zh-CN"/>
        </w:rPr>
        <w:t>b</w:t>
      </w:r>
      <w:r>
        <w:rPr>
          <w:i/>
          <w:iCs/>
          <w:lang w:val="en-US" w:eastAsia="zh-CN"/>
        </w:rPr>
        <w:t>)</w:t>
      </w:r>
      <w:r w:rsidRPr="009C2779">
        <w:rPr>
          <w:i/>
          <w:lang w:eastAsia="zh-CN"/>
        </w:rPr>
        <w:tab/>
      </w:r>
      <w:r w:rsidRPr="009C2779">
        <w:rPr>
          <w:rFonts w:hint="eastAsia"/>
          <w:lang w:eastAsia="zh-CN"/>
        </w:rPr>
        <w:t>诸如移动业务</w:t>
      </w:r>
      <w:r>
        <w:rPr>
          <w:rFonts w:hint="eastAsia"/>
          <w:lang w:eastAsia="zh-CN"/>
        </w:rPr>
        <w:t>、射电天文业务和卫星无线电测定业务等其它</w:t>
      </w:r>
      <w:r w:rsidRPr="009C2779">
        <w:rPr>
          <w:rFonts w:hint="eastAsia"/>
          <w:lang w:eastAsia="zh-CN"/>
        </w:rPr>
        <w:t>业务已根据</w:t>
      </w:r>
      <w:r>
        <w:rPr>
          <w:rFonts w:hint="eastAsia"/>
          <w:lang w:eastAsia="zh-CN"/>
        </w:rPr>
        <w:t>《</w:t>
      </w:r>
      <w:r w:rsidRPr="009C2779">
        <w:rPr>
          <w:rFonts w:hint="eastAsia"/>
          <w:lang w:eastAsia="zh-CN"/>
        </w:rPr>
        <w:t>频率划分表</w:t>
      </w:r>
      <w:r>
        <w:rPr>
          <w:rFonts w:hint="eastAsia"/>
          <w:lang w:eastAsia="zh-CN"/>
        </w:rPr>
        <w:t>》</w:t>
      </w:r>
      <w:r w:rsidRPr="009C2779">
        <w:rPr>
          <w:rFonts w:hint="eastAsia"/>
          <w:lang w:eastAsia="zh-CN"/>
        </w:rPr>
        <w:t>在</w:t>
      </w:r>
      <w:r w:rsidRPr="009C2779">
        <w:rPr>
          <w:rFonts w:hint="eastAsia"/>
          <w:lang w:eastAsia="zh-CN"/>
        </w:rPr>
        <w:t>1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18</w:t>
      </w:r>
      <w:r w:rsidRPr="009C2779">
        <w:rPr>
          <w:rFonts w:hint="eastAsia"/>
          <w:lang w:eastAsia="zh-CN"/>
        </w:rPr>
        <w:t>-1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559/1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626.5-1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660.5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、</w:t>
      </w:r>
      <w:r w:rsidRPr="009C2779">
        <w:rPr>
          <w:rFonts w:hint="eastAsia"/>
          <w:lang w:eastAsia="zh-CN"/>
        </w:rPr>
        <w:t>1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610-1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626.5/2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483.5-2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500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MHz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1 668-1 </w:t>
      </w:r>
      <w:r>
        <w:rPr>
          <w:lang w:val="en-US" w:eastAsia="zh-CN"/>
        </w:rPr>
        <w:t>6</w:t>
      </w:r>
      <w:r>
        <w:rPr>
          <w:rFonts w:hint="eastAsia"/>
          <w:lang w:val="en-US" w:eastAsia="zh-CN"/>
        </w:rPr>
        <w:t>70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MHz</w:t>
      </w:r>
      <w:r w:rsidRPr="009C2779">
        <w:rPr>
          <w:rFonts w:hint="eastAsia"/>
          <w:lang w:eastAsia="zh-CN"/>
        </w:rPr>
        <w:t>频段，或</w:t>
      </w:r>
      <w:r>
        <w:rPr>
          <w:rFonts w:hint="eastAsia"/>
          <w:lang w:eastAsia="zh-CN"/>
        </w:rPr>
        <w:t>这些</w:t>
      </w:r>
      <w:r w:rsidRPr="009C2779">
        <w:rPr>
          <w:rFonts w:hint="eastAsia"/>
          <w:lang w:eastAsia="zh-CN"/>
        </w:rPr>
        <w:t>频段的某些部分</w:t>
      </w:r>
      <w:r>
        <w:rPr>
          <w:rFonts w:hint="eastAsia"/>
          <w:lang w:eastAsia="zh-CN"/>
        </w:rPr>
        <w:t>进行</w:t>
      </w:r>
      <w:r w:rsidRPr="009C2779">
        <w:rPr>
          <w:rFonts w:hint="eastAsia"/>
          <w:lang w:eastAsia="zh-CN"/>
        </w:rPr>
        <w:t>操作或</w:t>
      </w:r>
      <w:r>
        <w:rPr>
          <w:rFonts w:hint="eastAsia"/>
          <w:lang w:eastAsia="zh-CN"/>
        </w:rPr>
        <w:t>计</w:t>
      </w:r>
      <w:r w:rsidRPr="009C2779">
        <w:rPr>
          <w:rFonts w:hint="eastAsia"/>
          <w:lang w:eastAsia="zh-CN"/>
        </w:rPr>
        <w:t>划</w:t>
      </w:r>
      <w:r>
        <w:rPr>
          <w:rFonts w:hint="eastAsia"/>
          <w:lang w:eastAsia="zh-CN"/>
        </w:rPr>
        <w:t>进行操作</w:t>
      </w:r>
      <w:r w:rsidRPr="009C2779">
        <w:rPr>
          <w:rFonts w:hint="eastAsia"/>
          <w:lang w:eastAsia="zh-CN"/>
        </w:rPr>
        <w:t>，这些频段或</w:t>
      </w:r>
      <w:r>
        <w:rPr>
          <w:rFonts w:hint="eastAsia"/>
          <w:lang w:eastAsia="zh-CN"/>
        </w:rPr>
        <w:t>其</w:t>
      </w:r>
      <w:r w:rsidRPr="009C2779">
        <w:rPr>
          <w:rFonts w:hint="eastAsia"/>
          <w:lang w:eastAsia="zh-CN"/>
        </w:rPr>
        <w:t>某些部分在某些国家大量用于</w:t>
      </w:r>
      <w:r w:rsidRPr="009C2779">
        <w:rPr>
          <w:lang w:eastAsia="zh-CN"/>
        </w:rPr>
        <w:t>IMT</w:t>
      </w:r>
      <w:r w:rsidRPr="009C2779">
        <w:rPr>
          <w:rFonts w:hint="eastAsia"/>
          <w:lang w:eastAsia="zh-CN"/>
        </w:rPr>
        <w:t>卫星部分以外的各种应用，</w:t>
      </w:r>
      <w:r>
        <w:rPr>
          <w:rFonts w:hint="eastAsia"/>
          <w:lang w:eastAsia="zh-CN"/>
        </w:rPr>
        <w:t>且</w:t>
      </w:r>
      <w:r w:rsidRPr="009C2779">
        <w:rPr>
          <w:lang w:eastAsia="zh-CN"/>
        </w:rPr>
        <w:t>ITU-R</w:t>
      </w:r>
      <w:r>
        <w:rPr>
          <w:rFonts w:hint="eastAsia"/>
          <w:lang w:eastAsia="zh-CN"/>
        </w:rPr>
        <w:t>尚未</w:t>
      </w:r>
      <w:r w:rsidRPr="009C2779">
        <w:rPr>
          <w:rFonts w:hint="eastAsia"/>
          <w:lang w:eastAsia="zh-CN"/>
        </w:rPr>
        <w:t>完成共用方面的研究</w:t>
      </w:r>
      <w:r w:rsidRPr="009C2779">
        <w:rPr>
          <w:lang w:eastAsia="zh-CN"/>
        </w:rPr>
        <w:t>；</w:t>
      </w:r>
      <w:r w:rsidRPr="009C2779">
        <w:rPr>
          <w:color w:val="FFFFFF"/>
          <w:lang w:val="en-US" w:eastAsia="zh-CN"/>
        </w:rPr>
        <w:t>1</w:t>
      </w:r>
    </w:p>
    <w:p w14:paraId="35AF74B7" w14:textId="77777777" w:rsidR="00895F03" w:rsidRPr="009C2779" w:rsidRDefault="006F6BED" w:rsidP="00895F03">
      <w:pPr>
        <w:rPr>
          <w:lang w:eastAsia="zh-CN"/>
        </w:rPr>
      </w:pPr>
      <w:r w:rsidRPr="009C2779">
        <w:rPr>
          <w:i/>
          <w:iCs/>
          <w:lang w:val="en-US" w:eastAsia="zh-CN"/>
        </w:rPr>
        <w:t>c</w:t>
      </w:r>
      <w:r>
        <w:rPr>
          <w:i/>
          <w:iCs/>
          <w:lang w:val="en-US" w:eastAsia="zh-CN"/>
        </w:rPr>
        <w:t>)</w:t>
      </w:r>
      <w:r w:rsidRPr="009C2779">
        <w:rPr>
          <w:iCs/>
          <w:lang w:eastAsia="zh-CN"/>
        </w:rPr>
        <w:tab/>
      </w:r>
      <w:r w:rsidRPr="009C2779">
        <w:rPr>
          <w:rFonts w:hint="eastAsia"/>
          <w:lang w:eastAsia="zh-CN"/>
        </w:rPr>
        <w:t>在</w:t>
      </w:r>
      <w:r w:rsidRPr="009C2779">
        <w:rPr>
          <w:lang w:eastAsia="zh-CN"/>
        </w:rPr>
        <w:t>2 500-2 520 MHz</w:t>
      </w:r>
      <w:r w:rsidRPr="009C2779">
        <w:rPr>
          <w:rFonts w:hint="eastAsia"/>
          <w:lang w:eastAsia="zh-CN"/>
        </w:rPr>
        <w:t>和</w:t>
      </w:r>
      <w:r w:rsidRPr="009C2779">
        <w:rPr>
          <w:lang w:eastAsia="zh-CN"/>
        </w:rPr>
        <w:t xml:space="preserve">2 670-2 690 MHz </w:t>
      </w:r>
      <w:r w:rsidRPr="009C2779">
        <w:rPr>
          <w:rFonts w:hint="eastAsia"/>
          <w:lang w:eastAsia="zh-CN"/>
        </w:rPr>
        <w:t>频段内，有关</w:t>
      </w:r>
      <w:r w:rsidRPr="009C2779">
        <w:rPr>
          <w:lang w:eastAsia="zh-CN"/>
        </w:rPr>
        <w:t>IMT</w:t>
      </w:r>
      <w:r w:rsidRPr="009C2779">
        <w:rPr>
          <w:rFonts w:hint="eastAsia"/>
          <w:lang w:eastAsia="zh-CN"/>
        </w:rPr>
        <w:t>卫星部分与</w:t>
      </w:r>
      <w:r w:rsidRPr="009C2779">
        <w:rPr>
          <w:lang w:eastAsia="zh-CN"/>
        </w:rPr>
        <w:t>IMT</w:t>
      </w:r>
      <w:r w:rsidRPr="009C2779">
        <w:rPr>
          <w:rFonts w:hint="eastAsia"/>
          <w:lang w:eastAsia="zh-CN"/>
        </w:rPr>
        <w:t>地面部分</w:t>
      </w:r>
      <w:r>
        <w:rPr>
          <w:rFonts w:hint="eastAsia"/>
          <w:lang w:eastAsia="zh-CN"/>
        </w:rPr>
        <w:t>、</w:t>
      </w:r>
      <w:r w:rsidRPr="009C2779">
        <w:rPr>
          <w:rFonts w:hint="eastAsia"/>
          <w:lang w:eastAsia="zh-CN"/>
        </w:rPr>
        <w:t>卫星移动业务应用</w:t>
      </w:r>
      <w:r>
        <w:rPr>
          <w:rFonts w:hint="eastAsia"/>
          <w:lang w:eastAsia="zh-CN"/>
        </w:rPr>
        <w:t>与</w:t>
      </w:r>
      <w:r>
        <w:rPr>
          <w:rFonts w:hint="eastAsia"/>
          <w:lang w:val="en-US" w:eastAsia="zh-CN"/>
        </w:rPr>
        <w:t>其他业务的其它高密度应用（</w:t>
      </w:r>
      <w:r w:rsidRPr="009C2779">
        <w:rPr>
          <w:rFonts w:hint="eastAsia"/>
          <w:lang w:eastAsia="zh-CN"/>
        </w:rPr>
        <w:t>如</w:t>
      </w:r>
      <w:r>
        <w:rPr>
          <w:rFonts w:hint="eastAsia"/>
          <w:lang w:eastAsia="zh-CN"/>
        </w:rPr>
        <w:t>点</w:t>
      </w:r>
      <w:r w:rsidRPr="009C2779">
        <w:rPr>
          <w:rFonts w:hint="eastAsia"/>
          <w:lang w:eastAsia="zh-CN"/>
        </w:rPr>
        <w:t>对多点</w:t>
      </w:r>
      <w:r>
        <w:rPr>
          <w:rFonts w:hint="eastAsia"/>
          <w:lang w:val="en-US" w:eastAsia="zh-CN"/>
        </w:rPr>
        <w:t>通信</w:t>
      </w:r>
      <w:r>
        <w:rPr>
          <w:rFonts w:hint="eastAsia"/>
          <w:lang w:val="en-US" w:eastAsia="zh-CN"/>
        </w:rPr>
        <w:t>/</w:t>
      </w:r>
      <w:r w:rsidRPr="009C2779"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发</w:t>
      </w:r>
      <w:r>
        <w:rPr>
          <w:rFonts w:hint="eastAsia"/>
          <w:lang w:val="en-US" w:eastAsia="zh-CN"/>
        </w:rPr>
        <w:t>系统）之间的潜在共用和协调研究尚未</w:t>
      </w:r>
      <w:r w:rsidRPr="009C2779">
        <w:rPr>
          <w:rFonts w:hint="eastAsia"/>
          <w:lang w:val="en-US" w:eastAsia="zh-CN"/>
        </w:rPr>
        <w:t>完成</w:t>
      </w:r>
      <w:r w:rsidRPr="009C2779">
        <w:rPr>
          <w:lang w:eastAsia="zh-CN"/>
        </w:rPr>
        <w:t>；</w:t>
      </w:r>
    </w:p>
    <w:p w14:paraId="271D520B" w14:textId="77777777" w:rsidR="00895F03" w:rsidRPr="009C2779" w:rsidRDefault="006F6BED" w:rsidP="00895F03">
      <w:pPr>
        <w:rPr>
          <w:lang w:eastAsia="zh-CN"/>
        </w:rPr>
      </w:pPr>
      <w:r w:rsidRPr="009C2779">
        <w:rPr>
          <w:i/>
          <w:lang w:eastAsia="zh-CN"/>
        </w:rPr>
        <w:t>d</w:t>
      </w:r>
      <w:r>
        <w:rPr>
          <w:i/>
          <w:lang w:eastAsia="zh-CN"/>
        </w:rPr>
        <w:t>)</w:t>
      </w:r>
      <w:r w:rsidRPr="009C2779">
        <w:rPr>
          <w:iCs/>
          <w:lang w:eastAsia="zh-CN"/>
        </w:rPr>
        <w:tab/>
      </w:r>
      <w:r w:rsidRPr="009C2779">
        <w:rPr>
          <w:rFonts w:hint="eastAsia"/>
          <w:lang w:eastAsia="zh-CN"/>
        </w:rPr>
        <w:t>2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520-2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535</w:t>
      </w:r>
      <w:r>
        <w:rPr>
          <w:lang w:eastAsia="zh-CN"/>
        </w:rPr>
        <w:t xml:space="preserve"> MHz</w:t>
      </w:r>
      <w:r w:rsidRPr="009C2779">
        <w:rPr>
          <w:rFonts w:hint="eastAsia"/>
          <w:lang w:eastAsia="zh-CN"/>
        </w:rPr>
        <w:t>和</w:t>
      </w:r>
      <w:r w:rsidRPr="009C2779">
        <w:rPr>
          <w:rFonts w:hint="eastAsia"/>
          <w:lang w:eastAsia="zh-CN"/>
        </w:rPr>
        <w:t>2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655-2</w:t>
      </w:r>
      <w:r w:rsidRPr="009C2779">
        <w:rPr>
          <w:lang w:eastAsia="zh-CN"/>
        </w:rPr>
        <w:t xml:space="preserve"> </w:t>
      </w:r>
      <w:r w:rsidRPr="009C2779">
        <w:rPr>
          <w:rFonts w:hint="eastAsia"/>
          <w:lang w:eastAsia="zh-CN"/>
        </w:rPr>
        <w:t>670 MHz</w:t>
      </w:r>
      <w:r w:rsidRPr="009C2779">
        <w:rPr>
          <w:rFonts w:hint="eastAsia"/>
          <w:lang w:eastAsia="zh-CN"/>
        </w:rPr>
        <w:t>频段划分给</w:t>
      </w:r>
      <w:r>
        <w:rPr>
          <w:rFonts w:hint="eastAsia"/>
          <w:lang w:eastAsia="zh-CN"/>
        </w:rPr>
        <w:t>了</w:t>
      </w:r>
      <w:r w:rsidRPr="009C2779">
        <w:rPr>
          <w:rFonts w:hint="eastAsia"/>
          <w:lang w:eastAsia="zh-CN"/>
        </w:rPr>
        <w:t>除卫星航空移动业务以外的</w:t>
      </w:r>
      <w:r>
        <w:rPr>
          <w:rFonts w:hint="eastAsia"/>
          <w:lang w:eastAsia="zh-CN"/>
        </w:rPr>
        <w:t>卫星移动</w:t>
      </w:r>
      <w:r w:rsidRPr="009C2779">
        <w:rPr>
          <w:rFonts w:hint="eastAsia"/>
          <w:lang w:eastAsia="zh-CN"/>
        </w:rPr>
        <w:t>业务，</w:t>
      </w:r>
      <w:r>
        <w:rPr>
          <w:rFonts w:hint="eastAsia"/>
          <w:lang w:eastAsia="zh-CN"/>
        </w:rPr>
        <w:t>限</w:t>
      </w:r>
      <w:r w:rsidRPr="009C2779">
        <w:rPr>
          <w:rFonts w:hint="eastAsia"/>
          <w:lang w:eastAsia="zh-CN"/>
        </w:rPr>
        <w:t>于在第</w:t>
      </w:r>
      <w:r w:rsidRPr="009C2779">
        <w:rPr>
          <w:b/>
          <w:bCs/>
          <w:lang w:val="en-US" w:eastAsia="zh-CN"/>
        </w:rPr>
        <w:t>5.403</w:t>
      </w:r>
      <w:r w:rsidRPr="009C2779">
        <w:rPr>
          <w:rFonts w:hint="eastAsia"/>
          <w:lang w:eastAsia="zh-CN"/>
        </w:rPr>
        <w:t>和</w:t>
      </w:r>
      <w:r w:rsidRPr="009C2779">
        <w:rPr>
          <w:b/>
          <w:bCs/>
          <w:lang w:val="en-US" w:eastAsia="zh-CN"/>
        </w:rPr>
        <w:t>5.420</w:t>
      </w:r>
      <w:r w:rsidRPr="009C2779">
        <w:rPr>
          <w:rFonts w:hint="eastAsia"/>
          <w:lang w:eastAsia="zh-CN"/>
        </w:rPr>
        <w:t>款所述的国家领土范围内操作</w:t>
      </w:r>
      <w:r w:rsidRPr="009C2779">
        <w:rPr>
          <w:lang w:eastAsia="zh-CN"/>
        </w:rPr>
        <w:t>；</w:t>
      </w:r>
    </w:p>
    <w:p w14:paraId="2AE1475D" w14:textId="77777777" w:rsidR="00895F03" w:rsidRPr="00C6310B" w:rsidRDefault="006F6BED" w:rsidP="00895F03">
      <w:pPr>
        <w:rPr>
          <w:lang w:val="en-US" w:eastAsia="zh-CN"/>
        </w:rPr>
      </w:pPr>
      <w:r w:rsidRPr="009C2779">
        <w:rPr>
          <w:i/>
          <w:iCs/>
          <w:lang w:val="en-US" w:eastAsia="zh-CN"/>
        </w:rPr>
        <w:t>e</w:t>
      </w:r>
      <w:r>
        <w:rPr>
          <w:i/>
          <w:iCs/>
          <w:lang w:val="en-US" w:eastAsia="zh-CN"/>
        </w:rPr>
        <w:t>)</w:t>
      </w:r>
      <w:r w:rsidRPr="009C2779">
        <w:rPr>
          <w:iCs/>
          <w:lang w:eastAsia="zh-CN"/>
        </w:rPr>
        <w:tab/>
      </w:r>
      <w:r w:rsidRPr="009C2779">
        <w:rPr>
          <w:rFonts w:hint="eastAsia"/>
          <w:lang w:eastAsia="zh-CN"/>
        </w:rPr>
        <w:t>有关正在进行的涉及</w:t>
      </w:r>
      <w:r w:rsidRPr="009C2779">
        <w:rPr>
          <w:rFonts w:hint="eastAsia"/>
          <w:lang w:eastAsia="zh-CN"/>
        </w:rPr>
        <w:t>IMT</w:t>
      </w:r>
      <w:r w:rsidRPr="009C2779">
        <w:rPr>
          <w:rFonts w:hint="eastAsia"/>
          <w:lang w:eastAsia="zh-CN"/>
        </w:rPr>
        <w:t>卫星无线电传输技术研究的</w:t>
      </w:r>
      <w:r w:rsidRPr="009C2779">
        <w:rPr>
          <w:rFonts w:hint="eastAsia"/>
          <w:lang w:eastAsia="zh-CN"/>
        </w:rPr>
        <w:t>ITU-R</w:t>
      </w:r>
      <w:r w:rsidRPr="009C2779">
        <w:rPr>
          <w:rFonts w:hint="eastAsia"/>
          <w:lang w:eastAsia="zh-CN"/>
        </w:rPr>
        <w:t>第</w:t>
      </w:r>
      <w:r w:rsidRPr="00DC664F">
        <w:rPr>
          <w:rFonts w:hint="eastAsia"/>
          <w:bCs/>
          <w:lang w:eastAsia="zh-CN"/>
        </w:rPr>
        <w:t>47</w:t>
      </w:r>
      <w:r w:rsidRPr="009C2779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，</w:t>
      </w:r>
    </w:p>
    <w:p w14:paraId="1F7B8CAF" w14:textId="77777777" w:rsidR="00895F03" w:rsidRPr="00004F64" w:rsidRDefault="006F6BED" w:rsidP="00895F03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lastRenderedPageBreak/>
        <w:t>做出决议</w:t>
      </w:r>
    </w:p>
    <w:p w14:paraId="61D0DD81" w14:textId="77777777" w:rsidR="00895F03" w:rsidRPr="009C2779" w:rsidRDefault="006F6BED" w:rsidP="00895F03">
      <w:pPr>
        <w:rPr>
          <w:bCs/>
          <w:lang w:eastAsia="zh-CN"/>
        </w:rPr>
      </w:pPr>
      <w:r w:rsidRPr="009C2779">
        <w:rPr>
          <w:lang w:eastAsia="zh-CN"/>
        </w:rPr>
        <w:t>1</w:t>
      </w:r>
      <w:r w:rsidRPr="009C2779">
        <w:rPr>
          <w:lang w:eastAsia="zh-CN"/>
        </w:rPr>
        <w:tab/>
      </w:r>
      <w:r w:rsidRPr="009C2779">
        <w:rPr>
          <w:rFonts w:hint="eastAsia"/>
          <w:lang w:eastAsia="zh-CN"/>
        </w:rPr>
        <w:t>除</w:t>
      </w:r>
      <w:r w:rsidRPr="009C2779">
        <w:rPr>
          <w:rFonts w:eastAsia="STKaiti" w:hint="eastAsia"/>
          <w:iCs/>
          <w:lang w:eastAsia="zh-CN"/>
        </w:rPr>
        <w:t>考虑到</w:t>
      </w:r>
      <w:proofErr w:type="gramStart"/>
      <w:r w:rsidRPr="009C2779">
        <w:rPr>
          <w:i/>
          <w:iCs/>
          <w:lang w:eastAsia="zh-CN"/>
        </w:rPr>
        <w:t>a</w:t>
      </w:r>
      <w:r>
        <w:rPr>
          <w:i/>
          <w:iCs/>
          <w:lang w:eastAsia="zh-CN"/>
        </w:rPr>
        <w:t>)</w:t>
      </w:r>
      <w:r w:rsidRPr="009C2779">
        <w:rPr>
          <w:rFonts w:hint="eastAsia"/>
          <w:lang w:eastAsia="zh-CN"/>
        </w:rPr>
        <w:t>和</w:t>
      </w:r>
      <w:r w:rsidRPr="009C2779">
        <w:rPr>
          <w:rFonts w:eastAsia="STKaiti" w:hint="eastAsia"/>
          <w:lang w:eastAsia="zh-CN"/>
        </w:rPr>
        <w:t>做出决议</w:t>
      </w:r>
      <w:proofErr w:type="gramEnd"/>
      <w:r w:rsidRPr="009C2779">
        <w:rPr>
          <w:lang w:eastAsia="zh-CN"/>
        </w:rPr>
        <w:t>2</w:t>
      </w:r>
      <w:r w:rsidRPr="009C2779">
        <w:rPr>
          <w:rFonts w:hint="eastAsia"/>
          <w:lang w:eastAsia="zh-CN"/>
        </w:rPr>
        <w:t>所述的频段外，</w:t>
      </w:r>
      <w:r>
        <w:rPr>
          <w:rFonts w:hint="eastAsia"/>
          <w:lang w:eastAsia="zh-CN"/>
        </w:rPr>
        <w:t>1 518</w:t>
      </w:r>
      <w:r w:rsidRPr="009C2779">
        <w:rPr>
          <w:lang w:eastAsia="zh-CN"/>
        </w:rPr>
        <w:t>-1 544 MHz</w:t>
      </w:r>
      <w:r w:rsidRPr="009C2779">
        <w:rPr>
          <w:rFonts w:hint="eastAsia"/>
          <w:lang w:eastAsia="zh-CN"/>
        </w:rPr>
        <w:t>、</w:t>
      </w:r>
      <w:r w:rsidRPr="009C2779">
        <w:rPr>
          <w:lang w:eastAsia="zh-CN"/>
        </w:rPr>
        <w:t>1 545-1</w:t>
      </w:r>
      <w:r>
        <w:rPr>
          <w:lang w:eastAsia="zh-CN"/>
        </w:rPr>
        <w:t> </w:t>
      </w:r>
      <w:r w:rsidRPr="009C2779">
        <w:rPr>
          <w:lang w:eastAsia="zh-CN"/>
        </w:rPr>
        <w:t>559</w:t>
      </w:r>
      <w:r>
        <w:rPr>
          <w:lang w:eastAsia="zh-CN"/>
        </w:rPr>
        <w:t> </w:t>
      </w:r>
      <w:r w:rsidRPr="009C2779">
        <w:rPr>
          <w:lang w:eastAsia="zh-CN"/>
        </w:rPr>
        <w:t>MHz</w:t>
      </w:r>
      <w:r w:rsidRPr="009C2779">
        <w:rPr>
          <w:rFonts w:hint="eastAsia"/>
          <w:lang w:eastAsia="zh-CN"/>
        </w:rPr>
        <w:t>、</w:t>
      </w:r>
      <w:r>
        <w:rPr>
          <w:lang w:eastAsia="zh-CN"/>
        </w:rPr>
        <w:t>1</w:t>
      </w:r>
      <w:r>
        <w:rPr>
          <w:lang w:val="en-US" w:eastAsia="zh-CN"/>
        </w:rPr>
        <w:t> </w:t>
      </w:r>
      <w:r w:rsidRPr="009C2779">
        <w:rPr>
          <w:lang w:eastAsia="zh-CN"/>
        </w:rPr>
        <w:t>610-1 626.5 MHz</w:t>
      </w:r>
      <w:r w:rsidRPr="009C2779">
        <w:rPr>
          <w:rFonts w:hint="eastAsia"/>
          <w:lang w:eastAsia="zh-CN"/>
        </w:rPr>
        <w:t>、</w:t>
      </w:r>
      <w:r w:rsidRPr="009C2779">
        <w:rPr>
          <w:lang w:eastAsia="zh-CN"/>
        </w:rPr>
        <w:t>1 626.5-1 645.5 MHz</w:t>
      </w:r>
      <w:r w:rsidRPr="009C2779">
        <w:rPr>
          <w:rFonts w:hint="eastAsia"/>
          <w:lang w:eastAsia="zh-CN"/>
        </w:rPr>
        <w:t>、</w:t>
      </w:r>
      <w:r>
        <w:rPr>
          <w:lang w:eastAsia="zh-CN"/>
        </w:rPr>
        <w:t>1 646.5-1 660.5 MHz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668-1 675 MH</w:t>
      </w:r>
      <w:r>
        <w:rPr>
          <w:lang w:val="en-US" w:eastAsia="zh-CN"/>
        </w:rPr>
        <w:t>z</w:t>
      </w:r>
      <w:r>
        <w:rPr>
          <w:rFonts w:hint="eastAsia"/>
          <w:lang w:val="en-US" w:eastAsia="zh-CN"/>
        </w:rPr>
        <w:t>和</w:t>
      </w:r>
      <w:r>
        <w:rPr>
          <w:lang w:eastAsia="zh-CN"/>
        </w:rPr>
        <w:t>2 483.5-2</w:t>
      </w:r>
      <w:r>
        <w:rPr>
          <w:lang w:val="en-US" w:eastAsia="zh-CN"/>
        </w:rPr>
        <w:t> </w:t>
      </w:r>
      <w:r w:rsidRPr="009C2779">
        <w:rPr>
          <w:lang w:eastAsia="zh-CN"/>
        </w:rPr>
        <w:t>500 MHz</w:t>
      </w:r>
      <w:r w:rsidRPr="009C2779">
        <w:rPr>
          <w:rFonts w:hint="eastAsia"/>
          <w:lang w:eastAsia="zh-CN"/>
        </w:rPr>
        <w:t>频段可以由希望实施</w:t>
      </w:r>
      <w:r w:rsidRPr="009C2779">
        <w:rPr>
          <w:lang w:eastAsia="zh-CN"/>
        </w:rPr>
        <w:t>IMT</w:t>
      </w:r>
      <w:r w:rsidRPr="009C2779">
        <w:rPr>
          <w:rFonts w:hint="eastAsia"/>
          <w:lang w:eastAsia="zh-CN"/>
        </w:rPr>
        <w:t>卫星部分的主管部门使用，但需遵守有关这些频段内卫星移动业务的</w:t>
      </w:r>
      <w:r>
        <w:rPr>
          <w:rFonts w:hint="eastAsia"/>
          <w:lang w:eastAsia="zh-CN"/>
        </w:rPr>
        <w:t>规则</w:t>
      </w:r>
      <w:r w:rsidRPr="009C2779">
        <w:rPr>
          <w:rFonts w:hint="eastAsia"/>
          <w:lang w:eastAsia="zh-CN"/>
        </w:rPr>
        <w:t>条款</w:t>
      </w:r>
      <w:r w:rsidRPr="009C2779">
        <w:rPr>
          <w:bCs/>
          <w:lang w:eastAsia="zh-CN"/>
        </w:rPr>
        <w:t>；</w:t>
      </w:r>
    </w:p>
    <w:p w14:paraId="24CE8617" w14:textId="77777777" w:rsidR="00895F03" w:rsidRPr="009C2779" w:rsidRDefault="006F6BED" w:rsidP="00895F03">
      <w:pPr>
        <w:rPr>
          <w:lang w:eastAsia="zh-CN"/>
        </w:rPr>
      </w:pPr>
      <w:r w:rsidRPr="009C2779">
        <w:rPr>
          <w:lang w:eastAsia="zh-CN"/>
        </w:rPr>
        <w:t>2</w:t>
      </w:r>
      <w:r w:rsidRPr="009C2779">
        <w:rPr>
          <w:lang w:eastAsia="zh-CN"/>
        </w:rPr>
        <w:tab/>
      </w:r>
      <w:r w:rsidRPr="009C2779">
        <w:rPr>
          <w:rFonts w:hint="eastAsia"/>
          <w:lang w:eastAsia="zh-CN"/>
        </w:rPr>
        <w:t>第</w:t>
      </w:r>
      <w:r w:rsidRPr="009C2779">
        <w:rPr>
          <w:b/>
          <w:bCs/>
          <w:lang w:val="en-US" w:eastAsia="zh-CN"/>
        </w:rPr>
        <w:t>5.384A</w:t>
      </w:r>
      <w:r w:rsidRPr="009C2779">
        <w:rPr>
          <w:rFonts w:hint="eastAsia"/>
          <w:lang w:eastAsia="zh-CN"/>
        </w:rPr>
        <w:t>款确定用于</w:t>
      </w:r>
      <w:r w:rsidRPr="009C2779">
        <w:rPr>
          <w:lang w:eastAsia="zh-CN"/>
        </w:rPr>
        <w:t>IMT</w:t>
      </w:r>
      <w:r w:rsidRPr="009C2779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区</w:t>
      </w:r>
      <w:r w:rsidRPr="009C2779">
        <w:rPr>
          <w:rFonts w:hint="eastAsia"/>
          <w:lang w:eastAsia="zh-CN"/>
        </w:rPr>
        <w:t>划分给卫星移动业务的</w:t>
      </w:r>
      <w:r w:rsidRPr="009C2779">
        <w:rPr>
          <w:lang w:eastAsia="zh-CN"/>
        </w:rPr>
        <w:t>2 500</w:t>
      </w:r>
      <w:r>
        <w:rPr>
          <w:rFonts w:hint="eastAsia"/>
          <w:lang w:eastAsia="zh-CN"/>
        </w:rPr>
        <w:t>-</w:t>
      </w:r>
      <w:r w:rsidRPr="009C2779">
        <w:rPr>
          <w:lang w:eastAsia="zh-CN"/>
        </w:rPr>
        <w:t>2 520 MHz</w:t>
      </w:r>
      <w:r w:rsidRPr="009C2779">
        <w:rPr>
          <w:rFonts w:hint="eastAsia"/>
          <w:lang w:eastAsia="zh-CN"/>
        </w:rPr>
        <w:t>和</w:t>
      </w:r>
      <w:r w:rsidRPr="009C2779">
        <w:rPr>
          <w:lang w:eastAsia="zh-CN"/>
        </w:rPr>
        <w:t>2</w:t>
      </w:r>
      <w:r>
        <w:rPr>
          <w:lang w:eastAsia="zh-CN"/>
        </w:rPr>
        <w:t> </w:t>
      </w:r>
      <w:r w:rsidRPr="009C2779">
        <w:rPr>
          <w:lang w:eastAsia="zh-CN"/>
        </w:rPr>
        <w:t>670</w:t>
      </w:r>
      <w:r>
        <w:rPr>
          <w:rFonts w:hint="eastAsia"/>
          <w:lang w:eastAsia="zh-CN"/>
        </w:rPr>
        <w:t>-</w:t>
      </w:r>
      <w:r w:rsidRPr="009C2779">
        <w:rPr>
          <w:lang w:eastAsia="zh-CN"/>
        </w:rPr>
        <w:t>2 690 MHz</w:t>
      </w:r>
      <w:r w:rsidRPr="009C2779">
        <w:rPr>
          <w:rFonts w:hint="eastAsia"/>
          <w:lang w:eastAsia="zh-CN"/>
        </w:rPr>
        <w:t>频段可以由</w:t>
      </w:r>
      <w:r>
        <w:rPr>
          <w:rFonts w:hint="eastAsia"/>
          <w:lang w:eastAsia="zh-CN"/>
        </w:rPr>
        <w:t>该区内</w:t>
      </w:r>
      <w:r w:rsidRPr="009C2779">
        <w:rPr>
          <w:rFonts w:hint="eastAsia"/>
          <w:lang w:eastAsia="zh-CN"/>
        </w:rPr>
        <w:t>希望实施</w:t>
      </w:r>
      <w:r w:rsidRPr="009C2779">
        <w:rPr>
          <w:lang w:eastAsia="zh-CN"/>
        </w:rPr>
        <w:t>IMT</w:t>
      </w:r>
      <w:r w:rsidRPr="009C2779">
        <w:rPr>
          <w:rFonts w:hint="eastAsia"/>
          <w:lang w:eastAsia="zh-CN"/>
        </w:rPr>
        <w:t>卫星部分的主管部门使用</w:t>
      </w:r>
      <w:r w:rsidRPr="009C2779">
        <w:rPr>
          <w:lang w:eastAsia="zh-CN"/>
        </w:rPr>
        <w:t>；</w:t>
      </w:r>
      <w:r>
        <w:rPr>
          <w:rFonts w:hint="eastAsia"/>
          <w:lang w:eastAsia="zh-CN"/>
        </w:rPr>
        <w:t>但是，取决于用户需求，从长远角度看，主管部门也有可能决定将这些频段用于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的地面部分（见国际电联《组织法》的</w:t>
      </w:r>
      <w:r w:rsidRPr="00BD2DA2">
        <w:rPr>
          <w:rFonts w:ascii="SimSun" w:hAnsi="SimSun" w:hint="eastAsia"/>
          <w:lang w:eastAsia="zh-CN"/>
        </w:rPr>
        <w:t>“</w:t>
      </w:r>
      <w:r>
        <w:rPr>
          <w:rFonts w:hint="eastAsia"/>
          <w:lang w:eastAsia="zh-CN"/>
        </w:rPr>
        <w:t>前言”部分）；</w:t>
      </w:r>
    </w:p>
    <w:p w14:paraId="21FAED3C" w14:textId="77777777" w:rsidR="00895F03" w:rsidRPr="009C2779" w:rsidRDefault="006F6BED" w:rsidP="00895F03">
      <w:pPr>
        <w:rPr>
          <w:lang w:eastAsia="zh-CN"/>
        </w:rPr>
      </w:pPr>
      <w:r w:rsidRPr="009C2779">
        <w:rPr>
          <w:lang w:eastAsia="zh-CN"/>
        </w:rPr>
        <w:t>3</w:t>
      </w:r>
      <w:r w:rsidRPr="009C2779">
        <w:rPr>
          <w:lang w:eastAsia="zh-CN"/>
        </w:rPr>
        <w:tab/>
      </w:r>
      <w:r w:rsidRPr="009C2779">
        <w:rPr>
          <w:rFonts w:hint="eastAsia"/>
          <w:lang w:eastAsia="zh-CN"/>
        </w:rPr>
        <w:t>确定用于</w:t>
      </w:r>
      <w:r w:rsidRPr="009C2779">
        <w:rPr>
          <w:lang w:eastAsia="zh-CN"/>
        </w:rPr>
        <w:t>IMT</w:t>
      </w:r>
      <w:r w:rsidRPr="009C2779">
        <w:rPr>
          <w:rFonts w:hint="eastAsia"/>
          <w:lang w:eastAsia="zh-CN"/>
        </w:rPr>
        <w:t>卫星部分的频段并不</w:t>
      </w:r>
      <w:r>
        <w:rPr>
          <w:rFonts w:hint="eastAsia"/>
          <w:lang w:eastAsia="zh-CN"/>
        </w:rPr>
        <w:t>妨碍</w:t>
      </w:r>
      <w:r w:rsidRPr="009C2779">
        <w:rPr>
          <w:rFonts w:hint="eastAsia"/>
          <w:lang w:eastAsia="zh-CN"/>
        </w:rPr>
        <w:t>已划分业务的任何应用</w:t>
      </w:r>
      <w:r>
        <w:rPr>
          <w:rFonts w:hint="eastAsia"/>
          <w:lang w:eastAsia="zh-CN"/>
        </w:rPr>
        <w:t>对</w:t>
      </w:r>
      <w:r w:rsidRPr="009C2779">
        <w:rPr>
          <w:rFonts w:hint="eastAsia"/>
          <w:lang w:eastAsia="zh-CN"/>
        </w:rPr>
        <w:t>这些频段</w:t>
      </w:r>
      <w:r>
        <w:rPr>
          <w:rFonts w:hint="eastAsia"/>
          <w:lang w:eastAsia="zh-CN"/>
        </w:rPr>
        <w:t>的使用</w:t>
      </w:r>
      <w:r w:rsidRPr="009C2779">
        <w:rPr>
          <w:rFonts w:hint="eastAsia"/>
          <w:lang w:eastAsia="zh-CN"/>
        </w:rPr>
        <w:t>，且不在《无线电规则》中确定优先</w:t>
      </w:r>
      <w:r>
        <w:rPr>
          <w:rFonts w:hint="eastAsia"/>
          <w:lang w:eastAsia="zh-CN"/>
        </w:rPr>
        <w:t>地位，</w:t>
      </w:r>
    </w:p>
    <w:p w14:paraId="326BD836" w14:textId="77777777" w:rsidR="00895F03" w:rsidRPr="00004F64" w:rsidRDefault="006F6BED" w:rsidP="00895F03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t>请</w:t>
      </w:r>
      <w:r w:rsidRPr="00004F64">
        <w:rPr>
          <w:lang w:eastAsia="zh-CN"/>
        </w:rPr>
        <w:t xml:space="preserve"> ITU-R</w:t>
      </w:r>
    </w:p>
    <w:p w14:paraId="6E52590B" w14:textId="77777777" w:rsidR="00895F03" w:rsidRDefault="006F6BED" w:rsidP="00895F03">
      <w:pPr>
        <w:rPr>
          <w:lang w:eastAsia="zh-CN"/>
        </w:rPr>
      </w:pPr>
      <w:r w:rsidRPr="009C2779">
        <w:rPr>
          <w:lang w:eastAsia="zh-CN"/>
        </w:rPr>
        <w:t>1</w:t>
      </w:r>
      <w:r w:rsidRPr="009C2779">
        <w:rPr>
          <w:lang w:eastAsia="zh-CN"/>
        </w:rPr>
        <w:tab/>
      </w:r>
      <w:r w:rsidRPr="009C2779">
        <w:rPr>
          <w:rFonts w:hint="eastAsia"/>
          <w:lang w:eastAsia="zh-CN"/>
        </w:rPr>
        <w:t>研究在上述频段内有关</w:t>
      </w:r>
      <w:r>
        <w:rPr>
          <w:rFonts w:hint="eastAsia"/>
          <w:lang w:eastAsia="zh-CN"/>
        </w:rPr>
        <w:t>将</w:t>
      </w:r>
      <w:r w:rsidRPr="009C2779">
        <w:rPr>
          <w:rFonts w:hint="eastAsia"/>
          <w:lang w:eastAsia="zh-CN"/>
        </w:rPr>
        <w:t>卫星移动业务划分</w:t>
      </w:r>
      <w:r>
        <w:rPr>
          <w:rFonts w:hint="eastAsia"/>
          <w:lang w:eastAsia="zh-CN"/>
        </w:rPr>
        <w:t>用于</w:t>
      </w:r>
      <w:r w:rsidRPr="009C2779">
        <w:rPr>
          <w:rFonts w:hint="eastAsia"/>
          <w:lang w:eastAsia="zh-CN"/>
        </w:rPr>
        <w:t>IMT</w:t>
      </w:r>
      <w:r w:rsidRPr="009C2779">
        <w:rPr>
          <w:rFonts w:hint="eastAsia"/>
          <w:lang w:eastAsia="zh-CN"/>
        </w:rPr>
        <w:t>的卫星部分</w:t>
      </w:r>
      <w:r>
        <w:rPr>
          <w:rFonts w:hint="eastAsia"/>
          <w:lang w:eastAsia="zh-CN"/>
        </w:rPr>
        <w:t>与</w:t>
      </w:r>
      <w:r w:rsidRPr="009C2779">
        <w:rPr>
          <w:rFonts w:hint="eastAsia"/>
          <w:lang w:eastAsia="zh-CN"/>
        </w:rPr>
        <w:t>其他</w:t>
      </w:r>
      <w:r>
        <w:rPr>
          <w:rFonts w:hint="eastAsia"/>
          <w:lang w:eastAsia="zh-CN"/>
        </w:rPr>
        <w:t>已</w:t>
      </w:r>
      <w:r w:rsidRPr="009C2779">
        <w:rPr>
          <w:rFonts w:hint="eastAsia"/>
          <w:lang w:eastAsia="zh-CN"/>
        </w:rPr>
        <w:t>划分业务（包括卫星无线电</w:t>
      </w:r>
      <w:r>
        <w:rPr>
          <w:rFonts w:hint="eastAsia"/>
          <w:lang w:eastAsia="zh-CN"/>
        </w:rPr>
        <w:t>测</w:t>
      </w:r>
      <w:r w:rsidRPr="009C2779">
        <w:rPr>
          <w:rFonts w:hint="eastAsia"/>
          <w:lang w:eastAsia="zh-CN"/>
        </w:rPr>
        <w:t>定业务）</w:t>
      </w:r>
      <w:r>
        <w:rPr>
          <w:rFonts w:hint="eastAsia"/>
          <w:lang w:eastAsia="zh-CN"/>
        </w:rPr>
        <w:t>对</w:t>
      </w:r>
      <w:r w:rsidRPr="009C2779">
        <w:rPr>
          <w:rFonts w:hint="eastAsia"/>
          <w:lang w:eastAsia="zh-CN"/>
        </w:rPr>
        <w:t>该频谱的</w:t>
      </w:r>
      <w:r>
        <w:rPr>
          <w:rFonts w:hint="eastAsia"/>
          <w:lang w:eastAsia="zh-CN"/>
        </w:rPr>
        <w:t>使用之间的</w:t>
      </w:r>
      <w:r w:rsidRPr="009C2779">
        <w:rPr>
          <w:rFonts w:hint="eastAsia"/>
          <w:lang w:eastAsia="zh-CN"/>
        </w:rPr>
        <w:t>共用和协调问题</w:t>
      </w:r>
      <w:r w:rsidRPr="009C2779">
        <w:rPr>
          <w:lang w:eastAsia="zh-CN"/>
        </w:rPr>
        <w:t>；</w:t>
      </w:r>
    </w:p>
    <w:p w14:paraId="682EFB7F" w14:textId="3087018A" w:rsidR="00895F03" w:rsidRDefault="006F6BED" w:rsidP="00895F03">
      <w:pPr>
        <w:rPr>
          <w:iCs/>
          <w:lang w:eastAsia="zh-CN"/>
        </w:rPr>
      </w:pPr>
      <w:r w:rsidRPr="009C2779">
        <w:rPr>
          <w:lang w:eastAsia="zh-CN"/>
        </w:rPr>
        <w:t>2</w:t>
      </w:r>
      <w:r w:rsidRPr="009C2779">
        <w:rPr>
          <w:lang w:eastAsia="zh-CN"/>
        </w:rPr>
        <w:tab/>
      </w:r>
      <w:r>
        <w:rPr>
          <w:rFonts w:hint="eastAsia"/>
          <w:lang w:eastAsia="zh-CN"/>
        </w:rPr>
        <w:t>向未来的一届</w:t>
      </w:r>
      <w:r w:rsidRPr="009C2779">
        <w:rPr>
          <w:rFonts w:hint="eastAsia"/>
          <w:lang w:eastAsia="zh-CN"/>
        </w:rPr>
        <w:t>世界无线电通信大会报告这些研究结果</w:t>
      </w:r>
      <w:del w:id="17" w:author="Kong, Hongli" w:date="2019-10-24T10:33:00Z">
        <w:r w:rsidRPr="009C2779" w:rsidDel="00DE2EB8">
          <w:rPr>
            <w:iCs/>
            <w:lang w:eastAsia="zh-CN"/>
          </w:rPr>
          <w:delText>，</w:delText>
        </w:r>
      </w:del>
      <w:ins w:id="18" w:author="Kong, Hongli" w:date="2019-10-24T10:33:00Z">
        <w:r w:rsidR="00DE2EB8">
          <w:rPr>
            <w:rFonts w:hint="eastAsia"/>
            <w:iCs/>
            <w:lang w:eastAsia="zh-CN"/>
          </w:rPr>
          <w:t>；</w:t>
        </w:r>
      </w:ins>
    </w:p>
    <w:p w14:paraId="484CFE5D" w14:textId="3207E282" w:rsidR="000B6C56" w:rsidRPr="00896803" w:rsidRDefault="000B6C56">
      <w:pPr>
        <w:rPr>
          <w:ins w:id="19" w:author="Clark, Robert" w:date="2019-10-16T17:12:00Z"/>
          <w:iCs/>
          <w:lang w:eastAsia="zh-CN"/>
        </w:rPr>
      </w:pPr>
      <w:ins w:id="20" w:author="Clark, Robert" w:date="2019-10-16T17:12:00Z">
        <w:r w:rsidRPr="00896803">
          <w:rPr>
            <w:iCs/>
            <w:lang w:eastAsia="zh-CN"/>
          </w:rPr>
          <w:t>3</w:t>
        </w:r>
        <w:r w:rsidRPr="00896803">
          <w:rPr>
            <w:iCs/>
            <w:lang w:eastAsia="zh-CN"/>
          </w:rPr>
          <w:tab/>
        </w:r>
      </w:ins>
      <w:ins w:id="21" w:author="Yang, Guofeng" w:date="2019-10-24T09:08:00Z">
        <w:r w:rsidR="00943743" w:rsidRPr="00943743">
          <w:rPr>
            <w:rFonts w:hint="eastAsia"/>
            <w:iCs/>
            <w:lang w:eastAsia="zh-CN"/>
          </w:rPr>
          <w:t>紧急开展共用研究并制定</w:t>
        </w:r>
        <w:r w:rsidR="00943743" w:rsidRPr="00943743">
          <w:rPr>
            <w:rFonts w:hint="eastAsia"/>
            <w:iCs/>
            <w:lang w:eastAsia="zh-CN"/>
          </w:rPr>
          <w:t>ITU-R</w:t>
        </w:r>
        <w:r w:rsidR="00943743" w:rsidRPr="00943743">
          <w:rPr>
            <w:rFonts w:hint="eastAsia"/>
            <w:iCs/>
            <w:lang w:eastAsia="zh-CN"/>
          </w:rPr>
          <w:t>建议书</w:t>
        </w:r>
      </w:ins>
      <w:ins w:id="22" w:author="Yang, Guofeng" w:date="2019-10-24T09:55:00Z">
        <w:r w:rsidR="00144668">
          <w:rPr>
            <w:rFonts w:hint="eastAsia"/>
            <w:iCs/>
            <w:lang w:eastAsia="zh-CN"/>
          </w:rPr>
          <w:t>，为上述</w:t>
        </w:r>
      </w:ins>
      <w:ins w:id="23" w:author="Yang, Guofeng" w:date="2019-10-24T09:08:00Z">
        <w:r w:rsidR="00943743" w:rsidRPr="00144668">
          <w:rPr>
            <w:rFonts w:ascii="STKaiti" w:eastAsia="STKaiti" w:hAnsi="STKaiti" w:hint="eastAsia"/>
            <w:iCs/>
            <w:lang w:eastAsia="zh-CN"/>
          </w:rPr>
          <w:t>认识到c）和d）</w:t>
        </w:r>
        <w:r w:rsidR="00943743" w:rsidRPr="00943743">
          <w:rPr>
            <w:rFonts w:hint="eastAsia"/>
            <w:iCs/>
            <w:lang w:eastAsia="zh-CN"/>
          </w:rPr>
          <w:t>提及的卫星移动业务与</w:t>
        </w:r>
        <w:r w:rsidR="00943743" w:rsidRPr="00943743">
          <w:rPr>
            <w:rFonts w:hint="eastAsia"/>
            <w:iCs/>
            <w:lang w:eastAsia="zh-CN"/>
          </w:rPr>
          <w:t>IMT</w:t>
        </w:r>
        <w:r w:rsidR="00943743" w:rsidRPr="00943743">
          <w:rPr>
            <w:rFonts w:hint="eastAsia"/>
            <w:iCs/>
            <w:lang w:eastAsia="zh-CN"/>
          </w:rPr>
          <w:t>地面部分在</w:t>
        </w:r>
        <w:r w:rsidR="00943743" w:rsidRPr="00943743">
          <w:rPr>
            <w:rFonts w:hint="eastAsia"/>
            <w:iCs/>
            <w:lang w:eastAsia="zh-CN"/>
          </w:rPr>
          <w:t>2 655</w:t>
        </w:r>
        <w:r w:rsidR="00943743" w:rsidRPr="00943743">
          <w:rPr>
            <w:rFonts w:hint="eastAsia"/>
            <w:iCs/>
            <w:lang w:eastAsia="zh-CN"/>
          </w:rPr>
          <w:t>–</w:t>
        </w:r>
        <w:r w:rsidR="00943743" w:rsidRPr="00943743">
          <w:rPr>
            <w:rFonts w:hint="eastAsia"/>
            <w:iCs/>
            <w:lang w:eastAsia="zh-CN"/>
          </w:rPr>
          <w:t>2 690 MHz</w:t>
        </w:r>
        <w:r w:rsidR="00943743" w:rsidRPr="00943743">
          <w:rPr>
            <w:rFonts w:hint="eastAsia"/>
            <w:iCs/>
            <w:lang w:eastAsia="zh-CN"/>
          </w:rPr>
          <w:t>频段的共存提供技术的、业务的和必要的监管措施，并向</w:t>
        </w:r>
        <w:r w:rsidR="00943743" w:rsidRPr="00943743">
          <w:rPr>
            <w:rFonts w:hint="eastAsia"/>
            <w:iCs/>
            <w:lang w:eastAsia="zh-CN"/>
          </w:rPr>
          <w:t>WRC-23</w:t>
        </w:r>
        <w:r w:rsidR="00943743" w:rsidRPr="00943743">
          <w:rPr>
            <w:rFonts w:hint="eastAsia"/>
            <w:iCs/>
            <w:lang w:eastAsia="zh-CN"/>
          </w:rPr>
          <w:t>汇报此项研究的结果，</w:t>
        </w:r>
      </w:ins>
    </w:p>
    <w:p w14:paraId="6D7324C1" w14:textId="77777777" w:rsidR="00895F03" w:rsidRPr="00004F64" w:rsidRDefault="006F6BED" w:rsidP="00895F03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t>责成电信发展局主任</w:t>
      </w:r>
    </w:p>
    <w:p w14:paraId="7555F659" w14:textId="77777777" w:rsidR="00895F03" w:rsidRDefault="006F6BED" w:rsidP="00895F0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提请电信发展部门注意本决议</w:t>
      </w:r>
      <w:r w:rsidRPr="009C2779">
        <w:rPr>
          <w:rFonts w:hint="eastAsia"/>
          <w:lang w:eastAsia="zh-CN"/>
        </w:rPr>
        <w:t>。</w:t>
      </w:r>
    </w:p>
    <w:p w14:paraId="5758E6B8" w14:textId="0CBE5750" w:rsidR="000B6C56" w:rsidRPr="00896803" w:rsidRDefault="006F6BED" w:rsidP="009C54F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5535A">
        <w:rPr>
          <w:rFonts w:hint="eastAsia"/>
          <w:lang w:eastAsia="zh-CN"/>
        </w:rPr>
        <w:t>正如</w:t>
      </w:r>
      <w:r w:rsidR="00D5535A" w:rsidRPr="00D5535A">
        <w:rPr>
          <w:rFonts w:ascii="STKaiti" w:eastAsia="STKaiti" w:hAnsi="STKaiti" w:hint="eastAsia"/>
          <w:lang w:eastAsia="zh-CN"/>
        </w:rPr>
        <w:t>认识到c）</w:t>
      </w:r>
      <w:r w:rsidR="00D5535A">
        <w:rPr>
          <w:rFonts w:hint="eastAsia"/>
          <w:lang w:eastAsia="zh-CN"/>
        </w:rPr>
        <w:t>所指出的，</w:t>
      </w:r>
      <w:r w:rsidR="006D45BD" w:rsidRPr="006D45BD">
        <w:rPr>
          <w:rFonts w:hint="eastAsia"/>
          <w:lang w:eastAsia="zh-CN"/>
        </w:rPr>
        <w:t>有关</w:t>
      </w:r>
      <w:r w:rsidR="00D5535A">
        <w:rPr>
          <w:rFonts w:hint="eastAsia"/>
          <w:lang w:eastAsia="zh-CN"/>
        </w:rPr>
        <w:t>卫星移动业务</w:t>
      </w:r>
      <w:r w:rsidR="006D45BD" w:rsidRPr="006D45BD">
        <w:rPr>
          <w:rFonts w:hint="eastAsia"/>
          <w:lang w:eastAsia="zh-CN"/>
        </w:rPr>
        <w:t>与</w:t>
      </w:r>
      <w:r w:rsidR="006D45BD" w:rsidRPr="006D45BD">
        <w:rPr>
          <w:rFonts w:hint="eastAsia"/>
          <w:lang w:eastAsia="zh-CN"/>
        </w:rPr>
        <w:t>IMT</w:t>
      </w:r>
      <w:r w:rsidR="006D45BD" w:rsidRPr="006D45BD">
        <w:rPr>
          <w:rFonts w:hint="eastAsia"/>
          <w:lang w:eastAsia="zh-CN"/>
        </w:rPr>
        <w:t>地面部分之间的潜在共用和协调研究尚未完成</w:t>
      </w:r>
      <w:r w:rsidR="00D5535A">
        <w:rPr>
          <w:rFonts w:hint="eastAsia"/>
          <w:lang w:eastAsia="zh-CN"/>
        </w:rPr>
        <w:t>（已经超过了两个研究周期）</w:t>
      </w:r>
      <w:r w:rsidR="006E6FA1" w:rsidRPr="000B489D">
        <w:rPr>
          <w:rFonts w:hint="eastAsia"/>
          <w:lang w:eastAsia="zh-CN"/>
        </w:rPr>
        <w:t>，</w:t>
      </w:r>
      <w:r w:rsidR="006E6FA1" w:rsidRPr="000B489D">
        <w:rPr>
          <w:rFonts w:hint="eastAsia"/>
          <w:lang w:eastAsia="zh-CN"/>
        </w:rPr>
        <w:t>IMT</w:t>
      </w:r>
      <w:r w:rsidR="006C4BE5">
        <w:rPr>
          <w:rFonts w:hint="eastAsia"/>
          <w:lang w:eastAsia="zh-CN"/>
        </w:rPr>
        <w:t>系统</w:t>
      </w:r>
      <w:r w:rsidR="006E6FA1" w:rsidRPr="000B489D">
        <w:rPr>
          <w:rFonts w:hint="eastAsia"/>
          <w:lang w:eastAsia="zh-CN"/>
        </w:rPr>
        <w:t>地面部分</w:t>
      </w:r>
      <w:r w:rsidR="001E2A2F" w:rsidRPr="000B489D">
        <w:rPr>
          <w:rFonts w:hint="eastAsia"/>
          <w:lang w:eastAsia="zh-CN"/>
        </w:rPr>
        <w:t>在</w:t>
      </w:r>
      <w:r w:rsidR="001E2A2F">
        <w:rPr>
          <w:rFonts w:hint="eastAsia"/>
          <w:lang w:eastAsia="zh-CN"/>
        </w:rPr>
        <w:t>2 655</w:t>
      </w:r>
      <w:r w:rsidR="001E2A2F" w:rsidRPr="000B489D">
        <w:rPr>
          <w:rFonts w:hint="eastAsia"/>
          <w:lang w:eastAsia="zh-CN"/>
        </w:rPr>
        <w:t>-2 690 MHz</w:t>
      </w:r>
      <w:r w:rsidR="001E2A2F" w:rsidRPr="000B489D">
        <w:rPr>
          <w:rFonts w:hint="eastAsia"/>
          <w:lang w:eastAsia="zh-CN"/>
        </w:rPr>
        <w:t>频段内</w:t>
      </w:r>
      <w:r w:rsidR="006E6FA1" w:rsidRPr="000B489D">
        <w:rPr>
          <w:rFonts w:hint="eastAsia"/>
          <w:lang w:eastAsia="zh-CN"/>
        </w:rPr>
        <w:t>的部署激增，</w:t>
      </w:r>
      <w:r w:rsidR="001E2A2F" w:rsidRPr="00BC495F">
        <w:rPr>
          <w:rFonts w:hint="eastAsia"/>
          <w:lang w:eastAsia="zh-CN"/>
        </w:rPr>
        <w:t>从而增加了由</w:t>
      </w:r>
      <w:r w:rsidR="001E2A2F" w:rsidRPr="00BC495F">
        <w:rPr>
          <w:rFonts w:hint="eastAsia"/>
          <w:lang w:eastAsia="zh-CN"/>
        </w:rPr>
        <w:t>IMT</w:t>
      </w:r>
      <w:r w:rsidR="001E2A2F" w:rsidRPr="00BC495F">
        <w:rPr>
          <w:rFonts w:hint="eastAsia"/>
          <w:lang w:eastAsia="zh-CN"/>
        </w:rPr>
        <w:t>地面部分对现有和</w:t>
      </w:r>
      <w:r w:rsidR="00400A2E">
        <w:rPr>
          <w:rFonts w:hint="eastAsia"/>
          <w:lang w:eastAsia="zh-CN"/>
        </w:rPr>
        <w:t>规划</w:t>
      </w:r>
      <w:r w:rsidR="001E2A2F" w:rsidRPr="00BC495F">
        <w:rPr>
          <w:rFonts w:hint="eastAsia"/>
          <w:lang w:eastAsia="zh-CN"/>
        </w:rPr>
        <w:t>中的卫星移动业务造成干扰的可能性</w:t>
      </w:r>
      <w:r w:rsidR="001E2A2F">
        <w:rPr>
          <w:rFonts w:hint="eastAsia"/>
          <w:lang w:eastAsia="zh-CN"/>
        </w:rPr>
        <w:t>。</w:t>
      </w:r>
      <w:r w:rsidR="009C54F0" w:rsidRPr="00BC495F">
        <w:rPr>
          <w:rFonts w:hint="eastAsia"/>
          <w:lang w:eastAsia="zh-CN"/>
        </w:rPr>
        <w:t>印度</w:t>
      </w:r>
      <w:r w:rsidR="009C54F0">
        <w:rPr>
          <w:rFonts w:hint="eastAsia"/>
          <w:lang w:eastAsia="zh-CN"/>
        </w:rPr>
        <w:t>运行中的</w:t>
      </w:r>
      <w:r w:rsidR="009C54F0" w:rsidRPr="00BC495F">
        <w:rPr>
          <w:rFonts w:hint="eastAsia"/>
          <w:lang w:eastAsia="zh-CN"/>
        </w:rPr>
        <w:t>MSS</w:t>
      </w:r>
      <w:r w:rsidR="009C54F0">
        <w:rPr>
          <w:rFonts w:hint="eastAsia"/>
          <w:lang w:eastAsia="zh-CN"/>
        </w:rPr>
        <w:t>在国家领土范围内提供服务，</w:t>
      </w:r>
      <w:r w:rsidR="009C54F0" w:rsidRPr="00BC495F">
        <w:rPr>
          <w:rFonts w:hint="eastAsia"/>
          <w:lang w:eastAsia="zh-CN"/>
        </w:rPr>
        <w:t>目前在该频段内受</w:t>
      </w:r>
      <w:r w:rsidR="009C54F0">
        <w:rPr>
          <w:rFonts w:hint="eastAsia"/>
          <w:lang w:eastAsia="zh-CN"/>
        </w:rPr>
        <w:t>到有害干扰。因此，迫切需要找到技术和监管措施以确保卫星移动业务与</w:t>
      </w:r>
      <w:r w:rsidR="009C54F0" w:rsidRPr="00BC495F">
        <w:rPr>
          <w:rFonts w:hint="eastAsia"/>
          <w:lang w:eastAsia="zh-CN"/>
        </w:rPr>
        <w:t>IMT</w:t>
      </w:r>
      <w:r w:rsidR="009C54F0" w:rsidRPr="00BC495F">
        <w:rPr>
          <w:rFonts w:hint="eastAsia"/>
          <w:lang w:eastAsia="zh-CN"/>
        </w:rPr>
        <w:t>地面部分的共存</w:t>
      </w:r>
      <w:r w:rsidR="009C54F0">
        <w:rPr>
          <w:rFonts w:hint="eastAsia"/>
          <w:lang w:eastAsia="zh-CN"/>
        </w:rPr>
        <w:t>。</w:t>
      </w:r>
    </w:p>
    <w:p w14:paraId="089808D9" w14:textId="77777777" w:rsidR="000B6C56" w:rsidRPr="00896803" w:rsidRDefault="000B6C56" w:rsidP="000B6C56">
      <w:pPr>
        <w:rPr>
          <w:lang w:eastAsia="zh-CN"/>
        </w:rPr>
      </w:pPr>
    </w:p>
    <w:p w14:paraId="4463614F" w14:textId="77777777" w:rsidR="000B6C56" w:rsidRDefault="000B6C56">
      <w:pPr>
        <w:jc w:val="center"/>
      </w:pPr>
      <w:r>
        <w:t>______________</w:t>
      </w:r>
    </w:p>
    <w:sectPr w:rsidR="000B6C56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62087" w14:textId="77777777" w:rsidR="00B6115E" w:rsidRDefault="00B6115E">
      <w:r>
        <w:separator/>
      </w:r>
    </w:p>
  </w:endnote>
  <w:endnote w:type="continuationSeparator" w:id="0">
    <w:p w14:paraId="7EDCDD03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Extra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B4820" w14:textId="2D6454EF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F1E91">
      <w:rPr>
        <w:lang w:val="en-US"/>
      </w:rPr>
      <w:t>P:\CHI\ITU-R\CONF-R\CMR19\000\092ADD21C.docx</w:t>
    </w:r>
    <w:r>
      <w:fldChar w:fldCharType="end"/>
    </w:r>
    <w:r w:rsidR="000B6C56">
      <w:t xml:space="preserve"> (462237)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F227" w14:textId="12312E1B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F1E91">
      <w:rPr>
        <w:lang w:val="en-US"/>
      </w:rPr>
      <w:t>P:\CHI\ITU-R\CONF-R\CMR19\000\092ADD21C.docx</w:t>
    </w:r>
    <w:r>
      <w:fldChar w:fldCharType="end"/>
    </w:r>
    <w:r w:rsidR="00F70681">
      <w:t xml:space="preserve"> (462237)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D2DFE" w14:textId="77777777" w:rsidR="00B6115E" w:rsidRDefault="00B6115E">
      <w:r>
        <w:t>____________________</w:t>
      </w:r>
    </w:p>
  </w:footnote>
  <w:footnote w:type="continuationSeparator" w:id="0">
    <w:p w14:paraId="4EC822E3" w14:textId="77777777" w:rsidR="00B6115E" w:rsidRDefault="00B6115E">
      <w:r>
        <w:continuationSeparator/>
      </w:r>
    </w:p>
  </w:footnote>
  <w:footnote w:id="1">
    <w:p w14:paraId="2EA9DF2C" w14:textId="77777777" w:rsidR="001153A0" w:rsidRPr="00D3210F" w:rsidRDefault="006F6BED" w:rsidP="00895F03">
      <w:pPr>
        <w:pStyle w:val="FootnoteText"/>
        <w:rPr>
          <w:lang w:eastAsia="zh-CN"/>
        </w:rPr>
      </w:pPr>
      <w:r w:rsidRPr="00D3210F">
        <w:rPr>
          <w:rStyle w:val="FootnoteReference"/>
        </w:rPr>
        <w:sym w:font="Symbol" w:char="F02A"/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 w:rsidRPr="005E448D">
        <w:rPr>
          <w:rFonts w:eastAsia="STKaiti" w:hint="eastAsia"/>
          <w:lang w:eastAsia="zh-CN"/>
        </w:rPr>
        <w:t>秘书处注：</w:t>
      </w:r>
      <w:r>
        <w:rPr>
          <w:rFonts w:hint="eastAsia"/>
          <w:lang w:eastAsia="zh-CN"/>
        </w:rPr>
        <w:t>该</w:t>
      </w:r>
      <w:r w:rsidRPr="00FC1F0E">
        <w:rPr>
          <w:rFonts w:hint="eastAsia"/>
          <w:lang w:eastAsia="zh-CN"/>
        </w:rPr>
        <w:t>决议</w:t>
      </w:r>
      <w:r>
        <w:rPr>
          <w:rFonts w:hint="eastAsia"/>
          <w:lang w:eastAsia="zh-CN"/>
        </w:rPr>
        <w:t>已经</w:t>
      </w:r>
      <w:r>
        <w:rPr>
          <w:rFonts w:hint="eastAsia"/>
          <w:lang w:eastAsia="zh-CN"/>
        </w:rPr>
        <w:t>WRC-</w:t>
      </w:r>
      <w:r>
        <w:rPr>
          <w:lang w:eastAsia="zh-CN"/>
        </w:rPr>
        <w:t>15</w:t>
      </w:r>
      <w:r w:rsidRPr="005E448D">
        <w:rPr>
          <w:rFonts w:hint="eastAsia"/>
          <w:lang w:eastAsia="zh-CN"/>
        </w:rPr>
        <w:t>修订。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773D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4668">
      <w:rPr>
        <w:rStyle w:val="PageNumber"/>
        <w:noProof/>
      </w:rPr>
      <w:t>4</w:t>
    </w:r>
    <w:r>
      <w:rPr>
        <w:rStyle w:val="PageNumber"/>
      </w:rPr>
      <w:fldChar w:fldCharType="end"/>
    </w:r>
  </w:p>
  <w:p w14:paraId="76A337B2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92(Add.21)-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rk, Robert">
    <w15:presenceInfo w15:providerId="None" w15:userId="Clark, Robert"/>
  </w15:person>
  <w15:person w15:author="Yang, Guofeng">
    <w15:presenceInfo w15:providerId="AD" w15:userId="S-1-5-21-8740799-900759487-1415713722-71652"/>
  </w15:person>
  <w15:person w15:author="Kong, Hongli">
    <w15:presenceInfo w15:providerId="AD" w15:userId="S::hongli.kong@itu.int::732279b3-9c2b-4d57-a53d-b4a36c26fe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4BB7"/>
    <w:rsid w:val="000264C2"/>
    <w:rsid w:val="000273B7"/>
    <w:rsid w:val="0003071A"/>
    <w:rsid w:val="00037C90"/>
    <w:rsid w:val="00053928"/>
    <w:rsid w:val="00060B2F"/>
    <w:rsid w:val="000B489D"/>
    <w:rsid w:val="000B6C56"/>
    <w:rsid w:val="000B7553"/>
    <w:rsid w:val="000C0212"/>
    <w:rsid w:val="000C09BA"/>
    <w:rsid w:val="000C1F1E"/>
    <w:rsid w:val="000C6AA7"/>
    <w:rsid w:val="000E26F6"/>
    <w:rsid w:val="000F6EEA"/>
    <w:rsid w:val="00106535"/>
    <w:rsid w:val="001126CE"/>
    <w:rsid w:val="00123C07"/>
    <w:rsid w:val="001338C6"/>
    <w:rsid w:val="00144668"/>
    <w:rsid w:val="001563CD"/>
    <w:rsid w:val="00166859"/>
    <w:rsid w:val="001765EC"/>
    <w:rsid w:val="001824BD"/>
    <w:rsid w:val="001853E8"/>
    <w:rsid w:val="001A0B19"/>
    <w:rsid w:val="001A4E73"/>
    <w:rsid w:val="001B6360"/>
    <w:rsid w:val="001C0DB5"/>
    <w:rsid w:val="001C5445"/>
    <w:rsid w:val="001E2A2F"/>
    <w:rsid w:val="001F3157"/>
    <w:rsid w:val="001F4EA6"/>
    <w:rsid w:val="00200F14"/>
    <w:rsid w:val="00214959"/>
    <w:rsid w:val="0022272C"/>
    <w:rsid w:val="002260A6"/>
    <w:rsid w:val="0023592E"/>
    <w:rsid w:val="00252739"/>
    <w:rsid w:val="002639C6"/>
    <w:rsid w:val="002742B3"/>
    <w:rsid w:val="002A4C9C"/>
    <w:rsid w:val="002B08C3"/>
    <w:rsid w:val="002B509B"/>
    <w:rsid w:val="002E2A59"/>
    <w:rsid w:val="002E4507"/>
    <w:rsid w:val="002E6A70"/>
    <w:rsid w:val="00305254"/>
    <w:rsid w:val="003169D2"/>
    <w:rsid w:val="00330EEF"/>
    <w:rsid w:val="003B4BEF"/>
    <w:rsid w:val="003B6399"/>
    <w:rsid w:val="003C6B45"/>
    <w:rsid w:val="003E48E2"/>
    <w:rsid w:val="003E5931"/>
    <w:rsid w:val="00400A2E"/>
    <w:rsid w:val="0041282E"/>
    <w:rsid w:val="00413B9C"/>
    <w:rsid w:val="0042546C"/>
    <w:rsid w:val="00437869"/>
    <w:rsid w:val="00465A34"/>
    <w:rsid w:val="004B4C76"/>
    <w:rsid w:val="004C04D3"/>
    <w:rsid w:val="004C4554"/>
    <w:rsid w:val="004D2DEC"/>
    <w:rsid w:val="004F2BE6"/>
    <w:rsid w:val="00527E8A"/>
    <w:rsid w:val="00542E85"/>
    <w:rsid w:val="00562479"/>
    <w:rsid w:val="00576849"/>
    <w:rsid w:val="005A0ACB"/>
    <w:rsid w:val="005B029A"/>
    <w:rsid w:val="005B0FE9"/>
    <w:rsid w:val="005E08D2"/>
    <w:rsid w:val="005E7FD8"/>
    <w:rsid w:val="00602D30"/>
    <w:rsid w:val="00622560"/>
    <w:rsid w:val="00644391"/>
    <w:rsid w:val="006451F6"/>
    <w:rsid w:val="00647712"/>
    <w:rsid w:val="00652322"/>
    <w:rsid w:val="00662E12"/>
    <w:rsid w:val="00691142"/>
    <w:rsid w:val="006B67CE"/>
    <w:rsid w:val="006C38ED"/>
    <w:rsid w:val="006C4BE5"/>
    <w:rsid w:val="006D45BD"/>
    <w:rsid w:val="006E6182"/>
    <w:rsid w:val="006E6997"/>
    <w:rsid w:val="006E6FA1"/>
    <w:rsid w:val="006F3C60"/>
    <w:rsid w:val="006F6BED"/>
    <w:rsid w:val="00732C4A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1C69"/>
    <w:rsid w:val="00896A79"/>
    <w:rsid w:val="008A7416"/>
    <w:rsid w:val="008B21AD"/>
    <w:rsid w:val="008B6852"/>
    <w:rsid w:val="008C26FF"/>
    <w:rsid w:val="008D1D14"/>
    <w:rsid w:val="008D6D9C"/>
    <w:rsid w:val="008E0001"/>
    <w:rsid w:val="008E1785"/>
    <w:rsid w:val="008E7127"/>
    <w:rsid w:val="008E7C8E"/>
    <w:rsid w:val="00905E26"/>
    <w:rsid w:val="00912959"/>
    <w:rsid w:val="00925A28"/>
    <w:rsid w:val="00926DE8"/>
    <w:rsid w:val="009355DE"/>
    <w:rsid w:val="00943743"/>
    <w:rsid w:val="009657F9"/>
    <w:rsid w:val="00971D03"/>
    <w:rsid w:val="0099525B"/>
    <w:rsid w:val="009A3E09"/>
    <w:rsid w:val="009C54F0"/>
    <w:rsid w:val="009C72B7"/>
    <w:rsid w:val="00A0052C"/>
    <w:rsid w:val="00A21A28"/>
    <w:rsid w:val="00A31B14"/>
    <w:rsid w:val="00A323DC"/>
    <w:rsid w:val="00A466E6"/>
    <w:rsid w:val="00A815BE"/>
    <w:rsid w:val="00A86479"/>
    <w:rsid w:val="00A93295"/>
    <w:rsid w:val="00AA5DA1"/>
    <w:rsid w:val="00AC2C94"/>
    <w:rsid w:val="00AC32A5"/>
    <w:rsid w:val="00AD402F"/>
    <w:rsid w:val="00AE1097"/>
    <w:rsid w:val="00AE369F"/>
    <w:rsid w:val="00AE60FE"/>
    <w:rsid w:val="00B026CB"/>
    <w:rsid w:val="00B41512"/>
    <w:rsid w:val="00B430EA"/>
    <w:rsid w:val="00B50377"/>
    <w:rsid w:val="00B6115E"/>
    <w:rsid w:val="00B711CC"/>
    <w:rsid w:val="00B851D4"/>
    <w:rsid w:val="00B868FC"/>
    <w:rsid w:val="00B936C5"/>
    <w:rsid w:val="00B95072"/>
    <w:rsid w:val="00BB26CD"/>
    <w:rsid w:val="00BC495F"/>
    <w:rsid w:val="00BE6C1A"/>
    <w:rsid w:val="00C0583F"/>
    <w:rsid w:val="00C07239"/>
    <w:rsid w:val="00C0779C"/>
    <w:rsid w:val="00C2053D"/>
    <w:rsid w:val="00C208A9"/>
    <w:rsid w:val="00C218C8"/>
    <w:rsid w:val="00C364B1"/>
    <w:rsid w:val="00C4622E"/>
    <w:rsid w:val="00C47D87"/>
    <w:rsid w:val="00C627F9"/>
    <w:rsid w:val="00C6584D"/>
    <w:rsid w:val="00C66648"/>
    <w:rsid w:val="00C74BE7"/>
    <w:rsid w:val="00C929E0"/>
    <w:rsid w:val="00CA3149"/>
    <w:rsid w:val="00CB4E5A"/>
    <w:rsid w:val="00CC73D7"/>
    <w:rsid w:val="00CC76BF"/>
    <w:rsid w:val="00CE0100"/>
    <w:rsid w:val="00CF0AD7"/>
    <w:rsid w:val="00CF0BE1"/>
    <w:rsid w:val="00CF1E91"/>
    <w:rsid w:val="00CF7C2B"/>
    <w:rsid w:val="00D3372C"/>
    <w:rsid w:val="00D52A14"/>
    <w:rsid w:val="00D5451C"/>
    <w:rsid w:val="00D5535A"/>
    <w:rsid w:val="00D6206A"/>
    <w:rsid w:val="00D74599"/>
    <w:rsid w:val="00DA0469"/>
    <w:rsid w:val="00DB59CA"/>
    <w:rsid w:val="00DC5354"/>
    <w:rsid w:val="00DD13B7"/>
    <w:rsid w:val="00DD25F1"/>
    <w:rsid w:val="00DE2EB8"/>
    <w:rsid w:val="00DF3B0C"/>
    <w:rsid w:val="00E14984"/>
    <w:rsid w:val="00E22A25"/>
    <w:rsid w:val="00E43896"/>
    <w:rsid w:val="00E44370"/>
    <w:rsid w:val="00E560F1"/>
    <w:rsid w:val="00E92319"/>
    <w:rsid w:val="00EB12C2"/>
    <w:rsid w:val="00EB78D5"/>
    <w:rsid w:val="00EC523E"/>
    <w:rsid w:val="00ED2483"/>
    <w:rsid w:val="00F01A02"/>
    <w:rsid w:val="00F07807"/>
    <w:rsid w:val="00F42D3D"/>
    <w:rsid w:val="00F52414"/>
    <w:rsid w:val="00F70681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9261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0B6C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70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a1fe31e-33e3-4fb2-a5da-6cc353dc1cd9">DPM</DPM_x0020_Author>
    <DPM_x0020_File_x0020_name xmlns="1a1fe31e-33e3-4fb2-a5da-6cc353dc1cd9">R16-WRC19-C-0092!A21!MSW-C</DPM_x0020_File_x0020_name>
    <DPM_x0020_Version xmlns="1a1fe31e-33e3-4fb2-a5da-6cc353dc1cd9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a1fe31e-33e3-4fb2-a5da-6cc353dc1cd9" targetNamespace="http://schemas.microsoft.com/office/2006/metadata/properties" ma:root="true" ma:fieldsID="d41af5c836d734370eb92e7ee5f83852" ns2:_="" ns3:_="">
    <xsd:import namespace="996b2e75-67fd-4955-a3b0-5ab9934cb50b"/>
    <xsd:import namespace="1a1fe31e-33e3-4fb2-a5da-6cc353dc1cd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fe31e-33e3-4fb2-a5da-6cc353dc1cd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a1fe31e-33e3-4fb2-a5da-6cc353dc1cd9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a1fe31e-33e3-4fb2-a5da-6cc353dc1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3456</Words>
  <Characters>4308</Characters>
  <Application>Microsoft Office Word</Application>
  <DocSecurity>0</DocSecurity>
  <Lines>145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R16-WRC19-C-0092!A21!MSW-C</vt:lpstr>
    </vt:vector>
  </TitlesOfParts>
  <Manager>General Secretariat - Pool</Manager>
  <Company>International Telecommunication Union (ITU)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R16-WRC19-C-0092!A21!MSW-C</dc:title>
  <dc:subject>World Radiocommunication Conference - 2019</dc:subject>
  <dc:creator>Documents Proposals Manager (DPM)</dc:creator>
  <cp:keywords>DPM_v2019.10.15.2_prod</cp:keywords>
  <dc:description/>
  <cp:lastModifiedBy>Kong, Hongli</cp:lastModifiedBy>
  <cp:revision>6</cp:revision>
  <cp:lastPrinted>2019-10-24T08:42:00Z</cp:lastPrinted>
  <dcterms:created xsi:type="dcterms:W3CDTF">2019-10-24T08:17:00Z</dcterms:created>
  <dcterms:modified xsi:type="dcterms:W3CDTF">2019-10-24T08:42:00Z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