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305AB" w14:paraId="00702ECD" w14:textId="77777777" w:rsidTr="00C01166">
        <w:trPr>
          <w:cantSplit/>
        </w:trPr>
        <w:tc>
          <w:tcPr>
            <w:tcW w:w="6521" w:type="dxa"/>
          </w:tcPr>
          <w:p w14:paraId="4ECC06D1" w14:textId="77777777" w:rsidR="005651C9" w:rsidRPr="00B305A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305A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305AB">
              <w:rPr>
                <w:rFonts w:ascii="Verdana" w:hAnsi="Verdana"/>
                <w:b/>
                <w:bCs/>
                <w:szCs w:val="22"/>
              </w:rPr>
              <w:t>9</w:t>
            </w:r>
            <w:r w:rsidRPr="00B305AB">
              <w:rPr>
                <w:rFonts w:ascii="Verdana" w:hAnsi="Verdana"/>
                <w:b/>
                <w:bCs/>
                <w:szCs w:val="22"/>
              </w:rPr>
              <w:t>)</w:t>
            </w: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305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305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305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42E5499" w14:textId="77777777" w:rsidR="005651C9" w:rsidRPr="00B305A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305AB">
              <w:rPr>
                <w:szCs w:val="22"/>
                <w:lang w:eastAsia="zh-CN"/>
              </w:rPr>
              <w:drawing>
                <wp:inline distT="0" distB="0" distL="0" distR="0" wp14:anchorId="0988420A" wp14:editId="4B5A2B7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305AB" w14:paraId="616F72B7" w14:textId="77777777" w:rsidTr="00C0116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AC0314E" w14:textId="77777777" w:rsidR="005651C9" w:rsidRPr="00B305A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A307E70" w14:textId="77777777" w:rsidR="005651C9" w:rsidRPr="00B305A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305AB" w14:paraId="02D359D1" w14:textId="77777777" w:rsidTr="00C0116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90C321" w14:textId="77777777" w:rsidR="005651C9" w:rsidRPr="00B305A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B9A8B00" w14:textId="77777777" w:rsidR="005651C9" w:rsidRPr="00B305A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305AB" w14:paraId="79CB196E" w14:textId="77777777" w:rsidTr="00C01166">
        <w:trPr>
          <w:cantSplit/>
        </w:trPr>
        <w:tc>
          <w:tcPr>
            <w:tcW w:w="6521" w:type="dxa"/>
          </w:tcPr>
          <w:p w14:paraId="0129601A" w14:textId="77777777" w:rsidR="005651C9" w:rsidRPr="00B305A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305A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B586944" w14:textId="77777777" w:rsidR="005651C9" w:rsidRPr="00B305A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B305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305AB" w14:paraId="3ED14E6D" w14:textId="77777777" w:rsidTr="00C01166">
        <w:trPr>
          <w:cantSplit/>
        </w:trPr>
        <w:tc>
          <w:tcPr>
            <w:tcW w:w="6521" w:type="dxa"/>
          </w:tcPr>
          <w:p w14:paraId="7F9B85CF" w14:textId="77777777" w:rsidR="000F33D8" w:rsidRPr="00B305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C694D90" w14:textId="77777777" w:rsidR="000F33D8" w:rsidRPr="00B305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05AB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B305AB" w14:paraId="41A05486" w14:textId="77777777" w:rsidTr="00C01166">
        <w:trPr>
          <w:cantSplit/>
        </w:trPr>
        <w:tc>
          <w:tcPr>
            <w:tcW w:w="6521" w:type="dxa"/>
          </w:tcPr>
          <w:p w14:paraId="7EBA7F84" w14:textId="77777777" w:rsidR="000F33D8" w:rsidRPr="00B305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3BAD593" w14:textId="77777777" w:rsidR="000F33D8" w:rsidRPr="00B305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05A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305AB" w14:paraId="6AEF42DF" w14:textId="77777777" w:rsidTr="009546EA">
        <w:trPr>
          <w:cantSplit/>
        </w:trPr>
        <w:tc>
          <w:tcPr>
            <w:tcW w:w="10031" w:type="dxa"/>
            <w:gridSpan w:val="2"/>
          </w:tcPr>
          <w:p w14:paraId="3ED776A4" w14:textId="77777777" w:rsidR="000F33D8" w:rsidRPr="00B305A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305AB" w14:paraId="36DE9B5A" w14:textId="77777777">
        <w:trPr>
          <w:cantSplit/>
        </w:trPr>
        <w:tc>
          <w:tcPr>
            <w:tcW w:w="10031" w:type="dxa"/>
            <w:gridSpan w:val="2"/>
          </w:tcPr>
          <w:p w14:paraId="77E56848" w14:textId="77777777" w:rsidR="000F33D8" w:rsidRPr="00B305A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305AB">
              <w:rPr>
                <w:szCs w:val="26"/>
              </w:rPr>
              <w:t>Индия (Республика)</w:t>
            </w:r>
          </w:p>
        </w:tc>
      </w:tr>
      <w:tr w:rsidR="000F33D8" w:rsidRPr="00B305AB" w14:paraId="6C4BE5DB" w14:textId="77777777">
        <w:trPr>
          <w:cantSplit/>
        </w:trPr>
        <w:tc>
          <w:tcPr>
            <w:tcW w:w="10031" w:type="dxa"/>
            <w:gridSpan w:val="2"/>
          </w:tcPr>
          <w:p w14:paraId="14FA95A7" w14:textId="77777777" w:rsidR="000F33D8" w:rsidRPr="00B305A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305A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305AB" w14:paraId="311E145E" w14:textId="77777777">
        <w:trPr>
          <w:cantSplit/>
        </w:trPr>
        <w:tc>
          <w:tcPr>
            <w:tcW w:w="10031" w:type="dxa"/>
            <w:gridSpan w:val="2"/>
          </w:tcPr>
          <w:p w14:paraId="36BDF99F" w14:textId="77777777" w:rsidR="000F33D8" w:rsidRPr="00B305A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305AB" w14:paraId="20ACD290" w14:textId="77777777">
        <w:trPr>
          <w:cantSplit/>
        </w:trPr>
        <w:tc>
          <w:tcPr>
            <w:tcW w:w="10031" w:type="dxa"/>
            <w:gridSpan w:val="2"/>
          </w:tcPr>
          <w:p w14:paraId="6A001830" w14:textId="77777777" w:rsidR="000F33D8" w:rsidRPr="00B305A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305AB">
              <w:rPr>
                <w:lang w:val="ru-RU"/>
              </w:rPr>
              <w:t>Пункт 9.1 повестки дня</w:t>
            </w:r>
          </w:p>
        </w:tc>
      </w:tr>
    </w:tbl>
    <w:bookmarkEnd w:id="6"/>
    <w:p w14:paraId="2116B216" w14:textId="77777777" w:rsidR="00D51940" w:rsidRPr="00B305AB" w:rsidRDefault="00723503" w:rsidP="00822B4E">
      <w:pPr>
        <w:rPr>
          <w:szCs w:val="22"/>
        </w:rPr>
      </w:pPr>
      <w:r w:rsidRPr="00B305AB">
        <w:t>9</w:t>
      </w:r>
      <w:r w:rsidRPr="00B305AB">
        <w:tab/>
        <w:t>рассмотреть и утвердить Отчет Директора Бюро радиосвязи в соответствии со Статьей 7 Конвенции:</w:t>
      </w:r>
    </w:p>
    <w:p w14:paraId="7EBAAC50" w14:textId="77777777" w:rsidR="00D51940" w:rsidRPr="00B305AB" w:rsidRDefault="00723503" w:rsidP="00822B4E">
      <w:pPr>
        <w:rPr>
          <w:szCs w:val="22"/>
        </w:rPr>
      </w:pPr>
      <w:r w:rsidRPr="00B305AB">
        <w:t>9.1</w:t>
      </w:r>
      <w:r w:rsidRPr="00B305AB">
        <w:tab/>
        <w:t>о деятельности Сектора радиосвязи в период после ВКР-15;</w:t>
      </w:r>
    </w:p>
    <w:p w14:paraId="78C37C99" w14:textId="18F0C922" w:rsidR="00B6172E" w:rsidRPr="00B305AB" w:rsidRDefault="00851666" w:rsidP="00723503">
      <w:pPr>
        <w:pStyle w:val="Headingb"/>
        <w:rPr>
          <w:lang w:val="ru-RU"/>
        </w:rPr>
      </w:pPr>
      <w:r w:rsidRPr="00B305AB">
        <w:rPr>
          <w:lang w:val="ru-RU"/>
        </w:rPr>
        <w:t>Базовая информация</w:t>
      </w:r>
    </w:p>
    <w:p w14:paraId="3AC721FE" w14:textId="5C3AAC45" w:rsidR="00851666" w:rsidRPr="00B305AB" w:rsidRDefault="00851666" w:rsidP="00B6172E">
      <w:r w:rsidRPr="00B305AB">
        <w:t xml:space="preserve">Директор Бюро радиосвязи представил </w:t>
      </w:r>
      <w:r w:rsidR="00A83B17" w:rsidRPr="00B305AB">
        <w:t xml:space="preserve">в Документе 4 ВКР-19 </w:t>
      </w:r>
      <w:r w:rsidRPr="00B305AB">
        <w:t>свой Отчет о деятельности Сектора радиосвязи после ВКР-15 в соответствии с пунктом 9 повестки дня ВКР-19.</w:t>
      </w:r>
    </w:p>
    <w:p w14:paraId="7B820890" w14:textId="3AC16B31" w:rsidR="00851666" w:rsidRPr="00B305AB" w:rsidRDefault="00851666" w:rsidP="00B6172E">
      <w:r w:rsidRPr="00B305AB">
        <w:t>Помехи ПСС в полосе частот 2500–2520</w:t>
      </w:r>
      <w:r w:rsidR="00A83B17" w:rsidRPr="00B305AB">
        <w:t xml:space="preserve"> МГц</w:t>
      </w:r>
      <w:r w:rsidRPr="00B305AB">
        <w:t xml:space="preserve">, парной с полосой 2670–2690 МГц, упомянуты в разделе 2 </w:t>
      </w:r>
      <w:r w:rsidR="00445659" w:rsidRPr="00B305AB">
        <w:t>"</w:t>
      </w:r>
      <w:r w:rsidRPr="00B305AB">
        <w:t>Случаи вредных помех, затрагивающих космические службы, о которых сообщено в Бюро</w:t>
      </w:r>
      <w:r w:rsidR="00445659" w:rsidRPr="00B305AB">
        <w:t>"</w:t>
      </w:r>
      <w:r w:rsidR="00F565F9" w:rsidRPr="00B305AB">
        <w:t xml:space="preserve"> </w:t>
      </w:r>
      <w:r w:rsidRPr="00B305AB">
        <w:t>Приложени</w:t>
      </w:r>
      <w:r w:rsidR="00F565F9" w:rsidRPr="00B305AB">
        <w:t>я</w:t>
      </w:r>
      <w:r w:rsidRPr="00B305AB">
        <w:t xml:space="preserve"> 2 Части 1 Отчета Директора (Дополн</w:t>
      </w:r>
      <w:r w:rsidR="00B305AB">
        <w:t>ительный документ</w:t>
      </w:r>
      <w:r w:rsidRPr="00B305AB">
        <w:t xml:space="preserve"> 1 к Документу 4 ВКР</w:t>
      </w:r>
      <w:r w:rsidR="00B305AB">
        <w:noBreakHyphen/>
      </w:r>
      <w:r w:rsidRPr="00B305AB">
        <w:t>19). Ниже приводится соответствующий текст:</w:t>
      </w:r>
    </w:p>
    <w:p w14:paraId="564ABA6C" w14:textId="79F2A969" w:rsidR="00B6172E" w:rsidRPr="00B305AB" w:rsidRDefault="00B6172E" w:rsidP="00B6172E">
      <w:pPr>
        <w:ind w:left="567"/>
      </w:pPr>
      <w:r w:rsidRPr="00B305AB">
        <w:t>"</w:t>
      </w:r>
      <w:r w:rsidR="009E1C2D" w:rsidRPr="00B305AB">
        <w:t>Две спутниковые сети ГСО с 2016 года испытывали вредные помехи, затрагивавшие их линии вверх в полосе частот 2670–2690 МГц</w:t>
      </w:r>
      <w:r w:rsidRPr="00B305AB">
        <w:t xml:space="preserve">. </w:t>
      </w:r>
      <w:r w:rsidR="009E1C2D" w:rsidRPr="00B305AB">
        <w:t>Измерения и анализ, проведенные затронутой администрацией, позволяют сделать заключение, согласно которому помехи являются следствием совокупности сигналов LTE, создаваемых большим числом наземных базовых станций LTE. Этот случай помех рассматривается в Приложении 9 к Документу 4C/472</w:t>
      </w:r>
      <w:r w:rsidRPr="00B305AB">
        <w:t>."</w:t>
      </w:r>
    </w:p>
    <w:p w14:paraId="0BDEB228" w14:textId="5C659253" w:rsidR="00B6172E" w:rsidRPr="00B305AB" w:rsidRDefault="008D2287" w:rsidP="00B6172E">
      <w:r w:rsidRPr="00B305AB">
        <w:t>Об этих помехах сообщается также в разделе 2 Приложения 1 Отчета Директора БР для АР-19</w:t>
      </w:r>
      <w:r w:rsidR="00B6172E" w:rsidRPr="00B305AB">
        <w:t>.</w:t>
      </w:r>
    </w:p>
    <w:p w14:paraId="156C3136" w14:textId="58FC80CE" w:rsidR="008D2287" w:rsidRPr="00B305AB" w:rsidRDefault="008D2287" w:rsidP="00B6172E">
      <w:r w:rsidRPr="00B305AB">
        <w:t>Помимо помех в полосе частот 2670–2690 МГц (Земля-космос), администрация Индии также отмечает вредные помехи в соседней полосе частот 2655–2670 МГц. Дополнительные подробности</w:t>
      </w:r>
      <w:r w:rsidR="00CC2CC8" w:rsidRPr="00B305AB">
        <w:t xml:space="preserve"> </w:t>
      </w:r>
      <w:r w:rsidR="005D3D2C" w:rsidRPr="00B305AB">
        <w:t xml:space="preserve">этой проблемы </w:t>
      </w:r>
      <w:r w:rsidRPr="00B305AB">
        <w:t>приведены ниже.</w:t>
      </w:r>
    </w:p>
    <w:p w14:paraId="3EFDBC1E" w14:textId="47A78885" w:rsidR="00B6172E" w:rsidRPr="00B305AB" w:rsidRDefault="008D2287" w:rsidP="00723503">
      <w:pPr>
        <w:pStyle w:val="Headingb"/>
        <w:rPr>
          <w:lang w:val="ru-RU"/>
        </w:rPr>
      </w:pPr>
      <w:r w:rsidRPr="00B305AB">
        <w:rPr>
          <w:lang w:val="ru-RU"/>
        </w:rPr>
        <w:t xml:space="preserve">Введение </w:t>
      </w:r>
    </w:p>
    <w:p w14:paraId="4328B985" w14:textId="1CAF891A" w:rsidR="00FF3B96" w:rsidRPr="00B305AB" w:rsidRDefault="00FF3B96" w:rsidP="00B6172E">
      <w:r w:rsidRPr="00B305AB">
        <w:t xml:space="preserve">Полоса частот 2670–2690 МГц (Земля-космос) распределена на первичной основе подвижной спутниковой службе, а полоса 2655–2670 МГц (Земля-космос) распределена </w:t>
      </w:r>
      <w:r w:rsidR="00751212" w:rsidRPr="00B305AB">
        <w:t xml:space="preserve">также </w:t>
      </w:r>
      <w:r w:rsidRPr="00B305AB">
        <w:t xml:space="preserve">подвижной спутниковой, за исключением воздушной подвижной спутниковой, </w:t>
      </w:r>
      <w:r w:rsidR="00806264" w:rsidRPr="00B305AB">
        <w:t xml:space="preserve">службе </w:t>
      </w:r>
      <w:r w:rsidRPr="00B305AB">
        <w:t xml:space="preserve">для работы в пределах национальных границ согласно п. </w:t>
      </w:r>
      <w:r w:rsidRPr="00B305AB">
        <w:rPr>
          <w:b/>
          <w:bCs/>
        </w:rPr>
        <w:t>5.420</w:t>
      </w:r>
      <w:r w:rsidRPr="00B305AB">
        <w:t xml:space="preserve"> Регламента радиосвязи (РР).</w:t>
      </w:r>
    </w:p>
    <w:p w14:paraId="0EDB8BBC" w14:textId="6E36EAE7" w:rsidR="00B6172E" w:rsidRPr="00B305AB" w:rsidRDefault="00116FD2" w:rsidP="00B6172E">
      <w:r w:rsidRPr="00B305AB">
        <w:t xml:space="preserve">В соответствии с п. </w:t>
      </w:r>
      <w:r w:rsidR="00B6172E" w:rsidRPr="00B305AB">
        <w:rPr>
          <w:b/>
        </w:rPr>
        <w:t>5.384A</w:t>
      </w:r>
      <w:r w:rsidRPr="00B305AB">
        <w:rPr>
          <w:b/>
        </w:rPr>
        <w:t xml:space="preserve"> </w:t>
      </w:r>
      <w:r w:rsidRPr="00B305AB">
        <w:t xml:space="preserve">РР полоса частот 2500–2690 МГц или участки этой полосы частот определены для использования администрациями, желающими внедрить Международную подвижную электросвязь (IMT) в соответствии с Резолюцией </w:t>
      </w:r>
      <w:r w:rsidRPr="00B305AB">
        <w:rPr>
          <w:b/>
          <w:bCs/>
        </w:rPr>
        <w:t>223</w:t>
      </w:r>
      <w:r w:rsidRPr="00B305AB">
        <w:t xml:space="preserve"> </w:t>
      </w:r>
      <w:r w:rsidR="00B6172E" w:rsidRPr="00B305AB">
        <w:rPr>
          <w:b/>
          <w:bCs/>
        </w:rPr>
        <w:t>(</w:t>
      </w:r>
      <w:proofErr w:type="spellStart"/>
      <w:r w:rsidR="00873082" w:rsidRPr="00B305AB">
        <w:rPr>
          <w:b/>
          <w:bCs/>
        </w:rPr>
        <w:t>Пересм</w:t>
      </w:r>
      <w:proofErr w:type="spellEnd"/>
      <w:r w:rsidR="00B6172E" w:rsidRPr="00B305AB">
        <w:rPr>
          <w:b/>
          <w:bCs/>
        </w:rPr>
        <w:t>.</w:t>
      </w:r>
      <w:r w:rsidR="00873082" w:rsidRPr="00B305AB">
        <w:rPr>
          <w:b/>
          <w:bCs/>
        </w:rPr>
        <w:t xml:space="preserve"> ВКР</w:t>
      </w:r>
      <w:r w:rsidR="00B6172E" w:rsidRPr="00B305AB">
        <w:rPr>
          <w:b/>
          <w:bCs/>
        </w:rPr>
        <w:noBreakHyphen/>
        <w:t>15)</w:t>
      </w:r>
      <w:r w:rsidR="00B6172E" w:rsidRPr="00B305AB">
        <w:t xml:space="preserve">. </w:t>
      </w:r>
      <w:r w:rsidR="00E7072C" w:rsidRPr="00B305AB">
        <w:t>Такое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</w:t>
      </w:r>
    </w:p>
    <w:p w14:paraId="178C62AC" w14:textId="078FF49D" w:rsidR="00B6172E" w:rsidRPr="00B305AB" w:rsidRDefault="00755DAC" w:rsidP="00B6172E">
      <w:r w:rsidRPr="00B305AB">
        <w:lastRenderedPageBreak/>
        <w:t xml:space="preserve">Однако в Резолюции </w:t>
      </w:r>
      <w:r w:rsidR="00B6172E" w:rsidRPr="00B305AB">
        <w:rPr>
          <w:b/>
        </w:rPr>
        <w:t>225 (</w:t>
      </w:r>
      <w:proofErr w:type="spellStart"/>
      <w:r w:rsidR="00723503" w:rsidRPr="00B305AB">
        <w:rPr>
          <w:b/>
        </w:rPr>
        <w:t>Пересм</w:t>
      </w:r>
      <w:proofErr w:type="spellEnd"/>
      <w:r w:rsidR="00B6172E" w:rsidRPr="00B305AB">
        <w:rPr>
          <w:b/>
        </w:rPr>
        <w:t>.</w:t>
      </w:r>
      <w:r w:rsidR="00723503" w:rsidRPr="00B305AB">
        <w:rPr>
          <w:b/>
        </w:rPr>
        <w:t xml:space="preserve"> ВКР</w:t>
      </w:r>
      <w:r w:rsidR="00B6172E" w:rsidRPr="00B305AB">
        <w:rPr>
          <w:b/>
        </w:rPr>
        <w:t>-12</w:t>
      </w:r>
      <w:r w:rsidR="00B6172E" w:rsidRPr="00B305AB">
        <w:t xml:space="preserve">) </w:t>
      </w:r>
      <w:r w:rsidRPr="00B305AB">
        <w:t xml:space="preserve">признается, </w:t>
      </w:r>
      <w:r w:rsidR="00E7072C" w:rsidRPr="00B305AB">
        <w:t>"что не завершены исследования возможного совместного использования частот и координации между спутниковым и наземным сегментами IMT, применениями подвижной спутниковой службы и иными применениями высокой плотности в других службах, такими как системы связи пункта с многими пунктами/распределения из пункта по многим пунктам, в полосах 2500–2520 МГц и 2670</w:t>
      </w:r>
      <w:r w:rsidR="00E7072C" w:rsidRPr="00B305AB">
        <w:sym w:font="Symbol" w:char="F02D"/>
      </w:r>
      <w:r w:rsidR="00E7072C" w:rsidRPr="00B305AB">
        <w:t>2690 МГц"</w:t>
      </w:r>
      <w:r w:rsidR="00B6172E" w:rsidRPr="00B305AB">
        <w:t>.</w:t>
      </w:r>
      <w:r w:rsidRPr="00B305AB">
        <w:t xml:space="preserve"> Эта</w:t>
      </w:r>
      <w:r w:rsidR="00B6172E" w:rsidRPr="00B305AB">
        <w:t xml:space="preserve"> </w:t>
      </w:r>
      <w:r w:rsidRPr="00B305AB">
        <w:t>ситуация сохраняется</w:t>
      </w:r>
      <w:r w:rsidR="00B6172E" w:rsidRPr="00B305AB">
        <w:t>.</w:t>
      </w:r>
    </w:p>
    <w:p w14:paraId="5B7036F1" w14:textId="4CB19D2D" w:rsidR="00445659" w:rsidRPr="00B305AB" w:rsidRDefault="00445659" w:rsidP="00B6172E">
      <w:r w:rsidRPr="00B305AB">
        <w:t>За прошедшее время в полосах 2500−2690 МГц</w:t>
      </w:r>
      <w:r w:rsidR="005D3D2C" w:rsidRPr="00B305AB">
        <w:t xml:space="preserve"> были развернуты многие системы наземного сегмента IMT</w:t>
      </w:r>
      <w:r w:rsidRPr="00B305AB">
        <w:t>, хотя исследования о возможностях совместного использования частот и создании механизма координации между подвижной спутниковой службой и наземным сегментом IMT не завершены. Администрация Индии констатировала, что сети ее подвижной спутниковой службы, которые работают на протяжении уже более трех десятилетий, испытывают вредные помехи в полосе частот 2670−2690 МГц из-за суммарных излучений наземных систем IMT, работающих в районах, выходящих за пределы зоны обслуживания этих сетей подвижной спутниковой службы, о чем было сообщено МСЭ.</w:t>
      </w:r>
    </w:p>
    <w:p w14:paraId="58413437" w14:textId="2B2338DF" w:rsidR="00445659" w:rsidRPr="00B305AB" w:rsidRDefault="00445659" w:rsidP="00445659">
      <w:r w:rsidRPr="00B305AB">
        <w:t>Помехи ПСС в этой полосе частот также упомянуты в разделе 2 "Случаи вредных помех, затрагивающих космические службы, о которых сообщено в Бюро"</w:t>
      </w:r>
      <w:r w:rsidR="00F565F9" w:rsidRPr="00B305AB">
        <w:t xml:space="preserve"> </w:t>
      </w:r>
      <w:r w:rsidRPr="00B305AB">
        <w:t>Приложени</w:t>
      </w:r>
      <w:r w:rsidR="00F565F9" w:rsidRPr="00B305AB">
        <w:t>я</w:t>
      </w:r>
      <w:r w:rsidRPr="00B305AB">
        <w:t xml:space="preserve"> 2 Части 1 Отчета Директора БР о деятельности Сектора радиосвязи для ВКР-19. Об этих помехах сообщается также в разделе 2 Приложения 1 Отчет</w:t>
      </w:r>
      <w:r w:rsidR="00C00D26" w:rsidRPr="00B305AB">
        <w:t>а</w:t>
      </w:r>
      <w:r w:rsidRPr="00B305AB">
        <w:t xml:space="preserve"> Директора БР для АР-19. Ниже приводится соответствующий текст:</w:t>
      </w:r>
    </w:p>
    <w:p w14:paraId="352CC346" w14:textId="77777777" w:rsidR="00B305AB" w:rsidRPr="00B305AB" w:rsidRDefault="00B305AB" w:rsidP="00B305AB">
      <w:pPr>
        <w:ind w:left="567"/>
      </w:pPr>
      <w:r w:rsidRPr="00B305AB">
        <w:t>"Две спутниковые сети ГСО с 2016 года испытывали вредные помехи, затрагивавшие их линии вверх в полосе частот 2670–2690 МГц. Измерения и анализ, проведенные затронутой администрацией, позволяют сделать заключение, согласно которому помехи являются следствием совокупности сигналов LTE, создаваемых большим числом наземных базовых станций LTE. Этот случай помех рассматривается в Приложении 9 к Документу 4C/472."</w:t>
      </w:r>
    </w:p>
    <w:p w14:paraId="46D98D97" w14:textId="55F3E216" w:rsidR="006467B7" w:rsidRPr="00B305AB" w:rsidRDefault="006467B7" w:rsidP="00B6172E">
      <w:r w:rsidRPr="00B305AB">
        <w:t>Наблюдается растущая потребность в использовании подвижной спутниковой службы для целого ряда применений электросвязи. Системы Международной подвижной электросвязи также характеризуются растущим спросом и быстрым развертыванием повсеместно присутствующих терминалов. Подвижная спутниковая служба и Международная подвижная электросвязь</w:t>
      </w:r>
      <w:r w:rsidR="00B305AB">
        <w:t xml:space="preserve"> </w:t>
      </w:r>
      <w:r w:rsidRPr="00B305AB">
        <w:t>одинаково важны и необходимы.</w:t>
      </w:r>
    </w:p>
    <w:p w14:paraId="29F57AF5" w14:textId="1C887DA6" w:rsidR="00E50244" w:rsidRPr="00B305AB" w:rsidRDefault="00755DAC" w:rsidP="0066634E">
      <w:r w:rsidRPr="00B305AB">
        <w:t>В Резолюции</w:t>
      </w:r>
      <w:r w:rsidR="00B6172E" w:rsidRPr="00B305AB">
        <w:t xml:space="preserve"> </w:t>
      </w:r>
      <w:r w:rsidR="00B6172E" w:rsidRPr="00B305AB">
        <w:rPr>
          <w:b/>
        </w:rPr>
        <w:t>225 (</w:t>
      </w:r>
      <w:proofErr w:type="spellStart"/>
      <w:r w:rsidR="0066634E" w:rsidRPr="00B305AB">
        <w:rPr>
          <w:b/>
        </w:rPr>
        <w:t>Пересм</w:t>
      </w:r>
      <w:proofErr w:type="spellEnd"/>
      <w:r w:rsidR="00B6172E" w:rsidRPr="00B305AB">
        <w:rPr>
          <w:b/>
        </w:rPr>
        <w:t>.</w:t>
      </w:r>
      <w:r w:rsidR="0066634E" w:rsidRPr="00B305AB">
        <w:rPr>
          <w:b/>
        </w:rPr>
        <w:t xml:space="preserve"> ВКР</w:t>
      </w:r>
      <w:r w:rsidR="00B6172E" w:rsidRPr="00B305AB">
        <w:rPr>
          <w:b/>
        </w:rPr>
        <w:t>-12</w:t>
      </w:r>
      <w:r w:rsidR="00B6172E" w:rsidRPr="00B305AB">
        <w:t xml:space="preserve">) </w:t>
      </w:r>
      <w:r w:rsidR="0066634E" w:rsidRPr="00B305AB">
        <w:t>МСЭ-R</w:t>
      </w:r>
      <w:r w:rsidRPr="00B305AB">
        <w:t xml:space="preserve"> также предлагается</w:t>
      </w:r>
      <w:r w:rsidR="0066634E" w:rsidRPr="00B305AB">
        <w:t xml:space="preserve"> изучить вопросы совместного использования частот и координации в вышеуказанных полосах в связи с использованием распределений подвижной спутниковой службе для спутникового сегмента IМТ и использованием данного спектра другими распределенными службами, включая спутниковую службу </w:t>
      </w:r>
      <w:proofErr w:type="spellStart"/>
      <w:r w:rsidR="0066634E" w:rsidRPr="00B305AB">
        <w:t>радиоопределения</w:t>
      </w:r>
      <w:proofErr w:type="spellEnd"/>
      <w:r w:rsidR="002E1550" w:rsidRPr="00B305AB">
        <w:t>.</w:t>
      </w:r>
      <w:r w:rsidR="00B6172E" w:rsidRPr="00B305AB">
        <w:t xml:space="preserve"> </w:t>
      </w:r>
      <w:r w:rsidR="00E50244" w:rsidRPr="00B305AB">
        <w:t>Однако существенного</w:t>
      </w:r>
      <w:r w:rsidR="00B6172E" w:rsidRPr="00B305AB">
        <w:t xml:space="preserve"> </w:t>
      </w:r>
      <w:r w:rsidR="00E50244" w:rsidRPr="00B305AB">
        <w:t>прогресса в завершении таких исследований совместного использования</w:t>
      </w:r>
      <w:r w:rsidR="00530D50" w:rsidRPr="00B305AB">
        <w:t xml:space="preserve"> частот</w:t>
      </w:r>
      <w:r w:rsidR="00E50244" w:rsidRPr="00B305AB">
        <w:t xml:space="preserve"> в</w:t>
      </w:r>
      <w:r w:rsidR="00530D50" w:rsidRPr="00B305AB">
        <w:t xml:space="preserve"> ходе</w:t>
      </w:r>
      <w:r w:rsidR="00E50244" w:rsidRPr="00B305AB">
        <w:t xml:space="preserve"> последних исследовательских цикл</w:t>
      </w:r>
      <w:r w:rsidR="00530D50" w:rsidRPr="00B305AB">
        <w:t>ов</w:t>
      </w:r>
      <w:r w:rsidR="00E50244" w:rsidRPr="00B305AB">
        <w:t xml:space="preserve"> достигнуто не было.</w:t>
      </w:r>
    </w:p>
    <w:p w14:paraId="6251D929" w14:textId="69BF9F2F" w:rsidR="00E50244" w:rsidRPr="00B305AB" w:rsidRDefault="00E50244" w:rsidP="00B6172E">
      <w:r w:rsidRPr="00B305AB">
        <w:t xml:space="preserve">Рабочая группа 4C на своем двадцать втором собрании (Женева, 19−25 июня 2019 г.) обсудила вклад Индии (Документ 4C/461) о защите подвижной спутниковой службы от помех, возникающих в результате работы наземных систем IMT в полосе 2670−2690 МГц. Затем РГ 4C подготовила рабочий документ "Исследования совместного использования частот подвижной спутниковой службой и наземными системами IMT в полосе частот 2655−2690 МГц и их сосуществования", </w:t>
      </w:r>
      <w:r w:rsidR="004B4A17" w:rsidRPr="00B305AB">
        <w:t xml:space="preserve">который включен в Отчет Председателя Рабочей группы 4C в качестве Приложения 9 </w:t>
      </w:r>
      <w:r w:rsidRPr="00B305AB">
        <w:t>(Приложение 9 к Документу 4C/472).</w:t>
      </w:r>
    </w:p>
    <w:p w14:paraId="430C8493" w14:textId="033DFC81" w:rsidR="00E50244" w:rsidRPr="00B305AB" w:rsidRDefault="00E50244" w:rsidP="00B6172E">
      <w:r w:rsidRPr="00B305AB">
        <w:t>Исследования совместного использования частот не были завершены с момента принятия Резолюции</w:t>
      </w:r>
      <w:r w:rsidR="00985F7C">
        <w:t> </w:t>
      </w:r>
      <w:r w:rsidRPr="00B305AB">
        <w:rPr>
          <w:b/>
          <w:bCs/>
        </w:rPr>
        <w:t>225</w:t>
      </w:r>
      <w:r w:rsidRPr="00B305AB">
        <w:t xml:space="preserve"> (на ВКР-2000), и работающие спутники ПСС Индии подвер</w:t>
      </w:r>
      <w:r w:rsidR="00C00D26" w:rsidRPr="00B305AB">
        <w:t>гаются</w:t>
      </w:r>
      <w:r w:rsidRPr="00B305AB">
        <w:t xml:space="preserve"> воздействию вредных помех. Поэтому Индия, как затронутая администрация, предлагает своевременно заверш</w:t>
      </w:r>
      <w:r w:rsidR="0039291A" w:rsidRPr="00B305AB">
        <w:t>ить</w:t>
      </w:r>
      <w:r w:rsidRPr="00B305AB">
        <w:t xml:space="preserve"> исследовани</w:t>
      </w:r>
      <w:r w:rsidR="0039291A" w:rsidRPr="00B305AB">
        <w:t>я</w:t>
      </w:r>
      <w:r w:rsidRPr="00B305AB">
        <w:t xml:space="preserve"> совместного использования частот и созда</w:t>
      </w:r>
      <w:r w:rsidR="0039291A" w:rsidRPr="00B305AB">
        <w:t>ть</w:t>
      </w:r>
      <w:r w:rsidRPr="00B305AB">
        <w:t xml:space="preserve"> механизм координации для обеспечения сосуществования между ПСС и наземным сегментом IMT в полосе 2655−2690 МГц</w:t>
      </w:r>
      <w:r w:rsidR="0039291A" w:rsidRPr="00B305AB">
        <w:t xml:space="preserve"> путем внесения незначительных изменений в Резолюцию </w:t>
      </w:r>
      <w:r w:rsidR="0039291A" w:rsidRPr="00B305AB">
        <w:rPr>
          <w:b/>
          <w:bCs/>
        </w:rPr>
        <w:t>225 (</w:t>
      </w:r>
      <w:proofErr w:type="spellStart"/>
      <w:r w:rsidR="0039291A" w:rsidRPr="00B305AB">
        <w:rPr>
          <w:b/>
          <w:bCs/>
        </w:rPr>
        <w:t>Пересм</w:t>
      </w:r>
      <w:proofErr w:type="spellEnd"/>
      <w:r w:rsidR="0039291A" w:rsidRPr="00B305AB">
        <w:rPr>
          <w:b/>
          <w:bCs/>
        </w:rPr>
        <w:t>. ВКР-12)</w:t>
      </w:r>
      <w:r w:rsidRPr="00B305AB">
        <w:t>.</w:t>
      </w:r>
    </w:p>
    <w:p w14:paraId="5C0536DC" w14:textId="724F466D" w:rsidR="00B6172E" w:rsidRPr="00B305AB" w:rsidRDefault="00722AE4" w:rsidP="00985F7C">
      <w:pPr>
        <w:pStyle w:val="Headingb"/>
      </w:pPr>
      <w:r w:rsidRPr="00B305AB">
        <w:t>Предложение</w:t>
      </w:r>
    </w:p>
    <w:p w14:paraId="49E66131" w14:textId="1E8CAA05" w:rsidR="00CD3E01" w:rsidRPr="00B305AB" w:rsidRDefault="00CD3E01" w:rsidP="00B6172E">
      <w:r w:rsidRPr="00B305AB">
        <w:t xml:space="preserve">Системы подвижной спутниковой службы служат для удовлетворения уникальных, критически важных потребностей связи в труднодоступных холмистых, удаленных и сельских районах. Вредные помехи, создаваемые действующим системам подвижной спутниковой службы, лишают затронутые </w:t>
      </w:r>
      <w:r w:rsidRPr="00B305AB">
        <w:lastRenderedPageBreak/>
        <w:t>администрации возможности использовать эти службы, которые имеют важное значение для удовлетворения их национальных потребностей. Использование многих наземных систем Международной подвижной электросвязи в последнее время значительно увеличилось, и эти системы продолжают постоянно развертываться все возрастающими темпами во многих пригородных и городских районах в обширной географической зоне в полосе частот 2500−2690 МГц, которая накладывается на полосу частот 2655−2690 МГц (Земля-космос) ПСС. Суммарная помеха от наземных систем IMT, работающих в различных странах за пределами зоны обслуживания сетей подвижной спутниковой службы, может создавать вредные помехи полезной нагрузке этих сетей</w:t>
      </w:r>
      <w:r w:rsidR="004E2796" w:rsidRPr="00B305AB">
        <w:t xml:space="preserve"> ПСС</w:t>
      </w:r>
      <w:r w:rsidRPr="00B305AB">
        <w:t xml:space="preserve">, которые предоставляют услуги в пределах национальных границ. </w:t>
      </w:r>
      <w:r w:rsidR="00A65461" w:rsidRPr="00B305AB">
        <w:t>Поэтому необходимо срочно завершить исследования совместного использования частот наземными с</w:t>
      </w:r>
      <w:r w:rsidR="004E2796" w:rsidRPr="00B305AB">
        <w:t>истем</w:t>
      </w:r>
      <w:r w:rsidR="00A65461" w:rsidRPr="00B305AB">
        <w:t>ами IMT и подвижной спутниковой службой в полосе 2655−2690 МГц</w:t>
      </w:r>
      <w:r w:rsidR="004E2796" w:rsidRPr="00B305AB">
        <w:t xml:space="preserve"> и их сосуществования</w:t>
      </w:r>
      <w:r w:rsidR="00A65461" w:rsidRPr="00B305AB">
        <w:t xml:space="preserve">, чтобы изменить критерий совместного использования таким образом, чтобы это способствовало обеспечению сосуществования и помогло администрациям использовать эту полосу для наземных систем IMT и систем ПСС и их будущего развертывания. </w:t>
      </w:r>
      <w:r w:rsidRPr="00B305AB">
        <w:t xml:space="preserve">Помехи ПСС в этой полосе частот </w:t>
      </w:r>
      <w:r w:rsidR="00A65461" w:rsidRPr="00B305AB">
        <w:t>упомянуты также в разделе 2 Приложени</w:t>
      </w:r>
      <w:r w:rsidR="00DE3DF0" w:rsidRPr="00B305AB">
        <w:t>я</w:t>
      </w:r>
      <w:r w:rsidR="00A65461" w:rsidRPr="00B305AB">
        <w:t xml:space="preserve"> 2 Части 1 Отчета Директора о деятельности Сектора радиосвязи для ВКР-19</w:t>
      </w:r>
      <w:r w:rsidRPr="00B305AB">
        <w:t>.</w:t>
      </w:r>
    </w:p>
    <w:p w14:paraId="2BDE5119" w14:textId="0730FB7A" w:rsidR="00B6172E" w:rsidRPr="00B305AB" w:rsidRDefault="00950150" w:rsidP="00B6172E">
      <w:pPr>
        <w:rPr>
          <w:iCs/>
        </w:rPr>
      </w:pPr>
      <w:r w:rsidRPr="00B305AB">
        <w:t>В связи с этим</w:t>
      </w:r>
      <w:r w:rsidR="004E2796" w:rsidRPr="00B305AB">
        <w:t xml:space="preserve"> </w:t>
      </w:r>
      <w:r w:rsidRPr="00B305AB">
        <w:t xml:space="preserve">администрация Индии предлагает </w:t>
      </w:r>
      <w:r w:rsidR="004E2796" w:rsidRPr="00B305AB">
        <w:t>пересмотреть</w:t>
      </w:r>
      <w:r w:rsidRPr="00B305AB">
        <w:rPr>
          <w:b/>
          <w:color w:val="000000"/>
        </w:rPr>
        <w:t xml:space="preserve"> </w:t>
      </w:r>
      <w:r w:rsidRPr="00B305AB">
        <w:rPr>
          <w:color w:val="000000"/>
        </w:rPr>
        <w:t xml:space="preserve">Резолюцию </w:t>
      </w:r>
      <w:r w:rsidRPr="00B305AB">
        <w:rPr>
          <w:b/>
          <w:color w:val="000000"/>
        </w:rPr>
        <w:t>225 (</w:t>
      </w:r>
      <w:proofErr w:type="spellStart"/>
      <w:r w:rsidRPr="00B305AB">
        <w:rPr>
          <w:b/>
          <w:color w:val="000000"/>
        </w:rPr>
        <w:t>Пересм</w:t>
      </w:r>
      <w:proofErr w:type="spellEnd"/>
      <w:r w:rsidRPr="00B305AB">
        <w:rPr>
          <w:b/>
          <w:color w:val="000000"/>
        </w:rPr>
        <w:t>. ВКР</w:t>
      </w:r>
      <w:r w:rsidRPr="00B305AB">
        <w:rPr>
          <w:b/>
          <w:color w:val="000000"/>
        </w:rPr>
        <w:noBreakHyphen/>
        <w:t>12)</w:t>
      </w:r>
      <w:r w:rsidRPr="00B305AB">
        <w:rPr>
          <w:bCs/>
          <w:color w:val="000000"/>
        </w:rPr>
        <w:t xml:space="preserve">, </w:t>
      </w:r>
      <w:r w:rsidRPr="00B305AB">
        <w:rPr>
          <w:color w:val="000000"/>
        </w:rPr>
        <w:t>чтобы позволить в срочном порядке завершить</w:t>
      </w:r>
      <w:r w:rsidRPr="00B305AB">
        <w:t xml:space="preserve"> исследования совместного использования частот и определить технические, эксплуатационные и, в случае необходимости, </w:t>
      </w:r>
      <w:proofErr w:type="spellStart"/>
      <w:r w:rsidRPr="00B305AB">
        <w:t>регламентарные</w:t>
      </w:r>
      <w:proofErr w:type="spellEnd"/>
      <w:r w:rsidRPr="00B305AB">
        <w:t xml:space="preserve"> меры, </w:t>
      </w:r>
      <w:r w:rsidR="004E2796" w:rsidRPr="00B305AB">
        <w:t>направленные на</w:t>
      </w:r>
      <w:r w:rsidRPr="00B305AB">
        <w:t xml:space="preserve"> обеспечени</w:t>
      </w:r>
      <w:r w:rsidR="004E2796" w:rsidRPr="00B305AB">
        <w:t>е</w:t>
      </w:r>
      <w:r w:rsidRPr="00B305AB">
        <w:t xml:space="preserve"> сосуществования подвижной спутниковой службы и наземного сегмента IMT в полосе 2655−2690 МГц, и представить отчет о результатах</w:t>
      </w:r>
      <w:r w:rsidR="004E2796" w:rsidRPr="00B305AB">
        <w:t xml:space="preserve"> эт</w:t>
      </w:r>
      <w:r w:rsidR="00F871E3" w:rsidRPr="00B305AB">
        <w:t>ого</w:t>
      </w:r>
      <w:r w:rsidR="004E2796" w:rsidRPr="00B305AB">
        <w:t xml:space="preserve"> исследовани</w:t>
      </w:r>
      <w:r w:rsidR="00F871E3" w:rsidRPr="00B305AB">
        <w:t>я</w:t>
      </w:r>
      <w:r w:rsidRPr="00B305AB">
        <w:t xml:space="preserve"> ВКР</w:t>
      </w:r>
      <w:r w:rsidR="00985F7C">
        <w:noBreakHyphen/>
      </w:r>
      <w:r w:rsidRPr="00B305AB">
        <w:t xml:space="preserve">23. </w:t>
      </w:r>
      <w:r w:rsidR="004E2796" w:rsidRPr="00B305AB">
        <w:t xml:space="preserve">В </w:t>
      </w:r>
      <w:r w:rsidRPr="00B305AB">
        <w:t xml:space="preserve">Приложении представлен проект пересмотренной Резолюции </w:t>
      </w:r>
      <w:r w:rsidRPr="00B305AB">
        <w:rPr>
          <w:b/>
        </w:rPr>
        <w:t>225 (</w:t>
      </w:r>
      <w:proofErr w:type="spellStart"/>
      <w:r w:rsidRPr="00B305AB">
        <w:rPr>
          <w:b/>
        </w:rPr>
        <w:t>Пересм</w:t>
      </w:r>
      <w:proofErr w:type="spellEnd"/>
      <w:r w:rsidRPr="00B305AB">
        <w:rPr>
          <w:b/>
        </w:rPr>
        <w:t>. ВКР-12)</w:t>
      </w:r>
      <w:r w:rsidRPr="00B305AB">
        <w:rPr>
          <w:bCs/>
        </w:rPr>
        <w:t>.</w:t>
      </w:r>
    </w:p>
    <w:p w14:paraId="4C7CEBF0" w14:textId="77777777" w:rsidR="009B5CC2" w:rsidRPr="00B305A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305AB">
        <w:br w:type="page"/>
      </w:r>
    </w:p>
    <w:p w14:paraId="098E41E5" w14:textId="097D5AC2" w:rsidR="00344109" w:rsidRPr="00B305AB" w:rsidRDefault="00450989" w:rsidP="00985F7C">
      <w:pPr>
        <w:pStyle w:val="AnnexNo"/>
      </w:pPr>
      <w:r w:rsidRPr="00B305AB">
        <w:lastRenderedPageBreak/>
        <w:t>ПРИЛОЖЕНИЕ</w:t>
      </w:r>
    </w:p>
    <w:p w14:paraId="6F7432A5" w14:textId="41A59D3F" w:rsidR="009303B7" w:rsidRPr="00B305AB" w:rsidRDefault="00723503">
      <w:pPr>
        <w:pStyle w:val="Proposal"/>
      </w:pPr>
      <w:r w:rsidRPr="00B305AB">
        <w:t>MOD</w:t>
      </w:r>
      <w:r w:rsidRPr="00B305AB">
        <w:tab/>
        <w:t>IND/92A21/1</w:t>
      </w:r>
    </w:p>
    <w:p w14:paraId="57C7E9B0" w14:textId="5315DB12" w:rsidR="00E20C53" w:rsidRPr="00B305AB" w:rsidRDefault="00723503" w:rsidP="005711A8">
      <w:pPr>
        <w:pStyle w:val="ResNo"/>
      </w:pPr>
      <w:bookmarkStart w:id="7" w:name="_Toc450292628"/>
      <w:r w:rsidRPr="00B305AB">
        <w:t xml:space="preserve">РЕЗОЛЮЦИЯ </w:t>
      </w:r>
      <w:r w:rsidRPr="00B305AB">
        <w:rPr>
          <w:rStyle w:val="href"/>
        </w:rPr>
        <w:t>225</w:t>
      </w:r>
      <w:r w:rsidRPr="00B305AB">
        <w:t xml:space="preserve"> (Пересм. BKP-</w:t>
      </w:r>
      <w:del w:id="8" w:author="Karakhanova, Yulia" w:date="2019-10-17T19:33:00Z">
        <w:r w:rsidRPr="00B305AB" w:rsidDel="00344109">
          <w:delText>12</w:delText>
        </w:r>
      </w:del>
      <w:ins w:id="9" w:author="Karakhanova, Yulia" w:date="2019-10-17T19:33:00Z">
        <w:r w:rsidR="00344109" w:rsidRPr="00B305AB">
          <w:t>19</w:t>
        </w:r>
      </w:ins>
      <w:r w:rsidRPr="00B305AB">
        <w:t>)</w:t>
      </w:r>
      <w:bookmarkEnd w:id="7"/>
    </w:p>
    <w:p w14:paraId="2B5CE79F" w14:textId="77777777" w:rsidR="00E20C53" w:rsidRPr="00B305AB" w:rsidRDefault="00723503" w:rsidP="005711A8">
      <w:pPr>
        <w:pStyle w:val="Restitle"/>
      </w:pPr>
      <w:bookmarkStart w:id="10" w:name="_Toc323908474"/>
      <w:bookmarkStart w:id="11" w:name="_Toc329089600"/>
      <w:bookmarkStart w:id="12" w:name="_Toc450292629"/>
      <w:r w:rsidRPr="00B305AB">
        <w:t xml:space="preserve">Использование дополнительных полос частот </w:t>
      </w:r>
      <w:r w:rsidRPr="00B305AB">
        <w:br/>
        <w:t>для спутникового сегмента IMT</w:t>
      </w:r>
      <w:bookmarkEnd w:id="10"/>
      <w:bookmarkEnd w:id="11"/>
      <w:bookmarkEnd w:id="12"/>
    </w:p>
    <w:p w14:paraId="262E7AB5" w14:textId="0B3A106F" w:rsidR="00E20C53" w:rsidRPr="00B305AB" w:rsidRDefault="00723503" w:rsidP="005711A8">
      <w:pPr>
        <w:pStyle w:val="Normalaftertitle"/>
      </w:pPr>
      <w:r w:rsidRPr="00B305AB">
        <w:t>Всемирная конференция радиосвязи (</w:t>
      </w:r>
      <w:del w:id="13" w:author="Tsarapkina, Yulia" w:date="2019-10-28T17:28:00Z">
        <w:r w:rsidRPr="00B305AB" w:rsidDel="00985F7C">
          <w:delText>Женева, 2012 г.</w:delText>
        </w:r>
      </w:del>
      <w:ins w:id="14" w:author="Tsarapkina, Yulia" w:date="2019-10-28T17:28:00Z">
        <w:r w:rsidR="00985F7C">
          <w:t>Шарм-эль-Шейх, 2019 г.</w:t>
        </w:r>
      </w:ins>
      <w:r w:rsidRPr="00B305AB">
        <w:t>),</w:t>
      </w:r>
    </w:p>
    <w:p w14:paraId="60263137" w14:textId="77777777" w:rsidR="00E20C53" w:rsidRPr="00B305AB" w:rsidRDefault="00723503" w:rsidP="005711A8">
      <w:pPr>
        <w:pStyle w:val="Call"/>
      </w:pPr>
      <w:r w:rsidRPr="00B305AB">
        <w:t>учитывая</w:t>
      </w:r>
      <w:r w:rsidRPr="00B305AB">
        <w:rPr>
          <w:i w:val="0"/>
          <w:iCs/>
        </w:rPr>
        <w:t>,</w:t>
      </w:r>
    </w:p>
    <w:p w14:paraId="343B056A" w14:textId="77777777" w:rsidR="00E20C53" w:rsidRPr="00B305AB" w:rsidRDefault="00723503" w:rsidP="005711A8">
      <w:r w:rsidRPr="00B305AB">
        <w:rPr>
          <w:i/>
          <w:iCs/>
        </w:rPr>
        <w:t>а)</w:t>
      </w:r>
      <w:r w:rsidRPr="00B305AB">
        <w:tab/>
        <w:t>что полосы 1980–2010 МГц и 2170–2200 МГц определены согласно п. </w:t>
      </w:r>
      <w:r w:rsidRPr="00B305AB">
        <w:rPr>
          <w:b/>
          <w:bCs/>
        </w:rPr>
        <w:t>5.388</w:t>
      </w:r>
      <w:r w:rsidRPr="00B305AB">
        <w:t xml:space="preserve"> и Резолюции </w:t>
      </w:r>
      <w:r w:rsidRPr="00B305AB">
        <w:rPr>
          <w:b/>
          <w:bCs/>
        </w:rPr>
        <w:t>212 (</w:t>
      </w:r>
      <w:proofErr w:type="spellStart"/>
      <w:r w:rsidRPr="00B305AB">
        <w:rPr>
          <w:b/>
          <w:bCs/>
        </w:rPr>
        <w:t>Пересм</w:t>
      </w:r>
      <w:proofErr w:type="spellEnd"/>
      <w:r w:rsidRPr="00B305AB">
        <w:rPr>
          <w:b/>
          <w:bCs/>
        </w:rPr>
        <w:t>. ВКР-07)</w:t>
      </w:r>
      <w:r w:rsidRPr="00B305AB">
        <w:rPr>
          <w:rStyle w:val="FootnoteReference"/>
        </w:rPr>
        <w:footnoteReference w:customMarkFollows="1" w:id="1"/>
        <w:t>*</w:t>
      </w:r>
      <w:r w:rsidRPr="00B305AB">
        <w:t xml:space="preserve"> для использования спутниковым сегментом Международной подвижной электросвязи (IMT);</w:t>
      </w:r>
    </w:p>
    <w:p w14:paraId="574B85B4" w14:textId="77777777" w:rsidR="00E20C53" w:rsidRPr="00B305AB" w:rsidRDefault="00723503" w:rsidP="005711A8">
      <w:r w:rsidRPr="00B305AB">
        <w:rPr>
          <w:i/>
          <w:iCs/>
        </w:rPr>
        <w:t>b)</w:t>
      </w:r>
      <w:r w:rsidRPr="00B305AB">
        <w:tab/>
        <w:t xml:space="preserve">Резолюции </w:t>
      </w:r>
      <w:r w:rsidRPr="00B305AB">
        <w:rPr>
          <w:b/>
          <w:bCs/>
        </w:rPr>
        <w:t>212 (</w:t>
      </w:r>
      <w:proofErr w:type="spellStart"/>
      <w:r w:rsidRPr="00B305AB">
        <w:rPr>
          <w:b/>
          <w:bCs/>
        </w:rPr>
        <w:t>Пересм</w:t>
      </w:r>
      <w:proofErr w:type="spellEnd"/>
      <w:r w:rsidRPr="00B305AB">
        <w:rPr>
          <w:b/>
          <w:bCs/>
        </w:rPr>
        <w:t>. ВКР-07)</w:t>
      </w:r>
      <w:r w:rsidRPr="00B305AB">
        <w:rPr>
          <w:rStyle w:val="FootnoteReference"/>
        </w:rPr>
        <w:t>*</w:t>
      </w:r>
      <w:r w:rsidRPr="00B305AB">
        <w:t xml:space="preserve">, </w:t>
      </w:r>
      <w:r w:rsidRPr="00B305AB">
        <w:rPr>
          <w:b/>
          <w:bCs/>
        </w:rPr>
        <w:t>223 (</w:t>
      </w:r>
      <w:proofErr w:type="spellStart"/>
      <w:r w:rsidRPr="00B305AB">
        <w:rPr>
          <w:b/>
          <w:bCs/>
        </w:rPr>
        <w:t>Пересм</w:t>
      </w:r>
      <w:proofErr w:type="spellEnd"/>
      <w:r w:rsidRPr="00B305AB">
        <w:rPr>
          <w:b/>
          <w:bCs/>
        </w:rPr>
        <w:t>. BKP-12)</w:t>
      </w:r>
      <w:r w:rsidRPr="00B305AB">
        <w:rPr>
          <w:rStyle w:val="FootnoteReference"/>
        </w:rPr>
        <w:t>*</w:t>
      </w:r>
      <w:r w:rsidRPr="00B305AB">
        <w:t xml:space="preserve"> и </w:t>
      </w:r>
      <w:r w:rsidRPr="00B305AB">
        <w:rPr>
          <w:b/>
          <w:bCs/>
        </w:rPr>
        <w:t>224 (</w:t>
      </w:r>
      <w:proofErr w:type="spellStart"/>
      <w:r w:rsidRPr="00B305AB">
        <w:rPr>
          <w:b/>
          <w:bCs/>
        </w:rPr>
        <w:t>Пересм</w:t>
      </w:r>
      <w:proofErr w:type="spellEnd"/>
      <w:r w:rsidRPr="00B305AB">
        <w:rPr>
          <w:b/>
          <w:bCs/>
        </w:rPr>
        <w:t>. BKP-12)</w:t>
      </w:r>
      <w:r w:rsidRPr="00B305AB">
        <w:rPr>
          <w:rStyle w:val="FootnoteReference"/>
        </w:rPr>
        <w:t>*</w:t>
      </w:r>
      <w:r w:rsidRPr="00B305AB">
        <w:t xml:space="preserve"> о внедрении наземного и спутникового сегментов IMT;</w:t>
      </w:r>
    </w:p>
    <w:p w14:paraId="07552E33" w14:textId="77777777" w:rsidR="00E20C53" w:rsidRPr="00B305AB" w:rsidRDefault="00723503" w:rsidP="005711A8">
      <w:r w:rsidRPr="00B305AB">
        <w:rPr>
          <w:i/>
          <w:iCs/>
        </w:rPr>
        <w:t>c)</w:t>
      </w:r>
      <w:r w:rsidRPr="00B305AB">
        <w:tab/>
        <w:t>что полосы 1518–1544 МГц, 1545–1559 МГц, 1610–1626,5 МГц, 1626,5–1645,5 МГц, 1646,5–1660,5 МГц, 1668–1675 МГц и 2483,5–2500 МГц распределены на равной первичной основе подвижной спутниковой службе и другим службам согласно Регламенту радиосвязи;</w:t>
      </w:r>
    </w:p>
    <w:p w14:paraId="69DA0BE7" w14:textId="77777777" w:rsidR="00E20C53" w:rsidRPr="00B305AB" w:rsidRDefault="00723503" w:rsidP="005711A8">
      <w:r w:rsidRPr="00B305AB">
        <w:rPr>
          <w:i/>
          <w:iCs/>
        </w:rPr>
        <w:t>d)</w:t>
      </w:r>
      <w:r w:rsidRPr="00B305AB">
        <w:tab/>
        <w:t>что полосы 2500−2520 МГц и 2670−2690 МГц в Районе 3 распределены на равной первичной основе подвижной спутниковой службе и другим службам согласно Регламенту радиосвязи;</w:t>
      </w:r>
    </w:p>
    <w:p w14:paraId="6D0791A7" w14:textId="77777777" w:rsidR="00E20C53" w:rsidRPr="00B305AB" w:rsidRDefault="00723503" w:rsidP="005711A8">
      <w:r w:rsidRPr="00B305AB">
        <w:rPr>
          <w:i/>
          <w:iCs/>
        </w:rPr>
        <w:t>e)</w:t>
      </w:r>
      <w:r w:rsidRPr="00B305AB">
        <w:tab/>
        <w:t xml:space="preserve">что связь в случаях бедствия, срочности и для обеспечения безопасности в Глобальной морской системе для случаев бедствия и обеспечения безопасности и в воздушной подвижной спутниковой (R) службе имеет приоритет перед всеми другими видами связи подвижной спутниковой службы согласно </w:t>
      </w:r>
      <w:proofErr w:type="spellStart"/>
      <w:r w:rsidRPr="00B305AB">
        <w:t>пп</w:t>
      </w:r>
      <w:proofErr w:type="spellEnd"/>
      <w:r w:rsidRPr="00B305AB">
        <w:t xml:space="preserve">. </w:t>
      </w:r>
      <w:r w:rsidRPr="00B305AB">
        <w:rPr>
          <w:b/>
          <w:bCs/>
        </w:rPr>
        <w:t>5.353A</w:t>
      </w:r>
      <w:r w:rsidRPr="00B305AB">
        <w:t xml:space="preserve"> и </w:t>
      </w:r>
      <w:r w:rsidRPr="00B305AB">
        <w:rPr>
          <w:b/>
          <w:bCs/>
        </w:rPr>
        <w:t>5.357A</w:t>
      </w:r>
      <w:r w:rsidRPr="00B305AB">
        <w:t>,</w:t>
      </w:r>
    </w:p>
    <w:p w14:paraId="566BB3B8" w14:textId="77777777" w:rsidR="00E20C53" w:rsidRPr="00B305AB" w:rsidRDefault="00723503" w:rsidP="005711A8">
      <w:pPr>
        <w:pStyle w:val="Call"/>
      </w:pPr>
      <w:r w:rsidRPr="00B305AB">
        <w:t>признавая</w:t>
      </w:r>
      <w:r w:rsidRPr="00B305AB">
        <w:rPr>
          <w:i w:val="0"/>
          <w:iCs/>
        </w:rPr>
        <w:t>,</w:t>
      </w:r>
    </w:p>
    <w:p w14:paraId="7CDA8404" w14:textId="77777777" w:rsidR="00E20C53" w:rsidRPr="00B305AB" w:rsidRDefault="00723503" w:rsidP="005711A8">
      <w:r w:rsidRPr="00B305AB">
        <w:rPr>
          <w:i/>
          <w:iCs/>
        </w:rPr>
        <w:t>а)</w:t>
      </w:r>
      <w:r w:rsidRPr="00B305AB">
        <w:tab/>
        <w:t>что такие службы, как радиовещательная спутниковая, радиовещательная спутниковая (звуковая), подвижная спутниковая, фиксированная (включая системы распределения из пункта по многим пунктам/связи пункта с многими пунктами) и подвижная, уже действуют или планируются к вводу в действие в полосе 2500</w:t>
      </w:r>
      <w:r w:rsidRPr="00B305AB">
        <w:sym w:font="Symbol" w:char="F02D"/>
      </w:r>
      <w:r w:rsidRPr="00B305AB">
        <w:t>2690 МГц или в ее участках;</w:t>
      </w:r>
    </w:p>
    <w:p w14:paraId="6607760D" w14:textId="77777777" w:rsidR="00E20C53" w:rsidRPr="00B305AB" w:rsidRDefault="00723503" w:rsidP="005711A8">
      <w:r w:rsidRPr="00B305AB">
        <w:rPr>
          <w:i/>
          <w:iCs/>
        </w:rPr>
        <w:t>b)</w:t>
      </w:r>
      <w:r w:rsidRPr="00B305AB">
        <w:tab/>
        <w:t xml:space="preserve">что другие службы, такие как подвижная служба, радиоастрономическая служба и спутниковая служба </w:t>
      </w:r>
      <w:proofErr w:type="spellStart"/>
      <w:r w:rsidRPr="00B305AB">
        <w:t>радиоопределения</w:t>
      </w:r>
      <w:proofErr w:type="spellEnd"/>
      <w:r w:rsidRPr="00B305AB">
        <w:t>, действуют или планируются к вводу в действие в соответствии с Таблицей распределения частот в полосах 1518–1559/1626,5–1660,5 МГц, 1610</w:t>
      </w:r>
      <w:r w:rsidRPr="00B305AB">
        <w:sym w:font="Symbol" w:char="F02D"/>
      </w:r>
      <w:r w:rsidRPr="00B305AB">
        <w:t>1626,5/2483,5–2500 МГц и 1668–1670 МГц или в участках этих полос и что данные полосы или их участки широко используются в некоторых странах применениями, не относящимися к спутниковому сегменту IMT, а исследования совместного использования частот в МСЭ-R не завершены;</w:t>
      </w:r>
    </w:p>
    <w:p w14:paraId="4748C071" w14:textId="77777777" w:rsidR="00E20C53" w:rsidRPr="00B305AB" w:rsidRDefault="00723503" w:rsidP="005711A8">
      <w:r w:rsidRPr="00B305AB">
        <w:rPr>
          <w:i/>
          <w:iCs/>
        </w:rPr>
        <w:t>с)</w:t>
      </w:r>
      <w:r w:rsidRPr="00B305AB">
        <w:tab/>
        <w:t>что не завершены исследования возможного совместного использования частот и координации между спутниковым и наземным сегментами IMT, применениями подвижной спутниковой службы и иными применениями высокой плотности в других службах, такими как системы связи пункта с многими пунктами/распределения из пункта по многим пунктам, в полосах 2500–2520 МГц и 2670</w:t>
      </w:r>
      <w:r w:rsidRPr="00B305AB">
        <w:sym w:font="Symbol" w:char="F02D"/>
      </w:r>
      <w:r w:rsidRPr="00B305AB">
        <w:t>2690 МГц;</w:t>
      </w:r>
    </w:p>
    <w:p w14:paraId="4D0B8239" w14:textId="77777777" w:rsidR="00E20C53" w:rsidRPr="00B305AB" w:rsidRDefault="00723503" w:rsidP="005711A8">
      <w:r w:rsidRPr="00B305AB">
        <w:rPr>
          <w:i/>
          <w:iCs/>
        </w:rPr>
        <w:lastRenderedPageBreak/>
        <w:t>d)</w:t>
      </w:r>
      <w:r w:rsidRPr="00B305AB">
        <w:tab/>
        <w:t xml:space="preserve">что полосы 2520–2535 МГц и 2655–2670 МГц распределены подвижной спутниковой, за исключением воздушной подвижной спутниковой, службе для работы в пределах национальных границ согласно </w:t>
      </w:r>
      <w:proofErr w:type="spellStart"/>
      <w:r w:rsidRPr="00B305AB">
        <w:t>пп</w:t>
      </w:r>
      <w:proofErr w:type="spellEnd"/>
      <w:r w:rsidRPr="00B305AB">
        <w:t xml:space="preserve">. </w:t>
      </w:r>
      <w:r w:rsidRPr="00B305AB">
        <w:rPr>
          <w:b/>
          <w:bCs/>
        </w:rPr>
        <w:t>5.403</w:t>
      </w:r>
      <w:r w:rsidRPr="00B305AB">
        <w:t xml:space="preserve"> и </w:t>
      </w:r>
      <w:r w:rsidRPr="00B305AB">
        <w:rPr>
          <w:b/>
          <w:bCs/>
        </w:rPr>
        <w:t>5.420</w:t>
      </w:r>
      <w:r w:rsidRPr="00B305AB">
        <w:t>;</w:t>
      </w:r>
    </w:p>
    <w:p w14:paraId="4D8F9002" w14:textId="77777777" w:rsidR="00E20C53" w:rsidRPr="00B305AB" w:rsidRDefault="00723503" w:rsidP="005711A8">
      <w:pPr>
        <w:rPr>
          <w:rFonts w:eastAsia="SimSun"/>
        </w:rPr>
      </w:pPr>
      <w:r w:rsidRPr="00B305AB">
        <w:rPr>
          <w:i/>
          <w:iCs/>
        </w:rPr>
        <w:t>е)</w:t>
      </w:r>
      <w:r w:rsidRPr="00B305AB">
        <w:tab/>
        <w:t>Резолюцию МСЭ-R 47, касающуюся проводимых в настоящее время исследований технологий передачи спутниковых радиосигналов для IМТ,</w:t>
      </w:r>
    </w:p>
    <w:p w14:paraId="17948BA0" w14:textId="77777777" w:rsidR="00E20C53" w:rsidRPr="00B305AB" w:rsidRDefault="00723503" w:rsidP="005711A8">
      <w:pPr>
        <w:pStyle w:val="Call"/>
      </w:pPr>
      <w:r w:rsidRPr="00B305AB">
        <w:t>решает</w:t>
      </w:r>
      <w:r w:rsidRPr="00B305AB">
        <w:rPr>
          <w:i w:val="0"/>
          <w:iCs/>
        </w:rPr>
        <w:t>,</w:t>
      </w:r>
    </w:p>
    <w:p w14:paraId="38BD2602" w14:textId="77777777" w:rsidR="00E20C53" w:rsidRPr="00B305AB" w:rsidRDefault="00723503" w:rsidP="005711A8">
      <w:r w:rsidRPr="00B305AB">
        <w:t>1</w:t>
      </w:r>
      <w:r w:rsidRPr="00B305AB">
        <w:tab/>
        <w:t>что в дополнение к полосам частот, указанным в пункте </w:t>
      </w:r>
      <w:r w:rsidRPr="00B305AB">
        <w:rPr>
          <w:i/>
          <w:iCs/>
        </w:rPr>
        <w:t>а)</w:t>
      </w:r>
      <w:r w:rsidRPr="00B305AB">
        <w:t xml:space="preserve"> раздела </w:t>
      </w:r>
      <w:r w:rsidRPr="00B305AB">
        <w:rPr>
          <w:i/>
          <w:iCs/>
        </w:rPr>
        <w:t>учитывая</w:t>
      </w:r>
      <w:r w:rsidRPr="00B305AB">
        <w:t xml:space="preserve"> и пункте 2 раздела </w:t>
      </w:r>
      <w:r w:rsidRPr="00B305AB">
        <w:rPr>
          <w:i/>
          <w:iCs/>
        </w:rPr>
        <w:t>решает</w:t>
      </w:r>
      <w:r w:rsidRPr="00B305AB">
        <w:t>, полосы частот 1518–1544 МГц, 1545–1559 МГц, 1610–1626,5 МГц, 1626,5</w:t>
      </w:r>
      <w:r w:rsidRPr="00B305AB">
        <w:sym w:font="Symbol" w:char="F02D"/>
      </w:r>
      <w:r w:rsidRPr="00B305AB">
        <w:t>1645,5 МГц, 1646,5–1660,5 МГц, 1668–1675 МГц и 2483,5–2500 МГц могут использоваться администрациями, желающими внедрить спутниковый сегмент IMT, в соответствии с </w:t>
      </w:r>
      <w:proofErr w:type="spellStart"/>
      <w:r w:rsidRPr="00B305AB">
        <w:t>регламентарными</w:t>
      </w:r>
      <w:proofErr w:type="spellEnd"/>
      <w:r w:rsidRPr="00B305AB">
        <w:t xml:space="preserve"> положениями, относящимися к подвижной спутниковой службе в данных полосах частот;</w:t>
      </w:r>
    </w:p>
    <w:p w14:paraId="4B67ECFF" w14:textId="77777777" w:rsidR="00E20C53" w:rsidRPr="00B305AB" w:rsidRDefault="00723503" w:rsidP="005711A8">
      <w:r w:rsidRPr="00B305AB">
        <w:t>2</w:t>
      </w:r>
      <w:r w:rsidRPr="00B305AB">
        <w:tab/>
        <w:t>что полосы 2500–2520 МГц и 2670–2690 МГц, определенные для IМТ в п. </w:t>
      </w:r>
      <w:r w:rsidRPr="00B305AB">
        <w:rPr>
          <w:b/>
          <w:bCs/>
        </w:rPr>
        <w:t>5.384A</w:t>
      </w:r>
      <w:r w:rsidRPr="00B305AB">
        <w:t xml:space="preserve"> и распределенные подвижной спутниковой службе в Районе 3, могут использоваться администрациями в этом Районе, желающими внедрить спутниковый сегмент IМТ; однако, в зависимости от потребностей пользователей, в долгосрочном плане может оказаться возможным, что администрации решат использовать эти полосы для наземного сегмента IMT (см. Преамбулу к Уставу МСЭ);</w:t>
      </w:r>
    </w:p>
    <w:p w14:paraId="6CFBDD68" w14:textId="77777777" w:rsidR="00E20C53" w:rsidRPr="00B305AB" w:rsidRDefault="00723503" w:rsidP="005711A8">
      <w:r w:rsidRPr="00B305AB">
        <w:t>3</w:t>
      </w:r>
      <w:r w:rsidRPr="00B305AB">
        <w:tab/>
        <w:t>что такое определение полос частот для спутникового сегмента IМТ не препятствует использованию данных полос любыми применениями служб, которым они распределены, и не устанавливает приоритета в Регламенте радиосвязи,</w:t>
      </w:r>
    </w:p>
    <w:p w14:paraId="1569D8C4" w14:textId="77777777" w:rsidR="00E20C53" w:rsidRPr="00B305AB" w:rsidRDefault="00723503" w:rsidP="005711A8">
      <w:pPr>
        <w:pStyle w:val="Call"/>
      </w:pPr>
      <w:r w:rsidRPr="00B305AB">
        <w:t>предлагает МСЭ-R</w:t>
      </w:r>
    </w:p>
    <w:p w14:paraId="18ADA5F5" w14:textId="77777777" w:rsidR="00E20C53" w:rsidRPr="00B305AB" w:rsidRDefault="00723503" w:rsidP="005711A8">
      <w:r w:rsidRPr="00B305AB">
        <w:t>1</w:t>
      </w:r>
      <w:r w:rsidRPr="00B305AB">
        <w:tab/>
        <w:t xml:space="preserve">изучить вопросы совместного использования частот и координации в вышеуказанных полосах в связи с использованием распределений подвижной спутниковой службе для спутникового сегмента IМТ и использованием данного спектра другими распределенными службами, включая спутниковую службу </w:t>
      </w:r>
      <w:proofErr w:type="spellStart"/>
      <w:r w:rsidRPr="00B305AB">
        <w:t>радиоопределения</w:t>
      </w:r>
      <w:proofErr w:type="spellEnd"/>
      <w:r w:rsidRPr="00B305AB">
        <w:t>;</w:t>
      </w:r>
    </w:p>
    <w:p w14:paraId="5CF618C7" w14:textId="21F21786" w:rsidR="00344109" w:rsidRPr="00B305AB" w:rsidRDefault="00723503" w:rsidP="005711A8">
      <w:pPr>
        <w:rPr>
          <w:ins w:id="15" w:author="Karakhanova, Yulia" w:date="2019-10-17T19:34:00Z"/>
        </w:rPr>
      </w:pPr>
      <w:r w:rsidRPr="00B305AB">
        <w:t>2</w:t>
      </w:r>
      <w:r w:rsidRPr="00B305AB">
        <w:tab/>
        <w:t>сообщить о результатах таких исследований какой-либо будущей всемирной конференции радиосвязи</w:t>
      </w:r>
      <w:ins w:id="16" w:author="Karakhanova, Yulia" w:date="2019-10-17T19:35:00Z">
        <w:r w:rsidR="00344109" w:rsidRPr="00B305AB">
          <w:t>;</w:t>
        </w:r>
      </w:ins>
    </w:p>
    <w:p w14:paraId="58C457CF" w14:textId="08AB39F9" w:rsidR="00E20C53" w:rsidRPr="00B305AB" w:rsidRDefault="00344109" w:rsidP="005711A8">
      <w:ins w:id="17" w:author="Karakhanova, Yulia" w:date="2019-10-17T19:34:00Z">
        <w:r w:rsidRPr="00B305AB">
          <w:rPr>
            <w:iCs/>
            <w:rPrChange w:id="18" w:author="Marchenko, Alexandra" w:date="2019-10-28T15:26:00Z">
              <w:rPr>
                <w:iCs/>
                <w:lang w:val="en-GB"/>
              </w:rPr>
            </w:rPrChange>
          </w:rPr>
          <w:t>3</w:t>
        </w:r>
        <w:r w:rsidRPr="00B305AB">
          <w:rPr>
            <w:iCs/>
            <w:rPrChange w:id="19" w:author="Marchenko, Alexandra" w:date="2019-10-28T15:26:00Z">
              <w:rPr>
                <w:iCs/>
                <w:lang w:val="en-GB"/>
              </w:rPr>
            </w:rPrChange>
          </w:rPr>
          <w:tab/>
        </w:r>
      </w:ins>
      <w:ins w:id="20" w:author="Marchenko, Alexandra" w:date="2019-10-28T15:26:00Z">
        <w:r w:rsidR="00950150" w:rsidRPr="00B305AB">
          <w:t>провести в срочном порядке исследование совместного использования частот и разработать Рекомендацию</w:t>
        </w:r>
      </w:ins>
      <w:ins w:id="21" w:author="Marchenko, Alexandra" w:date="2019-10-28T16:04:00Z">
        <w:r w:rsidR="00A27981" w:rsidRPr="00B305AB">
          <w:rPr>
            <w:iCs/>
          </w:rPr>
          <w:t xml:space="preserve"> МСЭ-R</w:t>
        </w:r>
      </w:ins>
      <w:ins w:id="22" w:author="Marchenko, Alexandra" w:date="2019-10-28T15:26:00Z">
        <w:r w:rsidR="00950150" w:rsidRPr="00B305AB">
          <w:rPr>
            <w:iCs/>
            <w:rPrChange w:id="23" w:author="Shishaev, Serguei" w:date="2019-10-25T13:33:00Z">
              <w:rPr>
                <w:iCs/>
                <w:lang w:val="en-GB"/>
              </w:rPr>
            </w:rPrChange>
          </w:rPr>
          <w:t xml:space="preserve"> </w:t>
        </w:r>
        <w:r w:rsidR="00950150" w:rsidRPr="00B305AB">
          <w:rPr>
            <w:iCs/>
          </w:rPr>
          <w:t xml:space="preserve">с указанием в ней технических, эксплуатационных и, в случае необходимости, </w:t>
        </w:r>
        <w:proofErr w:type="spellStart"/>
        <w:r w:rsidR="00950150" w:rsidRPr="00B305AB">
          <w:rPr>
            <w:iCs/>
          </w:rPr>
          <w:t>регламентарных</w:t>
        </w:r>
        <w:proofErr w:type="spellEnd"/>
        <w:r w:rsidR="00950150" w:rsidRPr="00B305AB">
          <w:rPr>
            <w:iCs/>
          </w:rPr>
          <w:t xml:space="preserve"> мер, </w:t>
        </w:r>
      </w:ins>
      <w:ins w:id="24" w:author="Marchenko, Alexandra" w:date="2019-10-28T16:05:00Z">
        <w:r w:rsidR="00A27981" w:rsidRPr="00B305AB">
          <w:rPr>
            <w:iCs/>
          </w:rPr>
          <w:t>направленных на</w:t>
        </w:r>
      </w:ins>
      <w:ins w:id="25" w:author="Marchenko, Alexandra" w:date="2019-10-28T15:26:00Z">
        <w:r w:rsidR="00950150" w:rsidRPr="00B305AB">
          <w:rPr>
            <w:iCs/>
          </w:rPr>
          <w:t xml:space="preserve"> обеспечени</w:t>
        </w:r>
      </w:ins>
      <w:ins w:id="26" w:author="Marchenko, Alexandra" w:date="2019-10-28T16:05:00Z">
        <w:r w:rsidR="00A27981" w:rsidRPr="00B305AB">
          <w:rPr>
            <w:iCs/>
          </w:rPr>
          <w:t>е</w:t>
        </w:r>
      </w:ins>
      <w:ins w:id="27" w:author="Marchenko, Alexandra" w:date="2019-10-28T15:26:00Z">
        <w:r w:rsidR="00950150" w:rsidRPr="00B305AB">
          <w:rPr>
            <w:iCs/>
          </w:rPr>
          <w:t xml:space="preserve"> сосуществования подвижной спутниковой службы и наземного сегмента IMT в полосе 2655−2690 МГц, упомянутой выше, в пунктах </w:t>
        </w:r>
        <w:r w:rsidR="00950150" w:rsidRPr="00B305AB">
          <w:rPr>
            <w:i/>
          </w:rPr>
          <w:t>с)</w:t>
        </w:r>
        <w:r w:rsidR="00950150" w:rsidRPr="00B305AB">
          <w:rPr>
            <w:iCs/>
          </w:rPr>
          <w:t xml:space="preserve"> и </w:t>
        </w:r>
        <w:r w:rsidR="00950150" w:rsidRPr="00B305AB">
          <w:rPr>
            <w:i/>
          </w:rPr>
          <w:t>d)</w:t>
        </w:r>
        <w:r w:rsidR="00950150" w:rsidRPr="00B305AB">
          <w:rPr>
            <w:iCs/>
          </w:rPr>
          <w:t xml:space="preserve"> </w:t>
        </w:r>
      </w:ins>
      <w:ins w:id="28" w:author="Tsarapkina, Yulia" w:date="2019-10-28T17:30:00Z">
        <w:r w:rsidR="00985F7C">
          <w:rPr>
            <w:iCs/>
          </w:rPr>
          <w:t>раз</w:t>
        </w:r>
      </w:ins>
      <w:ins w:id="29" w:author="Marchenko, Alexandra" w:date="2019-10-28T15:26:00Z">
        <w:r w:rsidR="00950150" w:rsidRPr="00B305AB">
          <w:rPr>
            <w:iCs/>
          </w:rPr>
          <w:t xml:space="preserve">дела </w:t>
        </w:r>
        <w:r w:rsidR="00950150" w:rsidRPr="00B305AB">
          <w:rPr>
            <w:i/>
            <w:rPrChange w:id="30" w:author="Shishaev, Serguei" w:date="2019-10-25T13:37:00Z">
              <w:rPr>
                <w:iCs/>
              </w:rPr>
            </w:rPrChange>
          </w:rPr>
          <w:t>признавая</w:t>
        </w:r>
        <w:r w:rsidR="00950150" w:rsidRPr="00B305AB">
          <w:rPr>
            <w:iCs/>
          </w:rPr>
          <w:t>, и представить отчет о</w:t>
        </w:r>
      </w:ins>
      <w:ins w:id="31" w:author="Marchenko, Alexandra" w:date="2019-10-28T16:06:00Z">
        <w:r w:rsidR="00A27981" w:rsidRPr="00B305AB">
          <w:rPr>
            <w:iCs/>
          </w:rPr>
          <w:t xml:space="preserve"> </w:t>
        </w:r>
      </w:ins>
      <w:ins w:id="32" w:author="Marchenko, Alexandra" w:date="2019-10-28T15:26:00Z">
        <w:r w:rsidR="00950150" w:rsidRPr="00B305AB">
          <w:rPr>
            <w:iCs/>
          </w:rPr>
          <w:t xml:space="preserve">результатах </w:t>
        </w:r>
      </w:ins>
      <w:ins w:id="33" w:author="Marchenko, Alexandra" w:date="2019-10-28T16:06:00Z">
        <w:r w:rsidR="00A27981" w:rsidRPr="00B305AB">
          <w:t xml:space="preserve">этого исследования </w:t>
        </w:r>
      </w:ins>
      <w:ins w:id="34" w:author="Marchenko, Alexandra" w:date="2019-10-28T15:26:00Z">
        <w:r w:rsidR="00950150" w:rsidRPr="00B305AB">
          <w:rPr>
            <w:iCs/>
          </w:rPr>
          <w:t>ВКР-23</w:t>
        </w:r>
      </w:ins>
      <w:r w:rsidR="00723503" w:rsidRPr="00B305AB">
        <w:t>,</w:t>
      </w:r>
    </w:p>
    <w:p w14:paraId="7F6975B0" w14:textId="77777777" w:rsidR="00E20C53" w:rsidRPr="00B305AB" w:rsidRDefault="00723503" w:rsidP="005711A8">
      <w:pPr>
        <w:pStyle w:val="Call"/>
      </w:pPr>
      <w:r w:rsidRPr="00B305AB">
        <w:t>предлагает Директору Бюро развития электросвязи</w:t>
      </w:r>
    </w:p>
    <w:p w14:paraId="0BD4EACF" w14:textId="77777777" w:rsidR="00E20C53" w:rsidRPr="00B305AB" w:rsidRDefault="00723503" w:rsidP="005711A8">
      <w:r w:rsidRPr="00B305AB">
        <w:t>привлечь внимание Сектора развития электросвязи к настоящей Резолюции.</w:t>
      </w:r>
    </w:p>
    <w:p w14:paraId="0240C312" w14:textId="26A0555B" w:rsidR="009303B7" w:rsidRPr="00B305AB" w:rsidRDefault="00723503">
      <w:pPr>
        <w:pStyle w:val="Reasons"/>
      </w:pPr>
      <w:r w:rsidRPr="00B305AB">
        <w:rPr>
          <w:b/>
        </w:rPr>
        <w:t>Основания</w:t>
      </w:r>
      <w:r w:rsidRPr="00B305AB">
        <w:rPr>
          <w:bCs/>
        </w:rPr>
        <w:t>:</w:t>
      </w:r>
      <w:r w:rsidRPr="00B305AB">
        <w:tab/>
      </w:r>
      <w:r w:rsidR="009D29EB" w:rsidRPr="00B305AB">
        <w:t>Х</w:t>
      </w:r>
      <w:r w:rsidR="009D29EB" w:rsidRPr="00B305AB">
        <w:rPr>
          <w:iCs/>
        </w:rPr>
        <w:t xml:space="preserve">отя исследования о возможностях совместного использования частот и координации между подвижной спутниковой службой и наземным сегментом IMT не были завершены </w:t>
      </w:r>
      <w:r w:rsidR="009D29EB" w:rsidRPr="00B305AB">
        <w:t xml:space="preserve">(за более чем два исследовательских цикла), о чем упомянуто в пункте </w:t>
      </w:r>
      <w:r w:rsidR="009D29EB" w:rsidRPr="00B305AB">
        <w:rPr>
          <w:i/>
          <w:iCs/>
        </w:rPr>
        <w:t>с)</w:t>
      </w:r>
      <w:r w:rsidR="009D29EB" w:rsidRPr="00B305AB">
        <w:t xml:space="preserve"> раздела </w:t>
      </w:r>
      <w:r w:rsidR="009D29EB" w:rsidRPr="00B305AB">
        <w:rPr>
          <w:i/>
          <w:iCs/>
        </w:rPr>
        <w:t>признавая</w:t>
      </w:r>
      <w:r w:rsidR="009D29EB" w:rsidRPr="00B305AB">
        <w:rPr>
          <w:iCs/>
        </w:rPr>
        <w:t>, в полосе 2</w:t>
      </w:r>
      <w:r w:rsidR="00F76019" w:rsidRPr="00B305AB">
        <w:t>655</w:t>
      </w:r>
      <w:r w:rsidR="009D29EB" w:rsidRPr="00B305AB">
        <w:rPr>
          <w:iCs/>
        </w:rPr>
        <w:t>−2690 МГц</w:t>
      </w:r>
      <w:r w:rsidR="00F76019" w:rsidRPr="00B305AB">
        <w:rPr>
          <w:iCs/>
        </w:rPr>
        <w:t xml:space="preserve"> были развернуты многие системы наземного сегмента IMT</w:t>
      </w:r>
      <w:r w:rsidR="009D29EB" w:rsidRPr="00B305AB">
        <w:rPr>
          <w:iCs/>
        </w:rPr>
        <w:t>, что увеличивает вероятность соз</w:t>
      </w:r>
      <w:bookmarkStart w:id="35" w:name="_GoBack"/>
      <w:bookmarkEnd w:id="35"/>
      <w:r w:rsidR="009D29EB" w:rsidRPr="00B305AB">
        <w:rPr>
          <w:iCs/>
        </w:rPr>
        <w:t xml:space="preserve">дания наземным сегментом IMT помех существующим и планируемым системам подвижной спутниковой службы. В Индии </w:t>
      </w:r>
      <w:r w:rsidR="00E7602A" w:rsidRPr="00B305AB">
        <w:rPr>
          <w:iCs/>
        </w:rPr>
        <w:t xml:space="preserve">действующие </w:t>
      </w:r>
      <w:r w:rsidR="009D29EB" w:rsidRPr="00B305AB">
        <w:rPr>
          <w:iCs/>
        </w:rPr>
        <w:t xml:space="preserve">системы ПСС, </w:t>
      </w:r>
      <w:r w:rsidR="009D29EB" w:rsidRPr="00B305AB">
        <w:t>предоставляющие услуги</w:t>
      </w:r>
      <w:r w:rsidR="009D29EB" w:rsidRPr="00B305AB">
        <w:rPr>
          <w:iCs/>
        </w:rPr>
        <w:t xml:space="preserve"> в пределах национальных границ, испытывают в настоящее время вредные помехи в этой полосе. Поэтому необходимо в срочном порядке </w:t>
      </w:r>
      <w:r w:rsidR="00F76019" w:rsidRPr="00B305AB">
        <w:rPr>
          <w:iCs/>
        </w:rPr>
        <w:t>определить</w:t>
      </w:r>
      <w:r w:rsidR="009D29EB" w:rsidRPr="00B305AB">
        <w:rPr>
          <w:iCs/>
        </w:rPr>
        <w:t xml:space="preserve"> технические и </w:t>
      </w:r>
      <w:proofErr w:type="spellStart"/>
      <w:r w:rsidR="009D29EB" w:rsidRPr="00B305AB">
        <w:rPr>
          <w:iCs/>
        </w:rPr>
        <w:t>регламентарные</w:t>
      </w:r>
      <w:proofErr w:type="spellEnd"/>
      <w:r w:rsidR="009D29EB" w:rsidRPr="00B305AB">
        <w:rPr>
          <w:iCs/>
        </w:rPr>
        <w:t xml:space="preserve"> меры для обеспечения сосуществования подвижной спутниковой службы и наземного сегмента IMT.</w:t>
      </w:r>
    </w:p>
    <w:p w14:paraId="668464F4" w14:textId="77777777" w:rsidR="00344109" w:rsidRPr="00B305AB" w:rsidRDefault="00344109" w:rsidP="00344109">
      <w:pPr>
        <w:spacing w:before="720"/>
        <w:jc w:val="center"/>
      </w:pPr>
      <w:r w:rsidRPr="00B305AB">
        <w:t>______________</w:t>
      </w:r>
    </w:p>
    <w:sectPr w:rsidR="00344109" w:rsidRPr="00B305A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4CFBB" w14:textId="77777777" w:rsidR="00F1578A" w:rsidRDefault="00F1578A">
      <w:r>
        <w:separator/>
      </w:r>
    </w:p>
  </w:endnote>
  <w:endnote w:type="continuationSeparator" w:id="0">
    <w:p w14:paraId="7ED3A54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A9A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881F38" w14:textId="4E6E04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85313">
      <w:rPr>
        <w:noProof/>
        <w:lang w:val="fr-FR"/>
      </w:rPr>
      <w:t>P:\RUS\ITU-R\CONF-R\CMR19\000\092ADD21R.docx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5313">
      <w:rPr>
        <w:noProof/>
      </w:rPr>
      <w:t>28.10.19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5313">
      <w:rPr>
        <w:noProof/>
      </w:rPr>
      <w:t>28.10.19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BBD1" w14:textId="47056CF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85313">
      <w:rPr>
        <w:lang w:val="fr-FR"/>
      </w:rPr>
      <w:t>P:\RUS\ITU-R\CONF-R\CMR19\000\092ADD21R.docx</w:t>
    </w:r>
    <w:r>
      <w:fldChar w:fldCharType="end"/>
    </w:r>
    <w:r w:rsidR="00B6172E">
      <w:t xml:space="preserve"> (462237)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7646" w14:textId="2520C42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85313">
      <w:rPr>
        <w:lang w:val="fr-FR"/>
      </w:rPr>
      <w:t>P:\RUS\ITU-R\CONF-R\CMR19\000\092ADD21R.docx</w:t>
    </w:r>
    <w:r>
      <w:fldChar w:fldCharType="end"/>
    </w:r>
    <w:r w:rsidR="00B6172E">
      <w:t xml:space="preserve"> (462237)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A68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78720F5" w14:textId="77777777" w:rsidR="00F1578A" w:rsidRDefault="00F1578A">
      <w:r>
        <w:continuationSeparator/>
      </w:r>
    </w:p>
  </w:footnote>
  <w:footnote w:id="1">
    <w:p w14:paraId="5C46D383" w14:textId="77777777" w:rsidR="005F17C6" w:rsidRPr="0032194F" w:rsidRDefault="00723503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32194F">
        <w:rPr>
          <w:lang w:val="ru-RU"/>
        </w:rPr>
        <w:tab/>
      </w:r>
      <w:r w:rsidRPr="0032194F">
        <w:rPr>
          <w:i/>
          <w:iCs/>
          <w:lang w:val="ru-RU"/>
        </w:rPr>
        <w:t>Примечание Секретариата. –</w:t>
      </w:r>
      <w:r w:rsidRPr="0032194F">
        <w:rPr>
          <w:lang w:val="ru-RU"/>
        </w:rPr>
        <w:t xml:space="preserve"> Эта Резолюция была пересмотрена ВКР-15.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094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FF64B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92(Add.21)-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  <w15:person w15:author="Tsarapkina, Yulia">
    <w15:presenceInfo w15:providerId="AD" w15:userId="S::yulia.tsarapkina@itu.int::b9376080-b8dd-416a-919b-3b7ef914dd2c"/>
  </w15:person>
  <w15:person w15:author="Marchenko, Alexandra">
    <w15:presenceInfo w15:providerId="AD" w15:userId="S::alexandra.marchenko@itu.int::6e67dd2c-d139-4472-b0aa-9a22eb869e03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14B5"/>
    <w:rsid w:val="00051DF0"/>
    <w:rsid w:val="000A0EF3"/>
    <w:rsid w:val="000C3F55"/>
    <w:rsid w:val="000F33D8"/>
    <w:rsid w:val="000F39B4"/>
    <w:rsid w:val="000F5FF9"/>
    <w:rsid w:val="00113D0B"/>
    <w:rsid w:val="00116FD2"/>
    <w:rsid w:val="001226EC"/>
    <w:rsid w:val="00123B68"/>
    <w:rsid w:val="00124C09"/>
    <w:rsid w:val="00126F2E"/>
    <w:rsid w:val="001521AE"/>
    <w:rsid w:val="001A3AE4"/>
    <w:rsid w:val="001A5585"/>
    <w:rsid w:val="001E5FB4"/>
    <w:rsid w:val="00202CA0"/>
    <w:rsid w:val="00230582"/>
    <w:rsid w:val="002449AA"/>
    <w:rsid w:val="00245A1F"/>
    <w:rsid w:val="00290C74"/>
    <w:rsid w:val="00294E32"/>
    <w:rsid w:val="002A2D3F"/>
    <w:rsid w:val="002E1550"/>
    <w:rsid w:val="002F10E0"/>
    <w:rsid w:val="00300F84"/>
    <w:rsid w:val="003258F2"/>
    <w:rsid w:val="00344109"/>
    <w:rsid w:val="00344EB8"/>
    <w:rsid w:val="00346BEC"/>
    <w:rsid w:val="00371E4B"/>
    <w:rsid w:val="00385313"/>
    <w:rsid w:val="0039291A"/>
    <w:rsid w:val="003C583C"/>
    <w:rsid w:val="003F0078"/>
    <w:rsid w:val="003F6835"/>
    <w:rsid w:val="00434A7C"/>
    <w:rsid w:val="00445659"/>
    <w:rsid w:val="00450989"/>
    <w:rsid w:val="0045143A"/>
    <w:rsid w:val="004A58F4"/>
    <w:rsid w:val="004B4A17"/>
    <w:rsid w:val="004B716F"/>
    <w:rsid w:val="004C1369"/>
    <w:rsid w:val="004C47ED"/>
    <w:rsid w:val="004E2796"/>
    <w:rsid w:val="004F3B0D"/>
    <w:rsid w:val="0051315E"/>
    <w:rsid w:val="005144A9"/>
    <w:rsid w:val="00514E1F"/>
    <w:rsid w:val="00521B1D"/>
    <w:rsid w:val="005231B0"/>
    <w:rsid w:val="005305D5"/>
    <w:rsid w:val="00530D50"/>
    <w:rsid w:val="00540D1E"/>
    <w:rsid w:val="005651C9"/>
    <w:rsid w:val="00567276"/>
    <w:rsid w:val="005755E2"/>
    <w:rsid w:val="00597005"/>
    <w:rsid w:val="005A295E"/>
    <w:rsid w:val="005D1879"/>
    <w:rsid w:val="005D3D2C"/>
    <w:rsid w:val="005D79A3"/>
    <w:rsid w:val="005E61DD"/>
    <w:rsid w:val="006023DF"/>
    <w:rsid w:val="006115BE"/>
    <w:rsid w:val="00614771"/>
    <w:rsid w:val="00620DD7"/>
    <w:rsid w:val="006467B7"/>
    <w:rsid w:val="00657DE0"/>
    <w:rsid w:val="0066634E"/>
    <w:rsid w:val="00683536"/>
    <w:rsid w:val="00692C06"/>
    <w:rsid w:val="006A6E9B"/>
    <w:rsid w:val="0071365E"/>
    <w:rsid w:val="00722AE4"/>
    <w:rsid w:val="00723503"/>
    <w:rsid w:val="00725C4F"/>
    <w:rsid w:val="00730D1F"/>
    <w:rsid w:val="0073250E"/>
    <w:rsid w:val="00751212"/>
    <w:rsid w:val="00755DAC"/>
    <w:rsid w:val="00763F4F"/>
    <w:rsid w:val="00775720"/>
    <w:rsid w:val="00781263"/>
    <w:rsid w:val="007917AE"/>
    <w:rsid w:val="007A08B5"/>
    <w:rsid w:val="00806264"/>
    <w:rsid w:val="00811633"/>
    <w:rsid w:val="00812452"/>
    <w:rsid w:val="00815749"/>
    <w:rsid w:val="00851666"/>
    <w:rsid w:val="00872FC8"/>
    <w:rsid w:val="00873082"/>
    <w:rsid w:val="008B43F2"/>
    <w:rsid w:val="008C3257"/>
    <w:rsid w:val="008C401C"/>
    <w:rsid w:val="008D2287"/>
    <w:rsid w:val="009119CC"/>
    <w:rsid w:val="00917C0A"/>
    <w:rsid w:val="009303B7"/>
    <w:rsid w:val="00941A02"/>
    <w:rsid w:val="00950150"/>
    <w:rsid w:val="00966C93"/>
    <w:rsid w:val="00985F7C"/>
    <w:rsid w:val="00987FA4"/>
    <w:rsid w:val="009B5CC2"/>
    <w:rsid w:val="009D29EB"/>
    <w:rsid w:val="009D3D63"/>
    <w:rsid w:val="009E1C2D"/>
    <w:rsid w:val="009E5FC8"/>
    <w:rsid w:val="00A117A3"/>
    <w:rsid w:val="00A138D0"/>
    <w:rsid w:val="00A141AF"/>
    <w:rsid w:val="00A2044F"/>
    <w:rsid w:val="00A27981"/>
    <w:rsid w:val="00A4600A"/>
    <w:rsid w:val="00A57C04"/>
    <w:rsid w:val="00A61057"/>
    <w:rsid w:val="00A65461"/>
    <w:rsid w:val="00A710E7"/>
    <w:rsid w:val="00A81026"/>
    <w:rsid w:val="00A83B17"/>
    <w:rsid w:val="00A97EC0"/>
    <w:rsid w:val="00AC66E6"/>
    <w:rsid w:val="00AE7081"/>
    <w:rsid w:val="00B24E60"/>
    <w:rsid w:val="00B305AB"/>
    <w:rsid w:val="00B468A6"/>
    <w:rsid w:val="00B6172E"/>
    <w:rsid w:val="00B75113"/>
    <w:rsid w:val="00BA13A4"/>
    <w:rsid w:val="00BA1AA1"/>
    <w:rsid w:val="00BA35DC"/>
    <w:rsid w:val="00BC5313"/>
    <w:rsid w:val="00BD0D2F"/>
    <w:rsid w:val="00BD1129"/>
    <w:rsid w:val="00C00D26"/>
    <w:rsid w:val="00C01166"/>
    <w:rsid w:val="00C0572C"/>
    <w:rsid w:val="00C10338"/>
    <w:rsid w:val="00C20466"/>
    <w:rsid w:val="00C266F4"/>
    <w:rsid w:val="00C324A8"/>
    <w:rsid w:val="00C56E7A"/>
    <w:rsid w:val="00C779CE"/>
    <w:rsid w:val="00C916AF"/>
    <w:rsid w:val="00CC2CC8"/>
    <w:rsid w:val="00CC47C6"/>
    <w:rsid w:val="00CC4DE6"/>
    <w:rsid w:val="00CD3E01"/>
    <w:rsid w:val="00CE5E47"/>
    <w:rsid w:val="00CF020F"/>
    <w:rsid w:val="00D53715"/>
    <w:rsid w:val="00DE2EBA"/>
    <w:rsid w:val="00DE3DF0"/>
    <w:rsid w:val="00E2253F"/>
    <w:rsid w:val="00E43E99"/>
    <w:rsid w:val="00E50244"/>
    <w:rsid w:val="00E5155F"/>
    <w:rsid w:val="00E65919"/>
    <w:rsid w:val="00E7072C"/>
    <w:rsid w:val="00E7602A"/>
    <w:rsid w:val="00E976C1"/>
    <w:rsid w:val="00EA0C0C"/>
    <w:rsid w:val="00EB66F7"/>
    <w:rsid w:val="00F040C9"/>
    <w:rsid w:val="00F1578A"/>
    <w:rsid w:val="00F21A03"/>
    <w:rsid w:val="00F323FE"/>
    <w:rsid w:val="00F33B22"/>
    <w:rsid w:val="00F565F9"/>
    <w:rsid w:val="00F65316"/>
    <w:rsid w:val="00F65C19"/>
    <w:rsid w:val="00F76019"/>
    <w:rsid w:val="00F761D2"/>
    <w:rsid w:val="00F871E3"/>
    <w:rsid w:val="00F97203"/>
    <w:rsid w:val="00FB67E5"/>
    <w:rsid w:val="00FC63FD"/>
    <w:rsid w:val="00FD18DB"/>
    <w:rsid w:val="00FD51E3"/>
    <w:rsid w:val="00FE344F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C296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5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51E47-147E-4908-AC49-89F4AD882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52ED9-C77A-4351-9142-63DAD1B6AC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5E771A-E4F6-4432-B987-66FCA460D5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32a1a8c5-2265-4ebc-b7a0-2071e2c5c9bb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0CBE5D-7FB5-4CC6-B164-2FE688A27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1833</Words>
  <Characters>12220</Characters>
  <Application>Microsoft Office Word</Application>
  <DocSecurity>0</DocSecurity>
  <Lines>204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R16-WRC19-C-0092!A21!MSW-R</vt:lpstr>
    </vt:vector>
  </TitlesOfParts>
  <Manager>General Secretariat - Pool</Manager>
  <Company>International Telecommunication Union (ITU)</Company>
  <LinksUpToDate>false</LinksUpToDate>
  <CharactersWithSpaces>13963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49</cp:revision>
  <cp:lastPrinted>2019-10-28T16:32:00Z</cp:lastPrinted>
  <dcterms:created xsi:type="dcterms:W3CDTF">2019-10-17T16:21:00Z</dcterms:created>
  <dcterms:modified xsi:type="dcterms:W3CDTF">2019-10-28T16:32:00Z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