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1845BE1F" w14:textId="77777777" w:rsidTr="00F55E63">
        <w:trPr>
          <w:cantSplit/>
          <w:trHeight w:val="20"/>
        </w:trPr>
        <w:tc>
          <w:tcPr>
            <w:tcW w:w="6619" w:type="dxa"/>
          </w:tcPr>
          <w:p w14:paraId="744DAE4E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6324DD2C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9262667" wp14:editId="579C0FD7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3A8582A5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469B7CA2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60936BB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0D9DBDA7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EF1BE32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B1A5E3B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03554F" w:rsidRPr="00F545E4" w14:paraId="392FFAB2" w14:textId="77777777" w:rsidTr="00F55E63">
        <w:trPr>
          <w:cantSplit/>
        </w:trPr>
        <w:tc>
          <w:tcPr>
            <w:tcW w:w="6619" w:type="dxa"/>
          </w:tcPr>
          <w:p w14:paraId="77815654" w14:textId="77777777" w:rsidR="0003554F" w:rsidRPr="00F545E4" w:rsidRDefault="0003554F" w:rsidP="00274FE1">
            <w:pPr>
              <w:pStyle w:val="Committee"/>
              <w:framePr w:hSpace="0" w:wrap="auto" w:hAnchor="text" w:yAlign="inline"/>
              <w:bidi/>
              <w:spacing w:before="0" w:after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37D9CA3B" w14:textId="15FEC5D3" w:rsidR="0003554F" w:rsidRPr="003A777F" w:rsidRDefault="003A777F" w:rsidP="00274FE1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  <w:r w:rsidRPr="003A777F">
              <w:rPr>
                <w:rFonts w:hint="cs"/>
                <w:rtl/>
              </w:rPr>
              <w:t xml:space="preserve">الإضافة </w:t>
            </w:r>
            <w:r w:rsidR="0003554F" w:rsidRPr="003A777F">
              <w:t>5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للوثيقة </w:t>
            </w:r>
            <w:r w:rsidRPr="003A777F">
              <w:rPr>
                <w:rFonts w:eastAsia="SimSun"/>
              </w:rPr>
              <w:t>92(Add.</w:t>
            </w:r>
            <w:proofErr w:type="gramStart"/>
            <w:r w:rsidRPr="003A777F">
              <w:rPr>
                <w:rFonts w:eastAsia="SimSun"/>
              </w:rPr>
              <w:t>21)-</w:t>
            </w:r>
            <w:proofErr w:type="gramEnd"/>
            <w:r w:rsidRPr="003A777F">
              <w:rPr>
                <w:rFonts w:eastAsia="SimSun"/>
              </w:rPr>
              <w:t>A</w:t>
            </w:r>
          </w:p>
        </w:tc>
      </w:tr>
      <w:tr w:rsidR="0003554F" w:rsidRPr="00F545E4" w14:paraId="74178975" w14:textId="77777777" w:rsidTr="00F55E63">
        <w:trPr>
          <w:cantSplit/>
        </w:trPr>
        <w:tc>
          <w:tcPr>
            <w:tcW w:w="6619" w:type="dxa"/>
          </w:tcPr>
          <w:p w14:paraId="00B16086" w14:textId="77777777" w:rsidR="0003554F" w:rsidRPr="00F545E4" w:rsidRDefault="0003554F" w:rsidP="00274FE1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2FD0B0B3" w14:textId="5C35ED30" w:rsidR="0003554F" w:rsidRPr="003A777F" w:rsidRDefault="0003554F" w:rsidP="00274FE1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  <w:r w:rsidRPr="003A777F">
              <w:rPr>
                <w:rFonts w:eastAsia="SimSun"/>
              </w:rPr>
              <w:t>7</w:t>
            </w:r>
            <w:r w:rsidRPr="003A777F">
              <w:rPr>
                <w:rFonts w:eastAsia="SimSun"/>
                <w:rtl/>
              </w:rPr>
              <w:t xml:space="preserve"> </w:t>
            </w:r>
            <w:r w:rsidRPr="003A777F">
              <w:rPr>
                <w:rFonts w:eastAsia="SimSun" w:hint="cs"/>
                <w:rtl/>
              </w:rPr>
              <w:t>أكتوبر</w:t>
            </w:r>
            <w:r w:rsidRPr="003A777F">
              <w:rPr>
                <w:rFonts w:eastAsia="SimSun"/>
                <w:rtl/>
              </w:rPr>
              <w:t xml:space="preserve"> </w:t>
            </w:r>
            <w:r w:rsidRPr="003A777F">
              <w:rPr>
                <w:rFonts w:eastAsia="SimSun"/>
              </w:rPr>
              <w:t>2019</w:t>
            </w:r>
          </w:p>
        </w:tc>
      </w:tr>
      <w:tr w:rsidR="0003554F" w:rsidRPr="00F545E4" w14:paraId="09326572" w14:textId="77777777" w:rsidTr="00F55E63">
        <w:trPr>
          <w:cantSplit/>
        </w:trPr>
        <w:tc>
          <w:tcPr>
            <w:tcW w:w="6619" w:type="dxa"/>
          </w:tcPr>
          <w:p w14:paraId="46014F51" w14:textId="77777777" w:rsidR="0003554F" w:rsidRPr="00F545E4" w:rsidRDefault="0003554F" w:rsidP="00274FE1">
            <w:pPr>
              <w:pStyle w:val="Adress"/>
              <w:framePr w:hSpace="0" w:wrap="auto" w:xAlign="left" w:yAlign="inline"/>
              <w:spacing w:before="0" w:after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3B4CB7C2" w14:textId="7645B2F6" w:rsidR="0003554F" w:rsidRPr="003A777F" w:rsidRDefault="0003554F" w:rsidP="00274FE1">
            <w:pPr>
              <w:pStyle w:val="Adress"/>
              <w:framePr w:hSpace="0" w:wrap="auto" w:xAlign="left" w:yAlign="inline"/>
              <w:spacing w:before="0" w:after="0"/>
              <w:rPr>
                <w:rFonts w:eastAsia="SimSun" w:hint="eastAsia"/>
              </w:rPr>
            </w:pPr>
            <w:r w:rsidRPr="003A777F">
              <w:rPr>
                <w:rtl/>
              </w:rPr>
              <w:t>الأصل: بالإنكليزية</w:t>
            </w:r>
          </w:p>
        </w:tc>
      </w:tr>
      <w:tr w:rsidR="00764079" w14:paraId="2A3D2135" w14:textId="77777777" w:rsidTr="00F55E63">
        <w:trPr>
          <w:cantSplit/>
        </w:trPr>
        <w:tc>
          <w:tcPr>
            <w:tcW w:w="9672" w:type="dxa"/>
            <w:gridSpan w:val="2"/>
          </w:tcPr>
          <w:p w14:paraId="6D6A8354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6EF73699" w14:textId="77777777" w:rsidTr="00F55E63">
        <w:trPr>
          <w:cantSplit/>
        </w:trPr>
        <w:tc>
          <w:tcPr>
            <w:tcW w:w="9672" w:type="dxa"/>
            <w:gridSpan w:val="2"/>
          </w:tcPr>
          <w:p w14:paraId="062FB31E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الهند</w:t>
            </w:r>
          </w:p>
        </w:tc>
      </w:tr>
      <w:tr w:rsidR="00764079" w14:paraId="39BF2B5F" w14:textId="77777777" w:rsidTr="00F55E63">
        <w:trPr>
          <w:cantSplit/>
        </w:trPr>
        <w:tc>
          <w:tcPr>
            <w:tcW w:w="9672" w:type="dxa"/>
            <w:gridSpan w:val="2"/>
          </w:tcPr>
          <w:p w14:paraId="1CF68E56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05470F51" w14:textId="77777777" w:rsidTr="00F55E63">
        <w:trPr>
          <w:cantSplit/>
        </w:trPr>
        <w:tc>
          <w:tcPr>
            <w:tcW w:w="9672" w:type="dxa"/>
            <w:gridSpan w:val="2"/>
          </w:tcPr>
          <w:p w14:paraId="75EFA2D7" w14:textId="77777777" w:rsidR="00764079" w:rsidRPr="00BD6EF3" w:rsidRDefault="00764079" w:rsidP="00274FE1">
            <w:pPr>
              <w:pStyle w:val="Title2"/>
              <w:spacing w:before="240"/>
              <w:rPr>
                <w:rtl/>
              </w:rPr>
            </w:pPr>
          </w:p>
        </w:tc>
      </w:tr>
      <w:tr w:rsidR="00764079" w14:paraId="6C199425" w14:textId="77777777" w:rsidTr="00F55E63">
        <w:trPr>
          <w:cantSplit/>
        </w:trPr>
        <w:tc>
          <w:tcPr>
            <w:tcW w:w="9672" w:type="dxa"/>
            <w:gridSpan w:val="2"/>
          </w:tcPr>
          <w:p w14:paraId="1223379F" w14:textId="5F28D5A9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‎‎‎‎‎‎‎‎‎‎‎‎بند جدول الأعمال</w:t>
            </w:r>
            <w:r w:rsidR="00E13085">
              <w:rPr>
                <w:rFonts w:hint="cs"/>
                <w:rtl/>
                <w:lang w:val="en-US"/>
              </w:rPr>
              <w:t xml:space="preserve"> </w:t>
            </w:r>
            <w:r w:rsidR="00E13085">
              <w:rPr>
                <w:rFonts w:eastAsia="SimSun"/>
              </w:rPr>
              <w:t>(5.1.9)1.9</w:t>
            </w:r>
          </w:p>
        </w:tc>
      </w:tr>
    </w:tbl>
    <w:p w14:paraId="2C5530ED" w14:textId="77777777" w:rsidR="001D597A" w:rsidRPr="007E63A1" w:rsidRDefault="00AE6796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5B42B3B6" w14:textId="77777777" w:rsidR="001D597A" w:rsidRPr="007E63A1" w:rsidRDefault="00AE6796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  <w:t>15)</w:t>
      </w:r>
      <w:r w:rsidRPr="00723691">
        <w:rPr>
          <w:rFonts w:eastAsia="SimSun" w:hint="cs"/>
          <w:rtl/>
          <w:lang w:eastAsia="zh-CN"/>
        </w:rPr>
        <w:t>؛</w:t>
      </w:r>
    </w:p>
    <w:p w14:paraId="28F52F20" w14:textId="77777777" w:rsidR="001D597A" w:rsidRPr="008D331F" w:rsidRDefault="00AE6796" w:rsidP="00A45AFF">
      <w:pPr>
        <w:rPr>
          <w:rFonts w:eastAsia="SimSun"/>
          <w:szCs w:val="22"/>
          <w:rtl/>
        </w:rPr>
      </w:pPr>
      <w:r>
        <w:rPr>
          <w:rFonts w:eastAsia="SimSun"/>
        </w:rPr>
        <w:t>(5.1.9)1.9</w:t>
      </w:r>
      <w:r>
        <w:rPr>
          <w:rFonts w:eastAsia="SimSun"/>
        </w:rPr>
        <w:tab/>
      </w:r>
      <w:r w:rsidRPr="008D331F">
        <w:rPr>
          <w:rFonts w:eastAsia="SimSun" w:hint="cs"/>
          <w:rtl/>
        </w:rPr>
        <w:t>القـرار</w:t>
      </w:r>
      <w:r w:rsidRPr="008D331F">
        <w:rPr>
          <w:rFonts w:eastAsia="SimSun"/>
          <w:rtl/>
        </w:rPr>
        <w:t> </w:t>
      </w:r>
      <w:r w:rsidRPr="008D331F">
        <w:rPr>
          <w:rFonts w:eastAsia="SimSun"/>
          <w:b/>
          <w:bCs/>
        </w:rPr>
        <w:t>764 (WRC</w:t>
      </w:r>
      <w:r w:rsidRPr="008D331F">
        <w:rPr>
          <w:rFonts w:eastAsia="SimSun"/>
          <w:b/>
          <w:bCs/>
        </w:rPr>
        <w:noBreakHyphen/>
        <w:t>15)</w:t>
      </w:r>
      <w:r w:rsidRPr="00E44242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-</w:t>
      </w:r>
      <w:r w:rsidRPr="00E44242">
        <w:rPr>
          <w:rFonts w:eastAsia="SimSun" w:hint="cs"/>
          <w:rtl/>
        </w:rPr>
        <w:t xml:space="preserve"> النظر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في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الآثار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التقنية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والتنظيمية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للإحالة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إلى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التوصيتين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/>
        </w:rPr>
        <w:t>ITU-R</w:t>
      </w:r>
      <w:r>
        <w:rPr>
          <w:rFonts w:eastAsia="SimSun"/>
        </w:rPr>
        <w:t> </w:t>
      </w:r>
      <w:r w:rsidRPr="00E44242">
        <w:rPr>
          <w:rFonts w:eastAsia="SimSun"/>
        </w:rPr>
        <w:t>M.1638-1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و</w:t>
      </w:r>
      <w:r w:rsidRPr="00E44242">
        <w:rPr>
          <w:rFonts w:eastAsia="SimSun"/>
        </w:rPr>
        <w:t>ITU</w:t>
      </w:r>
      <w:r w:rsidRPr="00E44242">
        <w:rPr>
          <w:rFonts w:eastAsia="SimSun"/>
        </w:rPr>
        <w:noBreakHyphen/>
        <w:t>R M.1849-1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في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الرقمين</w:t>
      </w:r>
      <w:r w:rsidRPr="00E44242">
        <w:rPr>
          <w:rFonts w:eastAsia="SimSun"/>
          <w:rtl/>
        </w:rPr>
        <w:t xml:space="preserve"> </w:t>
      </w:r>
      <w:r w:rsidRPr="00F62D6A">
        <w:rPr>
          <w:rFonts w:eastAsia="SimSun"/>
          <w:b/>
          <w:bCs/>
        </w:rPr>
        <w:t>447F.5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و</w:t>
      </w:r>
      <w:r w:rsidRPr="00F62D6A">
        <w:rPr>
          <w:rFonts w:eastAsia="SimSun"/>
          <w:b/>
          <w:bCs/>
        </w:rPr>
        <w:t>450A.5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من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لوائح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الراديو</w:t>
      </w:r>
    </w:p>
    <w:p w14:paraId="611DA894" w14:textId="78196951" w:rsidR="002F3E46" w:rsidRDefault="00E13085" w:rsidP="003A777F">
      <w:pPr>
        <w:pStyle w:val="Heading1"/>
        <w:rPr>
          <w:rtl/>
        </w:rPr>
      </w:pPr>
      <w:r>
        <w:t>1</w:t>
      </w:r>
      <w:r>
        <w:rPr>
          <w:rtl/>
        </w:rPr>
        <w:tab/>
      </w:r>
      <w:r>
        <w:rPr>
          <w:rFonts w:hint="cs"/>
          <w:rtl/>
        </w:rPr>
        <w:t>خلفية</w:t>
      </w:r>
    </w:p>
    <w:p w14:paraId="6B68ED89" w14:textId="77777777" w:rsidR="00E13085" w:rsidRPr="00E13085" w:rsidRDefault="00E13085" w:rsidP="00E13085">
      <w:r w:rsidRPr="00E13085">
        <w:rPr>
          <w:rFonts w:hint="cs"/>
          <w:rtl/>
        </w:rPr>
        <w:t xml:space="preserve">اقتُرحت نُهج مختلفة (كحلول بديلة لمعالجة هذه المسألة) للأمثلة التنظيمية، استناداً إلى الدراسات المختلفة المتعلقة بالآثار التقنية والتنظيمية للإحالة إلى التوصيتين </w:t>
      </w:r>
      <w:r w:rsidRPr="00E13085">
        <w:t>ITU-R M.1638-1</w:t>
      </w:r>
      <w:r w:rsidRPr="00E13085">
        <w:rPr>
          <w:rFonts w:hint="cs"/>
          <w:rtl/>
          <w:lang w:bidi="ar-EG"/>
        </w:rPr>
        <w:t xml:space="preserve"> </w:t>
      </w:r>
      <w:r w:rsidRPr="00E13085">
        <w:rPr>
          <w:rFonts w:hint="cs"/>
          <w:rtl/>
        </w:rPr>
        <w:t>و</w:t>
      </w:r>
      <w:r w:rsidRPr="00E13085">
        <w:t>ITU</w:t>
      </w:r>
      <w:r w:rsidRPr="00E13085">
        <w:noBreakHyphen/>
        <w:t>R M.1849-1</w:t>
      </w:r>
      <w:r w:rsidRPr="00E13085">
        <w:rPr>
          <w:rFonts w:hint="cs"/>
          <w:rtl/>
        </w:rPr>
        <w:t xml:space="preserve"> في الرقمين </w:t>
      </w:r>
      <w:r w:rsidRPr="00E13085">
        <w:rPr>
          <w:b/>
          <w:bCs/>
        </w:rPr>
        <w:t>447F.5</w:t>
      </w:r>
      <w:r w:rsidRPr="00E13085">
        <w:rPr>
          <w:rFonts w:hint="cs"/>
          <w:rtl/>
        </w:rPr>
        <w:t xml:space="preserve"> و</w:t>
      </w:r>
      <w:r w:rsidRPr="00E13085">
        <w:rPr>
          <w:b/>
          <w:bCs/>
        </w:rPr>
        <w:t>450A.5</w:t>
      </w:r>
      <w:r w:rsidRPr="00E13085">
        <w:rPr>
          <w:rFonts w:hint="cs"/>
          <w:rtl/>
        </w:rPr>
        <w:t xml:space="preserve"> من لوائح الراديو.</w:t>
      </w:r>
    </w:p>
    <w:p w14:paraId="336D7F7B" w14:textId="77777777" w:rsidR="00E13085" w:rsidRPr="00274FE1" w:rsidRDefault="00E13085" w:rsidP="00E13085">
      <w:pPr>
        <w:rPr>
          <w:spacing w:val="-4"/>
          <w:rtl/>
        </w:rPr>
      </w:pPr>
      <w:r w:rsidRPr="00274FE1">
        <w:rPr>
          <w:rFonts w:hint="cs"/>
          <w:spacing w:val="-4"/>
          <w:rtl/>
        </w:rPr>
        <w:t xml:space="preserve">ويشمل النهج </w:t>
      </w:r>
      <w:r w:rsidRPr="00274FE1">
        <w:rPr>
          <w:spacing w:val="-4"/>
        </w:rPr>
        <w:t>A</w:t>
      </w:r>
      <w:r w:rsidRPr="00274FE1">
        <w:rPr>
          <w:rFonts w:hint="cs"/>
          <w:spacing w:val="-4"/>
          <w:rtl/>
          <w:lang w:bidi="ar-EG"/>
        </w:rPr>
        <w:t xml:space="preserve"> </w:t>
      </w:r>
      <w:r w:rsidRPr="00274FE1">
        <w:rPr>
          <w:rFonts w:hint="cs"/>
          <w:spacing w:val="-4"/>
          <w:rtl/>
        </w:rPr>
        <w:t>تحديث كلتا الحاشيتين عن طريق حذف الإحالات والاستعاضة عنها بالجملة "</w:t>
      </w:r>
      <w:r w:rsidRPr="00274FE1">
        <w:rPr>
          <w:rFonts w:hint="eastAsia"/>
          <w:spacing w:val="-4"/>
          <w:rtl/>
        </w:rPr>
        <w:t>ينطبق</w:t>
      </w:r>
      <w:r w:rsidRPr="00274FE1">
        <w:rPr>
          <w:spacing w:val="-4"/>
          <w:rtl/>
        </w:rPr>
        <w:t xml:space="preserve"> القرار </w:t>
      </w:r>
      <w:r w:rsidRPr="00274FE1">
        <w:rPr>
          <w:b/>
          <w:spacing w:val="-4"/>
        </w:rPr>
        <w:t>229 </w:t>
      </w:r>
      <w:r w:rsidRPr="00274FE1">
        <w:rPr>
          <w:spacing w:val="-4"/>
        </w:rPr>
        <w:t>(</w:t>
      </w:r>
      <w:r w:rsidRPr="00274FE1">
        <w:rPr>
          <w:b/>
          <w:spacing w:val="-4"/>
        </w:rPr>
        <w:t>Rev. WRC</w:t>
      </w:r>
      <w:r w:rsidRPr="00274FE1">
        <w:rPr>
          <w:b/>
          <w:spacing w:val="-4"/>
        </w:rPr>
        <w:noBreakHyphen/>
        <w:t>12</w:t>
      </w:r>
      <w:r w:rsidRPr="00274FE1">
        <w:rPr>
          <w:spacing w:val="-4"/>
        </w:rPr>
        <w:t>)</w:t>
      </w:r>
      <w:r w:rsidRPr="00274FE1">
        <w:rPr>
          <w:rFonts w:hint="cs"/>
          <w:spacing w:val="-4"/>
          <w:rtl/>
        </w:rPr>
        <w:t>".</w:t>
      </w:r>
    </w:p>
    <w:p w14:paraId="0AC05BF1" w14:textId="47C482A3" w:rsidR="00E13085" w:rsidRDefault="00E13085" w:rsidP="00E13085">
      <w:pPr>
        <w:rPr>
          <w:rtl/>
        </w:rPr>
      </w:pPr>
      <w:r w:rsidRPr="00E13085">
        <w:rPr>
          <w:rFonts w:hint="eastAsia"/>
          <w:rtl/>
        </w:rPr>
        <w:t>ويشمل</w:t>
      </w:r>
      <w:r w:rsidRPr="00E13085">
        <w:rPr>
          <w:rtl/>
        </w:rPr>
        <w:t xml:space="preserve"> النهج </w:t>
      </w:r>
      <w:r w:rsidRPr="00E13085">
        <w:t>B</w:t>
      </w:r>
      <w:r w:rsidRPr="00E13085">
        <w:rPr>
          <w:rFonts w:hint="cs"/>
          <w:rtl/>
          <w:lang w:bidi="ar-EG"/>
        </w:rPr>
        <w:t xml:space="preserve"> </w:t>
      </w:r>
      <w:r w:rsidRPr="00E13085">
        <w:rPr>
          <w:rtl/>
        </w:rPr>
        <w:t xml:space="preserve">تحديث كلتا الحاشيتين عن طريق حذف الإحالات والاستعاضة عنها </w:t>
      </w:r>
      <w:r w:rsidRPr="00E13085">
        <w:rPr>
          <w:rFonts w:hint="cs"/>
          <w:rtl/>
        </w:rPr>
        <w:t xml:space="preserve">بإحالة إلى </w:t>
      </w:r>
      <w:r w:rsidRPr="00E13085">
        <w:rPr>
          <w:rtl/>
        </w:rPr>
        <w:t xml:space="preserve">الرقم </w:t>
      </w:r>
      <w:r w:rsidRPr="00E13085">
        <w:rPr>
          <w:b/>
          <w:bCs/>
        </w:rPr>
        <w:t>446A.5</w:t>
      </w:r>
      <w:r w:rsidRPr="00E13085">
        <w:rPr>
          <w:rFonts w:hint="cs"/>
          <w:rtl/>
        </w:rPr>
        <w:t xml:space="preserve"> من لوائح الراديو</w:t>
      </w:r>
      <w:r w:rsidRPr="00E13085">
        <w:rPr>
          <w:rtl/>
        </w:rPr>
        <w:t>.</w:t>
      </w:r>
    </w:p>
    <w:p w14:paraId="01EA3560" w14:textId="4A71B7FA" w:rsidR="00E13085" w:rsidRDefault="00D43F32" w:rsidP="003A777F">
      <w:pPr>
        <w:pStyle w:val="Heading1"/>
        <w:rPr>
          <w:rtl/>
        </w:rPr>
      </w:pPr>
      <w:r>
        <w:t>2</w:t>
      </w:r>
      <w:r>
        <w:rPr>
          <w:rtl/>
        </w:rPr>
        <w:tab/>
      </w:r>
      <w:r w:rsidR="00A360E1">
        <w:rPr>
          <w:rFonts w:hint="cs"/>
          <w:rtl/>
        </w:rPr>
        <w:t>آراء</w:t>
      </w:r>
    </w:p>
    <w:p w14:paraId="5A5953F6" w14:textId="77777777" w:rsidR="00D43F32" w:rsidRPr="00D43F32" w:rsidRDefault="00D43F32" w:rsidP="00D43F32">
      <w:pPr>
        <w:pStyle w:val="Headingb"/>
        <w:rPr>
          <w:rtl/>
        </w:rPr>
      </w:pPr>
      <w:r w:rsidRPr="00D43F32">
        <w:rPr>
          <w:rFonts w:hint="cs"/>
          <w:rtl/>
        </w:rPr>
        <w:t>النهج</w:t>
      </w:r>
      <w:r w:rsidRPr="00D43F32">
        <w:rPr>
          <w:rtl/>
        </w:rPr>
        <w:t xml:space="preserve"> </w:t>
      </w:r>
      <w:r w:rsidRPr="00D43F32">
        <w:rPr>
          <w:lang w:bidi="ar-SA"/>
        </w:rPr>
        <w:t>A</w:t>
      </w:r>
    </w:p>
    <w:p w14:paraId="2FF6DD9C" w14:textId="02ADF77F" w:rsidR="00D43F32" w:rsidRPr="003A777F" w:rsidRDefault="008C7CD7" w:rsidP="00D43F32">
      <w:pPr>
        <w:rPr>
          <w:spacing w:val="-4"/>
          <w:rtl/>
        </w:rPr>
      </w:pPr>
      <w:r w:rsidRPr="003A777F">
        <w:rPr>
          <w:rFonts w:hint="cs"/>
          <w:spacing w:val="-4"/>
          <w:rtl/>
          <w:lang w:val="es-ES" w:bidi="ar-EG"/>
        </w:rPr>
        <w:t>ل</w:t>
      </w:r>
      <w:r w:rsidR="00D43F32" w:rsidRPr="003A777F">
        <w:rPr>
          <w:rFonts w:hint="eastAsia"/>
          <w:spacing w:val="-4"/>
          <w:rtl/>
          <w:lang w:bidi="ar-EG"/>
        </w:rPr>
        <w:t>معالجة</w:t>
      </w:r>
      <w:r w:rsidR="00D43F32" w:rsidRPr="003A777F">
        <w:rPr>
          <w:spacing w:val="-4"/>
          <w:rtl/>
          <w:lang w:bidi="ar-EG"/>
        </w:rPr>
        <w:t xml:space="preserve"> الحالة المبينة في القسم </w:t>
      </w:r>
      <w:r w:rsidR="00D43F32" w:rsidRPr="003A777F">
        <w:rPr>
          <w:spacing w:val="-4"/>
        </w:rPr>
        <w:t>2/5.1.9/2</w:t>
      </w:r>
      <w:r w:rsidR="00D43F32" w:rsidRPr="003A777F">
        <w:rPr>
          <w:spacing w:val="-4"/>
          <w:rtl/>
        </w:rPr>
        <w:t xml:space="preserve"> أعلاه، </w:t>
      </w:r>
      <w:r w:rsidR="00D43F32" w:rsidRPr="003A777F">
        <w:rPr>
          <w:rFonts w:hint="eastAsia"/>
          <w:spacing w:val="-4"/>
          <w:rtl/>
        </w:rPr>
        <w:t>يُقترح</w:t>
      </w:r>
      <w:r w:rsidR="00D43F32" w:rsidRPr="003A777F">
        <w:rPr>
          <w:spacing w:val="-4"/>
          <w:rtl/>
        </w:rPr>
        <w:t xml:space="preserve"> </w:t>
      </w:r>
      <w:r w:rsidR="00D43F32" w:rsidRPr="003A777F">
        <w:rPr>
          <w:rFonts w:hint="eastAsia"/>
          <w:spacing w:val="-4"/>
          <w:rtl/>
        </w:rPr>
        <w:t>نهج</w:t>
      </w:r>
      <w:r w:rsidR="00D43F32" w:rsidRPr="003A777F">
        <w:rPr>
          <w:spacing w:val="-4"/>
          <w:rtl/>
        </w:rPr>
        <w:t xml:space="preserve"> </w:t>
      </w:r>
      <w:r w:rsidR="00D43F32" w:rsidRPr="003A777F">
        <w:rPr>
          <w:rFonts w:hint="eastAsia"/>
          <w:spacing w:val="-4"/>
          <w:rtl/>
        </w:rPr>
        <w:t>أول</w:t>
      </w:r>
      <w:r w:rsidR="00D43F32" w:rsidRPr="003A777F">
        <w:rPr>
          <w:spacing w:val="-4"/>
          <w:rtl/>
        </w:rPr>
        <w:t xml:space="preserve"> يتمثل في إلغاء الجملة الثانية </w:t>
      </w:r>
      <w:r w:rsidRPr="003A777F">
        <w:rPr>
          <w:rFonts w:hint="cs"/>
          <w:spacing w:val="-4"/>
          <w:rtl/>
        </w:rPr>
        <w:t xml:space="preserve">من </w:t>
      </w:r>
      <w:r w:rsidR="00D43F32" w:rsidRPr="003A777F">
        <w:rPr>
          <w:rFonts w:hint="eastAsia"/>
          <w:spacing w:val="-4"/>
          <w:rtl/>
        </w:rPr>
        <w:t>الحاشيتين</w:t>
      </w:r>
      <w:r w:rsidR="00D43F32" w:rsidRPr="003A777F">
        <w:rPr>
          <w:spacing w:val="-4"/>
          <w:rtl/>
        </w:rPr>
        <w:t xml:space="preserve"> اللتين </w:t>
      </w:r>
      <w:r w:rsidRPr="003A777F">
        <w:rPr>
          <w:rFonts w:hint="cs"/>
          <w:spacing w:val="-4"/>
          <w:rtl/>
        </w:rPr>
        <w:t xml:space="preserve">يُحال </w:t>
      </w:r>
      <w:r w:rsidR="00D43F32" w:rsidRPr="003A777F">
        <w:rPr>
          <w:rFonts w:hint="eastAsia"/>
          <w:spacing w:val="-4"/>
          <w:rtl/>
        </w:rPr>
        <w:t>فيهما</w:t>
      </w:r>
      <w:r w:rsidR="00D43F32" w:rsidRPr="003A777F">
        <w:rPr>
          <w:spacing w:val="-4"/>
          <w:rtl/>
        </w:rPr>
        <w:t xml:space="preserve"> إلى التوصيتين </w:t>
      </w:r>
      <w:r w:rsidRPr="003A777F">
        <w:rPr>
          <w:rFonts w:hint="cs"/>
          <w:spacing w:val="-4"/>
          <w:rtl/>
        </w:rPr>
        <w:t xml:space="preserve">المذكورتين </w:t>
      </w:r>
      <w:r w:rsidR="00D43F32" w:rsidRPr="003A777F">
        <w:rPr>
          <w:rFonts w:hint="eastAsia"/>
          <w:spacing w:val="-4"/>
          <w:rtl/>
        </w:rPr>
        <w:t>وتوضيح</w:t>
      </w:r>
      <w:r w:rsidR="00D43F32" w:rsidRPr="003A777F">
        <w:rPr>
          <w:spacing w:val="-4"/>
          <w:rtl/>
        </w:rPr>
        <w:t xml:space="preserve"> أن أحكام </w:t>
      </w:r>
      <w:r w:rsidR="00D43F32" w:rsidRPr="003A777F">
        <w:rPr>
          <w:rFonts w:hint="eastAsia"/>
          <w:spacing w:val="-4"/>
          <w:rtl/>
        </w:rPr>
        <w:t>القرار</w:t>
      </w:r>
      <w:r w:rsidR="00D43F32" w:rsidRPr="003A777F">
        <w:rPr>
          <w:spacing w:val="-4"/>
          <w:rtl/>
        </w:rPr>
        <w:t xml:space="preserve"> </w:t>
      </w:r>
      <w:r w:rsidR="00D43F32" w:rsidRPr="003A777F">
        <w:rPr>
          <w:b/>
          <w:spacing w:val="-4"/>
        </w:rPr>
        <w:t>229</w:t>
      </w:r>
      <w:r w:rsidR="00D43F32" w:rsidRPr="003A777F">
        <w:rPr>
          <w:spacing w:val="-4"/>
        </w:rPr>
        <w:t xml:space="preserve"> (</w:t>
      </w:r>
      <w:r w:rsidR="00D43F32" w:rsidRPr="003A777F">
        <w:rPr>
          <w:b/>
          <w:spacing w:val="-4"/>
        </w:rPr>
        <w:t>Rev.WRC-12</w:t>
      </w:r>
      <w:r w:rsidR="00D43F32" w:rsidRPr="003A777F">
        <w:rPr>
          <w:spacing w:val="-4"/>
        </w:rPr>
        <w:t>)</w:t>
      </w:r>
      <w:r w:rsidR="00D43F32" w:rsidRPr="003A777F">
        <w:rPr>
          <w:spacing w:val="-4"/>
          <w:rtl/>
        </w:rPr>
        <w:t xml:space="preserve"> </w:t>
      </w:r>
      <w:r w:rsidR="00D43F32" w:rsidRPr="003A777F">
        <w:rPr>
          <w:rFonts w:hint="eastAsia"/>
          <w:spacing w:val="-4"/>
          <w:rtl/>
        </w:rPr>
        <w:t>تن</w:t>
      </w:r>
      <w:r w:rsidR="00D43F32" w:rsidRPr="003A777F">
        <w:rPr>
          <w:spacing w:val="-4"/>
          <w:rtl/>
        </w:rPr>
        <w:t>طبق في هذه الحالة، على النحو المبين في</w:t>
      </w:r>
      <w:r w:rsidR="00D43F32" w:rsidRPr="003A777F">
        <w:rPr>
          <w:rFonts w:hint="eastAsia"/>
          <w:spacing w:val="-4"/>
          <w:rtl/>
        </w:rPr>
        <w:t> القسم</w:t>
      </w:r>
      <w:r w:rsidR="00D43F32" w:rsidRPr="003A777F">
        <w:rPr>
          <w:rFonts w:hint="eastAsia"/>
          <w:spacing w:val="-4"/>
          <w:rtl/>
          <w:lang w:bidi="ar-EG"/>
        </w:rPr>
        <w:t> </w:t>
      </w:r>
      <w:r w:rsidR="00D43F32" w:rsidRPr="003A777F">
        <w:rPr>
          <w:spacing w:val="-4"/>
        </w:rPr>
        <w:t>1.4/5.1.9/2</w:t>
      </w:r>
      <w:r w:rsidR="00D43F32" w:rsidRPr="003A777F">
        <w:rPr>
          <w:spacing w:val="-4"/>
          <w:rtl/>
        </w:rPr>
        <w:t xml:space="preserve"> أدناه</w:t>
      </w:r>
      <w:r w:rsidR="00D43F32" w:rsidRPr="003A777F">
        <w:rPr>
          <w:rStyle w:val="FootnoteReference"/>
          <w:spacing w:val="-4"/>
          <w:position w:val="0"/>
          <w:rtl/>
        </w:rPr>
        <w:footnoteReference w:customMarkFollows="1" w:id="1"/>
        <w:t>*</w:t>
      </w:r>
      <w:r w:rsidR="00D43F32" w:rsidRPr="003A777F">
        <w:rPr>
          <w:spacing w:val="-4"/>
          <w:rtl/>
        </w:rPr>
        <w:t>.</w:t>
      </w:r>
    </w:p>
    <w:p w14:paraId="2CA069F6" w14:textId="695C71EC" w:rsidR="00D43F32" w:rsidRDefault="00D43F32" w:rsidP="00D43F32">
      <w:pPr>
        <w:rPr>
          <w:rtl/>
        </w:rPr>
      </w:pPr>
      <w:r w:rsidRPr="00D43F32">
        <w:rPr>
          <w:rFonts w:hint="cs"/>
          <w:rtl/>
        </w:rPr>
        <w:lastRenderedPageBreak/>
        <w:t xml:space="preserve">ويمثل هذا النهج حلاً طويل الأجل </w:t>
      </w:r>
      <w:r w:rsidR="00DF18C6">
        <w:rPr>
          <w:rFonts w:hint="cs"/>
          <w:rtl/>
        </w:rPr>
        <w:t xml:space="preserve">لتجنّب </w:t>
      </w:r>
      <w:r w:rsidRPr="00D43F32">
        <w:rPr>
          <w:rFonts w:hint="cs"/>
          <w:rtl/>
        </w:rPr>
        <w:t>إعادة إثارة مسألة الآثار التقنية والتنظيمية للإحالة إلى النسخ الجديدة من التوصيات في</w:t>
      </w:r>
      <w:r w:rsidR="00274FE1">
        <w:rPr>
          <w:rFonts w:hint="eastAsia"/>
          <w:rtl/>
        </w:rPr>
        <w:t> </w:t>
      </w:r>
      <w:r w:rsidRPr="00D43F32">
        <w:rPr>
          <w:rFonts w:hint="cs"/>
          <w:rtl/>
        </w:rPr>
        <w:t>الرقمين</w:t>
      </w:r>
      <w:r w:rsidRPr="00D43F32">
        <w:rPr>
          <w:rFonts w:hint="cs"/>
          <w:b/>
          <w:bCs/>
          <w:rtl/>
        </w:rPr>
        <w:t xml:space="preserve"> </w:t>
      </w:r>
      <w:r w:rsidRPr="00D43F32">
        <w:rPr>
          <w:b/>
          <w:bCs/>
        </w:rPr>
        <w:t>447F.5</w:t>
      </w:r>
      <w:r w:rsidRPr="00D43F32">
        <w:rPr>
          <w:rFonts w:hint="cs"/>
          <w:rtl/>
        </w:rPr>
        <w:t xml:space="preserve"> و</w:t>
      </w:r>
      <w:r w:rsidRPr="00D43F32">
        <w:rPr>
          <w:b/>
          <w:bCs/>
        </w:rPr>
        <w:t>450A.5</w:t>
      </w:r>
      <w:r w:rsidRPr="00D43F32">
        <w:rPr>
          <w:rFonts w:hint="cs"/>
          <w:b/>
          <w:bCs/>
          <w:rtl/>
        </w:rPr>
        <w:t xml:space="preserve"> </w:t>
      </w:r>
      <w:r w:rsidRPr="00D43F32">
        <w:rPr>
          <w:rFonts w:hint="cs"/>
          <w:rtl/>
        </w:rPr>
        <w:t>من لوائح الراديو. وينبغي أن يُنظر إلى ذلك بوجه خاص في ضوء أن التعايش بين الأنظمة</w:t>
      </w:r>
      <w:r w:rsidRPr="00D43F32">
        <w:rPr>
          <w:rFonts w:hint="eastAsia"/>
          <w:rtl/>
        </w:rPr>
        <w:t> </w:t>
      </w:r>
      <w:r w:rsidRPr="00D43F32">
        <w:t>RLAN/WAS</w:t>
      </w:r>
      <w:r w:rsidRPr="00D43F32">
        <w:rPr>
          <w:rFonts w:hint="cs"/>
          <w:rtl/>
        </w:rPr>
        <w:t xml:space="preserve"> والرادارات لا </w:t>
      </w:r>
      <w:r w:rsidR="00DF18C6">
        <w:rPr>
          <w:rFonts w:hint="cs"/>
          <w:rtl/>
        </w:rPr>
        <w:t xml:space="preserve">تحكمه </w:t>
      </w:r>
      <w:r w:rsidRPr="00D43F32">
        <w:rPr>
          <w:rFonts w:hint="cs"/>
          <w:rtl/>
        </w:rPr>
        <w:t xml:space="preserve">هاتان الحاشيتان وإنما يحكمه القرار </w:t>
      </w:r>
      <w:r w:rsidRPr="00D43F32">
        <w:rPr>
          <w:b/>
        </w:rPr>
        <w:t>229 (Rev.WRC-12)</w:t>
      </w:r>
      <w:r w:rsidRPr="00D43F32">
        <w:rPr>
          <w:rFonts w:hint="cs"/>
          <w:rtl/>
        </w:rPr>
        <w:t xml:space="preserve"> الذي يحدد </w:t>
      </w:r>
      <w:r w:rsidR="00DF18C6">
        <w:rPr>
          <w:rFonts w:hint="cs"/>
          <w:rtl/>
        </w:rPr>
        <w:t xml:space="preserve">شروط تشغيل </w:t>
      </w:r>
      <w:r w:rsidRPr="00D43F32">
        <w:rPr>
          <w:rFonts w:hint="cs"/>
          <w:rtl/>
        </w:rPr>
        <w:t>الخدمة المتنقلة في هذين النطاقين.</w:t>
      </w:r>
    </w:p>
    <w:p w14:paraId="1BF3C5AB" w14:textId="77777777" w:rsidR="003A777F" w:rsidRPr="00D43F32" w:rsidRDefault="003A777F" w:rsidP="00D43F32">
      <w:pPr>
        <w:rPr>
          <w:rtl/>
        </w:rPr>
      </w:pPr>
    </w:p>
    <w:p w14:paraId="49D91A52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128B4177" w14:textId="5E65B886" w:rsidR="003A777F" w:rsidRDefault="003A777F" w:rsidP="003A777F">
      <w:pPr>
        <w:pStyle w:val="Heading1"/>
        <w:rPr>
          <w:rtl/>
        </w:rPr>
      </w:pPr>
      <w:bookmarkStart w:id="0" w:name="_Toc454442698"/>
      <w:r>
        <w:lastRenderedPageBreak/>
        <w:t>3</w:t>
      </w:r>
      <w:r>
        <w:rPr>
          <w:rtl/>
        </w:rPr>
        <w:tab/>
      </w:r>
      <w:r>
        <w:rPr>
          <w:rFonts w:hint="cs"/>
          <w:rtl/>
        </w:rPr>
        <w:t>المقترحات</w:t>
      </w:r>
    </w:p>
    <w:p w14:paraId="1ED1D479" w14:textId="71F30171" w:rsidR="00632DB3" w:rsidRPr="003A777F" w:rsidRDefault="00AE6796" w:rsidP="003A777F">
      <w:pPr>
        <w:pStyle w:val="ArtNo"/>
        <w:rPr>
          <w:rtl/>
        </w:rPr>
      </w:pPr>
      <w:r w:rsidRPr="003A777F">
        <w:rPr>
          <w:rtl/>
        </w:rPr>
        <w:t xml:space="preserve">المـادة </w:t>
      </w:r>
      <w:r w:rsidRPr="003A777F">
        <w:t>5</w:t>
      </w:r>
      <w:bookmarkEnd w:id="0"/>
    </w:p>
    <w:p w14:paraId="72D0E21F" w14:textId="77777777" w:rsidR="00632DB3" w:rsidRDefault="00AE6796" w:rsidP="00632DB3">
      <w:pPr>
        <w:pStyle w:val="Arttitle"/>
        <w:rPr>
          <w:b w:val="0"/>
          <w:rtl/>
        </w:rPr>
      </w:pPr>
      <w:bookmarkStart w:id="1" w:name="_Toc454442699"/>
      <w:bookmarkStart w:id="2" w:name="_Toc331055733"/>
      <w:r>
        <w:rPr>
          <w:b w:val="0"/>
          <w:rtl/>
        </w:rPr>
        <w:t>توزيع نطاقات التردد</w:t>
      </w:r>
      <w:bookmarkEnd w:id="1"/>
      <w:bookmarkEnd w:id="2"/>
    </w:p>
    <w:p w14:paraId="527FB9FE" w14:textId="3BD02FA4" w:rsidR="00632DB3" w:rsidRDefault="00AE6796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 w:rsidR="00E13085">
        <w:rPr>
          <w:b w:val="0"/>
          <w:bCs w:val="0"/>
          <w:sz w:val="22"/>
          <w:szCs w:val="30"/>
          <w:rtl/>
        </w:rPr>
        <w:br/>
      </w:r>
      <w:r w:rsidR="00E13085">
        <w:rPr>
          <w:b w:val="0"/>
          <w:bCs w:val="0"/>
          <w:sz w:val="22"/>
          <w:szCs w:val="30"/>
          <w:rtl/>
        </w:rPr>
        <w:br/>
      </w:r>
    </w:p>
    <w:p w14:paraId="090F337F" w14:textId="77777777" w:rsidR="00C3215D" w:rsidRDefault="00AE6796">
      <w:pPr>
        <w:pStyle w:val="Proposal"/>
      </w:pPr>
      <w:r>
        <w:t>MOD</w:t>
      </w:r>
      <w:r>
        <w:tab/>
        <w:t>IND/92A21A5/1</w:t>
      </w:r>
      <w:r>
        <w:rPr>
          <w:vanish/>
          <w:color w:val="7F7F7F" w:themeColor="text1" w:themeTint="80"/>
          <w:vertAlign w:val="superscript"/>
        </w:rPr>
        <w:t>#49965</w:t>
      </w:r>
    </w:p>
    <w:p w14:paraId="27374A08" w14:textId="77777777" w:rsidR="001D220A" w:rsidRPr="00D349A1" w:rsidRDefault="00AE6796" w:rsidP="001D220A">
      <w:pPr>
        <w:pStyle w:val="Note"/>
        <w:rPr>
          <w:b/>
          <w:bCs/>
          <w:rtl/>
        </w:rPr>
      </w:pPr>
      <w:r w:rsidRPr="00D508CA">
        <w:rPr>
          <w:rStyle w:val="Artdef"/>
        </w:rPr>
        <w:t>447F.5</w:t>
      </w:r>
      <w:r w:rsidRPr="00D508CA">
        <w:rPr>
          <w:color w:val="000000"/>
        </w:rPr>
        <w:tab/>
      </w:r>
      <w:r w:rsidRPr="00D349A1">
        <w:rPr>
          <w:spacing w:val="-6"/>
          <w:rtl/>
        </w:rPr>
        <w:t xml:space="preserve">لا تطالب المحطات في الخدمة المتنقلة العاملة في نطاق التردد </w:t>
      </w:r>
      <w:r w:rsidRPr="00D349A1">
        <w:rPr>
          <w:spacing w:val="-6"/>
        </w:rPr>
        <w:t>MHz 5 350-5 250</w:t>
      </w:r>
      <w:r w:rsidRPr="00D349A1">
        <w:rPr>
          <w:spacing w:val="-6"/>
          <w:rtl/>
        </w:rPr>
        <w:t xml:space="preserve"> بالحماية من خدمة التحديد الراديوي</w:t>
      </w:r>
      <w:r w:rsidRPr="00D349A1">
        <w:rPr>
          <w:rFonts w:hint="cs"/>
          <w:spacing w:val="-6"/>
          <w:rtl/>
        </w:rPr>
        <w:t> </w:t>
      </w:r>
      <w:r w:rsidRPr="00D349A1">
        <w:rPr>
          <w:spacing w:val="-6"/>
          <w:rtl/>
        </w:rPr>
        <w:t>للموقع،</w:t>
      </w:r>
      <w:r w:rsidRPr="00D349A1">
        <w:rPr>
          <w:rFonts w:hint="cs"/>
          <w:spacing w:val="-6"/>
          <w:rtl/>
        </w:rPr>
        <w:t xml:space="preserve"> </w:t>
      </w:r>
      <w:r w:rsidRPr="00D349A1">
        <w:rPr>
          <w:spacing w:val="-6"/>
          <w:rtl/>
        </w:rPr>
        <w:t>وخدمة استكشاف الأرض الساتلية (النشيطة) وخدمة الأبحاث الفضائية (النشيطة).</w:t>
      </w:r>
      <w:r w:rsidRPr="00D349A1">
        <w:rPr>
          <w:rFonts w:hint="cs"/>
          <w:spacing w:val="-6"/>
          <w:rtl/>
        </w:rPr>
        <w:t xml:space="preserve"> </w:t>
      </w:r>
      <w:ins w:id="3" w:author="Endani, Ahmad" w:date="2019-01-29T09:35:00Z">
        <w:r w:rsidRPr="00D349A1">
          <w:rPr>
            <w:rFonts w:hint="cs"/>
            <w:spacing w:val="-6"/>
            <w:rtl/>
          </w:rPr>
          <w:t>ينطبق القرار</w:t>
        </w:r>
      </w:ins>
      <w:ins w:id="4" w:author="Riz, Imad " w:date="2019-01-31T16:49:00Z">
        <w:r w:rsidRPr="00D349A1">
          <w:rPr>
            <w:rFonts w:hint="cs"/>
            <w:spacing w:val="-6"/>
            <w:rtl/>
          </w:rPr>
          <w:t xml:space="preserve"> </w:t>
        </w:r>
      </w:ins>
      <w:ins w:id="5" w:author="Endani, Ahmad" w:date="2019-01-29T09:35:00Z">
        <w:r w:rsidRPr="00D349A1">
          <w:rPr>
            <w:rFonts w:eastAsia="SimSun"/>
            <w:b/>
            <w:bCs/>
            <w:spacing w:val="-6"/>
          </w:rPr>
          <w:t>229</w:t>
        </w:r>
      </w:ins>
      <w:ins w:id="6" w:author="Al-Midani, Mohammad Haitham" w:date="2019-01-31T10:47:00Z">
        <w:r w:rsidRPr="00D349A1">
          <w:rPr>
            <w:rFonts w:eastAsia="SimSun"/>
            <w:b/>
            <w:bCs/>
            <w:spacing w:val="-6"/>
          </w:rPr>
          <w:t> </w:t>
        </w:r>
      </w:ins>
      <w:ins w:id="7" w:author="Endani, Ahmad" w:date="2019-01-29T09:35:00Z">
        <w:r w:rsidRPr="00D349A1">
          <w:rPr>
            <w:rFonts w:eastAsia="SimSun"/>
            <w:b/>
            <w:bCs/>
            <w:spacing w:val="-6"/>
          </w:rPr>
          <w:t>(Rev.</w:t>
        </w:r>
      </w:ins>
      <w:ins w:id="8" w:author="Al-Midani, Mohammad Haitham" w:date="2019-01-31T10:47:00Z">
        <w:r w:rsidRPr="00D349A1">
          <w:rPr>
            <w:rFonts w:eastAsia="SimSun"/>
            <w:b/>
            <w:bCs/>
            <w:spacing w:val="-6"/>
          </w:rPr>
          <w:t> </w:t>
        </w:r>
      </w:ins>
      <w:ins w:id="9" w:author="Endani, Ahmad" w:date="2019-01-29T09:35:00Z">
        <w:r w:rsidRPr="00D349A1">
          <w:rPr>
            <w:rFonts w:eastAsia="SimSun"/>
            <w:b/>
            <w:bCs/>
            <w:spacing w:val="-6"/>
          </w:rPr>
          <w:t>WRC</w:t>
        </w:r>
      </w:ins>
      <w:ins w:id="10" w:author="Al-Midani, Mohammad Haitham" w:date="2019-01-31T10:47:00Z">
        <w:r w:rsidRPr="00D349A1">
          <w:rPr>
            <w:rFonts w:eastAsia="SimSun"/>
            <w:b/>
            <w:bCs/>
            <w:spacing w:val="-6"/>
          </w:rPr>
          <w:noBreakHyphen/>
        </w:r>
      </w:ins>
      <w:ins w:id="11" w:author="Endani, Ahmad" w:date="2019-01-29T09:35:00Z">
        <w:r w:rsidRPr="00D349A1">
          <w:rPr>
            <w:rFonts w:eastAsia="SimSun"/>
            <w:b/>
            <w:bCs/>
            <w:spacing w:val="-6"/>
          </w:rPr>
          <w:t>12)</w:t>
        </w:r>
      </w:ins>
      <w:del w:id="12" w:author="Elbahnassawy, Ganat" w:date="2019-02-21T17:08:00Z">
        <w:r w:rsidRPr="00D349A1" w:rsidDel="00E578E9">
          <w:rPr>
            <w:rFonts w:hint="cs"/>
            <w:spacing w:val="-6"/>
            <w:rtl/>
          </w:rPr>
          <w:delText xml:space="preserve"> </w:delText>
        </w:r>
      </w:del>
      <w:del w:id="13" w:author="Aly, Abdullah" w:date="2018-06-08T12:26:00Z">
        <w:r w:rsidRPr="00D349A1" w:rsidDel="00D23885">
          <w:rPr>
            <w:rtl/>
          </w:rPr>
          <w:delText xml:space="preserve">ولن تفرض هذه الخدمات معايير حماية أكثر صرامة على الخدمة المتنقلة تستند إلى خصائص النظام ومعايير التداخل، تزيد عن تلك المنصوص عليها في التوصيتين </w:delText>
        </w:r>
        <w:r w:rsidRPr="00D349A1" w:rsidDel="00D23885">
          <w:delText>ITU-R M.1638-0</w:delText>
        </w:r>
        <w:r w:rsidRPr="00D349A1" w:rsidDel="00D23885">
          <w:rPr>
            <w:rtl/>
          </w:rPr>
          <w:delText xml:space="preserve"> و</w:delText>
        </w:r>
        <w:r w:rsidRPr="00D349A1" w:rsidDel="00D23885">
          <w:delText>ITU</w:delText>
        </w:r>
        <w:r w:rsidRPr="00D349A1" w:rsidDel="00D23885">
          <w:noBreakHyphen/>
          <w:delText>R SA.1632</w:delText>
        </w:r>
        <w:r w:rsidRPr="00D349A1" w:rsidDel="00D23885">
          <w:noBreakHyphen/>
          <w:delText>0</w:delText>
        </w:r>
      </w:del>
      <w:r w:rsidRPr="00D349A1">
        <w:rPr>
          <w:rtl/>
        </w:rPr>
        <w:t>.</w:t>
      </w:r>
      <w:r w:rsidRPr="00D349A1">
        <w:rPr>
          <w:sz w:val="16"/>
        </w:rPr>
        <w:t>(WRC-</w:t>
      </w:r>
      <w:ins w:id="14" w:author="Aly, Abdullah" w:date="2018-06-08T12:26:00Z">
        <w:r w:rsidRPr="00D349A1">
          <w:rPr>
            <w:sz w:val="16"/>
          </w:rPr>
          <w:t>19</w:t>
        </w:r>
      </w:ins>
      <w:del w:id="15" w:author="Aly, Abdullah" w:date="2018-06-08T12:26:00Z">
        <w:r w:rsidRPr="00D349A1" w:rsidDel="00D23885">
          <w:rPr>
            <w:sz w:val="16"/>
          </w:rPr>
          <w:delText>15</w:delText>
        </w:r>
      </w:del>
      <w:r w:rsidRPr="00D349A1">
        <w:rPr>
          <w:sz w:val="16"/>
        </w:rPr>
        <w:t>)  </w:t>
      </w:r>
      <w:r w:rsidRPr="00D349A1">
        <w:rPr>
          <w:sz w:val="16"/>
          <w:szCs w:val="24"/>
        </w:rPr>
        <w:t> </w:t>
      </w:r>
      <w:r w:rsidRPr="00D349A1">
        <w:rPr>
          <w:sz w:val="16"/>
        </w:rPr>
        <w:t>  </w:t>
      </w:r>
    </w:p>
    <w:p w14:paraId="0F1FE5E8" w14:textId="77777777" w:rsidR="00C3215D" w:rsidRDefault="00C3215D">
      <w:pPr>
        <w:pStyle w:val="Reasons"/>
      </w:pPr>
    </w:p>
    <w:p w14:paraId="55C3B651" w14:textId="77777777" w:rsidR="00C3215D" w:rsidRDefault="00AE6796">
      <w:pPr>
        <w:pStyle w:val="Proposal"/>
      </w:pPr>
      <w:r>
        <w:t>MOD</w:t>
      </w:r>
      <w:r>
        <w:tab/>
        <w:t>IND/92A21A5/2</w:t>
      </w:r>
      <w:r>
        <w:rPr>
          <w:vanish/>
          <w:color w:val="7F7F7F" w:themeColor="text1" w:themeTint="80"/>
          <w:vertAlign w:val="superscript"/>
        </w:rPr>
        <w:t>#49966</w:t>
      </w:r>
    </w:p>
    <w:p w14:paraId="503634BD" w14:textId="77777777" w:rsidR="001D220A" w:rsidRPr="00D508CA" w:rsidRDefault="00AE6796" w:rsidP="001D220A">
      <w:pPr>
        <w:pStyle w:val="Note"/>
        <w:rPr>
          <w:b/>
          <w:bCs/>
          <w:rtl/>
        </w:rPr>
      </w:pPr>
      <w:r w:rsidRPr="00D508CA">
        <w:rPr>
          <w:rStyle w:val="Artdef"/>
        </w:rPr>
        <w:t>450A.5</w:t>
      </w:r>
      <w:r w:rsidRPr="00D508CA">
        <w:rPr>
          <w:color w:val="000000"/>
        </w:rPr>
        <w:tab/>
      </w:r>
      <w:r w:rsidRPr="00D508CA">
        <w:rPr>
          <w:rtl/>
        </w:rPr>
        <w:t xml:space="preserve">لا تطالب المحطات في الخدمة المتنقلة العاملة في نطاق التردد </w:t>
      </w:r>
      <w:r w:rsidRPr="00D508CA">
        <w:t>MHz 5 725-5 470</w:t>
      </w:r>
      <w:r w:rsidRPr="00D508CA">
        <w:rPr>
          <w:rtl/>
        </w:rPr>
        <w:t xml:space="preserve"> بالحماية من خدمات الاستدلال الراديوي</w:t>
      </w:r>
      <w:r w:rsidRPr="00D508CA">
        <w:rPr>
          <w:rFonts w:hint="cs"/>
          <w:rtl/>
        </w:rPr>
        <w:t>.</w:t>
      </w:r>
      <w:ins w:id="16" w:author="Elbahnassawy, Ganat" w:date="2019-02-22T15:38:00Z">
        <w:r w:rsidRPr="00D508CA">
          <w:rPr>
            <w:rFonts w:hint="cs"/>
            <w:rtl/>
          </w:rPr>
          <w:t xml:space="preserve"> </w:t>
        </w:r>
      </w:ins>
      <w:ins w:id="17" w:author="Endani, Ahmad" w:date="2019-01-29T09:35:00Z">
        <w:r w:rsidRPr="00D508CA">
          <w:rPr>
            <w:rFonts w:hint="cs"/>
            <w:rtl/>
          </w:rPr>
          <w:t>ينطبق القرار</w:t>
        </w:r>
      </w:ins>
      <w:ins w:id="18" w:author="Riz, Imad " w:date="2019-01-31T16:49:00Z">
        <w:r w:rsidRPr="00D508CA">
          <w:rPr>
            <w:rFonts w:hint="cs"/>
            <w:rtl/>
          </w:rPr>
          <w:t xml:space="preserve"> </w:t>
        </w:r>
      </w:ins>
      <w:ins w:id="19" w:author="Endani, Ahmad" w:date="2019-01-29T09:35:00Z">
        <w:r w:rsidRPr="00D85577">
          <w:rPr>
            <w:rFonts w:eastAsia="SimSun"/>
            <w:b/>
            <w:bCs/>
          </w:rPr>
          <w:t>229</w:t>
        </w:r>
      </w:ins>
      <w:ins w:id="20" w:author="Al-Midani, Mohammad Haitham" w:date="2019-01-31T10:47:00Z">
        <w:r w:rsidRPr="00D85577">
          <w:rPr>
            <w:rFonts w:eastAsia="SimSun"/>
            <w:b/>
            <w:bCs/>
          </w:rPr>
          <w:t> </w:t>
        </w:r>
      </w:ins>
      <w:ins w:id="21" w:author="Endani, Ahmad" w:date="2019-01-29T09:35:00Z">
        <w:r w:rsidRPr="00D85577">
          <w:rPr>
            <w:rFonts w:eastAsia="SimSun"/>
            <w:b/>
            <w:bCs/>
          </w:rPr>
          <w:t>(Rev.</w:t>
        </w:r>
      </w:ins>
      <w:ins w:id="22" w:author="Al-Midani, Mohammad Haitham" w:date="2019-01-31T10:47:00Z">
        <w:r w:rsidRPr="00D85577">
          <w:rPr>
            <w:rFonts w:eastAsia="SimSun"/>
            <w:b/>
            <w:bCs/>
          </w:rPr>
          <w:t> </w:t>
        </w:r>
      </w:ins>
      <w:ins w:id="23" w:author="Endani, Ahmad" w:date="2019-01-29T09:35:00Z">
        <w:r w:rsidRPr="00D85577">
          <w:rPr>
            <w:rFonts w:eastAsia="SimSun"/>
            <w:b/>
            <w:bCs/>
          </w:rPr>
          <w:t>WRC</w:t>
        </w:r>
      </w:ins>
      <w:ins w:id="24" w:author="Al-Midani, Mohammad Haitham" w:date="2019-01-31T10:47:00Z">
        <w:r w:rsidRPr="00D85577">
          <w:rPr>
            <w:rFonts w:eastAsia="SimSun"/>
            <w:b/>
            <w:bCs/>
          </w:rPr>
          <w:noBreakHyphen/>
        </w:r>
      </w:ins>
      <w:ins w:id="25" w:author="Endani, Ahmad" w:date="2019-01-29T09:35:00Z">
        <w:r w:rsidRPr="00D85577">
          <w:rPr>
            <w:rFonts w:eastAsia="SimSun"/>
            <w:b/>
            <w:bCs/>
          </w:rPr>
          <w:t>12)</w:t>
        </w:r>
      </w:ins>
      <w:del w:id="26" w:author="Awad, Samy" w:date="2018-09-19T14:50:00Z">
        <w:r w:rsidRPr="00D508CA" w:rsidDel="00E43F25">
          <w:rPr>
            <w:rFonts w:hint="cs"/>
            <w:rtl/>
          </w:rPr>
          <w:delText xml:space="preserve"> </w:delText>
        </w:r>
      </w:del>
      <w:del w:id="27" w:author="Aly, Abdullah" w:date="2018-06-08T12:28:00Z">
        <w:r w:rsidRPr="00D508CA" w:rsidDel="00544248">
          <w:rPr>
            <w:rtl/>
          </w:rPr>
          <w:delText xml:space="preserve">ولن تفرض خدمات الاستدلال الراديوي معايير حماية صارمة تستند إلى خصائص النظام ومعايير التداخل تزيد عن تلك المنصوص عليها في التوصية </w:delText>
        </w:r>
        <w:r w:rsidRPr="00D508CA" w:rsidDel="00544248">
          <w:delText>ITU-R M.1638-0</w:delText>
        </w:r>
      </w:del>
      <w:r w:rsidRPr="00D508CA">
        <w:rPr>
          <w:rtl/>
        </w:rPr>
        <w:t>.</w:t>
      </w:r>
      <w:r w:rsidRPr="00D508CA">
        <w:rPr>
          <w:sz w:val="16"/>
        </w:rPr>
        <w:t>(WRC-</w:t>
      </w:r>
      <w:ins w:id="28" w:author="Aly, Abdullah" w:date="2018-06-08T12:29:00Z">
        <w:r w:rsidRPr="00D508CA">
          <w:rPr>
            <w:sz w:val="16"/>
          </w:rPr>
          <w:t>19</w:t>
        </w:r>
      </w:ins>
      <w:del w:id="29" w:author="Aly, Abdullah" w:date="2018-06-08T12:29:00Z">
        <w:r w:rsidRPr="00D508CA" w:rsidDel="00544248">
          <w:rPr>
            <w:sz w:val="16"/>
          </w:rPr>
          <w:delText>15</w:delText>
        </w:r>
      </w:del>
      <w:r w:rsidRPr="00D508CA">
        <w:rPr>
          <w:sz w:val="16"/>
        </w:rPr>
        <w:t>)  </w:t>
      </w:r>
      <w:r w:rsidRPr="00D508CA">
        <w:rPr>
          <w:spacing w:val="-4"/>
          <w:sz w:val="16"/>
          <w:szCs w:val="24"/>
        </w:rPr>
        <w:t>  </w:t>
      </w:r>
      <w:r w:rsidRPr="00D508CA">
        <w:rPr>
          <w:sz w:val="16"/>
        </w:rPr>
        <w:t> </w:t>
      </w:r>
    </w:p>
    <w:p w14:paraId="4A922567" w14:textId="77777777" w:rsidR="00C3215D" w:rsidRDefault="00C3215D">
      <w:pPr>
        <w:pStyle w:val="Reasons"/>
        <w:rPr>
          <w:rFonts w:hint="cs"/>
          <w:lang w:bidi="ar-EG"/>
        </w:rPr>
      </w:pPr>
    </w:p>
    <w:p w14:paraId="63B1CC17" w14:textId="77777777" w:rsidR="00C3215D" w:rsidRDefault="00AE6796">
      <w:pPr>
        <w:pStyle w:val="Proposal"/>
      </w:pPr>
      <w:r>
        <w:t>SUP</w:t>
      </w:r>
      <w:r>
        <w:tab/>
        <w:t>IND/92A21A5/3</w:t>
      </w:r>
      <w:r>
        <w:rPr>
          <w:vanish/>
          <w:color w:val="7F7F7F" w:themeColor="text1" w:themeTint="80"/>
          <w:vertAlign w:val="superscript"/>
        </w:rPr>
        <w:t>#49969</w:t>
      </w:r>
    </w:p>
    <w:p w14:paraId="36EF68DF" w14:textId="77777777" w:rsidR="001D220A" w:rsidRPr="00D508CA" w:rsidRDefault="00AE6796" w:rsidP="001D220A">
      <w:pPr>
        <w:pStyle w:val="ResNo"/>
        <w:keepNext w:val="0"/>
      </w:pPr>
      <w:bookmarkStart w:id="30" w:name="RES_764"/>
      <w:r w:rsidRPr="00D508CA">
        <w:rPr>
          <w:rFonts w:hint="cs"/>
          <w:rtl/>
        </w:rPr>
        <w:t>ال</w:t>
      </w:r>
      <w:r w:rsidRPr="00D508CA">
        <w:rPr>
          <w:rtl/>
        </w:rPr>
        <w:t>قـرار</w:t>
      </w:r>
      <w:r w:rsidRPr="00D508CA">
        <w:rPr>
          <w:rFonts w:hint="eastAsia"/>
          <w:rtl/>
        </w:rPr>
        <w:t> </w:t>
      </w:r>
      <w:r w:rsidRPr="00D508CA">
        <w:rPr>
          <w:rStyle w:val="href"/>
        </w:rPr>
        <w:t>764</w:t>
      </w:r>
      <w:r w:rsidRPr="00D508CA">
        <w:t> </w:t>
      </w:r>
      <w:r w:rsidRPr="00D508CA">
        <w:rPr>
          <w:rFonts w:cs="Times New Roman"/>
          <w:szCs w:val="28"/>
        </w:rPr>
        <w:t>(WRC</w:t>
      </w:r>
      <w:r w:rsidRPr="00D508CA">
        <w:rPr>
          <w:rFonts w:cs="Times New Roman"/>
          <w:szCs w:val="28"/>
        </w:rPr>
        <w:noBreakHyphen/>
        <w:t>15)</w:t>
      </w:r>
    </w:p>
    <w:p w14:paraId="1996F6AD" w14:textId="77777777" w:rsidR="001D220A" w:rsidRPr="00D508CA" w:rsidRDefault="00AE6796" w:rsidP="001D220A">
      <w:pPr>
        <w:pStyle w:val="Restitle"/>
        <w:keepNext w:val="0"/>
        <w:rPr>
          <w:rtl/>
        </w:rPr>
      </w:pPr>
      <w:r w:rsidRPr="00D508CA">
        <w:rPr>
          <w:rFonts w:hint="cs"/>
          <w:rtl/>
        </w:rPr>
        <w:t xml:space="preserve">النظر في الآثار التقنية والتنظيمية للإحالة إلى التوصيتين </w:t>
      </w:r>
      <w:r w:rsidRPr="00D508CA">
        <w:t>ITU-R M.1638-1</w:t>
      </w:r>
      <w:r w:rsidRPr="00D508CA">
        <w:rPr>
          <w:rtl/>
        </w:rPr>
        <w:br/>
      </w:r>
      <w:r w:rsidRPr="00D508CA">
        <w:rPr>
          <w:rFonts w:hint="cs"/>
          <w:rtl/>
        </w:rPr>
        <w:t>و</w:t>
      </w:r>
      <w:r w:rsidRPr="00D508CA">
        <w:t>ITU</w:t>
      </w:r>
      <w:r w:rsidRPr="00D508CA">
        <w:noBreakHyphen/>
        <w:t>R M.1849-1</w:t>
      </w:r>
      <w:r w:rsidRPr="00D508CA">
        <w:rPr>
          <w:rFonts w:hint="cs"/>
          <w:rtl/>
        </w:rPr>
        <w:t xml:space="preserve"> في الرقمين </w:t>
      </w:r>
      <w:r w:rsidRPr="00D508CA">
        <w:t>447F.5</w:t>
      </w:r>
      <w:r w:rsidRPr="00D508CA">
        <w:rPr>
          <w:rFonts w:hint="cs"/>
          <w:rtl/>
        </w:rPr>
        <w:t xml:space="preserve"> و</w:t>
      </w:r>
      <w:r w:rsidRPr="00D508CA">
        <w:t>450A.5</w:t>
      </w:r>
      <w:r w:rsidRPr="00D508CA">
        <w:rPr>
          <w:rFonts w:hint="cs"/>
          <w:rtl/>
        </w:rPr>
        <w:t xml:space="preserve"> من لوائح الراديو</w:t>
      </w:r>
      <w:bookmarkEnd w:id="30"/>
    </w:p>
    <w:p w14:paraId="4F81FF26" w14:textId="2C9690E9" w:rsidR="00C3215D" w:rsidRDefault="00C3215D">
      <w:pPr>
        <w:pStyle w:val="Reasons"/>
      </w:pPr>
    </w:p>
    <w:p w14:paraId="47FA4838" w14:textId="77777777" w:rsidR="00E13085" w:rsidRPr="00E13085" w:rsidRDefault="00E13085" w:rsidP="007E1092">
      <w:pPr>
        <w:spacing w:before="600"/>
        <w:jc w:val="center"/>
        <w:rPr>
          <w:lang w:bidi="ar-EG"/>
        </w:rPr>
      </w:pPr>
      <w:bookmarkStart w:id="31" w:name="_Hlk22042930"/>
      <w:bookmarkStart w:id="32" w:name="_GoBack"/>
      <w:bookmarkEnd w:id="32"/>
      <w:r w:rsidRPr="00E13085">
        <w:rPr>
          <w:rFonts w:hint="cs"/>
          <w:rtl/>
          <w:lang w:bidi="ar-EG"/>
        </w:rPr>
        <w:t>___________</w:t>
      </w:r>
      <w:bookmarkEnd w:id="31"/>
    </w:p>
    <w:sectPr w:rsidR="00E13085" w:rsidRPr="00E13085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4BD20" w14:textId="77777777" w:rsidR="009D3692" w:rsidRDefault="009D3692" w:rsidP="002919E1">
      <w:r>
        <w:separator/>
      </w:r>
    </w:p>
    <w:p w14:paraId="0D186A6A" w14:textId="77777777" w:rsidR="009D3692" w:rsidRDefault="009D3692" w:rsidP="002919E1"/>
    <w:p w14:paraId="7CB72CA9" w14:textId="77777777" w:rsidR="009D3692" w:rsidRDefault="009D3692" w:rsidP="002919E1"/>
    <w:p w14:paraId="1A394C87" w14:textId="77777777" w:rsidR="009D3692" w:rsidRDefault="009D3692"/>
  </w:endnote>
  <w:endnote w:type="continuationSeparator" w:id="0">
    <w:p w14:paraId="737DCB39" w14:textId="77777777" w:rsidR="009D3692" w:rsidRDefault="009D3692" w:rsidP="002919E1">
      <w:r>
        <w:continuationSeparator/>
      </w:r>
    </w:p>
    <w:p w14:paraId="3BEA4D0F" w14:textId="77777777" w:rsidR="009D3692" w:rsidRDefault="009D3692" w:rsidP="002919E1"/>
    <w:p w14:paraId="269AFBF6" w14:textId="77777777" w:rsidR="009D3692" w:rsidRDefault="009D3692" w:rsidP="002919E1"/>
    <w:p w14:paraId="22C0D919" w14:textId="77777777" w:rsidR="009D3692" w:rsidRDefault="009D36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CF955" w14:textId="1922F6C1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7E1092">
      <w:rPr>
        <w:noProof/>
      </w:rPr>
      <w:t>P:\ARA\ITU-R\CONF-R\CMR19\000\092ADD21ADD05A.docx</w:t>
    </w:r>
    <w:r>
      <w:fldChar w:fldCharType="end"/>
    </w:r>
    <w:r w:rsidRPr="00A809E8">
      <w:t xml:space="preserve">   (</w:t>
    </w:r>
    <w:r w:rsidR="0003554F">
      <w:t>462219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6ED44" w14:textId="0C51A07F" w:rsidR="00281F5F" w:rsidRPr="0003554F" w:rsidRDefault="0003554F" w:rsidP="0003554F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91FE1">
      <w:rPr>
        <w:noProof/>
      </w:rPr>
      <w:t>P:\TRAD\A\ITU-R\CONF-R\CMR19\000\092ADD21ADD05A (Translation).docx</w:t>
    </w:r>
    <w:r>
      <w:fldChar w:fldCharType="end"/>
    </w:r>
    <w:r w:rsidRPr="00A809E8">
      <w:t xml:space="preserve">   (</w:t>
    </w:r>
    <w:r>
      <w:t>462219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33DFF" w14:textId="77777777" w:rsidR="009D3692" w:rsidRDefault="009D3692" w:rsidP="002919E1">
      <w:r>
        <w:t>___________________</w:t>
      </w:r>
    </w:p>
  </w:footnote>
  <w:footnote w:type="continuationSeparator" w:id="0">
    <w:p w14:paraId="441A55B8" w14:textId="77777777" w:rsidR="009D3692" w:rsidRDefault="009D3692" w:rsidP="002919E1">
      <w:r>
        <w:continuationSeparator/>
      </w:r>
    </w:p>
    <w:p w14:paraId="41573D59" w14:textId="77777777" w:rsidR="009D3692" w:rsidRDefault="009D3692" w:rsidP="002919E1"/>
    <w:p w14:paraId="4AD96070" w14:textId="77777777" w:rsidR="009D3692" w:rsidRDefault="009D3692" w:rsidP="002919E1"/>
    <w:p w14:paraId="1055921D" w14:textId="77777777" w:rsidR="009D3692" w:rsidRDefault="009D3692"/>
  </w:footnote>
  <w:footnote w:id="1">
    <w:p w14:paraId="33F4C29D" w14:textId="3FA7A5D5" w:rsidR="00D43F32" w:rsidRDefault="00D43F32">
      <w:pPr>
        <w:pStyle w:val="FootnoteText"/>
      </w:pPr>
      <w:r>
        <w:rPr>
          <w:rStyle w:val="FootnoteReference"/>
          <w:rtl/>
        </w:rPr>
        <w:t>*</w:t>
      </w:r>
      <w:r>
        <w:rPr>
          <w:rtl/>
        </w:rPr>
        <w:t xml:space="preserve"> </w:t>
      </w:r>
      <w:r w:rsidR="00A360E1" w:rsidRPr="003A777F">
        <w:rPr>
          <w:rFonts w:hint="cs"/>
          <w:u w:val="single"/>
          <w:rtl/>
        </w:rPr>
        <w:t xml:space="preserve">ملاحظة من </w:t>
      </w:r>
      <w:r w:rsidR="00A360E1" w:rsidRPr="003A777F">
        <w:rPr>
          <w:rFonts w:hint="eastAsia"/>
          <w:u w:val="single"/>
          <w:rtl/>
        </w:rPr>
        <w:t>الأمانة</w:t>
      </w:r>
      <w:r w:rsidR="00A360E1" w:rsidRPr="009842C7">
        <w:rPr>
          <w:rtl/>
        </w:rPr>
        <w:t xml:space="preserve">: </w:t>
      </w:r>
      <w:r w:rsidR="00A360E1" w:rsidRPr="009842C7">
        <w:rPr>
          <w:rFonts w:hint="eastAsia"/>
          <w:rtl/>
        </w:rPr>
        <w:t>ال</w:t>
      </w:r>
      <w:r w:rsidR="00B86C79" w:rsidRPr="009842C7">
        <w:rPr>
          <w:rFonts w:hint="eastAsia"/>
          <w:rtl/>
        </w:rPr>
        <w:t>ق</w:t>
      </w:r>
      <w:r w:rsidR="00A360E1" w:rsidRPr="009842C7">
        <w:rPr>
          <w:rFonts w:hint="eastAsia"/>
          <w:rtl/>
        </w:rPr>
        <w:t>سمان</w:t>
      </w:r>
      <w:r w:rsidR="00B86C79" w:rsidRPr="009842C7">
        <w:rPr>
          <w:rtl/>
        </w:rPr>
        <w:t xml:space="preserve"> </w:t>
      </w:r>
      <w:r w:rsidR="00B86C79" w:rsidRPr="003A777F">
        <w:rPr>
          <w:spacing w:val="-2"/>
        </w:rPr>
        <w:t>2/5.1.9/2</w:t>
      </w:r>
      <w:r w:rsidR="00A360E1" w:rsidRPr="009842C7">
        <w:rPr>
          <w:rtl/>
        </w:rPr>
        <w:t xml:space="preserve"> و</w:t>
      </w:r>
      <w:r w:rsidR="00A360E1" w:rsidRPr="003A777F">
        <w:rPr>
          <w:spacing w:val="-2"/>
        </w:rPr>
        <w:t>1.4/5.1.9/2</w:t>
      </w:r>
      <w:r w:rsidR="00A360E1" w:rsidRPr="009842C7">
        <w:rPr>
          <w:spacing w:val="-2"/>
          <w:rtl/>
        </w:rPr>
        <w:t xml:space="preserve"> من أقسام تقرير الاجتماع التحضيري للمؤتمر</w:t>
      </w:r>
      <w:r w:rsidR="00B86C79" w:rsidRPr="009842C7">
        <w:rPr>
          <w:spacing w:val="-2"/>
          <w:rtl/>
          <w:lang w:val="es-ES"/>
        </w:rPr>
        <w:t xml:space="preserve"> </w:t>
      </w:r>
      <w:r w:rsidR="00B86C79" w:rsidRPr="009842C7">
        <w:rPr>
          <w:spacing w:val="-2"/>
          <w:lang w:val="en-GB"/>
        </w:rPr>
        <w:t>(CPM)</w:t>
      </w:r>
      <w:r w:rsidR="00A360E1" w:rsidRPr="009842C7">
        <w:rPr>
          <w:spacing w:val="-2"/>
          <w:rtl/>
        </w:rPr>
        <w:t xml:space="preserve"> (انظر الوثيقة </w:t>
      </w:r>
      <w:r w:rsidR="00A360E1" w:rsidRPr="009842C7">
        <w:rPr>
          <w:spacing w:val="-2"/>
          <w:lang w:val="en-GB"/>
        </w:rPr>
        <w:t>3</w:t>
      </w:r>
      <w:r w:rsidR="00A360E1" w:rsidRPr="009842C7">
        <w:rPr>
          <w:spacing w:val="-2"/>
          <w:rtl/>
          <w:lang w:val="es-ES"/>
        </w:rPr>
        <w:t xml:space="preserve"> المتعلقة </w:t>
      </w:r>
      <w:r w:rsidR="00A360E1" w:rsidRPr="009842C7">
        <w:rPr>
          <w:rFonts w:hint="eastAsia"/>
          <w:spacing w:val="-2"/>
          <w:rtl/>
          <w:lang w:val="es-ES"/>
        </w:rPr>
        <w:t>بالمؤتمر</w:t>
      </w:r>
      <w:r w:rsidR="00A360E1" w:rsidRPr="009842C7">
        <w:rPr>
          <w:spacing w:val="-2"/>
          <w:rtl/>
          <w:lang w:val="es-ES"/>
        </w:rPr>
        <w:t xml:space="preserve"> العالمي للاتصالات الراديوية لعام </w:t>
      </w:r>
      <w:r w:rsidR="00A360E1" w:rsidRPr="009842C7">
        <w:rPr>
          <w:spacing w:val="-2"/>
          <w:lang w:val="en-GB"/>
        </w:rPr>
        <w:t>2019</w:t>
      </w:r>
      <w:r w:rsidR="00A360E1" w:rsidRPr="009842C7">
        <w:rPr>
          <w:spacing w:val="-2"/>
          <w:rtl/>
          <w:lang w:val="es-ES"/>
        </w:rPr>
        <w:t xml:space="preserve"> </w:t>
      </w:r>
      <w:r w:rsidR="00A360E1" w:rsidRPr="009842C7">
        <w:rPr>
          <w:spacing w:val="-2"/>
          <w:lang w:val="en-GB"/>
        </w:rPr>
        <w:t>(WRC-19)</w:t>
      </w:r>
      <w:r w:rsidR="00A360E1" w:rsidRPr="009842C7">
        <w:rPr>
          <w:spacing w:val="-2"/>
          <w:rtl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48DAD" w14:textId="77777777" w:rsidR="00281F5F" w:rsidRDefault="00281F5F" w:rsidP="002919E1"/>
  <w:p w14:paraId="5AEC084D" w14:textId="77777777" w:rsidR="00281F5F" w:rsidRDefault="00281F5F" w:rsidP="002919E1"/>
  <w:p w14:paraId="2C0765BD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2C15A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92(Add.21)(Add.5)-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000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F04A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2009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8E0E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-Midani, Mohammad Haitham">
    <w15:presenceInfo w15:providerId="AD" w15:userId="S::haitham.almidani@itu.int::0a5a0849-92a9-49a9-9f08-ac8ed355be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3554F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74FE1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A777F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1092"/>
    <w:rsid w:val="007E6847"/>
    <w:rsid w:val="007E6B0A"/>
    <w:rsid w:val="007F08CA"/>
    <w:rsid w:val="007F5AC3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C7CD7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823F9"/>
    <w:rsid w:val="009842C7"/>
    <w:rsid w:val="00991FE1"/>
    <w:rsid w:val="009A3D30"/>
    <w:rsid w:val="009D3692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0E1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796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86C79"/>
    <w:rsid w:val="00B9727C"/>
    <w:rsid w:val="00BA7D44"/>
    <w:rsid w:val="00BD6291"/>
    <w:rsid w:val="00BD6EF3"/>
    <w:rsid w:val="00BE69C3"/>
    <w:rsid w:val="00C1165E"/>
    <w:rsid w:val="00C22074"/>
    <w:rsid w:val="00C2377B"/>
    <w:rsid w:val="00C3215D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349A1"/>
    <w:rsid w:val="00D419CB"/>
    <w:rsid w:val="00D43F32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18C6"/>
    <w:rsid w:val="00DF2A6A"/>
    <w:rsid w:val="00DF3B72"/>
    <w:rsid w:val="00E10821"/>
    <w:rsid w:val="00E13085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2A1FA1C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qFormat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R16-WRC19-C-0092!A21-A5!MSW-A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00D95-8B70-4968-A091-155909700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74D6D2-0840-4F14-92A6-9EFA760846A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52D27C31-7546-47CA-835B-38C1F8336E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C70475-4AB9-4472-913B-640F0713A07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A7D6E98-5705-4BBC-8AEE-F6EB1133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367</Words>
  <Characters>2433</Characters>
  <Application>Microsoft Office Word</Application>
  <DocSecurity>0</DocSecurity>
  <Lines>65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R16-WRC19-C-0092!A21-A5!MSW-A</vt:lpstr>
    </vt:vector>
  </TitlesOfParts>
  <Manager>General Secretariat - Pool</Manager>
  <Company>International Telecommunication Union (ITU)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R16-WRC19-C-0092!A21-A5!MSW-A</dc:title>
  <dc:creator>Documents Proposals Manager (DPM)</dc:creator>
  <cp:keywords>DPM_v2019.10.14.1_prod</cp:keywords>
  <cp:lastModifiedBy>Arabic</cp:lastModifiedBy>
  <cp:revision>5</cp:revision>
  <cp:lastPrinted>2019-10-17T10:15:00Z</cp:lastPrinted>
  <dcterms:created xsi:type="dcterms:W3CDTF">2019-10-18T09:45:00Z</dcterms:created>
  <dcterms:modified xsi:type="dcterms:W3CDTF">2019-10-19T12:00:00Z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