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3221E578" w14:textId="77777777" w:rsidTr="00117752">
        <w:trPr>
          <w:cantSplit/>
        </w:trPr>
        <w:tc>
          <w:tcPr>
            <w:tcW w:w="6804" w:type="dxa"/>
          </w:tcPr>
          <w:p w14:paraId="219CDE87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1A11A634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238793B5" wp14:editId="233A5CEC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2D69D5C" w14:textId="77777777" w:rsidTr="00117752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96CF87F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4485FA0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C29D12B" w14:textId="77777777" w:rsidTr="00117752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E5FCE0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C70BDB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32181D7" w14:textId="77777777" w:rsidTr="00117752">
        <w:trPr>
          <w:cantSplit/>
          <w:trHeight w:val="23"/>
        </w:trPr>
        <w:tc>
          <w:tcPr>
            <w:tcW w:w="6804" w:type="dxa"/>
          </w:tcPr>
          <w:p w14:paraId="5B4A3C5B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49FA51D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92 (Add.21)(Add.5)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6D827961" w14:textId="77777777" w:rsidTr="00117752">
        <w:trPr>
          <w:cantSplit/>
          <w:trHeight w:val="23"/>
        </w:trPr>
        <w:tc>
          <w:tcPr>
            <w:tcW w:w="6804" w:type="dxa"/>
          </w:tcPr>
          <w:p w14:paraId="577ED073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370FA03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54363FE" w14:textId="77777777" w:rsidTr="00117752">
        <w:trPr>
          <w:cantSplit/>
          <w:trHeight w:val="23"/>
        </w:trPr>
        <w:tc>
          <w:tcPr>
            <w:tcW w:w="6804" w:type="dxa"/>
          </w:tcPr>
          <w:p w14:paraId="417773C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1EA2592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1B76D9C2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55FE8E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6D2DE41" w14:textId="77777777">
        <w:trPr>
          <w:cantSplit/>
        </w:trPr>
        <w:tc>
          <w:tcPr>
            <w:tcW w:w="10031" w:type="dxa"/>
            <w:gridSpan w:val="2"/>
          </w:tcPr>
          <w:p w14:paraId="398CBA46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印度（共和国）</w:t>
            </w:r>
          </w:p>
        </w:tc>
      </w:tr>
      <w:tr w:rsidR="008221A4" w14:paraId="58B1D71F" w14:textId="77777777">
        <w:trPr>
          <w:cantSplit/>
        </w:trPr>
        <w:tc>
          <w:tcPr>
            <w:tcW w:w="10031" w:type="dxa"/>
            <w:gridSpan w:val="2"/>
          </w:tcPr>
          <w:p w14:paraId="42A540C0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6323D7C9" w14:textId="77777777">
        <w:trPr>
          <w:cantSplit/>
        </w:trPr>
        <w:tc>
          <w:tcPr>
            <w:tcW w:w="10031" w:type="dxa"/>
            <w:gridSpan w:val="2"/>
          </w:tcPr>
          <w:p w14:paraId="3996A424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13E28948" w14:textId="77777777">
        <w:trPr>
          <w:cantSplit/>
        </w:trPr>
        <w:tc>
          <w:tcPr>
            <w:tcW w:w="10031" w:type="dxa"/>
            <w:gridSpan w:val="2"/>
          </w:tcPr>
          <w:p w14:paraId="711A2AA2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9.1(9.1.5)</w:t>
            </w:r>
          </w:p>
        </w:tc>
      </w:tr>
    </w:tbl>
    <w:bookmarkEnd w:id="6"/>
    <w:p w14:paraId="74B94F84" w14:textId="77777777" w:rsidR="008B60D0" w:rsidRPr="00331A64" w:rsidRDefault="00E03D3B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042C7C49" w14:textId="77777777" w:rsidR="008B60D0" w:rsidRPr="00802ABF" w:rsidRDefault="00E03D3B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39A89D6A" w14:textId="25374264" w:rsidR="008B60D0" w:rsidRPr="00802ABF" w:rsidRDefault="00E03D3B" w:rsidP="00802ABF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5)</w:t>
      </w:r>
      <w:r w:rsidRPr="00DD1F51">
        <w:rPr>
          <w:rFonts w:cstheme="majorBidi" w:hint="eastAsia"/>
          <w:color w:val="000000"/>
          <w:szCs w:val="24"/>
          <w:lang w:eastAsia="zh-CN"/>
        </w:rPr>
        <w:tab/>
      </w:r>
      <w:r w:rsidRPr="00DD1F51">
        <w:rPr>
          <w:rFonts w:cstheme="majorBidi" w:hint="eastAsia"/>
          <w:color w:val="000000"/>
          <w:szCs w:val="24"/>
          <w:lang w:eastAsia="zh-CN"/>
        </w:rPr>
        <w:t>第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764</w:t>
      </w:r>
      <w:r w:rsidRPr="00DD1F51">
        <w:rPr>
          <w:rFonts w:cstheme="majorBidi" w:hint="eastAsia"/>
          <w:color w:val="000000"/>
          <w:szCs w:val="24"/>
          <w:lang w:eastAsia="zh-CN"/>
        </w:rPr>
        <w:t>号决议（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WRC</w:t>
      </w:r>
      <w:r w:rsidRPr="00DD1F51">
        <w:rPr>
          <w:rFonts w:cstheme="majorBidi"/>
          <w:b/>
          <w:bCs/>
          <w:color w:val="000000"/>
          <w:szCs w:val="24"/>
          <w:lang w:eastAsia="zh-CN"/>
        </w:rPr>
        <w:t>-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15</w:t>
      </w:r>
      <w:r w:rsidRPr="00DD1F51">
        <w:rPr>
          <w:rFonts w:cstheme="majorBidi" w:hint="eastAsia"/>
          <w:color w:val="000000"/>
          <w:szCs w:val="24"/>
          <w:lang w:eastAsia="zh-CN"/>
        </w:rPr>
        <w:t>）–审查在《无线电规则》第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5.447F</w:t>
      </w:r>
      <w:r w:rsidRPr="00DD1F51">
        <w:rPr>
          <w:rFonts w:cstheme="majorBidi" w:hint="eastAsia"/>
          <w:color w:val="000000"/>
          <w:szCs w:val="24"/>
          <w:lang w:eastAsia="zh-CN"/>
        </w:rPr>
        <w:t>和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5.450A</w:t>
      </w:r>
      <w:r w:rsidRPr="00DD1F51">
        <w:rPr>
          <w:rFonts w:cstheme="majorBidi" w:hint="eastAsia"/>
          <w:color w:val="000000"/>
          <w:szCs w:val="24"/>
          <w:lang w:eastAsia="zh-CN"/>
        </w:rPr>
        <w:t>款中引证</w:t>
      </w:r>
      <w:r w:rsidRPr="00DD1F51">
        <w:rPr>
          <w:rFonts w:cstheme="majorBidi" w:hint="eastAsia"/>
          <w:color w:val="000000"/>
          <w:szCs w:val="24"/>
          <w:lang w:eastAsia="zh-CN"/>
        </w:rPr>
        <w:t>ITU-R M.1638-1</w:t>
      </w:r>
      <w:r w:rsidRPr="00DD1F51">
        <w:rPr>
          <w:rFonts w:cstheme="majorBidi" w:hint="eastAsia"/>
          <w:color w:val="000000"/>
          <w:szCs w:val="24"/>
          <w:lang w:eastAsia="zh-CN"/>
        </w:rPr>
        <w:t>和</w:t>
      </w:r>
      <w:r w:rsidRPr="00DD1F51">
        <w:rPr>
          <w:rFonts w:cstheme="majorBidi" w:hint="eastAsia"/>
          <w:color w:val="000000"/>
          <w:szCs w:val="24"/>
          <w:lang w:eastAsia="zh-CN"/>
        </w:rPr>
        <w:t>M.1849-1</w:t>
      </w:r>
      <w:r w:rsidRPr="00DD1F51">
        <w:rPr>
          <w:rFonts w:cstheme="majorBidi" w:hint="eastAsia"/>
          <w:color w:val="000000"/>
          <w:szCs w:val="24"/>
          <w:lang w:eastAsia="zh-CN"/>
        </w:rPr>
        <w:t>建议书的技术和规则影响</w:t>
      </w:r>
    </w:p>
    <w:p w14:paraId="06EB73C7" w14:textId="77777777" w:rsidR="00511741" w:rsidRPr="002B0DB6" w:rsidRDefault="00511741" w:rsidP="002B0DB6">
      <w:pPr>
        <w:rPr>
          <w:lang w:eastAsia="zh-CN"/>
        </w:rPr>
      </w:pPr>
    </w:p>
    <w:p w14:paraId="32F1DC8E" w14:textId="7D181B2C" w:rsidR="00D859E6" w:rsidRPr="00AB6107" w:rsidRDefault="00D859E6" w:rsidP="002B0DB6">
      <w:pPr>
        <w:pStyle w:val="Heading1"/>
        <w:rPr>
          <w:lang w:eastAsia="zh-CN"/>
        </w:rPr>
      </w:pPr>
      <w:r w:rsidRPr="00AB6107">
        <w:rPr>
          <w:lang w:eastAsia="zh-CN"/>
        </w:rPr>
        <w:t>1</w:t>
      </w:r>
      <w:r w:rsidRPr="00AB6107">
        <w:rPr>
          <w:lang w:eastAsia="zh-CN"/>
        </w:rPr>
        <w:tab/>
      </w:r>
      <w:r w:rsidR="00511741">
        <w:rPr>
          <w:rFonts w:hint="eastAsia"/>
          <w:lang w:eastAsia="zh-CN"/>
        </w:rPr>
        <w:t>背景</w:t>
      </w:r>
    </w:p>
    <w:p w14:paraId="36319485" w14:textId="4B7B9CA1" w:rsidR="00D859E6" w:rsidRPr="00101923" w:rsidRDefault="00101923" w:rsidP="0010192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根据有关</w:t>
      </w:r>
      <w:r w:rsidRPr="00A03365">
        <w:rPr>
          <w:lang w:eastAsia="zh-CN"/>
        </w:rPr>
        <w:t>在《无线电规则》第</w:t>
      </w:r>
      <w:r w:rsidRPr="00A03365">
        <w:rPr>
          <w:b/>
          <w:bCs/>
          <w:lang w:eastAsia="zh-CN"/>
        </w:rPr>
        <w:t>5.447F</w:t>
      </w:r>
      <w:r w:rsidRPr="00A03365">
        <w:rPr>
          <w:lang w:eastAsia="zh-CN"/>
        </w:rPr>
        <w:t>和</w:t>
      </w:r>
      <w:r w:rsidRPr="00A03365">
        <w:rPr>
          <w:b/>
          <w:bCs/>
          <w:lang w:eastAsia="zh-CN"/>
        </w:rPr>
        <w:t>5.450A</w:t>
      </w:r>
      <w:r w:rsidRPr="00A03365">
        <w:rPr>
          <w:lang w:eastAsia="zh-CN"/>
        </w:rPr>
        <w:t>款中</w:t>
      </w:r>
      <w:r>
        <w:rPr>
          <w:lang w:eastAsia="zh-CN"/>
        </w:rPr>
        <w:t>引用</w:t>
      </w:r>
      <w:r w:rsidRPr="00A03365">
        <w:rPr>
          <w:lang w:eastAsia="zh-CN"/>
        </w:rPr>
        <w:t>ITU-R M.1638-1</w:t>
      </w:r>
      <w:r w:rsidRPr="00A03365">
        <w:rPr>
          <w:lang w:eastAsia="zh-CN"/>
        </w:rPr>
        <w:t>和</w:t>
      </w:r>
      <w:r w:rsidRPr="00A03365">
        <w:rPr>
          <w:lang w:eastAsia="zh-CN"/>
        </w:rPr>
        <w:t>M.1849-1</w:t>
      </w:r>
      <w:r w:rsidRPr="00A03365">
        <w:rPr>
          <w:lang w:eastAsia="zh-CN"/>
        </w:rPr>
        <w:t>建议书的技术和规则影响</w:t>
      </w:r>
      <w:r>
        <w:rPr>
          <w:rFonts w:hint="eastAsia"/>
          <w:lang w:eastAsia="zh-CN"/>
        </w:rPr>
        <w:t>的各种研究，建议了针对规则示例的不同方法（作为解决这一问题的方法）。</w:t>
      </w:r>
    </w:p>
    <w:p w14:paraId="15AC1AB3" w14:textId="77777777" w:rsidR="00101923" w:rsidRPr="00E733B0" w:rsidRDefault="00101923" w:rsidP="00101923">
      <w:pPr>
        <w:ind w:firstLineChars="200" w:firstLine="480"/>
        <w:rPr>
          <w:lang w:val="en-US" w:eastAsia="zh-CN"/>
        </w:rPr>
      </w:pPr>
      <w:r w:rsidRPr="00E733B0">
        <w:rPr>
          <w:rFonts w:hint="eastAsia"/>
          <w:lang w:eastAsia="zh-CN"/>
        </w:rPr>
        <w:t>方法</w:t>
      </w:r>
      <w:r w:rsidRPr="00E733B0">
        <w:rPr>
          <w:lang w:val="en-US" w:eastAsia="zh-CN"/>
        </w:rPr>
        <w:t>A</w:t>
      </w:r>
      <w:r w:rsidRPr="00E733B0">
        <w:rPr>
          <w:rFonts w:hint="eastAsia"/>
          <w:lang w:eastAsia="zh-CN"/>
        </w:rPr>
        <w:t>更新了两个脚注，移除了</w:t>
      </w:r>
      <w:r>
        <w:rPr>
          <w:rFonts w:hint="eastAsia"/>
          <w:lang w:eastAsia="zh-CN"/>
        </w:rPr>
        <w:t>引用</w:t>
      </w:r>
      <w:r w:rsidRPr="00E733B0">
        <w:rPr>
          <w:rFonts w:hint="eastAsia"/>
          <w:lang w:eastAsia="zh-CN"/>
        </w:rPr>
        <w:t>，代之以“</w:t>
      </w:r>
      <w:r w:rsidRPr="00E733B0">
        <w:rPr>
          <w:rFonts w:hint="eastAsia"/>
          <w:lang w:val="en-US" w:eastAsia="zh-CN"/>
        </w:rPr>
        <w:t>第</w:t>
      </w:r>
      <w:r w:rsidRPr="00E733B0">
        <w:rPr>
          <w:b/>
          <w:bCs/>
          <w:spacing w:val="-2"/>
          <w:lang w:eastAsia="zh-CN"/>
        </w:rPr>
        <w:t>229</w:t>
      </w:r>
      <w:r w:rsidRPr="00E733B0">
        <w:rPr>
          <w:rFonts w:hint="eastAsia"/>
          <w:lang w:val="en-US" w:eastAsia="zh-CN"/>
        </w:rPr>
        <w:t>号决议（</w:t>
      </w:r>
      <w:r w:rsidRPr="00E733B0">
        <w:rPr>
          <w:b/>
          <w:bCs/>
          <w:spacing w:val="-2"/>
          <w:lang w:eastAsia="zh-CN"/>
        </w:rPr>
        <w:t>WRC-12</w:t>
      </w:r>
      <w:r w:rsidRPr="00E733B0">
        <w:rPr>
          <w:rFonts w:hint="eastAsia"/>
          <w:b/>
          <w:bCs/>
          <w:spacing w:val="-2"/>
          <w:lang w:eastAsia="zh-CN"/>
        </w:rPr>
        <w:t>，修订版</w:t>
      </w:r>
      <w:r w:rsidRPr="00E733B0">
        <w:rPr>
          <w:rFonts w:hint="eastAsia"/>
          <w:lang w:val="en-US" w:eastAsia="zh-CN"/>
        </w:rPr>
        <w:t>）</w:t>
      </w:r>
      <w:r w:rsidRPr="00E733B0">
        <w:rPr>
          <w:rFonts w:hint="eastAsia"/>
          <w:lang w:eastAsia="zh-CN"/>
        </w:rPr>
        <w:t>适用”这句话。</w:t>
      </w:r>
    </w:p>
    <w:p w14:paraId="635614CF" w14:textId="5D28C9D8" w:rsidR="00D859E6" w:rsidRPr="002744D4" w:rsidRDefault="00101923" w:rsidP="00E03D3B">
      <w:pPr>
        <w:ind w:firstLineChars="200" w:firstLine="480"/>
        <w:rPr>
          <w:highlight w:val="yellow"/>
          <w:lang w:val="en-US" w:eastAsia="zh-CN"/>
        </w:rPr>
      </w:pPr>
      <w:r w:rsidRPr="00E733B0">
        <w:rPr>
          <w:rFonts w:hint="eastAsia"/>
          <w:lang w:eastAsia="zh-CN"/>
        </w:rPr>
        <w:t>方法</w:t>
      </w:r>
      <w:r w:rsidRPr="00E733B0">
        <w:rPr>
          <w:lang w:val="en-US" w:eastAsia="zh-CN"/>
        </w:rPr>
        <w:t>B</w:t>
      </w:r>
      <w:r w:rsidRPr="00E733B0">
        <w:rPr>
          <w:rFonts w:hint="eastAsia"/>
          <w:lang w:eastAsia="zh-CN"/>
        </w:rPr>
        <w:t>更新了两个脚注，移除了对建议书的</w:t>
      </w:r>
      <w:r>
        <w:rPr>
          <w:rFonts w:hint="eastAsia"/>
          <w:lang w:eastAsia="zh-CN"/>
        </w:rPr>
        <w:t>引用</w:t>
      </w:r>
      <w:r w:rsidRPr="00E733B0">
        <w:rPr>
          <w:rFonts w:hint="eastAsia"/>
          <w:lang w:eastAsia="zh-CN"/>
        </w:rPr>
        <w:t>，代之以对</w:t>
      </w:r>
      <w:r w:rsidRPr="00E733B0">
        <w:rPr>
          <w:b/>
          <w:lang w:val="en-US" w:eastAsia="zh-CN"/>
        </w:rPr>
        <w:t>RR</w:t>
      </w:r>
      <w:r w:rsidRPr="00E733B0">
        <w:rPr>
          <w:rFonts w:hint="eastAsia"/>
          <w:b/>
          <w:lang w:val="en-US" w:eastAsia="zh-CN"/>
        </w:rPr>
        <w:t>第</w:t>
      </w:r>
      <w:r w:rsidRPr="00E733B0">
        <w:rPr>
          <w:b/>
          <w:lang w:val="en-US" w:eastAsia="zh-CN"/>
        </w:rPr>
        <w:t>5.446A</w:t>
      </w:r>
      <w:r w:rsidRPr="00E733B0">
        <w:rPr>
          <w:rFonts w:hint="eastAsia"/>
          <w:b/>
          <w:lang w:val="en-US" w:eastAsia="zh-CN"/>
        </w:rPr>
        <w:t>款</w:t>
      </w:r>
      <w:r w:rsidRPr="00E733B0">
        <w:rPr>
          <w:rFonts w:hint="eastAsia"/>
          <w:lang w:val="en-US" w:eastAsia="zh-CN"/>
        </w:rPr>
        <w:t>的参引</w:t>
      </w:r>
      <w:r w:rsidRPr="00E733B0">
        <w:rPr>
          <w:rFonts w:hint="eastAsia"/>
          <w:lang w:eastAsia="zh-CN"/>
        </w:rPr>
        <w:t>。</w:t>
      </w:r>
    </w:p>
    <w:p w14:paraId="7893D8B6" w14:textId="20D7664A" w:rsidR="00D859E6" w:rsidRPr="00AB6107" w:rsidRDefault="00D859E6" w:rsidP="002B0DB6">
      <w:pPr>
        <w:pStyle w:val="Heading1"/>
        <w:rPr>
          <w:lang w:eastAsia="zh-CN"/>
        </w:rPr>
      </w:pPr>
      <w:r w:rsidRPr="00AB6107">
        <w:rPr>
          <w:lang w:eastAsia="zh-CN"/>
        </w:rPr>
        <w:t>2</w:t>
      </w:r>
      <w:r w:rsidRPr="00AB6107">
        <w:rPr>
          <w:lang w:eastAsia="zh-CN"/>
        </w:rPr>
        <w:tab/>
      </w:r>
      <w:r w:rsidR="00511741">
        <w:rPr>
          <w:rFonts w:hint="eastAsia"/>
          <w:lang w:eastAsia="zh-CN"/>
        </w:rPr>
        <w:t>观点</w:t>
      </w:r>
    </w:p>
    <w:p w14:paraId="6A91C53A" w14:textId="0020D407" w:rsidR="00D859E6" w:rsidRPr="002744D4" w:rsidRDefault="00E03D3B" w:rsidP="00D859E6">
      <w:pPr>
        <w:pStyle w:val="Headingb"/>
        <w:rPr>
          <w:highlight w:val="yellow"/>
          <w:lang w:eastAsia="zh-CN"/>
        </w:rPr>
      </w:pPr>
      <w:r w:rsidRPr="00E733B0">
        <w:rPr>
          <w:rFonts w:hint="eastAsia"/>
          <w:smallCaps/>
          <w:lang w:eastAsia="zh-CN"/>
        </w:rPr>
        <w:t>方法</w:t>
      </w:r>
      <w:r w:rsidRPr="00E733B0">
        <w:rPr>
          <w:lang w:val="en-US" w:eastAsia="zh-CN"/>
        </w:rPr>
        <w:t>A</w:t>
      </w:r>
    </w:p>
    <w:p w14:paraId="75483B4D" w14:textId="31D11CC9" w:rsidR="00D859E6" w:rsidRPr="002744D4" w:rsidRDefault="00101923" w:rsidP="00101923">
      <w:pPr>
        <w:ind w:firstLineChars="200" w:firstLine="480"/>
        <w:rPr>
          <w:highlight w:val="green"/>
          <w:lang w:val="en-US" w:eastAsia="zh-CN"/>
        </w:rPr>
      </w:pPr>
      <w:r w:rsidRPr="00E733B0">
        <w:rPr>
          <w:rFonts w:hint="eastAsia"/>
          <w:lang w:eastAsia="zh-CN"/>
        </w:rPr>
        <w:t>为了解决上述</w:t>
      </w:r>
      <w:r w:rsidRPr="00E733B0">
        <w:rPr>
          <w:rFonts w:hint="eastAsia"/>
          <w:lang w:eastAsia="zh-CN"/>
        </w:rPr>
        <w:t>2/9.1.5/2</w:t>
      </w:r>
      <w:r w:rsidRPr="00E733B0">
        <w:rPr>
          <w:rFonts w:hint="eastAsia"/>
          <w:lang w:eastAsia="zh-CN"/>
        </w:rPr>
        <w:t>节所述的情况，</w:t>
      </w:r>
      <w:r w:rsidR="00511741">
        <w:rPr>
          <w:rFonts w:hint="eastAsia"/>
          <w:lang w:eastAsia="zh-CN"/>
        </w:rPr>
        <w:t>最先提出的</w:t>
      </w:r>
      <w:r w:rsidRPr="00E733B0">
        <w:rPr>
          <w:rFonts w:hint="eastAsia"/>
          <w:lang w:eastAsia="zh-CN"/>
        </w:rPr>
        <w:t>一</w:t>
      </w:r>
      <w:r w:rsidR="00511741">
        <w:rPr>
          <w:rFonts w:hint="eastAsia"/>
          <w:lang w:eastAsia="zh-CN"/>
        </w:rPr>
        <w:t>个</w:t>
      </w:r>
      <w:r w:rsidRPr="00E733B0">
        <w:rPr>
          <w:rFonts w:hint="eastAsia"/>
          <w:lang w:eastAsia="zh-CN"/>
        </w:rPr>
        <w:t>方法是如第</w:t>
      </w:r>
      <w:r w:rsidRPr="00E733B0">
        <w:rPr>
          <w:rFonts w:hint="eastAsia"/>
          <w:lang w:eastAsia="zh-CN"/>
        </w:rPr>
        <w:t>2/9.1.5/4.</w:t>
      </w:r>
      <w:r w:rsidRPr="00E733B0">
        <w:rPr>
          <w:lang w:val="en-US" w:eastAsia="zh-CN"/>
        </w:rPr>
        <w:t>1</w:t>
      </w:r>
      <w:r w:rsidRPr="00E733B0">
        <w:rPr>
          <w:rFonts w:hint="eastAsia"/>
          <w:lang w:eastAsia="zh-CN"/>
        </w:rPr>
        <w:t>节所述，删除脚注中</w:t>
      </w:r>
      <w:r>
        <w:rPr>
          <w:rFonts w:hint="eastAsia"/>
          <w:lang w:eastAsia="zh-CN"/>
        </w:rPr>
        <w:t>引用</w:t>
      </w:r>
      <w:r w:rsidRPr="00E733B0">
        <w:rPr>
          <w:rFonts w:hint="eastAsia"/>
          <w:lang w:eastAsia="zh-CN"/>
        </w:rPr>
        <w:t>建议书的第二句，并澄清</w:t>
      </w:r>
      <w:r w:rsidRPr="00E733B0">
        <w:rPr>
          <w:rFonts w:hint="eastAsia"/>
          <w:lang w:val="en-US" w:eastAsia="zh-CN"/>
        </w:rPr>
        <w:t>第</w:t>
      </w:r>
      <w:r w:rsidRPr="00E733B0">
        <w:rPr>
          <w:b/>
          <w:bCs/>
          <w:spacing w:val="-2"/>
          <w:lang w:eastAsia="zh-CN"/>
        </w:rPr>
        <w:t>229</w:t>
      </w:r>
      <w:r w:rsidRPr="00E733B0">
        <w:rPr>
          <w:rFonts w:hint="eastAsia"/>
          <w:lang w:val="en-US" w:eastAsia="zh-CN"/>
        </w:rPr>
        <w:t>号决议（</w:t>
      </w:r>
      <w:r w:rsidRPr="00E733B0">
        <w:rPr>
          <w:b/>
          <w:bCs/>
          <w:spacing w:val="-2"/>
          <w:lang w:eastAsia="zh-CN"/>
        </w:rPr>
        <w:t>WRC-12</w:t>
      </w:r>
      <w:r w:rsidRPr="00E733B0">
        <w:rPr>
          <w:rFonts w:hint="eastAsia"/>
          <w:b/>
          <w:bCs/>
          <w:spacing w:val="-2"/>
          <w:lang w:eastAsia="zh-CN"/>
        </w:rPr>
        <w:t>，修订版</w:t>
      </w:r>
      <w:r w:rsidRPr="00E733B0">
        <w:rPr>
          <w:rFonts w:hint="eastAsia"/>
          <w:lang w:val="en-US" w:eastAsia="zh-CN"/>
        </w:rPr>
        <w:t>）</w:t>
      </w:r>
      <w:r w:rsidRPr="00E733B0">
        <w:rPr>
          <w:rFonts w:hint="eastAsia"/>
          <w:lang w:eastAsia="zh-CN"/>
        </w:rPr>
        <w:t>的规定适用于这种情况。</w:t>
      </w:r>
      <w:r w:rsidR="00061719" w:rsidRPr="00061719">
        <w:rPr>
          <w:rFonts w:eastAsia="Times New Roman"/>
          <w:position w:val="6"/>
          <w:sz w:val="18"/>
          <w:lang w:val="en-US" w:eastAsia="zh-CN"/>
        </w:rPr>
        <w:footnoteReference w:customMarkFollows="1" w:id="1"/>
        <w:t>*</w:t>
      </w:r>
    </w:p>
    <w:p w14:paraId="6F17F520" w14:textId="3EDBAFCA" w:rsidR="00D859E6" w:rsidRPr="002744D4" w:rsidRDefault="00101923" w:rsidP="00101923">
      <w:pPr>
        <w:ind w:firstLineChars="200" w:firstLine="480"/>
        <w:rPr>
          <w:highlight w:val="yellow"/>
          <w:lang w:val="en-US" w:eastAsia="zh-CN"/>
        </w:rPr>
      </w:pPr>
      <w:r w:rsidRPr="00E733B0">
        <w:rPr>
          <w:rFonts w:hint="eastAsia"/>
          <w:lang w:eastAsia="zh-CN"/>
        </w:rPr>
        <w:lastRenderedPageBreak/>
        <w:t>这</w:t>
      </w:r>
      <w:r w:rsidR="00511741">
        <w:rPr>
          <w:rFonts w:hint="eastAsia"/>
          <w:lang w:eastAsia="zh-CN"/>
        </w:rPr>
        <w:t>一</w:t>
      </w:r>
      <w:r w:rsidRPr="00E733B0">
        <w:rPr>
          <w:rFonts w:hint="eastAsia"/>
          <w:lang w:eastAsia="zh-CN"/>
        </w:rPr>
        <w:t>方法是一种长期解决方案，可以避免重新研究在《无线电规则》第</w:t>
      </w:r>
      <w:r w:rsidRPr="00E733B0">
        <w:rPr>
          <w:rFonts w:hint="eastAsia"/>
          <w:b/>
          <w:bCs/>
          <w:lang w:eastAsia="zh-CN"/>
        </w:rPr>
        <w:t>5.447F</w:t>
      </w:r>
      <w:r w:rsidRPr="00E733B0">
        <w:rPr>
          <w:rFonts w:hint="eastAsia"/>
          <w:lang w:eastAsia="zh-CN"/>
        </w:rPr>
        <w:t>和</w:t>
      </w:r>
      <w:r w:rsidRPr="00E733B0">
        <w:rPr>
          <w:rFonts w:hint="eastAsia"/>
          <w:b/>
          <w:bCs/>
          <w:lang w:eastAsia="zh-CN"/>
        </w:rPr>
        <w:t>5.450A</w:t>
      </w:r>
      <w:r w:rsidRPr="00E733B0">
        <w:rPr>
          <w:rFonts w:hint="eastAsia"/>
          <w:lang w:eastAsia="zh-CN"/>
        </w:rPr>
        <w:t>款中引用新建议书版本而带来的技术和规则影响问题。鉴于</w:t>
      </w:r>
      <w:r w:rsidR="00511741">
        <w:rPr>
          <w:rFonts w:hint="eastAsia"/>
          <w:lang w:eastAsia="zh-CN"/>
        </w:rPr>
        <w:t>在实践中</w:t>
      </w:r>
      <w:r w:rsidRPr="00E733B0">
        <w:rPr>
          <w:rFonts w:hint="eastAsia"/>
          <w:lang w:eastAsia="zh-CN"/>
        </w:rPr>
        <w:t>WAS/RLAN</w:t>
      </w:r>
      <w:r w:rsidRPr="00E733B0">
        <w:rPr>
          <w:rFonts w:hint="eastAsia"/>
          <w:lang w:eastAsia="zh-CN"/>
        </w:rPr>
        <w:t>与雷达之间的共存不是由这两个脚注引发的，而是由规定移动业务在这些频段操作的条件的第</w:t>
      </w:r>
      <w:r w:rsidRPr="00E733B0">
        <w:rPr>
          <w:rFonts w:hint="eastAsia"/>
          <w:b/>
          <w:bCs/>
          <w:lang w:eastAsia="zh-CN"/>
        </w:rPr>
        <w:t>229</w:t>
      </w:r>
      <w:r w:rsidRPr="00E733B0">
        <w:rPr>
          <w:rFonts w:hint="eastAsia"/>
          <w:lang w:eastAsia="zh-CN"/>
        </w:rPr>
        <w:t>号决议（</w:t>
      </w:r>
      <w:r w:rsidRPr="00E733B0">
        <w:rPr>
          <w:rFonts w:hint="eastAsia"/>
          <w:b/>
          <w:bCs/>
          <w:lang w:eastAsia="zh-CN"/>
        </w:rPr>
        <w:t>WRC-12</w:t>
      </w:r>
      <w:r w:rsidRPr="00E733B0">
        <w:rPr>
          <w:rFonts w:hint="eastAsia"/>
          <w:b/>
          <w:bCs/>
          <w:lang w:eastAsia="zh-CN"/>
        </w:rPr>
        <w:t>，修订版</w:t>
      </w:r>
      <w:r w:rsidRPr="00E733B0">
        <w:rPr>
          <w:rFonts w:hint="eastAsia"/>
          <w:lang w:eastAsia="zh-CN"/>
        </w:rPr>
        <w:t>）决定的，因此应特别考虑到这一点。</w:t>
      </w:r>
    </w:p>
    <w:p w14:paraId="1B406A35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F4F5DD6" w14:textId="027BEFBE" w:rsidR="00D04138" w:rsidRDefault="00D04138" w:rsidP="002B0DB6">
      <w:pPr>
        <w:pStyle w:val="Heading1"/>
        <w:rPr>
          <w:lang w:eastAsia="zh-CN"/>
        </w:rPr>
      </w:pPr>
      <w:r>
        <w:rPr>
          <w:lang w:eastAsia="zh-CN"/>
        </w:rPr>
        <w:lastRenderedPageBreak/>
        <w:t>3</w:t>
      </w:r>
      <w:r>
        <w:rPr>
          <w:lang w:eastAsia="zh-CN"/>
        </w:rPr>
        <w:tab/>
      </w:r>
      <w:r w:rsidRPr="00511741">
        <w:rPr>
          <w:rFonts w:hint="eastAsia"/>
          <w:bCs/>
          <w:lang w:eastAsia="zh-CN"/>
        </w:rPr>
        <w:t>提案</w:t>
      </w:r>
    </w:p>
    <w:p w14:paraId="1137314C" w14:textId="77777777" w:rsidR="00F56974" w:rsidRDefault="00E03D3B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0D6AF360" w14:textId="77777777" w:rsidR="00F56974" w:rsidRDefault="00E03D3B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5B075748" w14:textId="77777777" w:rsidR="00F56974" w:rsidRDefault="00E03D3B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43AC41D8" w14:textId="77777777" w:rsidR="001F6C58" w:rsidRDefault="00E03D3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IND/92A21A5/1</w:t>
      </w:r>
      <w:r>
        <w:rPr>
          <w:vanish/>
          <w:color w:val="7F7F7F" w:themeColor="text1" w:themeTint="80"/>
          <w:vertAlign w:val="superscript"/>
          <w:lang w:eastAsia="zh-CN"/>
        </w:rPr>
        <w:t>#49965</w:t>
      </w:r>
    </w:p>
    <w:p w14:paraId="4266C965" w14:textId="77777777" w:rsidR="00C3020F" w:rsidRPr="00FC00C3" w:rsidRDefault="00E03D3B" w:rsidP="00C3020F">
      <w:pPr>
        <w:pStyle w:val="Note"/>
        <w:rPr>
          <w:bCs/>
          <w:sz w:val="16"/>
          <w:lang w:eastAsia="zh-CN"/>
        </w:rPr>
      </w:pPr>
      <w:r w:rsidRPr="00C11E57">
        <w:rPr>
          <w:rStyle w:val="Artdef"/>
          <w:rFonts w:hint="eastAsia"/>
          <w:lang w:eastAsia="zh-CN"/>
        </w:rPr>
        <w:t>5.447F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在</w:t>
      </w:r>
      <w:r w:rsidRPr="00974163">
        <w:rPr>
          <w:rFonts w:hint="eastAsia"/>
          <w:lang w:eastAsia="zh-CN"/>
        </w:rPr>
        <w:t>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250-5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350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频段内，移动业务电台不应要求无线电定位业务、卫星地球探测业务（有源）和空间研究业务（有源）的保护。</w:t>
      </w:r>
      <w:del w:id="10" w:author="" w:date="2018-06-08T11:26:00Z">
        <w:r w:rsidRPr="00974163" w:rsidDel="00D27411">
          <w:rPr>
            <w:rFonts w:hint="eastAsia"/>
            <w:lang w:eastAsia="zh-CN"/>
          </w:rPr>
          <w:delText>这些业务不得在系统特性和干扰标准方面对移动业务实行比</w:delText>
        </w:r>
        <w:r w:rsidRPr="00974163" w:rsidDel="00D27411">
          <w:rPr>
            <w:rFonts w:hint="eastAsia"/>
            <w:lang w:eastAsia="zh-CN"/>
          </w:rPr>
          <w:delText>ITU-R M.1638</w:delText>
        </w:r>
        <w:r w:rsidDel="00D27411">
          <w:rPr>
            <w:lang w:eastAsia="zh-CN"/>
          </w:rPr>
          <w:delText>-0</w:delText>
        </w:r>
        <w:r w:rsidRPr="00974163" w:rsidDel="00D27411">
          <w:rPr>
            <w:rFonts w:hint="eastAsia"/>
            <w:lang w:eastAsia="zh-CN"/>
          </w:rPr>
          <w:delText>和</w:delText>
        </w:r>
        <w:r w:rsidRPr="00974163" w:rsidDel="00D27411">
          <w:rPr>
            <w:rFonts w:hint="eastAsia"/>
            <w:lang w:eastAsia="zh-CN"/>
          </w:rPr>
          <w:delText xml:space="preserve">ITU-R </w:delText>
        </w:r>
        <w:r w:rsidDel="00D27411">
          <w:rPr>
            <w:rFonts w:hint="eastAsia"/>
            <w:lang w:eastAsia="zh-CN"/>
          </w:rPr>
          <w:delText>R</w:delText>
        </w:r>
        <w:r w:rsidRPr="00974163" w:rsidDel="00D27411">
          <w:rPr>
            <w:rFonts w:hint="eastAsia"/>
            <w:lang w:eastAsia="zh-CN"/>
          </w:rPr>
          <w:delText>S.1632</w:delText>
        </w:r>
        <w:r w:rsidDel="00D27411">
          <w:rPr>
            <w:lang w:eastAsia="zh-CN"/>
          </w:rPr>
          <w:delText>-0</w:delText>
        </w:r>
        <w:r w:rsidRPr="00FC00C3" w:rsidDel="00D27411">
          <w:rPr>
            <w:rFonts w:hint="eastAsia"/>
            <w:lang w:eastAsia="zh-CN"/>
          </w:rPr>
          <w:delText>建议书中所述更为严格的保护标准</w:delText>
        </w:r>
      </w:del>
      <w:ins w:id="11" w:author="" w:date="2019-01-29T15:14:00Z">
        <w:r w:rsidRPr="00FC00C3">
          <w:rPr>
            <w:rFonts w:hint="eastAsia"/>
            <w:lang w:val="en-US" w:eastAsia="zh-CN"/>
          </w:rPr>
          <w:t>第</w:t>
        </w:r>
        <w:r w:rsidRPr="00FC00C3">
          <w:rPr>
            <w:b/>
            <w:bCs/>
            <w:spacing w:val="-2"/>
            <w:lang w:eastAsia="zh-CN"/>
          </w:rPr>
          <w:t>229</w:t>
        </w:r>
        <w:r w:rsidRPr="00FC00C3">
          <w:rPr>
            <w:rFonts w:hint="eastAsia"/>
            <w:lang w:val="en-US" w:eastAsia="zh-CN"/>
          </w:rPr>
          <w:t>号决议（</w:t>
        </w:r>
        <w:r w:rsidRPr="00FC00C3">
          <w:rPr>
            <w:b/>
            <w:bCs/>
            <w:spacing w:val="-2"/>
            <w:lang w:eastAsia="zh-CN"/>
          </w:rPr>
          <w:t>WRC-12</w:t>
        </w:r>
        <w:r w:rsidRPr="00FC00C3">
          <w:rPr>
            <w:rFonts w:hint="eastAsia"/>
            <w:b/>
            <w:bCs/>
            <w:spacing w:val="-2"/>
            <w:lang w:eastAsia="zh-CN"/>
          </w:rPr>
          <w:t>，修订版</w:t>
        </w:r>
        <w:r w:rsidRPr="00FC00C3">
          <w:rPr>
            <w:rFonts w:hint="eastAsia"/>
            <w:lang w:val="en-US" w:eastAsia="zh-CN"/>
          </w:rPr>
          <w:t>）</w:t>
        </w:r>
      </w:ins>
      <w:ins w:id="12" w:author="" w:date="2018-06-20T14:27:00Z">
        <w:r w:rsidRPr="00FC00C3">
          <w:rPr>
            <w:rFonts w:hint="eastAsia"/>
            <w:lang w:eastAsia="zh-CN"/>
          </w:rPr>
          <w:t>适用</w:t>
        </w:r>
      </w:ins>
      <w:r w:rsidRPr="00FC00C3">
        <w:rPr>
          <w:rFonts w:hint="eastAsia"/>
          <w:lang w:eastAsia="zh-CN"/>
        </w:rPr>
        <w:t>。</w:t>
      </w:r>
      <w:r w:rsidRPr="00FC00C3">
        <w:rPr>
          <w:rFonts w:hint="eastAsia"/>
          <w:sz w:val="16"/>
          <w:szCs w:val="16"/>
          <w:lang w:eastAsia="zh-CN"/>
        </w:rPr>
        <w:t>（</w:t>
      </w:r>
      <w:r w:rsidRPr="00FC00C3">
        <w:rPr>
          <w:rFonts w:hint="eastAsia"/>
          <w:sz w:val="16"/>
          <w:szCs w:val="16"/>
          <w:lang w:eastAsia="zh-CN"/>
        </w:rPr>
        <w:t>WRC-</w:t>
      </w:r>
      <w:del w:id="13" w:author="" w:date="2018-06-19T09:35:00Z">
        <w:r w:rsidRPr="00FC00C3" w:rsidDel="00002E4B">
          <w:rPr>
            <w:bCs/>
            <w:sz w:val="16"/>
            <w:lang w:val="en-US" w:eastAsia="zh-CN"/>
          </w:rPr>
          <w:delText>1</w:delText>
        </w:r>
      </w:del>
      <w:del w:id="14" w:author="">
        <w:r w:rsidRPr="00FC00C3">
          <w:rPr>
            <w:bCs/>
            <w:sz w:val="16"/>
            <w:lang w:val="en-US" w:eastAsia="zh-CN"/>
          </w:rPr>
          <w:delText>5</w:delText>
        </w:r>
      </w:del>
      <w:ins w:id="15" w:author="" w:date="2018-06-19T09:35:00Z">
        <w:r w:rsidRPr="00FC00C3">
          <w:rPr>
            <w:bCs/>
            <w:sz w:val="16"/>
            <w:lang w:val="en-US" w:eastAsia="zh-CN"/>
          </w:rPr>
          <w:t>1</w:t>
        </w:r>
      </w:ins>
      <w:ins w:id="16" w:author="">
        <w:r w:rsidRPr="00FC00C3">
          <w:rPr>
            <w:bCs/>
            <w:sz w:val="16"/>
            <w:lang w:val="en-US" w:eastAsia="zh-CN"/>
          </w:rPr>
          <w:t>9</w:t>
        </w:r>
      </w:ins>
      <w:r w:rsidRPr="00FC00C3">
        <w:rPr>
          <w:rFonts w:hint="eastAsia"/>
          <w:sz w:val="16"/>
          <w:szCs w:val="16"/>
          <w:lang w:eastAsia="zh-CN"/>
        </w:rPr>
        <w:t>）</w:t>
      </w:r>
    </w:p>
    <w:p w14:paraId="7C48FDEE" w14:textId="77777777" w:rsidR="001F6C58" w:rsidRDefault="001F6C58">
      <w:pPr>
        <w:pStyle w:val="Reasons"/>
        <w:rPr>
          <w:lang w:eastAsia="zh-CN"/>
        </w:rPr>
      </w:pPr>
    </w:p>
    <w:p w14:paraId="1742964A" w14:textId="77777777" w:rsidR="001F6C58" w:rsidRDefault="00E03D3B">
      <w:pPr>
        <w:pStyle w:val="Proposal"/>
      </w:pPr>
      <w:r>
        <w:t>MOD</w:t>
      </w:r>
      <w:r>
        <w:tab/>
        <w:t>IND/92A21A5/2</w:t>
      </w:r>
      <w:r>
        <w:rPr>
          <w:vanish/>
          <w:color w:val="7F7F7F" w:themeColor="text1" w:themeTint="80"/>
          <w:vertAlign w:val="superscript"/>
        </w:rPr>
        <w:t>#49966</w:t>
      </w:r>
    </w:p>
    <w:p w14:paraId="708C4E0D" w14:textId="77777777" w:rsidR="00C3020F" w:rsidRPr="00FC00C3" w:rsidRDefault="00E03D3B" w:rsidP="00C3020F">
      <w:pPr>
        <w:pStyle w:val="Note"/>
        <w:rPr>
          <w:bCs/>
          <w:sz w:val="16"/>
          <w:lang w:eastAsia="zh-CN"/>
        </w:rPr>
      </w:pPr>
      <w:r w:rsidRPr="00FC00C3">
        <w:rPr>
          <w:rStyle w:val="Artdef"/>
          <w:rFonts w:hint="eastAsia"/>
          <w:lang w:eastAsia="zh-CN"/>
        </w:rPr>
        <w:t>5.450A</w:t>
      </w:r>
      <w:r w:rsidRPr="00FC00C3">
        <w:rPr>
          <w:rFonts w:hint="eastAsia"/>
          <w:lang w:eastAsia="zh-CN"/>
        </w:rPr>
        <w:tab/>
      </w:r>
      <w:r w:rsidRPr="00FC00C3">
        <w:rPr>
          <w:rFonts w:hint="eastAsia"/>
          <w:lang w:eastAsia="zh-CN"/>
        </w:rPr>
        <w:t>在</w:t>
      </w:r>
      <w:r w:rsidRPr="00FC00C3">
        <w:rPr>
          <w:rFonts w:hint="eastAsia"/>
          <w:lang w:eastAsia="zh-CN"/>
        </w:rPr>
        <w:t>5</w:t>
      </w:r>
      <w:r w:rsidRPr="00FC00C3">
        <w:rPr>
          <w:lang w:eastAsia="zh-CN"/>
        </w:rPr>
        <w:t> </w:t>
      </w:r>
      <w:r w:rsidRPr="00FC00C3">
        <w:rPr>
          <w:rFonts w:hint="eastAsia"/>
          <w:lang w:eastAsia="zh-CN"/>
        </w:rPr>
        <w:t>470-5</w:t>
      </w:r>
      <w:r w:rsidRPr="00FC00C3">
        <w:rPr>
          <w:lang w:eastAsia="zh-CN"/>
        </w:rPr>
        <w:t> </w:t>
      </w:r>
      <w:r w:rsidRPr="00FC00C3">
        <w:rPr>
          <w:rFonts w:hint="eastAsia"/>
          <w:lang w:eastAsia="zh-CN"/>
        </w:rPr>
        <w:t>725</w:t>
      </w:r>
      <w:r w:rsidRPr="00FC00C3">
        <w:rPr>
          <w:lang w:eastAsia="zh-CN"/>
        </w:rPr>
        <w:t> </w:t>
      </w:r>
      <w:r w:rsidRPr="00FC00C3">
        <w:rPr>
          <w:rFonts w:hint="eastAsia"/>
          <w:lang w:eastAsia="zh-CN"/>
        </w:rPr>
        <w:t>MHz</w:t>
      </w:r>
      <w:r w:rsidRPr="00FC00C3">
        <w:rPr>
          <w:rFonts w:hint="eastAsia"/>
          <w:lang w:eastAsia="zh-CN"/>
        </w:rPr>
        <w:t>频段内，移动业务电台不得要求无线电测定业务的保护。</w:t>
      </w:r>
      <w:del w:id="17" w:author="" w:date="2018-06-08T11:28:00Z">
        <w:r w:rsidRPr="00FC00C3" w:rsidDel="00D27411">
          <w:rPr>
            <w:rFonts w:hint="eastAsia"/>
            <w:lang w:eastAsia="zh-CN"/>
          </w:rPr>
          <w:delText>无线电测定业务不得在系统特性和干扰标准方面对移动业务实行比</w:delText>
        </w:r>
        <w:r w:rsidRPr="00FC00C3" w:rsidDel="00D27411">
          <w:rPr>
            <w:rFonts w:hint="eastAsia"/>
            <w:lang w:eastAsia="zh-CN"/>
          </w:rPr>
          <w:delText>ITU-R M.1638</w:delText>
        </w:r>
        <w:r w:rsidRPr="00FC00C3" w:rsidDel="00D27411">
          <w:rPr>
            <w:lang w:eastAsia="zh-CN"/>
          </w:rPr>
          <w:delText>-0</w:delText>
        </w:r>
        <w:r w:rsidRPr="00FC00C3" w:rsidDel="00D27411">
          <w:rPr>
            <w:rFonts w:hint="eastAsia"/>
            <w:lang w:eastAsia="zh-CN"/>
          </w:rPr>
          <w:delText>建议书中所述更为严格的保护标准</w:delText>
        </w:r>
      </w:del>
      <w:ins w:id="18" w:author="" w:date="2019-01-29T15:15:00Z">
        <w:r w:rsidRPr="00FC00C3">
          <w:rPr>
            <w:rFonts w:hint="eastAsia"/>
            <w:lang w:val="en-US" w:eastAsia="zh-CN"/>
          </w:rPr>
          <w:t>第</w:t>
        </w:r>
        <w:r w:rsidRPr="00FC00C3">
          <w:rPr>
            <w:b/>
            <w:bCs/>
            <w:spacing w:val="-2"/>
            <w:lang w:eastAsia="zh-CN"/>
          </w:rPr>
          <w:t>229</w:t>
        </w:r>
        <w:r w:rsidRPr="00FC00C3">
          <w:rPr>
            <w:rFonts w:hint="eastAsia"/>
            <w:lang w:val="en-US" w:eastAsia="zh-CN"/>
          </w:rPr>
          <w:t>号决议（</w:t>
        </w:r>
        <w:r w:rsidRPr="00FC00C3">
          <w:rPr>
            <w:b/>
            <w:bCs/>
            <w:spacing w:val="-2"/>
            <w:lang w:eastAsia="zh-CN"/>
          </w:rPr>
          <w:t>WRC-12</w:t>
        </w:r>
        <w:r w:rsidRPr="00FC00C3">
          <w:rPr>
            <w:rFonts w:hint="eastAsia"/>
            <w:b/>
            <w:bCs/>
            <w:spacing w:val="-2"/>
            <w:lang w:eastAsia="zh-CN"/>
          </w:rPr>
          <w:t>，修订版</w:t>
        </w:r>
        <w:r w:rsidRPr="00FC00C3">
          <w:rPr>
            <w:rFonts w:hint="eastAsia"/>
            <w:lang w:val="en-US" w:eastAsia="zh-CN"/>
          </w:rPr>
          <w:t>）</w:t>
        </w:r>
      </w:ins>
      <w:ins w:id="19" w:author="" w:date="2018-06-20T14:28:00Z">
        <w:r w:rsidRPr="00FC00C3">
          <w:rPr>
            <w:rFonts w:hint="eastAsia"/>
            <w:lang w:eastAsia="zh-CN"/>
          </w:rPr>
          <w:t>适用</w:t>
        </w:r>
      </w:ins>
      <w:r w:rsidRPr="00FC00C3">
        <w:rPr>
          <w:rFonts w:hint="eastAsia"/>
          <w:lang w:eastAsia="zh-CN"/>
        </w:rPr>
        <w:t>。</w:t>
      </w:r>
      <w:r w:rsidRPr="00FC00C3">
        <w:rPr>
          <w:rFonts w:hint="eastAsia"/>
          <w:sz w:val="16"/>
          <w:szCs w:val="16"/>
          <w:lang w:eastAsia="zh-CN"/>
        </w:rPr>
        <w:t>（</w:t>
      </w:r>
      <w:r w:rsidRPr="00FC00C3">
        <w:rPr>
          <w:rFonts w:hint="eastAsia"/>
          <w:sz w:val="16"/>
          <w:szCs w:val="16"/>
          <w:lang w:eastAsia="zh-CN"/>
        </w:rPr>
        <w:t>WRC-</w:t>
      </w:r>
      <w:del w:id="20" w:author="" w:date="2018-06-19T09:35:00Z">
        <w:r w:rsidRPr="00FC00C3" w:rsidDel="00002E4B">
          <w:rPr>
            <w:bCs/>
            <w:sz w:val="16"/>
            <w:lang w:val="en-US" w:eastAsia="zh-CN"/>
          </w:rPr>
          <w:delText>1</w:delText>
        </w:r>
      </w:del>
      <w:del w:id="21" w:author="">
        <w:r w:rsidRPr="00FC00C3">
          <w:rPr>
            <w:bCs/>
            <w:sz w:val="16"/>
            <w:lang w:val="en-US" w:eastAsia="zh-CN"/>
          </w:rPr>
          <w:delText>5</w:delText>
        </w:r>
      </w:del>
      <w:ins w:id="22" w:author="" w:date="2018-06-19T09:35:00Z">
        <w:r w:rsidRPr="00FC00C3">
          <w:rPr>
            <w:bCs/>
            <w:sz w:val="16"/>
            <w:lang w:val="en-US" w:eastAsia="zh-CN"/>
          </w:rPr>
          <w:t>1</w:t>
        </w:r>
      </w:ins>
      <w:ins w:id="23" w:author="">
        <w:r w:rsidRPr="00FC00C3">
          <w:rPr>
            <w:bCs/>
            <w:sz w:val="16"/>
            <w:lang w:val="en-US" w:eastAsia="zh-CN"/>
          </w:rPr>
          <w:t>9</w:t>
        </w:r>
      </w:ins>
      <w:r w:rsidRPr="00FC00C3">
        <w:rPr>
          <w:rFonts w:hint="eastAsia"/>
          <w:sz w:val="16"/>
          <w:szCs w:val="16"/>
          <w:lang w:eastAsia="zh-CN"/>
        </w:rPr>
        <w:t>）</w:t>
      </w:r>
    </w:p>
    <w:p w14:paraId="519B3944" w14:textId="77777777" w:rsidR="001F6C58" w:rsidRDefault="001F6C58">
      <w:pPr>
        <w:pStyle w:val="Reasons"/>
        <w:rPr>
          <w:lang w:eastAsia="zh-CN"/>
        </w:rPr>
      </w:pPr>
    </w:p>
    <w:p w14:paraId="4AF0B8F3" w14:textId="77777777" w:rsidR="001F6C58" w:rsidRDefault="00E03D3B">
      <w:pPr>
        <w:pStyle w:val="Proposal"/>
      </w:pPr>
      <w:r>
        <w:t>SUP</w:t>
      </w:r>
      <w:r>
        <w:tab/>
        <w:t>IND/92A21A5/3</w:t>
      </w:r>
      <w:r>
        <w:rPr>
          <w:vanish/>
          <w:color w:val="7F7F7F" w:themeColor="text1" w:themeTint="80"/>
          <w:vertAlign w:val="superscript"/>
        </w:rPr>
        <w:t>#49969</w:t>
      </w:r>
    </w:p>
    <w:p w14:paraId="0FF4148D" w14:textId="77777777" w:rsidR="00C3020F" w:rsidRPr="00D27411" w:rsidRDefault="00E03D3B" w:rsidP="00C3020F">
      <w:pPr>
        <w:pStyle w:val="ResNo"/>
        <w:rPr>
          <w:lang w:eastAsia="zh-CN"/>
        </w:rPr>
      </w:pPr>
      <w:r w:rsidRPr="00D27411">
        <w:rPr>
          <w:rFonts w:hint="eastAsia"/>
          <w:lang w:eastAsia="zh-CN"/>
        </w:rPr>
        <w:t>第</w:t>
      </w:r>
      <w:r w:rsidRPr="00D27411">
        <w:rPr>
          <w:rStyle w:val="href"/>
          <w:lang w:eastAsia="zh-CN"/>
        </w:rPr>
        <w:t>764</w:t>
      </w:r>
      <w:r w:rsidRPr="00D27411">
        <w:rPr>
          <w:rFonts w:hint="eastAsia"/>
          <w:lang w:eastAsia="zh-CN"/>
        </w:rPr>
        <w:t>号决议（</w:t>
      </w:r>
      <w:r w:rsidRPr="00D27411">
        <w:rPr>
          <w:lang w:eastAsia="zh-CN"/>
        </w:rPr>
        <w:t>WRC</w:t>
      </w:r>
      <w:r w:rsidRPr="00D27411">
        <w:rPr>
          <w:lang w:eastAsia="zh-CN"/>
        </w:rPr>
        <w:noBreakHyphen/>
        <w:t>15</w:t>
      </w:r>
      <w:r w:rsidRPr="00D27411">
        <w:rPr>
          <w:rFonts w:hint="eastAsia"/>
          <w:lang w:eastAsia="zh-CN"/>
        </w:rPr>
        <w:t>）</w:t>
      </w:r>
    </w:p>
    <w:p w14:paraId="21C529A2" w14:textId="1C443684" w:rsidR="00C3020F" w:rsidRDefault="00E03D3B" w:rsidP="00C3020F">
      <w:pPr>
        <w:pStyle w:val="Restitle"/>
        <w:rPr>
          <w:lang w:eastAsia="zh-CN"/>
        </w:rPr>
      </w:pPr>
      <w:r>
        <w:rPr>
          <w:rFonts w:hint="eastAsia"/>
          <w:lang w:eastAsia="zh-CN"/>
        </w:rPr>
        <w:t>审查</w:t>
      </w:r>
      <w:r>
        <w:rPr>
          <w:lang w:eastAsia="zh-CN"/>
        </w:rPr>
        <w:t>在《无线电规则》</w:t>
      </w:r>
      <w:r>
        <w:rPr>
          <w:rFonts w:hint="eastAsia"/>
          <w:lang w:eastAsia="zh-CN"/>
        </w:rPr>
        <w:t>第</w:t>
      </w:r>
      <w:r w:rsidRPr="007A67F7">
        <w:rPr>
          <w:lang w:eastAsia="zh-CN"/>
        </w:rPr>
        <w:t>5.447F</w:t>
      </w:r>
      <w:r>
        <w:rPr>
          <w:rFonts w:hint="eastAsia"/>
          <w:lang w:eastAsia="zh-CN"/>
        </w:rPr>
        <w:t>和</w:t>
      </w:r>
      <w:r w:rsidRPr="007A67F7">
        <w:rPr>
          <w:lang w:eastAsia="zh-CN"/>
        </w:rPr>
        <w:t>5.</w:t>
      </w:r>
      <w:r w:rsidRPr="007A67F7">
        <w:rPr>
          <w:rFonts w:hint="eastAsia"/>
          <w:lang w:eastAsia="ja-JP"/>
        </w:rPr>
        <w:t>45</w:t>
      </w:r>
      <w:r w:rsidRPr="007A67F7">
        <w:rPr>
          <w:lang w:eastAsia="zh-CN"/>
        </w:rPr>
        <w:t>0A</w:t>
      </w:r>
      <w:r>
        <w:rPr>
          <w:lang w:eastAsia="zh-CN"/>
        </w:rPr>
        <w:t>款</w:t>
      </w:r>
      <w:r>
        <w:rPr>
          <w:rFonts w:hint="eastAsia"/>
          <w:lang w:eastAsia="zh-CN"/>
        </w:rPr>
        <w:t>中</w:t>
      </w:r>
      <w:r>
        <w:rPr>
          <w:lang w:eastAsia="zh-CN"/>
        </w:rPr>
        <w:t>引用</w:t>
      </w:r>
      <w:r>
        <w:rPr>
          <w:lang w:eastAsia="zh-CN"/>
        </w:rPr>
        <w:br/>
      </w:r>
      <w:r w:rsidRPr="007A67F7">
        <w:rPr>
          <w:lang w:eastAsia="zh-CN"/>
        </w:rPr>
        <w:t>ITU-R M.1638-1</w:t>
      </w:r>
      <w:r>
        <w:rPr>
          <w:rFonts w:hint="eastAsia"/>
          <w:lang w:eastAsia="zh-CN"/>
        </w:rPr>
        <w:t>和</w:t>
      </w:r>
      <w:r w:rsidRPr="007A67F7">
        <w:rPr>
          <w:lang w:eastAsia="zh-CN"/>
        </w:rPr>
        <w:t>M.1849-1</w:t>
      </w:r>
      <w:r>
        <w:rPr>
          <w:rFonts w:hint="eastAsia"/>
          <w:lang w:eastAsia="zh-CN"/>
        </w:rPr>
        <w:t>建议书</w:t>
      </w:r>
      <w:r w:rsidR="006C024A">
        <w:rPr>
          <w:rFonts w:hint="eastAsia"/>
          <w:lang w:eastAsia="zh-CN"/>
        </w:rPr>
        <w:t>的</w:t>
      </w:r>
      <w:r>
        <w:rPr>
          <w:lang w:eastAsia="zh-CN"/>
        </w:rPr>
        <w:br/>
      </w:r>
      <w:bookmarkStart w:id="24" w:name="_GoBack"/>
      <w:bookmarkEnd w:id="24"/>
      <w:r>
        <w:rPr>
          <w:lang w:eastAsia="zh-CN"/>
        </w:rPr>
        <w:t>技术和规则影响</w:t>
      </w:r>
    </w:p>
    <w:p w14:paraId="51384DE4" w14:textId="77777777" w:rsidR="00D859E6" w:rsidRDefault="00D859E6" w:rsidP="00411C49">
      <w:pPr>
        <w:pStyle w:val="Reasons"/>
        <w:rPr>
          <w:lang w:eastAsia="zh-CN"/>
        </w:rPr>
      </w:pPr>
    </w:p>
    <w:p w14:paraId="781113D8" w14:textId="77777777" w:rsidR="00D859E6" w:rsidRDefault="00D859E6">
      <w:pPr>
        <w:jc w:val="center"/>
      </w:pPr>
      <w:r>
        <w:t>______________</w:t>
      </w:r>
    </w:p>
    <w:sectPr w:rsidR="00D859E6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4334F" w14:textId="77777777" w:rsidR="00B6115E" w:rsidRDefault="00B6115E">
      <w:r>
        <w:separator/>
      </w:r>
    </w:p>
  </w:endnote>
  <w:endnote w:type="continuationSeparator" w:id="0">
    <w:p w14:paraId="0788E8A5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74432" w14:textId="04E62F1B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2364D">
      <w:rPr>
        <w:lang w:val="en-US"/>
      </w:rPr>
      <w:t>P:\CHI\ITU-R\CONF-R\CMR19\000\092ADD21ADD05C.docx</w:t>
    </w:r>
    <w:r>
      <w:fldChar w:fldCharType="end"/>
    </w:r>
    <w:r w:rsidR="00D859E6">
      <w:t xml:space="preserve"> (462219)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115D8" w14:textId="4659D32D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2364D">
      <w:rPr>
        <w:lang w:val="en-US"/>
      </w:rPr>
      <w:t>P:\CHI\ITU-R\CONF-R\CMR19\000\092ADD21ADD05C.docx</w:t>
    </w:r>
    <w:r>
      <w:fldChar w:fldCharType="end"/>
    </w:r>
    <w:r w:rsidR="00D859E6">
      <w:t xml:space="preserve"> (462219)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B9F3B" w14:textId="77777777" w:rsidR="00B6115E" w:rsidRDefault="00B6115E">
      <w:r>
        <w:t>____________________</w:t>
      </w:r>
    </w:p>
  </w:footnote>
  <w:footnote w:type="continuationSeparator" w:id="0">
    <w:p w14:paraId="3D7484A2" w14:textId="77777777" w:rsidR="00B6115E" w:rsidRDefault="00B6115E">
      <w:r>
        <w:continuationSeparator/>
      </w:r>
    </w:p>
  </w:footnote>
  <w:footnote w:id="1">
    <w:p w14:paraId="3E4A296E" w14:textId="7ADAC2E4" w:rsidR="00061719" w:rsidRPr="00342810" w:rsidRDefault="00061719" w:rsidP="00061719">
      <w:pPr>
        <w:pStyle w:val="FootnoteText"/>
        <w:rPr>
          <w:lang w:val="en-US" w:eastAsia="zh-CN"/>
          <w:rPrChange w:id="7" w:author="ITU" w:date="2019-10-09T23:10:00Z">
            <w:rPr/>
          </w:rPrChange>
        </w:rPr>
      </w:pPr>
      <w:r w:rsidRPr="006D1685">
        <w:rPr>
          <w:rStyle w:val="FootnoteReference"/>
          <w:lang w:eastAsia="zh-CN"/>
        </w:rPr>
        <w:t>*</w:t>
      </w:r>
      <w:r w:rsidRPr="006D1685">
        <w:rPr>
          <w:lang w:eastAsia="zh-CN"/>
        </w:rPr>
        <w:t xml:space="preserve"> </w:t>
      </w:r>
      <w:r>
        <w:rPr>
          <w:rFonts w:hint="eastAsia"/>
          <w:lang w:eastAsia="zh-CN"/>
        </w:rPr>
        <w:t>秘书处说明：</w:t>
      </w:r>
      <w:r w:rsidRPr="006D1685">
        <w:rPr>
          <w:lang w:val="en-US" w:eastAsia="zh-CN"/>
        </w:rPr>
        <w:t>2/9.1.5/2</w:t>
      </w:r>
      <w:r>
        <w:rPr>
          <w:rFonts w:hint="eastAsia"/>
          <w:lang w:val="en-US" w:eastAsia="zh-CN"/>
        </w:rPr>
        <w:t>节和</w:t>
      </w:r>
      <w:r w:rsidRPr="006D1685">
        <w:rPr>
          <w:lang w:val="en-US" w:eastAsia="zh-CN"/>
        </w:rPr>
        <w:t>2/9.1.5/4.1</w:t>
      </w:r>
      <w:r>
        <w:rPr>
          <w:rFonts w:hint="eastAsia"/>
          <w:lang w:val="en-US" w:eastAsia="zh-CN"/>
        </w:rPr>
        <w:t>节是</w:t>
      </w:r>
      <w:r>
        <w:rPr>
          <w:rFonts w:hint="eastAsia"/>
          <w:lang w:val="en-US" w:eastAsia="zh-CN"/>
        </w:rPr>
        <w:t>CPM</w:t>
      </w:r>
      <w:r>
        <w:rPr>
          <w:rFonts w:hint="eastAsia"/>
          <w:lang w:val="en-US" w:eastAsia="zh-CN"/>
        </w:rPr>
        <w:t>报告中的章节（见</w:t>
      </w:r>
      <w:r>
        <w:rPr>
          <w:rFonts w:hint="eastAsia"/>
          <w:lang w:val="en-US" w:eastAsia="zh-CN"/>
        </w:rPr>
        <w:t>WRC-19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号文件）。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F9B9A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B127E1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92(Add.21)(Add.5)-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364D"/>
    <w:rsid w:val="000264C2"/>
    <w:rsid w:val="000273B7"/>
    <w:rsid w:val="00037C90"/>
    <w:rsid w:val="00060B2F"/>
    <w:rsid w:val="00061719"/>
    <w:rsid w:val="000C0212"/>
    <w:rsid w:val="000C09BA"/>
    <w:rsid w:val="000C1F1E"/>
    <w:rsid w:val="000C6AA7"/>
    <w:rsid w:val="000E26F6"/>
    <w:rsid w:val="00101923"/>
    <w:rsid w:val="00106535"/>
    <w:rsid w:val="00117752"/>
    <w:rsid w:val="00123C07"/>
    <w:rsid w:val="00166859"/>
    <w:rsid w:val="001765EC"/>
    <w:rsid w:val="001853E8"/>
    <w:rsid w:val="001A4E73"/>
    <w:rsid w:val="001B6360"/>
    <w:rsid w:val="001F4EA6"/>
    <w:rsid w:val="001F6C58"/>
    <w:rsid w:val="00214959"/>
    <w:rsid w:val="0022272C"/>
    <w:rsid w:val="002260A6"/>
    <w:rsid w:val="0023592E"/>
    <w:rsid w:val="002742B3"/>
    <w:rsid w:val="002A4C9C"/>
    <w:rsid w:val="002B0DB6"/>
    <w:rsid w:val="002B509B"/>
    <w:rsid w:val="002E2A59"/>
    <w:rsid w:val="002E4507"/>
    <w:rsid w:val="002F19EF"/>
    <w:rsid w:val="00305254"/>
    <w:rsid w:val="003169D2"/>
    <w:rsid w:val="00330EEF"/>
    <w:rsid w:val="00386F72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11741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024A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7263D"/>
    <w:rsid w:val="00C929E0"/>
    <w:rsid w:val="00CB4E5A"/>
    <w:rsid w:val="00CC73D7"/>
    <w:rsid w:val="00CF0AD7"/>
    <w:rsid w:val="00CF0BE1"/>
    <w:rsid w:val="00CF7C2B"/>
    <w:rsid w:val="00D04138"/>
    <w:rsid w:val="00D52A14"/>
    <w:rsid w:val="00D5451C"/>
    <w:rsid w:val="00D6206A"/>
    <w:rsid w:val="00D74599"/>
    <w:rsid w:val="00D859E6"/>
    <w:rsid w:val="00DA0469"/>
    <w:rsid w:val="00DD13B7"/>
    <w:rsid w:val="00DF3B0C"/>
    <w:rsid w:val="00E03D3B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48F22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basedOn w:val="DefaultParagraphFont"/>
    <w:link w:val="FootnoteText"/>
    <w:rsid w:val="00D859E6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d992185-bf7a-4d68-b8a1-c5c462a9c3ee" targetNamespace="http://schemas.microsoft.com/office/2006/metadata/properties" ma:root="true" ma:fieldsID="d41af5c836d734370eb92e7ee5f83852" ns2:_="" ns3:_="">
    <xsd:import namespace="996b2e75-67fd-4955-a3b0-5ab9934cb50b"/>
    <xsd:import namespace="bd992185-bf7a-4d68-b8a1-c5c462a9c3e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92185-bf7a-4d68-b8a1-c5c462a9c3e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d992185-bf7a-4d68-b8a1-c5c462a9c3ee">DPM</DPM_x0020_Author>
    <DPM_x0020_File_x0020_name xmlns="bd992185-bf7a-4d68-b8a1-c5c462a9c3ee">R16-WRC19-C-0092!A21-A5!MSW-C</DPM_x0020_File_x0020_name>
    <DPM_x0020_Version xmlns="bd992185-bf7a-4d68-b8a1-c5c462a9c3ee">DPM_2019.10.01.01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d992185-bf7a-4d68-b8a1-c5c462a9c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bd992185-bf7a-4d68-b8a1-c5c462a9c3ee"/>
    <ds:schemaRef ds:uri="996b2e75-67fd-4955-a3b0-5ab9934cb50b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469046-C065-4663-8527-EB10DBD0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710</Words>
  <Characters>1038</Characters>
  <Application>Microsoft Office Word</Application>
  <DocSecurity>0</DocSecurity>
  <Lines>63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R16-WRC19-C-0092!A21-A5!MSW-C</vt:lpstr>
    </vt:vector>
  </TitlesOfParts>
  <Manager>General Secretariat - Pool</Manager>
  <Company>International Telecommunication Union (ITU)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R16-WRC19-C-0092!A21-A5!MSW-C</dc:title>
  <dc:subject>World Radiocommunication Conference - 2019</dc:subject>
  <dc:creator>Documents Proposals Manager (DPM)</dc:creator>
  <cp:keywords>DPM_v2019.10.14.1_prod</cp:keywords>
  <dc:description/>
  <cp:lastModifiedBy>Yuan, Tianxiang</cp:lastModifiedBy>
  <cp:revision>6</cp:revision>
  <cp:lastPrinted>2019-10-20T12:47:00Z</cp:lastPrinted>
  <dcterms:created xsi:type="dcterms:W3CDTF">2019-10-17T12:30:00Z</dcterms:created>
  <dcterms:modified xsi:type="dcterms:W3CDTF">2019-10-20T12:47:00Z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