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B64074C" w14:textId="77777777" w:rsidTr="0050008E">
        <w:trPr>
          <w:cantSplit/>
        </w:trPr>
        <w:tc>
          <w:tcPr>
            <w:tcW w:w="6911" w:type="dxa"/>
          </w:tcPr>
          <w:p w14:paraId="65CF4C2D" w14:textId="77777777" w:rsidR="00BB1D82" w:rsidRPr="00930FFD" w:rsidRDefault="00851625" w:rsidP="00F020EA">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5CAA469E" w14:textId="77777777" w:rsidR="00BB1D82" w:rsidRPr="002A6F8F" w:rsidRDefault="000A55AE" w:rsidP="00F020EA">
            <w:pPr>
              <w:spacing w:before="0"/>
              <w:jc w:val="right"/>
              <w:rPr>
                <w:lang w:val="en-US"/>
              </w:rPr>
            </w:pPr>
            <w:r>
              <w:rPr>
                <w:rFonts w:ascii="Verdana" w:hAnsi="Verdana"/>
                <w:b/>
                <w:bCs/>
                <w:noProof/>
                <w:lang w:val="en-US" w:eastAsia="zh-CN"/>
              </w:rPr>
              <w:drawing>
                <wp:inline distT="0" distB="0" distL="0" distR="0" wp14:anchorId="3A22BE84" wp14:editId="61F3B3A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3ED72EA9" w14:textId="77777777" w:rsidTr="0050008E">
        <w:trPr>
          <w:cantSplit/>
        </w:trPr>
        <w:tc>
          <w:tcPr>
            <w:tcW w:w="6911" w:type="dxa"/>
            <w:tcBorders>
              <w:bottom w:val="single" w:sz="12" w:space="0" w:color="auto"/>
            </w:tcBorders>
          </w:tcPr>
          <w:p w14:paraId="1778B7AB" w14:textId="77777777" w:rsidR="00BB1D82" w:rsidRPr="002A6F8F" w:rsidRDefault="00BB1D82" w:rsidP="00F020EA">
            <w:pPr>
              <w:spacing w:before="0" w:after="48"/>
              <w:rPr>
                <w:b/>
                <w:smallCaps/>
                <w:szCs w:val="24"/>
                <w:lang w:val="en-US"/>
              </w:rPr>
            </w:pPr>
          </w:p>
        </w:tc>
        <w:tc>
          <w:tcPr>
            <w:tcW w:w="3120" w:type="dxa"/>
            <w:tcBorders>
              <w:bottom w:val="single" w:sz="12" w:space="0" w:color="auto"/>
            </w:tcBorders>
          </w:tcPr>
          <w:p w14:paraId="0D2AD26C" w14:textId="77777777" w:rsidR="00BB1D82" w:rsidRPr="002A6F8F" w:rsidRDefault="00BB1D82" w:rsidP="00F020EA">
            <w:pPr>
              <w:spacing w:before="0"/>
              <w:rPr>
                <w:rFonts w:ascii="Verdana" w:hAnsi="Verdana"/>
                <w:szCs w:val="24"/>
                <w:lang w:val="en-US"/>
              </w:rPr>
            </w:pPr>
          </w:p>
        </w:tc>
      </w:tr>
      <w:tr w:rsidR="00BB1D82" w:rsidRPr="002A6F8F" w14:paraId="6311706D" w14:textId="77777777" w:rsidTr="00BB1D82">
        <w:trPr>
          <w:cantSplit/>
        </w:trPr>
        <w:tc>
          <w:tcPr>
            <w:tcW w:w="6911" w:type="dxa"/>
            <w:tcBorders>
              <w:top w:val="single" w:sz="12" w:space="0" w:color="auto"/>
            </w:tcBorders>
          </w:tcPr>
          <w:p w14:paraId="6025D06D" w14:textId="77777777" w:rsidR="00BB1D82" w:rsidRPr="002A6F8F" w:rsidRDefault="00BB1D82" w:rsidP="00F020EA">
            <w:pPr>
              <w:spacing w:before="0" w:after="48"/>
              <w:rPr>
                <w:rFonts w:ascii="Verdana" w:hAnsi="Verdana"/>
                <w:b/>
                <w:smallCaps/>
                <w:sz w:val="20"/>
                <w:lang w:val="en-US"/>
              </w:rPr>
            </w:pPr>
          </w:p>
        </w:tc>
        <w:tc>
          <w:tcPr>
            <w:tcW w:w="3120" w:type="dxa"/>
            <w:tcBorders>
              <w:top w:val="single" w:sz="12" w:space="0" w:color="auto"/>
            </w:tcBorders>
          </w:tcPr>
          <w:p w14:paraId="25B9C6EE" w14:textId="77777777" w:rsidR="00BB1D82" w:rsidRPr="002A6F8F" w:rsidRDefault="00BB1D82" w:rsidP="00F020EA">
            <w:pPr>
              <w:spacing w:before="0"/>
              <w:rPr>
                <w:rFonts w:ascii="Verdana" w:hAnsi="Verdana"/>
                <w:sz w:val="20"/>
                <w:lang w:val="en-US"/>
              </w:rPr>
            </w:pPr>
          </w:p>
        </w:tc>
      </w:tr>
      <w:tr w:rsidR="00BB1D82" w:rsidRPr="002A6F8F" w14:paraId="65D3CA08" w14:textId="77777777" w:rsidTr="00BB1D82">
        <w:trPr>
          <w:cantSplit/>
        </w:trPr>
        <w:tc>
          <w:tcPr>
            <w:tcW w:w="6911" w:type="dxa"/>
          </w:tcPr>
          <w:p w14:paraId="2F12E8E1" w14:textId="77777777" w:rsidR="00BB1D82" w:rsidRPr="00930FFD" w:rsidRDefault="006D4724" w:rsidP="00F020EA">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037CCD11" w14:textId="77777777" w:rsidR="00BB1D82" w:rsidRPr="00F020EA" w:rsidRDefault="006D4724" w:rsidP="00F020EA">
            <w:pPr>
              <w:spacing w:before="0"/>
              <w:rPr>
                <w:rFonts w:ascii="Verdana" w:hAnsi="Verdana"/>
                <w:sz w:val="20"/>
              </w:rPr>
            </w:pPr>
            <w:r w:rsidRPr="00F020EA">
              <w:rPr>
                <w:rFonts w:ascii="Verdana" w:hAnsi="Verdana"/>
                <w:b/>
                <w:sz w:val="20"/>
              </w:rPr>
              <w:t>Addendum 5 au</w:t>
            </w:r>
            <w:r w:rsidRPr="00F020EA">
              <w:rPr>
                <w:rFonts w:ascii="Verdana" w:hAnsi="Verdana"/>
                <w:b/>
                <w:sz w:val="20"/>
              </w:rPr>
              <w:br/>
              <w:t>Document 92(Add.21)</w:t>
            </w:r>
            <w:r w:rsidR="00BB1D82" w:rsidRPr="00F020EA">
              <w:rPr>
                <w:rFonts w:ascii="Verdana" w:hAnsi="Verdana"/>
                <w:b/>
                <w:sz w:val="20"/>
              </w:rPr>
              <w:t>-</w:t>
            </w:r>
            <w:r w:rsidRPr="00F020EA">
              <w:rPr>
                <w:rFonts w:ascii="Verdana" w:hAnsi="Verdana"/>
                <w:b/>
                <w:sz w:val="20"/>
              </w:rPr>
              <w:t>F</w:t>
            </w:r>
          </w:p>
        </w:tc>
      </w:tr>
      <w:tr w:rsidR="00690C7B" w:rsidRPr="002A6F8F" w14:paraId="3E5FFDE7" w14:textId="77777777" w:rsidTr="00BB1D82">
        <w:trPr>
          <w:cantSplit/>
        </w:trPr>
        <w:tc>
          <w:tcPr>
            <w:tcW w:w="6911" w:type="dxa"/>
          </w:tcPr>
          <w:p w14:paraId="08FA9257" w14:textId="77777777" w:rsidR="00690C7B" w:rsidRPr="00F020EA" w:rsidRDefault="00690C7B" w:rsidP="00F020EA">
            <w:pPr>
              <w:spacing w:before="0"/>
              <w:rPr>
                <w:rFonts w:ascii="Verdana" w:hAnsi="Verdana"/>
                <w:b/>
                <w:sz w:val="20"/>
              </w:rPr>
            </w:pPr>
          </w:p>
        </w:tc>
        <w:tc>
          <w:tcPr>
            <w:tcW w:w="3120" w:type="dxa"/>
          </w:tcPr>
          <w:p w14:paraId="0FCCC9A2" w14:textId="77777777" w:rsidR="00690C7B" w:rsidRPr="002A6F8F" w:rsidRDefault="00690C7B" w:rsidP="00F020EA">
            <w:pPr>
              <w:spacing w:before="0"/>
              <w:rPr>
                <w:rFonts w:ascii="Verdana" w:hAnsi="Verdana"/>
                <w:b/>
                <w:sz w:val="20"/>
                <w:lang w:val="en-US"/>
              </w:rPr>
            </w:pPr>
            <w:r w:rsidRPr="002A6F8F">
              <w:rPr>
                <w:rFonts w:ascii="Verdana" w:hAnsi="Verdana"/>
                <w:b/>
                <w:sz w:val="20"/>
                <w:lang w:val="en-US"/>
              </w:rPr>
              <w:t>7 octobre 2019</w:t>
            </w:r>
          </w:p>
        </w:tc>
      </w:tr>
      <w:tr w:rsidR="00690C7B" w:rsidRPr="002A6F8F" w14:paraId="3118E464" w14:textId="77777777" w:rsidTr="00BB1D82">
        <w:trPr>
          <w:cantSplit/>
        </w:trPr>
        <w:tc>
          <w:tcPr>
            <w:tcW w:w="6911" w:type="dxa"/>
          </w:tcPr>
          <w:p w14:paraId="039C6DA6" w14:textId="77777777" w:rsidR="00690C7B" w:rsidRPr="002A6F8F" w:rsidRDefault="00690C7B" w:rsidP="00F020EA">
            <w:pPr>
              <w:spacing w:before="0" w:after="48"/>
              <w:rPr>
                <w:rFonts w:ascii="Verdana" w:hAnsi="Verdana"/>
                <w:b/>
                <w:smallCaps/>
                <w:sz w:val="20"/>
                <w:lang w:val="en-US"/>
              </w:rPr>
            </w:pPr>
          </w:p>
        </w:tc>
        <w:tc>
          <w:tcPr>
            <w:tcW w:w="3120" w:type="dxa"/>
          </w:tcPr>
          <w:p w14:paraId="23272DE8" w14:textId="77777777" w:rsidR="00690C7B" w:rsidRPr="002A6F8F" w:rsidRDefault="00690C7B" w:rsidP="00F020EA">
            <w:pPr>
              <w:spacing w:before="0"/>
              <w:rPr>
                <w:rFonts w:ascii="Verdana" w:hAnsi="Verdana"/>
                <w:b/>
                <w:sz w:val="20"/>
                <w:lang w:val="en-US"/>
              </w:rPr>
            </w:pPr>
            <w:r w:rsidRPr="002A6F8F">
              <w:rPr>
                <w:rFonts w:ascii="Verdana" w:hAnsi="Verdana"/>
                <w:b/>
                <w:sz w:val="20"/>
                <w:lang w:val="en-US"/>
              </w:rPr>
              <w:t>Original: anglais</w:t>
            </w:r>
          </w:p>
        </w:tc>
      </w:tr>
      <w:tr w:rsidR="00690C7B" w:rsidRPr="002A6F8F" w14:paraId="1B3E0E8D" w14:textId="77777777" w:rsidTr="00C11970">
        <w:trPr>
          <w:cantSplit/>
        </w:trPr>
        <w:tc>
          <w:tcPr>
            <w:tcW w:w="10031" w:type="dxa"/>
            <w:gridSpan w:val="2"/>
          </w:tcPr>
          <w:p w14:paraId="22FE9244" w14:textId="77777777" w:rsidR="00690C7B" w:rsidRPr="002A6F8F" w:rsidRDefault="00690C7B" w:rsidP="00F020EA">
            <w:pPr>
              <w:spacing w:before="0"/>
              <w:rPr>
                <w:rFonts w:ascii="Verdana" w:hAnsi="Verdana"/>
                <w:b/>
                <w:sz w:val="20"/>
                <w:lang w:val="en-US"/>
              </w:rPr>
            </w:pPr>
          </w:p>
        </w:tc>
      </w:tr>
      <w:tr w:rsidR="00690C7B" w:rsidRPr="002A6F8F" w14:paraId="237135C2" w14:textId="77777777" w:rsidTr="0050008E">
        <w:trPr>
          <w:cantSplit/>
        </w:trPr>
        <w:tc>
          <w:tcPr>
            <w:tcW w:w="10031" w:type="dxa"/>
            <w:gridSpan w:val="2"/>
          </w:tcPr>
          <w:p w14:paraId="36C0F484" w14:textId="77777777" w:rsidR="00690C7B" w:rsidRPr="002A6F8F" w:rsidRDefault="00690C7B" w:rsidP="00DE3FB9">
            <w:pPr>
              <w:pStyle w:val="Source"/>
              <w:spacing w:before="600"/>
              <w:rPr>
                <w:lang w:val="en-US"/>
              </w:rPr>
            </w:pPr>
            <w:bookmarkStart w:id="1" w:name="dsource" w:colFirst="0" w:colLast="0"/>
            <w:r w:rsidRPr="002A6F8F">
              <w:rPr>
                <w:lang w:val="en-US"/>
              </w:rPr>
              <w:t>Inde (République de l')</w:t>
            </w:r>
          </w:p>
        </w:tc>
      </w:tr>
      <w:tr w:rsidR="00690C7B" w:rsidRPr="002A6F8F" w14:paraId="24E3B3A9" w14:textId="77777777" w:rsidTr="0050008E">
        <w:trPr>
          <w:cantSplit/>
        </w:trPr>
        <w:tc>
          <w:tcPr>
            <w:tcW w:w="10031" w:type="dxa"/>
            <w:gridSpan w:val="2"/>
          </w:tcPr>
          <w:p w14:paraId="49282A18" w14:textId="77777777" w:rsidR="00690C7B" w:rsidRPr="00F020EA" w:rsidRDefault="00690C7B" w:rsidP="00F020EA">
            <w:pPr>
              <w:pStyle w:val="Title1"/>
            </w:pPr>
            <w:bookmarkStart w:id="2" w:name="dtitle1" w:colFirst="0" w:colLast="0"/>
            <w:bookmarkEnd w:id="1"/>
            <w:r w:rsidRPr="00F020EA">
              <w:t>Propositions pour les travaux de la conférence</w:t>
            </w:r>
          </w:p>
        </w:tc>
      </w:tr>
      <w:tr w:rsidR="00690C7B" w:rsidRPr="002A6F8F" w14:paraId="3F4EED77" w14:textId="77777777" w:rsidTr="0050008E">
        <w:trPr>
          <w:cantSplit/>
        </w:trPr>
        <w:tc>
          <w:tcPr>
            <w:tcW w:w="10031" w:type="dxa"/>
            <w:gridSpan w:val="2"/>
          </w:tcPr>
          <w:p w14:paraId="4E70252C" w14:textId="77777777" w:rsidR="00690C7B" w:rsidRPr="00F020EA" w:rsidRDefault="00690C7B" w:rsidP="00F020EA">
            <w:pPr>
              <w:pStyle w:val="Title2"/>
            </w:pPr>
            <w:bookmarkStart w:id="3" w:name="dtitle2" w:colFirst="0" w:colLast="0"/>
            <w:bookmarkEnd w:id="2"/>
          </w:p>
        </w:tc>
      </w:tr>
      <w:tr w:rsidR="00690C7B" w14:paraId="4DB62804" w14:textId="77777777" w:rsidTr="0050008E">
        <w:trPr>
          <w:cantSplit/>
        </w:trPr>
        <w:tc>
          <w:tcPr>
            <w:tcW w:w="10031" w:type="dxa"/>
            <w:gridSpan w:val="2"/>
          </w:tcPr>
          <w:p w14:paraId="51F8B7F6" w14:textId="77777777" w:rsidR="00690C7B" w:rsidRDefault="00690C7B" w:rsidP="00F020EA">
            <w:pPr>
              <w:pStyle w:val="Agendaitem"/>
            </w:pPr>
            <w:bookmarkStart w:id="4" w:name="dtitle3" w:colFirst="0" w:colLast="0"/>
            <w:bookmarkEnd w:id="3"/>
            <w:r w:rsidRPr="006D4724">
              <w:t>Point 9.1(9.1.5) de l'ordre du jour</w:t>
            </w:r>
          </w:p>
        </w:tc>
      </w:tr>
    </w:tbl>
    <w:bookmarkEnd w:id="4"/>
    <w:p w14:paraId="6029FE83" w14:textId="77777777" w:rsidR="001C0E40" w:rsidRPr="00404314" w:rsidRDefault="00507BD6" w:rsidP="003D169C">
      <w:pPr>
        <w:pStyle w:val="Normalaftertitle"/>
      </w:pPr>
      <w:r w:rsidRPr="009B46DD">
        <w:t>9</w:t>
      </w:r>
      <w:r w:rsidRPr="009B46DD">
        <w:tab/>
        <w:t>examiner et approuver le rapport du Directeur du Bureau des radiocommunications, conformément à l'article 7 de la Convention:</w:t>
      </w:r>
    </w:p>
    <w:p w14:paraId="4615D85B" w14:textId="77777777" w:rsidR="001C0E40" w:rsidRPr="00404314" w:rsidRDefault="00507BD6" w:rsidP="00F020EA">
      <w:r w:rsidRPr="009B46DD">
        <w:t>9.1</w:t>
      </w:r>
      <w:r w:rsidRPr="009B46DD">
        <w:tab/>
        <w:t>sur les activités du Secteur des radiocommunications depuis la CMR</w:t>
      </w:r>
      <w:r w:rsidRPr="009B46DD">
        <w:noBreakHyphen/>
        <w:t>15;</w:t>
      </w:r>
    </w:p>
    <w:p w14:paraId="4F1A030F" w14:textId="6851618F" w:rsidR="001C0E40" w:rsidRDefault="00507BD6" w:rsidP="00F020EA">
      <w:pPr>
        <w:rPr>
          <w:lang w:val="fr-CH"/>
        </w:rPr>
      </w:pPr>
      <w:r>
        <w:rPr>
          <w:rFonts w:cstheme="majorBidi"/>
          <w:color w:val="000000"/>
          <w:szCs w:val="24"/>
          <w:lang w:eastAsia="zh-CN"/>
        </w:rPr>
        <w:t>9.1 (</w:t>
      </w:r>
      <w:r>
        <w:rPr>
          <w:rFonts w:hint="eastAsia"/>
          <w:lang w:val="fr-CH" w:eastAsia="zh-CN"/>
        </w:rPr>
        <w:t>9.1.</w:t>
      </w:r>
      <w:r>
        <w:rPr>
          <w:lang w:val="fr-CH" w:eastAsia="zh-CN"/>
        </w:rPr>
        <w:t>5</w:t>
      </w:r>
      <w:r w:rsidRPr="004D0BFF">
        <w:rPr>
          <w:lang w:val="fr-CH" w:eastAsia="zh-CN"/>
        </w:rPr>
        <w:t>)</w:t>
      </w:r>
      <w:r w:rsidRPr="00691056">
        <w:rPr>
          <w:lang w:val="fr-CH"/>
        </w:rPr>
        <w:tab/>
      </w:r>
      <w:hyperlink w:anchor="RES_764" w:history="1">
        <w:r w:rsidRPr="00691056">
          <w:rPr>
            <w:lang w:val="fr-CH"/>
          </w:rPr>
          <w:t>Résolution</w:t>
        </w:r>
        <w:r>
          <w:rPr>
            <w:lang w:val="fr-CH"/>
          </w:rPr>
          <w:t xml:space="preserve"> </w:t>
        </w:r>
        <w:r w:rsidRPr="00691056">
          <w:rPr>
            <w:b/>
            <w:bCs/>
            <w:lang w:val="fr-CH"/>
          </w:rPr>
          <w:t>764 (CMR</w:t>
        </w:r>
        <w:r w:rsidRPr="00691056">
          <w:rPr>
            <w:b/>
            <w:bCs/>
            <w:lang w:val="fr-CH"/>
          </w:rPr>
          <w:noBreakHyphen/>
          <w:t>15)</w:t>
        </w:r>
      </w:hyperlink>
      <w:r w:rsidRPr="00691056">
        <w:rPr>
          <w:lang w:val="fr-CH"/>
        </w:rPr>
        <w:t xml:space="preserve"> – </w:t>
      </w:r>
      <w:r w:rsidRPr="006E04DF">
        <w:rPr>
          <w:lang w:val="fr-CH"/>
        </w:rPr>
        <w:t xml:space="preserve">Examen des conséquences techniques et réglementaires </w:t>
      </w:r>
      <w:r>
        <w:rPr>
          <w:lang w:val="fr-CH"/>
        </w:rPr>
        <w:t xml:space="preserve">liées à une </w:t>
      </w:r>
      <w:r w:rsidRPr="006E04DF">
        <w:rPr>
          <w:lang w:val="fr-CH"/>
        </w:rPr>
        <w:t xml:space="preserve">référence </w:t>
      </w:r>
      <w:r>
        <w:rPr>
          <w:lang w:val="fr-CH"/>
        </w:rPr>
        <w:t>aux</w:t>
      </w:r>
      <w:r w:rsidRPr="006E04DF">
        <w:rPr>
          <w:lang w:val="fr-CH"/>
        </w:rPr>
        <w:t xml:space="preserve"> </w:t>
      </w:r>
      <w:r w:rsidRPr="005A037D">
        <w:rPr>
          <w:lang w:val="fr-CH"/>
        </w:rPr>
        <w:t>Recomm</w:t>
      </w:r>
      <w:r w:rsidRPr="006E04DF">
        <w:rPr>
          <w:lang w:val="fr-CH"/>
        </w:rPr>
        <w:t>a</w:t>
      </w:r>
      <w:r w:rsidRPr="005A037D">
        <w:rPr>
          <w:lang w:val="fr-CH"/>
        </w:rPr>
        <w:t xml:space="preserve">ndations </w:t>
      </w:r>
      <w:r w:rsidRPr="006E04DF">
        <w:rPr>
          <w:lang w:val="fr-CH"/>
        </w:rPr>
        <w:t>UIT</w:t>
      </w:r>
      <w:r w:rsidRPr="005A037D">
        <w:rPr>
          <w:lang w:val="fr-CH"/>
        </w:rPr>
        <w:t xml:space="preserve">-R M.1638-1 </w:t>
      </w:r>
      <w:r w:rsidRPr="006E04DF">
        <w:rPr>
          <w:lang w:val="fr-CH"/>
        </w:rPr>
        <w:t xml:space="preserve">et </w:t>
      </w:r>
      <w:r w:rsidRPr="005A037D">
        <w:rPr>
          <w:lang w:val="fr-CH"/>
        </w:rPr>
        <w:t xml:space="preserve">M.1849-1 </w:t>
      </w:r>
      <w:r>
        <w:rPr>
          <w:lang w:val="fr-CH"/>
        </w:rPr>
        <w:t>aux</w:t>
      </w:r>
      <w:r w:rsidRPr="006E04DF">
        <w:rPr>
          <w:lang w:val="fr-CH"/>
        </w:rPr>
        <w:t xml:space="preserve"> numéros </w:t>
      </w:r>
      <w:r w:rsidRPr="00683BF8">
        <w:rPr>
          <w:b/>
          <w:bCs/>
          <w:lang w:val="fr-CH"/>
        </w:rPr>
        <w:t>5.447F</w:t>
      </w:r>
      <w:r w:rsidRPr="005A037D">
        <w:rPr>
          <w:lang w:val="fr-CH"/>
        </w:rPr>
        <w:t xml:space="preserve"> </w:t>
      </w:r>
      <w:r w:rsidRPr="006E04DF">
        <w:rPr>
          <w:lang w:val="fr-CH"/>
        </w:rPr>
        <w:t>et</w:t>
      </w:r>
      <w:r w:rsidR="00DE3FB9">
        <w:rPr>
          <w:lang w:val="fr-CH"/>
        </w:rPr>
        <w:t> </w:t>
      </w:r>
      <w:r w:rsidRPr="00683BF8">
        <w:rPr>
          <w:b/>
          <w:bCs/>
          <w:lang w:val="fr-CH"/>
        </w:rPr>
        <w:t>5.</w:t>
      </w:r>
      <w:r w:rsidRPr="00683BF8">
        <w:rPr>
          <w:b/>
          <w:bCs/>
          <w:lang w:val="fr-CH" w:eastAsia="ja-JP"/>
        </w:rPr>
        <w:t>45</w:t>
      </w:r>
      <w:r w:rsidRPr="00683BF8">
        <w:rPr>
          <w:b/>
          <w:bCs/>
          <w:lang w:val="fr-CH"/>
        </w:rPr>
        <w:t>0A</w:t>
      </w:r>
      <w:r w:rsidRPr="005A037D">
        <w:rPr>
          <w:lang w:val="fr-CH"/>
        </w:rPr>
        <w:t xml:space="preserve"> </w:t>
      </w:r>
      <w:r w:rsidRPr="006E04DF">
        <w:rPr>
          <w:lang w:val="fr-CH"/>
        </w:rPr>
        <w:t>du Règlement des radiocommunications</w:t>
      </w:r>
    </w:p>
    <w:p w14:paraId="6507223D" w14:textId="3A022740" w:rsidR="00073720" w:rsidRPr="00404314" w:rsidRDefault="00073720" w:rsidP="00DE3FB9">
      <w:pPr>
        <w:pStyle w:val="Heading1"/>
      </w:pPr>
      <w:r w:rsidRPr="00F020EA">
        <w:t>1</w:t>
      </w:r>
      <w:r w:rsidRPr="00F020EA">
        <w:tab/>
      </w:r>
      <w:r w:rsidR="00AA02AD" w:rsidRPr="00F020EA">
        <w:t>Considérations générales</w:t>
      </w:r>
    </w:p>
    <w:p w14:paraId="5B2E8EBE" w14:textId="792E2876" w:rsidR="00073720" w:rsidRPr="009000A8" w:rsidRDefault="00073720" w:rsidP="00F020EA">
      <w:pPr>
        <w:rPr>
          <w:rFonts w:eastAsia="SimSun"/>
          <w:lang w:val="fr-CH"/>
        </w:rPr>
      </w:pPr>
      <w:r w:rsidRPr="009000A8">
        <w:rPr>
          <w:rFonts w:eastAsia="SimSun"/>
          <w:lang w:val="fr-CH"/>
        </w:rPr>
        <w:t xml:space="preserve">Sur la base de différentes études concernant les conséquences techniques et réglementaires liées à une référence aux Recommandations UIT-R M.1638-1 et UIT-R M.1849-1 aux numéros </w:t>
      </w:r>
      <w:r w:rsidRPr="009000A8">
        <w:rPr>
          <w:rFonts w:eastAsia="SimSun"/>
          <w:b/>
          <w:bCs/>
          <w:lang w:val="fr-CH"/>
        </w:rPr>
        <w:t>5.447F</w:t>
      </w:r>
      <w:r w:rsidRPr="009000A8">
        <w:rPr>
          <w:rFonts w:eastAsia="SimSun"/>
          <w:lang w:val="fr-CH"/>
        </w:rPr>
        <w:t xml:space="preserve"> et</w:t>
      </w:r>
      <w:r w:rsidR="003D169C">
        <w:rPr>
          <w:rFonts w:eastAsia="SimSun"/>
          <w:lang w:val="fr-CH"/>
        </w:rPr>
        <w:t> </w:t>
      </w:r>
      <w:r w:rsidRPr="009000A8">
        <w:rPr>
          <w:rFonts w:eastAsia="SimSun"/>
          <w:b/>
          <w:bCs/>
          <w:lang w:val="fr-CH"/>
        </w:rPr>
        <w:t>5.450A</w:t>
      </w:r>
      <w:r w:rsidRPr="009000A8">
        <w:rPr>
          <w:rFonts w:eastAsia="SimSun"/>
          <w:lang w:val="fr-CH"/>
        </w:rPr>
        <w:t xml:space="preserve"> du RR, différentes approches (variantes possibles pour traiter la question) ont été suggérées pour proposer des exemples de texte réglementaire.</w:t>
      </w:r>
    </w:p>
    <w:p w14:paraId="2426FA79" w14:textId="77777777" w:rsidR="00073720" w:rsidRPr="009000A8" w:rsidRDefault="00073720" w:rsidP="00F020EA">
      <w:pPr>
        <w:rPr>
          <w:rFonts w:eastAsia="SimSun"/>
          <w:lang w:val="fr-CH"/>
        </w:rPr>
      </w:pPr>
      <w:r w:rsidRPr="009000A8">
        <w:rPr>
          <w:rFonts w:eastAsia="SimSun"/>
          <w:lang w:val="fr-CH"/>
        </w:rPr>
        <w:t xml:space="preserve">L'Approche A consiste à mettre à jour les deux renvois en supprimant les références et en les remplaçant par la phrase «La Résolution </w:t>
      </w:r>
      <w:r w:rsidRPr="009000A8">
        <w:rPr>
          <w:rFonts w:eastAsia="SimSun"/>
          <w:b/>
          <w:bCs/>
          <w:lang w:val="fr-CH"/>
        </w:rPr>
        <w:t>229 (Rév.CMR-12)</w:t>
      </w:r>
      <w:r w:rsidRPr="009000A8">
        <w:rPr>
          <w:rFonts w:eastAsia="SimSun"/>
          <w:lang w:val="fr-CH"/>
        </w:rPr>
        <w:t xml:space="preserve"> s'applique».</w:t>
      </w:r>
    </w:p>
    <w:p w14:paraId="33F434C9" w14:textId="50934EA8" w:rsidR="003A583E" w:rsidRDefault="00073720" w:rsidP="00F020EA">
      <w:pPr>
        <w:rPr>
          <w:rFonts w:eastAsia="SimSun"/>
          <w:lang w:val="fr-CH"/>
        </w:rPr>
      </w:pPr>
      <w:r w:rsidRPr="009000A8">
        <w:rPr>
          <w:rFonts w:eastAsia="SimSun"/>
          <w:lang w:val="fr-CH"/>
        </w:rPr>
        <w:t xml:space="preserve">L'Approche B consiste à mettre à jour les deux renvois en supprimant les références aux Recommandations et en les remplaçant par une référence au numéro </w:t>
      </w:r>
      <w:r w:rsidRPr="009000A8">
        <w:rPr>
          <w:rFonts w:eastAsia="SimSun"/>
          <w:b/>
          <w:lang w:val="fr-CH"/>
        </w:rPr>
        <w:t>5.446A</w:t>
      </w:r>
      <w:r w:rsidRPr="009000A8">
        <w:rPr>
          <w:rFonts w:eastAsia="SimSun"/>
          <w:lang w:val="fr-CH"/>
        </w:rPr>
        <w:t xml:space="preserve"> du RR.</w:t>
      </w:r>
    </w:p>
    <w:p w14:paraId="7CB4832F" w14:textId="6BC4675C" w:rsidR="00073720" w:rsidRPr="00AB6107" w:rsidRDefault="00073720" w:rsidP="00DE3FB9">
      <w:pPr>
        <w:pStyle w:val="Heading1"/>
      </w:pPr>
      <w:r w:rsidRPr="00AB6107">
        <w:t>2</w:t>
      </w:r>
      <w:r w:rsidRPr="00AB6107">
        <w:tab/>
      </w:r>
      <w:r w:rsidR="00AA02AD">
        <w:t>Point de vue</w:t>
      </w:r>
    </w:p>
    <w:p w14:paraId="553C1312" w14:textId="4B1BDE05" w:rsidR="00073720" w:rsidRDefault="00073720" w:rsidP="00F020EA">
      <w:pPr>
        <w:pStyle w:val="Headingb"/>
        <w:rPr>
          <w:lang w:val="fr-CH"/>
        </w:rPr>
      </w:pPr>
      <w:r w:rsidRPr="00073720">
        <w:rPr>
          <w:lang w:val="fr-CH"/>
        </w:rPr>
        <w:t>Approche A</w:t>
      </w:r>
    </w:p>
    <w:p w14:paraId="0721461A" w14:textId="64FC3174" w:rsidR="00073720" w:rsidRDefault="00073720" w:rsidP="00F020EA">
      <w:pPr>
        <w:rPr>
          <w:lang w:val="fr-CH"/>
        </w:rPr>
      </w:pPr>
      <w:r w:rsidRPr="00073720">
        <w:rPr>
          <w:lang w:val="fr-CH"/>
        </w:rPr>
        <w:t xml:space="preserve">Face à la situation décrite dans la section 2/9.1.5/2 ci-dessus, une première approche proposée consiste à supprimer la deuxième phrase des renvois, où les Recommandations sont citées en référence, et à préciser que les dispositions de la Résolution </w:t>
      </w:r>
      <w:r w:rsidRPr="00073720">
        <w:rPr>
          <w:b/>
          <w:bCs/>
          <w:lang w:val="fr-CH"/>
        </w:rPr>
        <w:t xml:space="preserve">229 (Rév.CMR-12) </w:t>
      </w:r>
      <w:r w:rsidRPr="00073720">
        <w:rPr>
          <w:lang w:val="fr-CH"/>
        </w:rPr>
        <w:t>s'appliquent dans ce cas, comme indiqué dans la section 2/9.1.5/4.1 ci-dessous.</w:t>
      </w:r>
      <w:r>
        <w:rPr>
          <w:rStyle w:val="FootnoteReference"/>
          <w:lang w:val="fr-CH"/>
        </w:rPr>
        <w:footnoteReference w:customMarkFollows="1" w:id="1"/>
        <w:t>*</w:t>
      </w:r>
      <w:r w:rsidR="00DE3FB9">
        <w:rPr>
          <w:rStyle w:val="FootnoteReference"/>
          <w:lang w:val="fr-CH"/>
        </w:rPr>
        <w:t>.</w:t>
      </w:r>
    </w:p>
    <w:p w14:paraId="07269816" w14:textId="4335C841" w:rsidR="00073720" w:rsidRDefault="00073720" w:rsidP="00F020EA">
      <w:pPr>
        <w:rPr>
          <w:lang w:val="fr-CH"/>
        </w:rPr>
      </w:pPr>
      <w:r w:rsidRPr="00073720">
        <w:rPr>
          <w:lang w:val="fr-CH"/>
        </w:rPr>
        <w:lastRenderedPageBreak/>
        <w:t xml:space="preserve">Cette approche est une solution à long terme qui éviterait de rouvrir le débat sur la question des conséquences techniques et réglementaires liées à une référence aux nouvelles versions des Recommandations aux numéros </w:t>
      </w:r>
      <w:r w:rsidRPr="00073720">
        <w:rPr>
          <w:b/>
          <w:bCs/>
          <w:lang w:val="fr-CH"/>
        </w:rPr>
        <w:t>5.447F</w:t>
      </w:r>
      <w:r w:rsidRPr="00073720">
        <w:rPr>
          <w:lang w:val="fr-CH"/>
        </w:rPr>
        <w:t xml:space="preserve"> et </w:t>
      </w:r>
      <w:r w:rsidRPr="00073720">
        <w:rPr>
          <w:b/>
          <w:bCs/>
          <w:lang w:val="fr-CH"/>
        </w:rPr>
        <w:t>5.450A</w:t>
      </w:r>
      <w:r w:rsidRPr="00073720">
        <w:rPr>
          <w:lang w:val="fr-CH"/>
        </w:rPr>
        <w:t xml:space="preserve"> du RR. </w:t>
      </w:r>
      <w:r w:rsidR="00F020EA" w:rsidRPr="00073720">
        <w:rPr>
          <w:lang w:val="fr-CH"/>
        </w:rPr>
        <w:t>À</w:t>
      </w:r>
      <w:r w:rsidRPr="00073720">
        <w:rPr>
          <w:lang w:val="fr-CH"/>
        </w:rPr>
        <w:t xml:space="preserve"> cet égard, il convient d'avoir à l'esprit que, dans la pratique, la coexistence entre les WAS/RLAN et les radars n'est pas régie par ces deux renvois mais par la Résolution </w:t>
      </w:r>
      <w:r w:rsidRPr="00073720">
        <w:rPr>
          <w:b/>
          <w:bCs/>
          <w:lang w:val="fr-CH"/>
        </w:rPr>
        <w:t>229 (Rév.CMR-12)</w:t>
      </w:r>
      <w:r w:rsidRPr="00073720">
        <w:rPr>
          <w:lang w:val="fr-CH"/>
        </w:rPr>
        <w:t>, qui définit les conditions d'exploitation du service mobile dans ces bandes.</w:t>
      </w:r>
    </w:p>
    <w:p w14:paraId="17BE0777" w14:textId="037304C8" w:rsidR="00073720" w:rsidRPr="00073720" w:rsidRDefault="00073720" w:rsidP="00DE3FB9">
      <w:pPr>
        <w:pStyle w:val="Heading1"/>
        <w:rPr>
          <w:lang w:val="fr-CH"/>
        </w:rPr>
      </w:pPr>
      <w:r w:rsidRPr="00F020EA">
        <w:t>3</w:t>
      </w:r>
      <w:r w:rsidRPr="00F020EA">
        <w:tab/>
        <w:t>Propos</w:t>
      </w:r>
      <w:r w:rsidR="00AA02AD" w:rsidRPr="00F020EA">
        <w:t>ition</w:t>
      </w:r>
    </w:p>
    <w:p w14:paraId="39EBEA6A" w14:textId="77777777" w:rsidR="007F3F42" w:rsidRDefault="00507BD6" w:rsidP="00DE3FB9">
      <w:pPr>
        <w:pStyle w:val="ArtNo"/>
      </w:pPr>
      <w:bookmarkStart w:id="6" w:name="_Toc455752914"/>
      <w:bookmarkStart w:id="7" w:name="_Toc455756153"/>
      <w:r>
        <w:t xml:space="preserve">ARTICLE </w:t>
      </w:r>
      <w:r>
        <w:rPr>
          <w:rStyle w:val="href"/>
          <w:color w:val="000000"/>
        </w:rPr>
        <w:t>5</w:t>
      </w:r>
      <w:bookmarkEnd w:id="6"/>
      <w:bookmarkEnd w:id="7"/>
    </w:p>
    <w:p w14:paraId="2A8CC937" w14:textId="77777777" w:rsidR="007F3F42" w:rsidRDefault="00507BD6" w:rsidP="00F020EA">
      <w:pPr>
        <w:pStyle w:val="Arttitle"/>
        <w:rPr>
          <w:lang w:val="fr-CH"/>
        </w:rPr>
      </w:pPr>
      <w:bookmarkStart w:id="8" w:name="_Toc455752915"/>
      <w:bookmarkStart w:id="9" w:name="_Toc455756154"/>
      <w:r>
        <w:rPr>
          <w:lang w:val="fr-CH"/>
        </w:rPr>
        <w:t>Attribution des bandes de fréquences</w:t>
      </w:r>
      <w:bookmarkEnd w:id="8"/>
      <w:bookmarkEnd w:id="9"/>
    </w:p>
    <w:p w14:paraId="760FFB40" w14:textId="4A710F53" w:rsidR="00D73104" w:rsidRDefault="00507BD6" w:rsidP="00F020EA">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p>
    <w:p w14:paraId="5E26AFE6" w14:textId="77777777" w:rsidR="007506C8" w:rsidRDefault="00507BD6" w:rsidP="00F020EA">
      <w:pPr>
        <w:pStyle w:val="Proposal"/>
      </w:pPr>
      <w:r>
        <w:t>MOD</w:t>
      </w:r>
      <w:r>
        <w:tab/>
        <w:t>IND/92A21A5/1</w:t>
      </w:r>
      <w:r>
        <w:rPr>
          <w:vanish/>
          <w:color w:val="7F7F7F" w:themeColor="text1" w:themeTint="80"/>
          <w:vertAlign w:val="superscript"/>
        </w:rPr>
        <w:t>#49965</w:t>
      </w:r>
    </w:p>
    <w:p w14:paraId="0D36E8E5" w14:textId="77777777" w:rsidR="007132E2" w:rsidRPr="009000A8" w:rsidRDefault="00507BD6">
      <w:pPr>
        <w:rPr>
          <w:lang w:val="fr-CH"/>
        </w:rPr>
        <w:pPrChange w:id="10" w:author="" w:date="2019-02-25T10:59:00Z">
          <w:pPr>
            <w:spacing w:line="480" w:lineRule="auto"/>
          </w:pPr>
        </w:pPrChange>
      </w:pPr>
      <w:r w:rsidRPr="009000A8">
        <w:rPr>
          <w:rStyle w:val="Artdef"/>
          <w:lang w:val="fr-CH"/>
        </w:rPr>
        <w:t>5.447F</w:t>
      </w:r>
      <w:r w:rsidRPr="009000A8">
        <w:rPr>
          <w:lang w:val="fr-CH"/>
        </w:rPr>
        <w:tab/>
      </w:r>
      <w:r w:rsidRPr="009000A8">
        <w:rPr>
          <w:rStyle w:val="NoteChar"/>
          <w:lang w:val="fr-CH"/>
        </w:rPr>
        <w:t>Dans la bande de fréquences 5 250-5 350 MHz, les stations du service mobile ne doivent pas demander à être protégées vis-à-vis du service de radiolocalisation, du service d'exploration de la Terre par satellite (active) et du service de recherche spatiale (active).</w:t>
      </w:r>
      <w:del w:id="11" w:author="" w:date="2019-02-25T10:59:00Z">
        <w:r w:rsidRPr="009000A8" w:rsidDel="003F74D8">
          <w:rPr>
            <w:rStyle w:val="NoteChar"/>
            <w:lang w:val="fr-CH"/>
          </w:rPr>
          <w:delText xml:space="preserve"> Les</w:delText>
        </w:r>
      </w:del>
      <w:del w:id="12" w:author="" w:date="2018-06-11T09:46:00Z">
        <w:r w:rsidRPr="009000A8" w:rsidDel="00EC6E7A">
          <w:rPr>
            <w:rStyle w:val="NoteChar"/>
            <w:lang w:val="fr-CH"/>
          </w:rPr>
          <w:delText>dits services ne doivent pas imposer au service mobile des critères de protection plus stricts, sur la base des caractéristiques des systèmes et des critères de brouillage, que ceux énoncés dans les Recommandations UIT</w:delText>
        </w:r>
        <w:r w:rsidRPr="009000A8" w:rsidDel="00EC6E7A">
          <w:rPr>
            <w:rStyle w:val="NoteChar"/>
            <w:lang w:val="fr-CH"/>
          </w:rPr>
          <w:noBreakHyphen/>
          <w:delText>R M.1638-0 et UIT</w:delText>
        </w:r>
        <w:r w:rsidRPr="009000A8" w:rsidDel="00EC6E7A">
          <w:rPr>
            <w:rStyle w:val="NoteChar"/>
            <w:lang w:val="fr-CH"/>
          </w:rPr>
          <w:noBreakHyphen/>
          <w:delText>R RS.1632-</w:delText>
        </w:r>
      </w:del>
      <w:del w:id="13" w:author="" w:date="2019-02-21T16:12:00Z">
        <w:r w:rsidRPr="009000A8" w:rsidDel="005810AF">
          <w:rPr>
            <w:rStyle w:val="NoteChar"/>
            <w:lang w:val="fr-CH"/>
          </w:rPr>
          <w:delText>0</w:delText>
        </w:r>
      </w:del>
      <w:del w:id="14" w:author="" w:date="2019-02-25T10:59:00Z">
        <w:r w:rsidRPr="009000A8" w:rsidDel="003F74D8">
          <w:rPr>
            <w:rStyle w:val="NoteChar"/>
            <w:lang w:val="fr-CH"/>
          </w:rPr>
          <w:delText>.</w:delText>
        </w:r>
      </w:del>
      <w:ins w:id="15" w:author="" w:date="2019-02-21T23:53:00Z">
        <w:r w:rsidRPr="009000A8">
          <w:rPr>
            <w:rStyle w:val="NoteChar"/>
            <w:lang w:val="fr-CH"/>
          </w:rPr>
          <w:t xml:space="preserve"> </w:t>
        </w:r>
      </w:ins>
      <w:ins w:id="16" w:author="" w:date="2019-02-21T16:13:00Z">
        <w:r w:rsidRPr="009000A8">
          <w:rPr>
            <w:rStyle w:val="NoteChar"/>
            <w:lang w:val="fr-CH"/>
          </w:rPr>
          <w:t xml:space="preserve">La Résolution </w:t>
        </w:r>
        <w:r w:rsidRPr="00800746">
          <w:rPr>
            <w:rStyle w:val="NoteChar"/>
            <w:b/>
            <w:lang w:val="fr-CH"/>
          </w:rPr>
          <w:t>229 (Rév.CMR-12)</w:t>
        </w:r>
        <w:r w:rsidRPr="009000A8">
          <w:rPr>
            <w:rStyle w:val="NoteChar"/>
            <w:lang w:val="fr-CH"/>
          </w:rPr>
          <w:t xml:space="preserve"> s'applique</w:t>
        </w:r>
      </w:ins>
      <w:ins w:id="17" w:author="" w:date="2019-02-25T10:58:00Z">
        <w:r w:rsidRPr="009000A8">
          <w:rPr>
            <w:spacing w:val="-2"/>
            <w:lang w:val="fr-CH"/>
          </w:rPr>
          <w:t>.</w:t>
        </w:r>
      </w:ins>
      <w:r w:rsidRPr="009000A8">
        <w:rPr>
          <w:sz w:val="16"/>
          <w:lang w:val="fr-CH"/>
        </w:rPr>
        <w:t>     (CMR-</w:t>
      </w:r>
      <w:del w:id="18" w:author="" w:date="2018-06-11T09:46:00Z">
        <w:r w:rsidRPr="009000A8" w:rsidDel="00EC6E7A">
          <w:rPr>
            <w:sz w:val="16"/>
            <w:lang w:val="fr-CH"/>
          </w:rPr>
          <w:delText>15</w:delText>
        </w:r>
      </w:del>
      <w:ins w:id="19" w:author="" w:date="2018-06-11T09:46:00Z">
        <w:r w:rsidRPr="009000A8">
          <w:rPr>
            <w:sz w:val="16"/>
            <w:lang w:val="fr-CH"/>
          </w:rPr>
          <w:t>19</w:t>
        </w:r>
      </w:ins>
      <w:r w:rsidRPr="009000A8">
        <w:rPr>
          <w:sz w:val="16"/>
          <w:lang w:val="fr-CH"/>
        </w:rPr>
        <w:t>)</w:t>
      </w:r>
    </w:p>
    <w:p w14:paraId="0E91409B" w14:textId="77777777" w:rsidR="007506C8" w:rsidRDefault="007506C8" w:rsidP="00F020EA">
      <w:pPr>
        <w:pStyle w:val="Reasons"/>
      </w:pPr>
    </w:p>
    <w:p w14:paraId="7568429D" w14:textId="77777777" w:rsidR="007506C8" w:rsidRDefault="00507BD6" w:rsidP="00F020EA">
      <w:pPr>
        <w:pStyle w:val="Proposal"/>
      </w:pPr>
      <w:r>
        <w:t>MOD</w:t>
      </w:r>
      <w:r>
        <w:tab/>
        <w:t>IND/92A21A5/2</w:t>
      </w:r>
      <w:r>
        <w:rPr>
          <w:vanish/>
          <w:color w:val="7F7F7F" w:themeColor="text1" w:themeTint="80"/>
          <w:vertAlign w:val="superscript"/>
        </w:rPr>
        <w:t>#49966</w:t>
      </w:r>
    </w:p>
    <w:p w14:paraId="3BD065BD" w14:textId="77777777" w:rsidR="007132E2" w:rsidRPr="009000A8" w:rsidRDefault="00507BD6">
      <w:pPr>
        <w:pStyle w:val="Note"/>
        <w:rPr>
          <w:sz w:val="16"/>
          <w:lang w:val="fr-CH"/>
        </w:rPr>
        <w:pPrChange w:id="20" w:author="" w:date="2019-02-21T18:13:00Z">
          <w:pPr>
            <w:pStyle w:val="Note"/>
            <w:spacing w:line="480" w:lineRule="auto"/>
          </w:pPr>
        </w:pPrChange>
      </w:pPr>
      <w:r w:rsidRPr="009000A8">
        <w:rPr>
          <w:rStyle w:val="Artdef"/>
          <w:lang w:val="fr-CH"/>
        </w:rPr>
        <w:t>5.450A</w:t>
      </w:r>
      <w:r w:rsidRPr="009000A8">
        <w:rPr>
          <w:lang w:val="fr-CH"/>
        </w:rPr>
        <w:tab/>
        <w:t>Dans la bande de fréquences 5</w:t>
      </w:r>
      <w:r w:rsidRPr="009000A8">
        <w:rPr>
          <w:rFonts w:ascii="Tms Rmn" w:hAnsi="Tms Rmn"/>
          <w:sz w:val="12"/>
          <w:lang w:val="fr-CH"/>
        </w:rPr>
        <w:t> </w:t>
      </w:r>
      <w:r w:rsidRPr="009000A8">
        <w:rPr>
          <w:lang w:val="fr-CH"/>
        </w:rPr>
        <w:t>470-5</w:t>
      </w:r>
      <w:r w:rsidRPr="009000A8">
        <w:rPr>
          <w:rFonts w:ascii="Tms Rmn" w:hAnsi="Tms Rmn"/>
          <w:sz w:val="12"/>
          <w:lang w:val="fr-CH"/>
        </w:rPr>
        <w:t> </w:t>
      </w:r>
      <w:r w:rsidRPr="009000A8">
        <w:rPr>
          <w:lang w:val="fr-CH"/>
        </w:rPr>
        <w:t>725 MHz, les stations du service mobile ne doivent pas demander à être protégées vis</w:t>
      </w:r>
      <w:r w:rsidRPr="009000A8">
        <w:rPr>
          <w:lang w:val="fr-CH"/>
        </w:rPr>
        <w:noBreakHyphen/>
        <w:t>à</w:t>
      </w:r>
      <w:r w:rsidRPr="009000A8">
        <w:rPr>
          <w:lang w:val="fr-CH"/>
        </w:rPr>
        <w:noBreakHyphen/>
        <w:t>vis des services de radiorepérage</w:t>
      </w:r>
      <w:del w:id="21" w:author="" w:date="2018-06-11T09:48:00Z">
        <w:r w:rsidRPr="009000A8" w:rsidDel="00EC6E7A">
          <w:rPr>
            <w:lang w:val="fr-CH"/>
          </w:rPr>
          <w:delText>,</w:delText>
        </w:r>
      </w:del>
      <w:del w:id="22" w:author="" w:date="2018-06-11T09:47:00Z">
        <w:r w:rsidRPr="009000A8" w:rsidDel="00EC6E7A">
          <w:rPr>
            <w:lang w:val="fr-CH"/>
          </w:rPr>
          <w:delText xml:space="preserve"> lesquels ne doivent pas imposer au service mobile des critères de protection plus stricts, sur la base des caractéristiques des systèmes et des critères de brouillage, que ceux énoncés dans la Recommandation UIT</w:delText>
        </w:r>
        <w:r w:rsidRPr="009000A8" w:rsidDel="00EC6E7A">
          <w:rPr>
            <w:lang w:val="fr-CH"/>
          </w:rPr>
          <w:noBreakHyphen/>
          <w:delText>R M.16</w:delText>
        </w:r>
        <w:r w:rsidRPr="009000A8" w:rsidDel="00EC6E7A">
          <w:rPr>
            <w:lang w:val="fr-CH" w:eastAsia="ja-JP"/>
          </w:rPr>
          <w:delText>38</w:delText>
        </w:r>
        <w:r w:rsidRPr="009000A8" w:rsidDel="00EC6E7A">
          <w:rPr>
            <w:lang w:val="fr-CH" w:eastAsia="ja-JP"/>
          </w:rPr>
          <w:noBreakHyphen/>
        </w:r>
      </w:del>
      <w:del w:id="23" w:author="" w:date="2019-02-21T16:14:00Z">
        <w:r w:rsidRPr="009000A8" w:rsidDel="005810AF">
          <w:rPr>
            <w:lang w:val="fr-CH" w:eastAsia="ja-JP"/>
          </w:rPr>
          <w:delText>0</w:delText>
        </w:r>
      </w:del>
      <w:r w:rsidRPr="009000A8">
        <w:rPr>
          <w:lang w:val="fr-CH" w:eastAsia="ja-JP"/>
        </w:rPr>
        <w:t>.</w:t>
      </w:r>
      <w:ins w:id="24" w:author="" w:date="2019-02-21T17:07:00Z">
        <w:r w:rsidRPr="009000A8">
          <w:rPr>
            <w:lang w:val="fr-CH" w:eastAsia="ja-JP"/>
          </w:rPr>
          <w:t xml:space="preserve"> </w:t>
        </w:r>
      </w:ins>
      <w:ins w:id="25" w:author="" w:date="2019-02-21T16:14:00Z">
        <w:r w:rsidRPr="009000A8">
          <w:rPr>
            <w:spacing w:val="-2"/>
            <w:lang w:val="fr-CH"/>
          </w:rPr>
          <w:t xml:space="preserve">La Résolution </w:t>
        </w:r>
        <w:r w:rsidRPr="009000A8">
          <w:rPr>
            <w:b/>
            <w:bCs/>
            <w:spacing w:val="-2"/>
            <w:lang w:val="fr-CH"/>
          </w:rPr>
          <w:t>229 (Rév.CMR-12)</w:t>
        </w:r>
        <w:r w:rsidRPr="009000A8">
          <w:rPr>
            <w:spacing w:val="-2"/>
            <w:lang w:val="fr-CH"/>
          </w:rPr>
          <w:t xml:space="preserve"> s'applique</w:t>
        </w:r>
      </w:ins>
      <w:ins w:id="26" w:author="" w:date="2019-02-25T11:00:00Z">
        <w:r w:rsidRPr="009000A8">
          <w:rPr>
            <w:spacing w:val="-2"/>
            <w:lang w:val="fr-CH"/>
          </w:rPr>
          <w:t>.</w:t>
        </w:r>
      </w:ins>
      <w:r w:rsidRPr="009000A8">
        <w:rPr>
          <w:sz w:val="16"/>
          <w:lang w:val="fr-CH"/>
        </w:rPr>
        <w:t>     (CMR-</w:t>
      </w:r>
      <w:del w:id="27" w:author="" w:date="2018-06-25T15:25:00Z">
        <w:r w:rsidRPr="009000A8" w:rsidDel="00EF3CC7">
          <w:rPr>
            <w:sz w:val="16"/>
            <w:lang w:val="fr-CH"/>
          </w:rPr>
          <w:delText>15</w:delText>
        </w:r>
      </w:del>
      <w:ins w:id="28" w:author="" w:date="2018-06-25T15:25:00Z">
        <w:r w:rsidRPr="009000A8">
          <w:rPr>
            <w:sz w:val="16"/>
            <w:lang w:val="fr-CH"/>
          </w:rPr>
          <w:t>19</w:t>
        </w:r>
      </w:ins>
      <w:r w:rsidRPr="009000A8">
        <w:rPr>
          <w:sz w:val="16"/>
          <w:lang w:val="fr-CH"/>
        </w:rPr>
        <w:t>)</w:t>
      </w:r>
    </w:p>
    <w:p w14:paraId="44DBE24B" w14:textId="77777777" w:rsidR="007506C8" w:rsidRDefault="007506C8" w:rsidP="00F020EA">
      <w:pPr>
        <w:pStyle w:val="Reasons"/>
      </w:pPr>
    </w:p>
    <w:p w14:paraId="428540E5" w14:textId="77777777" w:rsidR="007506C8" w:rsidRDefault="00507BD6" w:rsidP="00F020EA">
      <w:pPr>
        <w:pStyle w:val="Proposal"/>
      </w:pPr>
      <w:r>
        <w:t>SUP</w:t>
      </w:r>
      <w:r>
        <w:tab/>
        <w:t>IND/92A21A5/3</w:t>
      </w:r>
      <w:r>
        <w:rPr>
          <w:vanish/>
          <w:color w:val="7F7F7F" w:themeColor="text1" w:themeTint="80"/>
          <w:vertAlign w:val="superscript"/>
        </w:rPr>
        <w:t>#49969</w:t>
      </w:r>
    </w:p>
    <w:p w14:paraId="0D176F61" w14:textId="77777777" w:rsidR="007132E2" w:rsidRPr="009000A8" w:rsidRDefault="00507BD6" w:rsidP="00F020EA">
      <w:pPr>
        <w:pStyle w:val="ResNo"/>
        <w:rPr>
          <w:lang w:val="fr-CH"/>
        </w:rPr>
      </w:pPr>
      <w:r w:rsidRPr="009000A8">
        <w:rPr>
          <w:lang w:val="fr-CH"/>
        </w:rPr>
        <w:t xml:space="preserve">RÉSOLUTION </w:t>
      </w:r>
      <w:r w:rsidRPr="009000A8">
        <w:rPr>
          <w:rStyle w:val="href"/>
          <w:lang w:val="fr-CH"/>
        </w:rPr>
        <w:t>764</w:t>
      </w:r>
      <w:r w:rsidRPr="009000A8">
        <w:rPr>
          <w:lang w:val="fr-CH"/>
        </w:rPr>
        <w:t xml:space="preserve"> (CMR-15)</w:t>
      </w:r>
    </w:p>
    <w:p w14:paraId="57189C13" w14:textId="77777777" w:rsidR="007132E2" w:rsidRPr="009000A8" w:rsidRDefault="00507BD6" w:rsidP="00F020EA">
      <w:pPr>
        <w:pStyle w:val="Restitle"/>
        <w:rPr>
          <w:lang w:val="fr-CH"/>
        </w:rPr>
      </w:pPr>
      <w:bookmarkStart w:id="29" w:name="_Toc450208817"/>
      <w:r w:rsidRPr="009000A8">
        <w:rPr>
          <w:lang w:val="fr-CH"/>
        </w:rPr>
        <w:t xml:space="preserve">Examen des conséquences techniques et réglementaires liées à une référence aux Recommandations UIT-R M.1638-1 et M.1849-1 aux numéros 5.447F </w:t>
      </w:r>
      <w:r w:rsidRPr="009000A8">
        <w:rPr>
          <w:lang w:val="fr-CH"/>
        </w:rPr>
        <w:br/>
        <w:t>et 5.</w:t>
      </w:r>
      <w:r w:rsidRPr="009000A8">
        <w:rPr>
          <w:lang w:val="fr-CH" w:eastAsia="ja-JP"/>
        </w:rPr>
        <w:t>45</w:t>
      </w:r>
      <w:r w:rsidRPr="009000A8">
        <w:rPr>
          <w:lang w:val="fr-CH"/>
        </w:rPr>
        <w:t>0A du Règlement des radiocommunications</w:t>
      </w:r>
      <w:bookmarkEnd w:id="29"/>
    </w:p>
    <w:p w14:paraId="74CE447C" w14:textId="77777777" w:rsidR="00046D23" w:rsidRDefault="00046D23" w:rsidP="007635A8">
      <w:pPr>
        <w:pStyle w:val="Reasons"/>
      </w:pPr>
    </w:p>
    <w:p w14:paraId="28263000" w14:textId="77777777" w:rsidR="00046D23" w:rsidRDefault="00046D23" w:rsidP="00F020EA">
      <w:pPr>
        <w:jc w:val="center"/>
      </w:pPr>
      <w:r>
        <w:t>______________</w:t>
      </w:r>
    </w:p>
    <w:sectPr w:rsidR="00046D2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AB3B" w14:textId="77777777" w:rsidR="0070076C" w:rsidRDefault="0070076C">
      <w:r>
        <w:separator/>
      </w:r>
    </w:p>
  </w:endnote>
  <w:endnote w:type="continuationSeparator" w:id="0">
    <w:p w14:paraId="3E27B9C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056A" w14:textId="0FBFC39E" w:rsidR="00936D25" w:rsidRDefault="00936D25">
    <w:pPr>
      <w:rPr>
        <w:lang w:val="en-US"/>
      </w:rPr>
    </w:pPr>
    <w:r>
      <w:fldChar w:fldCharType="begin"/>
    </w:r>
    <w:r>
      <w:rPr>
        <w:lang w:val="en-US"/>
      </w:rPr>
      <w:instrText xml:space="preserve"> FILENAME \p  \* MERGEFORMAT </w:instrText>
    </w:r>
    <w:r>
      <w:fldChar w:fldCharType="separate"/>
    </w:r>
    <w:r w:rsidR="0049236D">
      <w:rPr>
        <w:noProof/>
        <w:lang w:val="en-US"/>
      </w:rPr>
      <w:t>P:\FRA\ITU-R\CONF-R\CMR19\000\092ADD21ADD05F.docx</w:t>
    </w:r>
    <w:r>
      <w:fldChar w:fldCharType="end"/>
    </w:r>
    <w:r>
      <w:rPr>
        <w:lang w:val="en-US"/>
      </w:rPr>
      <w:tab/>
    </w:r>
    <w:r>
      <w:fldChar w:fldCharType="begin"/>
    </w:r>
    <w:r>
      <w:instrText xml:space="preserve"> SAVEDATE \@ DD.MM.YY </w:instrText>
    </w:r>
    <w:r>
      <w:fldChar w:fldCharType="separate"/>
    </w:r>
    <w:r w:rsidR="0049236D">
      <w:rPr>
        <w:noProof/>
      </w:rPr>
      <w:t>18.10.19</w:t>
    </w:r>
    <w:r>
      <w:fldChar w:fldCharType="end"/>
    </w:r>
    <w:r>
      <w:rPr>
        <w:lang w:val="en-US"/>
      </w:rPr>
      <w:tab/>
    </w:r>
    <w:r>
      <w:fldChar w:fldCharType="begin"/>
    </w:r>
    <w:r>
      <w:instrText xml:space="preserve"> PRINTDATE \@ DD.MM.YY </w:instrText>
    </w:r>
    <w:r>
      <w:fldChar w:fldCharType="separate"/>
    </w:r>
    <w:r w:rsidR="0049236D">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9E28" w14:textId="4C2672CC" w:rsidR="00936D25" w:rsidRDefault="0075708B" w:rsidP="005F2AE6">
    <w:pPr>
      <w:pStyle w:val="Footer"/>
      <w:rPr>
        <w:lang w:val="en-US"/>
      </w:rPr>
    </w:pPr>
    <w:r>
      <w:fldChar w:fldCharType="begin"/>
    </w:r>
    <w:r w:rsidRPr="00F020EA">
      <w:rPr>
        <w:lang w:val="en-US"/>
      </w:rPr>
      <w:instrText xml:space="preserve"> FILENAME \p  \* MERGEFORMAT </w:instrText>
    </w:r>
    <w:r>
      <w:fldChar w:fldCharType="separate"/>
    </w:r>
    <w:r w:rsidR="0049236D">
      <w:rPr>
        <w:lang w:val="en-US"/>
      </w:rPr>
      <w:t>P:\FRA\ITU-R\CONF-R\CMR19\000\092ADD21ADD05F.docx</w:t>
    </w:r>
    <w:r>
      <w:fldChar w:fldCharType="end"/>
    </w:r>
    <w:r w:rsidR="005F2AE6" w:rsidRPr="00F020EA">
      <w:rPr>
        <w:lang w:val="en-US"/>
      </w:rPr>
      <w:t xml:space="preserve"> (462219)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6AE0" w14:textId="2424949E" w:rsidR="00936D25" w:rsidRDefault="00970500" w:rsidP="001A11F6">
    <w:pPr>
      <w:pStyle w:val="Footer"/>
      <w:rPr>
        <w:lang w:val="en-US"/>
      </w:rPr>
    </w:pPr>
    <w:r>
      <w:fldChar w:fldCharType="begin"/>
    </w:r>
    <w:r w:rsidRPr="00F020EA">
      <w:rPr>
        <w:lang w:val="en-US"/>
      </w:rPr>
      <w:instrText xml:space="preserve"> FILENAME \p  \* MERGEFORMAT </w:instrText>
    </w:r>
    <w:r>
      <w:fldChar w:fldCharType="separate"/>
    </w:r>
    <w:r w:rsidR="0049236D">
      <w:rPr>
        <w:lang w:val="en-US"/>
      </w:rPr>
      <w:t>P:\FRA\ITU-R\CONF-R\CMR19\000\092ADD21ADD05F.docx</w:t>
    </w:r>
    <w:r>
      <w:fldChar w:fldCharType="end"/>
    </w:r>
    <w:r w:rsidR="005F2AE6" w:rsidRPr="00F020EA">
      <w:rPr>
        <w:lang w:val="en-US"/>
      </w:rPr>
      <w:t xml:space="preserve"> (462219)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13FC" w14:textId="77777777" w:rsidR="0070076C" w:rsidRDefault="0070076C">
      <w:r>
        <w:rPr>
          <w:b/>
        </w:rPr>
        <w:t>_______________</w:t>
      </w:r>
    </w:p>
  </w:footnote>
  <w:footnote w:type="continuationSeparator" w:id="0">
    <w:p w14:paraId="74709A99" w14:textId="77777777" w:rsidR="0070076C" w:rsidRDefault="0070076C">
      <w:r>
        <w:continuationSeparator/>
      </w:r>
    </w:p>
  </w:footnote>
  <w:footnote w:id="1">
    <w:p w14:paraId="1ED89FC8" w14:textId="10962616" w:rsidR="00073720" w:rsidRPr="00073720" w:rsidRDefault="00073720" w:rsidP="00F020EA">
      <w:pPr>
        <w:pStyle w:val="FootnoteTextUnderline"/>
        <w:rPr>
          <w:lang w:val="fr-CH"/>
        </w:rPr>
      </w:pPr>
      <w:r>
        <w:rPr>
          <w:rStyle w:val="FootnoteReference"/>
        </w:rPr>
        <w:t>*</w:t>
      </w:r>
      <w:r w:rsidR="003D169C">
        <w:tab/>
      </w:r>
      <w:r w:rsidRPr="00F020EA">
        <w:rPr>
          <w:u w:val="single"/>
          <w:rPrChange w:id="5" w:author="ITU" w:date="2019-10-09T23:11:00Z">
            <w:rPr>
              <w:lang w:val="en-US"/>
            </w:rPr>
          </w:rPrChange>
        </w:rPr>
        <w:t xml:space="preserve">Note </w:t>
      </w:r>
      <w:r w:rsidR="00AA02AD" w:rsidRPr="00F020EA">
        <w:rPr>
          <w:u w:val="single"/>
        </w:rPr>
        <w:t>du Secrétariat</w:t>
      </w:r>
      <w:r w:rsidRPr="00F020EA">
        <w:t>:</w:t>
      </w:r>
      <w:r w:rsidR="00AA02AD" w:rsidRPr="00F020EA">
        <w:t xml:space="preserve"> Les</w:t>
      </w:r>
      <w:r w:rsidRPr="00F020EA">
        <w:t xml:space="preserve"> Sections 2/9.1.5/2 </w:t>
      </w:r>
      <w:r w:rsidR="00AA02AD" w:rsidRPr="00F020EA">
        <w:t>et</w:t>
      </w:r>
      <w:r w:rsidRPr="00F020EA">
        <w:t xml:space="preserve"> 2/9.1.5/4.1 </w:t>
      </w:r>
      <w:r w:rsidR="0075708B" w:rsidRPr="00F020EA">
        <w:t>sont</w:t>
      </w:r>
      <w:r w:rsidR="00AA02AD" w:rsidRPr="00F020EA">
        <w:t xml:space="preserve"> des</w:t>
      </w:r>
      <w:r w:rsidRPr="00F020EA">
        <w:t xml:space="preserve"> sections </w:t>
      </w:r>
      <w:r w:rsidR="00AA02AD" w:rsidRPr="00F020EA">
        <w:t xml:space="preserve">du Rapport de la RPC </w:t>
      </w:r>
      <w:r w:rsidRPr="00F020EA">
        <w:t>(</w:t>
      </w:r>
      <w:r w:rsidR="00AA02AD" w:rsidRPr="00F020EA">
        <w:t>Voir le Document 3 de la CMR</w:t>
      </w:r>
      <w:r w:rsidRPr="00F020EA">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D54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977FFFB" w14:textId="77777777" w:rsidR="004F1F8E" w:rsidRDefault="004F1F8E" w:rsidP="00FD7AA3">
    <w:pPr>
      <w:pStyle w:val="Header"/>
    </w:pPr>
    <w:r>
      <w:t>CMR1</w:t>
    </w:r>
    <w:r w:rsidR="00FD7AA3">
      <w:t>9</w:t>
    </w:r>
    <w:r>
      <w:t>/</w:t>
    </w:r>
    <w:r w:rsidR="006A4B45">
      <w:t>92(Add.21)(Add.5)-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120D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E03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1885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E43A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7818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24CA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4AE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840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7EA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05C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6D23"/>
    <w:rsid w:val="00063A1F"/>
    <w:rsid w:val="00073720"/>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D169C"/>
    <w:rsid w:val="003E112B"/>
    <w:rsid w:val="003E1D1C"/>
    <w:rsid w:val="003E7B05"/>
    <w:rsid w:val="003F3719"/>
    <w:rsid w:val="003F6F2D"/>
    <w:rsid w:val="00466211"/>
    <w:rsid w:val="00483196"/>
    <w:rsid w:val="004834A9"/>
    <w:rsid w:val="0049236D"/>
    <w:rsid w:val="004D01FC"/>
    <w:rsid w:val="004E28C3"/>
    <w:rsid w:val="004F1F8E"/>
    <w:rsid w:val="00507BD6"/>
    <w:rsid w:val="00512A32"/>
    <w:rsid w:val="005343DA"/>
    <w:rsid w:val="00560874"/>
    <w:rsid w:val="00586CF2"/>
    <w:rsid w:val="005A7C75"/>
    <w:rsid w:val="005C3768"/>
    <w:rsid w:val="005C6C3F"/>
    <w:rsid w:val="005F2AE6"/>
    <w:rsid w:val="00613635"/>
    <w:rsid w:val="0062093D"/>
    <w:rsid w:val="00637ECF"/>
    <w:rsid w:val="00647B59"/>
    <w:rsid w:val="00690C7B"/>
    <w:rsid w:val="006A4B45"/>
    <w:rsid w:val="006D4724"/>
    <w:rsid w:val="006F5FA2"/>
    <w:rsid w:val="0070076C"/>
    <w:rsid w:val="00701BAE"/>
    <w:rsid w:val="00721F04"/>
    <w:rsid w:val="00730E95"/>
    <w:rsid w:val="007426B9"/>
    <w:rsid w:val="007506C8"/>
    <w:rsid w:val="0075708B"/>
    <w:rsid w:val="007635A8"/>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70500"/>
    <w:rsid w:val="0098732F"/>
    <w:rsid w:val="009A045F"/>
    <w:rsid w:val="009A6A2B"/>
    <w:rsid w:val="009C7E7C"/>
    <w:rsid w:val="00A00473"/>
    <w:rsid w:val="00A03C9B"/>
    <w:rsid w:val="00A37105"/>
    <w:rsid w:val="00A606C3"/>
    <w:rsid w:val="00A83B09"/>
    <w:rsid w:val="00A84541"/>
    <w:rsid w:val="00AA02AD"/>
    <w:rsid w:val="00AE36A0"/>
    <w:rsid w:val="00B00294"/>
    <w:rsid w:val="00B3749C"/>
    <w:rsid w:val="00B64FD0"/>
    <w:rsid w:val="00BA5BD0"/>
    <w:rsid w:val="00BB1D82"/>
    <w:rsid w:val="00BD51C5"/>
    <w:rsid w:val="00BF26E7"/>
    <w:rsid w:val="00C53FCA"/>
    <w:rsid w:val="00C76BAF"/>
    <w:rsid w:val="00C814B9"/>
    <w:rsid w:val="00C94FE2"/>
    <w:rsid w:val="00CD0551"/>
    <w:rsid w:val="00CD516F"/>
    <w:rsid w:val="00D119A7"/>
    <w:rsid w:val="00D25FBA"/>
    <w:rsid w:val="00D32B28"/>
    <w:rsid w:val="00D42954"/>
    <w:rsid w:val="00D66EAC"/>
    <w:rsid w:val="00D730DF"/>
    <w:rsid w:val="00D772F0"/>
    <w:rsid w:val="00D77BDC"/>
    <w:rsid w:val="00DB1CB3"/>
    <w:rsid w:val="00DC402B"/>
    <w:rsid w:val="00DE0932"/>
    <w:rsid w:val="00DE3FB9"/>
    <w:rsid w:val="00E03A27"/>
    <w:rsid w:val="00E049F1"/>
    <w:rsid w:val="00E37A25"/>
    <w:rsid w:val="00E537FF"/>
    <w:rsid w:val="00E6539B"/>
    <w:rsid w:val="00E672A3"/>
    <w:rsid w:val="00E70A31"/>
    <w:rsid w:val="00E723A7"/>
    <w:rsid w:val="00EA3F38"/>
    <w:rsid w:val="00EA5AB6"/>
    <w:rsid w:val="00EC7615"/>
    <w:rsid w:val="00ED16AA"/>
    <w:rsid w:val="00ED6B8D"/>
    <w:rsid w:val="00EE3D7B"/>
    <w:rsid w:val="00EF662E"/>
    <w:rsid w:val="00F020EA"/>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80409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FootnoteTextUnderline">
    <w:name w:val="Footnote Text + Underline"/>
    <w:basedOn w:val="FootnoteText"/>
    <w:rsid w:val="0007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R16-WRC19-C-0092!A21-A5!MSW-F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44D5-9321-4BF6-B7CE-3AC723E91A1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A5529277-F25F-4E95-9E42-4293202DA33C}">
  <ds:schemaRefs>
    <ds:schemaRef ds:uri="http://schemas.microsoft.com/sharepoint/v3/contenttype/forms"/>
  </ds:schemaRefs>
</ds:datastoreItem>
</file>

<file path=customXml/itemProps4.xml><?xml version="1.0" encoding="utf-8"?>
<ds:datastoreItem xmlns:ds="http://schemas.openxmlformats.org/officeDocument/2006/customXml" ds:itemID="{481F45E3-FB10-4EF5-B115-B8E9E50FB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725B3-4657-458D-84D8-FA9EE0C6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484</Words>
  <Characters>2792</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R16-WRC19-C-0092!A21-A5!MSW-F</vt:lpstr>
    </vt:vector>
  </TitlesOfParts>
  <Manager>Secrétariat général - Pool</Manager>
  <Company>Union internationale des télécommunications (UIT)</Company>
  <LinksUpToDate>false</LinksUpToDate>
  <CharactersWithSpaces>3257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R16-WRC19-C-0092!A21-A5!MSW-F</dc:title>
  <dc:subject>Conférence mondiale des radiocommunications - 2019</dc:subject>
  <dc:creator>Documents Proposals Manager (DPM)</dc:creator>
  <cp:keywords>DPM_v2019.10.14.1_prod</cp:keywords>
  <dc:description/>
  <cp:lastModifiedBy>Royer, Veronique</cp:lastModifiedBy>
  <cp:revision>6</cp:revision>
  <cp:lastPrinted>2019-10-18T10:01:00Z</cp:lastPrinted>
  <dcterms:created xsi:type="dcterms:W3CDTF">2019-10-15T09:57:00Z</dcterms:created>
  <dcterms:modified xsi:type="dcterms:W3CDTF">2019-10-18T10:01:00Z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