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387C6D52" w14:textId="77777777" w:rsidTr="001226EC">
        <w:trPr>
          <w:cantSplit/>
        </w:trPr>
        <w:tc>
          <w:tcPr>
            <w:tcW w:w="6771" w:type="dxa"/>
          </w:tcPr>
          <w:p w14:paraId="1D64485C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B38AE1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 wp14:anchorId="4E71505C" wp14:editId="6C24ABB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2F2F2D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87AB40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658AD0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A00DAD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D5BAB6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0CC55B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9DCFD63" w14:textId="77777777" w:rsidTr="001226EC">
        <w:trPr>
          <w:cantSplit/>
        </w:trPr>
        <w:tc>
          <w:tcPr>
            <w:tcW w:w="6771" w:type="dxa"/>
          </w:tcPr>
          <w:p w14:paraId="4DD76A8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C1DAF5A" w14:textId="77777777" w:rsidR="005651C9" w:rsidRPr="00A0422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422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A0422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A04223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A0422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FDDB8E2" w14:textId="77777777" w:rsidTr="001226EC">
        <w:trPr>
          <w:cantSplit/>
        </w:trPr>
        <w:tc>
          <w:tcPr>
            <w:tcW w:w="6771" w:type="dxa"/>
          </w:tcPr>
          <w:p w14:paraId="2DF1BC2C" w14:textId="77777777" w:rsidR="000F33D8" w:rsidRPr="00A0422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DCCAB8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7F6DE6EC" w14:textId="77777777" w:rsidTr="001226EC">
        <w:trPr>
          <w:cantSplit/>
        </w:trPr>
        <w:tc>
          <w:tcPr>
            <w:tcW w:w="6771" w:type="dxa"/>
          </w:tcPr>
          <w:p w14:paraId="180A713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3A6573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71E4DC50" w14:textId="77777777" w:rsidTr="009546EA">
        <w:trPr>
          <w:cantSplit/>
        </w:trPr>
        <w:tc>
          <w:tcPr>
            <w:tcW w:w="10031" w:type="dxa"/>
            <w:gridSpan w:val="2"/>
          </w:tcPr>
          <w:p w14:paraId="3640E02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B54FB63" w14:textId="77777777">
        <w:trPr>
          <w:cantSplit/>
        </w:trPr>
        <w:tc>
          <w:tcPr>
            <w:tcW w:w="10031" w:type="dxa"/>
            <w:gridSpan w:val="2"/>
          </w:tcPr>
          <w:p w14:paraId="73E4CB3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proofErr w:type="spellStart"/>
            <w:r w:rsidRPr="005A295E">
              <w:rPr>
                <w:szCs w:val="26"/>
                <w:lang w:val="en-US"/>
              </w:rPr>
              <w:t>Индия</w:t>
            </w:r>
            <w:proofErr w:type="spellEnd"/>
            <w:r w:rsidRPr="005A295E">
              <w:rPr>
                <w:szCs w:val="26"/>
                <w:lang w:val="en-US"/>
              </w:rPr>
              <w:t xml:space="preserve"> (Республика)</w:t>
            </w:r>
          </w:p>
        </w:tc>
      </w:tr>
      <w:tr w:rsidR="000F33D8" w:rsidRPr="000A0EF3" w14:paraId="14F4FC46" w14:textId="77777777">
        <w:trPr>
          <w:cantSplit/>
        </w:trPr>
        <w:tc>
          <w:tcPr>
            <w:tcW w:w="10031" w:type="dxa"/>
            <w:gridSpan w:val="2"/>
          </w:tcPr>
          <w:p w14:paraId="763CC8EC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3C32CA28" w14:textId="77777777">
        <w:trPr>
          <w:cantSplit/>
        </w:trPr>
        <w:tc>
          <w:tcPr>
            <w:tcW w:w="10031" w:type="dxa"/>
            <w:gridSpan w:val="2"/>
          </w:tcPr>
          <w:p w14:paraId="157ECAB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74DD171" w14:textId="77777777">
        <w:trPr>
          <w:cantSplit/>
        </w:trPr>
        <w:tc>
          <w:tcPr>
            <w:tcW w:w="10031" w:type="dxa"/>
            <w:gridSpan w:val="2"/>
          </w:tcPr>
          <w:p w14:paraId="038242E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9.1(9.1.5) повестки дня</w:t>
            </w:r>
          </w:p>
        </w:tc>
      </w:tr>
    </w:tbl>
    <w:bookmarkEnd w:id="6"/>
    <w:p w14:paraId="3F68AC00" w14:textId="77777777" w:rsidR="00D51940" w:rsidRPr="00822B4E" w:rsidRDefault="00E10AAA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2D9B4E93" w14:textId="77777777" w:rsidR="00D51940" w:rsidRPr="00822B4E" w:rsidRDefault="00E10AAA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3A221753" w14:textId="7051EB58" w:rsidR="00D51940" w:rsidRPr="00E10AAA" w:rsidRDefault="00E10AAA" w:rsidP="00965762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A04223">
        <w:rPr>
          <w:lang w:eastAsia="zh-CN"/>
        </w:rPr>
        <w:t>5</w:t>
      </w:r>
      <w:r w:rsidRPr="008C088F">
        <w:rPr>
          <w:lang w:eastAsia="zh-CN"/>
        </w:rPr>
        <w:t>)</w:t>
      </w:r>
      <w:r w:rsidRPr="00205246">
        <w:tab/>
      </w:r>
      <w:hyperlink w:anchor="res_764" w:history="1">
        <w:r w:rsidRPr="00965762">
          <w:t xml:space="preserve">Резолюция </w:t>
        </w:r>
        <w:r w:rsidRPr="00965762">
          <w:rPr>
            <w:b/>
            <w:bCs/>
          </w:rPr>
          <w:t>764 (ВКР-15)</w:t>
        </w:r>
      </w:hyperlink>
      <w:r w:rsidRPr="00965762">
        <w:t xml:space="preserve"> − </w:t>
      </w:r>
      <w:r w:rsidRPr="005368C6">
        <w:t>Рассмотрение технических и регламентарных последствий использования ссылок на Рекомендации МСЭ-R M.1638-1 и M.1849-1 в пп. </w:t>
      </w:r>
      <w:proofErr w:type="spellStart"/>
      <w:r w:rsidRPr="00F334ED">
        <w:rPr>
          <w:b/>
          <w:bCs/>
        </w:rPr>
        <w:t>5.447F</w:t>
      </w:r>
      <w:proofErr w:type="spellEnd"/>
      <w:r w:rsidRPr="005368C6">
        <w:t xml:space="preserve"> и </w:t>
      </w:r>
      <w:proofErr w:type="spellStart"/>
      <w:r w:rsidRPr="00F334ED">
        <w:rPr>
          <w:b/>
          <w:bCs/>
        </w:rPr>
        <w:t>5.450A</w:t>
      </w:r>
      <w:proofErr w:type="spellEnd"/>
      <w:r w:rsidRPr="005368C6">
        <w:t xml:space="preserve"> Регламента радиосвязи</w:t>
      </w:r>
      <w:r>
        <w:t>:</w:t>
      </w:r>
    </w:p>
    <w:p w14:paraId="5AE834BE" w14:textId="7303BA09" w:rsidR="00B72D16" w:rsidRDefault="00B72D16" w:rsidP="006630FF">
      <w:pPr>
        <w:pStyle w:val="Heading1"/>
        <w:rPr>
          <w:rFonts w:eastAsia="SimSun"/>
        </w:rPr>
      </w:pPr>
      <w:r w:rsidRPr="00AB6107">
        <w:t>1</w:t>
      </w:r>
      <w:r w:rsidRPr="00AB6107">
        <w:tab/>
      </w:r>
      <w:r w:rsidR="006630FF">
        <w:t>Базовая информация</w:t>
      </w:r>
      <w:r w:rsidRPr="00B24A7E">
        <w:rPr>
          <w:rFonts w:eastAsia="SimSun"/>
        </w:rPr>
        <w:t xml:space="preserve"> </w:t>
      </w:r>
    </w:p>
    <w:p w14:paraId="4955D3EB" w14:textId="3D585DE6" w:rsidR="00827522" w:rsidRPr="00B24A7E" w:rsidRDefault="00827522" w:rsidP="0017218E">
      <w:pPr>
        <w:rPr>
          <w:rFonts w:eastAsia="SimSun"/>
        </w:rPr>
      </w:pPr>
      <w:r w:rsidRPr="00B24A7E">
        <w:rPr>
          <w:rFonts w:eastAsia="SimSun"/>
        </w:rPr>
        <w:t xml:space="preserve">Исходя из результатов различных исследований </w:t>
      </w:r>
      <w:r w:rsidRPr="00B24A7E">
        <w:t>технических и регламентарных последствий использования ссылок на</w:t>
      </w:r>
      <w:r w:rsidRPr="00B24A7E">
        <w:rPr>
          <w:i/>
          <w:iCs/>
        </w:rPr>
        <w:t xml:space="preserve"> </w:t>
      </w:r>
      <w:r w:rsidRPr="00B24A7E">
        <w:rPr>
          <w:rFonts w:eastAsia="SimSun"/>
        </w:rPr>
        <w:t xml:space="preserve">Рекомендации МСЭ-R M.1638-1 и МСЭ-R M.1849-1 в пп. </w:t>
      </w:r>
      <w:proofErr w:type="spellStart"/>
      <w:r w:rsidRPr="00B24A7E">
        <w:rPr>
          <w:rFonts w:eastAsia="SimSun"/>
          <w:b/>
          <w:bCs/>
        </w:rPr>
        <w:t>5.447F</w:t>
      </w:r>
      <w:proofErr w:type="spellEnd"/>
      <w:r w:rsidRPr="00B24A7E">
        <w:rPr>
          <w:rFonts w:eastAsia="SimSun"/>
        </w:rPr>
        <w:t xml:space="preserve"> и </w:t>
      </w:r>
      <w:proofErr w:type="spellStart"/>
      <w:r w:rsidRPr="00B24A7E">
        <w:rPr>
          <w:rFonts w:eastAsia="SimSun"/>
          <w:b/>
          <w:bCs/>
        </w:rPr>
        <w:t>5.450A</w:t>
      </w:r>
      <w:proofErr w:type="spellEnd"/>
      <w:r w:rsidRPr="00B24A7E">
        <w:rPr>
          <w:rFonts w:eastAsia="SimSun"/>
        </w:rPr>
        <w:t xml:space="preserve"> РР, были предложены разные подходы к разработке </w:t>
      </w:r>
      <w:r w:rsidR="0017218E">
        <w:rPr>
          <w:rFonts w:eastAsia="SimSun"/>
        </w:rPr>
        <w:t>регламентарных примеров</w:t>
      </w:r>
      <w:r w:rsidRPr="00B24A7E">
        <w:rPr>
          <w:rFonts w:eastAsia="SimSun"/>
        </w:rPr>
        <w:t xml:space="preserve"> (в качестве вариантов решения вопроса).</w:t>
      </w:r>
    </w:p>
    <w:p w14:paraId="7CAFAADF" w14:textId="77777777" w:rsidR="00827522" w:rsidRPr="00B24A7E" w:rsidRDefault="00827522" w:rsidP="00827522">
      <w:pPr>
        <w:rPr>
          <w:rFonts w:eastAsia="SimSun"/>
        </w:rPr>
      </w:pPr>
      <w:r w:rsidRPr="00B24A7E">
        <w:rPr>
          <w:rFonts w:eastAsia="SimSun"/>
        </w:rPr>
        <w:t xml:space="preserve">Подход A предполагает обновление обоих примечаний путем удаления ссылок и их замены предложением "применяется Резолюция </w:t>
      </w:r>
      <w:r w:rsidRPr="00B24A7E">
        <w:rPr>
          <w:rFonts w:eastAsia="SimSun"/>
          <w:b/>
          <w:bCs/>
        </w:rPr>
        <w:t>229 (Пересм. ВКР-12)</w:t>
      </w:r>
      <w:r w:rsidRPr="00B24A7E">
        <w:rPr>
          <w:rFonts w:eastAsia="SimSun"/>
        </w:rPr>
        <w:t>".</w:t>
      </w:r>
    </w:p>
    <w:p w14:paraId="7A3B184E" w14:textId="77777777" w:rsidR="00827522" w:rsidRPr="00B24A7E" w:rsidRDefault="00827522" w:rsidP="00827522">
      <w:pPr>
        <w:rPr>
          <w:rFonts w:eastAsia="SimSun"/>
        </w:rPr>
      </w:pPr>
      <w:r w:rsidRPr="00B24A7E">
        <w:rPr>
          <w:rFonts w:eastAsia="SimSun"/>
        </w:rPr>
        <w:t>Подход B предполагает обновление обоих примечаний путем удаления ссылок на Рекомендации и их замены ссылкой на п. </w:t>
      </w:r>
      <w:proofErr w:type="spellStart"/>
      <w:r w:rsidRPr="00B24A7E">
        <w:rPr>
          <w:rFonts w:eastAsia="SimSun"/>
          <w:b/>
          <w:bCs/>
        </w:rPr>
        <w:t>5.446A</w:t>
      </w:r>
      <w:proofErr w:type="spellEnd"/>
      <w:r w:rsidRPr="00B24A7E">
        <w:rPr>
          <w:rFonts w:eastAsia="SimSun"/>
        </w:rPr>
        <w:t xml:space="preserve"> РР.</w:t>
      </w:r>
    </w:p>
    <w:p w14:paraId="54BD715F" w14:textId="61F5F34B" w:rsidR="00B72D16" w:rsidRPr="00B72D16" w:rsidRDefault="00B72D16" w:rsidP="006630FF">
      <w:pPr>
        <w:pStyle w:val="Heading1"/>
      </w:pPr>
      <w:r w:rsidRPr="00B72D16">
        <w:t>2</w:t>
      </w:r>
      <w:r w:rsidRPr="00B72D16">
        <w:tab/>
      </w:r>
      <w:r w:rsidR="006630FF">
        <w:t>Мнения</w:t>
      </w:r>
    </w:p>
    <w:p w14:paraId="1BA9394E" w14:textId="77777777" w:rsidR="00B72D16" w:rsidRPr="006630FF" w:rsidRDefault="00B72D16" w:rsidP="00B72D16">
      <w:pPr>
        <w:pStyle w:val="Headingb"/>
        <w:rPr>
          <w:lang w:val="ru-RU"/>
        </w:rPr>
      </w:pPr>
      <w:r w:rsidRPr="006630FF">
        <w:rPr>
          <w:lang w:val="ru-RU"/>
        </w:rPr>
        <w:t xml:space="preserve">Подход </w:t>
      </w:r>
      <w:r w:rsidRPr="00B24A7E">
        <w:t>A</w:t>
      </w:r>
    </w:p>
    <w:p w14:paraId="46081F55" w14:textId="581CCA77" w:rsidR="00B72D16" w:rsidRPr="006630FF" w:rsidRDefault="00B72D16" w:rsidP="00B72D16">
      <w:r w:rsidRPr="00B24A7E">
        <w:t xml:space="preserve">Что касается разрешения ситуации, описанной в разделе 2/9.1.5/2 выше, то первый предлагаемый подход предполагает удаление из примечаний вторых предложений, в которых даются ссылки на Рекомендации, и внесение уточнения о том, что в этом случае применяются положения </w:t>
      </w:r>
      <w:r w:rsidRPr="00B24A7E">
        <w:rPr>
          <w:rFonts w:eastAsia="SimSun"/>
        </w:rPr>
        <w:t>Резолюции </w:t>
      </w:r>
      <w:r w:rsidRPr="00B24A7E">
        <w:rPr>
          <w:rFonts w:eastAsia="SimSun"/>
          <w:b/>
          <w:bCs/>
        </w:rPr>
        <w:t xml:space="preserve">229 </w:t>
      </w:r>
      <w:r w:rsidRPr="00B24A7E">
        <w:rPr>
          <w:rFonts w:eastAsia="SimSun"/>
        </w:rPr>
        <w:t>(</w:t>
      </w:r>
      <w:r w:rsidRPr="00B24A7E">
        <w:rPr>
          <w:rFonts w:eastAsia="SimSun"/>
          <w:b/>
          <w:bCs/>
        </w:rPr>
        <w:t>Пересм. ВКР-12</w:t>
      </w:r>
      <w:r w:rsidRPr="00B24A7E">
        <w:rPr>
          <w:rFonts w:eastAsia="SimSun"/>
        </w:rPr>
        <w:t>)</w:t>
      </w:r>
      <w:r w:rsidRPr="00B24A7E">
        <w:t>, как представлено в разделе 2/9.1.5/4.1, ниже</w:t>
      </w:r>
      <w:r>
        <w:rPr>
          <w:rStyle w:val="FootnoteReference"/>
        </w:rPr>
        <w:footnoteReference w:customMarkFollows="1" w:id="1"/>
        <w:t>*</w:t>
      </w:r>
      <w:r w:rsidRPr="00B24A7E">
        <w:t>.</w:t>
      </w:r>
    </w:p>
    <w:p w14:paraId="28E2B0E6" w14:textId="0EE3C200" w:rsidR="00B72D16" w:rsidRDefault="00B72D16" w:rsidP="00B72D16">
      <w:r w:rsidRPr="00B24A7E">
        <w:t xml:space="preserve">Такой подход является долгосрочным решением, которое позволит избежать повторного рассмотрения вопроса о технических и регламентарных последствиях использования ссылок на </w:t>
      </w:r>
      <w:r w:rsidRPr="00B24A7E">
        <w:lastRenderedPageBreak/>
        <w:t xml:space="preserve">новые версии Рекомендаций в пп. </w:t>
      </w:r>
      <w:proofErr w:type="spellStart"/>
      <w:r w:rsidRPr="00B24A7E">
        <w:rPr>
          <w:b/>
          <w:bCs/>
        </w:rPr>
        <w:t>5.447F</w:t>
      </w:r>
      <w:proofErr w:type="spellEnd"/>
      <w:r w:rsidRPr="00B24A7E">
        <w:t xml:space="preserve"> и </w:t>
      </w:r>
      <w:proofErr w:type="spellStart"/>
      <w:r w:rsidRPr="00B24A7E">
        <w:rPr>
          <w:b/>
          <w:bCs/>
        </w:rPr>
        <w:t>5.450A</w:t>
      </w:r>
      <w:proofErr w:type="spellEnd"/>
      <w:r w:rsidRPr="00B24A7E">
        <w:t xml:space="preserve"> РР. Это, в частности, следует рассматривать в свете того, что на практике сосуществование </w:t>
      </w:r>
      <w:proofErr w:type="spellStart"/>
      <w:r w:rsidRPr="00B24A7E">
        <w:t>WAS</w:t>
      </w:r>
      <w:proofErr w:type="spellEnd"/>
      <w:r w:rsidRPr="00B24A7E">
        <w:t xml:space="preserve">/RLAN и радаров регламентируется не этими двумя примечаниями, а Резолюцией </w:t>
      </w:r>
      <w:r w:rsidRPr="00B24A7E">
        <w:rPr>
          <w:b/>
          <w:bCs/>
        </w:rPr>
        <w:t>229 (Пересм. ВКР-12)</w:t>
      </w:r>
      <w:r w:rsidRPr="00B24A7E">
        <w:t>, в которой для подвижной службы определены условия работы в этих полосах.</w:t>
      </w:r>
    </w:p>
    <w:p w14:paraId="52962AC7" w14:textId="495F9D41" w:rsidR="00B72D16" w:rsidRPr="00B72D16" w:rsidRDefault="00B72D16" w:rsidP="0017218E">
      <w:pPr>
        <w:pStyle w:val="Heading1"/>
      </w:pPr>
      <w:r w:rsidRPr="00B72D16">
        <w:t>3</w:t>
      </w:r>
      <w:r w:rsidRPr="00B72D16">
        <w:tab/>
      </w:r>
      <w:r w:rsidR="0017218E">
        <w:t>Предложение</w:t>
      </w:r>
    </w:p>
    <w:p w14:paraId="29907D22" w14:textId="1ABCB6CC" w:rsidR="009B5CC2" w:rsidRPr="00B72D16" w:rsidRDefault="009B5CC2" w:rsidP="00B72D16">
      <w:r w:rsidRPr="00B72D16">
        <w:br w:type="page"/>
      </w:r>
    </w:p>
    <w:p w14:paraId="271D496F" w14:textId="77777777" w:rsidR="000C3ACF" w:rsidRPr="00E10AAA" w:rsidRDefault="00E10AAA" w:rsidP="00E10AAA">
      <w:pPr>
        <w:pStyle w:val="ArtNo"/>
      </w:pPr>
      <w:bookmarkStart w:id="7" w:name="_Toc331607681"/>
      <w:bookmarkStart w:id="8" w:name="_Toc456189604"/>
      <w:r w:rsidRPr="00E10AAA">
        <w:lastRenderedPageBreak/>
        <w:t xml:space="preserve">СТАТЬЯ </w:t>
      </w:r>
      <w:r w:rsidRPr="00E10AAA">
        <w:rPr>
          <w:rStyle w:val="href"/>
        </w:rPr>
        <w:t>5</w:t>
      </w:r>
      <w:bookmarkEnd w:id="7"/>
      <w:bookmarkEnd w:id="8"/>
    </w:p>
    <w:p w14:paraId="2996F720" w14:textId="77777777" w:rsidR="000C3ACF" w:rsidRPr="00624E15" w:rsidRDefault="00E10AAA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1F934B43" w14:textId="77777777" w:rsidR="000C3ACF" w:rsidRPr="00624E15" w:rsidRDefault="00E10AAA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70BB0B80" w14:textId="77777777" w:rsidR="00981A2B" w:rsidRDefault="00E10AAA">
      <w:pPr>
        <w:pStyle w:val="Proposal"/>
      </w:pPr>
      <w:r>
        <w:t>MOD</w:t>
      </w:r>
      <w:r>
        <w:tab/>
      </w:r>
      <w:proofErr w:type="spellStart"/>
      <w:r>
        <w:t>IND</w:t>
      </w:r>
      <w:proofErr w:type="spellEnd"/>
      <w:r>
        <w:t>/</w:t>
      </w:r>
      <w:proofErr w:type="spellStart"/>
      <w:r>
        <w:t>92A21A5</w:t>
      </w:r>
      <w:proofErr w:type="spellEnd"/>
      <w:r>
        <w:t>/1</w:t>
      </w:r>
      <w:r>
        <w:rPr>
          <w:vanish/>
          <w:color w:val="7F7F7F" w:themeColor="text1" w:themeTint="80"/>
          <w:vertAlign w:val="superscript"/>
        </w:rPr>
        <w:t>#49965</w:t>
      </w:r>
    </w:p>
    <w:p w14:paraId="52B51640" w14:textId="77777777" w:rsidR="00A5302E" w:rsidRPr="00B24A7E" w:rsidRDefault="00E10AAA" w:rsidP="00301E49">
      <w:pPr>
        <w:pStyle w:val="Note"/>
        <w:rPr>
          <w:bCs/>
          <w:sz w:val="16"/>
          <w:szCs w:val="16"/>
          <w:lang w:val="ru-RU"/>
        </w:rPr>
      </w:pPr>
      <w:proofErr w:type="spellStart"/>
      <w:r w:rsidRPr="00B24A7E">
        <w:rPr>
          <w:rStyle w:val="Artdef"/>
          <w:lang w:val="ru-RU"/>
        </w:rPr>
        <w:t>5.447F</w:t>
      </w:r>
      <w:proofErr w:type="spellEnd"/>
      <w:r w:rsidRPr="00B24A7E">
        <w:rPr>
          <w:lang w:val="ru-RU"/>
        </w:rPr>
        <w:tab/>
        <w:t xml:space="preserve">В полосе частот 5250–5350 МГц станции подвижной службы не должны требовать защиты от радиолокационной службы, спутниковой службы исследования Земли (активной) и службы космических исследований (активной). </w:t>
      </w:r>
      <w:ins w:id="12" w:author="" w:date="2019-01-28T16:31:00Z">
        <w:r w:rsidRPr="00B24A7E">
          <w:rPr>
            <w:lang w:val="ru-RU"/>
          </w:rPr>
          <w:t>П</w:t>
        </w:r>
      </w:ins>
      <w:ins w:id="13" w:author="" w:date="2018-06-15T09:39:00Z">
        <w:r w:rsidRPr="00B24A7E">
          <w:rPr>
            <w:lang w:val="ru-RU"/>
          </w:rPr>
          <w:t>рименяется</w:t>
        </w:r>
      </w:ins>
      <w:ins w:id="14" w:author="" w:date="2019-01-28T16:31:00Z">
        <w:r w:rsidRPr="00B24A7E">
          <w:rPr>
            <w:lang w:val="ru-RU"/>
          </w:rPr>
          <w:t xml:space="preserve"> </w:t>
        </w:r>
      </w:ins>
      <w:ins w:id="15" w:author="" w:date="2019-01-28T16:13:00Z">
        <w:r w:rsidRPr="00B24A7E">
          <w:rPr>
            <w:rFonts w:eastAsia="SimSun"/>
            <w:lang w:val="ru-RU"/>
            <w:rPrChange w:id="16" w:author="" w:date="2019-01-28T16:31:00Z">
              <w:rPr>
                <w:rFonts w:eastAsia="SimSun"/>
              </w:rPr>
            </w:rPrChange>
          </w:rPr>
          <w:t xml:space="preserve">Резолюция </w:t>
        </w:r>
      </w:ins>
      <w:ins w:id="17" w:author="" w:date="2019-01-28T16:14:00Z">
        <w:r w:rsidRPr="00B24A7E">
          <w:rPr>
            <w:rFonts w:eastAsia="SimSun"/>
            <w:b/>
            <w:bCs/>
            <w:lang w:val="ru-RU"/>
            <w:rPrChange w:id="18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B24A7E">
          <w:rPr>
            <w:rFonts w:eastAsia="SimSun"/>
            <w:lang w:val="ru-RU"/>
            <w:rPrChange w:id="19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B24A7E">
          <w:rPr>
            <w:rFonts w:eastAsia="SimSun"/>
            <w:b/>
            <w:bCs/>
            <w:lang w:val="ru-RU"/>
            <w:rPrChange w:id="20" w:author="" w:date="2019-01-28T16:31:00Z">
              <w:rPr>
                <w:rFonts w:eastAsia="SimSun"/>
                <w:b/>
                <w:bCs/>
              </w:rPr>
            </w:rPrChange>
          </w:rPr>
          <w:t>Пересм. ВКР-12</w:t>
        </w:r>
        <w:r w:rsidRPr="00B24A7E">
          <w:rPr>
            <w:rFonts w:eastAsia="SimSun"/>
            <w:lang w:val="ru-RU"/>
            <w:rPrChange w:id="21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22" w:author="" w:date="2018-06-14T14:19:00Z">
        <w:r w:rsidRPr="00B24A7E">
          <w:rPr>
            <w:lang w:val="ru-RU"/>
          </w:rPr>
          <w:t>.</w:t>
        </w:r>
      </w:ins>
      <w:del w:id="23" w:author="" w:date="2018-06-14T14:19:00Z">
        <w:r w:rsidRPr="00B24A7E" w:rsidDel="00681A61">
          <w:rPr>
            <w:lang w:val="ru-RU"/>
          </w:rPr>
          <w:delText>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Рекомендациях МСЭ-R М.1638-0 и МСЭ-R RS.1632-0.</w:delText>
        </w:r>
      </w:del>
      <w:r w:rsidRPr="00B24A7E">
        <w:rPr>
          <w:bCs/>
          <w:sz w:val="16"/>
          <w:szCs w:val="16"/>
          <w:lang w:val="ru-RU"/>
        </w:rPr>
        <w:t>     (ВКР-</w:t>
      </w:r>
      <w:del w:id="24" w:author="" w:date="2018-06-14T14:19:00Z">
        <w:r w:rsidRPr="00B24A7E" w:rsidDel="00681A61">
          <w:rPr>
            <w:bCs/>
            <w:sz w:val="16"/>
            <w:szCs w:val="16"/>
            <w:lang w:val="ru-RU"/>
          </w:rPr>
          <w:delText>15</w:delText>
        </w:r>
      </w:del>
      <w:ins w:id="25" w:author="" w:date="2018-06-14T14:19:00Z">
        <w:r w:rsidRPr="00B24A7E">
          <w:rPr>
            <w:bCs/>
            <w:sz w:val="16"/>
            <w:szCs w:val="16"/>
            <w:lang w:val="ru-RU"/>
          </w:rPr>
          <w:t>19</w:t>
        </w:r>
      </w:ins>
      <w:r w:rsidRPr="00B24A7E">
        <w:rPr>
          <w:bCs/>
          <w:sz w:val="16"/>
          <w:szCs w:val="16"/>
          <w:lang w:val="ru-RU"/>
        </w:rPr>
        <w:t>)</w:t>
      </w:r>
    </w:p>
    <w:p w14:paraId="08236CB2" w14:textId="77777777" w:rsidR="00981A2B" w:rsidRDefault="00981A2B">
      <w:pPr>
        <w:pStyle w:val="Reasons"/>
      </w:pPr>
    </w:p>
    <w:p w14:paraId="520D9B2A" w14:textId="77777777" w:rsidR="00981A2B" w:rsidRDefault="00E10AAA">
      <w:pPr>
        <w:pStyle w:val="Proposal"/>
      </w:pPr>
      <w:r>
        <w:t>MOD</w:t>
      </w:r>
      <w:r>
        <w:tab/>
      </w:r>
      <w:proofErr w:type="spellStart"/>
      <w:r>
        <w:t>IND</w:t>
      </w:r>
      <w:proofErr w:type="spellEnd"/>
      <w:r>
        <w:t>/</w:t>
      </w:r>
      <w:proofErr w:type="spellStart"/>
      <w:r>
        <w:t>92A21A5</w:t>
      </w:r>
      <w:proofErr w:type="spellEnd"/>
      <w:r>
        <w:t>/2</w:t>
      </w:r>
      <w:r>
        <w:rPr>
          <w:vanish/>
          <w:color w:val="7F7F7F" w:themeColor="text1" w:themeTint="80"/>
          <w:vertAlign w:val="superscript"/>
        </w:rPr>
        <w:t>#49966</w:t>
      </w:r>
    </w:p>
    <w:p w14:paraId="6F06846E" w14:textId="77777777" w:rsidR="00A5302E" w:rsidRPr="00B24A7E" w:rsidRDefault="00E10AAA" w:rsidP="00301E49">
      <w:pPr>
        <w:pStyle w:val="Note"/>
        <w:rPr>
          <w:bCs/>
          <w:sz w:val="16"/>
          <w:szCs w:val="16"/>
          <w:lang w:val="ru-RU"/>
        </w:rPr>
      </w:pPr>
      <w:proofErr w:type="spellStart"/>
      <w:r w:rsidRPr="00B24A7E">
        <w:rPr>
          <w:rStyle w:val="Artdef"/>
          <w:lang w:val="ru-RU"/>
        </w:rPr>
        <w:t>5.450A</w:t>
      </w:r>
      <w:proofErr w:type="spellEnd"/>
      <w:r w:rsidRPr="00B24A7E">
        <w:rPr>
          <w:lang w:val="ru-RU"/>
        </w:rPr>
        <w:tab/>
        <w:t xml:space="preserve">В полосе частот 5470–5725 МГц станции подвижной службы не должны требовать защиты от служб </w:t>
      </w:r>
      <w:proofErr w:type="spellStart"/>
      <w:r w:rsidRPr="00B24A7E">
        <w:rPr>
          <w:lang w:val="ru-RU"/>
        </w:rPr>
        <w:t>радиоопределения</w:t>
      </w:r>
      <w:proofErr w:type="spellEnd"/>
      <w:r w:rsidRPr="00B24A7E">
        <w:rPr>
          <w:lang w:val="ru-RU"/>
        </w:rPr>
        <w:t xml:space="preserve">. </w:t>
      </w:r>
      <w:ins w:id="26" w:author="" w:date="2019-01-28T16:31:00Z">
        <w:r w:rsidRPr="00B24A7E">
          <w:rPr>
            <w:lang w:val="ru-RU"/>
          </w:rPr>
          <w:t>П</w:t>
        </w:r>
      </w:ins>
      <w:ins w:id="27" w:author="" w:date="2018-06-15T09:39:00Z">
        <w:r w:rsidRPr="00B24A7E">
          <w:rPr>
            <w:lang w:val="ru-RU"/>
          </w:rPr>
          <w:t>рименяется</w:t>
        </w:r>
      </w:ins>
      <w:ins w:id="28" w:author="" w:date="2019-01-28T16:31:00Z">
        <w:r w:rsidRPr="00B24A7E">
          <w:rPr>
            <w:lang w:val="ru-RU"/>
          </w:rPr>
          <w:t xml:space="preserve"> </w:t>
        </w:r>
      </w:ins>
      <w:ins w:id="29" w:author="" w:date="2019-01-28T16:13:00Z">
        <w:r w:rsidRPr="00B24A7E">
          <w:rPr>
            <w:rFonts w:eastAsia="SimSun"/>
            <w:lang w:val="ru-RU"/>
            <w:rPrChange w:id="30" w:author="" w:date="2019-01-28T16:31:00Z">
              <w:rPr>
                <w:rFonts w:eastAsia="SimSun"/>
              </w:rPr>
            </w:rPrChange>
          </w:rPr>
          <w:t xml:space="preserve">Резолюция </w:t>
        </w:r>
      </w:ins>
      <w:ins w:id="31" w:author="" w:date="2019-01-28T16:14:00Z">
        <w:r w:rsidRPr="00B24A7E">
          <w:rPr>
            <w:rFonts w:eastAsia="SimSun"/>
            <w:b/>
            <w:bCs/>
            <w:lang w:val="ru-RU"/>
            <w:rPrChange w:id="32" w:author="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Pr="00B24A7E">
          <w:rPr>
            <w:rFonts w:eastAsia="SimSun"/>
            <w:lang w:val="ru-RU"/>
            <w:rPrChange w:id="33" w:author="" w:date="2019-01-28T16:31:00Z">
              <w:rPr>
                <w:rFonts w:eastAsia="SimSun"/>
                <w:b/>
                <w:bCs/>
              </w:rPr>
            </w:rPrChange>
          </w:rPr>
          <w:t>(</w:t>
        </w:r>
        <w:r w:rsidRPr="00B24A7E">
          <w:rPr>
            <w:rFonts w:eastAsia="SimSun"/>
            <w:b/>
            <w:bCs/>
            <w:lang w:val="ru-RU"/>
            <w:rPrChange w:id="34" w:author="" w:date="2019-01-28T16:31:00Z">
              <w:rPr>
                <w:rFonts w:eastAsia="SimSun"/>
                <w:b/>
                <w:bCs/>
              </w:rPr>
            </w:rPrChange>
          </w:rPr>
          <w:t>Пересм. ВКР</w:t>
        </w:r>
      </w:ins>
      <w:ins w:id="35" w:author="" w:date="2019-01-29T14:55:00Z">
        <w:r w:rsidRPr="00B24A7E">
          <w:rPr>
            <w:rFonts w:eastAsia="SimSun"/>
            <w:b/>
            <w:bCs/>
            <w:lang w:val="ru-RU"/>
          </w:rPr>
          <w:noBreakHyphen/>
        </w:r>
      </w:ins>
      <w:ins w:id="36" w:author="" w:date="2019-01-28T16:14:00Z">
        <w:r w:rsidRPr="00B24A7E">
          <w:rPr>
            <w:rFonts w:eastAsia="SimSun"/>
            <w:b/>
            <w:bCs/>
            <w:lang w:val="ru-RU"/>
            <w:rPrChange w:id="37" w:author="" w:date="2019-01-28T16:31:00Z">
              <w:rPr>
                <w:rFonts w:eastAsia="SimSun"/>
                <w:b/>
                <w:bCs/>
              </w:rPr>
            </w:rPrChange>
          </w:rPr>
          <w:t>12</w:t>
        </w:r>
        <w:r w:rsidRPr="00B24A7E">
          <w:rPr>
            <w:rFonts w:eastAsia="SimSun"/>
            <w:lang w:val="ru-RU"/>
            <w:rPrChange w:id="38" w:author="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39" w:author="" w:date="2018-06-21T16:39:00Z">
        <w:r w:rsidRPr="00B24A7E">
          <w:rPr>
            <w:lang w:val="ru-RU"/>
          </w:rPr>
          <w:t>.</w:t>
        </w:r>
      </w:ins>
      <w:del w:id="40" w:author="" w:date="2018-06-14T14:20:00Z">
        <w:r w:rsidRPr="00B24A7E" w:rsidDel="00681A61">
          <w:rPr>
            <w:lang w:val="ru-RU"/>
          </w:rPr>
          <w:delText>Службы радиоопределения не должны устанавливать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М.1638-0.</w:delText>
        </w:r>
      </w:del>
      <w:r w:rsidRPr="00B24A7E">
        <w:rPr>
          <w:sz w:val="16"/>
          <w:szCs w:val="16"/>
          <w:lang w:val="ru-RU"/>
        </w:rPr>
        <w:t>     </w:t>
      </w:r>
      <w:r w:rsidRPr="00B24A7E">
        <w:rPr>
          <w:bCs/>
          <w:sz w:val="16"/>
          <w:szCs w:val="16"/>
          <w:lang w:val="ru-RU"/>
        </w:rPr>
        <w:t>(ВКР-</w:t>
      </w:r>
      <w:del w:id="41" w:author="" w:date="2018-06-14T14:20:00Z">
        <w:r w:rsidRPr="00B24A7E" w:rsidDel="00681A61">
          <w:rPr>
            <w:bCs/>
            <w:sz w:val="16"/>
            <w:szCs w:val="16"/>
            <w:lang w:val="ru-RU"/>
          </w:rPr>
          <w:delText>15</w:delText>
        </w:r>
      </w:del>
      <w:ins w:id="42" w:author="" w:date="2018-06-14T14:20:00Z">
        <w:r w:rsidRPr="00B24A7E">
          <w:rPr>
            <w:bCs/>
            <w:sz w:val="16"/>
            <w:szCs w:val="16"/>
            <w:lang w:val="ru-RU"/>
          </w:rPr>
          <w:t>19</w:t>
        </w:r>
      </w:ins>
      <w:r w:rsidRPr="00B24A7E">
        <w:rPr>
          <w:bCs/>
          <w:sz w:val="16"/>
          <w:szCs w:val="16"/>
          <w:lang w:val="ru-RU"/>
        </w:rPr>
        <w:t>)</w:t>
      </w:r>
    </w:p>
    <w:p w14:paraId="6813588F" w14:textId="77777777" w:rsidR="00981A2B" w:rsidRDefault="00981A2B">
      <w:pPr>
        <w:pStyle w:val="Reasons"/>
      </w:pPr>
    </w:p>
    <w:p w14:paraId="493955AB" w14:textId="77777777" w:rsidR="00981A2B" w:rsidRPr="00273BD2" w:rsidRDefault="00E10AAA">
      <w:pPr>
        <w:pStyle w:val="Proposal"/>
        <w:rPr>
          <w:lang w:val="en-GB"/>
        </w:rPr>
      </w:pPr>
      <w:r w:rsidRPr="00273BD2">
        <w:rPr>
          <w:lang w:val="en-GB"/>
        </w:rPr>
        <w:t>SUP</w:t>
      </w:r>
      <w:r w:rsidRPr="00273BD2">
        <w:rPr>
          <w:lang w:val="en-GB"/>
        </w:rPr>
        <w:tab/>
        <w:t>IND/</w:t>
      </w:r>
      <w:proofErr w:type="spellStart"/>
      <w:r w:rsidRPr="00273BD2">
        <w:rPr>
          <w:lang w:val="en-GB"/>
        </w:rPr>
        <w:t>92A21A5</w:t>
      </w:r>
      <w:proofErr w:type="spellEnd"/>
      <w:r w:rsidRPr="00273BD2">
        <w:rPr>
          <w:lang w:val="en-GB"/>
        </w:rPr>
        <w:t>/3</w:t>
      </w:r>
      <w:r w:rsidRPr="00273BD2">
        <w:rPr>
          <w:vanish/>
          <w:color w:val="7F7F7F" w:themeColor="text1" w:themeTint="80"/>
          <w:vertAlign w:val="superscript"/>
          <w:lang w:val="en-GB"/>
        </w:rPr>
        <w:t>#49969</w:t>
      </w:r>
    </w:p>
    <w:p w14:paraId="3798544B" w14:textId="77777777" w:rsidR="00A5302E" w:rsidRPr="00273BD2" w:rsidRDefault="00E10AAA" w:rsidP="00301E49">
      <w:pPr>
        <w:pStyle w:val="ResNo"/>
        <w:rPr>
          <w:lang w:val="en-GB"/>
        </w:rPr>
      </w:pPr>
      <w:bookmarkStart w:id="43" w:name="_Toc450292788"/>
      <w:r w:rsidRPr="00B24A7E">
        <w:rPr>
          <w:caps w:val="0"/>
        </w:rPr>
        <w:t>РЕЗОЛЮЦИЯ</w:t>
      </w:r>
      <w:r w:rsidRPr="00273BD2">
        <w:rPr>
          <w:caps w:val="0"/>
          <w:lang w:val="en-GB"/>
        </w:rPr>
        <w:t xml:space="preserve">  </w:t>
      </w:r>
      <w:r w:rsidRPr="00273BD2">
        <w:rPr>
          <w:rStyle w:val="href"/>
          <w:caps w:val="0"/>
          <w:lang w:val="en-GB"/>
        </w:rPr>
        <w:t>764</w:t>
      </w:r>
      <w:r w:rsidRPr="00273BD2">
        <w:rPr>
          <w:caps w:val="0"/>
          <w:lang w:val="en-GB"/>
        </w:rPr>
        <w:t xml:space="preserve">  (</w:t>
      </w:r>
      <w:r w:rsidRPr="00B24A7E">
        <w:rPr>
          <w:caps w:val="0"/>
        </w:rPr>
        <w:t>ВКР</w:t>
      </w:r>
      <w:r w:rsidRPr="00273BD2">
        <w:rPr>
          <w:caps w:val="0"/>
          <w:lang w:val="en-GB"/>
        </w:rPr>
        <w:t>-15)</w:t>
      </w:r>
      <w:bookmarkEnd w:id="43"/>
    </w:p>
    <w:p w14:paraId="69E68C8C" w14:textId="77777777" w:rsidR="00A5302E" w:rsidRPr="00B24A7E" w:rsidRDefault="00E10AAA" w:rsidP="00301E49">
      <w:pPr>
        <w:pStyle w:val="Restitle"/>
      </w:pPr>
      <w:bookmarkStart w:id="44" w:name="_Toc450292789"/>
      <w:r w:rsidRPr="00B24A7E">
        <w:t xml:space="preserve">Рассмотрение технических и регламентарных последствий </w:t>
      </w:r>
      <w:r w:rsidRPr="00B24A7E">
        <w:br/>
        <w:t>использования ссылок на Рекомендации МСЭ-R M.1638-1 и M.1849-1 в пп. </w:t>
      </w:r>
      <w:proofErr w:type="spellStart"/>
      <w:r w:rsidRPr="00B24A7E">
        <w:t>5.447F</w:t>
      </w:r>
      <w:proofErr w:type="spellEnd"/>
      <w:r w:rsidRPr="00B24A7E">
        <w:t xml:space="preserve"> и </w:t>
      </w:r>
      <w:proofErr w:type="spellStart"/>
      <w:r w:rsidRPr="00B24A7E">
        <w:t>5.450A</w:t>
      </w:r>
      <w:proofErr w:type="spellEnd"/>
      <w:r w:rsidRPr="00B24A7E">
        <w:t xml:space="preserve"> Регламента радиосвязи</w:t>
      </w:r>
      <w:bookmarkEnd w:id="44"/>
    </w:p>
    <w:p w14:paraId="6D4B2D6A" w14:textId="77777777" w:rsidR="00CC2920" w:rsidRDefault="00CC2920" w:rsidP="00411C49">
      <w:pPr>
        <w:pStyle w:val="Reasons"/>
      </w:pPr>
    </w:p>
    <w:p w14:paraId="781A241B" w14:textId="77777777" w:rsidR="00CC2920" w:rsidRDefault="00CC2920">
      <w:pPr>
        <w:jc w:val="center"/>
      </w:pPr>
      <w:r>
        <w:t>__</w:t>
      </w:r>
      <w:bookmarkStart w:id="45" w:name="_GoBack"/>
      <w:bookmarkEnd w:id="45"/>
      <w:r>
        <w:t>____________</w:t>
      </w:r>
    </w:p>
    <w:sectPr w:rsidR="00CC292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F0190" w14:textId="77777777" w:rsidR="00F1578A" w:rsidRDefault="00F1578A">
      <w:r>
        <w:separator/>
      </w:r>
    </w:p>
  </w:endnote>
  <w:endnote w:type="continuationSeparator" w:id="0">
    <w:p w14:paraId="3619202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50B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C03DB7" w14:textId="6D1D753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3BD2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CCB8" w14:textId="66EC4E0A" w:rsidR="00567276" w:rsidRDefault="00567276" w:rsidP="00F33B22">
    <w:pPr>
      <w:pStyle w:val="Footer"/>
    </w:pPr>
    <w:r>
      <w:fldChar w:fldCharType="begin"/>
    </w:r>
    <w:r w:rsidRPr="006630FF">
      <w:instrText xml:space="preserve"> FILENAME \p  \* MERGEFORMAT </w:instrText>
    </w:r>
    <w:r>
      <w:fldChar w:fldCharType="separate"/>
    </w:r>
    <w:r w:rsidR="00827522" w:rsidRPr="006630FF">
      <w:t>P:\RUS\ITU-R\CONF-R\CMR19\000\092ADD21ADD05R.docx</w:t>
    </w:r>
    <w:r>
      <w:fldChar w:fldCharType="end"/>
    </w:r>
    <w:r w:rsidR="00827522">
      <w:t xml:space="preserve"> (462219)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28D5" w14:textId="2598B1F8" w:rsidR="00567276" w:rsidRPr="006630FF" w:rsidRDefault="00567276" w:rsidP="00FB67E5">
    <w:pPr>
      <w:pStyle w:val="Footer"/>
    </w:pPr>
    <w:r>
      <w:fldChar w:fldCharType="begin"/>
    </w:r>
    <w:r w:rsidRPr="006630FF">
      <w:instrText xml:space="preserve"> FILENAME \p  \* MERGEFORMAT </w:instrText>
    </w:r>
    <w:r>
      <w:fldChar w:fldCharType="separate"/>
    </w:r>
    <w:r w:rsidR="00827522" w:rsidRPr="006630FF">
      <w:t>P:\RUS\ITU-R\CONF-R\CMR19\000\092ADD21ADD05R.docx</w:t>
    </w:r>
    <w:r>
      <w:fldChar w:fldCharType="end"/>
    </w:r>
    <w:r w:rsidR="00827522">
      <w:t xml:space="preserve"> (462219)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FC9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11C0F05" w14:textId="77777777" w:rsidR="00F1578A" w:rsidRDefault="00F1578A">
      <w:r>
        <w:continuationSeparator/>
      </w:r>
    </w:p>
  </w:footnote>
  <w:footnote w:id="1">
    <w:p w14:paraId="639015DD" w14:textId="409ACB5D" w:rsidR="00B72D16" w:rsidRPr="0017218E" w:rsidRDefault="00B72D16" w:rsidP="0017218E">
      <w:pPr>
        <w:pStyle w:val="FootnoteText"/>
        <w:rPr>
          <w:lang w:val="ru-RU"/>
        </w:rPr>
      </w:pPr>
      <w:r w:rsidRPr="0017218E">
        <w:rPr>
          <w:rStyle w:val="FootnoteReference"/>
          <w:lang w:val="ru-RU"/>
        </w:rPr>
        <w:t>*</w:t>
      </w:r>
      <w:r w:rsidRPr="0017218E">
        <w:rPr>
          <w:lang w:val="ru-RU"/>
        </w:rPr>
        <w:t xml:space="preserve"> </w:t>
      </w:r>
      <w:r w:rsidRPr="0017218E">
        <w:rPr>
          <w:lang w:val="ru-RU"/>
        </w:rPr>
        <w:tab/>
      </w:r>
      <w:r w:rsidR="0017218E">
        <w:rPr>
          <w:u w:val="single"/>
          <w:lang w:val="ru-RU"/>
        </w:rPr>
        <w:t>Примечание</w:t>
      </w:r>
      <w:r w:rsidR="0017218E" w:rsidRPr="0017218E">
        <w:rPr>
          <w:u w:val="single"/>
          <w:lang w:val="ru-RU"/>
        </w:rPr>
        <w:t xml:space="preserve"> </w:t>
      </w:r>
      <w:r w:rsidR="0017218E">
        <w:rPr>
          <w:u w:val="single"/>
          <w:lang w:val="ru-RU"/>
        </w:rPr>
        <w:t>Секретариата</w:t>
      </w:r>
      <w:r w:rsidRPr="0017218E">
        <w:rPr>
          <w:lang w:val="ru-RU"/>
        </w:rPr>
        <w:t xml:space="preserve">: </w:t>
      </w:r>
      <w:r w:rsidR="0017218E">
        <w:rPr>
          <w:lang w:val="ru-RU"/>
        </w:rPr>
        <w:t xml:space="preserve">Разделы </w:t>
      </w:r>
      <w:r w:rsidRPr="0017218E">
        <w:rPr>
          <w:lang w:val="ru-RU"/>
        </w:rPr>
        <w:t xml:space="preserve">2/9.1.5/2 </w:t>
      </w:r>
      <w:r w:rsidR="0017218E">
        <w:rPr>
          <w:lang w:val="ru-RU"/>
        </w:rPr>
        <w:t>и</w:t>
      </w:r>
      <w:r w:rsidRPr="0017218E">
        <w:rPr>
          <w:lang w:val="ru-RU"/>
        </w:rPr>
        <w:t xml:space="preserve"> 2/9.1.5/4.1 </w:t>
      </w:r>
      <w:r w:rsidR="0017218E">
        <w:rPr>
          <w:lang w:val="ru-RU"/>
        </w:rPr>
        <w:t>являются разделами Отчета ПСК</w:t>
      </w:r>
      <w:r w:rsidRPr="0017218E">
        <w:rPr>
          <w:lang w:val="ru-RU"/>
        </w:rPr>
        <w:t xml:space="preserve"> (</w:t>
      </w:r>
      <w:r w:rsidR="0017218E">
        <w:rPr>
          <w:lang w:val="ru-RU"/>
        </w:rPr>
        <w:t>см.</w:t>
      </w:r>
      <w:r w:rsidR="00273BD2">
        <w:rPr>
          <w:lang w:val="en-US"/>
        </w:rPr>
        <w:t> </w:t>
      </w:r>
      <w:r w:rsidR="0017218E">
        <w:rPr>
          <w:lang w:val="ru-RU"/>
        </w:rPr>
        <w:t>Док. 3 ВКР-19</w:t>
      </w:r>
      <w:r w:rsidRPr="0017218E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328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218E">
      <w:rPr>
        <w:noProof/>
      </w:rPr>
      <w:t>3</w:t>
    </w:r>
    <w:r>
      <w:fldChar w:fldCharType="end"/>
    </w:r>
  </w:p>
  <w:p w14:paraId="65E9FC8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</w:t>
    </w:r>
    <w:proofErr w:type="gramStart"/>
    <w:r w:rsidR="00F761D2">
      <w:t>21)(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218E"/>
    <w:rsid w:val="001A5585"/>
    <w:rsid w:val="001E5FB4"/>
    <w:rsid w:val="00202CA0"/>
    <w:rsid w:val="00230582"/>
    <w:rsid w:val="002449AA"/>
    <w:rsid w:val="00245A1F"/>
    <w:rsid w:val="00273BD2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30FF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27522"/>
    <w:rsid w:val="00872FC8"/>
    <w:rsid w:val="008B43F2"/>
    <w:rsid w:val="008C3257"/>
    <w:rsid w:val="008C401C"/>
    <w:rsid w:val="009119CC"/>
    <w:rsid w:val="00917C0A"/>
    <w:rsid w:val="00941A02"/>
    <w:rsid w:val="00966C93"/>
    <w:rsid w:val="00981A2B"/>
    <w:rsid w:val="00987FA4"/>
    <w:rsid w:val="009B5CC2"/>
    <w:rsid w:val="009D3D63"/>
    <w:rsid w:val="009E5FC8"/>
    <w:rsid w:val="00A0422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2D1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2920"/>
    <w:rsid w:val="00CC47C6"/>
    <w:rsid w:val="00CC4DE6"/>
    <w:rsid w:val="00CE5E47"/>
    <w:rsid w:val="00CF020F"/>
    <w:rsid w:val="00D53715"/>
    <w:rsid w:val="00DE2EBA"/>
    <w:rsid w:val="00E10AA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C647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23D6-E368-467D-B389-218687D30A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B9B49D-605D-47BE-8401-D302CAC04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7AEE7-EF0C-41C5-B1A0-22C0AC55010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AF0685BB-8A06-456E-8203-2800A7F0F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9050A-0DBA-4372-A681-98D9A94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376</Words>
  <Characters>2995</Characters>
  <Application>Microsoft Office Word</Application>
  <DocSecurity>0</DocSecurity>
  <Lines>187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R16-WRC19-C-0092!A21-A5!MSW-R</vt:lpstr>
    </vt:vector>
  </TitlesOfParts>
  <Manager>General Secretariat - Pool</Manager>
  <Company>International Telecommunication Union (ITU)</Company>
  <LinksUpToDate>false</LinksUpToDate>
  <CharactersWithSpaces>3255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R16-WRC19-C-0092!A21-A5!MSW-R</dc:title>
  <dc:subject>World Radiocommunication Conference - 2019</dc:subject>
  <dc:creator>Documents Proposals Manager (DPM)</dc:creator>
  <cp:keywords>DPM_v2019.10.14.1_prod</cp:keywords>
  <dc:description/>
  <cp:lastModifiedBy>Fedosova, Elena</cp:lastModifiedBy>
  <cp:revision>7</cp:revision>
  <cp:lastPrinted>2003-06-17T08:22:00Z</cp:lastPrinted>
  <dcterms:created xsi:type="dcterms:W3CDTF">2019-10-14T15:03:00Z</dcterms:created>
  <dcterms:modified xsi:type="dcterms:W3CDTF">2019-10-20T16:35:00Z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