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73778FF8" w14:textId="77777777" w:rsidTr="0050008E">
        <w:trPr>
          <w:cantSplit/>
        </w:trPr>
        <w:tc>
          <w:tcPr>
            <w:tcW w:w="6911" w:type="dxa"/>
          </w:tcPr>
          <w:p w14:paraId="521BFB4C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16847B36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68DA308" wp14:editId="62B464C9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3BE9904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CDB16A1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BFFE9F2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5193061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2011FD1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02E8E63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2FBCEEA2" w14:textId="77777777" w:rsidTr="0090121B">
        <w:trPr>
          <w:cantSplit/>
        </w:trPr>
        <w:tc>
          <w:tcPr>
            <w:tcW w:w="6911" w:type="dxa"/>
          </w:tcPr>
          <w:p w14:paraId="3261A67F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</w:tcPr>
          <w:p w14:paraId="673D24E2" w14:textId="77777777" w:rsidR="0090121B" w:rsidRPr="002D413A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2D413A">
              <w:rPr>
                <w:rFonts w:ascii="Verdana" w:hAnsi="Verdana"/>
                <w:b/>
                <w:sz w:val="18"/>
                <w:szCs w:val="18"/>
                <w:lang w:val="es-ES"/>
              </w:rPr>
              <w:t>Addéndum 5 al</w:t>
            </w:r>
            <w:r w:rsidRPr="002D413A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92(Add.21)</w:t>
            </w:r>
            <w:r w:rsidR="0090121B" w:rsidRPr="002D413A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2D413A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02785D" w14:paraId="1ED98D31" w14:textId="77777777" w:rsidTr="0090121B">
        <w:trPr>
          <w:cantSplit/>
        </w:trPr>
        <w:tc>
          <w:tcPr>
            <w:tcW w:w="6911" w:type="dxa"/>
          </w:tcPr>
          <w:p w14:paraId="7E1B9257" w14:textId="77777777" w:rsidR="000A5B9A" w:rsidRPr="002D413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02CA1D7A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7 de octubre de 2019</w:t>
            </w:r>
          </w:p>
        </w:tc>
      </w:tr>
      <w:tr w:rsidR="000A5B9A" w:rsidRPr="0002785D" w14:paraId="5925C297" w14:textId="77777777" w:rsidTr="0090121B">
        <w:trPr>
          <w:cantSplit/>
        </w:trPr>
        <w:tc>
          <w:tcPr>
            <w:tcW w:w="6911" w:type="dxa"/>
          </w:tcPr>
          <w:p w14:paraId="1B0A494D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74AAD7CD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5A2E0981" w14:textId="77777777" w:rsidTr="006744FC">
        <w:trPr>
          <w:cantSplit/>
        </w:trPr>
        <w:tc>
          <w:tcPr>
            <w:tcW w:w="10031" w:type="dxa"/>
            <w:gridSpan w:val="2"/>
          </w:tcPr>
          <w:p w14:paraId="18A70315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408D3A02" w14:textId="77777777" w:rsidTr="0050008E">
        <w:trPr>
          <w:cantSplit/>
        </w:trPr>
        <w:tc>
          <w:tcPr>
            <w:tcW w:w="10031" w:type="dxa"/>
            <w:gridSpan w:val="2"/>
          </w:tcPr>
          <w:p w14:paraId="332F81A4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India (República de la)</w:t>
            </w:r>
          </w:p>
        </w:tc>
      </w:tr>
      <w:tr w:rsidR="000A5B9A" w:rsidRPr="0002785D" w14:paraId="1B4D63D5" w14:textId="77777777" w:rsidTr="0050008E">
        <w:trPr>
          <w:cantSplit/>
        </w:trPr>
        <w:tc>
          <w:tcPr>
            <w:tcW w:w="10031" w:type="dxa"/>
            <w:gridSpan w:val="2"/>
          </w:tcPr>
          <w:p w14:paraId="04F738DF" w14:textId="77777777" w:rsidR="000A5B9A" w:rsidRPr="002D413A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2D413A"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0BE6DF3F" w14:textId="77777777" w:rsidTr="0050008E">
        <w:trPr>
          <w:cantSplit/>
        </w:trPr>
        <w:tc>
          <w:tcPr>
            <w:tcW w:w="10031" w:type="dxa"/>
            <w:gridSpan w:val="2"/>
          </w:tcPr>
          <w:p w14:paraId="02FBAB4A" w14:textId="77777777" w:rsidR="000A5B9A" w:rsidRPr="002D413A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68ECF1DC" w14:textId="77777777" w:rsidTr="0050008E">
        <w:trPr>
          <w:cantSplit/>
        </w:trPr>
        <w:tc>
          <w:tcPr>
            <w:tcW w:w="10031" w:type="dxa"/>
            <w:gridSpan w:val="2"/>
          </w:tcPr>
          <w:p w14:paraId="330F318E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9.1(9.1.5) del orden del día</w:t>
            </w:r>
          </w:p>
        </w:tc>
      </w:tr>
    </w:tbl>
    <w:bookmarkEnd w:id="4"/>
    <w:p w14:paraId="65077B58" w14:textId="77777777" w:rsidR="001C0E40" w:rsidRPr="00E9771B" w:rsidRDefault="002D413A" w:rsidP="003A37B0">
      <w:r w:rsidRPr="00E8457B">
        <w:t>9</w:t>
      </w:r>
      <w:r w:rsidRPr="00E8457B">
        <w:tab/>
        <w:t>examinar y aprobar el Informe del Director de la Oficina de Radiocomunicaciones, de conformidad con el Artículo 7 del Convenio:</w:t>
      </w:r>
    </w:p>
    <w:p w14:paraId="6B13CF36" w14:textId="77777777" w:rsidR="001C0E40" w:rsidRPr="00E9771B" w:rsidRDefault="002D413A" w:rsidP="003A37B0">
      <w:r w:rsidRPr="00E8457B">
        <w:t>9.1</w:t>
      </w:r>
      <w:r w:rsidRPr="00E8457B">
        <w:tab/>
        <w:t>sobre las actividades del Sector de Radiocomunicaciones desde la CMR</w:t>
      </w:r>
      <w:r w:rsidRPr="00E8457B">
        <w:noBreakHyphen/>
        <w:t>15;</w:t>
      </w:r>
    </w:p>
    <w:p w14:paraId="72012833" w14:textId="69E1D2B3" w:rsidR="001C0E40" w:rsidRPr="00E9771B" w:rsidRDefault="002D413A" w:rsidP="001F484A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eastAsia="zh-CN"/>
        </w:rPr>
        <w:t>9.1.</w:t>
      </w:r>
      <w:r>
        <w:rPr>
          <w:lang w:eastAsia="zh-CN"/>
        </w:rPr>
        <w:t>5</w:t>
      </w:r>
      <w:r w:rsidRPr="002F7BE9">
        <w:rPr>
          <w:lang w:eastAsia="zh-CN"/>
        </w:rPr>
        <w:t>)</w:t>
      </w:r>
      <w:r w:rsidRPr="00294A8A">
        <w:tab/>
      </w:r>
      <w:hyperlink w:anchor="RES_764" w:history="1">
        <w:r w:rsidRPr="005F4142">
          <w:t xml:space="preserve">Resolución </w:t>
        </w:r>
        <w:r w:rsidRPr="005F4142">
          <w:rPr>
            <w:b/>
            <w:bCs/>
          </w:rPr>
          <w:t>764 (CMR-15)</w:t>
        </w:r>
      </w:hyperlink>
      <w:r w:rsidRPr="0058417F">
        <w:t xml:space="preserve"> </w:t>
      </w:r>
      <w:r>
        <w:t>–</w:t>
      </w:r>
      <w:r w:rsidRPr="0058417F">
        <w:t xml:space="preserve"> Examen de las repercusiones técnicas y reglamentarias de incorporar por referencia las Recomendaciones UIT-R M.1638-1 y UIT-R M.1849-1 en los números </w:t>
      </w:r>
      <w:r w:rsidRPr="005F4142">
        <w:rPr>
          <w:b/>
          <w:bCs/>
        </w:rPr>
        <w:t>5.447F</w:t>
      </w:r>
      <w:r>
        <w:t xml:space="preserve"> </w:t>
      </w:r>
      <w:r w:rsidRPr="0058417F">
        <w:t xml:space="preserve">y </w:t>
      </w:r>
      <w:r w:rsidRPr="005F4142">
        <w:rPr>
          <w:b/>
          <w:bCs/>
        </w:rPr>
        <w:t>5.450A</w:t>
      </w:r>
      <w:r w:rsidRPr="0058417F">
        <w:t xml:space="preserve"> del Reglamento de Radiocomunicaciones</w:t>
      </w:r>
      <w:r>
        <w:t>;</w:t>
      </w:r>
    </w:p>
    <w:p w14:paraId="603F3084" w14:textId="77777777" w:rsidR="002D413A" w:rsidRPr="002D413A" w:rsidRDefault="002D413A" w:rsidP="002D413A">
      <w:pPr>
        <w:pStyle w:val="Heading1"/>
      </w:pPr>
      <w:r w:rsidRPr="002D413A">
        <w:t>1</w:t>
      </w:r>
      <w:r w:rsidRPr="002D413A">
        <w:tab/>
        <w:t>Antecedentes</w:t>
      </w:r>
    </w:p>
    <w:p w14:paraId="7335220C" w14:textId="77777777" w:rsidR="002D413A" w:rsidRPr="002D413A" w:rsidRDefault="002D413A" w:rsidP="002D413A">
      <w:r w:rsidRPr="002D413A">
        <w:t>Sobre la base de los diversos estudios realizados acerca de las repercusiones técnicas y reglamentarias de incorporar por referencia las Recomendaciones UIT-R M.1638</w:t>
      </w:r>
      <w:r w:rsidRPr="002D413A">
        <w:noBreakHyphen/>
        <w:t>1 y UIT</w:t>
      </w:r>
      <w:r w:rsidRPr="002D413A">
        <w:noBreakHyphen/>
        <w:t xml:space="preserve">R M.1849-1 en los números </w:t>
      </w:r>
      <w:r w:rsidRPr="002D413A">
        <w:rPr>
          <w:b/>
          <w:bCs/>
        </w:rPr>
        <w:t>5.447F</w:t>
      </w:r>
      <w:r w:rsidRPr="002D413A">
        <w:t xml:space="preserve"> y </w:t>
      </w:r>
      <w:r w:rsidRPr="002D413A">
        <w:rPr>
          <w:b/>
          <w:bCs/>
        </w:rPr>
        <w:t>5.450A</w:t>
      </w:r>
      <w:r w:rsidRPr="002D413A">
        <w:t xml:space="preserve"> del RR, se sugieren diversos métodos (como alternativas para abordar esta cuestión).</w:t>
      </w:r>
    </w:p>
    <w:p w14:paraId="58682E5A" w14:textId="77777777" w:rsidR="002D413A" w:rsidRPr="002D413A" w:rsidRDefault="002D413A" w:rsidP="002D413A">
      <w:r w:rsidRPr="002D413A">
        <w:t xml:space="preserve">El Método A consiste en actualizar ambos números suprimiendo las referencias y sustituyéndolas por la frase «Es de aplicación la Resolución </w:t>
      </w:r>
      <w:r w:rsidRPr="002D413A">
        <w:rPr>
          <w:b/>
          <w:bCs/>
        </w:rPr>
        <w:t>229 (Rev.CMR-12)</w:t>
      </w:r>
      <w:r w:rsidRPr="002D413A">
        <w:t>».</w:t>
      </w:r>
    </w:p>
    <w:p w14:paraId="2FC7269C" w14:textId="77777777" w:rsidR="002D413A" w:rsidRPr="002D413A" w:rsidRDefault="002D413A" w:rsidP="002D413A">
      <w:r w:rsidRPr="002D413A">
        <w:t xml:space="preserve">El Método B actualiza ambas notas a pie de página eliminando las referencias a las Recomendaciones y sustituyéndolas con una referencia al número </w:t>
      </w:r>
      <w:r w:rsidRPr="002D413A">
        <w:rPr>
          <w:b/>
          <w:bCs/>
        </w:rPr>
        <w:t>5.446A</w:t>
      </w:r>
      <w:r w:rsidRPr="002D413A">
        <w:t xml:space="preserve"> del RR.</w:t>
      </w:r>
    </w:p>
    <w:p w14:paraId="06210871" w14:textId="77777777" w:rsidR="002D413A" w:rsidRPr="002D413A" w:rsidRDefault="002D413A" w:rsidP="002D413A">
      <w:pPr>
        <w:pStyle w:val="Heading1"/>
      </w:pPr>
      <w:r w:rsidRPr="002D413A">
        <w:t>2</w:t>
      </w:r>
      <w:r w:rsidRPr="002D413A">
        <w:tab/>
        <w:t>Puntos de vista</w:t>
      </w:r>
    </w:p>
    <w:p w14:paraId="3C4D7B64" w14:textId="77777777" w:rsidR="002D413A" w:rsidRPr="002D413A" w:rsidRDefault="002D413A" w:rsidP="002D413A">
      <w:pPr>
        <w:pStyle w:val="Headingb"/>
      </w:pPr>
      <w:r w:rsidRPr="002D413A">
        <w:t>Método A</w:t>
      </w:r>
    </w:p>
    <w:p w14:paraId="038388D8" w14:textId="3CEE8BB6" w:rsidR="002D413A" w:rsidRPr="002D413A" w:rsidRDefault="002D413A" w:rsidP="002D413A">
      <w:r w:rsidRPr="002D413A">
        <w:t xml:space="preserve">Para abordar la situación descrita en el § 2/9.1.5/2 anterior, el primer método propuesto consiste en suprimir la segunda frase de las notas, donde se hace referencia a las Recomendaciones, y aclarar que las disposiciones de la Resolución </w:t>
      </w:r>
      <w:r w:rsidRPr="002D413A">
        <w:rPr>
          <w:b/>
          <w:bCs/>
        </w:rPr>
        <w:t>229 (Rev.CMR</w:t>
      </w:r>
      <w:r w:rsidRPr="002D413A">
        <w:rPr>
          <w:b/>
          <w:bCs/>
        </w:rPr>
        <w:noBreakHyphen/>
        <w:t>12)</w:t>
      </w:r>
      <w:r w:rsidRPr="002D413A">
        <w:rPr>
          <w:bCs/>
        </w:rPr>
        <w:t xml:space="preserve"> se aplican a este caso, como se indica en </w:t>
      </w:r>
      <w:r w:rsidRPr="002D413A">
        <w:t>el § 2/9.1.5/4.1 siguiente</w:t>
      </w:r>
      <w:r w:rsidRPr="002D413A">
        <w:rPr>
          <w:rStyle w:val="FootnoteReference"/>
        </w:rPr>
        <w:footnoteReference w:customMarkFollows="1" w:id="1"/>
        <w:sym w:font="Symbol" w:char="F02A"/>
      </w:r>
      <w:r w:rsidRPr="002D413A">
        <w:t>.</w:t>
      </w:r>
    </w:p>
    <w:p w14:paraId="68256DF4" w14:textId="77777777" w:rsidR="002D413A" w:rsidRPr="002D413A" w:rsidRDefault="002D413A" w:rsidP="002D413A">
      <w:r w:rsidRPr="002D413A">
        <w:lastRenderedPageBreak/>
        <w:t xml:space="preserve">Este método es una solución a largo plazo que evitaría retomar la cuestión de las consecuencias técnicas y reglamentarias de la incorporación por referencia de las nuevas versiones de las Recomendaciones en los números </w:t>
      </w:r>
      <w:r w:rsidRPr="002D413A">
        <w:rPr>
          <w:b/>
          <w:bCs/>
        </w:rPr>
        <w:t>5.447F</w:t>
      </w:r>
      <w:r w:rsidRPr="002D413A">
        <w:t xml:space="preserve"> y </w:t>
      </w:r>
      <w:r w:rsidRPr="002D413A">
        <w:rPr>
          <w:b/>
          <w:bCs/>
        </w:rPr>
        <w:t>5.450A</w:t>
      </w:r>
      <w:r w:rsidRPr="002D413A">
        <w:rPr>
          <w:bCs/>
        </w:rPr>
        <w:t xml:space="preserve"> del RR</w:t>
      </w:r>
      <w:r w:rsidRPr="002D413A">
        <w:t xml:space="preserve">. Concretamente, esto ha de considerarse a la luz de que, en la práctica, la coexistencia de WAS/RLAN y radares no está regida por esos dos números, sino por la Resolución </w:t>
      </w:r>
      <w:r w:rsidRPr="002D413A">
        <w:rPr>
          <w:b/>
        </w:rPr>
        <w:t>229 (Rev.CMR-12)</w:t>
      </w:r>
      <w:r w:rsidRPr="002D413A">
        <w:rPr>
          <w:bCs/>
        </w:rPr>
        <w:t>, que define las condiciones de funcionamiento del servicio móvil en estas bandas</w:t>
      </w:r>
      <w:r w:rsidRPr="002D413A">
        <w:t>.</w:t>
      </w:r>
    </w:p>
    <w:p w14:paraId="36B31C37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A85C5AD" w14:textId="77777777" w:rsidR="002A75A5" w:rsidRDefault="002A75A5" w:rsidP="002A75A5">
      <w:pPr>
        <w:pStyle w:val="Heading1"/>
      </w:pPr>
      <w:r w:rsidRPr="002D413A">
        <w:lastRenderedPageBreak/>
        <w:t>3</w:t>
      </w:r>
      <w:r w:rsidRPr="002D413A">
        <w:tab/>
        <w:t>Propuesta</w:t>
      </w:r>
    </w:p>
    <w:p w14:paraId="104E4DCA" w14:textId="77777777" w:rsidR="006537F1" w:rsidRPr="006537F1" w:rsidRDefault="002D413A" w:rsidP="002D413A">
      <w:pPr>
        <w:pStyle w:val="ArtNo"/>
      </w:pPr>
      <w:r w:rsidRPr="002D413A">
        <w:t>ARTÍCULO</w:t>
      </w:r>
      <w:r w:rsidRPr="006537F1">
        <w:t xml:space="preserve"> </w:t>
      </w:r>
      <w:r w:rsidRPr="006537F1">
        <w:rPr>
          <w:rStyle w:val="href"/>
        </w:rPr>
        <w:t>5</w:t>
      </w:r>
    </w:p>
    <w:p w14:paraId="270AEFC3" w14:textId="77777777" w:rsidR="006537F1" w:rsidRPr="006537F1" w:rsidRDefault="002D413A" w:rsidP="006537F1">
      <w:pPr>
        <w:pStyle w:val="Arttitle"/>
      </w:pPr>
      <w:r w:rsidRPr="006537F1">
        <w:t>Atribuciones de frecuencia</w:t>
      </w:r>
    </w:p>
    <w:p w14:paraId="699CDA36" w14:textId="77777777" w:rsidR="006537F1" w:rsidRPr="006537F1" w:rsidRDefault="002D413A" w:rsidP="006537F1">
      <w:pPr>
        <w:pStyle w:val="Section1"/>
      </w:pPr>
      <w:r w:rsidRPr="006537F1">
        <w:t>Sección IV – Cuadro de atribución de bandas de frecuencias</w:t>
      </w:r>
      <w:r w:rsidRPr="006537F1">
        <w:br/>
      </w:r>
      <w:r w:rsidRPr="006537F1">
        <w:rPr>
          <w:b w:val="0"/>
          <w:bCs/>
        </w:rPr>
        <w:t>(Véase el número</w:t>
      </w:r>
      <w:r w:rsidRPr="006537F1">
        <w:t xml:space="preserve"> </w:t>
      </w:r>
      <w:r w:rsidRPr="006537F1">
        <w:rPr>
          <w:rStyle w:val="Artref"/>
        </w:rPr>
        <w:t>2.1</w:t>
      </w:r>
      <w:r w:rsidRPr="006537F1">
        <w:rPr>
          <w:b w:val="0"/>
          <w:bCs/>
        </w:rPr>
        <w:t>)</w:t>
      </w:r>
      <w:r w:rsidRPr="006537F1">
        <w:br/>
      </w:r>
    </w:p>
    <w:p w14:paraId="416C49AB" w14:textId="77777777" w:rsidR="0095117C" w:rsidRDefault="002D413A">
      <w:pPr>
        <w:pStyle w:val="Proposal"/>
      </w:pPr>
      <w:r>
        <w:t>MOD</w:t>
      </w:r>
      <w:r>
        <w:tab/>
        <w:t>IND/92A21A5/1</w:t>
      </w:r>
      <w:r>
        <w:rPr>
          <w:vanish/>
          <w:color w:val="7F7F7F" w:themeColor="text1" w:themeTint="80"/>
          <w:vertAlign w:val="superscript"/>
        </w:rPr>
        <w:t>#49965</w:t>
      </w:r>
    </w:p>
    <w:p w14:paraId="72530F38" w14:textId="77777777" w:rsidR="00713E3A" w:rsidRPr="004F6B30" w:rsidRDefault="002D413A" w:rsidP="004F2D3F">
      <w:pPr>
        <w:pStyle w:val="Note"/>
        <w:rPr>
          <w:rStyle w:val="Artdef"/>
          <w:caps/>
          <w:sz w:val="28"/>
        </w:rPr>
      </w:pPr>
      <w:r w:rsidRPr="00AF4785">
        <w:rPr>
          <w:rStyle w:val="Artdef"/>
        </w:rPr>
        <w:t>5.447F</w:t>
      </w:r>
      <w:r w:rsidRPr="00AF4785">
        <w:rPr>
          <w:rStyle w:val="Artdef"/>
        </w:rPr>
        <w:tab/>
      </w:r>
      <w:r w:rsidRPr="00AF4785">
        <w:t>En la banda de frecuencias 5</w:t>
      </w:r>
      <w:r w:rsidRPr="00AF4785">
        <w:rPr>
          <w:rFonts w:ascii="Tms Rmn" w:hAnsi="Tms Rmn"/>
        </w:rPr>
        <w:t> </w:t>
      </w:r>
      <w:r w:rsidRPr="00AF4785">
        <w:t>250</w:t>
      </w:r>
      <w:r w:rsidRPr="00AF4785">
        <w:noBreakHyphen/>
        <w:t>5</w:t>
      </w:r>
      <w:r w:rsidRPr="00AF4785">
        <w:rPr>
          <w:rFonts w:ascii="Tms Rmn" w:hAnsi="Tms Rmn"/>
        </w:rPr>
        <w:t> </w:t>
      </w:r>
      <w:r w:rsidRPr="00AF4785">
        <w:t xml:space="preserve">350 MHz, las estaciones del servicio móvil no reclamarán protección contra los servicios de radiolocalización, de exploración de la Tierra por satélite (activo) y de investigación espacial (activo). </w:t>
      </w:r>
      <w:ins w:id="5" w:author="Spanish" w:date="2019-01-29T08:24:00Z">
        <w:r w:rsidRPr="00AF4785">
          <w:t xml:space="preserve">Es de aplicación la Resolución </w:t>
        </w:r>
        <w:r w:rsidRPr="00AF4785">
          <w:rPr>
            <w:b/>
            <w:bCs/>
          </w:rPr>
          <w:t>229 (Rev.CMR-12)</w:t>
        </w:r>
      </w:ins>
      <w:del w:id="6" w:author="Spanish" w:date="2018-06-11T13:50:00Z">
        <w:r w:rsidRPr="00AF4785" w:rsidDel="00214FCD">
          <w:delText>Estos servicios no impondrán al servicio móvil, basándose en las características del sistema y en los criterios de interferencia, criterios de protección más estrictos que los previstos en las Recomendaciones UIT</w:delText>
        </w:r>
        <w:r w:rsidRPr="00AF4785" w:rsidDel="00214FCD">
          <w:noBreakHyphen/>
          <w:delText>R M.1638</w:delText>
        </w:r>
        <w:r w:rsidRPr="00AF4785" w:rsidDel="00214FCD">
          <w:noBreakHyphen/>
          <w:delText>0 y UIT</w:delText>
        </w:r>
        <w:r w:rsidRPr="00AF4785" w:rsidDel="00214FCD">
          <w:noBreakHyphen/>
          <w:delText>R SA.1632</w:delText>
        </w:r>
        <w:r w:rsidRPr="00AF4785" w:rsidDel="00214FCD">
          <w:noBreakHyphen/>
          <w:delText>0</w:delText>
        </w:r>
      </w:del>
      <w:r w:rsidRPr="00AF4785">
        <w:t>.</w:t>
      </w:r>
      <w:r w:rsidRPr="00AF4785">
        <w:rPr>
          <w:bCs/>
          <w:sz w:val="16"/>
        </w:rPr>
        <w:t>     (CMR</w:t>
      </w:r>
      <w:r w:rsidRPr="00AF4785">
        <w:rPr>
          <w:bCs/>
          <w:sz w:val="16"/>
        </w:rPr>
        <w:noBreakHyphen/>
      </w:r>
      <w:del w:id="7" w:author="Timur Kadyrov" w:date="2019-01-29T15:49:00Z">
        <w:r w:rsidRPr="00D41A4E" w:rsidDel="002602F9">
          <w:rPr>
            <w:bCs/>
            <w:sz w:val="16"/>
          </w:rPr>
          <w:delText>1</w:delText>
        </w:r>
      </w:del>
      <w:del w:id="8" w:author="Buonomo, Sergio" w:date="2018-12-11T09:22:00Z">
        <w:r w:rsidRPr="00D41A4E" w:rsidDel="001868EC">
          <w:rPr>
            <w:bCs/>
            <w:sz w:val="16"/>
          </w:rPr>
          <w:delText>5</w:delText>
        </w:r>
      </w:del>
      <w:ins w:id="9" w:author="Timur Kadyrov" w:date="2019-01-29T15:49:00Z">
        <w:r w:rsidRPr="00D41A4E">
          <w:rPr>
            <w:bCs/>
            <w:sz w:val="16"/>
          </w:rPr>
          <w:t>1</w:t>
        </w:r>
      </w:ins>
      <w:ins w:id="10" w:author="Buonomo, Sergio" w:date="2018-12-11T09:22:00Z">
        <w:r w:rsidRPr="00D41A4E">
          <w:rPr>
            <w:bCs/>
            <w:sz w:val="16"/>
          </w:rPr>
          <w:t>9</w:t>
        </w:r>
      </w:ins>
      <w:r w:rsidRPr="00AF4785">
        <w:rPr>
          <w:bCs/>
          <w:sz w:val="16"/>
        </w:rPr>
        <w:t>)</w:t>
      </w:r>
    </w:p>
    <w:p w14:paraId="777BB8F9" w14:textId="77777777" w:rsidR="0095117C" w:rsidRDefault="0095117C">
      <w:pPr>
        <w:pStyle w:val="Reasons"/>
      </w:pPr>
      <w:bookmarkStart w:id="11" w:name="_GoBack"/>
      <w:bookmarkEnd w:id="11"/>
    </w:p>
    <w:p w14:paraId="60741C5F" w14:textId="77777777" w:rsidR="0095117C" w:rsidRDefault="002D413A">
      <w:pPr>
        <w:pStyle w:val="Proposal"/>
      </w:pPr>
      <w:r>
        <w:t>MOD</w:t>
      </w:r>
      <w:r>
        <w:tab/>
        <w:t>IND/92A21A5/2</w:t>
      </w:r>
      <w:r>
        <w:rPr>
          <w:vanish/>
          <w:color w:val="7F7F7F" w:themeColor="text1" w:themeTint="80"/>
          <w:vertAlign w:val="superscript"/>
        </w:rPr>
        <w:t>#49966</w:t>
      </w:r>
    </w:p>
    <w:p w14:paraId="61714259" w14:textId="77777777" w:rsidR="00713E3A" w:rsidRDefault="002D413A" w:rsidP="004F2D3F">
      <w:pPr>
        <w:pStyle w:val="Note"/>
        <w:rPr>
          <w:bCs/>
          <w:sz w:val="16"/>
        </w:rPr>
      </w:pPr>
      <w:r w:rsidRPr="00AB458B">
        <w:rPr>
          <w:rStyle w:val="Artdef"/>
        </w:rPr>
        <w:t>5.450A</w:t>
      </w:r>
      <w:r w:rsidRPr="00AB458B">
        <w:rPr>
          <w:rStyle w:val="Artdef"/>
        </w:rPr>
        <w:tab/>
      </w:r>
      <w:r w:rsidRPr="00AB458B">
        <w:t>En la banda de frecuencias 5</w:t>
      </w:r>
      <w:r w:rsidRPr="00AB458B">
        <w:rPr>
          <w:rFonts w:ascii="Tms Rmn" w:hAnsi="Tms Rmn"/>
        </w:rPr>
        <w:t> </w:t>
      </w:r>
      <w:r w:rsidRPr="00AB458B">
        <w:t>470</w:t>
      </w:r>
      <w:r w:rsidRPr="00AB458B">
        <w:noBreakHyphen/>
        <w:t>5</w:t>
      </w:r>
      <w:r w:rsidRPr="00AB458B">
        <w:rPr>
          <w:rFonts w:ascii="Tms Rmn" w:hAnsi="Tms Rmn"/>
        </w:rPr>
        <w:t> </w:t>
      </w:r>
      <w:r w:rsidRPr="00AB458B">
        <w:t xml:space="preserve">725 MHz, las estaciones del servicio móvil no reclamarán protección contra los servicios de radiodeterminación. </w:t>
      </w:r>
      <w:ins w:id="12" w:author="Spanish1" w:date="2019-01-29T08:25:00Z">
        <w:r w:rsidRPr="00AB458B">
          <w:t xml:space="preserve">Es de aplicación la Resolución </w:t>
        </w:r>
        <w:r w:rsidRPr="00AB458B">
          <w:rPr>
            <w:b/>
            <w:bCs/>
          </w:rPr>
          <w:t>229 (Rev.CMR-12)</w:t>
        </w:r>
      </w:ins>
      <w:del w:id="13" w:author="Spanish" w:date="2018-06-11T13:51:00Z">
        <w:r w:rsidRPr="00AB458B" w:rsidDel="0047403C">
          <w:delText>Los servicios de radiodeterminación no impondrán al servicio móvil, basándose en las características del sistema y en los criterios de interferencia, criterios de protección más estrictos que los previstos en la Recomendación UIT</w:delText>
        </w:r>
        <w:r w:rsidRPr="00AB458B" w:rsidDel="0047403C">
          <w:noBreakHyphen/>
          <w:delText>R M.16</w:delText>
        </w:r>
        <w:r w:rsidRPr="00AB458B" w:rsidDel="0047403C">
          <w:rPr>
            <w:lang w:eastAsia="ja-JP"/>
          </w:rPr>
          <w:delText>38</w:delText>
        </w:r>
        <w:r w:rsidRPr="00AB458B" w:rsidDel="0047403C">
          <w:rPr>
            <w:lang w:eastAsia="ja-JP"/>
          </w:rPr>
          <w:noBreakHyphen/>
          <w:delText>0</w:delText>
        </w:r>
      </w:del>
      <w:r w:rsidRPr="00AB458B">
        <w:t>.</w:t>
      </w:r>
      <w:r w:rsidRPr="00AB458B">
        <w:rPr>
          <w:bCs/>
          <w:sz w:val="16"/>
        </w:rPr>
        <w:t>     (CMR</w:t>
      </w:r>
      <w:r w:rsidRPr="00AB458B">
        <w:rPr>
          <w:bCs/>
          <w:sz w:val="16"/>
        </w:rPr>
        <w:noBreakHyphen/>
      </w:r>
      <w:del w:id="14" w:author="Timur Kadyrov" w:date="2019-01-29T15:49:00Z">
        <w:r w:rsidRPr="00D41A4E" w:rsidDel="002602F9">
          <w:rPr>
            <w:bCs/>
            <w:sz w:val="16"/>
          </w:rPr>
          <w:delText>1</w:delText>
        </w:r>
      </w:del>
      <w:del w:id="15" w:author="Buonomo, Sergio" w:date="2018-12-11T09:22:00Z">
        <w:r w:rsidRPr="00D41A4E" w:rsidDel="001868EC">
          <w:rPr>
            <w:bCs/>
            <w:sz w:val="16"/>
          </w:rPr>
          <w:delText>5</w:delText>
        </w:r>
      </w:del>
      <w:ins w:id="16" w:author="Timur Kadyrov" w:date="2019-01-29T15:49:00Z">
        <w:r w:rsidRPr="00D41A4E">
          <w:rPr>
            <w:bCs/>
            <w:sz w:val="16"/>
          </w:rPr>
          <w:t>1</w:t>
        </w:r>
      </w:ins>
      <w:ins w:id="17" w:author="Buonomo, Sergio" w:date="2018-12-11T09:22:00Z">
        <w:r w:rsidRPr="00D41A4E">
          <w:rPr>
            <w:bCs/>
            <w:sz w:val="16"/>
          </w:rPr>
          <w:t>9</w:t>
        </w:r>
      </w:ins>
      <w:r w:rsidRPr="00AB458B">
        <w:rPr>
          <w:bCs/>
          <w:sz w:val="16"/>
        </w:rPr>
        <w:t>)</w:t>
      </w:r>
    </w:p>
    <w:p w14:paraId="510B485E" w14:textId="77777777" w:rsidR="0095117C" w:rsidRDefault="0095117C">
      <w:pPr>
        <w:pStyle w:val="Reasons"/>
      </w:pPr>
    </w:p>
    <w:p w14:paraId="38E4178A" w14:textId="77777777" w:rsidR="0095117C" w:rsidRDefault="002D413A">
      <w:pPr>
        <w:pStyle w:val="Proposal"/>
      </w:pPr>
      <w:r>
        <w:t>SUP</w:t>
      </w:r>
      <w:r>
        <w:tab/>
        <w:t>IND/92A21A5/3</w:t>
      </w:r>
      <w:r>
        <w:rPr>
          <w:vanish/>
          <w:color w:val="7F7F7F" w:themeColor="text1" w:themeTint="80"/>
          <w:vertAlign w:val="superscript"/>
        </w:rPr>
        <w:t>#49969</w:t>
      </w:r>
    </w:p>
    <w:p w14:paraId="2167D75C" w14:textId="77777777" w:rsidR="00713E3A" w:rsidRPr="004F6B30" w:rsidRDefault="002D413A" w:rsidP="004F2D3F">
      <w:pPr>
        <w:pStyle w:val="ResNo"/>
      </w:pPr>
      <w:r w:rsidRPr="004F6B30">
        <w:t xml:space="preserve">RESOLUCIÓN </w:t>
      </w:r>
      <w:r w:rsidRPr="004F6B30">
        <w:rPr>
          <w:rStyle w:val="href"/>
        </w:rPr>
        <w:t>764</w:t>
      </w:r>
      <w:r w:rsidRPr="004F6B30">
        <w:t xml:space="preserve"> (Cmr</w:t>
      </w:r>
      <w:r w:rsidRPr="004F6B30">
        <w:noBreakHyphen/>
        <w:t>15)</w:t>
      </w:r>
    </w:p>
    <w:p w14:paraId="27BDB02D" w14:textId="77777777" w:rsidR="00713E3A" w:rsidRPr="004F6B30" w:rsidRDefault="002D413A" w:rsidP="004F2D3F">
      <w:pPr>
        <w:pStyle w:val="Restitle"/>
      </w:pPr>
      <w:r w:rsidRPr="004F6B30">
        <w:t xml:space="preserve">Examen de las repercusiones técnicas y reglamentarias de incorporar </w:t>
      </w:r>
      <w:r w:rsidRPr="004F6B30">
        <w:br/>
        <w:t>por referencia las Recomendaciones UIT-R</w:t>
      </w:r>
      <w:r w:rsidRPr="004F6B30">
        <w:rPr>
          <w:rFonts w:asciiTheme="minorHAnsi" w:hAnsiTheme="minorHAnsi"/>
        </w:rPr>
        <w:t> </w:t>
      </w:r>
      <w:r w:rsidRPr="004F6B30">
        <w:t>M.1638-1</w:t>
      </w:r>
      <w:r w:rsidRPr="004F6B30">
        <w:br/>
        <w:t>y UIT-R M.1849-1 en los números 5.447Fy 5.</w:t>
      </w:r>
      <w:r w:rsidRPr="004F6B30">
        <w:rPr>
          <w:lang w:eastAsia="ja-JP"/>
        </w:rPr>
        <w:t>45</w:t>
      </w:r>
      <w:r w:rsidRPr="004F6B30">
        <w:t>0A</w:t>
      </w:r>
      <w:r w:rsidRPr="004F6B30">
        <w:br/>
        <w:t>del Reglamento de Radiocomunicaciones</w:t>
      </w:r>
    </w:p>
    <w:p w14:paraId="331C7A53" w14:textId="5ACEBA1C" w:rsidR="0095117C" w:rsidRDefault="0095117C">
      <w:pPr>
        <w:pStyle w:val="Reasons"/>
      </w:pPr>
    </w:p>
    <w:p w14:paraId="47C6A3DB" w14:textId="4A3A1979" w:rsidR="002D413A" w:rsidRDefault="002D413A" w:rsidP="002D413A">
      <w:pPr>
        <w:jc w:val="center"/>
      </w:pPr>
      <w:r>
        <w:t>______________</w:t>
      </w:r>
    </w:p>
    <w:sectPr w:rsidR="002D413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2DA04" w14:textId="77777777" w:rsidR="003C0613" w:rsidRDefault="003C0613">
      <w:r>
        <w:separator/>
      </w:r>
    </w:p>
  </w:endnote>
  <w:endnote w:type="continuationSeparator" w:id="0">
    <w:p w14:paraId="41016463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A44C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9E05A6" w14:textId="0BB5357F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D413A">
      <w:rPr>
        <w:noProof/>
        <w:lang w:val="en-US"/>
      </w:rPr>
      <w:t>P:\ESP\ITU-R\CONF-R\CMR19\000\092ADD21ADD05S.docx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5A15">
      <w:rPr>
        <w:noProof/>
      </w:rPr>
      <w:t>15.10.19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413A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3DA0C" w14:textId="26E915D2" w:rsidR="0077084A" w:rsidRPr="002D413A" w:rsidRDefault="0077084A" w:rsidP="00B86034">
    <w:pPr>
      <w:pStyle w:val="Footer"/>
      <w:ind w:right="360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D413A">
      <w:rPr>
        <w:lang w:val="en-US"/>
      </w:rPr>
      <w:t>P:\ESP\ITU-R\CONF-R\CMR19\000\092ADD21ADD05S.docx</w:t>
    </w:r>
    <w:r>
      <w:fldChar w:fldCharType="end"/>
    </w:r>
    <w:r w:rsidR="002D413A" w:rsidRPr="002D413A">
      <w:rPr>
        <w:lang w:val="en-GB"/>
      </w:rPr>
      <w:t xml:space="preserve"> </w:t>
    </w:r>
    <w:r w:rsidR="002D413A">
      <w:rPr>
        <w:lang w:val="en-GB"/>
      </w:rPr>
      <w:t>(462219)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FDE91" w14:textId="7948F373" w:rsidR="0077084A" w:rsidRPr="002D413A" w:rsidRDefault="0077084A" w:rsidP="00B47331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D413A">
      <w:rPr>
        <w:lang w:val="en-US"/>
      </w:rPr>
      <w:t>P:\ESP\ITU-R\CONF-R\CMR19\000\092ADD21ADD05S.docx</w:t>
    </w:r>
    <w:r>
      <w:fldChar w:fldCharType="end"/>
    </w:r>
    <w:r w:rsidR="002D413A" w:rsidRPr="002D413A">
      <w:rPr>
        <w:lang w:val="en-GB"/>
      </w:rPr>
      <w:t xml:space="preserve"> </w:t>
    </w:r>
    <w:r w:rsidR="002D413A">
      <w:rPr>
        <w:lang w:val="en-GB"/>
      </w:rPr>
      <w:t>(462219)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F2A9F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6734785B" w14:textId="77777777" w:rsidR="003C0613" w:rsidRDefault="003C0613">
      <w:r>
        <w:continuationSeparator/>
      </w:r>
    </w:p>
  </w:footnote>
  <w:footnote w:id="1">
    <w:p w14:paraId="619B5C85" w14:textId="3007BCD4" w:rsidR="002D413A" w:rsidRPr="002D413A" w:rsidRDefault="002D413A">
      <w:pPr>
        <w:pStyle w:val="FootnoteText"/>
        <w:rPr>
          <w:lang w:val="es-ES"/>
        </w:rPr>
      </w:pPr>
      <w:r w:rsidRPr="002D413A">
        <w:rPr>
          <w:rStyle w:val="FootnoteReference"/>
        </w:rPr>
        <w:sym w:font="Symbol" w:char="F02A"/>
      </w:r>
      <w:r w:rsidR="005C5A15">
        <w:tab/>
      </w:r>
      <w:r w:rsidRPr="002D413A">
        <w:rPr>
          <w:u w:val="single"/>
        </w:rPr>
        <w:t>Nota de la Secretaría</w:t>
      </w:r>
      <w:r w:rsidRPr="002D413A">
        <w:t>: las secciones 2/9.1.5/2 y 2/9.1.5/4.1 son secciones del Informe de la RPC (véase el Doc</w:t>
      </w:r>
      <w:r>
        <w:t xml:space="preserve">umento </w:t>
      </w:r>
      <w:r w:rsidRPr="002D413A">
        <w:t>3 de la CMR-19).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DB4E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D13006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92(Add.21)(Add.5)-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Spanish1">
    <w15:presenceInfo w15:providerId="None" w15:userId="Spanish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C1045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5A5"/>
    <w:rsid w:val="002A791F"/>
    <w:rsid w:val="002C1A52"/>
    <w:rsid w:val="002C1B26"/>
    <w:rsid w:val="002C5D6C"/>
    <w:rsid w:val="002D413A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4D642D"/>
    <w:rsid w:val="005133B5"/>
    <w:rsid w:val="00524392"/>
    <w:rsid w:val="00532097"/>
    <w:rsid w:val="0054713F"/>
    <w:rsid w:val="0058350F"/>
    <w:rsid w:val="00583C7E"/>
    <w:rsid w:val="0059098E"/>
    <w:rsid w:val="005C5A15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5117C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28DD14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customStyle="1" w:styleId="Heading10">
    <w:name w:val="Heading_1"/>
    <w:basedOn w:val="Headingb"/>
    <w:rsid w:val="002D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R16-WRC19-C-0092!A21-A5!MSW-S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5D019-F483-4CAF-8F93-5F08B7838116}">
  <ds:schemaRefs>
    <ds:schemaRef ds:uri="32a1a8c5-2265-4ebc-b7a0-2071e2c5c9bb"/>
    <ds:schemaRef ds:uri="996b2e75-67fd-4955-a3b0-5ab9934cb50b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37DA71C-7AA0-47B5-9DFD-7869990C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481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R16-WRC19-C-0092!A21-A5!MSW-S</vt:lpstr>
    </vt:vector>
  </TitlesOfParts>
  <Manager>Secretaría General - Pool</Manager>
  <Company>Unión Internacional de Telecomunicaciones (UIT)</Company>
  <LinksUpToDate>false</LinksUpToDate>
  <CharactersWithSpaces>3764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R16-WRC19-C-0092!A21-A5!MSW-S</dc:title>
  <dc:subject>Conferencia Mundial de Radiocomunicaciones - 2019</dc:subject>
  <dc:creator>Documents Proposals Manager (DPM)</dc:creator>
  <cp:keywords>DPM_v2019.10.14.1_prod</cp:keywords>
  <dc:description/>
  <cp:lastModifiedBy>Spanish1</cp:lastModifiedBy>
  <cp:revision>7</cp:revision>
  <cp:lastPrinted>2003-02-19T20:20:00Z</cp:lastPrinted>
  <dcterms:created xsi:type="dcterms:W3CDTF">2019-10-15T12:10:00Z</dcterms:created>
  <dcterms:modified xsi:type="dcterms:W3CDTF">2019-10-17T17:06:00Z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