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3B3006D2" w14:textId="77777777" w:rsidTr="00AC0062">
        <w:trPr>
          <w:cantSplit/>
          <w:trHeight w:val="20"/>
        </w:trPr>
        <w:tc>
          <w:tcPr>
            <w:tcW w:w="6620" w:type="dxa"/>
          </w:tcPr>
          <w:p w14:paraId="6EC7835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7705F90B" w14:textId="77777777" w:rsidR="00280E04" w:rsidRDefault="00A375BD" w:rsidP="00D44350">
            <w:pPr>
              <w:rPr>
                <w:rtl/>
                <w:lang w:bidi="ar-EG"/>
              </w:rPr>
            </w:pPr>
            <w:bookmarkStart w:id="0" w:name="ditulogo"/>
            <w:bookmarkEnd w:id="0"/>
            <w:r>
              <w:rPr>
                <w:noProof/>
                <w:lang w:eastAsia="zh-CN"/>
              </w:rPr>
              <w:drawing>
                <wp:inline distT="0" distB="0" distL="0" distR="0" wp14:anchorId="6AEB9171" wp14:editId="6A3791D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F97CE55" w14:textId="77777777" w:rsidTr="00AC0062">
        <w:trPr>
          <w:cantSplit/>
          <w:trHeight w:val="20"/>
        </w:trPr>
        <w:tc>
          <w:tcPr>
            <w:tcW w:w="6620" w:type="dxa"/>
            <w:tcBorders>
              <w:bottom w:val="single" w:sz="12" w:space="0" w:color="auto"/>
            </w:tcBorders>
          </w:tcPr>
          <w:p w14:paraId="3C826874" w14:textId="77777777" w:rsidR="00280E04" w:rsidRPr="00960962" w:rsidRDefault="00280E04" w:rsidP="00D44350">
            <w:pPr>
              <w:rPr>
                <w:rtl/>
                <w:lang w:bidi="ar-EG"/>
              </w:rPr>
            </w:pPr>
          </w:p>
        </w:tc>
        <w:tc>
          <w:tcPr>
            <w:tcW w:w="3054" w:type="dxa"/>
            <w:tcBorders>
              <w:bottom w:val="single" w:sz="12" w:space="0" w:color="auto"/>
            </w:tcBorders>
          </w:tcPr>
          <w:p w14:paraId="71EDEC86" w14:textId="77777777" w:rsidR="00280E04" w:rsidRPr="00A9645C" w:rsidRDefault="00280E04" w:rsidP="00D44350">
            <w:pPr>
              <w:rPr>
                <w:lang w:bidi="ar-EG"/>
              </w:rPr>
            </w:pPr>
          </w:p>
        </w:tc>
      </w:tr>
      <w:tr w:rsidR="00280E04" w14:paraId="3FBEA303" w14:textId="77777777" w:rsidTr="00AC0062">
        <w:trPr>
          <w:cantSplit/>
          <w:trHeight w:val="20"/>
        </w:trPr>
        <w:tc>
          <w:tcPr>
            <w:tcW w:w="6620" w:type="dxa"/>
            <w:tcBorders>
              <w:top w:val="single" w:sz="12" w:space="0" w:color="auto"/>
            </w:tcBorders>
          </w:tcPr>
          <w:p w14:paraId="0DD38440"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068537E9" w14:textId="77777777" w:rsidR="00280E04" w:rsidRPr="00BD6EF3" w:rsidRDefault="00280E04" w:rsidP="00A42709">
            <w:pPr>
              <w:pStyle w:val="Adress"/>
              <w:framePr w:hSpace="0" w:wrap="auto" w:xAlign="left" w:yAlign="inline"/>
              <w:spacing w:before="0"/>
            </w:pPr>
          </w:p>
        </w:tc>
      </w:tr>
      <w:tr w:rsidR="00AC0062" w:rsidRPr="00F545E4" w14:paraId="586CCBF8" w14:textId="77777777" w:rsidTr="00AC0062">
        <w:trPr>
          <w:cantSplit/>
        </w:trPr>
        <w:tc>
          <w:tcPr>
            <w:tcW w:w="6620" w:type="dxa"/>
          </w:tcPr>
          <w:p w14:paraId="0F807ADE" w14:textId="77777777" w:rsidR="00AC0062" w:rsidRPr="00F545E4" w:rsidRDefault="00AC0062" w:rsidP="00AC0062">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4" w:type="dxa"/>
            <w:vAlign w:val="center"/>
          </w:tcPr>
          <w:p w14:paraId="4EF642C8" w14:textId="679B7F25" w:rsidR="00AC0062" w:rsidRPr="00F545E4" w:rsidRDefault="00AC0062" w:rsidP="00AC0062">
            <w:pPr>
              <w:pStyle w:val="Adress"/>
              <w:framePr w:hSpace="0" w:wrap="auto" w:xAlign="left" w:yAlign="inline"/>
              <w:spacing w:before="0"/>
              <w:rPr>
                <w:rtl/>
              </w:rPr>
            </w:pPr>
            <w:proofErr w:type="spellStart"/>
            <w:r w:rsidRPr="00A66F7C">
              <w:rPr>
                <w:rFonts w:ascii="Traditional Arabic" w:hAnsi="Traditional Arabic" w:hint="cs"/>
                <w:sz w:val="30"/>
              </w:rPr>
              <w:t>الإضافة</w:t>
            </w:r>
            <w:proofErr w:type="spellEnd"/>
            <w:r w:rsidR="00D13315">
              <w:rPr>
                <w:rFonts w:ascii="Verdana" w:hAnsi="Verdana" w:hint="cs"/>
                <w:rtl/>
              </w:rPr>
              <w:t xml:space="preserve"> </w:t>
            </w:r>
            <w:r w:rsidR="00D13315">
              <w:rPr>
                <w:rFonts w:ascii="Verdana" w:hAnsi="Verdana"/>
              </w:rPr>
              <w:t>3</w:t>
            </w:r>
            <w:r w:rsidRPr="00A66F7C">
              <w:rPr>
                <w:rFonts w:ascii="Verdana" w:hAnsi="Verdana"/>
              </w:rPr>
              <w:br/>
            </w:r>
            <w:proofErr w:type="spellStart"/>
            <w:r w:rsidRPr="00A66F7C">
              <w:rPr>
                <w:rFonts w:ascii="Traditional Arabic" w:hAnsi="Traditional Arabic" w:hint="cs"/>
                <w:sz w:val="30"/>
              </w:rPr>
              <w:t>للوثيقة</w:t>
            </w:r>
            <w:proofErr w:type="spellEnd"/>
            <w:r w:rsidRPr="00A66F7C">
              <w:rPr>
                <w:rFonts w:ascii="Verdana" w:hAnsi="Verdana"/>
                <w:rtl/>
              </w:rPr>
              <w:t xml:space="preserve"> </w:t>
            </w:r>
            <w:r>
              <w:rPr>
                <w:rFonts w:ascii="Verdana" w:eastAsia="SimSun" w:hAnsi="Verdana"/>
              </w:rPr>
              <w:t>92</w:t>
            </w:r>
            <w:r w:rsidRPr="00A66F7C">
              <w:rPr>
                <w:rFonts w:ascii="Verdana" w:eastAsia="SimSun" w:hAnsi="Verdana"/>
              </w:rPr>
              <w:t>-A</w:t>
            </w:r>
          </w:p>
        </w:tc>
      </w:tr>
      <w:tr w:rsidR="00AC0062" w:rsidRPr="00F545E4" w14:paraId="79A740A8" w14:textId="77777777" w:rsidTr="00AC0062">
        <w:trPr>
          <w:cantSplit/>
        </w:trPr>
        <w:tc>
          <w:tcPr>
            <w:tcW w:w="6620" w:type="dxa"/>
          </w:tcPr>
          <w:p w14:paraId="60D9D6B6" w14:textId="77777777" w:rsidR="00AC0062" w:rsidRPr="00F545E4" w:rsidRDefault="00AC0062" w:rsidP="00AC0062">
            <w:pPr>
              <w:pStyle w:val="Adress"/>
              <w:framePr w:hSpace="0" w:wrap="auto" w:xAlign="left" w:yAlign="inline"/>
              <w:spacing w:before="0"/>
              <w:rPr>
                <w:rtl/>
              </w:rPr>
            </w:pPr>
          </w:p>
        </w:tc>
        <w:tc>
          <w:tcPr>
            <w:tcW w:w="3054" w:type="dxa"/>
            <w:vAlign w:val="center"/>
          </w:tcPr>
          <w:p w14:paraId="200EFA5B" w14:textId="4E48B170" w:rsidR="00AC0062" w:rsidRPr="00F545E4" w:rsidRDefault="00AC0062" w:rsidP="00AC0062">
            <w:pPr>
              <w:pStyle w:val="Adress"/>
              <w:framePr w:hSpace="0" w:wrap="auto" w:xAlign="left" w:yAlign="inline"/>
              <w:spacing w:before="0"/>
              <w:rPr>
                <w:rtl/>
              </w:rPr>
            </w:pPr>
            <w:r>
              <w:rPr>
                <w:rFonts w:ascii="Verdana" w:eastAsia="SimSun" w:hAnsi="Verdana"/>
              </w:rPr>
              <w:t>7</w:t>
            </w:r>
            <w:r w:rsidRPr="00A66F7C">
              <w:rPr>
                <w:rFonts w:ascii="Verdana" w:eastAsia="SimSun" w:hAnsi="Verdana"/>
                <w:rtl/>
              </w:rPr>
              <w:t xml:space="preserve"> أكتوبر </w:t>
            </w:r>
            <w:r w:rsidRPr="00A66F7C">
              <w:rPr>
                <w:rFonts w:ascii="Verdana" w:eastAsia="SimSun" w:hAnsi="Verdana"/>
              </w:rPr>
              <w:t>2019</w:t>
            </w:r>
          </w:p>
        </w:tc>
      </w:tr>
      <w:tr w:rsidR="00A809E8" w:rsidRPr="00F545E4" w14:paraId="4903EF91" w14:textId="77777777" w:rsidTr="00AC0062">
        <w:trPr>
          <w:cantSplit/>
        </w:trPr>
        <w:tc>
          <w:tcPr>
            <w:tcW w:w="6620" w:type="dxa"/>
          </w:tcPr>
          <w:p w14:paraId="206877CD" w14:textId="77777777" w:rsidR="00A809E8" w:rsidRPr="00F545E4" w:rsidRDefault="00A809E8" w:rsidP="00A42709">
            <w:pPr>
              <w:pStyle w:val="Adress"/>
              <w:framePr w:hSpace="0" w:wrap="auto" w:xAlign="left" w:yAlign="inline"/>
              <w:spacing w:before="0"/>
              <w:rPr>
                <w:rFonts w:eastAsia="SimSun" w:hint="eastAsia"/>
              </w:rPr>
            </w:pPr>
          </w:p>
        </w:tc>
        <w:tc>
          <w:tcPr>
            <w:tcW w:w="3054" w:type="dxa"/>
            <w:vAlign w:val="center"/>
          </w:tcPr>
          <w:p w14:paraId="62C8B63B"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259F3FB6" w14:textId="77777777" w:rsidTr="00AC0062">
        <w:trPr>
          <w:cantSplit/>
        </w:trPr>
        <w:tc>
          <w:tcPr>
            <w:tcW w:w="9674" w:type="dxa"/>
            <w:gridSpan w:val="2"/>
          </w:tcPr>
          <w:p w14:paraId="370A6A5D" w14:textId="77777777" w:rsidR="00764079" w:rsidRDefault="00764079" w:rsidP="00A42709">
            <w:pPr>
              <w:pStyle w:val="Adress"/>
              <w:framePr w:hSpace="0" w:wrap="auto" w:xAlign="left" w:yAlign="inline"/>
              <w:spacing w:before="0"/>
              <w:rPr>
                <w:rFonts w:eastAsia="SimSun" w:hint="eastAsia"/>
              </w:rPr>
            </w:pPr>
          </w:p>
        </w:tc>
      </w:tr>
      <w:tr w:rsidR="00764079" w14:paraId="096048E3" w14:textId="77777777" w:rsidTr="00AC0062">
        <w:trPr>
          <w:cantSplit/>
        </w:trPr>
        <w:tc>
          <w:tcPr>
            <w:tcW w:w="9674" w:type="dxa"/>
            <w:gridSpan w:val="2"/>
          </w:tcPr>
          <w:p w14:paraId="695BFF5C" w14:textId="77777777" w:rsidR="00764079" w:rsidRPr="00E621A3" w:rsidRDefault="00F55E63" w:rsidP="00F55E63">
            <w:pPr>
              <w:pStyle w:val="Source"/>
              <w:rPr>
                <w:rtl/>
              </w:rPr>
            </w:pPr>
            <w:r w:rsidRPr="00F55E63">
              <w:rPr>
                <w:rtl/>
              </w:rPr>
              <w:t>جمهورية الهند</w:t>
            </w:r>
          </w:p>
        </w:tc>
      </w:tr>
      <w:tr w:rsidR="00764079" w14:paraId="14E8A8A8" w14:textId="77777777" w:rsidTr="00AC0062">
        <w:trPr>
          <w:cantSplit/>
        </w:trPr>
        <w:tc>
          <w:tcPr>
            <w:tcW w:w="9674" w:type="dxa"/>
            <w:gridSpan w:val="2"/>
          </w:tcPr>
          <w:p w14:paraId="4DD8E57C"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E101250" w14:textId="77777777" w:rsidTr="00AC0062">
        <w:trPr>
          <w:cantSplit/>
        </w:trPr>
        <w:tc>
          <w:tcPr>
            <w:tcW w:w="9674" w:type="dxa"/>
            <w:gridSpan w:val="2"/>
          </w:tcPr>
          <w:p w14:paraId="3C9AEA02" w14:textId="77777777" w:rsidR="00764079" w:rsidRPr="00BD6EF3" w:rsidRDefault="00764079" w:rsidP="00F55E63">
            <w:pPr>
              <w:pStyle w:val="Title2"/>
              <w:rPr>
                <w:rtl/>
              </w:rPr>
            </w:pPr>
          </w:p>
        </w:tc>
      </w:tr>
      <w:tr w:rsidR="00764079" w:rsidRPr="00491D88" w14:paraId="07F59A33" w14:textId="77777777" w:rsidTr="00AC0062">
        <w:trPr>
          <w:cantSplit/>
        </w:trPr>
        <w:tc>
          <w:tcPr>
            <w:tcW w:w="9674" w:type="dxa"/>
            <w:gridSpan w:val="2"/>
          </w:tcPr>
          <w:p w14:paraId="699B5AC1" w14:textId="7D04A1B3" w:rsidR="00764079" w:rsidRPr="00491D88" w:rsidRDefault="00DB4CC9" w:rsidP="00F55E63">
            <w:pPr>
              <w:pStyle w:val="Agendaitem"/>
              <w:rPr>
                <w:lang w:val="en-US"/>
              </w:rPr>
            </w:pPr>
            <w:r w:rsidRPr="00491D88">
              <w:rPr>
                <w:rtl/>
                <w:lang w:val="en-US"/>
              </w:rPr>
              <w:t>بند جدول الأعمال</w:t>
            </w:r>
            <w:r w:rsidR="00AC0062" w:rsidRPr="00491D88">
              <w:rPr>
                <w:rFonts w:hint="cs"/>
                <w:rtl/>
                <w:lang w:val="en-US"/>
              </w:rPr>
              <w:t xml:space="preserve"> </w:t>
            </w:r>
            <w:r w:rsidR="00AC0062" w:rsidRPr="00491D88">
              <w:rPr>
                <w:lang w:val="en-US"/>
              </w:rPr>
              <w:t>3.1</w:t>
            </w:r>
          </w:p>
        </w:tc>
      </w:tr>
    </w:tbl>
    <w:p w14:paraId="74294235" w14:textId="77777777" w:rsidR="001D597A" w:rsidRPr="00491D88" w:rsidRDefault="008A5508" w:rsidP="001D597A">
      <w:pPr>
        <w:rPr>
          <w:rFonts w:eastAsia="SimSun"/>
          <w:rtl/>
        </w:rPr>
      </w:pPr>
      <w:r w:rsidRPr="00491D88">
        <w:rPr>
          <w:rFonts w:eastAsia="SimSun"/>
          <w:lang w:eastAsia="zh-CN" w:bidi="ar-SY"/>
        </w:rPr>
        <w:t>3.1</w:t>
      </w:r>
      <w:r w:rsidRPr="00491D88">
        <w:rPr>
          <w:rFonts w:eastAsia="SimSun"/>
          <w:lang w:eastAsia="zh-CN" w:bidi="ar-SY"/>
        </w:rPr>
        <w:tab/>
      </w:r>
      <w:r w:rsidRPr="00491D88">
        <w:rPr>
          <w:rFonts w:eastAsia="SimSun"/>
          <w:rtl/>
          <w:lang w:eastAsia="zh-CN"/>
        </w:rPr>
        <w:t xml:space="preserve">النظر في إمكانية رفع التوزيع الثانوي لخدمة الأرصاد الجوية </w:t>
      </w:r>
      <w:proofErr w:type="spellStart"/>
      <w:r w:rsidRPr="00491D88">
        <w:rPr>
          <w:rFonts w:eastAsia="SimSun"/>
          <w:rtl/>
          <w:lang w:eastAsia="zh-CN"/>
        </w:rPr>
        <w:t>الساتلية</w:t>
      </w:r>
      <w:proofErr w:type="spellEnd"/>
      <w:r w:rsidRPr="00491D88">
        <w:rPr>
          <w:rFonts w:eastAsia="SimSun"/>
          <w:rtl/>
          <w:lang w:eastAsia="zh-CN"/>
        </w:rPr>
        <w:t xml:space="preserve"> (فضاء-أرض) وخدمة استكشاف الأرض </w:t>
      </w:r>
      <w:proofErr w:type="spellStart"/>
      <w:r w:rsidRPr="00491D88">
        <w:rPr>
          <w:rFonts w:eastAsia="SimSun"/>
          <w:rtl/>
          <w:lang w:eastAsia="zh-CN"/>
        </w:rPr>
        <w:t>الساتلية</w:t>
      </w:r>
      <w:proofErr w:type="spellEnd"/>
      <w:r w:rsidRPr="00491D88">
        <w:rPr>
          <w:rFonts w:eastAsia="SimSun"/>
          <w:rtl/>
          <w:lang w:eastAsia="zh-CN"/>
        </w:rPr>
        <w:t xml:space="preserve"> (فضاء-أرض) إلى وضع أولي وإمكانية منح توزيع أولي لخدمة استكشاف الأرض </w:t>
      </w:r>
      <w:proofErr w:type="spellStart"/>
      <w:r w:rsidRPr="00491D88">
        <w:rPr>
          <w:rFonts w:eastAsia="SimSun"/>
          <w:rtl/>
          <w:lang w:eastAsia="zh-CN"/>
        </w:rPr>
        <w:t>الساتلية</w:t>
      </w:r>
      <w:proofErr w:type="spellEnd"/>
      <w:r w:rsidRPr="00491D88">
        <w:rPr>
          <w:rFonts w:eastAsia="SimSun"/>
          <w:rtl/>
          <w:lang w:eastAsia="zh-CN"/>
        </w:rPr>
        <w:t xml:space="preserve"> (فضاء-أرض) في نطاق </w:t>
      </w:r>
      <w:r w:rsidRPr="00491D88">
        <w:rPr>
          <w:rFonts w:eastAsia="SimSun" w:hint="cs"/>
          <w:rtl/>
          <w:lang w:eastAsia="zh-CN"/>
        </w:rPr>
        <w:t>التردد</w:t>
      </w:r>
      <w:r w:rsidRPr="00491D88">
        <w:rPr>
          <w:rFonts w:eastAsia="SimSun" w:hint="eastAsia"/>
          <w:rtl/>
          <w:lang w:eastAsia="zh-CN"/>
        </w:rPr>
        <w:t> </w:t>
      </w:r>
      <w:r w:rsidRPr="00491D88">
        <w:rPr>
          <w:rFonts w:eastAsia="SimSun"/>
          <w:lang w:eastAsia="zh-CN" w:bidi="ar-SY"/>
        </w:rPr>
        <w:t>MHz 470</w:t>
      </w:r>
      <w:r w:rsidRPr="00491D88">
        <w:rPr>
          <w:rFonts w:eastAsia="SimSun"/>
          <w:lang w:eastAsia="zh-CN" w:bidi="ar-SY"/>
        </w:rPr>
        <w:noBreakHyphen/>
        <w:t>460</w:t>
      </w:r>
      <w:r w:rsidRPr="00491D88">
        <w:rPr>
          <w:rFonts w:eastAsia="SimSun"/>
          <w:rtl/>
          <w:lang w:eastAsia="zh-CN"/>
        </w:rPr>
        <w:t>، وفقاً للقرار</w:t>
      </w:r>
      <w:r w:rsidRPr="00491D88">
        <w:rPr>
          <w:rFonts w:eastAsia="SimSun" w:hint="cs"/>
          <w:rtl/>
          <w:lang w:eastAsia="zh-CN"/>
        </w:rPr>
        <w:t xml:space="preserve"> </w:t>
      </w:r>
      <w:r w:rsidRPr="00491D88">
        <w:rPr>
          <w:rFonts w:eastAsia="SimSun"/>
          <w:b/>
          <w:bCs/>
          <w:lang w:eastAsia="zh-CN" w:bidi="ar-SY"/>
        </w:rPr>
        <w:t>766 (WRC</w:t>
      </w:r>
      <w:r w:rsidRPr="00491D88">
        <w:rPr>
          <w:rFonts w:eastAsia="SimSun"/>
          <w:b/>
          <w:bCs/>
          <w:lang w:eastAsia="zh-CN" w:bidi="ar-SY"/>
        </w:rPr>
        <w:noBreakHyphen/>
      </w:r>
      <w:proofErr w:type="gramStart"/>
      <w:r w:rsidRPr="00491D88">
        <w:rPr>
          <w:rFonts w:eastAsia="SimSun"/>
          <w:b/>
          <w:bCs/>
          <w:lang w:eastAsia="zh-CN" w:bidi="ar-SY"/>
        </w:rPr>
        <w:t>15)</w:t>
      </w:r>
      <w:r w:rsidRPr="00491D88">
        <w:rPr>
          <w:rFonts w:eastAsia="SimSun" w:hint="cs"/>
          <w:rtl/>
          <w:lang w:eastAsia="zh-CN"/>
        </w:rPr>
        <w:t>؛</w:t>
      </w:r>
      <w:proofErr w:type="gramEnd"/>
    </w:p>
    <w:p w14:paraId="6DDDE77C" w14:textId="241C227F" w:rsidR="002F3E46" w:rsidRPr="00491D88" w:rsidRDefault="005223FB" w:rsidP="005223FB">
      <w:pPr>
        <w:pStyle w:val="Heading1"/>
        <w:rPr>
          <w:rtl/>
        </w:rPr>
      </w:pPr>
      <w:r w:rsidRPr="00491D88">
        <w:t>1</w:t>
      </w:r>
      <w:r w:rsidRPr="00491D88">
        <w:tab/>
      </w:r>
      <w:r w:rsidRPr="00491D88">
        <w:rPr>
          <w:rFonts w:hint="cs"/>
          <w:rtl/>
        </w:rPr>
        <w:t>خلفية</w:t>
      </w:r>
    </w:p>
    <w:p w14:paraId="47A428D3" w14:textId="0189C0C8" w:rsidR="005223FB" w:rsidRPr="00491D88" w:rsidRDefault="00F225B8" w:rsidP="00F225B8">
      <w:pPr>
        <w:rPr>
          <w:rtl/>
          <w:lang w:bidi="ar-EG"/>
        </w:rPr>
      </w:pPr>
      <w:r w:rsidRPr="00491D88">
        <w:rPr>
          <w:rtl/>
          <w:lang w:bidi="ar-EG"/>
        </w:rPr>
        <w:t xml:space="preserve">عند النظر في حماية </w:t>
      </w:r>
      <w:r w:rsidRPr="00491D88">
        <w:rPr>
          <w:rFonts w:hint="cs"/>
          <w:rtl/>
          <w:lang w:bidi="ar-EG"/>
        </w:rPr>
        <w:t>ال</w:t>
      </w:r>
      <w:r w:rsidRPr="00491D88">
        <w:rPr>
          <w:rtl/>
          <w:lang w:bidi="ar-EG"/>
        </w:rPr>
        <w:t>خدمات الأرض</w:t>
      </w:r>
      <w:r w:rsidRPr="00491D88">
        <w:rPr>
          <w:rFonts w:hint="cs"/>
          <w:rtl/>
          <w:lang w:bidi="ar-EG"/>
        </w:rPr>
        <w:t>ية</w:t>
      </w:r>
      <w:r w:rsidRPr="00491D88">
        <w:rPr>
          <w:rtl/>
          <w:lang w:bidi="ar-EG"/>
        </w:rPr>
        <w:t xml:space="preserve"> الثابتة والمتنقلة الحالية، </w:t>
      </w:r>
      <w:r w:rsidR="003B6FD8" w:rsidRPr="00491D88">
        <w:rPr>
          <w:rFonts w:hint="cs"/>
          <w:rtl/>
          <w:lang w:bidi="ar-EG"/>
        </w:rPr>
        <w:t>تتطلب</w:t>
      </w:r>
      <w:r w:rsidRPr="00491D88">
        <w:rPr>
          <w:rtl/>
          <w:lang w:bidi="ar-EG"/>
        </w:rPr>
        <w:t xml:space="preserve"> الإغاثة في حالات الكوارث </w:t>
      </w:r>
      <w:r w:rsidR="003F5429">
        <w:rPr>
          <w:lang w:bidi="ar-EG"/>
        </w:rPr>
        <w:t>(PPDR)</w:t>
      </w:r>
      <w:r w:rsidRPr="00491D88">
        <w:rPr>
          <w:rtl/>
          <w:lang w:bidi="ar-EG"/>
        </w:rPr>
        <w:t xml:space="preserve"> </w:t>
      </w:r>
      <w:r w:rsidR="003B6FD8" w:rsidRPr="00491D88">
        <w:rPr>
          <w:rFonts w:hint="cs"/>
          <w:rtl/>
          <w:lang w:bidi="ar-EG"/>
        </w:rPr>
        <w:t>شملها ب</w:t>
      </w:r>
      <w:r w:rsidRPr="00491D88">
        <w:rPr>
          <w:rtl/>
          <w:lang w:bidi="ar-EG"/>
        </w:rPr>
        <w:t xml:space="preserve">حماية </w:t>
      </w:r>
      <w:r w:rsidR="003B6FD8" w:rsidRPr="00491D88">
        <w:rPr>
          <w:rFonts w:hint="cs"/>
          <w:rtl/>
          <w:lang w:bidi="ar-EG"/>
        </w:rPr>
        <w:t>أكثر</w:t>
      </w:r>
      <w:r w:rsidRPr="00491D88">
        <w:rPr>
          <w:rtl/>
          <w:lang w:bidi="ar-EG"/>
        </w:rPr>
        <w:t xml:space="preserve"> </w:t>
      </w:r>
      <w:r w:rsidRPr="00491D88">
        <w:rPr>
          <w:rFonts w:hint="cs"/>
          <w:rtl/>
          <w:lang w:bidi="ar-EG"/>
        </w:rPr>
        <w:t>مقارنة</w:t>
      </w:r>
      <w:r w:rsidRPr="00491D88">
        <w:rPr>
          <w:rtl/>
          <w:lang w:bidi="ar-EG"/>
        </w:rPr>
        <w:t xml:space="preserve"> </w:t>
      </w:r>
      <w:r w:rsidRPr="00491D88">
        <w:rPr>
          <w:rFonts w:hint="cs"/>
          <w:rtl/>
          <w:lang w:bidi="ar-EG"/>
        </w:rPr>
        <w:t>ب</w:t>
      </w:r>
      <w:r w:rsidRPr="00491D88">
        <w:rPr>
          <w:rtl/>
          <w:lang w:bidi="ar-EG"/>
        </w:rPr>
        <w:t xml:space="preserve">الأنظمة المتنقلة الأخرى. </w:t>
      </w:r>
      <w:r w:rsidR="00573EFF" w:rsidRPr="00491D88">
        <w:rPr>
          <w:rFonts w:hint="cs"/>
          <w:rtl/>
          <w:lang w:bidi="ar-EG"/>
        </w:rPr>
        <w:t>و</w:t>
      </w:r>
      <w:r w:rsidRPr="00491D88">
        <w:rPr>
          <w:rtl/>
          <w:lang w:bidi="ar-EG"/>
        </w:rPr>
        <w:t>عادةً ما تكون طبيعة نشر هذه الأنظمة محدودة التغطية لأنها مصممة لتوفير الخدمات لمنطقة جغرافية أكبر.</w:t>
      </w:r>
    </w:p>
    <w:p w14:paraId="76DF501C" w14:textId="77777777" w:rsidR="008A0254" w:rsidRDefault="008A0254">
      <w:pPr>
        <w:tabs>
          <w:tab w:val="clear" w:pos="1134"/>
          <w:tab w:val="clear" w:pos="1871"/>
          <w:tab w:val="clear" w:pos="2268"/>
        </w:tabs>
        <w:bidi w:val="0"/>
        <w:spacing w:before="0" w:line="240" w:lineRule="auto"/>
        <w:jc w:val="left"/>
        <w:rPr>
          <w:rFonts w:ascii="Times New Roman Bold" w:hAnsi="Times New Roman Bold"/>
          <w:b/>
          <w:bCs/>
          <w:kern w:val="14"/>
          <w:rtl/>
          <w:lang w:bidi="ar-EG"/>
        </w:rPr>
      </w:pPr>
      <w:r>
        <w:rPr>
          <w:rtl/>
        </w:rPr>
        <w:br w:type="page"/>
      </w:r>
    </w:p>
    <w:p w14:paraId="5F7F7C8E" w14:textId="4FC8C38D" w:rsidR="005223FB" w:rsidRPr="00491D88" w:rsidRDefault="005223FB" w:rsidP="005223FB">
      <w:pPr>
        <w:pStyle w:val="Headingb"/>
        <w:rPr>
          <w:rtl/>
        </w:rPr>
      </w:pPr>
      <w:r w:rsidRPr="00491D88">
        <w:rPr>
          <w:rFonts w:hint="cs"/>
          <w:rtl/>
        </w:rPr>
        <w:lastRenderedPageBreak/>
        <w:t>المقترح</w:t>
      </w:r>
      <w:r w:rsidR="00380B8A">
        <w:rPr>
          <w:rFonts w:hint="cs"/>
          <w:rtl/>
        </w:rPr>
        <w:t>ات</w:t>
      </w:r>
    </w:p>
    <w:p w14:paraId="0B3F66AB" w14:textId="0D2912D8" w:rsidR="00632DB3" w:rsidRPr="00491D88" w:rsidRDefault="008A5508" w:rsidP="00EB5E90">
      <w:pPr>
        <w:pStyle w:val="ArtNo"/>
        <w:rPr>
          <w:rtl/>
        </w:rPr>
      </w:pPr>
      <w:bookmarkStart w:id="1" w:name="_Toc454442698"/>
      <w:r w:rsidRPr="00491D88">
        <w:rPr>
          <w:rtl/>
        </w:rPr>
        <w:t xml:space="preserve">المـادة </w:t>
      </w:r>
      <w:r w:rsidRPr="00491D88">
        <w:rPr>
          <w:rStyle w:val="href"/>
        </w:rPr>
        <w:t>5</w:t>
      </w:r>
      <w:bookmarkEnd w:id="1"/>
    </w:p>
    <w:p w14:paraId="1A525AA2" w14:textId="77777777" w:rsidR="00632DB3" w:rsidRPr="00491D88" w:rsidRDefault="008A5508" w:rsidP="00632DB3">
      <w:pPr>
        <w:pStyle w:val="Arttitle"/>
        <w:rPr>
          <w:b w:val="0"/>
          <w:rtl/>
        </w:rPr>
      </w:pPr>
      <w:bookmarkStart w:id="2" w:name="_Toc454442699"/>
      <w:bookmarkStart w:id="3" w:name="_Toc331055733"/>
      <w:r w:rsidRPr="00491D88">
        <w:rPr>
          <w:b w:val="0"/>
          <w:rtl/>
        </w:rPr>
        <w:t>توزيع نطاقات التردد</w:t>
      </w:r>
      <w:bookmarkEnd w:id="2"/>
      <w:bookmarkEnd w:id="3"/>
    </w:p>
    <w:p w14:paraId="646BA847" w14:textId="16448341" w:rsidR="00632DB3" w:rsidRPr="00491D88" w:rsidRDefault="008A5508" w:rsidP="00632DB3">
      <w:pPr>
        <w:pStyle w:val="Section1"/>
        <w:rPr>
          <w:rtl/>
        </w:rPr>
      </w:pPr>
      <w:r w:rsidRPr="00491D88">
        <w:rPr>
          <w:rtl/>
        </w:rPr>
        <w:t xml:space="preserve">القسم </w:t>
      </w:r>
      <w:proofErr w:type="gramStart"/>
      <w:r w:rsidRPr="00491D88">
        <w:t>IV</w:t>
      </w:r>
      <w:r w:rsidRPr="00491D88">
        <w:rPr>
          <w:rtl/>
        </w:rPr>
        <w:t xml:space="preserve">  </w:t>
      </w:r>
      <w:r w:rsidRPr="00491D88">
        <w:rPr>
          <w:rFonts w:hint="cs"/>
          <w:rtl/>
        </w:rPr>
        <w:t>-</w:t>
      </w:r>
      <w:proofErr w:type="gramEnd"/>
      <w:r w:rsidRPr="00491D88">
        <w:rPr>
          <w:rFonts w:hint="cs"/>
          <w:rtl/>
        </w:rPr>
        <w:t xml:space="preserve">  جدول توزيع نطاقات التردد</w:t>
      </w:r>
      <w:r w:rsidRPr="00491D88">
        <w:rPr>
          <w:rFonts w:hint="cs"/>
          <w:rtl/>
        </w:rPr>
        <w:br/>
      </w:r>
      <w:r w:rsidRPr="00491D88">
        <w:rPr>
          <w:b w:val="0"/>
          <w:bCs w:val="0"/>
          <w:sz w:val="22"/>
          <w:szCs w:val="30"/>
          <w:rtl/>
        </w:rPr>
        <w:t xml:space="preserve">(انظر </w:t>
      </w:r>
      <w:r w:rsidRPr="00491D88">
        <w:rPr>
          <w:rFonts w:ascii="Times New Roman"/>
          <w:b w:val="0"/>
          <w:bCs w:val="0"/>
          <w:sz w:val="22"/>
          <w:szCs w:val="30"/>
          <w:rtl/>
        </w:rPr>
        <w:t>الرقم</w:t>
      </w:r>
      <w:r w:rsidRPr="00491D88">
        <w:rPr>
          <w:sz w:val="22"/>
          <w:szCs w:val="30"/>
          <w:rtl/>
        </w:rPr>
        <w:t xml:space="preserve"> </w:t>
      </w:r>
      <w:r w:rsidRPr="00491D88">
        <w:rPr>
          <w:sz w:val="22"/>
          <w:szCs w:val="30"/>
        </w:rPr>
        <w:t>1.2</w:t>
      </w:r>
      <w:r w:rsidRPr="00491D88">
        <w:rPr>
          <w:b w:val="0"/>
          <w:bCs w:val="0"/>
          <w:sz w:val="22"/>
          <w:szCs w:val="30"/>
          <w:rtl/>
        </w:rPr>
        <w:t>)</w:t>
      </w:r>
      <w:r w:rsidR="00AC0062" w:rsidRPr="00491D88">
        <w:rPr>
          <w:b w:val="0"/>
          <w:bCs w:val="0"/>
          <w:sz w:val="22"/>
          <w:szCs w:val="30"/>
        </w:rPr>
        <w:br/>
      </w:r>
      <w:r w:rsidR="00AC0062" w:rsidRPr="00491D88">
        <w:rPr>
          <w:b w:val="0"/>
          <w:bCs w:val="0"/>
          <w:sz w:val="22"/>
          <w:szCs w:val="30"/>
        </w:rPr>
        <w:br/>
      </w:r>
    </w:p>
    <w:p w14:paraId="1123AB2D" w14:textId="77777777" w:rsidR="00FE37E1" w:rsidRPr="00491D88" w:rsidRDefault="008A5508">
      <w:pPr>
        <w:pStyle w:val="Proposal"/>
      </w:pPr>
      <w:r w:rsidRPr="00491D88">
        <w:t>MOD</w:t>
      </w:r>
      <w:r w:rsidRPr="00491D88">
        <w:tab/>
        <w:t>IND/92A3/1</w:t>
      </w:r>
      <w:r w:rsidRPr="00491D88">
        <w:rPr>
          <w:vanish/>
          <w:color w:val="7F7F7F" w:themeColor="text1" w:themeTint="80"/>
          <w:vertAlign w:val="superscript"/>
        </w:rPr>
        <w:t>#50192</w:t>
      </w:r>
    </w:p>
    <w:p w14:paraId="206A88BC" w14:textId="77777777" w:rsidR="004833A9" w:rsidRPr="00491D88" w:rsidRDefault="008A5508" w:rsidP="004833A9">
      <w:pPr>
        <w:pStyle w:val="Tabletitle"/>
        <w:rPr>
          <w:rtl/>
        </w:rPr>
      </w:pPr>
      <w:r w:rsidRPr="00491D88">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309"/>
        <w:gridCol w:w="3213"/>
      </w:tblGrid>
      <w:tr w:rsidR="004833A9" w:rsidRPr="00491D88" w14:paraId="1D245D5A" w14:textId="77777777" w:rsidTr="004833A9">
        <w:trPr>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320C4E4B" w14:textId="77777777" w:rsidR="004833A9" w:rsidRPr="00491D88" w:rsidRDefault="008A5508" w:rsidP="004833A9">
            <w:pPr>
              <w:pStyle w:val="Tablehead"/>
              <w:spacing w:before="40" w:after="40"/>
              <w:ind w:left="227" w:right="57" w:hanging="170"/>
              <w:rPr>
                <w:rtl/>
              </w:rPr>
            </w:pPr>
            <w:r w:rsidRPr="00491D88">
              <w:rPr>
                <w:rtl/>
              </w:rPr>
              <w:t>التوزيع على الخدمات</w:t>
            </w:r>
          </w:p>
        </w:tc>
      </w:tr>
      <w:tr w:rsidR="004833A9" w:rsidRPr="00491D88" w14:paraId="60C48C51" w14:textId="77777777" w:rsidTr="004833A9">
        <w:trPr>
          <w:tblHeader/>
        </w:trPr>
        <w:tc>
          <w:tcPr>
            <w:tcW w:w="1614"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171E11D3" w14:textId="77777777" w:rsidR="004833A9" w:rsidRPr="00491D88" w:rsidRDefault="008A5508" w:rsidP="004833A9">
            <w:pPr>
              <w:pStyle w:val="Tablehead"/>
              <w:spacing w:before="40" w:after="40"/>
              <w:ind w:left="227" w:right="57" w:hanging="170"/>
              <w:rPr>
                <w:rtl/>
              </w:rPr>
            </w:pPr>
            <w:r w:rsidRPr="00491D88">
              <w:rPr>
                <w:rtl/>
              </w:rPr>
              <w:t xml:space="preserve">الإقليم </w:t>
            </w:r>
            <w:r w:rsidRPr="00491D88">
              <w:t>1</w:t>
            </w:r>
          </w:p>
        </w:tc>
        <w:tc>
          <w:tcPr>
            <w:tcW w:w="171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779E941B" w14:textId="77777777" w:rsidR="004833A9" w:rsidRPr="00491D88" w:rsidRDefault="008A5508" w:rsidP="004833A9">
            <w:pPr>
              <w:pStyle w:val="Tablehead"/>
              <w:spacing w:before="40" w:after="40"/>
              <w:ind w:left="227" w:right="57" w:hanging="170"/>
            </w:pPr>
            <w:r w:rsidRPr="00491D88">
              <w:rPr>
                <w:rtl/>
              </w:rPr>
              <w:t xml:space="preserve">الإقليم </w:t>
            </w:r>
            <w:r w:rsidRPr="00491D88">
              <w:t>2</w:t>
            </w:r>
          </w:p>
        </w:tc>
        <w:tc>
          <w:tcPr>
            <w:tcW w:w="166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19A4C274" w14:textId="77777777" w:rsidR="004833A9" w:rsidRPr="00491D88" w:rsidRDefault="008A5508" w:rsidP="004833A9">
            <w:pPr>
              <w:pStyle w:val="Tablehead"/>
              <w:spacing w:before="40" w:after="40"/>
              <w:ind w:left="227" w:right="57" w:hanging="170"/>
            </w:pPr>
            <w:r w:rsidRPr="00491D88">
              <w:rPr>
                <w:rtl/>
              </w:rPr>
              <w:t xml:space="preserve">الإقليم </w:t>
            </w:r>
            <w:r w:rsidRPr="00491D88">
              <w:t>3</w:t>
            </w:r>
          </w:p>
        </w:tc>
      </w:tr>
      <w:tr w:rsidR="004833A9" w:rsidRPr="00491D88" w14:paraId="3178BD4A" w14:textId="77777777" w:rsidTr="004833A9">
        <w:tc>
          <w:tcPr>
            <w:tcW w:w="5000" w:type="pct"/>
            <w:gridSpan w:val="3"/>
            <w:tcBorders>
              <w:top w:val="single" w:sz="4" w:space="0" w:color="auto"/>
              <w:left w:val="single" w:sz="4" w:space="0" w:color="auto"/>
              <w:bottom w:val="single" w:sz="4" w:space="0" w:color="auto"/>
              <w:right w:val="single" w:sz="4" w:space="0" w:color="auto"/>
            </w:tcBorders>
            <w:hideMark/>
          </w:tcPr>
          <w:p w14:paraId="6F47F7C2" w14:textId="3D5C2E7A" w:rsidR="004833A9" w:rsidRPr="00491D88" w:rsidRDefault="008A5508" w:rsidP="004833A9">
            <w:pPr>
              <w:pStyle w:val="TabletextS5"/>
              <w:spacing w:before="40" w:after="40" w:line="260" w:lineRule="exact"/>
              <w:ind w:left="227" w:right="57"/>
              <w:rPr>
                <w:ins w:id="4" w:author="Elbahnassawy, Ganat" w:date="2018-05-30T12:55:00Z"/>
                <w:rStyle w:val="Tablefreq"/>
                <w:rFonts w:asciiTheme="minorHAnsi" w:hAnsiTheme="minorHAnsi"/>
                <w:b w:val="0"/>
                <w:bCs w:val="0"/>
              </w:rPr>
            </w:pPr>
            <w:r w:rsidRPr="00491D88">
              <w:rPr>
                <w:rStyle w:val="Tablefreq"/>
              </w:rPr>
              <w:t>470-460</w:t>
            </w:r>
            <w:r w:rsidRPr="00491D88">
              <w:rPr>
                <w:rtl/>
              </w:rPr>
              <w:tab/>
            </w:r>
            <w:r w:rsidR="008E12AD">
              <w:rPr>
                <w:rtl/>
              </w:rPr>
              <w:tab/>
            </w:r>
            <w:ins w:id="5" w:author="Elbahnassawy, Ganat" w:date="2018-05-30T12:55:00Z">
              <w:r w:rsidRPr="00491D88">
                <w:rPr>
                  <w:b/>
                  <w:bCs/>
                  <w:rtl/>
                </w:rPr>
                <w:t xml:space="preserve">استكشاف الأرض </w:t>
              </w:r>
              <w:proofErr w:type="spellStart"/>
              <w:r w:rsidRPr="00491D88">
                <w:rPr>
                  <w:b/>
                  <w:bCs/>
                  <w:rtl/>
                </w:rPr>
                <w:t>الساتلية</w:t>
              </w:r>
              <w:proofErr w:type="spellEnd"/>
              <w:r w:rsidRPr="00491D88">
                <w:rPr>
                  <w:rtl/>
                </w:rPr>
                <w:t xml:space="preserve"> (فضاء</w:t>
              </w:r>
            </w:ins>
            <w:ins w:id="6" w:author="Abdelmessih, George" w:date="2018-06-14T09:34:00Z">
              <w:r w:rsidRPr="00491D88">
                <w:rPr>
                  <w:rtl/>
                </w:rPr>
                <w:noBreakHyphen/>
              </w:r>
            </w:ins>
            <w:ins w:id="7" w:author="Elbahnassawy, Ganat" w:date="2018-05-30T12:55:00Z">
              <w:r w:rsidRPr="00491D88">
                <w:rPr>
                  <w:rtl/>
                </w:rPr>
                <w:t>أرض)</w:t>
              </w:r>
            </w:ins>
          </w:p>
          <w:p w14:paraId="36F8C2BD" w14:textId="40AF8CE7" w:rsidR="004833A9" w:rsidRPr="00491D88" w:rsidRDefault="008A5508" w:rsidP="004833A9">
            <w:pPr>
              <w:pStyle w:val="TabletextS5"/>
              <w:spacing w:before="40" w:after="40" w:line="260" w:lineRule="exact"/>
              <w:ind w:left="227" w:right="57"/>
              <w:rPr>
                <w:b/>
                <w:bCs/>
                <w:rtl/>
              </w:rPr>
            </w:pPr>
            <w:r w:rsidRPr="00491D88">
              <w:rPr>
                <w:b/>
                <w:bCs/>
                <w:rtl/>
              </w:rPr>
              <w:tab/>
            </w:r>
            <w:r w:rsidRPr="00491D88">
              <w:rPr>
                <w:b/>
                <w:bCs/>
                <w:rtl/>
              </w:rPr>
              <w:tab/>
            </w:r>
            <w:r w:rsidR="008E12AD">
              <w:rPr>
                <w:rtl/>
              </w:rPr>
              <w:tab/>
            </w:r>
            <w:r w:rsidRPr="00491D88">
              <w:rPr>
                <w:b/>
                <w:bCs/>
                <w:rtl/>
              </w:rPr>
              <w:t>ثابتة</w:t>
            </w:r>
          </w:p>
          <w:p w14:paraId="0053B0D8" w14:textId="61866C90" w:rsidR="004833A9" w:rsidRPr="00491D88" w:rsidRDefault="008A5508" w:rsidP="004833A9">
            <w:pPr>
              <w:pStyle w:val="TabletextS5"/>
              <w:spacing w:before="40" w:after="40" w:line="260" w:lineRule="exact"/>
              <w:ind w:left="0" w:firstLine="45"/>
              <w:rPr>
                <w:ins w:id="8" w:author="Elbahnassawy, Ganat" w:date="2018-05-30T12:57:00Z"/>
                <w:b/>
                <w:bCs/>
              </w:rPr>
            </w:pPr>
            <w:r w:rsidRPr="00491D88">
              <w:rPr>
                <w:b/>
                <w:bCs/>
                <w:rtl/>
              </w:rPr>
              <w:tab/>
            </w:r>
            <w:r w:rsidR="008E12AD">
              <w:rPr>
                <w:rtl/>
              </w:rPr>
              <w:tab/>
            </w:r>
            <w:ins w:id="9" w:author="Elbahnassawy, Ganat" w:date="2018-05-30T12:57:00Z">
              <w:r w:rsidRPr="00491D88">
                <w:rPr>
                  <w:b/>
                  <w:bCs/>
                  <w:rtl/>
                </w:rPr>
                <w:t xml:space="preserve">أرصاد جوية </w:t>
              </w:r>
              <w:proofErr w:type="spellStart"/>
              <w:r w:rsidRPr="00491D88">
                <w:rPr>
                  <w:b/>
                  <w:bCs/>
                  <w:rtl/>
                </w:rPr>
                <w:t>ساتلية</w:t>
              </w:r>
              <w:proofErr w:type="spellEnd"/>
              <w:r w:rsidRPr="00491D88">
                <w:rPr>
                  <w:b/>
                  <w:bCs/>
                  <w:rtl/>
                </w:rPr>
                <w:t xml:space="preserve"> </w:t>
              </w:r>
              <w:r w:rsidRPr="00491D88">
                <w:rPr>
                  <w:rtl/>
                </w:rPr>
                <w:t>(فضاء</w:t>
              </w:r>
            </w:ins>
            <w:ins w:id="10" w:author="Abdelmessih, George" w:date="2018-06-14T09:34:00Z">
              <w:r w:rsidRPr="00491D88">
                <w:rPr>
                  <w:rtl/>
                </w:rPr>
                <w:noBreakHyphen/>
              </w:r>
            </w:ins>
            <w:ins w:id="11" w:author="Elbahnassawy, Ganat" w:date="2018-05-30T12:57:00Z">
              <w:r w:rsidRPr="00491D88">
                <w:rPr>
                  <w:rtl/>
                </w:rPr>
                <w:t>أرض)</w:t>
              </w:r>
            </w:ins>
          </w:p>
          <w:p w14:paraId="25B3FC54" w14:textId="751E7736" w:rsidR="004833A9" w:rsidRPr="00491D88" w:rsidRDefault="008A5508" w:rsidP="004833A9">
            <w:pPr>
              <w:pStyle w:val="TabletextS5"/>
              <w:spacing w:before="40" w:after="40" w:line="260" w:lineRule="exact"/>
              <w:ind w:right="57" w:firstLine="45"/>
              <w:rPr>
                <w:rStyle w:val="Artref"/>
                <w:rtl/>
              </w:rPr>
            </w:pPr>
            <w:r w:rsidRPr="00491D88">
              <w:rPr>
                <w:b/>
                <w:bCs/>
              </w:rPr>
              <w:tab/>
            </w:r>
            <w:r w:rsidR="008E12AD">
              <w:rPr>
                <w:rtl/>
              </w:rPr>
              <w:tab/>
            </w:r>
            <w:r w:rsidRPr="00491D88">
              <w:rPr>
                <w:b/>
                <w:bCs/>
                <w:rtl/>
              </w:rPr>
              <w:t>متنقلة</w:t>
            </w:r>
            <w:r w:rsidRPr="00491D88">
              <w:rPr>
                <w:rtl/>
              </w:rPr>
              <w:t xml:space="preserve"> </w:t>
            </w:r>
            <w:r w:rsidRPr="00491D88">
              <w:rPr>
                <w:rStyle w:val="Artref"/>
              </w:rPr>
              <w:t>286AA.5</w:t>
            </w:r>
          </w:p>
          <w:p w14:paraId="04E3DC4A" w14:textId="26435465" w:rsidR="004833A9" w:rsidRPr="00491D88" w:rsidDel="008766FD" w:rsidRDefault="008E12AD" w:rsidP="004833A9">
            <w:pPr>
              <w:pStyle w:val="TabletextS5"/>
              <w:spacing w:before="40" w:after="40" w:line="260" w:lineRule="exact"/>
              <w:ind w:right="57" w:firstLine="45"/>
              <w:rPr>
                <w:del w:id="12" w:author="Riz, Imad  [2]" w:date="2019-02-22T23:05:00Z"/>
                <w:rtl/>
              </w:rPr>
            </w:pPr>
            <w:r>
              <w:rPr>
                <w:rtl/>
              </w:rPr>
              <w:tab/>
            </w:r>
            <w:r>
              <w:rPr>
                <w:rtl/>
              </w:rPr>
              <w:tab/>
            </w:r>
            <w:del w:id="13" w:author="Elbahnassawy, Ganat" w:date="2018-05-30T12:58:00Z">
              <w:r w:rsidR="008A5508" w:rsidRPr="00491D88">
                <w:rPr>
                  <w:rtl/>
                </w:rPr>
                <w:delText>أرصاد جوية ساتلية (فضاء-أرض)</w:delText>
              </w:r>
            </w:del>
          </w:p>
          <w:p w14:paraId="3486C678" w14:textId="26A2186B" w:rsidR="004833A9" w:rsidRPr="00491D88" w:rsidRDefault="008A5508" w:rsidP="004833A9">
            <w:pPr>
              <w:pStyle w:val="TabletextS5"/>
              <w:spacing w:before="40" w:after="40" w:line="260" w:lineRule="exact"/>
              <w:ind w:right="57" w:firstLine="45"/>
              <w:rPr>
                <w:rStyle w:val="Artref"/>
                <w:b/>
                <w:bCs/>
              </w:rPr>
            </w:pPr>
            <w:r w:rsidRPr="00491D88">
              <w:tab/>
            </w:r>
            <w:r w:rsidR="008E12AD">
              <w:rPr>
                <w:rtl/>
              </w:rPr>
              <w:tab/>
            </w:r>
            <w:ins w:id="14" w:author="Samuel, Hany" w:date="2019-10-19T19:39:00Z">
              <w:r w:rsidR="005223FB" w:rsidRPr="00491D88">
                <w:t xml:space="preserve">C13.5 </w:t>
              </w:r>
              <w:proofErr w:type="gramStart"/>
              <w:r w:rsidR="005223FB" w:rsidRPr="00491D88">
                <w:t>ADD  B</w:t>
              </w:r>
            </w:ins>
            <w:ins w:id="15" w:author="Samuel, Hany" w:date="2019-10-19T19:40:00Z">
              <w:r w:rsidR="005223FB" w:rsidRPr="00491D88">
                <w:t>13.5</w:t>
              </w:r>
              <w:proofErr w:type="gramEnd"/>
              <w:r w:rsidR="005223FB" w:rsidRPr="00491D88">
                <w:t xml:space="preserve"> ADD  </w:t>
              </w:r>
            </w:ins>
            <w:ins w:id="16" w:author="Elbahnassawy, Ganat" w:date="2018-05-30T13:00:00Z">
              <w:r w:rsidRPr="00491D88">
                <w:rPr>
                  <w:rStyle w:val="Artref"/>
                </w:rPr>
                <w:t xml:space="preserve">A13.5 ADD </w:t>
              </w:r>
            </w:ins>
            <w:ins w:id="17" w:author="Abdelmessih, George" w:date="2018-06-14T10:30:00Z">
              <w:r w:rsidRPr="00491D88">
                <w:rPr>
                  <w:rStyle w:val="Artref"/>
                </w:rPr>
                <w:t xml:space="preserve"> </w:t>
              </w:r>
            </w:ins>
            <w:del w:id="18" w:author="Abdelmessih, George" w:date="2018-06-14T10:31:00Z">
              <w:r w:rsidRPr="00491D88">
                <w:rPr>
                  <w:rStyle w:val="Artref"/>
                </w:rPr>
                <w:delText xml:space="preserve">290.5  289.5  </w:delText>
              </w:r>
            </w:del>
            <w:r w:rsidRPr="00491D88">
              <w:rPr>
                <w:rStyle w:val="Artref"/>
              </w:rPr>
              <w:t>288.5  287.5</w:t>
            </w:r>
          </w:p>
        </w:tc>
      </w:tr>
    </w:tbl>
    <w:p w14:paraId="7E3206FD" w14:textId="77777777" w:rsidR="00FE37E1" w:rsidRPr="00491D88" w:rsidRDefault="00FE37E1">
      <w:pPr>
        <w:pStyle w:val="Reasons"/>
      </w:pPr>
    </w:p>
    <w:p w14:paraId="60431424" w14:textId="77777777" w:rsidR="00FE37E1" w:rsidRPr="00491D88" w:rsidRDefault="008A5508">
      <w:pPr>
        <w:pStyle w:val="Proposal"/>
      </w:pPr>
      <w:r w:rsidRPr="00491D88">
        <w:t>ADD</w:t>
      </w:r>
      <w:r w:rsidRPr="00491D88">
        <w:tab/>
        <w:t>IND/92A3/2</w:t>
      </w:r>
      <w:r w:rsidRPr="00491D88">
        <w:rPr>
          <w:vanish/>
          <w:color w:val="7F7F7F" w:themeColor="text1" w:themeTint="80"/>
          <w:vertAlign w:val="superscript"/>
        </w:rPr>
        <w:t>#50196</w:t>
      </w:r>
    </w:p>
    <w:p w14:paraId="08689700" w14:textId="77777777" w:rsidR="004833A9" w:rsidRPr="00491D88" w:rsidRDefault="008A5508" w:rsidP="008A0254">
      <w:pPr>
        <w:pStyle w:val="Note"/>
        <w:rPr>
          <w:spacing w:val="-4"/>
          <w:sz w:val="16"/>
          <w:szCs w:val="24"/>
          <w:rtl/>
        </w:rPr>
      </w:pPr>
      <w:r w:rsidRPr="00491D88">
        <w:rPr>
          <w:rStyle w:val="Artdef"/>
          <w:spacing w:val="-4"/>
        </w:rPr>
        <w:t>A13.5</w:t>
      </w:r>
      <w:r w:rsidRPr="00491D88">
        <w:rPr>
          <w:rStyle w:val="Artdef"/>
          <w:rFonts w:cs="Times New Roman" w:hint="cs"/>
          <w:spacing w:val="-4"/>
          <w:rtl/>
        </w:rPr>
        <w:tab/>
      </w:r>
      <w:r w:rsidRPr="008A0254">
        <w:rPr>
          <w:rtl/>
        </w:rPr>
        <w:t xml:space="preserve">في نطاق التردد </w:t>
      </w:r>
      <w:r w:rsidRPr="008A0254">
        <w:t>MHz 470-460</w:t>
      </w:r>
      <w:r w:rsidRPr="008A0254">
        <w:rPr>
          <w:rtl/>
        </w:rPr>
        <w:t xml:space="preserve">، يجب على المحطات الأرضية في خدمة الأرصاد الجوية </w:t>
      </w:r>
      <w:proofErr w:type="spellStart"/>
      <w:r w:rsidRPr="008A0254">
        <w:rPr>
          <w:rtl/>
        </w:rPr>
        <w:t>الساتلية</w:t>
      </w:r>
      <w:proofErr w:type="spellEnd"/>
      <w:r w:rsidRPr="008A0254">
        <w:rPr>
          <w:rtl/>
        </w:rPr>
        <w:t xml:space="preserve"> (فضاء-أرض) وخدمة استكشاف الأرض </w:t>
      </w:r>
      <w:proofErr w:type="spellStart"/>
      <w:r w:rsidRPr="008A0254">
        <w:rPr>
          <w:rtl/>
        </w:rPr>
        <w:t>الساتلية</w:t>
      </w:r>
      <w:proofErr w:type="spellEnd"/>
      <w:r w:rsidRPr="008A0254">
        <w:rPr>
          <w:rtl/>
        </w:rPr>
        <w:t xml:space="preserve"> (فضاء</w:t>
      </w:r>
      <w:r w:rsidRPr="008A0254">
        <w:rPr>
          <w:rtl/>
        </w:rPr>
        <w:noBreakHyphen/>
        <w:t xml:space="preserve">أرض) ألا تطالب بالحماية من التداخل الضار الذي تسببه محطات الخدمتين الثابتة والمتنقلة ويجب ألا تطالب بحماية من الخدمة الإذاعية في النطاقات </w:t>
      </w:r>
      <w:proofErr w:type="gramStart"/>
      <w:r w:rsidRPr="008A0254">
        <w:rPr>
          <w:rtl/>
        </w:rPr>
        <w:t>المجاورة.</w:t>
      </w:r>
      <w:r w:rsidRPr="008A0254">
        <w:rPr>
          <w:sz w:val="16"/>
          <w:szCs w:val="16"/>
        </w:rPr>
        <w:t>(</w:t>
      </w:r>
      <w:proofErr w:type="gramEnd"/>
      <w:r w:rsidRPr="008A0254">
        <w:rPr>
          <w:sz w:val="16"/>
          <w:szCs w:val="16"/>
        </w:rPr>
        <w:t>WRC-19)</w:t>
      </w:r>
      <w:r w:rsidRPr="00491D88">
        <w:rPr>
          <w:spacing w:val="-4"/>
          <w:sz w:val="16"/>
          <w:szCs w:val="16"/>
        </w:rPr>
        <w:t>     </w:t>
      </w:r>
    </w:p>
    <w:p w14:paraId="2F75A063" w14:textId="77777777" w:rsidR="00FE37E1" w:rsidRPr="00491D88" w:rsidRDefault="00FE37E1">
      <w:pPr>
        <w:pStyle w:val="Reasons"/>
      </w:pPr>
    </w:p>
    <w:p w14:paraId="4E96B115" w14:textId="77777777" w:rsidR="00FE37E1" w:rsidRPr="00491D88" w:rsidRDefault="008A5508">
      <w:pPr>
        <w:pStyle w:val="Proposal"/>
      </w:pPr>
      <w:r w:rsidRPr="00491D88">
        <w:t>ADD</w:t>
      </w:r>
      <w:r w:rsidRPr="00491D88">
        <w:tab/>
        <w:t>IND/92A3/3</w:t>
      </w:r>
      <w:r w:rsidRPr="00491D88">
        <w:rPr>
          <w:vanish/>
          <w:color w:val="7F7F7F" w:themeColor="text1" w:themeTint="80"/>
          <w:vertAlign w:val="superscript"/>
        </w:rPr>
        <w:t>#50197</w:t>
      </w:r>
    </w:p>
    <w:p w14:paraId="06145889" w14:textId="77777777" w:rsidR="004833A9" w:rsidRPr="00491D88" w:rsidRDefault="008A5508" w:rsidP="008A0254">
      <w:pPr>
        <w:pStyle w:val="Note"/>
        <w:rPr>
          <w:rtl/>
          <w:lang w:bidi="ar"/>
        </w:rPr>
      </w:pPr>
      <w:r w:rsidRPr="00491D88">
        <w:rPr>
          <w:rStyle w:val="Artdef"/>
        </w:rPr>
        <w:t>B13.5</w:t>
      </w:r>
      <w:r w:rsidRPr="00491D88">
        <w:rPr>
          <w:rStyle w:val="Artdef"/>
        </w:rPr>
        <w:tab/>
      </w:r>
      <w:r w:rsidRPr="008A0254">
        <w:rPr>
          <w:rtl/>
        </w:rPr>
        <w:t xml:space="preserve">في نطاق التردد </w:t>
      </w:r>
      <w:r w:rsidRPr="008A0254">
        <w:t>MHz 470-460</w:t>
      </w:r>
      <w:r w:rsidRPr="008A0254">
        <w:rPr>
          <w:rtl/>
        </w:rPr>
        <w:t xml:space="preserve">، يجب أن تتقيد المحطات الفضائية في خدمة الأرصاد الجوية </w:t>
      </w:r>
      <w:proofErr w:type="spellStart"/>
      <w:r w:rsidRPr="008A0254">
        <w:rPr>
          <w:rtl/>
        </w:rPr>
        <w:t>الساتلية</w:t>
      </w:r>
      <w:proofErr w:type="spellEnd"/>
      <w:r w:rsidRPr="008A0254">
        <w:rPr>
          <w:rtl/>
        </w:rPr>
        <w:t xml:space="preserve"> (فضاء-أرض) وخدمة استكشاف الأرض </w:t>
      </w:r>
      <w:proofErr w:type="spellStart"/>
      <w:r w:rsidRPr="008A0254">
        <w:rPr>
          <w:rtl/>
        </w:rPr>
        <w:t>الساتلية</w:t>
      </w:r>
      <w:proofErr w:type="spellEnd"/>
      <w:r w:rsidRPr="008A0254">
        <w:rPr>
          <w:rtl/>
        </w:rPr>
        <w:t xml:space="preserve"> (فضاء</w:t>
      </w:r>
      <w:r w:rsidRPr="008A0254">
        <w:rPr>
          <w:rtl/>
        </w:rPr>
        <w:noBreakHyphen/>
        <w:t>أرض) بحدود كثافة تدفق القدرة التالية.</w:t>
      </w:r>
    </w:p>
    <w:p w14:paraId="55953471" w14:textId="6AC540D0" w:rsidR="004833A9" w:rsidRPr="00491D88" w:rsidRDefault="008A5508" w:rsidP="004833A9">
      <w:pPr>
        <w:pStyle w:val="Note"/>
        <w:rPr>
          <w:rtl/>
        </w:rPr>
      </w:pPr>
      <w:r w:rsidRPr="00491D88">
        <w:rPr>
          <w:rtl/>
        </w:rPr>
        <w:t xml:space="preserve">فيما يخص </w:t>
      </w:r>
      <w:r w:rsidR="005223FB" w:rsidRPr="00491D88">
        <w:rPr>
          <w:rtl/>
        </w:rPr>
        <w:t xml:space="preserve">المحطات الفضائية المستقرة </w:t>
      </w:r>
      <w:r w:rsidR="005223FB" w:rsidRPr="00491D88">
        <w:rPr>
          <w:rFonts w:hint="cs"/>
          <w:rtl/>
        </w:rPr>
        <w:t>و</w:t>
      </w:r>
      <w:r w:rsidRPr="00491D88">
        <w:rPr>
          <w:rtl/>
        </w:rPr>
        <w:t>المحطات الفضائية غير المستقرة بالنسبة إلى الأرض:</w:t>
      </w:r>
    </w:p>
    <w:p w14:paraId="602EF409" w14:textId="3463B6A6" w:rsidR="004833A9" w:rsidRPr="00491D88" w:rsidRDefault="008A5508" w:rsidP="008A0254">
      <w:pPr>
        <w:tabs>
          <w:tab w:val="center" w:pos="4820"/>
          <w:tab w:val="right" w:pos="9639"/>
        </w:tabs>
        <w:overflowPunct w:val="0"/>
        <w:autoSpaceDE w:val="0"/>
        <w:autoSpaceDN w:val="0"/>
        <w:bidi w:val="0"/>
        <w:adjustRightInd w:val="0"/>
        <w:spacing w:after="120" w:line="240" w:lineRule="auto"/>
        <w:jc w:val="left"/>
        <w:textAlignment w:val="baseline"/>
        <w:rPr>
          <w:rFonts w:cs="Times New Roman"/>
          <w:sz w:val="24"/>
          <w:szCs w:val="20"/>
        </w:rPr>
      </w:pPr>
      <w:r w:rsidRPr="00491D88">
        <w:rPr>
          <w:rFonts w:cs="Times New Roman"/>
          <w:sz w:val="24"/>
          <w:szCs w:val="20"/>
        </w:rPr>
        <w:tab/>
      </w:r>
      <w:r w:rsidRPr="00491D88">
        <w:rPr>
          <w:rFonts w:cs="Times New Roman"/>
          <w:sz w:val="24"/>
          <w:szCs w:val="20"/>
        </w:rPr>
        <w:tab/>
      </w:r>
      <w:r w:rsidR="005223FB" w:rsidRPr="00491D88">
        <w:rPr>
          <w:rFonts w:cs="Times New Roman"/>
          <w:position w:val="-50"/>
          <w:sz w:val="24"/>
          <w:szCs w:val="20"/>
        </w:rPr>
        <w:object w:dxaOrig="7479" w:dyaOrig="1120" w14:anchorId="431DB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0pt" o:ole="">
            <v:imagedata r:id="rId13" o:title=""/>
          </v:shape>
          <o:OLEObject Type="Embed" ProgID="Equation.DSMT4" ShapeID="_x0000_i1025" DrawAspect="Content" ObjectID="_1633339005" r:id="rId14"/>
        </w:object>
      </w:r>
      <w:r w:rsidRPr="00491D88">
        <w:rPr>
          <w:rFonts w:cs="Times New Roman"/>
          <w:sz w:val="24"/>
          <w:szCs w:val="20"/>
        </w:rPr>
        <w:t xml:space="preserve"> </w:t>
      </w:r>
    </w:p>
    <w:p w14:paraId="3FBF0B3C" w14:textId="51DE5DB1" w:rsidR="004833A9" w:rsidRPr="00491D88" w:rsidRDefault="005223FB" w:rsidP="004833A9">
      <w:pPr>
        <w:pStyle w:val="Note"/>
        <w:spacing w:before="240"/>
      </w:pPr>
      <w:r w:rsidRPr="00491D88">
        <w:tab/>
      </w:r>
      <w:r w:rsidR="008A5508" w:rsidRPr="00491D88">
        <w:rPr>
          <w:rtl/>
        </w:rPr>
        <w:t xml:space="preserve">حيث </w:t>
      </w:r>
      <w:r w:rsidR="008A5508" w:rsidRPr="00491D88">
        <w:t>ɑ</w:t>
      </w:r>
      <w:r w:rsidR="008A5508" w:rsidRPr="00491D88">
        <w:rPr>
          <w:rtl/>
        </w:rPr>
        <w:t xml:space="preserve"> هي زاوية الورود فوق المستوي الأفقي بالدرجات.</w:t>
      </w:r>
    </w:p>
    <w:p w14:paraId="1F1ED404" w14:textId="0AAD461E" w:rsidR="004833A9" w:rsidRPr="00491D88" w:rsidRDefault="008A5508" w:rsidP="004833A9">
      <w:pPr>
        <w:pStyle w:val="Note"/>
        <w:rPr>
          <w:sz w:val="16"/>
          <w:szCs w:val="24"/>
          <w:rtl/>
        </w:rPr>
      </w:pPr>
      <w:r w:rsidRPr="00491D88">
        <w:rPr>
          <w:rtl/>
        </w:rPr>
        <w:t xml:space="preserve">وتنطبق هذه الحدود في نطاق التردد هذا على جميع المحطات الفضائية في خدمة الأرصاد الجوية </w:t>
      </w:r>
      <w:proofErr w:type="spellStart"/>
      <w:r w:rsidRPr="00491D88">
        <w:rPr>
          <w:rtl/>
        </w:rPr>
        <w:t>الساتلية</w:t>
      </w:r>
      <w:proofErr w:type="spellEnd"/>
      <w:r w:rsidRPr="00491D88">
        <w:rPr>
          <w:rtl/>
        </w:rPr>
        <w:t xml:space="preserve"> وخدمة استكشاف الأرض </w:t>
      </w:r>
      <w:proofErr w:type="spellStart"/>
      <w:r w:rsidRPr="00491D88">
        <w:rPr>
          <w:rtl/>
        </w:rPr>
        <w:t>الساتلية</w:t>
      </w:r>
      <w:proofErr w:type="spellEnd"/>
      <w:r w:rsidRPr="00491D88">
        <w:rPr>
          <w:rtl/>
        </w:rPr>
        <w:t xml:space="preserve"> التي تلقى مكتب الاتصالات الراديوية بشأنها معلومات تبليغ كاملة أو طلب تنسيق بعد نهاية المؤتمر </w:t>
      </w:r>
      <w:r w:rsidRPr="00491D88">
        <w:rPr>
          <w:rtl/>
          <w:lang w:bidi="ar-SY"/>
        </w:rPr>
        <w:t xml:space="preserve">المؤتمر العالمي للاتصالات الراديوية لعام </w:t>
      </w:r>
      <w:r w:rsidRPr="00491D88">
        <w:rPr>
          <w:lang w:bidi="ar-SY"/>
        </w:rPr>
        <w:t>2019</w:t>
      </w:r>
      <w:r w:rsidRPr="00491D88">
        <w:rPr>
          <w:rtl/>
        </w:rPr>
        <w:t xml:space="preserve">. </w:t>
      </w:r>
      <w:r w:rsidRPr="00491D88">
        <w:rPr>
          <w:rFonts w:hint="cs"/>
          <w:rtl/>
        </w:rPr>
        <w:t>وينطبق</w:t>
      </w:r>
      <w:r w:rsidRPr="00491D88">
        <w:rPr>
          <w:rtl/>
        </w:rPr>
        <w:t xml:space="preserve"> القرار </w:t>
      </w:r>
      <w:r w:rsidRPr="00491D88">
        <w:rPr>
          <w:b/>
        </w:rPr>
        <w:t>[</w:t>
      </w:r>
      <w:r w:rsidR="005223FB" w:rsidRPr="00491D88">
        <w:rPr>
          <w:b/>
        </w:rPr>
        <w:t>IND/</w:t>
      </w:r>
      <w:r w:rsidRPr="00491D88">
        <w:rPr>
          <w:b/>
        </w:rPr>
        <w:t>A13] (WRC-19</w:t>
      </w:r>
      <w:proofErr w:type="gramStart"/>
      <w:r w:rsidRPr="00491D88">
        <w:rPr>
          <w:b/>
        </w:rPr>
        <w:t>)</w:t>
      </w:r>
      <w:r w:rsidRPr="00491D88">
        <w:rPr>
          <w:rtl/>
        </w:rPr>
        <w:t>.</w:t>
      </w:r>
      <w:r w:rsidRPr="00491D88">
        <w:rPr>
          <w:sz w:val="16"/>
          <w:szCs w:val="24"/>
        </w:rPr>
        <w:t>(</w:t>
      </w:r>
      <w:proofErr w:type="gramEnd"/>
      <w:r w:rsidRPr="00491D88">
        <w:rPr>
          <w:sz w:val="16"/>
          <w:szCs w:val="24"/>
        </w:rPr>
        <w:t>WRC-19)     </w:t>
      </w:r>
    </w:p>
    <w:p w14:paraId="7CB86169" w14:textId="2AAFBECE" w:rsidR="00FE37E1" w:rsidRPr="00491D88" w:rsidRDefault="008A5508">
      <w:pPr>
        <w:pStyle w:val="Reasons"/>
        <w:rPr>
          <w:rtl/>
          <w:lang w:bidi="ar-EG"/>
        </w:rPr>
      </w:pPr>
      <w:r w:rsidRPr="00491D88">
        <w:rPr>
          <w:rtl/>
        </w:rPr>
        <w:lastRenderedPageBreak/>
        <w:t>الأسباب:</w:t>
      </w:r>
      <w:r w:rsidRPr="00491D88">
        <w:tab/>
      </w:r>
      <w:r w:rsidR="00205729" w:rsidRPr="00491D88">
        <w:rPr>
          <w:b w:val="0"/>
          <w:bCs w:val="0"/>
          <w:rtl/>
          <w:lang w:bidi="ar-EG"/>
        </w:rPr>
        <w:t>تنص التوصية</w:t>
      </w:r>
      <w:r w:rsidR="00205729" w:rsidRPr="00D21A6C">
        <w:rPr>
          <w:rStyle w:val="NoteChar"/>
          <w:b w:val="0"/>
          <w:bCs w:val="0"/>
          <w:rtl/>
        </w:rPr>
        <w:t xml:space="preserve"> </w:t>
      </w:r>
      <w:r w:rsidR="00205729" w:rsidRPr="00491D88">
        <w:rPr>
          <w:rStyle w:val="NoteChar"/>
          <w:b w:val="0"/>
          <w:bCs w:val="0"/>
        </w:rPr>
        <w:t>ITU-R M.1808</w:t>
      </w:r>
      <w:r w:rsidR="00205729" w:rsidRPr="00491D88">
        <w:rPr>
          <w:b w:val="0"/>
          <w:bCs w:val="0"/>
          <w:rtl/>
          <w:lang w:bidi="ar-EG"/>
        </w:rPr>
        <w:t xml:space="preserve"> على </w:t>
      </w:r>
      <w:r w:rsidR="002716B6" w:rsidRPr="00491D88">
        <w:rPr>
          <w:rFonts w:hint="cs"/>
          <w:b w:val="0"/>
          <w:bCs w:val="0"/>
          <w:rtl/>
          <w:lang w:bidi="ar-EG"/>
        </w:rPr>
        <w:t xml:space="preserve">توفير </w:t>
      </w:r>
      <w:r w:rsidR="00205729" w:rsidRPr="00491D88">
        <w:rPr>
          <w:b w:val="0"/>
          <w:bCs w:val="0"/>
          <w:rtl/>
          <w:lang w:bidi="ar-EG"/>
        </w:rPr>
        <w:t xml:space="preserve">مزيد من الحماية </w:t>
      </w:r>
      <w:r w:rsidR="000B3BDD" w:rsidRPr="000B3BDD">
        <w:rPr>
          <w:rFonts w:ascii="Times" w:hAnsi="Times"/>
          <w:b w:val="0"/>
          <w:bCs w:val="0"/>
          <w:lang w:bidi="ar-EG"/>
        </w:rPr>
        <w:t>(dB 10</w:t>
      </w:r>
      <w:r w:rsidR="000B3BDD">
        <w:rPr>
          <w:rFonts w:ascii="Traditional Arabic" w:hAnsi="Traditional Arabic" w:hint="cs"/>
          <w:b w:val="0"/>
          <w:bCs w:val="0"/>
          <w:lang w:bidi="ar-EG"/>
        </w:rPr>
        <w:t>-</w:t>
      </w:r>
      <w:r w:rsidR="000B3BDD" w:rsidRPr="000B3BDD">
        <w:rPr>
          <w:rFonts w:ascii="Times" w:hAnsi="Times"/>
          <w:b w:val="0"/>
          <w:bCs w:val="0"/>
          <w:lang w:bidi="ar-EG"/>
        </w:rPr>
        <w:t> = </w:t>
      </w:r>
      <w:r w:rsidR="000B3BDD" w:rsidRPr="000B3BDD">
        <w:rPr>
          <w:rFonts w:ascii="Times" w:hAnsi="Times"/>
          <w:b w:val="0"/>
          <w:bCs w:val="0"/>
          <w:i/>
          <w:iCs/>
          <w:lang w:bidi="ar-EG"/>
        </w:rPr>
        <w:t>I/N</w:t>
      </w:r>
      <w:r w:rsidR="000B3BDD" w:rsidRPr="000B3BDD">
        <w:rPr>
          <w:rFonts w:ascii="Times" w:hAnsi="Times"/>
          <w:b w:val="0"/>
          <w:bCs w:val="0"/>
          <w:lang w:bidi="ar-EG"/>
        </w:rPr>
        <w:t>)</w:t>
      </w:r>
      <w:r w:rsidR="00205729" w:rsidRPr="00491D88">
        <w:rPr>
          <w:b w:val="0"/>
          <w:bCs w:val="0"/>
          <w:rtl/>
          <w:lang w:bidi="ar-EG"/>
        </w:rPr>
        <w:t xml:space="preserve"> لأنظمة </w:t>
      </w:r>
      <w:r w:rsidR="003B6FD8" w:rsidRPr="00491D88">
        <w:rPr>
          <w:b w:val="0"/>
          <w:bCs w:val="0"/>
          <w:rtl/>
          <w:lang w:bidi="ar-EG"/>
        </w:rPr>
        <w:t>الإغاثة في حالات الكوارث</w:t>
      </w:r>
      <w:r w:rsidR="00D21A6C">
        <w:rPr>
          <w:rFonts w:hint="cs"/>
          <w:b w:val="0"/>
          <w:bCs w:val="0"/>
          <w:rtl/>
          <w:lang w:bidi="ar-EG"/>
        </w:rPr>
        <w:t> </w:t>
      </w:r>
      <w:r w:rsidR="00D21A6C">
        <w:rPr>
          <w:b w:val="0"/>
          <w:bCs w:val="0"/>
          <w:lang w:bidi="ar-EG"/>
        </w:rPr>
        <w:t>(</w:t>
      </w:r>
      <w:r w:rsidR="003B6FD8" w:rsidRPr="00491D88">
        <w:rPr>
          <w:rStyle w:val="NoteChar"/>
          <w:b w:val="0"/>
          <w:bCs w:val="0"/>
        </w:rPr>
        <w:t>PPDR</w:t>
      </w:r>
      <w:r w:rsidR="00D21A6C">
        <w:rPr>
          <w:rStyle w:val="NoteChar"/>
          <w:b w:val="0"/>
          <w:bCs w:val="0"/>
        </w:rPr>
        <w:t>)</w:t>
      </w:r>
      <w:r w:rsidR="003B6FD8" w:rsidRPr="00491D88">
        <w:rPr>
          <w:b w:val="0"/>
          <w:bCs w:val="0"/>
          <w:rtl/>
          <w:lang w:bidi="ar-EG"/>
        </w:rPr>
        <w:t xml:space="preserve"> </w:t>
      </w:r>
      <w:r w:rsidR="00205729" w:rsidRPr="00491D88">
        <w:rPr>
          <w:b w:val="0"/>
          <w:bCs w:val="0"/>
          <w:rtl/>
          <w:lang w:bidi="ar-EG"/>
        </w:rPr>
        <w:t xml:space="preserve">مقارنة بالأنظمة المتنقلة الأخرى عند النظر في دراسات التقاسم. </w:t>
      </w:r>
      <w:r w:rsidR="00CA0098" w:rsidRPr="00491D88">
        <w:rPr>
          <w:rFonts w:hint="cs"/>
          <w:b w:val="0"/>
          <w:bCs w:val="0"/>
          <w:rtl/>
          <w:lang w:bidi="ar-EG"/>
        </w:rPr>
        <w:t>واستندت</w:t>
      </w:r>
      <w:r w:rsidR="00205729" w:rsidRPr="00491D88">
        <w:rPr>
          <w:b w:val="0"/>
          <w:bCs w:val="0"/>
          <w:rtl/>
          <w:lang w:bidi="ar-EG"/>
        </w:rPr>
        <w:t xml:space="preserve"> مستويات الحماية الواردة في</w:t>
      </w:r>
      <w:r w:rsidR="00D21A6C">
        <w:rPr>
          <w:rFonts w:hint="cs"/>
          <w:b w:val="0"/>
          <w:bCs w:val="0"/>
          <w:rtl/>
          <w:lang w:bidi="ar-EG"/>
        </w:rPr>
        <w:t> </w:t>
      </w:r>
      <w:r w:rsidR="00205729" w:rsidRPr="00491D88">
        <w:rPr>
          <w:b w:val="0"/>
          <w:bCs w:val="0"/>
          <w:rtl/>
          <w:lang w:bidi="ar-EG"/>
        </w:rPr>
        <w:t>التقرير</w:t>
      </w:r>
      <w:r w:rsidR="00D21A6C">
        <w:rPr>
          <w:rFonts w:hint="cs"/>
          <w:b w:val="0"/>
          <w:bCs w:val="0"/>
          <w:rtl/>
          <w:lang w:bidi="ar-EG"/>
        </w:rPr>
        <w:t> </w:t>
      </w:r>
      <w:r w:rsidR="00CA0098" w:rsidRPr="00491D88">
        <w:rPr>
          <w:rFonts w:ascii="Times New Roman" w:hAnsi="Times New Roman" w:cs="Times New Roman"/>
          <w:b w:val="0"/>
          <w:bCs w:val="0"/>
          <w:szCs w:val="22"/>
          <w:lang w:val="en-GB"/>
        </w:rPr>
        <w:t>ITU</w:t>
      </w:r>
      <w:r w:rsidR="00D21A6C">
        <w:rPr>
          <w:rFonts w:ascii="Times New Roman" w:hAnsi="Times New Roman" w:cs="Times New Roman"/>
          <w:b w:val="0"/>
          <w:bCs w:val="0"/>
          <w:szCs w:val="22"/>
          <w:lang w:val="en-GB"/>
        </w:rPr>
        <w:noBreakHyphen/>
      </w:r>
      <w:r w:rsidR="00CA0098" w:rsidRPr="00491D88">
        <w:rPr>
          <w:rFonts w:ascii="Times New Roman" w:hAnsi="Times New Roman" w:cs="Times New Roman"/>
          <w:b w:val="0"/>
          <w:bCs w:val="0"/>
          <w:szCs w:val="22"/>
          <w:lang w:val="en-GB"/>
        </w:rPr>
        <w:t>R SA</w:t>
      </w:r>
      <w:r w:rsidR="00DD423B">
        <w:rPr>
          <w:rFonts w:ascii="Times New Roman" w:hAnsi="Times New Roman" w:cs="Times New Roman"/>
          <w:b w:val="0"/>
          <w:bCs w:val="0"/>
          <w:szCs w:val="22"/>
          <w:lang w:val="en-GB"/>
        </w:rPr>
        <w:t>.</w:t>
      </w:r>
      <w:r w:rsidR="00CA0098" w:rsidRPr="00491D88">
        <w:rPr>
          <w:rFonts w:ascii="Times New Roman" w:hAnsi="Times New Roman" w:cs="Times New Roman"/>
          <w:b w:val="0"/>
          <w:bCs w:val="0"/>
          <w:szCs w:val="22"/>
          <w:lang w:val="en-GB"/>
        </w:rPr>
        <w:t>2429</w:t>
      </w:r>
      <w:r w:rsidR="00205729" w:rsidRPr="00491D88">
        <w:rPr>
          <w:b w:val="0"/>
          <w:bCs w:val="0"/>
          <w:rtl/>
          <w:lang w:bidi="ar-EG"/>
        </w:rPr>
        <w:t xml:space="preserve"> إلى</w:t>
      </w:r>
      <w:r w:rsidR="00CA0098" w:rsidRPr="00491D88">
        <w:rPr>
          <w:rFonts w:hint="cs"/>
          <w:b w:val="0"/>
          <w:bCs w:val="0"/>
          <w:rtl/>
          <w:lang w:bidi="ar-EG"/>
        </w:rPr>
        <w:t xml:space="preserve"> قدرة تبلغ</w:t>
      </w:r>
      <w:r w:rsidR="00205729" w:rsidRPr="00491D88">
        <w:rPr>
          <w:b w:val="0"/>
          <w:bCs w:val="0"/>
          <w:rtl/>
          <w:lang w:bidi="ar-EG"/>
        </w:rPr>
        <w:t xml:space="preserve"> </w:t>
      </w:r>
      <w:r w:rsidR="00CD4755" w:rsidRPr="000B3BDD">
        <w:rPr>
          <w:rFonts w:ascii="Times" w:hAnsi="Times"/>
          <w:b w:val="0"/>
          <w:bCs w:val="0"/>
          <w:lang w:bidi="ar-EG"/>
        </w:rPr>
        <w:t>dB </w:t>
      </w:r>
      <w:r w:rsidR="00CD4755">
        <w:rPr>
          <w:rFonts w:ascii="Times" w:hAnsi="Times"/>
          <w:b w:val="0"/>
          <w:bCs w:val="0"/>
          <w:lang w:bidi="ar-EG"/>
        </w:rPr>
        <w:t>6</w:t>
      </w:r>
      <w:r w:rsidR="00CD4755">
        <w:rPr>
          <w:rFonts w:ascii="Traditional Arabic" w:hAnsi="Traditional Arabic" w:hint="cs"/>
          <w:b w:val="0"/>
          <w:bCs w:val="0"/>
          <w:lang w:bidi="ar-EG"/>
        </w:rPr>
        <w:t>-</w:t>
      </w:r>
      <w:r w:rsidR="00CD4755" w:rsidRPr="000B3BDD">
        <w:rPr>
          <w:rFonts w:ascii="Times" w:hAnsi="Times"/>
          <w:b w:val="0"/>
          <w:bCs w:val="0"/>
          <w:lang w:bidi="ar-EG"/>
        </w:rPr>
        <w:t> = </w:t>
      </w:r>
      <w:r w:rsidR="00CD4755" w:rsidRPr="000B3BDD">
        <w:rPr>
          <w:rFonts w:ascii="Times" w:hAnsi="Times"/>
          <w:b w:val="0"/>
          <w:bCs w:val="0"/>
          <w:i/>
          <w:iCs/>
          <w:lang w:bidi="ar-EG"/>
        </w:rPr>
        <w:t>I/N</w:t>
      </w:r>
      <w:r w:rsidR="00205729" w:rsidRPr="00491D88">
        <w:rPr>
          <w:b w:val="0"/>
          <w:bCs w:val="0"/>
          <w:rtl/>
          <w:lang w:bidi="ar-EG"/>
        </w:rPr>
        <w:t xml:space="preserve"> فقط. </w:t>
      </w:r>
      <w:r w:rsidR="00CA0098" w:rsidRPr="00491D88">
        <w:rPr>
          <w:rFonts w:hint="cs"/>
          <w:b w:val="0"/>
          <w:bCs w:val="0"/>
          <w:rtl/>
          <w:lang w:bidi="ar-EG"/>
        </w:rPr>
        <w:t>و</w:t>
      </w:r>
      <w:r w:rsidR="00205729" w:rsidRPr="00491D88">
        <w:rPr>
          <w:b w:val="0"/>
          <w:bCs w:val="0"/>
          <w:rtl/>
          <w:lang w:bidi="ar-EG"/>
        </w:rPr>
        <w:t xml:space="preserve">علاوة على ذلك، لم يتم تقييم أي دراسات </w:t>
      </w:r>
      <w:r w:rsidR="00CA0098" w:rsidRPr="00491D88">
        <w:rPr>
          <w:rFonts w:hint="cs"/>
          <w:b w:val="0"/>
          <w:bCs w:val="0"/>
          <w:rtl/>
          <w:lang w:bidi="ar-EG"/>
        </w:rPr>
        <w:t>بشأن</w:t>
      </w:r>
      <w:r w:rsidR="00205729" w:rsidRPr="00491D88">
        <w:rPr>
          <w:b w:val="0"/>
          <w:bCs w:val="0"/>
          <w:rtl/>
          <w:lang w:bidi="ar-EG"/>
        </w:rPr>
        <w:t xml:space="preserve"> التأثير التراكمي لعدة </w:t>
      </w:r>
      <w:proofErr w:type="spellStart"/>
      <w:r w:rsidR="00205729" w:rsidRPr="00491D88">
        <w:rPr>
          <w:b w:val="0"/>
          <w:bCs w:val="0"/>
          <w:rtl/>
          <w:lang w:bidi="ar-EG"/>
        </w:rPr>
        <w:t>سواتل</w:t>
      </w:r>
      <w:proofErr w:type="spellEnd"/>
      <w:r w:rsidR="00205729" w:rsidRPr="00491D88">
        <w:rPr>
          <w:b w:val="0"/>
          <w:bCs w:val="0"/>
          <w:rtl/>
          <w:lang w:bidi="ar-EG"/>
        </w:rPr>
        <w:t xml:space="preserve"> مستقرة وغير مستقرة بالنسبة إلى الأرض </w:t>
      </w:r>
      <w:r w:rsidR="00CA0098" w:rsidRPr="00491D88">
        <w:rPr>
          <w:rFonts w:hint="cs"/>
          <w:b w:val="0"/>
          <w:bCs w:val="0"/>
          <w:rtl/>
          <w:lang w:bidi="ar-EG"/>
        </w:rPr>
        <w:t xml:space="preserve">والتي </w:t>
      </w:r>
      <w:r w:rsidR="00205729" w:rsidRPr="00491D88">
        <w:rPr>
          <w:b w:val="0"/>
          <w:bCs w:val="0"/>
          <w:rtl/>
          <w:lang w:bidi="ar-EG"/>
        </w:rPr>
        <w:t xml:space="preserve">تتداخل مع محطة متنقلة. </w:t>
      </w:r>
      <w:r w:rsidR="00B34F35" w:rsidRPr="00491D88">
        <w:rPr>
          <w:rFonts w:hint="cs"/>
          <w:b w:val="0"/>
          <w:bCs w:val="0"/>
          <w:rtl/>
          <w:lang w:bidi="ar-EG"/>
        </w:rPr>
        <w:t>وبأخذ هذا الأمر في الحسبان</w:t>
      </w:r>
      <w:r w:rsidR="00205729" w:rsidRPr="00491D88">
        <w:rPr>
          <w:b w:val="0"/>
          <w:bCs w:val="0"/>
          <w:rtl/>
          <w:lang w:bidi="ar-EG"/>
        </w:rPr>
        <w:t xml:space="preserve">، تمت مراجعة أرقام الحاشية الجديدة </w:t>
      </w:r>
      <w:r w:rsidR="00205729" w:rsidRPr="00491D88">
        <w:rPr>
          <w:rFonts w:asciiTheme="majorBidi" w:hAnsiTheme="majorBidi" w:cstheme="majorBidi"/>
          <w:b w:val="0"/>
          <w:szCs w:val="22"/>
          <w:rtl/>
          <w:lang w:bidi="ar-EG"/>
        </w:rPr>
        <w:t>5.</w:t>
      </w:r>
      <w:r w:rsidR="00205729" w:rsidRPr="00491D88">
        <w:rPr>
          <w:rFonts w:asciiTheme="majorBidi" w:hAnsiTheme="majorBidi" w:cstheme="majorBidi"/>
          <w:bCs w:val="0"/>
          <w:szCs w:val="22"/>
          <w:lang w:bidi="ar-EG"/>
        </w:rPr>
        <w:t>B13</w:t>
      </w:r>
      <w:r w:rsidR="00205729" w:rsidRPr="00491D88">
        <w:rPr>
          <w:b w:val="0"/>
          <w:bCs w:val="0"/>
          <w:rtl/>
          <w:lang w:bidi="ar-EG"/>
        </w:rPr>
        <w:t xml:space="preserve"> من لوائح الراديو وفقاً لذلك.</w:t>
      </w:r>
    </w:p>
    <w:p w14:paraId="487DEFAE" w14:textId="77777777" w:rsidR="00FE37E1" w:rsidRPr="00491D88" w:rsidRDefault="008A5508">
      <w:pPr>
        <w:pStyle w:val="Proposal"/>
      </w:pPr>
      <w:r w:rsidRPr="00491D88">
        <w:t>ADD</w:t>
      </w:r>
      <w:r w:rsidRPr="00491D88">
        <w:tab/>
        <w:t>IND/92A3/4</w:t>
      </w:r>
      <w:r w:rsidRPr="00491D88">
        <w:rPr>
          <w:vanish/>
          <w:color w:val="7F7F7F" w:themeColor="text1" w:themeTint="80"/>
          <w:vertAlign w:val="superscript"/>
        </w:rPr>
        <w:t>#50198</w:t>
      </w:r>
    </w:p>
    <w:p w14:paraId="2260CDD7" w14:textId="77777777" w:rsidR="004833A9" w:rsidRPr="00491D88" w:rsidRDefault="008A5508" w:rsidP="00D21A6C">
      <w:pPr>
        <w:pStyle w:val="Note"/>
        <w:rPr>
          <w:sz w:val="16"/>
          <w:szCs w:val="24"/>
          <w:rtl/>
        </w:rPr>
      </w:pPr>
      <w:r w:rsidRPr="00491D88">
        <w:rPr>
          <w:rStyle w:val="Artdef"/>
        </w:rPr>
        <w:t>C13.5</w:t>
      </w:r>
      <w:r w:rsidRPr="00491D88">
        <w:rPr>
          <w:rStyle w:val="Artdef"/>
        </w:rPr>
        <w:tab/>
      </w:r>
      <w:r w:rsidRPr="00D21A6C">
        <w:rPr>
          <w:rtl/>
        </w:rPr>
        <w:t xml:space="preserve">في نطاق التردد </w:t>
      </w:r>
      <w:r w:rsidRPr="00D21A6C">
        <w:t>MHz 470-460</w:t>
      </w:r>
      <w:r w:rsidRPr="00D21A6C">
        <w:rPr>
          <w:rtl/>
        </w:rPr>
        <w:t xml:space="preserve">، يجب على المحطات في خدمة استكشاف الأرض </w:t>
      </w:r>
      <w:proofErr w:type="spellStart"/>
      <w:r w:rsidRPr="00D21A6C">
        <w:rPr>
          <w:rtl/>
        </w:rPr>
        <w:t>الساتلية</w:t>
      </w:r>
      <w:proofErr w:type="spellEnd"/>
      <w:r w:rsidRPr="00D21A6C">
        <w:rPr>
          <w:rtl/>
        </w:rPr>
        <w:t xml:space="preserve"> (فضاء</w:t>
      </w:r>
      <w:r w:rsidRPr="00D21A6C">
        <w:noBreakHyphen/>
      </w:r>
      <w:r w:rsidRPr="00D21A6C">
        <w:rPr>
          <w:rtl/>
        </w:rPr>
        <w:t xml:space="preserve">أرض) ألا تسبب تداخلاً ضاراً بالمحطات في خدمة الأرصاد الجوية </w:t>
      </w:r>
      <w:proofErr w:type="spellStart"/>
      <w:r w:rsidRPr="00D21A6C">
        <w:rPr>
          <w:rtl/>
        </w:rPr>
        <w:t>الساتلية</w:t>
      </w:r>
      <w:proofErr w:type="spellEnd"/>
      <w:r w:rsidRPr="00D21A6C">
        <w:rPr>
          <w:rtl/>
        </w:rPr>
        <w:t xml:space="preserve"> (فضاء</w:t>
      </w:r>
      <w:r w:rsidRPr="00D21A6C">
        <w:noBreakHyphen/>
      </w:r>
      <w:proofErr w:type="gramStart"/>
      <w:r w:rsidRPr="00D21A6C">
        <w:rPr>
          <w:rtl/>
        </w:rPr>
        <w:t>أرض)،</w:t>
      </w:r>
      <w:proofErr w:type="gramEnd"/>
      <w:r w:rsidRPr="00D21A6C">
        <w:rPr>
          <w:rtl/>
        </w:rPr>
        <w:t xml:space="preserve"> وألا تطالب بحماية منها.</w:t>
      </w:r>
      <w:r w:rsidRPr="00D21A6C">
        <w:rPr>
          <w:sz w:val="16"/>
          <w:szCs w:val="16"/>
        </w:rPr>
        <w:t>(WRC-19)</w:t>
      </w:r>
      <w:r w:rsidRPr="00491D88">
        <w:rPr>
          <w:sz w:val="16"/>
          <w:szCs w:val="16"/>
        </w:rPr>
        <w:t>     </w:t>
      </w:r>
    </w:p>
    <w:p w14:paraId="76C56C98" w14:textId="77777777" w:rsidR="00FE37E1" w:rsidRPr="00491D88" w:rsidRDefault="00FE37E1">
      <w:pPr>
        <w:pStyle w:val="Reasons"/>
      </w:pPr>
    </w:p>
    <w:p w14:paraId="0EE40BF7" w14:textId="77777777" w:rsidR="00FE37E1" w:rsidRPr="00491D88" w:rsidRDefault="008A5508">
      <w:pPr>
        <w:pStyle w:val="Proposal"/>
      </w:pPr>
      <w:r w:rsidRPr="00491D88">
        <w:t>MOD</w:t>
      </w:r>
      <w:r w:rsidRPr="00491D88">
        <w:tab/>
        <w:t>IND/92A3/5</w:t>
      </w:r>
      <w:r w:rsidRPr="00491D88">
        <w:rPr>
          <w:vanish/>
          <w:color w:val="7F7F7F" w:themeColor="text1" w:themeTint="80"/>
          <w:vertAlign w:val="superscript"/>
        </w:rPr>
        <w:t>#50193</w:t>
      </w:r>
    </w:p>
    <w:p w14:paraId="5DABC93D" w14:textId="602638CA" w:rsidR="004833A9" w:rsidRPr="00491D88" w:rsidRDefault="008A5508" w:rsidP="00D21A6C">
      <w:pPr>
        <w:pStyle w:val="Note"/>
      </w:pPr>
      <w:r w:rsidRPr="00491D88">
        <w:rPr>
          <w:rStyle w:val="Artdef"/>
        </w:rPr>
        <w:t>289.5</w:t>
      </w:r>
      <w:r w:rsidRPr="00491D88">
        <w:rPr>
          <w:rStyle w:val="Artdef"/>
        </w:rPr>
        <w:tab/>
      </w:r>
      <w:r w:rsidRPr="00D21A6C">
        <w:rPr>
          <w:rtl/>
        </w:rPr>
        <w:t>يجوز استخدام</w:t>
      </w:r>
      <w:del w:id="19" w:author="Elbahnassawy, Ganat" w:date="2018-05-30T13:02:00Z">
        <w:r w:rsidRPr="00D21A6C">
          <w:rPr>
            <w:rtl/>
          </w:rPr>
          <w:delText xml:space="preserve"> النطاقين </w:delText>
        </w:r>
      </w:del>
      <w:del w:id="20" w:author="Abdelmessih, George" w:date="2018-06-14T09:37:00Z">
        <w:r w:rsidRPr="00D21A6C">
          <w:delText>MHz 470-460</w:delText>
        </w:r>
        <w:r w:rsidRPr="00D21A6C">
          <w:rPr>
            <w:rtl/>
          </w:rPr>
          <w:delText xml:space="preserve"> </w:delText>
        </w:r>
      </w:del>
      <w:del w:id="21" w:author="Waishek, Wady" w:date="2018-06-01T14:40:00Z">
        <w:r w:rsidRPr="00D21A6C">
          <w:rPr>
            <w:rFonts w:hint="cs"/>
            <w:rtl/>
          </w:rPr>
          <w:delText>و</w:delText>
        </w:r>
      </w:del>
      <w:ins w:id="22" w:author="Abdelmessih, George" w:date="2018-06-14T09:37:00Z">
        <w:r w:rsidRPr="00D21A6C">
          <w:rPr>
            <w:rtl/>
          </w:rPr>
          <w:t xml:space="preserve"> </w:t>
        </w:r>
      </w:ins>
      <w:ins w:id="23" w:author="Elbahnassawy, Ganat" w:date="2018-05-30T13:02:00Z">
        <w:r w:rsidRPr="00D21A6C">
          <w:rPr>
            <w:rtl/>
          </w:rPr>
          <w:t>النطاق </w:t>
        </w:r>
      </w:ins>
      <w:r w:rsidRPr="00D21A6C">
        <w:t>MHz 1 710</w:t>
      </w:r>
      <w:r w:rsidRPr="00D21A6C">
        <w:noBreakHyphen/>
        <w:t>1 690</w:t>
      </w:r>
      <w:r w:rsidRPr="00D21A6C">
        <w:rPr>
          <w:rtl/>
        </w:rPr>
        <w:t xml:space="preserve"> أيضاً لتطبيقات خدمة استكشاف الأرض </w:t>
      </w:r>
      <w:proofErr w:type="spellStart"/>
      <w:r w:rsidRPr="00D21A6C">
        <w:rPr>
          <w:rtl/>
        </w:rPr>
        <w:t>الساتلية</w:t>
      </w:r>
      <w:proofErr w:type="spellEnd"/>
      <w:r w:rsidRPr="00D21A6C">
        <w:rPr>
          <w:rtl/>
        </w:rPr>
        <w:t xml:space="preserve"> التي هي غير تطبيقات خدمة الأرصاد الجوية </w:t>
      </w:r>
      <w:proofErr w:type="spellStart"/>
      <w:r w:rsidRPr="00D21A6C">
        <w:rPr>
          <w:rtl/>
        </w:rPr>
        <w:t>الساتلية</w:t>
      </w:r>
      <w:proofErr w:type="spellEnd"/>
      <w:r w:rsidRPr="00D21A6C">
        <w:rPr>
          <w:rtl/>
        </w:rPr>
        <w:t>، للإرسالات في الاتجاه فضاء-أرض، شريطة ألا تسبب تداخلاً ضاراً بالمحطات العاملة وفقاً للجدول</w:t>
      </w:r>
      <w:r w:rsidRPr="00D21A6C">
        <w:rPr>
          <w:sz w:val="16"/>
          <w:szCs w:val="16"/>
          <w:rtl/>
        </w:rPr>
        <w:t>.</w:t>
      </w:r>
      <w:ins w:id="24" w:author="Eltawabti, Ibrahim" w:date="2019-02-22T02:41:00Z">
        <w:r w:rsidRPr="00D21A6C">
          <w:rPr>
            <w:sz w:val="16"/>
            <w:szCs w:val="16"/>
          </w:rPr>
          <w:t>(WRC-1</w:t>
        </w:r>
      </w:ins>
      <w:ins w:id="25" w:author="Eltawabti, Ibrahim" w:date="2019-02-22T02:42:00Z">
        <w:r w:rsidRPr="00D21A6C">
          <w:rPr>
            <w:sz w:val="16"/>
            <w:szCs w:val="16"/>
          </w:rPr>
          <w:t>9</w:t>
        </w:r>
      </w:ins>
      <w:ins w:id="26" w:author="Eltawabti, Ibrahim" w:date="2019-02-22T02:41:00Z">
        <w:r w:rsidRPr="00D21A6C">
          <w:rPr>
            <w:sz w:val="16"/>
            <w:szCs w:val="16"/>
          </w:rPr>
          <w:t>)</w:t>
        </w:r>
        <w:r w:rsidRPr="00D21A6C">
          <w:rPr>
            <w:sz w:val="16"/>
            <w:szCs w:val="16"/>
            <w:rPrChange w:id="27" w:author="Samuel, Hany" w:date="2019-10-19T19:45:00Z">
              <w:rPr>
                <w:rStyle w:val="NoteChar"/>
              </w:rPr>
            </w:rPrChange>
          </w:rPr>
          <w:t> </w:t>
        </w:r>
      </w:ins>
      <w:ins w:id="28" w:author="Samuel, Hany" w:date="2019-10-19T19:45:00Z">
        <w:r w:rsidR="005223FB" w:rsidRPr="00D21A6C">
          <w:rPr>
            <w:sz w:val="16"/>
            <w:szCs w:val="16"/>
            <w:rPrChange w:id="29" w:author="Samuel, Hany" w:date="2019-10-19T19:45:00Z">
              <w:rPr>
                <w:rStyle w:val="NoteChar"/>
              </w:rPr>
            </w:rPrChange>
          </w:rPr>
          <w:t> </w:t>
        </w:r>
      </w:ins>
      <w:ins w:id="30" w:author="Eltawabti, Ibrahim" w:date="2019-02-22T02:41:00Z">
        <w:r w:rsidRPr="00D21A6C">
          <w:rPr>
            <w:sz w:val="16"/>
            <w:szCs w:val="16"/>
            <w:rPrChange w:id="31" w:author="Samuel, Hany" w:date="2019-10-19T19:45:00Z">
              <w:rPr>
                <w:rStyle w:val="NoteChar"/>
              </w:rPr>
            </w:rPrChange>
          </w:rPr>
          <w:t>   </w:t>
        </w:r>
      </w:ins>
    </w:p>
    <w:p w14:paraId="22540014" w14:textId="77777777" w:rsidR="00FE37E1" w:rsidRPr="00491D88" w:rsidRDefault="00FE37E1">
      <w:pPr>
        <w:pStyle w:val="Reasons"/>
      </w:pPr>
    </w:p>
    <w:p w14:paraId="0B93CDB8" w14:textId="77777777" w:rsidR="00FE37E1" w:rsidRPr="00491D88" w:rsidRDefault="008A5508">
      <w:pPr>
        <w:pStyle w:val="Proposal"/>
      </w:pPr>
      <w:r w:rsidRPr="00491D88">
        <w:t>SUP</w:t>
      </w:r>
      <w:r w:rsidRPr="00491D88">
        <w:tab/>
        <w:t>IND/92A3/6</w:t>
      </w:r>
      <w:r w:rsidRPr="00491D88">
        <w:rPr>
          <w:vanish/>
          <w:color w:val="7F7F7F" w:themeColor="text1" w:themeTint="80"/>
          <w:vertAlign w:val="superscript"/>
        </w:rPr>
        <w:t>#50194</w:t>
      </w:r>
    </w:p>
    <w:p w14:paraId="4047C623" w14:textId="77777777" w:rsidR="004833A9" w:rsidRPr="00491D88" w:rsidRDefault="008A5508" w:rsidP="004833A9">
      <w:pPr>
        <w:rPr>
          <w:spacing w:val="-2"/>
          <w:sz w:val="16"/>
          <w:szCs w:val="20"/>
        </w:rPr>
      </w:pPr>
      <w:r w:rsidRPr="00491D88">
        <w:rPr>
          <w:rStyle w:val="Artdef"/>
          <w:spacing w:val="-2"/>
        </w:rPr>
        <w:t>290.5</w:t>
      </w:r>
      <w:r w:rsidRPr="00491D88">
        <w:rPr>
          <w:rFonts w:hint="cs"/>
          <w:rtl/>
        </w:rPr>
        <w:t> </w:t>
      </w:r>
    </w:p>
    <w:p w14:paraId="1C8912B2" w14:textId="77777777" w:rsidR="00FE37E1" w:rsidRPr="00491D88" w:rsidRDefault="00FE37E1">
      <w:pPr>
        <w:pStyle w:val="Reasons"/>
      </w:pPr>
    </w:p>
    <w:p w14:paraId="519EF24E" w14:textId="77777777" w:rsidR="00FE37E1" w:rsidRPr="00491D88" w:rsidRDefault="008A5508">
      <w:pPr>
        <w:pStyle w:val="Proposal"/>
      </w:pPr>
      <w:r w:rsidRPr="00491D88">
        <w:t>MOD</w:t>
      </w:r>
      <w:r w:rsidRPr="00491D88">
        <w:tab/>
        <w:t>IND/92A3/7</w:t>
      </w:r>
    </w:p>
    <w:p w14:paraId="59C28AA7" w14:textId="6E2D81EC" w:rsidR="00966DB5" w:rsidRPr="00491D88" w:rsidRDefault="008A5508" w:rsidP="00B319EA">
      <w:pPr>
        <w:pStyle w:val="AppendixNo"/>
        <w:spacing w:before="240"/>
        <w:rPr>
          <w:rtl/>
        </w:rPr>
      </w:pPr>
      <w:r w:rsidRPr="00491D88">
        <w:rPr>
          <w:rtl/>
        </w:rPr>
        <w:t xml:space="preserve">التذييـل </w:t>
      </w:r>
      <w:r w:rsidRPr="00491D88">
        <w:rPr>
          <w:rStyle w:val="href"/>
        </w:rPr>
        <w:t>7</w:t>
      </w:r>
      <w:r w:rsidRPr="00491D88">
        <w:t xml:space="preserve"> (REV.WRC-</w:t>
      </w:r>
      <w:del w:id="32" w:author="Samuel, Hany" w:date="2019-10-19T19:45:00Z">
        <w:r w:rsidRPr="00491D88" w:rsidDel="000A0E5D">
          <w:delText>15</w:delText>
        </w:r>
      </w:del>
      <w:ins w:id="33" w:author="Samuel, Hany" w:date="2019-10-19T19:45:00Z">
        <w:r w:rsidR="000A0E5D" w:rsidRPr="00491D88">
          <w:t>19</w:t>
        </w:r>
      </w:ins>
      <w:r w:rsidRPr="00491D88">
        <w:t>)</w:t>
      </w:r>
    </w:p>
    <w:p w14:paraId="174E0D39" w14:textId="77777777" w:rsidR="00966DB5" w:rsidRPr="00491D88" w:rsidRDefault="008A5508" w:rsidP="00BF5E54">
      <w:pPr>
        <w:pStyle w:val="Appendixtitle"/>
        <w:rPr>
          <w:rtl/>
        </w:rPr>
      </w:pPr>
      <w:r w:rsidRPr="00491D88">
        <w:rPr>
          <w:rtl/>
        </w:rPr>
        <w:t>طرائق تحديد منطقة التنسيق حول محطة أرضية تعمل في نطاقات التردد</w:t>
      </w:r>
      <w:r w:rsidRPr="00491D88">
        <w:rPr>
          <w:rtl/>
        </w:rPr>
        <w:br/>
        <w:t xml:space="preserve">المحصورة بين </w:t>
      </w:r>
      <w:r w:rsidRPr="00491D88">
        <w:t>MHz 100</w:t>
      </w:r>
      <w:r w:rsidRPr="00491D88">
        <w:rPr>
          <w:rtl/>
        </w:rPr>
        <w:t xml:space="preserve"> و</w:t>
      </w:r>
      <w:r w:rsidRPr="00491D88">
        <w:t>GHz 105</w:t>
      </w:r>
    </w:p>
    <w:p w14:paraId="285E1468" w14:textId="77777777" w:rsidR="00FE37E1" w:rsidRPr="00491D88" w:rsidRDefault="00FE37E1">
      <w:pPr>
        <w:pStyle w:val="Reasons"/>
      </w:pPr>
    </w:p>
    <w:p w14:paraId="3C41A54F" w14:textId="77777777" w:rsidR="00FE37E1" w:rsidRPr="00491D88" w:rsidRDefault="008A5508">
      <w:pPr>
        <w:pStyle w:val="Proposal"/>
      </w:pPr>
      <w:r w:rsidRPr="00491D88">
        <w:t>MOD</w:t>
      </w:r>
      <w:r w:rsidRPr="00491D88">
        <w:tab/>
        <w:t>IND/92A3/8</w:t>
      </w:r>
    </w:p>
    <w:p w14:paraId="3D6FA523" w14:textId="77777777" w:rsidR="00966DB5" w:rsidRPr="00491D88" w:rsidRDefault="008A5508" w:rsidP="00B319EA">
      <w:pPr>
        <w:pStyle w:val="AnnexNo"/>
        <w:spacing w:before="240"/>
      </w:pPr>
      <w:r w:rsidRPr="00491D88">
        <w:rPr>
          <w:rtl/>
        </w:rPr>
        <w:t xml:space="preserve">الملحـق </w:t>
      </w:r>
      <w:r w:rsidRPr="00491D88">
        <w:t>7</w:t>
      </w:r>
    </w:p>
    <w:p w14:paraId="7F1EF698" w14:textId="77777777" w:rsidR="00966DB5" w:rsidRPr="00491D88" w:rsidRDefault="008A5508" w:rsidP="00B319EA">
      <w:pPr>
        <w:pStyle w:val="Annextitle"/>
        <w:spacing w:after="240"/>
        <w:rPr>
          <w:rtl/>
          <w:lang w:bidi="ar-EG"/>
        </w:rPr>
      </w:pPr>
      <w:bookmarkStart w:id="34" w:name="_Toc334187414"/>
      <w:r w:rsidRPr="00491D88">
        <w:rPr>
          <w:rtl/>
          <w:lang w:bidi="ar-EG"/>
        </w:rPr>
        <w:t>معلمات النظام ومسافات التنسيق المعينة مسبقاً لتحديد</w:t>
      </w:r>
      <w:r w:rsidRPr="00491D88">
        <w:rPr>
          <w:rtl/>
          <w:lang w:bidi="ar-EG"/>
        </w:rPr>
        <w:br/>
        <w:t>منطقة التنسيق حول محطة أرضية</w:t>
      </w:r>
      <w:bookmarkEnd w:id="34"/>
    </w:p>
    <w:p w14:paraId="61E71EFA" w14:textId="77777777" w:rsidR="00FE37E1" w:rsidRPr="00491D88" w:rsidRDefault="00FE37E1">
      <w:pPr>
        <w:pStyle w:val="Reasons"/>
      </w:pPr>
    </w:p>
    <w:p w14:paraId="7A9C3D1A" w14:textId="77777777" w:rsidR="00966DB5" w:rsidRPr="00491D88" w:rsidRDefault="008A5508" w:rsidP="00966DB5">
      <w:pPr>
        <w:pStyle w:val="Heading1"/>
        <w:rPr>
          <w:rtl/>
        </w:rPr>
      </w:pPr>
      <w:r w:rsidRPr="00491D88">
        <w:t>3</w:t>
      </w:r>
      <w:r w:rsidRPr="00491D88">
        <w:rPr>
          <w:rtl/>
        </w:rPr>
        <w:tab/>
        <w:t>الكسب في اتجاه الأفق لهوائي محطة استقبال أرضية حيال محطة إرسال أرضية</w:t>
      </w:r>
    </w:p>
    <w:p w14:paraId="657C298A" w14:textId="77777777" w:rsidR="00FE37E1" w:rsidRDefault="00FE37E1"/>
    <w:p w14:paraId="56E0F7F1" w14:textId="6D5B5FEE" w:rsidR="00D21A6C" w:rsidRPr="00491D88" w:rsidRDefault="00D21A6C">
      <w:pPr>
        <w:sectPr w:rsidR="00D21A6C" w:rsidRPr="00491D88">
          <w:headerReference w:type="even" r:id="rId15"/>
          <w:headerReference w:type="default" r:id="rId16"/>
          <w:footerReference w:type="default" r:id="rId17"/>
          <w:footerReference w:type="first" r:id="rId18"/>
          <w:type w:val="nextColumn"/>
          <w:pgSz w:w="11909" w:h="16834" w:code="9"/>
          <w:pgMar w:top="1418" w:right="1134" w:bottom="1134" w:left="1134" w:header="567" w:footer="567" w:gutter="0"/>
          <w:cols w:space="720"/>
          <w:titlePg/>
        </w:sectPr>
      </w:pPr>
    </w:p>
    <w:p w14:paraId="0F94CF2A" w14:textId="77777777" w:rsidR="00FE37E1" w:rsidRPr="00491D88" w:rsidRDefault="008A5508">
      <w:pPr>
        <w:pStyle w:val="Proposal"/>
      </w:pPr>
      <w:r w:rsidRPr="00491D88">
        <w:lastRenderedPageBreak/>
        <w:t>MOD</w:t>
      </w:r>
      <w:r w:rsidRPr="00491D88">
        <w:tab/>
        <w:t>IND/92A3/9</w:t>
      </w:r>
      <w:r w:rsidRPr="00491D88">
        <w:rPr>
          <w:vanish/>
          <w:color w:val="7F7F7F" w:themeColor="text1" w:themeTint="80"/>
          <w:vertAlign w:val="superscript"/>
        </w:rPr>
        <w:t>#50199</w:t>
      </w:r>
    </w:p>
    <w:p w14:paraId="5ADC4656" w14:textId="30B986CD" w:rsidR="004833A9" w:rsidRPr="00491D88" w:rsidRDefault="008A5508" w:rsidP="004833A9">
      <w:pPr>
        <w:pStyle w:val="TableNo"/>
        <w:spacing w:before="0"/>
        <w:rPr>
          <w:rtl/>
          <w:lang w:bidi="ar-EG"/>
        </w:rPr>
      </w:pPr>
      <w:r w:rsidRPr="00491D88">
        <w:rPr>
          <w:rtl/>
          <w:lang w:bidi="ar-EG"/>
        </w:rPr>
        <w:t xml:space="preserve">الجدول </w:t>
      </w:r>
      <w:r w:rsidRPr="00491D88">
        <w:rPr>
          <w:lang w:bidi="ar-EG"/>
        </w:rPr>
        <w:t>8</w:t>
      </w:r>
      <w:r w:rsidRPr="00491D88">
        <w:rPr>
          <w:rtl/>
          <w:lang w:bidi="ar-EG"/>
        </w:rPr>
        <w:t>أ</w:t>
      </w:r>
      <w:r w:rsidRPr="00491D88">
        <w:rPr>
          <w:sz w:val="16"/>
          <w:szCs w:val="16"/>
          <w:lang w:bidi="ar-EG"/>
        </w:rPr>
        <w:t>(Rev.WRC-</w:t>
      </w:r>
      <w:del w:id="35" w:author="Abdelmessih, George" w:date="2018-06-14T09:59:00Z">
        <w:r w:rsidRPr="00491D88">
          <w:rPr>
            <w:sz w:val="16"/>
            <w:szCs w:val="16"/>
            <w:lang w:bidi="ar-EG"/>
          </w:rPr>
          <w:delText>12</w:delText>
        </w:r>
      </w:del>
      <w:ins w:id="36" w:author="Abdelmessih, George" w:date="2018-06-14T09:59:00Z">
        <w:r w:rsidRPr="00491D88">
          <w:rPr>
            <w:sz w:val="16"/>
            <w:szCs w:val="16"/>
            <w:lang w:bidi="ar-EG"/>
          </w:rPr>
          <w:t>19</w:t>
        </w:r>
      </w:ins>
      <w:r w:rsidRPr="00491D88">
        <w:rPr>
          <w:sz w:val="16"/>
          <w:szCs w:val="16"/>
          <w:lang w:bidi="ar-EG"/>
        </w:rPr>
        <w:t>)     </w:t>
      </w:r>
    </w:p>
    <w:p w14:paraId="4F834767" w14:textId="77777777" w:rsidR="004833A9" w:rsidRPr="00491D88" w:rsidRDefault="008A5508" w:rsidP="004833A9">
      <w:pPr>
        <w:pStyle w:val="Tabletitle"/>
        <w:spacing w:after="60"/>
        <w:rPr>
          <w:rtl/>
          <w:lang w:bidi="ar-EG"/>
        </w:rPr>
      </w:pPr>
      <w:r w:rsidRPr="00491D88">
        <w:rPr>
          <w:rtl/>
          <w:lang w:bidi="ar-EG"/>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1"/>
        <w:gridCol w:w="790"/>
        <w:gridCol w:w="295"/>
        <w:gridCol w:w="617"/>
        <w:gridCol w:w="882"/>
        <w:gridCol w:w="701"/>
        <w:gridCol w:w="702"/>
        <w:gridCol w:w="664"/>
        <w:gridCol w:w="664"/>
        <w:gridCol w:w="779"/>
        <w:gridCol w:w="798"/>
        <w:gridCol w:w="885"/>
        <w:gridCol w:w="884"/>
        <w:gridCol w:w="1032"/>
        <w:gridCol w:w="885"/>
        <w:gridCol w:w="736"/>
        <w:gridCol w:w="1032"/>
        <w:gridCol w:w="1148"/>
      </w:tblGrid>
      <w:tr w:rsidR="004833A9" w:rsidRPr="00491D88" w14:paraId="7096080D" w14:textId="77777777" w:rsidTr="004833A9">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7A57256A"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تسمية خدمة</w:t>
            </w:r>
            <w:r w:rsidRPr="00491D88">
              <w:rPr>
                <w:b/>
                <w:bCs/>
                <w:sz w:val="14"/>
                <w:szCs w:val="22"/>
                <w:rtl/>
                <w:lang w:bidi="ar-EG"/>
              </w:rPr>
              <w:br/>
              <w:t>الاتصال الراديوي</w:t>
            </w:r>
            <w:r w:rsidRPr="00491D88">
              <w:rPr>
                <w:b/>
                <w:bCs/>
                <w:sz w:val="14"/>
                <w:szCs w:val="22"/>
                <w:rtl/>
                <w:lang w:bidi="ar-EG"/>
              </w:rPr>
              <w:br/>
              <w:t>الفضائي للاستقبال</w:t>
            </w:r>
          </w:p>
        </w:tc>
        <w:tc>
          <w:tcPr>
            <w:tcW w:w="617" w:type="dxa"/>
            <w:tcBorders>
              <w:top w:val="single" w:sz="4" w:space="0" w:color="auto"/>
              <w:left w:val="single" w:sz="4" w:space="0" w:color="auto"/>
              <w:bottom w:val="single" w:sz="4" w:space="0" w:color="auto"/>
              <w:right w:val="single" w:sz="4" w:space="0" w:color="auto"/>
            </w:tcBorders>
            <w:hideMark/>
          </w:tcPr>
          <w:p w14:paraId="7C433C08" w14:textId="77777777" w:rsidR="004833A9" w:rsidRPr="00491D88" w:rsidRDefault="008A5508" w:rsidP="004833A9">
            <w:pPr>
              <w:spacing w:before="20" w:after="20" w:line="200" w:lineRule="exact"/>
              <w:jc w:val="center"/>
              <w:rPr>
                <w:b/>
                <w:bCs/>
                <w:sz w:val="14"/>
                <w:szCs w:val="22"/>
                <w:rtl/>
                <w:lang w:bidi="ar-EG"/>
              </w:rPr>
            </w:pPr>
            <w:r w:rsidRPr="00491D88">
              <w:rPr>
                <w:b/>
                <w:bCs/>
                <w:sz w:val="14"/>
                <w:szCs w:val="22"/>
                <w:rtl/>
                <w:lang w:bidi="ar-EG"/>
              </w:rPr>
              <w:t>عمليات فضائية وأبحاث فضائية</w:t>
            </w:r>
          </w:p>
        </w:tc>
        <w:tc>
          <w:tcPr>
            <w:tcW w:w="882" w:type="dxa"/>
            <w:tcBorders>
              <w:top w:val="single" w:sz="4" w:space="0" w:color="auto"/>
              <w:left w:val="single" w:sz="4" w:space="0" w:color="auto"/>
              <w:bottom w:val="single" w:sz="4" w:space="0" w:color="auto"/>
              <w:right w:val="single" w:sz="4" w:space="0" w:color="auto"/>
            </w:tcBorders>
            <w:hideMark/>
          </w:tcPr>
          <w:p w14:paraId="3A62E7BB"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 xml:space="preserve">أرصاد جوية </w:t>
            </w:r>
            <w:proofErr w:type="spellStart"/>
            <w:r w:rsidRPr="00491D88">
              <w:rPr>
                <w:b/>
                <w:bCs/>
                <w:sz w:val="14"/>
                <w:szCs w:val="22"/>
                <w:rtl/>
                <w:lang w:bidi="ar-EG"/>
              </w:rPr>
              <w:t>ساتلية</w:t>
            </w:r>
            <w:proofErr w:type="spellEnd"/>
            <w:r w:rsidRPr="00491D88">
              <w:rPr>
                <w:b/>
                <w:bCs/>
                <w:sz w:val="14"/>
                <w:szCs w:val="22"/>
                <w:rtl/>
                <w:lang w:bidi="ar-EG"/>
              </w:rPr>
              <w:t xml:space="preserve"> ومتنقلة </w:t>
            </w:r>
            <w:proofErr w:type="spellStart"/>
            <w:r w:rsidRPr="00491D88">
              <w:rPr>
                <w:b/>
                <w:bCs/>
                <w:sz w:val="14"/>
                <w:szCs w:val="22"/>
                <w:rtl/>
                <w:lang w:bidi="ar-EG"/>
              </w:rPr>
              <w:t>ساتلية</w:t>
            </w:r>
            <w:proofErr w:type="spellEnd"/>
          </w:p>
        </w:tc>
        <w:tc>
          <w:tcPr>
            <w:tcW w:w="701" w:type="dxa"/>
            <w:tcBorders>
              <w:top w:val="single" w:sz="4" w:space="0" w:color="auto"/>
              <w:left w:val="single" w:sz="4" w:space="0" w:color="auto"/>
              <w:bottom w:val="single" w:sz="4" w:space="0" w:color="auto"/>
              <w:right w:val="single" w:sz="4" w:space="0" w:color="auto"/>
            </w:tcBorders>
            <w:hideMark/>
          </w:tcPr>
          <w:p w14:paraId="7F60CF44"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أبحاث فضائية</w:t>
            </w:r>
          </w:p>
        </w:tc>
        <w:tc>
          <w:tcPr>
            <w:tcW w:w="702" w:type="dxa"/>
            <w:tcBorders>
              <w:top w:val="single" w:sz="4" w:space="0" w:color="auto"/>
              <w:left w:val="single" w:sz="4" w:space="0" w:color="auto"/>
              <w:bottom w:val="single" w:sz="4" w:space="0" w:color="auto"/>
              <w:right w:val="single" w:sz="4" w:space="0" w:color="auto"/>
            </w:tcBorders>
            <w:hideMark/>
          </w:tcPr>
          <w:p w14:paraId="3FFC57D8"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أبحاث فضائية وعمليات فضائية</w:t>
            </w:r>
          </w:p>
        </w:tc>
        <w:tc>
          <w:tcPr>
            <w:tcW w:w="664" w:type="dxa"/>
            <w:tcBorders>
              <w:top w:val="single" w:sz="4" w:space="0" w:color="auto"/>
              <w:left w:val="single" w:sz="4" w:space="0" w:color="auto"/>
              <w:bottom w:val="single" w:sz="4" w:space="0" w:color="auto"/>
              <w:right w:val="single" w:sz="4" w:space="0" w:color="auto"/>
            </w:tcBorders>
            <w:hideMark/>
          </w:tcPr>
          <w:p w14:paraId="4EC2C1ED"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عمليات فضائية</w:t>
            </w:r>
          </w:p>
        </w:tc>
        <w:tc>
          <w:tcPr>
            <w:tcW w:w="664" w:type="dxa"/>
            <w:tcBorders>
              <w:top w:val="single" w:sz="4" w:space="0" w:color="auto"/>
              <w:left w:val="single" w:sz="4" w:space="0" w:color="auto"/>
              <w:bottom w:val="single" w:sz="4" w:space="0" w:color="auto"/>
              <w:right w:val="single" w:sz="4" w:space="0" w:color="auto"/>
            </w:tcBorders>
            <w:hideMark/>
          </w:tcPr>
          <w:p w14:paraId="20966D60"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 xml:space="preserve">متنقلة </w:t>
            </w:r>
            <w:proofErr w:type="spellStart"/>
            <w:r w:rsidRPr="00491D88">
              <w:rPr>
                <w:b/>
                <w:bCs/>
                <w:sz w:val="14"/>
                <w:szCs w:val="22"/>
                <w:rtl/>
                <w:lang w:bidi="ar-EG"/>
              </w:rPr>
              <w:t>ساتلية</w:t>
            </w:r>
            <w:proofErr w:type="spellEnd"/>
          </w:p>
        </w:tc>
        <w:tc>
          <w:tcPr>
            <w:tcW w:w="779" w:type="dxa"/>
            <w:tcBorders>
              <w:top w:val="single" w:sz="4" w:space="0" w:color="auto"/>
              <w:left w:val="single" w:sz="4" w:space="0" w:color="auto"/>
              <w:bottom w:val="single" w:sz="4" w:space="0" w:color="auto"/>
              <w:right w:val="single" w:sz="4" w:space="0" w:color="auto"/>
            </w:tcBorders>
            <w:hideMark/>
          </w:tcPr>
          <w:p w14:paraId="45EED244"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 xml:space="preserve">أرصاد جوية </w:t>
            </w:r>
            <w:proofErr w:type="spellStart"/>
            <w:r w:rsidRPr="00491D88">
              <w:rPr>
                <w:b/>
                <w:bCs/>
                <w:sz w:val="14"/>
                <w:szCs w:val="22"/>
                <w:rtl/>
                <w:lang w:bidi="ar-EG"/>
              </w:rPr>
              <w:t>ساتلية</w:t>
            </w:r>
            <w:proofErr w:type="spellEnd"/>
          </w:p>
        </w:tc>
        <w:tc>
          <w:tcPr>
            <w:tcW w:w="798" w:type="dxa"/>
            <w:tcBorders>
              <w:top w:val="single" w:sz="4" w:space="0" w:color="auto"/>
              <w:left w:val="single" w:sz="4" w:space="0" w:color="auto"/>
              <w:bottom w:val="single" w:sz="4" w:space="0" w:color="auto"/>
              <w:right w:val="single" w:sz="4" w:space="0" w:color="auto"/>
            </w:tcBorders>
            <w:hideMark/>
          </w:tcPr>
          <w:p w14:paraId="76056519"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 xml:space="preserve">متنقلة </w:t>
            </w:r>
            <w:proofErr w:type="spellStart"/>
            <w:r w:rsidRPr="00491D88">
              <w:rPr>
                <w:b/>
                <w:bCs/>
                <w:sz w:val="14"/>
                <w:szCs w:val="22"/>
                <w:rtl/>
                <w:lang w:bidi="ar-EG"/>
              </w:rPr>
              <w:t>ساتلية</w:t>
            </w:r>
            <w:proofErr w:type="spellEnd"/>
          </w:p>
        </w:tc>
        <w:tc>
          <w:tcPr>
            <w:tcW w:w="885" w:type="dxa"/>
            <w:tcBorders>
              <w:top w:val="single" w:sz="4" w:space="0" w:color="auto"/>
              <w:left w:val="single" w:sz="4" w:space="0" w:color="auto"/>
              <w:bottom w:val="single" w:sz="4" w:space="0" w:color="auto"/>
              <w:right w:val="single" w:sz="4" w:space="0" w:color="auto"/>
            </w:tcBorders>
            <w:hideMark/>
          </w:tcPr>
          <w:p w14:paraId="48046D96"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أبحاث فضائية</w:t>
            </w:r>
          </w:p>
        </w:tc>
        <w:tc>
          <w:tcPr>
            <w:tcW w:w="884" w:type="dxa"/>
            <w:tcBorders>
              <w:top w:val="single" w:sz="4" w:space="0" w:color="auto"/>
              <w:left w:val="single" w:sz="4" w:space="0" w:color="auto"/>
              <w:bottom w:val="single" w:sz="4" w:space="0" w:color="auto"/>
              <w:right w:val="single" w:sz="4" w:space="0" w:color="auto"/>
            </w:tcBorders>
            <w:hideMark/>
          </w:tcPr>
          <w:p w14:paraId="6CECF6EB"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عمليات فضائية</w:t>
            </w:r>
          </w:p>
        </w:tc>
        <w:tc>
          <w:tcPr>
            <w:tcW w:w="1032" w:type="dxa"/>
            <w:tcBorders>
              <w:top w:val="single" w:sz="4" w:space="0" w:color="auto"/>
              <w:left w:val="single" w:sz="4" w:space="0" w:color="auto"/>
              <w:bottom w:val="single" w:sz="4" w:space="0" w:color="auto"/>
              <w:right w:val="single" w:sz="4" w:space="0" w:color="auto"/>
            </w:tcBorders>
            <w:hideMark/>
          </w:tcPr>
          <w:p w14:paraId="59C996FF" w14:textId="77777777" w:rsidR="004833A9" w:rsidRPr="00491D88" w:rsidRDefault="008A5508" w:rsidP="004833A9">
            <w:pPr>
              <w:spacing w:before="20" w:after="20" w:line="200" w:lineRule="exact"/>
              <w:jc w:val="center"/>
              <w:rPr>
                <w:b/>
                <w:bCs/>
                <w:sz w:val="14"/>
                <w:szCs w:val="22"/>
                <w:lang w:bidi="ar-EG"/>
              </w:rPr>
            </w:pPr>
            <w:del w:id="37" w:author="Riz, Imad " w:date="2018-09-10T15:05:00Z">
              <w:r w:rsidRPr="00491D88">
                <w:rPr>
                  <w:b/>
                  <w:bCs/>
                  <w:sz w:val="14"/>
                  <w:szCs w:val="22"/>
                  <w:rtl/>
                  <w:lang w:bidi="ar-EG"/>
                </w:rPr>
                <w:delText xml:space="preserve">أرصاد جوية ساتلية </w:delText>
              </w:r>
            </w:del>
          </w:p>
        </w:tc>
        <w:tc>
          <w:tcPr>
            <w:tcW w:w="885" w:type="dxa"/>
            <w:tcBorders>
              <w:top w:val="single" w:sz="4" w:space="0" w:color="auto"/>
              <w:left w:val="single" w:sz="4" w:space="0" w:color="auto"/>
              <w:bottom w:val="single" w:sz="4" w:space="0" w:color="auto"/>
              <w:right w:val="single" w:sz="4" w:space="0" w:color="auto"/>
            </w:tcBorders>
            <w:hideMark/>
          </w:tcPr>
          <w:p w14:paraId="25B297C5"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 xml:space="preserve">إذاعية </w:t>
            </w:r>
            <w:proofErr w:type="spellStart"/>
            <w:r w:rsidRPr="00491D88">
              <w:rPr>
                <w:b/>
                <w:bCs/>
                <w:sz w:val="14"/>
                <w:szCs w:val="22"/>
                <w:rtl/>
                <w:lang w:bidi="ar-EG"/>
              </w:rPr>
              <w:t>ساتلية</w:t>
            </w:r>
            <w:proofErr w:type="spellEnd"/>
          </w:p>
        </w:tc>
        <w:tc>
          <w:tcPr>
            <w:tcW w:w="736" w:type="dxa"/>
            <w:tcBorders>
              <w:top w:val="single" w:sz="4" w:space="0" w:color="auto"/>
              <w:left w:val="single" w:sz="4" w:space="0" w:color="auto"/>
              <w:bottom w:val="single" w:sz="4" w:space="0" w:color="auto"/>
              <w:right w:val="single" w:sz="4" w:space="0" w:color="auto"/>
            </w:tcBorders>
            <w:hideMark/>
          </w:tcPr>
          <w:p w14:paraId="4F751FF5"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 xml:space="preserve">متنقلة </w:t>
            </w:r>
            <w:proofErr w:type="spellStart"/>
            <w:r w:rsidRPr="00491D88">
              <w:rPr>
                <w:b/>
                <w:bCs/>
                <w:sz w:val="14"/>
                <w:szCs w:val="22"/>
                <w:rtl/>
                <w:lang w:bidi="ar-EG"/>
              </w:rPr>
              <w:t>ساتلية</w:t>
            </w:r>
            <w:proofErr w:type="spellEnd"/>
          </w:p>
        </w:tc>
        <w:tc>
          <w:tcPr>
            <w:tcW w:w="1032" w:type="dxa"/>
            <w:tcBorders>
              <w:top w:val="single" w:sz="4" w:space="0" w:color="auto"/>
              <w:left w:val="single" w:sz="4" w:space="0" w:color="auto"/>
              <w:bottom w:val="single" w:sz="4" w:space="0" w:color="auto"/>
              <w:right w:val="single" w:sz="4" w:space="0" w:color="auto"/>
            </w:tcBorders>
            <w:hideMark/>
          </w:tcPr>
          <w:p w14:paraId="5B57C71B" w14:textId="77777777" w:rsidR="004833A9" w:rsidRPr="00491D88" w:rsidRDefault="008A5508" w:rsidP="004833A9">
            <w:pPr>
              <w:spacing w:before="20" w:after="20" w:line="200" w:lineRule="exact"/>
              <w:jc w:val="center"/>
              <w:rPr>
                <w:b/>
                <w:bCs/>
                <w:sz w:val="14"/>
                <w:szCs w:val="22"/>
                <w:lang w:bidi="ar-EG"/>
              </w:rPr>
            </w:pPr>
            <w:r w:rsidRPr="00491D88">
              <w:rPr>
                <w:b/>
                <w:bCs/>
                <w:sz w:val="14"/>
                <w:szCs w:val="22"/>
                <w:rtl/>
                <w:lang w:bidi="ar-EG"/>
              </w:rPr>
              <w:t xml:space="preserve">إذاعية </w:t>
            </w:r>
            <w:proofErr w:type="spellStart"/>
            <w:r w:rsidRPr="00491D88">
              <w:rPr>
                <w:b/>
                <w:bCs/>
                <w:sz w:val="14"/>
                <w:szCs w:val="22"/>
                <w:rtl/>
                <w:lang w:bidi="ar-EG"/>
              </w:rPr>
              <w:t>ساتلية</w:t>
            </w:r>
            <w:proofErr w:type="spellEnd"/>
            <w:r w:rsidRPr="00491D88">
              <w:rPr>
                <w:b/>
                <w:bCs/>
                <w:sz w:val="14"/>
                <w:szCs w:val="22"/>
                <w:rtl/>
                <w:lang w:bidi="ar-EG"/>
              </w:rPr>
              <w:br/>
            </w:r>
            <w:r w:rsidRPr="00491D88">
              <w:rPr>
                <w:b/>
                <w:bCs/>
                <w:sz w:val="14"/>
                <w:szCs w:val="22"/>
                <w:lang w:bidi="ar-EG"/>
              </w:rPr>
              <w:t>(DAB)</w:t>
            </w:r>
          </w:p>
        </w:tc>
        <w:tc>
          <w:tcPr>
            <w:tcW w:w="1148" w:type="dxa"/>
            <w:tcBorders>
              <w:top w:val="single" w:sz="4" w:space="0" w:color="auto"/>
              <w:left w:val="single" w:sz="4" w:space="0" w:color="auto"/>
              <w:bottom w:val="single" w:sz="4" w:space="0" w:color="auto"/>
              <w:right w:val="single" w:sz="4" w:space="0" w:color="auto"/>
            </w:tcBorders>
            <w:hideMark/>
          </w:tcPr>
          <w:p w14:paraId="517E2D20" w14:textId="77777777" w:rsidR="004833A9" w:rsidRPr="00491D88" w:rsidRDefault="008A5508" w:rsidP="004833A9">
            <w:pPr>
              <w:spacing w:before="20" w:after="20" w:line="200" w:lineRule="exact"/>
              <w:jc w:val="center"/>
              <w:rPr>
                <w:b/>
                <w:bCs/>
                <w:sz w:val="14"/>
                <w:szCs w:val="22"/>
                <w:rtl/>
                <w:lang w:bidi="ar-EG"/>
              </w:rPr>
            </w:pPr>
            <w:r w:rsidRPr="00491D88">
              <w:rPr>
                <w:b/>
                <w:bCs/>
                <w:sz w:val="14"/>
                <w:szCs w:val="22"/>
                <w:rtl/>
                <w:lang w:bidi="ar-EG"/>
              </w:rPr>
              <w:t xml:space="preserve">متنقلة </w:t>
            </w:r>
            <w:proofErr w:type="spellStart"/>
            <w:r w:rsidRPr="00491D88">
              <w:rPr>
                <w:b/>
                <w:bCs/>
                <w:sz w:val="14"/>
                <w:szCs w:val="22"/>
                <w:rtl/>
                <w:lang w:bidi="ar-EG"/>
              </w:rPr>
              <w:t>ساتلية</w:t>
            </w:r>
            <w:proofErr w:type="spellEnd"/>
            <w:r w:rsidRPr="00491D88">
              <w:rPr>
                <w:b/>
                <w:bCs/>
                <w:sz w:val="14"/>
                <w:szCs w:val="22"/>
                <w:rtl/>
                <w:lang w:bidi="ar-EG"/>
              </w:rPr>
              <w:t xml:space="preserve"> ومتنقلة برية </w:t>
            </w:r>
            <w:proofErr w:type="spellStart"/>
            <w:r w:rsidRPr="00491D88">
              <w:rPr>
                <w:b/>
                <w:bCs/>
                <w:sz w:val="14"/>
                <w:szCs w:val="22"/>
                <w:rtl/>
                <w:lang w:bidi="ar-EG"/>
              </w:rPr>
              <w:t>ساتلية</w:t>
            </w:r>
            <w:proofErr w:type="spellEnd"/>
            <w:r w:rsidRPr="00491D88">
              <w:rPr>
                <w:b/>
                <w:bCs/>
                <w:sz w:val="14"/>
                <w:szCs w:val="22"/>
                <w:rtl/>
                <w:lang w:bidi="ar-EG"/>
              </w:rPr>
              <w:t xml:space="preserve"> ومتنقلة بحرية </w:t>
            </w:r>
            <w:proofErr w:type="spellStart"/>
            <w:r w:rsidRPr="00491D88">
              <w:rPr>
                <w:b/>
                <w:bCs/>
                <w:sz w:val="14"/>
                <w:szCs w:val="22"/>
                <w:rtl/>
                <w:lang w:bidi="ar-EG"/>
              </w:rPr>
              <w:t>ساتلية</w:t>
            </w:r>
            <w:proofErr w:type="spellEnd"/>
          </w:p>
        </w:tc>
      </w:tr>
      <w:tr w:rsidR="004833A9" w:rsidRPr="00491D88" w14:paraId="42B8E24A" w14:textId="77777777" w:rsidTr="004833A9">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46BFDC59" w14:textId="77777777" w:rsidR="004833A9" w:rsidRPr="00491D88" w:rsidRDefault="008A5508" w:rsidP="004833A9">
            <w:pPr>
              <w:pStyle w:val="Tabletext1"/>
              <w:spacing w:before="20" w:after="20" w:line="200" w:lineRule="exact"/>
              <w:ind w:left="57"/>
              <w:jc w:val="left"/>
              <w:rPr>
                <w:rFonts w:ascii="Times" w:hAnsi="Times"/>
                <w:sz w:val="14"/>
                <w:szCs w:val="22"/>
              </w:rPr>
            </w:pPr>
            <w:r w:rsidRPr="00491D88">
              <w:rPr>
                <w:rFonts w:ascii="Times" w:hAnsi="Times"/>
                <w:sz w:val="14"/>
                <w:szCs w:val="22"/>
                <w:rtl/>
              </w:rPr>
              <w:t xml:space="preserve">نطاقات التردد </w:t>
            </w:r>
            <w:r w:rsidRPr="00491D88">
              <w:rPr>
                <w:rFonts w:ascii="Times" w:hAnsi="Times"/>
                <w:sz w:val="14"/>
                <w:szCs w:val="22"/>
              </w:rPr>
              <w:t>(MHz)</w:t>
            </w:r>
          </w:p>
        </w:tc>
        <w:tc>
          <w:tcPr>
            <w:tcW w:w="617" w:type="dxa"/>
            <w:tcBorders>
              <w:top w:val="single" w:sz="4" w:space="0" w:color="auto"/>
              <w:left w:val="single" w:sz="4" w:space="0" w:color="auto"/>
              <w:bottom w:val="single" w:sz="4" w:space="0" w:color="auto"/>
              <w:right w:val="single" w:sz="4" w:space="0" w:color="auto"/>
            </w:tcBorders>
            <w:hideMark/>
          </w:tcPr>
          <w:p w14:paraId="49752576"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137</w:t>
            </w:r>
            <w:r w:rsidRPr="00491D88">
              <w:rPr>
                <w:rFonts w:ascii="Times" w:hAnsi="Times"/>
                <w:sz w:val="2"/>
                <w:szCs w:val="14"/>
                <w:rtl/>
                <w:lang w:val="fr-CH"/>
              </w:rPr>
              <w:t>-</w:t>
            </w:r>
            <w:r w:rsidRPr="00491D88">
              <w:rPr>
                <w:rFonts w:ascii="Times" w:hAnsi="Times"/>
                <w:sz w:val="14"/>
              </w:rPr>
              <w:t>138</w:t>
            </w:r>
          </w:p>
        </w:tc>
        <w:tc>
          <w:tcPr>
            <w:tcW w:w="882" w:type="dxa"/>
            <w:tcBorders>
              <w:top w:val="single" w:sz="4" w:space="0" w:color="auto"/>
              <w:left w:val="single" w:sz="4" w:space="0" w:color="auto"/>
              <w:bottom w:val="single" w:sz="4" w:space="0" w:color="auto"/>
              <w:right w:val="single" w:sz="4" w:space="0" w:color="auto"/>
            </w:tcBorders>
            <w:hideMark/>
          </w:tcPr>
          <w:p w14:paraId="2E2B059F"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137</w:t>
            </w:r>
            <w:r w:rsidRPr="00491D88">
              <w:rPr>
                <w:rFonts w:ascii="Times" w:hAnsi="Times"/>
                <w:sz w:val="2"/>
                <w:szCs w:val="14"/>
                <w:rtl/>
                <w:lang w:val="fr-CH"/>
              </w:rPr>
              <w:t>-</w:t>
            </w:r>
            <w:r w:rsidRPr="00491D88">
              <w:rPr>
                <w:rFonts w:ascii="Times" w:hAnsi="Times"/>
                <w:sz w:val="14"/>
              </w:rPr>
              <w:t>138</w:t>
            </w:r>
          </w:p>
        </w:tc>
        <w:tc>
          <w:tcPr>
            <w:tcW w:w="701" w:type="dxa"/>
            <w:tcBorders>
              <w:top w:val="single" w:sz="4" w:space="0" w:color="auto"/>
              <w:left w:val="single" w:sz="4" w:space="0" w:color="auto"/>
              <w:bottom w:val="single" w:sz="4" w:space="0" w:color="auto"/>
              <w:right w:val="single" w:sz="4" w:space="0" w:color="auto"/>
            </w:tcBorders>
            <w:hideMark/>
          </w:tcPr>
          <w:p w14:paraId="438371DD"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143</w:t>
            </w:r>
            <w:r w:rsidRPr="00491D88">
              <w:rPr>
                <w:rFonts w:ascii="Times" w:hAnsi="Times"/>
                <w:sz w:val="14"/>
                <w:lang w:val="fr-CH"/>
              </w:rPr>
              <w:t>,</w:t>
            </w:r>
            <w:r w:rsidRPr="00491D88">
              <w:rPr>
                <w:rFonts w:ascii="Times" w:hAnsi="Times"/>
                <w:sz w:val="14"/>
              </w:rPr>
              <w:t>6</w:t>
            </w:r>
            <w:r w:rsidRPr="00491D88">
              <w:rPr>
                <w:rFonts w:ascii="Times" w:hAnsi="Times"/>
                <w:sz w:val="2"/>
                <w:szCs w:val="14"/>
                <w:rtl/>
                <w:lang w:val="fr-CH"/>
              </w:rPr>
              <w:t>-</w:t>
            </w:r>
            <w:r w:rsidRPr="00491D88">
              <w:rPr>
                <w:rFonts w:ascii="Times" w:hAnsi="Times"/>
                <w:sz w:val="14"/>
                <w:rtl/>
                <w:lang w:val="fr-CH"/>
              </w:rPr>
              <w:br/>
            </w:r>
            <w:r w:rsidRPr="00491D88">
              <w:rPr>
                <w:rFonts w:ascii="Times" w:hAnsi="Times"/>
                <w:sz w:val="14"/>
              </w:rPr>
              <w:t>143</w:t>
            </w:r>
            <w:r w:rsidRPr="00491D88">
              <w:rPr>
                <w:rFonts w:ascii="Times" w:hAnsi="Times"/>
                <w:sz w:val="14"/>
                <w:lang w:val="fr-CH"/>
              </w:rPr>
              <w:t>,</w:t>
            </w:r>
            <w:r w:rsidRPr="00491D88">
              <w:rPr>
                <w:rFonts w:ascii="Times" w:hAnsi="Times"/>
                <w:sz w:val="14"/>
              </w:rPr>
              <w:t>65</w:t>
            </w:r>
          </w:p>
        </w:tc>
        <w:tc>
          <w:tcPr>
            <w:tcW w:w="702" w:type="dxa"/>
            <w:tcBorders>
              <w:top w:val="single" w:sz="4" w:space="0" w:color="auto"/>
              <w:left w:val="single" w:sz="4" w:space="0" w:color="auto"/>
              <w:bottom w:val="single" w:sz="4" w:space="0" w:color="auto"/>
              <w:right w:val="single" w:sz="4" w:space="0" w:color="auto"/>
            </w:tcBorders>
            <w:hideMark/>
          </w:tcPr>
          <w:p w14:paraId="24B4019B"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174</w:t>
            </w:r>
            <w:r w:rsidRPr="00491D88">
              <w:rPr>
                <w:rFonts w:ascii="Times" w:hAnsi="Times"/>
                <w:sz w:val="2"/>
                <w:szCs w:val="14"/>
                <w:rtl/>
                <w:lang w:val="fr-CH"/>
              </w:rPr>
              <w:t>-</w:t>
            </w:r>
            <w:r w:rsidRPr="00491D88">
              <w:rPr>
                <w:rFonts w:ascii="Times" w:hAnsi="Times"/>
                <w:sz w:val="14"/>
              </w:rPr>
              <w:t>184</w:t>
            </w:r>
          </w:p>
        </w:tc>
        <w:tc>
          <w:tcPr>
            <w:tcW w:w="664" w:type="dxa"/>
            <w:tcBorders>
              <w:top w:val="single" w:sz="4" w:space="0" w:color="auto"/>
              <w:left w:val="single" w:sz="4" w:space="0" w:color="auto"/>
              <w:bottom w:val="single" w:sz="4" w:space="0" w:color="auto"/>
              <w:right w:val="single" w:sz="4" w:space="0" w:color="auto"/>
            </w:tcBorders>
            <w:hideMark/>
          </w:tcPr>
          <w:p w14:paraId="28AE5460"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163</w:t>
            </w:r>
            <w:r w:rsidRPr="00491D88">
              <w:rPr>
                <w:rFonts w:ascii="Times" w:hAnsi="Times"/>
                <w:sz w:val="2"/>
                <w:szCs w:val="14"/>
                <w:rtl/>
                <w:lang w:val="fr-CH"/>
              </w:rPr>
              <w:t>-</w:t>
            </w:r>
            <w:r w:rsidRPr="00491D88">
              <w:rPr>
                <w:rFonts w:ascii="Times" w:hAnsi="Times"/>
                <w:sz w:val="14"/>
              </w:rPr>
              <w:t>167</w:t>
            </w:r>
            <w:r w:rsidRPr="00491D88">
              <w:rPr>
                <w:rFonts w:ascii="Times" w:hAnsi="Times"/>
                <w:sz w:val="14"/>
                <w:lang w:val="fr-CH"/>
              </w:rPr>
              <w:br/>
            </w:r>
            <w:r w:rsidRPr="00491D88">
              <w:rPr>
                <w:rFonts w:ascii="Times" w:hAnsi="Times"/>
                <w:sz w:val="14"/>
              </w:rPr>
              <w:t>272</w:t>
            </w:r>
            <w:r w:rsidRPr="00491D88">
              <w:rPr>
                <w:rFonts w:ascii="Times" w:hAnsi="Times"/>
                <w:sz w:val="2"/>
                <w:szCs w:val="14"/>
                <w:rtl/>
                <w:lang w:val="fr-CH"/>
              </w:rPr>
              <w:t>-</w:t>
            </w:r>
            <w:r w:rsidRPr="00491D88">
              <w:rPr>
                <w:rFonts w:ascii="Times" w:hAnsi="Times"/>
                <w:sz w:val="14"/>
                <w:vertAlign w:val="superscript"/>
              </w:rPr>
              <w:t>5</w:t>
            </w:r>
            <w:r w:rsidRPr="00491D88">
              <w:rPr>
                <w:rFonts w:ascii="Times" w:hAnsi="Times"/>
                <w:sz w:val="14"/>
              </w:rPr>
              <w:t>273</w:t>
            </w:r>
          </w:p>
        </w:tc>
        <w:tc>
          <w:tcPr>
            <w:tcW w:w="664" w:type="dxa"/>
            <w:tcBorders>
              <w:top w:val="single" w:sz="4" w:space="0" w:color="auto"/>
              <w:left w:val="single" w:sz="4" w:space="0" w:color="auto"/>
              <w:bottom w:val="single" w:sz="4" w:space="0" w:color="auto"/>
              <w:right w:val="single" w:sz="4" w:space="0" w:color="auto"/>
            </w:tcBorders>
            <w:hideMark/>
          </w:tcPr>
          <w:p w14:paraId="42E7C223" w14:textId="77777777" w:rsidR="004833A9" w:rsidRPr="00491D88" w:rsidRDefault="008A5508" w:rsidP="004833A9">
            <w:pPr>
              <w:pStyle w:val="Tabletext1"/>
              <w:spacing w:before="20" w:after="20" w:line="200" w:lineRule="exact"/>
              <w:jc w:val="center"/>
              <w:rPr>
                <w:rFonts w:ascii="Times" w:hAnsi="Times"/>
                <w:sz w:val="14"/>
                <w:rtl/>
                <w:lang w:val="fr-CH"/>
              </w:rPr>
            </w:pPr>
            <w:r w:rsidRPr="00491D88">
              <w:rPr>
                <w:rFonts w:ascii="Times" w:hAnsi="Times"/>
                <w:sz w:val="14"/>
              </w:rPr>
              <w:t>335</w:t>
            </w:r>
            <w:r w:rsidRPr="00491D88">
              <w:rPr>
                <w:rFonts w:ascii="Times" w:hAnsi="Times"/>
                <w:sz w:val="14"/>
                <w:lang w:val="fr-CH"/>
              </w:rPr>
              <w:t>,</w:t>
            </w:r>
            <w:r w:rsidRPr="00491D88">
              <w:rPr>
                <w:rFonts w:ascii="Times" w:hAnsi="Times"/>
                <w:sz w:val="14"/>
              </w:rPr>
              <w:t>4</w:t>
            </w:r>
            <w:r w:rsidRPr="00491D88">
              <w:rPr>
                <w:rFonts w:ascii="Times" w:hAnsi="Times"/>
                <w:sz w:val="2"/>
                <w:szCs w:val="14"/>
                <w:rtl/>
                <w:lang w:val="fr-CH"/>
              </w:rPr>
              <w:t>-</w:t>
            </w:r>
            <w:r w:rsidRPr="00491D88">
              <w:rPr>
                <w:rFonts w:ascii="Times" w:hAnsi="Times"/>
                <w:sz w:val="14"/>
                <w:rtl/>
                <w:lang w:val="fr-CH"/>
              </w:rPr>
              <w:br/>
            </w:r>
            <w:r w:rsidRPr="00491D88">
              <w:rPr>
                <w:rFonts w:ascii="Times" w:hAnsi="Times"/>
                <w:sz w:val="14"/>
              </w:rPr>
              <w:t>399</w:t>
            </w:r>
            <w:r w:rsidRPr="00491D88">
              <w:rPr>
                <w:rFonts w:ascii="Times" w:hAnsi="Times"/>
                <w:sz w:val="14"/>
                <w:lang w:val="fr-CH"/>
              </w:rPr>
              <w:t>,</w:t>
            </w:r>
            <w:r w:rsidRPr="00491D88">
              <w:rPr>
                <w:rFonts w:ascii="Times" w:hAnsi="Times"/>
                <w:sz w:val="14"/>
              </w:rPr>
              <w:t>9</w:t>
            </w:r>
          </w:p>
        </w:tc>
        <w:tc>
          <w:tcPr>
            <w:tcW w:w="779" w:type="dxa"/>
            <w:tcBorders>
              <w:top w:val="single" w:sz="4" w:space="0" w:color="auto"/>
              <w:left w:val="single" w:sz="4" w:space="0" w:color="auto"/>
              <w:bottom w:val="single" w:sz="4" w:space="0" w:color="auto"/>
              <w:right w:val="single" w:sz="4" w:space="0" w:color="auto"/>
            </w:tcBorders>
            <w:hideMark/>
          </w:tcPr>
          <w:p w14:paraId="500F9BB2"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400</w:t>
            </w:r>
            <w:r w:rsidRPr="00491D88">
              <w:rPr>
                <w:rFonts w:ascii="Times" w:hAnsi="Times"/>
                <w:sz w:val="14"/>
                <w:lang w:val="fr-CH"/>
              </w:rPr>
              <w:t>,</w:t>
            </w:r>
            <w:r w:rsidRPr="00491D88">
              <w:rPr>
                <w:rFonts w:ascii="Times" w:hAnsi="Times"/>
                <w:sz w:val="14"/>
              </w:rPr>
              <w:t>15</w:t>
            </w:r>
            <w:r w:rsidRPr="00491D88">
              <w:rPr>
                <w:rFonts w:ascii="Times" w:hAnsi="Times"/>
                <w:sz w:val="2"/>
                <w:szCs w:val="14"/>
                <w:rtl/>
                <w:lang w:val="fr-CH"/>
              </w:rPr>
              <w:t>-</w:t>
            </w:r>
            <w:r w:rsidRPr="00491D88">
              <w:rPr>
                <w:rFonts w:ascii="Times" w:hAnsi="Times"/>
                <w:sz w:val="14"/>
              </w:rPr>
              <w:t>401</w:t>
            </w:r>
          </w:p>
        </w:tc>
        <w:tc>
          <w:tcPr>
            <w:tcW w:w="798" w:type="dxa"/>
            <w:tcBorders>
              <w:top w:val="single" w:sz="4" w:space="0" w:color="auto"/>
              <w:left w:val="single" w:sz="4" w:space="0" w:color="auto"/>
              <w:bottom w:val="single" w:sz="4" w:space="0" w:color="auto"/>
              <w:right w:val="single" w:sz="4" w:space="0" w:color="auto"/>
            </w:tcBorders>
            <w:hideMark/>
          </w:tcPr>
          <w:p w14:paraId="01D4D37C"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400</w:t>
            </w:r>
            <w:r w:rsidRPr="00491D88">
              <w:rPr>
                <w:rFonts w:ascii="Times" w:hAnsi="Times"/>
                <w:sz w:val="14"/>
                <w:lang w:val="fr-CH"/>
              </w:rPr>
              <w:t>,</w:t>
            </w:r>
            <w:r w:rsidRPr="00491D88">
              <w:rPr>
                <w:rFonts w:ascii="Times" w:hAnsi="Times"/>
                <w:sz w:val="14"/>
              </w:rPr>
              <w:t>15</w:t>
            </w:r>
            <w:r w:rsidRPr="00491D88">
              <w:rPr>
                <w:rFonts w:ascii="Times" w:hAnsi="Times"/>
                <w:sz w:val="2"/>
                <w:szCs w:val="14"/>
                <w:rtl/>
                <w:lang w:val="fr-CH"/>
              </w:rPr>
              <w:t>-</w:t>
            </w:r>
            <w:r w:rsidRPr="00491D88">
              <w:rPr>
                <w:rFonts w:ascii="Times" w:hAnsi="Times"/>
                <w:sz w:val="14"/>
              </w:rPr>
              <w:t>401</w:t>
            </w:r>
          </w:p>
        </w:tc>
        <w:tc>
          <w:tcPr>
            <w:tcW w:w="885" w:type="dxa"/>
            <w:tcBorders>
              <w:top w:val="single" w:sz="4" w:space="0" w:color="auto"/>
              <w:left w:val="single" w:sz="4" w:space="0" w:color="auto"/>
              <w:bottom w:val="single" w:sz="4" w:space="0" w:color="auto"/>
              <w:right w:val="single" w:sz="4" w:space="0" w:color="auto"/>
            </w:tcBorders>
            <w:hideMark/>
          </w:tcPr>
          <w:p w14:paraId="5CC1EB07"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400</w:t>
            </w:r>
            <w:r w:rsidRPr="00491D88">
              <w:rPr>
                <w:rFonts w:ascii="Times" w:hAnsi="Times"/>
                <w:sz w:val="14"/>
                <w:lang w:val="fr-CH"/>
              </w:rPr>
              <w:t>,</w:t>
            </w:r>
            <w:r w:rsidRPr="00491D88">
              <w:rPr>
                <w:rFonts w:ascii="Times" w:hAnsi="Times"/>
                <w:sz w:val="14"/>
              </w:rPr>
              <w:t>15</w:t>
            </w:r>
            <w:r w:rsidRPr="00491D88">
              <w:rPr>
                <w:rFonts w:ascii="Times" w:hAnsi="Times"/>
                <w:sz w:val="2"/>
                <w:szCs w:val="14"/>
                <w:rtl/>
                <w:lang w:val="fr-CH"/>
              </w:rPr>
              <w:t>-</w:t>
            </w:r>
            <w:r w:rsidRPr="00491D88">
              <w:rPr>
                <w:rFonts w:ascii="Times" w:hAnsi="Times"/>
                <w:sz w:val="14"/>
              </w:rPr>
              <w:t>401</w:t>
            </w:r>
          </w:p>
        </w:tc>
        <w:tc>
          <w:tcPr>
            <w:tcW w:w="884" w:type="dxa"/>
            <w:tcBorders>
              <w:top w:val="single" w:sz="4" w:space="0" w:color="auto"/>
              <w:left w:val="single" w:sz="4" w:space="0" w:color="auto"/>
              <w:bottom w:val="single" w:sz="4" w:space="0" w:color="auto"/>
              <w:right w:val="single" w:sz="4" w:space="0" w:color="auto"/>
            </w:tcBorders>
            <w:hideMark/>
          </w:tcPr>
          <w:p w14:paraId="1662411E"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401</w:t>
            </w:r>
            <w:r w:rsidRPr="00491D88">
              <w:rPr>
                <w:rFonts w:ascii="Times" w:hAnsi="Times"/>
                <w:sz w:val="2"/>
                <w:szCs w:val="14"/>
                <w:rtl/>
                <w:lang w:val="fr-CH"/>
              </w:rPr>
              <w:t>-</w:t>
            </w:r>
            <w:r w:rsidRPr="00491D88">
              <w:rPr>
                <w:rFonts w:ascii="Times" w:hAnsi="Times"/>
                <w:sz w:val="14"/>
              </w:rPr>
              <w:t>402</w:t>
            </w:r>
          </w:p>
        </w:tc>
        <w:tc>
          <w:tcPr>
            <w:tcW w:w="1032" w:type="dxa"/>
            <w:tcBorders>
              <w:top w:val="single" w:sz="4" w:space="0" w:color="auto"/>
              <w:left w:val="single" w:sz="4" w:space="0" w:color="auto"/>
              <w:bottom w:val="single" w:sz="4" w:space="0" w:color="auto"/>
              <w:right w:val="single" w:sz="4" w:space="0" w:color="auto"/>
            </w:tcBorders>
            <w:hideMark/>
          </w:tcPr>
          <w:p w14:paraId="5268D0A6" w14:textId="77777777" w:rsidR="004833A9" w:rsidRPr="00491D88" w:rsidRDefault="008A5508" w:rsidP="004833A9">
            <w:pPr>
              <w:pStyle w:val="Tabletext1"/>
              <w:spacing w:before="20" w:after="20" w:line="200" w:lineRule="exact"/>
              <w:jc w:val="center"/>
              <w:rPr>
                <w:rFonts w:ascii="Times" w:hAnsi="Times"/>
                <w:sz w:val="14"/>
                <w:lang w:val="fr-CH"/>
              </w:rPr>
            </w:pPr>
            <w:del w:id="38" w:author="Riz, Imad " w:date="2018-09-10T15:05:00Z">
              <w:r w:rsidRPr="00491D88">
                <w:rPr>
                  <w:rFonts w:ascii="Times" w:hAnsi="Times"/>
                  <w:sz w:val="14"/>
                </w:rPr>
                <w:delText>460</w:delText>
              </w:r>
              <w:r w:rsidRPr="00491D88">
                <w:rPr>
                  <w:rFonts w:ascii="Times" w:hAnsi="Times"/>
                  <w:sz w:val="2"/>
                  <w:szCs w:val="14"/>
                  <w:rtl/>
                  <w:lang w:val="fr-CH"/>
                </w:rPr>
                <w:delText>-</w:delText>
              </w:r>
              <w:r w:rsidRPr="00491D88">
                <w:rPr>
                  <w:rFonts w:ascii="Times" w:hAnsi="Times"/>
                  <w:sz w:val="14"/>
                </w:rPr>
                <w:delText>470</w:delText>
              </w:r>
            </w:del>
          </w:p>
        </w:tc>
        <w:tc>
          <w:tcPr>
            <w:tcW w:w="885" w:type="dxa"/>
            <w:tcBorders>
              <w:top w:val="single" w:sz="4" w:space="0" w:color="auto"/>
              <w:left w:val="single" w:sz="4" w:space="0" w:color="auto"/>
              <w:bottom w:val="single" w:sz="4" w:space="0" w:color="auto"/>
              <w:right w:val="single" w:sz="4" w:space="0" w:color="auto"/>
            </w:tcBorders>
            <w:hideMark/>
          </w:tcPr>
          <w:p w14:paraId="1A19455A" w14:textId="77777777" w:rsidR="004833A9" w:rsidRPr="00491D88" w:rsidRDefault="008A5508" w:rsidP="004833A9">
            <w:pPr>
              <w:spacing w:before="20" w:after="20" w:line="200" w:lineRule="exact"/>
              <w:jc w:val="center"/>
              <w:rPr>
                <w:rFonts w:ascii="Times" w:hAnsi="Times"/>
                <w:b/>
                <w:bCs/>
                <w:i/>
                <w:iCs/>
                <w:sz w:val="14"/>
                <w:lang w:val="fr-CH" w:bidi="ar-EG"/>
              </w:rPr>
            </w:pPr>
            <w:r w:rsidRPr="00491D88">
              <w:rPr>
                <w:rFonts w:ascii="Times" w:hAnsi="Times"/>
                <w:sz w:val="14"/>
                <w:lang w:bidi="ar-EG"/>
              </w:rPr>
              <w:t>620</w:t>
            </w:r>
            <w:r w:rsidRPr="00491D88">
              <w:rPr>
                <w:rFonts w:ascii="Times" w:hAnsi="Times"/>
                <w:sz w:val="2"/>
                <w:szCs w:val="14"/>
                <w:rtl/>
                <w:lang w:val="fr-CH" w:bidi="ar-EG"/>
              </w:rPr>
              <w:t>-</w:t>
            </w:r>
            <w:r w:rsidRPr="00491D88">
              <w:rPr>
                <w:rFonts w:ascii="Times" w:hAnsi="Times"/>
                <w:sz w:val="14"/>
                <w:lang w:bidi="ar-EG"/>
              </w:rPr>
              <w:t>790</w:t>
            </w:r>
          </w:p>
        </w:tc>
        <w:tc>
          <w:tcPr>
            <w:tcW w:w="736" w:type="dxa"/>
            <w:tcBorders>
              <w:top w:val="single" w:sz="4" w:space="0" w:color="auto"/>
              <w:left w:val="single" w:sz="4" w:space="0" w:color="auto"/>
              <w:bottom w:val="single" w:sz="4" w:space="0" w:color="auto"/>
              <w:right w:val="single" w:sz="4" w:space="0" w:color="auto"/>
            </w:tcBorders>
            <w:hideMark/>
          </w:tcPr>
          <w:p w14:paraId="56864764"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856</w:t>
            </w:r>
            <w:r w:rsidRPr="00491D88">
              <w:rPr>
                <w:rFonts w:ascii="Times" w:hAnsi="Times"/>
                <w:sz w:val="2"/>
                <w:szCs w:val="14"/>
                <w:rtl/>
                <w:lang w:val="fr-CH"/>
              </w:rPr>
              <w:t>-</w:t>
            </w:r>
            <w:r w:rsidRPr="00491D88">
              <w:rPr>
                <w:rFonts w:ascii="Times" w:hAnsi="Times"/>
                <w:sz w:val="14"/>
              </w:rPr>
              <w:t>890</w:t>
            </w:r>
          </w:p>
        </w:tc>
        <w:tc>
          <w:tcPr>
            <w:tcW w:w="1032" w:type="dxa"/>
            <w:tcBorders>
              <w:top w:val="single" w:sz="4" w:space="0" w:color="auto"/>
              <w:left w:val="single" w:sz="4" w:space="0" w:color="auto"/>
              <w:bottom w:val="single" w:sz="4" w:space="0" w:color="auto"/>
              <w:right w:val="single" w:sz="4" w:space="0" w:color="auto"/>
            </w:tcBorders>
            <w:hideMark/>
          </w:tcPr>
          <w:p w14:paraId="786D9BEB"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w:t>
            </w:r>
            <w:r w:rsidRPr="00491D88">
              <w:rPr>
                <w:rFonts w:ascii="Times" w:hAnsi="Times"/>
                <w:sz w:val="14"/>
                <w:lang w:val="fr-CH"/>
              </w:rPr>
              <w:t xml:space="preserve"> </w:t>
            </w:r>
            <w:r w:rsidRPr="00491D88">
              <w:rPr>
                <w:rFonts w:ascii="Times" w:hAnsi="Times"/>
                <w:sz w:val="14"/>
              </w:rPr>
              <w:t>492</w:t>
            </w:r>
            <w:r w:rsidRPr="00491D88">
              <w:rPr>
                <w:rFonts w:ascii="Times" w:hAnsi="Times"/>
                <w:sz w:val="14"/>
                <w:lang w:val="fr-CH"/>
              </w:rPr>
              <w:t>-</w:t>
            </w:r>
            <w:r w:rsidRPr="00491D88">
              <w:rPr>
                <w:rFonts w:ascii="Times" w:hAnsi="Times"/>
                <w:sz w:val="14"/>
              </w:rPr>
              <w:t>1</w:t>
            </w:r>
            <w:r w:rsidRPr="00491D88">
              <w:rPr>
                <w:rFonts w:ascii="Times" w:hAnsi="Times"/>
                <w:sz w:val="14"/>
                <w:lang w:val="fr-CH"/>
              </w:rPr>
              <w:t xml:space="preserve"> </w:t>
            </w:r>
            <w:r w:rsidRPr="00491D88">
              <w:rPr>
                <w:rFonts w:ascii="Times" w:hAnsi="Times"/>
                <w:sz w:val="14"/>
              </w:rPr>
              <w:t>452</w:t>
            </w:r>
          </w:p>
        </w:tc>
        <w:tc>
          <w:tcPr>
            <w:tcW w:w="1148" w:type="dxa"/>
            <w:tcBorders>
              <w:top w:val="single" w:sz="4" w:space="0" w:color="auto"/>
              <w:left w:val="single" w:sz="4" w:space="0" w:color="auto"/>
              <w:bottom w:val="single" w:sz="4" w:space="0" w:color="auto"/>
              <w:right w:val="single" w:sz="4" w:space="0" w:color="auto"/>
            </w:tcBorders>
            <w:hideMark/>
          </w:tcPr>
          <w:p w14:paraId="20038959" w14:textId="77777777" w:rsidR="004833A9" w:rsidRPr="00491D88" w:rsidRDefault="008A5508" w:rsidP="004833A9">
            <w:pPr>
              <w:pStyle w:val="Tabletext1"/>
              <w:spacing w:before="20" w:after="20" w:line="200" w:lineRule="exact"/>
              <w:jc w:val="center"/>
              <w:rPr>
                <w:rFonts w:ascii="Times" w:hAnsi="Times"/>
                <w:sz w:val="14"/>
                <w:rtl/>
                <w:lang w:val="fr-CH"/>
              </w:rPr>
            </w:pPr>
            <w:r w:rsidRPr="00491D88">
              <w:rPr>
                <w:rFonts w:ascii="Times" w:hAnsi="Times"/>
                <w:sz w:val="14"/>
              </w:rPr>
              <w:t>1</w:t>
            </w:r>
            <w:r w:rsidRPr="00491D88">
              <w:rPr>
                <w:rFonts w:ascii="Times" w:hAnsi="Times"/>
                <w:sz w:val="14"/>
                <w:lang w:val="fr-CH"/>
              </w:rPr>
              <w:t xml:space="preserve"> </w:t>
            </w:r>
            <w:r w:rsidRPr="00491D88">
              <w:rPr>
                <w:rFonts w:ascii="Times" w:hAnsi="Times"/>
                <w:sz w:val="14"/>
              </w:rPr>
              <w:t>530</w:t>
            </w:r>
            <w:r w:rsidRPr="00491D88">
              <w:rPr>
                <w:rFonts w:ascii="Times" w:hAnsi="Times"/>
                <w:sz w:val="14"/>
                <w:lang w:val="fr-CH"/>
              </w:rPr>
              <w:t>-</w:t>
            </w:r>
            <w:r w:rsidRPr="00491D88">
              <w:rPr>
                <w:rFonts w:ascii="Times" w:hAnsi="Times"/>
                <w:sz w:val="14"/>
              </w:rPr>
              <w:t>1</w:t>
            </w:r>
            <w:r w:rsidRPr="00491D88">
              <w:rPr>
                <w:rFonts w:ascii="Times" w:hAnsi="Times"/>
                <w:sz w:val="14"/>
                <w:lang w:val="fr-CH"/>
              </w:rPr>
              <w:t xml:space="preserve"> </w:t>
            </w:r>
            <w:r w:rsidRPr="00491D88">
              <w:rPr>
                <w:rFonts w:ascii="Times" w:hAnsi="Times"/>
                <w:sz w:val="14"/>
              </w:rPr>
              <w:t>518</w:t>
            </w:r>
            <w:r w:rsidRPr="00491D88">
              <w:rPr>
                <w:rFonts w:ascii="Times" w:hAnsi="Times"/>
                <w:sz w:val="14"/>
                <w:lang w:val="fr-CH"/>
              </w:rPr>
              <w:br/>
            </w:r>
            <w:r w:rsidRPr="00491D88">
              <w:rPr>
                <w:rFonts w:ascii="Times" w:hAnsi="Times"/>
                <w:sz w:val="14"/>
              </w:rPr>
              <w:t>1</w:t>
            </w:r>
            <w:r w:rsidRPr="00491D88">
              <w:rPr>
                <w:rFonts w:ascii="Times" w:hAnsi="Times"/>
                <w:sz w:val="14"/>
                <w:lang w:val="fr-CH"/>
              </w:rPr>
              <w:t xml:space="preserve"> </w:t>
            </w:r>
            <w:r w:rsidRPr="00491D88">
              <w:rPr>
                <w:rFonts w:ascii="Times" w:hAnsi="Times"/>
                <w:sz w:val="14"/>
              </w:rPr>
              <w:t>559</w:t>
            </w:r>
            <w:r w:rsidRPr="00491D88">
              <w:rPr>
                <w:rFonts w:ascii="Times" w:hAnsi="Times"/>
                <w:sz w:val="14"/>
                <w:lang w:val="fr-CH"/>
              </w:rPr>
              <w:t>-</w:t>
            </w:r>
            <w:r w:rsidRPr="00491D88">
              <w:rPr>
                <w:rFonts w:ascii="Times" w:hAnsi="Times"/>
                <w:sz w:val="14"/>
              </w:rPr>
              <w:t>1</w:t>
            </w:r>
            <w:r w:rsidRPr="00491D88">
              <w:rPr>
                <w:rFonts w:ascii="Times" w:hAnsi="Times"/>
                <w:sz w:val="14"/>
                <w:lang w:val="fr-CH"/>
              </w:rPr>
              <w:t xml:space="preserve"> </w:t>
            </w:r>
            <w:r w:rsidRPr="00491D88">
              <w:rPr>
                <w:rFonts w:ascii="Times" w:hAnsi="Times"/>
                <w:sz w:val="14"/>
              </w:rPr>
              <w:t>555</w:t>
            </w:r>
            <w:r w:rsidRPr="00491D88">
              <w:rPr>
                <w:rFonts w:ascii="Times" w:hAnsi="Times"/>
                <w:sz w:val="14"/>
                <w:lang w:val="fr-CH"/>
              </w:rPr>
              <w:br/>
            </w:r>
            <w:r w:rsidRPr="00491D88">
              <w:rPr>
                <w:rFonts w:ascii="Times" w:hAnsi="Times"/>
                <w:sz w:val="14"/>
                <w:vertAlign w:val="superscript"/>
              </w:rPr>
              <w:t>1</w:t>
            </w:r>
            <w:r w:rsidRPr="00491D88">
              <w:rPr>
                <w:rFonts w:ascii="Times" w:hAnsi="Times"/>
                <w:sz w:val="14"/>
              </w:rPr>
              <w:t>2</w:t>
            </w:r>
            <w:r w:rsidRPr="00491D88">
              <w:rPr>
                <w:rFonts w:ascii="Times" w:hAnsi="Times"/>
                <w:sz w:val="14"/>
                <w:lang w:val="fr-CH"/>
              </w:rPr>
              <w:t xml:space="preserve"> </w:t>
            </w:r>
            <w:r w:rsidRPr="00491D88">
              <w:rPr>
                <w:rFonts w:ascii="Times" w:hAnsi="Times"/>
                <w:sz w:val="14"/>
              </w:rPr>
              <w:t>200-2</w:t>
            </w:r>
            <w:r w:rsidRPr="00491D88">
              <w:rPr>
                <w:rFonts w:ascii="Times" w:hAnsi="Times"/>
                <w:sz w:val="14"/>
                <w:lang w:val="fr-CH"/>
              </w:rPr>
              <w:t xml:space="preserve"> </w:t>
            </w:r>
            <w:r w:rsidRPr="00491D88">
              <w:rPr>
                <w:rFonts w:ascii="Times" w:hAnsi="Times"/>
                <w:sz w:val="14"/>
              </w:rPr>
              <w:t>160</w:t>
            </w:r>
          </w:p>
        </w:tc>
      </w:tr>
      <w:tr w:rsidR="004833A9" w:rsidRPr="00491D88" w14:paraId="215A7314" w14:textId="77777777" w:rsidTr="004833A9">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49CE0B3F" w14:textId="77777777" w:rsidR="004833A9" w:rsidRPr="00491D88" w:rsidRDefault="008A5508" w:rsidP="004833A9">
            <w:pPr>
              <w:pStyle w:val="Tabletext1"/>
              <w:spacing w:before="20" w:after="20" w:line="200" w:lineRule="exact"/>
              <w:ind w:left="57"/>
              <w:jc w:val="left"/>
              <w:rPr>
                <w:rFonts w:ascii="Times" w:hAnsi="Times"/>
                <w:sz w:val="14"/>
                <w:szCs w:val="22"/>
                <w:rtl/>
              </w:rPr>
            </w:pPr>
            <w:r w:rsidRPr="00491D88">
              <w:rPr>
                <w:rFonts w:ascii="Times" w:hAnsi="Times"/>
                <w:sz w:val="14"/>
                <w:szCs w:val="22"/>
                <w:rtl/>
              </w:rPr>
              <w:t>تسمية خدمة الأرض للإرسال</w:t>
            </w:r>
          </w:p>
        </w:tc>
        <w:tc>
          <w:tcPr>
            <w:tcW w:w="617" w:type="dxa"/>
            <w:tcBorders>
              <w:top w:val="single" w:sz="4" w:space="0" w:color="auto"/>
              <w:left w:val="single" w:sz="4" w:space="0" w:color="auto"/>
              <w:bottom w:val="single" w:sz="4" w:space="0" w:color="auto"/>
              <w:right w:val="single" w:sz="4" w:space="0" w:color="auto"/>
            </w:tcBorders>
            <w:hideMark/>
          </w:tcPr>
          <w:p w14:paraId="00924BFA"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ثابتة ومتنقلة</w:t>
            </w:r>
          </w:p>
        </w:tc>
        <w:tc>
          <w:tcPr>
            <w:tcW w:w="882" w:type="dxa"/>
            <w:tcBorders>
              <w:top w:val="single" w:sz="4" w:space="0" w:color="auto"/>
              <w:left w:val="single" w:sz="4" w:space="0" w:color="auto"/>
              <w:bottom w:val="single" w:sz="4" w:space="0" w:color="auto"/>
              <w:right w:val="single" w:sz="4" w:space="0" w:color="auto"/>
            </w:tcBorders>
            <w:hideMark/>
          </w:tcPr>
          <w:p w14:paraId="0779725E"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ثابتة ومتنقلة</w:t>
            </w:r>
          </w:p>
        </w:tc>
        <w:tc>
          <w:tcPr>
            <w:tcW w:w="701" w:type="dxa"/>
            <w:tcBorders>
              <w:top w:val="single" w:sz="4" w:space="0" w:color="auto"/>
              <w:left w:val="single" w:sz="4" w:space="0" w:color="auto"/>
              <w:bottom w:val="single" w:sz="4" w:space="0" w:color="auto"/>
              <w:right w:val="single" w:sz="4" w:space="0" w:color="auto"/>
            </w:tcBorders>
            <w:hideMark/>
          </w:tcPr>
          <w:p w14:paraId="59252AA2" w14:textId="77777777" w:rsidR="004833A9" w:rsidRPr="00491D88" w:rsidRDefault="008A5508" w:rsidP="004833A9">
            <w:pPr>
              <w:spacing w:before="20" w:after="20" w:line="200" w:lineRule="exact"/>
              <w:jc w:val="center"/>
              <w:rPr>
                <w:rFonts w:ascii="Times" w:hAnsi="Times"/>
                <w:b/>
                <w:spacing w:val="-6"/>
                <w:sz w:val="14"/>
                <w:szCs w:val="22"/>
                <w:lang w:val="fr-CH" w:bidi="ar-EG"/>
              </w:rPr>
            </w:pPr>
            <w:r w:rsidRPr="00491D88">
              <w:rPr>
                <w:rFonts w:ascii="Times" w:hAnsi="Times"/>
                <w:b/>
                <w:spacing w:val="-6"/>
                <w:sz w:val="14"/>
                <w:szCs w:val="22"/>
                <w:rtl/>
                <w:lang w:val="fr-CH" w:bidi="ar-EG"/>
              </w:rPr>
              <w:t>ثابتة ومتنقلة وتحديد راديوي للموقع</w:t>
            </w:r>
          </w:p>
        </w:tc>
        <w:tc>
          <w:tcPr>
            <w:tcW w:w="702" w:type="dxa"/>
            <w:tcBorders>
              <w:top w:val="single" w:sz="4" w:space="0" w:color="auto"/>
              <w:left w:val="single" w:sz="4" w:space="0" w:color="auto"/>
              <w:bottom w:val="single" w:sz="4" w:space="0" w:color="auto"/>
              <w:right w:val="single" w:sz="4" w:space="0" w:color="auto"/>
            </w:tcBorders>
            <w:hideMark/>
          </w:tcPr>
          <w:p w14:paraId="01E16DD2"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ثابتة ومتنقلة وإذاعية</w:t>
            </w:r>
          </w:p>
        </w:tc>
        <w:tc>
          <w:tcPr>
            <w:tcW w:w="664" w:type="dxa"/>
            <w:tcBorders>
              <w:top w:val="single" w:sz="4" w:space="0" w:color="auto"/>
              <w:left w:val="single" w:sz="4" w:space="0" w:color="auto"/>
              <w:bottom w:val="single" w:sz="4" w:space="0" w:color="auto"/>
              <w:right w:val="single" w:sz="4" w:space="0" w:color="auto"/>
            </w:tcBorders>
            <w:hideMark/>
          </w:tcPr>
          <w:p w14:paraId="403ECEBB"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ثابتة ومتنقلة</w:t>
            </w:r>
          </w:p>
        </w:tc>
        <w:tc>
          <w:tcPr>
            <w:tcW w:w="664" w:type="dxa"/>
            <w:tcBorders>
              <w:top w:val="single" w:sz="4" w:space="0" w:color="auto"/>
              <w:left w:val="single" w:sz="4" w:space="0" w:color="auto"/>
              <w:bottom w:val="single" w:sz="4" w:space="0" w:color="auto"/>
              <w:right w:val="single" w:sz="4" w:space="0" w:color="auto"/>
            </w:tcBorders>
            <w:hideMark/>
          </w:tcPr>
          <w:p w14:paraId="448DB3AD"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ثابتة ومتنقلة</w:t>
            </w:r>
          </w:p>
        </w:tc>
        <w:tc>
          <w:tcPr>
            <w:tcW w:w="779" w:type="dxa"/>
            <w:tcBorders>
              <w:top w:val="single" w:sz="4" w:space="0" w:color="auto"/>
              <w:left w:val="single" w:sz="4" w:space="0" w:color="auto"/>
              <w:bottom w:val="single" w:sz="4" w:space="0" w:color="auto"/>
              <w:right w:val="single" w:sz="4" w:space="0" w:color="auto"/>
            </w:tcBorders>
            <w:hideMark/>
          </w:tcPr>
          <w:p w14:paraId="0B32D93B"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مساعدات أرصاد جوية</w:t>
            </w:r>
          </w:p>
        </w:tc>
        <w:tc>
          <w:tcPr>
            <w:tcW w:w="798" w:type="dxa"/>
            <w:tcBorders>
              <w:top w:val="single" w:sz="4" w:space="0" w:color="auto"/>
              <w:left w:val="single" w:sz="4" w:space="0" w:color="auto"/>
              <w:bottom w:val="single" w:sz="4" w:space="0" w:color="auto"/>
              <w:right w:val="single" w:sz="4" w:space="0" w:color="auto"/>
            </w:tcBorders>
            <w:hideMark/>
          </w:tcPr>
          <w:p w14:paraId="38C456B2"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مساعدات أرصاد جوية</w:t>
            </w:r>
          </w:p>
        </w:tc>
        <w:tc>
          <w:tcPr>
            <w:tcW w:w="885" w:type="dxa"/>
            <w:tcBorders>
              <w:top w:val="single" w:sz="4" w:space="0" w:color="auto"/>
              <w:left w:val="single" w:sz="4" w:space="0" w:color="auto"/>
              <w:bottom w:val="single" w:sz="4" w:space="0" w:color="auto"/>
              <w:right w:val="single" w:sz="4" w:space="0" w:color="auto"/>
            </w:tcBorders>
            <w:hideMark/>
          </w:tcPr>
          <w:p w14:paraId="5F3EAF39"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مساعدات أرصاد جوية</w:t>
            </w:r>
          </w:p>
        </w:tc>
        <w:tc>
          <w:tcPr>
            <w:tcW w:w="884" w:type="dxa"/>
            <w:tcBorders>
              <w:top w:val="single" w:sz="4" w:space="0" w:color="auto"/>
              <w:left w:val="single" w:sz="4" w:space="0" w:color="auto"/>
              <w:bottom w:val="single" w:sz="4" w:space="0" w:color="auto"/>
              <w:right w:val="single" w:sz="4" w:space="0" w:color="auto"/>
            </w:tcBorders>
            <w:hideMark/>
          </w:tcPr>
          <w:p w14:paraId="02D4FF45"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مساعدات أرصاد جوية وثابتة ومتنقلة</w:t>
            </w:r>
          </w:p>
        </w:tc>
        <w:tc>
          <w:tcPr>
            <w:tcW w:w="1032" w:type="dxa"/>
            <w:tcBorders>
              <w:top w:val="single" w:sz="4" w:space="0" w:color="auto"/>
              <w:left w:val="single" w:sz="4" w:space="0" w:color="auto"/>
              <w:bottom w:val="single" w:sz="4" w:space="0" w:color="auto"/>
              <w:right w:val="single" w:sz="4" w:space="0" w:color="auto"/>
            </w:tcBorders>
            <w:hideMark/>
          </w:tcPr>
          <w:p w14:paraId="40519A36" w14:textId="77777777" w:rsidR="004833A9" w:rsidRPr="00491D88" w:rsidRDefault="008A5508" w:rsidP="004833A9">
            <w:pPr>
              <w:spacing w:before="20" w:after="20" w:line="200" w:lineRule="exact"/>
              <w:jc w:val="center"/>
              <w:rPr>
                <w:rFonts w:ascii="Times" w:hAnsi="Times"/>
                <w:b/>
                <w:sz w:val="14"/>
                <w:szCs w:val="22"/>
                <w:lang w:val="fr-CH" w:bidi="ar-EG"/>
              </w:rPr>
            </w:pPr>
            <w:del w:id="39" w:author="Riz, Imad " w:date="2018-09-10T15:05:00Z">
              <w:r w:rsidRPr="00491D88">
                <w:rPr>
                  <w:rFonts w:ascii="Times" w:hAnsi="Times"/>
                  <w:b/>
                  <w:sz w:val="14"/>
                  <w:szCs w:val="22"/>
                  <w:rtl/>
                  <w:lang w:val="fr-CH" w:bidi="ar-EG"/>
                </w:rPr>
                <w:delText>ثابتة ومتنقلة</w:delText>
              </w:r>
            </w:del>
          </w:p>
        </w:tc>
        <w:tc>
          <w:tcPr>
            <w:tcW w:w="885" w:type="dxa"/>
            <w:tcBorders>
              <w:top w:val="single" w:sz="4" w:space="0" w:color="auto"/>
              <w:left w:val="single" w:sz="4" w:space="0" w:color="auto"/>
              <w:bottom w:val="single" w:sz="4" w:space="0" w:color="auto"/>
              <w:right w:val="single" w:sz="4" w:space="0" w:color="auto"/>
            </w:tcBorders>
            <w:hideMark/>
          </w:tcPr>
          <w:p w14:paraId="1595E08A"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ثابتة ومتنقلة وإذاعية</w:t>
            </w:r>
          </w:p>
        </w:tc>
        <w:tc>
          <w:tcPr>
            <w:tcW w:w="736" w:type="dxa"/>
            <w:tcBorders>
              <w:top w:val="single" w:sz="4" w:space="0" w:color="auto"/>
              <w:left w:val="single" w:sz="4" w:space="0" w:color="auto"/>
              <w:bottom w:val="single" w:sz="4" w:space="0" w:color="auto"/>
              <w:right w:val="single" w:sz="4" w:space="0" w:color="auto"/>
            </w:tcBorders>
            <w:hideMark/>
          </w:tcPr>
          <w:p w14:paraId="31D3CD39"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ثابتة ومتنقلة وإذاعية</w:t>
            </w:r>
          </w:p>
        </w:tc>
        <w:tc>
          <w:tcPr>
            <w:tcW w:w="1032" w:type="dxa"/>
            <w:tcBorders>
              <w:top w:val="single" w:sz="4" w:space="0" w:color="auto"/>
              <w:left w:val="single" w:sz="4" w:space="0" w:color="auto"/>
              <w:bottom w:val="single" w:sz="4" w:space="0" w:color="auto"/>
              <w:right w:val="single" w:sz="4" w:space="0" w:color="auto"/>
            </w:tcBorders>
            <w:hideMark/>
          </w:tcPr>
          <w:p w14:paraId="2574DB4D"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ثابتة ومتنقلة وإذاعية</w:t>
            </w:r>
          </w:p>
        </w:tc>
        <w:tc>
          <w:tcPr>
            <w:tcW w:w="1148" w:type="dxa"/>
            <w:tcBorders>
              <w:top w:val="single" w:sz="4" w:space="0" w:color="auto"/>
              <w:left w:val="single" w:sz="4" w:space="0" w:color="auto"/>
              <w:bottom w:val="single" w:sz="4" w:space="0" w:color="auto"/>
              <w:right w:val="single" w:sz="4" w:space="0" w:color="auto"/>
            </w:tcBorders>
            <w:hideMark/>
          </w:tcPr>
          <w:p w14:paraId="0F0DD96A" w14:textId="77777777" w:rsidR="004833A9" w:rsidRPr="00491D88" w:rsidRDefault="008A5508" w:rsidP="004833A9">
            <w:pPr>
              <w:spacing w:before="20" w:after="20" w:line="200" w:lineRule="exact"/>
              <w:jc w:val="center"/>
              <w:rPr>
                <w:rFonts w:ascii="Times" w:hAnsi="Times"/>
                <w:b/>
                <w:sz w:val="14"/>
                <w:szCs w:val="22"/>
                <w:lang w:val="fr-CH" w:bidi="ar-EG"/>
              </w:rPr>
            </w:pPr>
            <w:r w:rsidRPr="00491D88">
              <w:rPr>
                <w:rFonts w:ascii="Times" w:hAnsi="Times"/>
                <w:b/>
                <w:sz w:val="14"/>
                <w:szCs w:val="22"/>
                <w:rtl/>
                <w:lang w:val="fr-CH" w:bidi="ar-EG"/>
              </w:rPr>
              <w:t>ثابتة ومتنقلة</w:t>
            </w:r>
          </w:p>
        </w:tc>
      </w:tr>
      <w:tr w:rsidR="004833A9" w:rsidRPr="00491D88" w14:paraId="0B355D99" w14:textId="77777777" w:rsidTr="004833A9">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25FD8941" w14:textId="77777777" w:rsidR="004833A9" w:rsidRPr="00491D88" w:rsidRDefault="008A5508" w:rsidP="004833A9">
            <w:pPr>
              <w:pStyle w:val="Tabletext1"/>
              <w:spacing w:before="20" w:after="20" w:line="200" w:lineRule="exact"/>
              <w:ind w:left="57"/>
              <w:jc w:val="left"/>
              <w:rPr>
                <w:rFonts w:ascii="Times" w:hAnsi="Times"/>
                <w:sz w:val="14"/>
                <w:szCs w:val="22"/>
              </w:rPr>
            </w:pPr>
            <w:r w:rsidRPr="00491D88">
              <w:rPr>
                <w:rFonts w:ascii="Times" w:hAnsi="Times"/>
                <w:sz w:val="14"/>
                <w:szCs w:val="22"/>
                <w:rtl/>
              </w:rPr>
              <w:t>الطريقة المستعملة (الفقرات)</w:t>
            </w:r>
          </w:p>
        </w:tc>
        <w:tc>
          <w:tcPr>
            <w:tcW w:w="617" w:type="dxa"/>
            <w:tcBorders>
              <w:top w:val="single" w:sz="4" w:space="0" w:color="auto"/>
              <w:left w:val="single" w:sz="4" w:space="0" w:color="auto"/>
              <w:bottom w:val="single" w:sz="4" w:space="0" w:color="auto"/>
              <w:right w:val="single" w:sz="4" w:space="0" w:color="auto"/>
            </w:tcBorders>
            <w:hideMark/>
          </w:tcPr>
          <w:p w14:paraId="0A8744EE"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w:t>
            </w:r>
            <w:r w:rsidRPr="00491D88">
              <w:rPr>
                <w:rFonts w:ascii="Times" w:hAnsi="Times"/>
                <w:sz w:val="14"/>
                <w:lang w:val="fr-CH"/>
              </w:rPr>
              <w:t>.</w:t>
            </w:r>
            <w:r w:rsidRPr="00491D88">
              <w:rPr>
                <w:rFonts w:ascii="Times" w:hAnsi="Times"/>
                <w:sz w:val="14"/>
              </w:rPr>
              <w:t>2</w:t>
            </w:r>
          </w:p>
        </w:tc>
        <w:tc>
          <w:tcPr>
            <w:tcW w:w="882" w:type="dxa"/>
            <w:tcBorders>
              <w:top w:val="single" w:sz="4" w:space="0" w:color="auto"/>
              <w:left w:val="single" w:sz="4" w:space="0" w:color="auto"/>
              <w:bottom w:val="single" w:sz="4" w:space="0" w:color="auto"/>
              <w:right w:val="single" w:sz="4" w:space="0" w:color="auto"/>
            </w:tcBorders>
            <w:hideMark/>
          </w:tcPr>
          <w:p w14:paraId="026C086D"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w:t>
            </w:r>
            <w:r w:rsidRPr="00491D88">
              <w:rPr>
                <w:rFonts w:ascii="Times" w:hAnsi="Times"/>
                <w:sz w:val="14"/>
                <w:lang w:val="fr-CH"/>
              </w:rPr>
              <w:t>.</w:t>
            </w:r>
            <w:r w:rsidRPr="00491D88">
              <w:rPr>
                <w:rFonts w:ascii="Times" w:hAnsi="Times"/>
                <w:sz w:val="14"/>
              </w:rPr>
              <w:t>2</w:t>
            </w:r>
          </w:p>
        </w:tc>
        <w:tc>
          <w:tcPr>
            <w:tcW w:w="701" w:type="dxa"/>
            <w:tcBorders>
              <w:top w:val="single" w:sz="4" w:space="0" w:color="auto"/>
              <w:left w:val="single" w:sz="4" w:space="0" w:color="auto"/>
              <w:bottom w:val="single" w:sz="4" w:space="0" w:color="auto"/>
              <w:right w:val="single" w:sz="4" w:space="0" w:color="auto"/>
            </w:tcBorders>
            <w:hideMark/>
          </w:tcPr>
          <w:p w14:paraId="058BE64A"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w:t>
            </w:r>
            <w:r w:rsidRPr="00491D88">
              <w:rPr>
                <w:rFonts w:ascii="Times" w:hAnsi="Times"/>
                <w:sz w:val="14"/>
                <w:lang w:val="fr-CH"/>
              </w:rPr>
              <w:t>.</w:t>
            </w:r>
            <w:r w:rsidRPr="00491D88">
              <w:rPr>
                <w:rFonts w:ascii="Times" w:hAnsi="Times"/>
                <w:sz w:val="14"/>
              </w:rPr>
              <w:t>2</w:t>
            </w:r>
          </w:p>
        </w:tc>
        <w:tc>
          <w:tcPr>
            <w:tcW w:w="702" w:type="dxa"/>
            <w:tcBorders>
              <w:top w:val="single" w:sz="4" w:space="0" w:color="auto"/>
              <w:left w:val="single" w:sz="4" w:space="0" w:color="auto"/>
              <w:bottom w:val="single" w:sz="4" w:space="0" w:color="auto"/>
              <w:right w:val="single" w:sz="4" w:space="0" w:color="auto"/>
            </w:tcBorders>
            <w:hideMark/>
          </w:tcPr>
          <w:p w14:paraId="630E4A33"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w:t>
            </w:r>
            <w:r w:rsidRPr="00491D88">
              <w:rPr>
                <w:rFonts w:ascii="Times" w:hAnsi="Times"/>
                <w:sz w:val="14"/>
                <w:lang w:val="fr-CH"/>
              </w:rPr>
              <w:t>.</w:t>
            </w:r>
            <w:r w:rsidRPr="00491D88">
              <w:rPr>
                <w:rFonts w:ascii="Times" w:hAnsi="Times"/>
                <w:sz w:val="14"/>
              </w:rPr>
              <w:t>2</w:t>
            </w:r>
          </w:p>
        </w:tc>
        <w:tc>
          <w:tcPr>
            <w:tcW w:w="664" w:type="dxa"/>
            <w:tcBorders>
              <w:top w:val="single" w:sz="4" w:space="0" w:color="auto"/>
              <w:left w:val="single" w:sz="4" w:space="0" w:color="auto"/>
              <w:bottom w:val="single" w:sz="4" w:space="0" w:color="auto"/>
              <w:right w:val="single" w:sz="4" w:space="0" w:color="auto"/>
            </w:tcBorders>
            <w:hideMark/>
          </w:tcPr>
          <w:p w14:paraId="36416288"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w:t>
            </w:r>
            <w:r w:rsidRPr="00491D88">
              <w:rPr>
                <w:rFonts w:ascii="Times" w:hAnsi="Times"/>
                <w:sz w:val="14"/>
                <w:lang w:val="fr-CH"/>
              </w:rPr>
              <w:t>.</w:t>
            </w:r>
            <w:r w:rsidRPr="00491D88">
              <w:rPr>
                <w:rFonts w:ascii="Times" w:hAnsi="Times"/>
                <w:sz w:val="14"/>
              </w:rPr>
              <w:t>2</w:t>
            </w:r>
          </w:p>
        </w:tc>
        <w:tc>
          <w:tcPr>
            <w:tcW w:w="664" w:type="dxa"/>
            <w:tcBorders>
              <w:top w:val="single" w:sz="4" w:space="0" w:color="auto"/>
              <w:left w:val="single" w:sz="4" w:space="0" w:color="auto"/>
              <w:bottom w:val="single" w:sz="4" w:space="0" w:color="auto"/>
              <w:right w:val="single" w:sz="4" w:space="0" w:color="auto"/>
            </w:tcBorders>
            <w:hideMark/>
          </w:tcPr>
          <w:p w14:paraId="056DC810"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6</w:t>
            </w:r>
            <w:r w:rsidRPr="00491D88">
              <w:rPr>
                <w:rFonts w:ascii="Times" w:hAnsi="Times"/>
                <w:sz w:val="14"/>
                <w:lang w:val="fr-CH"/>
              </w:rPr>
              <w:t>.</w:t>
            </w:r>
            <w:r w:rsidRPr="00491D88">
              <w:rPr>
                <w:rFonts w:ascii="Times" w:hAnsi="Times"/>
                <w:sz w:val="14"/>
              </w:rPr>
              <w:t>4</w:t>
            </w:r>
            <w:r w:rsidRPr="00491D88">
              <w:rPr>
                <w:rFonts w:ascii="Times" w:hAnsi="Times"/>
                <w:sz w:val="14"/>
                <w:lang w:val="fr-CH"/>
              </w:rPr>
              <w:t>.</w:t>
            </w:r>
            <w:r w:rsidRPr="00491D88">
              <w:rPr>
                <w:rFonts w:ascii="Times" w:hAnsi="Times"/>
                <w:sz w:val="14"/>
              </w:rPr>
              <w:t>1</w:t>
            </w:r>
          </w:p>
        </w:tc>
        <w:tc>
          <w:tcPr>
            <w:tcW w:w="779" w:type="dxa"/>
            <w:tcBorders>
              <w:top w:val="single" w:sz="4" w:space="0" w:color="auto"/>
              <w:left w:val="single" w:sz="4" w:space="0" w:color="auto"/>
              <w:bottom w:val="single" w:sz="4" w:space="0" w:color="auto"/>
              <w:right w:val="single" w:sz="4" w:space="0" w:color="auto"/>
            </w:tcBorders>
            <w:hideMark/>
          </w:tcPr>
          <w:p w14:paraId="5FA0BA51"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6</w:t>
            </w:r>
            <w:r w:rsidRPr="00491D88">
              <w:rPr>
                <w:rFonts w:ascii="Times" w:hAnsi="Times"/>
                <w:sz w:val="14"/>
                <w:lang w:val="fr-CH"/>
              </w:rPr>
              <w:t>.</w:t>
            </w:r>
            <w:r w:rsidRPr="00491D88">
              <w:rPr>
                <w:rFonts w:ascii="Times" w:hAnsi="Times"/>
                <w:sz w:val="14"/>
              </w:rPr>
              <w:t>4</w:t>
            </w:r>
            <w:r w:rsidRPr="00491D88">
              <w:rPr>
                <w:rFonts w:ascii="Times" w:hAnsi="Times"/>
                <w:sz w:val="14"/>
                <w:lang w:val="fr-CH"/>
              </w:rPr>
              <w:t>.</w:t>
            </w:r>
            <w:r w:rsidRPr="00491D88">
              <w:rPr>
                <w:rFonts w:ascii="Times" w:hAnsi="Times"/>
                <w:sz w:val="14"/>
              </w:rPr>
              <w:t>1</w:t>
            </w:r>
          </w:p>
        </w:tc>
        <w:tc>
          <w:tcPr>
            <w:tcW w:w="798" w:type="dxa"/>
            <w:tcBorders>
              <w:top w:val="single" w:sz="4" w:space="0" w:color="auto"/>
              <w:left w:val="single" w:sz="4" w:space="0" w:color="auto"/>
              <w:bottom w:val="single" w:sz="4" w:space="0" w:color="auto"/>
              <w:right w:val="single" w:sz="4" w:space="0" w:color="auto"/>
            </w:tcBorders>
            <w:hideMark/>
          </w:tcPr>
          <w:p w14:paraId="3418B195"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6</w:t>
            </w:r>
            <w:r w:rsidRPr="00491D88">
              <w:rPr>
                <w:rFonts w:ascii="Times" w:hAnsi="Times"/>
                <w:sz w:val="14"/>
                <w:lang w:val="fr-CH"/>
              </w:rPr>
              <w:t>.</w:t>
            </w:r>
            <w:r w:rsidRPr="00491D88">
              <w:rPr>
                <w:rFonts w:ascii="Times" w:hAnsi="Times"/>
                <w:sz w:val="14"/>
              </w:rPr>
              <w:t>4</w:t>
            </w:r>
            <w:r w:rsidRPr="00491D88">
              <w:rPr>
                <w:rFonts w:ascii="Times" w:hAnsi="Times"/>
                <w:sz w:val="14"/>
                <w:lang w:val="fr-CH"/>
              </w:rPr>
              <w:t>.</w:t>
            </w:r>
            <w:r w:rsidRPr="00491D88">
              <w:rPr>
                <w:rFonts w:ascii="Times" w:hAnsi="Times"/>
                <w:sz w:val="14"/>
              </w:rPr>
              <w:t>1</w:t>
            </w:r>
          </w:p>
        </w:tc>
        <w:tc>
          <w:tcPr>
            <w:tcW w:w="885" w:type="dxa"/>
            <w:tcBorders>
              <w:top w:val="single" w:sz="4" w:space="0" w:color="auto"/>
              <w:left w:val="single" w:sz="4" w:space="0" w:color="auto"/>
              <w:bottom w:val="single" w:sz="4" w:space="0" w:color="auto"/>
              <w:right w:val="single" w:sz="4" w:space="0" w:color="auto"/>
            </w:tcBorders>
            <w:hideMark/>
          </w:tcPr>
          <w:p w14:paraId="32617A25"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tl/>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6097AF30"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w:t>
            </w:r>
            <w:r w:rsidRPr="00491D88">
              <w:rPr>
                <w:rFonts w:ascii="Times" w:hAnsi="Times"/>
                <w:sz w:val="14"/>
                <w:lang w:val="fr-CH"/>
              </w:rPr>
              <w:t>.</w:t>
            </w:r>
            <w:r w:rsidRPr="00491D88">
              <w:rPr>
                <w:rFonts w:ascii="Times" w:hAnsi="Times"/>
                <w:sz w:val="14"/>
              </w:rPr>
              <w:t>2</w:t>
            </w:r>
          </w:p>
        </w:tc>
        <w:tc>
          <w:tcPr>
            <w:tcW w:w="1032" w:type="dxa"/>
            <w:tcBorders>
              <w:top w:val="single" w:sz="4" w:space="0" w:color="auto"/>
              <w:left w:val="single" w:sz="4" w:space="0" w:color="auto"/>
              <w:bottom w:val="single" w:sz="4" w:space="0" w:color="auto"/>
              <w:right w:val="single" w:sz="4" w:space="0" w:color="auto"/>
            </w:tcBorders>
            <w:hideMark/>
          </w:tcPr>
          <w:p w14:paraId="3628A4CC" w14:textId="77777777" w:rsidR="004833A9" w:rsidRPr="00491D88" w:rsidRDefault="008A5508" w:rsidP="004833A9">
            <w:pPr>
              <w:spacing w:before="20" w:after="20" w:line="200" w:lineRule="exact"/>
              <w:jc w:val="center"/>
              <w:rPr>
                <w:rFonts w:ascii="Times" w:hAnsi="Times"/>
                <w:sz w:val="14"/>
                <w:szCs w:val="22"/>
                <w:lang w:val="fr-CH" w:bidi="ar-EG"/>
              </w:rPr>
            </w:pPr>
            <w:del w:id="40" w:author="Riz, Imad " w:date="2018-09-10T15:05:00Z">
              <w:r w:rsidRPr="00491D88">
                <w:rPr>
                  <w:rFonts w:ascii="Times" w:hAnsi="Times"/>
                  <w:sz w:val="14"/>
                  <w:szCs w:val="22"/>
                  <w:lang w:bidi="ar-EG"/>
                </w:rPr>
                <w:delText>1</w:delText>
              </w:r>
              <w:r w:rsidRPr="00491D88">
                <w:rPr>
                  <w:rFonts w:ascii="Times" w:hAnsi="Times"/>
                  <w:sz w:val="14"/>
                  <w:szCs w:val="22"/>
                  <w:lang w:val="fr-CH" w:bidi="ar-EG"/>
                </w:rPr>
                <w:delText>.</w:delText>
              </w:r>
              <w:r w:rsidRPr="00491D88">
                <w:rPr>
                  <w:rFonts w:ascii="Times" w:hAnsi="Times"/>
                  <w:sz w:val="14"/>
                  <w:szCs w:val="22"/>
                  <w:lang w:bidi="ar-EG"/>
                </w:rPr>
                <w:delText>2</w:delText>
              </w:r>
            </w:del>
          </w:p>
        </w:tc>
        <w:tc>
          <w:tcPr>
            <w:tcW w:w="885" w:type="dxa"/>
            <w:tcBorders>
              <w:top w:val="single" w:sz="4" w:space="0" w:color="auto"/>
              <w:left w:val="single" w:sz="4" w:space="0" w:color="auto"/>
              <w:bottom w:val="single" w:sz="4" w:space="0" w:color="auto"/>
              <w:right w:val="single" w:sz="4" w:space="0" w:color="auto"/>
            </w:tcBorders>
            <w:hideMark/>
          </w:tcPr>
          <w:p w14:paraId="5046F036"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5</w:t>
            </w:r>
            <w:r w:rsidRPr="00491D88">
              <w:rPr>
                <w:rFonts w:ascii="Times" w:hAnsi="Times"/>
                <w:sz w:val="14"/>
                <w:lang w:val="fr-CH"/>
              </w:rPr>
              <w:t>.</w:t>
            </w:r>
            <w:r w:rsidRPr="00491D88">
              <w:rPr>
                <w:rFonts w:ascii="Times" w:hAnsi="Times"/>
                <w:sz w:val="14"/>
              </w:rPr>
              <w:t>4</w:t>
            </w:r>
            <w:r w:rsidRPr="00491D88">
              <w:rPr>
                <w:rFonts w:ascii="Times" w:hAnsi="Times"/>
                <w:sz w:val="14"/>
                <w:lang w:val="fr-CH"/>
              </w:rPr>
              <w:t>.</w:t>
            </w:r>
            <w:r w:rsidRPr="00491D88">
              <w:rPr>
                <w:rFonts w:ascii="Times" w:hAnsi="Times"/>
                <w:sz w:val="14"/>
              </w:rPr>
              <w:t>1</w:t>
            </w:r>
          </w:p>
        </w:tc>
        <w:tc>
          <w:tcPr>
            <w:tcW w:w="736" w:type="dxa"/>
            <w:tcBorders>
              <w:top w:val="single" w:sz="4" w:space="0" w:color="auto"/>
              <w:left w:val="single" w:sz="4" w:space="0" w:color="auto"/>
              <w:bottom w:val="single" w:sz="4" w:space="0" w:color="auto"/>
              <w:right w:val="single" w:sz="4" w:space="0" w:color="auto"/>
            </w:tcBorders>
            <w:hideMark/>
          </w:tcPr>
          <w:p w14:paraId="4C7A3A1B"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6</w:t>
            </w:r>
            <w:r w:rsidRPr="00491D88">
              <w:rPr>
                <w:rFonts w:ascii="Times" w:hAnsi="Times"/>
                <w:sz w:val="14"/>
                <w:lang w:val="fr-CH"/>
              </w:rPr>
              <w:t>.</w:t>
            </w:r>
            <w:r w:rsidRPr="00491D88">
              <w:rPr>
                <w:rFonts w:ascii="Times" w:hAnsi="Times"/>
                <w:sz w:val="14"/>
              </w:rPr>
              <w:t>4</w:t>
            </w:r>
            <w:r w:rsidRPr="00491D88">
              <w:rPr>
                <w:rFonts w:ascii="Times" w:hAnsi="Times"/>
                <w:sz w:val="14"/>
                <w:lang w:val="fr-CH"/>
              </w:rPr>
              <w:t>.</w:t>
            </w:r>
            <w:r w:rsidRPr="00491D88">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08140CA2"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5</w:t>
            </w:r>
            <w:r w:rsidRPr="00491D88">
              <w:rPr>
                <w:rFonts w:ascii="Times" w:hAnsi="Times"/>
                <w:sz w:val="14"/>
                <w:lang w:val="fr-CH"/>
              </w:rPr>
              <w:t>.</w:t>
            </w:r>
            <w:r w:rsidRPr="00491D88">
              <w:rPr>
                <w:rFonts w:ascii="Times" w:hAnsi="Times"/>
                <w:sz w:val="14"/>
              </w:rPr>
              <w:t>4</w:t>
            </w:r>
            <w:r w:rsidRPr="00491D88">
              <w:rPr>
                <w:rFonts w:ascii="Times" w:hAnsi="Times"/>
                <w:sz w:val="14"/>
                <w:lang w:val="fr-CH"/>
              </w:rPr>
              <w:t>.</w:t>
            </w:r>
            <w:r w:rsidRPr="00491D88">
              <w:rPr>
                <w:rFonts w:ascii="Times" w:hAnsi="Times"/>
                <w:sz w:val="14"/>
              </w:rPr>
              <w:t>1</w:t>
            </w:r>
          </w:p>
        </w:tc>
        <w:tc>
          <w:tcPr>
            <w:tcW w:w="1148" w:type="dxa"/>
            <w:tcBorders>
              <w:top w:val="single" w:sz="4" w:space="0" w:color="auto"/>
              <w:left w:val="single" w:sz="4" w:space="0" w:color="auto"/>
              <w:bottom w:val="single" w:sz="4" w:space="0" w:color="auto"/>
              <w:right w:val="single" w:sz="4" w:space="0" w:color="auto"/>
            </w:tcBorders>
            <w:hideMark/>
          </w:tcPr>
          <w:p w14:paraId="043548C5"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6</w:t>
            </w:r>
            <w:r w:rsidRPr="00491D88">
              <w:rPr>
                <w:rFonts w:ascii="Times" w:hAnsi="Times"/>
                <w:sz w:val="14"/>
                <w:lang w:val="fr-CH"/>
              </w:rPr>
              <w:t>.</w:t>
            </w:r>
            <w:r w:rsidRPr="00491D88">
              <w:rPr>
                <w:rFonts w:ascii="Times" w:hAnsi="Times"/>
                <w:sz w:val="14"/>
              </w:rPr>
              <w:t>4</w:t>
            </w:r>
            <w:r w:rsidRPr="00491D88">
              <w:rPr>
                <w:rFonts w:ascii="Times" w:hAnsi="Times"/>
                <w:sz w:val="14"/>
                <w:lang w:val="fr-CH"/>
              </w:rPr>
              <w:t>.</w:t>
            </w:r>
            <w:r w:rsidRPr="00491D88">
              <w:rPr>
                <w:rFonts w:ascii="Times" w:hAnsi="Times"/>
                <w:sz w:val="14"/>
              </w:rPr>
              <w:t>1</w:t>
            </w:r>
          </w:p>
        </w:tc>
      </w:tr>
      <w:tr w:rsidR="004833A9" w:rsidRPr="00491D88" w14:paraId="333A41C8" w14:textId="77777777" w:rsidTr="004833A9">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19547A9F" w14:textId="77777777" w:rsidR="004833A9" w:rsidRPr="00491D88" w:rsidRDefault="008A5508" w:rsidP="004833A9">
            <w:pPr>
              <w:pStyle w:val="Tabletext1"/>
              <w:spacing w:before="20" w:after="20" w:line="200" w:lineRule="exact"/>
              <w:ind w:left="57"/>
              <w:jc w:val="left"/>
              <w:rPr>
                <w:rFonts w:ascii="Times" w:hAnsi="Times"/>
                <w:sz w:val="14"/>
                <w:szCs w:val="22"/>
              </w:rPr>
            </w:pPr>
            <w:r w:rsidRPr="00491D88">
              <w:rPr>
                <w:rFonts w:ascii="Times" w:hAnsi="Times"/>
                <w:sz w:val="14"/>
                <w:szCs w:val="22"/>
                <w:rtl/>
              </w:rPr>
              <w:t>التشكيل في المحطة الأرضية</w:t>
            </w:r>
            <w:r w:rsidRPr="00491D88">
              <w:rPr>
                <w:rFonts w:ascii="Times" w:hAnsi="Times"/>
                <w:sz w:val="14"/>
                <w:szCs w:val="18"/>
                <w:vertAlign w:val="superscript"/>
              </w:rPr>
              <w:t>2</w:t>
            </w:r>
          </w:p>
        </w:tc>
        <w:tc>
          <w:tcPr>
            <w:tcW w:w="617" w:type="dxa"/>
            <w:tcBorders>
              <w:top w:val="single" w:sz="4" w:space="0" w:color="auto"/>
              <w:left w:val="single" w:sz="4" w:space="0" w:color="auto"/>
              <w:bottom w:val="single" w:sz="4" w:space="0" w:color="auto"/>
              <w:right w:val="single" w:sz="4" w:space="0" w:color="auto"/>
            </w:tcBorders>
            <w:hideMark/>
          </w:tcPr>
          <w:p w14:paraId="58F0D68A" w14:textId="77777777" w:rsidR="004833A9" w:rsidRPr="00491D88" w:rsidRDefault="008A5508" w:rsidP="004833A9">
            <w:pPr>
              <w:pStyle w:val="Tabletext1"/>
              <w:spacing w:before="20" w:after="20" w:line="200" w:lineRule="exact"/>
              <w:jc w:val="center"/>
              <w:rPr>
                <w:rFonts w:ascii="Times" w:hAnsi="Times"/>
                <w:sz w:val="14"/>
                <w:rtl/>
                <w:lang w:val="fr-CH"/>
              </w:rPr>
            </w:pPr>
            <w:r w:rsidRPr="00491D88">
              <w:rPr>
                <w:rFonts w:ascii="Times" w:hAnsi="Times"/>
                <w:sz w:val="14"/>
                <w:lang w:val="fr-CH"/>
              </w:rPr>
              <w:t>N</w:t>
            </w:r>
          </w:p>
        </w:tc>
        <w:tc>
          <w:tcPr>
            <w:tcW w:w="882" w:type="dxa"/>
            <w:tcBorders>
              <w:top w:val="single" w:sz="4" w:space="0" w:color="auto"/>
              <w:left w:val="single" w:sz="4" w:space="0" w:color="auto"/>
              <w:bottom w:val="single" w:sz="4" w:space="0" w:color="auto"/>
              <w:right w:val="single" w:sz="4" w:space="0" w:color="auto"/>
            </w:tcBorders>
          </w:tcPr>
          <w:p w14:paraId="2A634F7D"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3EED42B4"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N</w:t>
            </w:r>
          </w:p>
        </w:tc>
        <w:tc>
          <w:tcPr>
            <w:tcW w:w="702" w:type="dxa"/>
            <w:tcBorders>
              <w:top w:val="single" w:sz="4" w:space="0" w:color="auto"/>
              <w:left w:val="single" w:sz="4" w:space="0" w:color="auto"/>
              <w:bottom w:val="single" w:sz="4" w:space="0" w:color="auto"/>
              <w:right w:val="single" w:sz="4" w:space="0" w:color="auto"/>
            </w:tcBorders>
          </w:tcPr>
          <w:p w14:paraId="2F24DA7E"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33DEEB37"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N</w:t>
            </w:r>
          </w:p>
        </w:tc>
        <w:tc>
          <w:tcPr>
            <w:tcW w:w="664" w:type="dxa"/>
            <w:tcBorders>
              <w:top w:val="single" w:sz="4" w:space="0" w:color="auto"/>
              <w:left w:val="single" w:sz="4" w:space="0" w:color="auto"/>
              <w:bottom w:val="single" w:sz="4" w:space="0" w:color="auto"/>
              <w:right w:val="single" w:sz="4" w:space="0" w:color="auto"/>
            </w:tcBorders>
          </w:tcPr>
          <w:p w14:paraId="09F275D9"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359FC9A5"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4E07812D" w14:textId="77777777" w:rsidR="004833A9" w:rsidRPr="00491D88" w:rsidRDefault="00E11DBB" w:rsidP="004833A9">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10F38B12"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N</w:t>
            </w:r>
          </w:p>
        </w:tc>
        <w:tc>
          <w:tcPr>
            <w:tcW w:w="884" w:type="dxa"/>
            <w:tcBorders>
              <w:top w:val="single" w:sz="4" w:space="0" w:color="auto"/>
              <w:left w:val="single" w:sz="4" w:space="0" w:color="auto"/>
              <w:bottom w:val="single" w:sz="4" w:space="0" w:color="auto"/>
              <w:right w:val="single" w:sz="4" w:space="0" w:color="auto"/>
            </w:tcBorders>
            <w:hideMark/>
          </w:tcPr>
          <w:p w14:paraId="6A2ADE58" w14:textId="77777777" w:rsidR="004833A9" w:rsidRPr="00491D88" w:rsidRDefault="008A5508" w:rsidP="004833A9">
            <w:pPr>
              <w:spacing w:before="20" w:after="20" w:line="200" w:lineRule="exact"/>
              <w:jc w:val="center"/>
              <w:rPr>
                <w:rFonts w:ascii="Times" w:hAnsi="Times"/>
                <w:sz w:val="14"/>
                <w:szCs w:val="22"/>
                <w:lang w:val="fr-CH" w:bidi="ar-EG"/>
              </w:rPr>
            </w:pPr>
            <w:r w:rsidRPr="00491D88">
              <w:rPr>
                <w:rFonts w:ascii="Times" w:hAnsi="Times"/>
                <w:sz w:val="14"/>
                <w:szCs w:val="22"/>
                <w:lang w:val="fr-CH" w:bidi="ar-EG"/>
              </w:rPr>
              <w:t>N</w:t>
            </w:r>
          </w:p>
        </w:tc>
        <w:tc>
          <w:tcPr>
            <w:tcW w:w="1032" w:type="dxa"/>
            <w:tcBorders>
              <w:top w:val="single" w:sz="4" w:space="0" w:color="auto"/>
              <w:left w:val="single" w:sz="4" w:space="0" w:color="auto"/>
              <w:bottom w:val="single" w:sz="4" w:space="0" w:color="auto"/>
              <w:right w:val="single" w:sz="4" w:space="0" w:color="auto"/>
            </w:tcBorders>
          </w:tcPr>
          <w:p w14:paraId="09A0C7A3"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tcPr>
          <w:p w14:paraId="781780BE"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38B2F2A2"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44130333"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N</w:t>
            </w:r>
          </w:p>
        </w:tc>
        <w:tc>
          <w:tcPr>
            <w:tcW w:w="1148" w:type="dxa"/>
            <w:tcBorders>
              <w:top w:val="single" w:sz="4" w:space="0" w:color="auto"/>
              <w:left w:val="single" w:sz="4" w:space="0" w:color="auto"/>
              <w:bottom w:val="single" w:sz="4" w:space="0" w:color="auto"/>
              <w:right w:val="single" w:sz="4" w:space="0" w:color="auto"/>
            </w:tcBorders>
            <w:hideMark/>
          </w:tcPr>
          <w:p w14:paraId="286E86E8"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lang w:val="fr-CH"/>
              </w:rPr>
              <w:t>N</w:t>
            </w:r>
          </w:p>
        </w:tc>
      </w:tr>
      <w:tr w:rsidR="004833A9" w:rsidRPr="00491D88" w14:paraId="2821D0CD" w14:textId="77777777" w:rsidTr="004833A9">
        <w:trPr>
          <w:cantSplit/>
          <w:jc w:val="center"/>
        </w:trPr>
        <w:tc>
          <w:tcPr>
            <w:tcW w:w="1351" w:type="dxa"/>
            <w:vMerge w:val="restart"/>
            <w:tcBorders>
              <w:top w:val="single" w:sz="4" w:space="0" w:color="auto"/>
              <w:left w:val="single" w:sz="4" w:space="0" w:color="auto"/>
              <w:bottom w:val="single" w:sz="4" w:space="0" w:color="auto"/>
              <w:right w:val="single" w:sz="4" w:space="0" w:color="auto"/>
            </w:tcBorders>
            <w:hideMark/>
          </w:tcPr>
          <w:p w14:paraId="5CFA64C7" w14:textId="77777777" w:rsidR="004833A9" w:rsidRPr="00491D88" w:rsidRDefault="008A5508" w:rsidP="004833A9">
            <w:pPr>
              <w:pStyle w:val="Tabletext1"/>
              <w:spacing w:before="20" w:after="20" w:line="200" w:lineRule="exact"/>
              <w:ind w:left="57"/>
              <w:jc w:val="left"/>
              <w:rPr>
                <w:rFonts w:ascii="Times" w:hAnsi="Times"/>
                <w:sz w:val="14"/>
                <w:szCs w:val="22"/>
              </w:rPr>
            </w:pPr>
            <w:r w:rsidRPr="00491D88">
              <w:rPr>
                <w:rFonts w:ascii="Times" w:hAnsi="Times"/>
                <w:sz w:val="14"/>
                <w:szCs w:val="22"/>
                <w:rtl/>
              </w:rPr>
              <w:t>معلمات ومعايير التداخل</w:t>
            </w:r>
            <w:r w:rsidRPr="00491D88">
              <w:rPr>
                <w:rFonts w:ascii="Times" w:hAnsi="Times"/>
                <w:sz w:val="14"/>
                <w:szCs w:val="22"/>
                <w:rtl/>
              </w:rPr>
              <w:br/>
              <w:t>في المحطة الأرضية</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0CF91F4E" w14:textId="77777777" w:rsidR="004833A9" w:rsidRPr="00491D88" w:rsidRDefault="008A5508" w:rsidP="004833A9">
            <w:pPr>
              <w:pStyle w:val="Tabletext1"/>
              <w:spacing w:before="20" w:after="20" w:line="200" w:lineRule="exact"/>
              <w:jc w:val="left"/>
              <w:rPr>
                <w:rFonts w:ascii="Times" w:hAnsi="Times"/>
                <w:sz w:val="14"/>
                <w:szCs w:val="22"/>
                <w:lang w:val="fr-CH"/>
              </w:rPr>
            </w:pPr>
            <w:proofErr w:type="gramStart"/>
            <w:r w:rsidRPr="00491D88">
              <w:rPr>
                <w:rFonts w:ascii="Times" w:hAnsi="Times"/>
                <w:i/>
                <w:sz w:val="14"/>
                <w:szCs w:val="22"/>
                <w:lang w:val="fr-CH"/>
              </w:rPr>
              <w:t>p</w:t>
            </w:r>
            <w:proofErr w:type="gramEnd"/>
            <w:r w:rsidRPr="00491D88">
              <w:rPr>
                <w:rFonts w:ascii="Times" w:hAnsi="Times"/>
                <w:position w:val="-4"/>
                <w:sz w:val="12"/>
                <w:szCs w:val="22"/>
              </w:rPr>
              <w:t>0</w:t>
            </w:r>
            <w:r w:rsidRPr="00491D88">
              <w:rPr>
                <w:rFonts w:ascii="Times" w:hAnsi="Times"/>
                <w:sz w:val="14"/>
                <w:szCs w:val="22"/>
                <w:lang w:val="fr-CH"/>
              </w:rPr>
              <w:t xml:space="preserve">(%) </w:t>
            </w:r>
          </w:p>
        </w:tc>
        <w:tc>
          <w:tcPr>
            <w:tcW w:w="617" w:type="dxa"/>
            <w:tcBorders>
              <w:top w:val="single" w:sz="4" w:space="0" w:color="auto"/>
              <w:left w:val="single" w:sz="4" w:space="0" w:color="auto"/>
              <w:bottom w:val="single" w:sz="4" w:space="0" w:color="auto"/>
              <w:right w:val="single" w:sz="4" w:space="0" w:color="auto"/>
            </w:tcBorders>
            <w:hideMark/>
          </w:tcPr>
          <w:p w14:paraId="4C32B439"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0</w:t>
            </w:r>
            <w:r w:rsidRPr="00491D88">
              <w:rPr>
                <w:rFonts w:ascii="Times" w:hAnsi="Times"/>
                <w:sz w:val="14"/>
                <w:lang w:val="fr-CH"/>
              </w:rPr>
              <w:t>,</w:t>
            </w:r>
            <w:r w:rsidRPr="00491D88">
              <w:rPr>
                <w:rFonts w:ascii="Times" w:hAnsi="Times"/>
                <w:sz w:val="14"/>
              </w:rPr>
              <w:t>1</w:t>
            </w:r>
          </w:p>
        </w:tc>
        <w:tc>
          <w:tcPr>
            <w:tcW w:w="882" w:type="dxa"/>
            <w:tcBorders>
              <w:top w:val="single" w:sz="4" w:space="0" w:color="auto"/>
              <w:left w:val="single" w:sz="4" w:space="0" w:color="auto"/>
              <w:bottom w:val="single" w:sz="4" w:space="0" w:color="auto"/>
              <w:right w:val="single" w:sz="4" w:space="0" w:color="auto"/>
            </w:tcBorders>
          </w:tcPr>
          <w:p w14:paraId="5038D416"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2F2D209E"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0</w:t>
            </w:r>
            <w:r w:rsidRPr="00491D88">
              <w:rPr>
                <w:rFonts w:ascii="Times" w:hAnsi="Times"/>
                <w:sz w:val="14"/>
                <w:lang w:val="fr-CH"/>
              </w:rPr>
              <w:t>,</w:t>
            </w:r>
            <w:r w:rsidRPr="00491D88">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714911F5"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1B42C590"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w:t>
            </w:r>
            <w:r w:rsidRPr="00491D88">
              <w:rPr>
                <w:rFonts w:ascii="Times" w:hAnsi="Times"/>
                <w:sz w:val="14"/>
                <w:lang w:val="fr-CH"/>
              </w:rPr>
              <w:t>,</w:t>
            </w:r>
            <w:r w:rsidRPr="00491D88">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6BA1EBF8"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hideMark/>
          </w:tcPr>
          <w:p w14:paraId="3DE66DF3"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0</w:t>
            </w:r>
            <w:r w:rsidRPr="00491D88">
              <w:rPr>
                <w:rFonts w:ascii="Times" w:hAnsi="Times"/>
                <w:sz w:val="14"/>
                <w:lang w:val="fr-CH"/>
              </w:rPr>
              <w:t>,</w:t>
            </w:r>
            <w:r w:rsidRPr="00491D88">
              <w:rPr>
                <w:rFonts w:ascii="Times" w:hAnsi="Times"/>
                <w:sz w:val="14"/>
              </w:rPr>
              <w:t>012</w:t>
            </w:r>
          </w:p>
        </w:tc>
        <w:tc>
          <w:tcPr>
            <w:tcW w:w="798" w:type="dxa"/>
            <w:tcBorders>
              <w:top w:val="single" w:sz="4" w:space="0" w:color="auto"/>
              <w:left w:val="single" w:sz="4" w:space="0" w:color="auto"/>
              <w:bottom w:val="single" w:sz="4" w:space="0" w:color="auto"/>
              <w:right w:val="single" w:sz="4" w:space="0" w:color="auto"/>
            </w:tcBorders>
          </w:tcPr>
          <w:p w14:paraId="4C14C9A2" w14:textId="77777777" w:rsidR="004833A9" w:rsidRPr="00491D88" w:rsidRDefault="00E11DBB" w:rsidP="004833A9">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54883B32"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0</w:t>
            </w:r>
            <w:r w:rsidRPr="00491D88">
              <w:rPr>
                <w:rFonts w:ascii="Times" w:hAnsi="Times"/>
                <w:sz w:val="14"/>
                <w:lang w:val="fr-CH"/>
              </w:rPr>
              <w:t>,</w:t>
            </w:r>
            <w:r w:rsidRPr="00491D88">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0953C3DC" w14:textId="77777777" w:rsidR="004833A9" w:rsidRPr="00491D88" w:rsidRDefault="008A5508" w:rsidP="004833A9">
            <w:pPr>
              <w:pStyle w:val="Tabletext1"/>
              <w:spacing w:before="20" w:after="20" w:line="200" w:lineRule="exact"/>
              <w:jc w:val="center"/>
              <w:rPr>
                <w:rFonts w:ascii="Times" w:hAnsi="Times"/>
                <w:sz w:val="14"/>
                <w:rtl/>
              </w:rPr>
            </w:pPr>
            <w:r w:rsidRPr="00491D88">
              <w:rPr>
                <w:rFonts w:ascii="Times" w:hAnsi="Times"/>
                <w:sz w:val="14"/>
              </w:rPr>
              <w:t>0</w:t>
            </w:r>
            <w:r w:rsidRPr="00491D88">
              <w:rPr>
                <w:rFonts w:ascii="Times" w:hAnsi="Times"/>
                <w:sz w:val="14"/>
                <w:lang w:val="fr-CH"/>
              </w:rPr>
              <w:t>,</w:t>
            </w:r>
            <w:r w:rsidRPr="00491D88">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6D8D8877" w14:textId="77777777" w:rsidR="004833A9" w:rsidRPr="00491D88" w:rsidRDefault="008A5508" w:rsidP="004833A9">
            <w:pPr>
              <w:pStyle w:val="Tabletext1"/>
              <w:spacing w:before="20" w:after="20" w:line="200" w:lineRule="exact"/>
              <w:jc w:val="center"/>
              <w:rPr>
                <w:rFonts w:ascii="Times" w:hAnsi="Times"/>
                <w:sz w:val="14"/>
                <w:lang w:val="fr-CH"/>
              </w:rPr>
            </w:pPr>
            <w:del w:id="41" w:author="Riz, Imad " w:date="2018-09-10T15:05:00Z">
              <w:r w:rsidRPr="00491D88">
                <w:rPr>
                  <w:rFonts w:ascii="Times" w:hAnsi="Times"/>
                  <w:sz w:val="14"/>
                </w:rPr>
                <w:delText>0</w:delText>
              </w:r>
              <w:r w:rsidRPr="00491D88">
                <w:rPr>
                  <w:rFonts w:ascii="Times" w:hAnsi="Times"/>
                  <w:sz w:val="14"/>
                  <w:lang w:val="fr-CH"/>
                </w:rPr>
                <w:delText>,</w:delText>
              </w:r>
              <w:r w:rsidRPr="00491D88">
                <w:rPr>
                  <w:rFonts w:ascii="Times" w:hAnsi="Times"/>
                  <w:sz w:val="14"/>
                </w:rPr>
                <w:delText>012</w:delText>
              </w:r>
            </w:del>
          </w:p>
        </w:tc>
        <w:tc>
          <w:tcPr>
            <w:tcW w:w="885" w:type="dxa"/>
            <w:tcBorders>
              <w:top w:val="single" w:sz="4" w:space="0" w:color="auto"/>
              <w:left w:val="single" w:sz="4" w:space="0" w:color="auto"/>
              <w:bottom w:val="single" w:sz="4" w:space="0" w:color="auto"/>
              <w:right w:val="single" w:sz="4" w:space="0" w:color="auto"/>
            </w:tcBorders>
          </w:tcPr>
          <w:p w14:paraId="69B92A40"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7F96BE2D"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tcPr>
          <w:p w14:paraId="550AB7E3"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1148" w:type="dxa"/>
            <w:tcBorders>
              <w:top w:val="single" w:sz="4" w:space="0" w:color="auto"/>
              <w:left w:val="single" w:sz="4" w:space="0" w:color="auto"/>
              <w:bottom w:val="single" w:sz="4" w:space="0" w:color="auto"/>
              <w:right w:val="single" w:sz="4" w:space="0" w:color="auto"/>
            </w:tcBorders>
            <w:hideMark/>
          </w:tcPr>
          <w:p w14:paraId="173D5CE7"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10</w:t>
            </w:r>
          </w:p>
        </w:tc>
      </w:tr>
      <w:tr w:rsidR="004833A9" w:rsidRPr="00491D88" w14:paraId="2303518F"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34541BDE" w14:textId="77777777" w:rsidR="004833A9" w:rsidRPr="00491D88" w:rsidRDefault="00E11DBB"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19BDF3DC" w14:textId="77777777" w:rsidR="004833A9" w:rsidRPr="00491D88" w:rsidRDefault="008A5508" w:rsidP="004833A9">
            <w:pPr>
              <w:pStyle w:val="Tabletext1"/>
              <w:spacing w:before="20" w:after="20" w:line="200" w:lineRule="exact"/>
              <w:jc w:val="left"/>
              <w:rPr>
                <w:rFonts w:ascii="Times" w:hAnsi="Times"/>
                <w:sz w:val="14"/>
                <w:szCs w:val="22"/>
              </w:rPr>
            </w:pPr>
            <w:r w:rsidRPr="00491D88">
              <w:rPr>
                <w:rFonts w:ascii="Times" w:hAnsi="Times"/>
                <w:i/>
                <w:sz w:val="14"/>
                <w:szCs w:val="22"/>
              </w:rPr>
              <w:t xml:space="preserve">n </w:t>
            </w:r>
          </w:p>
        </w:tc>
        <w:tc>
          <w:tcPr>
            <w:tcW w:w="617" w:type="dxa"/>
            <w:tcBorders>
              <w:top w:val="single" w:sz="4" w:space="0" w:color="auto"/>
              <w:left w:val="single" w:sz="4" w:space="0" w:color="auto"/>
              <w:bottom w:val="single" w:sz="4" w:space="0" w:color="auto"/>
              <w:right w:val="single" w:sz="4" w:space="0" w:color="auto"/>
            </w:tcBorders>
            <w:hideMark/>
          </w:tcPr>
          <w:p w14:paraId="2740FB17"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2</w:t>
            </w:r>
          </w:p>
        </w:tc>
        <w:tc>
          <w:tcPr>
            <w:tcW w:w="882" w:type="dxa"/>
            <w:tcBorders>
              <w:top w:val="single" w:sz="4" w:space="0" w:color="auto"/>
              <w:left w:val="single" w:sz="4" w:space="0" w:color="auto"/>
              <w:bottom w:val="single" w:sz="4" w:space="0" w:color="auto"/>
              <w:right w:val="single" w:sz="4" w:space="0" w:color="auto"/>
            </w:tcBorders>
          </w:tcPr>
          <w:p w14:paraId="02ED75BB" w14:textId="77777777" w:rsidR="004833A9" w:rsidRPr="00491D88" w:rsidRDefault="00E11DBB" w:rsidP="004833A9">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6ACA2846"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2</w:t>
            </w:r>
          </w:p>
        </w:tc>
        <w:tc>
          <w:tcPr>
            <w:tcW w:w="702" w:type="dxa"/>
            <w:tcBorders>
              <w:top w:val="single" w:sz="4" w:space="0" w:color="auto"/>
              <w:left w:val="single" w:sz="4" w:space="0" w:color="auto"/>
              <w:bottom w:val="single" w:sz="4" w:space="0" w:color="auto"/>
              <w:right w:val="single" w:sz="4" w:space="0" w:color="auto"/>
            </w:tcBorders>
          </w:tcPr>
          <w:p w14:paraId="6877FF1D" w14:textId="77777777" w:rsidR="004833A9" w:rsidRPr="00491D88" w:rsidRDefault="00E11DBB"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5E82EBDA"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w:t>
            </w:r>
          </w:p>
        </w:tc>
        <w:tc>
          <w:tcPr>
            <w:tcW w:w="664" w:type="dxa"/>
            <w:tcBorders>
              <w:top w:val="single" w:sz="4" w:space="0" w:color="auto"/>
              <w:left w:val="single" w:sz="4" w:space="0" w:color="auto"/>
              <w:bottom w:val="single" w:sz="4" w:space="0" w:color="auto"/>
              <w:right w:val="single" w:sz="4" w:space="0" w:color="auto"/>
            </w:tcBorders>
          </w:tcPr>
          <w:p w14:paraId="5F9EEEBF" w14:textId="77777777" w:rsidR="004833A9" w:rsidRPr="00491D88" w:rsidRDefault="00E11DBB"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6F3A0C72"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w:t>
            </w:r>
          </w:p>
        </w:tc>
        <w:tc>
          <w:tcPr>
            <w:tcW w:w="798" w:type="dxa"/>
            <w:tcBorders>
              <w:top w:val="single" w:sz="4" w:space="0" w:color="auto"/>
              <w:left w:val="single" w:sz="4" w:space="0" w:color="auto"/>
              <w:bottom w:val="single" w:sz="4" w:space="0" w:color="auto"/>
              <w:right w:val="single" w:sz="4" w:space="0" w:color="auto"/>
            </w:tcBorders>
          </w:tcPr>
          <w:p w14:paraId="20FC634F" w14:textId="77777777" w:rsidR="004833A9" w:rsidRPr="00491D88" w:rsidRDefault="00E11DBB"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0D7A84C6"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2</w:t>
            </w:r>
          </w:p>
        </w:tc>
        <w:tc>
          <w:tcPr>
            <w:tcW w:w="884" w:type="dxa"/>
            <w:tcBorders>
              <w:top w:val="single" w:sz="4" w:space="0" w:color="auto"/>
              <w:left w:val="single" w:sz="4" w:space="0" w:color="auto"/>
              <w:bottom w:val="single" w:sz="4" w:space="0" w:color="auto"/>
              <w:right w:val="single" w:sz="4" w:space="0" w:color="auto"/>
            </w:tcBorders>
            <w:hideMark/>
          </w:tcPr>
          <w:p w14:paraId="304466D0"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2</w:t>
            </w:r>
          </w:p>
        </w:tc>
        <w:tc>
          <w:tcPr>
            <w:tcW w:w="1032" w:type="dxa"/>
            <w:tcBorders>
              <w:top w:val="single" w:sz="4" w:space="0" w:color="auto"/>
              <w:left w:val="single" w:sz="4" w:space="0" w:color="auto"/>
              <w:bottom w:val="single" w:sz="4" w:space="0" w:color="auto"/>
              <w:right w:val="single" w:sz="4" w:space="0" w:color="auto"/>
            </w:tcBorders>
            <w:hideMark/>
          </w:tcPr>
          <w:p w14:paraId="4B290CF5" w14:textId="77777777" w:rsidR="004833A9" w:rsidRPr="00491D88" w:rsidRDefault="008A5508" w:rsidP="004833A9">
            <w:pPr>
              <w:pStyle w:val="Tabletext1"/>
              <w:spacing w:before="20" w:after="20" w:line="200" w:lineRule="exact"/>
              <w:jc w:val="center"/>
              <w:rPr>
                <w:rFonts w:ascii="Times" w:hAnsi="Times"/>
                <w:sz w:val="14"/>
              </w:rPr>
            </w:pPr>
            <w:del w:id="42" w:author="Riz, Imad " w:date="2018-09-10T15:05:00Z">
              <w:r w:rsidRPr="00491D88">
                <w:rPr>
                  <w:rFonts w:ascii="Times" w:hAnsi="Times"/>
                  <w:sz w:val="14"/>
                </w:rPr>
                <w:delText>1</w:delText>
              </w:r>
            </w:del>
          </w:p>
        </w:tc>
        <w:tc>
          <w:tcPr>
            <w:tcW w:w="885" w:type="dxa"/>
            <w:tcBorders>
              <w:top w:val="single" w:sz="4" w:space="0" w:color="auto"/>
              <w:left w:val="single" w:sz="4" w:space="0" w:color="auto"/>
              <w:bottom w:val="single" w:sz="4" w:space="0" w:color="auto"/>
              <w:right w:val="single" w:sz="4" w:space="0" w:color="auto"/>
            </w:tcBorders>
          </w:tcPr>
          <w:p w14:paraId="00E2F337" w14:textId="77777777" w:rsidR="004833A9" w:rsidRPr="00491D88" w:rsidRDefault="00E11DBB"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1D994126" w14:textId="77777777" w:rsidR="004833A9" w:rsidRPr="00491D88" w:rsidRDefault="00E11DBB"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1B65232D" w14:textId="77777777" w:rsidR="004833A9" w:rsidRPr="00491D88" w:rsidRDefault="00E11DBB"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1203488F"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w:t>
            </w:r>
          </w:p>
        </w:tc>
      </w:tr>
      <w:tr w:rsidR="004833A9" w:rsidRPr="00491D88" w14:paraId="4C39FB26"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515C8E3D" w14:textId="77777777" w:rsidR="004833A9" w:rsidRPr="00491D88" w:rsidRDefault="00E11DBB"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66C98D97" w14:textId="77777777" w:rsidR="004833A9" w:rsidRPr="00491D88" w:rsidRDefault="008A5508" w:rsidP="004833A9">
            <w:pPr>
              <w:pStyle w:val="Tabletext1"/>
              <w:spacing w:before="20" w:after="20" w:line="200" w:lineRule="exact"/>
              <w:jc w:val="left"/>
              <w:rPr>
                <w:rFonts w:ascii="Times" w:hAnsi="Times"/>
                <w:sz w:val="14"/>
                <w:szCs w:val="22"/>
              </w:rPr>
            </w:pPr>
            <w:proofErr w:type="gramStart"/>
            <w:r w:rsidRPr="00491D88">
              <w:rPr>
                <w:rFonts w:ascii="Times" w:hAnsi="Times"/>
                <w:i/>
                <w:sz w:val="14"/>
                <w:szCs w:val="22"/>
              </w:rPr>
              <w:t>p</w:t>
            </w:r>
            <w:r w:rsidRPr="00491D88">
              <w:rPr>
                <w:rFonts w:ascii="Times" w:hAnsi="Times"/>
                <w:sz w:val="14"/>
                <w:szCs w:val="22"/>
              </w:rPr>
              <w:t>(</w:t>
            </w:r>
            <w:proofErr w:type="gramEnd"/>
            <w:r w:rsidRPr="00491D88">
              <w:rPr>
                <w:rFonts w:ascii="Times" w:hAnsi="Times"/>
                <w:sz w:val="14"/>
                <w:szCs w:val="22"/>
              </w:rPr>
              <w:t xml:space="preserve">%) </w:t>
            </w:r>
          </w:p>
        </w:tc>
        <w:tc>
          <w:tcPr>
            <w:tcW w:w="617" w:type="dxa"/>
            <w:tcBorders>
              <w:top w:val="single" w:sz="4" w:space="0" w:color="auto"/>
              <w:left w:val="single" w:sz="4" w:space="0" w:color="auto"/>
              <w:bottom w:val="single" w:sz="4" w:space="0" w:color="auto"/>
              <w:right w:val="single" w:sz="4" w:space="0" w:color="auto"/>
            </w:tcBorders>
            <w:hideMark/>
          </w:tcPr>
          <w:p w14:paraId="5D49D0B1"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0,05</w:t>
            </w:r>
          </w:p>
        </w:tc>
        <w:tc>
          <w:tcPr>
            <w:tcW w:w="882" w:type="dxa"/>
            <w:tcBorders>
              <w:top w:val="single" w:sz="4" w:space="0" w:color="auto"/>
              <w:left w:val="single" w:sz="4" w:space="0" w:color="auto"/>
              <w:bottom w:val="single" w:sz="4" w:space="0" w:color="auto"/>
              <w:right w:val="single" w:sz="4" w:space="0" w:color="auto"/>
            </w:tcBorders>
          </w:tcPr>
          <w:p w14:paraId="73D7F349" w14:textId="77777777" w:rsidR="004833A9" w:rsidRPr="00491D88" w:rsidRDefault="00E11DBB" w:rsidP="004833A9">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3E9D2152"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0,05</w:t>
            </w:r>
          </w:p>
        </w:tc>
        <w:tc>
          <w:tcPr>
            <w:tcW w:w="702" w:type="dxa"/>
            <w:tcBorders>
              <w:top w:val="single" w:sz="4" w:space="0" w:color="auto"/>
              <w:left w:val="single" w:sz="4" w:space="0" w:color="auto"/>
              <w:bottom w:val="single" w:sz="4" w:space="0" w:color="auto"/>
              <w:right w:val="single" w:sz="4" w:space="0" w:color="auto"/>
            </w:tcBorders>
          </w:tcPr>
          <w:p w14:paraId="2D140C8C" w14:textId="77777777" w:rsidR="004833A9" w:rsidRPr="00491D88" w:rsidRDefault="00E11DBB"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753234D1"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1,0</w:t>
            </w:r>
          </w:p>
        </w:tc>
        <w:tc>
          <w:tcPr>
            <w:tcW w:w="664" w:type="dxa"/>
            <w:tcBorders>
              <w:top w:val="single" w:sz="4" w:space="0" w:color="auto"/>
              <w:left w:val="single" w:sz="4" w:space="0" w:color="auto"/>
              <w:bottom w:val="single" w:sz="4" w:space="0" w:color="auto"/>
              <w:right w:val="single" w:sz="4" w:space="0" w:color="auto"/>
            </w:tcBorders>
          </w:tcPr>
          <w:p w14:paraId="22212D97" w14:textId="77777777" w:rsidR="004833A9" w:rsidRPr="00491D88" w:rsidRDefault="00E11DBB"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6DDEB07A"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0,012</w:t>
            </w:r>
          </w:p>
        </w:tc>
        <w:tc>
          <w:tcPr>
            <w:tcW w:w="798" w:type="dxa"/>
            <w:tcBorders>
              <w:top w:val="single" w:sz="4" w:space="0" w:color="auto"/>
              <w:left w:val="single" w:sz="4" w:space="0" w:color="auto"/>
              <w:bottom w:val="single" w:sz="4" w:space="0" w:color="auto"/>
              <w:right w:val="single" w:sz="4" w:space="0" w:color="auto"/>
            </w:tcBorders>
          </w:tcPr>
          <w:p w14:paraId="1325221F" w14:textId="77777777" w:rsidR="004833A9" w:rsidRPr="00491D88" w:rsidRDefault="00E11DBB"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129AC506"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0,05</w:t>
            </w:r>
          </w:p>
        </w:tc>
        <w:tc>
          <w:tcPr>
            <w:tcW w:w="884" w:type="dxa"/>
            <w:tcBorders>
              <w:top w:val="single" w:sz="4" w:space="0" w:color="auto"/>
              <w:left w:val="single" w:sz="4" w:space="0" w:color="auto"/>
              <w:bottom w:val="single" w:sz="4" w:space="0" w:color="auto"/>
              <w:right w:val="single" w:sz="4" w:space="0" w:color="auto"/>
            </w:tcBorders>
            <w:hideMark/>
          </w:tcPr>
          <w:p w14:paraId="56852EC7"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0,05</w:t>
            </w:r>
          </w:p>
        </w:tc>
        <w:tc>
          <w:tcPr>
            <w:tcW w:w="1032" w:type="dxa"/>
            <w:tcBorders>
              <w:top w:val="single" w:sz="4" w:space="0" w:color="auto"/>
              <w:left w:val="single" w:sz="4" w:space="0" w:color="auto"/>
              <w:bottom w:val="single" w:sz="4" w:space="0" w:color="auto"/>
              <w:right w:val="single" w:sz="4" w:space="0" w:color="auto"/>
            </w:tcBorders>
            <w:hideMark/>
          </w:tcPr>
          <w:p w14:paraId="4E605997" w14:textId="77777777" w:rsidR="004833A9" w:rsidRPr="00491D88" w:rsidRDefault="008A5508" w:rsidP="004833A9">
            <w:pPr>
              <w:pStyle w:val="Tabletext1"/>
              <w:spacing w:before="20" w:after="20" w:line="200" w:lineRule="exact"/>
              <w:jc w:val="center"/>
              <w:rPr>
                <w:rFonts w:ascii="Times" w:hAnsi="Times"/>
                <w:sz w:val="14"/>
                <w:rtl/>
              </w:rPr>
            </w:pPr>
            <w:del w:id="43" w:author="Riz, Imad " w:date="2018-09-10T15:05:00Z">
              <w:r w:rsidRPr="00491D88">
                <w:rPr>
                  <w:rFonts w:ascii="Times" w:hAnsi="Times"/>
                  <w:sz w:val="14"/>
                </w:rPr>
                <w:delText>0,012</w:delText>
              </w:r>
            </w:del>
          </w:p>
        </w:tc>
        <w:tc>
          <w:tcPr>
            <w:tcW w:w="885" w:type="dxa"/>
            <w:tcBorders>
              <w:top w:val="single" w:sz="4" w:space="0" w:color="auto"/>
              <w:left w:val="single" w:sz="4" w:space="0" w:color="auto"/>
              <w:bottom w:val="single" w:sz="4" w:space="0" w:color="auto"/>
              <w:right w:val="single" w:sz="4" w:space="0" w:color="auto"/>
            </w:tcBorders>
          </w:tcPr>
          <w:p w14:paraId="6159D2C4" w14:textId="77777777" w:rsidR="004833A9" w:rsidRPr="00491D88" w:rsidRDefault="00E11DBB"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4DF78C08" w14:textId="77777777" w:rsidR="004833A9" w:rsidRPr="00491D88" w:rsidRDefault="00E11DBB"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2CC3FF26" w14:textId="77777777" w:rsidR="004833A9" w:rsidRPr="00491D88" w:rsidRDefault="00E11DBB"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76203263"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10</w:t>
            </w:r>
          </w:p>
        </w:tc>
      </w:tr>
      <w:tr w:rsidR="004833A9" w:rsidRPr="00491D88" w14:paraId="43A64888"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6764ABF5" w14:textId="77777777" w:rsidR="004833A9" w:rsidRPr="00491D88" w:rsidRDefault="00E11DBB"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1C25B6F7" w14:textId="77777777" w:rsidR="004833A9" w:rsidRPr="00491D88" w:rsidRDefault="008A5508" w:rsidP="004833A9">
            <w:pPr>
              <w:pStyle w:val="Tabletext1"/>
              <w:spacing w:before="20" w:after="20" w:line="200" w:lineRule="exact"/>
              <w:jc w:val="left"/>
              <w:rPr>
                <w:rFonts w:ascii="Times" w:hAnsi="Times"/>
                <w:sz w:val="14"/>
                <w:szCs w:val="22"/>
              </w:rPr>
            </w:pPr>
            <w:r w:rsidRPr="00491D88">
              <w:rPr>
                <w:rFonts w:ascii="Times" w:hAnsi="Times"/>
                <w:i/>
                <w:sz w:val="14"/>
                <w:szCs w:val="22"/>
              </w:rPr>
              <w:t>N</w:t>
            </w:r>
            <w:r w:rsidRPr="00491D88">
              <w:rPr>
                <w:rFonts w:ascii="Times" w:hAnsi="Times"/>
                <w:i/>
                <w:position w:val="-2"/>
                <w:sz w:val="10"/>
                <w:szCs w:val="22"/>
              </w:rPr>
              <w:t>L</w:t>
            </w:r>
            <w:r w:rsidRPr="00491D88">
              <w:rPr>
                <w:rFonts w:ascii="Times" w:hAnsi="Times"/>
                <w:sz w:val="14"/>
                <w:szCs w:val="22"/>
                <w:vertAlign w:val="subscript"/>
              </w:rPr>
              <w:t xml:space="preserve"> </w:t>
            </w:r>
            <w:r w:rsidRPr="00491D88">
              <w:rPr>
                <w:rFonts w:ascii="Times" w:hAnsi="Times"/>
                <w:sz w:val="14"/>
                <w:szCs w:val="22"/>
              </w:rPr>
              <w:t xml:space="preserve">(dB) </w:t>
            </w:r>
          </w:p>
        </w:tc>
        <w:tc>
          <w:tcPr>
            <w:tcW w:w="617" w:type="dxa"/>
            <w:tcBorders>
              <w:top w:val="single" w:sz="4" w:space="0" w:color="auto"/>
              <w:left w:val="single" w:sz="4" w:space="0" w:color="auto"/>
              <w:bottom w:val="single" w:sz="4" w:space="0" w:color="auto"/>
              <w:right w:val="single" w:sz="4" w:space="0" w:color="auto"/>
            </w:tcBorders>
            <w:hideMark/>
          </w:tcPr>
          <w:p w14:paraId="6DE8D6DA"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w:t>
            </w:r>
          </w:p>
        </w:tc>
        <w:tc>
          <w:tcPr>
            <w:tcW w:w="882" w:type="dxa"/>
            <w:tcBorders>
              <w:top w:val="single" w:sz="4" w:space="0" w:color="auto"/>
              <w:left w:val="single" w:sz="4" w:space="0" w:color="auto"/>
              <w:bottom w:val="single" w:sz="4" w:space="0" w:color="auto"/>
              <w:right w:val="single" w:sz="4" w:space="0" w:color="auto"/>
            </w:tcBorders>
          </w:tcPr>
          <w:p w14:paraId="18876115" w14:textId="77777777" w:rsidR="004833A9" w:rsidRPr="00491D88" w:rsidRDefault="00E11DBB" w:rsidP="004833A9">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1CA42E16"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w:t>
            </w:r>
          </w:p>
        </w:tc>
        <w:tc>
          <w:tcPr>
            <w:tcW w:w="702" w:type="dxa"/>
            <w:tcBorders>
              <w:top w:val="single" w:sz="4" w:space="0" w:color="auto"/>
              <w:left w:val="single" w:sz="4" w:space="0" w:color="auto"/>
              <w:bottom w:val="single" w:sz="4" w:space="0" w:color="auto"/>
              <w:right w:val="single" w:sz="4" w:space="0" w:color="auto"/>
            </w:tcBorders>
          </w:tcPr>
          <w:p w14:paraId="6188B218" w14:textId="77777777" w:rsidR="004833A9" w:rsidRPr="00491D88" w:rsidRDefault="00E11DBB"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54253416"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324C0304" w14:textId="77777777" w:rsidR="004833A9" w:rsidRPr="00491D88" w:rsidRDefault="00E11DBB"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291C6DD2"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w:t>
            </w:r>
          </w:p>
        </w:tc>
        <w:tc>
          <w:tcPr>
            <w:tcW w:w="798" w:type="dxa"/>
            <w:tcBorders>
              <w:top w:val="single" w:sz="4" w:space="0" w:color="auto"/>
              <w:left w:val="single" w:sz="4" w:space="0" w:color="auto"/>
              <w:bottom w:val="single" w:sz="4" w:space="0" w:color="auto"/>
              <w:right w:val="single" w:sz="4" w:space="0" w:color="auto"/>
            </w:tcBorders>
          </w:tcPr>
          <w:p w14:paraId="42ADE210" w14:textId="77777777" w:rsidR="004833A9" w:rsidRPr="00491D88" w:rsidRDefault="00E11DBB"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23C65250"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w:t>
            </w:r>
          </w:p>
        </w:tc>
        <w:tc>
          <w:tcPr>
            <w:tcW w:w="884" w:type="dxa"/>
            <w:tcBorders>
              <w:top w:val="single" w:sz="4" w:space="0" w:color="auto"/>
              <w:left w:val="single" w:sz="4" w:space="0" w:color="auto"/>
              <w:bottom w:val="single" w:sz="4" w:space="0" w:color="auto"/>
              <w:right w:val="single" w:sz="4" w:space="0" w:color="auto"/>
            </w:tcBorders>
            <w:hideMark/>
          </w:tcPr>
          <w:p w14:paraId="0A507A04"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w:t>
            </w:r>
          </w:p>
        </w:tc>
        <w:tc>
          <w:tcPr>
            <w:tcW w:w="1032" w:type="dxa"/>
            <w:tcBorders>
              <w:top w:val="single" w:sz="4" w:space="0" w:color="auto"/>
              <w:left w:val="single" w:sz="4" w:space="0" w:color="auto"/>
              <w:bottom w:val="single" w:sz="4" w:space="0" w:color="auto"/>
              <w:right w:val="single" w:sz="4" w:space="0" w:color="auto"/>
            </w:tcBorders>
          </w:tcPr>
          <w:p w14:paraId="4C65B2B6" w14:textId="77777777" w:rsidR="004833A9" w:rsidRPr="00491D88" w:rsidRDefault="00E11DBB"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tcPr>
          <w:p w14:paraId="7485BFFD" w14:textId="77777777" w:rsidR="004833A9" w:rsidRPr="00491D88" w:rsidRDefault="00E11DBB"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4A233EE0" w14:textId="77777777" w:rsidR="004833A9" w:rsidRPr="00491D88" w:rsidRDefault="00E11DBB"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452FFBDB" w14:textId="77777777" w:rsidR="004833A9" w:rsidRPr="00491D88" w:rsidRDefault="00E11DBB"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5CDDCA49"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0</w:t>
            </w:r>
          </w:p>
        </w:tc>
      </w:tr>
      <w:tr w:rsidR="004833A9" w:rsidRPr="00491D88" w14:paraId="56210902"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5D396677" w14:textId="77777777" w:rsidR="004833A9" w:rsidRPr="00491D88" w:rsidRDefault="00E11DBB"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7E1CD3FE" w14:textId="77777777" w:rsidR="004833A9" w:rsidRPr="00491D88" w:rsidRDefault="008A5508" w:rsidP="004833A9">
            <w:pPr>
              <w:pStyle w:val="Tabletext1"/>
              <w:spacing w:before="20" w:after="20" w:line="200" w:lineRule="exact"/>
              <w:jc w:val="left"/>
              <w:rPr>
                <w:rFonts w:ascii="Times" w:hAnsi="Times"/>
                <w:sz w:val="14"/>
                <w:szCs w:val="22"/>
              </w:rPr>
            </w:pPr>
            <w:r w:rsidRPr="00491D88">
              <w:rPr>
                <w:rFonts w:ascii="Times" w:hAnsi="Times"/>
                <w:i/>
                <w:sz w:val="14"/>
                <w:szCs w:val="22"/>
              </w:rPr>
              <w:t>M</w:t>
            </w:r>
            <w:r w:rsidRPr="00491D88">
              <w:rPr>
                <w:rFonts w:ascii="Times" w:hAnsi="Times"/>
                <w:i/>
                <w:position w:val="-2"/>
                <w:sz w:val="12"/>
                <w:szCs w:val="22"/>
              </w:rPr>
              <w:t>s</w:t>
            </w:r>
            <w:r w:rsidRPr="00491D88">
              <w:rPr>
                <w:rFonts w:ascii="Times" w:hAnsi="Times"/>
                <w:sz w:val="14"/>
                <w:szCs w:val="22"/>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14:paraId="32FDC5A3"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w:t>
            </w:r>
          </w:p>
        </w:tc>
        <w:tc>
          <w:tcPr>
            <w:tcW w:w="882" w:type="dxa"/>
            <w:tcBorders>
              <w:top w:val="single" w:sz="4" w:space="0" w:color="auto"/>
              <w:left w:val="single" w:sz="4" w:space="0" w:color="auto"/>
              <w:bottom w:val="single" w:sz="4" w:space="0" w:color="auto"/>
              <w:right w:val="single" w:sz="4" w:space="0" w:color="auto"/>
            </w:tcBorders>
          </w:tcPr>
          <w:p w14:paraId="4C93DC8D" w14:textId="77777777" w:rsidR="004833A9" w:rsidRPr="00491D88" w:rsidRDefault="00E11DBB" w:rsidP="004833A9">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5F80DAFF"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6D5E574E" w14:textId="77777777" w:rsidR="004833A9" w:rsidRPr="00491D88" w:rsidRDefault="00E11DBB"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5748300A"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w:t>
            </w:r>
          </w:p>
        </w:tc>
        <w:tc>
          <w:tcPr>
            <w:tcW w:w="664" w:type="dxa"/>
            <w:tcBorders>
              <w:top w:val="single" w:sz="4" w:space="0" w:color="auto"/>
              <w:left w:val="single" w:sz="4" w:space="0" w:color="auto"/>
              <w:bottom w:val="single" w:sz="4" w:space="0" w:color="auto"/>
              <w:right w:val="single" w:sz="4" w:space="0" w:color="auto"/>
            </w:tcBorders>
          </w:tcPr>
          <w:p w14:paraId="0767CE45" w14:textId="77777777" w:rsidR="004833A9" w:rsidRPr="00491D88" w:rsidRDefault="00E11DBB"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3460F05A"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4,3</w:t>
            </w:r>
          </w:p>
        </w:tc>
        <w:tc>
          <w:tcPr>
            <w:tcW w:w="798" w:type="dxa"/>
            <w:tcBorders>
              <w:top w:val="single" w:sz="4" w:space="0" w:color="auto"/>
              <w:left w:val="single" w:sz="4" w:space="0" w:color="auto"/>
              <w:bottom w:val="single" w:sz="4" w:space="0" w:color="auto"/>
              <w:right w:val="single" w:sz="4" w:space="0" w:color="auto"/>
            </w:tcBorders>
          </w:tcPr>
          <w:p w14:paraId="05F18AE2" w14:textId="77777777" w:rsidR="004833A9" w:rsidRPr="00491D88" w:rsidRDefault="00E11DBB"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1E69BFF1"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59F55119"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tcPr>
          <w:p w14:paraId="3335100A" w14:textId="77777777" w:rsidR="004833A9" w:rsidRPr="00491D88" w:rsidRDefault="00E11DBB"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tcPr>
          <w:p w14:paraId="15B50EF3" w14:textId="77777777" w:rsidR="004833A9" w:rsidRPr="00491D88" w:rsidRDefault="00E11DBB"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5E0B4669" w14:textId="77777777" w:rsidR="004833A9" w:rsidRPr="00491D88" w:rsidRDefault="00E11DBB"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71990495" w14:textId="77777777" w:rsidR="004833A9" w:rsidRPr="00491D88" w:rsidRDefault="00E11DBB"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1651AB30"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1</w:t>
            </w:r>
          </w:p>
        </w:tc>
      </w:tr>
      <w:tr w:rsidR="004833A9" w:rsidRPr="00491D88" w14:paraId="18EF112A"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4C6370E3" w14:textId="77777777" w:rsidR="004833A9" w:rsidRPr="00491D88" w:rsidRDefault="00E11DBB"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1DEE822B" w14:textId="77777777" w:rsidR="004833A9" w:rsidRPr="00491D88" w:rsidRDefault="008A5508" w:rsidP="004833A9">
            <w:pPr>
              <w:pStyle w:val="Tabletext1"/>
              <w:spacing w:before="20" w:after="20" w:line="200" w:lineRule="exact"/>
              <w:jc w:val="left"/>
              <w:rPr>
                <w:rFonts w:ascii="Times" w:hAnsi="Times"/>
                <w:sz w:val="14"/>
                <w:szCs w:val="22"/>
              </w:rPr>
            </w:pPr>
            <w:r w:rsidRPr="00491D88">
              <w:rPr>
                <w:rFonts w:ascii="Times" w:hAnsi="Times"/>
                <w:i/>
                <w:sz w:val="14"/>
                <w:szCs w:val="22"/>
              </w:rPr>
              <w:t>W</w:t>
            </w:r>
            <w:r w:rsidRPr="00491D88">
              <w:rPr>
                <w:rFonts w:ascii="Times" w:hAnsi="Times"/>
                <w:sz w:val="14"/>
                <w:szCs w:val="22"/>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14:paraId="62046CF5"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0</w:t>
            </w:r>
          </w:p>
        </w:tc>
        <w:tc>
          <w:tcPr>
            <w:tcW w:w="882" w:type="dxa"/>
            <w:tcBorders>
              <w:top w:val="single" w:sz="4" w:space="0" w:color="auto"/>
              <w:left w:val="single" w:sz="4" w:space="0" w:color="auto"/>
              <w:bottom w:val="single" w:sz="4" w:space="0" w:color="auto"/>
              <w:right w:val="single" w:sz="4" w:space="0" w:color="auto"/>
            </w:tcBorders>
          </w:tcPr>
          <w:p w14:paraId="5ED4DBD4"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27023247"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0</w:t>
            </w:r>
          </w:p>
        </w:tc>
        <w:tc>
          <w:tcPr>
            <w:tcW w:w="702" w:type="dxa"/>
            <w:tcBorders>
              <w:top w:val="single" w:sz="4" w:space="0" w:color="auto"/>
              <w:left w:val="single" w:sz="4" w:space="0" w:color="auto"/>
              <w:bottom w:val="single" w:sz="4" w:space="0" w:color="auto"/>
              <w:right w:val="single" w:sz="4" w:space="0" w:color="auto"/>
            </w:tcBorders>
          </w:tcPr>
          <w:p w14:paraId="1A4F949A"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7A04A45E"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1F22B4D8"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hideMark/>
          </w:tcPr>
          <w:p w14:paraId="11807E57"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0</w:t>
            </w:r>
          </w:p>
        </w:tc>
        <w:tc>
          <w:tcPr>
            <w:tcW w:w="798" w:type="dxa"/>
            <w:tcBorders>
              <w:top w:val="single" w:sz="4" w:space="0" w:color="auto"/>
              <w:left w:val="single" w:sz="4" w:space="0" w:color="auto"/>
              <w:bottom w:val="single" w:sz="4" w:space="0" w:color="auto"/>
              <w:right w:val="single" w:sz="4" w:space="0" w:color="auto"/>
            </w:tcBorders>
          </w:tcPr>
          <w:p w14:paraId="097B881B"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632125A2"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0</w:t>
            </w:r>
          </w:p>
        </w:tc>
        <w:tc>
          <w:tcPr>
            <w:tcW w:w="884" w:type="dxa"/>
            <w:tcBorders>
              <w:top w:val="single" w:sz="4" w:space="0" w:color="auto"/>
              <w:left w:val="single" w:sz="4" w:space="0" w:color="auto"/>
              <w:bottom w:val="single" w:sz="4" w:space="0" w:color="auto"/>
              <w:right w:val="single" w:sz="4" w:space="0" w:color="auto"/>
            </w:tcBorders>
            <w:hideMark/>
          </w:tcPr>
          <w:p w14:paraId="09ADB00A" w14:textId="77777777" w:rsidR="004833A9" w:rsidRPr="00491D88" w:rsidRDefault="008A5508" w:rsidP="004833A9">
            <w:pPr>
              <w:pStyle w:val="Tabletext1"/>
              <w:spacing w:before="20" w:after="20" w:line="200" w:lineRule="exact"/>
              <w:jc w:val="center"/>
              <w:rPr>
                <w:rFonts w:ascii="Times" w:hAnsi="Times"/>
                <w:sz w:val="14"/>
                <w:rtl/>
                <w:lang w:val="fr-CH"/>
              </w:rPr>
            </w:pPr>
            <w:r w:rsidRPr="00491D88">
              <w:rPr>
                <w:rFonts w:ascii="Times" w:hAnsi="Times"/>
                <w:sz w:val="14"/>
              </w:rPr>
              <w:t>0</w:t>
            </w:r>
          </w:p>
        </w:tc>
        <w:tc>
          <w:tcPr>
            <w:tcW w:w="1032" w:type="dxa"/>
            <w:tcBorders>
              <w:top w:val="single" w:sz="4" w:space="0" w:color="auto"/>
              <w:left w:val="single" w:sz="4" w:space="0" w:color="auto"/>
              <w:bottom w:val="single" w:sz="4" w:space="0" w:color="auto"/>
              <w:right w:val="single" w:sz="4" w:space="0" w:color="auto"/>
            </w:tcBorders>
          </w:tcPr>
          <w:p w14:paraId="67473098"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tcPr>
          <w:p w14:paraId="31202391"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39013E2E"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tcPr>
          <w:p w14:paraId="7FBB2FA4"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1148" w:type="dxa"/>
            <w:tcBorders>
              <w:top w:val="single" w:sz="4" w:space="0" w:color="auto"/>
              <w:left w:val="single" w:sz="4" w:space="0" w:color="auto"/>
              <w:bottom w:val="single" w:sz="4" w:space="0" w:color="auto"/>
              <w:right w:val="single" w:sz="4" w:space="0" w:color="auto"/>
            </w:tcBorders>
            <w:hideMark/>
          </w:tcPr>
          <w:p w14:paraId="4B1FAAFA"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0</w:t>
            </w:r>
          </w:p>
        </w:tc>
      </w:tr>
      <w:tr w:rsidR="004833A9" w:rsidRPr="00491D88" w14:paraId="2E6DD32C" w14:textId="77777777" w:rsidTr="004833A9">
        <w:trPr>
          <w:cantSplit/>
          <w:jc w:val="center"/>
        </w:trPr>
        <w:tc>
          <w:tcPr>
            <w:tcW w:w="1351" w:type="dxa"/>
            <w:vMerge w:val="restart"/>
            <w:tcBorders>
              <w:top w:val="single" w:sz="4" w:space="0" w:color="auto"/>
              <w:left w:val="single" w:sz="4" w:space="0" w:color="auto"/>
              <w:bottom w:val="single" w:sz="4" w:space="0" w:color="auto"/>
              <w:right w:val="single" w:sz="4" w:space="0" w:color="auto"/>
            </w:tcBorders>
            <w:hideMark/>
          </w:tcPr>
          <w:p w14:paraId="267231A8" w14:textId="77777777" w:rsidR="004833A9" w:rsidRPr="00491D88" w:rsidRDefault="008A5508" w:rsidP="004833A9">
            <w:pPr>
              <w:pStyle w:val="Tabletext1"/>
              <w:spacing w:before="20" w:after="20" w:line="200" w:lineRule="exact"/>
              <w:ind w:left="57"/>
              <w:jc w:val="left"/>
              <w:rPr>
                <w:rFonts w:ascii="Times" w:hAnsi="Times"/>
                <w:sz w:val="14"/>
                <w:szCs w:val="22"/>
                <w:rtl/>
              </w:rPr>
            </w:pPr>
            <w:r w:rsidRPr="00491D88">
              <w:rPr>
                <w:rFonts w:ascii="Times" w:hAnsi="Times"/>
                <w:sz w:val="14"/>
                <w:szCs w:val="22"/>
                <w:rtl/>
              </w:rPr>
              <w:t>معلمات محطة الأرض</w:t>
            </w:r>
          </w:p>
        </w:tc>
        <w:tc>
          <w:tcPr>
            <w:tcW w:w="79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05E7B2C1" w14:textId="77777777" w:rsidR="004833A9" w:rsidRPr="00491D88" w:rsidRDefault="008A5508" w:rsidP="004833A9">
            <w:pPr>
              <w:pStyle w:val="Tabletext1"/>
              <w:spacing w:before="20" w:after="20" w:line="200" w:lineRule="exact"/>
              <w:jc w:val="left"/>
              <w:rPr>
                <w:rFonts w:ascii="Times" w:hAnsi="Times"/>
                <w:sz w:val="14"/>
                <w:szCs w:val="22"/>
                <w:lang w:val="es-ES"/>
              </w:rPr>
            </w:pPr>
            <w:r w:rsidRPr="00491D88">
              <w:rPr>
                <w:rFonts w:ascii="Times" w:hAnsi="Times"/>
                <w:i/>
                <w:sz w:val="14"/>
                <w:szCs w:val="22"/>
                <w:lang w:val="es-ES"/>
              </w:rPr>
              <w:t>E (</w:t>
            </w:r>
            <w:proofErr w:type="spellStart"/>
            <w:r w:rsidRPr="00491D88">
              <w:rPr>
                <w:rFonts w:ascii="Times" w:hAnsi="Times"/>
                <w:i/>
                <w:sz w:val="14"/>
                <w:szCs w:val="22"/>
                <w:lang w:val="es-ES"/>
              </w:rPr>
              <w:t>dBW</w:t>
            </w:r>
            <w:proofErr w:type="spellEnd"/>
            <w:r w:rsidRPr="00491D88">
              <w:rPr>
                <w:rFonts w:ascii="Times" w:hAnsi="Times"/>
                <w:i/>
                <w:sz w:val="14"/>
                <w:szCs w:val="22"/>
                <w:lang w:val="es-ES"/>
              </w:rPr>
              <w:t xml:space="preserve">) </w:t>
            </w:r>
            <w:r w:rsidRPr="00491D88">
              <w:rPr>
                <w:rFonts w:ascii="Times" w:hAnsi="Times"/>
                <w:i/>
                <w:sz w:val="14"/>
                <w:szCs w:val="22"/>
                <w:rtl/>
              </w:rPr>
              <w:br/>
              <w:t xml:space="preserve"> في </w:t>
            </w:r>
            <w:r w:rsidRPr="00491D88">
              <w:rPr>
                <w:rFonts w:ascii="Times" w:hAnsi="Times"/>
                <w:sz w:val="14"/>
                <w:szCs w:val="22"/>
                <w:vertAlign w:val="superscript"/>
              </w:rPr>
              <w:t>3</w:t>
            </w:r>
            <w:r w:rsidRPr="00491D88">
              <w:rPr>
                <w:rFonts w:ascii="Times" w:hAnsi="Times"/>
                <w:i/>
                <w:sz w:val="14"/>
                <w:szCs w:val="22"/>
                <w:lang w:val="es-ES"/>
              </w:rPr>
              <w:t>B</w:t>
            </w: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C15CD9" w14:textId="77777777" w:rsidR="004833A9" w:rsidRPr="00491D88" w:rsidRDefault="008A5508" w:rsidP="004833A9">
            <w:pPr>
              <w:pStyle w:val="Tabletext1"/>
              <w:spacing w:before="20" w:after="20" w:line="200" w:lineRule="exact"/>
              <w:jc w:val="center"/>
              <w:rPr>
                <w:rFonts w:ascii="Times" w:hAnsi="Times"/>
                <w:sz w:val="14"/>
                <w:szCs w:val="22"/>
                <w:rtl/>
                <w:lang w:val="es-ES"/>
              </w:rPr>
            </w:pPr>
            <w:r w:rsidRPr="00491D88">
              <w:rPr>
                <w:rFonts w:ascii="Times" w:hAnsi="Times"/>
                <w:sz w:val="14"/>
                <w:szCs w:val="22"/>
                <w:lang w:val="es-ES"/>
              </w:rPr>
              <w:t>A</w:t>
            </w:r>
          </w:p>
        </w:tc>
        <w:tc>
          <w:tcPr>
            <w:tcW w:w="617" w:type="dxa"/>
            <w:tcBorders>
              <w:top w:val="single" w:sz="4" w:space="0" w:color="auto"/>
              <w:left w:val="single" w:sz="4" w:space="0" w:color="auto"/>
              <w:bottom w:val="single" w:sz="4" w:space="0" w:color="auto"/>
              <w:right w:val="single" w:sz="4" w:space="0" w:color="auto"/>
            </w:tcBorders>
            <w:hideMark/>
          </w:tcPr>
          <w:p w14:paraId="2913B64B" w14:textId="77777777" w:rsidR="004833A9" w:rsidRPr="00491D88" w:rsidRDefault="008A5508" w:rsidP="004833A9">
            <w:pPr>
              <w:spacing w:before="20" w:after="20" w:line="200" w:lineRule="exact"/>
              <w:jc w:val="center"/>
              <w:rPr>
                <w:rFonts w:ascii="Times" w:hAnsi="Times"/>
                <w:sz w:val="14"/>
                <w:szCs w:val="22"/>
                <w:lang w:val="fr-CH" w:bidi="ar-EG"/>
              </w:rPr>
            </w:pPr>
            <w:r w:rsidRPr="00491D88">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74451D54"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1A8327AA"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349559E2"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60A6049F" w14:textId="77777777" w:rsidR="004833A9" w:rsidRPr="00491D88" w:rsidRDefault="008A5508" w:rsidP="004833A9">
            <w:pPr>
              <w:pStyle w:val="Tabletext1"/>
              <w:spacing w:before="20" w:after="20" w:line="200" w:lineRule="exact"/>
              <w:jc w:val="center"/>
              <w:rPr>
                <w:rFonts w:ascii="Times" w:hAnsi="Times"/>
                <w:sz w:val="14"/>
                <w:lang w:val="es-ES"/>
              </w:rPr>
            </w:pPr>
            <w:r w:rsidRPr="00491D88">
              <w:rPr>
                <w:rFonts w:ascii="Times" w:hAnsi="Times"/>
                <w:sz w:val="14"/>
              </w:rPr>
              <w:t>15</w:t>
            </w:r>
          </w:p>
        </w:tc>
        <w:tc>
          <w:tcPr>
            <w:tcW w:w="664" w:type="dxa"/>
            <w:tcBorders>
              <w:top w:val="single" w:sz="4" w:space="0" w:color="auto"/>
              <w:left w:val="single" w:sz="4" w:space="0" w:color="auto"/>
              <w:bottom w:val="single" w:sz="4" w:space="0" w:color="auto"/>
              <w:right w:val="single" w:sz="4" w:space="0" w:color="auto"/>
            </w:tcBorders>
          </w:tcPr>
          <w:p w14:paraId="5C0C3994"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79" w:type="dxa"/>
            <w:tcBorders>
              <w:top w:val="single" w:sz="4" w:space="0" w:color="auto"/>
              <w:left w:val="single" w:sz="4" w:space="0" w:color="auto"/>
              <w:bottom w:val="single" w:sz="4" w:space="0" w:color="auto"/>
              <w:right w:val="single" w:sz="4" w:space="0" w:color="auto"/>
            </w:tcBorders>
          </w:tcPr>
          <w:p w14:paraId="5C09B93B"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7C13FDCC"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25FC747F"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610DE980"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6DC3CAA2" w14:textId="77777777" w:rsidR="004833A9" w:rsidRPr="00491D88" w:rsidRDefault="008A5508" w:rsidP="004833A9">
            <w:pPr>
              <w:pStyle w:val="Tabletext1"/>
              <w:spacing w:before="20" w:after="20" w:line="200" w:lineRule="exact"/>
              <w:jc w:val="center"/>
              <w:rPr>
                <w:rFonts w:ascii="Times" w:hAnsi="Times"/>
                <w:sz w:val="14"/>
                <w:lang w:val="es-ES"/>
              </w:rPr>
            </w:pPr>
            <w:del w:id="44" w:author="Riz, Imad " w:date="2018-09-10T15:05:00Z">
              <w:r w:rsidRPr="00491D88">
                <w:rPr>
                  <w:rFonts w:ascii="Times" w:hAnsi="Times"/>
                  <w:sz w:val="14"/>
                </w:rPr>
                <w:delText>5</w:delText>
              </w:r>
            </w:del>
          </w:p>
        </w:tc>
        <w:tc>
          <w:tcPr>
            <w:tcW w:w="885" w:type="dxa"/>
            <w:tcBorders>
              <w:top w:val="single" w:sz="4" w:space="0" w:color="auto"/>
              <w:left w:val="single" w:sz="4" w:space="0" w:color="auto"/>
              <w:bottom w:val="single" w:sz="4" w:space="0" w:color="auto"/>
              <w:right w:val="single" w:sz="4" w:space="0" w:color="auto"/>
            </w:tcBorders>
          </w:tcPr>
          <w:p w14:paraId="0B41A1B7"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6FE59C81"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56B1F573" w14:textId="77777777" w:rsidR="004833A9" w:rsidRPr="00491D88" w:rsidRDefault="008A5508" w:rsidP="004833A9">
            <w:pPr>
              <w:pStyle w:val="Tabletext1"/>
              <w:spacing w:before="20" w:after="20" w:line="200" w:lineRule="exact"/>
              <w:jc w:val="center"/>
              <w:rPr>
                <w:rFonts w:ascii="Times" w:hAnsi="Times"/>
                <w:sz w:val="14"/>
                <w:lang w:val="es-ES"/>
              </w:rPr>
            </w:pPr>
            <w:r w:rsidRPr="00491D88">
              <w:rPr>
                <w:rFonts w:ascii="Times" w:hAnsi="Times"/>
                <w:sz w:val="14"/>
              </w:rPr>
              <w:t>38</w:t>
            </w:r>
          </w:p>
        </w:tc>
        <w:tc>
          <w:tcPr>
            <w:tcW w:w="1148" w:type="dxa"/>
            <w:tcBorders>
              <w:top w:val="single" w:sz="4" w:space="0" w:color="auto"/>
              <w:left w:val="single" w:sz="4" w:space="0" w:color="auto"/>
              <w:bottom w:val="single" w:sz="4" w:space="0" w:color="auto"/>
              <w:right w:val="single" w:sz="4" w:space="0" w:color="auto"/>
            </w:tcBorders>
            <w:hideMark/>
          </w:tcPr>
          <w:p w14:paraId="04222EE6" w14:textId="77777777" w:rsidR="004833A9" w:rsidRPr="00491D88" w:rsidRDefault="008A5508" w:rsidP="004833A9">
            <w:pPr>
              <w:pStyle w:val="Tabletext1"/>
              <w:spacing w:before="20" w:after="20" w:line="200" w:lineRule="exact"/>
              <w:jc w:val="center"/>
              <w:rPr>
                <w:rFonts w:ascii="Times" w:hAnsi="Times"/>
                <w:sz w:val="14"/>
              </w:rPr>
            </w:pPr>
            <w:r w:rsidRPr="00491D88">
              <w:rPr>
                <w:rFonts w:ascii="Times" w:hAnsi="Times"/>
                <w:sz w:val="14"/>
              </w:rPr>
              <w:t>37</w:t>
            </w:r>
            <w:r w:rsidRPr="00491D88">
              <w:rPr>
                <w:rFonts w:ascii="Times" w:hAnsi="Times"/>
                <w:sz w:val="14"/>
                <w:rtl/>
                <w:lang w:val="es-ES"/>
              </w:rPr>
              <w:t xml:space="preserve"> </w:t>
            </w:r>
            <w:r w:rsidRPr="00491D88">
              <w:rPr>
                <w:rFonts w:ascii="Times" w:hAnsi="Times"/>
                <w:sz w:val="14"/>
                <w:vertAlign w:val="superscript"/>
              </w:rPr>
              <w:t>4</w:t>
            </w:r>
          </w:p>
        </w:tc>
      </w:tr>
      <w:tr w:rsidR="004833A9" w:rsidRPr="00491D88" w14:paraId="2A1A2A90"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464AF981" w14:textId="77777777" w:rsidR="004833A9" w:rsidRPr="00491D88" w:rsidRDefault="00E11DBB" w:rsidP="004833A9">
            <w:pPr>
              <w:tabs>
                <w:tab w:val="clear" w:pos="1134"/>
              </w:tabs>
              <w:spacing w:before="20" w:after="20" w:line="200" w:lineRule="exact"/>
              <w:rPr>
                <w:rFonts w:ascii="Times" w:hAnsi="Times"/>
                <w:sz w:val="14"/>
                <w:szCs w:val="22"/>
                <w:lang w:eastAsia="zh-CN" w:bidi="ar-EG"/>
              </w:rPr>
            </w:pPr>
          </w:p>
        </w:tc>
        <w:tc>
          <w:tcPr>
            <w:tcW w:w="7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5529E62" w14:textId="77777777" w:rsidR="004833A9" w:rsidRPr="00491D88" w:rsidRDefault="00E11DBB" w:rsidP="004833A9">
            <w:pPr>
              <w:tabs>
                <w:tab w:val="clear" w:pos="1134"/>
              </w:tabs>
              <w:spacing w:before="20" w:after="20" w:line="200" w:lineRule="exact"/>
              <w:rPr>
                <w:rFonts w:ascii="Times" w:hAnsi="Times"/>
                <w:sz w:val="14"/>
                <w:szCs w:val="22"/>
                <w:lang w:val="es-ES" w:eastAsia="zh-CN" w:bidi="ar-EG"/>
              </w:rPr>
            </w:pP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92EB3F" w14:textId="77777777" w:rsidR="004833A9" w:rsidRPr="00491D88" w:rsidRDefault="008A5508" w:rsidP="004833A9">
            <w:pPr>
              <w:pStyle w:val="Tabletext1"/>
              <w:spacing w:before="20" w:after="20" w:line="200" w:lineRule="exact"/>
              <w:jc w:val="center"/>
              <w:rPr>
                <w:rFonts w:ascii="Times" w:hAnsi="Times"/>
                <w:sz w:val="14"/>
                <w:szCs w:val="22"/>
                <w:rtl/>
              </w:rPr>
            </w:pPr>
            <w:r w:rsidRPr="00491D88">
              <w:rPr>
                <w:rFonts w:ascii="Times" w:hAnsi="Times"/>
                <w:sz w:val="14"/>
                <w:szCs w:val="22"/>
                <w:lang w:val="es-ES"/>
              </w:rPr>
              <w:t>N</w:t>
            </w:r>
          </w:p>
        </w:tc>
        <w:tc>
          <w:tcPr>
            <w:tcW w:w="617" w:type="dxa"/>
            <w:tcBorders>
              <w:top w:val="single" w:sz="4" w:space="0" w:color="auto"/>
              <w:left w:val="single" w:sz="4" w:space="0" w:color="auto"/>
              <w:bottom w:val="single" w:sz="4" w:space="0" w:color="auto"/>
              <w:right w:val="single" w:sz="4" w:space="0" w:color="auto"/>
            </w:tcBorders>
            <w:hideMark/>
          </w:tcPr>
          <w:p w14:paraId="58579AF7" w14:textId="77777777" w:rsidR="004833A9" w:rsidRPr="00491D88" w:rsidRDefault="008A5508" w:rsidP="004833A9">
            <w:pPr>
              <w:spacing w:before="20" w:after="20" w:line="200" w:lineRule="exact"/>
              <w:jc w:val="center"/>
              <w:rPr>
                <w:rFonts w:ascii="Times" w:hAnsi="Times"/>
                <w:sz w:val="14"/>
                <w:szCs w:val="22"/>
                <w:lang w:val="fr-CH" w:bidi="ar-EG"/>
              </w:rPr>
            </w:pPr>
            <w:r w:rsidRPr="00491D88">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33E0CFB8"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528DA574"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1F11244A"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6FA9F9DB" w14:textId="77777777" w:rsidR="004833A9" w:rsidRPr="00491D88" w:rsidRDefault="008A5508" w:rsidP="004833A9">
            <w:pPr>
              <w:pStyle w:val="Tabletext1"/>
              <w:spacing w:before="20" w:after="20" w:line="200" w:lineRule="exact"/>
              <w:jc w:val="center"/>
              <w:rPr>
                <w:rFonts w:ascii="Times" w:hAnsi="Times"/>
                <w:sz w:val="14"/>
                <w:lang w:val="es-ES"/>
              </w:rPr>
            </w:pPr>
            <w:r w:rsidRPr="00491D88">
              <w:rPr>
                <w:rFonts w:ascii="Times" w:hAnsi="Times"/>
                <w:sz w:val="14"/>
              </w:rPr>
              <w:t>15</w:t>
            </w:r>
          </w:p>
        </w:tc>
        <w:tc>
          <w:tcPr>
            <w:tcW w:w="664" w:type="dxa"/>
            <w:tcBorders>
              <w:top w:val="single" w:sz="4" w:space="0" w:color="auto"/>
              <w:left w:val="single" w:sz="4" w:space="0" w:color="auto"/>
              <w:bottom w:val="single" w:sz="4" w:space="0" w:color="auto"/>
              <w:right w:val="single" w:sz="4" w:space="0" w:color="auto"/>
            </w:tcBorders>
          </w:tcPr>
          <w:p w14:paraId="66E331A1" w14:textId="77777777" w:rsidR="004833A9" w:rsidRPr="00491D88" w:rsidRDefault="00E11DBB" w:rsidP="004833A9">
            <w:pPr>
              <w:spacing w:before="20" w:after="20" w:line="200" w:lineRule="exact"/>
              <w:jc w:val="center"/>
              <w:rPr>
                <w:rFonts w:ascii="Times" w:hAnsi="Times"/>
                <w:sz w:val="14"/>
                <w:szCs w:val="22"/>
                <w:rtl/>
                <w:lang w:val="es-ES" w:bidi="ar-EG"/>
              </w:rPr>
            </w:pPr>
          </w:p>
        </w:tc>
        <w:tc>
          <w:tcPr>
            <w:tcW w:w="779" w:type="dxa"/>
            <w:tcBorders>
              <w:top w:val="single" w:sz="4" w:space="0" w:color="auto"/>
              <w:left w:val="single" w:sz="4" w:space="0" w:color="auto"/>
              <w:bottom w:val="single" w:sz="4" w:space="0" w:color="auto"/>
              <w:right w:val="single" w:sz="4" w:space="0" w:color="auto"/>
            </w:tcBorders>
          </w:tcPr>
          <w:p w14:paraId="34F3DD0F"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0A744DB0"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2AD5061F"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49589B0B"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6740CF48" w14:textId="77777777" w:rsidR="004833A9" w:rsidRPr="00491D88" w:rsidRDefault="008A5508" w:rsidP="004833A9">
            <w:pPr>
              <w:pStyle w:val="Tabletext1"/>
              <w:spacing w:before="20" w:after="20" w:line="200" w:lineRule="exact"/>
              <w:jc w:val="center"/>
              <w:rPr>
                <w:rFonts w:ascii="Times" w:hAnsi="Times"/>
                <w:sz w:val="14"/>
                <w:lang w:val="es-ES"/>
              </w:rPr>
            </w:pPr>
            <w:del w:id="45" w:author="Riz, Imad " w:date="2018-09-10T15:05:00Z">
              <w:r w:rsidRPr="00491D88">
                <w:rPr>
                  <w:rFonts w:ascii="Times" w:hAnsi="Times"/>
                  <w:sz w:val="14"/>
                </w:rPr>
                <w:delText>5</w:delText>
              </w:r>
            </w:del>
          </w:p>
        </w:tc>
        <w:tc>
          <w:tcPr>
            <w:tcW w:w="885" w:type="dxa"/>
            <w:tcBorders>
              <w:top w:val="single" w:sz="4" w:space="0" w:color="auto"/>
              <w:left w:val="single" w:sz="4" w:space="0" w:color="auto"/>
              <w:bottom w:val="single" w:sz="4" w:space="0" w:color="auto"/>
              <w:right w:val="single" w:sz="4" w:space="0" w:color="auto"/>
            </w:tcBorders>
          </w:tcPr>
          <w:p w14:paraId="3C5CF8A3"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55BB6C3E"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12345700" w14:textId="77777777" w:rsidR="004833A9" w:rsidRPr="00491D88" w:rsidRDefault="008A5508" w:rsidP="004833A9">
            <w:pPr>
              <w:pStyle w:val="Tabletext1"/>
              <w:spacing w:before="20" w:after="20" w:line="200" w:lineRule="exact"/>
              <w:jc w:val="center"/>
              <w:rPr>
                <w:rFonts w:ascii="Times" w:hAnsi="Times"/>
                <w:sz w:val="14"/>
                <w:lang w:val="es-ES"/>
              </w:rPr>
            </w:pPr>
            <w:r w:rsidRPr="00491D88">
              <w:rPr>
                <w:rFonts w:ascii="Times" w:hAnsi="Times"/>
                <w:sz w:val="14"/>
              </w:rPr>
              <w:t>38</w:t>
            </w:r>
          </w:p>
        </w:tc>
        <w:tc>
          <w:tcPr>
            <w:tcW w:w="1148" w:type="dxa"/>
            <w:tcBorders>
              <w:top w:val="single" w:sz="4" w:space="0" w:color="auto"/>
              <w:left w:val="single" w:sz="4" w:space="0" w:color="auto"/>
              <w:bottom w:val="single" w:sz="4" w:space="0" w:color="auto"/>
              <w:right w:val="single" w:sz="4" w:space="0" w:color="auto"/>
            </w:tcBorders>
            <w:hideMark/>
          </w:tcPr>
          <w:p w14:paraId="7CFA519F" w14:textId="77777777" w:rsidR="004833A9" w:rsidRPr="00491D88" w:rsidRDefault="008A5508" w:rsidP="004833A9">
            <w:pPr>
              <w:pStyle w:val="Tabletext1"/>
              <w:spacing w:before="20" w:after="20" w:line="200" w:lineRule="exact"/>
              <w:jc w:val="center"/>
              <w:rPr>
                <w:rFonts w:ascii="Times" w:hAnsi="Times"/>
                <w:sz w:val="14"/>
                <w:lang w:val="es-ES"/>
              </w:rPr>
            </w:pPr>
            <w:r w:rsidRPr="00491D88">
              <w:rPr>
                <w:rFonts w:ascii="Times" w:hAnsi="Times"/>
                <w:sz w:val="14"/>
              </w:rPr>
              <w:t>37</w:t>
            </w:r>
          </w:p>
        </w:tc>
      </w:tr>
      <w:tr w:rsidR="004833A9" w:rsidRPr="00491D88" w14:paraId="730DC53C"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48DF9C12" w14:textId="77777777" w:rsidR="004833A9" w:rsidRPr="00491D88" w:rsidRDefault="00E11DBB" w:rsidP="004833A9">
            <w:pPr>
              <w:tabs>
                <w:tab w:val="clear" w:pos="1134"/>
              </w:tabs>
              <w:spacing w:before="20" w:after="20" w:line="200" w:lineRule="exact"/>
              <w:rPr>
                <w:rFonts w:ascii="Times" w:hAnsi="Times"/>
                <w:sz w:val="14"/>
                <w:szCs w:val="22"/>
                <w:lang w:eastAsia="zh-CN" w:bidi="ar-EG"/>
              </w:rPr>
            </w:pPr>
          </w:p>
        </w:tc>
        <w:tc>
          <w:tcPr>
            <w:tcW w:w="79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45733C80" w14:textId="77777777" w:rsidR="004833A9" w:rsidRPr="00491D88" w:rsidRDefault="008A5508" w:rsidP="004833A9">
            <w:pPr>
              <w:pStyle w:val="Tabletext1"/>
              <w:spacing w:before="20" w:after="20" w:line="200" w:lineRule="exact"/>
              <w:jc w:val="left"/>
              <w:rPr>
                <w:rFonts w:ascii="Times" w:hAnsi="Times"/>
                <w:sz w:val="14"/>
                <w:szCs w:val="22"/>
              </w:rPr>
            </w:pPr>
            <w:r w:rsidRPr="00491D88">
              <w:rPr>
                <w:rFonts w:ascii="Times" w:hAnsi="Times"/>
                <w:i/>
                <w:sz w:val="14"/>
                <w:szCs w:val="22"/>
              </w:rPr>
              <w:t>P</w:t>
            </w:r>
            <w:r w:rsidRPr="00491D88">
              <w:rPr>
                <w:rFonts w:ascii="Times" w:hAnsi="Times"/>
                <w:i/>
                <w:position w:val="-2"/>
                <w:sz w:val="12"/>
                <w:szCs w:val="22"/>
              </w:rPr>
              <w:t>t</w:t>
            </w:r>
            <w:r w:rsidRPr="00491D88">
              <w:rPr>
                <w:rFonts w:ascii="Times" w:hAnsi="Times"/>
                <w:i/>
                <w:sz w:val="14"/>
                <w:szCs w:val="22"/>
              </w:rPr>
              <w:t xml:space="preserve"> </w:t>
            </w:r>
            <w:r w:rsidRPr="00491D88">
              <w:rPr>
                <w:rFonts w:ascii="Times" w:hAnsi="Times"/>
                <w:sz w:val="14"/>
                <w:szCs w:val="22"/>
              </w:rPr>
              <w:t>(</w:t>
            </w:r>
            <w:proofErr w:type="spellStart"/>
            <w:r w:rsidRPr="00491D88">
              <w:rPr>
                <w:rFonts w:ascii="Times" w:hAnsi="Times"/>
                <w:sz w:val="14"/>
                <w:szCs w:val="22"/>
              </w:rPr>
              <w:t>dBW</w:t>
            </w:r>
            <w:proofErr w:type="spellEnd"/>
            <w:r w:rsidRPr="00491D88">
              <w:rPr>
                <w:rFonts w:ascii="Times" w:hAnsi="Times"/>
                <w:sz w:val="14"/>
                <w:szCs w:val="22"/>
              </w:rPr>
              <w:t>)</w:t>
            </w:r>
            <w:r w:rsidRPr="00491D88">
              <w:rPr>
                <w:rFonts w:ascii="Times" w:hAnsi="Times"/>
                <w:sz w:val="14"/>
                <w:szCs w:val="22"/>
              </w:rPr>
              <w:br/>
            </w:r>
            <w:r w:rsidRPr="00491D88">
              <w:rPr>
                <w:rFonts w:ascii="Times" w:hAnsi="Times"/>
                <w:sz w:val="14"/>
                <w:szCs w:val="22"/>
                <w:rtl/>
              </w:rPr>
              <w:t xml:space="preserve"> في </w:t>
            </w:r>
            <w:r w:rsidRPr="00491D88">
              <w:rPr>
                <w:rFonts w:ascii="Times" w:hAnsi="Times"/>
                <w:i/>
                <w:iCs/>
                <w:sz w:val="14"/>
                <w:szCs w:val="22"/>
              </w:rPr>
              <w:t>B</w:t>
            </w: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0E4CBCB" w14:textId="77777777" w:rsidR="004833A9" w:rsidRPr="00491D88" w:rsidRDefault="008A5508" w:rsidP="004833A9">
            <w:pPr>
              <w:pStyle w:val="Tabletext1"/>
              <w:spacing w:before="20" w:after="20" w:line="200" w:lineRule="exact"/>
              <w:jc w:val="center"/>
              <w:rPr>
                <w:rFonts w:ascii="Times" w:hAnsi="Times"/>
                <w:sz w:val="14"/>
                <w:szCs w:val="22"/>
                <w:lang w:val="es-ES"/>
              </w:rPr>
            </w:pPr>
            <w:r w:rsidRPr="00491D88">
              <w:rPr>
                <w:rFonts w:ascii="Times" w:hAnsi="Times"/>
                <w:sz w:val="14"/>
                <w:szCs w:val="22"/>
                <w:lang w:val="es-ES"/>
              </w:rPr>
              <w:t>A</w:t>
            </w:r>
          </w:p>
        </w:tc>
        <w:tc>
          <w:tcPr>
            <w:tcW w:w="617" w:type="dxa"/>
            <w:tcBorders>
              <w:top w:val="single" w:sz="4" w:space="0" w:color="auto"/>
              <w:left w:val="single" w:sz="4" w:space="0" w:color="auto"/>
              <w:bottom w:val="single" w:sz="4" w:space="0" w:color="auto"/>
              <w:right w:val="single" w:sz="4" w:space="0" w:color="auto"/>
            </w:tcBorders>
            <w:hideMark/>
          </w:tcPr>
          <w:p w14:paraId="146B2E06" w14:textId="77777777" w:rsidR="004833A9" w:rsidRPr="00491D88" w:rsidRDefault="008A5508" w:rsidP="004833A9">
            <w:pPr>
              <w:spacing w:before="20" w:after="20" w:line="200" w:lineRule="exact"/>
              <w:jc w:val="center"/>
              <w:rPr>
                <w:rFonts w:ascii="Times" w:hAnsi="Times"/>
                <w:sz w:val="14"/>
                <w:szCs w:val="22"/>
                <w:lang w:val="fr-CH" w:bidi="ar-EG"/>
              </w:rPr>
            </w:pPr>
            <w:r w:rsidRPr="00491D88">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6ED158A5"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7042A22E"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4754C2CF"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19C26208" w14:textId="77777777" w:rsidR="004833A9" w:rsidRPr="00491D88" w:rsidRDefault="008A5508" w:rsidP="004833A9">
            <w:pPr>
              <w:pStyle w:val="Tabletext1"/>
              <w:spacing w:before="20" w:after="20" w:line="200" w:lineRule="exact"/>
              <w:jc w:val="center"/>
              <w:rPr>
                <w:rFonts w:ascii="Times" w:hAnsi="Times"/>
                <w:sz w:val="14"/>
                <w:lang w:val="es-ES"/>
              </w:rPr>
            </w:pPr>
            <w:r w:rsidRPr="00491D88">
              <w:rPr>
                <w:rFonts w:ascii="Times" w:hAnsi="Times"/>
                <w:sz w:val="14"/>
              </w:rPr>
              <w:t>1</w:t>
            </w:r>
            <w:r w:rsidRPr="00491D88">
              <w:rPr>
                <w:rFonts w:ascii="Times" w:hAnsi="Times"/>
                <w:sz w:val="14"/>
                <w:lang w:val="es-ES"/>
              </w:rPr>
              <w:t>–</w:t>
            </w:r>
          </w:p>
        </w:tc>
        <w:tc>
          <w:tcPr>
            <w:tcW w:w="664" w:type="dxa"/>
            <w:tcBorders>
              <w:top w:val="single" w:sz="4" w:space="0" w:color="auto"/>
              <w:left w:val="single" w:sz="4" w:space="0" w:color="auto"/>
              <w:bottom w:val="single" w:sz="4" w:space="0" w:color="auto"/>
              <w:right w:val="single" w:sz="4" w:space="0" w:color="auto"/>
            </w:tcBorders>
          </w:tcPr>
          <w:p w14:paraId="513796C9"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79" w:type="dxa"/>
            <w:tcBorders>
              <w:top w:val="single" w:sz="4" w:space="0" w:color="auto"/>
              <w:left w:val="single" w:sz="4" w:space="0" w:color="auto"/>
              <w:bottom w:val="single" w:sz="4" w:space="0" w:color="auto"/>
              <w:right w:val="single" w:sz="4" w:space="0" w:color="auto"/>
            </w:tcBorders>
          </w:tcPr>
          <w:p w14:paraId="5CA07A9B"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138C6121" w14:textId="77777777" w:rsidR="004833A9" w:rsidRPr="00491D88" w:rsidRDefault="00E11DBB" w:rsidP="004833A9">
            <w:pPr>
              <w:pStyle w:val="Tabletext1"/>
              <w:spacing w:before="20" w:after="20" w:line="200" w:lineRule="exact"/>
              <w:jc w:val="center"/>
              <w:rPr>
                <w:rFonts w:ascii="Times" w:hAnsi="Times"/>
                <w:sz w:val="14"/>
                <w:lang w:val="es-ES"/>
              </w:rPr>
            </w:pPr>
          </w:p>
        </w:tc>
        <w:tc>
          <w:tcPr>
            <w:tcW w:w="885" w:type="dxa"/>
            <w:tcBorders>
              <w:top w:val="single" w:sz="4" w:space="0" w:color="auto"/>
              <w:left w:val="single" w:sz="4" w:space="0" w:color="auto"/>
              <w:bottom w:val="single" w:sz="4" w:space="0" w:color="auto"/>
              <w:right w:val="single" w:sz="4" w:space="0" w:color="auto"/>
            </w:tcBorders>
            <w:hideMark/>
          </w:tcPr>
          <w:p w14:paraId="0B76FA25"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6E671808"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0411ECC3" w14:textId="77777777" w:rsidR="004833A9" w:rsidRPr="00491D88" w:rsidRDefault="008A5508" w:rsidP="004833A9">
            <w:pPr>
              <w:pStyle w:val="Tabletext1"/>
              <w:spacing w:before="20" w:after="20" w:line="200" w:lineRule="exact"/>
              <w:jc w:val="center"/>
              <w:rPr>
                <w:rFonts w:ascii="Times" w:hAnsi="Times"/>
                <w:sz w:val="14"/>
                <w:lang w:val="es-ES"/>
              </w:rPr>
            </w:pPr>
            <w:del w:id="46" w:author="Riz, Imad " w:date="2018-09-10T15:05:00Z">
              <w:r w:rsidRPr="00491D88">
                <w:rPr>
                  <w:rFonts w:ascii="Times" w:hAnsi="Times"/>
                  <w:sz w:val="14"/>
                </w:rPr>
                <w:delText>11</w:delText>
              </w:r>
              <w:r w:rsidRPr="00491D88">
                <w:rPr>
                  <w:rFonts w:ascii="Times" w:hAnsi="Times"/>
                  <w:sz w:val="14"/>
                  <w:lang w:val="es-ES"/>
                </w:rPr>
                <w:delText>–</w:delText>
              </w:r>
            </w:del>
          </w:p>
        </w:tc>
        <w:tc>
          <w:tcPr>
            <w:tcW w:w="885" w:type="dxa"/>
            <w:tcBorders>
              <w:top w:val="single" w:sz="4" w:space="0" w:color="auto"/>
              <w:left w:val="single" w:sz="4" w:space="0" w:color="auto"/>
              <w:bottom w:val="single" w:sz="4" w:space="0" w:color="auto"/>
              <w:right w:val="single" w:sz="4" w:space="0" w:color="auto"/>
            </w:tcBorders>
          </w:tcPr>
          <w:p w14:paraId="3EB4A013"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326DCB53"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391E0180" w14:textId="77777777" w:rsidR="004833A9" w:rsidRPr="00491D88" w:rsidRDefault="008A5508" w:rsidP="004833A9">
            <w:pPr>
              <w:pStyle w:val="Tabletext1"/>
              <w:spacing w:before="20" w:after="20" w:line="200" w:lineRule="exact"/>
              <w:jc w:val="center"/>
              <w:rPr>
                <w:rFonts w:ascii="Times" w:hAnsi="Times"/>
                <w:sz w:val="14"/>
                <w:lang w:val="es-ES"/>
              </w:rPr>
            </w:pPr>
            <w:r w:rsidRPr="00491D88">
              <w:rPr>
                <w:rFonts w:ascii="Times" w:hAnsi="Times"/>
                <w:sz w:val="14"/>
              </w:rPr>
              <w:t>3</w:t>
            </w:r>
          </w:p>
        </w:tc>
        <w:tc>
          <w:tcPr>
            <w:tcW w:w="1148" w:type="dxa"/>
            <w:tcBorders>
              <w:top w:val="single" w:sz="4" w:space="0" w:color="auto"/>
              <w:left w:val="single" w:sz="4" w:space="0" w:color="auto"/>
              <w:bottom w:val="single" w:sz="4" w:space="0" w:color="auto"/>
              <w:right w:val="single" w:sz="4" w:space="0" w:color="auto"/>
            </w:tcBorders>
            <w:hideMark/>
          </w:tcPr>
          <w:p w14:paraId="4F2C56E1" w14:textId="77777777" w:rsidR="004833A9" w:rsidRPr="00491D88" w:rsidRDefault="008A5508" w:rsidP="004833A9">
            <w:pPr>
              <w:pStyle w:val="Tabletext1"/>
              <w:spacing w:before="20" w:after="20" w:line="200" w:lineRule="exact"/>
              <w:jc w:val="center"/>
              <w:rPr>
                <w:rFonts w:ascii="Times" w:hAnsi="Times"/>
                <w:sz w:val="14"/>
                <w:lang w:val="es-ES"/>
              </w:rPr>
            </w:pPr>
            <w:r w:rsidRPr="00491D88">
              <w:rPr>
                <w:rFonts w:ascii="Times" w:hAnsi="Times"/>
                <w:sz w:val="14"/>
              </w:rPr>
              <w:t>0</w:t>
            </w:r>
          </w:p>
        </w:tc>
      </w:tr>
      <w:tr w:rsidR="004833A9" w:rsidRPr="00491D88" w14:paraId="3A900EC9"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72548448" w14:textId="77777777" w:rsidR="004833A9" w:rsidRPr="00491D88" w:rsidRDefault="00E11DBB" w:rsidP="004833A9">
            <w:pPr>
              <w:tabs>
                <w:tab w:val="clear" w:pos="1134"/>
              </w:tabs>
              <w:spacing w:before="20" w:after="20" w:line="200" w:lineRule="exact"/>
              <w:rPr>
                <w:rFonts w:ascii="Times" w:hAnsi="Times"/>
                <w:sz w:val="14"/>
                <w:szCs w:val="22"/>
                <w:lang w:eastAsia="zh-CN" w:bidi="ar-EG"/>
              </w:rPr>
            </w:pPr>
          </w:p>
        </w:tc>
        <w:tc>
          <w:tcPr>
            <w:tcW w:w="7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F63B72B" w14:textId="77777777" w:rsidR="004833A9" w:rsidRPr="00491D88" w:rsidRDefault="00E11DBB" w:rsidP="004833A9">
            <w:pPr>
              <w:tabs>
                <w:tab w:val="clear" w:pos="1134"/>
              </w:tabs>
              <w:spacing w:before="20" w:after="20" w:line="200" w:lineRule="exact"/>
              <w:rPr>
                <w:rFonts w:ascii="Times" w:hAnsi="Times"/>
                <w:sz w:val="14"/>
                <w:szCs w:val="22"/>
                <w:lang w:eastAsia="zh-CN" w:bidi="ar-EG"/>
              </w:rPr>
            </w:pP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F76AD96" w14:textId="77777777" w:rsidR="004833A9" w:rsidRPr="00491D88" w:rsidRDefault="008A5508" w:rsidP="004833A9">
            <w:pPr>
              <w:pStyle w:val="Tabletext1"/>
              <w:spacing w:before="20" w:after="20" w:line="200" w:lineRule="exact"/>
              <w:jc w:val="center"/>
              <w:rPr>
                <w:rFonts w:ascii="Times" w:hAnsi="Times"/>
                <w:sz w:val="14"/>
                <w:szCs w:val="22"/>
                <w:lang w:val="es-ES"/>
              </w:rPr>
            </w:pPr>
            <w:r w:rsidRPr="00491D88">
              <w:rPr>
                <w:rFonts w:ascii="Times" w:hAnsi="Times"/>
                <w:sz w:val="14"/>
                <w:szCs w:val="22"/>
                <w:lang w:val="es-ES"/>
              </w:rPr>
              <w:t>N</w:t>
            </w:r>
          </w:p>
        </w:tc>
        <w:tc>
          <w:tcPr>
            <w:tcW w:w="617" w:type="dxa"/>
            <w:tcBorders>
              <w:top w:val="single" w:sz="4" w:space="0" w:color="auto"/>
              <w:left w:val="single" w:sz="4" w:space="0" w:color="auto"/>
              <w:bottom w:val="single" w:sz="4" w:space="0" w:color="auto"/>
              <w:right w:val="single" w:sz="4" w:space="0" w:color="auto"/>
            </w:tcBorders>
            <w:hideMark/>
          </w:tcPr>
          <w:p w14:paraId="26EE197A" w14:textId="77777777" w:rsidR="004833A9" w:rsidRPr="00491D88" w:rsidRDefault="008A5508" w:rsidP="004833A9">
            <w:pPr>
              <w:spacing w:before="20" w:after="20" w:line="200" w:lineRule="exact"/>
              <w:jc w:val="center"/>
              <w:rPr>
                <w:rFonts w:ascii="Times" w:hAnsi="Times"/>
                <w:sz w:val="14"/>
                <w:szCs w:val="22"/>
                <w:lang w:val="fr-CH" w:bidi="ar-EG"/>
              </w:rPr>
            </w:pPr>
            <w:r w:rsidRPr="00491D88">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175429D3"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12D54897"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1B4E8088"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2DA5934F"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w:t>
            </w:r>
            <w:r w:rsidRPr="00491D88">
              <w:rPr>
                <w:rFonts w:ascii="Times" w:hAnsi="Times"/>
                <w:sz w:val="14"/>
                <w:lang w:val="fr-CH"/>
              </w:rPr>
              <w:t>–</w:t>
            </w:r>
          </w:p>
        </w:tc>
        <w:tc>
          <w:tcPr>
            <w:tcW w:w="664" w:type="dxa"/>
            <w:tcBorders>
              <w:top w:val="single" w:sz="4" w:space="0" w:color="auto"/>
              <w:left w:val="single" w:sz="4" w:space="0" w:color="auto"/>
              <w:bottom w:val="single" w:sz="4" w:space="0" w:color="auto"/>
              <w:right w:val="single" w:sz="4" w:space="0" w:color="auto"/>
            </w:tcBorders>
          </w:tcPr>
          <w:p w14:paraId="4411167D"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5E989C9D"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1FBD1FC2"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35781E75"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5C354532"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02AC6F14" w14:textId="77777777" w:rsidR="004833A9" w:rsidRPr="00491D88" w:rsidRDefault="008A5508" w:rsidP="004833A9">
            <w:pPr>
              <w:pStyle w:val="Tabletext1"/>
              <w:spacing w:before="20" w:after="20" w:line="200" w:lineRule="exact"/>
              <w:jc w:val="center"/>
              <w:rPr>
                <w:rFonts w:ascii="Times" w:hAnsi="Times"/>
                <w:sz w:val="14"/>
                <w:lang w:val="fr-CH"/>
              </w:rPr>
            </w:pPr>
            <w:del w:id="47" w:author="Riz, Imad " w:date="2018-09-10T15:05:00Z">
              <w:r w:rsidRPr="00491D88">
                <w:rPr>
                  <w:rFonts w:ascii="Times" w:hAnsi="Times"/>
                  <w:sz w:val="14"/>
                </w:rPr>
                <w:delText>11</w:delText>
              </w:r>
              <w:r w:rsidRPr="00491D88">
                <w:rPr>
                  <w:rFonts w:ascii="Times" w:hAnsi="Times"/>
                  <w:sz w:val="14"/>
                  <w:lang w:val="fr-CH"/>
                </w:rPr>
                <w:delText>–</w:delText>
              </w:r>
            </w:del>
          </w:p>
        </w:tc>
        <w:tc>
          <w:tcPr>
            <w:tcW w:w="885" w:type="dxa"/>
            <w:tcBorders>
              <w:top w:val="single" w:sz="4" w:space="0" w:color="auto"/>
              <w:left w:val="single" w:sz="4" w:space="0" w:color="auto"/>
              <w:bottom w:val="single" w:sz="4" w:space="0" w:color="auto"/>
              <w:right w:val="single" w:sz="4" w:space="0" w:color="auto"/>
            </w:tcBorders>
          </w:tcPr>
          <w:p w14:paraId="2C2DF290"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79BF3CCD"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388C880C"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3</w:t>
            </w:r>
          </w:p>
        </w:tc>
        <w:tc>
          <w:tcPr>
            <w:tcW w:w="1148" w:type="dxa"/>
            <w:tcBorders>
              <w:top w:val="single" w:sz="4" w:space="0" w:color="auto"/>
              <w:left w:val="single" w:sz="4" w:space="0" w:color="auto"/>
              <w:bottom w:val="single" w:sz="4" w:space="0" w:color="auto"/>
              <w:right w:val="single" w:sz="4" w:space="0" w:color="auto"/>
            </w:tcBorders>
            <w:hideMark/>
          </w:tcPr>
          <w:p w14:paraId="024C0CB4"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0</w:t>
            </w:r>
          </w:p>
        </w:tc>
      </w:tr>
      <w:tr w:rsidR="004833A9" w:rsidRPr="00491D88" w14:paraId="20DD7B69"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4394141B" w14:textId="77777777" w:rsidR="004833A9" w:rsidRPr="00491D88" w:rsidRDefault="00E11DBB"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22D42D8C" w14:textId="77777777" w:rsidR="004833A9" w:rsidRPr="00491D88" w:rsidRDefault="008A5508" w:rsidP="004833A9">
            <w:pPr>
              <w:pStyle w:val="Tabletext1"/>
              <w:spacing w:before="20" w:after="20" w:line="200" w:lineRule="exact"/>
              <w:jc w:val="left"/>
              <w:rPr>
                <w:rFonts w:ascii="Times" w:hAnsi="Times"/>
                <w:sz w:val="14"/>
                <w:szCs w:val="22"/>
                <w:lang w:val="fr-CH"/>
              </w:rPr>
            </w:pPr>
            <w:r w:rsidRPr="00491D88">
              <w:rPr>
                <w:rFonts w:ascii="Times" w:hAnsi="Times"/>
                <w:i/>
                <w:sz w:val="14"/>
                <w:szCs w:val="22"/>
                <w:lang w:val="fr-CH"/>
              </w:rPr>
              <w:t>G</w:t>
            </w:r>
            <w:r w:rsidRPr="00491D88">
              <w:rPr>
                <w:rFonts w:ascii="Times" w:hAnsi="Times"/>
                <w:i/>
                <w:position w:val="-2"/>
                <w:sz w:val="12"/>
                <w:szCs w:val="22"/>
                <w:lang w:val="fr-CH"/>
              </w:rPr>
              <w:t>x</w:t>
            </w:r>
            <w:r w:rsidRPr="00491D88">
              <w:rPr>
                <w:rFonts w:ascii="Times" w:hAnsi="Times"/>
                <w:sz w:val="14"/>
                <w:szCs w:val="22"/>
                <w:lang w:val="fr-CH"/>
              </w:rPr>
              <w:t xml:space="preserve"> (</w:t>
            </w:r>
            <w:proofErr w:type="spellStart"/>
            <w:r w:rsidRPr="00491D88">
              <w:rPr>
                <w:rFonts w:ascii="Times" w:hAnsi="Times"/>
                <w:sz w:val="14"/>
                <w:szCs w:val="22"/>
                <w:lang w:val="fr-CH"/>
              </w:rPr>
              <w:t>dBi</w:t>
            </w:r>
            <w:proofErr w:type="spellEnd"/>
            <w:r w:rsidRPr="00491D88">
              <w:rPr>
                <w:rFonts w:ascii="Times" w:hAnsi="Times"/>
                <w:sz w:val="14"/>
                <w:szCs w:val="22"/>
                <w:lang w:val="fr-CH"/>
              </w:rPr>
              <w:t xml:space="preserve">) </w:t>
            </w:r>
          </w:p>
        </w:tc>
        <w:tc>
          <w:tcPr>
            <w:tcW w:w="617" w:type="dxa"/>
            <w:tcBorders>
              <w:top w:val="single" w:sz="4" w:space="0" w:color="auto"/>
              <w:left w:val="single" w:sz="4" w:space="0" w:color="auto"/>
              <w:bottom w:val="single" w:sz="4" w:space="0" w:color="auto"/>
              <w:right w:val="single" w:sz="4" w:space="0" w:color="auto"/>
            </w:tcBorders>
            <w:hideMark/>
          </w:tcPr>
          <w:p w14:paraId="40E41040" w14:textId="77777777" w:rsidR="004833A9" w:rsidRPr="00491D88" w:rsidRDefault="008A5508" w:rsidP="004833A9">
            <w:pPr>
              <w:spacing w:before="20" w:after="20" w:line="200" w:lineRule="exact"/>
              <w:jc w:val="center"/>
              <w:rPr>
                <w:rFonts w:ascii="Times" w:hAnsi="Times"/>
                <w:sz w:val="14"/>
                <w:szCs w:val="22"/>
                <w:lang w:val="fr-CH" w:bidi="ar-EG"/>
              </w:rPr>
            </w:pPr>
            <w:r w:rsidRPr="00491D88">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08505087"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0C2E0664"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5CB7D868"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13F602D2"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16</w:t>
            </w:r>
          </w:p>
        </w:tc>
        <w:tc>
          <w:tcPr>
            <w:tcW w:w="664" w:type="dxa"/>
            <w:tcBorders>
              <w:top w:val="single" w:sz="4" w:space="0" w:color="auto"/>
              <w:left w:val="single" w:sz="4" w:space="0" w:color="auto"/>
              <w:bottom w:val="single" w:sz="4" w:space="0" w:color="auto"/>
              <w:right w:val="single" w:sz="4" w:space="0" w:color="auto"/>
            </w:tcBorders>
          </w:tcPr>
          <w:p w14:paraId="5FD7017D"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5660F206"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6031B34F"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6DB8C373"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642F063D"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7B0F4EEA" w14:textId="77777777" w:rsidR="004833A9" w:rsidRPr="00491D88" w:rsidRDefault="008A5508" w:rsidP="004833A9">
            <w:pPr>
              <w:pStyle w:val="Tabletext1"/>
              <w:spacing w:before="20" w:after="20" w:line="200" w:lineRule="exact"/>
              <w:jc w:val="center"/>
              <w:rPr>
                <w:rFonts w:ascii="Times" w:hAnsi="Times"/>
                <w:sz w:val="14"/>
                <w:lang w:val="fr-CH"/>
              </w:rPr>
            </w:pPr>
            <w:del w:id="48" w:author="Riz, Imad " w:date="2018-09-10T15:05:00Z">
              <w:r w:rsidRPr="00491D88">
                <w:rPr>
                  <w:rFonts w:ascii="Times" w:hAnsi="Times"/>
                  <w:sz w:val="14"/>
                </w:rPr>
                <w:delText>16</w:delText>
              </w:r>
            </w:del>
          </w:p>
        </w:tc>
        <w:tc>
          <w:tcPr>
            <w:tcW w:w="885" w:type="dxa"/>
            <w:tcBorders>
              <w:top w:val="single" w:sz="4" w:space="0" w:color="auto"/>
              <w:left w:val="single" w:sz="4" w:space="0" w:color="auto"/>
              <w:bottom w:val="single" w:sz="4" w:space="0" w:color="auto"/>
              <w:right w:val="single" w:sz="4" w:space="0" w:color="auto"/>
            </w:tcBorders>
          </w:tcPr>
          <w:p w14:paraId="15535169"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3866D9EC"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5CC31616"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35</w:t>
            </w:r>
          </w:p>
        </w:tc>
        <w:tc>
          <w:tcPr>
            <w:tcW w:w="1148" w:type="dxa"/>
            <w:tcBorders>
              <w:top w:val="single" w:sz="4" w:space="0" w:color="auto"/>
              <w:left w:val="single" w:sz="4" w:space="0" w:color="auto"/>
              <w:bottom w:val="single" w:sz="4" w:space="0" w:color="auto"/>
              <w:right w:val="single" w:sz="4" w:space="0" w:color="auto"/>
            </w:tcBorders>
            <w:hideMark/>
          </w:tcPr>
          <w:p w14:paraId="433344A6"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37</w:t>
            </w:r>
          </w:p>
        </w:tc>
      </w:tr>
      <w:tr w:rsidR="004833A9" w:rsidRPr="00491D88" w14:paraId="6701115C" w14:textId="77777777" w:rsidTr="004833A9">
        <w:trPr>
          <w:cantSplit/>
          <w:trHeight w:val="114"/>
          <w:jc w:val="center"/>
        </w:trPr>
        <w:tc>
          <w:tcPr>
            <w:tcW w:w="1351" w:type="dxa"/>
            <w:tcBorders>
              <w:top w:val="single" w:sz="4" w:space="0" w:color="auto"/>
              <w:left w:val="single" w:sz="4" w:space="0" w:color="auto"/>
              <w:bottom w:val="single" w:sz="4" w:space="0" w:color="auto"/>
              <w:right w:val="single" w:sz="4" w:space="0" w:color="auto"/>
            </w:tcBorders>
            <w:hideMark/>
          </w:tcPr>
          <w:p w14:paraId="6BD41C38" w14:textId="77777777" w:rsidR="004833A9" w:rsidRPr="00491D88" w:rsidRDefault="008A5508" w:rsidP="004833A9">
            <w:pPr>
              <w:pStyle w:val="Tabletext1"/>
              <w:spacing w:before="20" w:after="20" w:line="200" w:lineRule="exact"/>
              <w:ind w:left="57"/>
              <w:jc w:val="left"/>
              <w:rPr>
                <w:rFonts w:ascii="Times" w:hAnsi="Times"/>
                <w:spacing w:val="-6"/>
                <w:sz w:val="14"/>
                <w:szCs w:val="22"/>
              </w:rPr>
            </w:pPr>
            <w:r w:rsidRPr="00491D88">
              <w:rPr>
                <w:rFonts w:ascii="Times" w:hAnsi="Times"/>
                <w:spacing w:val="-6"/>
                <w:sz w:val="14"/>
                <w:szCs w:val="22"/>
                <w:rtl/>
              </w:rPr>
              <w:t>عرض النطاق المرجعي</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34B8F92" w14:textId="77777777" w:rsidR="004833A9" w:rsidRPr="00491D88" w:rsidRDefault="008A5508" w:rsidP="004833A9">
            <w:pPr>
              <w:pStyle w:val="Tabletext1"/>
              <w:spacing w:before="20" w:after="20" w:line="200" w:lineRule="exact"/>
              <w:jc w:val="left"/>
              <w:rPr>
                <w:rFonts w:ascii="Times" w:hAnsi="Times"/>
                <w:sz w:val="14"/>
                <w:szCs w:val="22"/>
                <w:lang w:val="es-ES"/>
              </w:rPr>
            </w:pPr>
            <w:r w:rsidRPr="00491D88">
              <w:rPr>
                <w:rFonts w:ascii="Times" w:hAnsi="Times"/>
                <w:i/>
                <w:sz w:val="14"/>
                <w:szCs w:val="22"/>
                <w:lang w:val="es-ES"/>
              </w:rPr>
              <w:t>B</w:t>
            </w:r>
            <w:r w:rsidRPr="00491D88">
              <w:rPr>
                <w:rFonts w:ascii="Times" w:hAnsi="Times"/>
                <w:sz w:val="14"/>
                <w:szCs w:val="22"/>
                <w:lang w:val="es-ES"/>
              </w:rPr>
              <w:t xml:space="preserve"> (Hz) </w:t>
            </w:r>
          </w:p>
        </w:tc>
        <w:tc>
          <w:tcPr>
            <w:tcW w:w="617" w:type="dxa"/>
            <w:tcBorders>
              <w:top w:val="single" w:sz="4" w:space="0" w:color="auto"/>
              <w:left w:val="single" w:sz="4" w:space="0" w:color="auto"/>
              <w:bottom w:val="single" w:sz="4" w:space="0" w:color="auto"/>
              <w:right w:val="single" w:sz="4" w:space="0" w:color="auto"/>
            </w:tcBorders>
            <w:hideMark/>
          </w:tcPr>
          <w:p w14:paraId="44CFBE5D" w14:textId="77777777" w:rsidR="004833A9" w:rsidRPr="00491D88" w:rsidRDefault="008A5508" w:rsidP="004833A9">
            <w:pPr>
              <w:spacing w:before="20" w:after="20" w:line="200" w:lineRule="exact"/>
              <w:jc w:val="center"/>
              <w:rPr>
                <w:rFonts w:ascii="Times" w:hAnsi="Times"/>
                <w:sz w:val="14"/>
                <w:szCs w:val="22"/>
                <w:lang w:val="fr-CH" w:bidi="ar-EG"/>
              </w:rPr>
            </w:pPr>
            <w:r w:rsidRPr="00491D88">
              <w:rPr>
                <w:rFonts w:ascii="Times" w:hAnsi="Times"/>
                <w:sz w:val="14"/>
                <w:szCs w:val="22"/>
                <w:lang w:bidi="ar-EG"/>
              </w:rPr>
              <w:t>1</w:t>
            </w:r>
          </w:p>
        </w:tc>
        <w:tc>
          <w:tcPr>
            <w:tcW w:w="882" w:type="dxa"/>
            <w:tcBorders>
              <w:top w:val="single" w:sz="4" w:space="0" w:color="auto"/>
              <w:left w:val="single" w:sz="4" w:space="0" w:color="auto"/>
              <w:bottom w:val="single" w:sz="4" w:space="0" w:color="auto"/>
              <w:right w:val="single" w:sz="4" w:space="0" w:color="auto"/>
            </w:tcBorders>
          </w:tcPr>
          <w:p w14:paraId="70C6C5F5"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14A52F7C" w14:textId="77777777" w:rsidR="004833A9" w:rsidRPr="00491D88" w:rsidRDefault="008A5508" w:rsidP="004833A9">
            <w:pPr>
              <w:pStyle w:val="Tabletext1"/>
              <w:spacing w:before="20" w:after="20" w:line="200" w:lineRule="exact"/>
              <w:jc w:val="center"/>
              <w:rPr>
                <w:rFonts w:ascii="Times" w:hAnsi="Times"/>
                <w:sz w:val="14"/>
                <w:lang w:val="es-ES"/>
              </w:rPr>
            </w:pPr>
            <w:r w:rsidRPr="00491D88">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201B55AE" w14:textId="77777777" w:rsidR="004833A9" w:rsidRPr="00491D88" w:rsidRDefault="00E11DBB"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53B2BF70" w14:textId="77777777" w:rsidR="004833A9" w:rsidRPr="00491D88" w:rsidRDefault="008A5508" w:rsidP="004833A9">
            <w:pPr>
              <w:pStyle w:val="Tabletext1"/>
              <w:spacing w:before="20" w:after="20" w:line="200" w:lineRule="exact"/>
              <w:jc w:val="center"/>
              <w:rPr>
                <w:rFonts w:ascii="Times" w:hAnsi="Times"/>
                <w:sz w:val="14"/>
                <w:lang w:val="es-ES"/>
              </w:rPr>
            </w:pPr>
            <w:r w:rsidRPr="00491D88">
              <w:rPr>
                <w:rFonts w:ascii="Times" w:hAnsi="Times"/>
                <w:sz w:val="14"/>
                <w:vertAlign w:val="superscript"/>
              </w:rPr>
              <w:t>3</w:t>
            </w:r>
            <w:r w:rsidRPr="00491D88">
              <w:rPr>
                <w:rFonts w:ascii="Times" w:hAnsi="Times"/>
                <w:sz w:val="14"/>
              </w:rPr>
              <w:t>10</w:t>
            </w:r>
          </w:p>
        </w:tc>
        <w:tc>
          <w:tcPr>
            <w:tcW w:w="664" w:type="dxa"/>
            <w:tcBorders>
              <w:top w:val="single" w:sz="4" w:space="0" w:color="auto"/>
              <w:left w:val="single" w:sz="4" w:space="0" w:color="auto"/>
              <w:bottom w:val="single" w:sz="4" w:space="0" w:color="auto"/>
              <w:right w:val="single" w:sz="4" w:space="0" w:color="auto"/>
            </w:tcBorders>
          </w:tcPr>
          <w:p w14:paraId="0B67139E" w14:textId="77777777" w:rsidR="004833A9" w:rsidRPr="00491D88" w:rsidRDefault="00E11DBB" w:rsidP="004833A9">
            <w:pPr>
              <w:spacing w:before="20" w:after="20" w:line="200" w:lineRule="exact"/>
              <w:jc w:val="center"/>
              <w:rPr>
                <w:rFonts w:ascii="Times" w:hAnsi="Times"/>
                <w:sz w:val="14"/>
                <w:szCs w:val="22"/>
                <w:rtl/>
                <w:lang w:val="es-ES" w:bidi="ar-EG"/>
              </w:rPr>
            </w:pPr>
          </w:p>
        </w:tc>
        <w:tc>
          <w:tcPr>
            <w:tcW w:w="779" w:type="dxa"/>
            <w:tcBorders>
              <w:top w:val="single" w:sz="4" w:space="0" w:color="auto"/>
              <w:left w:val="single" w:sz="4" w:space="0" w:color="auto"/>
              <w:bottom w:val="single" w:sz="4" w:space="0" w:color="auto"/>
              <w:right w:val="single" w:sz="4" w:space="0" w:color="auto"/>
            </w:tcBorders>
            <w:hideMark/>
          </w:tcPr>
          <w:p w14:paraId="0C684568" w14:textId="77777777" w:rsidR="004833A9" w:rsidRPr="00491D88" w:rsidRDefault="008A5508" w:rsidP="004833A9">
            <w:pPr>
              <w:pStyle w:val="Tabletext1"/>
              <w:spacing w:before="20" w:after="20" w:line="200" w:lineRule="exact"/>
              <w:jc w:val="center"/>
              <w:rPr>
                <w:rFonts w:ascii="Times" w:hAnsi="Times"/>
                <w:sz w:val="14"/>
                <w:lang w:val="es-ES"/>
              </w:rPr>
            </w:pPr>
            <w:r w:rsidRPr="00491D88">
              <w:rPr>
                <w:rFonts w:ascii="Times" w:hAnsi="Times"/>
                <w:sz w:val="14"/>
              </w:rPr>
              <w:t>177</w:t>
            </w:r>
            <w:r w:rsidRPr="00491D88">
              <w:rPr>
                <w:rFonts w:ascii="Times" w:hAnsi="Times"/>
                <w:sz w:val="14"/>
                <w:lang w:val="es-ES"/>
              </w:rPr>
              <w:t>,</w:t>
            </w:r>
            <w:r w:rsidRPr="00491D88">
              <w:rPr>
                <w:rFonts w:ascii="Times" w:hAnsi="Times"/>
                <w:sz w:val="14"/>
              </w:rPr>
              <w:t>5</w:t>
            </w:r>
            <w:r w:rsidRPr="00491D88">
              <w:rPr>
                <w:rFonts w:ascii="Times" w:hAnsi="Times"/>
                <w:sz w:val="14"/>
                <w:szCs w:val="19"/>
                <w:rtl/>
                <w:lang w:val="es-ES"/>
              </w:rPr>
              <w:t>×</w:t>
            </w:r>
            <w:r w:rsidRPr="00491D88">
              <w:rPr>
                <w:rFonts w:ascii="Times" w:hAnsi="Times"/>
                <w:sz w:val="14"/>
                <w:vertAlign w:val="superscript"/>
              </w:rPr>
              <w:t>3</w:t>
            </w:r>
            <w:r w:rsidRPr="00491D88">
              <w:rPr>
                <w:rFonts w:ascii="Times" w:hAnsi="Times"/>
                <w:sz w:val="14"/>
              </w:rPr>
              <w:t>10</w:t>
            </w:r>
          </w:p>
        </w:tc>
        <w:tc>
          <w:tcPr>
            <w:tcW w:w="798" w:type="dxa"/>
            <w:tcBorders>
              <w:top w:val="single" w:sz="4" w:space="0" w:color="auto"/>
              <w:left w:val="single" w:sz="4" w:space="0" w:color="auto"/>
              <w:bottom w:val="single" w:sz="4" w:space="0" w:color="auto"/>
              <w:right w:val="single" w:sz="4" w:space="0" w:color="auto"/>
            </w:tcBorders>
          </w:tcPr>
          <w:p w14:paraId="173B5251" w14:textId="77777777" w:rsidR="004833A9" w:rsidRPr="00491D88" w:rsidRDefault="00E11DBB" w:rsidP="004833A9">
            <w:pPr>
              <w:spacing w:before="20" w:after="20" w:line="200" w:lineRule="exact"/>
              <w:jc w:val="center"/>
              <w:rPr>
                <w:rFonts w:ascii="Times" w:hAnsi="Times"/>
                <w:sz w:val="14"/>
                <w:szCs w:val="22"/>
                <w:rtl/>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59D1B55B"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5D274C48"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47A65965" w14:textId="77777777" w:rsidR="004833A9" w:rsidRPr="00491D88" w:rsidRDefault="008A5508" w:rsidP="004833A9">
            <w:pPr>
              <w:pStyle w:val="Tabletext1"/>
              <w:spacing w:before="20" w:after="20" w:line="200" w:lineRule="exact"/>
              <w:jc w:val="center"/>
              <w:rPr>
                <w:rFonts w:ascii="Times" w:hAnsi="Times"/>
                <w:sz w:val="14"/>
              </w:rPr>
            </w:pPr>
            <w:del w:id="49" w:author="Riz, Imad " w:date="2018-09-10T15:05:00Z">
              <w:r w:rsidRPr="00491D88">
                <w:rPr>
                  <w:rFonts w:ascii="Times" w:hAnsi="Times"/>
                  <w:sz w:val="14"/>
                </w:rPr>
                <w:delText>85</w:delText>
              </w:r>
            </w:del>
          </w:p>
        </w:tc>
        <w:tc>
          <w:tcPr>
            <w:tcW w:w="885" w:type="dxa"/>
            <w:tcBorders>
              <w:top w:val="single" w:sz="4" w:space="0" w:color="auto"/>
              <w:left w:val="single" w:sz="4" w:space="0" w:color="auto"/>
              <w:bottom w:val="single" w:sz="4" w:space="0" w:color="auto"/>
              <w:right w:val="single" w:sz="4" w:space="0" w:color="auto"/>
            </w:tcBorders>
          </w:tcPr>
          <w:p w14:paraId="53C05F77"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161B4807" w14:textId="77777777" w:rsidR="004833A9" w:rsidRPr="00491D88" w:rsidRDefault="00E11DBB"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2FA6E852"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25</w:t>
            </w:r>
            <w:r w:rsidRPr="00491D88">
              <w:rPr>
                <w:rFonts w:ascii="Times" w:hAnsi="Times"/>
                <w:sz w:val="14"/>
                <w:szCs w:val="19"/>
                <w:rtl/>
                <w:lang w:val="es-ES"/>
              </w:rPr>
              <w:t>×</w:t>
            </w:r>
            <w:r w:rsidRPr="00491D88">
              <w:rPr>
                <w:rFonts w:ascii="Times" w:hAnsi="Times"/>
                <w:sz w:val="14"/>
                <w:vertAlign w:val="superscript"/>
              </w:rPr>
              <w:t>3</w:t>
            </w:r>
            <w:r w:rsidRPr="00491D88">
              <w:rPr>
                <w:rFonts w:ascii="Times" w:hAnsi="Times"/>
                <w:sz w:val="14"/>
              </w:rPr>
              <w:t>10</w:t>
            </w:r>
          </w:p>
        </w:tc>
        <w:tc>
          <w:tcPr>
            <w:tcW w:w="1148" w:type="dxa"/>
            <w:tcBorders>
              <w:top w:val="single" w:sz="4" w:space="0" w:color="auto"/>
              <w:left w:val="single" w:sz="4" w:space="0" w:color="auto"/>
              <w:bottom w:val="single" w:sz="4" w:space="0" w:color="auto"/>
              <w:right w:val="single" w:sz="4" w:space="0" w:color="auto"/>
            </w:tcBorders>
            <w:hideMark/>
          </w:tcPr>
          <w:p w14:paraId="312B58F9" w14:textId="77777777" w:rsidR="004833A9" w:rsidRPr="00491D88" w:rsidRDefault="008A5508" w:rsidP="004833A9">
            <w:pPr>
              <w:pStyle w:val="Tabletext1"/>
              <w:spacing w:before="20" w:after="20" w:line="200" w:lineRule="exact"/>
              <w:jc w:val="center"/>
              <w:rPr>
                <w:rFonts w:ascii="Times" w:hAnsi="Times"/>
                <w:sz w:val="14"/>
                <w:rtl/>
                <w:lang w:val="fr-CH"/>
              </w:rPr>
            </w:pPr>
            <w:r w:rsidRPr="00491D88">
              <w:rPr>
                <w:rFonts w:ascii="Times" w:hAnsi="Times"/>
                <w:sz w:val="14"/>
              </w:rPr>
              <w:t>4</w:t>
            </w:r>
            <w:r w:rsidRPr="00491D88">
              <w:rPr>
                <w:rFonts w:ascii="Times" w:hAnsi="Times"/>
                <w:sz w:val="14"/>
                <w:szCs w:val="19"/>
                <w:rtl/>
                <w:lang w:val="es-ES"/>
              </w:rPr>
              <w:t>×</w:t>
            </w:r>
            <w:r w:rsidRPr="00491D88">
              <w:rPr>
                <w:rFonts w:ascii="Times" w:hAnsi="Times"/>
                <w:sz w:val="14"/>
                <w:vertAlign w:val="superscript"/>
              </w:rPr>
              <w:t>3</w:t>
            </w:r>
            <w:r w:rsidRPr="00491D88">
              <w:rPr>
                <w:rFonts w:ascii="Times" w:hAnsi="Times"/>
                <w:sz w:val="14"/>
              </w:rPr>
              <w:t>10</w:t>
            </w:r>
          </w:p>
        </w:tc>
      </w:tr>
      <w:tr w:rsidR="004833A9" w:rsidRPr="00491D88" w14:paraId="7D675EF8" w14:textId="77777777" w:rsidTr="004833A9">
        <w:trPr>
          <w:cantSplit/>
          <w:jc w:val="center"/>
        </w:trPr>
        <w:tc>
          <w:tcPr>
            <w:tcW w:w="1351" w:type="dxa"/>
            <w:tcBorders>
              <w:top w:val="single" w:sz="4" w:space="0" w:color="auto"/>
              <w:left w:val="single" w:sz="4" w:space="0" w:color="auto"/>
              <w:bottom w:val="single" w:sz="4" w:space="0" w:color="auto"/>
              <w:right w:val="single" w:sz="4" w:space="0" w:color="auto"/>
            </w:tcBorders>
            <w:hideMark/>
          </w:tcPr>
          <w:p w14:paraId="2F03EC83" w14:textId="77777777" w:rsidR="004833A9" w:rsidRPr="00491D88" w:rsidRDefault="008A5508" w:rsidP="004833A9">
            <w:pPr>
              <w:pStyle w:val="Tabletext1"/>
              <w:spacing w:before="20" w:after="20" w:line="200" w:lineRule="exact"/>
              <w:ind w:left="57"/>
              <w:jc w:val="left"/>
              <w:rPr>
                <w:rFonts w:ascii="Times" w:hAnsi="Times"/>
                <w:spacing w:val="-8"/>
                <w:sz w:val="14"/>
                <w:szCs w:val="22"/>
                <w:rtl/>
              </w:rPr>
            </w:pPr>
            <w:r w:rsidRPr="00491D88">
              <w:rPr>
                <w:rFonts w:ascii="Times" w:hAnsi="Times"/>
                <w:spacing w:val="-8"/>
                <w:sz w:val="14"/>
                <w:szCs w:val="22"/>
                <w:rtl/>
              </w:rPr>
              <w:t>قدرة التداخل المسموح به</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4951B42" w14:textId="77777777" w:rsidR="004833A9" w:rsidRPr="00491D88" w:rsidRDefault="008A5508" w:rsidP="004833A9">
            <w:pPr>
              <w:pStyle w:val="Tabletext1"/>
              <w:spacing w:before="20" w:after="20" w:line="200" w:lineRule="exact"/>
              <w:jc w:val="left"/>
              <w:rPr>
                <w:rFonts w:ascii="Times" w:hAnsi="Times"/>
                <w:sz w:val="14"/>
                <w:szCs w:val="22"/>
              </w:rPr>
            </w:pPr>
            <w:r w:rsidRPr="00491D88">
              <w:rPr>
                <w:rFonts w:ascii="Times" w:hAnsi="Times"/>
                <w:i/>
                <w:sz w:val="14"/>
                <w:szCs w:val="22"/>
              </w:rPr>
              <w:t>P</w:t>
            </w:r>
            <w:r w:rsidRPr="00491D88">
              <w:rPr>
                <w:rFonts w:ascii="Times" w:hAnsi="Times"/>
                <w:i/>
                <w:position w:val="-2"/>
                <w:sz w:val="12"/>
                <w:szCs w:val="22"/>
              </w:rPr>
              <w:t>r</w:t>
            </w:r>
            <w:r w:rsidRPr="00491D88">
              <w:rPr>
                <w:rFonts w:ascii="Times" w:hAnsi="Times"/>
                <w:i/>
                <w:sz w:val="14"/>
                <w:szCs w:val="22"/>
              </w:rPr>
              <w:t xml:space="preserve">(p) </w:t>
            </w:r>
            <w:r w:rsidRPr="00491D88">
              <w:rPr>
                <w:rFonts w:ascii="Times" w:hAnsi="Times"/>
                <w:sz w:val="14"/>
                <w:szCs w:val="22"/>
              </w:rPr>
              <w:t>(</w:t>
            </w:r>
            <w:proofErr w:type="spellStart"/>
            <w:r w:rsidRPr="00491D88">
              <w:rPr>
                <w:rFonts w:ascii="Times" w:hAnsi="Times"/>
                <w:sz w:val="14"/>
                <w:szCs w:val="22"/>
              </w:rPr>
              <w:t>dBW</w:t>
            </w:r>
            <w:proofErr w:type="spellEnd"/>
            <w:r w:rsidRPr="00491D88">
              <w:rPr>
                <w:rFonts w:ascii="Times" w:hAnsi="Times"/>
                <w:sz w:val="14"/>
                <w:szCs w:val="22"/>
              </w:rPr>
              <w:t xml:space="preserve">) </w:t>
            </w:r>
            <w:r w:rsidRPr="00491D88">
              <w:rPr>
                <w:rFonts w:ascii="Times" w:hAnsi="Times"/>
                <w:sz w:val="14"/>
                <w:szCs w:val="22"/>
              </w:rPr>
              <w:br/>
            </w:r>
            <w:r w:rsidRPr="00491D88">
              <w:rPr>
                <w:rFonts w:ascii="Times" w:hAnsi="Times"/>
                <w:sz w:val="14"/>
                <w:szCs w:val="22"/>
                <w:rtl/>
              </w:rPr>
              <w:t xml:space="preserve"> في </w:t>
            </w:r>
            <w:r w:rsidRPr="00491D88">
              <w:rPr>
                <w:rFonts w:ascii="Times" w:hAnsi="Times"/>
                <w:i/>
                <w:sz w:val="14"/>
                <w:szCs w:val="22"/>
              </w:rPr>
              <w:t>B</w:t>
            </w:r>
          </w:p>
        </w:tc>
        <w:tc>
          <w:tcPr>
            <w:tcW w:w="617" w:type="dxa"/>
            <w:tcBorders>
              <w:top w:val="single" w:sz="4" w:space="0" w:color="auto"/>
              <w:left w:val="single" w:sz="4" w:space="0" w:color="auto"/>
              <w:bottom w:val="single" w:sz="4" w:space="0" w:color="auto"/>
              <w:right w:val="single" w:sz="4" w:space="0" w:color="auto"/>
            </w:tcBorders>
            <w:hideMark/>
          </w:tcPr>
          <w:p w14:paraId="27437943" w14:textId="77777777" w:rsidR="004833A9" w:rsidRPr="00491D88" w:rsidRDefault="008A5508" w:rsidP="004833A9">
            <w:pPr>
              <w:pStyle w:val="Tabletext1"/>
              <w:spacing w:before="20" w:after="20" w:line="200" w:lineRule="exact"/>
              <w:jc w:val="center"/>
              <w:rPr>
                <w:rFonts w:ascii="Times" w:hAnsi="Times"/>
                <w:sz w:val="14"/>
                <w:rtl/>
                <w:lang w:val="fr-CH"/>
              </w:rPr>
            </w:pPr>
            <w:r w:rsidRPr="00491D88">
              <w:rPr>
                <w:rFonts w:ascii="Times" w:hAnsi="Times"/>
                <w:sz w:val="14"/>
              </w:rPr>
              <w:t>199</w:t>
            </w:r>
            <w:r w:rsidRPr="00491D88">
              <w:rPr>
                <w:rFonts w:ascii="Times" w:hAnsi="Times"/>
                <w:sz w:val="14"/>
                <w:lang w:val="fr-CH"/>
              </w:rPr>
              <w:t>–</w:t>
            </w:r>
          </w:p>
        </w:tc>
        <w:tc>
          <w:tcPr>
            <w:tcW w:w="882" w:type="dxa"/>
            <w:tcBorders>
              <w:top w:val="single" w:sz="4" w:space="0" w:color="auto"/>
              <w:left w:val="single" w:sz="4" w:space="0" w:color="auto"/>
              <w:bottom w:val="single" w:sz="4" w:space="0" w:color="auto"/>
              <w:right w:val="single" w:sz="4" w:space="0" w:color="auto"/>
            </w:tcBorders>
          </w:tcPr>
          <w:p w14:paraId="628FC15A" w14:textId="77777777" w:rsidR="004833A9" w:rsidRPr="00491D88" w:rsidRDefault="00E11DBB" w:rsidP="004833A9">
            <w:pPr>
              <w:pStyle w:val="Tabletext1"/>
              <w:spacing w:before="20" w:after="20" w:line="200" w:lineRule="exact"/>
              <w:jc w:val="center"/>
              <w:rPr>
                <w:rFonts w:ascii="Times" w:hAnsi="Times"/>
                <w:sz w:val="14"/>
                <w:lang w:val="fr-CH"/>
              </w:rPr>
            </w:pPr>
          </w:p>
        </w:tc>
        <w:tc>
          <w:tcPr>
            <w:tcW w:w="701" w:type="dxa"/>
            <w:tcBorders>
              <w:top w:val="single" w:sz="4" w:space="0" w:color="auto"/>
              <w:left w:val="single" w:sz="4" w:space="0" w:color="auto"/>
              <w:bottom w:val="single" w:sz="4" w:space="0" w:color="auto"/>
              <w:right w:val="single" w:sz="4" w:space="0" w:color="auto"/>
            </w:tcBorders>
            <w:hideMark/>
          </w:tcPr>
          <w:p w14:paraId="3FF97482"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199</w:t>
            </w:r>
            <w:r w:rsidRPr="00491D88">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5FF77EC2" w14:textId="77777777" w:rsidR="004833A9" w:rsidRPr="00491D88" w:rsidRDefault="00E11DBB" w:rsidP="004833A9">
            <w:pPr>
              <w:pStyle w:val="Tabletext1"/>
              <w:spacing w:before="20" w:after="20" w:line="200" w:lineRule="exact"/>
              <w:jc w:val="center"/>
              <w:rPr>
                <w:rFonts w:ascii="Times" w:hAnsi="Times"/>
                <w:sz w:val="14"/>
                <w:lang w:val="fr-CH"/>
              </w:rPr>
            </w:pPr>
          </w:p>
        </w:tc>
        <w:tc>
          <w:tcPr>
            <w:tcW w:w="664" w:type="dxa"/>
            <w:tcBorders>
              <w:top w:val="single" w:sz="4" w:space="0" w:color="auto"/>
              <w:left w:val="single" w:sz="4" w:space="0" w:color="auto"/>
              <w:bottom w:val="single" w:sz="4" w:space="0" w:color="auto"/>
              <w:right w:val="single" w:sz="4" w:space="0" w:color="auto"/>
            </w:tcBorders>
            <w:hideMark/>
          </w:tcPr>
          <w:p w14:paraId="34C6C905"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173</w:t>
            </w:r>
            <w:r w:rsidRPr="00491D88">
              <w:rPr>
                <w:rFonts w:ascii="Times" w:hAnsi="Times"/>
                <w:sz w:val="14"/>
                <w:lang w:val="fr-CH"/>
              </w:rPr>
              <w:t>–</w:t>
            </w:r>
          </w:p>
        </w:tc>
        <w:tc>
          <w:tcPr>
            <w:tcW w:w="664" w:type="dxa"/>
            <w:tcBorders>
              <w:top w:val="single" w:sz="4" w:space="0" w:color="auto"/>
              <w:left w:val="single" w:sz="4" w:space="0" w:color="auto"/>
              <w:bottom w:val="single" w:sz="4" w:space="0" w:color="auto"/>
              <w:right w:val="single" w:sz="4" w:space="0" w:color="auto"/>
            </w:tcBorders>
          </w:tcPr>
          <w:p w14:paraId="491A97E9" w14:textId="77777777" w:rsidR="004833A9" w:rsidRPr="00491D88" w:rsidRDefault="00E11DBB" w:rsidP="004833A9">
            <w:pPr>
              <w:pStyle w:val="Tabletext1"/>
              <w:spacing w:before="20" w:after="20" w:line="200" w:lineRule="exact"/>
              <w:jc w:val="center"/>
              <w:rPr>
                <w:rFonts w:ascii="Times" w:hAnsi="Times"/>
                <w:sz w:val="14"/>
                <w:lang w:val="fr-CH"/>
              </w:rPr>
            </w:pPr>
          </w:p>
        </w:tc>
        <w:tc>
          <w:tcPr>
            <w:tcW w:w="779" w:type="dxa"/>
            <w:tcBorders>
              <w:top w:val="single" w:sz="4" w:space="0" w:color="auto"/>
              <w:left w:val="single" w:sz="4" w:space="0" w:color="auto"/>
              <w:bottom w:val="single" w:sz="4" w:space="0" w:color="auto"/>
              <w:right w:val="single" w:sz="4" w:space="0" w:color="auto"/>
            </w:tcBorders>
            <w:hideMark/>
          </w:tcPr>
          <w:p w14:paraId="1C42B058"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148</w:t>
            </w:r>
            <w:r w:rsidRPr="00491D88">
              <w:rPr>
                <w:rFonts w:ascii="Times" w:hAnsi="Times"/>
                <w:sz w:val="14"/>
                <w:lang w:val="fr-CH"/>
              </w:rPr>
              <w:t>–</w:t>
            </w:r>
          </w:p>
        </w:tc>
        <w:tc>
          <w:tcPr>
            <w:tcW w:w="798" w:type="dxa"/>
            <w:tcBorders>
              <w:top w:val="single" w:sz="4" w:space="0" w:color="auto"/>
              <w:left w:val="single" w:sz="4" w:space="0" w:color="auto"/>
              <w:bottom w:val="single" w:sz="4" w:space="0" w:color="auto"/>
              <w:right w:val="single" w:sz="4" w:space="0" w:color="auto"/>
            </w:tcBorders>
          </w:tcPr>
          <w:p w14:paraId="4573EC9F" w14:textId="77777777" w:rsidR="004833A9" w:rsidRPr="00491D88" w:rsidRDefault="00E11DBB" w:rsidP="004833A9">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0B4962A3"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208</w:t>
            </w:r>
            <w:r w:rsidRPr="00491D88">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1959B6A6"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208</w:t>
            </w:r>
            <w:r w:rsidRPr="00491D88">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21C0B0F5" w14:textId="77777777" w:rsidR="004833A9" w:rsidRPr="00491D88" w:rsidRDefault="008A5508" w:rsidP="004833A9">
            <w:pPr>
              <w:pStyle w:val="Tabletext1"/>
              <w:spacing w:before="20" w:after="20" w:line="200" w:lineRule="exact"/>
              <w:jc w:val="center"/>
              <w:rPr>
                <w:rFonts w:ascii="Times" w:hAnsi="Times"/>
                <w:sz w:val="14"/>
                <w:lang w:val="fr-CH"/>
              </w:rPr>
            </w:pPr>
            <w:del w:id="50" w:author="Riz, Imad " w:date="2018-09-10T15:05:00Z">
              <w:r w:rsidRPr="00491D88">
                <w:rPr>
                  <w:rFonts w:ascii="Times" w:hAnsi="Times"/>
                  <w:sz w:val="14"/>
                </w:rPr>
                <w:delText>178</w:delText>
              </w:r>
              <w:r w:rsidRPr="00491D88">
                <w:rPr>
                  <w:rFonts w:ascii="Times" w:hAnsi="Times"/>
                  <w:sz w:val="14"/>
                  <w:lang w:val="fr-CH"/>
                </w:rPr>
                <w:delText>–</w:delText>
              </w:r>
            </w:del>
          </w:p>
        </w:tc>
        <w:tc>
          <w:tcPr>
            <w:tcW w:w="885" w:type="dxa"/>
            <w:tcBorders>
              <w:top w:val="single" w:sz="4" w:space="0" w:color="auto"/>
              <w:left w:val="single" w:sz="4" w:space="0" w:color="auto"/>
              <w:bottom w:val="single" w:sz="4" w:space="0" w:color="auto"/>
              <w:right w:val="single" w:sz="4" w:space="0" w:color="auto"/>
            </w:tcBorders>
          </w:tcPr>
          <w:p w14:paraId="785178BF" w14:textId="77777777" w:rsidR="004833A9" w:rsidRPr="00491D88" w:rsidRDefault="00E11DBB" w:rsidP="004833A9">
            <w:pPr>
              <w:pStyle w:val="Tabletext1"/>
              <w:spacing w:before="20" w:after="20" w:line="200" w:lineRule="exact"/>
              <w:jc w:val="center"/>
              <w:rPr>
                <w:rFonts w:ascii="Times" w:hAnsi="Times"/>
                <w:sz w:val="12"/>
                <w:szCs w:val="24"/>
                <w:lang w:val="fr-CH"/>
              </w:rPr>
            </w:pPr>
          </w:p>
        </w:tc>
        <w:tc>
          <w:tcPr>
            <w:tcW w:w="736" w:type="dxa"/>
            <w:tcBorders>
              <w:top w:val="single" w:sz="4" w:space="0" w:color="auto"/>
              <w:left w:val="single" w:sz="4" w:space="0" w:color="auto"/>
              <w:bottom w:val="single" w:sz="4" w:space="0" w:color="auto"/>
              <w:right w:val="single" w:sz="4" w:space="0" w:color="auto"/>
            </w:tcBorders>
          </w:tcPr>
          <w:p w14:paraId="68923E1B" w14:textId="77777777" w:rsidR="004833A9" w:rsidRPr="00491D88" w:rsidRDefault="00E11DBB" w:rsidP="004833A9">
            <w:pPr>
              <w:pStyle w:val="Tabletext1"/>
              <w:spacing w:before="20" w:after="20" w:line="200" w:lineRule="exact"/>
              <w:jc w:val="center"/>
              <w:rPr>
                <w:rFonts w:ascii="Times" w:hAnsi="Times"/>
                <w:sz w:val="12"/>
                <w:szCs w:val="24"/>
                <w:lang w:val="fr-CH"/>
              </w:rPr>
            </w:pPr>
          </w:p>
        </w:tc>
        <w:tc>
          <w:tcPr>
            <w:tcW w:w="1032" w:type="dxa"/>
            <w:tcBorders>
              <w:top w:val="single" w:sz="4" w:space="0" w:color="auto"/>
              <w:left w:val="single" w:sz="4" w:space="0" w:color="auto"/>
              <w:bottom w:val="single" w:sz="4" w:space="0" w:color="auto"/>
              <w:right w:val="single" w:sz="4" w:space="0" w:color="auto"/>
            </w:tcBorders>
          </w:tcPr>
          <w:p w14:paraId="4D65826D" w14:textId="77777777" w:rsidR="004833A9" w:rsidRPr="00491D88" w:rsidRDefault="00E11DBB" w:rsidP="004833A9">
            <w:pPr>
              <w:pStyle w:val="Tabletext1"/>
              <w:spacing w:before="20" w:after="20" w:line="200" w:lineRule="exact"/>
              <w:jc w:val="center"/>
              <w:rPr>
                <w:rFonts w:ascii="Times" w:hAnsi="Times"/>
                <w:sz w:val="12"/>
                <w:szCs w:val="24"/>
                <w:lang w:val="fr-CH"/>
              </w:rPr>
            </w:pPr>
          </w:p>
        </w:tc>
        <w:tc>
          <w:tcPr>
            <w:tcW w:w="1148" w:type="dxa"/>
            <w:tcBorders>
              <w:top w:val="single" w:sz="4" w:space="0" w:color="auto"/>
              <w:left w:val="single" w:sz="4" w:space="0" w:color="auto"/>
              <w:bottom w:val="single" w:sz="4" w:space="0" w:color="auto"/>
              <w:right w:val="single" w:sz="4" w:space="0" w:color="auto"/>
            </w:tcBorders>
            <w:hideMark/>
          </w:tcPr>
          <w:p w14:paraId="4A4969A9" w14:textId="77777777" w:rsidR="004833A9" w:rsidRPr="00491D88" w:rsidRDefault="008A5508" w:rsidP="004833A9">
            <w:pPr>
              <w:pStyle w:val="Tabletext1"/>
              <w:spacing w:before="20" w:after="20" w:line="200" w:lineRule="exact"/>
              <w:jc w:val="center"/>
              <w:rPr>
                <w:rFonts w:ascii="Times" w:hAnsi="Times"/>
                <w:sz w:val="14"/>
                <w:lang w:val="fr-CH"/>
              </w:rPr>
            </w:pPr>
            <w:r w:rsidRPr="00491D88">
              <w:rPr>
                <w:rFonts w:ascii="Times" w:hAnsi="Times"/>
                <w:sz w:val="14"/>
              </w:rPr>
              <w:t>176</w:t>
            </w:r>
            <w:r w:rsidRPr="00491D88">
              <w:rPr>
                <w:rFonts w:ascii="Times" w:hAnsi="Times"/>
                <w:sz w:val="14"/>
                <w:lang w:val="fr-CH"/>
              </w:rPr>
              <w:t>–</w:t>
            </w:r>
          </w:p>
        </w:tc>
      </w:tr>
      <w:tr w:rsidR="004833A9" w:rsidRPr="00491D88" w14:paraId="611F66CC" w14:textId="77777777" w:rsidTr="004833A9">
        <w:trPr>
          <w:cantSplit/>
          <w:jc w:val="center"/>
        </w:trPr>
        <w:tc>
          <w:tcPr>
            <w:tcW w:w="14845" w:type="dxa"/>
            <w:gridSpan w:val="18"/>
            <w:tcBorders>
              <w:top w:val="single" w:sz="4" w:space="0" w:color="auto"/>
              <w:left w:val="nil"/>
              <w:bottom w:val="nil"/>
              <w:right w:val="nil"/>
            </w:tcBorders>
            <w:hideMark/>
          </w:tcPr>
          <w:p w14:paraId="01B3437D" w14:textId="77777777" w:rsidR="004833A9" w:rsidRPr="00491D88" w:rsidRDefault="008A5508" w:rsidP="00DD423B">
            <w:pPr>
              <w:pStyle w:val="Tablelegend"/>
              <w:tabs>
                <w:tab w:val="left" w:pos="370"/>
              </w:tabs>
              <w:spacing w:before="120" w:after="20" w:line="200" w:lineRule="exact"/>
              <w:ind w:left="284" w:hanging="284"/>
              <w:rPr>
                <w:i/>
                <w:iCs/>
                <w:sz w:val="15"/>
                <w:szCs w:val="22"/>
              </w:rPr>
            </w:pPr>
            <w:r w:rsidRPr="00491D88">
              <w:rPr>
                <w:sz w:val="18"/>
                <w:szCs w:val="18"/>
                <w:vertAlign w:val="superscript"/>
              </w:rPr>
              <w:t>1</w:t>
            </w:r>
            <w:r w:rsidRPr="00491D88">
              <w:rPr>
                <w:sz w:val="17"/>
                <w:szCs w:val="22"/>
              </w:rPr>
              <w:tab/>
            </w:r>
            <w:r w:rsidRPr="00491D88">
              <w:rPr>
                <w:sz w:val="15"/>
                <w:szCs w:val="22"/>
                <w:rtl/>
              </w:rPr>
              <w:t xml:space="preserve">استعملت في النطاق </w:t>
            </w:r>
            <w:r w:rsidRPr="00491D88">
              <w:rPr>
                <w:sz w:val="15"/>
                <w:szCs w:val="22"/>
              </w:rPr>
              <w:t>2 200-2 160</w:t>
            </w:r>
            <w:r w:rsidRPr="00491D88">
              <w:rPr>
                <w:sz w:val="15"/>
                <w:szCs w:val="22"/>
                <w:rtl/>
              </w:rPr>
              <w:t xml:space="preserve"> </w:t>
            </w:r>
            <w:r w:rsidRPr="00491D88">
              <w:rPr>
                <w:sz w:val="15"/>
                <w:szCs w:val="22"/>
              </w:rPr>
              <w:t>MHz</w:t>
            </w:r>
            <w:r w:rsidRPr="00491D88">
              <w:rPr>
                <w:sz w:val="15"/>
                <w:szCs w:val="22"/>
                <w:rtl/>
              </w:rPr>
              <w:t xml:space="preserve"> معلمات محطة الأرض المصاحبة للمرحلات الراديوية في خط البصر. وإذا كانت إحدى الإدارات تعتقد أن الأنظمة عبر الأفق يجب أن تؤخذ في الاعتبار في هذا النطاق، يمكن استخدام المعلمات المرافقة للنطاق </w:t>
            </w:r>
            <w:r w:rsidRPr="00491D88">
              <w:rPr>
                <w:sz w:val="15"/>
                <w:szCs w:val="22"/>
              </w:rPr>
              <w:t>MHz 2 690</w:t>
            </w:r>
            <w:r w:rsidRPr="00491D88">
              <w:rPr>
                <w:sz w:val="15"/>
                <w:szCs w:val="22"/>
              </w:rPr>
              <w:noBreakHyphen/>
              <w:t>2 500</w:t>
            </w:r>
            <w:r w:rsidRPr="00491D88">
              <w:rPr>
                <w:sz w:val="15"/>
                <w:szCs w:val="22"/>
                <w:rtl/>
              </w:rPr>
              <w:t xml:space="preserve"> لتحديد منطقة التنسيق.</w:t>
            </w:r>
          </w:p>
          <w:p w14:paraId="5530BB65" w14:textId="77777777" w:rsidR="004833A9" w:rsidRPr="00491D88" w:rsidRDefault="008A5508" w:rsidP="004833A9">
            <w:pPr>
              <w:pStyle w:val="Tablelegend"/>
              <w:tabs>
                <w:tab w:val="left" w:pos="370"/>
              </w:tabs>
              <w:spacing w:before="20" w:after="20" w:line="200" w:lineRule="exact"/>
              <w:ind w:left="284" w:hanging="284"/>
              <w:rPr>
                <w:i/>
                <w:iCs/>
                <w:sz w:val="15"/>
                <w:szCs w:val="22"/>
                <w:rtl/>
              </w:rPr>
            </w:pPr>
            <w:r w:rsidRPr="00491D88">
              <w:rPr>
                <w:sz w:val="18"/>
                <w:szCs w:val="18"/>
                <w:vertAlign w:val="superscript"/>
              </w:rPr>
              <w:t>2</w:t>
            </w:r>
            <w:r w:rsidRPr="00491D88">
              <w:rPr>
                <w:sz w:val="17"/>
                <w:szCs w:val="22"/>
              </w:rPr>
              <w:tab/>
            </w:r>
            <w:r w:rsidRPr="00491D88">
              <w:rPr>
                <w:sz w:val="15"/>
                <w:szCs w:val="22"/>
              </w:rPr>
              <w:t>A</w:t>
            </w:r>
            <w:r w:rsidRPr="00491D88">
              <w:rPr>
                <w:sz w:val="15"/>
                <w:szCs w:val="22"/>
                <w:rtl/>
              </w:rPr>
              <w:t xml:space="preserve">: تشكيل تماثلي، </w:t>
            </w:r>
            <w:r w:rsidRPr="00491D88">
              <w:rPr>
                <w:sz w:val="15"/>
                <w:szCs w:val="22"/>
              </w:rPr>
              <w:t>N</w:t>
            </w:r>
            <w:r w:rsidRPr="00491D88">
              <w:rPr>
                <w:sz w:val="15"/>
                <w:szCs w:val="22"/>
                <w:rtl/>
              </w:rPr>
              <w:t>: تشكيل رقمي.</w:t>
            </w:r>
          </w:p>
          <w:p w14:paraId="4991F93F" w14:textId="77777777" w:rsidR="004833A9" w:rsidRPr="00491D88" w:rsidRDefault="008A5508" w:rsidP="004833A9">
            <w:pPr>
              <w:pStyle w:val="Tablelegend"/>
              <w:tabs>
                <w:tab w:val="left" w:pos="370"/>
              </w:tabs>
              <w:spacing w:before="20" w:after="20" w:line="200" w:lineRule="exact"/>
              <w:ind w:left="284" w:hanging="284"/>
              <w:rPr>
                <w:i/>
                <w:iCs/>
                <w:sz w:val="15"/>
                <w:szCs w:val="22"/>
                <w:rtl/>
              </w:rPr>
            </w:pPr>
            <w:r w:rsidRPr="00491D88">
              <w:rPr>
                <w:sz w:val="18"/>
                <w:szCs w:val="18"/>
                <w:vertAlign w:val="superscript"/>
              </w:rPr>
              <w:t>3</w:t>
            </w:r>
            <w:r w:rsidRPr="00491D88">
              <w:rPr>
                <w:sz w:val="17"/>
                <w:szCs w:val="22"/>
                <w:rtl/>
              </w:rPr>
              <w:tab/>
            </w:r>
            <w:r w:rsidRPr="00491D88">
              <w:rPr>
                <w:sz w:val="15"/>
                <w:szCs w:val="22"/>
                <w:rtl/>
              </w:rPr>
              <w:t xml:space="preserve">تعرف </w:t>
            </w:r>
            <w:r w:rsidRPr="00CF07DC">
              <w:rPr>
                <w:i/>
                <w:iCs/>
                <w:sz w:val="15"/>
                <w:szCs w:val="22"/>
              </w:rPr>
              <w:t>E</w:t>
            </w:r>
            <w:r w:rsidRPr="00491D88">
              <w:rPr>
                <w:sz w:val="15"/>
                <w:szCs w:val="22"/>
                <w:rtl/>
              </w:rPr>
              <w:t xml:space="preserve"> بأنها القدرة المشعة المكافئة </w:t>
            </w:r>
            <w:proofErr w:type="spellStart"/>
            <w:r w:rsidRPr="00491D88">
              <w:rPr>
                <w:sz w:val="15"/>
                <w:szCs w:val="22"/>
                <w:rtl/>
              </w:rPr>
              <w:t>المتناحية</w:t>
            </w:r>
            <w:proofErr w:type="spellEnd"/>
            <w:r w:rsidRPr="00491D88">
              <w:rPr>
                <w:sz w:val="15"/>
                <w:szCs w:val="22"/>
                <w:rtl/>
              </w:rPr>
              <w:t xml:space="preserve"> لمحطة الأرض المسببة للتداخل في عرض النطاق المرجعي.</w:t>
            </w:r>
          </w:p>
          <w:p w14:paraId="0013B16B" w14:textId="77777777" w:rsidR="004833A9" w:rsidRPr="00491D88" w:rsidRDefault="008A5508" w:rsidP="004833A9">
            <w:pPr>
              <w:pStyle w:val="Tablelegend"/>
              <w:tabs>
                <w:tab w:val="left" w:pos="370"/>
              </w:tabs>
              <w:spacing w:before="20" w:after="20" w:line="200" w:lineRule="exact"/>
              <w:ind w:left="284" w:hanging="284"/>
              <w:rPr>
                <w:i/>
                <w:iCs/>
                <w:sz w:val="15"/>
                <w:szCs w:val="22"/>
                <w:rtl/>
              </w:rPr>
            </w:pPr>
            <w:r w:rsidRPr="00491D88">
              <w:rPr>
                <w:sz w:val="18"/>
                <w:szCs w:val="18"/>
                <w:vertAlign w:val="superscript"/>
              </w:rPr>
              <w:t>4</w:t>
            </w:r>
            <w:r w:rsidRPr="00491D88">
              <w:rPr>
                <w:sz w:val="17"/>
                <w:szCs w:val="22"/>
                <w:rtl/>
              </w:rPr>
              <w:tab/>
            </w:r>
            <w:r w:rsidRPr="00491D88">
              <w:rPr>
                <w:sz w:val="15"/>
                <w:szCs w:val="22"/>
                <w:rtl/>
              </w:rPr>
              <w:t xml:space="preserve">هذه القيمة مخفضة بقدر </w:t>
            </w:r>
            <w:proofErr w:type="spellStart"/>
            <w:r w:rsidRPr="00491D88">
              <w:rPr>
                <w:sz w:val="15"/>
                <w:szCs w:val="22"/>
              </w:rPr>
              <w:t>dBW</w:t>
            </w:r>
            <w:proofErr w:type="spellEnd"/>
            <w:r w:rsidRPr="00491D88">
              <w:rPr>
                <w:sz w:val="15"/>
                <w:szCs w:val="22"/>
              </w:rPr>
              <w:t> 50</w:t>
            </w:r>
            <w:r w:rsidRPr="00491D88">
              <w:rPr>
                <w:sz w:val="15"/>
                <w:szCs w:val="22"/>
                <w:rtl/>
              </w:rPr>
              <w:t xml:space="preserve"> عن القيمة الاسمية لأغراض تحديد منطقة التنسيق، نظراً إلى أن الاحتمال الضعيف لوقوع إرسالات كبيرة القدرة في عرض النطاق الضيق نسبياً للمحطة الأرضية.</w:t>
            </w:r>
          </w:p>
          <w:p w14:paraId="0E8A0CF2" w14:textId="77777777" w:rsidR="004833A9" w:rsidRPr="00491D88" w:rsidRDefault="008A5508" w:rsidP="004833A9">
            <w:pPr>
              <w:pStyle w:val="Tablelegend"/>
              <w:tabs>
                <w:tab w:val="left" w:pos="370"/>
              </w:tabs>
              <w:spacing w:before="20" w:after="20" w:line="200" w:lineRule="exact"/>
              <w:ind w:left="284" w:hanging="284"/>
              <w:rPr>
                <w:rFonts w:ascii="Times" w:hAnsi="Times"/>
                <w:sz w:val="17"/>
                <w:szCs w:val="22"/>
                <w:rtl/>
                <w:lang w:val="fr-CH"/>
              </w:rPr>
            </w:pPr>
            <w:r w:rsidRPr="00491D88">
              <w:rPr>
                <w:sz w:val="18"/>
                <w:szCs w:val="18"/>
                <w:vertAlign w:val="superscript"/>
              </w:rPr>
              <w:t>5</w:t>
            </w:r>
            <w:r w:rsidRPr="00491D88">
              <w:rPr>
                <w:sz w:val="17"/>
                <w:szCs w:val="22"/>
                <w:rtl/>
              </w:rPr>
              <w:tab/>
            </w:r>
            <w:r w:rsidRPr="00491D88">
              <w:rPr>
                <w:sz w:val="15"/>
                <w:szCs w:val="22"/>
                <w:rtl/>
              </w:rPr>
              <w:t xml:space="preserve">معلمات الخدمة الثابتة المبينة في العمود لنطاقي التردد </w:t>
            </w:r>
            <w:r w:rsidRPr="00491D88">
              <w:rPr>
                <w:sz w:val="15"/>
                <w:szCs w:val="22"/>
              </w:rPr>
              <w:t>167-163</w:t>
            </w:r>
            <w:r w:rsidRPr="00491D88">
              <w:rPr>
                <w:sz w:val="15"/>
                <w:szCs w:val="22"/>
                <w:rtl/>
              </w:rPr>
              <w:t xml:space="preserve"> </w:t>
            </w:r>
            <w:r w:rsidRPr="00491D88">
              <w:rPr>
                <w:sz w:val="15"/>
                <w:szCs w:val="22"/>
              </w:rPr>
              <w:t>MHz</w:t>
            </w:r>
            <w:r w:rsidRPr="00491D88">
              <w:rPr>
                <w:sz w:val="15"/>
                <w:szCs w:val="22"/>
                <w:rtl/>
              </w:rPr>
              <w:t xml:space="preserve"> و</w:t>
            </w:r>
            <w:r w:rsidRPr="00491D88">
              <w:rPr>
                <w:sz w:val="15"/>
                <w:szCs w:val="22"/>
              </w:rPr>
              <w:t>273-272</w:t>
            </w:r>
            <w:r w:rsidRPr="00491D88">
              <w:rPr>
                <w:sz w:val="15"/>
                <w:szCs w:val="22"/>
                <w:rtl/>
              </w:rPr>
              <w:t xml:space="preserve"> </w:t>
            </w:r>
            <w:r w:rsidRPr="00491D88">
              <w:rPr>
                <w:sz w:val="15"/>
                <w:szCs w:val="22"/>
              </w:rPr>
              <w:t>MHz</w:t>
            </w:r>
            <w:r w:rsidRPr="00491D88">
              <w:rPr>
                <w:sz w:val="15"/>
                <w:szCs w:val="22"/>
                <w:rtl/>
              </w:rPr>
              <w:t xml:space="preserve">، لا تنطبق إلا على النطاق </w:t>
            </w:r>
            <w:r w:rsidRPr="00491D88">
              <w:rPr>
                <w:sz w:val="15"/>
                <w:szCs w:val="22"/>
              </w:rPr>
              <w:t>167-163</w:t>
            </w:r>
            <w:r w:rsidRPr="00491D88">
              <w:rPr>
                <w:sz w:val="15"/>
                <w:szCs w:val="22"/>
                <w:rtl/>
              </w:rPr>
              <w:t xml:space="preserve"> </w:t>
            </w:r>
            <w:r w:rsidRPr="00491D88">
              <w:rPr>
                <w:sz w:val="15"/>
                <w:szCs w:val="22"/>
              </w:rPr>
              <w:t>MHz</w:t>
            </w:r>
            <w:r w:rsidRPr="00491D88">
              <w:rPr>
                <w:sz w:val="15"/>
                <w:szCs w:val="22"/>
                <w:rtl/>
              </w:rPr>
              <w:t>.</w:t>
            </w:r>
          </w:p>
        </w:tc>
      </w:tr>
    </w:tbl>
    <w:p w14:paraId="78314BAC" w14:textId="77777777" w:rsidR="00FE37E1" w:rsidRPr="00491D88" w:rsidRDefault="00FE37E1">
      <w:pPr>
        <w:sectPr w:rsidR="00FE37E1" w:rsidRPr="00491D88">
          <w:headerReference w:type="even" r:id="rId19"/>
          <w:headerReference w:type="default" r:id="rId20"/>
          <w:footerReference w:type="default" r:id="rId21"/>
          <w:footerReference w:type="first" r:id="rId22"/>
          <w:pgSz w:w="16840" w:h="11907" w:orient="landscape" w:code="9"/>
          <w:pgMar w:top="1134" w:right="1134" w:bottom="1134" w:left="851" w:header="720" w:footer="720" w:gutter="0"/>
          <w:cols w:space="708"/>
          <w:docGrid w:linePitch="360"/>
        </w:sectPr>
      </w:pPr>
    </w:p>
    <w:p w14:paraId="772D41EE" w14:textId="77777777" w:rsidR="003F5429" w:rsidRDefault="003F5429" w:rsidP="003F5429">
      <w:pPr>
        <w:pStyle w:val="Reasons"/>
      </w:pPr>
    </w:p>
    <w:p w14:paraId="16310265" w14:textId="411C5673" w:rsidR="00FE37E1" w:rsidRPr="00491D88" w:rsidRDefault="008A5508">
      <w:pPr>
        <w:pStyle w:val="Proposal"/>
      </w:pPr>
      <w:r w:rsidRPr="00491D88">
        <w:t>SUP</w:t>
      </w:r>
      <w:r w:rsidRPr="00491D88">
        <w:tab/>
        <w:t>IND/92A3/10</w:t>
      </w:r>
      <w:r w:rsidRPr="00491D88">
        <w:rPr>
          <w:vanish/>
          <w:color w:val="7F7F7F" w:themeColor="text1" w:themeTint="80"/>
          <w:vertAlign w:val="superscript"/>
        </w:rPr>
        <w:t>#50200</w:t>
      </w:r>
    </w:p>
    <w:p w14:paraId="7135885F" w14:textId="77777777" w:rsidR="004833A9" w:rsidRPr="00491D88" w:rsidRDefault="008A5508" w:rsidP="004833A9">
      <w:pPr>
        <w:pStyle w:val="ResNo"/>
        <w:rPr>
          <w:rtl/>
        </w:rPr>
      </w:pPr>
      <w:r w:rsidRPr="00491D88">
        <w:rPr>
          <w:rtl/>
        </w:rPr>
        <w:t xml:space="preserve">القرار </w:t>
      </w:r>
      <w:r w:rsidRPr="00491D88">
        <w:rPr>
          <w:rStyle w:val="href"/>
        </w:rPr>
        <w:t>766</w:t>
      </w:r>
      <w:r w:rsidRPr="00491D88">
        <w:t xml:space="preserve"> (WRC</w:t>
      </w:r>
      <w:r w:rsidRPr="00491D88">
        <w:noBreakHyphen/>
        <w:t>15)</w:t>
      </w:r>
    </w:p>
    <w:p w14:paraId="2DBDA0BF" w14:textId="77777777" w:rsidR="004833A9" w:rsidRPr="00491D88" w:rsidRDefault="008A5508" w:rsidP="004833A9">
      <w:pPr>
        <w:pStyle w:val="Restitle"/>
        <w:rPr>
          <w:rtl/>
        </w:rPr>
      </w:pPr>
      <w:r w:rsidRPr="00491D88">
        <w:rPr>
          <w:rtl/>
        </w:rPr>
        <w:t xml:space="preserve">النظر في إمكانية رفع التوزيع الثانوي لخدمة الأرصاد الجوية </w:t>
      </w:r>
      <w:proofErr w:type="spellStart"/>
      <w:r w:rsidRPr="00491D88">
        <w:rPr>
          <w:rtl/>
        </w:rPr>
        <w:t>الساتلية</w:t>
      </w:r>
      <w:proofErr w:type="spellEnd"/>
      <w:r w:rsidRPr="00491D88">
        <w:rPr>
          <w:rtl/>
        </w:rPr>
        <w:t xml:space="preserve"> (فضاء-أرض) إلى وضع أولي ومنح توزيع أولي لخدمة استكشاف الأرض </w:t>
      </w:r>
      <w:proofErr w:type="spellStart"/>
      <w:r w:rsidRPr="00491D88">
        <w:rPr>
          <w:rtl/>
        </w:rPr>
        <w:t>الساتلية</w:t>
      </w:r>
      <w:proofErr w:type="spellEnd"/>
      <w:r w:rsidRPr="00491D88">
        <w:rPr>
          <w:rtl/>
        </w:rPr>
        <w:t xml:space="preserve"> (فضاء-أرض) في نطاق التردد </w:t>
      </w:r>
      <w:r w:rsidRPr="00491D88">
        <w:t>MHz 470-460</w:t>
      </w:r>
    </w:p>
    <w:p w14:paraId="5ECC7928" w14:textId="77777777" w:rsidR="00FE37E1" w:rsidRPr="00491D88" w:rsidRDefault="00FE37E1">
      <w:pPr>
        <w:pStyle w:val="Reasons"/>
      </w:pPr>
    </w:p>
    <w:p w14:paraId="6550CF17" w14:textId="77777777" w:rsidR="00FE37E1" w:rsidRPr="00491D88" w:rsidRDefault="008A5508">
      <w:pPr>
        <w:pStyle w:val="Proposal"/>
      </w:pPr>
      <w:r w:rsidRPr="00491D88">
        <w:t>ADD</w:t>
      </w:r>
      <w:r w:rsidRPr="00491D88">
        <w:tab/>
        <w:t>IND/92A3/11</w:t>
      </w:r>
      <w:r w:rsidRPr="00491D88">
        <w:rPr>
          <w:vanish/>
          <w:color w:val="7F7F7F" w:themeColor="text1" w:themeTint="80"/>
          <w:vertAlign w:val="superscript"/>
        </w:rPr>
        <w:t>#50201</w:t>
      </w:r>
    </w:p>
    <w:p w14:paraId="6825A435" w14:textId="277F5F3C" w:rsidR="004833A9" w:rsidRPr="00491D88" w:rsidRDefault="008A5508" w:rsidP="004833A9">
      <w:pPr>
        <w:pStyle w:val="ResNo"/>
        <w:rPr>
          <w:rtl/>
        </w:rPr>
      </w:pPr>
      <w:r w:rsidRPr="00491D88">
        <w:rPr>
          <w:rtl/>
        </w:rPr>
        <w:t xml:space="preserve">مشروع القرار الجديد </w:t>
      </w:r>
      <w:r w:rsidRPr="00491D88">
        <w:t>[</w:t>
      </w:r>
      <w:r w:rsidR="000A0E5D" w:rsidRPr="00491D88">
        <w:t>IND/</w:t>
      </w:r>
      <w:r w:rsidRPr="00491D88">
        <w:t>A13] (WRC</w:t>
      </w:r>
      <w:r w:rsidRPr="00491D88">
        <w:noBreakHyphen/>
        <w:t>19)</w:t>
      </w:r>
    </w:p>
    <w:p w14:paraId="071972F4" w14:textId="77777777" w:rsidR="004833A9" w:rsidRPr="00491D88" w:rsidRDefault="008A5508" w:rsidP="004833A9">
      <w:pPr>
        <w:pStyle w:val="Restitle"/>
        <w:rPr>
          <w:rtl/>
        </w:rPr>
      </w:pPr>
      <w:r w:rsidRPr="00491D88">
        <w:rPr>
          <w:rtl/>
          <w:lang w:bidi="ar"/>
        </w:rPr>
        <w:t xml:space="preserve">التدابير الانتقالية للشبكات والأنظمة </w:t>
      </w:r>
      <w:proofErr w:type="spellStart"/>
      <w:r w:rsidRPr="00491D88">
        <w:rPr>
          <w:rtl/>
          <w:lang w:bidi="ar"/>
        </w:rPr>
        <w:t>الساتلية</w:t>
      </w:r>
      <w:proofErr w:type="spellEnd"/>
      <w:r w:rsidRPr="00491D88">
        <w:rPr>
          <w:rtl/>
          <w:lang w:bidi="ar"/>
        </w:rPr>
        <w:t xml:space="preserve"> القائمة</w:t>
      </w:r>
      <w:r w:rsidRPr="00491D88">
        <w:rPr>
          <w:rtl/>
        </w:rPr>
        <w:t xml:space="preserve"> </w:t>
      </w:r>
      <w:r w:rsidRPr="00491D88">
        <w:rPr>
          <w:rtl/>
        </w:rPr>
        <w:br/>
        <w:t xml:space="preserve">في خدمة الأرصاد الجوية </w:t>
      </w:r>
      <w:proofErr w:type="spellStart"/>
      <w:r w:rsidRPr="00491D88">
        <w:rPr>
          <w:rtl/>
        </w:rPr>
        <w:t>الساتلية</w:t>
      </w:r>
      <w:proofErr w:type="spellEnd"/>
      <w:r w:rsidRPr="00491D88">
        <w:rPr>
          <w:rtl/>
        </w:rPr>
        <w:t xml:space="preserve"> (فضاء-أرض) وخدمة استكشاف الأرض </w:t>
      </w:r>
      <w:r w:rsidRPr="00491D88">
        <w:rPr>
          <w:rtl/>
        </w:rPr>
        <w:br/>
      </w:r>
      <w:proofErr w:type="spellStart"/>
      <w:r w:rsidRPr="00491D88">
        <w:rPr>
          <w:rtl/>
        </w:rPr>
        <w:t>الساتلية</w:t>
      </w:r>
      <w:proofErr w:type="spellEnd"/>
      <w:r w:rsidRPr="00491D88">
        <w:rPr>
          <w:rtl/>
        </w:rPr>
        <w:t xml:space="preserve"> (فضاء-أرض) في نطاق التردد </w:t>
      </w:r>
      <w:r w:rsidRPr="00491D88">
        <w:t>MHz 470-460</w:t>
      </w:r>
    </w:p>
    <w:p w14:paraId="765BAB1E" w14:textId="77777777" w:rsidR="004833A9" w:rsidRPr="00491D88" w:rsidRDefault="008A5508" w:rsidP="004833A9">
      <w:pPr>
        <w:pStyle w:val="Normalaftertitle"/>
        <w:rPr>
          <w:rtl/>
        </w:rPr>
      </w:pPr>
      <w:r w:rsidRPr="00491D88">
        <w:rPr>
          <w:rtl/>
        </w:rPr>
        <w:t xml:space="preserve">إن المؤتمر العالمي للاتصالات الراديوية (شرم الشيخ، </w:t>
      </w:r>
      <w:r w:rsidRPr="00491D88">
        <w:t>2019</w:t>
      </w:r>
      <w:r w:rsidRPr="00491D88">
        <w:rPr>
          <w:rtl/>
        </w:rPr>
        <w:t>)،</w:t>
      </w:r>
    </w:p>
    <w:p w14:paraId="35C08BBF" w14:textId="77777777" w:rsidR="004833A9" w:rsidRPr="00491D88" w:rsidRDefault="008A5508" w:rsidP="004833A9">
      <w:pPr>
        <w:pStyle w:val="Call"/>
        <w:rPr>
          <w:lang w:bidi="ar-SY"/>
        </w:rPr>
      </w:pPr>
      <w:r w:rsidRPr="00491D88">
        <w:rPr>
          <w:rtl/>
          <w:lang w:bidi="ar-SY"/>
        </w:rPr>
        <w:t>إذ يضع في اعتباره</w:t>
      </w:r>
    </w:p>
    <w:p w14:paraId="36BDDCF4" w14:textId="77777777" w:rsidR="004833A9" w:rsidRPr="00491D88" w:rsidRDefault="008A5508" w:rsidP="004833A9">
      <w:r w:rsidRPr="00491D88">
        <w:rPr>
          <w:i/>
          <w:iCs/>
          <w:rtl/>
        </w:rPr>
        <w:t xml:space="preserve"> </w:t>
      </w:r>
      <w:proofErr w:type="gramStart"/>
      <w:r w:rsidRPr="00491D88">
        <w:rPr>
          <w:i/>
          <w:iCs/>
          <w:rtl/>
        </w:rPr>
        <w:t xml:space="preserve">أ </w:t>
      </w:r>
      <w:r w:rsidRPr="00491D88">
        <w:rPr>
          <w:i/>
          <w:iCs/>
          <w:rtl/>
          <w:lang w:bidi="ar-SY"/>
        </w:rPr>
        <w:t>)</w:t>
      </w:r>
      <w:proofErr w:type="gramEnd"/>
      <w:r w:rsidRPr="00491D88">
        <w:rPr>
          <w:rtl/>
          <w:lang w:bidi="ar-SY"/>
        </w:rPr>
        <w:tab/>
        <w:t xml:space="preserve">أن أنظمة جمع البيانات </w:t>
      </w:r>
      <w:r w:rsidRPr="00491D88">
        <w:rPr>
          <w:lang w:bidi="ar-SY"/>
        </w:rPr>
        <w:t>(DCS)</w:t>
      </w:r>
      <w:r w:rsidRPr="00491D88">
        <w:rPr>
          <w:rtl/>
        </w:rPr>
        <w:t xml:space="preserve"> تعمل في مدارات مستقرة وغير مستقرة بالنسبة إلى الأرض في أنظمة خدمة الأرصاد الجوية </w:t>
      </w:r>
      <w:proofErr w:type="spellStart"/>
      <w:r w:rsidRPr="00491D88">
        <w:rPr>
          <w:rtl/>
        </w:rPr>
        <w:t>الساتلية</w:t>
      </w:r>
      <w:proofErr w:type="spellEnd"/>
      <w:r w:rsidRPr="00491D88">
        <w:rPr>
          <w:rtl/>
        </w:rPr>
        <w:t xml:space="preserve"> </w:t>
      </w:r>
      <w:r w:rsidRPr="00491D88">
        <w:t>(</w:t>
      </w:r>
      <w:proofErr w:type="spellStart"/>
      <w:r w:rsidRPr="00491D88">
        <w:t>MetSat</w:t>
      </w:r>
      <w:proofErr w:type="spellEnd"/>
      <w:r w:rsidRPr="00491D88">
        <w:t>)</w:t>
      </w:r>
      <w:r w:rsidRPr="00491D88">
        <w:rPr>
          <w:rtl/>
        </w:rPr>
        <w:t xml:space="preserve"> </w:t>
      </w:r>
      <w:r w:rsidRPr="00491D88">
        <w:rPr>
          <w:rFonts w:hint="cs"/>
          <w:color w:val="000000"/>
          <w:rtl/>
        </w:rPr>
        <w:t xml:space="preserve">وخدمة استكشاف الأرض </w:t>
      </w:r>
      <w:proofErr w:type="spellStart"/>
      <w:r w:rsidRPr="00491D88">
        <w:rPr>
          <w:rFonts w:hint="cs"/>
          <w:color w:val="000000"/>
          <w:rtl/>
        </w:rPr>
        <w:t>الساتلية</w:t>
      </w:r>
      <w:proofErr w:type="spellEnd"/>
      <w:r w:rsidRPr="00491D88">
        <w:rPr>
          <w:rFonts w:hint="cs"/>
          <w:color w:val="000000"/>
          <w:rtl/>
        </w:rPr>
        <w:t xml:space="preserve"> </w:t>
      </w:r>
      <w:r w:rsidRPr="00491D88">
        <w:rPr>
          <w:color w:val="000000"/>
        </w:rPr>
        <w:t>(EESS)</w:t>
      </w:r>
      <w:r w:rsidRPr="00491D88">
        <w:rPr>
          <w:color w:val="000000"/>
          <w:rtl/>
        </w:rPr>
        <w:t xml:space="preserve"> (أرض</w:t>
      </w:r>
      <w:r w:rsidRPr="00491D88">
        <w:rPr>
          <w:color w:val="000000"/>
          <w:rtl/>
        </w:rPr>
        <w:noBreakHyphen/>
        <w:t xml:space="preserve">فضاء) في نطاق التردد </w:t>
      </w:r>
      <w:r w:rsidRPr="00491D88">
        <w:rPr>
          <w:color w:val="000000"/>
        </w:rPr>
        <w:t>MHz 403</w:t>
      </w:r>
      <w:r w:rsidRPr="00491D88">
        <w:rPr>
          <w:color w:val="000000"/>
        </w:rPr>
        <w:noBreakHyphen/>
        <w:t>401</w:t>
      </w:r>
      <w:r w:rsidRPr="00491D88">
        <w:rPr>
          <w:color w:val="000000"/>
          <w:rtl/>
        </w:rPr>
        <w:t>؛</w:t>
      </w:r>
    </w:p>
    <w:p w14:paraId="2CD249D1" w14:textId="77777777" w:rsidR="004833A9" w:rsidRPr="00491D88" w:rsidRDefault="008A5508" w:rsidP="004833A9">
      <w:pPr>
        <w:rPr>
          <w:rtl/>
        </w:rPr>
      </w:pPr>
      <w:r w:rsidRPr="00491D88">
        <w:rPr>
          <w:i/>
          <w:iCs/>
          <w:rtl/>
          <w:lang w:bidi="ar-SY"/>
        </w:rPr>
        <w:t>ب)</w:t>
      </w:r>
      <w:r w:rsidRPr="00491D88">
        <w:rPr>
          <w:i/>
          <w:iCs/>
          <w:rtl/>
          <w:lang w:bidi="ar-SY"/>
        </w:rPr>
        <w:tab/>
      </w:r>
      <w:r w:rsidRPr="00491D88">
        <w:rPr>
          <w:rtl/>
          <w:lang w:bidi="ar-SY"/>
        </w:rPr>
        <w:t xml:space="preserve">أن أنظمة جمع البيانات </w:t>
      </w:r>
      <w:r w:rsidRPr="00491D88">
        <w:rPr>
          <w:rtl/>
        </w:rPr>
        <w:t>ضرورية لمراقبة تغير المناخ، ومراقبة المحيطات والموارد المائية، والتنبؤ بأحوال الطقس، والمساعدة في حماية التنوّع البيولوجي، وتعزيز الأمن في البحر؛</w:t>
      </w:r>
    </w:p>
    <w:p w14:paraId="1A66B437" w14:textId="77777777" w:rsidR="004833A9" w:rsidRPr="00491D88" w:rsidRDefault="008A5508" w:rsidP="004833A9">
      <w:pPr>
        <w:rPr>
          <w:rtl/>
        </w:rPr>
      </w:pPr>
      <w:r w:rsidRPr="00491D88">
        <w:rPr>
          <w:i/>
          <w:iCs/>
          <w:rtl/>
          <w:lang w:bidi="ar-SY"/>
        </w:rPr>
        <w:t>ج)</w:t>
      </w:r>
      <w:r w:rsidRPr="00491D88">
        <w:rPr>
          <w:rtl/>
          <w:lang w:bidi="ar-SY"/>
        </w:rPr>
        <w:tab/>
      </w:r>
      <w:r w:rsidRPr="00491D88">
        <w:rPr>
          <w:spacing w:val="10"/>
          <w:rtl/>
          <w:lang w:bidi="ar-SY"/>
        </w:rPr>
        <w:t xml:space="preserve">أن معظم أنظمة جمع البيانات هذه قد استخدمت وصلات </w:t>
      </w:r>
      <w:proofErr w:type="spellStart"/>
      <w:r w:rsidRPr="00491D88">
        <w:rPr>
          <w:spacing w:val="10"/>
          <w:rtl/>
          <w:lang w:bidi="ar-SY"/>
        </w:rPr>
        <w:t>ساتلية</w:t>
      </w:r>
      <w:proofErr w:type="spellEnd"/>
      <w:r w:rsidRPr="00491D88">
        <w:rPr>
          <w:spacing w:val="10"/>
          <w:rtl/>
          <w:lang w:bidi="ar-SY"/>
        </w:rPr>
        <w:t xml:space="preserve"> هابطة (فضاء</w:t>
      </w:r>
      <w:r w:rsidRPr="00491D88">
        <w:rPr>
          <w:spacing w:val="10"/>
          <w:rtl/>
          <w:lang w:bidi="ar-SY"/>
        </w:rPr>
        <w:noBreakHyphen/>
        <w:t>أرض) في نطاق</w:t>
      </w:r>
      <w:r w:rsidRPr="00491D88">
        <w:rPr>
          <w:rtl/>
          <w:lang w:bidi="ar-SY"/>
        </w:rPr>
        <w:t xml:space="preserve"> التردد </w:t>
      </w:r>
      <w:r w:rsidRPr="00491D88">
        <w:rPr>
          <w:lang w:bidi="ar-SY"/>
        </w:rPr>
        <w:t>MHz 470</w:t>
      </w:r>
      <w:r w:rsidRPr="00491D88">
        <w:rPr>
          <w:lang w:bidi="ar-SY"/>
        </w:rPr>
        <w:noBreakHyphen/>
        <w:t>460</w:t>
      </w:r>
      <w:r w:rsidRPr="00491D88">
        <w:rPr>
          <w:rtl/>
        </w:rPr>
        <w:t xml:space="preserve"> ساعدت على تحسين عمل أنظمة جمع البيانات </w:t>
      </w:r>
      <w:proofErr w:type="spellStart"/>
      <w:r w:rsidRPr="00491D88">
        <w:rPr>
          <w:rtl/>
        </w:rPr>
        <w:t>الساتلية</w:t>
      </w:r>
      <w:proofErr w:type="spellEnd"/>
      <w:r w:rsidRPr="00491D88">
        <w:rPr>
          <w:rtl/>
        </w:rPr>
        <w:t>، مثل إرسال المعلومات لتحقيق الاستعمال الأمثل لمنصات جمع البيانات الأرضية؛</w:t>
      </w:r>
    </w:p>
    <w:p w14:paraId="711C5AEC" w14:textId="77777777" w:rsidR="004833A9" w:rsidRPr="00491D88" w:rsidRDefault="008A5508" w:rsidP="004833A9">
      <w:proofErr w:type="gramStart"/>
      <w:r w:rsidRPr="00491D88">
        <w:rPr>
          <w:i/>
          <w:iCs/>
          <w:rtl/>
        </w:rPr>
        <w:t>د )</w:t>
      </w:r>
      <w:proofErr w:type="gramEnd"/>
      <w:r w:rsidRPr="00491D88">
        <w:rPr>
          <w:i/>
          <w:iCs/>
          <w:rtl/>
        </w:rPr>
        <w:tab/>
      </w:r>
      <w:r w:rsidRPr="00491D88">
        <w:rPr>
          <w:rtl/>
          <w:lang w:bidi="ar"/>
        </w:rPr>
        <w:t xml:space="preserve">أن </w:t>
      </w:r>
      <w:r w:rsidRPr="00491D88">
        <w:rPr>
          <w:rtl/>
        </w:rPr>
        <w:t>نطاق التردد</w:t>
      </w:r>
      <w:r w:rsidRPr="00491D88">
        <w:rPr>
          <w:rtl/>
          <w:lang w:bidi="ar"/>
        </w:rPr>
        <w:t xml:space="preserve"> </w:t>
      </w:r>
      <w:r w:rsidRPr="00491D88">
        <w:rPr>
          <w:lang w:bidi="ar"/>
        </w:rPr>
        <w:t>MHz 470</w:t>
      </w:r>
      <w:r w:rsidRPr="00491D88">
        <w:rPr>
          <w:lang w:bidi="ar"/>
        </w:rPr>
        <w:noBreakHyphen/>
        <w:t>460</w:t>
      </w:r>
      <w:r w:rsidRPr="00491D88">
        <w:rPr>
          <w:rtl/>
          <w:lang w:bidi="ar"/>
        </w:rPr>
        <w:t xml:space="preserve"> يستخدم أيضاً في الوصلة الهابطة لبيانات الرحلة الفضائية والقياس عن بُعد لأغراض استكشاف الأرصاد الجوية واستكشاف الأرض؛</w:t>
      </w:r>
    </w:p>
    <w:p w14:paraId="67D911BC" w14:textId="77777777" w:rsidR="004833A9" w:rsidRPr="00491D88" w:rsidRDefault="008A5508" w:rsidP="004833A9">
      <w:pPr>
        <w:rPr>
          <w:rtl/>
          <w:lang w:bidi="ar-EG"/>
        </w:rPr>
      </w:pPr>
      <w:proofErr w:type="gramStart"/>
      <w:r w:rsidRPr="00491D88">
        <w:rPr>
          <w:i/>
          <w:iCs/>
          <w:rtl/>
        </w:rPr>
        <w:t>ﻫ‍ )</w:t>
      </w:r>
      <w:proofErr w:type="gramEnd"/>
      <w:r w:rsidRPr="00491D88">
        <w:rPr>
          <w:rtl/>
        </w:rPr>
        <w:tab/>
        <w:t xml:space="preserve">أن نطاق التردد </w:t>
      </w:r>
      <w:r w:rsidRPr="00491D88">
        <w:t>MHz 470</w:t>
      </w:r>
      <w:r w:rsidRPr="00491D88">
        <w:noBreakHyphen/>
        <w:t>460</w:t>
      </w:r>
      <w:r w:rsidRPr="00491D88">
        <w:rPr>
          <w:rtl/>
        </w:rPr>
        <w:t xml:space="preserve"> موزع للخدمتين الثابتة والمتنقلة على أساس أولي وتستخدمه هاتان الخدمتان استخداماً واسعاً؛</w:t>
      </w:r>
    </w:p>
    <w:p w14:paraId="0D8A38D5" w14:textId="77777777" w:rsidR="004833A9" w:rsidRPr="00491D88" w:rsidRDefault="008A5508" w:rsidP="004833A9">
      <w:pPr>
        <w:rPr>
          <w:rtl/>
        </w:rPr>
      </w:pPr>
      <w:proofErr w:type="gramStart"/>
      <w:r w:rsidRPr="00491D88">
        <w:rPr>
          <w:i/>
          <w:iCs/>
          <w:rtl/>
        </w:rPr>
        <w:t>و )</w:t>
      </w:r>
      <w:proofErr w:type="gramEnd"/>
      <w:r w:rsidRPr="00491D88">
        <w:rPr>
          <w:i/>
          <w:iCs/>
          <w:rtl/>
        </w:rPr>
        <w:tab/>
      </w:r>
      <w:r w:rsidRPr="00491D88">
        <w:rPr>
          <w:rtl/>
          <w:lang w:bidi="ar"/>
        </w:rPr>
        <w:t xml:space="preserve">أن المؤتمر العالمي للاتصالات الراديوية لعام </w:t>
      </w:r>
      <w:r w:rsidRPr="00491D88">
        <w:rPr>
          <w:lang w:bidi="ar"/>
        </w:rPr>
        <w:t>2019</w:t>
      </w:r>
      <w:r w:rsidRPr="00491D88">
        <w:rPr>
          <w:rtl/>
          <w:lang w:bidi="ar"/>
        </w:rPr>
        <w:t xml:space="preserve"> </w:t>
      </w:r>
      <w:r w:rsidRPr="00491D88">
        <w:rPr>
          <w:lang w:bidi="ar"/>
        </w:rPr>
        <w:t>(WRC</w:t>
      </w:r>
      <w:r w:rsidRPr="00491D88">
        <w:rPr>
          <w:lang w:bidi="ar"/>
        </w:rPr>
        <w:noBreakHyphen/>
        <w:t>19)</w:t>
      </w:r>
      <w:r w:rsidRPr="00491D88">
        <w:rPr>
          <w:rFonts w:hint="cs"/>
          <w:rtl/>
          <w:lang w:bidi="ar"/>
        </w:rPr>
        <w:t xml:space="preserve"> </w:t>
      </w:r>
      <w:r w:rsidRPr="00491D88">
        <w:rPr>
          <w:rtl/>
          <w:lang w:bidi="ar"/>
        </w:rPr>
        <w:t>قد رفع وضع التوزيع الثانوي ل</w:t>
      </w:r>
      <w:r w:rsidRPr="00491D88">
        <w:rPr>
          <w:rtl/>
          <w:lang w:bidi="ar-SY"/>
        </w:rPr>
        <w:t xml:space="preserve">خدمة الأرصاد الجوية </w:t>
      </w:r>
      <w:proofErr w:type="spellStart"/>
      <w:r w:rsidRPr="00491D88">
        <w:rPr>
          <w:rtl/>
          <w:lang w:bidi="ar-SY"/>
        </w:rPr>
        <w:t>الساتلية</w:t>
      </w:r>
      <w:proofErr w:type="spellEnd"/>
      <w:r w:rsidRPr="00491D88">
        <w:rPr>
          <w:rtl/>
          <w:lang w:bidi="ar"/>
        </w:rPr>
        <w:t xml:space="preserve"> (فضاء</w:t>
      </w:r>
      <w:r w:rsidRPr="00491D88">
        <w:rPr>
          <w:rtl/>
          <w:lang w:bidi="ar"/>
        </w:rPr>
        <w:noBreakHyphen/>
        <w:t xml:space="preserve">أرض) إلى وضع أولي وأضاف توزيعاً أولياً لخدمة استكشاف الأرض </w:t>
      </w:r>
      <w:proofErr w:type="spellStart"/>
      <w:r w:rsidRPr="00491D88">
        <w:rPr>
          <w:rtl/>
          <w:lang w:bidi="ar"/>
        </w:rPr>
        <w:t>الساتلية</w:t>
      </w:r>
      <w:proofErr w:type="spellEnd"/>
      <w:r w:rsidRPr="00491D88">
        <w:rPr>
          <w:rtl/>
          <w:lang w:bidi="ar"/>
        </w:rPr>
        <w:t xml:space="preserve"> (فضاء</w:t>
      </w:r>
      <w:r w:rsidRPr="00491D88">
        <w:rPr>
          <w:rtl/>
          <w:lang w:bidi="ar"/>
        </w:rPr>
        <w:noBreakHyphen/>
        <w:t xml:space="preserve">أرض) في نطاق التردد </w:t>
      </w:r>
      <w:r w:rsidRPr="00491D88">
        <w:rPr>
          <w:lang w:bidi="ar"/>
        </w:rPr>
        <w:t>MHz 470</w:t>
      </w:r>
      <w:r w:rsidRPr="00491D88">
        <w:rPr>
          <w:lang w:bidi="ar"/>
        </w:rPr>
        <w:noBreakHyphen/>
        <w:t>460</w:t>
      </w:r>
      <w:r w:rsidRPr="00491D88">
        <w:rPr>
          <w:rtl/>
          <w:lang w:bidi="ar"/>
        </w:rPr>
        <w:t xml:space="preserve">، </w:t>
      </w:r>
      <w:r w:rsidRPr="00491D88">
        <w:rPr>
          <w:rtl/>
          <w:lang w:bidi="ar-EG"/>
        </w:rPr>
        <w:t>ووضع</w:t>
      </w:r>
      <w:r w:rsidRPr="00491D88">
        <w:rPr>
          <w:rtl/>
          <w:lang w:bidi="ar"/>
        </w:rPr>
        <w:t xml:space="preserve"> أقنعة كثافة تدفق قدرة في أحكام الرقم </w:t>
      </w:r>
      <w:r w:rsidRPr="00491D88">
        <w:rPr>
          <w:rStyle w:val="Artref"/>
          <w:b/>
          <w:bCs/>
        </w:rPr>
        <w:t>B13.5</w:t>
      </w:r>
      <w:r w:rsidRPr="00491D88">
        <w:rPr>
          <w:rtl/>
          <w:lang w:bidi="ar"/>
        </w:rPr>
        <w:t xml:space="preserve"> لتوفير الحماية لخدمات الأرض الحالية التي سبق أن وُزع نطاق التردد لها وفي نطاقات التردد المجاورة؛</w:t>
      </w:r>
    </w:p>
    <w:p w14:paraId="0AB30D90" w14:textId="1CB778EB" w:rsidR="004833A9" w:rsidRPr="00491D88" w:rsidRDefault="008A5508" w:rsidP="004833A9">
      <w:pPr>
        <w:rPr>
          <w:spacing w:val="-1"/>
          <w:rtl/>
        </w:rPr>
      </w:pPr>
      <w:proofErr w:type="gramStart"/>
      <w:r w:rsidRPr="00491D88">
        <w:rPr>
          <w:i/>
          <w:iCs/>
          <w:spacing w:val="-1"/>
          <w:rtl/>
        </w:rPr>
        <w:lastRenderedPageBreak/>
        <w:t>ز )</w:t>
      </w:r>
      <w:proofErr w:type="gramEnd"/>
      <w:r w:rsidRPr="00491D88">
        <w:rPr>
          <w:i/>
          <w:iCs/>
          <w:spacing w:val="-1"/>
          <w:rtl/>
        </w:rPr>
        <w:tab/>
      </w:r>
      <w:r w:rsidRPr="00491D88">
        <w:rPr>
          <w:spacing w:val="-1"/>
          <w:rtl/>
          <w:lang w:bidi="ar"/>
        </w:rPr>
        <w:t xml:space="preserve">أن </w:t>
      </w:r>
      <w:r w:rsidRPr="00491D88">
        <w:rPr>
          <w:spacing w:val="-1"/>
          <w:rtl/>
          <w:lang w:bidi="ar-SY"/>
        </w:rPr>
        <w:t xml:space="preserve">المؤتمر العالمي للاتصالات الراديوية لعام </w:t>
      </w:r>
      <w:r w:rsidRPr="00491D88">
        <w:rPr>
          <w:spacing w:val="-1"/>
          <w:lang w:bidi="ar-SY"/>
        </w:rPr>
        <w:t>2019</w:t>
      </w:r>
      <w:r w:rsidRPr="00491D88">
        <w:rPr>
          <w:spacing w:val="-1"/>
          <w:rtl/>
          <w:lang w:bidi="ar"/>
        </w:rPr>
        <w:t xml:space="preserve"> قد ألغى الرقم </w:t>
      </w:r>
      <w:r w:rsidRPr="00491D88">
        <w:rPr>
          <w:rStyle w:val="Artref"/>
          <w:b/>
          <w:bCs/>
        </w:rPr>
        <w:t>290.5</w:t>
      </w:r>
      <w:r w:rsidRPr="00491D88">
        <w:rPr>
          <w:spacing w:val="-1"/>
          <w:rtl/>
          <w:lang w:bidi="ar"/>
        </w:rPr>
        <w:t xml:space="preserve"> والمعلمات ذات الصلة الواردة في الجدول </w:t>
      </w:r>
      <w:r w:rsidRPr="00491D88">
        <w:rPr>
          <w:spacing w:val="-1"/>
          <w:lang w:bidi="ar"/>
        </w:rPr>
        <w:t>8</w:t>
      </w:r>
      <w:r w:rsidRPr="00491D88">
        <w:rPr>
          <w:spacing w:val="-1"/>
          <w:rtl/>
          <w:lang w:bidi="ar"/>
        </w:rPr>
        <w:t>أ من التذييل </w:t>
      </w:r>
      <w:r w:rsidRPr="00491D88">
        <w:rPr>
          <w:b/>
          <w:bCs/>
          <w:spacing w:val="-1"/>
          <w:lang w:bidi="ar"/>
        </w:rPr>
        <w:t>7</w:t>
      </w:r>
      <w:r w:rsidRPr="00491D88">
        <w:rPr>
          <w:spacing w:val="-1"/>
          <w:rtl/>
          <w:lang w:bidi="ar"/>
        </w:rPr>
        <w:t xml:space="preserve"> الذي حدد بعض الإدارات التي كا</w:t>
      </w:r>
      <w:bookmarkStart w:id="51" w:name="_GoBack"/>
      <w:bookmarkEnd w:id="51"/>
      <w:r w:rsidRPr="00491D88">
        <w:rPr>
          <w:spacing w:val="-1"/>
          <w:rtl/>
          <w:lang w:bidi="ar"/>
        </w:rPr>
        <w:t>ن لها توزيع أولي ل</w:t>
      </w:r>
      <w:r w:rsidRPr="00491D88">
        <w:rPr>
          <w:spacing w:val="-1"/>
          <w:rtl/>
          <w:lang w:bidi="ar-SY"/>
        </w:rPr>
        <w:t xml:space="preserve">خدمة الأرصاد الجوية </w:t>
      </w:r>
      <w:proofErr w:type="spellStart"/>
      <w:r w:rsidRPr="00491D88">
        <w:rPr>
          <w:spacing w:val="-1"/>
          <w:rtl/>
          <w:lang w:bidi="ar-SY"/>
        </w:rPr>
        <w:t>الساتلية</w:t>
      </w:r>
      <w:proofErr w:type="spellEnd"/>
      <w:r w:rsidRPr="00491D88">
        <w:rPr>
          <w:spacing w:val="-1"/>
          <w:rtl/>
          <w:lang w:bidi="ar"/>
        </w:rPr>
        <w:t xml:space="preserve"> (فضاء-أرض)، رهناً باتفاق يتم الحصول عليه بموجب الرقم </w:t>
      </w:r>
      <w:r w:rsidRPr="00491D88">
        <w:rPr>
          <w:rStyle w:val="Artref"/>
          <w:b/>
          <w:bCs/>
        </w:rPr>
        <w:t>21.9</w:t>
      </w:r>
      <w:r w:rsidRPr="00491D88">
        <w:rPr>
          <w:spacing w:val="-1"/>
          <w:rtl/>
          <w:lang w:bidi="ar"/>
        </w:rPr>
        <w:t xml:space="preserve">، في ضوء رفع وضع التوزيع المذكور في الفقرة </w:t>
      </w:r>
      <w:r w:rsidRPr="00491D88">
        <w:rPr>
          <w:i/>
          <w:iCs/>
          <w:spacing w:val="-1"/>
          <w:rtl/>
          <w:lang w:bidi="ar"/>
        </w:rPr>
        <w:t>و)</w:t>
      </w:r>
      <w:r w:rsidRPr="00491D88">
        <w:rPr>
          <w:spacing w:val="-1"/>
          <w:rtl/>
          <w:lang w:bidi="ar"/>
        </w:rPr>
        <w:t xml:space="preserve"> من </w:t>
      </w:r>
      <w:r w:rsidRPr="00491D88">
        <w:rPr>
          <w:i/>
          <w:iCs/>
          <w:spacing w:val="-1"/>
          <w:rtl/>
          <w:lang w:bidi="ar"/>
        </w:rPr>
        <w:t>"إذ يضع في اعتباره"</w:t>
      </w:r>
      <w:r w:rsidRPr="00491D88">
        <w:rPr>
          <w:spacing w:val="-1"/>
          <w:rtl/>
          <w:lang w:bidi="ar"/>
        </w:rPr>
        <w:t xml:space="preserve"> أعلاه، وأن من الضروري توفير بعض التدابير للأنظمة </w:t>
      </w:r>
      <w:proofErr w:type="spellStart"/>
      <w:r w:rsidRPr="00491D88">
        <w:rPr>
          <w:spacing w:val="-1"/>
          <w:rtl/>
          <w:lang w:bidi="ar"/>
        </w:rPr>
        <w:t>الساتلية</w:t>
      </w:r>
      <w:proofErr w:type="spellEnd"/>
      <w:r w:rsidRPr="00491D88">
        <w:rPr>
          <w:spacing w:val="-1"/>
          <w:rtl/>
          <w:lang w:bidi="ar"/>
        </w:rPr>
        <w:t xml:space="preserve"> التي ستحتفظ وفقاً للرقم </w:t>
      </w:r>
      <w:r w:rsidRPr="00491D88">
        <w:rPr>
          <w:rStyle w:val="Artref"/>
          <w:b/>
          <w:bCs/>
        </w:rPr>
        <w:t>290.5</w:t>
      </w:r>
      <w:r w:rsidRPr="00491D88">
        <w:rPr>
          <w:rStyle w:val="Artref"/>
          <w:b/>
          <w:bCs/>
          <w:rtl/>
        </w:rPr>
        <w:t xml:space="preserve"> </w:t>
      </w:r>
      <w:r w:rsidRPr="00491D88">
        <w:rPr>
          <w:spacing w:val="-1"/>
          <w:rtl/>
          <w:lang w:bidi="ar"/>
        </w:rPr>
        <w:t xml:space="preserve">بوضعها التنظيمي اعتباراً من نهاية </w:t>
      </w:r>
      <w:r w:rsidRPr="00491D88">
        <w:rPr>
          <w:spacing w:val="-1"/>
          <w:rtl/>
          <w:lang w:bidi="ar-SY"/>
        </w:rPr>
        <w:t xml:space="preserve">المؤتمر العالمي للاتصالات الراديوية لعام </w:t>
      </w:r>
      <w:r w:rsidRPr="00491D88">
        <w:rPr>
          <w:spacing w:val="-1"/>
          <w:lang w:bidi="ar-SY"/>
        </w:rPr>
        <w:t>2019</w:t>
      </w:r>
      <w:r w:rsidRPr="00491D88">
        <w:rPr>
          <w:spacing w:val="-1"/>
          <w:rtl/>
          <w:lang w:bidi="ar"/>
        </w:rPr>
        <w:t>،</w:t>
      </w:r>
    </w:p>
    <w:p w14:paraId="121BFA0C" w14:textId="77777777" w:rsidR="004833A9" w:rsidRPr="00491D88" w:rsidRDefault="008A5508" w:rsidP="004833A9">
      <w:pPr>
        <w:pStyle w:val="Call"/>
        <w:rPr>
          <w:rtl/>
        </w:rPr>
      </w:pPr>
      <w:r w:rsidRPr="00491D88">
        <w:rPr>
          <w:rtl/>
        </w:rPr>
        <w:t>وإذ يأخذ علماً</w:t>
      </w:r>
    </w:p>
    <w:p w14:paraId="565462B1" w14:textId="77777777" w:rsidR="004833A9" w:rsidRPr="00491D88" w:rsidRDefault="008A5508" w:rsidP="004833A9">
      <w:pPr>
        <w:rPr>
          <w:rtl/>
        </w:rPr>
      </w:pPr>
      <w:r w:rsidRPr="00491D88">
        <w:rPr>
          <w:i/>
          <w:iCs/>
          <w:rtl/>
        </w:rPr>
        <w:t> </w:t>
      </w:r>
      <w:proofErr w:type="gramStart"/>
      <w:r w:rsidRPr="00491D88">
        <w:rPr>
          <w:i/>
          <w:iCs/>
          <w:rtl/>
        </w:rPr>
        <w:t>أ )</w:t>
      </w:r>
      <w:proofErr w:type="gramEnd"/>
      <w:r w:rsidRPr="00491D88">
        <w:rPr>
          <w:rtl/>
        </w:rPr>
        <w:tab/>
        <w:t>ب</w:t>
      </w:r>
      <w:r w:rsidRPr="00491D88">
        <w:rPr>
          <w:rtl/>
          <w:lang w:bidi="ar"/>
        </w:rPr>
        <w:t xml:space="preserve">أن العديد من الشبكات والأنظمة </w:t>
      </w:r>
      <w:proofErr w:type="spellStart"/>
      <w:r w:rsidRPr="00491D88">
        <w:rPr>
          <w:rtl/>
          <w:lang w:bidi="ar"/>
        </w:rPr>
        <w:t>الساتلية</w:t>
      </w:r>
      <w:proofErr w:type="spellEnd"/>
      <w:r w:rsidRPr="00491D88">
        <w:rPr>
          <w:rtl/>
          <w:lang w:bidi="ar"/>
        </w:rPr>
        <w:t xml:space="preserve"> في خدمة استكشاف الأرض </w:t>
      </w:r>
      <w:proofErr w:type="spellStart"/>
      <w:r w:rsidRPr="00491D88">
        <w:rPr>
          <w:rtl/>
          <w:lang w:bidi="ar"/>
        </w:rPr>
        <w:t>الساتلية</w:t>
      </w:r>
      <w:proofErr w:type="spellEnd"/>
      <w:r w:rsidRPr="00491D88">
        <w:rPr>
          <w:rtl/>
          <w:lang w:bidi="ar"/>
        </w:rPr>
        <w:t xml:space="preserve"> و</w:t>
      </w:r>
      <w:r w:rsidRPr="00491D88">
        <w:rPr>
          <w:rtl/>
          <w:lang w:bidi="ar-SY"/>
        </w:rPr>
        <w:t xml:space="preserve">خدمة الأرصاد الجوية </w:t>
      </w:r>
      <w:proofErr w:type="spellStart"/>
      <w:r w:rsidRPr="00491D88">
        <w:rPr>
          <w:rtl/>
          <w:lang w:bidi="ar-SY"/>
        </w:rPr>
        <w:t>الساتلية</w:t>
      </w:r>
      <w:proofErr w:type="spellEnd"/>
      <w:r w:rsidRPr="00491D88">
        <w:rPr>
          <w:rtl/>
          <w:lang w:bidi="ar"/>
        </w:rPr>
        <w:t xml:space="preserve"> في نطاق التردد </w:t>
      </w:r>
      <w:r w:rsidRPr="00491D88">
        <w:rPr>
          <w:lang w:bidi="ar"/>
        </w:rPr>
        <w:t>MHz 470-460</w:t>
      </w:r>
      <w:r w:rsidRPr="00491D88">
        <w:rPr>
          <w:rtl/>
          <w:lang w:bidi="ar"/>
        </w:rPr>
        <w:t xml:space="preserve"> قد بُلغ عنها ووُضعت في الخدمة؛</w:t>
      </w:r>
    </w:p>
    <w:p w14:paraId="7E5B1350" w14:textId="77777777" w:rsidR="004833A9" w:rsidRPr="00491D88" w:rsidRDefault="008A5508" w:rsidP="004833A9">
      <w:pPr>
        <w:rPr>
          <w:rtl/>
        </w:rPr>
      </w:pPr>
      <w:r w:rsidRPr="00491D88">
        <w:rPr>
          <w:i/>
          <w:iCs/>
          <w:rtl/>
        </w:rPr>
        <w:t>ب)</w:t>
      </w:r>
      <w:r w:rsidRPr="00491D88">
        <w:rPr>
          <w:rtl/>
        </w:rPr>
        <w:tab/>
        <w:t>بأن</w:t>
      </w:r>
      <w:r w:rsidRPr="00491D88">
        <w:rPr>
          <w:spacing w:val="4"/>
          <w:rtl/>
          <w:lang w:bidi="ar"/>
        </w:rPr>
        <w:t xml:space="preserve"> بعض هذه الشبكات والأنظمة </w:t>
      </w:r>
      <w:proofErr w:type="spellStart"/>
      <w:r w:rsidRPr="00491D88">
        <w:rPr>
          <w:spacing w:val="4"/>
          <w:rtl/>
          <w:lang w:bidi="ar"/>
        </w:rPr>
        <w:t>الساتلية</w:t>
      </w:r>
      <w:proofErr w:type="spellEnd"/>
      <w:r w:rsidRPr="00491D88">
        <w:rPr>
          <w:spacing w:val="4"/>
          <w:rtl/>
          <w:lang w:bidi="ar"/>
        </w:rPr>
        <w:t xml:space="preserve"> أعلاه في خدمة استكشاف الأرض </w:t>
      </w:r>
      <w:proofErr w:type="spellStart"/>
      <w:r w:rsidRPr="00491D88">
        <w:rPr>
          <w:spacing w:val="4"/>
          <w:rtl/>
          <w:lang w:bidi="ar"/>
        </w:rPr>
        <w:t>الساتلية</w:t>
      </w:r>
      <w:proofErr w:type="spellEnd"/>
      <w:r w:rsidRPr="00491D88">
        <w:rPr>
          <w:spacing w:val="4"/>
          <w:rtl/>
          <w:lang w:bidi="ar"/>
        </w:rPr>
        <w:t xml:space="preserve"> و</w:t>
      </w:r>
      <w:r w:rsidRPr="00491D88">
        <w:rPr>
          <w:spacing w:val="4"/>
          <w:rtl/>
          <w:lang w:bidi="ar-SY"/>
        </w:rPr>
        <w:t xml:space="preserve">خدمة الأرصاد الجوية </w:t>
      </w:r>
      <w:proofErr w:type="spellStart"/>
      <w:r w:rsidRPr="00491D88">
        <w:rPr>
          <w:spacing w:val="4"/>
          <w:rtl/>
          <w:lang w:bidi="ar-SY"/>
        </w:rPr>
        <w:t>الساتلية</w:t>
      </w:r>
      <w:proofErr w:type="spellEnd"/>
      <w:r w:rsidRPr="00491D88">
        <w:rPr>
          <w:spacing w:val="4"/>
          <w:rtl/>
          <w:lang w:bidi="ar"/>
        </w:rPr>
        <w:t xml:space="preserve"> قد لا تفي بأقنعة </w:t>
      </w:r>
      <w:r w:rsidRPr="00491D88">
        <w:rPr>
          <w:spacing w:val="4"/>
          <w:rtl/>
          <w:lang w:bidi="ar-SY"/>
        </w:rPr>
        <w:t>كثافة تدفق القدرة</w:t>
      </w:r>
      <w:r w:rsidRPr="00491D88">
        <w:rPr>
          <w:spacing w:val="4"/>
          <w:rtl/>
          <w:lang w:bidi="ar"/>
        </w:rPr>
        <w:t xml:space="preserve"> الواردة في الفقرة </w:t>
      </w:r>
      <w:r w:rsidRPr="00491D88">
        <w:rPr>
          <w:i/>
          <w:iCs/>
          <w:spacing w:val="4"/>
          <w:rtl/>
          <w:lang w:bidi="ar"/>
        </w:rPr>
        <w:t>و)</w:t>
      </w:r>
      <w:r w:rsidRPr="00491D88">
        <w:rPr>
          <w:spacing w:val="4"/>
          <w:rtl/>
          <w:lang w:bidi="ar"/>
        </w:rPr>
        <w:t xml:space="preserve"> من </w:t>
      </w:r>
      <w:r w:rsidRPr="00491D88">
        <w:rPr>
          <w:i/>
          <w:iCs/>
          <w:spacing w:val="4"/>
          <w:rtl/>
          <w:lang w:bidi="ar"/>
        </w:rPr>
        <w:t>"إذ يضع في اعتباره"</w:t>
      </w:r>
      <w:r w:rsidRPr="00491D88">
        <w:rPr>
          <w:spacing w:val="4"/>
          <w:rtl/>
          <w:lang w:bidi="ar"/>
        </w:rPr>
        <w:t>، ولكن الحاجة تستدعي الإذن لها بمواصلة عملها،</w:t>
      </w:r>
    </w:p>
    <w:p w14:paraId="0700DD4D" w14:textId="77777777" w:rsidR="004833A9" w:rsidRPr="00491D88" w:rsidRDefault="008A5508" w:rsidP="004833A9">
      <w:pPr>
        <w:pStyle w:val="Call"/>
        <w:rPr>
          <w:rtl/>
        </w:rPr>
      </w:pPr>
      <w:r w:rsidRPr="00491D88">
        <w:rPr>
          <w:rtl/>
        </w:rPr>
        <w:t>يقرر</w:t>
      </w:r>
    </w:p>
    <w:p w14:paraId="4736828D" w14:textId="77777777" w:rsidR="004833A9" w:rsidRPr="00491D88" w:rsidRDefault="008A5508" w:rsidP="004833A9">
      <w:pPr>
        <w:rPr>
          <w:rtl/>
          <w:lang w:bidi="ar-EG"/>
        </w:rPr>
      </w:pPr>
      <w:r w:rsidRPr="00491D88">
        <w:t>1</w:t>
      </w:r>
      <w:r w:rsidRPr="00491D88">
        <w:rPr>
          <w:rtl/>
          <w:lang w:bidi="ar-EG"/>
        </w:rPr>
        <w:tab/>
      </w:r>
      <w:r w:rsidRPr="00491D88">
        <w:rPr>
          <w:rtl/>
          <w:lang w:bidi="ar"/>
        </w:rPr>
        <w:t xml:space="preserve">أن الشبكات والأنظمة </w:t>
      </w:r>
      <w:proofErr w:type="spellStart"/>
      <w:r w:rsidRPr="00491D88">
        <w:rPr>
          <w:rtl/>
          <w:lang w:bidi="ar"/>
        </w:rPr>
        <w:t>الساتلية</w:t>
      </w:r>
      <w:proofErr w:type="spellEnd"/>
      <w:r w:rsidRPr="00491D88">
        <w:rPr>
          <w:rtl/>
          <w:lang w:bidi="ar"/>
        </w:rPr>
        <w:t xml:space="preserve"> في خدمتي الأرصاد الجوية </w:t>
      </w:r>
      <w:proofErr w:type="spellStart"/>
      <w:r w:rsidRPr="00491D88">
        <w:rPr>
          <w:rtl/>
          <w:lang w:bidi="ar"/>
        </w:rPr>
        <w:t>الساتلية</w:t>
      </w:r>
      <w:proofErr w:type="spellEnd"/>
      <w:r w:rsidRPr="00491D88">
        <w:rPr>
          <w:rtl/>
          <w:lang w:bidi="ar"/>
        </w:rPr>
        <w:t xml:space="preserve"> (فضاء-أرض) واستكشاف الأرض </w:t>
      </w:r>
      <w:proofErr w:type="spellStart"/>
      <w:r w:rsidRPr="00491D88">
        <w:rPr>
          <w:rtl/>
          <w:lang w:bidi="ar"/>
        </w:rPr>
        <w:t>الساتلية</w:t>
      </w:r>
      <w:proofErr w:type="spellEnd"/>
      <w:r w:rsidRPr="00491D88">
        <w:rPr>
          <w:rtl/>
          <w:lang w:bidi="ar"/>
        </w:rPr>
        <w:t xml:space="preserve"> (فضاء-أرض) في نطاق التردد </w:t>
      </w:r>
      <w:r w:rsidRPr="00491D88">
        <w:rPr>
          <w:lang w:bidi="ar"/>
        </w:rPr>
        <w:t>MHz 470</w:t>
      </w:r>
      <w:r w:rsidRPr="00491D88">
        <w:rPr>
          <w:lang w:bidi="ar"/>
        </w:rPr>
        <w:noBreakHyphen/>
        <w:t>460</w:t>
      </w:r>
      <w:r w:rsidRPr="00491D88">
        <w:rPr>
          <w:rtl/>
          <w:lang w:bidi="ar"/>
        </w:rPr>
        <w:t xml:space="preserve"> والتي تلقى مكتب الاتصالات الراديوية بشأنها معلومات تبليغ كاملة أو طلب تنسيق قبل نهاية المؤتمر العالمي للاتصالات الراديوية لعام </w:t>
      </w:r>
      <w:r w:rsidRPr="00491D88">
        <w:rPr>
          <w:rtl/>
          <w:lang w:bidi="ar-SY"/>
        </w:rPr>
        <w:t xml:space="preserve">لعام </w:t>
      </w:r>
      <w:r w:rsidRPr="00491D88">
        <w:rPr>
          <w:lang w:bidi="ar-SY"/>
        </w:rPr>
        <w:t>2019</w:t>
      </w:r>
      <w:r w:rsidRPr="00491D88">
        <w:rPr>
          <w:rtl/>
          <w:lang w:bidi="ar-SY"/>
        </w:rPr>
        <w:t xml:space="preserve">، </w:t>
      </w:r>
      <w:r w:rsidRPr="00491D88">
        <w:rPr>
          <w:rtl/>
          <w:lang w:bidi="ar"/>
        </w:rPr>
        <w:t>يسمح لها بمواصلة التشغيل بنفس المعلمات المقدمة بموجب التذييل </w:t>
      </w:r>
      <w:r w:rsidRPr="00491D88">
        <w:rPr>
          <w:b/>
          <w:bCs/>
          <w:lang w:bidi="ar"/>
        </w:rPr>
        <w:t>4</w:t>
      </w:r>
      <w:r w:rsidRPr="00491D88">
        <w:rPr>
          <w:rtl/>
          <w:lang w:bidi="ar"/>
        </w:rPr>
        <w:t xml:space="preserve"> للتنسيق أو التبليغ؛</w:t>
      </w:r>
    </w:p>
    <w:p w14:paraId="113B422D" w14:textId="77777777" w:rsidR="004833A9" w:rsidRPr="00491D88" w:rsidRDefault="008A5508" w:rsidP="004833A9">
      <w:pPr>
        <w:rPr>
          <w:rtl/>
          <w:lang w:bidi="ar-EG"/>
        </w:rPr>
      </w:pPr>
      <w:r w:rsidRPr="00491D88">
        <w:rPr>
          <w:lang w:bidi="ar-EG"/>
        </w:rPr>
        <w:t>2</w:t>
      </w:r>
      <w:r w:rsidRPr="00491D88">
        <w:rPr>
          <w:rtl/>
          <w:lang w:bidi="ar-EG"/>
        </w:rPr>
        <w:tab/>
        <w:t xml:space="preserve">أن تخصيص التردد </w:t>
      </w:r>
      <w:r w:rsidRPr="00491D88">
        <w:rPr>
          <w:rtl/>
          <w:lang w:bidi="ar"/>
        </w:rPr>
        <w:t xml:space="preserve">لشبكة </w:t>
      </w:r>
      <w:proofErr w:type="spellStart"/>
      <w:r w:rsidRPr="00491D88">
        <w:rPr>
          <w:rtl/>
          <w:lang w:bidi="ar"/>
        </w:rPr>
        <w:t>ساتلية</w:t>
      </w:r>
      <w:proofErr w:type="spellEnd"/>
      <w:r w:rsidRPr="00491D88">
        <w:rPr>
          <w:rtl/>
          <w:lang w:bidi="ar"/>
        </w:rPr>
        <w:t xml:space="preserve"> تلقى مكتب الاتصالات الراديوية بشأنها معلومات تبليغ كاملة أو طلب تنسيق قبل نهاية المؤتمر العالمي للاتصالات الراديوية لعام </w:t>
      </w:r>
      <w:r w:rsidRPr="00491D88">
        <w:rPr>
          <w:lang w:bidi="ar-SY"/>
        </w:rPr>
        <w:t>2019</w:t>
      </w:r>
      <w:r w:rsidRPr="00491D88">
        <w:rPr>
          <w:rtl/>
          <w:lang w:bidi="ar"/>
        </w:rPr>
        <w:t xml:space="preserve">، في خدمتي الأرصاد الجوية </w:t>
      </w:r>
      <w:proofErr w:type="spellStart"/>
      <w:r w:rsidRPr="00491D88">
        <w:rPr>
          <w:rtl/>
          <w:lang w:bidi="ar"/>
        </w:rPr>
        <w:t>الساتلية</w:t>
      </w:r>
      <w:proofErr w:type="spellEnd"/>
      <w:r w:rsidRPr="00491D88">
        <w:rPr>
          <w:rtl/>
          <w:lang w:bidi="ar"/>
        </w:rPr>
        <w:t xml:space="preserve"> (فضاء-أرض) واستكشاف الأرض </w:t>
      </w:r>
      <w:proofErr w:type="spellStart"/>
      <w:r w:rsidRPr="00491D88">
        <w:rPr>
          <w:rtl/>
          <w:lang w:bidi="ar"/>
        </w:rPr>
        <w:t>الساتلية</w:t>
      </w:r>
      <w:proofErr w:type="spellEnd"/>
      <w:r w:rsidRPr="00491D88">
        <w:rPr>
          <w:rtl/>
          <w:lang w:bidi="ar"/>
        </w:rPr>
        <w:t xml:space="preserve"> (فضاء</w:t>
      </w:r>
      <w:r w:rsidRPr="00491D88">
        <w:rPr>
          <w:rtl/>
          <w:lang w:bidi="ar"/>
        </w:rPr>
        <w:noBreakHyphen/>
        <w:t xml:space="preserve">أرض) في نطاق التردد </w:t>
      </w:r>
      <w:r w:rsidRPr="00491D88">
        <w:rPr>
          <w:lang w:bidi="ar"/>
        </w:rPr>
        <w:t>MHz 470-460</w:t>
      </w:r>
      <w:r w:rsidRPr="00491D88">
        <w:rPr>
          <w:rtl/>
          <w:lang w:bidi="ar"/>
        </w:rPr>
        <w:t xml:space="preserve">، </w:t>
      </w:r>
      <w:r w:rsidRPr="00491D88">
        <w:rPr>
          <w:rtl/>
          <w:lang w:bidi="ar-SY"/>
        </w:rPr>
        <w:t>حيث</w:t>
      </w:r>
      <w:r w:rsidRPr="00491D88">
        <w:rPr>
          <w:rtl/>
          <w:lang w:bidi="ar"/>
        </w:rPr>
        <w:t xml:space="preserve"> لا تفي فيه المحطات الفضائية بحدود </w:t>
      </w:r>
      <w:r w:rsidRPr="00491D88">
        <w:rPr>
          <w:rtl/>
          <w:lang w:bidi="ar-SY"/>
        </w:rPr>
        <w:t>كثافة تدفق القدرة</w:t>
      </w:r>
      <w:r w:rsidRPr="00491D88">
        <w:rPr>
          <w:rtl/>
          <w:lang w:bidi="ar"/>
        </w:rPr>
        <w:t xml:space="preserve"> الواردة في الرقم </w:t>
      </w:r>
      <w:r w:rsidRPr="00491D88">
        <w:rPr>
          <w:rStyle w:val="Artref"/>
          <w:b/>
          <w:bCs/>
        </w:rPr>
        <w:t>B13.5</w:t>
      </w:r>
      <w:r w:rsidRPr="00491D88">
        <w:rPr>
          <w:rtl/>
          <w:lang w:bidi="ar"/>
        </w:rPr>
        <w:t>، يجب أن يُستخدم على أساس ثانوي فيما يتعلق بمحطات الخدمتين الثابتة والمتنقلة؛</w:t>
      </w:r>
    </w:p>
    <w:p w14:paraId="296681DB" w14:textId="4DAB6528" w:rsidR="004833A9" w:rsidRPr="00491D88" w:rsidRDefault="008A5508" w:rsidP="004833A9">
      <w:pPr>
        <w:rPr>
          <w:spacing w:val="-2"/>
          <w:rtl/>
          <w:lang w:bidi="ar-EG"/>
        </w:rPr>
      </w:pPr>
      <w:r w:rsidRPr="00491D88">
        <w:rPr>
          <w:spacing w:val="-2"/>
          <w:lang w:bidi="ar-EG"/>
        </w:rPr>
        <w:t>3</w:t>
      </w:r>
      <w:r w:rsidRPr="00491D88">
        <w:rPr>
          <w:spacing w:val="-2"/>
          <w:rtl/>
          <w:lang w:bidi="ar-EG"/>
        </w:rPr>
        <w:tab/>
      </w:r>
      <w:r w:rsidRPr="00491D88">
        <w:rPr>
          <w:spacing w:val="-2"/>
          <w:rtl/>
          <w:lang w:bidi="ar"/>
        </w:rPr>
        <w:t xml:space="preserve">أن الأنظمة </w:t>
      </w:r>
      <w:proofErr w:type="spellStart"/>
      <w:r w:rsidRPr="00491D88">
        <w:rPr>
          <w:spacing w:val="-2"/>
          <w:rtl/>
          <w:lang w:bidi="ar"/>
        </w:rPr>
        <w:t>الساتلية</w:t>
      </w:r>
      <w:proofErr w:type="spellEnd"/>
      <w:r w:rsidRPr="00491D88">
        <w:rPr>
          <w:spacing w:val="-2"/>
          <w:rtl/>
          <w:lang w:bidi="ar"/>
        </w:rPr>
        <w:t xml:space="preserve"> في خدمة الأرصاد الجوية </w:t>
      </w:r>
      <w:proofErr w:type="spellStart"/>
      <w:r w:rsidRPr="00491D88">
        <w:rPr>
          <w:spacing w:val="-2"/>
          <w:rtl/>
          <w:lang w:bidi="ar"/>
        </w:rPr>
        <w:t>الساتلية</w:t>
      </w:r>
      <w:proofErr w:type="spellEnd"/>
      <w:r w:rsidRPr="00491D88">
        <w:rPr>
          <w:spacing w:val="-2"/>
          <w:rtl/>
          <w:lang w:bidi="ar"/>
        </w:rPr>
        <w:t xml:space="preserve"> (فضاء-أرض) المشار إليها في الفقرة </w:t>
      </w:r>
      <w:r w:rsidRPr="00491D88">
        <w:rPr>
          <w:i/>
          <w:iCs/>
          <w:spacing w:val="-2"/>
          <w:rtl/>
          <w:lang w:bidi="ar"/>
        </w:rPr>
        <w:t>ز)</w:t>
      </w:r>
      <w:r w:rsidRPr="00491D88">
        <w:rPr>
          <w:spacing w:val="-2"/>
          <w:rtl/>
          <w:lang w:bidi="ar"/>
        </w:rPr>
        <w:t xml:space="preserve"> من </w:t>
      </w:r>
      <w:r w:rsidRPr="00491D88">
        <w:rPr>
          <w:i/>
          <w:iCs/>
          <w:spacing w:val="-2"/>
          <w:rtl/>
          <w:lang w:bidi="ar"/>
        </w:rPr>
        <w:t>"إذ يضع في اعتباره"</w:t>
      </w:r>
      <w:r w:rsidRPr="00491D88">
        <w:rPr>
          <w:spacing w:val="-2"/>
          <w:rtl/>
          <w:lang w:bidi="ar"/>
        </w:rPr>
        <w:t xml:space="preserve">، التي تلقى مكتب الاتصالات الراديوية بشأنها معلومات التنسيق الكاملة ذات الصلة بالرقم </w:t>
      </w:r>
      <w:r w:rsidRPr="00491D88">
        <w:rPr>
          <w:rStyle w:val="Artref"/>
          <w:b/>
          <w:bCs/>
        </w:rPr>
        <w:t>21.9</w:t>
      </w:r>
      <w:r w:rsidRPr="00491D88">
        <w:rPr>
          <w:rStyle w:val="Artref"/>
          <w:b/>
          <w:bCs/>
          <w:rtl/>
        </w:rPr>
        <w:t xml:space="preserve"> </w:t>
      </w:r>
      <w:r w:rsidRPr="00491D88">
        <w:rPr>
          <w:spacing w:val="-2"/>
          <w:rtl/>
          <w:lang w:bidi="ar"/>
        </w:rPr>
        <w:t xml:space="preserve">قبل نهاية المؤتمر العالمي للاتصالات الراديوية لعام </w:t>
      </w:r>
      <w:r w:rsidRPr="00491D88">
        <w:rPr>
          <w:spacing w:val="-2"/>
          <w:lang w:bidi="ar-SY"/>
        </w:rPr>
        <w:t>2019</w:t>
      </w:r>
      <w:r w:rsidRPr="00491D88">
        <w:rPr>
          <w:spacing w:val="-2"/>
          <w:rtl/>
          <w:lang w:bidi="ar"/>
        </w:rPr>
        <w:t>، يمكنها أن تعمل على أساس أولي، ويستمر، بالنسبة لهذه الأنظمة، تطبيق الأحكام ذات الصلة من المادتين </w:t>
      </w:r>
      <w:r w:rsidRPr="00491D88">
        <w:rPr>
          <w:b/>
          <w:bCs/>
          <w:spacing w:val="-2"/>
          <w:lang w:bidi="ar"/>
        </w:rPr>
        <w:t>9</w:t>
      </w:r>
      <w:r w:rsidR="003F5429">
        <w:rPr>
          <w:rFonts w:hint="cs"/>
          <w:spacing w:val="-2"/>
          <w:rtl/>
          <w:lang w:bidi="ar"/>
        </w:rPr>
        <w:t> </w:t>
      </w:r>
      <w:r w:rsidRPr="00491D88">
        <w:rPr>
          <w:spacing w:val="-2"/>
          <w:rtl/>
          <w:lang w:bidi="ar"/>
        </w:rPr>
        <w:t>و</w:t>
      </w:r>
      <w:r w:rsidRPr="00491D88">
        <w:rPr>
          <w:b/>
          <w:bCs/>
          <w:spacing w:val="-2"/>
          <w:lang w:bidi="ar"/>
        </w:rPr>
        <w:t>11</w:t>
      </w:r>
      <w:r w:rsidRPr="00491D88">
        <w:rPr>
          <w:spacing w:val="-2"/>
          <w:rtl/>
          <w:lang w:bidi="ar"/>
        </w:rPr>
        <w:t xml:space="preserve">، وتبقى الاتفاقات ذات الصلة التي تم الحصول عليها بموجب الرقم </w:t>
      </w:r>
      <w:r w:rsidRPr="00491D88">
        <w:rPr>
          <w:rStyle w:val="Artref"/>
          <w:b/>
          <w:bCs/>
        </w:rPr>
        <w:t>21.9</w:t>
      </w:r>
      <w:r w:rsidRPr="00491D88">
        <w:rPr>
          <w:spacing w:val="-2"/>
          <w:rtl/>
          <w:lang w:bidi="ar"/>
        </w:rPr>
        <w:t xml:space="preserve"> سارية المفعول بعد نهاية المؤتمر </w:t>
      </w:r>
      <w:r w:rsidRPr="00491D88">
        <w:rPr>
          <w:spacing w:val="-2"/>
          <w:rtl/>
          <w:lang w:bidi="ar-SY"/>
        </w:rPr>
        <w:t xml:space="preserve">العالمي للاتصالات الراديوية لعام </w:t>
      </w:r>
      <w:r w:rsidRPr="00491D88">
        <w:rPr>
          <w:spacing w:val="-2"/>
          <w:lang w:bidi="ar-SY"/>
        </w:rPr>
        <w:t>2019</w:t>
      </w:r>
      <w:r w:rsidRPr="00491D88">
        <w:rPr>
          <w:spacing w:val="-2"/>
          <w:rtl/>
          <w:lang w:bidi="ar"/>
        </w:rPr>
        <w:t>،</w:t>
      </w:r>
    </w:p>
    <w:p w14:paraId="5C90694D" w14:textId="77777777" w:rsidR="004833A9" w:rsidRPr="00491D88" w:rsidRDefault="008A5508" w:rsidP="004833A9">
      <w:pPr>
        <w:pStyle w:val="Call"/>
        <w:rPr>
          <w:rtl/>
          <w:lang w:bidi="ar-EG"/>
        </w:rPr>
      </w:pPr>
      <w:r w:rsidRPr="00491D88">
        <w:rPr>
          <w:rtl/>
          <w:lang w:bidi="ar-EG"/>
        </w:rPr>
        <w:t>يكلف مدير مكتب الاتصالات الراديوية</w:t>
      </w:r>
    </w:p>
    <w:p w14:paraId="2B249866" w14:textId="77777777" w:rsidR="004833A9" w:rsidRPr="00491D88" w:rsidRDefault="008A5508" w:rsidP="004833A9">
      <w:pPr>
        <w:keepNext/>
        <w:keepLines/>
        <w:rPr>
          <w:rtl/>
          <w:lang w:bidi="ar"/>
        </w:rPr>
      </w:pPr>
      <w:r w:rsidRPr="00491D88">
        <w:rPr>
          <w:rtl/>
          <w:lang w:val="en-GB" w:bidi="ar-EG"/>
        </w:rPr>
        <w:t>بأن يستعرض</w:t>
      </w:r>
      <w:r w:rsidRPr="00491D88">
        <w:rPr>
          <w:rtl/>
          <w:lang w:bidi="ar"/>
        </w:rPr>
        <w:t xml:space="preserve"> النتيجة التي تم التوصل إليها بموجب الرقم </w:t>
      </w:r>
      <w:r w:rsidRPr="00491D88">
        <w:rPr>
          <w:rStyle w:val="Artref"/>
          <w:b/>
          <w:bCs/>
        </w:rPr>
        <w:t>50.11</w:t>
      </w:r>
      <w:r w:rsidRPr="00491D88">
        <w:rPr>
          <w:rtl/>
          <w:lang w:bidi="ar-SY"/>
        </w:rPr>
        <w:t xml:space="preserve"> </w:t>
      </w:r>
      <w:r w:rsidRPr="00491D88">
        <w:rPr>
          <w:rtl/>
          <w:lang w:bidi="ar"/>
        </w:rPr>
        <w:t xml:space="preserve">دون أن يقترح على الإدارة أن تقدم تخصيصاً جديداً ليحل محل التخصيص السابق، فيما يتعلق بتخصيص التردد لشبكة </w:t>
      </w:r>
      <w:proofErr w:type="spellStart"/>
      <w:r w:rsidRPr="00491D88">
        <w:rPr>
          <w:rtl/>
          <w:lang w:bidi="ar"/>
        </w:rPr>
        <w:t>ساتلية</w:t>
      </w:r>
      <w:proofErr w:type="spellEnd"/>
      <w:r w:rsidRPr="00491D88">
        <w:rPr>
          <w:rtl/>
          <w:lang w:bidi="ar"/>
        </w:rPr>
        <w:t xml:space="preserve"> في خدمتي الأرصاد الجوية </w:t>
      </w:r>
      <w:proofErr w:type="spellStart"/>
      <w:r w:rsidRPr="00491D88">
        <w:rPr>
          <w:rtl/>
          <w:lang w:bidi="ar"/>
        </w:rPr>
        <w:t>الساتلية</w:t>
      </w:r>
      <w:proofErr w:type="spellEnd"/>
      <w:r w:rsidRPr="00491D88">
        <w:rPr>
          <w:rtl/>
          <w:lang w:bidi="ar"/>
        </w:rPr>
        <w:t xml:space="preserve"> (فضاء-أرض) واستكشاف الأرض </w:t>
      </w:r>
      <w:proofErr w:type="spellStart"/>
      <w:r w:rsidRPr="00491D88">
        <w:rPr>
          <w:rtl/>
          <w:lang w:bidi="ar"/>
        </w:rPr>
        <w:t>الساتلية</w:t>
      </w:r>
      <w:proofErr w:type="spellEnd"/>
      <w:r w:rsidRPr="00491D88">
        <w:rPr>
          <w:rtl/>
          <w:lang w:bidi="ar"/>
        </w:rPr>
        <w:t xml:space="preserve"> (فضاء-أرض) تلقى مكتب الاتصالات الراديوية بشأنها معلومات تبليغ كاملة أو طلب تنسيق قبل نهاية المؤتمر العالمي للاتصالات الراديوية لعام </w:t>
      </w:r>
      <w:r w:rsidRPr="00491D88">
        <w:rPr>
          <w:lang w:bidi="ar-SY"/>
        </w:rPr>
        <w:t>2019</w:t>
      </w:r>
      <w:r w:rsidRPr="00491D88">
        <w:rPr>
          <w:rtl/>
          <w:lang w:bidi="ar"/>
        </w:rPr>
        <w:t xml:space="preserve">. ويجب الاحتفاظ بتاريخ هذا التسجيل الأصلي للتخصيص في السجل الأساسي الدولي للترددات </w:t>
      </w:r>
      <w:r w:rsidRPr="00491D88">
        <w:rPr>
          <w:rFonts w:cs="Times New Roman" w:hint="cs"/>
          <w:szCs w:val="22"/>
          <w:rtl/>
          <w:lang w:bidi="ar"/>
        </w:rPr>
        <w:t>(</w:t>
      </w:r>
      <w:r w:rsidRPr="00491D88">
        <w:rPr>
          <w:rFonts w:cs="Times New Roman"/>
          <w:szCs w:val="22"/>
          <w:lang w:bidi="ar"/>
        </w:rPr>
        <w:t>MIFR</w:t>
      </w:r>
      <w:r w:rsidRPr="00491D88">
        <w:rPr>
          <w:rFonts w:cs="Times New Roman" w:hint="cs"/>
          <w:szCs w:val="22"/>
          <w:rtl/>
          <w:lang w:bidi="ar"/>
        </w:rPr>
        <w:t>)</w:t>
      </w:r>
      <w:r w:rsidRPr="00491D88">
        <w:rPr>
          <w:rtl/>
          <w:lang w:bidi="ar"/>
        </w:rPr>
        <w:t>.</w:t>
      </w:r>
    </w:p>
    <w:p w14:paraId="2D12F36D" w14:textId="77777777" w:rsidR="008A5508" w:rsidRPr="00491D88" w:rsidRDefault="008A5508" w:rsidP="003F5429">
      <w:pPr>
        <w:pStyle w:val="Reasons"/>
        <w:rPr>
          <w:lang w:bidi="ar-EG"/>
        </w:rPr>
      </w:pPr>
    </w:p>
    <w:p w14:paraId="35F74A56" w14:textId="70F7AFBC" w:rsidR="00FE37E1" w:rsidRDefault="008A5508" w:rsidP="00380B8A">
      <w:pPr>
        <w:jc w:val="center"/>
        <w:rPr>
          <w:lang w:bidi="ar-EG"/>
        </w:rPr>
      </w:pPr>
      <w:r w:rsidRPr="00491D88">
        <w:rPr>
          <w:rFonts w:hint="cs"/>
          <w:rtl/>
        </w:rPr>
        <w:t>___________</w:t>
      </w:r>
    </w:p>
    <w:sectPr w:rsidR="00FE37E1">
      <w:headerReference w:type="even" r:id="rId23"/>
      <w:headerReference w:type="default" r:id="rId24"/>
      <w:footerReference w:type="default" r:id="rId25"/>
      <w:footerReference w:type="first" r:id="rId26"/>
      <w:pgSz w:w="11907" w:h="16840" w:code="9"/>
      <w:pgMar w:top="1134"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7103D" w14:textId="77777777" w:rsidR="00EA5D25" w:rsidRDefault="00EA5D25" w:rsidP="002919E1">
      <w:r>
        <w:separator/>
      </w:r>
    </w:p>
    <w:p w14:paraId="5436E467" w14:textId="77777777" w:rsidR="00EA5D25" w:rsidRDefault="00EA5D25" w:rsidP="002919E1"/>
    <w:p w14:paraId="58E52101" w14:textId="77777777" w:rsidR="00EA5D25" w:rsidRDefault="00EA5D25" w:rsidP="002919E1"/>
    <w:p w14:paraId="692FF82E" w14:textId="77777777" w:rsidR="00EA5D25" w:rsidRDefault="00EA5D25"/>
  </w:endnote>
  <w:endnote w:type="continuationSeparator" w:id="0">
    <w:p w14:paraId="6BD00806" w14:textId="77777777" w:rsidR="00EA5D25" w:rsidRDefault="00EA5D25" w:rsidP="002919E1">
      <w:r>
        <w:continuationSeparator/>
      </w:r>
    </w:p>
    <w:p w14:paraId="26D0D02F" w14:textId="77777777" w:rsidR="00EA5D25" w:rsidRDefault="00EA5D25" w:rsidP="002919E1"/>
    <w:p w14:paraId="33CF543F" w14:textId="77777777" w:rsidR="00EA5D25" w:rsidRDefault="00EA5D25" w:rsidP="002919E1"/>
    <w:p w14:paraId="33DFBF11"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1BA7" w14:textId="787BAB45"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11DBB">
      <w:rPr>
        <w:noProof/>
      </w:rPr>
      <w:t>P:\ARA\ITU-R\CONF-R\CMR19\000\092ADD03A.docx</w:t>
    </w:r>
    <w:r>
      <w:fldChar w:fldCharType="end"/>
    </w:r>
    <w:proofErr w:type="gramStart"/>
    <w:r w:rsidRPr="00A809E8">
      <w:t xml:space="preserve">   (</w:t>
    </w:r>
    <w:proofErr w:type="gramEnd"/>
    <w:r w:rsidR="00AC0062">
      <w:t>462229</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3EED" w14:textId="65AE7CFC" w:rsidR="00281F5F" w:rsidRPr="00AC0062" w:rsidRDefault="00AC0062" w:rsidP="00AC0062">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11DBB">
      <w:rPr>
        <w:noProof/>
      </w:rPr>
      <w:t>P:\ARA\ITU-R\CONF-R\CMR19\000\092ADD03A.docx</w:t>
    </w:r>
    <w:r>
      <w:fldChar w:fldCharType="end"/>
    </w:r>
    <w:proofErr w:type="gramStart"/>
    <w:r w:rsidRPr="00A809E8">
      <w:t xml:space="preserve">   (</w:t>
    </w:r>
    <w:proofErr w:type="gramEnd"/>
    <w:r>
      <w:t>462229</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AD02" w14:textId="2B60AC40" w:rsidR="00281F5F" w:rsidRPr="000A0E5D" w:rsidRDefault="000A0E5D" w:rsidP="000A0E5D">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11DBB">
      <w:rPr>
        <w:noProof/>
      </w:rPr>
      <w:t>P:\ARA\ITU-R\CONF-R\CMR19\000\092ADD03A.docx</w:t>
    </w:r>
    <w:r>
      <w:fldChar w:fldCharType="end"/>
    </w:r>
    <w:proofErr w:type="gramStart"/>
    <w:r w:rsidRPr="00A809E8">
      <w:t xml:space="preserve">   (</w:t>
    </w:r>
    <w:proofErr w:type="gramEnd"/>
    <w:r>
      <w:t>462229</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8EF7" w14:textId="06F7B304"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E11DBB">
      <w:rPr>
        <w:noProof/>
        <w:lang w:val="es-ES"/>
      </w:rPr>
      <w:t>P:\ARA\ITU-R\CONF-R\CMR19\000\092ADD03A.docx</w:t>
    </w:r>
    <w:r>
      <w:fldChar w:fldCharType="end"/>
    </w:r>
  </w:p>
  <w:p w14:paraId="500F69E7" w14:textId="77777777" w:rsidR="00281F5F" w:rsidRPr="008927F5" w:rsidRDefault="00281F5F"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D753" w14:textId="4E5F9294" w:rsidR="00281F5F" w:rsidRPr="000A0E5D" w:rsidRDefault="000A0E5D" w:rsidP="000A0E5D">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11DBB">
      <w:rPr>
        <w:noProof/>
      </w:rPr>
      <w:t>P:\ARA\ITU-R\CONF-R\CMR19\000\092ADD03A.docx</w:t>
    </w:r>
    <w:r>
      <w:fldChar w:fldCharType="end"/>
    </w:r>
    <w:proofErr w:type="gramStart"/>
    <w:r w:rsidRPr="00A809E8">
      <w:t xml:space="preserve">   (</w:t>
    </w:r>
    <w:proofErr w:type="gramEnd"/>
    <w:r>
      <w:t>462229</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6DEE" w14:textId="3119E934"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E11DBB">
      <w:rPr>
        <w:noProof/>
        <w:lang w:val="es-ES"/>
      </w:rPr>
      <w:t>P:\ARA\ITU-R\CONF-R\CMR19\000\092ADD03A.docx</w:t>
    </w:r>
    <w:r>
      <w:fldChar w:fldCharType="end"/>
    </w:r>
  </w:p>
  <w:p w14:paraId="7BEF0385" w14:textId="77777777" w:rsidR="00281F5F" w:rsidRPr="008927F5" w:rsidRDefault="00281F5F"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9D637" w14:textId="77777777" w:rsidR="00EA5D25" w:rsidRDefault="00EA5D25" w:rsidP="002919E1">
      <w:r>
        <w:t>___________________</w:t>
      </w:r>
    </w:p>
  </w:footnote>
  <w:footnote w:type="continuationSeparator" w:id="0">
    <w:p w14:paraId="664F6587" w14:textId="77777777" w:rsidR="00EA5D25" w:rsidRDefault="00EA5D25" w:rsidP="002919E1">
      <w:r>
        <w:continuationSeparator/>
      </w:r>
    </w:p>
    <w:p w14:paraId="0EF6D82B" w14:textId="77777777" w:rsidR="00EA5D25" w:rsidRDefault="00EA5D25" w:rsidP="002919E1"/>
    <w:p w14:paraId="2ECFA138" w14:textId="77777777" w:rsidR="00EA5D25" w:rsidRDefault="00EA5D25" w:rsidP="002919E1"/>
    <w:p w14:paraId="6E68B2A3"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BBC4" w14:textId="77777777" w:rsidR="00281F5F" w:rsidRDefault="00281F5F" w:rsidP="002919E1"/>
  <w:p w14:paraId="1D0E1ADB" w14:textId="77777777" w:rsidR="00281F5F" w:rsidRDefault="00281F5F" w:rsidP="002919E1"/>
  <w:p w14:paraId="4129166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7821"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92(Add.3)-</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F744" w14:textId="77777777" w:rsidR="00281F5F" w:rsidRDefault="00281F5F" w:rsidP="002919E1"/>
  <w:p w14:paraId="3E50D61A" w14:textId="77777777" w:rsidR="00281F5F" w:rsidRDefault="00281F5F" w:rsidP="002919E1"/>
  <w:p w14:paraId="3E327A96"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EC20"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92(Add.3)-</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B89D" w14:textId="77777777" w:rsidR="00281F5F" w:rsidRDefault="00281F5F" w:rsidP="002919E1"/>
  <w:p w14:paraId="68A6234B" w14:textId="77777777" w:rsidR="00281F5F" w:rsidRDefault="00281F5F" w:rsidP="002919E1"/>
  <w:p w14:paraId="48A4E04B" w14:textId="77777777" w:rsidR="00281F5F" w:rsidRDefault="00281F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1D94"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3EE8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4A0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FE47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929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Samuel, Hany">
    <w15:presenceInfo w15:providerId="AD" w15:userId="S::samuel.hany@itu.int::edb1fcc4-d597-450a-ab14-b6e0ce92e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0E5D"/>
    <w:rsid w:val="000A1B16"/>
    <w:rsid w:val="000B3896"/>
    <w:rsid w:val="000B3BDD"/>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5729"/>
    <w:rsid w:val="002075D4"/>
    <w:rsid w:val="00211B2A"/>
    <w:rsid w:val="00223C6C"/>
    <w:rsid w:val="002333A0"/>
    <w:rsid w:val="002543CF"/>
    <w:rsid w:val="0026062E"/>
    <w:rsid w:val="00260F50"/>
    <w:rsid w:val="00261EF7"/>
    <w:rsid w:val="0027069F"/>
    <w:rsid w:val="002716B6"/>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0B8A"/>
    <w:rsid w:val="003815E2"/>
    <w:rsid w:val="00381FAD"/>
    <w:rsid w:val="00382A66"/>
    <w:rsid w:val="003923B1"/>
    <w:rsid w:val="003965FE"/>
    <w:rsid w:val="003B27AD"/>
    <w:rsid w:val="003B4F23"/>
    <w:rsid w:val="003B6FD8"/>
    <w:rsid w:val="003C12F6"/>
    <w:rsid w:val="003C3A13"/>
    <w:rsid w:val="003E02EF"/>
    <w:rsid w:val="003E1D90"/>
    <w:rsid w:val="003F5429"/>
    <w:rsid w:val="00400CD4"/>
    <w:rsid w:val="004147B9"/>
    <w:rsid w:val="00422C04"/>
    <w:rsid w:val="00423A40"/>
    <w:rsid w:val="00426144"/>
    <w:rsid w:val="004636E2"/>
    <w:rsid w:val="00470CBD"/>
    <w:rsid w:val="0047407D"/>
    <w:rsid w:val="004909DD"/>
    <w:rsid w:val="00491D88"/>
    <w:rsid w:val="004A05E6"/>
    <w:rsid w:val="004A6230"/>
    <w:rsid w:val="004A6C66"/>
    <w:rsid w:val="004A7AA0"/>
    <w:rsid w:val="004C11BC"/>
    <w:rsid w:val="004C5C04"/>
    <w:rsid w:val="004D0448"/>
    <w:rsid w:val="004D4AE6"/>
    <w:rsid w:val="00505FCA"/>
    <w:rsid w:val="00510C2D"/>
    <w:rsid w:val="005166A4"/>
    <w:rsid w:val="005169F4"/>
    <w:rsid w:val="005210D1"/>
    <w:rsid w:val="005223FB"/>
    <w:rsid w:val="00523146"/>
    <w:rsid w:val="00523275"/>
    <w:rsid w:val="00531DC7"/>
    <w:rsid w:val="005350B0"/>
    <w:rsid w:val="005431B5"/>
    <w:rsid w:val="00546A99"/>
    <w:rsid w:val="00553411"/>
    <w:rsid w:val="00554AE7"/>
    <w:rsid w:val="00564746"/>
    <w:rsid w:val="0056512C"/>
    <w:rsid w:val="00573EFF"/>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0254"/>
    <w:rsid w:val="008A1137"/>
    <w:rsid w:val="008A1788"/>
    <w:rsid w:val="008A3E57"/>
    <w:rsid w:val="008A4185"/>
    <w:rsid w:val="008A5508"/>
    <w:rsid w:val="008A6552"/>
    <w:rsid w:val="008B4E93"/>
    <w:rsid w:val="008B52B7"/>
    <w:rsid w:val="008C3818"/>
    <w:rsid w:val="008D6ACC"/>
    <w:rsid w:val="008D7AF0"/>
    <w:rsid w:val="008E12AD"/>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092F"/>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0062"/>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19EA"/>
    <w:rsid w:val="00B34F35"/>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0098"/>
    <w:rsid w:val="00CA298C"/>
    <w:rsid w:val="00CB2BF9"/>
    <w:rsid w:val="00CB4300"/>
    <w:rsid w:val="00CB454E"/>
    <w:rsid w:val="00CC030E"/>
    <w:rsid w:val="00CC68C4"/>
    <w:rsid w:val="00CC79A4"/>
    <w:rsid w:val="00CD0FDE"/>
    <w:rsid w:val="00CD4755"/>
    <w:rsid w:val="00CE0E68"/>
    <w:rsid w:val="00CE5BA4"/>
    <w:rsid w:val="00CF07DC"/>
    <w:rsid w:val="00D13315"/>
    <w:rsid w:val="00D21A6C"/>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B55C9"/>
    <w:rsid w:val="00DC29DD"/>
    <w:rsid w:val="00DC7C0E"/>
    <w:rsid w:val="00DD423B"/>
    <w:rsid w:val="00DE7387"/>
    <w:rsid w:val="00DF2A6A"/>
    <w:rsid w:val="00DF3B72"/>
    <w:rsid w:val="00DF440D"/>
    <w:rsid w:val="00E10821"/>
    <w:rsid w:val="00E11DBB"/>
    <w:rsid w:val="00E2476B"/>
    <w:rsid w:val="00E2489D"/>
    <w:rsid w:val="00E26520"/>
    <w:rsid w:val="00E343A3"/>
    <w:rsid w:val="00E51BFA"/>
    <w:rsid w:val="00E611F1"/>
    <w:rsid w:val="00E621A3"/>
    <w:rsid w:val="00E833BC"/>
    <w:rsid w:val="00E8580E"/>
    <w:rsid w:val="00E97E21"/>
    <w:rsid w:val="00EA1B76"/>
    <w:rsid w:val="00EA5D25"/>
    <w:rsid w:val="00EA77D7"/>
    <w:rsid w:val="00EB23A1"/>
    <w:rsid w:val="00EB5E90"/>
    <w:rsid w:val="00EC09B9"/>
    <w:rsid w:val="00ED048C"/>
    <w:rsid w:val="00EE60E9"/>
    <w:rsid w:val="00EF38AF"/>
    <w:rsid w:val="00F00143"/>
    <w:rsid w:val="00F055F8"/>
    <w:rsid w:val="00F10CB4"/>
    <w:rsid w:val="00F11B3D"/>
    <w:rsid w:val="00F146AC"/>
    <w:rsid w:val="00F14763"/>
    <w:rsid w:val="00F16212"/>
    <w:rsid w:val="00F16602"/>
    <w:rsid w:val="00F225B8"/>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E37E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E0A26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F0D6B-1FD5-4479-A719-4DCE8090B459}">
  <ds:schemaRefs>
    <ds:schemaRef ds:uri="http://schemas.microsoft.com/sharepoint/v3/contenttype/forms"/>
  </ds:schemaRefs>
</ds:datastoreItem>
</file>

<file path=customXml/itemProps2.xml><?xml version="1.0" encoding="utf-8"?>
<ds:datastoreItem xmlns:ds="http://schemas.openxmlformats.org/officeDocument/2006/customXml" ds:itemID="{BAFB0263-5282-47A0-BD29-6A9EA95BB5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694A6540-9BE7-43B6-A5E9-A6D90357CBD8}">
  <ds:schemaRefs>
    <ds:schemaRef ds:uri="http://schemas.microsoft.com/sharepoint/events"/>
  </ds:schemaRefs>
</ds:datastoreItem>
</file>

<file path=customXml/itemProps4.xml><?xml version="1.0" encoding="utf-8"?>
<ds:datastoreItem xmlns:ds="http://schemas.openxmlformats.org/officeDocument/2006/customXml" ds:itemID="{BEA6C0EA-605F-45E1-A058-9F5C98C8C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311135-B307-452C-916E-8C88129D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1618</Words>
  <Characters>8335</Characters>
  <Application>Microsoft Office Word</Application>
  <DocSecurity>0</DocSecurity>
  <Lines>512</Lines>
  <Paragraphs>239</Paragraphs>
  <ScaleCrop>false</ScaleCrop>
  <HeadingPairs>
    <vt:vector size="2" baseType="variant">
      <vt:variant>
        <vt:lpstr>Title</vt:lpstr>
      </vt:variant>
      <vt:variant>
        <vt:i4>1</vt:i4>
      </vt:variant>
    </vt:vector>
  </HeadingPairs>
  <TitlesOfParts>
    <vt:vector size="1" baseType="lpstr">
      <vt:lpstr>R16-WRC19-C-0092!A3!MSW-A</vt:lpstr>
    </vt:vector>
  </TitlesOfParts>
  <Manager>General Secretariat - Pool</Manager>
  <Company>International Telecommunication Union (ITU)</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R16-WRC19-C-0092!A3!MSW-A</dc:title>
  <dc:creator>Documents Proposals Manager (DPM)</dc:creator>
  <cp:keywords>DPM_v2019.10.15.2_prod</cp:keywords>
  <cp:lastModifiedBy>Riz, Imad</cp:lastModifiedBy>
  <cp:revision>14</cp:revision>
  <cp:lastPrinted>2019-10-23T10:28:00Z</cp:lastPrinted>
  <dcterms:created xsi:type="dcterms:W3CDTF">2019-10-22T18:16:00Z</dcterms:created>
  <dcterms:modified xsi:type="dcterms:W3CDTF">2019-10-23T10:28:00Z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