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6AC3E82B" w14:textId="77777777">
        <w:trPr>
          <w:cantSplit/>
        </w:trPr>
        <w:tc>
          <w:tcPr>
            <w:tcW w:w="6911" w:type="dxa"/>
          </w:tcPr>
          <w:p w14:paraId="3CCB28C9"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58E881AE"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42EA8915" wp14:editId="3A99CD7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34674771" w14:textId="77777777">
        <w:trPr>
          <w:cantSplit/>
        </w:trPr>
        <w:tc>
          <w:tcPr>
            <w:tcW w:w="6911" w:type="dxa"/>
            <w:tcBorders>
              <w:bottom w:val="single" w:sz="12" w:space="0" w:color="auto"/>
            </w:tcBorders>
          </w:tcPr>
          <w:p w14:paraId="78AEB267"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60FF1220" w14:textId="77777777" w:rsidR="00622560" w:rsidRPr="00622560" w:rsidRDefault="00622560" w:rsidP="00622560">
            <w:pPr>
              <w:spacing w:before="0" w:line="240" w:lineRule="atLeast"/>
              <w:rPr>
                <w:rFonts w:ascii="Verdana" w:hAnsi="Verdana"/>
                <w:sz w:val="20"/>
                <w:szCs w:val="24"/>
              </w:rPr>
            </w:pPr>
          </w:p>
        </w:tc>
      </w:tr>
      <w:tr w:rsidR="00622560" w:rsidRPr="00C324A8" w14:paraId="4BBF61E2" w14:textId="77777777" w:rsidTr="00622560">
        <w:trPr>
          <w:cantSplit/>
        </w:trPr>
        <w:tc>
          <w:tcPr>
            <w:tcW w:w="6911" w:type="dxa"/>
            <w:tcBorders>
              <w:top w:val="single" w:sz="12" w:space="0" w:color="auto"/>
            </w:tcBorders>
          </w:tcPr>
          <w:p w14:paraId="792C9084"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3DB10952" w14:textId="77777777" w:rsidR="00622560" w:rsidRPr="00CB4E5A" w:rsidRDefault="00622560" w:rsidP="001B6360">
            <w:pPr>
              <w:spacing w:line="240" w:lineRule="atLeast"/>
              <w:rPr>
                <w:rFonts w:ascii="Verdana" w:hAnsi="Verdana"/>
                <w:b/>
                <w:bCs/>
                <w:sz w:val="20"/>
              </w:rPr>
            </w:pPr>
          </w:p>
        </w:tc>
      </w:tr>
      <w:tr w:rsidR="00622560" w:rsidRPr="00C324A8" w14:paraId="7A86DC7E" w14:textId="77777777" w:rsidTr="00622560">
        <w:trPr>
          <w:cantSplit/>
          <w:trHeight w:val="23"/>
        </w:trPr>
        <w:tc>
          <w:tcPr>
            <w:tcW w:w="6911" w:type="dxa"/>
          </w:tcPr>
          <w:p w14:paraId="081B05CE"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0FBA5621"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92 (Add.3)</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78E361EF" w14:textId="77777777" w:rsidTr="00622560">
        <w:trPr>
          <w:cantSplit/>
          <w:trHeight w:val="23"/>
        </w:trPr>
        <w:tc>
          <w:tcPr>
            <w:tcW w:w="6911" w:type="dxa"/>
          </w:tcPr>
          <w:p w14:paraId="22C5C9EF" w14:textId="77777777" w:rsidR="008221A4" w:rsidRPr="00C324A8" w:rsidRDefault="008221A4" w:rsidP="00A466E6">
            <w:pPr>
              <w:spacing w:before="0"/>
              <w:rPr>
                <w:rFonts w:ascii="Verdana" w:hAnsi="Verdana"/>
                <w:b/>
                <w:smallCaps/>
                <w:sz w:val="20"/>
              </w:rPr>
            </w:pPr>
          </w:p>
        </w:tc>
        <w:tc>
          <w:tcPr>
            <w:tcW w:w="3120" w:type="dxa"/>
          </w:tcPr>
          <w:p w14:paraId="18E0888E"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0CBCD7BF" w14:textId="77777777" w:rsidTr="00622560">
        <w:trPr>
          <w:cantSplit/>
          <w:trHeight w:val="23"/>
        </w:trPr>
        <w:tc>
          <w:tcPr>
            <w:tcW w:w="6911" w:type="dxa"/>
          </w:tcPr>
          <w:p w14:paraId="4631106D" w14:textId="77777777" w:rsidR="008221A4" w:rsidRPr="00CB4E5A" w:rsidRDefault="008221A4" w:rsidP="00A466E6">
            <w:pPr>
              <w:spacing w:before="0"/>
              <w:rPr>
                <w:rFonts w:ascii="Verdana" w:hAnsi="Verdana"/>
                <w:b/>
                <w:bCs/>
                <w:sz w:val="20"/>
              </w:rPr>
            </w:pPr>
          </w:p>
        </w:tc>
        <w:tc>
          <w:tcPr>
            <w:tcW w:w="3120" w:type="dxa"/>
          </w:tcPr>
          <w:p w14:paraId="634FF026"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6ECCCF6C" w14:textId="77777777" w:rsidTr="00FE20CB">
        <w:trPr>
          <w:cantSplit/>
          <w:trHeight w:val="23"/>
        </w:trPr>
        <w:tc>
          <w:tcPr>
            <w:tcW w:w="10031" w:type="dxa"/>
            <w:gridSpan w:val="2"/>
          </w:tcPr>
          <w:p w14:paraId="43AD6A1E" w14:textId="77777777" w:rsidR="008221A4" w:rsidRDefault="008221A4" w:rsidP="008221A4">
            <w:pPr>
              <w:spacing w:before="0" w:line="240" w:lineRule="atLeast"/>
              <w:rPr>
                <w:rFonts w:ascii="Verdana" w:hAnsi="Verdana"/>
                <w:b/>
                <w:bCs/>
                <w:sz w:val="20"/>
              </w:rPr>
            </w:pPr>
          </w:p>
        </w:tc>
      </w:tr>
      <w:tr w:rsidR="008221A4" w14:paraId="6AA45EDA" w14:textId="77777777">
        <w:trPr>
          <w:cantSplit/>
        </w:trPr>
        <w:tc>
          <w:tcPr>
            <w:tcW w:w="10031" w:type="dxa"/>
            <w:gridSpan w:val="2"/>
          </w:tcPr>
          <w:p w14:paraId="423E49DC" w14:textId="77777777" w:rsidR="008221A4" w:rsidRDefault="008221A4" w:rsidP="008221A4">
            <w:pPr>
              <w:pStyle w:val="Source"/>
            </w:pPr>
            <w:bookmarkStart w:id="3" w:name="dsource" w:colFirst="0" w:colLast="0"/>
            <w:proofErr w:type="spellStart"/>
            <w:r w:rsidRPr="000273B7">
              <w:t>印度（共和国</w:t>
            </w:r>
            <w:proofErr w:type="spellEnd"/>
            <w:r w:rsidRPr="000273B7">
              <w:t>）</w:t>
            </w:r>
          </w:p>
        </w:tc>
      </w:tr>
      <w:tr w:rsidR="008221A4" w14:paraId="751C4F2B" w14:textId="77777777">
        <w:trPr>
          <w:cantSplit/>
        </w:trPr>
        <w:tc>
          <w:tcPr>
            <w:tcW w:w="10031" w:type="dxa"/>
            <w:gridSpan w:val="2"/>
          </w:tcPr>
          <w:p w14:paraId="3ED7BA8B"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1D2274C0" w14:textId="77777777">
        <w:trPr>
          <w:cantSplit/>
        </w:trPr>
        <w:tc>
          <w:tcPr>
            <w:tcW w:w="10031" w:type="dxa"/>
            <w:gridSpan w:val="2"/>
          </w:tcPr>
          <w:p w14:paraId="5A161B4E" w14:textId="77777777" w:rsidR="008221A4" w:rsidRDefault="008221A4" w:rsidP="008221A4">
            <w:pPr>
              <w:pStyle w:val="Title2"/>
            </w:pPr>
            <w:bookmarkStart w:id="5" w:name="dtitle2" w:colFirst="0" w:colLast="0"/>
            <w:bookmarkEnd w:id="4"/>
          </w:p>
        </w:tc>
      </w:tr>
      <w:tr w:rsidR="008221A4" w14:paraId="006E01F9" w14:textId="77777777">
        <w:trPr>
          <w:cantSplit/>
        </w:trPr>
        <w:tc>
          <w:tcPr>
            <w:tcW w:w="10031" w:type="dxa"/>
            <w:gridSpan w:val="2"/>
          </w:tcPr>
          <w:p w14:paraId="4DE5B56D" w14:textId="77777777" w:rsidR="008221A4" w:rsidRDefault="008221A4" w:rsidP="008221A4">
            <w:pPr>
              <w:pStyle w:val="Agendaitem"/>
            </w:pPr>
            <w:bookmarkStart w:id="6" w:name="dtitle3" w:colFirst="0" w:colLast="0"/>
            <w:bookmarkEnd w:id="5"/>
            <w:r w:rsidRPr="000273B7">
              <w:t>议项</w:t>
            </w:r>
            <w:r w:rsidRPr="000273B7">
              <w:t>1.3</w:t>
            </w:r>
          </w:p>
        </w:tc>
      </w:tr>
    </w:tbl>
    <w:bookmarkEnd w:id="6"/>
    <w:p w14:paraId="174E6C1A" w14:textId="77777777" w:rsidR="008B60D0" w:rsidRPr="00331A64" w:rsidRDefault="00097673" w:rsidP="00814DAC">
      <w:pPr>
        <w:rPr>
          <w:lang w:eastAsia="zh-CN"/>
        </w:rPr>
      </w:pPr>
      <w:r w:rsidRPr="008639DE">
        <w:rPr>
          <w:lang w:eastAsia="zh-CN"/>
        </w:rPr>
        <w:t>1.3</w:t>
      </w:r>
      <w:r w:rsidRPr="008639DE">
        <w:rPr>
          <w:lang w:eastAsia="zh-CN"/>
        </w:rPr>
        <w:tab/>
      </w:r>
      <w:r w:rsidRPr="008639DE">
        <w:rPr>
          <w:lang w:eastAsia="zh-CN"/>
        </w:rPr>
        <w:t>根据第</w:t>
      </w:r>
      <w:r w:rsidRPr="008639DE">
        <w:rPr>
          <w:b/>
          <w:bCs/>
          <w:lang w:eastAsia="zh-CN"/>
        </w:rPr>
        <w:t>766</w:t>
      </w:r>
      <w:r w:rsidRPr="003C3EE9">
        <w:rPr>
          <w:lang w:eastAsia="zh-CN"/>
        </w:rPr>
        <w:t>号决议</w:t>
      </w:r>
      <w:r w:rsidRPr="008639DE">
        <w:rPr>
          <w:rFonts w:hint="eastAsia"/>
          <w:b/>
          <w:bCs/>
          <w:lang w:eastAsia="zh-CN"/>
        </w:rPr>
        <w:t>（</w:t>
      </w:r>
      <w:r w:rsidRPr="008639DE">
        <w:rPr>
          <w:b/>
          <w:bCs/>
          <w:lang w:eastAsia="zh-CN"/>
        </w:rPr>
        <w:t>WRC-15</w:t>
      </w:r>
      <w:r w:rsidRPr="008639DE">
        <w:rPr>
          <w:rFonts w:hint="eastAsia"/>
          <w:b/>
          <w:bCs/>
          <w:lang w:eastAsia="zh-CN"/>
        </w:rPr>
        <w:t>）</w:t>
      </w:r>
      <w:r w:rsidRPr="008639DE">
        <w:rPr>
          <w:b/>
          <w:bCs/>
          <w:lang w:eastAsia="zh-CN"/>
        </w:rPr>
        <w:t>，</w:t>
      </w:r>
      <w:r w:rsidRPr="008639DE">
        <w:rPr>
          <w:lang w:eastAsia="zh-CN"/>
        </w:rPr>
        <w:t>考虑将</w:t>
      </w:r>
      <w:r w:rsidRPr="008639DE">
        <w:rPr>
          <w:lang w:eastAsia="zh-CN"/>
        </w:rPr>
        <w:t>460-470 MHz</w:t>
      </w:r>
      <w:r w:rsidRPr="008639DE">
        <w:rPr>
          <w:lang w:eastAsia="zh-CN"/>
        </w:rPr>
        <w:t>频段内卫星气象业务（空对地）的次要划分升级为主要划分和为卫星地球探测业务（空对地）提供主要业务划分的可能性</w:t>
      </w:r>
      <w:r w:rsidRPr="008E50BE">
        <w:rPr>
          <w:rFonts w:cstheme="majorBidi"/>
          <w:szCs w:val="24"/>
          <w:lang w:eastAsia="zh-CN"/>
        </w:rPr>
        <w:t>；</w:t>
      </w:r>
    </w:p>
    <w:p w14:paraId="65002B0D" w14:textId="4F61CDDA" w:rsidR="003C3EE9" w:rsidRPr="003D1ADE" w:rsidRDefault="0053386D" w:rsidP="008C5654">
      <w:pPr>
        <w:pStyle w:val="Headingb"/>
        <w:rPr>
          <w:lang w:eastAsia="zh-CN"/>
        </w:rPr>
      </w:pPr>
      <w:r>
        <w:rPr>
          <w:rFonts w:hint="eastAsia"/>
          <w:lang w:eastAsia="zh-CN"/>
        </w:rPr>
        <w:t>背景</w:t>
      </w:r>
    </w:p>
    <w:p w14:paraId="2B3973F8" w14:textId="5E6DB653" w:rsidR="0053386D" w:rsidRPr="003D1ADE" w:rsidRDefault="0053386D" w:rsidP="00A31E24">
      <w:pPr>
        <w:ind w:firstLineChars="200" w:firstLine="480"/>
        <w:rPr>
          <w:lang w:eastAsia="zh-CN"/>
        </w:rPr>
      </w:pPr>
      <w:r>
        <w:rPr>
          <w:rFonts w:hint="eastAsia"/>
          <w:lang w:eastAsia="zh-CN"/>
        </w:rPr>
        <w:t>在考虑保护现有的固定和移动地面业务时，与其他移动系统相比，公共保护和救灾</w:t>
      </w:r>
      <w:r w:rsidRPr="0053386D">
        <w:rPr>
          <w:rFonts w:hint="eastAsia"/>
          <w:lang w:eastAsia="zh-CN"/>
        </w:rPr>
        <w:t>（</w:t>
      </w:r>
      <w:r w:rsidRPr="0053386D">
        <w:rPr>
          <w:rFonts w:hint="eastAsia"/>
          <w:lang w:eastAsia="zh-CN"/>
        </w:rPr>
        <w:t>PPDR</w:t>
      </w:r>
      <w:r w:rsidRPr="0053386D">
        <w:rPr>
          <w:rFonts w:hint="eastAsia"/>
          <w:lang w:eastAsia="zh-CN"/>
        </w:rPr>
        <w:t>）需要更高的保护。此类系统的部署性质通常受到覆盖范围的限制，因为它</w:t>
      </w:r>
      <w:r>
        <w:rPr>
          <w:rFonts w:hint="eastAsia"/>
          <w:lang w:eastAsia="zh-CN"/>
        </w:rPr>
        <w:t>们是为向更大的地理区域提供业务而</w:t>
      </w:r>
      <w:r w:rsidRPr="0053386D">
        <w:rPr>
          <w:rFonts w:hint="eastAsia"/>
          <w:lang w:eastAsia="zh-CN"/>
        </w:rPr>
        <w:t>建的。</w:t>
      </w:r>
    </w:p>
    <w:p w14:paraId="2C3BC8BD"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55CB907" w14:textId="77777777" w:rsidR="008C5654" w:rsidRPr="003D1ADE" w:rsidRDefault="008C5654" w:rsidP="008C5654">
      <w:pPr>
        <w:pStyle w:val="Headingb"/>
        <w:rPr>
          <w:lang w:eastAsia="zh-CN"/>
        </w:rPr>
      </w:pPr>
      <w:r>
        <w:rPr>
          <w:rFonts w:hint="eastAsia"/>
          <w:lang w:eastAsia="zh-CN"/>
        </w:rPr>
        <w:lastRenderedPageBreak/>
        <w:t>提案</w:t>
      </w:r>
    </w:p>
    <w:p w14:paraId="0C90C298" w14:textId="77777777" w:rsidR="00F56974" w:rsidRDefault="00097673" w:rsidP="00F56974">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28860315" w14:textId="77777777" w:rsidR="00F56974" w:rsidRDefault="00097673" w:rsidP="00F56974">
      <w:pPr>
        <w:pStyle w:val="Arttitle"/>
        <w:rPr>
          <w:lang w:eastAsia="zh-CN"/>
        </w:rPr>
      </w:pPr>
      <w:bookmarkStart w:id="7" w:name="_Toc329768663"/>
      <w:bookmarkStart w:id="8" w:name="_Toc454286538"/>
      <w:r>
        <w:rPr>
          <w:rFonts w:hint="eastAsia"/>
          <w:lang w:eastAsia="zh-CN"/>
        </w:rPr>
        <w:t>频率划分</w:t>
      </w:r>
      <w:bookmarkEnd w:id="7"/>
      <w:bookmarkEnd w:id="8"/>
    </w:p>
    <w:p w14:paraId="38310982" w14:textId="77777777" w:rsidR="00F56974" w:rsidRDefault="00097673"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4C4681A3" w14:textId="77777777" w:rsidR="0059162A" w:rsidRDefault="00097673">
      <w:pPr>
        <w:pStyle w:val="Proposal"/>
      </w:pPr>
      <w:r>
        <w:t>MOD</w:t>
      </w:r>
      <w:r>
        <w:tab/>
        <w:t>IND/92A3/1</w:t>
      </w:r>
      <w:r>
        <w:rPr>
          <w:vanish/>
          <w:color w:val="7F7F7F" w:themeColor="text1" w:themeTint="80"/>
          <w:vertAlign w:val="superscript"/>
        </w:rPr>
        <w:t>#50192</w:t>
      </w:r>
    </w:p>
    <w:p w14:paraId="47E83A02" w14:textId="77777777" w:rsidR="00C3020F" w:rsidRDefault="00097673" w:rsidP="00C3020F">
      <w:pPr>
        <w:pStyle w:val="Tabletitle"/>
        <w:rPr>
          <w:lang w:eastAsia="zh-CN"/>
        </w:rPr>
      </w:pPr>
      <w:r>
        <w:rPr>
          <w:lang w:eastAsia="zh-CN"/>
        </w:rPr>
        <w:t>460-890 MHz</w:t>
      </w:r>
    </w:p>
    <w:tbl>
      <w:tblPr>
        <w:tblW w:w="9356" w:type="dxa"/>
        <w:jc w:val="center"/>
        <w:tblLayout w:type="fixed"/>
        <w:tblLook w:val="0000" w:firstRow="0" w:lastRow="0" w:firstColumn="0" w:lastColumn="0" w:noHBand="0" w:noVBand="0"/>
      </w:tblPr>
      <w:tblGrid>
        <w:gridCol w:w="3118"/>
        <w:gridCol w:w="3119"/>
        <w:gridCol w:w="3119"/>
      </w:tblGrid>
      <w:tr w:rsidR="00C3020F" w:rsidRPr="00352FC1" w14:paraId="10C063D5" w14:textId="77777777" w:rsidTr="00211A5F">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330638DE" w14:textId="77777777" w:rsidR="00C3020F" w:rsidRPr="00352FC1" w:rsidRDefault="00097673" w:rsidP="00211A5F">
            <w:pPr>
              <w:pStyle w:val="Tablehead"/>
            </w:pPr>
            <w:proofErr w:type="spellStart"/>
            <w:r w:rsidRPr="00352FC1">
              <w:t>划分给以下业务</w:t>
            </w:r>
            <w:proofErr w:type="spellEnd"/>
          </w:p>
        </w:tc>
      </w:tr>
      <w:tr w:rsidR="00C3020F" w:rsidRPr="00352FC1" w14:paraId="10CFDADF" w14:textId="77777777" w:rsidTr="00211A5F">
        <w:trPr>
          <w:cantSplit/>
          <w:jc w:val="center"/>
        </w:trPr>
        <w:tc>
          <w:tcPr>
            <w:tcW w:w="3118" w:type="dxa"/>
            <w:tcBorders>
              <w:top w:val="single" w:sz="4" w:space="0" w:color="auto"/>
              <w:left w:val="single" w:sz="4" w:space="0" w:color="auto"/>
              <w:bottom w:val="single" w:sz="4" w:space="0" w:color="auto"/>
              <w:right w:val="single" w:sz="4" w:space="0" w:color="auto"/>
            </w:tcBorders>
          </w:tcPr>
          <w:p w14:paraId="3FC2AB49" w14:textId="77777777" w:rsidR="00C3020F" w:rsidRPr="00352FC1" w:rsidRDefault="00097673" w:rsidP="00211A5F">
            <w:pPr>
              <w:pStyle w:val="Tablehead"/>
            </w:pPr>
            <w:r w:rsidRPr="00352FC1">
              <w:t>1</w:t>
            </w:r>
            <w:r w:rsidRPr="00352FC1">
              <w:t>区</w:t>
            </w:r>
          </w:p>
        </w:tc>
        <w:tc>
          <w:tcPr>
            <w:tcW w:w="3119" w:type="dxa"/>
            <w:tcBorders>
              <w:top w:val="single" w:sz="4" w:space="0" w:color="auto"/>
              <w:left w:val="single" w:sz="4" w:space="0" w:color="auto"/>
              <w:bottom w:val="single" w:sz="4" w:space="0" w:color="auto"/>
              <w:right w:val="single" w:sz="4" w:space="0" w:color="auto"/>
            </w:tcBorders>
          </w:tcPr>
          <w:p w14:paraId="2A31DF3F" w14:textId="77777777" w:rsidR="00C3020F" w:rsidRPr="00352FC1" w:rsidRDefault="00097673" w:rsidP="00211A5F">
            <w:pPr>
              <w:pStyle w:val="Tablehead"/>
            </w:pPr>
            <w:r w:rsidRPr="00352FC1">
              <w:t>2</w:t>
            </w:r>
            <w:r w:rsidRPr="00352FC1">
              <w:t>区</w:t>
            </w:r>
          </w:p>
        </w:tc>
        <w:tc>
          <w:tcPr>
            <w:tcW w:w="3119" w:type="dxa"/>
            <w:tcBorders>
              <w:top w:val="single" w:sz="4" w:space="0" w:color="auto"/>
              <w:left w:val="single" w:sz="4" w:space="0" w:color="auto"/>
              <w:bottom w:val="single" w:sz="4" w:space="0" w:color="auto"/>
              <w:right w:val="single" w:sz="4" w:space="0" w:color="auto"/>
            </w:tcBorders>
          </w:tcPr>
          <w:p w14:paraId="564E318D" w14:textId="77777777" w:rsidR="00C3020F" w:rsidRPr="00352FC1" w:rsidRDefault="00097673" w:rsidP="00211A5F">
            <w:pPr>
              <w:pStyle w:val="Tablehead"/>
            </w:pPr>
            <w:r w:rsidRPr="00352FC1">
              <w:t>3</w:t>
            </w:r>
            <w:r w:rsidRPr="00352FC1">
              <w:t>区</w:t>
            </w:r>
          </w:p>
        </w:tc>
      </w:tr>
      <w:tr w:rsidR="00C3020F" w:rsidRPr="00843BDC" w14:paraId="0A19F24B" w14:textId="77777777" w:rsidTr="00211A5F">
        <w:tblPrEx>
          <w:tblBorders>
            <w:top w:val="single" w:sz="6" w:space="0" w:color="auto"/>
            <w:left w:val="single" w:sz="6" w:space="0" w:color="auto"/>
            <w:right w:val="single" w:sz="6" w:space="0" w:color="auto"/>
            <w:insideH w:val="single" w:sz="6" w:space="0" w:color="auto"/>
            <w:insideV w:val="single" w:sz="6" w:space="0" w:color="auto"/>
          </w:tblBorders>
        </w:tblPrEx>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110C5F07" w14:textId="77777777" w:rsidR="00C3020F" w:rsidRPr="00843BDC" w:rsidRDefault="00097673" w:rsidP="00211A5F">
            <w:pPr>
              <w:pStyle w:val="TableTextS5"/>
              <w:keepNext/>
              <w:tabs>
                <w:tab w:val="left" w:pos="2991"/>
              </w:tabs>
              <w:rPr>
                <w:ins w:id="9" w:author="" w:date="2018-05-18T09:13:00Z"/>
                <w:rStyle w:val="Tablefreq"/>
                <w:lang w:eastAsia="zh-CN"/>
              </w:rPr>
            </w:pPr>
            <w:r w:rsidRPr="00843BDC">
              <w:rPr>
                <w:rStyle w:val="Tablefreq"/>
                <w:lang w:eastAsia="zh-CN"/>
              </w:rPr>
              <w:t>460-470</w:t>
            </w:r>
            <w:ins w:id="10" w:author="" w:date="2018-05-18T09:13:00Z">
              <w:r w:rsidRPr="00843BDC">
                <w:rPr>
                  <w:lang w:eastAsia="zh-CN"/>
                </w:rPr>
                <w:tab/>
              </w:r>
              <w:r w:rsidRPr="00843BDC">
                <w:rPr>
                  <w:color w:val="000000"/>
                  <w:lang w:eastAsia="zh-CN"/>
                </w:rPr>
                <w:tab/>
              </w:r>
            </w:ins>
            <w:ins w:id="11" w:author="" w:date="2018-05-30T11:28:00Z">
              <w:r w:rsidRPr="00843BDC">
                <w:rPr>
                  <w:rStyle w:val="capS5"/>
                </w:rPr>
                <w:t>卫星地球探测</w:t>
              </w:r>
              <w:r w:rsidRPr="00843BDC">
                <w:rPr>
                  <w:lang w:eastAsia="zh-CN"/>
                </w:rPr>
                <w:t>（</w:t>
              </w:r>
            </w:ins>
            <w:ins w:id="12" w:author="" w:date="2018-05-30T14:10:00Z">
              <w:r w:rsidRPr="00843BDC">
                <w:rPr>
                  <w:rFonts w:hint="eastAsia"/>
                  <w:lang w:eastAsia="zh-CN"/>
                </w:rPr>
                <w:t>空</w:t>
              </w:r>
            </w:ins>
            <w:ins w:id="13" w:author="" w:date="2018-05-30T11:28:00Z">
              <w:r w:rsidRPr="00843BDC">
                <w:rPr>
                  <w:lang w:eastAsia="zh-CN"/>
                </w:rPr>
                <w:t>对</w:t>
              </w:r>
            </w:ins>
            <w:ins w:id="14" w:author="" w:date="2018-05-30T14:10:00Z">
              <w:r w:rsidRPr="00843BDC">
                <w:rPr>
                  <w:rFonts w:hint="eastAsia"/>
                  <w:lang w:eastAsia="zh-CN"/>
                </w:rPr>
                <w:t>地</w:t>
              </w:r>
            </w:ins>
            <w:ins w:id="15" w:author="" w:date="2018-05-30T11:28:00Z">
              <w:r w:rsidRPr="00843BDC">
                <w:rPr>
                  <w:lang w:eastAsia="zh-CN"/>
                </w:rPr>
                <w:t>）</w:t>
              </w:r>
            </w:ins>
          </w:p>
          <w:p w14:paraId="22A643FF" w14:textId="0EABAEF7" w:rsidR="00C3020F" w:rsidRPr="00843BDC" w:rsidRDefault="00097673" w:rsidP="00211A5F">
            <w:pPr>
              <w:pStyle w:val="TableTextS5"/>
              <w:rPr>
                <w:rFonts w:eastAsia="SimHei"/>
                <w:b/>
                <w:bCs/>
                <w:lang w:eastAsia="zh-CN"/>
              </w:rPr>
            </w:pPr>
            <w:r w:rsidRPr="00843BDC">
              <w:rPr>
                <w:rStyle w:val="Tablefreq"/>
                <w:lang w:eastAsia="zh-CN"/>
              </w:rPr>
              <w:tab/>
            </w:r>
            <w:r w:rsidRPr="00843BDC">
              <w:rPr>
                <w:rStyle w:val="Tablefreq"/>
                <w:lang w:eastAsia="zh-CN"/>
              </w:rPr>
              <w:tab/>
            </w:r>
            <w:r w:rsidRPr="00843BDC">
              <w:rPr>
                <w:rFonts w:eastAsia="SimHei"/>
                <w:b/>
                <w:bCs/>
                <w:lang w:eastAsia="zh-CN"/>
              </w:rPr>
              <w:t>固定</w:t>
            </w:r>
          </w:p>
          <w:p w14:paraId="5F8B46CE" w14:textId="6B63EB1B" w:rsidR="00C3020F" w:rsidRPr="00843BDC" w:rsidRDefault="00097673" w:rsidP="00211A5F">
            <w:pPr>
              <w:pStyle w:val="TableTextS5"/>
              <w:tabs>
                <w:tab w:val="left" w:pos="2989"/>
              </w:tabs>
              <w:rPr>
                <w:ins w:id="16" w:author="" w:date="2018-05-18T09:13:00Z"/>
                <w:color w:val="000000"/>
                <w:lang w:eastAsia="zh-CN"/>
              </w:rPr>
            </w:pPr>
            <w:ins w:id="17" w:author="" w:date="2018-05-18T09:13:00Z">
              <w:r w:rsidRPr="00843BDC">
                <w:rPr>
                  <w:color w:val="000000"/>
                  <w:lang w:eastAsia="zh-CN"/>
                </w:rPr>
                <w:tab/>
              </w:r>
              <w:r w:rsidRPr="00843BDC">
                <w:rPr>
                  <w:color w:val="000000"/>
                  <w:lang w:eastAsia="zh-CN"/>
                </w:rPr>
                <w:tab/>
              </w:r>
              <w:r w:rsidRPr="00843BDC">
                <w:rPr>
                  <w:color w:val="000000"/>
                  <w:lang w:eastAsia="zh-CN"/>
                </w:rPr>
                <w:tab/>
              </w:r>
            </w:ins>
            <w:ins w:id="18" w:author="" w:date="2018-05-30T11:28:00Z">
              <w:r w:rsidRPr="00843BDC">
                <w:rPr>
                  <w:rStyle w:val="capS5"/>
                </w:rPr>
                <w:t>卫星气象</w:t>
              </w:r>
              <w:r w:rsidRPr="00843BDC">
                <w:rPr>
                  <w:lang w:eastAsia="zh-CN"/>
                </w:rPr>
                <w:t>（</w:t>
              </w:r>
            </w:ins>
            <w:ins w:id="19" w:author="" w:date="2018-05-30T14:10:00Z">
              <w:r w:rsidRPr="00843BDC">
                <w:rPr>
                  <w:rFonts w:hint="eastAsia"/>
                  <w:lang w:eastAsia="zh-CN"/>
                </w:rPr>
                <w:t>空</w:t>
              </w:r>
            </w:ins>
            <w:ins w:id="20" w:author="" w:date="2018-05-30T11:28:00Z">
              <w:r w:rsidRPr="00843BDC">
                <w:rPr>
                  <w:lang w:eastAsia="zh-CN"/>
                </w:rPr>
                <w:t>对</w:t>
              </w:r>
            </w:ins>
            <w:ins w:id="21" w:author="" w:date="2018-05-30T14:10:00Z">
              <w:r w:rsidRPr="00843BDC">
                <w:rPr>
                  <w:rFonts w:hint="eastAsia"/>
                  <w:lang w:eastAsia="zh-CN"/>
                </w:rPr>
                <w:t>地</w:t>
              </w:r>
            </w:ins>
            <w:ins w:id="22" w:author="" w:date="2018-05-30T11:28:00Z">
              <w:r w:rsidRPr="00843BDC">
                <w:rPr>
                  <w:lang w:eastAsia="zh-CN"/>
                </w:rPr>
                <w:t>）</w:t>
              </w:r>
            </w:ins>
          </w:p>
          <w:p w14:paraId="7D283D60" w14:textId="733F5F8B" w:rsidR="00C3020F" w:rsidRPr="00843BDC" w:rsidRDefault="00097673" w:rsidP="00211A5F">
            <w:pPr>
              <w:pStyle w:val="TableTextS5"/>
              <w:rPr>
                <w:lang w:eastAsia="zh-CN"/>
              </w:rPr>
            </w:pPr>
            <w:r w:rsidRPr="00843BDC">
              <w:rPr>
                <w:rFonts w:eastAsia="SimHei"/>
                <w:b/>
                <w:bCs/>
                <w:lang w:eastAsia="zh-CN"/>
              </w:rPr>
              <w:tab/>
            </w:r>
            <w:r w:rsidRPr="00843BDC">
              <w:rPr>
                <w:rFonts w:eastAsia="SimHei" w:hint="eastAsia"/>
                <w:b/>
                <w:bCs/>
                <w:lang w:eastAsia="zh-CN"/>
              </w:rPr>
              <w:tab/>
            </w:r>
            <w:r w:rsidRPr="00843BDC">
              <w:rPr>
                <w:rFonts w:eastAsia="SimHei"/>
                <w:b/>
                <w:bCs/>
                <w:lang w:eastAsia="zh-CN"/>
              </w:rPr>
              <w:t>移动</w:t>
            </w:r>
            <w:r w:rsidRPr="00843BDC">
              <w:rPr>
                <w:lang w:eastAsia="zh-CN"/>
              </w:rPr>
              <w:t xml:space="preserve">  </w:t>
            </w:r>
            <w:r w:rsidRPr="00843BDC">
              <w:rPr>
                <w:rStyle w:val="Artref"/>
                <w:lang w:eastAsia="zh-CN"/>
              </w:rPr>
              <w:t>5.</w:t>
            </w:r>
            <w:r w:rsidRPr="00843BDC">
              <w:rPr>
                <w:rStyle w:val="Artref"/>
                <w:rFonts w:hint="eastAsia"/>
                <w:lang w:eastAsia="zh-CN"/>
              </w:rPr>
              <w:t>286AA</w:t>
            </w:r>
          </w:p>
          <w:p w14:paraId="0BC78556" w14:textId="614157B2" w:rsidR="00C3020F" w:rsidRPr="00843BDC" w:rsidRDefault="00097673" w:rsidP="00211A5F">
            <w:pPr>
              <w:pStyle w:val="TableTextS5"/>
              <w:rPr>
                <w:lang w:eastAsia="zh-CN"/>
              </w:rPr>
            </w:pPr>
            <w:r w:rsidRPr="00843BDC">
              <w:rPr>
                <w:lang w:eastAsia="zh-CN"/>
              </w:rPr>
              <w:tab/>
            </w:r>
            <w:r w:rsidRPr="00843BDC">
              <w:rPr>
                <w:rFonts w:hint="eastAsia"/>
                <w:lang w:eastAsia="zh-CN"/>
              </w:rPr>
              <w:tab/>
            </w:r>
            <w:del w:id="23" w:author="" w:date="2018-06-14T10:46:00Z">
              <w:r w:rsidRPr="00843BDC" w:rsidDel="001E16E0">
                <w:rPr>
                  <w:lang w:eastAsia="zh-CN"/>
                </w:rPr>
                <w:delText>卫星气象（空对地）</w:delText>
              </w:r>
            </w:del>
          </w:p>
          <w:p w14:paraId="0052F8A8" w14:textId="22CE3FC7" w:rsidR="00C3020F" w:rsidRPr="00843BDC" w:rsidRDefault="00097673" w:rsidP="00211A5F">
            <w:pPr>
              <w:pStyle w:val="TableTextS5"/>
            </w:pPr>
            <w:r w:rsidRPr="00843BDC">
              <w:rPr>
                <w:lang w:eastAsia="zh-CN"/>
              </w:rPr>
              <w:tab/>
            </w:r>
            <w:r w:rsidRPr="00843BDC">
              <w:rPr>
                <w:rFonts w:hint="eastAsia"/>
                <w:lang w:eastAsia="zh-CN"/>
              </w:rPr>
              <w:tab/>
            </w:r>
            <w:proofErr w:type="gramStart"/>
            <w:r w:rsidRPr="00843BDC">
              <w:rPr>
                <w:rStyle w:val="Artref"/>
                <w:color w:val="000000"/>
              </w:rPr>
              <w:t>5.287</w:t>
            </w:r>
            <w:r w:rsidRPr="00843BDC">
              <w:rPr>
                <w:color w:val="000000"/>
              </w:rPr>
              <w:t xml:space="preserve">  </w:t>
            </w:r>
            <w:r w:rsidRPr="00843BDC">
              <w:rPr>
                <w:rStyle w:val="Artref"/>
                <w:color w:val="000000"/>
              </w:rPr>
              <w:t>5</w:t>
            </w:r>
            <w:proofErr w:type="gramEnd"/>
            <w:r w:rsidRPr="00843BDC">
              <w:rPr>
                <w:rStyle w:val="Artref"/>
                <w:color w:val="000000"/>
              </w:rPr>
              <w:t>.288</w:t>
            </w:r>
            <w:del w:id="24" w:author="" w:date="2018-05-18T09:12:00Z">
              <w:r w:rsidRPr="00843BDC" w:rsidDel="00CA10F1">
                <w:rPr>
                  <w:color w:val="000000"/>
                </w:rPr>
                <w:delText xml:space="preserve">  </w:delText>
              </w:r>
              <w:r w:rsidRPr="00843BDC" w:rsidDel="00CA10F1">
                <w:rPr>
                  <w:rStyle w:val="Artref"/>
                  <w:color w:val="000000"/>
                </w:rPr>
                <w:delText>5.289</w:delText>
              </w:r>
            </w:del>
            <w:del w:id="25" w:author="" w:date="2018-05-18T09:13:00Z">
              <w:r w:rsidRPr="00843BDC" w:rsidDel="00CA10F1">
                <w:rPr>
                  <w:color w:val="000000"/>
                </w:rPr>
                <w:delText xml:space="preserve">  </w:delText>
              </w:r>
              <w:r w:rsidRPr="00843BDC" w:rsidDel="00CA10F1">
                <w:rPr>
                  <w:rStyle w:val="Artref"/>
                  <w:color w:val="000000"/>
                </w:rPr>
                <w:delText>5.290</w:delText>
              </w:r>
            </w:del>
            <w:ins w:id="26" w:author="" w:date="2018-05-18T09:14:00Z">
              <w:r w:rsidRPr="00843BDC">
                <w:rPr>
                  <w:rStyle w:val="Artref"/>
                </w:rPr>
                <w:t xml:space="preserve"> </w:t>
              </w:r>
              <w:r w:rsidRPr="00843BDC">
                <w:rPr>
                  <w:color w:val="000000"/>
                </w:rPr>
                <w:t xml:space="preserve"> ADD</w:t>
              </w:r>
              <w:r w:rsidRPr="00843BDC">
                <w:rPr>
                  <w:rStyle w:val="Artref"/>
                </w:rPr>
                <w:t xml:space="preserve"> </w:t>
              </w:r>
              <w:r w:rsidRPr="00843BDC">
                <w:rPr>
                  <w:rStyle w:val="Artref"/>
                  <w:rFonts w:hAnsi="Times New Roman Bold"/>
                  <w:bCs/>
                  <w:color w:val="000000"/>
                </w:rPr>
                <w:t>5.A13</w:t>
              </w:r>
            </w:ins>
            <w:ins w:id="27" w:author="Clark, Robert" w:date="2019-10-16T09:05:00Z">
              <w:r w:rsidR="003C3EE9" w:rsidRPr="003D1ADE">
                <w:rPr>
                  <w:rStyle w:val="Artref"/>
                  <w:rFonts w:hAnsi="Times New Roman Bold"/>
                  <w:bCs/>
                  <w:color w:val="000000"/>
                  <w:lang w:val="en-US"/>
                </w:rPr>
                <w:t>ADD 5.B13 ADD 5.C13</w:t>
              </w:r>
            </w:ins>
          </w:p>
        </w:tc>
      </w:tr>
    </w:tbl>
    <w:p w14:paraId="22DA5E66" w14:textId="77777777" w:rsidR="0059162A" w:rsidRDefault="0059162A">
      <w:pPr>
        <w:pStyle w:val="Reasons"/>
      </w:pPr>
    </w:p>
    <w:p w14:paraId="2E643082" w14:textId="77777777" w:rsidR="0059162A" w:rsidRDefault="00097673">
      <w:pPr>
        <w:pStyle w:val="Proposal"/>
        <w:rPr>
          <w:lang w:eastAsia="zh-CN"/>
        </w:rPr>
      </w:pPr>
      <w:r>
        <w:rPr>
          <w:lang w:eastAsia="zh-CN"/>
        </w:rPr>
        <w:t>ADD</w:t>
      </w:r>
      <w:r>
        <w:rPr>
          <w:lang w:eastAsia="zh-CN"/>
        </w:rPr>
        <w:tab/>
        <w:t>IND/92A3/2</w:t>
      </w:r>
      <w:r>
        <w:rPr>
          <w:vanish/>
          <w:color w:val="7F7F7F" w:themeColor="text1" w:themeTint="80"/>
          <w:vertAlign w:val="superscript"/>
          <w:lang w:eastAsia="zh-CN"/>
        </w:rPr>
        <w:t>#50196</w:t>
      </w:r>
    </w:p>
    <w:p w14:paraId="54A5A4F5" w14:textId="6AD21185" w:rsidR="00C3020F" w:rsidRDefault="00097673" w:rsidP="00C3020F">
      <w:pPr>
        <w:pStyle w:val="Note"/>
        <w:rPr>
          <w:sz w:val="16"/>
          <w:szCs w:val="12"/>
          <w:lang w:eastAsia="zh-CN"/>
        </w:rPr>
      </w:pPr>
      <w:r w:rsidRPr="00950ABB">
        <w:rPr>
          <w:rStyle w:val="Artdef"/>
          <w:lang w:eastAsia="zh-CN"/>
        </w:rPr>
        <w:t>5.A13</w:t>
      </w:r>
      <w:r w:rsidRPr="00950ABB">
        <w:rPr>
          <w:lang w:eastAsia="zh-CN"/>
        </w:rPr>
        <w:tab/>
      </w:r>
      <w:r w:rsidRPr="00843BDC">
        <w:rPr>
          <w:rFonts w:hint="eastAsia"/>
          <w:lang w:eastAsia="zh-CN"/>
        </w:rPr>
        <w:t>在</w:t>
      </w:r>
      <w:r w:rsidRPr="00843BDC">
        <w:rPr>
          <w:lang w:eastAsia="zh-CN"/>
        </w:rPr>
        <w:t>460-470 MHz</w:t>
      </w:r>
      <w:r w:rsidRPr="00843BDC">
        <w:rPr>
          <w:rFonts w:hint="eastAsia"/>
          <w:lang w:eastAsia="zh-CN"/>
        </w:rPr>
        <w:t>频段，卫星气象业务（空对地）和卫星地球探测业务（空对地）的地球站不得要求固定和移动业务的台站给予保护</w:t>
      </w:r>
      <w:r w:rsidRPr="00843BDC">
        <w:rPr>
          <w:lang w:eastAsia="zh-CN"/>
        </w:rPr>
        <w:t>，</w:t>
      </w:r>
      <w:r w:rsidRPr="00843BDC">
        <w:rPr>
          <w:rFonts w:hint="eastAsia"/>
          <w:lang w:eastAsia="zh-CN"/>
        </w:rPr>
        <w:t>而且不得要求相邻频段的广播业务给予其保护。</w:t>
      </w:r>
      <w:r w:rsidRPr="00843BDC">
        <w:rPr>
          <w:rFonts w:hint="eastAsia"/>
          <w:sz w:val="16"/>
          <w:szCs w:val="12"/>
          <w:lang w:eastAsia="zh-CN"/>
        </w:rPr>
        <w:t>（</w:t>
      </w:r>
      <w:r w:rsidRPr="00843BDC">
        <w:rPr>
          <w:sz w:val="16"/>
          <w:szCs w:val="12"/>
          <w:lang w:eastAsia="zh-CN"/>
        </w:rPr>
        <w:t>WRC</w:t>
      </w:r>
      <w:r w:rsidRPr="00843BDC">
        <w:rPr>
          <w:sz w:val="16"/>
          <w:szCs w:val="12"/>
          <w:lang w:eastAsia="zh-CN"/>
        </w:rPr>
        <w:noBreakHyphen/>
        <w:t>19</w:t>
      </w:r>
      <w:r w:rsidRPr="00843BDC">
        <w:rPr>
          <w:rFonts w:hint="eastAsia"/>
          <w:sz w:val="16"/>
          <w:szCs w:val="12"/>
          <w:lang w:eastAsia="zh-CN"/>
        </w:rPr>
        <w:t>）</w:t>
      </w:r>
    </w:p>
    <w:p w14:paraId="71B63643" w14:textId="77777777" w:rsidR="0059162A" w:rsidRDefault="0059162A">
      <w:pPr>
        <w:pStyle w:val="Reasons"/>
        <w:rPr>
          <w:lang w:eastAsia="zh-CN"/>
        </w:rPr>
      </w:pPr>
    </w:p>
    <w:p w14:paraId="764C9608" w14:textId="77777777" w:rsidR="0059162A" w:rsidRDefault="00097673">
      <w:pPr>
        <w:pStyle w:val="Proposal"/>
        <w:rPr>
          <w:lang w:eastAsia="zh-CN"/>
        </w:rPr>
      </w:pPr>
      <w:r>
        <w:rPr>
          <w:lang w:eastAsia="zh-CN"/>
        </w:rPr>
        <w:t>ADD</w:t>
      </w:r>
      <w:r>
        <w:rPr>
          <w:lang w:eastAsia="zh-CN"/>
        </w:rPr>
        <w:tab/>
        <w:t>IND/92A3/3</w:t>
      </w:r>
      <w:r>
        <w:rPr>
          <w:vanish/>
          <w:color w:val="7F7F7F" w:themeColor="text1" w:themeTint="80"/>
          <w:vertAlign w:val="superscript"/>
          <w:lang w:eastAsia="zh-CN"/>
        </w:rPr>
        <w:t>#50197</w:t>
      </w:r>
    </w:p>
    <w:p w14:paraId="7324AE1C" w14:textId="77777777" w:rsidR="00C3020F" w:rsidRPr="00843BDC" w:rsidRDefault="00097673" w:rsidP="00C3020F">
      <w:pPr>
        <w:pStyle w:val="Note"/>
        <w:rPr>
          <w:lang w:eastAsia="zh-CN"/>
        </w:rPr>
      </w:pPr>
      <w:r w:rsidRPr="00843BDC">
        <w:rPr>
          <w:rStyle w:val="Artdef"/>
          <w:lang w:eastAsia="zh-CN"/>
        </w:rPr>
        <w:t>5.B13</w:t>
      </w:r>
      <w:r w:rsidRPr="00843BDC">
        <w:rPr>
          <w:lang w:eastAsia="zh-CN"/>
        </w:rPr>
        <w:tab/>
      </w:r>
      <w:r w:rsidRPr="00843BDC">
        <w:rPr>
          <w:rFonts w:hint="eastAsia"/>
          <w:lang w:eastAsia="zh-CN"/>
        </w:rPr>
        <w:t>在</w:t>
      </w:r>
      <w:r w:rsidRPr="00843BDC">
        <w:rPr>
          <w:szCs w:val="24"/>
          <w:lang w:eastAsia="zh-CN"/>
        </w:rPr>
        <w:t>460-470 MHz</w:t>
      </w:r>
      <w:r w:rsidRPr="00843BDC">
        <w:rPr>
          <w:rFonts w:hint="eastAsia"/>
          <w:szCs w:val="24"/>
          <w:lang w:eastAsia="zh-CN"/>
        </w:rPr>
        <w:t>频段，</w:t>
      </w:r>
      <w:r w:rsidRPr="00843BDC">
        <w:rPr>
          <w:rFonts w:hint="eastAsia"/>
          <w:lang w:eastAsia="zh-CN"/>
        </w:rPr>
        <w:t>卫星气象业务（空对地）和卫星地球探测业务（空对地）的空间电台须遵循以下功率通量密度限值。</w:t>
      </w:r>
    </w:p>
    <w:p w14:paraId="61385617" w14:textId="1F4E315A" w:rsidR="00C3020F" w:rsidRPr="00843BDC" w:rsidRDefault="00097673" w:rsidP="00A31E24">
      <w:pPr>
        <w:ind w:firstLineChars="200" w:firstLine="480"/>
        <w:rPr>
          <w:lang w:eastAsia="zh-CN"/>
        </w:rPr>
      </w:pPr>
      <w:r w:rsidRPr="00843BDC">
        <w:rPr>
          <w:rFonts w:hint="eastAsia"/>
          <w:lang w:eastAsia="zh-CN"/>
        </w:rPr>
        <w:t>对于</w:t>
      </w:r>
      <w:r w:rsidRPr="003D1ADE">
        <w:rPr>
          <w:lang w:val="en-US" w:eastAsia="zh-CN"/>
        </w:rPr>
        <w:t>GSO</w:t>
      </w:r>
      <w:r w:rsidR="00011E82">
        <w:rPr>
          <w:rFonts w:hint="eastAsia"/>
          <w:lang w:val="en-US" w:eastAsia="zh-CN"/>
        </w:rPr>
        <w:t>和</w:t>
      </w:r>
      <w:r w:rsidRPr="00843BDC">
        <w:rPr>
          <w:rFonts w:hint="eastAsia"/>
          <w:lang w:eastAsia="zh-CN"/>
        </w:rPr>
        <w:t>非静止空间电台：</w:t>
      </w:r>
    </w:p>
    <w:p w14:paraId="1FE8C0BB" w14:textId="333588BE" w:rsidR="00C3020F" w:rsidRPr="005B5DFD" w:rsidRDefault="00A31E24" w:rsidP="00A31E24">
      <w:pPr>
        <w:ind w:firstLineChars="200" w:firstLine="480"/>
        <w:rPr>
          <w:lang w:eastAsia="zh-CN"/>
        </w:rPr>
      </w:pPr>
      <w:r>
        <w:rPr>
          <w:lang w:val="en-US" w:eastAsia="zh-CN"/>
        </w:rPr>
        <w:tab/>
      </w:r>
      <w:r>
        <w:rPr>
          <w:lang w:val="en-US" w:eastAsia="zh-CN"/>
        </w:rPr>
        <w:tab/>
      </w:r>
      <w:r w:rsidR="00054F40" w:rsidRPr="005B5DFD">
        <w:object w:dxaOrig="7460" w:dyaOrig="1120" w14:anchorId="396BF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pt;height:54.5pt" o:ole="">
            <v:imagedata r:id="rId11" o:title=""/>
          </v:shape>
          <o:OLEObject Type="Embed" ProgID="Equation.DSMT4" ShapeID="_x0000_i1025" DrawAspect="Content" ObjectID="_1633204761" r:id="rId12"/>
        </w:object>
      </w:r>
      <w:r w:rsidR="00097673" w:rsidRPr="005B5DFD">
        <w:rPr>
          <w:lang w:eastAsia="zh-CN"/>
        </w:rPr>
        <w:t xml:space="preserve"> </w:t>
      </w:r>
    </w:p>
    <w:p w14:paraId="3F369C67" w14:textId="7D568F3C" w:rsidR="00C3020F" w:rsidRPr="00843BDC" w:rsidRDefault="00097673" w:rsidP="00A31E24">
      <w:pPr>
        <w:ind w:firstLineChars="200" w:firstLine="480"/>
        <w:rPr>
          <w:lang w:eastAsia="ja-JP"/>
        </w:rPr>
      </w:pPr>
      <w:r w:rsidRPr="00843BDC">
        <w:rPr>
          <w:rFonts w:hint="eastAsia"/>
          <w:lang w:eastAsia="zh-CN"/>
        </w:rPr>
        <w:t>其中</w:t>
      </w:r>
      <w:r w:rsidRPr="00843BDC">
        <w:rPr>
          <w:lang w:eastAsia="zh-CN"/>
        </w:rPr>
        <w:t>ɑ</w:t>
      </w:r>
      <w:r w:rsidRPr="00843BDC">
        <w:rPr>
          <w:rFonts w:hint="eastAsia"/>
          <w:lang w:eastAsia="zh-CN"/>
        </w:rPr>
        <w:t>为水平面以上的到达角，单位为度。</w:t>
      </w:r>
    </w:p>
    <w:p w14:paraId="2D1AE66C" w14:textId="208C5A80" w:rsidR="00C3020F" w:rsidRPr="00843BDC" w:rsidRDefault="00097673" w:rsidP="00A31E24">
      <w:pPr>
        <w:ind w:firstLineChars="200" w:firstLine="480"/>
        <w:rPr>
          <w:sz w:val="16"/>
          <w:lang w:eastAsia="ja-JP"/>
        </w:rPr>
      </w:pPr>
      <w:r w:rsidRPr="00843BDC">
        <w:rPr>
          <w:rFonts w:hint="eastAsia"/>
          <w:szCs w:val="14"/>
          <w:lang w:val="en-US" w:eastAsia="zh-CN"/>
        </w:rPr>
        <w:t>这些限值适用于该频段内无线电通信局在</w:t>
      </w:r>
      <w:r w:rsidRPr="00843BDC">
        <w:rPr>
          <w:rFonts w:hint="eastAsia"/>
          <w:szCs w:val="14"/>
          <w:lang w:val="en-US" w:eastAsia="zh-CN"/>
        </w:rPr>
        <w:t>WRC-19</w:t>
      </w:r>
      <w:r w:rsidRPr="00843BDC">
        <w:rPr>
          <w:rFonts w:hint="eastAsia"/>
          <w:szCs w:val="14"/>
          <w:lang w:val="en-US" w:eastAsia="zh-CN"/>
        </w:rPr>
        <w:t>闭幕后收到完整通知资料或协调资料的所有卫星气象业务和卫星地球探测业务的空间电台。须适用</w:t>
      </w:r>
      <w:r w:rsidRPr="00054F40">
        <w:rPr>
          <w:rFonts w:hint="eastAsia"/>
          <w:szCs w:val="14"/>
          <w:lang w:val="en-US" w:eastAsia="zh-CN"/>
        </w:rPr>
        <w:t>第</w:t>
      </w:r>
      <w:r w:rsidR="00054F40" w:rsidRPr="003D1ADE">
        <w:rPr>
          <w:b/>
          <w:szCs w:val="14"/>
          <w:lang w:val="en-US" w:eastAsia="zh-CN"/>
        </w:rPr>
        <w:t>[IND/A13]</w:t>
      </w:r>
      <w:r w:rsidRPr="00054F40">
        <w:rPr>
          <w:rFonts w:hint="eastAsia"/>
          <w:bCs/>
          <w:szCs w:val="14"/>
          <w:lang w:val="en-US" w:eastAsia="zh-CN"/>
        </w:rPr>
        <w:t>号决议</w:t>
      </w:r>
      <w:r w:rsidRPr="00843BDC">
        <w:rPr>
          <w:rFonts w:hint="eastAsia"/>
          <w:b/>
          <w:szCs w:val="14"/>
          <w:lang w:val="en-US" w:eastAsia="zh-CN"/>
        </w:rPr>
        <w:t>（</w:t>
      </w:r>
      <w:r w:rsidRPr="00843BDC">
        <w:rPr>
          <w:b/>
          <w:szCs w:val="14"/>
          <w:lang w:val="en-US" w:eastAsia="zh-CN"/>
        </w:rPr>
        <w:t>WRC-19</w:t>
      </w:r>
      <w:r w:rsidRPr="00843BDC">
        <w:rPr>
          <w:rFonts w:hint="eastAsia"/>
          <w:b/>
          <w:szCs w:val="14"/>
          <w:lang w:val="en-US" w:eastAsia="zh-CN"/>
        </w:rPr>
        <w:t>）</w:t>
      </w:r>
      <w:r w:rsidRPr="00843BDC">
        <w:rPr>
          <w:rFonts w:hint="eastAsia"/>
          <w:szCs w:val="14"/>
          <w:lang w:val="en-US" w:eastAsia="zh-CN"/>
        </w:rPr>
        <w:t>。</w:t>
      </w:r>
      <w:r w:rsidRPr="00843BDC">
        <w:rPr>
          <w:rFonts w:ascii="TimesNewRomanPSMT" w:hAnsi="TimesNewRomanPSMT" w:cs="TimesNewRomanPSMT" w:hint="eastAsia"/>
          <w:sz w:val="16"/>
          <w:szCs w:val="16"/>
          <w:lang w:val="en-US" w:eastAsia="zh-CN"/>
        </w:rPr>
        <w:t>（</w:t>
      </w:r>
      <w:r w:rsidRPr="00843BDC">
        <w:rPr>
          <w:sz w:val="16"/>
          <w:szCs w:val="16"/>
          <w:lang w:eastAsia="ja-JP"/>
        </w:rPr>
        <w:t>WRC-19</w:t>
      </w:r>
      <w:r w:rsidRPr="00843BDC">
        <w:rPr>
          <w:rFonts w:hint="eastAsia"/>
          <w:sz w:val="16"/>
          <w:szCs w:val="16"/>
          <w:lang w:eastAsia="zh-CN"/>
        </w:rPr>
        <w:t>）</w:t>
      </w:r>
    </w:p>
    <w:p w14:paraId="7C069040" w14:textId="6E55A141" w:rsidR="0059162A" w:rsidRDefault="00097673" w:rsidP="0046401A">
      <w:pPr>
        <w:pStyle w:val="Reasons"/>
        <w:rPr>
          <w:lang w:eastAsia="zh-CN"/>
        </w:rPr>
      </w:pPr>
      <w:r>
        <w:rPr>
          <w:b/>
          <w:lang w:eastAsia="zh-CN"/>
        </w:rPr>
        <w:t>理由：</w:t>
      </w:r>
      <w:r>
        <w:rPr>
          <w:lang w:eastAsia="zh-CN"/>
        </w:rPr>
        <w:tab/>
      </w:r>
      <w:r w:rsidR="0053386D" w:rsidRPr="0053386D">
        <w:rPr>
          <w:rFonts w:hint="eastAsia"/>
          <w:lang w:eastAsia="zh-CN"/>
        </w:rPr>
        <w:t>在考虑</w:t>
      </w:r>
      <w:r w:rsidR="0053386D">
        <w:rPr>
          <w:rFonts w:hint="eastAsia"/>
          <w:lang w:eastAsia="zh-CN"/>
        </w:rPr>
        <w:t>共用</w:t>
      </w:r>
      <w:r w:rsidR="0053386D" w:rsidRPr="0053386D">
        <w:rPr>
          <w:rFonts w:hint="eastAsia"/>
          <w:lang w:eastAsia="zh-CN"/>
        </w:rPr>
        <w:t>研究时，与其他移动系统相比，</w:t>
      </w:r>
      <w:r w:rsidR="0053386D" w:rsidRPr="0053386D">
        <w:rPr>
          <w:rFonts w:hint="eastAsia"/>
          <w:lang w:eastAsia="zh-CN"/>
        </w:rPr>
        <w:t>ITU-R M.1808</w:t>
      </w:r>
      <w:r w:rsidR="0053386D" w:rsidRPr="0053386D">
        <w:rPr>
          <w:rFonts w:hint="eastAsia"/>
          <w:lang w:eastAsia="zh-CN"/>
        </w:rPr>
        <w:t>建议书为</w:t>
      </w:r>
      <w:r w:rsidR="0053386D" w:rsidRPr="0053386D">
        <w:rPr>
          <w:rFonts w:hint="eastAsia"/>
          <w:lang w:eastAsia="zh-CN"/>
        </w:rPr>
        <w:t>PPDR</w:t>
      </w:r>
      <w:r w:rsidR="0053386D" w:rsidRPr="0053386D">
        <w:rPr>
          <w:rFonts w:hint="eastAsia"/>
          <w:lang w:eastAsia="zh-CN"/>
        </w:rPr>
        <w:t>系统提供了更多保护（</w:t>
      </w:r>
      <w:r w:rsidR="00A31E24" w:rsidRPr="008A4D61">
        <w:rPr>
          <w:i/>
          <w:iCs/>
          <w:lang w:eastAsia="zh-CN"/>
        </w:rPr>
        <w:t>I</w:t>
      </w:r>
      <w:r w:rsidR="00A31E24" w:rsidRPr="003D1ADE">
        <w:rPr>
          <w:lang w:eastAsia="zh-CN"/>
        </w:rPr>
        <w:t>/</w:t>
      </w:r>
      <w:r w:rsidR="00A31E24" w:rsidRPr="008A4D61">
        <w:rPr>
          <w:i/>
          <w:iCs/>
          <w:lang w:eastAsia="zh-CN"/>
        </w:rPr>
        <w:t>N</w:t>
      </w:r>
      <w:r w:rsidR="00A31E24">
        <w:rPr>
          <w:i/>
          <w:iCs/>
          <w:lang w:eastAsia="zh-CN"/>
        </w:rPr>
        <w:t> </w:t>
      </w:r>
      <w:r w:rsidR="00A31E24" w:rsidRPr="003D1ADE">
        <w:rPr>
          <w:lang w:eastAsia="zh-CN"/>
        </w:rPr>
        <w:t>=</w:t>
      </w:r>
      <w:r w:rsidR="00A31E24">
        <w:rPr>
          <w:lang w:eastAsia="zh-CN"/>
        </w:rPr>
        <w:t> −</w:t>
      </w:r>
      <w:r w:rsidR="00A31E24" w:rsidRPr="003D1ADE">
        <w:rPr>
          <w:lang w:eastAsia="zh-CN"/>
        </w:rPr>
        <w:t>10</w:t>
      </w:r>
      <w:r w:rsidR="00A31E24">
        <w:rPr>
          <w:lang w:eastAsia="zh-CN"/>
        </w:rPr>
        <w:t> </w:t>
      </w:r>
      <w:r w:rsidR="00A31E24" w:rsidRPr="003D1ADE">
        <w:rPr>
          <w:lang w:eastAsia="zh-CN"/>
        </w:rPr>
        <w:t>dB</w:t>
      </w:r>
      <w:r w:rsidR="0053386D" w:rsidRPr="0053386D">
        <w:rPr>
          <w:rFonts w:hint="eastAsia"/>
          <w:lang w:eastAsia="zh-CN"/>
        </w:rPr>
        <w:t>）。在</w:t>
      </w:r>
      <w:r w:rsidR="0053386D" w:rsidRPr="0053386D">
        <w:rPr>
          <w:rFonts w:hint="eastAsia"/>
          <w:lang w:eastAsia="zh-CN"/>
        </w:rPr>
        <w:t>ITU-R SA.2429</w:t>
      </w:r>
      <w:r w:rsidR="0053386D">
        <w:rPr>
          <w:rFonts w:hint="eastAsia"/>
          <w:lang w:eastAsia="zh-CN"/>
        </w:rPr>
        <w:t>号</w:t>
      </w:r>
      <w:r w:rsidR="0053386D" w:rsidRPr="0053386D">
        <w:rPr>
          <w:rFonts w:hint="eastAsia"/>
          <w:lang w:eastAsia="zh-CN"/>
        </w:rPr>
        <w:t>报告中，使用的保护级别仅基于</w:t>
      </w:r>
      <w:r w:rsidR="00A31E24" w:rsidRPr="008A4D61">
        <w:rPr>
          <w:i/>
          <w:iCs/>
          <w:lang w:eastAsia="zh-CN"/>
        </w:rPr>
        <w:lastRenderedPageBreak/>
        <w:t>I/N</w:t>
      </w:r>
      <w:r w:rsidR="00A31E24">
        <w:rPr>
          <w:lang w:eastAsia="zh-CN"/>
        </w:rPr>
        <w:t> </w:t>
      </w:r>
      <w:r w:rsidR="00A31E24" w:rsidRPr="003D1ADE">
        <w:rPr>
          <w:lang w:eastAsia="zh-CN"/>
        </w:rPr>
        <w:t>=</w:t>
      </w:r>
      <w:r w:rsidR="00A31E24">
        <w:rPr>
          <w:lang w:eastAsia="zh-CN"/>
        </w:rPr>
        <w:t> −</w:t>
      </w:r>
      <w:r w:rsidR="00A31E24" w:rsidRPr="003D1ADE">
        <w:rPr>
          <w:lang w:eastAsia="zh-CN"/>
        </w:rPr>
        <w:t>6</w:t>
      </w:r>
      <w:r w:rsidR="00A31E24">
        <w:rPr>
          <w:lang w:eastAsia="zh-CN"/>
        </w:rPr>
        <w:t> </w:t>
      </w:r>
      <w:r w:rsidR="0053386D" w:rsidRPr="003D1ADE">
        <w:rPr>
          <w:lang w:eastAsia="zh-CN"/>
        </w:rPr>
        <w:t>dB</w:t>
      </w:r>
      <w:r w:rsidR="0053386D" w:rsidRPr="0053386D">
        <w:rPr>
          <w:rFonts w:hint="eastAsia"/>
          <w:lang w:eastAsia="zh-CN"/>
        </w:rPr>
        <w:t>。</w:t>
      </w:r>
      <w:r w:rsidR="0053386D">
        <w:rPr>
          <w:rFonts w:hint="eastAsia"/>
          <w:lang w:eastAsia="zh-CN"/>
        </w:rPr>
        <w:t>此外，没有对</w:t>
      </w:r>
      <w:r w:rsidR="0053386D" w:rsidRPr="0053386D">
        <w:rPr>
          <w:rFonts w:hint="eastAsia"/>
          <w:lang w:eastAsia="zh-CN"/>
        </w:rPr>
        <w:t>多颗</w:t>
      </w:r>
      <w:r w:rsidR="0053386D" w:rsidRPr="0053386D">
        <w:rPr>
          <w:rFonts w:hint="eastAsia"/>
          <w:lang w:eastAsia="zh-CN"/>
        </w:rPr>
        <w:t>GSO</w:t>
      </w:r>
      <w:r w:rsidR="0053386D">
        <w:rPr>
          <w:rFonts w:hint="eastAsia"/>
          <w:lang w:eastAsia="zh-CN"/>
        </w:rPr>
        <w:t>和</w:t>
      </w:r>
      <w:r w:rsidR="0053386D">
        <w:rPr>
          <w:rFonts w:hint="eastAsia"/>
          <w:lang w:eastAsia="zh-CN"/>
        </w:rPr>
        <w:t>non-</w:t>
      </w:r>
      <w:r w:rsidR="0053386D" w:rsidRPr="0053386D">
        <w:rPr>
          <w:rFonts w:hint="eastAsia"/>
          <w:lang w:eastAsia="zh-CN"/>
        </w:rPr>
        <w:t>GSO</w:t>
      </w:r>
      <w:r w:rsidR="0053386D">
        <w:rPr>
          <w:rFonts w:hint="eastAsia"/>
          <w:lang w:eastAsia="zh-CN"/>
        </w:rPr>
        <w:t>卫星干扰移动电台的累积效应的</w:t>
      </w:r>
      <w:r w:rsidR="0053386D" w:rsidRPr="0053386D">
        <w:rPr>
          <w:rFonts w:hint="eastAsia"/>
          <w:lang w:eastAsia="zh-CN"/>
        </w:rPr>
        <w:t>研究</w:t>
      </w:r>
      <w:r w:rsidR="0053386D">
        <w:rPr>
          <w:rFonts w:hint="eastAsia"/>
          <w:lang w:eastAsia="zh-CN"/>
        </w:rPr>
        <w:t>结果做过评估</w:t>
      </w:r>
      <w:r w:rsidR="0053386D" w:rsidRPr="0053386D">
        <w:rPr>
          <w:rFonts w:hint="eastAsia"/>
          <w:lang w:eastAsia="zh-CN"/>
        </w:rPr>
        <w:t>。考虑到这一点，对</w:t>
      </w:r>
      <w:r w:rsidR="0053386D">
        <w:rPr>
          <w:rFonts w:hint="eastAsia"/>
          <w:lang w:eastAsia="zh-CN"/>
        </w:rPr>
        <w:t>《无线电规则》第</w:t>
      </w:r>
      <w:proofErr w:type="gramStart"/>
      <w:r w:rsidR="0053386D" w:rsidRPr="003D1ADE">
        <w:rPr>
          <w:b/>
          <w:lang w:eastAsia="zh-CN"/>
        </w:rPr>
        <w:t>5.B</w:t>
      </w:r>
      <w:proofErr w:type="gramEnd"/>
      <w:r w:rsidR="0053386D" w:rsidRPr="003D1ADE">
        <w:rPr>
          <w:b/>
          <w:lang w:eastAsia="zh-CN"/>
        </w:rPr>
        <w:t>13</w:t>
      </w:r>
      <w:r w:rsidR="0053386D">
        <w:rPr>
          <w:rFonts w:hint="eastAsia"/>
          <w:lang w:eastAsia="zh-CN"/>
        </w:rPr>
        <w:t>款新</w:t>
      </w:r>
      <w:r w:rsidR="0053386D" w:rsidRPr="0053386D">
        <w:rPr>
          <w:rFonts w:hint="eastAsia"/>
          <w:lang w:eastAsia="zh-CN"/>
        </w:rPr>
        <w:t>脚注</w:t>
      </w:r>
      <w:r w:rsidR="0053386D">
        <w:rPr>
          <w:rFonts w:hint="eastAsia"/>
          <w:lang w:eastAsia="zh-CN"/>
        </w:rPr>
        <w:t>中的数字做</w:t>
      </w:r>
      <w:r w:rsidR="0053386D" w:rsidRPr="0053386D">
        <w:rPr>
          <w:rFonts w:hint="eastAsia"/>
          <w:lang w:eastAsia="zh-CN"/>
        </w:rPr>
        <w:t>了相应修订。</w:t>
      </w:r>
    </w:p>
    <w:p w14:paraId="22D8F158" w14:textId="77777777" w:rsidR="0059162A" w:rsidRDefault="00097673">
      <w:pPr>
        <w:pStyle w:val="Proposal"/>
        <w:rPr>
          <w:lang w:eastAsia="zh-CN"/>
        </w:rPr>
      </w:pPr>
      <w:r>
        <w:rPr>
          <w:lang w:eastAsia="zh-CN"/>
        </w:rPr>
        <w:t>ADD</w:t>
      </w:r>
      <w:r>
        <w:rPr>
          <w:lang w:eastAsia="zh-CN"/>
        </w:rPr>
        <w:tab/>
        <w:t>IND/92A3/4</w:t>
      </w:r>
      <w:r>
        <w:rPr>
          <w:vanish/>
          <w:color w:val="7F7F7F" w:themeColor="text1" w:themeTint="80"/>
          <w:vertAlign w:val="superscript"/>
          <w:lang w:eastAsia="zh-CN"/>
        </w:rPr>
        <w:t>#50198</w:t>
      </w:r>
    </w:p>
    <w:p w14:paraId="77AF8DD0" w14:textId="77777777" w:rsidR="00C3020F" w:rsidRPr="00843BDC" w:rsidRDefault="00097673" w:rsidP="00C3020F">
      <w:pPr>
        <w:pStyle w:val="Note"/>
        <w:rPr>
          <w:sz w:val="16"/>
          <w:szCs w:val="12"/>
          <w:lang w:eastAsia="zh-CN"/>
        </w:rPr>
      </w:pPr>
      <w:r w:rsidRPr="00843BDC">
        <w:rPr>
          <w:rStyle w:val="Artdef"/>
          <w:lang w:eastAsia="zh-CN"/>
        </w:rPr>
        <w:t>5.C13</w:t>
      </w:r>
      <w:r w:rsidRPr="00843BDC">
        <w:rPr>
          <w:lang w:eastAsia="zh-CN"/>
        </w:rPr>
        <w:tab/>
      </w:r>
      <w:r w:rsidRPr="00843BDC">
        <w:rPr>
          <w:rFonts w:hint="eastAsia"/>
          <w:lang w:eastAsia="zh-CN"/>
        </w:rPr>
        <w:t>在</w:t>
      </w:r>
      <w:r w:rsidRPr="00843BDC">
        <w:rPr>
          <w:lang w:eastAsia="zh-CN"/>
        </w:rPr>
        <w:t>460-470 MHz</w:t>
      </w:r>
      <w:r w:rsidRPr="00843BDC">
        <w:rPr>
          <w:rFonts w:hint="eastAsia"/>
          <w:lang w:eastAsia="zh-CN"/>
        </w:rPr>
        <w:t>频段，卫星地球探测业务（空对地）的台站不得对卫星气象业务（空对地）的台站造成有害干扰，亦不得要求后者给予保护。</w:t>
      </w:r>
      <w:r w:rsidRPr="00843BDC">
        <w:rPr>
          <w:sz w:val="16"/>
          <w:szCs w:val="16"/>
          <w:lang w:eastAsia="zh-CN"/>
        </w:rPr>
        <w:t>（</w:t>
      </w:r>
      <w:r w:rsidRPr="00843BDC">
        <w:rPr>
          <w:sz w:val="16"/>
          <w:szCs w:val="16"/>
          <w:lang w:eastAsia="zh-CN"/>
        </w:rPr>
        <w:t>WRC-19</w:t>
      </w:r>
      <w:r w:rsidRPr="00843BDC">
        <w:rPr>
          <w:sz w:val="16"/>
          <w:szCs w:val="16"/>
          <w:lang w:eastAsia="zh-CN"/>
        </w:rPr>
        <w:t>）</w:t>
      </w:r>
    </w:p>
    <w:p w14:paraId="24E06464" w14:textId="77777777" w:rsidR="0059162A" w:rsidRDefault="0059162A">
      <w:pPr>
        <w:pStyle w:val="Reasons"/>
        <w:rPr>
          <w:lang w:eastAsia="zh-CN"/>
        </w:rPr>
      </w:pPr>
    </w:p>
    <w:p w14:paraId="4F7825AC" w14:textId="77777777" w:rsidR="0059162A" w:rsidRDefault="00097673">
      <w:pPr>
        <w:pStyle w:val="Proposal"/>
        <w:rPr>
          <w:lang w:eastAsia="zh-CN"/>
        </w:rPr>
      </w:pPr>
      <w:r>
        <w:rPr>
          <w:lang w:eastAsia="zh-CN"/>
        </w:rPr>
        <w:t>MOD</w:t>
      </w:r>
      <w:r>
        <w:rPr>
          <w:lang w:eastAsia="zh-CN"/>
        </w:rPr>
        <w:tab/>
        <w:t>IND/92A3/5</w:t>
      </w:r>
      <w:r>
        <w:rPr>
          <w:vanish/>
          <w:color w:val="7F7F7F" w:themeColor="text1" w:themeTint="80"/>
          <w:vertAlign w:val="superscript"/>
          <w:lang w:eastAsia="zh-CN"/>
        </w:rPr>
        <w:t>#50193</w:t>
      </w:r>
    </w:p>
    <w:p w14:paraId="4F4A0D0D" w14:textId="77777777" w:rsidR="00C3020F" w:rsidRPr="00843BDC" w:rsidRDefault="00097673" w:rsidP="00C3020F">
      <w:pPr>
        <w:pStyle w:val="Note"/>
        <w:rPr>
          <w:lang w:val="en-AU" w:eastAsia="zh-CN"/>
        </w:rPr>
      </w:pPr>
      <w:r w:rsidRPr="00843BDC">
        <w:rPr>
          <w:rStyle w:val="Artdef"/>
          <w:lang w:eastAsia="zh-CN"/>
        </w:rPr>
        <w:t>5.289</w:t>
      </w:r>
      <w:r w:rsidRPr="00843BDC">
        <w:rPr>
          <w:rStyle w:val="Artdef"/>
          <w:lang w:eastAsia="zh-CN"/>
        </w:rPr>
        <w:tab/>
      </w:r>
      <w:r w:rsidRPr="00843BDC">
        <w:rPr>
          <w:rFonts w:hint="eastAsia"/>
          <w:lang w:eastAsia="zh-CN"/>
        </w:rPr>
        <w:t>与卫星气象业务不同，卫星地球探测业务亦可使用</w:t>
      </w:r>
      <w:del w:id="28" w:author="" w:date="2018-05-30T14:12:00Z">
        <w:r w:rsidRPr="00843BDC" w:rsidDel="00555DCB">
          <w:rPr>
            <w:rFonts w:hint="eastAsia"/>
            <w:lang w:eastAsia="zh-CN"/>
          </w:rPr>
          <w:delText>460-470</w:delText>
        </w:r>
        <w:r w:rsidRPr="00843BDC" w:rsidDel="00555DCB">
          <w:rPr>
            <w:lang w:eastAsia="zh-CN"/>
          </w:rPr>
          <w:delText> </w:delText>
        </w:r>
        <w:r w:rsidRPr="00843BDC" w:rsidDel="00555DCB">
          <w:rPr>
            <w:rFonts w:hint="eastAsia"/>
            <w:lang w:eastAsia="zh-CN"/>
          </w:rPr>
          <w:delText>MHz</w:delText>
        </w:r>
        <w:r w:rsidRPr="00843BDC" w:rsidDel="00555DCB">
          <w:rPr>
            <w:rFonts w:hint="eastAsia"/>
            <w:lang w:eastAsia="zh-CN"/>
          </w:rPr>
          <w:delText>和</w:delText>
        </w:r>
      </w:del>
      <w:r w:rsidRPr="00843BDC">
        <w:rPr>
          <w:rFonts w:hint="eastAsia"/>
          <w:lang w:eastAsia="zh-CN"/>
        </w:rPr>
        <w:t>1</w:t>
      </w:r>
      <w:r w:rsidRPr="00843BDC">
        <w:rPr>
          <w:lang w:eastAsia="zh-CN"/>
        </w:rPr>
        <w:t> </w:t>
      </w:r>
      <w:r w:rsidRPr="00843BDC">
        <w:rPr>
          <w:rFonts w:hint="eastAsia"/>
          <w:lang w:eastAsia="zh-CN"/>
        </w:rPr>
        <w:t>690-1</w:t>
      </w:r>
      <w:r w:rsidRPr="00843BDC">
        <w:rPr>
          <w:lang w:eastAsia="zh-CN"/>
        </w:rPr>
        <w:t> </w:t>
      </w:r>
      <w:r w:rsidRPr="00843BDC">
        <w:rPr>
          <w:rFonts w:hint="eastAsia"/>
          <w:lang w:eastAsia="zh-CN"/>
        </w:rPr>
        <w:t>710</w:t>
      </w:r>
      <w:r w:rsidRPr="00843BDC">
        <w:rPr>
          <w:lang w:eastAsia="zh-CN"/>
        </w:rPr>
        <w:t> </w:t>
      </w:r>
      <w:r w:rsidRPr="00843BDC">
        <w:rPr>
          <w:rFonts w:hint="eastAsia"/>
          <w:lang w:eastAsia="zh-CN"/>
        </w:rPr>
        <w:t>MHz</w:t>
      </w:r>
      <w:r w:rsidRPr="00843BDC">
        <w:rPr>
          <w:rFonts w:hint="eastAsia"/>
          <w:lang w:eastAsia="zh-CN"/>
        </w:rPr>
        <w:t>频段做空对地传输，但须不对按频率划分表运行的电台产生有害干扰。</w:t>
      </w:r>
      <w:ins w:id="29" w:author="" w:date="2018-09-17T16:26:00Z">
        <w:r w:rsidRPr="00843BDC">
          <w:rPr>
            <w:rFonts w:hint="eastAsia"/>
            <w:sz w:val="16"/>
            <w:szCs w:val="16"/>
            <w:lang w:eastAsia="zh-CN"/>
          </w:rPr>
          <w:t>（</w:t>
        </w:r>
      </w:ins>
      <w:ins w:id="30" w:author="" w:date="2018-09-12T14:27:00Z">
        <w:r w:rsidRPr="00843BDC">
          <w:rPr>
            <w:rStyle w:val="NoteChar"/>
            <w:sz w:val="16"/>
            <w:szCs w:val="12"/>
            <w:lang w:eastAsia="zh-CN"/>
          </w:rPr>
          <w:t>WRC</w:t>
        </w:r>
        <w:r w:rsidRPr="00843BDC">
          <w:rPr>
            <w:rStyle w:val="NoteChar"/>
            <w:sz w:val="16"/>
            <w:szCs w:val="12"/>
            <w:lang w:eastAsia="zh-CN"/>
          </w:rPr>
          <w:noBreakHyphen/>
          <w:t>19</w:t>
        </w:r>
      </w:ins>
      <w:ins w:id="31" w:author="" w:date="2018-09-17T16:27:00Z">
        <w:r w:rsidRPr="00843BDC">
          <w:rPr>
            <w:rFonts w:hint="eastAsia"/>
            <w:sz w:val="16"/>
            <w:szCs w:val="16"/>
            <w:lang w:eastAsia="zh-CN"/>
          </w:rPr>
          <w:t>）</w:t>
        </w:r>
      </w:ins>
    </w:p>
    <w:p w14:paraId="66E39632" w14:textId="77777777" w:rsidR="0059162A" w:rsidRDefault="0059162A">
      <w:pPr>
        <w:pStyle w:val="Reasons"/>
        <w:rPr>
          <w:lang w:eastAsia="zh-CN"/>
        </w:rPr>
      </w:pPr>
    </w:p>
    <w:p w14:paraId="4405DA46" w14:textId="77777777" w:rsidR="0059162A" w:rsidRDefault="00097673">
      <w:pPr>
        <w:pStyle w:val="Proposal"/>
        <w:rPr>
          <w:lang w:eastAsia="zh-CN"/>
        </w:rPr>
      </w:pPr>
      <w:r>
        <w:rPr>
          <w:lang w:eastAsia="zh-CN"/>
        </w:rPr>
        <w:t>SUP</w:t>
      </w:r>
      <w:r>
        <w:rPr>
          <w:lang w:eastAsia="zh-CN"/>
        </w:rPr>
        <w:tab/>
        <w:t>IND/92A3/6</w:t>
      </w:r>
      <w:r>
        <w:rPr>
          <w:vanish/>
          <w:color w:val="7F7F7F" w:themeColor="text1" w:themeTint="80"/>
          <w:vertAlign w:val="superscript"/>
          <w:lang w:eastAsia="zh-CN"/>
        </w:rPr>
        <w:t>#50194</w:t>
      </w:r>
    </w:p>
    <w:p w14:paraId="2F938EAA" w14:textId="77777777" w:rsidR="00C3020F" w:rsidRPr="00843BDC" w:rsidRDefault="00097673" w:rsidP="00C3020F">
      <w:pPr>
        <w:pStyle w:val="Note"/>
        <w:rPr>
          <w:sz w:val="16"/>
          <w:lang w:eastAsia="zh-CN"/>
        </w:rPr>
      </w:pPr>
      <w:r w:rsidRPr="00843BDC">
        <w:rPr>
          <w:rStyle w:val="Artdef"/>
          <w:lang w:eastAsia="zh-CN"/>
        </w:rPr>
        <w:t>5.290</w:t>
      </w:r>
    </w:p>
    <w:p w14:paraId="4AD4E46D" w14:textId="77777777" w:rsidR="0059162A" w:rsidRDefault="0059162A">
      <w:pPr>
        <w:pStyle w:val="Reasons"/>
        <w:rPr>
          <w:lang w:eastAsia="zh-CN"/>
        </w:rPr>
      </w:pPr>
    </w:p>
    <w:p w14:paraId="644C0D2D" w14:textId="77777777" w:rsidR="0059162A" w:rsidRDefault="00097673">
      <w:pPr>
        <w:pStyle w:val="Proposal"/>
        <w:rPr>
          <w:lang w:eastAsia="zh-CN"/>
        </w:rPr>
      </w:pPr>
      <w:r>
        <w:rPr>
          <w:lang w:eastAsia="zh-CN"/>
        </w:rPr>
        <w:t>MOD</w:t>
      </w:r>
      <w:r>
        <w:rPr>
          <w:lang w:eastAsia="zh-CN"/>
        </w:rPr>
        <w:tab/>
        <w:t>IND/92A3/7</w:t>
      </w:r>
    </w:p>
    <w:p w14:paraId="54A2608C" w14:textId="2588FA09" w:rsidR="00B83F44" w:rsidRDefault="00097673" w:rsidP="00584FF6">
      <w:pPr>
        <w:pStyle w:val="AppendixNo"/>
        <w:rPr>
          <w:lang w:eastAsia="zh-CN"/>
        </w:rPr>
      </w:pPr>
      <w:bookmarkStart w:id="32" w:name="_Toc319677975"/>
      <w:bookmarkStart w:id="33" w:name="_Toc330995598"/>
      <w:bookmarkStart w:id="34" w:name="_Toc458503225"/>
      <w:r w:rsidRPr="00584FF6">
        <w:rPr>
          <w:rFonts w:hint="eastAsia"/>
          <w:lang w:eastAsia="zh-CN"/>
        </w:rPr>
        <w:t>附录</w:t>
      </w:r>
      <w:r w:rsidRPr="003F72ED">
        <w:rPr>
          <w:rStyle w:val="href"/>
          <w:lang w:eastAsia="zh-CN"/>
        </w:rPr>
        <w:t>7</w:t>
      </w:r>
      <w:r>
        <w:rPr>
          <w:rFonts w:hint="eastAsia"/>
          <w:lang w:eastAsia="zh-CN"/>
        </w:rPr>
        <w:t>（</w:t>
      </w:r>
      <w:r>
        <w:rPr>
          <w:lang w:eastAsia="zh-CN"/>
        </w:rPr>
        <w:t>WRC-</w:t>
      </w:r>
      <w:del w:id="35" w:author="Yu, Yan" w:date="2019-10-16T14:28:00Z">
        <w:r w:rsidDel="009E44FC">
          <w:rPr>
            <w:rFonts w:hint="eastAsia"/>
            <w:lang w:eastAsia="zh-CN"/>
          </w:rPr>
          <w:delText>1</w:delText>
        </w:r>
        <w:r w:rsidDel="009E44FC">
          <w:rPr>
            <w:lang w:eastAsia="zh-CN"/>
          </w:rPr>
          <w:delText>5</w:delText>
        </w:r>
      </w:del>
      <w:ins w:id="36" w:author="Yu, Yan" w:date="2019-10-16T14:28:00Z">
        <w:r w:rsidR="009E44FC">
          <w:rPr>
            <w:lang w:eastAsia="zh-CN"/>
          </w:rPr>
          <w:t>19</w:t>
        </w:r>
      </w:ins>
      <w:r>
        <w:rPr>
          <w:lang w:eastAsia="zh-CN"/>
        </w:rPr>
        <w:t>，修订版</w:t>
      </w:r>
      <w:r>
        <w:rPr>
          <w:rFonts w:hint="eastAsia"/>
          <w:lang w:eastAsia="zh-CN"/>
        </w:rPr>
        <w:t>）</w:t>
      </w:r>
      <w:bookmarkEnd w:id="32"/>
      <w:bookmarkEnd w:id="33"/>
      <w:bookmarkEnd w:id="34"/>
    </w:p>
    <w:p w14:paraId="745EB598" w14:textId="77777777" w:rsidR="00B83F44" w:rsidRDefault="00097673" w:rsidP="00584FF6">
      <w:pPr>
        <w:pStyle w:val="Appendixtitle"/>
        <w:rPr>
          <w:lang w:eastAsia="zh-CN"/>
        </w:rPr>
      </w:pPr>
      <w:bookmarkStart w:id="37" w:name="_Toc319677976"/>
      <w:bookmarkStart w:id="38" w:name="_Toc330994408"/>
      <w:bookmarkStart w:id="39" w:name="_Toc330995599"/>
      <w:bookmarkStart w:id="40" w:name="_Toc458503226"/>
      <w:r>
        <w:rPr>
          <w:rFonts w:hint="eastAsia"/>
          <w:lang w:eastAsia="zh-CN"/>
        </w:rPr>
        <w:t>在</w:t>
      </w:r>
      <w:r>
        <w:rPr>
          <w:bCs/>
          <w:lang w:eastAsia="zh-CN"/>
        </w:rPr>
        <w:t>100 MHz</w:t>
      </w:r>
      <w:r>
        <w:rPr>
          <w:rFonts w:hint="eastAsia"/>
          <w:lang w:eastAsia="zh-CN"/>
        </w:rPr>
        <w:t>至</w:t>
      </w:r>
      <w:r>
        <w:rPr>
          <w:bCs/>
          <w:lang w:eastAsia="zh-CN"/>
        </w:rPr>
        <w:t>105 GHz</w:t>
      </w:r>
      <w:r w:rsidRPr="00584FF6">
        <w:rPr>
          <w:rFonts w:hint="eastAsia"/>
          <w:lang w:eastAsia="zh-CN"/>
        </w:rPr>
        <w:t>间各频段内确定</w:t>
      </w:r>
      <w:r>
        <w:rPr>
          <w:lang w:eastAsia="zh-CN"/>
        </w:rPr>
        <w:br/>
      </w:r>
      <w:r>
        <w:rPr>
          <w:rFonts w:hint="eastAsia"/>
          <w:lang w:eastAsia="zh-CN"/>
        </w:rPr>
        <w:t>地球站周围协调区的方法</w:t>
      </w:r>
      <w:bookmarkEnd w:id="37"/>
      <w:bookmarkEnd w:id="38"/>
      <w:bookmarkEnd w:id="39"/>
      <w:bookmarkEnd w:id="40"/>
    </w:p>
    <w:p w14:paraId="70698725" w14:textId="77777777" w:rsidR="0059162A" w:rsidRDefault="0059162A">
      <w:pPr>
        <w:pStyle w:val="Reasons"/>
        <w:rPr>
          <w:lang w:eastAsia="zh-CN"/>
        </w:rPr>
      </w:pPr>
    </w:p>
    <w:p w14:paraId="1B728B42" w14:textId="77777777" w:rsidR="0059162A" w:rsidRDefault="00097673">
      <w:pPr>
        <w:pStyle w:val="Proposal"/>
        <w:rPr>
          <w:lang w:eastAsia="zh-CN"/>
        </w:rPr>
      </w:pPr>
      <w:r>
        <w:rPr>
          <w:lang w:eastAsia="zh-CN"/>
        </w:rPr>
        <w:t>MOD</w:t>
      </w:r>
      <w:r>
        <w:rPr>
          <w:lang w:eastAsia="zh-CN"/>
        </w:rPr>
        <w:tab/>
        <w:t>IND/92A3/8</w:t>
      </w:r>
    </w:p>
    <w:p w14:paraId="14551D59" w14:textId="77777777" w:rsidR="00B83F44" w:rsidRDefault="00097673" w:rsidP="00EA7F1C">
      <w:pPr>
        <w:pStyle w:val="AnnexNo"/>
        <w:rPr>
          <w:lang w:eastAsia="zh-CN"/>
        </w:rPr>
      </w:pPr>
      <w:bookmarkStart w:id="41" w:name="_Toc330995606"/>
      <w:bookmarkStart w:id="42" w:name="_Toc458503239"/>
      <w:r w:rsidRPr="00EA7F1C">
        <w:rPr>
          <w:rFonts w:hint="eastAsia"/>
          <w:lang w:eastAsia="zh-CN"/>
        </w:rPr>
        <w:t>附件</w:t>
      </w:r>
      <w:r>
        <w:rPr>
          <w:rFonts w:hint="eastAsia"/>
          <w:lang w:eastAsia="zh-CN"/>
        </w:rPr>
        <w:t>7</w:t>
      </w:r>
      <w:bookmarkEnd w:id="41"/>
      <w:bookmarkEnd w:id="42"/>
    </w:p>
    <w:p w14:paraId="2053A5EB" w14:textId="77777777" w:rsidR="00B83F44" w:rsidRDefault="00097673" w:rsidP="00EA7F1C">
      <w:pPr>
        <w:pStyle w:val="Annextitle"/>
        <w:rPr>
          <w:lang w:eastAsia="zh-CN"/>
        </w:rPr>
      </w:pPr>
      <w:bookmarkStart w:id="43" w:name="_Toc458503240"/>
      <w:r w:rsidRPr="00EA7F1C">
        <w:rPr>
          <w:rFonts w:hint="eastAsia"/>
          <w:lang w:eastAsia="zh-CN"/>
        </w:rPr>
        <w:t>用于确定地球站周围协调区的</w:t>
      </w:r>
      <w:r>
        <w:rPr>
          <w:lang w:eastAsia="zh-CN"/>
        </w:rPr>
        <w:br/>
      </w:r>
      <w:r>
        <w:rPr>
          <w:rFonts w:hint="eastAsia"/>
          <w:lang w:eastAsia="zh-CN"/>
        </w:rPr>
        <w:t>系统参数与预定协调距离</w:t>
      </w:r>
      <w:bookmarkEnd w:id="43"/>
    </w:p>
    <w:p w14:paraId="4410DFE5" w14:textId="77777777" w:rsidR="0059162A" w:rsidRDefault="0059162A">
      <w:pPr>
        <w:pStyle w:val="Reasons"/>
        <w:rPr>
          <w:lang w:eastAsia="zh-CN"/>
        </w:rPr>
      </w:pPr>
    </w:p>
    <w:p w14:paraId="566A1E85" w14:textId="77777777" w:rsidR="00B83F44" w:rsidRDefault="00097673" w:rsidP="00B83F44">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14:paraId="4021B559" w14:textId="77777777" w:rsidR="0059162A" w:rsidRDefault="0059162A">
      <w:pPr>
        <w:rPr>
          <w:lang w:eastAsia="zh-CN"/>
        </w:rPr>
        <w:sectPr w:rsidR="0059162A">
          <w:headerReference w:type="default" r:id="rId13"/>
          <w:footerReference w:type="default" r:id="rId14"/>
          <w:footerReference w:type="first" r:id="rId15"/>
          <w:type w:val="continuous"/>
          <w:pgSz w:w="11907" w:h="16840" w:code="9"/>
          <w:pgMar w:top="1418" w:right="1134" w:bottom="1134" w:left="1134" w:header="720" w:footer="720" w:gutter="0"/>
          <w:cols w:space="425"/>
          <w:titlePg/>
          <w:docGrid w:linePitch="326"/>
        </w:sectPr>
      </w:pPr>
    </w:p>
    <w:p w14:paraId="6836F9C9" w14:textId="77777777" w:rsidR="0059162A" w:rsidRDefault="00097673">
      <w:pPr>
        <w:pStyle w:val="Proposal"/>
      </w:pPr>
      <w:r>
        <w:lastRenderedPageBreak/>
        <w:t>MOD</w:t>
      </w:r>
      <w:r>
        <w:tab/>
        <w:t>IND/92A3/9</w:t>
      </w:r>
      <w:r>
        <w:rPr>
          <w:vanish/>
          <w:color w:val="7F7F7F" w:themeColor="text1" w:themeTint="80"/>
          <w:vertAlign w:val="superscript"/>
        </w:rPr>
        <w:t>#50199</w:t>
      </w:r>
    </w:p>
    <w:p w14:paraId="201987C9" w14:textId="77777777" w:rsidR="00C3020F" w:rsidRPr="00843BDC" w:rsidRDefault="00097673" w:rsidP="00C3020F">
      <w:pPr>
        <w:pStyle w:val="TableNo"/>
        <w:spacing w:before="0" w:after="40"/>
        <w:rPr>
          <w:lang w:eastAsia="zh-CN"/>
        </w:rPr>
      </w:pPr>
      <w:r w:rsidRPr="00843BDC">
        <w:rPr>
          <w:rFonts w:hint="eastAsia"/>
          <w:lang w:eastAsia="zh-CN"/>
        </w:rPr>
        <w:t>表</w:t>
      </w:r>
      <w:r w:rsidRPr="00843BDC">
        <w:rPr>
          <w:lang w:eastAsia="zh-CN"/>
        </w:rPr>
        <w:t>8</w:t>
      </w:r>
      <w:r w:rsidRPr="00843BDC">
        <w:rPr>
          <w:caps w:val="0"/>
          <w:lang w:eastAsia="zh-CN"/>
        </w:rPr>
        <w:t>a</w:t>
      </w:r>
      <w:r w:rsidRPr="00843BDC">
        <w:rPr>
          <w:rFonts w:hint="eastAsia"/>
          <w:sz w:val="16"/>
          <w:szCs w:val="16"/>
          <w:lang w:eastAsia="zh-CN"/>
        </w:rPr>
        <w:t>（</w:t>
      </w:r>
      <w:r w:rsidRPr="00843BDC">
        <w:rPr>
          <w:sz w:val="16"/>
          <w:szCs w:val="16"/>
          <w:lang w:eastAsia="zh-CN"/>
        </w:rPr>
        <w:t>WRC-1</w:t>
      </w:r>
      <w:del w:id="44" w:author="" w:date="2018-05-16T20:03:00Z">
        <w:r w:rsidRPr="00843BDC" w:rsidDel="00AD13E9">
          <w:rPr>
            <w:sz w:val="16"/>
            <w:szCs w:val="16"/>
            <w:lang w:eastAsia="zh-CN"/>
          </w:rPr>
          <w:delText>2</w:delText>
        </w:r>
      </w:del>
      <w:ins w:id="45" w:author="" w:date="2018-05-16T20:03:00Z">
        <w:r w:rsidRPr="00843BDC">
          <w:rPr>
            <w:sz w:val="16"/>
            <w:szCs w:val="16"/>
            <w:lang w:eastAsia="zh-CN"/>
          </w:rPr>
          <w:t>9</w:t>
        </w:r>
      </w:ins>
      <w:r w:rsidRPr="00843BDC">
        <w:rPr>
          <w:rFonts w:hint="eastAsia"/>
          <w:sz w:val="16"/>
          <w:szCs w:val="16"/>
          <w:lang w:eastAsia="zh-CN"/>
        </w:rPr>
        <w:t>，修订版）</w:t>
      </w:r>
    </w:p>
    <w:p w14:paraId="0E7AF5DA" w14:textId="77777777" w:rsidR="00C3020F" w:rsidRPr="00843BDC" w:rsidRDefault="00097673" w:rsidP="00C3020F">
      <w:pPr>
        <w:pStyle w:val="Tabletitle"/>
        <w:snapToGrid w:val="0"/>
        <w:rPr>
          <w:lang w:eastAsia="zh-CN"/>
        </w:rPr>
      </w:pPr>
      <w:r w:rsidRPr="00843BDC">
        <w:rPr>
          <w:rFonts w:hint="eastAsia"/>
          <w:lang w:eastAsia="zh-CN"/>
        </w:rPr>
        <w:t>确定接收地球站协调距离所需的参数</w:t>
      </w:r>
    </w:p>
    <w:tbl>
      <w:tblPr>
        <w:tblW w:w="1400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
        <w:gridCol w:w="904"/>
        <w:gridCol w:w="288"/>
        <w:gridCol w:w="789"/>
        <w:gridCol w:w="789"/>
        <w:gridCol w:w="973"/>
        <w:gridCol w:w="706"/>
        <w:gridCol w:w="804"/>
        <w:gridCol w:w="671"/>
        <w:gridCol w:w="822"/>
        <w:gridCol w:w="826"/>
        <w:gridCol w:w="835"/>
        <w:gridCol w:w="830"/>
        <w:gridCol w:w="677"/>
        <w:gridCol w:w="645"/>
        <w:gridCol w:w="632"/>
        <w:gridCol w:w="850"/>
        <w:gridCol w:w="1176"/>
      </w:tblGrid>
      <w:tr w:rsidR="00C3020F" w:rsidRPr="00843BDC" w14:paraId="3CE604DF" w14:textId="77777777" w:rsidTr="00211A5F">
        <w:trPr>
          <w:cantSplit/>
          <w:trHeight w:val="603"/>
        </w:trPr>
        <w:tc>
          <w:tcPr>
            <w:tcW w:w="1975" w:type="dxa"/>
            <w:gridSpan w:val="3"/>
            <w:tcMar>
              <w:left w:w="57" w:type="dxa"/>
              <w:right w:w="57" w:type="dxa"/>
            </w:tcMar>
          </w:tcPr>
          <w:p w14:paraId="1E3658C8" w14:textId="77777777" w:rsidR="00C3020F" w:rsidRPr="00843BDC" w:rsidRDefault="00097673" w:rsidP="00211A5F">
            <w:pPr>
              <w:pStyle w:val="Tablehead"/>
              <w:rPr>
                <w:sz w:val="14"/>
                <w:szCs w:val="14"/>
                <w:lang w:eastAsia="zh-CN"/>
              </w:rPr>
            </w:pPr>
            <w:r w:rsidRPr="00843BDC">
              <w:rPr>
                <w:rFonts w:hint="eastAsia"/>
                <w:sz w:val="14"/>
                <w:szCs w:val="14"/>
                <w:lang w:eastAsia="zh-CN"/>
              </w:rPr>
              <w:t>接</w:t>
            </w:r>
            <w:r w:rsidRPr="00843BDC">
              <w:rPr>
                <w:sz w:val="14"/>
                <w:szCs w:val="14"/>
                <w:lang w:eastAsia="zh-CN"/>
              </w:rPr>
              <w:t>收空间无线电</w:t>
            </w:r>
            <w:r w:rsidRPr="00843BDC">
              <w:rPr>
                <w:sz w:val="14"/>
                <w:szCs w:val="14"/>
                <w:lang w:eastAsia="zh-CN"/>
              </w:rPr>
              <w:br/>
            </w:r>
            <w:r w:rsidRPr="00843BDC">
              <w:rPr>
                <w:sz w:val="14"/>
                <w:szCs w:val="14"/>
                <w:lang w:eastAsia="zh-CN"/>
              </w:rPr>
              <w:t>通信业务名称</w:t>
            </w:r>
          </w:p>
        </w:tc>
        <w:tc>
          <w:tcPr>
            <w:tcW w:w="789" w:type="dxa"/>
            <w:tcMar>
              <w:left w:w="57" w:type="dxa"/>
              <w:right w:w="57" w:type="dxa"/>
            </w:tcMar>
          </w:tcPr>
          <w:p w14:paraId="25F8A70E" w14:textId="77777777" w:rsidR="00C3020F" w:rsidRPr="00843BDC" w:rsidRDefault="00097673" w:rsidP="00211A5F">
            <w:pPr>
              <w:pStyle w:val="Tablehead"/>
              <w:rPr>
                <w:sz w:val="14"/>
                <w:szCs w:val="14"/>
                <w:lang w:eastAsia="zh-CN"/>
              </w:rPr>
            </w:pPr>
            <w:r w:rsidRPr="00843BDC">
              <w:rPr>
                <w:sz w:val="14"/>
                <w:szCs w:val="14"/>
                <w:lang w:eastAsia="zh-CN"/>
              </w:rPr>
              <w:t>空间</w:t>
            </w:r>
            <w:r w:rsidRPr="00843BDC">
              <w:rPr>
                <w:rFonts w:hint="eastAsia"/>
                <w:sz w:val="14"/>
                <w:szCs w:val="14"/>
                <w:lang w:eastAsia="zh-CN"/>
              </w:rPr>
              <w:br/>
            </w:r>
            <w:r w:rsidRPr="00843BDC">
              <w:rPr>
                <w:sz w:val="14"/>
                <w:szCs w:val="14"/>
                <w:lang w:eastAsia="zh-CN"/>
              </w:rPr>
              <w:t>操作，</w:t>
            </w:r>
            <w:r w:rsidRPr="00843BDC">
              <w:rPr>
                <w:rFonts w:hint="eastAsia"/>
                <w:sz w:val="14"/>
                <w:szCs w:val="14"/>
                <w:lang w:eastAsia="zh-CN"/>
              </w:rPr>
              <w:br/>
            </w:r>
            <w:r w:rsidRPr="00843BDC">
              <w:rPr>
                <w:sz w:val="14"/>
                <w:szCs w:val="14"/>
                <w:lang w:eastAsia="zh-CN"/>
              </w:rPr>
              <w:t>空间研究</w:t>
            </w:r>
          </w:p>
        </w:tc>
        <w:tc>
          <w:tcPr>
            <w:tcW w:w="789" w:type="dxa"/>
            <w:tcMar>
              <w:left w:w="57" w:type="dxa"/>
              <w:right w:w="57" w:type="dxa"/>
            </w:tcMar>
          </w:tcPr>
          <w:p w14:paraId="4F2D98FB" w14:textId="77777777" w:rsidR="00C3020F" w:rsidRPr="00843BDC" w:rsidRDefault="00097673" w:rsidP="00211A5F">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气象，</w:t>
            </w:r>
            <w:r w:rsidRPr="00843BDC">
              <w:rPr>
                <w:rFonts w:hint="eastAsia"/>
                <w:sz w:val="14"/>
                <w:szCs w:val="14"/>
                <w:lang w:eastAsia="zh-CN"/>
              </w:rPr>
              <w:br/>
            </w:r>
            <w:r w:rsidRPr="00843BDC">
              <w:rPr>
                <w:sz w:val="14"/>
                <w:szCs w:val="14"/>
                <w:lang w:eastAsia="zh-CN"/>
              </w:rPr>
              <w:t>卫星移动</w:t>
            </w:r>
          </w:p>
        </w:tc>
        <w:tc>
          <w:tcPr>
            <w:tcW w:w="973" w:type="dxa"/>
            <w:tcMar>
              <w:left w:w="57" w:type="dxa"/>
              <w:right w:w="57" w:type="dxa"/>
            </w:tcMar>
          </w:tcPr>
          <w:p w14:paraId="2352A74F" w14:textId="77777777" w:rsidR="00C3020F" w:rsidRPr="00843BDC" w:rsidRDefault="00097673" w:rsidP="00211A5F">
            <w:pPr>
              <w:pStyle w:val="Tablehead"/>
              <w:rPr>
                <w:sz w:val="14"/>
                <w:szCs w:val="14"/>
                <w:lang w:eastAsia="zh-CN"/>
              </w:rPr>
            </w:pPr>
            <w:r w:rsidRPr="00843BDC">
              <w:rPr>
                <w:sz w:val="14"/>
                <w:szCs w:val="14"/>
                <w:lang w:eastAsia="zh-CN"/>
              </w:rPr>
              <w:t>空间研究</w:t>
            </w:r>
          </w:p>
        </w:tc>
        <w:tc>
          <w:tcPr>
            <w:tcW w:w="706" w:type="dxa"/>
            <w:tcMar>
              <w:left w:w="57" w:type="dxa"/>
              <w:right w:w="57" w:type="dxa"/>
            </w:tcMar>
          </w:tcPr>
          <w:p w14:paraId="34E9382C" w14:textId="77777777" w:rsidR="00C3020F" w:rsidRPr="00843BDC" w:rsidRDefault="00097673" w:rsidP="00211A5F">
            <w:pPr>
              <w:pStyle w:val="Tablehead"/>
              <w:rPr>
                <w:sz w:val="14"/>
                <w:szCs w:val="14"/>
                <w:lang w:eastAsia="zh-CN"/>
              </w:rPr>
            </w:pPr>
            <w:r w:rsidRPr="00843BDC">
              <w:rPr>
                <w:sz w:val="14"/>
                <w:szCs w:val="14"/>
                <w:lang w:eastAsia="zh-CN"/>
              </w:rPr>
              <w:t>空间</w:t>
            </w:r>
            <w:r w:rsidRPr="00843BDC">
              <w:rPr>
                <w:rFonts w:hint="eastAsia"/>
                <w:sz w:val="14"/>
                <w:szCs w:val="14"/>
                <w:lang w:eastAsia="zh-CN"/>
              </w:rPr>
              <w:br/>
            </w:r>
            <w:r w:rsidRPr="00843BDC">
              <w:rPr>
                <w:sz w:val="14"/>
                <w:szCs w:val="14"/>
                <w:lang w:eastAsia="zh-CN"/>
              </w:rPr>
              <w:t>研究，</w:t>
            </w:r>
            <w:r w:rsidRPr="00843BDC">
              <w:rPr>
                <w:rFonts w:hint="eastAsia"/>
                <w:sz w:val="14"/>
                <w:szCs w:val="14"/>
                <w:lang w:eastAsia="zh-CN"/>
              </w:rPr>
              <w:br/>
            </w:r>
            <w:r w:rsidRPr="00843BDC">
              <w:rPr>
                <w:sz w:val="14"/>
                <w:szCs w:val="14"/>
                <w:lang w:eastAsia="zh-CN"/>
              </w:rPr>
              <w:t>空间操作</w:t>
            </w:r>
          </w:p>
        </w:tc>
        <w:tc>
          <w:tcPr>
            <w:tcW w:w="804" w:type="dxa"/>
            <w:tcMar>
              <w:left w:w="57" w:type="dxa"/>
              <w:right w:w="57" w:type="dxa"/>
            </w:tcMar>
          </w:tcPr>
          <w:p w14:paraId="721CCBD8" w14:textId="77777777" w:rsidR="00C3020F" w:rsidRPr="00843BDC" w:rsidRDefault="00097673" w:rsidP="00211A5F">
            <w:pPr>
              <w:pStyle w:val="Tablehead"/>
              <w:rPr>
                <w:sz w:val="14"/>
                <w:szCs w:val="14"/>
                <w:lang w:eastAsia="zh-CN"/>
              </w:rPr>
            </w:pPr>
            <w:r w:rsidRPr="00843BDC">
              <w:rPr>
                <w:sz w:val="14"/>
                <w:szCs w:val="14"/>
                <w:lang w:eastAsia="zh-CN"/>
              </w:rPr>
              <w:t>空间操作</w:t>
            </w:r>
          </w:p>
        </w:tc>
        <w:tc>
          <w:tcPr>
            <w:tcW w:w="671" w:type="dxa"/>
            <w:tcMar>
              <w:left w:w="57" w:type="dxa"/>
              <w:right w:w="57" w:type="dxa"/>
            </w:tcMar>
          </w:tcPr>
          <w:p w14:paraId="55C511D5" w14:textId="77777777" w:rsidR="00C3020F" w:rsidRPr="00843BDC" w:rsidRDefault="00097673" w:rsidP="00211A5F">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移动</w:t>
            </w:r>
          </w:p>
        </w:tc>
        <w:tc>
          <w:tcPr>
            <w:tcW w:w="822" w:type="dxa"/>
            <w:tcMar>
              <w:left w:w="57" w:type="dxa"/>
              <w:right w:w="57" w:type="dxa"/>
            </w:tcMar>
          </w:tcPr>
          <w:p w14:paraId="0449F5AB" w14:textId="77777777" w:rsidR="00C3020F" w:rsidRPr="00843BDC" w:rsidRDefault="00097673" w:rsidP="00211A5F">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气象</w:t>
            </w:r>
          </w:p>
        </w:tc>
        <w:tc>
          <w:tcPr>
            <w:tcW w:w="826" w:type="dxa"/>
            <w:tcMar>
              <w:left w:w="57" w:type="dxa"/>
              <w:right w:w="57" w:type="dxa"/>
            </w:tcMar>
          </w:tcPr>
          <w:p w14:paraId="24625A12" w14:textId="77777777" w:rsidR="00C3020F" w:rsidRPr="00843BDC" w:rsidRDefault="00097673" w:rsidP="00211A5F">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移动</w:t>
            </w:r>
          </w:p>
        </w:tc>
        <w:tc>
          <w:tcPr>
            <w:tcW w:w="835" w:type="dxa"/>
            <w:tcMar>
              <w:left w:w="57" w:type="dxa"/>
              <w:right w:w="57" w:type="dxa"/>
            </w:tcMar>
          </w:tcPr>
          <w:p w14:paraId="6C2619D0" w14:textId="77777777" w:rsidR="00C3020F" w:rsidRPr="00843BDC" w:rsidRDefault="00097673" w:rsidP="00211A5F">
            <w:pPr>
              <w:pStyle w:val="Tablehead"/>
              <w:rPr>
                <w:sz w:val="14"/>
                <w:szCs w:val="14"/>
                <w:lang w:eastAsia="zh-CN"/>
              </w:rPr>
            </w:pPr>
            <w:r w:rsidRPr="00843BDC">
              <w:rPr>
                <w:sz w:val="14"/>
                <w:szCs w:val="14"/>
                <w:lang w:eastAsia="zh-CN"/>
              </w:rPr>
              <w:t>空间</w:t>
            </w:r>
            <w:r w:rsidRPr="00843BDC">
              <w:rPr>
                <w:rFonts w:hint="eastAsia"/>
                <w:sz w:val="14"/>
                <w:szCs w:val="14"/>
                <w:lang w:eastAsia="zh-CN"/>
              </w:rPr>
              <w:br/>
            </w:r>
            <w:r w:rsidRPr="00843BDC">
              <w:rPr>
                <w:sz w:val="14"/>
                <w:szCs w:val="14"/>
                <w:lang w:eastAsia="zh-CN"/>
              </w:rPr>
              <w:t>研究</w:t>
            </w:r>
          </w:p>
        </w:tc>
        <w:tc>
          <w:tcPr>
            <w:tcW w:w="830" w:type="dxa"/>
            <w:tcMar>
              <w:left w:w="57" w:type="dxa"/>
              <w:right w:w="57" w:type="dxa"/>
            </w:tcMar>
          </w:tcPr>
          <w:p w14:paraId="0CB92006" w14:textId="77777777" w:rsidR="00C3020F" w:rsidRPr="00843BDC" w:rsidRDefault="00097673" w:rsidP="00211A5F">
            <w:pPr>
              <w:pStyle w:val="Tablehead"/>
              <w:rPr>
                <w:sz w:val="14"/>
                <w:szCs w:val="14"/>
                <w:lang w:eastAsia="zh-CN"/>
              </w:rPr>
            </w:pPr>
            <w:r w:rsidRPr="00843BDC">
              <w:rPr>
                <w:sz w:val="14"/>
                <w:szCs w:val="14"/>
                <w:lang w:eastAsia="zh-CN"/>
              </w:rPr>
              <w:t>空间</w:t>
            </w:r>
            <w:r w:rsidRPr="00843BDC">
              <w:rPr>
                <w:rFonts w:hint="eastAsia"/>
                <w:sz w:val="14"/>
                <w:szCs w:val="14"/>
                <w:lang w:eastAsia="zh-CN"/>
              </w:rPr>
              <w:br/>
            </w:r>
            <w:r w:rsidRPr="00843BDC">
              <w:rPr>
                <w:sz w:val="14"/>
                <w:szCs w:val="14"/>
                <w:lang w:eastAsia="zh-CN"/>
              </w:rPr>
              <w:t>操作</w:t>
            </w:r>
          </w:p>
        </w:tc>
        <w:tc>
          <w:tcPr>
            <w:tcW w:w="677" w:type="dxa"/>
            <w:tcMar>
              <w:left w:w="57" w:type="dxa"/>
              <w:right w:w="57" w:type="dxa"/>
            </w:tcMar>
          </w:tcPr>
          <w:p w14:paraId="350E498B" w14:textId="77777777" w:rsidR="00C3020F" w:rsidRPr="00843BDC" w:rsidRDefault="00097673" w:rsidP="00211A5F">
            <w:pPr>
              <w:pStyle w:val="Tablehead"/>
              <w:rPr>
                <w:sz w:val="14"/>
                <w:szCs w:val="14"/>
                <w:lang w:eastAsia="zh-CN"/>
              </w:rPr>
            </w:pPr>
            <w:ins w:id="46" w:author="" w:date="2019-02-22T08:46:00Z">
              <w:del w:id="47" w:author="" w:date="2018-05-30T14:21:00Z">
                <w:r w:rsidRPr="00843BDC" w:rsidDel="00555DCB">
                  <w:rPr>
                    <w:sz w:val="14"/>
                    <w:szCs w:val="14"/>
                    <w:lang w:eastAsia="zh-CN"/>
                  </w:rPr>
                  <w:delText>卫星</w:delText>
                </w:r>
                <w:r w:rsidRPr="00843BDC" w:rsidDel="00555DCB">
                  <w:rPr>
                    <w:rFonts w:hint="eastAsia"/>
                    <w:sz w:val="14"/>
                    <w:szCs w:val="14"/>
                    <w:lang w:eastAsia="zh-CN"/>
                  </w:rPr>
                  <w:br/>
                </w:r>
                <w:r w:rsidRPr="00843BDC" w:rsidDel="00555DCB">
                  <w:rPr>
                    <w:sz w:val="14"/>
                    <w:szCs w:val="14"/>
                    <w:lang w:eastAsia="zh-CN"/>
                  </w:rPr>
                  <w:delText>气象</w:delText>
                </w:r>
              </w:del>
            </w:ins>
          </w:p>
        </w:tc>
        <w:tc>
          <w:tcPr>
            <w:tcW w:w="645" w:type="dxa"/>
            <w:tcMar>
              <w:left w:w="57" w:type="dxa"/>
              <w:right w:w="57" w:type="dxa"/>
            </w:tcMar>
          </w:tcPr>
          <w:p w14:paraId="0028184A" w14:textId="77777777" w:rsidR="00C3020F" w:rsidRPr="00843BDC" w:rsidRDefault="00097673" w:rsidP="00211A5F">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广播</w:t>
            </w:r>
          </w:p>
        </w:tc>
        <w:tc>
          <w:tcPr>
            <w:tcW w:w="632" w:type="dxa"/>
            <w:tcMar>
              <w:left w:w="57" w:type="dxa"/>
              <w:right w:w="57" w:type="dxa"/>
            </w:tcMar>
          </w:tcPr>
          <w:p w14:paraId="1D388A9A" w14:textId="77777777" w:rsidR="00C3020F" w:rsidRPr="00843BDC" w:rsidRDefault="00097673" w:rsidP="00211A5F">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移动</w:t>
            </w:r>
          </w:p>
        </w:tc>
        <w:tc>
          <w:tcPr>
            <w:tcW w:w="850" w:type="dxa"/>
            <w:tcMar>
              <w:left w:w="57" w:type="dxa"/>
              <w:right w:w="57" w:type="dxa"/>
            </w:tcMar>
          </w:tcPr>
          <w:p w14:paraId="1D2A06DF" w14:textId="77777777" w:rsidR="00C3020F" w:rsidRPr="00843BDC" w:rsidRDefault="00097673" w:rsidP="00211A5F">
            <w:pPr>
              <w:pStyle w:val="Tablehead"/>
              <w:rPr>
                <w:sz w:val="14"/>
                <w:szCs w:val="14"/>
                <w:lang w:eastAsia="zh-CN"/>
              </w:rPr>
            </w:pPr>
            <w:r w:rsidRPr="00843BDC">
              <w:rPr>
                <w:sz w:val="14"/>
                <w:szCs w:val="14"/>
                <w:lang w:eastAsia="zh-CN"/>
              </w:rPr>
              <w:t>卫星广播（</w:t>
            </w:r>
            <w:r w:rsidRPr="00843BDC">
              <w:rPr>
                <w:sz w:val="14"/>
                <w:szCs w:val="14"/>
                <w:lang w:eastAsia="zh-CN"/>
              </w:rPr>
              <w:t>DAB</w:t>
            </w:r>
            <w:r w:rsidRPr="00843BDC">
              <w:rPr>
                <w:sz w:val="14"/>
                <w:szCs w:val="14"/>
                <w:lang w:eastAsia="zh-CN"/>
              </w:rPr>
              <w:t>）</w:t>
            </w:r>
          </w:p>
        </w:tc>
        <w:tc>
          <w:tcPr>
            <w:tcW w:w="1176" w:type="dxa"/>
            <w:tcMar>
              <w:left w:w="57" w:type="dxa"/>
              <w:right w:w="57" w:type="dxa"/>
            </w:tcMar>
          </w:tcPr>
          <w:p w14:paraId="70566177" w14:textId="77777777" w:rsidR="00C3020F" w:rsidRPr="00843BDC" w:rsidRDefault="00097673" w:rsidP="00211A5F">
            <w:pPr>
              <w:pStyle w:val="Tablehead"/>
              <w:rPr>
                <w:sz w:val="14"/>
                <w:szCs w:val="14"/>
                <w:lang w:eastAsia="zh-CN"/>
              </w:rPr>
            </w:pPr>
            <w:r w:rsidRPr="00843BDC">
              <w:rPr>
                <w:sz w:val="14"/>
                <w:szCs w:val="14"/>
                <w:lang w:eastAsia="zh-CN"/>
              </w:rPr>
              <w:t>卫星移动，</w:t>
            </w:r>
            <w:r w:rsidRPr="00843BDC">
              <w:rPr>
                <w:rFonts w:hint="eastAsia"/>
                <w:sz w:val="14"/>
                <w:szCs w:val="14"/>
                <w:lang w:eastAsia="zh-CN"/>
              </w:rPr>
              <w:br/>
            </w:r>
            <w:r w:rsidRPr="00843BDC">
              <w:rPr>
                <w:sz w:val="14"/>
                <w:szCs w:val="14"/>
                <w:lang w:eastAsia="zh-CN"/>
              </w:rPr>
              <w:t>卫星陆地移动，卫星水上移动</w:t>
            </w:r>
          </w:p>
        </w:tc>
      </w:tr>
      <w:tr w:rsidR="00C3020F" w:rsidRPr="00843BDC" w14:paraId="78463CD6" w14:textId="77777777" w:rsidTr="00211A5F">
        <w:trPr>
          <w:cantSplit/>
          <w:trHeight w:val="603"/>
        </w:trPr>
        <w:tc>
          <w:tcPr>
            <w:tcW w:w="1975" w:type="dxa"/>
            <w:gridSpan w:val="3"/>
            <w:tcMar>
              <w:left w:w="57" w:type="dxa"/>
              <w:right w:w="57" w:type="dxa"/>
            </w:tcMar>
          </w:tcPr>
          <w:p w14:paraId="5F55B58D" w14:textId="77777777" w:rsidR="00C3020F" w:rsidRPr="00843BDC" w:rsidRDefault="00097673" w:rsidP="00211A5F">
            <w:pPr>
              <w:pStyle w:val="Tabletext"/>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频段</w:t>
            </w:r>
            <w:r w:rsidRPr="00843BDC">
              <w:rPr>
                <w:rFonts w:asciiTheme="majorBidi" w:eastAsiaTheme="majorEastAsia" w:hAnsiTheme="majorBidi" w:cstheme="majorBidi" w:hint="eastAsia"/>
                <w:sz w:val="14"/>
                <w:szCs w:val="14"/>
                <w:lang w:eastAsia="zh-CN"/>
              </w:rPr>
              <w:t>（</w:t>
            </w:r>
            <w:r w:rsidRPr="00843BDC">
              <w:rPr>
                <w:rFonts w:asciiTheme="majorBidi" w:eastAsiaTheme="majorEastAsia" w:hAnsiTheme="majorBidi" w:cstheme="majorBidi"/>
                <w:sz w:val="14"/>
                <w:szCs w:val="14"/>
                <w:lang w:eastAsia="zh-CN"/>
              </w:rPr>
              <w:t>MHz</w:t>
            </w:r>
            <w:r w:rsidRPr="00843BDC">
              <w:rPr>
                <w:rFonts w:asciiTheme="majorBidi" w:eastAsiaTheme="majorEastAsia" w:hAnsiTheme="majorBidi" w:cstheme="majorBidi" w:hint="eastAsia"/>
                <w:sz w:val="14"/>
                <w:szCs w:val="14"/>
                <w:lang w:eastAsia="zh-CN"/>
              </w:rPr>
              <w:t>）</w:t>
            </w:r>
          </w:p>
        </w:tc>
        <w:tc>
          <w:tcPr>
            <w:tcW w:w="789" w:type="dxa"/>
            <w:tcMar>
              <w:left w:w="57" w:type="dxa"/>
              <w:right w:w="57" w:type="dxa"/>
            </w:tcMar>
          </w:tcPr>
          <w:p w14:paraId="7622DA8E"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137-138</w:t>
            </w:r>
          </w:p>
        </w:tc>
        <w:tc>
          <w:tcPr>
            <w:tcW w:w="789" w:type="dxa"/>
            <w:tcMar>
              <w:left w:w="57" w:type="dxa"/>
              <w:right w:w="57" w:type="dxa"/>
            </w:tcMar>
          </w:tcPr>
          <w:p w14:paraId="32276EDA"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137-138</w:t>
            </w:r>
          </w:p>
        </w:tc>
        <w:tc>
          <w:tcPr>
            <w:tcW w:w="973" w:type="dxa"/>
            <w:tcMar>
              <w:left w:w="57" w:type="dxa"/>
              <w:right w:w="57" w:type="dxa"/>
            </w:tcMar>
          </w:tcPr>
          <w:p w14:paraId="2DD45F03"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143.6-143.65</w:t>
            </w:r>
          </w:p>
        </w:tc>
        <w:tc>
          <w:tcPr>
            <w:tcW w:w="706" w:type="dxa"/>
            <w:tcMar>
              <w:left w:w="57" w:type="dxa"/>
              <w:right w:w="57" w:type="dxa"/>
            </w:tcMar>
          </w:tcPr>
          <w:p w14:paraId="474DCA4F"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174-184</w:t>
            </w:r>
          </w:p>
        </w:tc>
        <w:tc>
          <w:tcPr>
            <w:tcW w:w="804" w:type="dxa"/>
            <w:tcMar>
              <w:left w:w="57" w:type="dxa"/>
              <w:right w:w="57" w:type="dxa"/>
            </w:tcMar>
          </w:tcPr>
          <w:p w14:paraId="0E5718D6"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163-167</w:t>
            </w:r>
            <w:r w:rsidRPr="00843BDC">
              <w:rPr>
                <w:rFonts w:asciiTheme="majorBidi" w:eastAsiaTheme="majorEastAsia" w:hAnsiTheme="majorBidi" w:cstheme="majorBidi"/>
                <w:sz w:val="14"/>
                <w:szCs w:val="14"/>
                <w:lang w:eastAsia="zh-CN"/>
              </w:rPr>
              <w:br/>
              <w:t>272-273</w:t>
            </w:r>
            <w:r w:rsidRPr="00843BDC">
              <w:rPr>
                <w:rFonts w:asciiTheme="majorBidi" w:eastAsiaTheme="majorEastAsia" w:hAnsiTheme="majorBidi" w:cstheme="majorBidi"/>
                <w:position w:val="4"/>
                <w:sz w:val="14"/>
                <w:szCs w:val="14"/>
                <w:lang w:eastAsia="zh-CN"/>
              </w:rPr>
              <w:t>5</w:t>
            </w:r>
          </w:p>
        </w:tc>
        <w:tc>
          <w:tcPr>
            <w:tcW w:w="671" w:type="dxa"/>
            <w:tcMar>
              <w:left w:w="57" w:type="dxa"/>
              <w:right w:w="57" w:type="dxa"/>
            </w:tcMar>
          </w:tcPr>
          <w:p w14:paraId="3E607EF1"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335.4-399.9</w:t>
            </w:r>
          </w:p>
        </w:tc>
        <w:tc>
          <w:tcPr>
            <w:tcW w:w="822" w:type="dxa"/>
            <w:tcMar>
              <w:left w:w="57" w:type="dxa"/>
              <w:right w:w="57" w:type="dxa"/>
            </w:tcMar>
          </w:tcPr>
          <w:p w14:paraId="16F2BC0B"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400.15-401</w:t>
            </w:r>
          </w:p>
        </w:tc>
        <w:tc>
          <w:tcPr>
            <w:tcW w:w="826" w:type="dxa"/>
            <w:tcMar>
              <w:left w:w="57" w:type="dxa"/>
              <w:right w:w="57" w:type="dxa"/>
            </w:tcMar>
          </w:tcPr>
          <w:p w14:paraId="7924B953"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400.15-401</w:t>
            </w:r>
          </w:p>
        </w:tc>
        <w:tc>
          <w:tcPr>
            <w:tcW w:w="835" w:type="dxa"/>
            <w:tcMar>
              <w:left w:w="57" w:type="dxa"/>
              <w:right w:w="57" w:type="dxa"/>
            </w:tcMar>
          </w:tcPr>
          <w:p w14:paraId="10E6A25C"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400.15-401</w:t>
            </w:r>
          </w:p>
        </w:tc>
        <w:tc>
          <w:tcPr>
            <w:tcW w:w="830" w:type="dxa"/>
            <w:tcMar>
              <w:left w:w="57" w:type="dxa"/>
              <w:right w:w="57" w:type="dxa"/>
            </w:tcMar>
          </w:tcPr>
          <w:p w14:paraId="7AEF6AFA"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401-402</w:t>
            </w:r>
          </w:p>
        </w:tc>
        <w:tc>
          <w:tcPr>
            <w:tcW w:w="677" w:type="dxa"/>
            <w:tcMar>
              <w:left w:w="57" w:type="dxa"/>
              <w:right w:w="57" w:type="dxa"/>
            </w:tcMar>
          </w:tcPr>
          <w:p w14:paraId="4DE7E491"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ins w:id="48" w:author="" w:date="2019-02-22T08:46:00Z">
              <w:del w:id="49" w:author="" w:date="2018-05-30T14:21:00Z">
                <w:r w:rsidRPr="00843BDC" w:rsidDel="00555DCB">
                  <w:rPr>
                    <w:rFonts w:asciiTheme="majorBidi" w:eastAsiaTheme="majorEastAsia" w:hAnsiTheme="majorBidi" w:cstheme="majorBidi"/>
                    <w:sz w:val="14"/>
                    <w:szCs w:val="14"/>
                    <w:lang w:eastAsia="zh-CN"/>
                  </w:rPr>
                  <w:delText>460-470</w:delText>
                </w:r>
              </w:del>
            </w:ins>
          </w:p>
        </w:tc>
        <w:tc>
          <w:tcPr>
            <w:tcW w:w="645" w:type="dxa"/>
            <w:tcMar>
              <w:left w:w="57" w:type="dxa"/>
              <w:right w:w="57" w:type="dxa"/>
            </w:tcMar>
          </w:tcPr>
          <w:p w14:paraId="5438704E" w14:textId="77777777" w:rsidR="00C3020F" w:rsidRPr="00843BDC" w:rsidRDefault="00097673"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620-790</w:t>
            </w:r>
          </w:p>
        </w:tc>
        <w:tc>
          <w:tcPr>
            <w:tcW w:w="632" w:type="dxa"/>
            <w:tcMar>
              <w:left w:w="57" w:type="dxa"/>
              <w:right w:w="57" w:type="dxa"/>
            </w:tcMar>
          </w:tcPr>
          <w:p w14:paraId="1439542E" w14:textId="77777777" w:rsidR="00C3020F" w:rsidRPr="00843BDC" w:rsidRDefault="00097673"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856-890</w:t>
            </w:r>
          </w:p>
        </w:tc>
        <w:tc>
          <w:tcPr>
            <w:tcW w:w="850" w:type="dxa"/>
            <w:tcMar>
              <w:left w:w="57" w:type="dxa"/>
              <w:right w:w="57" w:type="dxa"/>
            </w:tcMar>
          </w:tcPr>
          <w:p w14:paraId="765F1524" w14:textId="77777777" w:rsidR="00C3020F" w:rsidRPr="00843BDC" w:rsidRDefault="00097673"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1 452-1492</w:t>
            </w:r>
            <w:r w:rsidRPr="00843BDC">
              <w:rPr>
                <w:rFonts w:asciiTheme="majorBidi" w:eastAsiaTheme="majorEastAsia" w:hAnsiTheme="majorBidi" w:cstheme="majorBidi"/>
                <w:sz w:val="14"/>
                <w:szCs w:val="14"/>
              </w:rPr>
              <w:br/>
            </w:r>
          </w:p>
        </w:tc>
        <w:tc>
          <w:tcPr>
            <w:tcW w:w="1176" w:type="dxa"/>
            <w:tcMar>
              <w:left w:w="57" w:type="dxa"/>
              <w:right w:w="57" w:type="dxa"/>
            </w:tcMar>
          </w:tcPr>
          <w:p w14:paraId="38BAFB44" w14:textId="77777777" w:rsidR="00C3020F" w:rsidRPr="00843BDC" w:rsidRDefault="00097673"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1 518-1 530</w:t>
            </w:r>
            <w:r w:rsidRPr="00843BDC">
              <w:rPr>
                <w:rFonts w:asciiTheme="majorBidi" w:eastAsiaTheme="majorEastAsia" w:hAnsiTheme="majorBidi" w:cstheme="majorBidi"/>
                <w:sz w:val="14"/>
                <w:szCs w:val="14"/>
              </w:rPr>
              <w:br/>
              <w:t>1 555-1 559</w:t>
            </w:r>
            <w:r w:rsidRPr="00843BDC">
              <w:rPr>
                <w:rFonts w:asciiTheme="majorBidi" w:eastAsiaTheme="majorEastAsia" w:hAnsiTheme="majorBidi" w:cstheme="majorBidi"/>
                <w:sz w:val="14"/>
                <w:szCs w:val="14"/>
              </w:rPr>
              <w:br/>
              <w:t xml:space="preserve">2 160-2 200 </w:t>
            </w:r>
            <w:r w:rsidRPr="00843BDC">
              <w:rPr>
                <w:rFonts w:asciiTheme="majorBidi" w:eastAsiaTheme="majorEastAsia" w:hAnsiTheme="majorBidi" w:cstheme="majorBidi"/>
                <w:position w:val="4"/>
                <w:sz w:val="14"/>
                <w:szCs w:val="14"/>
              </w:rPr>
              <w:t>1</w:t>
            </w:r>
          </w:p>
        </w:tc>
      </w:tr>
      <w:tr w:rsidR="00C3020F" w:rsidRPr="00843BDC" w14:paraId="1433E90C" w14:textId="77777777" w:rsidTr="00211A5F">
        <w:trPr>
          <w:cantSplit/>
          <w:trHeight w:val="618"/>
        </w:trPr>
        <w:tc>
          <w:tcPr>
            <w:tcW w:w="1975" w:type="dxa"/>
            <w:gridSpan w:val="3"/>
            <w:tcMar>
              <w:left w:w="57" w:type="dxa"/>
              <w:right w:w="57" w:type="dxa"/>
            </w:tcMar>
          </w:tcPr>
          <w:p w14:paraId="3998D57A" w14:textId="77777777" w:rsidR="00C3020F" w:rsidRPr="00843BDC" w:rsidRDefault="00097673" w:rsidP="00211A5F">
            <w:pPr>
              <w:pStyle w:val="Tabletext"/>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发</w:t>
            </w:r>
            <w:r w:rsidRPr="00843BDC">
              <w:rPr>
                <w:rFonts w:asciiTheme="majorBidi" w:eastAsiaTheme="majorEastAsia" w:hAnsiTheme="majorBidi" w:cstheme="majorBidi" w:hint="eastAsia"/>
                <w:sz w:val="14"/>
                <w:szCs w:val="14"/>
                <w:lang w:eastAsia="zh-CN"/>
              </w:rPr>
              <w:t>射</w:t>
            </w:r>
            <w:proofErr w:type="spellStart"/>
            <w:r w:rsidRPr="00843BDC">
              <w:rPr>
                <w:rFonts w:asciiTheme="majorBidi" w:eastAsiaTheme="majorEastAsia" w:hAnsiTheme="majorBidi" w:cstheme="majorBidi"/>
                <w:sz w:val="14"/>
                <w:szCs w:val="14"/>
              </w:rPr>
              <w:t>地面业务名称</w:t>
            </w:r>
            <w:proofErr w:type="spellEnd"/>
          </w:p>
        </w:tc>
        <w:tc>
          <w:tcPr>
            <w:tcW w:w="789" w:type="dxa"/>
            <w:tcMar>
              <w:left w:w="0" w:type="dxa"/>
              <w:right w:w="0" w:type="dxa"/>
            </w:tcMar>
          </w:tcPr>
          <w:p w14:paraId="37428D5A"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移动</w:t>
            </w:r>
          </w:p>
        </w:tc>
        <w:tc>
          <w:tcPr>
            <w:tcW w:w="789" w:type="dxa"/>
            <w:tcMar>
              <w:left w:w="57" w:type="dxa"/>
              <w:right w:w="57" w:type="dxa"/>
            </w:tcMar>
          </w:tcPr>
          <w:p w14:paraId="0F357BFB"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移动</w:t>
            </w:r>
          </w:p>
        </w:tc>
        <w:tc>
          <w:tcPr>
            <w:tcW w:w="973" w:type="dxa"/>
            <w:tcMar>
              <w:left w:w="57" w:type="dxa"/>
              <w:right w:w="57" w:type="dxa"/>
            </w:tcMar>
          </w:tcPr>
          <w:p w14:paraId="11E20E33"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移动，</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无线电定位</w:t>
            </w:r>
          </w:p>
        </w:tc>
        <w:tc>
          <w:tcPr>
            <w:tcW w:w="706" w:type="dxa"/>
            <w:tcMar>
              <w:left w:w="57" w:type="dxa"/>
              <w:right w:w="57" w:type="dxa"/>
            </w:tcMar>
          </w:tcPr>
          <w:p w14:paraId="28476EFB" w14:textId="77777777" w:rsidR="00C3020F" w:rsidRPr="00843BDC" w:rsidRDefault="00097673" w:rsidP="00211A5F">
            <w:pPr>
              <w:pStyle w:val="Tabletext"/>
              <w:jc w:val="center"/>
              <w:rPr>
                <w:rFonts w:asciiTheme="majorBidi" w:eastAsiaTheme="majorEastAsia" w:hAnsiTheme="majorBidi" w:cstheme="majorBidi"/>
                <w:sz w:val="14"/>
                <w:szCs w:val="14"/>
                <w:lang w:val="en-US"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val="en-US" w:eastAsia="zh-CN"/>
              </w:rPr>
              <w:br/>
            </w:r>
            <w:r w:rsidRPr="00843BDC">
              <w:rPr>
                <w:rFonts w:asciiTheme="majorBidi" w:eastAsiaTheme="majorEastAsia" w:hAnsiTheme="majorBidi" w:cstheme="majorBidi"/>
                <w:sz w:val="14"/>
                <w:szCs w:val="14"/>
                <w:lang w:eastAsia="zh-CN"/>
              </w:rPr>
              <w:t>移动，</w:t>
            </w:r>
            <w:r w:rsidRPr="00843BDC">
              <w:rPr>
                <w:rFonts w:asciiTheme="majorBidi" w:eastAsiaTheme="majorEastAsia" w:hAnsiTheme="majorBidi" w:cstheme="majorBidi"/>
                <w:sz w:val="14"/>
                <w:szCs w:val="14"/>
                <w:lang w:val="en-US" w:eastAsia="zh-CN"/>
              </w:rPr>
              <w:br/>
            </w:r>
            <w:r w:rsidRPr="00843BDC">
              <w:rPr>
                <w:rFonts w:asciiTheme="majorBidi" w:eastAsiaTheme="majorEastAsia" w:hAnsiTheme="majorBidi" w:cstheme="majorBidi"/>
                <w:sz w:val="14"/>
                <w:szCs w:val="14"/>
                <w:lang w:eastAsia="zh-CN"/>
              </w:rPr>
              <w:t>广播</w:t>
            </w:r>
            <w:r w:rsidRPr="00843BDC">
              <w:rPr>
                <w:rFonts w:asciiTheme="majorBidi" w:eastAsiaTheme="majorEastAsia" w:hAnsiTheme="majorBidi" w:cstheme="majorBidi"/>
                <w:sz w:val="14"/>
                <w:szCs w:val="14"/>
                <w:lang w:val="en-US" w:eastAsia="zh-CN"/>
              </w:rPr>
              <w:t>  </w:t>
            </w:r>
          </w:p>
        </w:tc>
        <w:tc>
          <w:tcPr>
            <w:tcW w:w="804" w:type="dxa"/>
            <w:tcMar>
              <w:left w:w="57" w:type="dxa"/>
              <w:right w:w="57" w:type="dxa"/>
            </w:tcMar>
          </w:tcPr>
          <w:p w14:paraId="57794C5A"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移动</w:t>
            </w:r>
          </w:p>
        </w:tc>
        <w:tc>
          <w:tcPr>
            <w:tcW w:w="671" w:type="dxa"/>
            <w:tcMar>
              <w:left w:w="57" w:type="dxa"/>
              <w:right w:w="57" w:type="dxa"/>
            </w:tcMar>
          </w:tcPr>
          <w:p w14:paraId="6373093C"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移动</w:t>
            </w:r>
          </w:p>
        </w:tc>
        <w:tc>
          <w:tcPr>
            <w:tcW w:w="822" w:type="dxa"/>
            <w:tcMar>
              <w:left w:w="57" w:type="dxa"/>
              <w:right w:w="57" w:type="dxa"/>
            </w:tcMar>
          </w:tcPr>
          <w:p w14:paraId="4F363C41"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气象</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辅助</w:t>
            </w:r>
          </w:p>
        </w:tc>
        <w:tc>
          <w:tcPr>
            <w:tcW w:w="826" w:type="dxa"/>
            <w:tcMar>
              <w:left w:w="57" w:type="dxa"/>
              <w:right w:w="57" w:type="dxa"/>
            </w:tcMar>
          </w:tcPr>
          <w:p w14:paraId="6EB2744F"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气象</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辅助</w:t>
            </w:r>
          </w:p>
        </w:tc>
        <w:tc>
          <w:tcPr>
            <w:tcW w:w="835" w:type="dxa"/>
            <w:tcMar>
              <w:left w:w="57" w:type="dxa"/>
              <w:right w:w="57" w:type="dxa"/>
            </w:tcMar>
          </w:tcPr>
          <w:p w14:paraId="4F24EDB7"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气象</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辅助</w:t>
            </w:r>
          </w:p>
        </w:tc>
        <w:tc>
          <w:tcPr>
            <w:tcW w:w="830" w:type="dxa"/>
            <w:tcMar>
              <w:left w:w="57" w:type="dxa"/>
              <w:right w:w="57" w:type="dxa"/>
            </w:tcMar>
          </w:tcPr>
          <w:p w14:paraId="56C0586D"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气象辅助</w:t>
            </w:r>
            <w:r w:rsidRPr="00843BDC">
              <w:rPr>
                <w:rFonts w:asciiTheme="majorBidi" w:eastAsiaTheme="majorEastAsia" w:hAnsiTheme="majorBidi" w:cstheme="majorBidi"/>
                <w:sz w:val="14"/>
                <w:szCs w:val="14"/>
                <w:lang w:eastAsia="zh-CN"/>
              </w:rPr>
              <w:t>/</w:t>
            </w: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val="en-US" w:eastAsia="zh-CN"/>
              </w:rPr>
              <w:br/>
            </w:r>
            <w:r w:rsidRPr="00843BDC">
              <w:rPr>
                <w:rFonts w:asciiTheme="majorBidi" w:eastAsiaTheme="majorEastAsia" w:hAnsiTheme="majorBidi" w:cstheme="majorBidi"/>
                <w:sz w:val="14"/>
                <w:szCs w:val="14"/>
                <w:lang w:eastAsia="zh-CN"/>
              </w:rPr>
              <w:t>移动</w:t>
            </w:r>
          </w:p>
        </w:tc>
        <w:tc>
          <w:tcPr>
            <w:tcW w:w="677" w:type="dxa"/>
            <w:tcMar>
              <w:left w:w="57" w:type="dxa"/>
              <w:right w:w="57" w:type="dxa"/>
            </w:tcMar>
          </w:tcPr>
          <w:p w14:paraId="2C0D2A5C"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ins w:id="50" w:author="" w:date="2019-02-22T08:46:00Z">
              <w:del w:id="51" w:author="" w:date="2018-05-30T14:21:00Z">
                <w:r w:rsidRPr="00843BDC" w:rsidDel="00555DCB">
                  <w:rPr>
                    <w:rFonts w:asciiTheme="majorBidi" w:eastAsiaTheme="majorEastAsia" w:hAnsiTheme="majorBidi" w:cstheme="majorBidi"/>
                    <w:sz w:val="14"/>
                    <w:szCs w:val="14"/>
                    <w:lang w:eastAsia="zh-CN"/>
                  </w:rPr>
                  <w:delText>固定，</w:delText>
                </w:r>
                <w:r w:rsidRPr="00843BDC" w:rsidDel="00555DCB">
                  <w:rPr>
                    <w:rFonts w:asciiTheme="majorBidi" w:eastAsiaTheme="majorEastAsia" w:hAnsiTheme="majorBidi" w:cstheme="majorBidi" w:hint="eastAsia"/>
                    <w:sz w:val="14"/>
                    <w:szCs w:val="14"/>
                    <w:lang w:eastAsia="zh-CN"/>
                  </w:rPr>
                  <w:br/>
                </w:r>
                <w:r w:rsidRPr="00843BDC" w:rsidDel="00555DCB">
                  <w:rPr>
                    <w:rFonts w:asciiTheme="majorBidi" w:eastAsiaTheme="majorEastAsia" w:hAnsiTheme="majorBidi" w:cstheme="majorBidi"/>
                    <w:sz w:val="14"/>
                    <w:szCs w:val="14"/>
                    <w:lang w:eastAsia="zh-CN"/>
                  </w:rPr>
                  <w:delText>移动</w:delText>
                </w:r>
              </w:del>
            </w:ins>
          </w:p>
        </w:tc>
        <w:tc>
          <w:tcPr>
            <w:tcW w:w="645" w:type="dxa"/>
            <w:tcMar>
              <w:left w:w="57" w:type="dxa"/>
              <w:right w:w="57" w:type="dxa"/>
            </w:tcMar>
          </w:tcPr>
          <w:p w14:paraId="101EE052"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移动，</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广播</w:t>
            </w:r>
          </w:p>
        </w:tc>
        <w:tc>
          <w:tcPr>
            <w:tcW w:w="632" w:type="dxa"/>
            <w:tcMar>
              <w:left w:w="57" w:type="dxa"/>
              <w:right w:w="57" w:type="dxa"/>
            </w:tcMar>
          </w:tcPr>
          <w:p w14:paraId="0B90558D"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移动，</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广播</w:t>
            </w:r>
          </w:p>
        </w:tc>
        <w:tc>
          <w:tcPr>
            <w:tcW w:w="850" w:type="dxa"/>
            <w:tcMar>
              <w:left w:w="57" w:type="dxa"/>
              <w:right w:w="57" w:type="dxa"/>
            </w:tcMar>
          </w:tcPr>
          <w:p w14:paraId="3B2EB8B2"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移动，</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广播</w:t>
            </w:r>
          </w:p>
        </w:tc>
        <w:tc>
          <w:tcPr>
            <w:tcW w:w="1176" w:type="dxa"/>
            <w:tcMar>
              <w:left w:w="57" w:type="dxa"/>
              <w:right w:w="57" w:type="dxa"/>
            </w:tcMar>
          </w:tcPr>
          <w:p w14:paraId="0A706088"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移动</w:t>
            </w:r>
          </w:p>
        </w:tc>
      </w:tr>
      <w:tr w:rsidR="00C3020F" w:rsidRPr="00843BDC" w14:paraId="70E61EA2" w14:textId="77777777" w:rsidTr="00211A5F">
        <w:trPr>
          <w:cantSplit/>
          <w:trHeight w:val="256"/>
        </w:trPr>
        <w:tc>
          <w:tcPr>
            <w:tcW w:w="1975" w:type="dxa"/>
            <w:gridSpan w:val="3"/>
            <w:tcMar>
              <w:left w:w="57" w:type="dxa"/>
              <w:right w:w="57" w:type="dxa"/>
            </w:tcMar>
          </w:tcPr>
          <w:p w14:paraId="26802835" w14:textId="77777777" w:rsidR="00C3020F" w:rsidRPr="00843BDC" w:rsidRDefault="00097673" w:rsidP="00211A5F">
            <w:pPr>
              <w:pStyle w:val="Tabletext"/>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所用方法</w:t>
            </w:r>
          </w:p>
        </w:tc>
        <w:tc>
          <w:tcPr>
            <w:tcW w:w="789" w:type="dxa"/>
            <w:tcMar>
              <w:left w:w="57" w:type="dxa"/>
              <w:right w:w="57" w:type="dxa"/>
            </w:tcMar>
          </w:tcPr>
          <w:p w14:paraId="1D935199"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789" w:type="dxa"/>
            <w:tcMar>
              <w:left w:w="57" w:type="dxa"/>
              <w:right w:w="57" w:type="dxa"/>
            </w:tcMar>
          </w:tcPr>
          <w:p w14:paraId="37AE13FA"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973" w:type="dxa"/>
            <w:tcMar>
              <w:left w:w="57" w:type="dxa"/>
              <w:right w:w="57" w:type="dxa"/>
            </w:tcMar>
          </w:tcPr>
          <w:p w14:paraId="2C413CE8"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706" w:type="dxa"/>
            <w:tcMar>
              <w:left w:w="57" w:type="dxa"/>
              <w:right w:w="57" w:type="dxa"/>
            </w:tcMar>
          </w:tcPr>
          <w:p w14:paraId="5DCA5703"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804" w:type="dxa"/>
            <w:tcMar>
              <w:left w:w="57" w:type="dxa"/>
              <w:right w:w="57" w:type="dxa"/>
            </w:tcMar>
          </w:tcPr>
          <w:p w14:paraId="3678F9EA"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671" w:type="dxa"/>
            <w:tcMar>
              <w:left w:w="57" w:type="dxa"/>
              <w:right w:w="57" w:type="dxa"/>
            </w:tcMar>
          </w:tcPr>
          <w:p w14:paraId="5A184818"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1.4.6</w:t>
            </w:r>
          </w:p>
        </w:tc>
        <w:tc>
          <w:tcPr>
            <w:tcW w:w="822" w:type="dxa"/>
            <w:tcMar>
              <w:left w:w="57" w:type="dxa"/>
              <w:right w:w="57" w:type="dxa"/>
            </w:tcMar>
          </w:tcPr>
          <w:p w14:paraId="7092A27F"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1.4.6</w:t>
            </w:r>
          </w:p>
        </w:tc>
        <w:tc>
          <w:tcPr>
            <w:tcW w:w="826" w:type="dxa"/>
            <w:tcMar>
              <w:left w:w="57" w:type="dxa"/>
              <w:right w:w="57" w:type="dxa"/>
            </w:tcMar>
          </w:tcPr>
          <w:p w14:paraId="4470E3EA"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1.4.6</w:t>
            </w:r>
          </w:p>
        </w:tc>
        <w:tc>
          <w:tcPr>
            <w:tcW w:w="835" w:type="dxa"/>
            <w:tcMar>
              <w:left w:w="57" w:type="dxa"/>
              <w:right w:w="57" w:type="dxa"/>
            </w:tcMar>
          </w:tcPr>
          <w:p w14:paraId="39E45290"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w:t>
            </w:r>
          </w:p>
        </w:tc>
        <w:tc>
          <w:tcPr>
            <w:tcW w:w="830" w:type="dxa"/>
            <w:tcMar>
              <w:left w:w="57" w:type="dxa"/>
              <w:right w:w="57" w:type="dxa"/>
            </w:tcMar>
          </w:tcPr>
          <w:p w14:paraId="07402DE4"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677" w:type="dxa"/>
            <w:tcMar>
              <w:left w:w="57" w:type="dxa"/>
              <w:right w:w="57" w:type="dxa"/>
            </w:tcMar>
          </w:tcPr>
          <w:p w14:paraId="442D338F"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ins w:id="52" w:author="" w:date="2019-02-22T08:47:00Z">
              <w:del w:id="53" w:author="" w:date="2018-05-30T14:21:00Z">
                <w:r w:rsidRPr="00843BDC" w:rsidDel="00555DCB">
                  <w:rPr>
                    <w:rFonts w:asciiTheme="majorBidi" w:eastAsiaTheme="majorEastAsia" w:hAnsiTheme="majorBidi" w:cstheme="majorBidi"/>
                    <w:sz w:val="14"/>
                    <w:szCs w:val="14"/>
                    <w:lang w:eastAsia="zh-CN"/>
                  </w:rPr>
                  <w:delText>§ 2.1</w:delText>
                </w:r>
              </w:del>
            </w:ins>
          </w:p>
        </w:tc>
        <w:tc>
          <w:tcPr>
            <w:tcW w:w="645" w:type="dxa"/>
            <w:tcMar>
              <w:left w:w="57" w:type="dxa"/>
              <w:right w:w="57" w:type="dxa"/>
            </w:tcMar>
          </w:tcPr>
          <w:p w14:paraId="151FC37A" w14:textId="77777777" w:rsidR="00C3020F" w:rsidRPr="00843BDC" w:rsidRDefault="00097673"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lang w:eastAsia="zh-CN"/>
              </w:rPr>
              <w:t>§ 1.4.</w:t>
            </w:r>
            <w:r w:rsidRPr="00843BDC">
              <w:rPr>
                <w:rFonts w:asciiTheme="majorBidi" w:eastAsiaTheme="majorEastAsia" w:hAnsiTheme="majorBidi" w:cstheme="majorBidi"/>
                <w:sz w:val="14"/>
                <w:szCs w:val="14"/>
              </w:rPr>
              <w:t>5</w:t>
            </w:r>
          </w:p>
        </w:tc>
        <w:tc>
          <w:tcPr>
            <w:tcW w:w="632" w:type="dxa"/>
            <w:tcMar>
              <w:left w:w="57" w:type="dxa"/>
              <w:right w:w="57" w:type="dxa"/>
            </w:tcMar>
          </w:tcPr>
          <w:p w14:paraId="7E9AE094" w14:textId="77777777" w:rsidR="00C3020F" w:rsidRPr="00843BDC" w:rsidRDefault="00097673"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 1.4.6</w:t>
            </w:r>
          </w:p>
        </w:tc>
        <w:tc>
          <w:tcPr>
            <w:tcW w:w="850" w:type="dxa"/>
            <w:tcMar>
              <w:left w:w="57" w:type="dxa"/>
              <w:right w:w="57" w:type="dxa"/>
            </w:tcMar>
          </w:tcPr>
          <w:p w14:paraId="16A695FD" w14:textId="77777777" w:rsidR="00C3020F" w:rsidRPr="00843BDC" w:rsidRDefault="00097673"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 1.4.5</w:t>
            </w:r>
          </w:p>
        </w:tc>
        <w:tc>
          <w:tcPr>
            <w:tcW w:w="1176" w:type="dxa"/>
            <w:tcMar>
              <w:left w:w="57" w:type="dxa"/>
              <w:right w:w="57" w:type="dxa"/>
            </w:tcMar>
          </w:tcPr>
          <w:p w14:paraId="0FD4C715" w14:textId="77777777" w:rsidR="00C3020F" w:rsidRPr="00843BDC" w:rsidRDefault="00097673"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 1.4.6</w:t>
            </w:r>
          </w:p>
        </w:tc>
      </w:tr>
      <w:tr w:rsidR="00C3020F" w:rsidRPr="00843BDC" w14:paraId="02480370" w14:textId="77777777" w:rsidTr="00211A5F">
        <w:trPr>
          <w:cantSplit/>
          <w:trHeight w:val="316"/>
        </w:trPr>
        <w:tc>
          <w:tcPr>
            <w:tcW w:w="1975" w:type="dxa"/>
            <w:gridSpan w:val="3"/>
            <w:tcMar>
              <w:left w:w="57" w:type="dxa"/>
              <w:right w:w="57" w:type="dxa"/>
            </w:tcMar>
          </w:tcPr>
          <w:p w14:paraId="47321AEC" w14:textId="77777777" w:rsidR="00C3020F" w:rsidRPr="00843BDC" w:rsidRDefault="00097673" w:rsidP="00211A5F">
            <w:pPr>
              <w:pStyle w:val="Tabletext"/>
              <w:rPr>
                <w:rFonts w:asciiTheme="majorBidi" w:eastAsiaTheme="majorEastAsia" w:hAnsiTheme="majorBidi" w:cstheme="majorBidi"/>
                <w:sz w:val="14"/>
                <w:szCs w:val="14"/>
              </w:rPr>
            </w:pPr>
            <w:proofErr w:type="spellStart"/>
            <w:r w:rsidRPr="00843BDC">
              <w:rPr>
                <w:rFonts w:asciiTheme="majorBidi" w:eastAsiaTheme="majorEastAsia" w:hAnsiTheme="majorBidi" w:cstheme="majorBidi"/>
                <w:sz w:val="14"/>
                <w:szCs w:val="14"/>
              </w:rPr>
              <w:t>地球站的调制方式</w:t>
            </w:r>
            <w:proofErr w:type="spellEnd"/>
            <w:r w:rsidRPr="00843BDC">
              <w:rPr>
                <w:rFonts w:asciiTheme="majorBidi" w:eastAsiaTheme="majorEastAsia" w:hAnsiTheme="majorBidi" w:cstheme="majorBidi"/>
                <w:sz w:val="14"/>
                <w:szCs w:val="14"/>
              </w:rPr>
              <w:t xml:space="preserve"> </w:t>
            </w:r>
            <w:r w:rsidRPr="00843BDC">
              <w:rPr>
                <w:rFonts w:asciiTheme="majorBidi" w:eastAsiaTheme="majorEastAsia" w:hAnsiTheme="majorBidi" w:cstheme="majorBidi"/>
                <w:position w:val="6"/>
                <w:sz w:val="14"/>
                <w:szCs w:val="14"/>
              </w:rPr>
              <w:t>2</w:t>
            </w:r>
          </w:p>
        </w:tc>
        <w:tc>
          <w:tcPr>
            <w:tcW w:w="789" w:type="dxa"/>
            <w:tcMar>
              <w:left w:w="57" w:type="dxa"/>
              <w:right w:w="57" w:type="dxa"/>
            </w:tcMar>
          </w:tcPr>
          <w:p w14:paraId="683FA321" w14:textId="77777777" w:rsidR="00C3020F" w:rsidRPr="00843BDC" w:rsidRDefault="00097673"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789" w:type="dxa"/>
            <w:tcMar>
              <w:left w:w="57" w:type="dxa"/>
              <w:right w:w="57" w:type="dxa"/>
            </w:tcMar>
          </w:tcPr>
          <w:p w14:paraId="6C620932" w14:textId="77777777" w:rsidR="00C3020F" w:rsidRPr="00843BDC" w:rsidRDefault="00097EE8" w:rsidP="00211A5F">
            <w:pPr>
              <w:pStyle w:val="Tabletext"/>
              <w:jc w:val="center"/>
              <w:rPr>
                <w:rFonts w:asciiTheme="majorBidi" w:eastAsiaTheme="majorEastAsia" w:hAnsiTheme="majorBidi" w:cstheme="majorBidi"/>
                <w:sz w:val="14"/>
                <w:szCs w:val="14"/>
              </w:rPr>
            </w:pPr>
          </w:p>
        </w:tc>
        <w:tc>
          <w:tcPr>
            <w:tcW w:w="973" w:type="dxa"/>
            <w:tcMar>
              <w:left w:w="57" w:type="dxa"/>
              <w:right w:w="57" w:type="dxa"/>
            </w:tcMar>
          </w:tcPr>
          <w:p w14:paraId="0807A5B3" w14:textId="77777777" w:rsidR="00C3020F" w:rsidRPr="00843BDC" w:rsidRDefault="00097673"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706" w:type="dxa"/>
            <w:tcMar>
              <w:left w:w="57" w:type="dxa"/>
              <w:right w:w="57" w:type="dxa"/>
            </w:tcMar>
          </w:tcPr>
          <w:p w14:paraId="286C721C" w14:textId="77777777" w:rsidR="00C3020F" w:rsidRPr="00843BDC" w:rsidRDefault="00097EE8" w:rsidP="00211A5F">
            <w:pPr>
              <w:pStyle w:val="Tabletext"/>
              <w:jc w:val="center"/>
              <w:rPr>
                <w:rFonts w:asciiTheme="majorBidi" w:eastAsiaTheme="majorEastAsia" w:hAnsiTheme="majorBidi" w:cstheme="majorBidi"/>
                <w:sz w:val="14"/>
                <w:szCs w:val="14"/>
              </w:rPr>
            </w:pPr>
          </w:p>
        </w:tc>
        <w:tc>
          <w:tcPr>
            <w:tcW w:w="804" w:type="dxa"/>
            <w:tcMar>
              <w:left w:w="57" w:type="dxa"/>
              <w:right w:w="57" w:type="dxa"/>
            </w:tcMar>
          </w:tcPr>
          <w:p w14:paraId="63626AD8" w14:textId="77777777" w:rsidR="00C3020F" w:rsidRPr="00843BDC" w:rsidRDefault="00097673"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671" w:type="dxa"/>
            <w:tcMar>
              <w:left w:w="57" w:type="dxa"/>
              <w:right w:w="57" w:type="dxa"/>
            </w:tcMar>
          </w:tcPr>
          <w:p w14:paraId="51A9D608" w14:textId="77777777" w:rsidR="00C3020F" w:rsidRPr="00843BDC" w:rsidRDefault="00097EE8" w:rsidP="00211A5F">
            <w:pPr>
              <w:pStyle w:val="Tabletext"/>
              <w:jc w:val="center"/>
              <w:rPr>
                <w:rFonts w:asciiTheme="majorBidi" w:eastAsiaTheme="majorEastAsia" w:hAnsiTheme="majorBidi" w:cstheme="majorBidi"/>
                <w:sz w:val="14"/>
                <w:szCs w:val="14"/>
              </w:rPr>
            </w:pPr>
          </w:p>
        </w:tc>
        <w:tc>
          <w:tcPr>
            <w:tcW w:w="822" w:type="dxa"/>
            <w:tcMar>
              <w:left w:w="57" w:type="dxa"/>
              <w:right w:w="57" w:type="dxa"/>
            </w:tcMar>
          </w:tcPr>
          <w:p w14:paraId="7B84CA84" w14:textId="77777777" w:rsidR="00C3020F" w:rsidRPr="00843BDC" w:rsidRDefault="00097EE8" w:rsidP="00211A5F">
            <w:pPr>
              <w:pStyle w:val="Tabletext"/>
              <w:jc w:val="center"/>
              <w:rPr>
                <w:rFonts w:asciiTheme="majorBidi" w:eastAsiaTheme="majorEastAsia" w:hAnsiTheme="majorBidi" w:cstheme="majorBidi"/>
                <w:sz w:val="14"/>
                <w:szCs w:val="14"/>
              </w:rPr>
            </w:pPr>
          </w:p>
        </w:tc>
        <w:tc>
          <w:tcPr>
            <w:tcW w:w="826" w:type="dxa"/>
            <w:tcMar>
              <w:left w:w="57" w:type="dxa"/>
              <w:right w:w="57" w:type="dxa"/>
            </w:tcMar>
          </w:tcPr>
          <w:p w14:paraId="305A3373" w14:textId="77777777" w:rsidR="00C3020F" w:rsidRPr="00843BDC" w:rsidRDefault="00097EE8" w:rsidP="00211A5F">
            <w:pPr>
              <w:pStyle w:val="Tabletext"/>
              <w:jc w:val="center"/>
              <w:rPr>
                <w:rFonts w:asciiTheme="majorBidi" w:eastAsiaTheme="majorEastAsia" w:hAnsiTheme="majorBidi" w:cstheme="majorBidi"/>
                <w:sz w:val="14"/>
                <w:szCs w:val="14"/>
              </w:rPr>
            </w:pPr>
          </w:p>
        </w:tc>
        <w:tc>
          <w:tcPr>
            <w:tcW w:w="835" w:type="dxa"/>
            <w:tcMar>
              <w:left w:w="57" w:type="dxa"/>
              <w:right w:w="57" w:type="dxa"/>
            </w:tcMar>
          </w:tcPr>
          <w:p w14:paraId="0F74823F" w14:textId="77777777" w:rsidR="00C3020F" w:rsidRPr="00843BDC" w:rsidRDefault="00097673"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830" w:type="dxa"/>
            <w:tcMar>
              <w:left w:w="57" w:type="dxa"/>
              <w:right w:w="57" w:type="dxa"/>
            </w:tcMar>
          </w:tcPr>
          <w:p w14:paraId="03B55899" w14:textId="77777777" w:rsidR="00C3020F" w:rsidRPr="00843BDC" w:rsidRDefault="00097673"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677" w:type="dxa"/>
            <w:tcMar>
              <w:left w:w="57" w:type="dxa"/>
              <w:right w:w="57" w:type="dxa"/>
            </w:tcMar>
          </w:tcPr>
          <w:p w14:paraId="5F14916A" w14:textId="77777777" w:rsidR="00C3020F" w:rsidRPr="00843BDC" w:rsidRDefault="00097EE8" w:rsidP="00211A5F">
            <w:pPr>
              <w:pStyle w:val="Tabletext"/>
              <w:jc w:val="center"/>
              <w:rPr>
                <w:rFonts w:asciiTheme="majorBidi" w:eastAsiaTheme="majorEastAsia" w:hAnsiTheme="majorBidi" w:cstheme="majorBidi"/>
                <w:sz w:val="14"/>
                <w:szCs w:val="14"/>
              </w:rPr>
            </w:pPr>
          </w:p>
        </w:tc>
        <w:tc>
          <w:tcPr>
            <w:tcW w:w="645" w:type="dxa"/>
            <w:tcMar>
              <w:left w:w="57" w:type="dxa"/>
              <w:right w:w="57" w:type="dxa"/>
            </w:tcMar>
          </w:tcPr>
          <w:p w14:paraId="331B7350" w14:textId="77777777" w:rsidR="00C3020F" w:rsidRPr="00843BDC" w:rsidRDefault="00097EE8" w:rsidP="00211A5F">
            <w:pPr>
              <w:pStyle w:val="Tabletext"/>
              <w:jc w:val="center"/>
              <w:rPr>
                <w:rFonts w:asciiTheme="majorBidi" w:eastAsiaTheme="majorEastAsia" w:hAnsiTheme="majorBidi" w:cstheme="majorBidi"/>
                <w:sz w:val="14"/>
                <w:szCs w:val="14"/>
              </w:rPr>
            </w:pPr>
          </w:p>
        </w:tc>
        <w:tc>
          <w:tcPr>
            <w:tcW w:w="632" w:type="dxa"/>
            <w:tcMar>
              <w:left w:w="57" w:type="dxa"/>
              <w:right w:w="57" w:type="dxa"/>
            </w:tcMar>
          </w:tcPr>
          <w:p w14:paraId="3F239BCE" w14:textId="77777777" w:rsidR="00C3020F" w:rsidRPr="00843BDC" w:rsidRDefault="00097EE8" w:rsidP="00211A5F">
            <w:pPr>
              <w:pStyle w:val="Tabletext"/>
              <w:jc w:val="center"/>
              <w:rPr>
                <w:rFonts w:asciiTheme="majorBidi" w:eastAsiaTheme="majorEastAsia" w:hAnsiTheme="majorBidi" w:cstheme="majorBidi"/>
                <w:sz w:val="14"/>
                <w:szCs w:val="14"/>
              </w:rPr>
            </w:pPr>
          </w:p>
        </w:tc>
        <w:tc>
          <w:tcPr>
            <w:tcW w:w="850" w:type="dxa"/>
            <w:tcMar>
              <w:left w:w="57" w:type="dxa"/>
              <w:right w:w="57" w:type="dxa"/>
            </w:tcMar>
          </w:tcPr>
          <w:p w14:paraId="541CFC36" w14:textId="77777777" w:rsidR="00C3020F" w:rsidRPr="00843BDC" w:rsidRDefault="00097673"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1176" w:type="dxa"/>
            <w:tcMar>
              <w:left w:w="57" w:type="dxa"/>
              <w:right w:w="57" w:type="dxa"/>
            </w:tcMar>
          </w:tcPr>
          <w:p w14:paraId="77047D4E" w14:textId="77777777" w:rsidR="00C3020F" w:rsidRPr="00843BDC" w:rsidRDefault="00097673"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r>
      <w:tr w:rsidR="00C3020F" w:rsidRPr="00843BDC" w14:paraId="7E5BABD9" w14:textId="77777777" w:rsidTr="00211A5F">
        <w:trPr>
          <w:cantSplit/>
          <w:trHeight w:val="286"/>
        </w:trPr>
        <w:tc>
          <w:tcPr>
            <w:tcW w:w="783" w:type="dxa"/>
            <w:vMerge w:val="restart"/>
            <w:tcMar>
              <w:left w:w="57" w:type="dxa"/>
              <w:right w:w="57" w:type="dxa"/>
            </w:tcMar>
          </w:tcPr>
          <w:p w14:paraId="1FB89AF5" w14:textId="77777777" w:rsidR="00C3020F" w:rsidRPr="00843BDC" w:rsidRDefault="00097673" w:rsidP="00211A5F">
            <w:pPr>
              <w:pStyle w:val="Tabletext"/>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地球站的干扰参数和标准</w:t>
            </w:r>
          </w:p>
        </w:tc>
        <w:tc>
          <w:tcPr>
            <w:tcW w:w="904" w:type="dxa"/>
            <w:tcBorders>
              <w:right w:val="nil"/>
            </w:tcBorders>
            <w:tcMar>
              <w:left w:w="57" w:type="dxa"/>
              <w:right w:w="57" w:type="dxa"/>
            </w:tcMar>
          </w:tcPr>
          <w:p w14:paraId="081D767C" w14:textId="77777777" w:rsidR="00C3020F" w:rsidRPr="00843BDC" w:rsidRDefault="00097673" w:rsidP="00211A5F">
            <w:pPr>
              <w:pStyle w:val="Tabletext"/>
              <w:rPr>
                <w:position w:val="2"/>
                <w:sz w:val="14"/>
                <w:szCs w:val="14"/>
                <w:lang w:val="es-ES_tradnl"/>
              </w:rPr>
            </w:pPr>
            <w:r w:rsidRPr="00843BDC">
              <w:rPr>
                <w:i/>
                <w:iCs/>
                <w:position w:val="2"/>
                <w:sz w:val="14"/>
                <w:szCs w:val="14"/>
                <w:lang w:val="es-ES_tradnl"/>
              </w:rPr>
              <w:t>p</w:t>
            </w:r>
            <w:r w:rsidRPr="00843BDC">
              <w:rPr>
                <w:position w:val="-2"/>
                <w:sz w:val="14"/>
                <w:szCs w:val="14"/>
              </w:rPr>
              <w:t>0</w:t>
            </w:r>
            <w:r w:rsidRPr="00843BDC">
              <w:rPr>
                <w:position w:val="2"/>
                <w:sz w:val="14"/>
                <w:szCs w:val="14"/>
              </w:rPr>
              <w:t xml:space="preserve"> </w:t>
            </w:r>
            <w:r w:rsidRPr="00843BDC">
              <w:rPr>
                <w:position w:val="2"/>
                <w:sz w:val="14"/>
                <w:szCs w:val="14"/>
                <w:lang w:val="es-ES_tradnl"/>
              </w:rPr>
              <w:t>(</w:t>
            </w:r>
            <w:r w:rsidRPr="00843BDC">
              <w:rPr>
                <w:position w:val="2"/>
                <w:sz w:val="14"/>
                <w:szCs w:val="14"/>
                <w:lang w:val="es-ES_tradnl"/>
              </w:rPr>
              <w:t>％</w:t>
            </w:r>
            <w:r w:rsidRPr="00843BDC">
              <w:rPr>
                <w:position w:val="2"/>
                <w:sz w:val="14"/>
                <w:szCs w:val="14"/>
                <w:lang w:val="es-ES_tradnl"/>
              </w:rPr>
              <w:t>)</w:t>
            </w:r>
          </w:p>
        </w:tc>
        <w:tc>
          <w:tcPr>
            <w:tcW w:w="288" w:type="dxa"/>
            <w:tcBorders>
              <w:left w:val="nil"/>
            </w:tcBorders>
            <w:tcMar>
              <w:left w:w="57" w:type="dxa"/>
              <w:right w:w="57" w:type="dxa"/>
            </w:tcMar>
          </w:tcPr>
          <w:p w14:paraId="6D57367B" w14:textId="77777777" w:rsidR="00C3020F" w:rsidRPr="00843BDC" w:rsidRDefault="00097EE8" w:rsidP="00211A5F">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45D1F8CE"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0.1</w:t>
            </w:r>
          </w:p>
        </w:tc>
        <w:tc>
          <w:tcPr>
            <w:tcW w:w="789" w:type="dxa"/>
            <w:tcMar>
              <w:left w:w="57" w:type="dxa"/>
              <w:right w:w="57" w:type="dxa"/>
            </w:tcMar>
          </w:tcPr>
          <w:p w14:paraId="2342D4DF"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55ED4747"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0.1</w:t>
            </w:r>
          </w:p>
        </w:tc>
        <w:tc>
          <w:tcPr>
            <w:tcW w:w="706" w:type="dxa"/>
            <w:tcMar>
              <w:left w:w="57" w:type="dxa"/>
              <w:right w:w="57" w:type="dxa"/>
            </w:tcMar>
          </w:tcPr>
          <w:p w14:paraId="0AD44796"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0CCB0256"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1.0</w:t>
            </w:r>
          </w:p>
        </w:tc>
        <w:tc>
          <w:tcPr>
            <w:tcW w:w="671" w:type="dxa"/>
            <w:tcMar>
              <w:left w:w="57" w:type="dxa"/>
              <w:right w:w="57" w:type="dxa"/>
            </w:tcMar>
          </w:tcPr>
          <w:p w14:paraId="63256399"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2C6AD3ED"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0.012</w:t>
            </w:r>
          </w:p>
        </w:tc>
        <w:tc>
          <w:tcPr>
            <w:tcW w:w="826" w:type="dxa"/>
            <w:tcMar>
              <w:left w:w="57" w:type="dxa"/>
              <w:right w:w="57" w:type="dxa"/>
            </w:tcMar>
          </w:tcPr>
          <w:p w14:paraId="195101CB"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53BE824A"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0.1</w:t>
            </w:r>
          </w:p>
        </w:tc>
        <w:tc>
          <w:tcPr>
            <w:tcW w:w="830" w:type="dxa"/>
            <w:tcMar>
              <w:left w:w="57" w:type="dxa"/>
              <w:right w:w="57" w:type="dxa"/>
            </w:tcMar>
          </w:tcPr>
          <w:p w14:paraId="4E993DE7"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0.1</w:t>
            </w:r>
          </w:p>
        </w:tc>
        <w:tc>
          <w:tcPr>
            <w:tcW w:w="677" w:type="dxa"/>
            <w:tcMar>
              <w:left w:w="57" w:type="dxa"/>
              <w:right w:w="57" w:type="dxa"/>
            </w:tcMar>
          </w:tcPr>
          <w:p w14:paraId="67E8ABC5"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ins w:id="54" w:author="" w:date="2019-02-22T08:47:00Z">
              <w:del w:id="55" w:author="" w:date="2018-05-30T14:21:00Z">
                <w:r w:rsidRPr="00843BDC" w:rsidDel="00555DCB">
                  <w:rPr>
                    <w:rFonts w:asciiTheme="majorBidi" w:eastAsiaTheme="majorEastAsia" w:hAnsiTheme="majorBidi" w:cstheme="majorBidi"/>
                    <w:sz w:val="14"/>
                    <w:szCs w:val="14"/>
                    <w:lang w:val="es-ES_tradnl"/>
                  </w:rPr>
                  <w:delText>0.012</w:delText>
                </w:r>
              </w:del>
            </w:ins>
          </w:p>
        </w:tc>
        <w:tc>
          <w:tcPr>
            <w:tcW w:w="645" w:type="dxa"/>
            <w:tcMar>
              <w:left w:w="57" w:type="dxa"/>
              <w:right w:w="57" w:type="dxa"/>
            </w:tcMar>
          </w:tcPr>
          <w:p w14:paraId="64129123"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3756CD1F"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1807FD33"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14:paraId="05894654"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10</w:t>
            </w:r>
          </w:p>
        </w:tc>
      </w:tr>
      <w:tr w:rsidR="00C3020F" w:rsidRPr="00843BDC" w14:paraId="5C8EEF52" w14:textId="77777777" w:rsidTr="00211A5F">
        <w:trPr>
          <w:cantSplit/>
          <w:trHeight w:val="145"/>
        </w:trPr>
        <w:tc>
          <w:tcPr>
            <w:tcW w:w="783" w:type="dxa"/>
            <w:vMerge/>
            <w:tcMar>
              <w:left w:w="57" w:type="dxa"/>
              <w:right w:w="57" w:type="dxa"/>
            </w:tcMar>
          </w:tcPr>
          <w:p w14:paraId="1DDCB1E6" w14:textId="77777777" w:rsidR="00C3020F" w:rsidRPr="00843BDC" w:rsidRDefault="00097EE8" w:rsidP="00211A5F">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36A18704" w14:textId="77777777" w:rsidR="00C3020F" w:rsidRPr="00843BDC" w:rsidRDefault="00097673" w:rsidP="00211A5F">
            <w:pPr>
              <w:pStyle w:val="Tabletext"/>
              <w:rPr>
                <w:position w:val="2"/>
                <w:sz w:val="14"/>
                <w:szCs w:val="14"/>
                <w:lang w:val="es-ES_tradnl"/>
              </w:rPr>
            </w:pPr>
            <w:r w:rsidRPr="00843BDC">
              <w:rPr>
                <w:i/>
                <w:iCs/>
                <w:position w:val="2"/>
                <w:sz w:val="14"/>
                <w:szCs w:val="14"/>
                <w:lang w:val="es-ES_tradnl"/>
              </w:rPr>
              <w:t>n</w:t>
            </w:r>
          </w:p>
        </w:tc>
        <w:tc>
          <w:tcPr>
            <w:tcW w:w="288" w:type="dxa"/>
            <w:tcBorders>
              <w:left w:val="nil"/>
            </w:tcBorders>
            <w:tcMar>
              <w:left w:w="57" w:type="dxa"/>
              <w:right w:w="57" w:type="dxa"/>
            </w:tcMar>
          </w:tcPr>
          <w:p w14:paraId="6DC582B6" w14:textId="77777777" w:rsidR="00C3020F" w:rsidRPr="00843BDC" w:rsidRDefault="00097EE8" w:rsidP="00211A5F">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4D346D4A"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2</w:t>
            </w:r>
          </w:p>
        </w:tc>
        <w:tc>
          <w:tcPr>
            <w:tcW w:w="789" w:type="dxa"/>
            <w:tcMar>
              <w:left w:w="57" w:type="dxa"/>
              <w:right w:w="57" w:type="dxa"/>
            </w:tcMar>
          </w:tcPr>
          <w:p w14:paraId="6F517C62"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241DA6E7"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2</w:t>
            </w:r>
          </w:p>
        </w:tc>
        <w:tc>
          <w:tcPr>
            <w:tcW w:w="706" w:type="dxa"/>
            <w:tcMar>
              <w:left w:w="57" w:type="dxa"/>
              <w:right w:w="57" w:type="dxa"/>
            </w:tcMar>
          </w:tcPr>
          <w:p w14:paraId="2098A398"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1AC8B020"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1" w:type="dxa"/>
            <w:tcMar>
              <w:left w:w="57" w:type="dxa"/>
              <w:right w:w="57" w:type="dxa"/>
            </w:tcMar>
          </w:tcPr>
          <w:p w14:paraId="20196E0E"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0A9FCBEE"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826" w:type="dxa"/>
            <w:tcMar>
              <w:left w:w="57" w:type="dxa"/>
              <w:right w:w="57" w:type="dxa"/>
            </w:tcMar>
          </w:tcPr>
          <w:p w14:paraId="2F5F2FD2"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71BA5444"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2</w:t>
            </w:r>
          </w:p>
        </w:tc>
        <w:tc>
          <w:tcPr>
            <w:tcW w:w="830" w:type="dxa"/>
            <w:tcMar>
              <w:left w:w="57" w:type="dxa"/>
              <w:right w:w="57" w:type="dxa"/>
            </w:tcMar>
          </w:tcPr>
          <w:p w14:paraId="143FB1C3"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2</w:t>
            </w:r>
          </w:p>
        </w:tc>
        <w:tc>
          <w:tcPr>
            <w:tcW w:w="677" w:type="dxa"/>
            <w:tcMar>
              <w:left w:w="57" w:type="dxa"/>
              <w:right w:w="57" w:type="dxa"/>
            </w:tcMar>
          </w:tcPr>
          <w:p w14:paraId="6A933F75"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645" w:type="dxa"/>
            <w:tcMar>
              <w:left w:w="57" w:type="dxa"/>
              <w:right w:w="57" w:type="dxa"/>
            </w:tcMar>
          </w:tcPr>
          <w:p w14:paraId="2DF65F7F"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5FBA4581"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080952D0"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14:paraId="68BAAD15"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r>
      <w:tr w:rsidR="00C3020F" w:rsidRPr="00843BDC" w14:paraId="177CE62E" w14:textId="77777777" w:rsidTr="00211A5F">
        <w:trPr>
          <w:cantSplit/>
          <w:trHeight w:val="145"/>
        </w:trPr>
        <w:tc>
          <w:tcPr>
            <w:tcW w:w="783" w:type="dxa"/>
            <w:vMerge/>
            <w:tcMar>
              <w:left w:w="57" w:type="dxa"/>
              <w:right w:w="57" w:type="dxa"/>
            </w:tcMar>
          </w:tcPr>
          <w:p w14:paraId="727FFDD2" w14:textId="77777777" w:rsidR="00C3020F" w:rsidRPr="00843BDC" w:rsidRDefault="00097EE8" w:rsidP="00211A5F">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333943BF" w14:textId="77777777" w:rsidR="00C3020F" w:rsidRPr="00843BDC" w:rsidRDefault="00097673" w:rsidP="00211A5F">
            <w:pPr>
              <w:pStyle w:val="Tabletext"/>
              <w:rPr>
                <w:position w:val="2"/>
                <w:sz w:val="14"/>
                <w:szCs w:val="14"/>
                <w:lang w:val="es-ES_tradnl"/>
              </w:rPr>
            </w:pPr>
            <w:r w:rsidRPr="00843BDC">
              <w:rPr>
                <w:i/>
                <w:iCs/>
                <w:position w:val="2"/>
                <w:sz w:val="14"/>
                <w:szCs w:val="14"/>
                <w:lang w:val="es-ES_tradnl"/>
              </w:rPr>
              <w:t>p</w:t>
            </w:r>
            <w:r w:rsidRPr="00843BDC">
              <w:rPr>
                <w:position w:val="2"/>
                <w:sz w:val="14"/>
                <w:szCs w:val="14"/>
              </w:rPr>
              <w:t xml:space="preserve"> </w:t>
            </w:r>
            <w:r w:rsidRPr="00843BDC">
              <w:rPr>
                <w:position w:val="2"/>
                <w:sz w:val="14"/>
                <w:szCs w:val="14"/>
                <w:lang w:val="es-ES_tradnl"/>
              </w:rPr>
              <w:t>(</w:t>
            </w:r>
            <w:r w:rsidRPr="00843BDC">
              <w:rPr>
                <w:position w:val="2"/>
                <w:sz w:val="14"/>
                <w:szCs w:val="14"/>
                <w:lang w:val="es-ES_tradnl"/>
              </w:rPr>
              <w:t>％</w:t>
            </w:r>
            <w:r w:rsidRPr="00843BDC">
              <w:rPr>
                <w:position w:val="2"/>
                <w:sz w:val="14"/>
                <w:szCs w:val="14"/>
                <w:lang w:val="es-ES_tradnl"/>
              </w:rPr>
              <w:t>)</w:t>
            </w:r>
          </w:p>
        </w:tc>
        <w:tc>
          <w:tcPr>
            <w:tcW w:w="288" w:type="dxa"/>
            <w:tcBorders>
              <w:left w:val="nil"/>
            </w:tcBorders>
            <w:tcMar>
              <w:left w:w="57" w:type="dxa"/>
              <w:right w:w="57" w:type="dxa"/>
            </w:tcMar>
          </w:tcPr>
          <w:p w14:paraId="36E8C3F0" w14:textId="77777777" w:rsidR="00C3020F" w:rsidRPr="00843BDC" w:rsidRDefault="00097EE8" w:rsidP="00211A5F">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1AB1A7F4"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0.05</w:t>
            </w:r>
          </w:p>
        </w:tc>
        <w:tc>
          <w:tcPr>
            <w:tcW w:w="789" w:type="dxa"/>
            <w:tcMar>
              <w:left w:w="57" w:type="dxa"/>
              <w:right w:w="57" w:type="dxa"/>
            </w:tcMar>
          </w:tcPr>
          <w:p w14:paraId="2C850658"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06513B7C"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0.05</w:t>
            </w:r>
          </w:p>
        </w:tc>
        <w:tc>
          <w:tcPr>
            <w:tcW w:w="706" w:type="dxa"/>
            <w:tcMar>
              <w:left w:w="57" w:type="dxa"/>
              <w:right w:w="57" w:type="dxa"/>
            </w:tcMar>
          </w:tcPr>
          <w:p w14:paraId="7563AB88"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0BB8760C"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1.0</w:t>
            </w:r>
          </w:p>
        </w:tc>
        <w:tc>
          <w:tcPr>
            <w:tcW w:w="671" w:type="dxa"/>
            <w:tcMar>
              <w:left w:w="57" w:type="dxa"/>
              <w:right w:w="57" w:type="dxa"/>
            </w:tcMar>
          </w:tcPr>
          <w:p w14:paraId="3E9564BB"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04462085"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0.012</w:t>
            </w:r>
          </w:p>
        </w:tc>
        <w:tc>
          <w:tcPr>
            <w:tcW w:w="826" w:type="dxa"/>
            <w:tcMar>
              <w:left w:w="57" w:type="dxa"/>
              <w:right w:w="57" w:type="dxa"/>
            </w:tcMar>
          </w:tcPr>
          <w:p w14:paraId="115A45D7"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4F36136F"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0.05</w:t>
            </w:r>
          </w:p>
        </w:tc>
        <w:tc>
          <w:tcPr>
            <w:tcW w:w="830" w:type="dxa"/>
            <w:tcMar>
              <w:left w:w="57" w:type="dxa"/>
              <w:right w:w="57" w:type="dxa"/>
            </w:tcMar>
          </w:tcPr>
          <w:p w14:paraId="68946A5B"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0.05</w:t>
            </w:r>
          </w:p>
        </w:tc>
        <w:tc>
          <w:tcPr>
            <w:tcW w:w="677" w:type="dxa"/>
            <w:tcMar>
              <w:left w:w="57" w:type="dxa"/>
              <w:right w:w="57" w:type="dxa"/>
            </w:tcMar>
          </w:tcPr>
          <w:p w14:paraId="20C10784"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ins w:id="56" w:author="" w:date="2019-02-22T08:47:00Z">
              <w:del w:id="57" w:author="" w:date="2018-05-30T14:21:00Z">
                <w:r w:rsidRPr="00843BDC" w:rsidDel="00555DCB">
                  <w:rPr>
                    <w:rFonts w:asciiTheme="majorBidi" w:eastAsiaTheme="majorEastAsia" w:hAnsiTheme="majorBidi" w:cstheme="majorBidi"/>
                    <w:sz w:val="14"/>
                    <w:szCs w:val="14"/>
                    <w:lang w:val="es-ES_tradnl"/>
                  </w:rPr>
                  <w:delText>0.012</w:delText>
                </w:r>
              </w:del>
            </w:ins>
          </w:p>
        </w:tc>
        <w:tc>
          <w:tcPr>
            <w:tcW w:w="645" w:type="dxa"/>
            <w:tcMar>
              <w:left w:w="57" w:type="dxa"/>
              <w:right w:w="57" w:type="dxa"/>
            </w:tcMar>
          </w:tcPr>
          <w:p w14:paraId="284A205B"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3EC80EE3"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1BEFED6A"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14:paraId="5E73B1E7"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10</w:t>
            </w:r>
          </w:p>
        </w:tc>
      </w:tr>
      <w:tr w:rsidR="00C3020F" w:rsidRPr="00843BDC" w14:paraId="3D064587" w14:textId="77777777" w:rsidTr="00211A5F">
        <w:trPr>
          <w:cantSplit/>
          <w:trHeight w:val="145"/>
        </w:trPr>
        <w:tc>
          <w:tcPr>
            <w:tcW w:w="783" w:type="dxa"/>
            <w:vMerge/>
            <w:tcMar>
              <w:left w:w="57" w:type="dxa"/>
              <w:right w:w="57" w:type="dxa"/>
            </w:tcMar>
          </w:tcPr>
          <w:p w14:paraId="2D971E78" w14:textId="77777777" w:rsidR="00C3020F" w:rsidRPr="00843BDC" w:rsidRDefault="00097EE8" w:rsidP="00211A5F">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1978BE6F" w14:textId="77777777" w:rsidR="00C3020F" w:rsidRPr="00843BDC" w:rsidRDefault="00097673" w:rsidP="00211A5F">
            <w:pPr>
              <w:pStyle w:val="Tabletext"/>
              <w:rPr>
                <w:position w:val="2"/>
                <w:sz w:val="14"/>
                <w:szCs w:val="14"/>
                <w:lang w:val="es-ES_tradnl"/>
              </w:rPr>
            </w:pPr>
            <w:r w:rsidRPr="00843BDC">
              <w:rPr>
                <w:i/>
                <w:iCs/>
                <w:position w:val="2"/>
                <w:sz w:val="14"/>
                <w:szCs w:val="14"/>
                <w:lang w:val="es-ES_tradnl"/>
              </w:rPr>
              <w:t>N</w:t>
            </w:r>
            <w:r w:rsidRPr="00843BDC">
              <w:rPr>
                <w:i/>
                <w:iCs/>
                <w:position w:val="-2"/>
                <w:sz w:val="14"/>
                <w:szCs w:val="14"/>
              </w:rPr>
              <w:t>L</w:t>
            </w:r>
            <w:r w:rsidRPr="00843BDC">
              <w:rPr>
                <w:position w:val="2"/>
                <w:sz w:val="14"/>
                <w:szCs w:val="14"/>
                <w:lang w:val="es-ES_tradnl"/>
              </w:rPr>
              <w:t xml:space="preserve"> (dB)</w:t>
            </w:r>
          </w:p>
        </w:tc>
        <w:tc>
          <w:tcPr>
            <w:tcW w:w="288" w:type="dxa"/>
            <w:tcBorders>
              <w:left w:val="nil"/>
            </w:tcBorders>
            <w:tcMar>
              <w:left w:w="57" w:type="dxa"/>
              <w:right w:w="57" w:type="dxa"/>
            </w:tcMar>
          </w:tcPr>
          <w:p w14:paraId="482E5DD3" w14:textId="77777777" w:rsidR="00C3020F" w:rsidRPr="00843BDC" w:rsidRDefault="00097EE8" w:rsidP="00211A5F">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35D235A7"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789" w:type="dxa"/>
            <w:tcMar>
              <w:left w:w="57" w:type="dxa"/>
              <w:right w:w="57" w:type="dxa"/>
            </w:tcMar>
          </w:tcPr>
          <w:p w14:paraId="5C6124E1"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15D0A415"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706" w:type="dxa"/>
            <w:tcMar>
              <w:left w:w="57" w:type="dxa"/>
              <w:right w:w="57" w:type="dxa"/>
            </w:tcMar>
          </w:tcPr>
          <w:p w14:paraId="00337307"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50D08C43"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671" w:type="dxa"/>
            <w:tcMar>
              <w:left w:w="57" w:type="dxa"/>
              <w:right w:w="57" w:type="dxa"/>
            </w:tcMar>
          </w:tcPr>
          <w:p w14:paraId="6BA1D36F"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3A394388"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826" w:type="dxa"/>
            <w:tcMar>
              <w:left w:w="57" w:type="dxa"/>
              <w:right w:w="57" w:type="dxa"/>
            </w:tcMar>
          </w:tcPr>
          <w:p w14:paraId="41E09C23"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60D2BB7C"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830" w:type="dxa"/>
            <w:tcMar>
              <w:left w:w="57" w:type="dxa"/>
              <w:right w:w="57" w:type="dxa"/>
            </w:tcMar>
          </w:tcPr>
          <w:p w14:paraId="0F6F7CE9"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677" w:type="dxa"/>
            <w:tcMar>
              <w:left w:w="57" w:type="dxa"/>
              <w:right w:w="57" w:type="dxa"/>
            </w:tcMar>
          </w:tcPr>
          <w:p w14:paraId="4317A999"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645" w:type="dxa"/>
            <w:tcMar>
              <w:left w:w="57" w:type="dxa"/>
              <w:right w:w="57" w:type="dxa"/>
            </w:tcMar>
          </w:tcPr>
          <w:p w14:paraId="7DD219D6"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00361CFC"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370294F0"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14:paraId="7918872A"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r>
      <w:tr w:rsidR="00C3020F" w:rsidRPr="00843BDC" w14:paraId="040FA280" w14:textId="77777777" w:rsidTr="00211A5F">
        <w:trPr>
          <w:cantSplit/>
          <w:trHeight w:val="145"/>
        </w:trPr>
        <w:tc>
          <w:tcPr>
            <w:tcW w:w="783" w:type="dxa"/>
            <w:vMerge/>
            <w:tcMar>
              <w:left w:w="57" w:type="dxa"/>
              <w:right w:w="57" w:type="dxa"/>
            </w:tcMar>
          </w:tcPr>
          <w:p w14:paraId="34A61BD8" w14:textId="77777777" w:rsidR="00C3020F" w:rsidRPr="00843BDC" w:rsidRDefault="00097EE8" w:rsidP="00211A5F">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6386F21A" w14:textId="77777777" w:rsidR="00C3020F" w:rsidRPr="00843BDC" w:rsidRDefault="00097673" w:rsidP="00211A5F">
            <w:pPr>
              <w:pStyle w:val="Tabletext"/>
              <w:rPr>
                <w:position w:val="2"/>
                <w:sz w:val="14"/>
                <w:szCs w:val="14"/>
                <w:lang w:val="es-ES_tradnl"/>
              </w:rPr>
            </w:pPr>
            <w:r w:rsidRPr="00843BDC">
              <w:rPr>
                <w:i/>
                <w:iCs/>
                <w:position w:val="2"/>
                <w:sz w:val="14"/>
                <w:szCs w:val="14"/>
                <w:lang w:val="es-ES_tradnl"/>
              </w:rPr>
              <w:t>M</w:t>
            </w:r>
            <w:r w:rsidRPr="00843BDC">
              <w:rPr>
                <w:i/>
                <w:iCs/>
                <w:position w:val="-2"/>
                <w:sz w:val="14"/>
                <w:szCs w:val="14"/>
              </w:rPr>
              <w:t>s</w:t>
            </w:r>
            <w:r w:rsidRPr="00843BDC">
              <w:rPr>
                <w:position w:val="2"/>
                <w:sz w:val="14"/>
                <w:szCs w:val="14"/>
                <w:lang w:val="es-ES_tradnl"/>
              </w:rPr>
              <w:t xml:space="preserve"> (dB)</w:t>
            </w:r>
          </w:p>
        </w:tc>
        <w:tc>
          <w:tcPr>
            <w:tcW w:w="288" w:type="dxa"/>
            <w:tcBorders>
              <w:left w:val="nil"/>
            </w:tcBorders>
            <w:tcMar>
              <w:left w:w="57" w:type="dxa"/>
              <w:right w:w="57" w:type="dxa"/>
            </w:tcMar>
          </w:tcPr>
          <w:p w14:paraId="4B02B7F8" w14:textId="77777777" w:rsidR="00C3020F" w:rsidRPr="00843BDC" w:rsidRDefault="00097EE8" w:rsidP="00211A5F">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42588DD8"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789" w:type="dxa"/>
            <w:tcMar>
              <w:left w:w="57" w:type="dxa"/>
              <w:right w:w="57" w:type="dxa"/>
            </w:tcMar>
          </w:tcPr>
          <w:p w14:paraId="5A466EC2"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5B13F9C4"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706" w:type="dxa"/>
            <w:tcMar>
              <w:left w:w="57" w:type="dxa"/>
              <w:right w:w="57" w:type="dxa"/>
            </w:tcMar>
          </w:tcPr>
          <w:p w14:paraId="2861C69F"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4A0D8340"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1" w:type="dxa"/>
            <w:tcMar>
              <w:left w:w="57" w:type="dxa"/>
              <w:right w:w="57" w:type="dxa"/>
            </w:tcMar>
          </w:tcPr>
          <w:p w14:paraId="0370FEA7"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20E5FC53"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4.3</w:t>
            </w:r>
          </w:p>
        </w:tc>
        <w:tc>
          <w:tcPr>
            <w:tcW w:w="826" w:type="dxa"/>
            <w:tcMar>
              <w:left w:w="57" w:type="dxa"/>
              <w:right w:w="57" w:type="dxa"/>
            </w:tcMar>
          </w:tcPr>
          <w:p w14:paraId="320DC3B6"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5519E280"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830" w:type="dxa"/>
            <w:tcMar>
              <w:left w:w="57" w:type="dxa"/>
              <w:right w:w="57" w:type="dxa"/>
            </w:tcMar>
          </w:tcPr>
          <w:p w14:paraId="5D1329FB"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7" w:type="dxa"/>
            <w:tcMar>
              <w:left w:w="57" w:type="dxa"/>
              <w:right w:w="57" w:type="dxa"/>
            </w:tcMar>
          </w:tcPr>
          <w:p w14:paraId="433E6816"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645" w:type="dxa"/>
            <w:tcMar>
              <w:left w:w="57" w:type="dxa"/>
              <w:right w:w="57" w:type="dxa"/>
            </w:tcMar>
          </w:tcPr>
          <w:p w14:paraId="4C2BEF08"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4C7DD3FB"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123A285E"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14:paraId="5C2B4C01"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r>
      <w:tr w:rsidR="00C3020F" w:rsidRPr="00843BDC" w14:paraId="2B903C7F" w14:textId="77777777" w:rsidTr="00211A5F">
        <w:trPr>
          <w:cantSplit/>
          <w:trHeight w:val="145"/>
        </w:trPr>
        <w:tc>
          <w:tcPr>
            <w:tcW w:w="783" w:type="dxa"/>
            <w:vMerge/>
            <w:tcMar>
              <w:left w:w="57" w:type="dxa"/>
              <w:right w:w="57" w:type="dxa"/>
            </w:tcMar>
          </w:tcPr>
          <w:p w14:paraId="66D9BDB2" w14:textId="77777777" w:rsidR="00C3020F" w:rsidRPr="00843BDC" w:rsidRDefault="00097EE8" w:rsidP="00211A5F">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4A4F5484" w14:textId="77777777" w:rsidR="00C3020F" w:rsidRPr="00843BDC" w:rsidRDefault="00097673" w:rsidP="00211A5F">
            <w:pPr>
              <w:pStyle w:val="Tabletext"/>
              <w:rPr>
                <w:position w:val="2"/>
                <w:sz w:val="14"/>
                <w:szCs w:val="14"/>
                <w:lang w:val="es-ES_tradnl"/>
              </w:rPr>
            </w:pPr>
            <w:r w:rsidRPr="00843BDC">
              <w:rPr>
                <w:i/>
                <w:iCs/>
                <w:position w:val="2"/>
                <w:sz w:val="14"/>
                <w:szCs w:val="14"/>
                <w:lang w:val="es-ES_tradnl"/>
              </w:rPr>
              <w:t>W</w:t>
            </w:r>
            <w:r w:rsidRPr="00843BDC">
              <w:rPr>
                <w:position w:val="2"/>
                <w:sz w:val="14"/>
                <w:szCs w:val="14"/>
                <w:lang w:val="es-ES_tradnl"/>
              </w:rPr>
              <w:t xml:space="preserve"> (dB)</w:t>
            </w:r>
          </w:p>
        </w:tc>
        <w:tc>
          <w:tcPr>
            <w:tcW w:w="288" w:type="dxa"/>
            <w:tcBorders>
              <w:left w:val="nil"/>
            </w:tcBorders>
            <w:tcMar>
              <w:left w:w="57" w:type="dxa"/>
              <w:right w:w="57" w:type="dxa"/>
            </w:tcMar>
          </w:tcPr>
          <w:p w14:paraId="606A39A6" w14:textId="77777777" w:rsidR="00C3020F" w:rsidRPr="00843BDC" w:rsidRDefault="00097EE8" w:rsidP="00211A5F">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66326C25" w14:textId="77777777" w:rsidR="00C3020F" w:rsidRPr="00843BDC" w:rsidRDefault="00097673"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789" w:type="dxa"/>
            <w:tcMar>
              <w:left w:w="57" w:type="dxa"/>
              <w:right w:w="57" w:type="dxa"/>
            </w:tcMar>
          </w:tcPr>
          <w:p w14:paraId="376BB54A" w14:textId="77777777" w:rsidR="00C3020F" w:rsidRPr="00843BDC" w:rsidRDefault="00097EE8" w:rsidP="00211A5F">
            <w:pPr>
              <w:pStyle w:val="Tabletext"/>
              <w:jc w:val="center"/>
              <w:rPr>
                <w:rFonts w:asciiTheme="majorBidi" w:eastAsiaTheme="majorEastAsia" w:hAnsiTheme="majorBidi" w:cstheme="majorBidi"/>
                <w:sz w:val="14"/>
                <w:szCs w:val="14"/>
              </w:rPr>
            </w:pPr>
          </w:p>
        </w:tc>
        <w:tc>
          <w:tcPr>
            <w:tcW w:w="973" w:type="dxa"/>
            <w:tcMar>
              <w:left w:w="57" w:type="dxa"/>
              <w:right w:w="57" w:type="dxa"/>
            </w:tcMar>
          </w:tcPr>
          <w:p w14:paraId="3A16964C" w14:textId="77777777" w:rsidR="00C3020F" w:rsidRPr="00843BDC" w:rsidRDefault="00097673"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706" w:type="dxa"/>
            <w:tcMar>
              <w:left w:w="57" w:type="dxa"/>
              <w:right w:w="57" w:type="dxa"/>
            </w:tcMar>
          </w:tcPr>
          <w:p w14:paraId="0F90C737" w14:textId="77777777" w:rsidR="00C3020F" w:rsidRPr="00843BDC" w:rsidRDefault="00097EE8" w:rsidP="00211A5F">
            <w:pPr>
              <w:pStyle w:val="Tabletext"/>
              <w:jc w:val="center"/>
              <w:rPr>
                <w:rFonts w:asciiTheme="majorBidi" w:eastAsiaTheme="majorEastAsia" w:hAnsiTheme="majorBidi" w:cstheme="majorBidi"/>
                <w:sz w:val="14"/>
                <w:szCs w:val="14"/>
              </w:rPr>
            </w:pPr>
          </w:p>
        </w:tc>
        <w:tc>
          <w:tcPr>
            <w:tcW w:w="804" w:type="dxa"/>
            <w:tcMar>
              <w:left w:w="57" w:type="dxa"/>
              <w:right w:w="57" w:type="dxa"/>
            </w:tcMar>
          </w:tcPr>
          <w:p w14:paraId="40374825" w14:textId="77777777" w:rsidR="00C3020F" w:rsidRPr="00843BDC" w:rsidRDefault="00097673"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671" w:type="dxa"/>
            <w:tcMar>
              <w:left w:w="57" w:type="dxa"/>
              <w:right w:w="57" w:type="dxa"/>
            </w:tcMar>
          </w:tcPr>
          <w:p w14:paraId="23D79201" w14:textId="77777777" w:rsidR="00C3020F" w:rsidRPr="00843BDC" w:rsidRDefault="00097EE8" w:rsidP="00211A5F">
            <w:pPr>
              <w:pStyle w:val="Tabletext"/>
              <w:jc w:val="center"/>
              <w:rPr>
                <w:rFonts w:asciiTheme="majorBidi" w:eastAsiaTheme="majorEastAsia" w:hAnsiTheme="majorBidi" w:cstheme="majorBidi"/>
                <w:sz w:val="14"/>
                <w:szCs w:val="14"/>
              </w:rPr>
            </w:pPr>
          </w:p>
        </w:tc>
        <w:tc>
          <w:tcPr>
            <w:tcW w:w="822" w:type="dxa"/>
            <w:tcMar>
              <w:left w:w="57" w:type="dxa"/>
              <w:right w:w="57" w:type="dxa"/>
            </w:tcMar>
          </w:tcPr>
          <w:p w14:paraId="2008ECAF" w14:textId="77777777" w:rsidR="00C3020F" w:rsidRPr="00843BDC" w:rsidRDefault="00097673"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826" w:type="dxa"/>
            <w:tcMar>
              <w:left w:w="57" w:type="dxa"/>
              <w:right w:w="57" w:type="dxa"/>
            </w:tcMar>
          </w:tcPr>
          <w:p w14:paraId="116CB185" w14:textId="77777777" w:rsidR="00C3020F" w:rsidRPr="00843BDC" w:rsidRDefault="00097EE8" w:rsidP="00211A5F">
            <w:pPr>
              <w:pStyle w:val="Tabletext"/>
              <w:jc w:val="center"/>
              <w:rPr>
                <w:rFonts w:asciiTheme="majorBidi" w:eastAsiaTheme="majorEastAsia" w:hAnsiTheme="majorBidi" w:cstheme="majorBidi"/>
                <w:sz w:val="14"/>
                <w:szCs w:val="14"/>
              </w:rPr>
            </w:pPr>
          </w:p>
        </w:tc>
        <w:tc>
          <w:tcPr>
            <w:tcW w:w="835" w:type="dxa"/>
            <w:tcMar>
              <w:left w:w="57" w:type="dxa"/>
              <w:right w:w="57" w:type="dxa"/>
            </w:tcMar>
          </w:tcPr>
          <w:p w14:paraId="11E2FAC9" w14:textId="77777777" w:rsidR="00C3020F" w:rsidRPr="00843BDC" w:rsidRDefault="00097673"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830" w:type="dxa"/>
            <w:tcMar>
              <w:left w:w="57" w:type="dxa"/>
              <w:right w:w="57" w:type="dxa"/>
            </w:tcMar>
          </w:tcPr>
          <w:p w14:paraId="4BBB9EBA" w14:textId="77777777" w:rsidR="00C3020F" w:rsidRPr="00843BDC" w:rsidRDefault="00097673"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677" w:type="dxa"/>
            <w:tcMar>
              <w:left w:w="57" w:type="dxa"/>
              <w:right w:w="57" w:type="dxa"/>
            </w:tcMar>
          </w:tcPr>
          <w:p w14:paraId="77C517C3" w14:textId="77777777" w:rsidR="00C3020F" w:rsidRPr="00843BDC" w:rsidRDefault="00097EE8" w:rsidP="00211A5F">
            <w:pPr>
              <w:pStyle w:val="Tabletext"/>
              <w:jc w:val="center"/>
              <w:rPr>
                <w:rFonts w:asciiTheme="majorBidi" w:eastAsiaTheme="majorEastAsia" w:hAnsiTheme="majorBidi" w:cstheme="majorBidi"/>
                <w:sz w:val="14"/>
                <w:szCs w:val="14"/>
              </w:rPr>
            </w:pPr>
          </w:p>
        </w:tc>
        <w:tc>
          <w:tcPr>
            <w:tcW w:w="645" w:type="dxa"/>
            <w:tcMar>
              <w:left w:w="57" w:type="dxa"/>
              <w:right w:w="57" w:type="dxa"/>
            </w:tcMar>
          </w:tcPr>
          <w:p w14:paraId="5F2D9E02" w14:textId="77777777" w:rsidR="00C3020F" w:rsidRPr="00843BDC" w:rsidRDefault="00097EE8" w:rsidP="00211A5F">
            <w:pPr>
              <w:pStyle w:val="Tabletext"/>
              <w:jc w:val="center"/>
              <w:rPr>
                <w:rFonts w:asciiTheme="majorBidi" w:eastAsiaTheme="majorEastAsia" w:hAnsiTheme="majorBidi" w:cstheme="majorBidi"/>
                <w:sz w:val="14"/>
                <w:szCs w:val="14"/>
              </w:rPr>
            </w:pPr>
          </w:p>
        </w:tc>
        <w:tc>
          <w:tcPr>
            <w:tcW w:w="632" w:type="dxa"/>
            <w:tcMar>
              <w:left w:w="57" w:type="dxa"/>
              <w:right w:w="57" w:type="dxa"/>
            </w:tcMar>
          </w:tcPr>
          <w:p w14:paraId="74138A77" w14:textId="77777777" w:rsidR="00C3020F" w:rsidRPr="00843BDC" w:rsidRDefault="00097EE8" w:rsidP="00211A5F">
            <w:pPr>
              <w:pStyle w:val="Tabletext"/>
              <w:jc w:val="center"/>
              <w:rPr>
                <w:rFonts w:asciiTheme="majorBidi" w:eastAsiaTheme="majorEastAsia" w:hAnsiTheme="majorBidi" w:cstheme="majorBidi"/>
                <w:sz w:val="14"/>
                <w:szCs w:val="14"/>
              </w:rPr>
            </w:pPr>
          </w:p>
        </w:tc>
        <w:tc>
          <w:tcPr>
            <w:tcW w:w="850" w:type="dxa"/>
            <w:tcMar>
              <w:left w:w="57" w:type="dxa"/>
              <w:right w:w="57" w:type="dxa"/>
            </w:tcMar>
          </w:tcPr>
          <w:p w14:paraId="2CB3EBF8" w14:textId="77777777" w:rsidR="00C3020F" w:rsidRPr="00843BDC" w:rsidRDefault="00097EE8" w:rsidP="00211A5F">
            <w:pPr>
              <w:pStyle w:val="Tabletext"/>
              <w:jc w:val="center"/>
              <w:rPr>
                <w:rFonts w:asciiTheme="majorBidi" w:eastAsiaTheme="majorEastAsia" w:hAnsiTheme="majorBidi" w:cstheme="majorBidi"/>
                <w:sz w:val="14"/>
                <w:szCs w:val="14"/>
              </w:rPr>
            </w:pPr>
          </w:p>
        </w:tc>
        <w:tc>
          <w:tcPr>
            <w:tcW w:w="1176" w:type="dxa"/>
            <w:tcMar>
              <w:left w:w="57" w:type="dxa"/>
              <w:right w:w="57" w:type="dxa"/>
            </w:tcMar>
          </w:tcPr>
          <w:p w14:paraId="0D7062F0" w14:textId="77777777" w:rsidR="00C3020F" w:rsidRPr="00843BDC" w:rsidRDefault="00097673"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r>
      <w:tr w:rsidR="00C3020F" w:rsidRPr="00843BDC" w14:paraId="7AC33037" w14:textId="77777777" w:rsidTr="00211A5F">
        <w:trPr>
          <w:cantSplit/>
          <w:trHeight w:val="271"/>
        </w:trPr>
        <w:tc>
          <w:tcPr>
            <w:tcW w:w="783" w:type="dxa"/>
            <w:vMerge w:val="restart"/>
            <w:tcMar>
              <w:left w:w="57" w:type="dxa"/>
              <w:right w:w="57" w:type="dxa"/>
            </w:tcMar>
          </w:tcPr>
          <w:p w14:paraId="576DAD86" w14:textId="77777777" w:rsidR="00C3020F" w:rsidRPr="00843BDC" w:rsidRDefault="00097673" w:rsidP="00211A5F">
            <w:pPr>
              <w:pStyle w:val="Tabletext"/>
              <w:rPr>
                <w:rFonts w:asciiTheme="majorBidi" w:eastAsiaTheme="majorEastAsia" w:hAnsiTheme="majorBidi" w:cstheme="majorBidi"/>
                <w:sz w:val="14"/>
                <w:szCs w:val="14"/>
              </w:rPr>
            </w:pPr>
            <w:proofErr w:type="spellStart"/>
            <w:r w:rsidRPr="00843BDC">
              <w:rPr>
                <w:rFonts w:asciiTheme="majorBidi" w:eastAsiaTheme="majorEastAsia" w:hAnsiTheme="majorBidi" w:cstheme="majorBidi"/>
                <w:sz w:val="14"/>
                <w:szCs w:val="14"/>
              </w:rPr>
              <w:t>地面电台参数</w:t>
            </w:r>
            <w:proofErr w:type="spellEnd"/>
          </w:p>
        </w:tc>
        <w:tc>
          <w:tcPr>
            <w:tcW w:w="904" w:type="dxa"/>
            <w:vMerge w:val="restart"/>
            <w:tcMar>
              <w:left w:w="57" w:type="dxa"/>
              <w:right w:w="57" w:type="dxa"/>
            </w:tcMar>
          </w:tcPr>
          <w:p w14:paraId="25A6E245" w14:textId="77777777" w:rsidR="00C3020F" w:rsidRPr="00843BDC" w:rsidRDefault="00097673" w:rsidP="00211A5F">
            <w:pPr>
              <w:pStyle w:val="Tabletext"/>
              <w:rPr>
                <w:position w:val="2"/>
                <w:sz w:val="14"/>
                <w:szCs w:val="14"/>
                <w:lang w:val="es-ES_tradnl"/>
              </w:rPr>
            </w:pPr>
            <w:r w:rsidRPr="00843BDC">
              <w:rPr>
                <w:i/>
                <w:iCs/>
                <w:position w:val="2"/>
                <w:sz w:val="14"/>
                <w:szCs w:val="14"/>
                <w:lang w:val="es-ES_tradnl"/>
              </w:rPr>
              <w:t>B</w:t>
            </w:r>
            <w:proofErr w:type="spellStart"/>
            <w:r w:rsidRPr="00843BDC">
              <w:rPr>
                <w:rFonts w:hint="eastAsia"/>
                <w:position w:val="2"/>
                <w:sz w:val="14"/>
                <w:szCs w:val="14"/>
                <w:lang w:val="es-ES_tradnl"/>
              </w:rPr>
              <w:t>内的</w:t>
            </w:r>
            <w:proofErr w:type="spellEnd"/>
            <w:r w:rsidRPr="00843BDC">
              <w:rPr>
                <w:position w:val="2"/>
                <w:sz w:val="14"/>
                <w:szCs w:val="14"/>
                <w:lang w:val="es-ES_tradnl"/>
              </w:rPr>
              <w:br/>
            </w:r>
            <w:r w:rsidRPr="00843BDC">
              <w:rPr>
                <w:i/>
                <w:iCs/>
                <w:position w:val="2"/>
                <w:sz w:val="14"/>
                <w:szCs w:val="14"/>
                <w:lang w:val="es-ES_tradnl"/>
              </w:rPr>
              <w:t>E</w:t>
            </w:r>
            <w:r w:rsidRPr="00843BDC">
              <w:rPr>
                <w:position w:val="2"/>
                <w:sz w:val="14"/>
                <w:szCs w:val="14"/>
                <w:lang w:val="es-ES_tradnl"/>
              </w:rPr>
              <w:t> (</w:t>
            </w:r>
            <w:proofErr w:type="spellStart"/>
            <w:r w:rsidRPr="00843BDC">
              <w:rPr>
                <w:position w:val="2"/>
                <w:sz w:val="14"/>
                <w:szCs w:val="14"/>
                <w:lang w:val="es-ES_tradnl"/>
              </w:rPr>
              <w:t>dBW</w:t>
            </w:r>
            <w:proofErr w:type="spellEnd"/>
            <w:r w:rsidRPr="00843BDC">
              <w:rPr>
                <w:position w:val="2"/>
                <w:sz w:val="14"/>
                <w:szCs w:val="14"/>
                <w:lang w:val="es-ES_tradnl"/>
              </w:rPr>
              <w:t>)</w:t>
            </w:r>
            <w:r w:rsidRPr="00843BDC">
              <w:rPr>
                <w:i/>
                <w:iCs/>
                <w:position w:val="2"/>
                <w:sz w:val="14"/>
                <w:szCs w:val="14"/>
                <w:lang w:val="es-ES_tradnl"/>
              </w:rPr>
              <w:t xml:space="preserve"> </w:t>
            </w:r>
            <w:r w:rsidRPr="00843BDC">
              <w:rPr>
                <w:position w:val="6"/>
                <w:sz w:val="14"/>
                <w:szCs w:val="14"/>
              </w:rPr>
              <w:t>3</w:t>
            </w:r>
          </w:p>
        </w:tc>
        <w:tc>
          <w:tcPr>
            <w:tcW w:w="288" w:type="dxa"/>
            <w:tcMar>
              <w:left w:w="57" w:type="dxa"/>
              <w:right w:w="57" w:type="dxa"/>
            </w:tcMar>
          </w:tcPr>
          <w:p w14:paraId="0E433CD3" w14:textId="77777777" w:rsidR="00C3020F" w:rsidRPr="00843BDC" w:rsidRDefault="00097673" w:rsidP="00211A5F">
            <w:pPr>
              <w:pStyle w:val="Tabletext"/>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A</w:t>
            </w:r>
          </w:p>
        </w:tc>
        <w:tc>
          <w:tcPr>
            <w:tcW w:w="789" w:type="dxa"/>
            <w:tcMar>
              <w:left w:w="57" w:type="dxa"/>
              <w:right w:w="57" w:type="dxa"/>
            </w:tcMar>
          </w:tcPr>
          <w:p w14:paraId="44811044"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Mar>
              <w:left w:w="57" w:type="dxa"/>
              <w:right w:w="57" w:type="dxa"/>
            </w:tcMar>
          </w:tcPr>
          <w:p w14:paraId="2659E196"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61300C02"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6" w:type="dxa"/>
            <w:tcMar>
              <w:left w:w="57" w:type="dxa"/>
              <w:right w:w="57" w:type="dxa"/>
            </w:tcMar>
          </w:tcPr>
          <w:p w14:paraId="0B49A4BD"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23418B61"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15</w:t>
            </w:r>
          </w:p>
        </w:tc>
        <w:tc>
          <w:tcPr>
            <w:tcW w:w="671" w:type="dxa"/>
            <w:tcMar>
              <w:left w:w="57" w:type="dxa"/>
              <w:right w:w="57" w:type="dxa"/>
            </w:tcMar>
          </w:tcPr>
          <w:p w14:paraId="248CBBDE"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460FECE5"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14:paraId="6BFFDE56"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52017E94"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30" w:type="dxa"/>
            <w:tcMar>
              <w:left w:w="57" w:type="dxa"/>
              <w:right w:w="57" w:type="dxa"/>
            </w:tcMar>
          </w:tcPr>
          <w:p w14:paraId="1E61DEFE"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7" w:type="dxa"/>
            <w:tcMar>
              <w:left w:w="57" w:type="dxa"/>
              <w:right w:w="57" w:type="dxa"/>
            </w:tcMar>
          </w:tcPr>
          <w:p w14:paraId="2BB466FA"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ins w:id="58" w:author="" w:date="2019-02-22T08:48:00Z">
              <w:del w:id="59" w:author="" w:date="2018-05-30T14:21:00Z">
                <w:r w:rsidRPr="00843BDC" w:rsidDel="00555DCB">
                  <w:rPr>
                    <w:rFonts w:asciiTheme="majorBidi" w:eastAsiaTheme="majorEastAsia" w:hAnsiTheme="majorBidi" w:cstheme="majorBidi"/>
                    <w:sz w:val="14"/>
                    <w:szCs w:val="14"/>
                    <w:lang w:val="es-ES_tradnl"/>
                  </w:rPr>
                  <w:delText>5</w:delText>
                </w:r>
              </w:del>
            </w:ins>
          </w:p>
        </w:tc>
        <w:tc>
          <w:tcPr>
            <w:tcW w:w="645" w:type="dxa"/>
            <w:tcMar>
              <w:left w:w="57" w:type="dxa"/>
              <w:right w:w="57" w:type="dxa"/>
            </w:tcMar>
          </w:tcPr>
          <w:p w14:paraId="42DF6135"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0EA106AC"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5289B4D9"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38</w:t>
            </w:r>
          </w:p>
        </w:tc>
        <w:tc>
          <w:tcPr>
            <w:tcW w:w="1176" w:type="dxa"/>
            <w:tcMar>
              <w:left w:w="57" w:type="dxa"/>
              <w:right w:w="57" w:type="dxa"/>
            </w:tcMar>
          </w:tcPr>
          <w:p w14:paraId="07EBC3CC"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proofErr w:type="gramStart"/>
            <w:r w:rsidRPr="00843BDC">
              <w:rPr>
                <w:rFonts w:asciiTheme="majorBidi" w:eastAsiaTheme="majorEastAsia" w:hAnsiTheme="majorBidi" w:cstheme="majorBidi"/>
                <w:sz w:val="14"/>
                <w:szCs w:val="14"/>
                <w:lang w:val="es-ES_tradnl"/>
              </w:rPr>
              <w:t xml:space="preserve">37  </w:t>
            </w:r>
            <w:r w:rsidRPr="00843BDC">
              <w:rPr>
                <w:rFonts w:asciiTheme="majorBidi" w:eastAsiaTheme="majorEastAsia" w:hAnsiTheme="majorBidi" w:cstheme="majorBidi"/>
                <w:position w:val="4"/>
                <w:sz w:val="14"/>
                <w:szCs w:val="14"/>
                <w:lang w:val="es-ES_tradnl"/>
              </w:rPr>
              <w:t>4</w:t>
            </w:r>
            <w:proofErr w:type="gramEnd"/>
          </w:p>
        </w:tc>
      </w:tr>
      <w:tr w:rsidR="00C3020F" w:rsidRPr="00843BDC" w14:paraId="633C880A" w14:textId="77777777" w:rsidTr="00211A5F">
        <w:trPr>
          <w:cantSplit/>
          <w:trHeight w:val="145"/>
        </w:trPr>
        <w:tc>
          <w:tcPr>
            <w:tcW w:w="783" w:type="dxa"/>
            <w:vMerge/>
            <w:tcMar>
              <w:left w:w="57" w:type="dxa"/>
              <w:right w:w="57" w:type="dxa"/>
            </w:tcMar>
          </w:tcPr>
          <w:p w14:paraId="2D1D9648" w14:textId="77777777" w:rsidR="00C3020F" w:rsidRPr="00843BDC" w:rsidRDefault="00097EE8" w:rsidP="00211A5F">
            <w:pPr>
              <w:pStyle w:val="Tabletext"/>
              <w:rPr>
                <w:rFonts w:asciiTheme="majorBidi" w:eastAsiaTheme="majorEastAsia" w:hAnsiTheme="majorBidi" w:cstheme="majorBidi"/>
                <w:sz w:val="14"/>
                <w:szCs w:val="14"/>
                <w:lang w:val="es-ES_tradnl"/>
              </w:rPr>
            </w:pPr>
          </w:p>
        </w:tc>
        <w:tc>
          <w:tcPr>
            <w:tcW w:w="904" w:type="dxa"/>
            <w:vMerge/>
            <w:tcMar>
              <w:left w:w="57" w:type="dxa"/>
              <w:right w:w="57" w:type="dxa"/>
            </w:tcMar>
          </w:tcPr>
          <w:p w14:paraId="631B1C00" w14:textId="77777777" w:rsidR="00C3020F" w:rsidRPr="00843BDC" w:rsidRDefault="00097EE8" w:rsidP="00211A5F">
            <w:pPr>
              <w:pStyle w:val="Tabletext"/>
              <w:rPr>
                <w:rFonts w:asciiTheme="majorBidi" w:eastAsiaTheme="majorEastAsia" w:hAnsiTheme="majorBidi" w:cstheme="majorBidi"/>
                <w:position w:val="2"/>
                <w:sz w:val="14"/>
                <w:szCs w:val="14"/>
                <w:lang w:val="es-ES_tradnl"/>
              </w:rPr>
            </w:pPr>
          </w:p>
        </w:tc>
        <w:tc>
          <w:tcPr>
            <w:tcW w:w="288" w:type="dxa"/>
            <w:tcMar>
              <w:left w:w="57" w:type="dxa"/>
              <w:right w:w="57" w:type="dxa"/>
            </w:tcMar>
          </w:tcPr>
          <w:p w14:paraId="220E0FA8" w14:textId="77777777" w:rsidR="00C3020F" w:rsidRPr="00843BDC" w:rsidRDefault="00097673" w:rsidP="00211A5F">
            <w:pPr>
              <w:pStyle w:val="Tabletext"/>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N</w:t>
            </w:r>
          </w:p>
        </w:tc>
        <w:tc>
          <w:tcPr>
            <w:tcW w:w="789" w:type="dxa"/>
            <w:tcMar>
              <w:left w:w="57" w:type="dxa"/>
              <w:right w:w="57" w:type="dxa"/>
            </w:tcMar>
          </w:tcPr>
          <w:p w14:paraId="107B69D7"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Mar>
              <w:left w:w="57" w:type="dxa"/>
              <w:right w:w="57" w:type="dxa"/>
            </w:tcMar>
          </w:tcPr>
          <w:p w14:paraId="69980D5B"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09455B5E"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6" w:type="dxa"/>
            <w:tcMar>
              <w:left w:w="57" w:type="dxa"/>
              <w:right w:w="57" w:type="dxa"/>
            </w:tcMar>
          </w:tcPr>
          <w:p w14:paraId="44CEC990"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4C177DCA"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15</w:t>
            </w:r>
          </w:p>
        </w:tc>
        <w:tc>
          <w:tcPr>
            <w:tcW w:w="671" w:type="dxa"/>
            <w:tcMar>
              <w:left w:w="57" w:type="dxa"/>
              <w:right w:w="57" w:type="dxa"/>
            </w:tcMar>
          </w:tcPr>
          <w:p w14:paraId="3C419E7A"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3C697DF8"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14:paraId="36127028"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7C6578EF"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30" w:type="dxa"/>
            <w:tcMar>
              <w:left w:w="57" w:type="dxa"/>
              <w:right w:w="57" w:type="dxa"/>
            </w:tcMar>
          </w:tcPr>
          <w:p w14:paraId="5BDD50D3"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7" w:type="dxa"/>
            <w:tcMar>
              <w:left w:w="57" w:type="dxa"/>
              <w:right w:w="57" w:type="dxa"/>
            </w:tcMar>
          </w:tcPr>
          <w:p w14:paraId="54728CFC"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ins w:id="60" w:author="" w:date="2019-02-22T08:48:00Z">
              <w:del w:id="61" w:author="" w:date="2018-05-30T14:21:00Z">
                <w:r w:rsidRPr="00843BDC" w:rsidDel="00555DCB">
                  <w:rPr>
                    <w:rFonts w:asciiTheme="majorBidi" w:eastAsiaTheme="majorEastAsia" w:hAnsiTheme="majorBidi" w:cstheme="majorBidi"/>
                    <w:sz w:val="14"/>
                    <w:szCs w:val="14"/>
                    <w:lang w:val="es-ES_tradnl"/>
                  </w:rPr>
                  <w:delText>5</w:delText>
                </w:r>
              </w:del>
            </w:ins>
          </w:p>
        </w:tc>
        <w:tc>
          <w:tcPr>
            <w:tcW w:w="645" w:type="dxa"/>
            <w:tcMar>
              <w:left w:w="57" w:type="dxa"/>
              <w:right w:w="57" w:type="dxa"/>
            </w:tcMar>
          </w:tcPr>
          <w:p w14:paraId="499793AF"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57098F3E"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24C9223B"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38</w:t>
            </w:r>
          </w:p>
        </w:tc>
        <w:tc>
          <w:tcPr>
            <w:tcW w:w="1176" w:type="dxa"/>
            <w:tcMar>
              <w:left w:w="57" w:type="dxa"/>
              <w:right w:w="57" w:type="dxa"/>
            </w:tcMar>
          </w:tcPr>
          <w:p w14:paraId="5332E9B4"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37</w:t>
            </w:r>
          </w:p>
        </w:tc>
      </w:tr>
      <w:tr w:rsidR="00C3020F" w:rsidRPr="00843BDC" w14:paraId="474589B7" w14:textId="77777777" w:rsidTr="00211A5F">
        <w:trPr>
          <w:cantSplit/>
          <w:trHeight w:val="145"/>
        </w:trPr>
        <w:tc>
          <w:tcPr>
            <w:tcW w:w="783" w:type="dxa"/>
            <w:vMerge/>
            <w:tcMar>
              <w:left w:w="57" w:type="dxa"/>
              <w:right w:w="57" w:type="dxa"/>
            </w:tcMar>
          </w:tcPr>
          <w:p w14:paraId="243BC5D2" w14:textId="77777777" w:rsidR="00C3020F" w:rsidRPr="00843BDC" w:rsidRDefault="00097EE8" w:rsidP="00211A5F">
            <w:pPr>
              <w:pStyle w:val="Tabletext"/>
              <w:rPr>
                <w:rFonts w:asciiTheme="majorBidi" w:eastAsiaTheme="majorEastAsia" w:hAnsiTheme="majorBidi" w:cstheme="majorBidi"/>
                <w:sz w:val="14"/>
                <w:szCs w:val="14"/>
                <w:lang w:val="es-ES_tradnl"/>
              </w:rPr>
            </w:pPr>
          </w:p>
        </w:tc>
        <w:tc>
          <w:tcPr>
            <w:tcW w:w="904" w:type="dxa"/>
            <w:vMerge w:val="restart"/>
            <w:tcMar>
              <w:left w:w="57" w:type="dxa"/>
              <w:right w:w="57" w:type="dxa"/>
            </w:tcMar>
          </w:tcPr>
          <w:p w14:paraId="2420C921" w14:textId="77777777" w:rsidR="00C3020F" w:rsidRPr="00843BDC" w:rsidRDefault="00097673" w:rsidP="00211A5F">
            <w:pPr>
              <w:pStyle w:val="Tabletext"/>
              <w:rPr>
                <w:position w:val="2"/>
                <w:sz w:val="14"/>
                <w:szCs w:val="14"/>
                <w:lang w:val="fr-CH"/>
              </w:rPr>
            </w:pPr>
            <w:r w:rsidRPr="00843BDC">
              <w:rPr>
                <w:i/>
                <w:iCs/>
                <w:position w:val="2"/>
                <w:sz w:val="14"/>
                <w:szCs w:val="14"/>
                <w:lang w:val="es-ES_tradnl"/>
              </w:rPr>
              <w:t>B</w:t>
            </w:r>
            <w:proofErr w:type="spellStart"/>
            <w:r w:rsidRPr="00843BDC">
              <w:rPr>
                <w:rFonts w:hint="eastAsia"/>
                <w:position w:val="2"/>
                <w:sz w:val="14"/>
                <w:szCs w:val="14"/>
                <w:lang w:val="es-ES_tradnl"/>
              </w:rPr>
              <w:t>内的</w:t>
            </w:r>
            <w:proofErr w:type="spellEnd"/>
            <w:r w:rsidRPr="00843BDC">
              <w:rPr>
                <w:position w:val="2"/>
                <w:sz w:val="14"/>
                <w:szCs w:val="14"/>
                <w:lang w:val="es-ES_tradnl"/>
              </w:rPr>
              <w:br/>
            </w:r>
            <w:r w:rsidRPr="00843BDC">
              <w:rPr>
                <w:i/>
                <w:iCs/>
                <w:position w:val="2"/>
                <w:sz w:val="14"/>
                <w:szCs w:val="14"/>
                <w:lang w:val="fr-CH"/>
              </w:rPr>
              <w:t>P</w:t>
            </w:r>
            <w:r w:rsidRPr="00843BDC">
              <w:rPr>
                <w:i/>
                <w:iCs/>
                <w:position w:val="-2"/>
                <w:sz w:val="14"/>
                <w:szCs w:val="14"/>
                <w:lang w:val="fr-CH"/>
              </w:rPr>
              <w:t>t</w:t>
            </w:r>
            <w:r w:rsidRPr="00843BDC">
              <w:rPr>
                <w:position w:val="2"/>
                <w:sz w:val="14"/>
                <w:szCs w:val="14"/>
                <w:lang w:val="fr-CH"/>
              </w:rPr>
              <w:t xml:space="preserve"> (</w:t>
            </w:r>
            <w:proofErr w:type="spellStart"/>
            <w:r w:rsidRPr="00843BDC">
              <w:rPr>
                <w:position w:val="2"/>
                <w:sz w:val="14"/>
                <w:szCs w:val="14"/>
                <w:lang w:val="fr-CH"/>
              </w:rPr>
              <w:t>dBW</w:t>
            </w:r>
            <w:proofErr w:type="spellEnd"/>
            <w:r w:rsidRPr="00843BDC">
              <w:rPr>
                <w:position w:val="2"/>
                <w:sz w:val="14"/>
                <w:szCs w:val="14"/>
                <w:lang w:val="fr-CH"/>
              </w:rPr>
              <w:t>)</w:t>
            </w:r>
          </w:p>
        </w:tc>
        <w:tc>
          <w:tcPr>
            <w:tcW w:w="288" w:type="dxa"/>
            <w:tcMar>
              <w:left w:w="57" w:type="dxa"/>
              <w:right w:w="57" w:type="dxa"/>
            </w:tcMar>
          </w:tcPr>
          <w:p w14:paraId="18D0C78A" w14:textId="77777777" w:rsidR="00C3020F" w:rsidRPr="00843BDC" w:rsidRDefault="00097673" w:rsidP="00211A5F">
            <w:pPr>
              <w:pStyle w:val="Tabletext"/>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A</w:t>
            </w:r>
          </w:p>
        </w:tc>
        <w:tc>
          <w:tcPr>
            <w:tcW w:w="789" w:type="dxa"/>
            <w:tcMar>
              <w:left w:w="57" w:type="dxa"/>
              <w:right w:w="57" w:type="dxa"/>
            </w:tcMar>
          </w:tcPr>
          <w:p w14:paraId="1C83B6BA"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Mar>
              <w:left w:w="57" w:type="dxa"/>
              <w:right w:w="57" w:type="dxa"/>
            </w:tcMar>
          </w:tcPr>
          <w:p w14:paraId="0405BCE4"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6B2C1698"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6" w:type="dxa"/>
            <w:tcMar>
              <w:left w:w="57" w:type="dxa"/>
              <w:right w:w="57" w:type="dxa"/>
            </w:tcMar>
          </w:tcPr>
          <w:p w14:paraId="156BC606"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629890F2"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1" w:type="dxa"/>
            <w:tcMar>
              <w:left w:w="57" w:type="dxa"/>
              <w:right w:w="57" w:type="dxa"/>
            </w:tcMar>
          </w:tcPr>
          <w:p w14:paraId="11FD79AB"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44316239"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14:paraId="3591FB06"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3C57F89C"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30" w:type="dxa"/>
            <w:tcMar>
              <w:left w:w="57" w:type="dxa"/>
              <w:right w:w="57" w:type="dxa"/>
            </w:tcMar>
          </w:tcPr>
          <w:p w14:paraId="15E953F0"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7" w:type="dxa"/>
            <w:tcMar>
              <w:left w:w="57" w:type="dxa"/>
              <w:right w:w="57" w:type="dxa"/>
            </w:tcMar>
          </w:tcPr>
          <w:p w14:paraId="3345DACE"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ins w:id="62" w:author="" w:date="2019-02-22T08:48:00Z">
              <w:del w:id="63" w:author="" w:date="2018-05-30T14:21:00Z">
                <w:r w:rsidRPr="00843BDC" w:rsidDel="00555DCB">
                  <w:rPr>
                    <w:rFonts w:asciiTheme="majorBidi" w:eastAsiaTheme="majorEastAsia" w:hAnsiTheme="majorBidi" w:cstheme="majorBidi"/>
                    <w:sz w:val="14"/>
                    <w:szCs w:val="14"/>
                    <w:lang w:val="es-ES_tradnl"/>
                  </w:rPr>
                  <w:delText>–11</w:delText>
                </w:r>
              </w:del>
            </w:ins>
          </w:p>
        </w:tc>
        <w:tc>
          <w:tcPr>
            <w:tcW w:w="645" w:type="dxa"/>
            <w:tcMar>
              <w:left w:w="57" w:type="dxa"/>
              <w:right w:w="57" w:type="dxa"/>
            </w:tcMar>
          </w:tcPr>
          <w:p w14:paraId="19E7E8A8"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70D52402"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3BD35CA9"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w:t>
            </w:r>
          </w:p>
        </w:tc>
        <w:tc>
          <w:tcPr>
            <w:tcW w:w="1176" w:type="dxa"/>
            <w:tcMar>
              <w:left w:w="57" w:type="dxa"/>
              <w:right w:w="57" w:type="dxa"/>
            </w:tcMar>
          </w:tcPr>
          <w:p w14:paraId="369683A8"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r>
      <w:tr w:rsidR="00C3020F" w:rsidRPr="00843BDC" w14:paraId="7D06B520" w14:textId="77777777" w:rsidTr="00211A5F">
        <w:trPr>
          <w:cantSplit/>
          <w:trHeight w:val="145"/>
        </w:trPr>
        <w:tc>
          <w:tcPr>
            <w:tcW w:w="783" w:type="dxa"/>
            <w:vMerge/>
            <w:tcMar>
              <w:left w:w="57" w:type="dxa"/>
              <w:right w:w="57" w:type="dxa"/>
            </w:tcMar>
          </w:tcPr>
          <w:p w14:paraId="51C10879" w14:textId="77777777" w:rsidR="00C3020F" w:rsidRPr="00843BDC" w:rsidRDefault="00097EE8" w:rsidP="00211A5F">
            <w:pPr>
              <w:pStyle w:val="Tabletext"/>
              <w:rPr>
                <w:rFonts w:asciiTheme="majorBidi" w:eastAsiaTheme="majorEastAsia" w:hAnsiTheme="majorBidi" w:cstheme="majorBidi"/>
                <w:sz w:val="14"/>
                <w:szCs w:val="14"/>
                <w:lang w:val="es-ES_tradnl"/>
              </w:rPr>
            </w:pPr>
          </w:p>
        </w:tc>
        <w:tc>
          <w:tcPr>
            <w:tcW w:w="904" w:type="dxa"/>
            <w:vMerge/>
            <w:tcBorders>
              <w:bottom w:val="single" w:sz="4" w:space="0" w:color="auto"/>
            </w:tcBorders>
            <w:tcMar>
              <w:left w:w="57" w:type="dxa"/>
              <w:right w:w="57" w:type="dxa"/>
            </w:tcMar>
          </w:tcPr>
          <w:p w14:paraId="756EDF5F" w14:textId="77777777" w:rsidR="00C3020F" w:rsidRPr="00843BDC" w:rsidRDefault="00097EE8" w:rsidP="00211A5F">
            <w:pPr>
              <w:pStyle w:val="Tabletext"/>
              <w:rPr>
                <w:rFonts w:asciiTheme="majorBidi" w:eastAsiaTheme="majorEastAsia" w:hAnsiTheme="majorBidi" w:cstheme="majorBidi"/>
                <w:position w:val="2"/>
                <w:sz w:val="14"/>
                <w:szCs w:val="14"/>
                <w:lang w:val="es-ES_tradnl"/>
              </w:rPr>
            </w:pPr>
          </w:p>
        </w:tc>
        <w:tc>
          <w:tcPr>
            <w:tcW w:w="288" w:type="dxa"/>
            <w:tcBorders>
              <w:bottom w:val="single" w:sz="4" w:space="0" w:color="auto"/>
            </w:tcBorders>
            <w:tcMar>
              <w:left w:w="57" w:type="dxa"/>
              <w:right w:w="57" w:type="dxa"/>
            </w:tcMar>
          </w:tcPr>
          <w:p w14:paraId="397C426A" w14:textId="77777777" w:rsidR="00C3020F" w:rsidRPr="00843BDC" w:rsidRDefault="00097673" w:rsidP="00211A5F">
            <w:pPr>
              <w:pStyle w:val="Tabletext"/>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N</w:t>
            </w:r>
          </w:p>
        </w:tc>
        <w:tc>
          <w:tcPr>
            <w:tcW w:w="789" w:type="dxa"/>
            <w:tcMar>
              <w:left w:w="57" w:type="dxa"/>
              <w:right w:w="57" w:type="dxa"/>
            </w:tcMar>
          </w:tcPr>
          <w:p w14:paraId="6F0C9C92"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Mar>
              <w:left w:w="57" w:type="dxa"/>
              <w:right w:w="57" w:type="dxa"/>
            </w:tcMar>
          </w:tcPr>
          <w:p w14:paraId="51DF727E"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04382385"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6" w:type="dxa"/>
            <w:tcMar>
              <w:left w:w="57" w:type="dxa"/>
              <w:right w:w="57" w:type="dxa"/>
            </w:tcMar>
          </w:tcPr>
          <w:p w14:paraId="78B74D53"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2B1E6935"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1" w:type="dxa"/>
            <w:tcMar>
              <w:left w:w="57" w:type="dxa"/>
              <w:right w:w="57" w:type="dxa"/>
            </w:tcMar>
          </w:tcPr>
          <w:p w14:paraId="48B6DA10"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29D8806A"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14:paraId="71C32BDC"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67769074"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30" w:type="dxa"/>
            <w:tcMar>
              <w:left w:w="57" w:type="dxa"/>
              <w:right w:w="57" w:type="dxa"/>
            </w:tcMar>
          </w:tcPr>
          <w:p w14:paraId="4A90A3F5"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7" w:type="dxa"/>
            <w:tcMar>
              <w:left w:w="57" w:type="dxa"/>
              <w:right w:w="57" w:type="dxa"/>
            </w:tcMar>
          </w:tcPr>
          <w:p w14:paraId="29EEC479"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ins w:id="64" w:author="" w:date="2019-02-22T08:48:00Z">
              <w:del w:id="65" w:author="" w:date="2018-05-30T14:21:00Z">
                <w:r w:rsidRPr="00843BDC" w:rsidDel="00555DCB">
                  <w:rPr>
                    <w:rFonts w:asciiTheme="majorBidi" w:eastAsiaTheme="majorEastAsia" w:hAnsiTheme="majorBidi" w:cstheme="majorBidi"/>
                    <w:sz w:val="14"/>
                    <w:szCs w:val="14"/>
                    <w:lang w:val="es-ES_tradnl"/>
                  </w:rPr>
                  <w:delText>–11</w:delText>
                </w:r>
              </w:del>
            </w:ins>
          </w:p>
        </w:tc>
        <w:tc>
          <w:tcPr>
            <w:tcW w:w="645" w:type="dxa"/>
            <w:tcMar>
              <w:left w:w="57" w:type="dxa"/>
              <w:right w:w="57" w:type="dxa"/>
            </w:tcMar>
          </w:tcPr>
          <w:p w14:paraId="47F420F6"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7BA15062"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7695C9B1"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w:t>
            </w:r>
          </w:p>
        </w:tc>
        <w:tc>
          <w:tcPr>
            <w:tcW w:w="1176" w:type="dxa"/>
            <w:tcMar>
              <w:left w:w="57" w:type="dxa"/>
              <w:right w:w="57" w:type="dxa"/>
            </w:tcMar>
          </w:tcPr>
          <w:p w14:paraId="6B678282"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r>
      <w:tr w:rsidR="00C3020F" w:rsidRPr="00843BDC" w14:paraId="5CD8216E" w14:textId="77777777" w:rsidTr="00211A5F">
        <w:trPr>
          <w:cantSplit/>
          <w:trHeight w:val="145"/>
        </w:trPr>
        <w:tc>
          <w:tcPr>
            <w:tcW w:w="783" w:type="dxa"/>
            <w:vMerge/>
            <w:tcMar>
              <w:left w:w="57" w:type="dxa"/>
              <w:right w:w="57" w:type="dxa"/>
            </w:tcMar>
          </w:tcPr>
          <w:p w14:paraId="055F8F3B" w14:textId="77777777" w:rsidR="00C3020F" w:rsidRPr="00843BDC" w:rsidRDefault="00097EE8" w:rsidP="00211A5F">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3E066EA0" w14:textId="77777777" w:rsidR="00C3020F" w:rsidRPr="00843BDC" w:rsidRDefault="00097673" w:rsidP="00211A5F">
            <w:pPr>
              <w:pStyle w:val="Tabletext"/>
              <w:rPr>
                <w:position w:val="2"/>
                <w:sz w:val="14"/>
                <w:szCs w:val="14"/>
                <w:lang w:val="es-ES_tradnl"/>
              </w:rPr>
            </w:pPr>
            <w:r w:rsidRPr="00843BDC">
              <w:rPr>
                <w:i/>
                <w:iCs/>
                <w:position w:val="2"/>
                <w:sz w:val="14"/>
                <w:szCs w:val="14"/>
                <w:lang w:val="es-ES_tradnl"/>
              </w:rPr>
              <w:t>G</w:t>
            </w:r>
            <w:r w:rsidRPr="00843BDC">
              <w:rPr>
                <w:i/>
                <w:iCs/>
                <w:position w:val="-2"/>
                <w:sz w:val="14"/>
                <w:szCs w:val="14"/>
              </w:rPr>
              <w:t>x</w:t>
            </w:r>
            <w:r w:rsidRPr="00843BDC">
              <w:rPr>
                <w:position w:val="2"/>
                <w:sz w:val="14"/>
                <w:szCs w:val="14"/>
                <w:lang w:val="es-ES_tradnl"/>
              </w:rPr>
              <w:t xml:space="preserve"> (dBi)</w:t>
            </w:r>
          </w:p>
        </w:tc>
        <w:tc>
          <w:tcPr>
            <w:tcW w:w="288" w:type="dxa"/>
            <w:tcBorders>
              <w:left w:val="nil"/>
            </w:tcBorders>
            <w:tcMar>
              <w:left w:w="57" w:type="dxa"/>
              <w:right w:w="57" w:type="dxa"/>
            </w:tcMar>
          </w:tcPr>
          <w:p w14:paraId="17CEBFB4" w14:textId="77777777" w:rsidR="00C3020F" w:rsidRPr="00843BDC" w:rsidRDefault="00097EE8" w:rsidP="00211A5F">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719D0C1E"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Mar>
              <w:left w:w="57" w:type="dxa"/>
              <w:right w:w="57" w:type="dxa"/>
            </w:tcMar>
          </w:tcPr>
          <w:p w14:paraId="30E6CFCA"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21BE39A6"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6" w:type="dxa"/>
            <w:tcMar>
              <w:left w:w="57" w:type="dxa"/>
              <w:right w:w="57" w:type="dxa"/>
            </w:tcMar>
          </w:tcPr>
          <w:p w14:paraId="19B650CD"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0246847F"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16</w:t>
            </w:r>
          </w:p>
        </w:tc>
        <w:tc>
          <w:tcPr>
            <w:tcW w:w="671" w:type="dxa"/>
            <w:tcMar>
              <w:left w:w="57" w:type="dxa"/>
              <w:right w:w="57" w:type="dxa"/>
            </w:tcMar>
          </w:tcPr>
          <w:p w14:paraId="66559C34"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7D566D34"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14:paraId="77A84D76"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0EB0A586"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30" w:type="dxa"/>
            <w:tcMar>
              <w:left w:w="57" w:type="dxa"/>
              <w:right w:w="57" w:type="dxa"/>
            </w:tcMar>
          </w:tcPr>
          <w:p w14:paraId="29CAD0AF"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7" w:type="dxa"/>
            <w:tcMar>
              <w:left w:w="57" w:type="dxa"/>
              <w:right w:w="57" w:type="dxa"/>
            </w:tcMar>
          </w:tcPr>
          <w:p w14:paraId="64B49C98"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ins w:id="66" w:author="" w:date="2019-02-22T08:48:00Z">
              <w:del w:id="67" w:author="" w:date="2018-05-30T14:21:00Z">
                <w:r w:rsidRPr="00843BDC" w:rsidDel="00555DCB">
                  <w:rPr>
                    <w:rFonts w:asciiTheme="majorBidi" w:eastAsiaTheme="majorEastAsia" w:hAnsiTheme="majorBidi" w:cstheme="majorBidi"/>
                    <w:sz w:val="14"/>
                    <w:szCs w:val="14"/>
                    <w:lang w:val="es-ES_tradnl"/>
                  </w:rPr>
                  <w:delText>16</w:delText>
                </w:r>
              </w:del>
            </w:ins>
          </w:p>
        </w:tc>
        <w:tc>
          <w:tcPr>
            <w:tcW w:w="645" w:type="dxa"/>
            <w:tcMar>
              <w:left w:w="57" w:type="dxa"/>
              <w:right w:w="57" w:type="dxa"/>
            </w:tcMar>
          </w:tcPr>
          <w:p w14:paraId="7FE856F2"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0F5C790E" w14:textId="77777777" w:rsidR="00C3020F" w:rsidRPr="00843BDC" w:rsidRDefault="00097EE8" w:rsidP="00211A5F">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699CBA5E"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35</w:t>
            </w:r>
          </w:p>
        </w:tc>
        <w:tc>
          <w:tcPr>
            <w:tcW w:w="1176" w:type="dxa"/>
            <w:tcMar>
              <w:left w:w="57" w:type="dxa"/>
              <w:right w:w="57" w:type="dxa"/>
            </w:tcMar>
          </w:tcPr>
          <w:p w14:paraId="3CA68F66" w14:textId="77777777" w:rsidR="00C3020F" w:rsidRPr="00843BDC" w:rsidRDefault="00097673"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37</w:t>
            </w:r>
          </w:p>
        </w:tc>
      </w:tr>
      <w:tr w:rsidR="00C3020F" w:rsidRPr="00843BDC" w14:paraId="0E1ABF84" w14:textId="77777777" w:rsidTr="00211A5F">
        <w:trPr>
          <w:cantSplit/>
          <w:trHeight w:val="271"/>
        </w:trPr>
        <w:tc>
          <w:tcPr>
            <w:tcW w:w="783" w:type="dxa"/>
            <w:tcMar>
              <w:left w:w="57" w:type="dxa"/>
              <w:right w:w="57" w:type="dxa"/>
            </w:tcMar>
          </w:tcPr>
          <w:p w14:paraId="6A876FF2" w14:textId="77777777" w:rsidR="00C3020F" w:rsidRPr="00843BDC" w:rsidRDefault="00097673" w:rsidP="00211A5F">
            <w:pPr>
              <w:pStyle w:val="Tabletext"/>
              <w:rPr>
                <w:rFonts w:asciiTheme="majorBidi" w:eastAsiaTheme="majorEastAsia" w:hAnsiTheme="majorBidi" w:cstheme="majorBidi"/>
                <w:sz w:val="14"/>
                <w:szCs w:val="14"/>
                <w:lang w:val="es-ES_tradnl"/>
              </w:rPr>
            </w:pPr>
            <w:proofErr w:type="spellStart"/>
            <w:r w:rsidRPr="00843BDC">
              <w:rPr>
                <w:rFonts w:asciiTheme="majorBidi" w:eastAsiaTheme="majorEastAsia" w:hAnsiTheme="majorBidi" w:cstheme="majorBidi"/>
                <w:sz w:val="14"/>
                <w:szCs w:val="14"/>
              </w:rPr>
              <w:t>参考带宽</w:t>
            </w:r>
            <w:proofErr w:type="spellEnd"/>
          </w:p>
        </w:tc>
        <w:tc>
          <w:tcPr>
            <w:tcW w:w="904" w:type="dxa"/>
            <w:tcBorders>
              <w:right w:val="nil"/>
            </w:tcBorders>
            <w:tcMar>
              <w:left w:w="57" w:type="dxa"/>
              <w:right w:w="57" w:type="dxa"/>
            </w:tcMar>
          </w:tcPr>
          <w:p w14:paraId="68DE81D6" w14:textId="77777777" w:rsidR="00C3020F" w:rsidRPr="00843BDC" w:rsidRDefault="00097673" w:rsidP="00211A5F">
            <w:pPr>
              <w:pStyle w:val="Tabletext"/>
              <w:rPr>
                <w:position w:val="2"/>
                <w:sz w:val="14"/>
                <w:szCs w:val="14"/>
                <w:lang w:val="es-ES_tradnl"/>
              </w:rPr>
            </w:pPr>
            <w:r w:rsidRPr="00843BDC">
              <w:rPr>
                <w:i/>
                <w:iCs/>
                <w:position w:val="2"/>
                <w:sz w:val="14"/>
                <w:szCs w:val="14"/>
                <w:lang w:val="es-ES_tradnl"/>
              </w:rPr>
              <w:t>B</w:t>
            </w:r>
            <w:r w:rsidRPr="00843BDC">
              <w:rPr>
                <w:position w:val="2"/>
                <w:sz w:val="14"/>
                <w:szCs w:val="14"/>
                <w:lang w:val="es-ES_tradnl"/>
              </w:rPr>
              <w:t xml:space="preserve"> (Hz)</w:t>
            </w:r>
          </w:p>
        </w:tc>
        <w:tc>
          <w:tcPr>
            <w:tcW w:w="288" w:type="dxa"/>
            <w:tcBorders>
              <w:left w:val="nil"/>
            </w:tcBorders>
            <w:tcMar>
              <w:left w:w="57" w:type="dxa"/>
              <w:right w:w="57" w:type="dxa"/>
            </w:tcMar>
          </w:tcPr>
          <w:p w14:paraId="3B27D04D" w14:textId="77777777" w:rsidR="00C3020F" w:rsidRPr="00843BDC" w:rsidRDefault="00097EE8" w:rsidP="00211A5F">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016EE07C" w14:textId="77777777" w:rsidR="00C3020F" w:rsidRPr="00843BDC" w:rsidRDefault="00097673"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w:t>
            </w:r>
          </w:p>
        </w:tc>
        <w:tc>
          <w:tcPr>
            <w:tcW w:w="789" w:type="dxa"/>
            <w:tcMar>
              <w:left w:w="57" w:type="dxa"/>
              <w:right w:w="57" w:type="dxa"/>
            </w:tcMar>
          </w:tcPr>
          <w:p w14:paraId="15A6A59A" w14:textId="77777777" w:rsidR="00C3020F" w:rsidRPr="00843BDC" w:rsidRDefault="00097EE8" w:rsidP="00211A5F">
            <w:pPr>
              <w:pStyle w:val="Tabletext"/>
              <w:jc w:val="center"/>
              <w:rPr>
                <w:rFonts w:asciiTheme="majorBidi" w:eastAsiaTheme="majorEastAsia" w:hAnsiTheme="majorBidi" w:cstheme="majorBidi"/>
                <w:sz w:val="14"/>
                <w:szCs w:val="14"/>
              </w:rPr>
            </w:pPr>
          </w:p>
        </w:tc>
        <w:tc>
          <w:tcPr>
            <w:tcW w:w="973" w:type="dxa"/>
            <w:tcMar>
              <w:left w:w="57" w:type="dxa"/>
              <w:right w:w="57" w:type="dxa"/>
            </w:tcMar>
          </w:tcPr>
          <w:p w14:paraId="352BD366" w14:textId="77777777" w:rsidR="00C3020F" w:rsidRPr="00843BDC" w:rsidRDefault="00097673"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w:t>
            </w:r>
          </w:p>
        </w:tc>
        <w:tc>
          <w:tcPr>
            <w:tcW w:w="706" w:type="dxa"/>
            <w:tcMar>
              <w:left w:w="57" w:type="dxa"/>
              <w:right w:w="57" w:type="dxa"/>
            </w:tcMar>
          </w:tcPr>
          <w:p w14:paraId="6D59B5D9" w14:textId="77777777" w:rsidR="00C3020F" w:rsidRPr="00843BDC" w:rsidRDefault="00097EE8" w:rsidP="00211A5F">
            <w:pPr>
              <w:pStyle w:val="Tabletext"/>
              <w:jc w:val="center"/>
              <w:rPr>
                <w:rFonts w:asciiTheme="majorBidi" w:eastAsiaTheme="majorEastAsia" w:hAnsiTheme="majorBidi" w:cstheme="majorBidi"/>
                <w:sz w:val="14"/>
                <w:szCs w:val="14"/>
              </w:rPr>
            </w:pPr>
          </w:p>
        </w:tc>
        <w:tc>
          <w:tcPr>
            <w:tcW w:w="804" w:type="dxa"/>
            <w:tcMar>
              <w:left w:w="57" w:type="dxa"/>
              <w:right w:w="57" w:type="dxa"/>
            </w:tcMar>
          </w:tcPr>
          <w:p w14:paraId="25A23A76" w14:textId="77777777" w:rsidR="00C3020F" w:rsidRPr="00843BDC" w:rsidRDefault="00097673"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10</w:t>
            </w:r>
            <w:r w:rsidRPr="00843BDC">
              <w:rPr>
                <w:rFonts w:asciiTheme="majorBidi" w:eastAsiaTheme="majorEastAsia" w:hAnsiTheme="majorBidi" w:cstheme="majorBidi"/>
                <w:position w:val="4"/>
                <w:sz w:val="14"/>
                <w:szCs w:val="14"/>
              </w:rPr>
              <w:t>3</w:t>
            </w:r>
          </w:p>
        </w:tc>
        <w:tc>
          <w:tcPr>
            <w:tcW w:w="671" w:type="dxa"/>
            <w:tcMar>
              <w:left w:w="57" w:type="dxa"/>
              <w:right w:w="57" w:type="dxa"/>
            </w:tcMar>
          </w:tcPr>
          <w:p w14:paraId="5BA97D09" w14:textId="77777777" w:rsidR="00C3020F" w:rsidRPr="00843BDC" w:rsidRDefault="00097EE8" w:rsidP="00211A5F">
            <w:pPr>
              <w:pStyle w:val="Tabletext"/>
              <w:jc w:val="center"/>
              <w:rPr>
                <w:rFonts w:asciiTheme="majorBidi" w:eastAsiaTheme="majorEastAsia" w:hAnsiTheme="majorBidi" w:cstheme="majorBidi"/>
                <w:sz w:val="14"/>
                <w:szCs w:val="14"/>
              </w:rPr>
            </w:pPr>
          </w:p>
        </w:tc>
        <w:tc>
          <w:tcPr>
            <w:tcW w:w="822" w:type="dxa"/>
            <w:tcMar>
              <w:left w:w="0" w:type="dxa"/>
              <w:right w:w="0" w:type="dxa"/>
            </w:tcMar>
          </w:tcPr>
          <w:p w14:paraId="102E96A4" w14:textId="77777777" w:rsidR="00C3020F" w:rsidRPr="00843BDC" w:rsidRDefault="00097673"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177.5×10</w:t>
            </w:r>
            <w:r w:rsidRPr="00843BDC">
              <w:rPr>
                <w:rFonts w:asciiTheme="majorBidi" w:eastAsiaTheme="majorEastAsia" w:hAnsiTheme="majorBidi" w:cstheme="majorBidi"/>
                <w:position w:val="4"/>
                <w:sz w:val="14"/>
                <w:szCs w:val="14"/>
              </w:rPr>
              <w:t>3</w:t>
            </w:r>
          </w:p>
        </w:tc>
        <w:tc>
          <w:tcPr>
            <w:tcW w:w="826" w:type="dxa"/>
            <w:tcMar>
              <w:left w:w="57" w:type="dxa"/>
              <w:right w:w="57" w:type="dxa"/>
            </w:tcMar>
          </w:tcPr>
          <w:p w14:paraId="6655D948" w14:textId="77777777" w:rsidR="00C3020F" w:rsidRPr="00843BDC" w:rsidRDefault="00097EE8" w:rsidP="00211A5F">
            <w:pPr>
              <w:pStyle w:val="Tabletext"/>
              <w:jc w:val="center"/>
              <w:rPr>
                <w:rFonts w:asciiTheme="majorBidi" w:eastAsiaTheme="majorEastAsia" w:hAnsiTheme="majorBidi" w:cstheme="majorBidi"/>
                <w:sz w:val="14"/>
                <w:szCs w:val="14"/>
              </w:rPr>
            </w:pPr>
          </w:p>
        </w:tc>
        <w:tc>
          <w:tcPr>
            <w:tcW w:w="835" w:type="dxa"/>
            <w:tcMar>
              <w:left w:w="57" w:type="dxa"/>
              <w:right w:w="57" w:type="dxa"/>
            </w:tcMar>
          </w:tcPr>
          <w:p w14:paraId="067D98D8" w14:textId="77777777" w:rsidR="00C3020F" w:rsidRPr="00843BDC" w:rsidRDefault="00097673"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w:t>
            </w:r>
          </w:p>
        </w:tc>
        <w:tc>
          <w:tcPr>
            <w:tcW w:w="830" w:type="dxa"/>
            <w:tcMar>
              <w:left w:w="57" w:type="dxa"/>
              <w:right w:w="57" w:type="dxa"/>
            </w:tcMar>
          </w:tcPr>
          <w:p w14:paraId="1B5D4959" w14:textId="77777777" w:rsidR="00C3020F" w:rsidRPr="00843BDC" w:rsidRDefault="00097673"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w:t>
            </w:r>
          </w:p>
        </w:tc>
        <w:tc>
          <w:tcPr>
            <w:tcW w:w="677" w:type="dxa"/>
            <w:tcMar>
              <w:left w:w="57" w:type="dxa"/>
              <w:right w:w="57" w:type="dxa"/>
            </w:tcMar>
          </w:tcPr>
          <w:p w14:paraId="64D39B9E" w14:textId="77777777" w:rsidR="00C3020F" w:rsidRPr="00843BDC" w:rsidRDefault="00097673" w:rsidP="00211A5F">
            <w:pPr>
              <w:pStyle w:val="Tabletext"/>
              <w:jc w:val="center"/>
              <w:rPr>
                <w:rFonts w:asciiTheme="majorBidi" w:eastAsiaTheme="majorEastAsia" w:hAnsiTheme="majorBidi" w:cstheme="majorBidi"/>
                <w:sz w:val="14"/>
                <w:szCs w:val="14"/>
              </w:rPr>
            </w:pPr>
            <w:ins w:id="68" w:author="" w:date="2019-02-22T08:48:00Z">
              <w:del w:id="69" w:author="" w:date="2018-05-30T14:21:00Z">
                <w:r w:rsidRPr="00843BDC" w:rsidDel="00555DCB">
                  <w:rPr>
                    <w:rFonts w:asciiTheme="majorBidi" w:eastAsiaTheme="majorEastAsia" w:hAnsiTheme="majorBidi" w:cstheme="majorBidi"/>
                    <w:sz w:val="14"/>
                    <w:szCs w:val="14"/>
                  </w:rPr>
                  <w:delText>85</w:delText>
                </w:r>
              </w:del>
            </w:ins>
          </w:p>
        </w:tc>
        <w:tc>
          <w:tcPr>
            <w:tcW w:w="645" w:type="dxa"/>
            <w:tcMar>
              <w:left w:w="57" w:type="dxa"/>
              <w:right w:w="57" w:type="dxa"/>
            </w:tcMar>
          </w:tcPr>
          <w:p w14:paraId="2505F6C2" w14:textId="77777777" w:rsidR="00C3020F" w:rsidRPr="00843BDC" w:rsidRDefault="00097EE8" w:rsidP="00211A5F">
            <w:pPr>
              <w:pStyle w:val="Tabletext"/>
              <w:jc w:val="center"/>
              <w:rPr>
                <w:rFonts w:asciiTheme="majorBidi" w:eastAsiaTheme="majorEastAsia" w:hAnsiTheme="majorBidi" w:cstheme="majorBidi"/>
                <w:sz w:val="14"/>
                <w:szCs w:val="14"/>
              </w:rPr>
            </w:pPr>
          </w:p>
        </w:tc>
        <w:tc>
          <w:tcPr>
            <w:tcW w:w="632" w:type="dxa"/>
            <w:tcMar>
              <w:left w:w="57" w:type="dxa"/>
              <w:right w:w="57" w:type="dxa"/>
            </w:tcMar>
          </w:tcPr>
          <w:p w14:paraId="70D83BB4" w14:textId="77777777" w:rsidR="00C3020F" w:rsidRPr="00843BDC" w:rsidRDefault="00097EE8" w:rsidP="00211A5F">
            <w:pPr>
              <w:pStyle w:val="Tabletext"/>
              <w:jc w:val="center"/>
              <w:rPr>
                <w:rFonts w:asciiTheme="majorBidi" w:eastAsiaTheme="majorEastAsia" w:hAnsiTheme="majorBidi" w:cstheme="majorBidi"/>
                <w:sz w:val="14"/>
                <w:szCs w:val="14"/>
              </w:rPr>
            </w:pPr>
          </w:p>
        </w:tc>
        <w:tc>
          <w:tcPr>
            <w:tcW w:w="850" w:type="dxa"/>
            <w:tcMar>
              <w:left w:w="57" w:type="dxa"/>
              <w:right w:w="57" w:type="dxa"/>
            </w:tcMar>
          </w:tcPr>
          <w:p w14:paraId="32775051" w14:textId="77777777" w:rsidR="00C3020F" w:rsidRPr="00843BDC" w:rsidRDefault="00097673"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25×10</w:t>
            </w:r>
            <w:r w:rsidRPr="00843BDC">
              <w:rPr>
                <w:rFonts w:asciiTheme="majorBidi" w:eastAsiaTheme="majorEastAsia" w:hAnsiTheme="majorBidi" w:cstheme="majorBidi"/>
                <w:position w:val="4"/>
                <w:sz w:val="14"/>
                <w:szCs w:val="14"/>
              </w:rPr>
              <w:t>3</w:t>
            </w:r>
          </w:p>
        </w:tc>
        <w:tc>
          <w:tcPr>
            <w:tcW w:w="1176" w:type="dxa"/>
            <w:tcMar>
              <w:left w:w="57" w:type="dxa"/>
              <w:right w:w="57" w:type="dxa"/>
            </w:tcMar>
          </w:tcPr>
          <w:p w14:paraId="26510ADE" w14:textId="77777777" w:rsidR="00C3020F" w:rsidRPr="00843BDC" w:rsidRDefault="00097673"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4×10</w:t>
            </w:r>
            <w:r w:rsidRPr="00843BDC">
              <w:rPr>
                <w:rFonts w:asciiTheme="majorBidi" w:eastAsiaTheme="majorEastAsia" w:hAnsiTheme="majorBidi" w:cstheme="majorBidi"/>
                <w:position w:val="4"/>
                <w:sz w:val="14"/>
                <w:szCs w:val="14"/>
              </w:rPr>
              <w:t>3</w:t>
            </w:r>
          </w:p>
        </w:tc>
      </w:tr>
      <w:tr w:rsidR="00C3020F" w:rsidRPr="00843BDC" w14:paraId="0BFA11A2" w14:textId="77777777" w:rsidTr="00211A5F">
        <w:trPr>
          <w:cantSplit/>
          <w:trHeight w:val="467"/>
        </w:trPr>
        <w:tc>
          <w:tcPr>
            <w:tcW w:w="783" w:type="dxa"/>
            <w:tcBorders>
              <w:bottom w:val="single" w:sz="4" w:space="0" w:color="auto"/>
            </w:tcBorders>
            <w:tcMar>
              <w:left w:w="57" w:type="dxa"/>
              <w:right w:w="57" w:type="dxa"/>
            </w:tcMar>
          </w:tcPr>
          <w:p w14:paraId="3331EEC4" w14:textId="77777777" w:rsidR="00C3020F" w:rsidRPr="00843BDC" w:rsidRDefault="00097673" w:rsidP="00211A5F">
            <w:pPr>
              <w:pStyle w:val="Tabletext"/>
              <w:rPr>
                <w:rFonts w:asciiTheme="majorBidi" w:eastAsiaTheme="majorEastAsia" w:hAnsiTheme="majorBidi" w:cstheme="majorBidi"/>
                <w:sz w:val="14"/>
                <w:szCs w:val="14"/>
                <w:lang w:val="es-ES_tradnl" w:eastAsia="zh-CN"/>
              </w:rPr>
            </w:pPr>
            <w:r w:rsidRPr="00843BDC">
              <w:rPr>
                <w:rFonts w:asciiTheme="majorBidi" w:eastAsiaTheme="majorEastAsia" w:hAnsiTheme="majorBidi" w:cstheme="majorBidi"/>
                <w:sz w:val="14"/>
                <w:szCs w:val="14"/>
                <w:lang w:eastAsia="zh-CN"/>
              </w:rPr>
              <w:t>容许的</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干扰功率</w:t>
            </w:r>
          </w:p>
        </w:tc>
        <w:tc>
          <w:tcPr>
            <w:tcW w:w="904" w:type="dxa"/>
            <w:tcBorders>
              <w:bottom w:val="single" w:sz="4" w:space="0" w:color="auto"/>
              <w:right w:val="nil"/>
            </w:tcBorders>
            <w:tcMar>
              <w:left w:w="57" w:type="dxa"/>
              <w:right w:w="57" w:type="dxa"/>
            </w:tcMar>
          </w:tcPr>
          <w:p w14:paraId="1DA19771" w14:textId="77777777" w:rsidR="00C3020F" w:rsidRPr="00843BDC" w:rsidRDefault="00097673" w:rsidP="00211A5F">
            <w:pPr>
              <w:pStyle w:val="Tabletext"/>
              <w:rPr>
                <w:position w:val="2"/>
                <w:sz w:val="14"/>
                <w:szCs w:val="14"/>
                <w:lang w:val="es-ES_tradnl" w:eastAsia="zh-CN"/>
              </w:rPr>
            </w:pPr>
            <w:r w:rsidRPr="00843BDC">
              <w:rPr>
                <w:i/>
                <w:iCs/>
                <w:position w:val="2"/>
                <w:sz w:val="14"/>
                <w:szCs w:val="14"/>
                <w:lang w:val="es-ES_tradnl" w:eastAsia="zh-CN"/>
              </w:rPr>
              <w:t>B</w:t>
            </w:r>
            <w:r w:rsidRPr="00843BDC">
              <w:rPr>
                <w:rFonts w:hint="eastAsia"/>
                <w:position w:val="2"/>
                <w:sz w:val="14"/>
                <w:szCs w:val="14"/>
                <w:lang w:val="es-ES_tradnl" w:eastAsia="zh-CN"/>
              </w:rPr>
              <w:t>内的</w:t>
            </w:r>
            <w:r w:rsidRPr="00843BDC">
              <w:rPr>
                <w:i/>
                <w:iCs/>
                <w:position w:val="2"/>
                <w:sz w:val="14"/>
                <w:szCs w:val="14"/>
                <w:lang w:val="es-ES_tradnl" w:eastAsia="zh-CN"/>
              </w:rPr>
              <w:t>P</w:t>
            </w:r>
            <w:r w:rsidRPr="00843BDC">
              <w:rPr>
                <w:i/>
                <w:iCs/>
                <w:position w:val="-2"/>
                <w:sz w:val="14"/>
                <w:szCs w:val="14"/>
                <w:lang w:eastAsia="zh-CN"/>
              </w:rPr>
              <w:t>r</w:t>
            </w:r>
            <w:r w:rsidRPr="00843BDC">
              <w:rPr>
                <w:rFonts w:hint="eastAsia"/>
                <w:i/>
                <w:iCs/>
                <w:position w:val="-2"/>
                <w:sz w:val="14"/>
                <w:szCs w:val="14"/>
                <w:lang w:eastAsia="zh-CN"/>
              </w:rPr>
              <w:t xml:space="preserve"> </w:t>
            </w:r>
            <w:r w:rsidRPr="00843BDC">
              <w:rPr>
                <w:i/>
                <w:iCs/>
                <w:position w:val="-2"/>
                <w:sz w:val="14"/>
                <w:szCs w:val="14"/>
                <w:lang w:eastAsia="zh-CN"/>
              </w:rPr>
              <w:br/>
            </w:r>
            <w:r w:rsidRPr="00843BDC">
              <w:rPr>
                <w:position w:val="2"/>
                <w:sz w:val="14"/>
                <w:szCs w:val="14"/>
                <w:lang w:val="es-ES_tradnl" w:eastAsia="zh-CN"/>
              </w:rPr>
              <w:t>( </w:t>
            </w:r>
            <w:r w:rsidRPr="00843BDC">
              <w:rPr>
                <w:i/>
                <w:iCs/>
                <w:position w:val="2"/>
                <w:sz w:val="14"/>
                <w:szCs w:val="14"/>
                <w:lang w:val="es-ES_tradnl" w:eastAsia="zh-CN"/>
              </w:rPr>
              <w:t>p</w:t>
            </w:r>
            <w:r w:rsidRPr="00843BDC">
              <w:rPr>
                <w:position w:val="2"/>
                <w:sz w:val="14"/>
                <w:szCs w:val="14"/>
                <w:lang w:val="es-ES_tradnl" w:eastAsia="zh-CN"/>
              </w:rPr>
              <w:t>)(</w:t>
            </w:r>
            <w:proofErr w:type="spellStart"/>
            <w:r w:rsidRPr="00843BDC">
              <w:rPr>
                <w:position w:val="2"/>
                <w:sz w:val="14"/>
                <w:szCs w:val="14"/>
                <w:lang w:val="es-ES_tradnl" w:eastAsia="zh-CN"/>
              </w:rPr>
              <w:t>dBW</w:t>
            </w:r>
            <w:proofErr w:type="spellEnd"/>
            <w:r w:rsidRPr="00843BDC">
              <w:rPr>
                <w:position w:val="2"/>
                <w:sz w:val="14"/>
                <w:szCs w:val="14"/>
                <w:lang w:val="es-ES_tradnl" w:eastAsia="zh-CN"/>
              </w:rPr>
              <w:t>)</w:t>
            </w:r>
          </w:p>
        </w:tc>
        <w:tc>
          <w:tcPr>
            <w:tcW w:w="288" w:type="dxa"/>
            <w:tcBorders>
              <w:left w:val="nil"/>
              <w:bottom w:val="single" w:sz="4" w:space="0" w:color="auto"/>
            </w:tcBorders>
            <w:tcMar>
              <w:left w:w="57" w:type="dxa"/>
              <w:right w:w="57" w:type="dxa"/>
            </w:tcMar>
          </w:tcPr>
          <w:p w14:paraId="5B3B9367" w14:textId="77777777" w:rsidR="00C3020F" w:rsidRPr="00843BDC" w:rsidRDefault="00097EE8" w:rsidP="00211A5F">
            <w:pPr>
              <w:pStyle w:val="Tabletext"/>
              <w:rPr>
                <w:rFonts w:asciiTheme="majorBidi" w:eastAsiaTheme="majorEastAsia" w:hAnsiTheme="majorBidi" w:cstheme="majorBidi"/>
                <w:sz w:val="14"/>
                <w:szCs w:val="14"/>
                <w:lang w:eastAsia="zh-CN"/>
              </w:rPr>
            </w:pPr>
          </w:p>
        </w:tc>
        <w:tc>
          <w:tcPr>
            <w:tcW w:w="789" w:type="dxa"/>
            <w:tcBorders>
              <w:bottom w:val="single" w:sz="4" w:space="0" w:color="auto"/>
            </w:tcBorders>
            <w:tcMar>
              <w:left w:w="57" w:type="dxa"/>
              <w:right w:w="57" w:type="dxa"/>
            </w:tcMar>
          </w:tcPr>
          <w:p w14:paraId="1792CFF4"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–199</w:t>
            </w:r>
          </w:p>
        </w:tc>
        <w:tc>
          <w:tcPr>
            <w:tcW w:w="789" w:type="dxa"/>
            <w:tcBorders>
              <w:bottom w:val="single" w:sz="4" w:space="0" w:color="auto"/>
            </w:tcBorders>
            <w:tcMar>
              <w:left w:w="57" w:type="dxa"/>
              <w:right w:w="57" w:type="dxa"/>
            </w:tcMar>
          </w:tcPr>
          <w:p w14:paraId="76408EF1" w14:textId="77777777" w:rsidR="00C3020F" w:rsidRPr="00843BDC" w:rsidRDefault="00097EE8" w:rsidP="00211A5F">
            <w:pPr>
              <w:pStyle w:val="Tabletext"/>
              <w:jc w:val="center"/>
              <w:rPr>
                <w:rFonts w:asciiTheme="majorBidi" w:eastAsiaTheme="majorEastAsia" w:hAnsiTheme="majorBidi" w:cstheme="majorBidi"/>
                <w:sz w:val="14"/>
                <w:szCs w:val="14"/>
                <w:lang w:eastAsia="zh-CN"/>
              </w:rPr>
            </w:pPr>
          </w:p>
        </w:tc>
        <w:tc>
          <w:tcPr>
            <w:tcW w:w="973" w:type="dxa"/>
            <w:tcBorders>
              <w:bottom w:val="single" w:sz="4" w:space="0" w:color="auto"/>
            </w:tcBorders>
            <w:tcMar>
              <w:left w:w="57" w:type="dxa"/>
              <w:right w:w="57" w:type="dxa"/>
            </w:tcMar>
          </w:tcPr>
          <w:p w14:paraId="25B8A272"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–199</w:t>
            </w:r>
          </w:p>
        </w:tc>
        <w:tc>
          <w:tcPr>
            <w:tcW w:w="706" w:type="dxa"/>
            <w:tcBorders>
              <w:bottom w:val="single" w:sz="4" w:space="0" w:color="auto"/>
            </w:tcBorders>
            <w:tcMar>
              <w:left w:w="57" w:type="dxa"/>
              <w:right w:w="57" w:type="dxa"/>
            </w:tcMar>
          </w:tcPr>
          <w:p w14:paraId="373CC2A9" w14:textId="77777777" w:rsidR="00C3020F" w:rsidRPr="00843BDC" w:rsidRDefault="00097EE8" w:rsidP="00211A5F">
            <w:pPr>
              <w:pStyle w:val="Tabletext"/>
              <w:jc w:val="center"/>
              <w:rPr>
                <w:rFonts w:asciiTheme="majorBidi" w:eastAsiaTheme="majorEastAsia" w:hAnsiTheme="majorBidi" w:cstheme="majorBidi"/>
                <w:sz w:val="14"/>
                <w:szCs w:val="14"/>
                <w:lang w:eastAsia="zh-CN"/>
              </w:rPr>
            </w:pPr>
          </w:p>
        </w:tc>
        <w:tc>
          <w:tcPr>
            <w:tcW w:w="804" w:type="dxa"/>
            <w:tcBorders>
              <w:bottom w:val="single" w:sz="4" w:space="0" w:color="auto"/>
            </w:tcBorders>
            <w:tcMar>
              <w:left w:w="57" w:type="dxa"/>
              <w:right w:w="57" w:type="dxa"/>
            </w:tcMar>
          </w:tcPr>
          <w:p w14:paraId="31049FAB"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–173</w:t>
            </w:r>
          </w:p>
        </w:tc>
        <w:tc>
          <w:tcPr>
            <w:tcW w:w="671" w:type="dxa"/>
            <w:tcBorders>
              <w:bottom w:val="single" w:sz="4" w:space="0" w:color="auto"/>
            </w:tcBorders>
            <w:tcMar>
              <w:left w:w="57" w:type="dxa"/>
              <w:right w:w="57" w:type="dxa"/>
            </w:tcMar>
          </w:tcPr>
          <w:p w14:paraId="196E2789" w14:textId="77777777" w:rsidR="00C3020F" w:rsidRPr="00843BDC" w:rsidRDefault="00097EE8" w:rsidP="00211A5F">
            <w:pPr>
              <w:pStyle w:val="Tabletext"/>
              <w:jc w:val="center"/>
              <w:rPr>
                <w:rFonts w:asciiTheme="majorBidi" w:eastAsiaTheme="majorEastAsia" w:hAnsiTheme="majorBidi" w:cstheme="majorBidi"/>
                <w:sz w:val="14"/>
                <w:szCs w:val="14"/>
                <w:lang w:eastAsia="zh-CN"/>
              </w:rPr>
            </w:pPr>
          </w:p>
        </w:tc>
        <w:tc>
          <w:tcPr>
            <w:tcW w:w="822" w:type="dxa"/>
            <w:tcBorders>
              <w:bottom w:val="single" w:sz="4" w:space="0" w:color="auto"/>
            </w:tcBorders>
            <w:tcMar>
              <w:left w:w="57" w:type="dxa"/>
              <w:right w:w="57" w:type="dxa"/>
            </w:tcMar>
          </w:tcPr>
          <w:p w14:paraId="31EF6007"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–148</w:t>
            </w:r>
          </w:p>
        </w:tc>
        <w:tc>
          <w:tcPr>
            <w:tcW w:w="826" w:type="dxa"/>
            <w:tcBorders>
              <w:bottom w:val="single" w:sz="4" w:space="0" w:color="auto"/>
            </w:tcBorders>
            <w:tcMar>
              <w:left w:w="57" w:type="dxa"/>
              <w:right w:w="57" w:type="dxa"/>
            </w:tcMar>
          </w:tcPr>
          <w:p w14:paraId="4743BB4B" w14:textId="77777777" w:rsidR="00C3020F" w:rsidRPr="00843BDC" w:rsidRDefault="00097EE8" w:rsidP="00211A5F">
            <w:pPr>
              <w:pStyle w:val="Tabletext"/>
              <w:jc w:val="center"/>
              <w:rPr>
                <w:rFonts w:asciiTheme="majorBidi" w:eastAsiaTheme="majorEastAsia" w:hAnsiTheme="majorBidi" w:cstheme="majorBidi"/>
                <w:sz w:val="14"/>
                <w:szCs w:val="14"/>
                <w:lang w:eastAsia="zh-CN"/>
              </w:rPr>
            </w:pPr>
          </w:p>
        </w:tc>
        <w:tc>
          <w:tcPr>
            <w:tcW w:w="835" w:type="dxa"/>
            <w:tcBorders>
              <w:bottom w:val="single" w:sz="4" w:space="0" w:color="auto"/>
            </w:tcBorders>
            <w:tcMar>
              <w:left w:w="57" w:type="dxa"/>
              <w:right w:w="57" w:type="dxa"/>
            </w:tcMar>
          </w:tcPr>
          <w:p w14:paraId="0C75026B"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–208</w:t>
            </w:r>
          </w:p>
        </w:tc>
        <w:tc>
          <w:tcPr>
            <w:tcW w:w="830" w:type="dxa"/>
            <w:tcBorders>
              <w:bottom w:val="single" w:sz="4" w:space="0" w:color="auto"/>
            </w:tcBorders>
            <w:tcMar>
              <w:left w:w="57" w:type="dxa"/>
              <w:right w:w="57" w:type="dxa"/>
            </w:tcMar>
          </w:tcPr>
          <w:p w14:paraId="7FEA71FF"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–208</w:t>
            </w:r>
          </w:p>
        </w:tc>
        <w:tc>
          <w:tcPr>
            <w:tcW w:w="677" w:type="dxa"/>
            <w:tcBorders>
              <w:bottom w:val="single" w:sz="4" w:space="0" w:color="auto"/>
            </w:tcBorders>
            <w:tcMar>
              <w:left w:w="57" w:type="dxa"/>
              <w:right w:w="57" w:type="dxa"/>
            </w:tcMar>
          </w:tcPr>
          <w:p w14:paraId="60244D81"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ins w:id="70" w:author="" w:date="2019-02-22T08:49:00Z">
              <w:del w:id="71" w:author="" w:date="2018-05-30T14:21:00Z">
                <w:r w:rsidRPr="00843BDC" w:rsidDel="00555DCB">
                  <w:rPr>
                    <w:rFonts w:asciiTheme="majorBidi" w:eastAsiaTheme="majorEastAsia" w:hAnsiTheme="majorBidi" w:cstheme="majorBidi"/>
                    <w:sz w:val="14"/>
                    <w:szCs w:val="14"/>
                    <w:lang w:eastAsia="zh-CN"/>
                  </w:rPr>
                  <w:delText>–178</w:delText>
                </w:r>
              </w:del>
            </w:ins>
          </w:p>
        </w:tc>
        <w:tc>
          <w:tcPr>
            <w:tcW w:w="645" w:type="dxa"/>
            <w:tcBorders>
              <w:bottom w:val="single" w:sz="4" w:space="0" w:color="auto"/>
            </w:tcBorders>
            <w:tcMar>
              <w:left w:w="57" w:type="dxa"/>
              <w:right w:w="57" w:type="dxa"/>
            </w:tcMar>
          </w:tcPr>
          <w:p w14:paraId="6BBE3018" w14:textId="77777777" w:rsidR="00C3020F" w:rsidRPr="00843BDC" w:rsidRDefault="00097EE8" w:rsidP="00211A5F">
            <w:pPr>
              <w:pStyle w:val="Tabletext"/>
              <w:jc w:val="center"/>
              <w:rPr>
                <w:rFonts w:asciiTheme="majorBidi" w:eastAsiaTheme="majorEastAsia" w:hAnsiTheme="majorBidi" w:cstheme="majorBidi"/>
                <w:sz w:val="14"/>
                <w:szCs w:val="14"/>
                <w:lang w:eastAsia="zh-CN"/>
              </w:rPr>
            </w:pPr>
          </w:p>
        </w:tc>
        <w:tc>
          <w:tcPr>
            <w:tcW w:w="632" w:type="dxa"/>
            <w:tcBorders>
              <w:bottom w:val="single" w:sz="4" w:space="0" w:color="auto"/>
            </w:tcBorders>
            <w:tcMar>
              <w:left w:w="57" w:type="dxa"/>
              <w:right w:w="57" w:type="dxa"/>
            </w:tcMar>
          </w:tcPr>
          <w:p w14:paraId="7A47E793" w14:textId="77777777" w:rsidR="00C3020F" w:rsidRPr="00843BDC" w:rsidRDefault="00097EE8" w:rsidP="00211A5F">
            <w:pPr>
              <w:pStyle w:val="Tabletext"/>
              <w:jc w:val="center"/>
              <w:rPr>
                <w:rFonts w:asciiTheme="majorBidi" w:eastAsiaTheme="majorEastAsia" w:hAnsiTheme="majorBidi" w:cstheme="majorBidi"/>
                <w:sz w:val="14"/>
                <w:szCs w:val="14"/>
                <w:lang w:eastAsia="zh-CN"/>
              </w:rPr>
            </w:pPr>
          </w:p>
        </w:tc>
        <w:tc>
          <w:tcPr>
            <w:tcW w:w="850" w:type="dxa"/>
            <w:tcBorders>
              <w:bottom w:val="single" w:sz="4" w:space="0" w:color="auto"/>
            </w:tcBorders>
            <w:tcMar>
              <w:left w:w="57" w:type="dxa"/>
              <w:right w:w="57" w:type="dxa"/>
            </w:tcMar>
          </w:tcPr>
          <w:p w14:paraId="338BF11B" w14:textId="77777777" w:rsidR="00C3020F" w:rsidRPr="00843BDC" w:rsidRDefault="00097EE8" w:rsidP="00211A5F">
            <w:pPr>
              <w:pStyle w:val="Tabletext"/>
              <w:jc w:val="center"/>
              <w:rPr>
                <w:rFonts w:asciiTheme="majorBidi" w:eastAsiaTheme="majorEastAsia" w:hAnsiTheme="majorBidi" w:cstheme="majorBidi"/>
                <w:sz w:val="14"/>
                <w:szCs w:val="14"/>
                <w:lang w:eastAsia="zh-CN"/>
              </w:rPr>
            </w:pPr>
          </w:p>
        </w:tc>
        <w:tc>
          <w:tcPr>
            <w:tcW w:w="1176" w:type="dxa"/>
            <w:tcBorders>
              <w:bottom w:val="single" w:sz="4" w:space="0" w:color="auto"/>
            </w:tcBorders>
            <w:tcMar>
              <w:left w:w="57" w:type="dxa"/>
              <w:right w:w="57" w:type="dxa"/>
            </w:tcMar>
          </w:tcPr>
          <w:p w14:paraId="1AAD78A5" w14:textId="77777777" w:rsidR="00C3020F" w:rsidRPr="00843BDC" w:rsidRDefault="00097673"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–176</w:t>
            </w:r>
          </w:p>
        </w:tc>
      </w:tr>
      <w:tr w:rsidR="00C3020F" w:rsidRPr="00843BDC" w14:paraId="6E77989C" w14:textId="77777777" w:rsidTr="00211A5F">
        <w:trPr>
          <w:cantSplit/>
          <w:trHeight w:val="467"/>
        </w:trPr>
        <w:tc>
          <w:tcPr>
            <w:tcW w:w="14000" w:type="dxa"/>
            <w:gridSpan w:val="18"/>
            <w:tcBorders>
              <w:top w:val="single" w:sz="4" w:space="0" w:color="auto"/>
              <w:left w:val="nil"/>
              <w:bottom w:val="nil"/>
              <w:right w:val="nil"/>
            </w:tcBorders>
            <w:tcMar>
              <w:left w:w="57" w:type="dxa"/>
              <w:right w:w="57" w:type="dxa"/>
            </w:tcMar>
          </w:tcPr>
          <w:p w14:paraId="13833677" w14:textId="77777777" w:rsidR="00C3020F" w:rsidRPr="00843BDC" w:rsidRDefault="00097673" w:rsidP="00211A5F">
            <w:pPr>
              <w:pStyle w:val="Tablelegend"/>
              <w:tabs>
                <w:tab w:val="clear" w:pos="567"/>
                <w:tab w:val="left" w:pos="515"/>
              </w:tabs>
              <w:spacing w:after="0"/>
              <w:ind w:left="284" w:hanging="284"/>
              <w:rPr>
                <w:sz w:val="16"/>
                <w:szCs w:val="16"/>
                <w:lang w:eastAsia="zh-CN"/>
              </w:rPr>
            </w:pPr>
            <w:r w:rsidRPr="00843BDC">
              <w:rPr>
                <w:rFonts w:hint="eastAsia"/>
                <w:position w:val="6"/>
                <w:sz w:val="16"/>
                <w:szCs w:val="16"/>
                <w:lang w:eastAsia="zh-CN"/>
              </w:rPr>
              <w:t>1</w:t>
            </w:r>
            <w:r w:rsidRPr="00843BDC">
              <w:rPr>
                <w:sz w:val="16"/>
                <w:szCs w:val="16"/>
                <w:lang w:eastAsia="zh-CN"/>
              </w:rPr>
              <w:tab/>
            </w:r>
            <w:r w:rsidRPr="00843BDC">
              <w:rPr>
                <w:rFonts w:hint="eastAsia"/>
                <w:sz w:val="16"/>
                <w:szCs w:val="16"/>
                <w:lang w:eastAsia="zh-CN"/>
              </w:rPr>
              <w:t>在</w:t>
            </w:r>
            <w:r w:rsidRPr="00843BDC">
              <w:rPr>
                <w:rFonts w:hint="eastAsia"/>
                <w:sz w:val="16"/>
                <w:szCs w:val="16"/>
                <w:lang w:eastAsia="zh-CN"/>
              </w:rPr>
              <w:t>2 160-2 200 MHz</w:t>
            </w:r>
            <w:r w:rsidRPr="00843BDC">
              <w:rPr>
                <w:rFonts w:hint="eastAsia"/>
                <w:sz w:val="16"/>
                <w:szCs w:val="16"/>
                <w:lang w:eastAsia="zh-CN"/>
              </w:rPr>
              <w:t>频段，使用了视距无线电接力系统的地面电台参数。某个主管部门如果信为了确定补充等值线在这一频段需要考虑超视距系统，则可以使用与</w:t>
            </w:r>
            <w:r w:rsidRPr="00843BDC">
              <w:rPr>
                <w:rFonts w:hint="eastAsia"/>
                <w:sz w:val="16"/>
                <w:szCs w:val="16"/>
                <w:lang w:eastAsia="zh-CN"/>
              </w:rPr>
              <w:t>2 500-2 690 MHz</w:t>
            </w:r>
            <w:r w:rsidRPr="00843BDC">
              <w:rPr>
                <w:rFonts w:hint="eastAsia"/>
                <w:sz w:val="16"/>
                <w:szCs w:val="16"/>
                <w:lang w:eastAsia="zh-CN"/>
              </w:rPr>
              <w:t>频段有关的参数。</w:t>
            </w:r>
          </w:p>
          <w:p w14:paraId="2BCD3911" w14:textId="77777777" w:rsidR="00C3020F" w:rsidRPr="00843BDC" w:rsidRDefault="00097673" w:rsidP="00211A5F">
            <w:pPr>
              <w:pStyle w:val="Tablelegend"/>
              <w:tabs>
                <w:tab w:val="clear" w:pos="567"/>
                <w:tab w:val="left" w:pos="515"/>
              </w:tabs>
              <w:spacing w:before="0" w:after="0"/>
              <w:rPr>
                <w:sz w:val="16"/>
                <w:szCs w:val="16"/>
                <w:lang w:eastAsia="zh-CN"/>
              </w:rPr>
            </w:pPr>
            <w:r w:rsidRPr="00843BDC">
              <w:rPr>
                <w:rFonts w:hint="eastAsia"/>
                <w:position w:val="6"/>
                <w:sz w:val="16"/>
                <w:szCs w:val="16"/>
                <w:lang w:eastAsia="zh-CN"/>
              </w:rPr>
              <w:t>2</w:t>
            </w:r>
            <w:r w:rsidRPr="00843BDC">
              <w:rPr>
                <w:sz w:val="16"/>
                <w:szCs w:val="16"/>
                <w:lang w:eastAsia="zh-CN"/>
              </w:rPr>
              <w:tab/>
            </w:r>
            <w:r w:rsidRPr="00843BDC">
              <w:rPr>
                <w:rFonts w:hint="eastAsia"/>
                <w:sz w:val="16"/>
                <w:szCs w:val="16"/>
                <w:lang w:eastAsia="zh-CN"/>
              </w:rPr>
              <w:t>A</w:t>
            </w:r>
            <w:r w:rsidRPr="00843BDC">
              <w:rPr>
                <w:rFonts w:hint="eastAsia"/>
                <w:sz w:val="16"/>
                <w:szCs w:val="16"/>
                <w:lang w:eastAsia="zh-CN"/>
              </w:rPr>
              <w:t>：模拟调制；</w:t>
            </w:r>
            <w:r w:rsidRPr="00843BDC">
              <w:rPr>
                <w:rFonts w:hint="eastAsia"/>
                <w:sz w:val="16"/>
                <w:szCs w:val="16"/>
                <w:lang w:eastAsia="zh-CN"/>
              </w:rPr>
              <w:t>N</w:t>
            </w:r>
            <w:r w:rsidRPr="00843BDC">
              <w:rPr>
                <w:rFonts w:hint="eastAsia"/>
                <w:sz w:val="16"/>
                <w:szCs w:val="16"/>
                <w:lang w:eastAsia="zh-CN"/>
              </w:rPr>
              <w:t>：数字调制。</w:t>
            </w:r>
          </w:p>
          <w:p w14:paraId="7B12FFBD" w14:textId="77777777" w:rsidR="00C3020F" w:rsidRPr="00843BDC" w:rsidRDefault="00097673" w:rsidP="00211A5F">
            <w:pPr>
              <w:pStyle w:val="Tabletext"/>
              <w:spacing w:before="0" w:after="0"/>
              <w:rPr>
                <w:sz w:val="16"/>
                <w:szCs w:val="16"/>
                <w:lang w:eastAsia="zh-CN"/>
              </w:rPr>
            </w:pPr>
            <w:r w:rsidRPr="00843BDC">
              <w:rPr>
                <w:rFonts w:hint="eastAsia"/>
                <w:position w:val="6"/>
                <w:sz w:val="16"/>
                <w:szCs w:val="16"/>
                <w:lang w:eastAsia="zh-CN"/>
              </w:rPr>
              <w:t>3</w:t>
            </w:r>
            <w:r w:rsidRPr="00843BDC">
              <w:rPr>
                <w:sz w:val="16"/>
                <w:szCs w:val="16"/>
                <w:lang w:eastAsia="zh-CN"/>
              </w:rPr>
              <w:tab/>
            </w:r>
            <w:r w:rsidRPr="00843BDC">
              <w:rPr>
                <w:rFonts w:hint="eastAsia"/>
                <w:i/>
                <w:iCs/>
                <w:sz w:val="16"/>
                <w:szCs w:val="16"/>
                <w:lang w:eastAsia="zh-CN"/>
              </w:rPr>
              <w:t>E</w:t>
            </w:r>
            <w:r w:rsidRPr="00843BDC">
              <w:rPr>
                <w:rFonts w:hint="eastAsia"/>
                <w:sz w:val="16"/>
                <w:szCs w:val="16"/>
                <w:lang w:eastAsia="zh-CN"/>
              </w:rPr>
              <w:t>被定义为参考带宽内干扰的地面电台的等效全向辐射功率。</w:t>
            </w:r>
          </w:p>
          <w:p w14:paraId="22E9E934" w14:textId="77777777" w:rsidR="00C3020F" w:rsidRPr="00843BDC" w:rsidRDefault="00097673" w:rsidP="00211A5F">
            <w:pPr>
              <w:pStyle w:val="Tablelegend"/>
              <w:tabs>
                <w:tab w:val="clear" w:pos="567"/>
                <w:tab w:val="left" w:pos="515"/>
              </w:tabs>
              <w:spacing w:before="0" w:after="0"/>
              <w:rPr>
                <w:sz w:val="16"/>
                <w:szCs w:val="16"/>
                <w:lang w:eastAsia="zh-CN"/>
              </w:rPr>
            </w:pPr>
            <w:r w:rsidRPr="00843BDC">
              <w:rPr>
                <w:rFonts w:hint="eastAsia"/>
                <w:position w:val="6"/>
                <w:sz w:val="16"/>
                <w:szCs w:val="16"/>
                <w:lang w:eastAsia="zh-CN"/>
              </w:rPr>
              <w:t>4</w:t>
            </w:r>
            <w:r w:rsidRPr="00843BDC">
              <w:rPr>
                <w:sz w:val="16"/>
                <w:szCs w:val="16"/>
                <w:lang w:eastAsia="zh-CN"/>
              </w:rPr>
              <w:tab/>
            </w:r>
            <w:r w:rsidRPr="00843BDC">
              <w:rPr>
                <w:rFonts w:hint="eastAsia"/>
                <w:sz w:val="16"/>
                <w:szCs w:val="16"/>
                <w:lang w:eastAsia="zh-CN"/>
              </w:rPr>
              <w:t>考虑到地球站的带宽相对较窄，被大功率发射完全覆盖的概率较低，为了确定协调区，该值比</w:t>
            </w:r>
            <w:r w:rsidRPr="00843BDC">
              <w:rPr>
                <w:rFonts w:hint="eastAsia"/>
                <w:sz w:val="16"/>
                <w:szCs w:val="16"/>
                <w:lang w:eastAsia="zh-CN"/>
              </w:rPr>
              <w:t xml:space="preserve">50 </w:t>
            </w:r>
            <w:proofErr w:type="spellStart"/>
            <w:r w:rsidRPr="00843BDC">
              <w:rPr>
                <w:rFonts w:hint="eastAsia"/>
                <w:sz w:val="16"/>
                <w:szCs w:val="16"/>
                <w:lang w:eastAsia="zh-CN"/>
              </w:rPr>
              <w:t>dBW</w:t>
            </w:r>
            <w:proofErr w:type="spellEnd"/>
            <w:r w:rsidRPr="00843BDC">
              <w:rPr>
                <w:rFonts w:hint="eastAsia"/>
                <w:sz w:val="16"/>
                <w:szCs w:val="16"/>
                <w:lang w:eastAsia="zh-CN"/>
              </w:rPr>
              <w:t>的标称值有所降低。</w:t>
            </w:r>
          </w:p>
          <w:p w14:paraId="02A426F8" w14:textId="77777777" w:rsidR="00C3020F" w:rsidRPr="00843BDC" w:rsidRDefault="00097673" w:rsidP="00211A5F">
            <w:pPr>
              <w:pStyle w:val="Tabletext"/>
              <w:spacing w:before="0" w:after="0"/>
              <w:rPr>
                <w:rFonts w:asciiTheme="majorBidi" w:eastAsiaTheme="majorEastAsia" w:hAnsiTheme="majorBidi" w:cstheme="majorBidi"/>
                <w:sz w:val="16"/>
                <w:szCs w:val="16"/>
                <w:lang w:eastAsia="zh-CN"/>
              </w:rPr>
            </w:pPr>
            <w:r w:rsidRPr="00843BDC">
              <w:rPr>
                <w:rFonts w:hint="eastAsia"/>
                <w:position w:val="6"/>
                <w:sz w:val="16"/>
                <w:szCs w:val="16"/>
                <w:lang w:eastAsia="zh-CN"/>
              </w:rPr>
              <w:t>5</w:t>
            </w:r>
            <w:r w:rsidRPr="00843BDC">
              <w:rPr>
                <w:sz w:val="16"/>
                <w:szCs w:val="16"/>
                <w:lang w:eastAsia="zh-CN"/>
              </w:rPr>
              <w:tab/>
            </w:r>
            <w:r w:rsidRPr="00843BDC">
              <w:rPr>
                <w:rFonts w:hint="eastAsia"/>
                <w:sz w:val="16"/>
                <w:szCs w:val="16"/>
                <w:lang w:eastAsia="zh-CN"/>
              </w:rPr>
              <w:t>“</w:t>
            </w:r>
            <w:r w:rsidRPr="00843BDC">
              <w:rPr>
                <w:rFonts w:hint="eastAsia"/>
                <w:sz w:val="16"/>
                <w:szCs w:val="16"/>
                <w:lang w:eastAsia="zh-CN"/>
              </w:rPr>
              <w:t>163-167 MHz</w:t>
            </w:r>
            <w:r w:rsidRPr="00843BDC">
              <w:rPr>
                <w:rFonts w:hint="eastAsia"/>
                <w:sz w:val="16"/>
                <w:szCs w:val="16"/>
                <w:lang w:eastAsia="zh-CN"/>
              </w:rPr>
              <w:t>和</w:t>
            </w:r>
            <w:r w:rsidRPr="00843BDC">
              <w:rPr>
                <w:rFonts w:hint="eastAsia"/>
                <w:sz w:val="16"/>
                <w:szCs w:val="16"/>
                <w:lang w:eastAsia="zh-CN"/>
              </w:rPr>
              <w:t xml:space="preserve">272-273 </w:t>
            </w:r>
            <w:proofErr w:type="gramStart"/>
            <w:r w:rsidRPr="00843BDC">
              <w:rPr>
                <w:rFonts w:hint="eastAsia"/>
                <w:sz w:val="16"/>
                <w:szCs w:val="16"/>
                <w:lang w:eastAsia="zh-CN"/>
              </w:rPr>
              <w:t>MHz</w:t>
            </w:r>
            <w:r w:rsidRPr="00843BDC">
              <w:rPr>
                <w:rFonts w:hint="eastAsia"/>
                <w:sz w:val="16"/>
                <w:szCs w:val="16"/>
                <w:lang w:eastAsia="zh-CN"/>
              </w:rPr>
              <w:t>”栏中所列的固定业务参数仅适用于</w:t>
            </w:r>
            <w:proofErr w:type="gramEnd"/>
            <w:r w:rsidRPr="00843BDC">
              <w:rPr>
                <w:rFonts w:hint="eastAsia"/>
                <w:sz w:val="16"/>
                <w:szCs w:val="16"/>
                <w:lang w:eastAsia="zh-CN"/>
              </w:rPr>
              <w:t>163-167 MHz</w:t>
            </w:r>
            <w:r w:rsidRPr="00843BDC">
              <w:rPr>
                <w:rFonts w:hint="eastAsia"/>
                <w:sz w:val="16"/>
                <w:szCs w:val="16"/>
                <w:lang w:eastAsia="zh-CN"/>
              </w:rPr>
              <w:t>频段。</w:t>
            </w:r>
          </w:p>
        </w:tc>
      </w:tr>
    </w:tbl>
    <w:p w14:paraId="4BCC7D2C" w14:textId="77777777" w:rsidR="0059162A" w:rsidRDefault="0059162A">
      <w:pPr>
        <w:pStyle w:val="Reasons"/>
        <w:rPr>
          <w:lang w:eastAsia="zh-CN"/>
        </w:rPr>
      </w:pPr>
    </w:p>
    <w:p w14:paraId="7EEADA85" w14:textId="77777777" w:rsidR="0059162A" w:rsidRDefault="0059162A">
      <w:pPr>
        <w:rPr>
          <w:lang w:eastAsia="zh-CN"/>
        </w:rPr>
        <w:sectPr w:rsidR="0059162A">
          <w:headerReference w:type="default" r:id="rId16"/>
          <w:footerReference w:type="default" r:id="rId17"/>
          <w:footerReference w:type="first" r:id="rId18"/>
          <w:pgSz w:w="16834" w:h="11907" w:orient="landscape" w:code="9"/>
          <w:pgMar w:top="1134" w:right="1418" w:bottom="1134" w:left="1418" w:header="720" w:footer="720" w:gutter="0"/>
          <w:cols w:space="720"/>
          <w:docGrid w:linePitch="326"/>
        </w:sectPr>
      </w:pPr>
      <w:bookmarkStart w:id="72" w:name="_GoBack"/>
      <w:bookmarkEnd w:id="72"/>
    </w:p>
    <w:p w14:paraId="12CE22D8" w14:textId="77777777" w:rsidR="0059162A" w:rsidRDefault="00097673">
      <w:pPr>
        <w:pStyle w:val="Proposal"/>
        <w:rPr>
          <w:lang w:eastAsia="zh-CN"/>
        </w:rPr>
      </w:pPr>
      <w:r>
        <w:rPr>
          <w:lang w:eastAsia="zh-CN"/>
        </w:rPr>
        <w:lastRenderedPageBreak/>
        <w:t>SUP</w:t>
      </w:r>
      <w:r>
        <w:rPr>
          <w:lang w:eastAsia="zh-CN"/>
        </w:rPr>
        <w:tab/>
        <w:t>IND/92A3/10</w:t>
      </w:r>
      <w:r>
        <w:rPr>
          <w:vanish/>
          <w:color w:val="7F7F7F" w:themeColor="text1" w:themeTint="80"/>
          <w:vertAlign w:val="superscript"/>
          <w:lang w:eastAsia="zh-CN"/>
        </w:rPr>
        <w:t>#50200</w:t>
      </w:r>
    </w:p>
    <w:p w14:paraId="091B7C22" w14:textId="77777777" w:rsidR="00C3020F" w:rsidRPr="00843BDC" w:rsidRDefault="00097673" w:rsidP="00C3020F">
      <w:pPr>
        <w:pStyle w:val="ResNo"/>
        <w:rPr>
          <w:lang w:eastAsia="zh-CN"/>
        </w:rPr>
      </w:pPr>
      <w:r w:rsidRPr="00843BDC">
        <w:rPr>
          <w:rFonts w:hint="eastAsia"/>
          <w:lang w:eastAsia="zh-CN"/>
        </w:rPr>
        <w:t>第</w:t>
      </w:r>
      <w:r w:rsidRPr="00843BDC">
        <w:rPr>
          <w:rStyle w:val="href"/>
          <w:lang w:eastAsia="zh-CN"/>
        </w:rPr>
        <w:t>766</w:t>
      </w:r>
      <w:r w:rsidRPr="00843BDC">
        <w:rPr>
          <w:rFonts w:hint="eastAsia"/>
          <w:lang w:eastAsia="zh-CN"/>
        </w:rPr>
        <w:t>号决议（</w:t>
      </w:r>
      <w:r w:rsidRPr="00843BDC">
        <w:rPr>
          <w:lang w:eastAsia="zh-CN"/>
        </w:rPr>
        <w:t>WRC-15</w:t>
      </w:r>
      <w:r w:rsidRPr="00843BDC">
        <w:rPr>
          <w:rFonts w:hint="eastAsia"/>
          <w:lang w:eastAsia="zh-CN"/>
        </w:rPr>
        <w:t>）</w:t>
      </w:r>
    </w:p>
    <w:p w14:paraId="7E75D8A6" w14:textId="77777777" w:rsidR="00C3020F" w:rsidRPr="00843BDC" w:rsidRDefault="00097673" w:rsidP="00C3020F">
      <w:pPr>
        <w:pStyle w:val="Restitle"/>
        <w:rPr>
          <w:lang w:eastAsia="zh-CN"/>
        </w:rPr>
      </w:pPr>
      <w:r w:rsidRPr="00843BDC">
        <w:rPr>
          <w:rFonts w:hint="eastAsia"/>
          <w:lang w:eastAsia="zh-CN"/>
        </w:rPr>
        <w:t>考虑将</w:t>
      </w:r>
      <w:r w:rsidRPr="00843BDC">
        <w:rPr>
          <w:lang w:eastAsia="zh-CN"/>
        </w:rPr>
        <w:t>460-470 MHz</w:t>
      </w:r>
      <w:r w:rsidRPr="00843BDC">
        <w:rPr>
          <w:rFonts w:hint="eastAsia"/>
          <w:lang w:eastAsia="zh-CN"/>
        </w:rPr>
        <w:t>频段内卫星气象业务（空对地）的</w:t>
      </w:r>
      <w:r w:rsidRPr="00843BDC">
        <w:rPr>
          <w:lang w:eastAsia="zh-CN"/>
        </w:rPr>
        <w:br/>
      </w:r>
      <w:r w:rsidRPr="00843BDC">
        <w:rPr>
          <w:rFonts w:hint="eastAsia"/>
          <w:lang w:eastAsia="zh-CN"/>
        </w:rPr>
        <w:t>次要划分升级为主要划分并为卫星地球探测业务</w:t>
      </w:r>
      <w:r w:rsidRPr="00843BDC">
        <w:rPr>
          <w:lang w:eastAsia="zh-CN"/>
        </w:rPr>
        <w:br/>
      </w:r>
      <w:r w:rsidRPr="00843BDC">
        <w:rPr>
          <w:rFonts w:hint="eastAsia"/>
          <w:lang w:eastAsia="zh-CN"/>
        </w:rPr>
        <w:t>（空对地）做出主要业务划分的可能性</w:t>
      </w:r>
    </w:p>
    <w:p w14:paraId="0A055045" w14:textId="77777777" w:rsidR="0059162A" w:rsidRDefault="0059162A">
      <w:pPr>
        <w:pStyle w:val="Reasons"/>
        <w:rPr>
          <w:lang w:eastAsia="zh-CN"/>
        </w:rPr>
      </w:pPr>
    </w:p>
    <w:p w14:paraId="08E51334" w14:textId="77777777" w:rsidR="0059162A" w:rsidRDefault="00097673">
      <w:pPr>
        <w:pStyle w:val="Proposal"/>
        <w:rPr>
          <w:lang w:eastAsia="zh-CN"/>
        </w:rPr>
      </w:pPr>
      <w:r>
        <w:rPr>
          <w:lang w:eastAsia="zh-CN"/>
        </w:rPr>
        <w:t>ADD</w:t>
      </w:r>
      <w:r>
        <w:rPr>
          <w:lang w:eastAsia="zh-CN"/>
        </w:rPr>
        <w:tab/>
        <w:t>IND/92A3/11</w:t>
      </w:r>
      <w:r>
        <w:rPr>
          <w:vanish/>
          <w:color w:val="7F7F7F" w:themeColor="text1" w:themeTint="80"/>
          <w:vertAlign w:val="superscript"/>
          <w:lang w:eastAsia="zh-CN"/>
        </w:rPr>
        <w:t>#50201</w:t>
      </w:r>
    </w:p>
    <w:p w14:paraId="571E64D7" w14:textId="3E89582D" w:rsidR="00C3020F" w:rsidRPr="00843BDC" w:rsidRDefault="00097673" w:rsidP="00C3020F">
      <w:pPr>
        <w:pStyle w:val="ResNo"/>
        <w:rPr>
          <w:lang w:eastAsia="zh-CN"/>
        </w:rPr>
      </w:pPr>
      <w:r w:rsidRPr="00843BDC">
        <w:rPr>
          <w:rFonts w:hint="eastAsia"/>
          <w:lang w:eastAsia="zh-CN"/>
        </w:rPr>
        <w:t>第</w:t>
      </w:r>
      <w:r w:rsidRPr="00843BDC">
        <w:rPr>
          <w:lang w:eastAsia="zh-CN"/>
        </w:rPr>
        <w:t>[</w:t>
      </w:r>
      <w:r w:rsidR="009E44FC" w:rsidRPr="003D1ADE">
        <w:rPr>
          <w:lang w:val="en-US" w:eastAsia="zh-CN"/>
        </w:rPr>
        <w:t>IND/</w:t>
      </w:r>
      <w:r w:rsidRPr="00843BDC">
        <w:rPr>
          <w:lang w:eastAsia="zh-CN"/>
        </w:rPr>
        <w:t>A13]</w:t>
      </w:r>
      <w:r w:rsidRPr="00843BDC">
        <w:rPr>
          <w:rFonts w:hint="eastAsia"/>
          <w:lang w:eastAsia="zh-CN"/>
        </w:rPr>
        <w:t>号新决议</w:t>
      </w:r>
      <w:r w:rsidR="008B2865" w:rsidRPr="00843BDC">
        <w:rPr>
          <w:rFonts w:hint="eastAsia"/>
          <w:lang w:eastAsia="zh-CN"/>
        </w:rPr>
        <w:t>（</w:t>
      </w:r>
      <w:r w:rsidR="008B2865" w:rsidRPr="00843BDC">
        <w:rPr>
          <w:lang w:val="en-CA" w:eastAsia="zh-CN"/>
        </w:rPr>
        <w:t>WRC-19</w:t>
      </w:r>
      <w:r w:rsidR="008B2865" w:rsidRPr="00843BDC">
        <w:rPr>
          <w:rFonts w:hint="eastAsia"/>
          <w:lang w:val="en-CA" w:eastAsia="zh-CN"/>
        </w:rPr>
        <w:t>）</w:t>
      </w:r>
      <w:r w:rsidRPr="00843BDC">
        <w:rPr>
          <w:rFonts w:hint="eastAsia"/>
          <w:lang w:eastAsia="zh-CN"/>
        </w:rPr>
        <w:t>草案</w:t>
      </w:r>
    </w:p>
    <w:p w14:paraId="440F79BA" w14:textId="77777777" w:rsidR="00C3020F" w:rsidRPr="00843BDC" w:rsidRDefault="00097673" w:rsidP="00C3020F">
      <w:pPr>
        <w:pStyle w:val="Restitle"/>
        <w:rPr>
          <w:lang w:eastAsia="zh-CN"/>
        </w:rPr>
      </w:pPr>
      <w:r w:rsidRPr="00843BDC">
        <w:rPr>
          <w:lang w:eastAsia="zh-CN"/>
        </w:rPr>
        <w:t>460-470 MHz</w:t>
      </w:r>
      <w:r w:rsidRPr="00843BDC">
        <w:rPr>
          <w:rFonts w:hint="eastAsia"/>
          <w:lang w:eastAsia="zh-CN"/>
        </w:rPr>
        <w:t>频段内卫星气象业务（空对地）</w:t>
      </w:r>
      <w:r w:rsidRPr="00843BDC">
        <w:rPr>
          <w:lang w:eastAsia="zh-CN"/>
        </w:rPr>
        <w:br/>
      </w:r>
      <w:r w:rsidRPr="00843BDC">
        <w:rPr>
          <w:rFonts w:hint="eastAsia"/>
          <w:lang w:eastAsia="zh-CN"/>
        </w:rPr>
        <w:t>和卫星地球探测业务（空对地）现有卫星网络和系统的</w:t>
      </w:r>
      <w:r w:rsidRPr="00843BDC">
        <w:rPr>
          <w:lang w:eastAsia="zh-CN"/>
        </w:rPr>
        <w:br/>
      </w:r>
      <w:r w:rsidRPr="00843BDC">
        <w:rPr>
          <w:rFonts w:hint="eastAsia"/>
          <w:lang w:eastAsia="zh-CN"/>
        </w:rPr>
        <w:t>过渡性措施</w:t>
      </w:r>
    </w:p>
    <w:p w14:paraId="20BDA472" w14:textId="77777777" w:rsidR="00C3020F" w:rsidRPr="00843BDC" w:rsidRDefault="00097673" w:rsidP="00C3020F">
      <w:pPr>
        <w:pStyle w:val="Normalaftertitle0"/>
        <w:rPr>
          <w:lang w:eastAsia="zh-CN"/>
        </w:rPr>
      </w:pPr>
      <w:r w:rsidRPr="00843BDC">
        <w:rPr>
          <w:rFonts w:hint="eastAsia"/>
          <w:lang w:eastAsia="zh-CN"/>
        </w:rPr>
        <w:t>世界无线电通信大会（</w:t>
      </w:r>
      <w:r w:rsidRPr="00843BDC">
        <w:rPr>
          <w:lang w:eastAsia="zh-CN"/>
        </w:rPr>
        <w:t>2019</w:t>
      </w:r>
      <w:r w:rsidRPr="00843BDC">
        <w:rPr>
          <w:rFonts w:hint="eastAsia"/>
          <w:lang w:eastAsia="zh-CN"/>
        </w:rPr>
        <w:t>年，沙姆沙伊赫），</w:t>
      </w:r>
    </w:p>
    <w:p w14:paraId="265A7505" w14:textId="77777777" w:rsidR="00C3020F" w:rsidRPr="00843BDC" w:rsidRDefault="00097673" w:rsidP="00C3020F">
      <w:pPr>
        <w:pStyle w:val="Call"/>
        <w:rPr>
          <w:lang w:eastAsia="zh-CN"/>
        </w:rPr>
      </w:pPr>
      <w:r w:rsidRPr="00843BDC">
        <w:rPr>
          <w:rFonts w:hint="eastAsia"/>
          <w:lang w:eastAsia="zh-CN"/>
        </w:rPr>
        <w:t>考虑到</w:t>
      </w:r>
    </w:p>
    <w:p w14:paraId="7747FEDB" w14:textId="77777777" w:rsidR="00C3020F" w:rsidRPr="00843BDC" w:rsidRDefault="00097673" w:rsidP="00C3020F">
      <w:pPr>
        <w:rPr>
          <w:lang w:eastAsia="zh-CN"/>
        </w:rPr>
      </w:pPr>
      <w:r w:rsidRPr="00843BDC">
        <w:rPr>
          <w:i/>
          <w:iCs/>
          <w:lang w:eastAsia="zh-CN"/>
        </w:rPr>
        <w:t>a)</w:t>
      </w:r>
      <w:r w:rsidRPr="00843BDC">
        <w:rPr>
          <w:lang w:eastAsia="zh-CN"/>
        </w:rPr>
        <w:tab/>
      </w:r>
      <w:r w:rsidRPr="00843BDC">
        <w:rPr>
          <w:rFonts w:hint="eastAsia"/>
          <w:lang w:eastAsia="zh-CN"/>
        </w:rPr>
        <w:t>在</w:t>
      </w:r>
      <w:r w:rsidRPr="00843BDC">
        <w:rPr>
          <w:lang w:eastAsia="zh-CN"/>
        </w:rPr>
        <w:t>401-403 MHz</w:t>
      </w:r>
      <w:r w:rsidRPr="00843BDC">
        <w:rPr>
          <w:rFonts w:hint="eastAsia"/>
          <w:lang w:eastAsia="zh-CN"/>
        </w:rPr>
        <w:t>频段中，数据采集系统（</w:t>
      </w:r>
      <w:r w:rsidRPr="00843BDC">
        <w:rPr>
          <w:lang w:eastAsia="zh-CN"/>
        </w:rPr>
        <w:t>DCS</w:t>
      </w:r>
      <w:r w:rsidRPr="00843BDC">
        <w:rPr>
          <w:rFonts w:hint="eastAsia"/>
          <w:lang w:eastAsia="zh-CN"/>
        </w:rPr>
        <w:t>）在对地静止和非对地静止轨道的卫星气象（</w:t>
      </w:r>
      <w:proofErr w:type="spellStart"/>
      <w:r w:rsidRPr="00843BDC">
        <w:rPr>
          <w:lang w:eastAsia="zh-CN"/>
        </w:rPr>
        <w:t>MetSat</w:t>
      </w:r>
      <w:proofErr w:type="spellEnd"/>
      <w:r w:rsidRPr="00843BDC">
        <w:rPr>
          <w:rFonts w:hint="eastAsia"/>
          <w:lang w:eastAsia="zh-CN"/>
        </w:rPr>
        <w:t>）业务和卫星地球探测业务（</w:t>
      </w:r>
      <w:r w:rsidRPr="00843BDC">
        <w:rPr>
          <w:lang w:eastAsia="zh-CN"/>
        </w:rPr>
        <w:t>EESS</w:t>
      </w:r>
      <w:r w:rsidRPr="00843BDC">
        <w:rPr>
          <w:rFonts w:hint="eastAsia"/>
          <w:lang w:eastAsia="zh-CN"/>
        </w:rPr>
        <w:t>）（地对空）系统上运行；</w:t>
      </w:r>
    </w:p>
    <w:p w14:paraId="200900AF" w14:textId="77777777" w:rsidR="00C3020F" w:rsidRPr="00843BDC" w:rsidRDefault="00097673" w:rsidP="00C3020F">
      <w:pPr>
        <w:rPr>
          <w:lang w:eastAsia="zh-CN"/>
        </w:rPr>
      </w:pPr>
      <w:r w:rsidRPr="00843BDC">
        <w:rPr>
          <w:i/>
          <w:iCs/>
          <w:lang w:eastAsia="zh-CN"/>
        </w:rPr>
        <w:t>b)</w:t>
      </w:r>
      <w:r w:rsidRPr="00843BDC">
        <w:rPr>
          <w:lang w:eastAsia="zh-CN"/>
        </w:rPr>
        <w:tab/>
        <w:t>DCS</w:t>
      </w:r>
      <w:r w:rsidRPr="00843BDC">
        <w:rPr>
          <w:rFonts w:hint="eastAsia"/>
          <w:lang w:eastAsia="zh-CN"/>
        </w:rPr>
        <w:t>系统对于监测和预测气候变化、监测海洋和水资源、预报天气和协助保护生物多样性及改善水上安全必不可少；</w:t>
      </w:r>
    </w:p>
    <w:p w14:paraId="146C0D6C" w14:textId="77777777" w:rsidR="00C3020F" w:rsidRPr="00843BDC" w:rsidRDefault="00097673" w:rsidP="00C3020F">
      <w:pPr>
        <w:rPr>
          <w:lang w:eastAsia="zh-CN"/>
        </w:rPr>
      </w:pPr>
      <w:r w:rsidRPr="00843BDC">
        <w:rPr>
          <w:i/>
          <w:iCs/>
          <w:lang w:eastAsia="zh-CN"/>
        </w:rPr>
        <w:t>c)</w:t>
      </w:r>
      <w:r w:rsidRPr="00843BDC">
        <w:rPr>
          <w:lang w:eastAsia="zh-CN"/>
        </w:rPr>
        <w:tab/>
      </w:r>
      <w:r w:rsidRPr="00843BDC">
        <w:rPr>
          <w:rFonts w:hint="eastAsia"/>
          <w:lang w:eastAsia="zh-CN"/>
        </w:rPr>
        <w:t>多数此类</w:t>
      </w:r>
      <w:r w:rsidRPr="00843BDC">
        <w:rPr>
          <w:lang w:eastAsia="zh-CN"/>
        </w:rPr>
        <w:t>DCS</w:t>
      </w:r>
      <w:r w:rsidRPr="00843BDC">
        <w:rPr>
          <w:rFonts w:hint="eastAsia"/>
          <w:lang w:eastAsia="zh-CN"/>
        </w:rPr>
        <w:t>已在</w:t>
      </w:r>
      <w:r w:rsidRPr="00843BDC">
        <w:rPr>
          <w:lang w:eastAsia="zh-CN"/>
        </w:rPr>
        <w:t>460-470 MHz</w:t>
      </w:r>
      <w:r w:rsidRPr="00843BDC">
        <w:rPr>
          <w:rFonts w:hint="eastAsia"/>
          <w:lang w:eastAsia="zh-CN"/>
        </w:rPr>
        <w:t>频段内部署了卫星下行链路（空对地），大大改善了</w:t>
      </w:r>
      <w:r w:rsidRPr="00843BDC">
        <w:rPr>
          <w:lang w:eastAsia="zh-CN"/>
        </w:rPr>
        <w:t>DCS</w:t>
      </w:r>
      <w:r w:rsidRPr="00843BDC">
        <w:rPr>
          <w:rFonts w:hint="eastAsia"/>
          <w:lang w:eastAsia="zh-CN"/>
        </w:rPr>
        <w:t>的运行，如，传输的信息也完善了地面数据采集平台的使用；</w:t>
      </w:r>
    </w:p>
    <w:p w14:paraId="104BA587" w14:textId="77777777" w:rsidR="00C3020F" w:rsidRPr="00843BDC" w:rsidRDefault="00097673" w:rsidP="00C3020F">
      <w:pPr>
        <w:rPr>
          <w:iCs/>
          <w:lang w:eastAsia="zh-CN"/>
        </w:rPr>
      </w:pPr>
      <w:r w:rsidRPr="00843BDC">
        <w:rPr>
          <w:i/>
          <w:iCs/>
          <w:lang w:eastAsia="zh-CN"/>
        </w:rPr>
        <w:t>d)</w:t>
      </w:r>
      <w:r w:rsidRPr="00843BDC">
        <w:rPr>
          <w:lang w:eastAsia="zh-CN"/>
        </w:rPr>
        <w:tab/>
        <w:t>460-470 MHz</w:t>
      </w:r>
      <w:r w:rsidRPr="00843BDC">
        <w:rPr>
          <w:rFonts w:hint="eastAsia"/>
          <w:lang w:eastAsia="zh-CN"/>
        </w:rPr>
        <w:t>频段也用于气象和地球探测用途的任务和遥测数据下行；</w:t>
      </w:r>
    </w:p>
    <w:p w14:paraId="4119F5D9" w14:textId="77777777" w:rsidR="00C3020F" w:rsidRPr="00843BDC" w:rsidRDefault="00097673" w:rsidP="00C3020F">
      <w:pPr>
        <w:rPr>
          <w:iCs/>
          <w:lang w:eastAsia="zh-CN"/>
        </w:rPr>
      </w:pPr>
      <w:r w:rsidRPr="00843BDC">
        <w:rPr>
          <w:i/>
          <w:iCs/>
          <w:lang w:eastAsia="zh-CN"/>
        </w:rPr>
        <w:t>e)</w:t>
      </w:r>
      <w:r w:rsidRPr="00843BDC">
        <w:rPr>
          <w:iCs/>
          <w:lang w:eastAsia="zh-CN"/>
        </w:rPr>
        <w:tab/>
      </w:r>
      <w:r w:rsidRPr="00843BDC">
        <w:rPr>
          <w:lang w:eastAsia="zh-CN"/>
        </w:rPr>
        <w:t>460-470 MHz</w:t>
      </w:r>
      <w:r w:rsidRPr="00843BDC">
        <w:rPr>
          <w:rFonts w:hint="eastAsia"/>
          <w:lang w:eastAsia="zh-CN"/>
        </w:rPr>
        <w:t>频段现划分给作为主要业务的固定和移动业务，并且广泛用于这些业务；</w:t>
      </w:r>
    </w:p>
    <w:p w14:paraId="1BF95C74" w14:textId="77777777" w:rsidR="00C3020F" w:rsidRPr="00843BDC" w:rsidRDefault="00097673" w:rsidP="00C3020F">
      <w:pPr>
        <w:rPr>
          <w:rFonts w:eastAsia="MS Mincho"/>
          <w:i/>
          <w:szCs w:val="24"/>
          <w:lang w:eastAsia="zh-CN"/>
        </w:rPr>
      </w:pPr>
      <w:r w:rsidRPr="00843BDC">
        <w:rPr>
          <w:rFonts w:eastAsia="MS Mincho"/>
          <w:i/>
          <w:szCs w:val="24"/>
          <w:lang w:eastAsia="zh-CN"/>
        </w:rPr>
        <w:t>f)</w:t>
      </w:r>
      <w:r w:rsidRPr="00843BDC">
        <w:rPr>
          <w:rFonts w:eastAsia="MS Mincho"/>
          <w:i/>
          <w:szCs w:val="24"/>
          <w:lang w:eastAsia="zh-CN"/>
        </w:rPr>
        <w:tab/>
      </w:r>
      <w:r w:rsidRPr="00843BDC">
        <w:rPr>
          <w:rFonts w:eastAsia="MS Mincho"/>
          <w:szCs w:val="24"/>
          <w:lang w:eastAsia="zh-CN"/>
        </w:rPr>
        <w:t>2019</w:t>
      </w:r>
      <w:r w:rsidRPr="00843BDC">
        <w:rPr>
          <w:rFonts w:eastAsiaTheme="minorEastAsia" w:hint="eastAsia"/>
          <w:szCs w:val="24"/>
          <w:lang w:eastAsia="zh-CN"/>
        </w:rPr>
        <w:t>年世界无线电通信大会（</w:t>
      </w:r>
      <w:r w:rsidRPr="00843BDC">
        <w:rPr>
          <w:rFonts w:eastAsia="MS Mincho"/>
          <w:szCs w:val="24"/>
          <w:lang w:eastAsia="zh-CN"/>
        </w:rPr>
        <w:t>WRC-19</w:t>
      </w:r>
      <w:r w:rsidRPr="00843BDC">
        <w:rPr>
          <w:rFonts w:eastAsiaTheme="minorEastAsia" w:hint="eastAsia"/>
          <w:szCs w:val="24"/>
          <w:lang w:eastAsia="zh-CN"/>
        </w:rPr>
        <w:t>）已将</w:t>
      </w:r>
      <w:r w:rsidRPr="00843BDC">
        <w:rPr>
          <w:rFonts w:eastAsia="MS Mincho"/>
          <w:szCs w:val="24"/>
          <w:lang w:val="en-CA" w:eastAsia="zh-CN"/>
        </w:rPr>
        <w:t>460-470 MHz</w:t>
      </w:r>
      <w:r w:rsidRPr="00843BDC">
        <w:rPr>
          <w:rFonts w:eastAsiaTheme="minorEastAsia" w:hint="eastAsia"/>
          <w:szCs w:val="24"/>
          <w:lang w:val="en-CA" w:eastAsia="zh-CN"/>
        </w:rPr>
        <w:t>频段内的卫星气象业务（空对地）次要划分升级为主要业务，增加了卫星地球探测业务（空对地）</w:t>
      </w:r>
      <w:r w:rsidRPr="00843BDC">
        <w:rPr>
          <w:rFonts w:eastAsiaTheme="minorEastAsia" w:hint="eastAsia"/>
          <w:szCs w:val="24"/>
          <w:lang w:eastAsia="zh-CN"/>
        </w:rPr>
        <w:t>的主要业务划分并在第</w:t>
      </w:r>
      <w:r w:rsidRPr="00843BDC">
        <w:rPr>
          <w:rStyle w:val="Artref"/>
          <w:rFonts w:eastAsia="MS Mincho"/>
          <w:b/>
          <w:lang w:eastAsia="zh-CN"/>
        </w:rPr>
        <w:t>5.B13</w:t>
      </w:r>
      <w:r w:rsidRPr="00843BDC">
        <w:rPr>
          <w:rFonts w:eastAsiaTheme="minorEastAsia" w:hint="eastAsia"/>
          <w:szCs w:val="24"/>
          <w:lang w:eastAsia="zh-CN"/>
        </w:rPr>
        <w:t>款中规定了功率通量密度（</w:t>
      </w:r>
      <w:proofErr w:type="spellStart"/>
      <w:r w:rsidRPr="00843BDC">
        <w:rPr>
          <w:rFonts w:eastAsia="MS Mincho"/>
          <w:szCs w:val="24"/>
          <w:lang w:eastAsia="zh-CN"/>
        </w:rPr>
        <w:t>pfd</w:t>
      </w:r>
      <w:proofErr w:type="spellEnd"/>
      <w:r w:rsidRPr="00843BDC">
        <w:rPr>
          <w:rFonts w:eastAsiaTheme="minorEastAsia" w:hint="eastAsia"/>
          <w:szCs w:val="24"/>
          <w:lang w:eastAsia="zh-CN"/>
        </w:rPr>
        <w:t>）掩模，为该频段和相邻频段内已划分的现有地面业务提供保护；</w:t>
      </w:r>
    </w:p>
    <w:p w14:paraId="485C80B8" w14:textId="77777777" w:rsidR="00C3020F" w:rsidRPr="00843BDC" w:rsidRDefault="00097673" w:rsidP="00C3020F">
      <w:pPr>
        <w:rPr>
          <w:rFonts w:eastAsia="MS Mincho"/>
          <w:szCs w:val="24"/>
          <w:lang w:eastAsia="zh-CN"/>
        </w:rPr>
      </w:pPr>
      <w:r w:rsidRPr="00843BDC">
        <w:rPr>
          <w:rFonts w:eastAsia="MS Mincho"/>
          <w:i/>
          <w:szCs w:val="24"/>
          <w:lang w:eastAsia="zh-CN"/>
        </w:rPr>
        <w:t>g</w:t>
      </w:r>
      <w:r w:rsidRPr="00843BDC">
        <w:rPr>
          <w:rFonts w:eastAsia="MS Mincho"/>
          <w:i/>
          <w:szCs w:val="24"/>
          <w:lang w:val="en-CA" w:eastAsia="zh-CN"/>
        </w:rPr>
        <w:t>)</w:t>
      </w:r>
      <w:r w:rsidRPr="00843BDC">
        <w:rPr>
          <w:rFonts w:eastAsia="MS Mincho"/>
          <w:szCs w:val="24"/>
          <w:lang w:val="en-CA" w:eastAsia="zh-CN"/>
        </w:rPr>
        <w:tab/>
        <w:t>WRC-19</w:t>
      </w:r>
      <w:r w:rsidRPr="00843BDC">
        <w:rPr>
          <w:rFonts w:eastAsiaTheme="minorEastAsia" w:hint="eastAsia"/>
          <w:szCs w:val="24"/>
          <w:lang w:val="en-CA" w:eastAsia="zh-CN"/>
        </w:rPr>
        <w:t>删除了第</w:t>
      </w:r>
      <w:r w:rsidRPr="00843BDC">
        <w:rPr>
          <w:rStyle w:val="Artref"/>
          <w:rFonts w:eastAsia="MS Mincho"/>
          <w:b/>
          <w:lang w:eastAsia="zh-CN"/>
        </w:rPr>
        <w:t>5.290</w:t>
      </w:r>
      <w:r w:rsidRPr="00843BDC">
        <w:rPr>
          <w:rFonts w:eastAsiaTheme="minorEastAsia" w:hint="eastAsia"/>
          <w:szCs w:val="24"/>
          <w:lang w:val="en-CA" w:eastAsia="zh-CN"/>
        </w:rPr>
        <w:t>款及附录</w:t>
      </w:r>
      <w:r w:rsidRPr="00843BDC">
        <w:rPr>
          <w:rStyle w:val="Appref"/>
          <w:b/>
          <w:bCs/>
          <w:lang w:eastAsia="zh-CN"/>
        </w:rPr>
        <w:t>7</w:t>
      </w:r>
      <w:r w:rsidRPr="00843BDC">
        <w:rPr>
          <w:rFonts w:eastAsiaTheme="minorEastAsia" w:hint="eastAsia"/>
          <w:szCs w:val="24"/>
          <w:lang w:val="en-CA" w:eastAsia="zh-CN"/>
        </w:rPr>
        <w:t>表</w:t>
      </w:r>
      <w:r w:rsidRPr="00843BDC">
        <w:rPr>
          <w:rFonts w:eastAsia="MS Mincho"/>
          <w:szCs w:val="24"/>
          <w:lang w:val="en-CA" w:eastAsia="zh-CN"/>
        </w:rPr>
        <w:t>8a</w:t>
      </w:r>
      <w:r w:rsidRPr="00843BDC">
        <w:rPr>
          <w:rFonts w:eastAsiaTheme="minorEastAsia" w:hint="eastAsia"/>
          <w:szCs w:val="24"/>
          <w:lang w:val="en-CA" w:eastAsia="zh-CN"/>
        </w:rPr>
        <w:t>中的相关参数，该条款确定了已有卫星气象（空对地）主要业务划分，需根据第</w:t>
      </w:r>
      <w:r w:rsidRPr="00843BDC">
        <w:rPr>
          <w:rStyle w:val="Artref"/>
          <w:rFonts w:eastAsia="MS Mincho"/>
          <w:b/>
          <w:lang w:eastAsia="zh-CN"/>
        </w:rPr>
        <w:t>9.21</w:t>
      </w:r>
      <w:r w:rsidRPr="00843BDC">
        <w:rPr>
          <w:rFonts w:eastAsiaTheme="minorEastAsia" w:hint="eastAsia"/>
          <w:szCs w:val="24"/>
          <w:lang w:val="en-CA" w:eastAsia="zh-CN"/>
        </w:rPr>
        <w:t>款达成协议的一些主管部门，</w:t>
      </w:r>
      <w:proofErr w:type="gramStart"/>
      <w:r w:rsidRPr="00843BDC">
        <w:rPr>
          <w:rFonts w:eastAsiaTheme="minorEastAsia" w:hint="eastAsia"/>
          <w:szCs w:val="24"/>
          <w:lang w:val="en-CA" w:eastAsia="zh-CN"/>
        </w:rPr>
        <w:t>根据上述“</w:t>
      </w:r>
      <w:proofErr w:type="gramEnd"/>
      <w:r w:rsidRPr="00843BDC">
        <w:rPr>
          <w:rFonts w:ascii="STKaiti" w:eastAsia="STKaiti" w:hAnsi="STKaiti" w:hint="eastAsia"/>
          <w:szCs w:val="24"/>
          <w:lang w:val="en-CA" w:eastAsia="zh-CN"/>
        </w:rPr>
        <w:t>考虑到</w:t>
      </w:r>
      <w:r w:rsidRPr="00843BDC">
        <w:rPr>
          <w:rFonts w:asciiTheme="majorBidi" w:eastAsia="STKaiti" w:hAnsiTheme="majorBidi" w:cstheme="majorBidi"/>
          <w:i/>
          <w:iCs/>
          <w:szCs w:val="24"/>
          <w:lang w:val="en-CA" w:eastAsia="zh-CN"/>
        </w:rPr>
        <w:t>f)</w:t>
      </w:r>
      <w:r w:rsidRPr="00DA15B3">
        <w:rPr>
          <w:rFonts w:ascii="SimSun" w:hAnsi="SimSun" w:hint="eastAsia"/>
          <w:szCs w:val="24"/>
          <w:lang w:val="en-CA" w:eastAsia="zh-CN"/>
        </w:rPr>
        <w:t>”</w:t>
      </w:r>
      <w:r w:rsidRPr="00843BDC">
        <w:rPr>
          <w:rFonts w:eastAsiaTheme="minorEastAsia" w:hint="eastAsia"/>
          <w:szCs w:val="24"/>
          <w:lang w:val="en-CA" w:eastAsia="zh-CN"/>
        </w:rPr>
        <w:t>部分中所述的业务升级且有必要为符合第</w:t>
      </w:r>
      <w:r w:rsidRPr="00843BDC">
        <w:rPr>
          <w:rStyle w:val="Artref"/>
          <w:rFonts w:eastAsia="MS Mincho"/>
          <w:b/>
          <w:lang w:eastAsia="zh-CN"/>
        </w:rPr>
        <w:t>5.290</w:t>
      </w:r>
      <w:r w:rsidRPr="00843BDC">
        <w:rPr>
          <w:rFonts w:eastAsiaTheme="minorEastAsia" w:hint="eastAsia"/>
          <w:szCs w:val="24"/>
          <w:lang w:val="en-CA" w:eastAsia="zh-CN"/>
        </w:rPr>
        <w:t>款的卫星系统提供一些措施，保留其截至</w:t>
      </w:r>
      <w:r w:rsidRPr="00843BDC">
        <w:rPr>
          <w:rFonts w:eastAsiaTheme="minorEastAsia"/>
          <w:szCs w:val="24"/>
          <w:lang w:val="en-CA" w:eastAsia="zh-CN"/>
        </w:rPr>
        <w:t>WRC-19</w:t>
      </w:r>
      <w:r w:rsidRPr="00843BDC">
        <w:rPr>
          <w:rFonts w:eastAsiaTheme="minorEastAsia" w:hint="eastAsia"/>
          <w:szCs w:val="24"/>
          <w:lang w:val="en-CA" w:eastAsia="zh-CN"/>
        </w:rPr>
        <w:t>闭幕时的规则地位，</w:t>
      </w:r>
    </w:p>
    <w:p w14:paraId="1FC2DDA0" w14:textId="77777777" w:rsidR="00C3020F" w:rsidRPr="00843BDC" w:rsidRDefault="00097673" w:rsidP="00C3020F">
      <w:pPr>
        <w:pStyle w:val="Call"/>
        <w:rPr>
          <w:lang w:val="en-CA" w:eastAsia="zh-CN"/>
        </w:rPr>
      </w:pPr>
      <w:r w:rsidRPr="00843BDC">
        <w:rPr>
          <w:rFonts w:hint="eastAsia"/>
          <w:lang w:val="en-CA" w:eastAsia="zh-CN"/>
        </w:rPr>
        <w:t>注意到</w:t>
      </w:r>
    </w:p>
    <w:p w14:paraId="11BD013E" w14:textId="77777777" w:rsidR="00C3020F" w:rsidRPr="00843BDC" w:rsidRDefault="00097673" w:rsidP="00C3020F">
      <w:pPr>
        <w:rPr>
          <w:lang w:val="en-CA" w:eastAsia="ja-JP"/>
        </w:rPr>
      </w:pPr>
      <w:r w:rsidRPr="00843BDC">
        <w:rPr>
          <w:i/>
          <w:iCs/>
          <w:lang w:val="en-CA" w:eastAsia="zh-CN"/>
        </w:rPr>
        <w:t>a)</w:t>
      </w:r>
      <w:r w:rsidRPr="00843BDC">
        <w:rPr>
          <w:lang w:val="en-CA" w:eastAsia="zh-CN"/>
        </w:rPr>
        <w:tab/>
      </w:r>
      <w:r w:rsidRPr="00843BDC">
        <w:rPr>
          <w:lang w:val="en-CA" w:eastAsia="ja-JP"/>
        </w:rPr>
        <w:t>460-470 MHz</w:t>
      </w:r>
      <w:r w:rsidRPr="00843BDC">
        <w:rPr>
          <w:rFonts w:hint="eastAsia"/>
          <w:lang w:val="en-CA" w:eastAsia="zh-CN"/>
        </w:rPr>
        <w:t>频段内已通知并启用了多个</w:t>
      </w:r>
      <w:r w:rsidRPr="00843BDC">
        <w:rPr>
          <w:lang w:val="en-CA" w:eastAsia="zh-CN"/>
        </w:rPr>
        <w:t>EESS</w:t>
      </w:r>
      <w:r w:rsidRPr="00843BDC">
        <w:rPr>
          <w:rFonts w:hint="eastAsia"/>
          <w:lang w:val="en-CA" w:eastAsia="zh-CN"/>
        </w:rPr>
        <w:t>和</w:t>
      </w:r>
      <w:proofErr w:type="spellStart"/>
      <w:r w:rsidRPr="00843BDC">
        <w:rPr>
          <w:lang w:val="en-CA" w:eastAsia="zh-CN"/>
        </w:rPr>
        <w:t>MetSat</w:t>
      </w:r>
      <w:proofErr w:type="spellEnd"/>
      <w:r w:rsidRPr="00843BDC">
        <w:rPr>
          <w:rFonts w:hint="eastAsia"/>
          <w:lang w:val="en-CA" w:eastAsia="zh-CN"/>
        </w:rPr>
        <w:t>卫星网络和系统；</w:t>
      </w:r>
    </w:p>
    <w:p w14:paraId="1AE57141" w14:textId="77777777" w:rsidR="00C3020F" w:rsidRPr="00843BDC" w:rsidRDefault="00097673" w:rsidP="00C3020F">
      <w:pPr>
        <w:rPr>
          <w:lang w:eastAsia="zh-CN"/>
        </w:rPr>
      </w:pPr>
      <w:r w:rsidRPr="00843BDC">
        <w:rPr>
          <w:i/>
          <w:lang w:val="en-CA" w:eastAsia="ja-JP"/>
        </w:rPr>
        <w:lastRenderedPageBreak/>
        <w:t>b)</w:t>
      </w:r>
      <w:r w:rsidRPr="00843BDC">
        <w:rPr>
          <w:i/>
          <w:lang w:val="en-CA" w:eastAsia="ja-JP"/>
        </w:rPr>
        <w:tab/>
      </w:r>
      <w:r w:rsidRPr="00D005C7">
        <w:rPr>
          <w:rFonts w:hint="eastAsia"/>
          <w:lang w:eastAsia="zh-CN"/>
        </w:rPr>
        <w:t>上述这些</w:t>
      </w:r>
      <w:r w:rsidRPr="00843BDC">
        <w:rPr>
          <w:lang w:eastAsia="zh-CN"/>
        </w:rPr>
        <w:t>EESS</w:t>
      </w:r>
      <w:r w:rsidRPr="00843BDC">
        <w:rPr>
          <w:rFonts w:hint="eastAsia"/>
          <w:lang w:eastAsia="zh-CN"/>
        </w:rPr>
        <w:t>和</w:t>
      </w:r>
      <w:proofErr w:type="spellStart"/>
      <w:r w:rsidRPr="00843BDC">
        <w:rPr>
          <w:lang w:eastAsia="zh-CN"/>
        </w:rPr>
        <w:t>MetSat</w:t>
      </w:r>
      <w:proofErr w:type="spellEnd"/>
      <w:r w:rsidRPr="00843BDC">
        <w:rPr>
          <w:rFonts w:hint="eastAsia"/>
          <w:lang w:eastAsia="zh-CN"/>
        </w:rPr>
        <w:t>卫星网络和系统中，其中一些可能不满足</w:t>
      </w:r>
      <w:r w:rsidRPr="00843BDC">
        <w:rPr>
          <w:rFonts w:ascii="STKaiti" w:eastAsia="STKaiti" w:hAnsi="STKaiti" w:hint="eastAsia"/>
          <w:szCs w:val="24"/>
          <w:lang w:val="en-CA" w:eastAsia="zh-CN"/>
        </w:rPr>
        <w:t>考虑到</w:t>
      </w:r>
      <w:proofErr w:type="gramStart"/>
      <w:r w:rsidRPr="00843BDC">
        <w:rPr>
          <w:rFonts w:eastAsia="MS Mincho"/>
          <w:i/>
          <w:szCs w:val="24"/>
          <w:lang w:val="en-CA" w:eastAsia="zh-CN"/>
        </w:rPr>
        <w:t>f)</w:t>
      </w:r>
      <w:r w:rsidRPr="00843BDC">
        <w:rPr>
          <w:rFonts w:eastAsiaTheme="minorEastAsia" w:hint="eastAsia"/>
          <w:iCs/>
          <w:szCs w:val="24"/>
          <w:lang w:eastAsia="zh-CN"/>
        </w:rPr>
        <w:t>中</w:t>
      </w:r>
      <w:r w:rsidRPr="00843BDC">
        <w:rPr>
          <w:rFonts w:hint="eastAsia"/>
          <w:lang w:val="en-CA" w:eastAsia="zh-CN"/>
        </w:rPr>
        <w:t>的</w:t>
      </w:r>
      <w:proofErr w:type="spellStart"/>
      <w:proofErr w:type="gramEnd"/>
      <w:r w:rsidRPr="00843BDC">
        <w:rPr>
          <w:lang w:eastAsia="zh-CN"/>
        </w:rPr>
        <w:t>pfd</w:t>
      </w:r>
      <w:proofErr w:type="spellEnd"/>
      <w:r w:rsidRPr="00843BDC">
        <w:rPr>
          <w:rFonts w:hint="eastAsia"/>
          <w:lang w:eastAsia="zh-CN"/>
        </w:rPr>
        <w:t>掩模，但需要允许他们继续操作下去，</w:t>
      </w:r>
    </w:p>
    <w:p w14:paraId="6F369A42" w14:textId="77777777" w:rsidR="00C3020F" w:rsidRPr="00843BDC" w:rsidRDefault="00097673" w:rsidP="00C3020F">
      <w:pPr>
        <w:pStyle w:val="Call"/>
        <w:rPr>
          <w:lang w:val="en-CA" w:eastAsia="zh-CN"/>
        </w:rPr>
      </w:pPr>
      <w:r w:rsidRPr="00843BDC">
        <w:rPr>
          <w:rFonts w:hint="eastAsia"/>
          <w:lang w:val="en-CA" w:eastAsia="zh-CN"/>
        </w:rPr>
        <w:t>做出决议</w:t>
      </w:r>
    </w:p>
    <w:p w14:paraId="1CC8D967" w14:textId="77777777" w:rsidR="00C3020F" w:rsidRPr="00843BDC" w:rsidRDefault="00097673" w:rsidP="00C3020F">
      <w:pPr>
        <w:rPr>
          <w:lang w:val="en-CA" w:eastAsia="zh-CN"/>
        </w:rPr>
      </w:pPr>
      <w:r w:rsidRPr="00843BDC">
        <w:rPr>
          <w:rFonts w:eastAsiaTheme="minorEastAsia"/>
          <w:lang w:eastAsia="zh-CN"/>
        </w:rPr>
        <w:t>1</w:t>
      </w:r>
      <w:r w:rsidRPr="00843BDC">
        <w:rPr>
          <w:rFonts w:eastAsiaTheme="minorEastAsia"/>
          <w:lang w:eastAsia="zh-CN"/>
        </w:rPr>
        <w:tab/>
      </w:r>
      <w:r w:rsidRPr="00843BDC">
        <w:rPr>
          <w:rFonts w:eastAsiaTheme="minorEastAsia" w:hint="eastAsia"/>
          <w:lang w:eastAsia="zh-CN"/>
        </w:rPr>
        <w:t>在</w:t>
      </w:r>
      <w:r w:rsidRPr="00843BDC">
        <w:rPr>
          <w:lang w:eastAsia="zh-CN"/>
        </w:rPr>
        <w:t>460-470 MHz</w:t>
      </w:r>
      <w:r w:rsidRPr="00843BDC">
        <w:rPr>
          <w:rFonts w:hint="eastAsia"/>
          <w:lang w:eastAsia="zh-CN"/>
        </w:rPr>
        <w:t>频段内卫星气象业务（空对地）和卫星地球探测业务（空对地）中，对于</w:t>
      </w:r>
      <w:r w:rsidRPr="00843BDC">
        <w:rPr>
          <w:rFonts w:hint="eastAsia"/>
          <w:szCs w:val="14"/>
          <w:lang w:val="en-US" w:eastAsia="zh-CN"/>
        </w:rPr>
        <w:t>无线电通信局在</w:t>
      </w:r>
      <w:r w:rsidRPr="00843BDC">
        <w:rPr>
          <w:szCs w:val="14"/>
          <w:lang w:val="en-US" w:eastAsia="zh-CN"/>
        </w:rPr>
        <w:t>WRC-19</w:t>
      </w:r>
      <w:r w:rsidRPr="00843BDC">
        <w:rPr>
          <w:rFonts w:hint="eastAsia"/>
          <w:szCs w:val="14"/>
          <w:lang w:val="en-US" w:eastAsia="zh-CN"/>
        </w:rPr>
        <w:t>闭幕前收到完整通知资料或协调资料的</w:t>
      </w:r>
      <w:r w:rsidRPr="00843BDC">
        <w:rPr>
          <w:rFonts w:hint="eastAsia"/>
          <w:lang w:eastAsia="zh-CN"/>
        </w:rPr>
        <w:t>卫星网络和系统，允许他们根据与提交用于协调或通知的相同附录</w:t>
      </w:r>
      <w:r w:rsidRPr="00843BDC">
        <w:rPr>
          <w:rStyle w:val="Appref"/>
          <w:b/>
          <w:bCs/>
          <w:lang w:eastAsia="zh-CN"/>
        </w:rPr>
        <w:t>4</w:t>
      </w:r>
      <w:r w:rsidRPr="00843BDC">
        <w:rPr>
          <w:rFonts w:hint="eastAsia"/>
          <w:lang w:eastAsia="zh-CN"/>
        </w:rPr>
        <w:t>参数继续操作；</w:t>
      </w:r>
    </w:p>
    <w:p w14:paraId="60490EF8" w14:textId="77777777" w:rsidR="00C3020F" w:rsidRPr="00843BDC" w:rsidRDefault="00097673" w:rsidP="00C3020F">
      <w:pPr>
        <w:rPr>
          <w:lang w:val="en-CA" w:eastAsia="zh-CN"/>
        </w:rPr>
      </w:pPr>
      <w:r w:rsidRPr="00843BDC">
        <w:rPr>
          <w:lang w:val="en-US" w:eastAsia="zh-CN"/>
        </w:rPr>
        <w:t>2</w:t>
      </w:r>
      <w:r w:rsidRPr="00843BDC">
        <w:rPr>
          <w:lang w:val="en-US" w:eastAsia="zh-CN"/>
        </w:rPr>
        <w:tab/>
      </w:r>
      <w:r w:rsidRPr="00843BDC">
        <w:rPr>
          <w:rFonts w:eastAsiaTheme="minorEastAsia" w:hint="eastAsia"/>
          <w:lang w:eastAsia="zh-CN"/>
        </w:rPr>
        <w:t>在</w:t>
      </w:r>
      <w:r w:rsidRPr="00843BDC">
        <w:rPr>
          <w:lang w:eastAsia="zh-CN"/>
        </w:rPr>
        <w:t>460-470 MHz</w:t>
      </w:r>
      <w:r w:rsidRPr="00843BDC">
        <w:rPr>
          <w:rFonts w:ascii="SimSun" w:hAnsi="SimSun" w:cs="SimSun" w:hint="eastAsia"/>
          <w:lang w:eastAsia="zh-CN"/>
        </w:rPr>
        <w:t>频段内卫星气象业务（空对地）和卫星地球探测业务（空对地）中，</w:t>
      </w:r>
      <w:r w:rsidRPr="00843BDC">
        <w:rPr>
          <w:rFonts w:ascii="SimSun" w:hAnsi="SimSun" w:cs="SimSun" w:hint="eastAsia"/>
          <w:szCs w:val="14"/>
          <w:lang w:val="en-US" w:eastAsia="zh-CN"/>
        </w:rPr>
        <w:t>无线电通信局在</w:t>
      </w:r>
      <w:r w:rsidRPr="00843BDC">
        <w:rPr>
          <w:szCs w:val="14"/>
          <w:lang w:val="en-US" w:eastAsia="zh-CN"/>
        </w:rPr>
        <w:t>WRC-19</w:t>
      </w:r>
      <w:r w:rsidRPr="00843BDC">
        <w:rPr>
          <w:rFonts w:ascii="SimSun" w:hAnsi="SimSun" w:cs="SimSun" w:hint="eastAsia"/>
          <w:szCs w:val="14"/>
          <w:lang w:val="en-US" w:eastAsia="zh-CN"/>
        </w:rPr>
        <w:t>闭幕前收到完整通知资料或协调资料且其空间电台不符合第</w:t>
      </w:r>
      <w:r w:rsidRPr="00843BDC">
        <w:rPr>
          <w:rStyle w:val="Artref"/>
          <w:b/>
          <w:lang w:eastAsia="zh-CN"/>
        </w:rPr>
        <w:t>5.B13</w:t>
      </w:r>
      <w:r w:rsidRPr="00843BDC">
        <w:rPr>
          <w:rFonts w:ascii="SimSun" w:hAnsi="SimSun" w:cs="SimSun" w:hint="eastAsia"/>
          <w:szCs w:val="14"/>
          <w:lang w:val="en-US" w:eastAsia="zh-CN"/>
        </w:rPr>
        <w:t>款所规定</w:t>
      </w:r>
      <w:proofErr w:type="spellStart"/>
      <w:r w:rsidRPr="00843BDC">
        <w:rPr>
          <w:lang w:val="en-CA" w:eastAsia="zh-CN"/>
        </w:rPr>
        <w:t>pfd</w:t>
      </w:r>
      <w:proofErr w:type="spellEnd"/>
      <w:r w:rsidRPr="00843BDC">
        <w:rPr>
          <w:rFonts w:hint="eastAsia"/>
          <w:lang w:val="en-CA" w:eastAsia="zh-CN"/>
        </w:rPr>
        <w:t>限值的</w:t>
      </w:r>
      <w:r w:rsidRPr="00843BDC">
        <w:rPr>
          <w:rFonts w:ascii="SimSun" w:hAnsi="SimSun" w:cs="SimSun" w:hint="eastAsia"/>
          <w:lang w:eastAsia="zh-CN"/>
        </w:rPr>
        <w:t>卫星网络的频率指配，须按照相对于固定和移动业务的次要地位使用；</w:t>
      </w:r>
    </w:p>
    <w:p w14:paraId="6DD03607" w14:textId="5E555D34" w:rsidR="00C3020F" w:rsidRPr="00843BDC" w:rsidRDefault="00097673" w:rsidP="00C3020F">
      <w:pPr>
        <w:rPr>
          <w:szCs w:val="24"/>
          <w:lang w:eastAsia="zh-CN"/>
        </w:rPr>
      </w:pPr>
      <w:r w:rsidRPr="00843BDC">
        <w:rPr>
          <w:szCs w:val="24"/>
          <w:lang w:val="en-CA" w:eastAsia="zh-CN"/>
        </w:rPr>
        <w:t>3</w:t>
      </w:r>
      <w:r w:rsidRPr="00843BDC">
        <w:rPr>
          <w:szCs w:val="24"/>
          <w:lang w:val="en-CA" w:eastAsia="zh-CN"/>
        </w:rPr>
        <w:tab/>
      </w:r>
      <w:r w:rsidRPr="00843BDC">
        <w:rPr>
          <w:rFonts w:hint="eastAsia"/>
          <w:szCs w:val="24"/>
          <w:lang w:val="en-CA" w:eastAsia="zh-CN"/>
        </w:rPr>
        <w:t>在</w:t>
      </w:r>
      <w:r w:rsidRPr="00843BDC">
        <w:rPr>
          <w:rFonts w:ascii="STKaiti" w:eastAsia="STKaiti" w:hAnsi="STKaiti" w:hint="eastAsia"/>
          <w:szCs w:val="24"/>
          <w:lang w:val="en-CA" w:eastAsia="zh-CN"/>
        </w:rPr>
        <w:t>考虑到</w:t>
      </w:r>
      <w:proofErr w:type="gramStart"/>
      <w:r w:rsidRPr="00843BDC">
        <w:rPr>
          <w:i/>
          <w:iCs/>
          <w:lang w:eastAsia="zh-CN"/>
        </w:rPr>
        <w:t>g)</w:t>
      </w:r>
      <w:r w:rsidRPr="00843BDC">
        <w:rPr>
          <w:rFonts w:hint="eastAsia"/>
          <w:lang w:eastAsia="zh-CN"/>
        </w:rPr>
        <w:t>所述的卫星气象业务</w:t>
      </w:r>
      <w:proofErr w:type="gramEnd"/>
      <w:r w:rsidRPr="00843BDC">
        <w:rPr>
          <w:rFonts w:hint="eastAsia"/>
          <w:lang w:eastAsia="zh-CN"/>
        </w:rPr>
        <w:t>（空对地）的卫星系统中，</w:t>
      </w:r>
      <w:r w:rsidRPr="00843BDC">
        <w:rPr>
          <w:rFonts w:hint="eastAsia"/>
          <w:lang w:val="en-US" w:eastAsia="zh-CN"/>
        </w:rPr>
        <w:t>无线电通信局在</w:t>
      </w:r>
      <w:r w:rsidR="0084041C">
        <w:rPr>
          <w:lang w:val="en-US" w:eastAsia="zh-CN"/>
        </w:rPr>
        <w:br/>
      </w:r>
      <w:r w:rsidRPr="00843BDC">
        <w:rPr>
          <w:lang w:val="en-US" w:eastAsia="zh-CN"/>
        </w:rPr>
        <w:t>WRC-19</w:t>
      </w:r>
      <w:r w:rsidRPr="00843BDC">
        <w:rPr>
          <w:rFonts w:hint="eastAsia"/>
          <w:lang w:val="en-US" w:eastAsia="zh-CN"/>
        </w:rPr>
        <w:t>闭幕前收到完整第</w:t>
      </w:r>
      <w:r w:rsidRPr="00843BDC">
        <w:rPr>
          <w:rStyle w:val="Artref"/>
          <w:rFonts w:eastAsia="MS Mincho"/>
          <w:b/>
          <w:lang w:eastAsia="zh-CN"/>
        </w:rPr>
        <w:t>9.21</w:t>
      </w:r>
      <w:r w:rsidRPr="00843BDC">
        <w:rPr>
          <w:rFonts w:hint="eastAsia"/>
          <w:lang w:val="en-US" w:eastAsia="zh-CN"/>
        </w:rPr>
        <w:t>款相关协调资料的系统可作为主要业务操作，且对于这些系统，第</w:t>
      </w:r>
      <w:r w:rsidRPr="00843BDC">
        <w:rPr>
          <w:rStyle w:val="Artref"/>
          <w:b/>
          <w:lang w:eastAsia="zh-CN"/>
        </w:rPr>
        <w:t>9</w:t>
      </w:r>
      <w:r w:rsidRPr="00843BDC">
        <w:rPr>
          <w:rFonts w:hint="eastAsia"/>
          <w:lang w:val="en-US" w:eastAsia="zh-CN"/>
        </w:rPr>
        <w:t>和第</w:t>
      </w:r>
      <w:r w:rsidRPr="00843BDC">
        <w:rPr>
          <w:rStyle w:val="Artref"/>
          <w:b/>
          <w:lang w:eastAsia="zh-CN"/>
        </w:rPr>
        <w:t>11</w:t>
      </w:r>
      <w:r w:rsidRPr="00843BDC">
        <w:rPr>
          <w:rFonts w:hint="eastAsia"/>
          <w:lang w:val="en-US" w:eastAsia="zh-CN"/>
        </w:rPr>
        <w:t>条的相关条款继续适用，根据第</w:t>
      </w:r>
      <w:r w:rsidRPr="00843BDC">
        <w:rPr>
          <w:rStyle w:val="Artref"/>
          <w:rFonts w:eastAsia="MS Mincho"/>
          <w:b/>
          <w:lang w:eastAsia="zh-CN"/>
        </w:rPr>
        <w:t>9.21</w:t>
      </w:r>
      <w:r w:rsidRPr="00843BDC">
        <w:rPr>
          <w:rFonts w:hint="eastAsia"/>
          <w:lang w:val="en-US" w:eastAsia="zh-CN"/>
        </w:rPr>
        <w:t>款达成的相关协议在</w:t>
      </w:r>
      <w:r w:rsidRPr="00843BDC">
        <w:rPr>
          <w:szCs w:val="24"/>
          <w:lang w:eastAsia="zh-CN"/>
        </w:rPr>
        <w:t>WRC-19</w:t>
      </w:r>
      <w:r w:rsidRPr="00843BDC">
        <w:rPr>
          <w:rFonts w:hint="eastAsia"/>
          <w:szCs w:val="24"/>
          <w:lang w:eastAsia="zh-CN"/>
        </w:rPr>
        <w:t>闭幕后继续有效，</w:t>
      </w:r>
    </w:p>
    <w:p w14:paraId="67B5A6FF" w14:textId="77777777" w:rsidR="00C3020F" w:rsidRPr="00843BDC" w:rsidRDefault="00097673" w:rsidP="00C3020F">
      <w:pPr>
        <w:pStyle w:val="Call"/>
        <w:rPr>
          <w:lang w:val="en-US" w:eastAsia="zh-CN"/>
        </w:rPr>
      </w:pPr>
      <w:r w:rsidRPr="00843BDC">
        <w:rPr>
          <w:rFonts w:hint="eastAsia"/>
          <w:lang w:val="en-US" w:eastAsia="zh-CN"/>
        </w:rPr>
        <w:t>责成无线电通信局主任</w:t>
      </w:r>
    </w:p>
    <w:p w14:paraId="3ED4799A" w14:textId="77777777" w:rsidR="00C3020F" w:rsidRPr="00843BDC" w:rsidRDefault="00097673" w:rsidP="00C3020F">
      <w:pPr>
        <w:ind w:firstLineChars="200" w:firstLine="480"/>
        <w:rPr>
          <w:lang w:eastAsia="zh-CN"/>
        </w:rPr>
      </w:pPr>
      <w:r w:rsidRPr="00843BDC">
        <w:rPr>
          <w:rFonts w:hint="eastAsia"/>
          <w:lang w:eastAsia="zh-CN"/>
        </w:rPr>
        <w:t>对于</w:t>
      </w:r>
      <w:r w:rsidRPr="00843BDC">
        <w:rPr>
          <w:rFonts w:hint="eastAsia"/>
          <w:szCs w:val="14"/>
          <w:lang w:eastAsia="zh-CN"/>
        </w:rPr>
        <w:t>无线电通信局在</w:t>
      </w:r>
      <w:r w:rsidRPr="00843BDC">
        <w:rPr>
          <w:szCs w:val="14"/>
          <w:lang w:eastAsia="zh-CN"/>
        </w:rPr>
        <w:t>WRC-19</w:t>
      </w:r>
      <w:r w:rsidRPr="00843BDC">
        <w:rPr>
          <w:rFonts w:hint="eastAsia"/>
          <w:szCs w:val="14"/>
          <w:lang w:eastAsia="zh-CN"/>
        </w:rPr>
        <w:t>闭幕前已收到完整通知资料或协调资料的</w:t>
      </w:r>
      <w:r w:rsidRPr="00843BDC">
        <w:rPr>
          <w:rFonts w:hint="eastAsia"/>
          <w:lang w:eastAsia="zh-CN"/>
        </w:rPr>
        <w:t>卫星气象业务（空对地）和卫星地球探测业务（空对地）卫星网络的频率指配，</w:t>
      </w:r>
      <w:proofErr w:type="gramStart"/>
      <w:r w:rsidRPr="00843BDC">
        <w:rPr>
          <w:rFonts w:hint="eastAsia"/>
          <w:lang w:eastAsia="zh-CN"/>
        </w:rPr>
        <w:t>无线电通信局须复审</w:t>
      </w:r>
      <w:proofErr w:type="gramEnd"/>
      <w:r w:rsidRPr="00843BDC">
        <w:rPr>
          <w:rFonts w:hint="eastAsia"/>
          <w:lang w:eastAsia="zh-CN"/>
        </w:rPr>
        <w:t>第</w:t>
      </w:r>
      <w:r w:rsidRPr="00843BDC">
        <w:rPr>
          <w:rStyle w:val="Artref"/>
          <w:b/>
          <w:lang w:eastAsia="zh-CN"/>
        </w:rPr>
        <w:t>11.50</w:t>
      </w:r>
      <w:r w:rsidRPr="00843BDC">
        <w:rPr>
          <w:rFonts w:hint="eastAsia"/>
          <w:lang w:eastAsia="zh-CN"/>
        </w:rPr>
        <w:t>款的结论，但并不建议主管部门</w:t>
      </w:r>
      <w:proofErr w:type="gramStart"/>
      <w:r w:rsidRPr="00843BDC">
        <w:rPr>
          <w:rFonts w:hint="eastAsia"/>
          <w:lang w:eastAsia="zh-CN"/>
        </w:rPr>
        <w:t>提交新指配</w:t>
      </w:r>
      <w:proofErr w:type="gramEnd"/>
      <w:r w:rsidRPr="00843BDC">
        <w:rPr>
          <w:rFonts w:hint="eastAsia"/>
          <w:lang w:eastAsia="zh-CN"/>
        </w:rPr>
        <w:t>，以替换旧指配。这些指配在频率登记总表（</w:t>
      </w:r>
      <w:r w:rsidRPr="00843BDC">
        <w:rPr>
          <w:lang w:eastAsia="zh-CN"/>
        </w:rPr>
        <w:t>MIFR</w:t>
      </w:r>
      <w:r w:rsidRPr="00843BDC">
        <w:rPr>
          <w:rFonts w:hint="eastAsia"/>
          <w:lang w:eastAsia="zh-CN"/>
        </w:rPr>
        <w:t>）中的原始登记日期须予以保留。</w:t>
      </w:r>
    </w:p>
    <w:p w14:paraId="37BE5488" w14:textId="77777777" w:rsidR="009E44FC" w:rsidRPr="003D1ADE" w:rsidRDefault="009E44FC" w:rsidP="009E44FC">
      <w:pPr>
        <w:pStyle w:val="Reasons"/>
        <w:rPr>
          <w:lang w:eastAsia="zh-CN"/>
        </w:rPr>
      </w:pPr>
    </w:p>
    <w:p w14:paraId="59C620E7" w14:textId="77777777" w:rsidR="009E44FC" w:rsidRDefault="009E44FC" w:rsidP="009E44FC">
      <w:pPr>
        <w:jc w:val="center"/>
      </w:pPr>
      <w:r w:rsidRPr="003D1ADE">
        <w:t>______________</w:t>
      </w:r>
    </w:p>
    <w:sectPr w:rsidR="009E44FC">
      <w:headerReference w:type="default" r:id="rId19"/>
      <w:footerReference w:type="default" r:id="rId20"/>
      <w:footerReference w:type="first" r:id="rId21"/>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F2A1B" w14:textId="77777777" w:rsidR="00E97077" w:rsidRDefault="00E97077">
      <w:r>
        <w:separator/>
      </w:r>
    </w:p>
  </w:endnote>
  <w:endnote w:type="continuationSeparator" w:id="0">
    <w:p w14:paraId="1E56DEEF" w14:textId="77777777" w:rsidR="00E97077" w:rsidRDefault="00E9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9E853" w14:textId="56774B6B"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097EE8">
      <w:rPr>
        <w:lang w:val="en-US"/>
      </w:rPr>
      <w:t>P:\CHI\ITU-R\CONF-R\CMR19\000\092ADD03C.docx</w:t>
    </w:r>
    <w:r>
      <w:fldChar w:fldCharType="end"/>
    </w:r>
    <w:r w:rsidR="0088788F">
      <w:t xml:space="preserve"> </w:t>
    </w:r>
    <w:r w:rsidR="003C3EE9">
      <w:t>(462229)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161A1" w14:textId="1A4BBA51"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097EE8">
      <w:rPr>
        <w:lang w:val="en-US"/>
      </w:rPr>
      <w:t>P:\CHI\ITU-R\CONF-R\CMR19\000\092ADD03C.docx</w:t>
    </w:r>
    <w:r>
      <w:fldChar w:fldCharType="end"/>
    </w:r>
    <w:r w:rsidR="0088788F">
      <w:t xml:space="preserve"> </w:t>
    </w:r>
    <w:r w:rsidR="003C3EE9">
      <w:t>(462229)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1CC61" w14:textId="601BD99D"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692711">
      <w:rPr>
        <w:lang w:val="en-US"/>
      </w:rPr>
      <w:t>P:\CHI\ITU-R\CONF-R\CMR19\000\092ADD03C.docx</w:t>
    </w:r>
    <w:r>
      <w:fldChar w:fldCharType="end"/>
    </w:r>
    <w:r w:rsidR="00097EE8">
      <w:t xml:space="preserve"> </w:t>
    </w:r>
    <w:r w:rsidR="003C3EE9">
      <w:t>(462229)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1EFFC"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6C55A" w14:textId="5E82EF1B"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097EE8">
      <w:rPr>
        <w:lang w:val="en-US"/>
      </w:rPr>
      <w:t>P:\CHI\ITU-R\CONF-R\CMR19\000\092ADD03C.docx</w:t>
    </w:r>
    <w:r>
      <w:fldChar w:fldCharType="end"/>
    </w:r>
    <w:r w:rsidR="00097EE8">
      <w:t xml:space="preserve"> </w:t>
    </w:r>
    <w:r w:rsidR="003C3EE9">
      <w:t>(462229)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6696"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C30F2" w14:textId="77777777" w:rsidR="00E97077" w:rsidRDefault="00E97077">
      <w:r>
        <w:t>____________________</w:t>
      </w:r>
    </w:p>
  </w:footnote>
  <w:footnote w:type="continuationSeparator" w:id="0">
    <w:p w14:paraId="197789EE" w14:textId="77777777" w:rsidR="00E97077" w:rsidRDefault="00E97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C0C26"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6401A">
      <w:rPr>
        <w:rStyle w:val="PageNumber"/>
        <w:noProof/>
      </w:rPr>
      <w:t>3</w:t>
    </w:r>
    <w:r>
      <w:rPr>
        <w:rStyle w:val="PageNumber"/>
      </w:rPr>
      <w:fldChar w:fldCharType="end"/>
    </w:r>
  </w:p>
  <w:p w14:paraId="2CDAE399"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92(Add.3)-</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F02C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3386D">
      <w:rPr>
        <w:rStyle w:val="PageNumber"/>
        <w:noProof/>
      </w:rPr>
      <w:t>4</w:t>
    </w:r>
    <w:r>
      <w:rPr>
        <w:rStyle w:val="PageNumber"/>
      </w:rPr>
      <w:fldChar w:fldCharType="end"/>
    </w:r>
  </w:p>
  <w:p w14:paraId="062B3F81"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92(Add.3)-</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88B8A"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6401A">
      <w:rPr>
        <w:rStyle w:val="PageNumber"/>
        <w:noProof/>
      </w:rPr>
      <w:t>6</w:t>
    </w:r>
    <w:r>
      <w:rPr>
        <w:rStyle w:val="PageNumber"/>
      </w:rPr>
      <w:fldChar w:fldCharType="end"/>
    </w:r>
  </w:p>
  <w:p w14:paraId="0FDDEE53"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92(Add.3)-</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rk, Robert">
    <w15:presenceInfo w15:providerId="None" w15:userId="Clark, Robert"/>
  </w15:person>
  <w15:person w15:author="Yu, Yan">
    <w15:presenceInfo w15:providerId="AD" w15:userId="S::yan.yu@itu.int::04b6ad80-10da-4160-91e9-8de453fa90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CA"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1E82"/>
    <w:rsid w:val="000264C2"/>
    <w:rsid w:val="000273B7"/>
    <w:rsid w:val="00037C90"/>
    <w:rsid w:val="00054F40"/>
    <w:rsid w:val="00060B2F"/>
    <w:rsid w:val="00097673"/>
    <w:rsid w:val="00097EE8"/>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305254"/>
    <w:rsid w:val="003169D2"/>
    <w:rsid w:val="00330EEF"/>
    <w:rsid w:val="0038337E"/>
    <w:rsid w:val="003B4BEF"/>
    <w:rsid w:val="003B6399"/>
    <w:rsid w:val="003C3EE9"/>
    <w:rsid w:val="003C6B45"/>
    <w:rsid w:val="003E48E2"/>
    <w:rsid w:val="003E5931"/>
    <w:rsid w:val="0041282E"/>
    <w:rsid w:val="00437869"/>
    <w:rsid w:val="0046401A"/>
    <w:rsid w:val="00465A34"/>
    <w:rsid w:val="004B4C76"/>
    <w:rsid w:val="004C4554"/>
    <w:rsid w:val="004D2DEC"/>
    <w:rsid w:val="004F2BE6"/>
    <w:rsid w:val="00527E8A"/>
    <w:rsid w:val="0053386D"/>
    <w:rsid w:val="00542E85"/>
    <w:rsid w:val="00562479"/>
    <w:rsid w:val="00576849"/>
    <w:rsid w:val="0059162A"/>
    <w:rsid w:val="005A0ACB"/>
    <w:rsid w:val="005E08D2"/>
    <w:rsid w:val="005E7FD8"/>
    <w:rsid w:val="00622560"/>
    <w:rsid w:val="00644391"/>
    <w:rsid w:val="00647712"/>
    <w:rsid w:val="00651719"/>
    <w:rsid w:val="00662E12"/>
    <w:rsid w:val="00691142"/>
    <w:rsid w:val="00692711"/>
    <w:rsid w:val="006B67CE"/>
    <w:rsid w:val="006C38ED"/>
    <w:rsid w:val="006E6182"/>
    <w:rsid w:val="006E6997"/>
    <w:rsid w:val="006F3C60"/>
    <w:rsid w:val="00736415"/>
    <w:rsid w:val="00770D2A"/>
    <w:rsid w:val="007864F6"/>
    <w:rsid w:val="007B7C4B"/>
    <w:rsid w:val="007F0FC5"/>
    <w:rsid w:val="007F5C36"/>
    <w:rsid w:val="008047DB"/>
    <w:rsid w:val="00810D7E"/>
    <w:rsid w:val="008129A9"/>
    <w:rsid w:val="008221A4"/>
    <w:rsid w:val="00824BD6"/>
    <w:rsid w:val="0083672D"/>
    <w:rsid w:val="0084041C"/>
    <w:rsid w:val="00844734"/>
    <w:rsid w:val="00865DFB"/>
    <w:rsid w:val="0088788F"/>
    <w:rsid w:val="00896A79"/>
    <w:rsid w:val="008A7416"/>
    <w:rsid w:val="008B2865"/>
    <w:rsid w:val="008B6852"/>
    <w:rsid w:val="008C26FF"/>
    <w:rsid w:val="008C5654"/>
    <w:rsid w:val="008D1D14"/>
    <w:rsid w:val="008D6D9C"/>
    <w:rsid w:val="008E1785"/>
    <w:rsid w:val="008E7127"/>
    <w:rsid w:val="008E7C8E"/>
    <w:rsid w:val="00912959"/>
    <w:rsid w:val="009657F9"/>
    <w:rsid w:val="0099525B"/>
    <w:rsid w:val="009C72B7"/>
    <w:rsid w:val="009E44FC"/>
    <w:rsid w:val="00A0052C"/>
    <w:rsid w:val="00A31B14"/>
    <w:rsid w:val="00A31E24"/>
    <w:rsid w:val="00A323DC"/>
    <w:rsid w:val="00A466E6"/>
    <w:rsid w:val="00A815BE"/>
    <w:rsid w:val="00A93295"/>
    <w:rsid w:val="00AA5DA1"/>
    <w:rsid w:val="00AC2C94"/>
    <w:rsid w:val="00AE369F"/>
    <w:rsid w:val="00B026CB"/>
    <w:rsid w:val="00B50377"/>
    <w:rsid w:val="00B6115E"/>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7C2B"/>
    <w:rsid w:val="00D005C7"/>
    <w:rsid w:val="00D52A14"/>
    <w:rsid w:val="00D5451C"/>
    <w:rsid w:val="00D6206A"/>
    <w:rsid w:val="00D74599"/>
    <w:rsid w:val="00DA0469"/>
    <w:rsid w:val="00DA15B3"/>
    <w:rsid w:val="00DD13B7"/>
    <w:rsid w:val="00DF3B0C"/>
    <w:rsid w:val="00E14984"/>
    <w:rsid w:val="00E22A25"/>
    <w:rsid w:val="00E560F1"/>
    <w:rsid w:val="00E92319"/>
    <w:rsid w:val="00E97077"/>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2BCEB9E"/>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customStyle="1" w:styleId="NoteChar">
    <w:name w:val="Note Char"/>
    <w:basedOn w:val="DefaultParagraphFont"/>
    <w:link w:val="Note"/>
    <w:qFormat/>
    <w:locked/>
    <w:rsid w:val="00666FA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e639cbf-b0e0-4a31-afc7-69fa5e7ce56e" targetNamespace="http://schemas.microsoft.com/office/2006/metadata/properties" ma:root="true" ma:fieldsID="d41af5c836d734370eb92e7ee5f83852" ns2:_="" ns3:_="">
    <xsd:import namespace="996b2e75-67fd-4955-a3b0-5ab9934cb50b"/>
    <xsd:import namespace="ee639cbf-b0e0-4a31-afc7-69fa5e7ce56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e639cbf-b0e0-4a31-afc7-69fa5e7ce56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ee639cbf-b0e0-4a31-afc7-69fa5e7ce56e">DPM</DPM_x0020_Author>
    <DPM_x0020_File_x0020_name xmlns="ee639cbf-b0e0-4a31-afc7-69fa5e7ce56e">R16-WRC19-C-0092!A3!MSW-C</DPM_x0020_File_x0020_name>
    <DPM_x0020_Version xmlns="ee639cbf-b0e0-4a31-afc7-69fa5e7ce56e">DPM_2019.10.01.01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e639cbf-b0e0-4a31-afc7-69fa5e7ce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e639cbf-b0e0-4a31-afc7-69fa5e7ce56e"/>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2698</Words>
  <Characters>1786</Characters>
  <Application>Microsoft Office Word</Application>
  <DocSecurity>0</DocSecurity>
  <Lines>14</Lines>
  <Paragraphs>8</Paragraphs>
  <ScaleCrop>false</ScaleCrop>
  <HeadingPairs>
    <vt:vector size="2" baseType="variant">
      <vt:variant>
        <vt:lpstr>Title</vt:lpstr>
      </vt:variant>
      <vt:variant>
        <vt:i4>1</vt:i4>
      </vt:variant>
    </vt:vector>
  </HeadingPairs>
  <TitlesOfParts>
    <vt:vector size="1" baseType="lpstr">
      <vt:lpstr>R16-WRC19-C-0092!A3!MSW-C</vt:lpstr>
    </vt:vector>
  </TitlesOfParts>
  <Manager>General Secretariat - Pool</Manager>
  <Company>International Telecommunication Union (ITU)</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R16-WRC19-C-0092!A3!MSW-C</dc:title>
  <dc:subject>World Radiocommunication Conference - 2019</dc:subject>
  <dc:creator>Documents Proposals Manager (DPM)</dc:creator>
  <cp:keywords>DPM_v2019.10.8.1_prod</cp:keywords>
  <dc:description/>
  <cp:lastModifiedBy>LI, Ziqian</cp:lastModifiedBy>
  <cp:revision>15</cp:revision>
  <cp:lastPrinted>2006-07-03T06:56:00Z</cp:lastPrinted>
  <dcterms:created xsi:type="dcterms:W3CDTF">2019-10-16T12:09:00Z</dcterms:created>
  <dcterms:modified xsi:type="dcterms:W3CDTF">2019-10-21T21:12:00Z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