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074EC" w14:paraId="5582D970" w14:textId="77777777" w:rsidTr="001226EC">
        <w:trPr>
          <w:cantSplit/>
        </w:trPr>
        <w:tc>
          <w:tcPr>
            <w:tcW w:w="6771" w:type="dxa"/>
          </w:tcPr>
          <w:p w14:paraId="69A503B1" w14:textId="77777777" w:rsidR="005651C9" w:rsidRPr="001074E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074E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074EC">
              <w:rPr>
                <w:rFonts w:ascii="Verdana" w:hAnsi="Verdana"/>
                <w:b/>
                <w:bCs/>
                <w:szCs w:val="22"/>
              </w:rPr>
              <w:t>9</w:t>
            </w:r>
            <w:r w:rsidRPr="001074EC">
              <w:rPr>
                <w:rFonts w:ascii="Verdana" w:hAnsi="Verdana"/>
                <w:b/>
                <w:bCs/>
                <w:szCs w:val="22"/>
              </w:rPr>
              <w:t>)</w:t>
            </w:r>
            <w:r w:rsidRPr="001074E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074E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074E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074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074E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A8B8539" w14:textId="77777777" w:rsidR="005651C9" w:rsidRPr="001074E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074EC">
              <w:rPr>
                <w:szCs w:val="22"/>
                <w:lang w:eastAsia="zh-CN"/>
              </w:rPr>
              <w:drawing>
                <wp:inline distT="0" distB="0" distL="0" distR="0" wp14:anchorId="284267D4" wp14:editId="1695F09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074EC" w14:paraId="5A4B0C3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7DC6FBD" w14:textId="77777777" w:rsidR="005651C9" w:rsidRPr="001074E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EB75529" w14:textId="77777777" w:rsidR="005651C9" w:rsidRPr="001074E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074EC" w14:paraId="65BAFC9B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C21743A" w14:textId="77777777" w:rsidR="005651C9" w:rsidRPr="001074E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A749668" w14:textId="77777777" w:rsidR="005651C9" w:rsidRPr="001074E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074EC" w14:paraId="2C6A2A27" w14:textId="77777777" w:rsidTr="001226EC">
        <w:trPr>
          <w:cantSplit/>
        </w:trPr>
        <w:tc>
          <w:tcPr>
            <w:tcW w:w="6771" w:type="dxa"/>
          </w:tcPr>
          <w:p w14:paraId="5179A4A4" w14:textId="77777777" w:rsidR="005651C9" w:rsidRPr="001074E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074E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2AE1BB8" w14:textId="77777777" w:rsidR="005651C9" w:rsidRPr="001074E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074E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1074E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1074E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074E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074EC" w14:paraId="145CCEA6" w14:textId="77777777" w:rsidTr="001226EC">
        <w:trPr>
          <w:cantSplit/>
        </w:trPr>
        <w:tc>
          <w:tcPr>
            <w:tcW w:w="6771" w:type="dxa"/>
          </w:tcPr>
          <w:p w14:paraId="7FDFD881" w14:textId="77777777" w:rsidR="000F33D8" w:rsidRPr="001074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981D1DC" w14:textId="77777777" w:rsidR="000F33D8" w:rsidRPr="001074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74EC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1074EC" w14:paraId="4AF0B865" w14:textId="77777777" w:rsidTr="001226EC">
        <w:trPr>
          <w:cantSplit/>
        </w:trPr>
        <w:tc>
          <w:tcPr>
            <w:tcW w:w="6771" w:type="dxa"/>
          </w:tcPr>
          <w:p w14:paraId="47707518" w14:textId="77777777" w:rsidR="000F33D8" w:rsidRPr="001074E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048FBCD" w14:textId="77777777" w:rsidR="000F33D8" w:rsidRPr="001074E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074E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074EC" w14:paraId="73892BB2" w14:textId="77777777" w:rsidTr="00D96A66">
        <w:trPr>
          <w:cantSplit/>
        </w:trPr>
        <w:tc>
          <w:tcPr>
            <w:tcW w:w="10031" w:type="dxa"/>
            <w:gridSpan w:val="2"/>
          </w:tcPr>
          <w:p w14:paraId="0FDEDB21" w14:textId="77777777" w:rsidR="000F33D8" w:rsidRPr="001074E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074EC" w14:paraId="69E5342C" w14:textId="77777777">
        <w:trPr>
          <w:cantSplit/>
        </w:trPr>
        <w:tc>
          <w:tcPr>
            <w:tcW w:w="10031" w:type="dxa"/>
            <w:gridSpan w:val="2"/>
          </w:tcPr>
          <w:p w14:paraId="705E3A08" w14:textId="77777777" w:rsidR="000F33D8" w:rsidRPr="001074E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074EC">
              <w:rPr>
                <w:szCs w:val="26"/>
              </w:rPr>
              <w:t>Индия (Республика)</w:t>
            </w:r>
          </w:p>
        </w:tc>
      </w:tr>
      <w:tr w:rsidR="000F33D8" w:rsidRPr="001074EC" w14:paraId="009AE071" w14:textId="77777777">
        <w:trPr>
          <w:cantSplit/>
        </w:trPr>
        <w:tc>
          <w:tcPr>
            <w:tcW w:w="10031" w:type="dxa"/>
            <w:gridSpan w:val="2"/>
          </w:tcPr>
          <w:p w14:paraId="190F7226" w14:textId="77777777" w:rsidR="000F33D8" w:rsidRPr="001074E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074E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074EC" w14:paraId="4E1E2D5E" w14:textId="77777777">
        <w:trPr>
          <w:cantSplit/>
        </w:trPr>
        <w:tc>
          <w:tcPr>
            <w:tcW w:w="10031" w:type="dxa"/>
            <w:gridSpan w:val="2"/>
          </w:tcPr>
          <w:p w14:paraId="50A11136" w14:textId="77777777" w:rsidR="000F33D8" w:rsidRPr="001074E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074EC" w14:paraId="24B5F432" w14:textId="77777777">
        <w:trPr>
          <w:cantSplit/>
        </w:trPr>
        <w:tc>
          <w:tcPr>
            <w:tcW w:w="10031" w:type="dxa"/>
            <w:gridSpan w:val="2"/>
          </w:tcPr>
          <w:p w14:paraId="76BF51E7" w14:textId="77777777" w:rsidR="000F33D8" w:rsidRPr="001074E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074EC">
              <w:rPr>
                <w:lang w:val="ru-RU"/>
              </w:rPr>
              <w:t>Пункт 1.3 повестки дня</w:t>
            </w:r>
          </w:p>
        </w:tc>
      </w:tr>
    </w:tbl>
    <w:bookmarkEnd w:id="6"/>
    <w:p w14:paraId="7365DD94" w14:textId="77777777" w:rsidR="00D96A66" w:rsidRPr="001074EC" w:rsidRDefault="00576D8B" w:rsidP="00D96A66">
      <w:pPr>
        <w:rPr>
          <w:szCs w:val="22"/>
        </w:rPr>
      </w:pPr>
      <w:r w:rsidRPr="001074EC">
        <w:t>1.3</w:t>
      </w:r>
      <w:r w:rsidRPr="001074EC">
        <w:tab/>
        <w:t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 МГц в соответствии с Резолюцией </w:t>
      </w:r>
      <w:r w:rsidRPr="001074EC">
        <w:rPr>
          <w:b/>
          <w:bCs/>
        </w:rPr>
        <w:t>766 (ВКР-15)</w:t>
      </w:r>
      <w:r w:rsidRPr="001074EC">
        <w:t>;</w:t>
      </w:r>
    </w:p>
    <w:p w14:paraId="1841CCB2" w14:textId="6B66C5BE" w:rsidR="0009776F" w:rsidRPr="001074EC" w:rsidRDefault="0009776F" w:rsidP="00EC246C">
      <w:pPr>
        <w:pStyle w:val="Heading1"/>
      </w:pPr>
      <w:r w:rsidRPr="001074EC">
        <w:t>1</w:t>
      </w:r>
      <w:r w:rsidR="00FF5796" w:rsidRPr="001074EC">
        <w:tab/>
      </w:r>
      <w:r w:rsidR="00EC246C" w:rsidRPr="001074EC">
        <w:t>Базовая информация</w:t>
      </w:r>
    </w:p>
    <w:p w14:paraId="2F569278" w14:textId="47B20463" w:rsidR="0009776F" w:rsidRPr="001074EC" w:rsidRDefault="00EC246C" w:rsidP="006D744F">
      <w:r w:rsidRPr="001074EC">
        <w:t>При рассмотрении</w:t>
      </w:r>
      <w:r w:rsidR="006D744F" w:rsidRPr="001074EC">
        <w:t xml:space="preserve"> вопроса о</w:t>
      </w:r>
      <w:r w:rsidRPr="001074EC">
        <w:t xml:space="preserve"> защит</w:t>
      </w:r>
      <w:r w:rsidR="006D744F" w:rsidRPr="001074EC">
        <w:t>е</w:t>
      </w:r>
      <w:r w:rsidRPr="001074EC">
        <w:t xml:space="preserve"> существующих фиксированной и подвижной наземных служб следует иметь в виду, что Общественная безопасность и оказание помощи при бедствиях (PPDR) требует более высокой степени защиты по сравнению с другими подвижными системами. Развертывание подобных систем, как правило, </w:t>
      </w:r>
      <w:r w:rsidR="00D03528" w:rsidRPr="001074EC">
        <w:t>имеет ограниченный охват при том, что они проектируются для предоставления услуг на более обширной географической территории.</w:t>
      </w:r>
      <w:r w:rsidRPr="001074EC">
        <w:t xml:space="preserve"> </w:t>
      </w:r>
    </w:p>
    <w:p w14:paraId="357C13A7" w14:textId="77777777" w:rsidR="001074EC" w:rsidRPr="001074EC" w:rsidRDefault="001074EC" w:rsidP="001074EC">
      <w:r w:rsidRPr="001074EC">
        <w:br w:type="page"/>
      </w:r>
    </w:p>
    <w:p w14:paraId="273DDC36" w14:textId="5889C674" w:rsidR="0009776F" w:rsidRPr="001074EC" w:rsidRDefault="00EC246C" w:rsidP="0009776F">
      <w:pPr>
        <w:pStyle w:val="Headingb"/>
        <w:rPr>
          <w:lang w:val="ru-RU"/>
        </w:rPr>
      </w:pPr>
      <w:r w:rsidRPr="001074EC">
        <w:rPr>
          <w:lang w:val="ru-RU"/>
        </w:rPr>
        <w:lastRenderedPageBreak/>
        <w:t>Предложени</w:t>
      </w:r>
      <w:r w:rsidR="001074EC">
        <w:rPr>
          <w:lang w:val="ru-RU"/>
        </w:rPr>
        <w:t>я</w:t>
      </w:r>
    </w:p>
    <w:p w14:paraId="49D7BD4C" w14:textId="77777777" w:rsidR="00D96A66" w:rsidRPr="001074EC" w:rsidRDefault="00576D8B" w:rsidP="004125D8">
      <w:pPr>
        <w:pStyle w:val="ArtNo"/>
      </w:pPr>
      <w:bookmarkStart w:id="7" w:name="_Toc331607681"/>
      <w:bookmarkStart w:id="8" w:name="_Toc456189604"/>
      <w:r w:rsidRPr="001074EC">
        <w:t xml:space="preserve">СТАТЬЯ </w:t>
      </w:r>
      <w:r w:rsidRPr="001074EC">
        <w:rPr>
          <w:rStyle w:val="href"/>
        </w:rPr>
        <w:t>5</w:t>
      </w:r>
      <w:bookmarkEnd w:id="7"/>
      <w:bookmarkEnd w:id="8"/>
    </w:p>
    <w:p w14:paraId="7485E2B3" w14:textId="77777777" w:rsidR="00D96A66" w:rsidRPr="001074EC" w:rsidRDefault="00576D8B" w:rsidP="00D96A66">
      <w:pPr>
        <w:pStyle w:val="Arttitle"/>
      </w:pPr>
      <w:bookmarkStart w:id="9" w:name="_Toc331607682"/>
      <w:bookmarkStart w:id="10" w:name="_Toc456189605"/>
      <w:r w:rsidRPr="001074EC">
        <w:t>Распределение частот</w:t>
      </w:r>
      <w:bookmarkEnd w:id="9"/>
      <w:bookmarkEnd w:id="10"/>
    </w:p>
    <w:p w14:paraId="4F56E1EA" w14:textId="77777777" w:rsidR="00D96A66" w:rsidRPr="001074EC" w:rsidRDefault="00576D8B" w:rsidP="00D96A66">
      <w:pPr>
        <w:pStyle w:val="Section1"/>
      </w:pPr>
      <w:bookmarkStart w:id="11" w:name="_Toc331607687"/>
      <w:r w:rsidRPr="001074EC">
        <w:t xml:space="preserve">Раздел </w:t>
      </w:r>
      <w:proofErr w:type="gramStart"/>
      <w:r w:rsidRPr="001074EC">
        <w:t>IV  –</w:t>
      </w:r>
      <w:proofErr w:type="gramEnd"/>
      <w:r w:rsidRPr="001074EC">
        <w:t xml:space="preserve">  Таблица распределения частот</w:t>
      </w:r>
      <w:r w:rsidRPr="001074EC">
        <w:br/>
      </w:r>
      <w:r w:rsidRPr="001074EC">
        <w:rPr>
          <w:b w:val="0"/>
          <w:bCs/>
        </w:rPr>
        <w:t>(См. п.</w:t>
      </w:r>
      <w:r w:rsidRPr="001074EC">
        <w:t xml:space="preserve"> 2.1</w:t>
      </w:r>
      <w:r w:rsidRPr="001074EC">
        <w:rPr>
          <w:b w:val="0"/>
          <w:bCs/>
        </w:rPr>
        <w:t>)</w:t>
      </w:r>
      <w:bookmarkEnd w:id="11"/>
    </w:p>
    <w:p w14:paraId="5325B5A2" w14:textId="77777777" w:rsidR="00B44874" w:rsidRPr="001074EC" w:rsidRDefault="00576D8B">
      <w:pPr>
        <w:pStyle w:val="Proposal"/>
      </w:pPr>
      <w:r w:rsidRPr="001074EC">
        <w:t>MOD</w:t>
      </w:r>
      <w:r w:rsidRPr="001074EC">
        <w:tab/>
        <w:t>IND/92A3/1</w:t>
      </w:r>
      <w:r w:rsidRPr="001074EC">
        <w:rPr>
          <w:vanish/>
          <w:color w:val="7F7F7F" w:themeColor="text1" w:themeTint="80"/>
          <w:vertAlign w:val="superscript"/>
        </w:rPr>
        <w:t>#50192</w:t>
      </w:r>
    </w:p>
    <w:p w14:paraId="68B5E9B5" w14:textId="77777777" w:rsidR="00D96A66" w:rsidRPr="001074EC" w:rsidRDefault="00576D8B" w:rsidP="004125D8">
      <w:pPr>
        <w:pStyle w:val="Tabletitle"/>
      </w:pPr>
      <w:r w:rsidRPr="001074EC">
        <w:t>460−890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D96A66" w:rsidRPr="001074EC" w14:paraId="43BFB026" w14:textId="77777777" w:rsidTr="00D96A66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vAlign w:val="center"/>
          </w:tcPr>
          <w:p w14:paraId="25D3A723" w14:textId="77777777" w:rsidR="00D96A66" w:rsidRPr="001074EC" w:rsidRDefault="00576D8B" w:rsidP="00D96A66">
            <w:pPr>
              <w:pStyle w:val="Tablehead"/>
              <w:rPr>
                <w:lang w:val="ru-RU"/>
              </w:rPr>
            </w:pPr>
            <w:r w:rsidRPr="001074EC">
              <w:rPr>
                <w:lang w:val="ru-RU"/>
              </w:rPr>
              <w:t>Распределение по службам</w:t>
            </w:r>
          </w:p>
        </w:tc>
      </w:tr>
      <w:tr w:rsidR="00D96A66" w:rsidRPr="001074EC" w14:paraId="6B97330E" w14:textId="77777777" w:rsidTr="00D96A66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2BD571C1" w14:textId="77777777" w:rsidR="00D96A66" w:rsidRPr="001074EC" w:rsidRDefault="00576D8B" w:rsidP="00D96A66">
            <w:pPr>
              <w:pStyle w:val="Tablehead"/>
              <w:rPr>
                <w:lang w:val="ru-RU"/>
              </w:rPr>
            </w:pPr>
            <w:r w:rsidRPr="001074EC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3679CBAF" w14:textId="77777777" w:rsidR="00D96A66" w:rsidRPr="001074EC" w:rsidRDefault="00576D8B" w:rsidP="00D96A66">
            <w:pPr>
              <w:pStyle w:val="Tablehead"/>
              <w:rPr>
                <w:lang w:val="ru-RU"/>
              </w:rPr>
            </w:pPr>
            <w:r w:rsidRPr="001074EC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7987D8DB" w14:textId="77777777" w:rsidR="00D96A66" w:rsidRPr="001074EC" w:rsidRDefault="00576D8B" w:rsidP="00D96A66">
            <w:pPr>
              <w:pStyle w:val="Tablehead"/>
              <w:rPr>
                <w:lang w:val="ru-RU"/>
              </w:rPr>
            </w:pPr>
            <w:r w:rsidRPr="001074EC">
              <w:rPr>
                <w:lang w:val="ru-RU"/>
              </w:rPr>
              <w:t>Район 3</w:t>
            </w:r>
          </w:p>
        </w:tc>
      </w:tr>
      <w:tr w:rsidR="00D96A66" w:rsidRPr="001074EC" w14:paraId="2558737A" w14:textId="77777777" w:rsidTr="00D96A66">
        <w:trPr>
          <w:cantSplit/>
          <w:trHeight w:val="412"/>
          <w:jc w:val="center"/>
        </w:trPr>
        <w:tc>
          <w:tcPr>
            <w:tcW w:w="1666" w:type="pct"/>
            <w:tcBorders>
              <w:right w:val="nil"/>
            </w:tcBorders>
          </w:tcPr>
          <w:p w14:paraId="228E96B3" w14:textId="77777777" w:rsidR="00D96A66" w:rsidRPr="001074EC" w:rsidRDefault="00576D8B" w:rsidP="00D96A66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1074EC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14:paraId="5338192F" w14:textId="77777777" w:rsidR="00D96A66" w:rsidRPr="001074EC" w:rsidRDefault="00576D8B" w:rsidP="00D96A66">
            <w:pPr>
              <w:pStyle w:val="TableTextS5"/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ins w:id="12" w:author="" w:date="2018-05-30T16:58:00Z">
              <w:r w:rsidRPr="001074EC">
                <w:rPr>
                  <w:szCs w:val="18"/>
                  <w:lang w:val="ru-RU"/>
                </w:rPr>
                <w:t>СПУТНИКОВАЯ СЛУЖБА ИССЛЕДОВАНИЯ ЗЕМЛИ (космос-Земля)</w:t>
              </w:r>
            </w:ins>
          </w:p>
          <w:p w14:paraId="2A2AF6D8" w14:textId="77777777" w:rsidR="00D96A66" w:rsidRPr="001074EC" w:rsidRDefault="00576D8B" w:rsidP="00D96A66">
            <w:pPr>
              <w:pStyle w:val="TableTextS5"/>
              <w:spacing w:before="20" w:after="20"/>
              <w:ind w:hanging="255"/>
              <w:rPr>
                <w:ins w:id="13" w:author="" w:date="2018-05-30T16:58:00Z"/>
                <w:szCs w:val="18"/>
                <w:lang w:val="ru-RU"/>
              </w:rPr>
            </w:pPr>
            <w:r w:rsidRPr="001074EC">
              <w:rPr>
                <w:lang w:val="ru-RU"/>
              </w:rPr>
              <w:t>ФИКСИРОВАННАЯ</w:t>
            </w:r>
          </w:p>
          <w:p w14:paraId="4D4C7CFB" w14:textId="77777777" w:rsidR="00D96A66" w:rsidRPr="001074EC" w:rsidRDefault="00576D8B" w:rsidP="00D96A66">
            <w:pPr>
              <w:pStyle w:val="TableTextS5"/>
              <w:spacing w:before="20" w:after="20"/>
              <w:ind w:hanging="255"/>
              <w:rPr>
                <w:ins w:id="14" w:author="" w:date="2018-05-30T16:58:00Z"/>
                <w:szCs w:val="18"/>
                <w:lang w:val="ru-RU"/>
              </w:rPr>
            </w:pPr>
            <w:ins w:id="15" w:author="" w:date="2018-05-30T16:58:00Z">
              <w:r w:rsidRPr="001074EC">
                <w:rPr>
                  <w:szCs w:val="18"/>
                  <w:lang w:val="ru-RU"/>
                </w:rPr>
                <w:t xml:space="preserve">МЕТЕОРОЛОГИЧЕСКАЯ СПУТНИКОВАЯ </w:t>
              </w:r>
            </w:ins>
            <w:ins w:id="16" w:author="" w:date="2018-06-04T11:00:00Z">
              <w:r w:rsidRPr="001074EC">
                <w:rPr>
                  <w:szCs w:val="18"/>
                  <w:lang w:val="ru-RU"/>
                </w:rPr>
                <w:t xml:space="preserve">СЛУЖБА </w:t>
              </w:r>
            </w:ins>
            <w:ins w:id="17" w:author="" w:date="2018-05-30T16:58:00Z">
              <w:r w:rsidRPr="001074EC">
                <w:rPr>
                  <w:szCs w:val="18"/>
                  <w:lang w:val="ru-RU"/>
                </w:rPr>
                <w:t>(космос-Земля)</w:t>
              </w:r>
            </w:ins>
          </w:p>
          <w:p w14:paraId="0A639216" w14:textId="77777777" w:rsidR="00D96A66" w:rsidRPr="001074EC" w:rsidRDefault="00576D8B" w:rsidP="00D96A66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1074EC">
              <w:rPr>
                <w:lang w:val="ru-RU"/>
              </w:rPr>
              <w:t xml:space="preserve">ПОДВИЖНАЯ  </w:t>
            </w:r>
            <w:r w:rsidRPr="001074EC">
              <w:rPr>
                <w:rStyle w:val="Artref"/>
                <w:lang w:val="ru-RU"/>
              </w:rPr>
              <w:t>5</w:t>
            </w:r>
            <w:proofErr w:type="gramEnd"/>
            <w:r w:rsidRPr="001074EC">
              <w:rPr>
                <w:rStyle w:val="Artref"/>
                <w:lang w:val="ru-RU"/>
              </w:rPr>
              <w:t>.286АА</w:t>
            </w:r>
          </w:p>
          <w:p w14:paraId="28E814DC" w14:textId="77777777" w:rsidR="00D96A66" w:rsidRPr="001074EC" w:rsidDel="008571C5" w:rsidRDefault="00576D8B" w:rsidP="00D96A66">
            <w:pPr>
              <w:pStyle w:val="TableTextS5"/>
              <w:spacing w:before="20" w:after="20"/>
              <w:ind w:hanging="255"/>
              <w:rPr>
                <w:del w:id="18" w:author="" w:date="2018-05-30T16:59:00Z"/>
                <w:lang w:val="ru-RU"/>
              </w:rPr>
            </w:pPr>
            <w:del w:id="19" w:author="" w:date="2018-05-30T16:59:00Z">
              <w:r w:rsidRPr="001074EC" w:rsidDel="008571C5">
                <w:rPr>
                  <w:lang w:val="ru-RU"/>
                </w:rPr>
                <w:delText>Метеорологическая спутниковая (космос-Земля)</w:delText>
              </w:r>
            </w:del>
          </w:p>
          <w:p w14:paraId="6A74FE9B" w14:textId="72EC025A" w:rsidR="00D96A66" w:rsidRPr="001074EC" w:rsidRDefault="00576D8B" w:rsidP="00D96A66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  <w:rPrChange w:id="20" w:author="Russian" w:date="2019-10-17T09:13:00Z">
                  <w:rPr/>
                </w:rPrChange>
              </w:rPr>
            </w:pPr>
            <w:proofErr w:type="gramStart"/>
            <w:r w:rsidRPr="001074EC">
              <w:rPr>
                <w:rStyle w:val="Artref"/>
                <w:lang w:val="ru-RU"/>
                <w:rPrChange w:id="21" w:author="Russian" w:date="2019-10-17T09:14:00Z">
                  <w:rPr>
                    <w:rStyle w:val="Artref"/>
                    <w:lang w:val="ru-RU"/>
                  </w:rPr>
                </w:rPrChange>
              </w:rPr>
              <w:t>5.287  5</w:t>
            </w:r>
            <w:proofErr w:type="gramEnd"/>
            <w:r w:rsidRPr="001074EC">
              <w:rPr>
                <w:rStyle w:val="Artref"/>
                <w:lang w:val="ru-RU"/>
                <w:rPrChange w:id="22" w:author="Russian" w:date="2019-10-17T09:14:00Z">
                  <w:rPr>
                    <w:rStyle w:val="Artref"/>
                    <w:lang w:val="ru-RU"/>
                  </w:rPr>
                </w:rPrChange>
              </w:rPr>
              <w:t>.288</w:t>
            </w:r>
            <w:del w:id="23" w:author="" w:date="2018-05-30T17:00:00Z">
              <w:r w:rsidRPr="001074EC" w:rsidDel="008571C5">
                <w:rPr>
                  <w:rStyle w:val="Artref"/>
                  <w:lang w:val="ru-RU"/>
                  <w:rPrChange w:id="24" w:author="Russian" w:date="2019-10-17T09:14:00Z">
                    <w:rPr>
                      <w:rStyle w:val="Artref"/>
                      <w:lang w:val="ru-RU"/>
                    </w:rPr>
                  </w:rPrChange>
                </w:rPr>
                <w:delText xml:space="preserve">  5.289  5.290</w:delText>
              </w:r>
            </w:del>
            <w:ins w:id="25" w:author="" w:date="2018-05-30T17:00:00Z">
              <w:r w:rsidRPr="001074EC">
                <w:rPr>
                  <w:rStyle w:val="Artref"/>
                  <w:lang w:val="ru-RU"/>
                  <w:rPrChange w:id="26" w:author="Russian" w:date="2019-10-17T09:14:00Z">
                    <w:rPr>
                      <w:rStyle w:val="Artref"/>
                      <w:lang w:val="ru-RU"/>
                    </w:rPr>
                  </w:rPrChange>
                </w:rPr>
                <w:t xml:space="preserve">  </w:t>
              </w:r>
              <w:r w:rsidRPr="001074EC">
                <w:rPr>
                  <w:color w:val="000000"/>
                  <w:lang w:val="ru-RU"/>
                  <w:rPrChange w:id="27" w:author="Russian" w:date="2019-10-17T09:14:00Z">
                    <w:rPr>
                      <w:color w:val="000000"/>
                      <w:lang w:val="ru-RU"/>
                    </w:rPr>
                  </w:rPrChange>
                </w:rPr>
                <w:t>ADD</w:t>
              </w:r>
              <w:r w:rsidRPr="001074EC">
                <w:rPr>
                  <w:rStyle w:val="Artref"/>
                  <w:lang w:val="ru-RU"/>
                  <w:rPrChange w:id="28" w:author="Russian" w:date="2019-10-17T09:14:00Z">
                    <w:rPr>
                      <w:rStyle w:val="Artref"/>
                      <w:lang w:val="ru-RU"/>
                    </w:rPr>
                  </w:rPrChange>
                </w:rPr>
                <w:t xml:space="preserve"> </w:t>
              </w:r>
              <w:r w:rsidRPr="001074EC">
                <w:rPr>
                  <w:rStyle w:val="Artref"/>
                  <w:lang w:val="ru-RU"/>
                  <w:rPrChange w:id="29" w:author="Russian" w:date="2019-10-17T09:14:00Z">
                    <w:rPr>
                      <w:rStyle w:val="Artref"/>
                      <w:rFonts w:hAnsi="Times New Roman Bold"/>
                      <w:color w:val="000000"/>
                    </w:rPr>
                  </w:rPrChange>
                </w:rPr>
                <w:t>5.A13</w:t>
              </w:r>
            </w:ins>
            <w:ins w:id="30" w:author="Russian" w:date="2019-10-17T09:13:00Z">
              <w:r w:rsidR="0009776F" w:rsidRPr="001074EC">
                <w:rPr>
                  <w:rStyle w:val="Artref"/>
                  <w:lang w:val="ru-RU"/>
                </w:rPr>
                <w:t xml:space="preserve">  ADD 5.</w:t>
              </w:r>
            </w:ins>
            <w:ins w:id="31" w:author="Russian" w:date="2019-10-17T09:14:00Z">
              <w:r w:rsidR="0009776F" w:rsidRPr="001074EC">
                <w:rPr>
                  <w:rStyle w:val="Artref"/>
                  <w:lang w:val="ru-RU"/>
                </w:rPr>
                <w:t>B13 ADD 5.C13</w:t>
              </w:r>
            </w:ins>
          </w:p>
        </w:tc>
      </w:tr>
    </w:tbl>
    <w:p w14:paraId="4D52C9C4" w14:textId="77777777" w:rsidR="00B44874" w:rsidRPr="001074EC" w:rsidRDefault="00B44874" w:rsidP="004125D8">
      <w:pPr>
        <w:pStyle w:val="Reasons"/>
        <w:rPr>
          <w:rPrChange w:id="32" w:author="Russian" w:date="2019-10-17T09:14:00Z">
            <w:rPr/>
          </w:rPrChange>
        </w:rPr>
      </w:pPr>
    </w:p>
    <w:p w14:paraId="076892E2" w14:textId="77777777" w:rsidR="00B44874" w:rsidRPr="001074EC" w:rsidRDefault="00576D8B">
      <w:pPr>
        <w:pStyle w:val="Proposal"/>
      </w:pPr>
      <w:r w:rsidRPr="001074EC">
        <w:t>ADD</w:t>
      </w:r>
      <w:r w:rsidRPr="001074EC">
        <w:tab/>
        <w:t>IND/92A3/2</w:t>
      </w:r>
      <w:r w:rsidRPr="001074EC">
        <w:rPr>
          <w:vanish/>
          <w:color w:val="7F7F7F" w:themeColor="text1" w:themeTint="80"/>
          <w:vertAlign w:val="superscript"/>
        </w:rPr>
        <w:t>#50196</w:t>
      </w:r>
    </w:p>
    <w:p w14:paraId="51D78C97" w14:textId="77777777" w:rsidR="00D96A66" w:rsidRPr="001074EC" w:rsidRDefault="00576D8B" w:rsidP="00D96A66">
      <w:pPr>
        <w:pStyle w:val="Note"/>
        <w:rPr>
          <w:lang w:val="ru-RU"/>
        </w:rPr>
      </w:pPr>
      <w:r w:rsidRPr="001074EC">
        <w:rPr>
          <w:rStyle w:val="Artdef"/>
          <w:lang w:val="ru-RU"/>
        </w:rPr>
        <w:t>5.A13</w:t>
      </w:r>
      <w:r w:rsidRPr="001074EC">
        <w:rPr>
          <w:lang w:val="ru-RU"/>
        </w:rPr>
        <w:tab/>
        <w:t>В полосе частот 460−470 МГц земные станции метеорологической спутниковой службы (космос</w:t>
      </w:r>
      <w:r w:rsidRPr="001074EC">
        <w:rPr>
          <w:lang w:val="ru-RU"/>
        </w:rPr>
        <w:noBreakHyphen/>
        <w:t>Земля) и спутниковой службы исследования Земли (космос-Земля) не должны требовать защиты от</w:t>
      </w:r>
      <w:r w:rsidRPr="001074EC">
        <w:rPr>
          <w:rFonts w:asciiTheme="majorBidi" w:hAnsiTheme="majorBidi" w:cstheme="majorBidi"/>
          <w:szCs w:val="22"/>
          <w:lang w:val="ru-RU"/>
        </w:rPr>
        <w:t xml:space="preserve"> станций фиксированной и подвижной служб и </w:t>
      </w:r>
      <w:r w:rsidRPr="001074EC">
        <w:rPr>
          <w:rFonts w:asciiTheme="majorBidi" w:hAnsiTheme="majorBidi" w:cstheme="majorBidi"/>
          <w:color w:val="000000"/>
          <w:szCs w:val="22"/>
          <w:lang w:val="ru-RU"/>
        </w:rPr>
        <w:t>не должны требовать защиты от радиовещательной службы в соседних полосах частот</w:t>
      </w:r>
      <w:r w:rsidRPr="001074EC">
        <w:rPr>
          <w:lang w:val="ru-RU"/>
        </w:rPr>
        <w:t>.</w:t>
      </w:r>
      <w:r w:rsidRPr="001074EC">
        <w:rPr>
          <w:sz w:val="16"/>
          <w:szCs w:val="16"/>
          <w:lang w:val="ru-RU"/>
        </w:rPr>
        <w:t>     (ВКР-19)</w:t>
      </w:r>
    </w:p>
    <w:p w14:paraId="5539684D" w14:textId="77777777" w:rsidR="00B44874" w:rsidRPr="001074EC" w:rsidRDefault="00B44874">
      <w:pPr>
        <w:pStyle w:val="Reasons"/>
      </w:pPr>
    </w:p>
    <w:p w14:paraId="16633DF2" w14:textId="77777777" w:rsidR="00B44874" w:rsidRPr="001074EC" w:rsidRDefault="00576D8B">
      <w:pPr>
        <w:pStyle w:val="Proposal"/>
      </w:pPr>
      <w:r w:rsidRPr="001074EC">
        <w:t>ADD</w:t>
      </w:r>
      <w:r w:rsidRPr="001074EC">
        <w:tab/>
        <w:t>IND/92A3/3</w:t>
      </w:r>
      <w:r w:rsidRPr="001074EC">
        <w:rPr>
          <w:vanish/>
          <w:color w:val="7F7F7F" w:themeColor="text1" w:themeTint="80"/>
          <w:vertAlign w:val="superscript"/>
        </w:rPr>
        <w:t>#50197</w:t>
      </w:r>
    </w:p>
    <w:p w14:paraId="784C3CEF" w14:textId="77777777" w:rsidR="00D96A66" w:rsidRPr="001074EC" w:rsidRDefault="00576D8B" w:rsidP="00D96A66">
      <w:pPr>
        <w:pStyle w:val="Note"/>
        <w:rPr>
          <w:lang w:val="ru-RU"/>
        </w:rPr>
      </w:pPr>
      <w:r w:rsidRPr="001074EC">
        <w:rPr>
          <w:rStyle w:val="Artdef"/>
          <w:lang w:val="ru-RU"/>
        </w:rPr>
        <w:t>5.</w:t>
      </w:r>
      <w:proofErr w:type="gramStart"/>
      <w:r w:rsidRPr="001074EC">
        <w:rPr>
          <w:rStyle w:val="Artdef"/>
          <w:lang w:val="ru-RU"/>
        </w:rPr>
        <w:t>B13</w:t>
      </w:r>
      <w:r w:rsidRPr="001074EC">
        <w:rPr>
          <w:lang w:val="ru-RU"/>
        </w:rPr>
        <w:tab/>
        <w:t>В</w:t>
      </w:r>
      <w:proofErr w:type="gramEnd"/>
      <w:r w:rsidRPr="001074EC">
        <w:rPr>
          <w:lang w:val="ru-RU"/>
        </w:rPr>
        <w:t xml:space="preserve"> полосе частот </w:t>
      </w:r>
      <w:r w:rsidRPr="001074EC">
        <w:rPr>
          <w:szCs w:val="24"/>
          <w:lang w:val="ru-RU"/>
        </w:rPr>
        <w:t xml:space="preserve">460−470 МГц </w:t>
      </w:r>
      <w:r w:rsidRPr="001074EC">
        <w:rPr>
          <w:lang w:val="ru-RU"/>
        </w:rPr>
        <w:t>земные станции метеорологической спутниковой службы (космос</w:t>
      </w:r>
      <w:r w:rsidRPr="001074EC">
        <w:rPr>
          <w:lang w:val="ru-RU"/>
        </w:rPr>
        <w:noBreakHyphen/>
        <w:t>Земля) и спутниковой службы исследования Земли (космос-Земля)</w:t>
      </w:r>
      <w:r w:rsidRPr="001074EC">
        <w:rPr>
          <w:szCs w:val="24"/>
          <w:lang w:val="ru-RU"/>
        </w:rPr>
        <w:t xml:space="preserve"> должны соблюдать следующие пределы плотности потока мощности</w:t>
      </w:r>
      <w:r w:rsidRPr="001074EC">
        <w:rPr>
          <w:lang w:val="ru-RU"/>
        </w:rPr>
        <w:t>.</w:t>
      </w:r>
    </w:p>
    <w:p w14:paraId="3241117B" w14:textId="524CE918" w:rsidR="000830E4" w:rsidRPr="001074EC" w:rsidRDefault="00576D8B" w:rsidP="000830E4">
      <w:pPr>
        <w:pStyle w:val="Note"/>
        <w:rPr>
          <w:highlight w:val="yellow"/>
          <w:lang w:val="ru-RU"/>
        </w:rPr>
      </w:pPr>
      <w:r w:rsidRPr="001074EC">
        <w:rPr>
          <w:lang w:val="ru-RU"/>
        </w:rPr>
        <w:t xml:space="preserve">Для космических станций </w:t>
      </w:r>
      <w:r w:rsidR="00890434" w:rsidRPr="001074EC">
        <w:rPr>
          <w:lang w:val="ru-RU"/>
        </w:rPr>
        <w:t xml:space="preserve">ГСО и </w:t>
      </w:r>
      <w:r w:rsidRPr="001074EC">
        <w:rPr>
          <w:lang w:val="ru-RU"/>
        </w:rPr>
        <w:t xml:space="preserve">НГСО: </w:t>
      </w:r>
    </w:p>
    <w:p w14:paraId="6ECC278B" w14:textId="366B6C75" w:rsidR="00682FF8" w:rsidRPr="001074EC" w:rsidRDefault="00890434" w:rsidP="00890434">
      <w:pPr>
        <w:pStyle w:val="Equation"/>
      </w:pPr>
      <w:r w:rsidRPr="001074EC">
        <w:tab/>
      </w:r>
      <w:r w:rsidR="001074EC">
        <w:tab/>
      </w:r>
      <w:r w:rsidR="001074EC" w:rsidRPr="001074EC">
        <w:rPr>
          <w:position w:val="-46"/>
        </w:rPr>
        <w:object w:dxaOrig="6640" w:dyaOrig="1020" w14:anchorId="3B301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2.5pt;height:51pt" o:ole="">
            <v:imagedata r:id="rId12" o:title=""/>
          </v:shape>
          <o:OLEObject Type="Embed" ProgID="Equation.DSMT4" ShapeID="_x0000_i1028" DrawAspect="Content" ObjectID="_1633791185" r:id="rId13"/>
        </w:object>
      </w:r>
      <w:r w:rsidRPr="001074EC">
        <w:t>,</w:t>
      </w:r>
    </w:p>
    <w:p w14:paraId="70A694B8" w14:textId="54F5B513" w:rsidR="00D96A66" w:rsidRPr="001074EC" w:rsidRDefault="00576D8B" w:rsidP="00D96A66">
      <w:pPr>
        <w:pStyle w:val="Note"/>
        <w:rPr>
          <w:lang w:val="ru-RU" w:eastAsia="ja-JP"/>
        </w:rPr>
      </w:pPr>
      <w:r w:rsidRPr="001074EC">
        <w:rPr>
          <w:lang w:val="ru-RU" w:eastAsia="ja-JP"/>
        </w:rPr>
        <w:t xml:space="preserve">где </w:t>
      </w:r>
      <w:r w:rsidR="001074EC" w:rsidRPr="001074EC">
        <w:rPr>
          <w:lang w:val="en-US" w:eastAsia="ja-JP"/>
        </w:rPr>
        <w:t>α</w:t>
      </w:r>
      <w:r w:rsidR="001074EC" w:rsidRPr="001074EC">
        <w:rPr>
          <w:lang w:val="ru-RU" w:eastAsia="ja-JP"/>
        </w:rPr>
        <w:t xml:space="preserve"> </w:t>
      </w:r>
      <w:r w:rsidRPr="001074EC">
        <w:rPr>
          <w:lang w:val="ru-RU" w:eastAsia="ja-JP"/>
        </w:rPr>
        <w:sym w:font="Symbol" w:char="F02D"/>
      </w:r>
      <w:r w:rsidRPr="001074EC">
        <w:rPr>
          <w:lang w:val="ru-RU" w:eastAsia="ja-JP"/>
        </w:rPr>
        <w:t xml:space="preserve"> это угол прихода над горизонтальной плоскостью, в градусах.</w:t>
      </w:r>
    </w:p>
    <w:p w14:paraId="41A43ACC" w14:textId="74E94189" w:rsidR="00D96A66" w:rsidRPr="001074EC" w:rsidRDefault="00576D8B" w:rsidP="00D96A66">
      <w:pPr>
        <w:pStyle w:val="Note"/>
        <w:rPr>
          <w:sz w:val="16"/>
          <w:lang w:val="ru-RU" w:eastAsia="ja-JP"/>
        </w:rPr>
      </w:pPr>
      <w:r w:rsidRPr="001074EC">
        <w:rPr>
          <w:szCs w:val="14"/>
          <w:lang w:val="ru-RU"/>
        </w:rPr>
        <w:t xml:space="preserve">Эти пределы применяются ко всем космическим станциям </w:t>
      </w:r>
      <w:r w:rsidRPr="001074EC">
        <w:rPr>
          <w:lang w:val="ru-RU"/>
        </w:rPr>
        <w:t>метеорологической спутниковой службы и спутниковой службы исследования Земли</w:t>
      </w:r>
      <w:r w:rsidRPr="001074EC">
        <w:rPr>
          <w:szCs w:val="14"/>
          <w:lang w:val="ru-RU"/>
        </w:rPr>
        <w:t xml:space="preserve"> в этой полосе частот, в отношении которых Бюро радиосвязи получило полную информацию для заявления или полный запрос о координации после окончания ВКР-19. Следует применять Резолюцию </w:t>
      </w:r>
      <w:r w:rsidRPr="001074EC">
        <w:rPr>
          <w:b/>
          <w:szCs w:val="14"/>
          <w:lang w:val="ru-RU"/>
        </w:rPr>
        <w:t>[</w:t>
      </w:r>
      <w:r w:rsidR="00541EAA" w:rsidRPr="001074EC">
        <w:rPr>
          <w:b/>
          <w:szCs w:val="14"/>
          <w:lang w:val="ru-RU"/>
        </w:rPr>
        <w:t>IND/</w:t>
      </w:r>
      <w:r w:rsidRPr="001074EC">
        <w:rPr>
          <w:b/>
          <w:szCs w:val="14"/>
          <w:lang w:val="ru-RU"/>
        </w:rPr>
        <w:t>A13] (ВКР-19)</w:t>
      </w:r>
      <w:r w:rsidRPr="001074EC">
        <w:rPr>
          <w:szCs w:val="14"/>
          <w:lang w:val="ru-RU"/>
        </w:rPr>
        <w:t>.</w:t>
      </w:r>
      <w:r w:rsidRPr="001074EC">
        <w:rPr>
          <w:rFonts w:ascii="TimesNewRomanPSMT" w:hAnsi="TimesNewRomanPSMT" w:cs="TimesNewRomanPSMT"/>
          <w:sz w:val="16"/>
          <w:szCs w:val="16"/>
          <w:lang w:val="ru-RU"/>
        </w:rPr>
        <w:t>     </w:t>
      </w:r>
      <w:r w:rsidRPr="001074EC">
        <w:rPr>
          <w:sz w:val="16"/>
          <w:szCs w:val="16"/>
          <w:lang w:val="ru-RU" w:eastAsia="ja-JP"/>
        </w:rPr>
        <w:t>(ВКР-19)</w:t>
      </w:r>
    </w:p>
    <w:p w14:paraId="547089F0" w14:textId="7878F197" w:rsidR="00B44874" w:rsidRPr="001074EC" w:rsidRDefault="00576D8B" w:rsidP="006D744F">
      <w:pPr>
        <w:pStyle w:val="Reasons"/>
      </w:pPr>
      <w:r w:rsidRPr="001074EC">
        <w:rPr>
          <w:b/>
        </w:rPr>
        <w:t>Основания</w:t>
      </w:r>
      <w:r w:rsidRPr="001074EC">
        <w:rPr>
          <w:bCs/>
        </w:rPr>
        <w:t>:</w:t>
      </w:r>
      <w:r w:rsidRPr="001074EC">
        <w:tab/>
      </w:r>
      <w:r w:rsidR="00D03528" w:rsidRPr="001074EC">
        <w:t>В Рекомендации</w:t>
      </w:r>
      <w:r w:rsidR="00541EAA" w:rsidRPr="001074EC">
        <w:t xml:space="preserve"> </w:t>
      </w:r>
      <w:r w:rsidRPr="001074EC">
        <w:t>МСЭ</w:t>
      </w:r>
      <w:r w:rsidR="00541EAA" w:rsidRPr="001074EC">
        <w:t xml:space="preserve">-R M.1808 </w:t>
      </w:r>
      <w:r w:rsidR="00D03528" w:rsidRPr="001074EC">
        <w:t xml:space="preserve">предусмотрен более высокий уровень защиты </w:t>
      </w:r>
      <w:r w:rsidR="00541EAA" w:rsidRPr="001074EC">
        <w:t>(</w:t>
      </w:r>
      <w:r w:rsidR="00541EAA" w:rsidRPr="001074EC">
        <w:rPr>
          <w:i/>
          <w:iCs/>
        </w:rPr>
        <w:t>I</w:t>
      </w:r>
      <w:r w:rsidR="00541EAA" w:rsidRPr="001074EC">
        <w:t>/</w:t>
      </w:r>
      <w:r w:rsidR="00541EAA" w:rsidRPr="001074EC">
        <w:rPr>
          <w:i/>
          <w:iCs/>
        </w:rPr>
        <w:t>N</w:t>
      </w:r>
      <w:r w:rsidR="00FF5796" w:rsidRPr="001074EC">
        <w:t> </w:t>
      </w:r>
      <w:r w:rsidR="00541EAA" w:rsidRPr="001074EC">
        <w:t>=</w:t>
      </w:r>
      <w:r w:rsidR="00F376D9" w:rsidRPr="001074EC">
        <w:t> </w:t>
      </w:r>
      <w:r w:rsidR="00FF5796" w:rsidRPr="001074EC">
        <w:t>−</w:t>
      </w:r>
      <w:r w:rsidR="00541EAA" w:rsidRPr="001074EC">
        <w:t>10</w:t>
      </w:r>
      <w:r w:rsidR="00FF5796" w:rsidRPr="001074EC">
        <w:t> </w:t>
      </w:r>
      <w:r w:rsidR="00D96A66" w:rsidRPr="001074EC">
        <w:t>дБ</w:t>
      </w:r>
      <w:r w:rsidR="00541EAA" w:rsidRPr="001074EC">
        <w:t xml:space="preserve">) </w:t>
      </w:r>
      <w:r w:rsidR="00D96A66" w:rsidRPr="001074EC">
        <w:t xml:space="preserve">для систем </w:t>
      </w:r>
      <w:r w:rsidR="00541EAA" w:rsidRPr="001074EC">
        <w:t xml:space="preserve">PPDR </w:t>
      </w:r>
      <w:r w:rsidR="00D96A66" w:rsidRPr="001074EC">
        <w:t xml:space="preserve">по сравнению с другими подвижными системами, исходя из исследований совместного использования частот. В Отчете </w:t>
      </w:r>
      <w:r w:rsidRPr="001074EC">
        <w:t>МСЭ</w:t>
      </w:r>
      <w:r w:rsidR="00541EAA" w:rsidRPr="001074EC">
        <w:t xml:space="preserve">-R SA.2429 </w:t>
      </w:r>
      <w:r w:rsidR="004B7156" w:rsidRPr="001074EC">
        <w:t>используются</w:t>
      </w:r>
      <w:r w:rsidR="00D96A66" w:rsidRPr="001074EC">
        <w:t xml:space="preserve"> уровни защиты</w:t>
      </w:r>
      <w:r w:rsidR="004B7156" w:rsidRPr="001074EC">
        <w:t>,</w:t>
      </w:r>
      <w:r w:rsidR="00D96A66" w:rsidRPr="001074EC">
        <w:t xml:space="preserve"> основан</w:t>
      </w:r>
      <w:r w:rsidR="004B7156" w:rsidRPr="001074EC">
        <w:t>н</w:t>
      </w:r>
      <w:r w:rsidR="00D96A66" w:rsidRPr="001074EC">
        <w:t>ы</w:t>
      </w:r>
      <w:r w:rsidR="004B7156" w:rsidRPr="001074EC">
        <w:t>е</w:t>
      </w:r>
      <w:r w:rsidR="00D96A66" w:rsidRPr="001074EC">
        <w:t xml:space="preserve"> только на </w:t>
      </w:r>
      <w:r w:rsidR="00541EAA" w:rsidRPr="001074EC">
        <w:rPr>
          <w:i/>
          <w:iCs/>
        </w:rPr>
        <w:t>I</w:t>
      </w:r>
      <w:r w:rsidR="00541EAA" w:rsidRPr="001074EC">
        <w:t>/</w:t>
      </w:r>
      <w:r w:rsidR="00541EAA" w:rsidRPr="001074EC">
        <w:rPr>
          <w:i/>
          <w:iCs/>
        </w:rPr>
        <w:t>N</w:t>
      </w:r>
      <w:r w:rsidR="00FF5796" w:rsidRPr="001074EC">
        <w:t xml:space="preserve"> </w:t>
      </w:r>
      <w:r w:rsidR="00541EAA" w:rsidRPr="001074EC">
        <w:t>=</w:t>
      </w:r>
      <w:r w:rsidR="00FF5796" w:rsidRPr="001074EC">
        <w:t>−</w:t>
      </w:r>
      <w:r w:rsidR="00541EAA" w:rsidRPr="001074EC">
        <w:t>6</w:t>
      </w:r>
      <w:r w:rsidR="00FF5796" w:rsidRPr="001074EC">
        <w:t> </w:t>
      </w:r>
      <w:r w:rsidR="00D96A66" w:rsidRPr="001074EC">
        <w:t>дБ</w:t>
      </w:r>
      <w:r w:rsidR="00541EAA" w:rsidRPr="001074EC">
        <w:t xml:space="preserve">. </w:t>
      </w:r>
      <w:r w:rsidR="00D96A66" w:rsidRPr="001074EC">
        <w:t>Кроме того, не был проведен анализ исследований совокупных последствий</w:t>
      </w:r>
      <w:r w:rsidR="004B7156" w:rsidRPr="001074EC">
        <w:t xml:space="preserve"> от нескольких спутников ГСО и НГСО, создающих помехи для подвижных станций. С учетом вышесказанного </w:t>
      </w:r>
      <w:r w:rsidR="006D744F" w:rsidRPr="001074EC">
        <w:t xml:space="preserve">были пересмотрены </w:t>
      </w:r>
      <w:r w:rsidR="004B7156" w:rsidRPr="001074EC">
        <w:t>значения в новом примечании п.</w:t>
      </w:r>
      <w:r w:rsidR="004B7156" w:rsidRPr="001074EC">
        <w:rPr>
          <w:b/>
        </w:rPr>
        <w:t xml:space="preserve"> 5.B13 </w:t>
      </w:r>
      <w:r w:rsidR="004B7156" w:rsidRPr="001074EC">
        <w:rPr>
          <w:bCs/>
        </w:rPr>
        <w:t>РР</w:t>
      </w:r>
      <w:r w:rsidR="004B7156" w:rsidRPr="001074EC">
        <w:t>.</w:t>
      </w:r>
    </w:p>
    <w:p w14:paraId="7C689041" w14:textId="77777777" w:rsidR="00B44874" w:rsidRPr="001074EC" w:rsidRDefault="00576D8B">
      <w:pPr>
        <w:pStyle w:val="Proposal"/>
      </w:pPr>
      <w:r w:rsidRPr="001074EC">
        <w:lastRenderedPageBreak/>
        <w:t>ADD</w:t>
      </w:r>
      <w:r w:rsidRPr="001074EC">
        <w:tab/>
        <w:t>IND/92A3/4</w:t>
      </w:r>
      <w:r w:rsidRPr="001074EC">
        <w:rPr>
          <w:vanish/>
          <w:color w:val="7F7F7F" w:themeColor="text1" w:themeTint="80"/>
          <w:vertAlign w:val="superscript"/>
        </w:rPr>
        <w:t>#50198</w:t>
      </w:r>
    </w:p>
    <w:p w14:paraId="5273062C" w14:textId="77777777" w:rsidR="00D96A66" w:rsidRPr="001074EC" w:rsidRDefault="00576D8B" w:rsidP="00D96A66">
      <w:pPr>
        <w:pStyle w:val="Note"/>
        <w:rPr>
          <w:sz w:val="16"/>
          <w:szCs w:val="16"/>
          <w:lang w:val="ru-RU" w:eastAsia="ja-JP"/>
        </w:rPr>
      </w:pPr>
      <w:r w:rsidRPr="001074EC">
        <w:rPr>
          <w:rStyle w:val="Artdef"/>
          <w:lang w:val="ru-RU"/>
        </w:rPr>
        <w:t>5.</w:t>
      </w:r>
      <w:proofErr w:type="gramStart"/>
      <w:r w:rsidRPr="001074EC">
        <w:rPr>
          <w:rStyle w:val="Artdef"/>
          <w:lang w:val="ru-RU"/>
        </w:rPr>
        <w:t>C13</w:t>
      </w:r>
      <w:r w:rsidRPr="001074EC">
        <w:rPr>
          <w:lang w:val="ru-RU"/>
        </w:rPr>
        <w:tab/>
        <w:t>В</w:t>
      </w:r>
      <w:proofErr w:type="gramEnd"/>
      <w:r w:rsidRPr="001074EC">
        <w:rPr>
          <w:lang w:val="ru-RU"/>
        </w:rPr>
        <w:t xml:space="preserve"> полосе частот 460−470 МГц станции спутниковой службы исследования Земли</w:t>
      </w:r>
      <w:r w:rsidRPr="001074EC">
        <w:rPr>
          <w:szCs w:val="14"/>
          <w:lang w:val="ru-RU"/>
        </w:rPr>
        <w:t xml:space="preserve"> </w:t>
      </w:r>
      <w:r w:rsidRPr="001074EC">
        <w:rPr>
          <w:lang w:val="ru-RU"/>
        </w:rPr>
        <w:t>(космос-Земля) не должны не должны создавать вредных помех станциям метеорологической спутниковой службы (космос-Земля) или требовать защиты от них.</w:t>
      </w:r>
      <w:r w:rsidRPr="001074EC">
        <w:rPr>
          <w:rFonts w:ascii="TimesNewRomanPSMT" w:hAnsi="TimesNewRomanPSMT" w:cs="TimesNewRomanPSMT"/>
          <w:sz w:val="16"/>
          <w:szCs w:val="16"/>
          <w:lang w:val="ru-RU"/>
        </w:rPr>
        <w:t>     </w:t>
      </w:r>
      <w:r w:rsidRPr="001074EC">
        <w:rPr>
          <w:sz w:val="16"/>
          <w:szCs w:val="16"/>
          <w:lang w:val="ru-RU" w:eastAsia="ja-JP"/>
        </w:rPr>
        <w:t>(ВКР-19)</w:t>
      </w:r>
    </w:p>
    <w:p w14:paraId="21C0A9DE" w14:textId="77777777" w:rsidR="00B44874" w:rsidRPr="001074EC" w:rsidRDefault="00B44874">
      <w:pPr>
        <w:pStyle w:val="Reasons"/>
      </w:pPr>
    </w:p>
    <w:p w14:paraId="774161FE" w14:textId="77777777" w:rsidR="00B44874" w:rsidRPr="001074EC" w:rsidRDefault="00576D8B">
      <w:pPr>
        <w:pStyle w:val="Proposal"/>
      </w:pPr>
      <w:r w:rsidRPr="001074EC">
        <w:t>MOD</w:t>
      </w:r>
      <w:r w:rsidRPr="001074EC">
        <w:tab/>
        <w:t>IND/92A3/5</w:t>
      </w:r>
      <w:r w:rsidRPr="001074EC">
        <w:rPr>
          <w:vanish/>
          <w:color w:val="7F7F7F" w:themeColor="text1" w:themeTint="80"/>
          <w:vertAlign w:val="superscript"/>
        </w:rPr>
        <w:t>#50193</w:t>
      </w:r>
    </w:p>
    <w:p w14:paraId="22593DE5" w14:textId="77777777" w:rsidR="00D96A66" w:rsidRPr="001074EC" w:rsidRDefault="00576D8B" w:rsidP="00D96A66">
      <w:pPr>
        <w:pStyle w:val="Note"/>
        <w:rPr>
          <w:lang w:val="ru-RU"/>
        </w:rPr>
      </w:pPr>
      <w:r w:rsidRPr="001074EC">
        <w:rPr>
          <w:rStyle w:val="Artdef"/>
          <w:lang w:val="ru-RU"/>
        </w:rPr>
        <w:t>5.289</w:t>
      </w:r>
      <w:r w:rsidRPr="001074EC">
        <w:rPr>
          <w:rStyle w:val="Artdef"/>
          <w:lang w:val="ru-RU"/>
        </w:rPr>
        <w:tab/>
      </w:r>
      <w:r w:rsidRPr="001074EC">
        <w:rPr>
          <w:lang w:val="ru-RU"/>
        </w:rPr>
        <w:t>Спутниковая служба исследования Земли, за исключением метеорологической спутниковой службы, может также использовать полос</w:t>
      </w:r>
      <w:ins w:id="33" w:author="" w:date="2018-05-30T17:03:00Z">
        <w:r w:rsidRPr="001074EC">
          <w:rPr>
            <w:lang w:val="ru-RU"/>
          </w:rPr>
          <w:t>у</w:t>
        </w:r>
      </w:ins>
      <w:del w:id="34" w:author="" w:date="2018-05-30T17:03:00Z">
        <w:r w:rsidRPr="001074EC" w:rsidDel="00631A00">
          <w:rPr>
            <w:lang w:val="ru-RU"/>
          </w:rPr>
          <w:delText>ы 460–470 МГц и</w:delText>
        </w:r>
      </w:del>
      <w:r w:rsidRPr="001074EC">
        <w:rPr>
          <w:lang w:val="ru-RU"/>
        </w:rPr>
        <w:t xml:space="preserve"> 1690–1710 МГц для передачи в направлении космос-Земля, </w:t>
      </w:r>
      <w:proofErr w:type="gramStart"/>
      <w:r w:rsidRPr="001074EC">
        <w:rPr>
          <w:lang w:val="ru-RU"/>
        </w:rPr>
        <w:t>при условии что</w:t>
      </w:r>
      <w:proofErr w:type="gramEnd"/>
      <w:r w:rsidRPr="001074EC">
        <w:rPr>
          <w:lang w:val="ru-RU"/>
        </w:rPr>
        <w:t xml:space="preserve"> она не будет создавать вредных помех станциям, работающим в соответствии с Таблицей распределения частот.</w:t>
      </w:r>
      <w:ins w:id="35" w:author="" w:date="2018-10-03T14:48:00Z">
        <w:r w:rsidRPr="001074EC">
          <w:rPr>
            <w:sz w:val="16"/>
            <w:szCs w:val="16"/>
            <w:lang w:val="ru-RU"/>
            <w:rPrChange w:id="36" w:author="" w:date="2018-10-03T14:49:00Z">
              <w:rPr/>
            </w:rPrChange>
          </w:rPr>
          <w:t>     (ВКР-19)</w:t>
        </w:r>
      </w:ins>
    </w:p>
    <w:p w14:paraId="54A82DF7" w14:textId="77777777" w:rsidR="00B44874" w:rsidRPr="001074EC" w:rsidRDefault="00B44874">
      <w:pPr>
        <w:pStyle w:val="Reasons"/>
      </w:pPr>
    </w:p>
    <w:p w14:paraId="52F84A46" w14:textId="77777777" w:rsidR="00B44874" w:rsidRPr="001074EC" w:rsidRDefault="00576D8B">
      <w:pPr>
        <w:pStyle w:val="Proposal"/>
      </w:pPr>
      <w:r w:rsidRPr="001074EC">
        <w:t>SUP</w:t>
      </w:r>
      <w:r w:rsidRPr="001074EC">
        <w:tab/>
        <w:t>IND/92A3/6</w:t>
      </w:r>
      <w:r w:rsidRPr="001074EC">
        <w:rPr>
          <w:vanish/>
          <w:color w:val="7F7F7F" w:themeColor="text1" w:themeTint="80"/>
          <w:vertAlign w:val="superscript"/>
        </w:rPr>
        <w:t>#50194</w:t>
      </w:r>
    </w:p>
    <w:p w14:paraId="1A464EB3" w14:textId="77777777" w:rsidR="00D96A66" w:rsidRPr="001074EC" w:rsidRDefault="00576D8B" w:rsidP="00D96A66">
      <w:pPr>
        <w:pStyle w:val="Note"/>
        <w:rPr>
          <w:lang w:val="ru-RU"/>
        </w:rPr>
      </w:pPr>
      <w:r w:rsidRPr="001074EC">
        <w:rPr>
          <w:rStyle w:val="Artdef"/>
          <w:lang w:val="ru-RU"/>
        </w:rPr>
        <w:t>5.290</w:t>
      </w:r>
    </w:p>
    <w:p w14:paraId="1645F8C1" w14:textId="77777777" w:rsidR="00B44874" w:rsidRPr="001074EC" w:rsidRDefault="00B44874">
      <w:pPr>
        <w:pStyle w:val="Reasons"/>
      </w:pPr>
    </w:p>
    <w:p w14:paraId="1564C1C8" w14:textId="77777777" w:rsidR="00B44874" w:rsidRPr="001074EC" w:rsidRDefault="00576D8B">
      <w:pPr>
        <w:pStyle w:val="Proposal"/>
      </w:pPr>
      <w:r w:rsidRPr="001074EC">
        <w:t>MOD</w:t>
      </w:r>
      <w:r w:rsidRPr="001074EC">
        <w:tab/>
        <w:t>IND/92A3/7</w:t>
      </w:r>
    </w:p>
    <w:p w14:paraId="556ADBF0" w14:textId="5376EF5F" w:rsidR="00D96A66" w:rsidRPr="001074EC" w:rsidRDefault="00576D8B" w:rsidP="00D96A66">
      <w:pPr>
        <w:pStyle w:val="AppendixNo"/>
        <w:spacing w:before="0"/>
      </w:pPr>
      <w:bookmarkStart w:id="37" w:name="_Toc459987152"/>
      <w:bookmarkStart w:id="38" w:name="_Toc459987818"/>
      <w:r w:rsidRPr="001074EC">
        <w:t xml:space="preserve">ПРИЛОЖЕНИЕ </w:t>
      </w:r>
      <w:proofErr w:type="gramStart"/>
      <w:r w:rsidRPr="001074EC">
        <w:rPr>
          <w:rStyle w:val="href"/>
        </w:rPr>
        <w:t>7</w:t>
      </w:r>
      <w:r w:rsidRPr="001074EC">
        <w:t xml:space="preserve">  (</w:t>
      </w:r>
      <w:proofErr w:type="gramEnd"/>
      <w:r w:rsidRPr="001074EC">
        <w:t>Пересм. ВКР-</w:t>
      </w:r>
      <w:del w:id="39" w:author="Russian" w:date="2019-10-17T09:58:00Z">
        <w:r w:rsidRPr="001074EC" w:rsidDel="004125D8">
          <w:delText>15</w:delText>
        </w:r>
      </w:del>
      <w:ins w:id="40" w:author="Russian" w:date="2019-10-17T09:58:00Z">
        <w:r w:rsidR="004125D8" w:rsidRPr="001074EC">
          <w:t>19</w:t>
        </w:r>
      </w:ins>
      <w:r w:rsidRPr="001074EC">
        <w:t>)</w:t>
      </w:r>
      <w:bookmarkEnd w:id="37"/>
      <w:bookmarkEnd w:id="38"/>
    </w:p>
    <w:p w14:paraId="7F846E8F" w14:textId="77777777" w:rsidR="00D96A66" w:rsidRPr="001074EC" w:rsidRDefault="00576D8B" w:rsidP="00D96A66">
      <w:pPr>
        <w:pStyle w:val="Appendixtitle"/>
      </w:pPr>
      <w:bookmarkStart w:id="41" w:name="_Toc459987153"/>
      <w:bookmarkStart w:id="42" w:name="_Toc459987819"/>
      <w:r w:rsidRPr="001074EC">
        <w:t xml:space="preserve">Методы определения координационной зоны вокруг земной станции </w:t>
      </w:r>
      <w:r w:rsidRPr="001074EC">
        <w:br/>
        <w:t>в полосах частот между 100 МГц и 105 ГГц</w:t>
      </w:r>
      <w:bookmarkEnd w:id="41"/>
      <w:bookmarkEnd w:id="42"/>
    </w:p>
    <w:p w14:paraId="16926521" w14:textId="77777777" w:rsidR="00B44874" w:rsidRPr="001074EC" w:rsidRDefault="00B44874">
      <w:pPr>
        <w:pStyle w:val="Reasons"/>
      </w:pPr>
    </w:p>
    <w:p w14:paraId="093E5C2A" w14:textId="77777777" w:rsidR="00B44874" w:rsidRPr="001074EC" w:rsidRDefault="00576D8B">
      <w:pPr>
        <w:pStyle w:val="Proposal"/>
      </w:pPr>
      <w:r w:rsidRPr="001074EC">
        <w:t>MOD</w:t>
      </w:r>
      <w:r w:rsidRPr="001074EC">
        <w:tab/>
        <w:t>IND/92A3/8</w:t>
      </w:r>
    </w:p>
    <w:p w14:paraId="38625B13" w14:textId="77777777" w:rsidR="00D96A66" w:rsidRPr="001074EC" w:rsidRDefault="00576D8B" w:rsidP="00D96A66">
      <w:pPr>
        <w:pStyle w:val="AnnexNo"/>
        <w:keepNext w:val="0"/>
        <w:keepLines w:val="0"/>
      </w:pPr>
      <w:bookmarkStart w:id="43" w:name="_Toc459987160"/>
      <w:bookmarkStart w:id="44" w:name="_Toc459987832"/>
      <w:proofErr w:type="gramStart"/>
      <w:r w:rsidRPr="001074EC">
        <w:t>ДОПОЛНЕНИЕ  7</w:t>
      </w:r>
      <w:bookmarkEnd w:id="43"/>
      <w:bookmarkEnd w:id="44"/>
      <w:proofErr w:type="gramEnd"/>
    </w:p>
    <w:p w14:paraId="304CBB00" w14:textId="77777777" w:rsidR="00D96A66" w:rsidRPr="001074EC" w:rsidRDefault="00576D8B" w:rsidP="00D96A66">
      <w:pPr>
        <w:pStyle w:val="Annextitle"/>
        <w:keepNext w:val="0"/>
        <w:keepLines w:val="0"/>
      </w:pPr>
      <w:bookmarkStart w:id="45" w:name="_Toc459987833"/>
      <w:r w:rsidRPr="001074EC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1074EC">
        <w:br/>
        <w:t>вокруг земной станции</w:t>
      </w:r>
      <w:bookmarkEnd w:id="45"/>
    </w:p>
    <w:p w14:paraId="0AAEB357" w14:textId="77777777" w:rsidR="00B44874" w:rsidRPr="001074EC" w:rsidRDefault="00B44874">
      <w:pPr>
        <w:pStyle w:val="Reasons"/>
      </w:pPr>
    </w:p>
    <w:p w14:paraId="6B22B6E4" w14:textId="77777777" w:rsidR="00D96A66" w:rsidRPr="001074EC" w:rsidRDefault="00576D8B" w:rsidP="00D96A66">
      <w:pPr>
        <w:pStyle w:val="Heading1"/>
      </w:pPr>
      <w:r w:rsidRPr="001074EC">
        <w:t>3</w:t>
      </w:r>
      <w:r w:rsidRPr="001074EC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2DB23184" w14:textId="77777777" w:rsidR="00B44874" w:rsidRPr="001074EC" w:rsidRDefault="00B44874" w:rsidP="00682FF8"/>
    <w:p w14:paraId="2DCF4210" w14:textId="704F4FB8" w:rsidR="00682FF8" w:rsidRPr="001074EC" w:rsidRDefault="00682FF8" w:rsidP="00682FF8">
      <w:pPr>
        <w:sectPr w:rsidR="00682FF8" w:rsidRPr="001074EC">
          <w:headerReference w:type="default" r:id="rId14"/>
          <w:footerReference w:type="even" r:id="rId15"/>
          <w:footerReference w:type="default" r:id="rId16"/>
          <w:footerReference w:type="first" r:id="rId17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032635C2" w14:textId="77777777" w:rsidR="00B44874" w:rsidRPr="001074EC" w:rsidRDefault="00576D8B">
      <w:pPr>
        <w:pStyle w:val="Proposal"/>
      </w:pPr>
      <w:r w:rsidRPr="001074EC">
        <w:lastRenderedPageBreak/>
        <w:t>MOD</w:t>
      </w:r>
      <w:r w:rsidRPr="001074EC">
        <w:tab/>
        <w:t>IND/92A3/9</w:t>
      </w:r>
      <w:r w:rsidRPr="001074EC">
        <w:rPr>
          <w:vanish/>
          <w:color w:val="7F7F7F" w:themeColor="text1" w:themeTint="80"/>
          <w:vertAlign w:val="superscript"/>
        </w:rPr>
        <w:t>#50199</w:t>
      </w:r>
    </w:p>
    <w:p w14:paraId="6BE91410" w14:textId="77777777" w:rsidR="00D96A66" w:rsidRPr="001074EC" w:rsidRDefault="00576D8B">
      <w:pPr>
        <w:pStyle w:val="TableNo"/>
        <w:spacing w:before="0"/>
        <w:pPrChange w:id="46" w:author="" w:date="2019-02-21T21:47:00Z">
          <w:pPr>
            <w:pStyle w:val="TableNo"/>
            <w:spacing w:before="40" w:after="80"/>
          </w:pPr>
        </w:pPrChange>
      </w:pPr>
      <w:proofErr w:type="gramStart"/>
      <w:r w:rsidRPr="001074EC">
        <w:t>ТАБЛИЦА  8</w:t>
      </w:r>
      <w:proofErr w:type="gramEnd"/>
      <w:r w:rsidRPr="001074EC">
        <w:t>а     (Пересм. ВКР-</w:t>
      </w:r>
      <w:del w:id="47" w:author="" w:date="2018-05-31T11:17:00Z">
        <w:r w:rsidRPr="001074EC" w:rsidDel="00792E4C">
          <w:delText>12</w:delText>
        </w:r>
      </w:del>
      <w:ins w:id="48" w:author="" w:date="2018-05-31T11:17:00Z">
        <w:r w:rsidRPr="001074EC">
          <w:t>19</w:t>
        </w:r>
      </w:ins>
      <w:r w:rsidRPr="001074EC">
        <w:t>)</w:t>
      </w:r>
    </w:p>
    <w:p w14:paraId="67B399AE" w14:textId="77777777" w:rsidR="00D96A66" w:rsidRPr="001074EC" w:rsidRDefault="00576D8B" w:rsidP="00D96A66">
      <w:pPr>
        <w:pStyle w:val="Tabletitle"/>
      </w:pPr>
      <w:r w:rsidRPr="001074EC">
        <w:t>Параметры, необходимые при определении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992"/>
        <w:gridCol w:w="304"/>
        <w:gridCol w:w="735"/>
        <w:gridCol w:w="755"/>
        <w:gridCol w:w="769"/>
        <w:gridCol w:w="784"/>
        <w:gridCol w:w="737"/>
        <w:gridCol w:w="656"/>
        <w:gridCol w:w="813"/>
        <w:gridCol w:w="636"/>
        <w:gridCol w:w="708"/>
        <w:gridCol w:w="682"/>
        <w:gridCol w:w="925"/>
        <w:gridCol w:w="749"/>
        <w:gridCol w:w="899"/>
        <w:gridCol w:w="937"/>
        <w:gridCol w:w="986"/>
      </w:tblGrid>
      <w:tr w:rsidR="00D96A66" w:rsidRPr="001074EC" w14:paraId="16F5AAD0" w14:textId="77777777" w:rsidTr="00D96A66">
        <w:trPr>
          <w:cantSplit/>
          <w:trHeight w:val="1628"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052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1074EC">
              <w:rPr>
                <w:sz w:val="14"/>
                <w:szCs w:val="14"/>
                <w:lang w:val="ru-RU" w:eastAsia="ru-RU"/>
              </w:rPr>
              <w:t>Название приемной службы</w:t>
            </w:r>
            <w:r w:rsidRPr="001074EC">
              <w:rPr>
                <w:sz w:val="14"/>
                <w:szCs w:val="14"/>
                <w:lang w:val="ru-RU" w:eastAsia="ru-RU"/>
              </w:rPr>
              <w:br/>
              <w:t>космической радиосвязи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A25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1074EC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 xml:space="preserve">, служба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E0E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1074EC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подвиж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>-</w:t>
            </w:r>
            <w:r w:rsidRPr="001074EC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ная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r w:rsidRPr="001074EC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F98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1074EC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4B1E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1074EC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>,</w:t>
            </w:r>
            <w:r w:rsidRPr="001074EC">
              <w:rPr>
                <w:sz w:val="14"/>
                <w:szCs w:val="14"/>
                <w:lang w:val="ru-RU" w:eastAsia="ru-RU"/>
              </w:rPr>
              <w:br/>
              <w:t xml:space="preserve">служба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 xml:space="preserve">-ческой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769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1074EC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2C0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Подвиж-ная</w:t>
            </w:r>
            <w:proofErr w:type="spellEnd"/>
            <w:proofErr w:type="gram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DCB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Метеоро-логиче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>-</w:t>
            </w:r>
            <w:r w:rsidRPr="001074EC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ская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r w:rsidRPr="001074EC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782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Под-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вижная</w:t>
            </w:r>
            <w:proofErr w:type="spellEnd"/>
            <w:proofErr w:type="gram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9FF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1074EC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853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1074EC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1074EC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074EC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614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del w:id="49" w:author="" w:date="2018-05-31T11:49:00Z">
              <w:r w:rsidRPr="001074EC" w:rsidDel="00FA33D1">
                <w:rPr>
                  <w:sz w:val="14"/>
                  <w:szCs w:val="14"/>
                  <w:lang w:val="ru-RU" w:eastAsia="ru-RU"/>
                </w:rPr>
                <w:delText>Метеороло-</w:delText>
              </w:r>
              <w:r w:rsidRPr="001074EC" w:rsidDel="00FA33D1">
                <w:rPr>
                  <w:sz w:val="14"/>
                  <w:szCs w:val="14"/>
                  <w:lang w:val="ru-RU" w:eastAsia="ru-RU"/>
                </w:rPr>
                <w:br/>
                <w:delText>гическая спутни</w:delText>
              </w:r>
              <w:r w:rsidRPr="001074EC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delText>-</w:delText>
              </w:r>
              <w:r w:rsidRPr="001074EC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br/>
              </w:r>
              <w:r w:rsidRPr="001074EC" w:rsidDel="00FA33D1">
                <w:rPr>
                  <w:sz w:val="14"/>
                  <w:szCs w:val="14"/>
                  <w:lang w:val="ru-RU" w:eastAsia="ru-RU"/>
                </w:rPr>
                <w:delText>ковая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381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1074EC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EB0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Подвижная  спутниковая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578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1074EC">
              <w:rPr>
                <w:sz w:val="14"/>
                <w:szCs w:val="14"/>
                <w:lang w:val="ru-RU" w:eastAsia="ru-RU"/>
              </w:rPr>
              <w:t>Радиовеща</w:t>
            </w:r>
            <w:proofErr w:type="spellEnd"/>
            <w:r w:rsidRPr="001074EC">
              <w:rPr>
                <w:sz w:val="14"/>
                <w:szCs w:val="14"/>
                <w:lang w:val="ru-RU" w:eastAsia="ru-RU"/>
              </w:rPr>
              <w:t>-тельная</w:t>
            </w:r>
            <w:proofErr w:type="gramEnd"/>
            <w:r w:rsidRPr="001074EC">
              <w:rPr>
                <w:sz w:val="14"/>
                <w:szCs w:val="14"/>
                <w:lang w:val="ru-RU" w:eastAsia="ru-RU"/>
              </w:rPr>
              <w:t xml:space="preserve"> спутниковая</w:t>
            </w:r>
            <w:r w:rsidRPr="001074EC">
              <w:rPr>
                <w:sz w:val="14"/>
                <w:szCs w:val="14"/>
                <w:lang w:val="ru-RU" w:eastAsia="ru-RU"/>
              </w:rPr>
              <w:br/>
              <w:t>(DAB)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D24" w14:textId="77777777" w:rsidR="00D96A66" w:rsidRPr="001074EC" w:rsidRDefault="00576D8B" w:rsidP="00D96A66">
            <w:pPr>
              <w:pStyle w:val="Tablehead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1074EC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1074EC">
              <w:rPr>
                <w:sz w:val="14"/>
                <w:szCs w:val="14"/>
                <w:lang w:val="ru-RU" w:eastAsia="ru-RU"/>
              </w:rPr>
              <w:br/>
              <w:t>сухопутная подвижная спутниковая, морская подвижная спутниковая</w:t>
            </w:r>
          </w:p>
        </w:tc>
      </w:tr>
      <w:tr w:rsidR="00D96A66" w:rsidRPr="001074EC" w14:paraId="379CB75C" w14:textId="77777777" w:rsidTr="00D96A66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9A6B1E5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Полосы частот (МГц)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3913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67121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EAE6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143,6–143,65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617E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174–184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F313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163–167</w:t>
            </w:r>
            <w:r w:rsidRPr="001074EC">
              <w:rPr>
                <w:sz w:val="14"/>
                <w:szCs w:val="14"/>
                <w:lang w:eastAsia="ru-RU"/>
              </w:rPr>
              <w:br/>
              <w:t xml:space="preserve">272–273 </w:t>
            </w:r>
            <w:r w:rsidRPr="001074EC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FC4F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335,4–399,9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474EE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400,15–</w:t>
            </w:r>
            <w:r w:rsidRPr="001074EC">
              <w:rPr>
                <w:sz w:val="14"/>
                <w:szCs w:val="14"/>
                <w:lang w:eastAsia="ru-RU"/>
              </w:rPr>
              <w:br/>
              <w:t>401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6743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59D8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9105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401–402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3F02E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0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460–470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1FF1D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620−790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4AC50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856–890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35C6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1 452–1 492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D492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1 518–1 530</w:t>
            </w:r>
            <w:r w:rsidRPr="001074EC">
              <w:rPr>
                <w:sz w:val="14"/>
                <w:szCs w:val="14"/>
                <w:lang w:eastAsia="ru-RU"/>
              </w:rPr>
              <w:br/>
              <w:t>1 555–1 559</w:t>
            </w:r>
            <w:r w:rsidRPr="001074EC">
              <w:rPr>
                <w:sz w:val="14"/>
                <w:szCs w:val="14"/>
                <w:lang w:eastAsia="ru-RU"/>
              </w:rPr>
              <w:br/>
              <w:t xml:space="preserve">2 160–2 200 </w:t>
            </w:r>
            <w:r w:rsidRPr="001074EC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</w:tr>
      <w:tr w:rsidR="00D96A66" w:rsidRPr="001074EC" w14:paraId="2840D7F3" w14:textId="77777777" w:rsidTr="00D96A66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BDE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62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9F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46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 xml:space="preserve">, подвижная, </w:t>
            </w:r>
            <w:proofErr w:type="spellStart"/>
            <w:r w:rsidRPr="001074EC">
              <w:rPr>
                <w:sz w:val="12"/>
                <w:szCs w:val="12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C9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>, подвижная,</w:t>
            </w:r>
            <w:r w:rsidRPr="001074EC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1074EC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00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7FF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81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1074EC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ECF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1074EC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49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1074EC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BD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1074EC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</w:t>
            </w:r>
            <w:r w:rsidRPr="001074EC">
              <w:rPr>
                <w:sz w:val="12"/>
                <w:szCs w:val="12"/>
                <w:lang w:eastAsia="ru-RU"/>
              </w:rPr>
              <w:br/>
              <w:t>логии,</w:t>
            </w:r>
            <w:r w:rsidRPr="001074EC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</w:t>
            </w:r>
            <w:r w:rsidRPr="001074EC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57B1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del w:id="51" w:author="" w:date="2018-05-31T11:49:00Z">
              <w:r w:rsidRPr="001074EC" w:rsidDel="00FA33D1">
                <w:rPr>
                  <w:sz w:val="12"/>
                  <w:szCs w:val="12"/>
                  <w:lang w:eastAsia="ru-RU"/>
                </w:rPr>
                <w:delText>Фиксиро-ванная, подвижная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A28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>, подвижная,</w:t>
            </w:r>
            <w:r w:rsidRPr="001074EC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1074EC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7049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</w:t>
            </w:r>
            <w:r w:rsidRPr="001074EC">
              <w:rPr>
                <w:sz w:val="12"/>
                <w:szCs w:val="12"/>
                <w:lang w:eastAsia="ru-RU"/>
              </w:rPr>
              <w:br/>
              <w:t>ванная, подвижная,</w:t>
            </w:r>
            <w:r w:rsidRPr="001074EC">
              <w:rPr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-тельная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ED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1074EC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1074EC">
              <w:rPr>
                <w:sz w:val="12"/>
                <w:szCs w:val="12"/>
                <w:lang w:eastAsia="ru-RU"/>
              </w:rPr>
              <w:t>, подвижная,</w:t>
            </w:r>
            <w:r w:rsidRPr="001074EC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1074EC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1074EC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10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2"/>
                <w:szCs w:val="12"/>
                <w:lang w:eastAsia="ru-RU"/>
              </w:rPr>
            </w:pPr>
            <w:r w:rsidRPr="001074EC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</w:tr>
      <w:tr w:rsidR="00D96A66" w:rsidRPr="001074EC" w14:paraId="7A43E8E8" w14:textId="77777777" w:rsidTr="00D96A66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02B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8FC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C9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371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4C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1B6C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26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3A0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BC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5F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309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CA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2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§ 2.1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47C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F8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5F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B0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§ 1.4.6</w:t>
            </w:r>
          </w:p>
        </w:tc>
      </w:tr>
      <w:tr w:rsidR="00D96A66" w:rsidRPr="001074EC" w14:paraId="2EBBD667" w14:textId="77777777" w:rsidTr="00D96A66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A4B036B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1074EC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EF28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3A9935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4454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B238B1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35B140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9DD9AA5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582A732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05521A6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4CF8BA2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D09D2F0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CEE358C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9893F82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1563D9D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4866C4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F4BB2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D96A66" w:rsidRPr="001074EC" w14:paraId="41CFD124" w14:textId="77777777" w:rsidTr="00D96A66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1CF918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Параметры и критерии помех для земной станции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8CF918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1074EC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3CCC70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996F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32BB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1011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37BC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262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6D80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9E5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5D74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E98E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D231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60F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3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C24B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7391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3D9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BC3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D96A66" w:rsidRPr="001074EC" w14:paraId="7BD8E05F" w14:textId="77777777" w:rsidTr="00D96A66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972446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57753C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39568B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BA8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E6EA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891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B271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668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1BD7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C7D5EF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E899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06F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B98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1F5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4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7E3B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776C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49D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49E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D96A66" w:rsidRPr="001074EC" w14:paraId="0BCC59E9" w14:textId="77777777" w:rsidTr="00D96A66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248795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724EB2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41EE44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53E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F33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4925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5D36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990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E5DC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A7D880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8D7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64A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EF0D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88C8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5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504C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6652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5B8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970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D96A66" w:rsidRPr="001074EC" w14:paraId="73089368" w14:textId="77777777" w:rsidTr="00D96A66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A1F0E0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A281D1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1074E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5AEA7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CD1F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06E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F59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5195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B60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9F15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A420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1BA4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4F61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F15E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4E4E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03A6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D4D1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23C6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589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D96A66" w:rsidRPr="001074EC" w14:paraId="519B2EFC" w14:textId="77777777" w:rsidTr="00D96A66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0BE9BB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12629C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1074E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5DAC92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5C31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BE0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367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747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3149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BD3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14C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32E5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46C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BE2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A0ED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9E4E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FA10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2EF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F2ED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D96A66" w:rsidRPr="001074EC" w14:paraId="15DAC57C" w14:textId="77777777" w:rsidTr="00D96A66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5EED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547AB8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F4CFC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73D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A64C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650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EECB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BF4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14D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D84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6F77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073C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954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018B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D3D0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B3B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706B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7E0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D96A66" w:rsidRPr="001074EC" w14:paraId="08E1C46E" w14:textId="77777777" w:rsidTr="00D96A66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D6F1F4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CD131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E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> (</w:t>
            </w:r>
            <w:proofErr w:type="spellStart"/>
            <w:r w:rsidRPr="001074EC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1074EC">
              <w:rPr>
                <w:position w:val="2"/>
                <w:sz w:val="14"/>
                <w:szCs w:val="14"/>
                <w:lang w:eastAsia="ru-RU"/>
              </w:rPr>
              <w:t>)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B </w:t>
            </w:r>
            <w:r w:rsidRPr="001074EC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1D7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4D5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116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F18F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D8A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945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43CB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7E1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0CCD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E32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F801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17F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6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B4F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B40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640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770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 xml:space="preserve">37 </w:t>
            </w:r>
            <w:r w:rsidRPr="001074EC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</w:tr>
      <w:tr w:rsidR="00D96A66" w:rsidRPr="001074EC" w14:paraId="5CDA86AA" w14:textId="77777777" w:rsidTr="00D96A66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964DC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2EE7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2BBD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A0A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8925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3AE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011D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BB2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DC1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6F44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68C7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9BC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A99C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A5B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7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CB87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D6A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B1FC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114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D96A66" w:rsidRPr="001074EC" w14:paraId="405CCA54" w14:textId="77777777" w:rsidTr="00D96A66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6D18AD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8746B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1074E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>(</w:t>
            </w:r>
            <w:proofErr w:type="spellStart"/>
            <w:r w:rsidRPr="001074EC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1074EC">
              <w:rPr>
                <w:position w:val="2"/>
                <w:sz w:val="14"/>
                <w:szCs w:val="14"/>
                <w:lang w:eastAsia="ru-RU"/>
              </w:rPr>
              <w:t xml:space="preserve">) 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295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4A0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4942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4AD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AFC2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924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5762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F6C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437C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AF2F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6E5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2E3C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8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839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493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AB8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5C9D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D96A66" w:rsidRPr="001074EC" w14:paraId="3BA1F774" w14:textId="77777777" w:rsidTr="00D96A66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CAC372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B877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951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172E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FD4E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58A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C4CE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C6E9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BBB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A0C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1CC9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20F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645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674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59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895A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012B1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E00D8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459B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D96A66" w:rsidRPr="001074EC" w14:paraId="26E5BC10" w14:textId="77777777" w:rsidTr="00D96A66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E54C" w14:textId="77777777" w:rsidR="00D96A66" w:rsidRPr="001074EC" w:rsidRDefault="00D96A66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CF6B61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1074E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074EC">
              <w:rPr>
                <w:position w:val="2"/>
                <w:sz w:val="14"/>
                <w:szCs w:val="14"/>
                <w:lang w:eastAsia="ru-RU"/>
              </w:rPr>
              <w:t>дБи</w:t>
            </w:r>
            <w:proofErr w:type="spellEnd"/>
            <w:r w:rsidRPr="001074EC">
              <w:rPr>
                <w:position w:val="2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5728C1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36A6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638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417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F24D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7B2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07FD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751D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AB4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C98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970E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28E6A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0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16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642C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4B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3608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B829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D96A66" w:rsidRPr="001074EC" w14:paraId="70E53AC3" w14:textId="77777777" w:rsidTr="00D96A66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6A02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2BB169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1C516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C2D1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C65C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89C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15F3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B490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10</w:t>
            </w:r>
            <w:r w:rsidRPr="001074EC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D55F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38E47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177,5 × 10</w:t>
            </w:r>
            <w:r w:rsidRPr="001074EC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21DD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26F5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284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B44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1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85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5C12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C234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306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25 × 10</w:t>
            </w:r>
            <w:r w:rsidRPr="001074EC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1F2A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4 × 10</w:t>
            </w:r>
            <w:r w:rsidRPr="001074EC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</w:tr>
      <w:tr w:rsidR="00D96A66" w:rsidRPr="001074EC" w14:paraId="22D28219" w14:textId="77777777" w:rsidTr="00D96A66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46FF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0C7DBA" w14:textId="77777777" w:rsidR="00D96A66" w:rsidRPr="001074EC" w:rsidRDefault="00576D8B" w:rsidP="00D96A66">
            <w:pPr>
              <w:pStyle w:val="Tabletext"/>
              <w:spacing w:before="10" w:after="10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1074EC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1074EC">
              <w:rPr>
                <w:position w:val="2"/>
                <w:sz w:val="14"/>
                <w:szCs w:val="14"/>
                <w:lang w:eastAsia="ru-RU"/>
              </w:rPr>
              <w:t>) (</w:t>
            </w:r>
            <w:proofErr w:type="spellStart"/>
            <w:r w:rsidRPr="001074EC">
              <w:rPr>
                <w:position w:val="2"/>
                <w:sz w:val="14"/>
                <w:szCs w:val="14"/>
                <w:lang w:eastAsia="ru-RU"/>
              </w:rPr>
              <w:t>дБВт</w:t>
            </w:r>
            <w:proofErr w:type="spellEnd"/>
            <w:r w:rsidRPr="001074EC">
              <w:rPr>
                <w:position w:val="2"/>
                <w:sz w:val="14"/>
                <w:szCs w:val="14"/>
                <w:lang w:eastAsia="ru-RU"/>
              </w:rPr>
              <w:t>)</w:t>
            </w:r>
            <w:r w:rsidRPr="001074EC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1074EC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402148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C9C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E207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1C7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70C7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50D2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–173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498D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8814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–148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49A5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2BBC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C19B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503F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del w:id="62" w:author="" w:date="2018-05-31T11:49:00Z">
              <w:r w:rsidRPr="001074EC" w:rsidDel="00FA33D1">
                <w:rPr>
                  <w:sz w:val="14"/>
                  <w:szCs w:val="14"/>
                  <w:lang w:eastAsia="ru-RU"/>
                </w:rPr>
                <w:delText>–178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3AF5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9A14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B945" w14:textId="77777777" w:rsidR="00D96A66" w:rsidRPr="001074EC" w:rsidRDefault="00D96A66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7B43" w14:textId="77777777" w:rsidR="00D96A66" w:rsidRPr="001074EC" w:rsidRDefault="00576D8B" w:rsidP="00D96A66">
            <w:pPr>
              <w:pStyle w:val="Tabletext"/>
              <w:spacing w:before="10" w:after="10"/>
              <w:jc w:val="center"/>
              <w:rPr>
                <w:sz w:val="14"/>
                <w:szCs w:val="14"/>
                <w:lang w:eastAsia="ru-RU"/>
              </w:rPr>
            </w:pPr>
            <w:r w:rsidRPr="001074EC">
              <w:rPr>
                <w:sz w:val="14"/>
                <w:szCs w:val="14"/>
                <w:lang w:eastAsia="ru-RU"/>
              </w:rPr>
              <w:t>–176</w:t>
            </w:r>
          </w:p>
        </w:tc>
      </w:tr>
      <w:tr w:rsidR="00D96A66" w:rsidRPr="001074EC" w14:paraId="499C22BD" w14:textId="77777777" w:rsidTr="00D96A66">
        <w:trPr>
          <w:cantSplit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</w:tcBorders>
          </w:tcPr>
          <w:p w14:paraId="00D5BAE0" w14:textId="77777777" w:rsidR="00D96A66" w:rsidRPr="001074EC" w:rsidRDefault="00576D8B" w:rsidP="00682FF8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1074EC">
              <w:rPr>
                <w:position w:val="4"/>
                <w:sz w:val="12"/>
                <w:szCs w:val="12"/>
                <w:lang w:eastAsia="ru-RU"/>
              </w:rPr>
              <w:lastRenderedPageBreak/>
              <w:t>1</w:t>
            </w:r>
            <w:r w:rsidRPr="001074EC">
              <w:rPr>
                <w:sz w:val="16"/>
                <w:szCs w:val="16"/>
                <w:lang w:eastAsia="ru-RU"/>
              </w:rPr>
              <w:tab/>
              <w:t>В полосе частот 2160–2200 МГц использованы параметры наземных станций радиорелейных систем прямой видимости. Если администрация считает, что в этой полосе частот необходимо рассматривать тропосферные системы, то для определения координационной зоны можно использовать параметры, относящиеся к полосе частот 2500–2690 МГц.</w:t>
            </w:r>
          </w:p>
          <w:p w14:paraId="226EC2EC" w14:textId="77777777" w:rsidR="00D96A66" w:rsidRPr="001074EC" w:rsidRDefault="00576D8B" w:rsidP="00682FF8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1074EC">
              <w:rPr>
                <w:position w:val="4"/>
                <w:sz w:val="12"/>
                <w:szCs w:val="12"/>
                <w:lang w:eastAsia="ru-RU"/>
              </w:rPr>
              <w:t>2</w:t>
            </w:r>
            <w:r w:rsidRPr="001074EC">
              <w:rPr>
                <w:sz w:val="16"/>
                <w:szCs w:val="16"/>
                <w:lang w:eastAsia="ru-RU"/>
              </w:rPr>
              <w:tab/>
              <w:t>A: аналоговая модуляция; N: цифровая модуляция.</w:t>
            </w:r>
          </w:p>
          <w:p w14:paraId="0E389D46" w14:textId="77777777" w:rsidR="00D96A66" w:rsidRPr="001074EC" w:rsidRDefault="00576D8B" w:rsidP="00682FF8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1074EC">
              <w:rPr>
                <w:position w:val="4"/>
                <w:sz w:val="12"/>
                <w:szCs w:val="12"/>
                <w:lang w:eastAsia="ru-RU"/>
              </w:rPr>
              <w:t>3</w:t>
            </w:r>
            <w:r w:rsidRPr="001074EC">
              <w:rPr>
                <w:sz w:val="16"/>
                <w:szCs w:val="16"/>
                <w:lang w:eastAsia="ru-RU"/>
              </w:rPr>
              <w:tab/>
            </w:r>
            <w:r w:rsidRPr="001074EC">
              <w:rPr>
                <w:i/>
                <w:iCs/>
                <w:sz w:val="16"/>
                <w:szCs w:val="16"/>
                <w:lang w:eastAsia="ru-RU"/>
              </w:rPr>
              <w:t>E</w:t>
            </w:r>
            <w:r w:rsidRPr="001074EC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изотропно-излучаемая мощность мешающей наземной станции в эталонной полосе частот.</w:t>
            </w:r>
          </w:p>
          <w:p w14:paraId="2CF634A0" w14:textId="77777777" w:rsidR="00D96A66" w:rsidRPr="001074EC" w:rsidRDefault="00576D8B" w:rsidP="00682FF8">
            <w:pPr>
              <w:pStyle w:val="Tablelegend"/>
              <w:spacing w:before="20" w:after="0" w:line="180" w:lineRule="exact"/>
              <w:ind w:left="251" w:hanging="251"/>
              <w:rPr>
                <w:sz w:val="16"/>
                <w:szCs w:val="16"/>
                <w:lang w:eastAsia="ru-RU"/>
              </w:rPr>
            </w:pPr>
            <w:r w:rsidRPr="001074EC">
              <w:rPr>
                <w:position w:val="4"/>
                <w:sz w:val="12"/>
                <w:szCs w:val="12"/>
                <w:lang w:eastAsia="ru-RU"/>
              </w:rPr>
              <w:t>4</w:t>
            </w:r>
            <w:r w:rsidRPr="001074EC">
              <w:rPr>
                <w:sz w:val="16"/>
                <w:szCs w:val="16"/>
                <w:lang w:eastAsia="ru-RU"/>
              </w:rPr>
              <w:tab/>
              <w:t>Это значение уменьшено по сравнению с номинальным значением 50 </w:t>
            </w:r>
            <w:proofErr w:type="spellStart"/>
            <w:r w:rsidRPr="001074EC">
              <w:rPr>
                <w:sz w:val="16"/>
                <w:szCs w:val="16"/>
                <w:lang w:eastAsia="ru-RU"/>
              </w:rPr>
              <w:t>дБВт</w:t>
            </w:r>
            <w:proofErr w:type="spellEnd"/>
            <w:r w:rsidRPr="001074EC">
              <w:rPr>
                <w:sz w:val="16"/>
                <w:szCs w:val="16"/>
                <w:lang w:eastAsia="ru-RU"/>
              </w:rPr>
              <w:t xml:space="preserve"> для определения координационной зоны, учитывая малую вероятность полного попадания излучений большой мощности в относительно узкую полосу земной станции.</w:t>
            </w:r>
          </w:p>
          <w:p w14:paraId="7C4DA411" w14:textId="77777777" w:rsidR="00D96A66" w:rsidRPr="001074EC" w:rsidRDefault="00576D8B" w:rsidP="00682FF8">
            <w:pPr>
              <w:pStyle w:val="Tablelegend"/>
              <w:spacing w:before="20" w:after="0" w:line="180" w:lineRule="exact"/>
              <w:ind w:left="249" w:hanging="249"/>
              <w:rPr>
                <w:lang w:eastAsia="ru-RU"/>
              </w:rPr>
            </w:pPr>
            <w:r w:rsidRPr="001074EC">
              <w:rPr>
                <w:position w:val="4"/>
                <w:sz w:val="12"/>
                <w:szCs w:val="12"/>
                <w:lang w:eastAsia="ru-RU"/>
              </w:rPr>
              <w:t>5</w:t>
            </w:r>
            <w:r w:rsidRPr="001074EC">
              <w:rPr>
                <w:sz w:val="16"/>
                <w:szCs w:val="16"/>
                <w:lang w:eastAsia="ru-RU"/>
              </w:rPr>
              <w:tab/>
              <w:t>Параметры фиксированной службы, приведенные в графе для полос частот 163–167 МГц и 272–273 МГц, применяются только к полосе 163–167 МГц.</w:t>
            </w:r>
          </w:p>
        </w:tc>
      </w:tr>
    </w:tbl>
    <w:p w14:paraId="05ED86F4" w14:textId="77777777" w:rsidR="00B44874" w:rsidRPr="001074EC" w:rsidRDefault="00B44874" w:rsidP="00682FF8">
      <w:pPr>
        <w:pStyle w:val="Reasons"/>
      </w:pPr>
    </w:p>
    <w:p w14:paraId="045EED66" w14:textId="77777777" w:rsidR="00B44874" w:rsidRPr="001074EC" w:rsidRDefault="00B44874">
      <w:pPr>
        <w:pStyle w:val="Reasons"/>
      </w:pPr>
    </w:p>
    <w:p w14:paraId="48C622B8" w14:textId="77777777" w:rsidR="00B44874" w:rsidRPr="001074EC" w:rsidRDefault="00B44874">
      <w:pPr>
        <w:sectPr w:rsidR="00B44874" w:rsidRPr="001074EC">
          <w:headerReference w:type="default" r:id="rId18"/>
          <w:footerReference w:type="even" r:id="rId19"/>
          <w:footerReference w:type="default" r:id="rId20"/>
          <w:footerReference w:type="first" r:id="rId21"/>
          <w:pgSz w:w="16834" w:h="11907" w:orient="landscape" w:code="9"/>
          <w:pgMar w:top="1418" w:right="1134" w:bottom="1134" w:left="1134" w:header="624" w:footer="624" w:gutter="0"/>
          <w:cols w:space="720"/>
        </w:sectPr>
      </w:pPr>
    </w:p>
    <w:p w14:paraId="742EBD50" w14:textId="77777777" w:rsidR="00B44874" w:rsidRPr="001074EC" w:rsidRDefault="00576D8B">
      <w:pPr>
        <w:pStyle w:val="Proposal"/>
      </w:pPr>
      <w:r w:rsidRPr="001074EC">
        <w:lastRenderedPageBreak/>
        <w:t>SUP</w:t>
      </w:r>
      <w:r w:rsidRPr="001074EC">
        <w:tab/>
        <w:t>IND/92A3/10</w:t>
      </w:r>
      <w:r w:rsidRPr="001074EC">
        <w:rPr>
          <w:vanish/>
          <w:color w:val="7F7F7F" w:themeColor="text1" w:themeTint="80"/>
          <w:vertAlign w:val="superscript"/>
        </w:rPr>
        <w:t>#50200</w:t>
      </w:r>
    </w:p>
    <w:p w14:paraId="4021A96A" w14:textId="77777777" w:rsidR="00D96A66" w:rsidRPr="001074EC" w:rsidRDefault="00576D8B" w:rsidP="00D96A66">
      <w:pPr>
        <w:pStyle w:val="ResNo"/>
      </w:pPr>
      <w:proofErr w:type="gramStart"/>
      <w:r w:rsidRPr="001074EC">
        <w:t>РЕЗОЛЮЦИЯ  766</w:t>
      </w:r>
      <w:proofErr w:type="gramEnd"/>
      <w:r w:rsidRPr="001074EC">
        <w:t xml:space="preserve">  (ВКР-15)</w:t>
      </w:r>
    </w:p>
    <w:p w14:paraId="666D0B04" w14:textId="77777777" w:rsidR="00D96A66" w:rsidRPr="001074EC" w:rsidRDefault="00576D8B" w:rsidP="00D96A66">
      <w:pPr>
        <w:pStyle w:val="Restitle"/>
      </w:pPr>
      <w:r w:rsidRPr="001074EC">
        <w:t xml:space="preserve">Рассмотрение возможного повышения вторичного статуса распределения метеорологической спутниковой службе (космос-Земля) до первичного статуса </w:t>
      </w:r>
      <w:r w:rsidRPr="001074EC">
        <w:rPr>
          <w:rFonts w:asciiTheme="minorHAnsi" w:hAnsiTheme="minorHAnsi"/>
        </w:rPr>
        <w:br/>
      </w:r>
      <w:r w:rsidRPr="001074EC">
        <w:t xml:space="preserve">и распределения на первичной основе спутниковой службе исследования </w:t>
      </w:r>
      <w:r w:rsidRPr="001074EC">
        <w:rPr>
          <w:rFonts w:asciiTheme="minorHAnsi" w:hAnsiTheme="minorHAnsi"/>
        </w:rPr>
        <w:br/>
      </w:r>
      <w:r w:rsidRPr="001074EC">
        <w:t>Земли (космос</w:t>
      </w:r>
      <w:r w:rsidRPr="001074EC">
        <w:noBreakHyphen/>
        <w:t>Земля) в полосе частот 460−470 МГц</w:t>
      </w:r>
    </w:p>
    <w:p w14:paraId="004C8B8C" w14:textId="77777777" w:rsidR="00B44874" w:rsidRPr="001074EC" w:rsidRDefault="00B44874">
      <w:pPr>
        <w:pStyle w:val="Reasons"/>
      </w:pPr>
    </w:p>
    <w:p w14:paraId="13922D57" w14:textId="77777777" w:rsidR="00B44874" w:rsidRPr="001074EC" w:rsidRDefault="00576D8B">
      <w:pPr>
        <w:pStyle w:val="Proposal"/>
      </w:pPr>
      <w:r w:rsidRPr="001074EC">
        <w:t>ADD</w:t>
      </w:r>
      <w:r w:rsidRPr="001074EC">
        <w:tab/>
        <w:t>IND/92A3/11</w:t>
      </w:r>
      <w:r w:rsidRPr="001074EC">
        <w:rPr>
          <w:vanish/>
          <w:color w:val="7F7F7F" w:themeColor="text1" w:themeTint="80"/>
          <w:vertAlign w:val="superscript"/>
        </w:rPr>
        <w:t>#50201</w:t>
      </w:r>
    </w:p>
    <w:p w14:paraId="69E20DEA" w14:textId="3E05972C" w:rsidR="00D96A66" w:rsidRPr="001074EC" w:rsidRDefault="00576D8B" w:rsidP="00D96A66">
      <w:pPr>
        <w:pStyle w:val="ResNo"/>
      </w:pPr>
      <w:r w:rsidRPr="001074EC">
        <w:t>ПРОЕКТ НОВОЙ РЕЗОЛЮЦИИ [</w:t>
      </w:r>
      <w:r w:rsidR="004125D8" w:rsidRPr="001074EC">
        <w:t>IND/</w:t>
      </w:r>
      <w:r w:rsidRPr="001074EC">
        <w:t>A13] (ВКР-19)</w:t>
      </w:r>
    </w:p>
    <w:p w14:paraId="203CB1C4" w14:textId="77777777" w:rsidR="00D96A66" w:rsidRPr="001074EC" w:rsidRDefault="00576D8B" w:rsidP="00D96A66">
      <w:pPr>
        <w:pStyle w:val="Restitle"/>
      </w:pPr>
      <w:r w:rsidRPr="001074EC">
        <w:t xml:space="preserve">Переходные меры для существующих спутниковых сетей </w:t>
      </w:r>
      <w:r w:rsidRPr="001074EC">
        <w:br/>
        <w:t xml:space="preserve">и систем метеорологической спутниковой службы (космос-Земля) </w:t>
      </w:r>
      <w:r w:rsidRPr="001074EC">
        <w:br/>
        <w:t>и спутниковой службы исследования Земли (космос</w:t>
      </w:r>
      <w:r w:rsidRPr="001074EC">
        <w:noBreakHyphen/>
        <w:t xml:space="preserve">Земля) </w:t>
      </w:r>
      <w:r w:rsidRPr="001074EC">
        <w:br/>
        <w:t>в полосе частот 460−470 МГц</w:t>
      </w:r>
    </w:p>
    <w:p w14:paraId="537C7D80" w14:textId="77777777" w:rsidR="00D96A66" w:rsidRPr="001074EC" w:rsidRDefault="00576D8B" w:rsidP="00777C08">
      <w:pPr>
        <w:pStyle w:val="Normalaftertitle"/>
      </w:pPr>
      <w:r w:rsidRPr="001074EC">
        <w:t>Всемирная конференция радиосвязи (Шарм-эль-Шейх, 2019 г.),</w:t>
      </w:r>
    </w:p>
    <w:p w14:paraId="69E77469" w14:textId="77777777" w:rsidR="00D96A66" w:rsidRPr="001074EC" w:rsidRDefault="00576D8B" w:rsidP="00D96A66">
      <w:pPr>
        <w:pStyle w:val="Call"/>
        <w:rPr>
          <w:i w:val="0"/>
        </w:rPr>
      </w:pPr>
      <w:r w:rsidRPr="001074EC">
        <w:t>учитывая</w:t>
      </w:r>
      <w:r w:rsidRPr="001074EC">
        <w:rPr>
          <w:i w:val="0"/>
        </w:rPr>
        <w:t>,</w:t>
      </w:r>
    </w:p>
    <w:p w14:paraId="6F69C2F9" w14:textId="77777777" w:rsidR="00D96A66" w:rsidRPr="001074EC" w:rsidRDefault="00576D8B" w:rsidP="00D96A66">
      <w:r w:rsidRPr="001074EC">
        <w:rPr>
          <w:i/>
          <w:iCs/>
        </w:rPr>
        <w:t>a)</w:t>
      </w:r>
      <w:r w:rsidRPr="001074EC">
        <w:tab/>
        <w:t>что системы сбора данных (DCS) работают на геостационарной и негеостационарных орбитах в системах метеорологической спутниковой службы (</w:t>
      </w:r>
      <w:proofErr w:type="spellStart"/>
      <w:r w:rsidRPr="001074EC">
        <w:t>МетСат</w:t>
      </w:r>
      <w:proofErr w:type="spellEnd"/>
      <w:r w:rsidRPr="001074EC">
        <w:t>) и спутниковой службы исследования Земли (ССИЗ) (Земля-космос) в полосе частот 401−403 МГц;</w:t>
      </w:r>
    </w:p>
    <w:p w14:paraId="4769BAB3" w14:textId="77777777" w:rsidR="00D96A66" w:rsidRPr="001074EC" w:rsidRDefault="00576D8B" w:rsidP="00D96A66">
      <w:r w:rsidRPr="001074EC">
        <w:rPr>
          <w:i/>
          <w:iCs/>
        </w:rPr>
        <w:t>b)</w:t>
      </w:r>
      <w:r w:rsidRPr="001074EC">
        <w:tab/>
        <w:t>что системы DCS крайне важны для мониторинга и прогнозирования изменения климата, мониторинга океанов и водных ресурсов, метеорологических прогнозов и содействия в поддержании биологического разнообразия, а также для повышения безопасности на море;</w:t>
      </w:r>
    </w:p>
    <w:p w14:paraId="3E2C42C3" w14:textId="77777777" w:rsidR="00D96A66" w:rsidRPr="001074EC" w:rsidRDefault="00576D8B" w:rsidP="00D96A66">
      <w:r w:rsidRPr="001074EC">
        <w:rPr>
          <w:i/>
          <w:iCs/>
        </w:rPr>
        <w:t>c)</w:t>
      </w:r>
      <w:r w:rsidRPr="001074EC">
        <w:tab/>
        <w:t>что в большинстве таких систем DCS используются спутниковые линии вниз (космос</w:t>
      </w:r>
      <w:r w:rsidRPr="001074EC">
        <w:noBreakHyphen/>
        <w:t>Земля) в полосе частот 460−470 МГц, позволяющие значительно повысить эффективность работы спутниковых систем DCS, например осуществлять передачу информации в целях оптимизации использования наземных платформ сбора данных;</w:t>
      </w:r>
    </w:p>
    <w:p w14:paraId="430A1598" w14:textId="77777777" w:rsidR="00D96A66" w:rsidRPr="001074EC" w:rsidRDefault="00576D8B" w:rsidP="00D96A66">
      <w:pPr>
        <w:rPr>
          <w:iCs/>
        </w:rPr>
      </w:pPr>
      <w:r w:rsidRPr="001074EC">
        <w:rPr>
          <w:i/>
          <w:iCs/>
        </w:rPr>
        <w:t>d)</w:t>
      </w:r>
      <w:r w:rsidRPr="001074EC">
        <w:rPr>
          <w:iCs/>
        </w:rPr>
        <w:tab/>
        <w:t xml:space="preserve">что полоса частот </w:t>
      </w:r>
      <w:r w:rsidRPr="001074EC">
        <w:t>460−470 МГц</w:t>
      </w:r>
      <w:r w:rsidRPr="001074EC">
        <w:rPr>
          <w:iCs/>
        </w:rPr>
        <w:t xml:space="preserve"> также используется для передачи полетных и телеметрических данных на линии вниз в метеорологических целях и целях исследования Земли;</w:t>
      </w:r>
    </w:p>
    <w:p w14:paraId="74EB517D" w14:textId="77777777" w:rsidR="00D96A66" w:rsidRPr="001074EC" w:rsidRDefault="00576D8B" w:rsidP="00D96A66">
      <w:pPr>
        <w:rPr>
          <w:iCs/>
        </w:rPr>
      </w:pPr>
      <w:r w:rsidRPr="001074EC">
        <w:rPr>
          <w:i/>
          <w:iCs/>
        </w:rPr>
        <w:t>e)</w:t>
      </w:r>
      <w:r w:rsidRPr="001074EC">
        <w:rPr>
          <w:iCs/>
        </w:rPr>
        <w:tab/>
        <w:t xml:space="preserve">что полоса частот </w:t>
      </w:r>
      <w:r w:rsidRPr="001074EC">
        <w:t>460−470 МГц распределена фиксированной и подвижной службам на первичной основе и широко используется этими службами</w:t>
      </w:r>
      <w:r w:rsidRPr="001074EC">
        <w:rPr>
          <w:iCs/>
        </w:rPr>
        <w:t>;</w:t>
      </w:r>
    </w:p>
    <w:p w14:paraId="02A2307C" w14:textId="77777777" w:rsidR="00D96A66" w:rsidRPr="001074EC" w:rsidRDefault="00576D8B" w:rsidP="00D96A66">
      <w:pPr>
        <w:rPr>
          <w:rFonts w:eastAsia="MS Mincho"/>
          <w:i/>
          <w:szCs w:val="24"/>
        </w:rPr>
      </w:pPr>
      <w:r w:rsidRPr="001074EC">
        <w:rPr>
          <w:rFonts w:eastAsia="MS Mincho"/>
          <w:i/>
          <w:szCs w:val="24"/>
        </w:rPr>
        <w:t>f)</w:t>
      </w:r>
      <w:r w:rsidRPr="001074EC">
        <w:rPr>
          <w:rFonts w:eastAsia="MS Mincho"/>
          <w:i/>
          <w:szCs w:val="24"/>
        </w:rPr>
        <w:tab/>
      </w:r>
      <w:r w:rsidRPr="001074EC">
        <w:rPr>
          <w:rFonts w:eastAsia="MS Mincho"/>
          <w:iCs/>
          <w:szCs w:val="24"/>
        </w:rPr>
        <w:t xml:space="preserve">что </w:t>
      </w:r>
      <w:r w:rsidRPr="001074EC">
        <w:rPr>
          <w:iCs/>
        </w:rPr>
        <w:t>Всемирная</w:t>
      </w:r>
      <w:r w:rsidRPr="001074EC">
        <w:t xml:space="preserve"> конференция радиосвязи </w:t>
      </w:r>
      <w:r w:rsidRPr="001074EC">
        <w:rPr>
          <w:rFonts w:eastAsia="MS Mincho"/>
          <w:szCs w:val="24"/>
        </w:rPr>
        <w:t xml:space="preserve">2019 года (ВКР-19) повысила вторичный статус распределения службе </w:t>
      </w:r>
      <w:proofErr w:type="spellStart"/>
      <w:r w:rsidRPr="001074EC">
        <w:rPr>
          <w:rFonts w:eastAsia="MS Mincho"/>
          <w:szCs w:val="24"/>
        </w:rPr>
        <w:t>МетСат</w:t>
      </w:r>
      <w:proofErr w:type="spellEnd"/>
      <w:r w:rsidRPr="001074EC">
        <w:rPr>
          <w:rFonts w:eastAsia="MS Mincho"/>
          <w:szCs w:val="24"/>
        </w:rPr>
        <w:t xml:space="preserve"> (космос-Земля) до первичного статуса и добавила распределение на первичной основе службе ССИЗ (космос-Земля) в полосе частот 460−470 МГц, а также установила маски плотности потока мощности (</w:t>
      </w:r>
      <w:proofErr w:type="spellStart"/>
      <w:r w:rsidRPr="001074EC">
        <w:rPr>
          <w:rFonts w:eastAsia="MS Mincho"/>
          <w:szCs w:val="24"/>
        </w:rPr>
        <w:t>п.п.м</w:t>
      </w:r>
      <w:proofErr w:type="spellEnd"/>
      <w:r w:rsidRPr="001074EC">
        <w:rPr>
          <w:rFonts w:eastAsia="MS Mincho"/>
          <w:szCs w:val="24"/>
        </w:rPr>
        <w:t xml:space="preserve">.) в положении п. </w:t>
      </w:r>
      <w:r w:rsidRPr="001074EC">
        <w:rPr>
          <w:rFonts w:eastAsia="MS Mincho"/>
          <w:b/>
          <w:bCs/>
          <w:szCs w:val="24"/>
        </w:rPr>
        <w:t>5.B13</w:t>
      </w:r>
      <w:r w:rsidRPr="001074EC">
        <w:rPr>
          <w:rFonts w:eastAsia="MS Mincho"/>
          <w:szCs w:val="24"/>
        </w:rPr>
        <w:t xml:space="preserve"> в целях защиты существующих наземных служб, которым уже распределена эта полоса частот, а также в соседних полосах частот;</w:t>
      </w:r>
    </w:p>
    <w:p w14:paraId="232AB321" w14:textId="77777777" w:rsidR="00D96A66" w:rsidRPr="001074EC" w:rsidRDefault="00576D8B" w:rsidP="00D96A66">
      <w:pPr>
        <w:rPr>
          <w:rFonts w:eastAsia="MS Mincho"/>
          <w:szCs w:val="24"/>
        </w:rPr>
      </w:pPr>
      <w:r w:rsidRPr="001074EC">
        <w:rPr>
          <w:rFonts w:eastAsia="MS Mincho"/>
          <w:i/>
          <w:szCs w:val="24"/>
        </w:rPr>
        <w:t>g)</w:t>
      </w:r>
      <w:r w:rsidRPr="001074EC">
        <w:rPr>
          <w:rFonts w:eastAsia="MS Mincho"/>
          <w:szCs w:val="24"/>
        </w:rPr>
        <w:tab/>
        <w:t xml:space="preserve">что ВКР-19 исключила п. </w:t>
      </w:r>
      <w:r w:rsidRPr="001074EC">
        <w:rPr>
          <w:rFonts w:eastAsia="MS Mincho"/>
          <w:b/>
          <w:bCs/>
          <w:szCs w:val="24"/>
        </w:rPr>
        <w:t>5.290</w:t>
      </w:r>
      <w:r w:rsidRPr="001074EC">
        <w:rPr>
          <w:rFonts w:eastAsia="MS Mincho"/>
          <w:szCs w:val="24"/>
        </w:rPr>
        <w:t xml:space="preserve"> и соответствующие параметры в Таблице 8a Приложения </w:t>
      </w:r>
      <w:r w:rsidRPr="001074EC">
        <w:rPr>
          <w:rFonts w:eastAsia="MS Mincho"/>
          <w:b/>
          <w:bCs/>
          <w:szCs w:val="24"/>
        </w:rPr>
        <w:t>7</w:t>
      </w:r>
      <w:r w:rsidRPr="001074EC">
        <w:rPr>
          <w:rFonts w:eastAsia="MS Mincho"/>
          <w:szCs w:val="24"/>
        </w:rPr>
        <w:t xml:space="preserve">, в котором определен ряд администраций, уже предоставивших первичное распределение службе </w:t>
      </w:r>
      <w:proofErr w:type="spellStart"/>
      <w:r w:rsidRPr="001074EC">
        <w:rPr>
          <w:rFonts w:eastAsia="MS Mincho"/>
          <w:szCs w:val="24"/>
        </w:rPr>
        <w:t>МетСат</w:t>
      </w:r>
      <w:proofErr w:type="spellEnd"/>
      <w:r w:rsidRPr="001074EC">
        <w:rPr>
          <w:rFonts w:eastAsia="MS Mincho"/>
          <w:szCs w:val="24"/>
        </w:rPr>
        <w:t xml:space="preserve"> (космос-Земля), при условии получения согласия в соответствии с п. </w:t>
      </w:r>
      <w:r w:rsidRPr="001074EC">
        <w:rPr>
          <w:rFonts w:eastAsia="MS Mincho"/>
          <w:b/>
          <w:bCs/>
          <w:szCs w:val="24"/>
        </w:rPr>
        <w:t>9.21</w:t>
      </w:r>
      <w:r w:rsidRPr="001074EC">
        <w:rPr>
          <w:rFonts w:eastAsia="MS Mincho"/>
          <w:szCs w:val="24"/>
        </w:rPr>
        <w:t xml:space="preserve"> и с учетом повышения статуса, упомянутого в пункте </w:t>
      </w:r>
      <w:r w:rsidRPr="001074EC">
        <w:rPr>
          <w:rFonts w:eastAsia="MS Mincho"/>
          <w:i/>
          <w:iCs/>
          <w:szCs w:val="24"/>
          <w:lang w:bidi="ar-EG"/>
        </w:rPr>
        <w:t>f)</w:t>
      </w:r>
      <w:r w:rsidRPr="001074EC">
        <w:rPr>
          <w:rFonts w:eastAsia="MS Mincho"/>
          <w:szCs w:val="24"/>
          <w:lang w:bidi="ar-EG"/>
        </w:rPr>
        <w:t xml:space="preserve"> раздела </w:t>
      </w:r>
      <w:r w:rsidRPr="001074EC">
        <w:rPr>
          <w:rFonts w:eastAsia="MS Mincho"/>
          <w:i/>
          <w:iCs/>
          <w:szCs w:val="24"/>
        </w:rPr>
        <w:t>учитывая</w:t>
      </w:r>
      <w:r w:rsidRPr="001074EC">
        <w:rPr>
          <w:rFonts w:eastAsia="MS Mincho"/>
          <w:szCs w:val="24"/>
        </w:rPr>
        <w:t xml:space="preserve"> выше, а также необходимости принятия определенных мер для спутниковых систем, которые соответствуют положениям п. </w:t>
      </w:r>
      <w:r w:rsidRPr="001074EC">
        <w:rPr>
          <w:rFonts w:eastAsia="MS Mincho"/>
          <w:b/>
          <w:bCs/>
          <w:szCs w:val="24"/>
        </w:rPr>
        <w:t>5.290</w:t>
      </w:r>
      <w:r w:rsidRPr="001074EC">
        <w:rPr>
          <w:rFonts w:eastAsia="MS Mincho"/>
          <w:szCs w:val="24"/>
        </w:rPr>
        <w:t xml:space="preserve">, в целях сохранения их </w:t>
      </w:r>
      <w:proofErr w:type="spellStart"/>
      <w:r w:rsidRPr="001074EC">
        <w:rPr>
          <w:rFonts w:eastAsia="MS Mincho"/>
          <w:szCs w:val="24"/>
        </w:rPr>
        <w:t>регламентарного</w:t>
      </w:r>
      <w:proofErr w:type="spellEnd"/>
      <w:r w:rsidRPr="001074EC">
        <w:rPr>
          <w:rFonts w:eastAsia="MS Mincho"/>
          <w:szCs w:val="24"/>
        </w:rPr>
        <w:t xml:space="preserve"> статуса по окончании ВКР-19,</w:t>
      </w:r>
    </w:p>
    <w:p w14:paraId="3826C7AB" w14:textId="77777777" w:rsidR="00D96A66" w:rsidRPr="001074EC" w:rsidRDefault="00576D8B" w:rsidP="00D96A66">
      <w:pPr>
        <w:pStyle w:val="Call"/>
        <w:rPr>
          <w:i w:val="0"/>
        </w:rPr>
      </w:pPr>
      <w:r w:rsidRPr="001074EC">
        <w:lastRenderedPageBreak/>
        <w:t>отмечая</w:t>
      </w:r>
      <w:r w:rsidRPr="001074EC">
        <w:rPr>
          <w:i w:val="0"/>
        </w:rPr>
        <w:t>,</w:t>
      </w:r>
    </w:p>
    <w:p w14:paraId="42C6AAF6" w14:textId="77777777" w:rsidR="00D96A66" w:rsidRPr="001074EC" w:rsidRDefault="00576D8B" w:rsidP="00D96A66">
      <w:pPr>
        <w:rPr>
          <w:lang w:eastAsia="ja-JP"/>
        </w:rPr>
      </w:pPr>
      <w:r w:rsidRPr="001074EC">
        <w:rPr>
          <w:i/>
          <w:iCs/>
        </w:rPr>
        <w:t>a)</w:t>
      </w:r>
      <w:r w:rsidRPr="001074EC">
        <w:tab/>
      </w:r>
      <w:r w:rsidRPr="001074EC">
        <w:rPr>
          <w:lang w:eastAsia="ja-JP"/>
        </w:rPr>
        <w:t xml:space="preserve">что ряд спутниковых сетей и систем </w:t>
      </w:r>
      <w:proofErr w:type="spellStart"/>
      <w:r w:rsidRPr="001074EC">
        <w:rPr>
          <w:lang w:eastAsia="ja-JP"/>
        </w:rPr>
        <w:t>МетСат</w:t>
      </w:r>
      <w:proofErr w:type="spellEnd"/>
      <w:r w:rsidRPr="001074EC">
        <w:rPr>
          <w:lang w:eastAsia="ja-JP"/>
        </w:rPr>
        <w:t xml:space="preserve"> и ССИЗ в полосе частот 460−470 МГц были заявлены и введены в действие;</w:t>
      </w:r>
    </w:p>
    <w:p w14:paraId="5A996FEA" w14:textId="77777777" w:rsidR="00D96A66" w:rsidRPr="001074EC" w:rsidRDefault="00576D8B" w:rsidP="00D96A66">
      <w:r w:rsidRPr="001074EC">
        <w:rPr>
          <w:i/>
          <w:lang w:eastAsia="ja-JP"/>
        </w:rPr>
        <w:t>b)</w:t>
      </w:r>
      <w:r w:rsidRPr="001074EC">
        <w:rPr>
          <w:i/>
          <w:lang w:eastAsia="ja-JP"/>
        </w:rPr>
        <w:tab/>
      </w:r>
      <w:r w:rsidRPr="001074EC">
        <w:t xml:space="preserve">что некоторые из этих спутниковых сетей и систем ССИЗ и </w:t>
      </w:r>
      <w:proofErr w:type="spellStart"/>
      <w:r w:rsidRPr="001074EC">
        <w:t>МетСат</w:t>
      </w:r>
      <w:proofErr w:type="spellEnd"/>
      <w:r w:rsidRPr="001074EC">
        <w:t xml:space="preserve"> могут не соответствовать маскам </w:t>
      </w:r>
      <w:proofErr w:type="spellStart"/>
      <w:r w:rsidRPr="001074EC">
        <w:t>п.п.м</w:t>
      </w:r>
      <w:proofErr w:type="spellEnd"/>
      <w:r w:rsidRPr="001074EC">
        <w:t xml:space="preserve">., </w:t>
      </w:r>
      <w:r w:rsidRPr="001074EC">
        <w:rPr>
          <w:rFonts w:eastAsia="MS Mincho"/>
          <w:szCs w:val="24"/>
        </w:rPr>
        <w:t xml:space="preserve">упомянутым в пункте </w:t>
      </w:r>
      <w:r w:rsidRPr="001074EC">
        <w:rPr>
          <w:rFonts w:eastAsia="MS Mincho"/>
          <w:i/>
          <w:iCs/>
          <w:szCs w:val="24"/>
          <w:lang w:bidi="ar-EG"/>
        </w:rPr>
        <w:t>f)</w:t>
      </w:r>
      <w:r w:rsidRPr="001074EC">
        <w:rPr>
          <w:rFonts w:eastAsia="MS Mincho"/>
          <w:szCs w:val="24"/>
          <w:lang w:bidi="ar-EG"/>
        </w:rPr>
        <w:t xml:space="preserve"> раздела </w:t>
      </w:r>
      <w:r w:rsidRPr="001074EC">
        <w:rPr>
          <w:rFonts w:eastAsia="MS Mincho"/>
          <w:i/>
          <w:iCs/>
          <w:szCs w:val="24"/>
        </w:rPr>
        <w:t>учитывая</w:t>
      </w:r>
      <w:r w:rsidRPr="001074EC">
        <w:rPr>
          <w:rFonts w:eastAsia="MS Mincho"/>
          <w:szCs w:val="24"/>
        </w:rPr>
        <w:t>, однако им необходимо разрешить продолжить работу,</w:t>
      </w:r>
    </w:p>
    <w:p w14:paraId="4B6747F6" w14:textId="77777777" w:rsidR="00D96A66" w:rsidRPr="001074EC" w:rsidRDefault="00576D8B" w:rsidP="00D96A66">
      <w:pPr>
        <w:pStyle w:val="Call"/>
        <w:rPr>
          <w:i w:val="0"/>
        </w:rPr>
      </w:pPr>
      <w:r w:rsidRPr="001074EC">
        <w:t>решает</w:t>
      </w:r>
      <w:r w:rsidRPr="001074EC">
        <w:rPr>
          <w:i w:val="0"/>
        </w:rPr>
        <w:t>,</w:t>
      </w:r>
    </w:p>
    <w:p w14:paraId="54408E0B" w14:textId="77777777" w:rsidR="00D96A66" w:rsidRPr="001074EC" w:rsidRDefault="00576D8B" w:rsidP="00D96A66">
      <w:r w:rsidRPr="001074EC">
        <w:t>1</w:t>
      </w:r>
      <w:r w:rsidRPr="001074EC">
        <w:tab/>
        <w:t>что спутниковым сетям и системам метеорологической спутниковой службы (космос</w:t>
      </w:r>
      <w:r w:rsidRPr="001074EC">
        <w:noBreakHyphen/>
        <w:t xml:space="preserve">Земля) и спутниковой службы исследования Земли (космос-Земля) в полосе частот </w:t>
      </w:r>
      <w:r w:rsidRPr="001074EC">
        <w:rPr>
          <w:rFonts w:eastAsia="MS Mincho"/>
          <w:szCs w:val="24"/>
        </w:rPr>
        <w:t>460−470 МГц,</w:t>
      </w:r>
      <w:r w:rsidRPr="001074EC">
        <w:t xml:space="preserve"> в отношении которых Бюро радиосвязи получило полный запрос о координации или полную информацию для заявления до окончания ВКР-19, разрешается продолжать свою работу с использованием тех же параметров, представленных для координации или заявления в соответствии с Приложением </w:t>
      </w:r>
      <w:r w:rsidRPr="001074EC">
        <w:rPr>
          <w:b/>
          <w:bCs/>
        </w:rPr>
        <w:t>4</w:t>
      </w:r>
      <w:r w:rsidRPr="001074EC">
        <w:t>;</w:t>
      </w:r>
    </w:p>
    <w:p w14:paraId="4B96287E" w14:textId="77777777" w:rsidR="00D96A66" w:rsidRPr="001074EC" w:rsidRDefault="00576D8B" w:rsidP="00D96A66">
      <w:r w:rsidRPr="001074EC">
        <w:t>2</w:t>
      </w:r>
      <w:r w:rsidRPr="001074EC">
        <w:tab/>
        <w:t xml:space="preserve">что частотное присвоение спутниковой сети </w:t>
      </w:r>
      <w:proofErr w:type="spellStart"/>
      <w:r w:rsidRPr="001074EC">
        <w:t>МетСат</w:t>
      </w:r>
      <w:proofErr w:type="spellEnd"/>
      <w:r w:rsidRPr="001074EC">
        <w:t xml:space="preserve"> (</w:t>
      </w:r>
      <w:r w:rsidRPr="001074EC">
        <w:rPr>
          <w:rFonts w:eastAsia="MS Mincho"/>
          <w:szCs w:val="24"/>
        </w:rPr>
        <w:t>космос-Земля</w:t>
      </w:r>
      <w:r w:rsidRPr="001074EC">
        <w:t>) и ССИЗ (</w:t>
      </w:r>
      <w:r w:rsidRPr="001074EC">
        <w:rPr>
          <w:rFonts w:eastAsia="MS Mincho"/>
          <w:szCs w:val="24"/>
        </w:rPr>
        <w:t>космос-Земля</w:t>
      </w:r>
      <w:r w:rsidRPr="001074EC">
        <w:t xml:space="preserve">) в полосе частот </w:t>
      </w:r>
      <w:r w:rsidRPr="001074EC">
        <w:rPr>
          <w:rFonts w:eastAsia="MS Mincho"/>
          <w:szCs w:val="24"/>
        </w:rPr>
        <w:t xml:space="preserve">460−470 МГц, в отношении которой </w:t>
      </w:r>
      <w:r w:rsidRPr="001074EC">
        <w:t xml:space="preserve">Бюро радиосвязи получило полную информацию для заявления или полный запрос о координации до окончания ВКР-19 и космические станции которой не соответствуют установленным в п. </w:t>
      </w:r>
      <w:r w:rsidRPr="001074EC">
        <w:rPr>
          <w:b/>
          <w:bCs/>
        </w:rPr>
        <w:t>5.B13</w:t>
      </w:r>
      <w:r w:rsidRPr="001074EC">
        <w:t xml:space="preserve"> пределам </w:t>
      </w:r>
      <w:proofErr w:type="spellStart"/>
      <w:r w:rsidRPr="001074EC">
        <w:t>п.п.м</w:t>
      </w:r>
      <w:proofErr w:type="spellEnd"/>
      <w:r w:rsidRPr="001074EC">
        <w:t>., должно использоваться на вторичной основе в отношении станций фиксированной и подвижной служб;</w:t>
      </w:r>
    </w:p>
    <w:p w14:paraId="5A9C4436" w14:textId="77777777" w:rsidR="00D96A66" w:rsidRPr="001074EC" w:rsidRDefault="00576D8B" w:rsidP="00D96A66">
      <w:r w:rsidRPr="001074EC">
        <w:t>3</w:t>
      </w:r>
      <w:r w:rsidRPr="001074EC">
        <w:tab/>
        <w:t>что спутниковые системы метеорологической спутниковой службы (</w:t>
      </w:r>
      <w:r w:rsidRPr="001074EC">
        <w:rPr>
          <w:rFonts w:eastAsia="MS Mincho"/>
          <w:szCs w:val="24"/>
        </w:rPr>
        <w:t>космос-Земля</w:t>
      </w:r>
      <w:r w:rsidRPr="001074EC">
        <w:t xml:space="preserve">), упомянутые в пункте </w:t>
      </w:r>
      <w:r w:rsidRPr="001074EC">
        <w:rPr>
          <w:bCs/>
          <w:i/>
          <w:iCs/>
        </w:rPr>
        <w:t>g)</w:t>
      </w:r>
      <w:r w:rsidRPr="001074EC">
        <w:rPr>
          <w:bCs/>
        </w:rPr>
        <w:t xml:space="preserve"> раздела </w:t>
      </w:r>
      <w:r w:rsidRPr="001074EC">
        <w:rPr>
          <w:bCs/>
          <w:i/>
          <w:iCs/>
        </w:rPr>
        <w:t>учитывая</w:t>
      </w:r>
      <w:r w:rsidRPr="001074EC">
        <w:rPr>
          <w:bCs/>
        </w:rPr>
        <w:t xml:space="preserve">, в отношении которых Бюро радиосвязи получило полную информацию для координации в соответствии с </w:t>
      </w:r>
      <w:r w:rsidRPr="001074EC">
        <w:t xml:space="preserve">п. </w:t>
      </w:r>
      <w:r w:rsidRPr="001074EC">
        <w:rPr>
          <w:b/>
          <w:bCs/>
        </w:rPr>
        <w:t>9.21</w:t>
      </w:r>
      <w:r w:rsidRPr="001074EC">
        <w:t xml:space="preserve"> до окончания ВКР-19, могут работать на первичной основе и что для этих систем по окончании ВКР-19 продолжают применяться соответствующие положения Статей </w:t>
      </w:r>
      <w:r w:rsidRPr="001074EC">
        <w:rPr>
          <w:b/>
          <w:bCs/>
        </w:rPr>
        <w:t>9</w:t>
      </w:r>
      <w:r w:rsidRPr="001074EC">
        <w:t xml:space="preserve"> и </w:t>
      </w:r>
      <w:r w:rsidRPr="001074EC">
        <w:rPr>
          <w:b/>
          <w:bCs/>
        </w:rPr>
        <w:t>11</w:t>
      </w:r>
      <w:r w:rsidRPr="001074EC">
        <w:t xml:space="preserve"> и остаются в силе соответствующие согласия, полученные по п. </w:t>
      </w:r>
      <w:r w:rsidRPr="001074EC">
        <w:rPr>
          <w:b/>
          <w:bCs/>
        </w:rPr>
        <w:t>9.21</w:t>
      </w:r>
      <w:r w:rsidRPr="001074EC">
        <w:t>,</w:t>
      </w:r>
    </w:p>
    <w:p w14:paraId="37F1AEAC" w14:textId="77777777" w:rsidR="00D96A66" w:rsidRPr="001074EC" w:rsidRDefault="00576D8B" w:rsidP="00D96A66">
      <w:pPr>
        <w:pStyle w:val="Call"/>
      </w:pPr>
      <w:r w:rsidRPr="001074EC">
        <w:t>поручает Директору Бюро радиосвязи</w:t>
      </w:r>
    </w:p>
    <w:p w14:paraId="4DC6DB45" w14:textId="77777777" w:rsidR="00D96A66" w:rsidRPr="001074EC" w:rsidRDefault="00576D8B" w:rsidP="00D96A66">
      <w:r w:rsidRPr="001074EC">
        <w:t xml:space="preserve">в отношении частотного присвоения спутниковой сети </w:t>
      </w:r>
      <w:proofErr w:type="spellStart"/>
      <w:r w:rsidRPr="001074EC">
        <w:t>МетСат</w:t>
      </w:r>
      <w:proofErr w:type="spellEnd"/>
      <w:r w:rsidRPr="001074EC">
        <w:t xml:space="preserve"> (космос-Земля) и ССИЗ (космос</w:t>
      </w:r>
      <w:r w:rsidRPr="001074EC">
        <w:noBreakHyphen/>
        <w:t xml:space="preserve">Земля), по которым Бюро радиосвязи получило полную информацию для заявления или полный запрос о координации до окончания ВКР-19, Бюро должно пересмотреть заключение в соответствии с п. </w:t>
      </w:r>
      <w:r w:rsidRPr="001074EC">
        <w:rPr>
          <w:b/>
          <w:bCs/>
        </w:rPr>
        <w:t>11.50</w:t>
      </w:r>
      <w:r w:rsidRPr="001074EC">
        <w:t>, не предлагая администрации представить заявку на новое присвоение для замены предыдущего. В Международном справочном регистре частот (МСРЧ) должна сохраняться дата первоначальной регистрации такого присвоения.</w:t>
      </w:r>
    </w:p>
    <w:p w14:paraId="77854B8C" w14:textId="77777777" w:rsidR="004125D8" w:rsidRPr="001074EC" w:rsidRDefault="004125D8" w:rsidP="00D96A66">
      <w:pPr>
        <w:pStyle w:val="Reasons"/>
      </w:pPr>
    </w:p>
    <w:p w14:paraId="60D6B749" w14:textId="34F59D7A" w:rsidR="00B44874" w:rsidRPr="001074EC" w:rsidRDefault="004125D8" w:rsidP="004125D8">
      <w:pPr>
        <w:jc w:val="center"/>
      </w:pPr>
      <w:r w:rsidRPr="001074EC">
        <w:t>______________</w:t>
      </w:r>
      <w:bookmarkStart w:id="63" w:name="_GoBack"/>
      <w:bookmarkEnd w:id="63"/>
    </w:p>
    <w:sectPr w:rsidR="00B44874" w:rsidRPr="001074EC">
      <w:headerReference w:type="default" r:id="rId22"/>
      <w:footerReference w:type="even" r:id="rId23"/>
      <w:footerReference w:type="default" r:id="rId24"/>
      <w:footerReference w:type="first" r:id="rId25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C0066" w14:textId="77777777" w:rsidR="00D96A66" w:rsidRDefault="00D96A66">
      <w:r>
        <w:separator/>
      </w:r>
    </w:p>
  </w:endnote>
  <w:endnote w:type="continuationSeparator" w:id="0">
    <w:p w14:paraId="61E18515" w14:textId="77777777" w:rsidR="00D96A66" w:rsidRDefault="00D9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1092" w14:textId="77777777" w:rsidR="00D96A66" w:rsidRDefault="00D96A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84B930" w14:textId="72283915" w:rsidR="00D96A66" w:rsidRDefault="00D96A6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0E9A">
      <w:rPr>
        <w:noProof/>
        <w:lang w:val="fr-FR"/>
      </w:rPr>
      <w:t>P:\RUS\ITU-R\CONF-R\CMR19\000\092ADD03R.docx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0E9A">
      <w:rPr>
        <w:noProof/>
      </w:rPr>
      <w:t>28.10.19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0E9A">
      <w:rPr>
        <w:noProof/>
      </w:rPr>
      <w:t>28.10.19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34D6" w14:textId="30EFA697" w:rsidR="00D96A66" w:rsidRDefault="00D96A6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0E9A">
      <w:rPr>
        <w:lang w:val="fr-FR"/>
      </w:rPr>
      <w:t>P:\RUS\ITU-R\CONF-R\CMR19\000\092ADD03R.docx</w:t>
    </w:r>
    <w:r>
      <w:fldChar w:fldCharType="end"/>
    </w:r>
    <w:r>
      <w:t xml:space="preserve"> (462229)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71A2" w14:textId="6F540108" w:rsidR="00D96A66" w:rsidRDefault="00D96A6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0E9A">
      <w:rPr>
        <w:lang w:val="fr-FR"/>
      </w:rPr>
      <w:t>P:\RUS\ITU-R\CONF-R\CMR19\000\092ADD03R.docx</w:t>
    </w:r>
    <w:r>
      <w:fldChar w:fldCharType="end"/>
    </w:r>
    <w:r>
      <w:t xml:space="preserve"> (462229)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F4025" w14:textId="77777777" w:rsidR="00D96A66" w:rsidRDefault="00D96A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3C9565" w14:textId="1ED38600" w:rsidR="00D96A66" w:rsidRDefault="00D96A6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0E9A">
      <w:rPr>
        <w:noProof/>
        <w:lang w:val="fr-FR"/>
      </w:rPr>
      <w:t>P:\RUS\ITU-R\CONF-R\CMR19\000\092ADD03R.docx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0E9A">
      <w:rPr>
        <w:noProof/>
      </w:rPr>
      <w:t>28.10.19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0E9A">
      <w:rPr>
        <w:noProof/>
      </w:rPr>
      <w:t>28.10.19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C995" w14:textId="2D5288D3" w:rsidR="00D96A66" w:rsidRDefault="00D96A6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0E9A">
      <w:rPr>
        <w:lang w:val="fr-FR"/>
      </w:rPr>
      <w:t>P:\RUS\ITU-R\CONF-R\CMR19\000\092ADD03R.docx</w:t>
    </w:r>
    <w:r>
      <w:fldChar w:fldCharType="end"/>
    </w:r>
    <w:r>
      <w:t xml:space="preserve"> (462229)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7BC34" w14:textId="0E384B60" w:rsidR="00D96A66" w:rsidRDefault="00D96A6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0E9A">
      <w:rPr>
        <w:lang w:val="fr-FR"/>
      </w:rPr>
      <w:t>P:\RUS\ITU-R\CONF-R\CMR19\000\092ADD03R.docx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C0DF" w14:textId="77777777" w:rsidR="00D96A66" w:rsidRDefault="00D96A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57DF3D" w14:textId="15FA112A" w:rsidR="00D96A66" w:rsidRDefault="00D96A6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0E9A">
      <w:rPr>
        <w:noProof/>
        <w:lang w:val="fr-FR"/>
      </w:rPr>
      <w:t>P:\RUS\ITU-R\CONF-R\CMR19\000\092ADD03R.docx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0E9A">
      <w:rPr>
        <w:noProof/>
      </w:rPr>
      <w:t>28.10.19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0E9A">
      <w:rPr>
        <w:noProof/>
      </w:rPr>
      <w:t>28.10.19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A8EC" w14:textId="5359A971" w:rsidR="00D96A66" w:rsidRDefault="00D96A6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0E9A">
      <w:rPr>
        <w:lang w:val="fr-FR"/>
      </w:rPr>
      <w:t>P:\RUS\ITU-R\CONF-R\CMR19\000\092ADD03R.docx</w:t>
    </w:r>
    <w:r>
      <w:fldChar w:fldCharType="end"/>
    </w:r>
    <w:r>
      <w:t xml:space="preserve"> (462229)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A798" w14:textId="198544E4" w:rsidR="00D96A66" w:rsidRDefault="00D96A6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0E9A">
      <w:rPr>
        <w:lang w:val="fr-FR"/>
      </w:rPr>
      <w:t>P:\RUS\ITU-R\CONF-R\CMR19\000\092ADD03R.docx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D547" w14:textId="77777777" w:rsidR="00D96A66" w:rsidRDefault="00D96A66">
      <w:r>
        <w:rPr>
          <w:b/>
        </w:rPr>
        <w:t>_______________</w:t>
      </w:r>
    </w:p>
  </w:footnote>
  <w:footnote w:type="continuationSeparator" w:id="0">
    <w:p w14:paraId="3226EE49" w14:textId="77777777" w:rsidR="00D96A66" w:rsidRDefault="00D9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6303" w14:textId="77777777" w:rsidR="00D96A66" w:rsidRPr="00434A7C" w:rsidRDefault="00D96A6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D35CF">
      <w:rPr>
        <w:noProof/>
      </w:rPr>
      <w:t>3</w:t>
    </w:r>
    <w:r>
      <w:fldChar w:fldCharType="end"/>
    </w:r>
  </w:p>
  <w:p w14:paraId="01AD4AE7" w14:textId="77777777" w:rsidR="00D96A66" w:rsidRDefault="00D96A6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/92(Add.3)-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8A95" w14:textId="77777777" w:rsidR="00D96A66" w:rsidRPr="00434A7C" w:rsidRDefault="00D96A6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D35CF">
      <w:rPr>
        <w:noProof/>
      </w:rPr>
      <w:t>5</w:t>
    </w:r>
    <w:r>
      <w:fldChar w:fldCharType="end"/>
    </w:r>
  </w:p>
  <w:p w14:paraId="03173380" w14:textId="77777777" w:rsidR="00D96A66" w:rsidRDefault="00D96A6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/92(Add.3)-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459F" w14:textId="77777777" w:rsidR="00D96A66" w:rsidRPr="00434A7C" w:rsidRDefault="00D96A6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D35CF">
      <w:rPr>
        <w:noProof/>
      </w:rPr>
      <w:t>7</w:t>
    </w:r>
    <w:r>
      <w:fldChar w:fldCharType="end"/>
    </w:r>
  </w:p>
  <w:p w14:paraId="62DCE842" w14:textId="77777777" w:rsidR="00D96A66" w:rsidRDefault="00D96A6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/92(Add.3)-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F1F"/>
    <w:rsid w:val="000260F1"/>
    <w:rsid w:val="0003535B"/>
    <w:rsid w:val="00076DA3"/>
    <w:rsid w:val="000830E4"/>
    <w:rsid w:val="0009776F"/>
    <w:rsid w:val="000A0EF3"/>
    <w:rsid w:val="000C3F55"/>
    <w:rsid w:val="000F33D8"/>
    <w:rsid w:val="000F39B4"/>
    <w:rsid w:val="001074EC"/>
    <w:rsid w:val="00113D0B"/>
    <w:rsid w:val="001226EC"/>
    <w:rsid w:val="00123B68"/>
    <w:rsid w:val="001245A2"/>
    <w:rsid w:val="00124C09"/>
    <w:rsid w:val="00126F2E"/>
    <w:rsid w:val="001521AE"/>
    <w:rsid w:val="00174115"/>
    <w:rsid w:val="001A5585"/>
    <w:rsid w:val="001E5FB4"/>
    <w:rsid w:val="00202CA0"/>
    <w:rsid w:val="00230582"/>
    <w:rsid w:val="002449AA"/>
    <w:rsid w:val="00245A1F"/>
    <w:rsid w:val="002713E2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125D8"/>
    <w:rsid w:val="00434A7C"/>
    <w:rsid w:val="0045143A"/>
    <w:rsid w:val="004A58F4"/>
    <w:rsid w:val="004B7156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1EAA"/>
    <w:rsid w:val="005651C9"/>
    <w:rsid w:val="00567276"/>
    <w:rsid w:val="005755E2"/>
    <w:rsid w:val="00576D8B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2FF8"/>
    <w:rsid w:val="00692C06"/>
    <w:rsid w:val="006A6E9B"/>
    <w:rsid w:val="006D744F"/>
    <w:rsid w:val="00712FF8"/>
    <w:rsid w:val="00763F4F"/>
    <w:rsid w:val="00775720"/>
    <w:rsid w:val="00777C08"/>
    <w:rsid w:val="007917AE"/>
    <w:rsid w:val="007A08B5"/>
    <w:rsid w:val="007D35CF"/>
    <w:rsid w:val="00811633"/>
    <w:rsid w:val="00812452"/>
    <w:rsid w:val="00815749"/>
    <w:rsid w:val="00872FC8"/>
    <w:rsid w:val="00890434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4874"/>
    <w:rsid w:val="00B468A6"/>
    <w:rsid w:val="00B75113"/>
    <w:rsid w:val="00BA13A4"/>
    <w:rsid w:val="00BA1AA1"/>
    <w:rsid w:val="00BA35DC"/>
    <w:rsid w:val="00BC5313"/>
    <w:rsid w:val="00BD0D2F"/>
    <w:rsid w:val="00BD0E9A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3528"/>
    <w:rsid w:val="00D53715"/>
    <w:rsid w:val="00D96A66"/>
    <w:rsid w:val="00DE2EBA"/>
    <w:rsid w:val="00E2253F"/>
    <w:rsid w:val="00E43E99"/>
    <w:rsid w:val="00E5155F"/>
    <w:rsid w:val="00E65919"/>
    <w:rsid w:val="00E91E7E"/>
    <w:rsid w:val="00E976C1"/>
    <w:rsid w:val="00EA0C0C"/>
    <w:rsid w:val="00EB66F7"/>
    <w:rsid w:val="00EC246C"/>
    <w:rsid w:val="00F1578A"/>
    <w:rsid w:val="00F21A03"/>
    <w:rsid w:val="00F33B22"/>
    <w:rsid w:val="00F376D9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61B1A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3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C9FD7F-42D1-4C5B-A40D-A1E495070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1A450-9D54-4286-B5DE-F03EBC591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788CC-E401-47BE-813B-0595F0AD3F90}">
  <ds:schemaRefs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B7B17A-C8A0-410B-B2B1-E4EE6FBD23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1609</Words>
  <Characters>10366</Characters>
  <Application>Microsoft Office Word</Application>
  <DocSecurity>0</DocSecurity>
  <Lines>630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R16-WRC19-C-0092!A3!MSW-R</vt:lpstr>
    </vt:vector>
  </TitlesOfParts>
  <Manager>General Secretariat - Pool</Manager>
  <Company>International Telecommunication Union (ITU)</Company>
  <LinksUpToDate>false</LinksUpToDate>
  <CharactersWithSpaces>11758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R16-WRC19-C-0092!A3!MSW-R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5</cp:revision>
  <cp:lastPrinted>2019-10-28T16:57:00Z</cp:lastPrinted>
  <dcterms:created xsi:type="dcterms:W3CDTF">2019-10-28T16:06:00Z</dcterms:created>
  <dcterms:modified xsi:type="dcterms:W3CDTF">2019-10-28T16:57:00Z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