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E7966" w14:paraId="0D27174F" w14:textId="77777777" w:rsidTr="0050008E">
        <w:trPr>
          <w:cantSplit/>
        </w:trPr>
        <w:tc>
          <w:tcPr>
            <w:tcW w:w="6911" w:type="dxa"/>
          </w:tcPr>
          <w:p w14:paraId="320516D5" w14:textId="77777777" w:rsidR="0090121B" w:rsidRPr="005E7966" w:rsidRDefault="005D46FB" w:rsidP="008D1B51">
            <w:pPr>
              <w:spacing w:before="400" w:after="48"/>
              <w:rPr>
                <w:rFonts w:ascii="Verdana" w:hAnsi="Verdana"/>
                <w:position w:val="6"/>
              </w:rPr>
            </w:pPr>
            <w:r w:rsidRPr="005E7966">
              <w:rPr>
                <w:rFonts w:ascii="Verdana" w:hAnsi="Verdana" w:cs="Times"/>
                <w:b/>
                <w:position w:val="6"/>
                <w:sz w:val="20"/>
              </w:rPr>
              <w:t>Conferencia Mundial de Radiocomunicaciones (CMR-1</w:t>
            </w:r>
            <w:r w:rsidR="00C44E9E" w:rsidRPr="005E7966">
              <w:rPr>
                <w:rFonts w:ascii="Verdana" w:hAnsi="Verdana" w:cs="Times"/>
                <w:b/>
                <w:position w:val="6"/>
                <w:sz w:val="20"/>
              </w:rPr>
              <w:t>9</w:t>
            </w:r>
            <w:r w:rsidRPr="005E7966">
              <w:rPr>
                <w:rFonts w:ascii="Verdana" w:hAnsi="Verdana" w:cs="Times"/>
                <w:b/>
                <w:position w:val="6"/>
                <w:sz w:val="20"/>
              </w:rPr>
              <w:t>)</w:t>
            </w:r>
            <w:r w:rsidRPr="005E7966">
              <w:rPr>
                <w:rFonts w:ascii="Verdana" w:hAnsi="Verdana" w:cs="Times"/>
                <w:b/>
                <w:position w:val="6"/>
                <w:sz w:val="20"/>
              </w:rPr>
              <w:br/>
            </w:r>
            <w:r w:rsidR="006124AD" w:rsidRPr="005E7966">
              <w:rPr>
                <w:rFonts w:ascii="Verdana" w:hAnsi="Verdana"/>
                <w:b/>
                <w:bCs/>
                <w:position w:val="6"/>
                <w:sz w:val="17"/>
                <w:szCs w:val="17"/>
              </w:rPr>
              <w:t>Sharm el-Sheikh (Egipto)</w:t>
            </w:r>
            <w:r w:rsidRPr="005E7966">
              <w:rPr>
                <w:rFonts w:ascii="Verdana" w:hAnsi="Verdana"/>
                <w:b/>
                <w:bCs/>
                <w:position w:val="6"/>
                <w:sz w:val="17"/>
                <w:szCs w:val="17"/>
              </w:rPr>
              <w:t>, 2</w:t>
            </w:r>
            <w:r w:rsidR="00C44E9E" w:rsidRPr="005E7966">
              <w:rPr>
                <w:rFonts w:ascii="Verdana" w:hAnsi="Verdana"/>
                <w:b/>
                <w:bCs/>
                <w:position w:val="6"/>
                <w:sz w:val="17"/>
                <w:szCs w:val="17"/>
              </w:rPr>
              <w:t xml:space="preserve">8 de octubre </w:t>
            </w:r>
            <w:r w:rsidR="00DE1C31" w:rsidRPr="005E7966">
              <w:rPr>
                <w:rFonts w:ascii="Verdana" w:hAnsi="Verdana"/>
                <w:b/>
                <w:bCs/>
                <w:position w:val="6"/>
                <w:sz w:val="17"/>
                <w:szCs w:val="17"/>
              </w:rPr>
              <w:t>–</w:t>
            </w:r>
            <w:r w:rsidR="00C44E9E" w:rsidRPr="005E7966">
              <w:rPr>
                <w:rFonts w:ascii="Verdana" w:hAnsi="Verdana"/>
                <w:b/>
                <w:bCs/>
                <w:position w:val="6"/>
                <w:sz w:val="17"/>
                <w:szCs w:val="17"/>
              </w:rPr>
              <w:t xml:space="preserve"> </w:t>
            </w:r>
            <w:r w:rsidRPr="005E7966">
              <w:rPr>
                <w:rFonts w:ascii="Verdana" w:hAnsi="Verdana"/>
                <w:b/>
                <w:bCs/>
                <w:position w:val="6"/>
                <w:sz w:val="17"/>
                <w:szCs w:val="17"/>
              </w:rPr>
              <w:t>2</w:t>
            </w:r>
            <w:r w:rsidR="00C44E9E" w:rsidRPr="005E7966">
              <w:rPr>
                <w:rFonts w:ascii="Verdana" w:hAnsi="Verdana"/>
                <w:b/>
                <w:bCs/>
                <w:position w:val="6"/>
                <w:sz w:val="17"/>
                <w:szCs w:val="17"/>
              </w:rPr>
              <w:t>2</w:t>
            </w:r>
            <w:r w:rsidRPr="005E7966">
              <w:rPr>
                <w:rFonts w:ascii="Verdana" w:hAnsi="Verdana"/>
                <w:b/>
                <w:bCs/>
                <w:position w:val="6"/>
                <w:sz w:val="17"/>
                <w:szCs w:val="17"/>
              </w:rPr>
              <w:t xml:space="preserve"> de noviembre de 201</w:t>
            </w:r>
            <w:r w:rsidR="00C44E9E" w:rsidRPr="005E7966">
              <w:rPr>
                <w:rFonts w:ascii="Verdana" w:hAnsi="Verdana"/>
                <w:b/>
                <w:bCs/>
                <w:position w:val="6"/>
                <w:sz w:val="17"/>
                <w:szCs w:val="17"/>
              </w:rPr>
              <w:t>9</w:t>
            </w:r>
          </w:p>
        </w:tc>
        <w:tc>
          <w:tcPr>
            <w:tcW w:w="3120" w:type="dxa"/>
          </w:tcPr>
          <w:p w14:paraId="0849AAB8" w14:textId="77777777" w:rsidR="0090121B" w:rsidRPr="005E7966" w:rsidRDefault="00DA71A3" w:rsidP="008D1B51">
            <w:pPr>
              <w:spacing w:before="0"/>
              <w:jc w:val="right"/>
            </w:pPr>
            <w:r w:rsidRPr="005E7966">
              <w:rPr>
                <w:rFonts w:ascii="Verdana" w:hAnsi="Verdana"/>
                <w:b/>
                <w:bCs/>
                <w:noProof/>
                <w:szCs w:val="24"/>
                <w:lang w:eastAsia="zh-CN"/>
              </w:rPr>
              <w:drawing>
                <wp:inline distT="0" distB="0" distL="0" distR="0" wp14:anchorId="1FF02677" wp14:editId="5B00552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E7966" w14:paraId="5DA51DC1" w14:textId="77777777" w:rsidTr="0050008E">
        <w:trPr>
          <w:cantSplit/>
        </w:trPr>
        <w:tc>
          <w:tcPr>
            <w:tcW w:w="6911" w:type="dxa"/>
            <w:tcBorders>
              <w:bottom w:val="single" w:sz="12" w:space="0" w:color="auto"/>
            </w:tcBorders>
          </w:tcPr>
          <w:p w14:paraId="2FB5E999" w14:textId="77777777" w:rsidR="0090121B" w:rsidRPr="005E7966" w:rsidRDefault="0090121B" w:rsidP="008D1B51">
            <w:pPr>
              <w:spacing w:before="0" w:after="48"/>
              <w:rPr>
                <w:b/>
                <w:smallCaps/>
                <w:szCs w:val="24"/>
              </w:rPr>
            </w:pPr>
            <w:bookmarkStart w:id="0" w:name="dhead"/>
          </w:p>
        </w:tc>
        <w:tc>
          <w:tcPr>
            <w:tcW w:w="3120" w:type="dxa"/>
            <w:tcBorders>
              <w:bottom w:val="single" w:sz="12" w:space="0" w:color="auto"/>
            </w:tcBorders>
          </w:tcPr>
          <w:p w14:paraId="70CF5963" w14:textId="77777777" w:rsidR="0090121B" w:rsidRPr="005E7966" w:rsidRDefault="0090121B" w:rsidP="008D1B51">
            <w:pPr>
              <w:spacing w:before="0"/>
              <w:rPr>
                <w:rFonts w:ascii="Verdana" w:hAnsi="Verdana"/>
                <w:szCs w:val="24"/>
              </w:rPr>
            </w:pPr>
          </w:p>
        </w:tc>
      </w:tr>
      <w:tr w:rsidR="0090121B" w:rsidRPr="005E7966" w14:paraId="7E359724" w14:textId="77777777" w:rsidTr="0090121B">
        <w:trPr>
          <w:cantSplit/>
        </w:trPr>
        <w:tc>
          <w:tcPr>
            <w:tcW w:w="6911" w:type="dxa"/>
            <w:tcBorders>
              <w:top w:val="single" w:sz="12" w:space="0" w:color="auto"/>
            </w:tcBorders>
          </w:tcPr>
          <w:p w14:paraId="22735972" w14:textId="77777777" w:rsidR="0090121B" w:rsidRPr="005E7966" w:rsidRDefault="0090121B" w:rsidP="008D1B51">
            <w:pPr>
              <w:spacing w:before="0" w:after="48"/>
              <w:rPr>
                <w:rFonts w:ascii="Verdana" w:hAnsi="Verdana"/>
                <w:b/>
                <w:smallCaps/>
                <w:sz w:val="20"/>
              </w:rPr>
            </w:pPr>
          </w:p>
        </w:tc>
        <w:tc>
          <w:tcPr>
            <w:tcW w:w="3120" w:type="dxa"/>
            <w:tcBorders>
              <w:top w:val="single" w:sz="12" w:space="0" w:color="auto"/>
            </w:tcBorders>
          </w:tcPr>
          <w:p w14:paraId="3E3B2635" w14:textId="77777777" w:rsidR="0090121B" w:rsidRPr="005E7966" w:rsidRDefault="0090121B" w:rsidP="008D1B51">
            <w:pPr>
              <w:spacing w:before="0"/>
              <w:rPr>
                <w:rFonts w:ascii="Verdana" w:hAnsi="Verdana"/>
                <w:sz w:val="20"/>
              </w:rPr>
            </w:pPr>
          </w:p>
        </w:tc>
      </w:tr>
      <w:tr w:rsidR="0090121B" w:rsidRPr="005E7966" w14:paraId="25DBD3CD" w14:textId="77777777" w:rsidTr="0090121B">
        <w:trPr>
          <w:cantSplit/>
        </w:trPr>
        <w:tc>
          <w:tcPr>
            <w:tcW w:w="6911" w:type="dxa"/>
          </w:tcPr>
          <w:p w14:paraId="68F442C0" w14:textId="77777777" w:rsidR="0090121B" w:rsidRPr="005E7966" w:rsidRDefault="001E7D42" w:rsidP="008D1B51">
            <w:pPr>
              <w:pStyle w:val="Committee"/>
              <w:framePr w:hSpace="0" w:wrap="auto" w:hAnchor="text" w:yAlign="inline"/>
              <w:spacing w:line="240" w:lineRule="auto"/>
              <w:rPr>
                <w:sz w:val="18"/>
                <w:szCs w:val="18"/>
                <w:lang w:val="es-ES_tradnl"/>
              </w:rPr>
            </w:pPr>
            <w:r w:rsidRPr="005E7966">
              <w:rPr>
                <w:sz w:val="18"/>
                <w:szCs w:val="18"/>
                <w:lang w:val="es-ES_tradnl"/>
              </w:rPr>
              <w:t>SESIÓN PLENARIA</w:t>
            </w:r>
          </w:p>
        </w:tc>
        <w:tc>
          <w:tcPr>
            <w:tcW w:w="3120" w:type="dxa"/>
          </w:tcPr>
          <w:p w14:paraId="7DB1B78F" w14:textId="77777777" w:rsidR="0090121B" w:rsidRPr="005E7966" w:rsidRDefault="00AE658F" w:rsidP="008D1B51">
            <w:pPr>
              <w:spacing w:before="0"/>
              <w:rPr>
                <w:rFonts w:ascii="Verdana" w:hAnsi="Verdana"/>
                <w:sz w:val="18"/>
                <w:szCs w:val="18"/>
              </w:rPr>
            </w:pPr>
            <w:r w:rsidRPr="005E7966">
              <w:rPr>
                <w:rFonts w:ascii="Verdana" w:hAnsi="Verdana"/>
                <w:b/>
                <w:sz w:val="18"/>
                <w:szCs w:val="18"/>
              </w:rPr>
              <w:t>Addéndum 3 al</w:t>
            </w:r>
            <w:r w:rsidRPr="005E7966">
              <w:rPr>
                <w:rFonts w:ascii="Verdana" w:hAnsi="Verdana"/>
                <w:b/>
                <w:sz w:val="18"/>
                <w:szCs w:val="18"/>
              </w:rPr>
              <w:br/>
              <w:t>Documento 92</w:t>
            </w:r>
            <w:r w:rsidR="0090121B" w:rsidRPr="005E7966">
              <w:rPr>
                <w:rFonts w:ascii="Verdana" w:hAnsi="Verdana"/>
                <w:b/>
                <w:sz w:val="18"/>
                <w:szCs w:val="18"/>
              </w:rPr>
              <w:t>-</w:t>
            </w:r>
            <w:r w:rsidRPr="005E7966">
              <w:rPr>
                <w:rFonts w:ascii="Verdana" w:hAnsi="Verdana"/>
                <w:b/>
                <w:sz w:val="18"/>
                <w:szCs w:val="18"/>
              </w:rPr>
              <w:t>S</w:t>
            </w:r>
          </w:p>
        </w:tc>
      </w:tr>
      <w:bookmarkEnd w:id="0"/>
      <w:tr w:rsidR="000A5B9A" w:rsidRPr="005E7966" w14:paraId="115BCB82" w14:textId="77777777" w:rsidTr="0090121B">
        <w:trPr>
          <w:cantSplit/>
        </w:trPr>
        <w:tc>
          <w:tcPr>
            <w:tcW w:w="6911" w:type="dxa"/>
          </w:tcPr>
          <w:p w14:paraId="7D5913D8" w14:textId="77777777" w:rsidR="000A5B9A" w:rsidRPr="005E7966" w:rsidRDefault="000A5B9A" w:rsidP="008D1B51">
            <w:pPr>
              <w:spacing w:before="0" w:after="48"/>
              <w:rPr>
                <w:rFonts w:ascii="Verdana" w:hAnsi="Verdana"/>
                <w:b/>
                <w:smallCaps/>
                <w:sz w:val="18"/>
                <w:szCs w:val="18"/>
              </w:rPr>
            </w:pPr>
          </w:p>
        </w:tc>
        <w:tc>
          <w:tcPr>
            <w:tcW w:w="3120" w:type="dxa"/>
          </w:tcPr>
          <w:p w14:paraId="5D5B4465" w14:textId="77777777" w:rsidR="000A5B9A" w:rsidRPr="005E7966" w:rsidRDefault="000A5B9A" w:rsidP="008D1B51">
            <w:pPr>
              <w:spacing w:before="0"/>
              <w:rPr>
                <w:rFonts w:ascii="Verdana" w:hAnsi="Verdana"/>
                <w:b/>
                <w:sz w:val="18"/>
                <w:szCs w:val="18"/>
              </w:rPr>
            </w:pPr>
            <w:r w:rsidRPr="005E7966">
              <w:rPr>
                <w:rFonts w:ascii="Verdana" w:hAnsi="Verdana"/>
                <w:b/>
                <w:sz w:val="18"/>
                <w:szCs w:val="18"/>
              </w:rPr>
              <w:t>7 de octubre de 2019</w:t>
            </w:r>
          </w:p>
        </w:tc>
      </w:tr>
      <w:tr w:rsidR="000A5B9A" w:rsidRPr="005E7966" w14:paraId="524AB740" w14:textId="77777777" w:rsidTr="0090121B">
        <w:trPr>
          <w:cantSplit/>
        </w:trPr>
        <w:tc>
          <w:tcPr>
            <w:tcW w:w="6911" w:type="dxa"/>
          </w:tcPr>
          <w:p w14:paraId="099AF486" w14:textId="77777777" w:rsidR="000A5B9A" w:rsidRPr="005E7966" w:rsidRDefault="000A5B9A" w:rsidP="008D1B51">
            <w:pPr>
              <w:spacing w:before="0" w:after="48"/>
              <w:rPr>
                <w:rFonts w:ascii="Verdana" w:hAnsi="Verdana"/>
                <w:b/>
                <w:smallCaps/>
                <w:sz w:val="18"/>
                <w:szCs w:val="18"/>
              </w:rPr>
            </w:pPr>
          </w:p>
        </w:tc>
        <w:tc>
          <w:tcPr>
            <w:tcW w:w="3120" w:type="dxa"/>
          </w:tcPr>
          <w:p w14:paraId="18A3784C" w14:textId="77777777" w:rsidR="000A5B9A" w:rsidRPr="005E7966" w:rsidRDefault="000A5B9A" w:rsidP="008D1B51">
            <w:pPr>
              <w:spacing w:before="0"/>
              <w:rPr>
                <w:rFonts w:ascii="Verdana" w:hAnsi="Verdana"/>
                <w:b/>
                <w:sz w:val="18"/>
                <w:szCs w:val="18"/>
              </w:rPr>
            </w:pPr>
            <w:r w:rsidRPr="005E7966">
              <w:rPr>
                <w:rFonts w:ascii="Verdana" w:hAnsi="Verdana"/>
                <w:b/>
                <w:sz w:val="18"/>
                <w:szCs w:val="18"/>
              </w:rPr>
              <w:t>Original: inglés</w:t>
            </w:r>
          </w:p>
        </w:tc>
      </w:tr>
      <w:tr w:rsidR="000A5B9A" w:rsidRPr="005E7966" w14:paraId="1920593B" w14:textId="77777777" w:rsidTr="006744FC">
        <w:trPr>
          <w:cantSplit/>
        </w:trPr>
        <w:tc>
          <w:tcPr>
            <w:tcW w:w="10031" w:type="dxa"/>
            <w:gridSpan w:val="2"/>
          </w:tcPr>
          <w:p w14:paraId="17650292" w14:textId="77777777" w:rsidR="000A5B9A" w:rsidRPr="005E7966" w:rsidRDefault="000A5B9A" w:rsidP="008D1B51">
            <w:pPr>
              <w:spacing w:before="0"/>
              <w:rPr>
                <w:rFonts w:ascii="Verdana" w:hAnsi="Verdana"/>
                <w:b/>
                <w:sz w:val="18"/>
                <w:szCs w:val="22"/>
              </w:rPr>
            </w:pPr>
          </w:p>
        </w:tc>
      </w:tr>
      <w:tr w:rsidR="000A5B9A" w:rsidRPr="005E7966" w14:paraId="2BFACCE1" w14:textId="77777777" w:rsidTr="0050008E">
        <w:trPr>
          <w:cantSplit/>
        </w:trPr>
        <w:tc>
          <w:tcPr>
            <w:tcW w:w="10031" w:type="dxa"/>
            <w:gridSpan w:val="2"/>
          </w:tcPr>
          <w:p w14:paraId="090BFD23" w14:textId="77777777" w:rsidR="000A5B9A" w:rsidRPr="005E7966" w:rsidRDefault="000A5B9A" w:rsidP="008D1B51">
            <w:pPr>
              <w:pStyle w:val="Source"/>
            </w:pPr>
            <w:bookmarkStart w:id="1" w:name="dsource" w:colFirst="0" w:colLast="0"/>
            <w:r w:rsidRPr="005E7966">
              <w:t>India (República de la)</w:t>
            </w:r>
          </w:p>
        </w:tc>
      </w:tr>
      <w:tr w:rsidR="000A5B9A" w:rsidRPr="005E7966" w14:paraId="49A3D23B" w14:textId="77777777" w:rsidTr="0050008E">
        <w:trPr>
          <w:cantSplit/>
        </w:trPr>
        <w:tc>
          <w:tcPr>
            <w:tcW w:w="10031" w:type="dxa"/>
            <w:gridSpan w:val="2"/>
          </w:tcPr>
          <w:p w14:paraId="4F92B12C" w14:textId="77777777" w:rsidR="000A5B9A" w:rsidRPr="005E7966" w:rsidRDefault="000A5B9A" w:rsidP="008D1B51">
            <w:pPr>
              <w:pStyle w:val="Title1"/>
            </w:pPr>
            <w:bookmarkStart w:id="2" w:name="dtitle1" w:colFirst="0" w:colLast="0"/>
            <w:bookmarkEnd w:id="1"/>
            <w:r w:rsidRPr="005E7966">
              <w:t>Propuestas para los trabajos de la Conferencia</w:t>
            </w:r>
          </w:p>
        </w:tc>
      </w:tr>
      <w:tr w:rsidR="000A5B9A" w:rsidRPr="005E7966" w14:paraId="1AF1493A" w14:textId="77777777" w:rsidTr="0050008E">
        <w:trPr>
          <w:cantSplit/>
        </w:trPr>
        <w:tc>
          <w:tcPr>
            <w:tcW w:w="10031" w:type="dxa"/>
            <w:gridSpan w:val="2"/>
          </w:tcPr>
          <w:p w14:paraId="2CC4F4D5" w14:textId="77777777" w:rsidR="000A5B9A" w:rsidRPr="005E7966" w:rsidRDefault="000A5B9A" w:rsidP="008D1B51">
            <w:pPr>
              <w:pStyle w:val="Title2"/>
            </w:pPr>
            <w:bookmarkStart w:id="3" w:name="dtitle2" w:colFirst="0" w:colLast="0"/>
            <w:bookmarkEnd w:id="2"/>
          </w:p>
        </w:tc>
      </w:tr>
      <w:tr w:rsidR="000A5B9A" w:rsidRPr="005E7966" w14:paraId="6163E287" w14:textId="77777777" w:rsidTr="0050008E">
        <w:trPr>
          <w:cantSplit/>
        </w:trPr>
        <w:tc>
          <w:tcPr>
            <w:tcW w:w="10031" w:type="dxa"/>
            <w:gridSpan w:val="2"/>
          </w:tcPr>
          <w:p w14:paraId="3592F23D" w14:textId="77777777" w:rsidR="000A5B9A" w:rsidRPr="005E7966" w:rsidRDefault="000A5B9A" w:rsidP="008D1B51">
            <w:pPr>
              <w:pStyle w:val="Agendaitem"/>
            </w:pPr>
            <w:bookmarkStart w:id="4" w:name="dtitle3" w:colFirst="0" w:colLast="0"/>
            <w:bookmarkEnd w:id="3"/>
            <w:r w:rsidRPr="005E7966">
              <w:t>Punto 1.3 del orden del día</w:t>
            </w:r>
          </w:p>
        </w:tc>
      </w:tr>
    </w:tbl>
    <w:bookmarkEnd w:id="4"/>
    <w:p w14:paraId="4FF6431D" w14:textId="77777777" w:rsidR="001C0E40" w:rsidRPr="005E7966" w:rsidRDefault="00A4033C" w:rsidP="008D1B51">
      <w:r w:rsidRPr="005E7966">
        <w:t>1.3</w:t>
      </w:r>
      <w:r w:rsidRPr="005E7966">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5E7966">
        <w:noBreakHyphen/>
        <w:t>470 MHz, de conformidad con la Resolución </w:t>
      </w:r>
      <w:r w:rsidRPr="005E7966">
        <w:rPr>
          <w:b/>
          <w:bCs/>
        </w:rPr>
        <w:t>766 (</w:t>
      </w:r>
      <w:r w:rsidRPr="005E7966">
        <w:rPr>
          <w:b/>
        </w:rPr>
        <w:t>CMR</w:t>
      </w:r>
      <w:r w:rsidRPr="005E7966">
        <w:rPr>
          <w:b/>
        </w:rPr>
        <w:noBreakHyphen/>
        <w:t>15)</w:t>
      </w:r>
      <w:r w:rsidRPr="005E7966">
        <w:rPr>
          <w:bCs/>
        </w:rPr>
        <w:t>;</w:t>
      </w:r>
    </w:p>
    <w:p w14:paraId="50A341CA" w14:textId="0BCEBC86" w:rsidR="000B311B" w:rsidRPr="005E7966" w:rsidRDefault="00186E68" w:rsidP="00186E68">
      <w:pPr>
        <w:pStyle w:val="Heading1"/>
      </w:pPr>
      <w:r w:rsidRPr="005E7966">
        <w:t>1</w:t>
      </w:r>
      <w:r w:rsidRPr="005E7966">
        <w:tab/>
      </w:r>
      <w:r w:rsidR="008D1B51" w:rsidRPr="005E7966">
        <w:t>Antecedentes</w:t>
      </w:r>
    </w:p>
    <w:p w14:paraId="221FCAFC" w14:textId="28DAA12D" w:rsidR="000B311B" w:rsidRPr="005E7966" w:rsidRDefault="008D1B51" w:rsidP="008D1B51">
      <w:r w:rsidRPr="005E7966">
        <w:t>Al considerar la protección de los servicios terrenales fijos y móviles existentes, los sistemas de protección pública y operaciones de socorro (PPDR) requiere</w:t>
      </w:r>
      <w:r w:rsidR="00604492" w:rsidRPr="005E7966">
        <w:t>n</w:t>
      </w:r>
      <w:r w:rsidRPr="005E7966">
        <w:t xml:space="preserve"> mayor protección que otros sistemas móviles. La naturaleza del despliegue de tales sistemas suele tener una cobertura limitada, por cuanto están concebidos para prestar servicios a una zona geográfica más amplia</w:t>
      </w:r>
      <w:r w:rsidR="000B311B" w:rsidRPr="005E7966">
        <w:t>.</w:t>
      </w:r>
    </w:p>
    <w:p w14:paraId="357982DB" w14:textId="32E6A3FE" w:rsidR="00363A65" w:rsidRPr="005E7966" w:rsidRDefault="00363A65" w:rsidP="00604492"/>
    <w:p w14:paraId="119DE4CD" w14:textId="77777777" w:rsidR="008750A8" w:rsidRPr="005E7966" w:rsidRDefault="008750A8" w:rsidP="008D1B51">
      <w:pPr>
        <w:tabs>
          <w:tab w:val="clear" w:pos="1134"/>
          <w:tab w:val="clear" w:pos="1871"/>
          <w:tab w:val="clear" w:pos="2268"/>
        </w:tabs>
        <w:overflowPunct/>
        <w:autoSpaceDE/>
        <w:autoSpaceDN/>
        <w:adjustRightInd/>
        <w:spacing w:before="0"/>
        <w:textAlignment w:val="auto"/>
      </w:pPr>
      <w:r w:rsidRPr="005E7966">
        <w:br w:type="page"/>
      </w:r>
    </w:p>
    <w:p w14:paraId="63212514" w14:textId="7EC90F29" w:rsidR="00604492" w:rsidRPr="005E7966" w:rsidRDefault="00604492" w:rsidP="00604492">
      <w:pPr>
        <w:pStyle w:val="Headingb"/>
      </w:pPr>
      <w:r w:rsidRPr="005E7966">
        <w:lastRenderedPageBreak/>
        <w:t>Propuesta</w:t>
      </w:r>
    </w:p>
    <w:p w14:paraId="715F4CC2" w14:textId="552E0FCE" w:rsidR="006537F1" w:rsidRPr="005E7966" w:rsidRDefault="00A4033C" w:rsidP="00186E68">
      <w:pPr>
        <w:pStyle w:val="ArtNo"/>
      </w:pPr>
      <w:r w:rsidRPr="005E7966">
        <w:t xml:space="preserve">ARTÍCULO </w:t>
      </w:r>
      <w:r w:rsidRPr="005E7966">
        <w:rPr>
          <w:rStyle w:val="href"/>
        </w:rPr>
        <w:t>5</w:t>
      </w:r>
    </w:p>
    <w:p w14:paraId="7010A8D5" w14:textId="77777777" w:rsidR="006537F1" w:rsidRPr="005E7966" w:rsidRDefault="00A4033C" w:rsidP="008D1B51">
      <w:pPr>
        <w:pStyle w:val="Arttitle"/>
      </w:pPr>
      <w:r w:rsidRPr="005E7966">
        <w:t>Atribuciones de frecuencia</w:t>
      </w:r>
    </w:p>
    <w:p w14:paraId="4A29E50B" w14:textId="77777777" w:rsidR="006537F1" w:rsidRPr="005E7966" w:rsidRDefault="00A4033C" w:rsidP="008D1B51">
      <w:pPr>
        <w:pStyle w:val="Section1"/>
      </w:pPr>
      <w:r w:rsidRPr="005E7966">
        <w:t>Sección IV – Cuadro de atribución de bandas de frecuencias</w:t>
      </w:r>
      <w:r w:rsidRPr="005E7966">
        <w:br/>
      </w:r>
      <w:r w:rsidRPr="005E7966">
        <w:rPr>
          <w:b w:val="0"/>
          <w:bCs/>
        </w:rPr>
        <w:t>(Véase el número</w:t>
      </w:r>
      <w:r w:rsidRPr="005E7966">
        <w:t xml:space="preserve"> </w:t>
      </w:r>
      <w:r w:rsidRPr="005E7966">
        <w:rPr>
          <w:rStyle w:val="Artref"/>
        </w:rPr>
        <w:t>2.1</w:t>
      </w:r>
      <w:r w:rsidRPr="005E7966">
        <w:rPr>
          <w:b w:val="0"/>
          <w:bCs/>
        </w:rPr>
        <w:t>)</w:t>
      </w:r>
      <w:r w:rsidRPr="005E7966">
        <w:br/>
      </w:r>
    </w:p>
    <w:p w14:paraId="4444C5F7" w14:textId="77777777" w:rsidR="00741BA0" w:rsidRPr="005E7966" w:rsidRDefault="00A4033C" w:rsidP="008D1B51">
      <w:pPr>
        <w:pStyle w:val="Proposal"/>
      </w:pPr>
      <w:r w:rsidRPr="005E7966">
        <w:t>MOD</w:t>
      </w:r>
      <w:r w:rsidRPr="005E7966">
        <w:tab/>
        <w:t>IND/92A3/1</w:t>
      </w:r>
      <w:r w:rsidRPr="005E7966">
        <w:rPr>
          <w:vanish/>
          <w:color w:val="7F7F7F" w:themeColor="text1" w:themeTint="80"/>
          <w:vertAlign w:val="superscript"/>
        </w:rPr>
        <w:t>#50192</w:t>
      </w:r>
    </w:p>
    <w:p w14:paraId="1D6B6EF2" w14:textId="77777777" w:rsidR="00B571EC" w:rsidRPr="005E7966" w:rsidRDefault="00A4033C" w:rsidP="008D1B51">
      <w:pPr>
        <w:pStyle w:val="Tabletitle"/>
      </w:pPr>
      <w:r w:rsidRPr="005E7966">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B571EC" w:rsidRPr="005E7966" w14:paraId="401E38F6" w14:textId="77777777" w:rsidTr="009F5F4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3D8C0811" w14:textId="77777777" w:rsidR="00B571EC" w:rsidRPr="005E7966" w:rsidRDefault="00A4033C" w:rsidP="008D1B51">
            <w:pPr>
              <w:pStyle w:val="Tablehead"/>
            </w:pPr>
            <w:r w:rsidRPr="005E7966">
              <w:t>Atribución a los servicios</w:t>
            </w:r>
          </w:p>
        </w:tc>
      </w:tr>
      <w:tr w:rsidR="00B571EC" w:rsidRPr="005E7966" w14:paraId="06693548" w14:textId="77777777" w:rsidTr="009F5F4C">
        <w:trPr>
          <w:cantSplit/>
          <w:jc w:val="center"/>
        </w:trPr>
        <w:tc>
          <w:tcPr>
            <w:tcW w:w="3101" w:type="dxa"/>
            <w:tcBorders>
              <w:top w:val="single" w:sz="6" w:space="0" w:color="auto"/>
              <w:left w:val="single" w:sz="6" w:space="0" w:color="auto"/>
              <w:bottom w:val="single" w:sz="6" w:space="0" w:color="auto"/>
              <w:right w:val="single" w:sz="6" w:space="0" w:color="auto"/>
            </w:tcBorders>
          </w:tcPr>
          <w:p w14:paraId="627C0577" w14:textId="77777777" w:rsidR="00B571EC" w:rsidRPr="005E7966" w:rsidRDefault="00A4033C" w:rsidP="008D1B51">
            <w:pPr>
              <w:pStyle w:val="Tablehead"/>
              <w:keepLines/>
            </w:pPr>
            <w:r w:rsidRPr="005E7966">
              <w:t>Región 1</w:t>
            </w:r>
          </w:p>
        </w:tc>
        <w:tc>
          <w:tcPr>
            <w:tcW w:w="3103" w:type="dxa"/>
            <w:tcBorders>
              <w:top w:val="single" w:sz="6" w:space="0" w:color="auto"/>
              <w:left w:val="single" w:sz="6" w:space="0" w:color="auto"/>
              <w:bottom w:val="single" w:sz="6" w:space="0" w:color="auto"/>
              <w:right w:val="single" w:sz="6" w:space="0" w:color="auto"/>
            </w:tcBorders>
          </w:tcPr>
          <w:p w14:paraId="4AEA86BD" w14:textId="77777777" w:rsidR="00B571EC" w:rsidRPr="005E7966" w:rsidRDefault="00A4033C" w:rsidP="008D1B51">
            <w:pPr>
              <w:pStyle w:val="Tablehead"/>
              <w:keepLines/>
            </w:pPr>
            <w:r w:rsidRPr="005E7966">
              <w:t>Región 2</w:t>
            </w:r>
          </w:p>
        </w:tc>
        <w:tc>
          <w:tcPr>
            <w:tcW w:w="3103" w:type="dxa"/>
            <w:tcBorders>
              <w:top w:val="single" w:sz="6" w:space="0" w:color="auto"/>
              <w:left w:val="single" w:sz="6" w:space="0" w:color="auto"/>
              <w:bottom w:val="single" w:sz="6" w:space="0" w:color="auto"/>
              <w:right w:val="single" w:sz="6" w:space="0" w:color="auto"/>
            </w:tcBorders>
          </w:tcPr>
          <w:p w14:paraId="223FD8B4" w14:textId="77777777" w:rsidR="00B571EC" w:rsidRPr="005E7966" w:rsidRDefault="00A4033C" w:rsidP="008D1B51">
            <w:pPr>
              <w:pStyle w:val="Tablehead"/>
              <w:keepLines/>
            </w:pPr>
            <w:r w:rsidRPr="005E7966">
              <w:t>Región 3</w:t>
            </w:r>
          </w:p>
        </w:tc>
      </w:tr>
      <w:tr w:rsidR="00B571EC" w:rsidRPr="005E7966" w14:paraId="0659A3C8" w14:textId="77777777" w:rsidTr="009F5F4C">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0D2DAE00" w14:textId="77777777" w:rsidR="00B571EC" w:rsidRPr="005E7966" w:rsidRDefault="00A4033C" w:rsidP="008D1B51">
            <w:pPr>
              <w:pStyle w:val="TableTextS5"/>
              <w:keepNext/>
              <w:keepLines/>
              <w:tabs>
                <w:tab w:val="clear" w:pos="2977"/>
                <w:tab w:val="left" w:pos="2991"/>
              </w:tabs>
              <w:spacing w:before="20" w:after="20"/>
              <w:rPr>
                <w:ins w:id="5" w:author="Spanish" w:date="2018-06-12T08:37:00Z"/>
                <w:rStyle w:val="Artref"/>
                <w:rFonts w:hAnsi="Times New Roman Bold"/>
                <w:b/>
                <w:color w:val="000000"/>
              </w:rPr>
            </w:pPr>
            <w:r w:rsidRPr="005E7966">
              <w:rPr>
                <w:rStyle w:val="Tablefreq"/>
              </w:rPr>
              <w:t>460-470</w:t>
            </w:r>
            <w:ins w:id="6" w:author="Spanish" w:date="2018-06-12T08:37:00Z">
              <w:r w:rsidRPr="005E7966">
                <w:rPr>
                  <w:rStyle w:val="Tablefreq"/>
                </w:rPr>
                <w:tab/>
              </w:r>
              <w:r w:rsidRPr="005E7966">
                <w:rPr>
                  <w:color w:val="000000"/>
                </w:rPr>
                <w:tab/>
              </w:r>
            </w:ins>
            <w:ins w:id="7" w:author="Spanish" w:date="2018-05-30T11:17:00Z">
              <w:r w:rsidRPr="005E7966">
                <w:t xml:space="preserve">EXPLORACIÓN DE LA TIERRA POR SATÉLITE </w:t>
              </w:r>
            </w:ins>
            <w:ins w:id="8" w:author="PhA" w:date="2018-05-18T09:13:00Z">
              <w:r w:rsidRPr="005E7966">
                <w:t>(</w:t>
              </w:r>
            </w:ins>
            <w:ins w:id="9" w:author="Spanish" w:date="2018-05-30T11:18:00Z">
              <w:r w:rsidRPr="005E7966">
                <w:t>espacio-Tierra</w:t>
              </w:r>
            </w:ins>
            <w:ins w:id="10" w:author="PhA" w:date="2018-05-18T09:13:00Z">
              <w:r w:rsidRPr="005E7966">
                <w:t>)</w:t>
              </w:r>
            </w:ins>
          </w:p>
          <w:p w14:paraId="2C78FB3C" w14:textId="77777777" w:rsidR="00B571EC" w:rsidRPr="005E7966" w:rsidRDefault="00A4033C" w:rsidP="008D1B51">
            <w:pPr>
              <w:pStyle w:val="TableTextS5"/>
              <w:keepNext/>
              <w:keepLines/>
              <w:tabs>
                <w:tab w:val="clear" w:pos="2977"/>
                <w:tab w:val="left" w:pos="2991"/>
              </w:tabs>
              <w:spacing w:before="20" w:after="20"/>
              <w:rPr>
                <w:color w:val="000000"/>
              </w:rPr>
            </w:pPr>
            <w:ins w:id="11" w:author="Spanish82" w:date="2019-02-04T11:26:00Z">
              <w:r w:rsidRPr="005E7966">
                <w:rPr>
                  <w:color w:val="000000"/>
                </w:rPr>
                <w:tab/>
              </w:r>
              <w:r w:rsidRPr="005E7966">
                <w:rPr>
                  <w:color w:val="000000"/>
                </w:rPr>
                <w:tab/>
              </w:r>
            </w:ins>
            <w:r w:rsidRPr="005E7966">
              <w:rPr>
                <w:color w:val="000000"/>
              </w:rPr>
              <w:tab/>
            </w:r>
            <w:r w:rsidRPr="005E7966">
              <w:rPr>
                <w:color w:val="000000"/>
              </w:rPr>
              <w:tab/>
              <w:t>FIJO</w:t>
            </w:r>
          </w:p>
          <w:p w14:paraId="384B0058" w14:textId="77777777" w:rsidR="00B571EC" w:rsidRPr="005E7966" w:rsidRDefault="00A4033C" w:rsidP="008D1B51">
            <w:pPr>
              <w:pStyle w:val="TableTextS5"/>
              <w:keepNext/>
              <w:keepLines/>
              <w:tabs>
                <w:tab w:val="clear" w:pos="170"/>
                <w:tab w:val="clear" w:pos="567"/>
                <w:tab w:val="clear" w:pos="737"/>
                <w:tab w:val="clear" w:pos="2977"/>
                <w:tab w:val="clear" w:pos="3266"/>
                <w:tab w:val="left" w:pos="2989"/>
              </w:tabs>
              <w:ind w:left="130"/>
              <w:rPr>
                <w:ins w:id="12" w:author="Spanish" w:date="2018-06-12T08:37:00Z"/>
                <w:color w:val="000000"/>
              </w:rPr>
            </w:pPr>
            <w:ins w:id="13" w:author="Spanish" w:date="2018-06-12T08:36:00Z">
              <w:r w:rsidRPr="005E7966">
                <w:rPr>
                  <w:color w:val="000000"/>
                </w:rPr>
                <w:tab/>
              </w:r>
              <w:r w:rsidRPr="005E7966">
                <w:rPr>
                  <w:color w:val="000000"/>
                </w:rPr>
                <w:tab/>
              </w:r>
            </w:ins>
            <w:ins w:id="14" w:author="Spanish" w:date="2018-05-30T11:18:00Z">
              <w:r w:rsidRPr="005E7966">
                <w:t xml:space="preserve">METEOROLOGÍA POR SATÉLITE </w:t>
              </w:r>
            </w:ins>
            <w:ins w:id="15" w:author="PhA" w:date="2018-05-18T09:13:00Z">
              <w:r w:rsidRPr="005E7966">
                <w:rPr>
                  <w:color w:val="000000"/>
                </w:rPr>
                <w:t>(</w:t>
              </w:r>
            </w:ins>
            <w:ins w:id="16" w:author="Spanish" w:date="2018-05-30T11:18:00Z">
              <w:r w:rsidRPr="005E7966">
                <w:t>espacio-Tierra</w:t>
              </w:r>
            </w:ins>
            <w:ins w:id="17" w:author="PhA" w:date="2018-05-18T09:13:00Z">
              <w:r w:rsidRPr="005E7966">
                <w:rPr>
                  <w:color w:val="000000"/>
                </w:rPr>
                <w:t>)</w:t>
              </w:r>
            </w:ins>
          </w:p>
          <w:p w14:paraId="3058F7C0" w14:textId="77777777" w:rsidR="00B571EC" w:rsidRPr="005E7966" w:rsidRDefault="00A4033C" w:rsidP="008D1B51">
            <w:pPr>
              <w:pStyle w:val="TableTextS5"/>
              <w:keepNext/>
              <w:keepLines/>
              <w:tabs>
                <w:tab w:val="clear" w:pos="170"/>
                <w:tab w:val="clear" w:pos="567"/>
                <w:tab w:val="clear" w:pos="737"/>
                <w:tab w:val="clear" w:pos="2977"/>
                <w:tab w:val="clear" w:pos="3266"/>
                <w:tab w:val="left" w:pos="2989"/>
              </w:tabs>
              <w:ind w:left="130"/>
              <w:rPr>
                <w:color w:val="000000"/>
              </w:rPr>
            </w:pPr>
            <w:r w:rsidRPr="005E7966">
              <w:rPr>
                <w:color w:val="000000"/>
              </w:rPr>
              <w:tab/>
            </w:r>
            <w:r w:rsidRPr="005E7966">
              <w:rPr>
                <w:color w:val="000000"/>
              </w:rPr>
              <w:tab/>
              <w:t xml:space="preserve">MÓVIL </w:t>
            </w:r>
            <w:r w:rsidRPr="005E7966">
              <w:t xml:space="preserve"> </w:t>
            </w:r>
            <w:r w:rsidRPr="005E7966">
              <w:rPr>
                <w:rStyle w:val="Artref"/>
                <w:rPrChange w:id="18" w:author="Spanish" w:date="2019-10-16T12:25:00Z">
                  <w:rPr>
                    <w:rStyle w:val="Artref"/>
                    <w:color w:val="000000"/>
                  </w:rPr>
                </w:rPrChange>
              </w:rPr>
              <w:t>5.286AA</w:t>
            </w:r>
          </w:p>
          <w:p w14:paraId="60255B09" w14:textId="77777777" w:rsidR="00B571EC" w:rsidRPr="005E7966" w:rsidDel="000D1261" w:rsidRDefault="00A4033C" w:rsidP="008D1B51">
            <w:pPr>
              <w:pStyle w:val="TableTextS5"/>
              <w:tabs>
                <w:tab w:val="clear" w:pos="2977"/>
                <w:tab w:val="left" w:pos="2989"/>
              </w:tabs>
              <w:rPr>
                <w:del w:id="19" w:author="Spanish" w:date="2018-05-30T11:16:00Z"/>
                <w:color w:val="000000"/>
              </w:rPr>
            </w:pPr>
            <w:del w:id="20" w:author="Spanish" w:date="2018-06-12T08:36:00Z">
              <w:r w:rsidRPr="005E7966" w:rsidDel="008C17EC">
                <w:rPr>
                  <w:color w:val="000000"/>
                </w:rPr>
                <w:tab/>
              </w:r>
              <w:r w:rsidRPr="005E7966" w:rsidDel="008C17EC">
                <w:rPr>
                  <w:color w:val="000000"/>
                </w:rPr>
                <w:tab/>
              </w:r>
              <w:r w:rsidRPr="005E7966" w:rsidDel="008C17EC">
                <w:rPr>
                  <w:color w:val="000000"/>
                </w:rPr>
                <w:tab/>
              </w:r>
              <w:r w:rsidRPr="005E7966" w:rsidDel="008C17EC">
                <w:rPr>
                  <w:color w:val="000000"/>
                </w:rPr>
                <w:tab/>
              </w:r>
            </w:del>
            <w:del w:id="21" w:author="Spanish" w:date="2018-05-30T11:16:00Z">
              <w:r w:rsidRPr="005E7966" w:rsidDel="000D1261">
                <w:rPr>
                  <w:color w:val="000000"/>
                </w:rPr>
                <w:delText>Meteorología por satélite (espacio-Tierra)</w:delText>
              </w:r>
            </w:del>
          </w:p>
          <w:p w14:paraId="142263C1" w14:textId="22A1977F" w:rsidR="00B571EC" w:rsidRPr="005E7966" w:rsidRDefault="00A4033C" w:rsidP="008D1B51">
            <w:pPr>
              <w:pStyle w:val="TableTextS5"/>
              <w:tabs>
                <w:tab w:val="clear" w:pos="2977"/>
                <w:tab w:val="left" w:pos="2989"/>
              </w:tabs>
              <w:rPr>
                <w:rStyle w:val="Artref"/>
                <w:rPrChange w:id="22" w:author="Spanish" w:date="2019-10-16T12:25:00Z">
                  <w:rPr/>
                </w:rPrChange>
              </w:rPr>
            </w:pPr>
            <w:r w:rsidRPr="005E7966">
              <w:rPr>
                <w:color w:val="000000"/>
              </w:rPr>
              <w:tab/>
            </w:r>
            <w:r w:rsidRPr="005E7966">
              <w:rPr>
                <w:color w:val="000000"/>
              </w:rPr>
              <w:tab/>
            </w:r>
            <w:r w:rsidRPr="005E7966">
              <w:rPr>
                <w:color w:val="000000"/>
              </w:rPr>
              <w:tab/>
            </w:r>
            <w:r w:rsidRPr="005E7966">
              <w:rPr>
                <w:color w:val="000000"/>
              </w:rPr>
              <w:tab/>
            </w:r>
            <w:r w:rsidRPr="005E7966">
              <w:rPr>
                <w:rStyle w:val="Artref"/>
                <w:rPrChange w:id="23" w:author="Spanish" w:date="2019-10-16T12:25:00Z">
                  <w:rPr>
                    <w:rStyle w:val="Artref"/>
                    <w:color w:val="000000"/>
                  </w:rPr>
                </w:rPrChange>
              </w:rPr>
              <w:t>5.287</w:t>
            </w:r>
            <w:r w:rsidRPr="005E7966">
              <w:rPr>
                <w:rStyle w:val="Artref"/>
                <w:rPrChange w:id="24" w:author="Spanish" w:date="2019-10-16T12:25:00Z">
                  <w:rPr>
                    <w:color w:val="000000"/>
                  </w:rPr>
                </w:rPrChange>
              </w:rPr>
              <w:t xml:space="preserve">  </w:t>
            </w:r>
            <w:r w:rsidRPr="005E7966">
              <w:rPr>
                <w:rStyle w:val="Artref"/>
                <w:rPrChange w:id="25" w:author="Spanish" w:date="2019-10-16T12:25:00Z">
                  <w:rPr>
                    <w:rStyle w:val="Artref"/>
                    <w:color w:val="000000"/>
                  </w:rPr>
                </w:rPrChange>
              </w:rPr>
              <w:t>5.288</w:t>
            </w:r>
            <w:del w:id="26" w:author="Spanish" w:date="2018-05-30T11:16:00Z">
              <w:r w:rsidRPr="005E7966" w:rsidDel="000D1261">
                <w:rPr>
                  <w:rStyle w:val="Artref"/>
                  <w:rPrChange w:id="27" w:author="Spanish" w:date="2019-10-16T12:25:00Z">
                    <w:rPr>
                      <w:color w:val="000000"/>
                    </w:rPr>
                  </w:rPrChange>
                </w:rPr>
                <w:delText xml:space="preserve">  </w:delText>
              </w:r>
              <w:r w:rsidRPr="005E7966" w:rsidDel="000D1261">
                <w:rPr>
                  <w:rStyle w:val="Artref"/>
                  <w:rPrChange w:id="28" w:author="Spanish" w:date="2019-10-16T12:25:00Z">
                    <w:rPr>
                      <w:rStyle w:val="Artref"/>
                      <w:color w:val="000000"/>
                    </w:rPr>
                  </w:rPrChange>
                </w:rPr>
                <w:delText>5.289</w:delText>
              </w:r>
              <w:r w:rsidRPr="005E7966" w:rsidDel="000D1261">
                <w:rPr>
                  <w:rStyle w:val="Artref"/>
                  <w:rPrChange w:id="29" w:author="Spanish" w:date="2019-10-16T12:25:00Z">
                    <w:rPr>
                      <w:color w:val="000000"/>
                    </w:rPr>
                  </w:rPrChange>
                </w:rPr>
                <w:delText xml:space="preserve">  </w:delText>
              </w:r>
              <w:r w:rsidRPr="005E7966" w:rsidDel="000D1261">
                <w:rPr>
                  <w:rStyle w:val="Artref"/>
                  <w:rPrChange w:id="30" w:author="Spanish" w:date="2019-10-16T12:25:00Z">
                    <w:rPr>
                      <w:rStyle w:val="Artref"/>
                      <w:color w:val="000000"/>
                    </w:rPr>
                  </w:rPrChange>
                </w:rPr>
                <w:delText>5.290</w:delText>
              </w:r>
            </w:del>
            <w:ins w:id="31" w:author="PhA" w:date="2018-05-18T09:14:00Z">
              <w:r w:rsidRPr="005E7966">
                <w:rPr>
                  <w:rStyle w:val="Artref"/>
                  <w:rPrChange w:id="32" w:author="Spanish" w:date="2019-10-16T12:25:00Z">
                    <w:rPr>
                      <w:rStyle w:val="Artref"/>
                      <w:color w:val="000000"/>
                    </w:rPr>
                  </w:rPrChange>
                </w:rPr>
                <w:t xml:space="preserve"> </w:t>
              </w:r>
              <w:r w:rsidRPr="005E7966">
                <w:rPr>
                  <w:rStyle w:val="Artref"/>
                </w:rPr>
                <w:t xml:space="preserve"> ADD</w:t>
              </w:r>
              <w:r w:rsidRPr="005E7966">
                <w:rPr>
                  <w:rStyle w:val="Artref"/>
                  <w:rPrChange w:id="33" w:author="Spanish" w:date="2019-10-16T12:25:00Z">
                    <w:rPr>
                      <w:rStyle w:val="Artref"/>
                      <w:color w:val="000000"/>
                    </w:rPr>
                  </w:rPrChange>
                </w:rPr>
                <w:t xml:space="preserve"> 5.A13</w:t>
              </w:r>
            </w:ins>
            <w:ins w:id="34" w:author="Spanish" w:date="2019-10-16T12:25:00Z">
              <w:r w:rsidR="00B5757B" w:rsidRPr="005E7966">
                <w:rPr>
                  <w:rStyle w:val="Artref"/>
                </w:rPr>
                <w:t xml:space="preserve">  ADD 5.B13 ADD 5.C13</w:t>
              </w:r>
            </w:ins>
          </w:p>
        </w:tc>
      </w:tr>
    </w:tbl>
    <w:p w14:paraId="146B1131" w14:textId="77777777" w:rsidR="00741BA0" w:rsidRPr="005E7966" w:rsidRDefault="00741BA0" w:rsidP="008D1B51">
      <w:pPr>
        <w:pStyle w:val="Reasons"/>
      </w:pPr>
    </w:p>
    <w:p w14:paraId="6A7F483C" w14:textId="77777777" w:rsidR="00741BA0" w:rsidRPr="005E7966" w:rsidRDefault="00A4033C" w:rsidP="008D1B51">
      <w:pPr>
        <w:pStyle w:val="Proposal"/>
      </w:pPr>
      <w:r w:rsidRPr="005E7966">
        <w:t>ADD</w:t>
      </w:r>
      <w:r w:rsidRPr="005E7966">
        <w:tab/>
        <w:t>IND/92A3/2</w:t>
      </w:r>
      <w:r w:rsidRPr="005E7966">
        <w:rPr>
          <w:vanish/>
          <w:color w:val="7F7F7F" w:themeColor="text1" w:themeTint="80"/>
          <w:vertAlign w:val="superscript"/>
        </w:rPr>
        <w:t>#50196</w:t>
      </w:r>
    </w:p>
    <w:p w14:paraId="300311EB" w14:textId="765FDD45" w:rsidR="00B571EC" w:rsidRPr="005E7966" w:rsidRDefault="00A4033C" w:rsidP="008D1B51">
      <w:pPr>
        <w:tabs>
          <w:tab w:val="left" w:pos="284"/>
        </w:tabs>
        <w:spacing w:before="80"/>
        <w:rPr>
          <w:rStyle w:val="NoteChar"/>
        </w:rPr>
      </w:pPr>
      <w:r w:rsidRPr="005E7966">
        <w:rPr>
          <w:rStyle w:val="Artdef"/>
        </w:rPr>
        <w:t>5.A13</w:t>
      </w:r>
      <w:r w:rsidRPr="005E7966">
        <w:rPr>
          <w:rStyle w:val="NoteChar"/>
        </w:rPr>
        <w:tab/>
        <w:t>En la banda de frecuencias 460-470</w:t>
      </w:r>
      <w:r w:rsidR="00186E68" w:rsidRPr="005E7966">
        <w:rPr>
          <w:rStyle w:val="NoteChar"/>
        </w:rPr>
        <w:t> </w:t>
      </w:r>
      <w:r w:rsidRPr="005E7966">
        <w:rPr>
          <w:rStyle w:val="NoteChar"/>
        </w:rPr>
        <w:t>MHz, las estaciones terrenas del servicio de meteorología por satélite (espacio-Tierra) y del servicio de exploración de la Tierra por satélite (espacio-Tierra) no reclamarán protección contra las estaciones de los servicios fijo y móvil, ni contra el servicio de radiodifusión en las bandas adyacentes.</w:t>
      </w:r>
      <w:r w:rsidRPr="005E7966">
        <w:rPr>
          <w:rStyle w:val="NoteChar"/>
          <w:sz w:val="16"/>
          <w:szCs w:val="16"/>
        </w:rPr>
        <w:t>     (CMR</w:t>
      </w:r>
      <w:r w:rsidRPr="005E7966">
        <w:rPr>
          <w:rStyle w:val="NoteChar"/>
          <w:sz w:val="16"/>
          <w:szCs w:val="16"/>
        </w:rPr>
        <w:noBreakHyphen/>
        <w:t>19)</w:t>
      </w:r>
    </w:p>
    <w:p w14:paraId="00D34256" w14:textId="77777777" w:rsidR="00741BA0" w:rsidRPr="005E7966" w:rsidRDefault="00741BA0" w:rsidP="008D1B51">
      <w:pPr>
        <w:pStyle w:val="Reasons"/>
      </w:pPr>
    </w:p>
    <w:p w14:paraId="43A4882D" w14:textId="77777777" w:rsidR="00741BA0" w:rsidRPr="005E7966" w:rsidRDefault="00A4033C" w:rsidP="008D1B51">
      <w:pPr>
        <w:pStyle w:val="Proposal"/>
      </w:pPr>
      <w:r w:rsidRPr="005E7966">
        <w:t>ADD</w:t>
      </w:r>
      <w:r w:rsidRPr="005E7966">
        <w:tab/>
        <w:t>IND/92A3/3</w:t>
      </w:r>
      <w:r w:rsidRPr="005E7966">
        <w:rPr>
          <w:vanish/>
          <w:color w:val="7F7F7F" w:themeColor="text1" w:themeTint="80"/>
          <w:vertAlign w:val="superscript"/>
        </w:rPr>
        <w:t>#50197</w:t>
      </w:r>
    </w:p>
    <w:p w14:paraId="1A090343" w14:textId="043CA4FE" w:rsidR="00B571EC" w:rsidRPr="005E7966" w:rsidRDefault="00A4033C" w:rsidP="008D1B51">
      <w:pPr>
        <w:pStyle w:val="Note"/>
      </w:pPr>
      <w:r w:rsidRPr="005E7966">
        <w:rPr>
          <w:rStyle w:val="Artdef"/>
        </w:rPr>
        <w:t>5.B13</w:t>
      </w:r>
      <w:r w:rsidRPr="005E7966">
        <w:tab/>
        <w:t>En la banda de frecuencias</w:t>
      </w:r>
      <w:r w:rsidRPr="005E7966">
        <w:rPr>
          <w:szCs w:val="24"/>
        </w:rPr>
        <w:t xml:space="preserve"> 460-470</w:t>
      </w:r>
      <w:r w:rsidR="00186E68" w:rsidRPr="005E7966">
        <w:rPr>
          <w:szCs w:val="24"/>
        </w:rPr>
        <w:t> </w:t>
      </w:r>
      <w:r w:rsidRPr="005E7966">
        <w:rPr>
          <w:szCs w:val="24"/>
        </w:rPr>
        <w:t>MHz, las estaciones espaciales del servicio de meteorología por satélite (espacio-Tierra) y del servicio de exploración de la Tierra por satélite (espacio-Tierra) se ajustarán a los siguientes límites de densidad de flujo de potencia</w:t>
      </w:r>
      <w:r w:rsidRPr="005E7966">
        <w:t>.</w:t>
      </w:r>
    </w:p>
    <w:p w14:paraId="66CEE945" w14:textId="75EB9E02" w:rsidR="00B571EC" w:rsidRPr="005E7966" w:rsidRDefault="00A4033C" w:rsidP="00186E68">
      <w:r w:rsidRPr="005E7966">
        <w:t xml:space="preserve">Para las estaciones espaciales </w:t>
      </w:r>
      <w:r w:rsidR="008D1B51" w:rsidRPr="005E7966">
        <w:t xml:space="preserve">OSG y </w:t>
      </w:r>
      <w:r w:rsidRPr="005E7966">
        <w:t>no OSG:</w:t>
      </w:r>
    </w:p>
    <w:p w14:paraId="562AF7FF" w14:textId="388A26CF" w:rsidR="00FD04B7" w:rsidRPr="005E7966" w:rsidRDefault="00FD04B7" w:rsidP="008D1B51">
      <w:pPr>
        <w:tabs>
          <w:tab w:val="center" w:pos="4820"/>
          <w:tab w:val="right" w:pos="9639"/>
        </w:tabs>
      </w:pPr>
      <m:oMath>
        <m:r>
          <m:rPr>
            <m:sty m:val="p"/>
          </m:rPr>
          <w:rPr>
            <w:rFonts w:ascii="Cambria Math" w:hAnsi="Cambria Math"/>
          </w:rPr>
          <m:t>pfd (dBW/(</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w:rPr>
            <w:rFonts w:ascii="Cambria Math" w:hAnsi="Cambria Math"/>
          </w:rPr>
          <m:t xml:space="preserve">.4 </m:t>
        </m:r>
        <m:r>
          <m:rPr>
            <m:sty m:val="p"/>
          </m:rPr>
          <w:rPr>
            <w:rFonts w:ascii="Cambria Math" w:hAnsi="Cambria Math"/>
          </w:rPr>
          <m:t>kHz))</m:t>
        </m:r>
      </m:oMath>
      <w:r w:rsidRPr="005E7966">
        <w:t xml:space="preserve"> </w:t>
      </w:r>
      <m:oMath>
        <m:r>
          <m:rPr>
            <m:sty m:val="p"/>
          </m:rPr>
          <w:rPr>
            <w:rFonts w:ascii="Cambria Math"/>
          </w:rPr>
          <m:t>=</m:t>
        </m:r>
        <m:d>
          <m:dPr>
            <m:begChr m:val="{"/>
            <m:endChr m:val=""/>
            <m:ctrlPr>
              <w:rPr>
                <w:rFonts w:ascii="Cambria Math" w:hAnsi="Cambria Math"/>
                <w:i/>
              </w:rPr>
            </m:ctrlPr>
          </m:dPr>
          <m:e>
            <m:m>
              <m:mPr>
                <m:mcs>
                  <m:mc>
                    <m:mcPr>
                      <m:count m:val="1"/>
                      <m:mcJc m:val="center"/>
                    </m:mcPr>
                  </m:mc>
                </m:mcs>
                <m:ctrlPr>
                  <w:rPr>
                    <w:rFonts w:ascii="Cambria Math" w:hAnsi="Cambria Math"/>
                  </w:rPr>
                </m:ctrlPr>
              </m:mPr>
              <m:mr>
                <m:e>
                  <m:r>
                    <m:rPr>
                      <m:sty m:val="p"/>
                    </m:rPr>
                    <w:rPr>
                      <w:rFonts w:ascii="Cambria Math"/>
                    </w:rPr>
                    <m:t>-</m:t>
                  </m:r>
                  <m:r>
                    <m:rPr>
                      <m:sty m:val="p"/>
                    </m:rPr>
                    <w:rPr>
                      <w:rFonts w:ascii="Cambria Math"/>
                    </w:rPr>
                    <m:t>166                                                0</m:t>
                  </m:r>
                  <m:r>
                    <m:rPr>
                      <m:sty m:val="p"/>
                    </m:rPr>
                    <w:rPr>
                      <w:rFonts w:ascii="Cambria Math"/>
                    </w:rPr>
                    <m:t>°≤α≤</m:t>
                  </m:r>
                  <m:r>
                    <m:rPr>
                      <m:sty m:val="p"/>
                    </m:rPr>
                    <w:rPr>
                      <w:rFonts w:ascii="Cambria Math"/>
                    </w:rPr>
                    <m:t>15</m:t>
                  </m:r>
                  <m:r>
                    <m:rPr>
                      <m:sty m:val="p"/>
                    </m:rPr>
                    <w:rPr>
                      <w:rFonts w:ascii="Cambria Math"/>
                    </w:rPr>
                    <m:t>°</m:t>
                  </m:r>
                </m:e>
              </m:mr>
              <m:mr>
                <m:e>
                  <m:r>
                    <m:rPr>
                      <m:sty m:val="p"/>
                    </m:rPr>
                    <w:rPr>
                      <w:rFonts w:ascii="Cambria Math"/>
                    </w:rPr>
                    <m:t>-</m:t>
                  </m:r>
                  <m:r>
                    <m:rPr>
                      <m:sty m:val="p"/>
                    </m:rPr>
                    <w:rPr>
                      <w:rFonts w:ascii="Cambria Math"/>
                    </w:rPr>
                    <m:t>166+0,5(</m:t>
                  </m:r>
                  <m:r>
                    <m:rPr>
                      <m:sty m:val="p"/>
                    </m:rPr>
                    <w:rPr>
                      <w:rFonts w:ascii="Cambria Math" w:hAnsi="Cambria Math"/>
                    </w:rPr>
                    <m:t>α</m:t>
                  </m:r>
                  <m:r>
                    <m:rPr>
                      <m:sty m:val="p"/>
                    </m:rPr>
                    <w:rPr>
                      <w:rFonts w:ascii="Cambria Math"/>
                    </w:rPr>
                    <m:t xml:space="preserve"> </m:t>
                  </m:r>
                  <m:r>
                    <m:rPr>
                      <m:sty m:val="p"/>
                    </m:rPr>
                    <w:rPr>
                      <w:rFonts w:ascii="Cambria Math" w:hAnsi="Cambria Math"/>
                    </w:rPr>
                    <m:t>-</m:t>
                  </m:r>
                  <m:r>
                    <m:rPr>
                      <m:sty m:val="p"/>
                    </m:rPr>
                    <w:rPr>
                      <w:rFonts w:ascii="Cambria Math"/>
                    </w:rPr>
                    <m:t>15)                15</m:t>
                  </m:r>
                  <m:r>
                    <m:rPr>
                      <m:sty m:val="p"/>
                    </m:rPr>
                    <w:rPr>
                      <w:rFonts w:ascii="Cambria Math"/>
                    </w:rPr>
                    <m:t>°</m:t>
                  </m:r>
                  <m:r>
                    <m:rPr>
                      <m:sty m:val="p"/>
                    </m:rPr>
                    <w:rPr>
                      <w:rFonts w:ascii="Cambria Math"/>
                    </w:rPr>
                    <m:t>&lt;</m:t>
                  </m:r>
                  <m:r>
                    <m:rPr>
                      <m:sty m:val="p"/>
                    </m:rPr>
                    <w:rPr>
                      <w:rFonts w:ascii="Cambria Math"/>
                    </w:rPr>
                    <m:t>α</m:t>
                  </m:r>
                  <m:r>
                    <m:rPr>
                      <m:sty m:val="p"/>
                    </m:rPr>
                    <w:rPr>
                      <w:rFonts w:ascii="Cambria Math"/>
                    </w:rPr>
                    <m:t>&lt;</m:t>
                  </m:r>
                  <m:r>
                    <w:rPr>
                      <w:rFonts w:ascii="Cambria Math"/>
                    </w:rPr>
                    <m:t>35</m:t>
                  </m:r>
                  <m:r>
                    <m:rPr>
                      <m:sty m:val="p"/>
                    </m:rPr>
                    <w:rPr>
                      <w:rFonts w:ascii="Cambria Math"/>
                    </w:rPr>
                    <m:t>°</m:t>
                  </m:r>
                </m:e>
              </m:mr>
              <m:mr>
                <m:e>
                  <m:r>
                    <m:rPr>
                      <m:sty m:val="p"/>
                    </m:rPr>
                    <w:rPr>
                      <w:rFonts w:ascii="Cambria Math"/>
                    </w:rPr>
                    <m:t>-</m:t>
                  </m:r>
                  <m:r>
                    <m:rPr>
                      <m:sty m:val="p"/>
                    </m:rPr>
                    <w:rPr>
                      <w:rFonts w:ascii="Cambria Math"/>
                    </w:rPr>
                    <m:t>156                                              35</m:t>
                  </m:r>
                  <m:r>
                    <m:rPr>
                      <m:sty m:val="p"/>
                    </m:rPr>
                    <w:rPr>
                      <w:rFonts w:ascii="Cambria Math"/>
                    </w:rPr>
                    <m:t>°≤α≤</m:t>
                  </m:r>
                  <m:r>
                    <m:rPr>
                      <m:sty m:val="p"/>
                    </m:rPr>
                    <w:rPr>
                      <w:rFonts w:ascii="Cambria Math"/>
                    </w:rPr>
                    <m:t>90</m:t>
                  </m:r>
                  <m:r>
                    <m:rPr>
                      <m:sty m:val="p"/>
                    </m:rPr>
                    <w:rPr>
                      <w:rFonts w:ascii="Cambria Math"/>
                    </w:rPr>
                    <m:t>°</m:t>
                  </m:r>
                </m:e>
              </m:mr>
            </m:m>
          </m:e>
        </m:d>
      </m:oMath>
    </w:p>
    <w:p w14:paraId="09CE696F" w14:textId="77777777" w:rsidR="00B571EC" w:rsidRPr="005E7966" w:rsidRDefault="00A4033C" w:rsidP="00186E68">
      <w:pPr>
        <w:rPr>
          <w:lang w:eastAsia="ja-JP"/>
        </w:rPr>
      </w:pPr>
      <w:r w:rsidRPr="005E7966">
        <w:rPr>
          <w:lang w:eastAsia="ja-JP"/>
        </w:rPr>
        <w:t xml:space="preserve">siendo </w:t>
      </w:r>
      <w:r w:rsidRPr="005E7966">
        <w:t>α</w:t>
      </w:r>
      <w:r w:rsidRPr="005E7966">
        <w:rPr>
          <w:lang w:eastAsia="ja-JP"/>
        </w:rPr>
        <w:t xml:space="preserve"> el ángulo de incidencia sobre el plano horizontal, en grados.</w:t>
      </w:r>
    </w:p>
    <w:p w14:paraId="4EAF6C90" w14:textId="1D545100" w:rsidR="00B571EC" w:rsidRPr="005E7966" w:rsidRDefault="00A4033C" w:rsidP="00186E68">
      <w:pPr>
        <w:rPr>
          <w:lang w:eastAsia="ja-JP"/>
        </w:rPr>
      </w:pPr>
      <w:r w:rsidRPr="005E7966">
        <w:rPr>
          <w:lang w:eastAsia="ja-JP"/>
        </w:rPr>
        <w:t xml:space="preserve">Estos límites se aplicarán a todas las estaciones espaciales del servicio de meteorología por satélite y del servicio de exploración de la Tierra por satélite en esta banda de frecuencias cuya información de notificación completa o solicitud de coordinación haya recibido la Oficina de Radiocomunicaciones antes del final de la CMR-19. Será de aplicación la Resolución </w:t>
      </w:r>
      <w:r w:rsidRPr="005E7966">
        <w:rPr>
          <w:b/>
          <w:bCs/>
          <w:lang w:eastAsia="ja-JP"/>
        </w:rPr>
        <w:t>[</w:t>
      </w:r>
      <w:r w:rsidR="00FD04B7" w:rsidRPr="005E7966">
        <w:rPr>
          <w:b/>
          <w:bCs/>
          <w:lang w:eastAsia="ja-JP"/>
        </w:rPr>
        <w:t>IND/</w:t>
      </w:r>
      <w:r w:rsidRPr="005E7966">
        <w:rPr>
          <w:b/>
          <w:bCs/>
          <w:lang w:eastAsia="ja-JP"/>
        </w:rPr>
        <w:t>A13] (CMR</w:t>
      </w:r>
      <w:r w:rsidRPr="005E7966">
        <w:rPr>
          <w:b/>
          <w:bCs/>
          <w:lang w:eastAsia="ja-JP"/>
        </w:rPr>
        <w:noBreakHyphen/>
        <w:t>19)</w:t>
      </w:r>
      <w:r w:rsidRPr="005E7966">
        <w:rPr>
          <w:lang w:eastAsia="ja-JP"/>
        </w:rPr>
        <w:t>.</w:t>
      </w:r>
      <w:r w:rsidRPr="005E7966">
        <w:rPr>
          <w:sz w:val="16"/>
          <w:szCs w:val="16"/>
          <w:lang w:eastAsia="ja-JP"/>
        </w:rPr>
        <w:t>     (CMR-19)</w:t>
      </w:r>
    </w:p>
    <w:p w14:paraId="3AE4B4B8" w14:textId="4A861782" w:rsidR="00741BA0" w:rsidRPr="005E7966" w:rsidRDefault="00A4033C" w:rsidP="008D1B51">
      <w:pPr>
        <w:pStyle w:val="Reasons"/>
      </w:pPr>
      <w:r w:rsidRPr="005E7966">
        <w:rPr>
          <w:b/>
        </w:rPr>
        <w:t>Motivos:</w:t>
      </w:r>
      <w:r w:rsidRPr="005E7966">
        <w:tab/>
      </w:r>
      <w:r w:rsidR="00487610" w:rsidRPr="005E7966">
        <w:t>La Recomendación U</w:t>
      </w:r>
      <w:r w:rsidR="00FD04B7" w:rsidRPr="005E7966">
        <w:t xml:space="preserve">IT-R M.1808 </w:t>
      </w:r>
      <w:r w:rsidR="00487610" w:rsidRPr="005E7966">
        <w:t>ofrece m</w:t>
      </w:r>
      <w:r w:rsidR="00642228" w:rsidRPr="005E7966">
        <w:t>á</w:t>
      </w:r>
      <w:r w:rsidR="00487610" w:rsidRPr="005E7966">
        <w:t xml:space="preserve">s protección </w:t>
      </w:r>
      <w:r w:rsidR="00FD04B7" w:rsidRPr="005E7966">
        <w:t>(</w:t>
      </w:r>
      <w:r w:rsidR="00FD04B7" w:rsidRPr="005E7966">
        <w:rPr>
          <w:i/>
          <w:iCs/>
        </w:rPr>
        <w:t>I/N</w:t>
      </w:r>
      <w:r w:rsidR="005E7966" w:rsidRPr="005E7966">
        <w:t> </w:t>
      </w:r>
      <w:r w:rsidR="00FD04B7" w:rsidRPr="005E7966">
        <w:t>=</w:t>
      </w:r>
      <w:r w:rsidR="005E7966" w:rsidRPr="005E7966">
        <w:t> </w:t>
      </w:r>
      <w:r w:rsidR="00186E68" w:rsidRPr="005E7966">
        <w:t>–</w:t>
      </w:r>
      <w:r w:rsidR="00FD04B7" w:rsidRPr="005E7966">
        <w:t xml:space="preserve">10dB) </w:t>
      </w:r>
      <w:r w:rsidR="00487610" w:rsidRPr="005E7966">
        <w:t xml:space="preserve">a los sistemas </w:t>
      </w:r>
      <w:r w:rsidR="00FD04B7" w:rsidRPr="005E7966">
        <w:t xml:space="preserve">PPDR </w:t>
      </w:r>
      <w:r w:rsidR="00487610" w:rsidRPr="005E7966">
        <w:t>que a otros sistemas móviles según los estudios de compartición</w:t>
      </w:r>
      <w:r w:rsidR="00FD04B7" w:rsidRPr="005E7966">
        <w:t xml:space="preserve">. </w:t>
      </w:r>
      <w:r w:rsidR="00487610" w:rsidRPr="005E7966">
        <w:t>Los niveles de protección utilizados en el Informe U</w:t>
      </w:r>
      <w:r w:rsidR="00FD04B7" w:rsidRPr="005E7966">
        <w:t xml:space="preserve">IT-R SA.2429 </w:t>
      </w:r>
      <w:r w:rsidR="00487610" w:rsidRPr="005E7966">
        <w:t xml:space="preserve">se basan en una </w:t>
      </w:r>
      <w:r w:rsidR="00FD04B7" w:rsidRPr="005E7966">
        <w:rPr>
          <w:i/>
          <w:iCs/>
        </w:rPr>
        <w:t>I/N</w:t>
      </w:r>
      <w:r w:rsidR="005E7966" w:rsidRPr="005E7966">
        <w:rPr>
          <w:i/>
          <w:iCs/>
        </w:rPr>
        <w:t> </w:t>
      </w:r>
      <w:r w:rsidR="00FD04B7" w:rsidRPr="005E7966">
        <w:t>=</w:t>
      </w:r>
      <w:r w:rsidR="005E7966" w:rsidRPr="005E7966">
        <w:t> </w:t>
      </w:r>
      <w:r w:rsidR="00186E68" w:rsidRPr="005E7966">
        <w:t>–</w:t>
      </w:r>
      <w:r w:rsidR="00FD04B7" w:rsidRPr="005E7966">
        <w:t xml:space="preserve">6dB </w:t>
      </w:r>
      <w:r w:rsidR="00487610" w:rsidRPr="005E7966">
        <w:t>solamente</w:t>
      </w:r>
      <w:r w:rsidR="00FD04B7" w:rsidRPr="005E7966">
        <w:t xml:space="preserve">. </w:t>
      </w:r>
      <w:r w:rsidR="00487610" w:rsidRPr="005E7966">
        <w:t>Además</w:t>
      </w:r>
      <w:r w:rsidR="00FD04B7" w:rsidRPr="005E7966">
        <w:t xml:space="preserve">, </w:t>
      </w:r>
      <w:r w:rsidR="00487610" w:rsidRPr="005E7966">
        <w:t xml:space="preserve">no se ha </w:t>
      </w:r>
      <w:r w:rsidR="00487610" w:rsidRPr="005E7966">
        <w:lastRenderedPageBreak/>
        <w:t>evaluado estudios del efecto acumulativo de múltiples satélites OSG y no OSG interfiriendo una estación móvil</w:t>
      </w:r>
      <w:r w:rsidR="00FD04B7" w:rsidRPr="005E7966">
        <w:t xml:space="preserve">. </w:t>
      </w:r>
      <w:r w:rsidR="00487610" w:rsidRPr="005E7966">
        <w:t>En consecuencia</w:t>
      </w:r>
      <w:r w:rsidR="00FD04B7" w:rsidRPr="005E7966">
        <w:t xml:space="preserve">, </w:t>
      </w:r>
      <w:r w:rsidR="00487610" w:rsidRPr="005E7966">
        <w:t>se han modificado las cifras del nuevo número</w:t>
      </w:r>
      <w:r w:rsidR="005E7966" w:rsidRPr="005E7966">
        <w:t> </w:t>
      </w:r>
      <w:r w:rsidR="00FD04B7" w:rsidRPr="005E7966">
        <w:t xml:space="preserve">5.B13 </w:t>
      </w:r>
      <w:r w:rsidR="00487610" w:rsidRPr="005E7966">
        <w:t>del RR</w:t>
      </w:r>
      <w:r w:rsidR="00FD04B7" w:rsidRPr="005E7966">
        <w:t>.</w:t>
      </w:r>
    </w:p>
    <w:p w14:paraId="72F5B99A" w14:textId="77777777" w:rsidR="00741BA0" w:rsidRPr="005E7966" w:rsidRDefault="00A4033C" w:rsidP="008D1B51">
      <w:pPr>
        <w:pStyle w:val="Proposal"/>
      </w:pPr>
      <w:r w:rsidRPr="005E7966">
        <w:t>ADD</w:t>
      </w:r>
      <w:r w:rsidRPr="005E7966">
        <w:tab/>
        <w:t>IND/92A3/4</w:t>
      </w:r>
      <w:r w:rsidRPr="005E7966">
        <w:rPr>
          <w:vanish/>
          <w:color w:val="7F7F7F" w:themeColor="text1" w:themeTint="80"/>
          <w:vertAlign w:val="superscript"/>
        </w:rPr>
        <w:t>#50198</w:t>
      </w:r>
    </w:p>
    <w:p w14:paraId="57DE4314" w14:textId="6FFF8A35" w:rsidR="00B571EC" w:rsidRPr="005E7966" w:rsidRDefault="00A4033C" w:rsidP="008D1B51">
      <w:pPr>
        <w:pStyle w:val="Note"/>
      </w:pPr>
      <w:r w:rsidRPr="005E7966">
        <w:rPr>
          <w:rStyle w:val="Artdef"/>
        </w:rPr>
        <w:t>5.C13</w:t>
      </w:r>
      <w:r w:rsidRPr="005E7966">
        <w:tab/>
        <w:t>En la banda de frecuencias 460-470</w:t>
      </w:r>
      <w:r w:rsidR="005E7966" w:rsidRPr="005E7966">
        <w:t> </w:t>
      </w:r>
      <w:r w:rsidRPr="005E7966">
        <w:t xml:space="preserve">MHz, las estaciones del servicio de exploración de la Tierra por satélite (espacio-Tierra) no causarán interferencia </w:t>
      </w:r>
      <w:r w:rsidRPr="005E7966">
        <w:rPr>
          <w:rStyle w:val="NoteChar"/>
        </w:rPr>
        <w:t xml:space="preserve">perjudicial </w:t>
      </w:r>
      <w:r w:rsidRPr="005E7966">
        <w:t>a las estaciones del servicio de meteorología por satélite (espacio-Tierra) ni reclamarán protección contra las mismas.</w:t>
      </w:r>
      <w:r w:rsidRPr="005E7966">
        <w:rPr>
          <w:rFonts w:ascii="TimesNewRomanPSMT" w:hAnsi="TimesNewRomanPSMT" w:cs="TimesNewRomanPSMT"/>
          <w:sz w:val="16"/>
          <w:szCs w:val="16"/>
        </w:rPr>
        <w:t>     </w:t>
      </w:r>
      <w:r w:rsidRPr="005E7966">
        <w:rPr>
          <w:sz w:val="16"/>
          <w:szCs w:val="16"/>
          <w:lang w:eastAsia="ja-JP"/>
        </w:rPr>
        <w:t>(CMR-19)</w:t>
      </w:r>
    </w:p>
    <w:p w14:paraId="04C0331B" w14:textId="77777777" w:rsidR="00741BA0" w:rsidRPr="005E7966" w:rsidRDefault="00741BA0" w:rsidP="008D1B51">
      <w:pPr>
        <w:pStyle w:val="Reasons"/>
      </w:pPr>
    </w:p>
    <w:p w14:paraId="5C75484E" w14:textId="77777777" w:rsidR="00741BA0" w:rsidRPr="005E7966" w:rsidRDefault="00A4033C" w:rsidP="008D1B51">
      <w:pPr>
        <w:pStyle w:val="Proposal"/>
      </w:pPr>
      <w:r w:rsidRPr="005E7966">
        <w:t>MOD</w:t>
      </w:r>
      <w:r w:rsidRPr="005E7966">
        <w:tab/>
        <w:t>IND/92A3/5</w:t>
      </w:r>
      <w:r w:rsidRPr="005E7966">
        <w:rPr>
          <w:vanish/>
          <w:color w:val="7F7F7F" w:themeColor="text1" w:themeTint="80"/>
          <w:vertAlign w:val="superscript"/>
        </w:rPr>
        <w:t>#50193</w:t>
      </w:r>
    </w:p>
    <w:p w14:paraId="1A63CCB4" w14:textId="4C7818D4" w:rsidR="00B571EC" w:rsidRPr="005E7966" w:rsidRDefault="00A4033C" w:rsidP="008D1B51">
      <w:pPr>
        <w:pStyle w:val="Note"/>
      </w:pPr>
      <w:r w:rsidRPr="005E7966">
        <w:rPr>
          <w:rStyle w:val="Artdef"/>
        </w:rPr>
        <w:t>5.289</w:t>
      </w:r>
      <w:r w:rsidRPr="005E7966">
        <w:rPr>
          <w:rStyle w:val="Artdef"/>
        </w:rPr>
        <w:tab/>
      </w:r>
      <w:r w:rsidRPr="005E7966">
        <w:t>La</w:t>
      </w:r>
      <w:del w:id="35" w:author="Spanish" w:date="2018-05-30T11:20:00Z">
        <w:r w:rsidRPr="005E7966" w:rsidDel="00AA01E4">
          <w:delText>s</w:delText>
        </w:r>
      </w:del>
      <w:r w:rsidRPr="005E7966">
        <w:t xml:space="preserve"> banda</w:t>
      </w:r>
      <w:del w:id="36" w:author="Spanish" w:date="2018-05-30T11:20:00Z">
        <w:r w:rsidRPr="005E7966" w:rsidDel="00AA01E4">
          <w:delText>s</w:delText>
        </w:r>
      </w:del>
      <w:r w:rsidRPr="005E7966">
        <w:t xml:space="preserve"> </w:t>
      </w:r>
      <w:del w:id="37" w:author="Spanish" w:date="2018-05-30T11:20:00Z">
        <w:r w:rsidRPr="005E7966" w:rsidDel="00AA01E4">
          <w:delText xml:space="preserve">460-470 MHz y </w:delText>
        </w:r>
      </w:del>
      <w:r w:rsidRPr="005E7966">
        <w:t>1</w:t>
      </w:r>
      <w:r w:rsidR="00186E68" w:rsidRPr="005E7966">
        <w:t> </w:t>
      </w:r>
      <w:r w:rsidRPr="005E7966">
        <w:t>690-1</w:t>
      </w:r>
      <w:r w:rsidR="00186E68" w:rsidRPr="005E7966">
        <w:t> </w:t>
      </w:r>
      <w:r w:rsidRPr="005E7966">
        <w:t>710</w:t>
      </w:r>
      <w:r w:rsidR="00186E68" w:rsidRPr="005E7966">
        <w:t> </w:t>
      </w:r>
      <w:r w:rsidRPr="005E7966">
        <w:t>MHz puede</w:t>
      </w:r>
      <w:del w:id="38" w:author="Spanish" w:date="2018-05-30T11:20:00Z">
        <w:r w:rsidRPr="005E7966" w:rsidDel="00AA01E4">
          <w:delText>n</w:delText>
        </w:r>
      </w:del>
      <w:r w:rsidRPr="005E7966">
        <w:t xml:space="preserve"> también ser utilizada</w:t>
      </w:r>
      <w:del w:id="39" w:author="Spanish" w:date="2018-05-30T11:20:00Z">
        <w:r w:rsidRPr="005E7966" w:rsidDel="00AA01E4">
          <w:delText>s</w:delText>
        </w:r>
      </w:del>
      <w:r w:rsidRPr="005E7966">
        <w:t xml:space="preserve"> para las aplicaciones del servicio de exploración de la Tierra por satélite distintas de las del servicio de meteorología por satélite, para las transmisiones espacio-Tierra, a reserva de no causar interferencia perjudicial a las estaciones que funcionan de conformidad con el Cuadro.</w:t>
      </w:r>
      <w:ins w:id="40" w:author="Spanish82" w:date="2019-02-04T10:32:00Z">
        <w:r w:rsidRPr="005E7966">
          <w:rPr>
            <w:sz w:val="16"/>
            <w:szCs w:val="16"/>
          </w:rPr>
          <w:t>     </w:t>
        </w:r>
      </w:ins>
      <w:ins w:id="41" w:author="Mendoza Uranga, Mercedes" w:date="2019-01-31T12:01:00Z">
        <w:r w:rsidRPr="005E7966">
          <w:rPr>
            <w:sz w:val="16"/>
            <w:szCs w:val="16"/>
          </w:rPr>
          <w:t>(CMR</w:t>
        </w:r>
        <w:r w:rsidRPr="005E7966">
          <w:rPr>
            <w:sz w:val="16"/>
            <w:szCs w:val="16"/>
          </w:rPr>
          <w:noBreakHyphen/>
          <w:t>19)</w:t>
        </w:r>
      </w:ins>
    </w:p>
    <w:p w14:paraId="01B0CC3E" w14:textId="77777777" w:rsidR="00741BA0" w:rsidRPr="005E7966" w:rsidRDefault="00741BA0" w:rsidP="008D1B51">
      <w:pPr>
        <w:pStyle w:val="Reasons"/>
      </w:pPr>
    </w:p>
    <w:p w14:paraId="7698187F" w14:textId="77777777" w:rsidR="00741BA0" w:rsidRPr="005E7966" w:rsidRDefault="00A4033C" w:rsidP="008D1B51">
      <w:pPr>
        <w:pStyle w:val="Proposal"/>
      </w:pPr>
      <w:r w:rsidRPr="005E7966">
        <w:t>SUP</w:t>
      </w:r>
      <w:r w:rsidRPr="005E7966">
        <w:tab/>
        <w:t>IND/92A3/6</w:t>
      </w:r>
      <w:r w:rsidRPr="005E7966">
        <w:rPr>
          <w:vanish/>
          <w:color w:val="7F7F7F" w:themeColor="text1" w:themeTint="80"/>
          <w:vertAlign w:val="superscript"/>
        </w:rPr>
        <w:t>#50194</w:t>
      </w:r>
    </w:p>
    <w:p w14:paraId="43F0C643" w14:textId="77777777" w:rsidR="00B571EC" w:rsidRPr="005E7966" w:rsidRDefault="00A4033C" w:rsidP="008D1B51">
      <w:pPr>
        <w:pStyle w:val="Note"/>
        <w:rPr>
          <w:rStyle w:val="Artdef"/>
        </w:rPr>
      </w:pPr>
      <w:r w:rsidRPr="005E7966">
        <w:rPr>
          <w:rStyle w:val="Artdef"/>
        </w:rPr>
        <w:t>5.290</w:t>
      </w:r>
    </w:p>
    <w:p w14:paraId="06F2C824" w14:textId="77777777" w:rsidR="00741BA0" w:rsidRPr="005E7966" w:rsidRDefault="00741BA0" w:rsidP="008D1B51">
      <w:pPr>
        <w:pStyle w:val="Reasons"/>
      </w:pPr>
    </w:p>
    <w:p w14:paraId="2AF4D1B7" w14:textId="77777777" w:rsidR="00741BA0" w:rsidRPr="005E7966" w:rsidRDefault="00A4033C" w:rsidP="008D1B51">
      <w:pPr>
        <w:pStyle w:val="Proposal"/>
      </w:pPr>
      <w:r w:rsidRPr="005E7966">
        <w:t>MOD</w:t>
      </w:r>
      <w:r w:rsidRPr="005E7966">
        <w:tab/>
        <w:t>IND/92A3/7</w:t>
      </w:r>
    </w:p>
    <w:p w14:paraId="0D1E1BA5" w14:textId="6E50B942" w:rsidR="00AE737D" w:rsidRPr="005E7966" w:rsidRDefault="00A4033C" w:rsidP="008D1B51">
      <w:pPr>
        <w:pStyle w:val="AppendixNo"/>
        <w:spacing w:before="0"/>
      </w:pPr>
      <w:r w:rsidRPr="005E7966">
        <w:t>APÉNDICE </w:t>
      </w:r>
      <w:r w:rsidRPr="005E7966">
        <w:rPr>
          <w:rStyle w:val="href"/>
        </w:rPr>
        <w:t>7</w:t>
      </w:r>
      <w:r w:rsidRPr="005E7966">
        <w:t xml:space="preserve"> (</w:t>
      </w:r>
      <w:r w:rsidRPr="005E7966">
        <w:rPr>
          <w:caps w:val="0"/>
        </w:rPr>
        <w:t>REV</w:t>
      </w:r>
      <w:r w:rsidRPr="005E7966">
        <w:t>.CMR-</w:t>
      </w:r>
      <w:del w:id="42" w:author="Spanish" w:date="2019-10-16T12:28:00Z">
        <w:r w:rsidRPr="005E7966" w:rsidDel="00A4033C">
          <w:delText>15</w:delText>
        </w:r>
      </w:del>
      <w:ins w:id="43" w:author="Spanish" w:date="2019-10-16T12:28:00Z">
        <w:r w:rsidRPr="005E7966">
          <w:t>19</w:t>
        </w:r>
      </w:ins>
      <w:r w:rsidRPr="005E7966">
        <w:t>)</w:t>
      </w:r>
    </w:p>
    <w:p w14:paraId="57174B54" w14:textId="77777777" w:rsidR="00575C34" w:rsidRPr="005E7966" w:rsidRDefault="00A4033C" w:rsidP="008D1B51">
      <w:pPr>
        <w:pStyle w:val="Appendixtitle"/>
      </w:pPr>
      <w:r w:rsidRPr="005E7966">
        <w:t>Métodos para determinar la zona de coordinación alrededor</w:t>
      </w:r>
      <w:r w:rsidRPr="005E7966">
        <w:br/>
        <w:t>de una estación terrena en las bandas de frecuencias</w:t>
      </w:r>
      <w:r w:rsidRPr="005E7966">
        <w:br/>
        <w:t>entre 100 MHz y 105 GHz</w:t>
      </w:r>
    </w:p>
    <w:p w14:paraId="33B1ACCF" w14:textId="77777777" w:rsidR="00741BA0" w:rsidRPr="005E7966" w:rsidRDefault="00741BA0" w:rsidP="008D1B51">
      <w:pPr>
        <w:pStyle w:val="Reasons"/>
      </w:pPr>
    </w:p>
    <w:p w14:paraId="423F4C21" w14:textId="77777777" w:rsidR="00741BA0" w:rsidRPr="005E7966" w:rsidRDefault="00A4033C" w:rsidP="008D1B51">
      <w:pPr>
        <w:pStyle w:val="Proposal"/>
      </w:pPr>
      <w:r w:rsidRPr="005E7966">
        <w:t>MOD</w:t>
      </w:r>
      <w:r w:rsidRPr="005E7966">
        <w:tab/>
        <w:t>IND/92A3/8</w:t>
      </w:r>
    </w:p>
    <w:p w14:paraId="11585A0B" w14:textId="77777777" w:rsidR="00575C34" w:rsidRPr="005E7966" w:rsidRDefault="00A4033C" w:rsidP="00186E68">
      <w:pPr>
        <w:pStyle w:val="AnnexNo"/>
      </w:pPr>
      <w:r w:rsidRPr="005E7966">
        <w:t>ANEXO 7</w:t>
      </w:r>
    </w:p>
    <w:p w14:paraId="0583197D" w14:textId="77777777" w:rsidR="00575C34" w:rsidRPr="005E7966" w:rsidRDefault="00A4033C" w:rsidP="00186E68">
      <w:pPr>
        <w:pStyle w:val="Annextitle"/>
      </w:pPr>
      <w:r w:rsidRPr="005E7966">
        <w:t>Parámetros de sistemas y distancias de coordinación predeterminadas</w:t>
      </w:r>
      <w:r w:rsidRPr="005E7966">
        <w:br/>
        <w:t>para determinar la zona de coordinación alrededor</w:t>
      </w:r>
      <w:r w:rsidRPr="005E7966">
        <w:br/>
        <w:t>de una estación terrena</w:t>
      </w:r>
    </w:p>
    <w:p w14:paraId="11757A73" w14:textId="77777777" w:rsidR="00741BA0" w:rsidRPr="005E7966" w:rsidRDefault="00741BA0" w:rsidP="008D1B51">
      <w:pPr>
        <w:pStyle w:val="Reasons"/>
      </w:pPr>
    </w:p>
    <w:p w14:paraId="62E73D6E" w14:textId="77777777" w:rsidR="00575C34" w:rsidRPr="005E7966" w:rsidRDefault="00A4033C" w:rsidP="00186E68">
      <w:pPr>
        <w:pStyle w:val="Heading1"/>
      </w:pPr>
      <w:r w:rsidRPr="005E7966">
        <w:t>3</w:t>
      </w:r>
      <w:r w:rsidRPr="005E7966">
        <w:tab/>
        <w:t>Ganancia de antena hacia el horizonte para una estación terrena receptora con respecto a una estación terrena transmisora</w:t>
      </w:r>
    </w:p>
    <w:p w14:paraId="5C2C92E1" w14:textId="77777777" w:rsidR="00741BA0" w:rsidRPr="005E7966" w:rsidRDefault="00741BA0" w:rsidP="008D1B51">
      <w:pPr>
        <w:sectPr w:rsidR="00741BA0" w:rsidRPr="005E7966">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350BAD7C" w14:textId="77777777" w:rsidR="00741BA0" w:rsidRPr="005E7966" w:rsidRDefault="00A4033C" w:rsidP="008D1B51">
      <w:pPr>
        <w:pStyle w:val="Proposal"/>
      </w:pPr>
      <w:r w:rsidRPr="005E7966">
        <w:lastRenderedPageBreak/>
        <w:t>MOD</w:t>
      </w:r>
      <w:r w:rsidRPr="005E7966">
        <w:tab/>
        <w:t>IND/92A3/9</w:t>
      </w:r>
      <w:r w:rsidRPr="005E7966">
        <w:rPr>
          <w:vanish/>
          <w:color w:val="7F7F7F" w:themeColor="text1" w:themeTint="80"/>
          <w:vertAlign w:val="superscript"/>
        </w:rPr>
        <w:t>#50199</w:t>
      </w:r>
    </w:p>
    <w:p w14:paraId="1C0B4F88" w14:textId="77777777" w:rsidR="00B571EC" w:rsidRPr="005E7966" w:rsidRDefault="00A4033C" w:rsidP="008D1B51">
      <w:pPr>
        <w:pStyle w:val="TableNo"/>
        <w:spacing w:before="120"/>
        <w:rPr>
          <w:caps w:val="0"/>
          <w:color w:val="000000"/>
        </w:rPr>
      </w:pPr>
      <w:r w:rsidRPr="005E7966">
        <w:rPr>
          <w:color w:val="000000"/>
        </w:rPr>
        <w:t>CUADRO 8</w:t>
      </w:r>
      <w:r w:rsidRPr="005E7966">
        <w:rPr>
          <w:caps w:val="0"/>
        </w:rPr>
        <w:t>a</w:t>
      </w:r>
      <w:r w:rsidRPr="005E7966">
        <w:rPr>
          <w:caps w:val="0"/>
          <w:color w:val="000000"/>
          <w:sz w:val="16"/>
        </w:rPr>
        <w:t>     </w:t>
      </w:r>
      <w:r w:rsidRPr="005E7966">
        <w:rPr>
          <w:color w:val="000000"/>
          <w:sz w:val="16"/>
        </w:rPr>
        <w:t>(</w:t>
      </w:r>
      <w:r w:rsidRPr="005E7966">
        <w:rPr>
          <w:caps w:val="0"/>
          <w:color w:val="000000"/>
          <w:sz w:val="16"/>
        </w:rPr>
        <w:t>Rev.</w:t>
      </w:r>
      <w:r w:rsidRPr="005E7966">
        <w:rPr>
          <w:color w:val="000000"/>
          <w:sz w:val="16"/>
        </w:rPr>
        <w:t>CMR-</w:t>
      </w:r>
      <w:del w:id="44" w:author="Spanish" w:date="2018-05-30T11:32:00Z">
        <w:r w:rsidRPr="005E7966" w:rsidDel="00726AFE">
          <w:rPr>
            <w:color w:val="000000"/>
            <w:sz w:val="16"/>
          </w:rPr>
          <w:delText>12</w:delText>
        </w:r>
      </w:del>
      <w:ins w:id="45" w:author="Spanish" w:date="2018-05-30T11:32:00Z">
        <w:r w:rsidRPr="005E7966">
          <w:rPr>
            <w:color w:val="000000"/>
            <w:sz w:val="16"/>
          </w:rPr>
          <w:t>19</w:t>
        </w:r>
      </w:ins>
      <w:r w:rsidRPr="005E7966">
        <w:rPr>
          <w:color w:val="000000"/>
          <w:sz w:val="16"/>
        </w:rPr>
        <w:t>)</w:t>
      </w:r>
    </w:p>
    <w:p w14:paraId="78F6D3F1" w14:textId="77777777" w:rsidR="00B571EC" w:rsidRPr="005E7966" w:rsidRDefault="00A4033C" w:rsidP="008D1B51">
      <w:pPr>
        <w:pStyle w:val="Tabletitle"/>
      </w:pPr>
      <w:r w:rsidRPr="005E7966">
        <w:t>Parámetros requeridos para determinar la distancia de coordinación para una estación terrena receptora</w:t>
      </w:r>
    </w:p>
    <w:tbl>
      <w:tblPr>
        <w:tblW w:w="14071" w:type="dxa"/>
        <w:jc w:val="center"/>
        <w:tblLayout w:type="fixed"/>
        <w:tblCellMar>
          <w:left w:w="57" w:type="dxa"/>
          <w:right w:w="57" w:type="dxa"/>
        </w:tblCellMar>
        <w:tblLook w:val="0000" w:firstRow="0" w:lastRow="0" w:firstColumn="0" w:lastColumn="0" w:noHBand="0" w:noVBand="0"/>
      </w:tblPr>
      <w:tblGrid>
        <w:gridCol w:w="1339"/>
        <w:gridCol w:w="1071"/>
        <w:gridCol w:w="269"/>
        <w:gridCol w:w="804"/>
        <w:gridCol w:w="670"/>
        <w:gridCol w:w="676"/>
        <w:gridCol w:w="671"/>
        <w:gridCol w:w="670"/>
        <w:gridCol w:w="673"/>
        <w:gridCol w:w="806"/>
        <w:gridCol w:w="671"/>
        <w:gridCol w:w="802"/>
        <w:gridCol w:w="803"/>
        <w:gridCol w:w="802"/>
        <w:gridCol w:w="671"/>
        <w:gridCol w:w="802"/>
        <w:gridCol w:w="937"/>
        <w:gridCol w:w="934"/>
      </w:tblGrid>
      <w:tr w:rsidR="00B571EC" w:rsidRPr="005E7966" w14:paraId="3FD7D882" w14:textId="77777777" w:rsidTr="009F5F4C">
        <w:trPr>
          <w:cantSplit/>
          <w:jc w:val="center"/>
        </w:trPr>
        <w:tc>
          <w:tcPr>
            <w:tcW w:w="2679" w:type="dxa"/>
            <w:gridSpan w:val="3"/>
            <w:tcBorders>
              <w:top w:val="single" w:sz="6" w:space="0" w:color="auto"/>
              <w:left w:val="single" w:sz="6" w:space="0" w:color="auto"/>
            </w:tcBorders>
          </w:tcPr>
          <w:p w14:paraId="302DC5F4"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Designación del servicio</w:t>
            </w:r>
            <w:r w:rsidRPr="005E7966">
              <w:rPr>
                <w:rFonts w:ascii="Times New Roman Bold" w:hAnsi="Times New Roman Bold" w:cs="Times New Roman Bold"/>
                <w:sz w:val="14"/>
              </w:rPr>
              <w:br/>
              <w:t>de radiocomunicación</w:t>
            </w:r>
            <w:r w:rsidRPr="005E7966">
              <w:rPr>
                <w:rFonts w:ascii="Times New Roman Bold" w:hAnsi="Times New Roman Bold" w:cs="Times New Roman Bold"/>
                <w:sz w:val="14"/>
              </w:rPr>
              <w:br/>
              <w:t>espacial, receptor</w:t>
            </w:r>
          </w:p>
        </w:tc>
        <w:tc>
          <w:tcPr>
            <w:tcW w:w="804" w:type="dxa"/>
            <w:tcBorders>
              <w:top w:val="single" w:sz="6" w:space="0" w:color="auto"/>
              <w:left w:val="single" w:sz="6" w:space="0" w:color="auto"/>
              <w:right w:val="single" w:sz="6" w:space="0" w:color="auto"/>
            </w:tcBorders>
          </w:tcPr>
          <w:p w14:paraId="670FEFCA"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Opera-</w:t>
            </w:r>
            <w:r w:rsidRPr="005E7966">
              <w:rPr>
                <w:rFonts w:ascii="Times New Roman Bold" w:hAnsi="Times New Roman Bold" w:cs="Times New Roman Bold"/>
                <w:sz w:val="14"/>
              </w:rPr>
              <w:br/>
              <w:t>ciones espaciales, investi-</w:t>
            </w:r>
            <w:r w:rsidRPr="005E7966">
              <w:rPr>
                <w:rFonts w:ascii="Times New Roman Bold" w:hAnsi="Times New Roman Bold" w:cs="Times New Roman Bold"/>
                <w:sz w:val="14"/>
              </w:rPr>
              <w:br/>
              <w:t>gación espacial</w:t>
            </w:r>
          </w:p>
        </w:tc>
        <w:tc>
          <w:tcPr>
            <w:tcW w:w="670" w:type="dxa"/>
            <w:tcBorders>
              <w:top w:val="single" w:sz="6" w:space="0" w:color="auto"/>
              <w:left w:val="single" w:sz="6" w:space="0" w:color="auto"/>
              <w:right w:val="single" w:sz="6" w:space="0" w:color="auto"/>
            </w:tcBorders>
          </w:tcPr>
          <w:p w14:paraId="696F0387"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Meteoro-</w:t>
            </w:r>
            <w:r w:rsidRPr="005E7966">
              <w:rPr>
                <w:rFonts w:ascii="Times New Roman Bold" w:hAnsi="Times New Roman Bold" w:cs="Times New Roman Bold"/>
                <w:sz w:val="14"/>
              </w:rPr>
              <w:br/>
              <w:t>logía por satélite, móvil por satélite</w:t>
            </w:r>
          </w:p>
        </w:tc>
        <w:tc>
          <w:tcPr>
            <w:tcW w:w="676" w:type="dxa"/>
            <w:tcBorders>
              <w:top w:val="single" w:sz="6" w:space="0" w:color="auto"/>
              <w:left w:val="single" w:sz="6" w:space="0" w:color="auto"/>
              <w:right w:val="single" w:sz="6" w:space="0" w:color="auto"/>
            </w:tcBorders>
          </w:tcPr>
          <w:p w14:paraId="62E74881"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Investi-</w:t>
            </w:r>
            <w:r w:rsidRPr="005E7966">
              <w:rPr>
                <w:rFonts w:ascii="Times New Roman Bold" w:hAnsi="Times New Roman Bold" w:cs="Times New Roman Bold"/>
                <w:sz w:val="14"/>
              </w:rPr>
              <w:br/>
              <w:t>gación espacial</w:t>
            </w:r>
          </w:p>
        </w:tc>
        <w:tc>
          <w:tcPr>
            <w:tcW w:w="671" w:type="dxa"/>
            <w:tcBorders>
              <w:top w:val="single" w:sz="6" w:space="0" w:color="auto"/>
              <w:left w:val="single" w:sz="6" w:space="0" w:color="auto"/>
              <w:right w:val="single" w:sz="6" w:space="0" w:color="auto"/>
            </w:tcBorders>
          </w:tcPr>
          <w:p w14:paraId="5DD55D5F" w14:textId="77777777" w:rsidR="00B571EC" w:rsidRPr="005E7966" w:rsidRDefault="00A4033C" w:rsidP="008D1B51">
            <w:pPr>
              <w:pStyle w:val="Tablehead"/>
              <w:ind w:left="-57" w:right="-57"/>
              <w:rPr>
                <w:rFonts w:ascii="Times New Roman Bold" w:hAnsi="Times New Roman Bold" w:cs="Times New Roman Bold"/>
                <w:sz w:val="14"/>
              </w:rPr>
            </w:pPr>
            <w:r w:rsidRPr="005E7966">
              <w:rPr>
                <w:rFonts w:ascii="Times New Roman Bold" w:hAnsi="Times New Roman Bold" w:cs="Times New Roman Bold"/>
                <w:sz w:val="14"/>
              </w:rPr>
              <w:t>Investi-</w:t>
            </w:r>
            <w:r w:rsidRPr="005E7966">
              <w:rPr>
                <w:rFonts w:ascii="Times New Roman Bold" w:hAnsi="Times New Roman Bold" w:cs="Times New Roman Bold"/>
                <w:sz w:val="14"/>
              </w:rPr>
              <w:br/>
              <w:t>gación espacial,</w:t>
            </w:r>
            <w:r w:rsidRPr="005E7966">
              <w:rPr>
                <w:rFonts w:ascii="Times New Roman Bold" w:hAnsi="Times New Roman Bold" w:cs="Times New Roman Bold"/>
                <w:sz w:val="14"/>
              </w:rPr>
              <w:br/>
              <w:t>opera-</w:t>
            </w:r>
            <w:r w:rsidRPr="005E7966">
              <w:rPr>
                <w:rFonts w:ascii="Times New Roman Bold" w:hAnsi="Times New Roman Bold" w:cs="Times New Roman Bold"/>
                <w:sz w:val="14"/>
              </w:rPr>
              <w:br/>
              <w:t>ciones espaciales</w:t>
            </w:r>
          </w:p>
        </w:tc>
        <w:tc>
          <w:tcPr>
            <w:tcW w:w="670" w:type="dxa"/>
            <w:tcBorders>
              <w:top w:val="single" w:sz="6" w:space="0" w:color="auto"/>
              <w:left w:val="single" w:sz="6" w:space="0" w:color="auto"/>
              <w:right w:val="single" w:sz="6" w:space="0" w:color="auto"/>
            </w:tcBorders>
          </w:tcPr>
          <w:p w14:paraId="5D6BDD8D" w14:textId="77777777" w:rsidR="00B571EC" w:rsidRPr="005E7966" w:rsidRDefault="00A4033C" w:rsidP="008D1B51">
            <w:pPr>
              <w:pStyle w:val="Tablehead"/>
              <w:ind w:left="-57" w:right="-57"/>
              <w:rPr>
                <w:rFonts w:ascii="Times New Roman Bold" w:hAnsi="Times New Roman Bold" w:cs="Times New Roman Bold"/>
                <w:sz w:val="14"/>
              </w:rPr>
            </w:pPr>
            <w:r w:rsidRPr="005E7966">
              <w:rPr>
                <w:rFonts w:ascii="Times New Roman Bold" w:hAnsi="Times New Roman Bold" w:cs="Times New Roman Bold"/>
                <w:sz w:val="14"/>
              </w:rPr>
              <w:t>Opera-</w:t>
            </w:r>
            <w:r w:rsidRPr="005E7966">
              <w:rPr>
                <w:rFonts w:ascii="Times New Roman Bold" w:hAnsi="Times New Roman Bold" w:cs="Times New Roman Bold"/>
                <w:sz w:val="14"/>
              </w:rPr>
              <w:br/>
              <w:t>ciones espaciales</w:t>
            </w:r>
          </w:p>
        </w:tc>
        <w:tc>
          <w:tcPr>
            <w:tcW w:w="673" w:type="dxa"/>
            <w:tcBorders>
              <w:top w:val="single" w:sz="6" w:space="0" w:color="auto"/>
              <w:left w:val="single" w:sz="6" w:space="0" w:color="auto"/>
              <w:right w:val="single" w:sz="6" w:space="0" w:color="auto"/>
            </w:tcBorders>
          </w:tcPr>
          <w:p w14:paraId="0E1F5479"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Móvil por satélite</w:t>
            </w:r>
          </w:p>
        </w:tc>
        <w:tc>
          <w:tcPr>
            <w:tcW w:w="806" w:type="dxa"/>
            <w:tcBorders>
              <w:top w:val="single" w:sz="6" w:space="0" w:color="auto"/>
              <w:left w:val="single" w:sz="6" w:space="0" w:color="auto"/>
              <w:right w:val="single" w:sz="6" w:space="0" w:color="auto"/>
            </w:tcBorders>
          </w:tcPr>
          <w:p w14:paraId="62F86F29"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Meteoro-</w:t>
            </w:r>
            <w:r w:rsidRPr="005E7966">
              <w:rPr>
                <w:rFonts w:ascii="Times New Roman Bold" w:hAnsi="Times New Roman Bold" w:cs="Times New Roman Bold"/>
                <w:sz w:val="14"/>
              </w:rPr>
              <w:br/>
              <w:t>logía por satélite</w:t>
            </w:r>
          </w:p>
        </w:tc>
        <w:tc>
          <w:tcPr>
            <w:tcW w:w="671" w:type="dxa"/>
            <w:tcBorders>
              <w:top w:val="single" w:sz="6" w:space="0" w:color="auto"/>
              <w:left w:val="single" w:sz="6" w:space="0" w:color="auto"/>
              <w:right w:val="single" w:sz="6" w:space="0" w:color="auto"/>
            </w:tcBorders>
          </w:tcPr>
          <w:p w14:paraId="6FCD637D"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Móvil por satélite</w:t>
            </w:r>
          </w:p>
        </w:tc>
        <w:tc>
          <w:tcPr>
            <w:tcW w:w="802" w:type="dxa"/>
            <w:tcBorders>
              <w:top w:val="single" w:sz="6" w:space="0" w:color="auto"/>
              <w:left w:val="single" w:sz="6" w:space="0" w:color="auto"/>
              <w:right w:val="single" w:sz="6" w:space="0" w:color="auto"/>
            </w:tcBorders>
          </w:tcPr>
          <w:p w14:paraId="356EAC52" w14:textId="77777777" w:rsidR="00B571EC" w:rsidRPr="005E7966" w:rsidRDefault="00A4033C" w:rsidP="008D1B51">
            <w:pPr>
              <w:pStyle w:val="Tablehead"/>
              <w:ind w:left="-57" w:right="-57"/>
              <w:rPr>
                <w:rFonts w:ascii="Times New Roman Bold" w:hAnsi="Times New Roman Bold" w:cs="Times New Roman Bold"/>
                <w:sz w:val="14"/>
              </w:rPr>
            </w:pPr>
            <w:r w:rsidRPr="005E7966">
              <w:rPr>
                <w:rFonts w:ascii="Times New Roman Bold" w:hAnsi="Times New Roman Bold" w:cs="Times New Roman Bold"/>
                <w:sz w:val="14"/>
              </w:rPr>
              <w:t>Investi-</w:t>
            </w:r>
            <w:r w:rsidRPr="005E7966">
              <w:rPr>
                <w:rFonts w:ascii="Times New Roman Bold" w:hAnsi="Times New Roman Bold" w:cs="Times New Roman Bold"/>
                <w:sz w:val="14"/>
              </w:rPr>
              <w:br/>
              <w:t>gación</w:t>
            </w:r>
            <w:r w:rsidRPr="005E7966">
              <w:rPr>
                <w:rFonts w:ascii="Times New Roman Bold" w:hAnsi="Times New Roman Bold" w:cs="Times New Roman Bold"/>
                <w:sz w:val="14"/>
              </w:rPr>
              <w:br/>
              <w:t xml:space="preserve">espacial </w:t>
            </w:r>
          </w:p>
        </w:tc>
        <w:tc>
          <w:tcPr>
            <w:tcW w:w="803" w:type="dxa"/>
            <w:tcBorders>
              <w:top w:val="single" w:sz="6" w:space="0" w:color="auto"/>
              <w:left w:val="single" w:sz="6" w:space="0" w:color="auto"/>
              <w:right w:val="single" w:sz="6" w:space="0" w:color="auto"/>
            </w:tcBorders>
          </w:tcPr>
          <w:p w14:paraId="71D58DA5"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Operaciones espaciales</w:t>
            </w:r>
          </w:p>
        </w:tc>
        <w:tc>
          <w:tcPr>
            <w:tcW w:w="802" w:type="dxa"/>
            <w:tcBorders>
              <w:top w:val="single" w:sz="6" w:space="0" w:color="auto"/>
              <w:left w:val="single" w:sz="6" w:space="0" w:color="auto"/>
              <w:right w:val="single" w:sz="6" w:space="0" w:color="auto"/>
            </w:tcBorders>
          </w:tcPr>
          <w:p w14:paraId="28A7D433" w14:textId="77777777" w:rsidR="00B571EC" w:rsidRPr="005E7966" w:rsidRDefault="00A4033C" w:rsidP="008D1B51">
            <w:pPr>
              <w:pStyle w:val="Tablehead"/>
              <w:ind w:left="-57" w:right="-57"/>
              <w:rPr>
                <w:rFonts w:ascii="Times New Roman Bold" w:hAnsi="Times New Roman Bold" w:cs="Times New Roman Bold"/>
                <w:sz w:val="14"/>
              </w:rPr>
            </w:pPr>
            <w:del w:id="46" w:author="Spanish" w:date="2018-05-30T11:32:00Z">
              <w:r w:rsidRPr="005E7966" w:rsidDel="00726AFE">
                <w:rPr>
                  <w:rFonts w:ascii="Times New Roman Bold" w:hAnsi="Times New Roman Bold" w:cs="Times New Roman Bold"/>
                  <w:sz w:val="14"/>
                </w:rPr>
                <w:delText>Meteoro-</w:delText>
              </w:r>
              <w:r w:rsidRPr="005E7966" w:rsidDel="00726AFE">
                <w:rPr>
                  <w:rFonts w:ascii="Times New Roman Bold" w:hAnsi="Times New Roman Bold" w:cs="Times New Roman Bold"/>
                  <w:sz w:val="14"/>
                </w:rPr>
                <w:br/>
                <w:delText>logía por satélite</w:delText>
              </w:r>
            </w:del>
          </w:p>
        </w:tc>
        <w:tc>
          <w:tcPr>
            <w:tcW w:w="671" w:type="dxa"/>
            <w:tcBorders>
              <w:top w:val="single" w:sz="6" w:space="0" w:color="auto"/>
              <w:left w:val="single" w:sz="6" w:space="0" w:color="auto"/>
              <w:right w:val="single" w:sz="6" w:space="0" w:color="auto"/>
            </w:tcBorders>
          </w:tcPr>
          <w:p w14:paraId="498479AD"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Radiodi-</w:t>
            </w:r>
            <w:r w:rsidRPr="005E7966">
              <w:rPr>
                <w:rFonts w:ascii="Times New Roman Bold" w:hAnsi="Times New Roman Bold" w:cs="Times New Roman Bold"/>
                <w:sz w:val="14"/>
              </w:rPr>
              <w:br/>
              <w:t xml:space="preserve">fusión por </w:t>
            </w:r>
            <w:r w:rsidRPr="005E7966">
              <w:rPr>
                <w:rFonts w:ascii="Times New Roman Bold" w:hAnsi="Times New Roman Bold" w:cs="Times New Roman Bold"/>
                <w:sz w:val="14"/>
              </w:rPr>
              <w:br/>
              <w:t>satélite</w:t>
            </w:r>
          </w:p>
        </w:tc>
        <w:tc>
          <w:tcPr>
            <w:tcW w:w="802" w:type="dxa"/>
            <w:tcBorders>
              <w:top w:val="single" w:sz="6" w:space="0" w:color="auto"/>
              <w:left w:val="single" w:sz="6" w:space="0" w:color="auto"/>
              <w:right w:val="single" w:sz="6" w:space="0" w:color="auto"/>
            </w:tcBorders>
          </w:tcPr>
          <w:p w14:paraId="7A3CB0D2" w14:textId="77777777" w:rsidR="00B571EC" w:rsidRPr="005E7966" w:rsidRDefault="00A4033C" w:rsidP="008D1B51">
            <w:pPr>
              <w:pStyle w:val="Tablehead"/>
              <w:rPr>
                <w:rFonts w:ascii="Times New Roman Bold" w:hAnsi="Times New Roman Bold" w:cs="Times New Roman Bold"/>
                <w:sz w:val="14"/>
              </w:rPr>
            </w:pPr>
            <w:r w:rsidRPr="005E7966">
              <w:rPr>
                <w:rFonts w:ascii="Times New Roman Bold" w:hAnsi="Times New Roman Bold" w:cs="Times New Roman Bold"/>
                <w:sz w:val="14"/>
              </w:rPr>
              <w:t>Móvil por satélite</w:t>
            </w:r>
          </w:p>
        </w:tc>
        <w:tc>
          <w:tcPr>
            <w:tcW w:w="937" w:type="dxa"/>
            <w:tcBorders>
              <w:top w:val="single" w:sz="6" w:space="0" w:color="auto"/>
              <w:left w:val="single" w:sz="6" w:space="0" w:color="auto"/>
              <w:right w:val="single" w:sz="6" w:space="0" w:color="auto"/>
            </w:tcBorders>
          </w:tcPr>
          <w:p w14:paraId="0558535E" w14:textId="77777777" w:rsidR="00B571EC" w:rsidRPr="005E7966" w:rsidRDefault="00A4033C" w:rsidP="008D1B51">
            <w:pPr>
              <w:pStyle w:val="Tablehead"/>
              <w:ind w:left="-57" w:right="-57"/>
              <w:rPr>
                <w:rFonts w:ascii="Times New Roman Bold" w:hAnsi="Times New Roman Bold" w:cs="Times New Roman Bold"/>
                <w:sz w:val="14"/>
              </w:rPr>
            </w:pPr>
            <w:r w:rsidRPr="005E7966">
              <w:rPr>
                <w:rFonts w:ascii="Times New Roman Bold" w:hAnsi="Times New Roman Bold" w:cs="Times New Roman Bold"/>
                <w:sz w:val="14"/>
              </w:rPr>
              <w:t>Radiodifusión por satélite (DAB)</w:t>
            </w:r>
          </w:p>
        </w:tc>
        <w:tc>
          <w:tcPr>
            <w:tcW w:w="934" w:type="dxa"/>
            <w:tcBorders>
              <w:top w:val="single" w:sz="6" w:space="0" w:color="auto"/>
              <w:left w:val="single" w:sz="6" w:space="0" w:color="auto"/>
              <w:right w:val="single" w:sz="6" w:space="0" w:color="auto"/>
            </w:tcBorders>
          </w:tcPr>
          <w:p w14:paraId="2882DFFE" w14:textId="77777777" w:rsidR="00B571EC" w:rsidRPr="005E7966" w:rsidRDefault="00A4033C" w:rsidP="008D1B51">
            <w:pPr>
              <w:pStyle w:val="Tablehead"/>
              <w:ind w:left="-57" w:right="-57"/>
              <w:rPr>
                <w:rFonts w:ascii="Times New Roman Bold" w:hAnsi="Times New Roman Bold" w:cs="Times New Roman Bold"/>
                <w:sz w:val="14"/>
              </w:rPr>
            </w:pPr>
            <w:r w:rsidRPr="005E7966">
              <w:rPr>
                <w:rFonts w:ascii="Times New Roman Bold" w:hAnsi="Times New Roman Bold" w:cs="Times New Roman Bold"/>
                <w:sz w:val="14"/>
              </w:rPr>
              <w:t>Móvil por satélite, móvil terrestre por satélite, móvil marítimo por satélite</w:t>
            </w:r>
          </w:p>
        </w:tc>
      </w:tr>
      <w:tr w:rsidR="00B571EC" w:rsidRPr="005E7966" w14:paraId="0E2D04A7" w14:textId="77777777" w:rsidTr="009F5F4C">
        <w:trPr>
          <w:cantSplit/>
          <w:jc w:val="center"/>
        </w:trPr>
        <w:tc>
          <w:tcPr>
            <w:tcW w:w="2679" w:type="dxa"/>
            <w:gridSpan w:val="3"/>
            <w:tcBorders>
              <w:top w:val="single" w:sz="6" w:space="0" w:color="auto"/>
              <w:left w:val="single" w:sz="6" w:space="0" w:color="auto"/>
              <w:bottom w:val="single" w:sz="6" w:space="0" w:color="auto"/>
            </w:tcBorders>
          </w:tcPr>
          <w:p w14:paraId="5699C6C5" w14:textId="77777777" w:rsidR="00B571EC" w:rsidRPr="005E7966" w:rsidRDefault="00A4033C" w:rsidP="008D1B51">
            <w:pPr>
              <w:pStyle w:val="Tabletext"/>
              <w:spacing w:before="0"/>
              <w:rPr>
                <w:sz w:val="14"/>
                <w:szCs w:val="14"/>
              </w:rPr>
            </w:pPr>
            <w:r w:rsidRPr="005E7966">
              <w:rPr>
                <w:color w:val="000000"/>
                <w:sz w:val="14"/>
                <w:szCs w:val="14"/>
              </w:rPr>
              <w:t>Bandas de frecuencias (MHz)</w:t>
            </w:r>
          </w:p>
        </w:tc>
        <w:tc>
          <w:tcPr>
            <w:tcW w:w="804" w:type="dxa"/>
            <w:tcBorders>
              <w:top w:val="single" w:sz="6" w:space="0" w:color="auto"/>
              <w:left w:val="single" w:sz="6" w:space="0" w:color="auto"/>
              <w:bottom w:val="single" w:sz="6" w:space="0" w:color="auto"/>
              <w:right w:val="single" w:sz="6" w:space="0" w:color="auto"/>
            </w:tcBorders>
          </w:tcPr>
          <w:p w14:paraId="646B61B6" w14:textId="77777777" w:rsidR="00B571EC" w:rsidRPr="005E7966" w:rsidRDefault="00A4033C" w:rsidP="008D1B51">
            <w:pPr>
              <w:pStyle w:val="Tabletext"/>
              <w:spacing w:before="0"/>
              <w:jc w:val="center"/>
            </w:pPr>
            <w:r w:rsidRPr="005E7966">
              <w:rPr>
                <w:color w:val="000000"/>
                <w:sz w:val="14"/>
              </w:rPr>
              <w:t>137-138</w:t>
            </w:r>
          </w:p>
        </w:tc>
        <w:tc>
          <w:tcPr>
            <w:tcW w:w="670" w:type="dxa"/>
            <w:tcBorders>
              <w:top w:val="single" w:sz="6" w:space="0" w:color="auto"/>
              <w:left w:val="single" w:sz="6" w:space="0" w:color="auto"/>
              <w:bottom w:val="single" w:sz="6" w:space="0" w:color="auto"/>
              <w:right w:val="single" w:sz="6" w:space="0" w:color="auto"/>
            </w:tcBorders>
          </w:tcPr>
          <w:p w14:paraId="06905D69" w14:textId="77777777" w:rsidR="00B571EC" w:rsidRPr="005E7966" w:rsidRDefault="00A4033C" w:rsidP="008D1B51">
            <w:pPr>
              <w:pStyle w:val="Tabletext"/>
              <w:spacing w:before="0"/>
              <w:jc w:val="center"/>
            </w:pPr>
            <w:r w:rsidRPr="005E7966">
              <w:rPr>
                <w:color w:val="000000"/>
                <w:sz w:val="14"/>
              </w:rPr>
              <w:t>137-138</w:t>
            </w:r>
          </w:p>
        </w:tc>
        <w:tc>
          <w:tcPr>
            <w:tcW w:w="676" w:type="dxa"/>
            <w:tcBorders>
              <w:top w:val="single" w:sz="6" w:space="0" w:color="auto"/>
              <w:left w:val="single" w:sz="6" w:space="0" w:color="auto"/>
              <w:bottom w:val="single" w:sz="6" w:space="0" w:color="auto"/>
              <w:right w:val="single" w:sz="6" w:space="0" w:color="auto"/>
            </w:tcBorders>
          </w:tcPr>
          <w:p w14:paraId="6B5C33E6" w14:textId="77777777" w:rsidR="00B571EC" w:rsidRPr="005E7966" w:rsidRDefault="00A4033C" w:rsidP="008D1B51">
            <w:pPr>
              <w:pStyle w:val="Tabletext"/>
              <w:spacing w:before="0"/>
              <w:jc w:val="center"/>
            </w:pPr>
            <w:r w:rsidRPr="005E7966">
              <w:rPr>
                <w:color w:val="000000"/>
                <w:sz w:val="14"/>
              </w:rPr>
              <w:t>143,6-143,65</w:t>
            </w:r>
          </w:p>
        </w:tc>
        <w:tc>
          <w:tcPr>
            <w:tcW w:w="671" w:type="dxa"/>
            <w:tcBorders>
              <w:top w:val="single" w:sz="6" w:space="0" w:color="auto"/>
              <w:left w:val="single" w:sz="6" w:space="0" w:color="auto"/>
              <w:bottom w:val="single" w:sz="6" w:space="0" w:color="auto"/>
              <w:right w:val="single" w:sz="6" w:space="0" w:color="auto"/>
            </w:tcBorders>
          </w:tcPr>
          <w:p w14:paraId="4B3FE595" w14:textId="77777777" w:rsidR="00B571EC" w:rsidRPr="005E7966" w:rsidRDefault="00A4033C" w:rsidP="008D1B51">
            <w:pPr>
              <w:pStyle w:val="Tabletext"/>
              <w:spacing w:before="0"/>
              <w:jc w:val="center"/>
            </w:pPr>
            <w:r w:rsidRPr="005E7966">
              <w:rPr>
                <w:color w:val="000000"/>
                <w:sz w:val="14"/>
              </w:rPr>
              <w:t>174-184</w:t>
            </w:r>
          </w:p>
        </w:tc>
        <w:tc>
          <w:tcPr>
            <w:tcW w:w="670" w:type="dxa"/>
            <w:tcBorders>
              <w:top w:val="single" w:sz="6" w:space="0" w:color="auto"/>
              <w:left w:val="single" w:sz="6" w:space="0" w:color="auto"/>
              <w:bottom w:val="single" w:sz="6" w:space="0" w:color="auto"/>
              <w:right w:val="single" w:sz="6" w:space="0" w:color="auto"/>
            </w:tcBorders>
          </w:tcPr>
          <w:p w14:paraId="6D5755AD" w14:textId="77777777" w:rsidR="00B571EC" w:rsidRPr="005E7966" w:rsidRDefault="00A4033C" w:rsidP="008D1B51">
            <w:pPr>
              <w:pStyle w:val="Tabletext"/>
              <w:spacing w:before="0"/>
              <w:jc w:val="center"/>
            </w:pPr>
            <w:r w:rsidRPr="005E7966">
              <w:rPr>
                <w:color w:val="000000"/>
                <w:sz w:val="14"/>
              </w:rPr>
              <w:t>163-167</w:t>
            </w:r>
            <w:r w:rsidRPr="005E7966">
              <w:rPr>
                <w:color w:val="000000"/>
                <w:sz w:val="14"/>
              </w:rPr>
              <w:br/>
              <w:t xml:space="preserve">272-273 </w:t>
            </w:r>
            <w:r w:rsidRPr="005E7966">
              <w:rPr>
                <w:sz w:val="14"/>
                <w:vertAlign w:val="superscript"/>
              </w:rPr>
              <w:t>5</w:t>
            </w:r>
          </w:p>
        </w:tc>
        <w:tc>
          <w:tcPr>
            <w:tcW w:w="673" w:type="dxa"/>
            <w:tcBorders>
              <w:top w:val="single" w:sz="6" w:space="0" w:color="auto"/>
              <w:left w:val="single" w:sz="6" w:space="0" w:color="auto"/>
              <w:bottom w:val="single" w:sz="6" w:space="0" w:color="auto"/>
              <w:right w:val="single" w:sz="6" w:space="0" w:color="auto"/>
            </w:tcBorders>
          </w:tcPr>
          <w:p w14:paraId="4A7EB1CD" w14:textId="77777777" w:rsidR="00B571EC" w:rsidRPr="005E7966" w:rsidRDefault="00A4033C" w:rsidP="008D1B51">
            <w:pPr>
              <w:pStyle w:val="Tabletext"/>
              <w:spacing w:before="0"/>
              <w:jc w:val="center"/>
            </w:pPr>
            <w:r w:rsidRPr="005E7966">
              <w:rPr>
                <w:color w:val="000000"/>
                <w:sz w:val="14"/>
              </w:rPr>
              <w:t>335,4-399,9</w:t>
            </w:r>
          </w:p>
        </w:tc>
        <w:tc>
          <w:tcPr>
            <w:tcW w:w="806" w:type="dxa"/>
            <w:tcBorders>
              <w:top w:val="single" w:sz="6" w:space="0" w:color="auto"/>
              <w:left w:val="single" w:sz="6" w:space="0" w:color="auto"/>
              <w:bottom w:val="single" w:sz="6" w:space="0" w:color="auto"/>
              <w:right w:val="single" w:sz="6" w:space="0" w:color="auto"/>
            </w:tcBorders>
          </w:tcPr>
          <w:p w14:paraId="7977EB4C" w14:textId="77777777" w:rsidR="00B571EC" w:rsidRPr="005E7966" w:rsidRDefault="00A4033C" w:rsidP="008D1B51">
            <w:pPr>
              <w:pStyle w:val="Tabletext"/>
              <w:spacing w:before="0"/>
              <w:jc w:val="center"/>
            </w:pPr>
            <w:r w:rsidRPr="005E7966">
              <w:rPr>
                <w:color w:val="000000"/>
                <w:sz w:val="14"/>
              </w:rPr>
              <w:t>400,15-401</w:t>
            </w:r>
          </w:p>
        </w:tc>
        <w:tc>
          <w:tcPr>
            <w:tcW w:w="671" w:type="dxa"/>
            <w:tcBorders>
              <w:top w:val="single" w:sz="6" w:space="0" w:color="auto"/>
              <w:left w:val="single" w:sz="6" w:space="0" w:color="auto"/>
              <w:bottom w:val="single" w:sz="6" w:space="0" w:color="auto"/>
              <w:right w:val="single" w:sz="6" w:space="0" w:color="auto"/>
            </w:tcBorders>
          </w:tcPr>
          <w:p w14:paraId="088ABD0C" w14:textId="77777777" w:rsidR="00B571EC" w:rsidRPr="005E7966" w:rsidRDefault="00A4033C" w:rsidP="008D1B51">
            <w:pPr>
              <w:pStyle w:val="Tabletext"/>
              <w:spacing w:before="0"/>
              <w:jc w:val="center"/>
            </w:pPr>
            <w:r w:rsidRPr="005E7966">
              <w:rPr>
                <w:color w:val="000000"/>
                <w:sz w:val="14"/>
              </w:rPr>
              <w:t>400,15-401</w:t>
            </w:r>
          </w:p>
        </w:tc>
        <w:tc>
          <w:tcPr>
            <w:tcW w:w="802" w:type="dxa"/>
            <w:tcBorders>
              <w:top w:val="single" w:sz="6" w:space="0" w:color="auto"/>
              <w:left w:val="single" w:sz="6" w:space="0" w:color="auto"/>
              <w:bottom w:val="single" w:sz="6" w:space="0" w:color="auto"/>
              <w:right w:val="single" w:sz="6" w:space="0" w:color="auto"/>
            </w:tcBorders>
          </w:tcPr>
          <w:p w14:paraId="4D832157" w14:textId="77777777" w:rsidR="00B571EC" w:rsidRPr="005E7966" w:rsidRDefault="00A4033C" w:rsidP="008D1B51">
            <w:pPr>
              <w:pStyle w:val="Tabletext"/>
              <w:spacing w:before="0"/>
              <w:jc w:val="center"/>
            </w:pPr>
            <w:r w:rsidRPr="005E7966">
              <w:rPr>
                <w:color w:val="000000"/>
                <w:sz w:val="14"/>
              </w:rPr>
              <w:t>400,15-401</w:t>
            </w:r>
          </w:p>
        </w:tc>
        <w:tc>
          <w:tcPr>
            <w:tcW w:w="803" w:type="dxa"/>
            <w:tcBorders>
              <w:top w:val="single" w:sz="6" w:space="0" w:color="auto"/>
              <w:left w:val="single" w:sz="6" w:space="0" w:color="auto"/>
              <w:bottom w:val="single" w:sz="6" w:space="0" w:color="auto"/>
              <w:right w:val="single" w:sz="6" w:space="0" w:color="auto"/>
            </w:tcBorders>
          </w:tcPr>
          <w:p w14:paraId="3AA2F859" w14:textId="77777777" w:rsidR="00B571EC" w:rsidRPr="005E7966" w:rsidRDefault="00A4033C" w:rsidP="008D1B51">
            <w:pPr>
              <w:pStyle w:val="Tabletext"/>
              <w:spacing w:before="0"/>
              <w:jc w:val="center"/>
            </w:pPr>
            <w:r w:rsidRPr="005E7966">
              <w:rPr>
                <w:color w:val="000000"/>
                <w:sz w:val="14"/>
              </w:rPr>
              <w:t>401-402</w:t>
            </w:r>
          </w:p>
        </w:tc>
        <w:tc>
          <w:tcPr>
            <w:tcW w:w="802" w:type="dxa"/>
            <w:tcBorders>
              <w:top w:val="single" w:sz="6" w:space="0" w:color="auto"/>
              <w:left w:val="single" w:sz="6" w:space="0" w:color="auto"/>
              <w:bottom w:val="single" w:sz="6" w:space="0" w:color="auto"/>
              <w:right w:val="single" w:sz="6" w:space="0" w:color="auto"/>
            </w:tcBorders>
          </w:tcPr>
          <w:p w14:paraId="191E3DD5" w14:textId="77777777" w:rsidR="00B571EC" w:rsidRPr="005E7966" w:rsidRDefault="00A4033C" w:rsidP="008D1B51">
            <w:pPr>
              <w:pStyle w:val="Tabletext"/>
              <w:spacing w:before="0"/>
              <w:ind w:left="-57" w:right="-57"/>
              <w:jc w:val="center"/>
            </w:pPr>
            <w:del w:id="47" w:author="Spanish" w:date="2018-05-30T11:32:00Z">
              <w:r w:rsidRPr="005E7966" w:rsidDel="00726AFE">
                <w:rPr>
                  <w:color w:val="000000"/>
                  <w:sz w:val="14"/>
                </w:rPr>
                <w:delText>460-470</w:delText>
              </w:r>
            </w:del>
          </w:p>
        </w:tc>
        <w:tc>
          <w:tcPr>
            <w:tcW w:w="671" w:type="dxa"/>
            <w:tcBorders>
              <w:top w:val="single" w:sz="6" w:space="0" w:color="auto"/>
              <w:left w:val="single" w:sz="6" w:space="0" w:color="auto"/>
              <w:bottom w:val="single" w:sz="6" w:space="0" w:color="auto"/>
              <w:right w:val="single" w:sz="6" w:space="0" w:color="auto"/>
            </w:tcBorders>
          </w:tcPr>
          <w:p w14:paraId="3836E381" w14:textId="77777777" w:rsidR="00B571EC" w:rsidRPr="005E7966" w:rsidRDefault="00A4033C" w:rsidP="008D1B51">
            <w:pPr>
              <w:pStyle w:val="Tabletext"/>
              <w:spacing w:before="0"/>
              <w:jc w:val="center"/>
            </w:pPr>
            <w:r w:rsidRPr="005E7966">
              <w:rPr>
                <w:color w:val="000000"/>
                <w:sz w:val="14"/>
              </w:rPr>
              <w:t>620-790</w:t>
            </w:r>
          </w:p>
        </w:tc>
        <w:tc>
          <w:tcPr>
            <w:tcW w:w="802" w:type="dxa"/>
            <w:tcBorders>
              <w:top w:val="single" w:sz="6" w:space="0" w:color="auto"/>
              <w:left w:val="single" w:sz="6" w:space="0" w:color="auto"/>
              <w:bottom w:val="single" w:sz="6" w:space="0" w:color="auto"/>
              <w:right w:val="single" w:sz="6" w:space="0" w:color="auto"/>
            </w:tcBorders>
          </w:tcPr>
          <w:p w14:paraId="2CC29E83" w14:textId="77777777" w:rsidR="00B571EC" w:rsidRPr="005E7966" w:rsidRDefault="00A4033C" w:rsidP="008D1B51">
            <w:pPr>
              <w:pStyle w:val="Tabletext"/>
              <w:spacing w:before="0"/>
              <w:jc w:val="center"/>
            </w:pPr>
            <w:r w:rsidRPr="005E7966">
              <w:rPr>
                <w:color w:val="000000"/>
                <w:sz w:val="14"/>
              </w:rPr>
              <w:t>856-890</w:t>
            </w:r>
          </w:p>
        </w:tc>
        <w:tc>
          <w:tcPr>
            <w:tcW w:w="937" w:type="dxa"/>
            <w:tcBorders>
              <w:top w:val="single" w:sz="6" w:space="0" w:color="auto"/>
              <w:left w:val="single" w:sz="6" w:space="0" w:color="auto"/>
              <w:bottom w:val="single" w:sz="6" w:space="0" w:color="auto"/>
              <w:right w:val="single" w:sz="6" w:space="0" w:color="auto"/>
            </w:tcBorders>
          </w:tcPr>
          <w:p w14:paraId="4147C87A" w14:textId="77777777" w:rsidR="00B571EC" w:rsidRPr="005E7966" w:rsidRDefault="00A4033C" w:rsidP="008D1B51">
            <w:pPr>
              <w:pStyle w:val="Tabletext"/>
              <w:spacing w:before="0"/>
              <w:jc w:val="center"/>
            </w:pPr>
            <w:r w:rsidRPr="005E7966">
              <w:rPr>
                <w:color w:val="000000"/>
                <w:sz w:val="14"/>
              </w:rPr>
              <w:t>1 452-1492</w:t>
            </w:r>
          </w:p>
        </w:tc>
        <w:tc>
          <w:tcPr>
            <w:tcW w:w="934" w:type="dxa"/>
            <w:tcBorders>
              <w:top w:val="single" w:sz="6" w:space="0" w:color="auto"/>
              <w:left w:val="single" w:sz="6" w:space="0" w:color="auto"/>
              <w:bottom w:val="single" w:sz="6" w:space="0" w:color="auto"/>
              <w:right w:val="single" w:sz="6" w:space="0" w:color="auto"/>
            </w:tcBorders>
          </w:tcPr>
          <w:p w14:paraId="79E2D5B2" w14:textId="77777777" w:rsidR="00B571EC" w:rsidRPr="005E7966" w:rsidRDefault="00A4033C" w:rsidP="008D1B51">
            <w:pPr>
              <w:pStyle w:val="Tabletext"/>
              <w:spacing w:before="0"/>
              <w:jc w:val="center"/>
            </w:pPr>
            <w:r w:rsidRPr="005E7966">
              <w:rPr>
                <w:color w:val="000000"/>
                <w:sz w:val="14"/>
              </w:rPr>
              <w:t>1 518-1 530</w:t>
            </w:r>
            <w:r w:rsidRPr="005E7966">
              <w:rPr>
                <w:color w:val="000000"/>
                <w:sz w:val="14"/>
              </w:rPr>
              <w:br/>
              <w:t>1 555-1 559</w:t>
            </w:r>
            <w:r w:rsidRPr="005E7966">
              <w:rPr>
                <w:color w:val="000000"/>
                <w:sz w:val="14"/>
              </w:rPr>
              <w:br/>
              <w:t xml:space="preserve">2 160-2 200  </w:t>
            </w:r>
            <w:r w:rsidRPr="005E7966">
              <w:rPr>
                <w:sz w:val="14"/>
                <w:vertAlign w:val="superscript"/>
              </w:rPr>
              <w:t>1</w:t>
            </w:r>
          </w:p>
        </w:tc>
      </w:tr>
      <w:tr w:rsidR="00B571EC" w:rsidRPr="005E7966" w14:paraId="1F4375A3" w14:textId="77777777" w:rsidTr="009F5F4C">
        <w:trPr>
          <w:cantSplit/>
          <w:jc w:val="center"/>
        </w:trPr>
        <w:tc>
          <w:tcPr>
            <w:tcW w:w="2679" w:type="dxa"/>
            <w:gridSpan w:val="3"/>
            <w:tcBorders>
              <w:top w:val="single" w:sz="6" w:space="0" w:color="auto"/>
              <w:left w:val="single" w:sz="6" w:space="0" w:color="auto"/>
            </w:tcBorders>
          </w:tcPr>
          <w:p w14:paraId="70183F3A" w14:textId="77777777" w:rsidR="00B571EC" w:rsidRPr="005E7966" w:rsidRDefault="00A4033C" w:rsidP="008D1B51">
            <w:pPr>
              <w:pStyle w:val="Tabletext"/>
              <w:spacing w:before="0"/>
              <w:rPr>
                <w:sz w:val="14"/>
                <w:szCs w:val="14"/>
              </w:rPr>
            </w:pPr>
            <w:r w:rsidRPr="005E7966">
              <w:rPr>
                <w:color w:val="000000"/>
                <w:sz w:val="14"/>
                <w:szCs w:val="14"/>
              </w:rPr>
              <w:t>Designación del servicio terrenal transmisor</w:t>
            </w:r>
          </w:p>
        </w:tc>
        <w:tc>
          <w:tcPr>
            <w:tcW w:w="804" w:type="dxa"/>
            <w:tcBorders>
              <w:top w:val="single" w:sz="6" w:space="0" w:color="auto"/>
              <w:left w:val="single" w:sz="6" w:space="0" w:color="auto"/>
              <w:right w:val="single" w:sz="6" w:space="0" w:color="auto"/>
            </w:tcBorders>
          </w:tcPr>
          <w:p w14:paraId="6D3E75A0" w14:textId="77777777" w:rsidR="00B571EC" w:rsidRPr="005E7966" w:rsidRDefault="00A4033C" w:rsidP="008D1B51">
            <w:pPr>
              <w:pStyle w:val="Tabletext"/>
              <w:spacing w:before="0"/>
              <w:jc w:val="center"/>
            </w:pPr>
            <w:r w:rsidRPr="005E7966">
              <w:rPr>
                <w:color w:val="000000"/>
                <w:sz w:val="14"/>
              </w:rPr>
              <w:t>Fijo, móvil</w:t>
            </w:r>
          </w:p>
        </w:tc>
        <w:tc>
          <w:tcPr>
            <w:tcW w:w="670" w:type="dxa"/>
            <w:tcBorders>
              <w:top w:val="single" w:sz="6" w:space="0" w:color="auto"/>
              <w:left w:val="single" w:sz="6" w:space="0" w:color="auto"/>
              <w:right w:val="single" w:sz="6" w:space="0" w:color="auto"/>
            </w:tcBorders>
          </w:tcPr>
          <w:p w14:paraId="10336826" w14:textId="77777777" w:rsidR="00B571EC" w:rsidRPr="005E7966" w:rsidRDefault="00A4033C" w:rsidP="008D1B51">
            <w:pPr>
              <w:pStyle w:val="Tabletext"/>
              <w:spacing w:before="0"/>
              <w:jc w:val="center"/>
            </w:pPr>
            <w:r w:rsidRPr="005E7966">
              <w:rPr>
                <w:color w:val="000000"/>
                <w:sz w:val="14"/>
              </w:rPr>
              <w:t>Fijo, móvil</w:t>
            </w:r>
          </w:p>
        </w:tc>
        <w:tc>
          <w:tcPr>
            <w:tcW w:w="676" w:type="dxa"/>
            <w:tcBorders>
              <w:top w:val="single" w:sz="6" w:space="0" w:color="auto"/>
              <w:left w:val="single" w:sz="6" w:space="0" w:color="auto"/>
              <w:right w:val="single" w:sz="6" w:space="0" w:color="auto"/>
            </w:tcBorders>
          </w:tcPr>
          <w:p w14:paraId="1F2F385F" w14:textId="77777777" w:rsidR="00B571EC" w:rsidRPr="005E7966" w:rsidRDefault="00A4033C" w:rsidP="008D1B51">
            <w:pPr>
              <w:pStyle w:val="Tabletext"/>
              <w:spacing w:before="0"/>
              <w:ind w:left="-57" w:right="-57"/>
              <w:jc w:val="center"/>
            </w:pPr>
            <w:r w:rsidRPr="005E7966">
              <w:rPr>
                <w:color w:val="000000"/>
                <w:sz w:val="14"/>
              </w:rPr>
              <w:t>Fijo,</w:t>
            </w:r>
            <w:r w:rsidRPr="005E7966">
              <w:rPr>
                <w:color w:val="000000"/>
                <w:sz w:val="14"/>
              </w:rPr>
              <w:br/>
              <w:t>móvil, radiolo-</w:t>
            </w:r>
            <w:r w:rsidRPr="005E7966">
              <w:rPr>
                <w:color w:val="000000"/>
                <w:sz w:val="14"/>
              </w:rPr>
              <w:br/>
              <w:t>calización</w:t>
            </w:r>
          </w:p>
        </w:tc>
        <w:tc>
          <w:tcPr>
            <w:tcW w:w="671" w:type="dxa"/>
            <w:tcBorders>
              <w:top w:val="single" w:sz="6" w:space="0" w:color="auto"/>
              <w:left w:val="single" w:sz="6" w:space="0" w:color="auto"/>
              <w:right w:val="single" w:sz="6" w:space="0" w:color="auto"/>
            </w:tcBorders>
          </w:tcPr>
          <w:p w14:paraId="719261AF" w14:textId="77777777" w:rsidR="00B571EC" w:rsidRPr="005E7966" w:rsidRDefault="00A4033C" w:rsidP="008D1B51">
            <w:pPr>
              <w:pStyle w:val="Tabletext"/>
              <w:spacing w:before="0"/>
              <w:jc w:val="center"/>
            </w:pPr>
            <w:r w:rsidRPr="005E7966">
              <w:rPr>
                <w:color w:val="000000"/>
                <w:sz w:val="14"/>
              </w:rPr>
              <w:t>Fijo,</w:t>
            </w:r>
            <w:r w:rsidRPr="005E7966">
              <w:rPr>
                <w:color w:val="000000"/>
                <w:sz w:val="14"/>
              </w:rPr>
              <w:br/>
              <w:t>móvil,</w:t>
            </w:r>
            <w:r w:rsidRPr="005E7966">
              <w:rPr>
                <w:color w:val="000000"/>
                <w:sz w:val="14"/>
              </w:rPr>
              <w:br/>
              <w:t>radio-</w:t>
            </w:r>
            <w:r w:rsidRPr="005E7966">
              <w:rPr>
                <w:color w:val="000000"/>
                <w:sz w:val="14"/>
              </w:rPr>
              <w:br/>
              <w:t>difusión</w:t>
            </w:r>
          </w:p>
        </w:tc>
        <w:tc>
          <w:tcPr>
            <w:tcW w:w="670" w:type="dxa"/>
            <w:tcBorders>
              <w:top w:val="single" w:sz="6" w:space="0" w:color="auto"/>
              <w:left w:val="single" w:sz="6" w:space="0" w:color="auto"/>
              <w:right w:val="single" w:sz="6" w:space="0" w:color="auto"/>
            </w:tcBorders>
          </w:tcPr>
          <w:p w14:paraId="17BA7A3A" w14:textId="77777777" w:rsidR="00B571EC" w:rsidRPr="005E7966" w:rsidRDefault="00A4033C" w:rsidP="008D1B51">
            <w:pPr>
              <w:pStyle w:val="Tabletext"/>
              <w:spacing w:before="0"/>
              <w:jc w:val="center"/>
            </w:pPr>
            <w:r w:rsidRPr="005E7966">
              <w:rPr>
                <w:color w:val="000000"/>
                <w:sz w:val="14"/>
              </w:rPr>
              <w:t>Fijo, móvil</w:t>
            </w:r>
          </w:p>
        </w:tc>
        <w:tc>
          <w:tcPr>
            <w:tcW w:w="673" w:type="dxa"/>
            <w:tcBorders>
              <w:top w:val="single" w:sz="6" w:space="0" w:color="auto"/>
              <w:left w:val="single" w:sz="6" w:space="0" w:color="auto"/>
            </w:tcBorders>
          </w:tcPr>
          <w:p w14:paraId="67EFBC17" w14:textId="77777777" w:rsidR="00B571EC" w:rsidRPr="005E7966" w:rsidRDefault="00A4033C" w:rsidP="008D1B51">
            <w:pPr>
              <w:pStyle w:val="Tabletext"/>
              <w:spacing w:before="0"/>
              <w:jc w:val="center"/>
            </w:pPr>
            <w:r w:rsidRPr="005E7966">
              <w:rPr>
                <w:color w:val="000000"/>
                <w:sz w:val="14"/>
              </w:rPr>
              <w:t>Fijo, móvil</w:t>
            </w:r>
          </w:p>
        </w:tc>
        <w:tc>
          <w:tcPr>
            <w:tcW w:w="806" w:type="dxa"/>
            <w:tcBorders>
              <w:top w:val="single" w:sz="6" w:space="0" w:color="auto"/>
              <w:left w:val="single" w:sz="6" w:space="0" w:color="auto"/>
            </w:tcBorders>
          </w:tcPr>
          <w:p w14:paraId="730FA0F5" w14:textId="77777777" w:rsidR="00B571EC" w:rsidRPr="005E7966" w:rsidRDefault="00A4033C" w:rsidP="008D1B51">
            <w:pPr>
              <w:pStyle w:val="Tabletext"/>
              <w:spacing w:before="0"/>
              <w:jc w:val="center"/>
            </w:pPr>
            <w:r w:rsidRPr="005E7966">
              <w:rPr>
                <w:color w:val="000000"/>
                <w:sz w:val="14"/>
              </w:rPr>
              <w:t>Ayudas a la meteoro-</w:t>
            </w:r>
            <w:r w:rsidRPr="005E7966">
              <w:rPr>
                <w:color w:val="000000"/>
                <w:sz w:val="14"/>
              </w:rPr>
              <w:br/>
              <w:t>logía</w:t>
            </w:r>
          </w:p>
        </w:tc>
        <w:tc>
          <w:tcPr>
            <w:tcW w:w="671" w:type="dxa"/>
            <w:tcBorders>
              <w:top w:val="single" w:sz="6" w:space="0" w:color="auto"/>
              <w:left w:val="single" w:sz="6" w:space="0" w:color="auto"/>
            </w:tcBorders>
          </w:tcPr>
          <w:p w14:paraId="399ED8B5" w14:textId="77777777" w:rsidR="00B571EC" w:rsidRPr="005E7966" w:rsidRDefault="00A4033C" w:rsidP="008D1B51">
            <w:pPr>
              <w:pStyle w:val="Tabletext"/>
              <w:spacing w:before="0"/>
              <w:jc w:val="center"/>
            </w:pPr>
            <w:r w:rsidRPr="005E7966">
              <w:rPr>
                <w:color w:val="000000"/>
                <w:sz w:val="14"/>
              </w:rPr>
              <w:t xml:space="preserve">Ayudas </w:t>
            </w:r>
            <w:r w:rsidRPr="005E7966">
              <w:rPr>
                <w:color w:val="000000"/>
                <w:sz w:val="14"/>
              </w:rPr>
              <w:br/>
              <w:t>a la meteoro-</w:t>
            </w:r>
            <w:r w:rsidRPr="005E7966">
              <w:rPr>
                <w:color w:val="000000"/>
                <w:sz w:val="14"/>
              </w:rPr>
              <w:br/>
              <w:t>logía</w:t>
            </w:r>
          </w:p>
        </w:tc>
        <w:tc>
          <w:tcPr>
            <w:tcW w:w="802" w:type="dxa"/>
            <w:tcBorders>
              <w:top w:val="single" w:sz="6" w:space="0" w:color="auto"/>
              <w:left w:val="single" w:sz="6" w:space="0" w:color="auto"/>
            </w:tcBorders>
          </w:tcPr>
          <w:p w14:paraId="1DEC5B6B" w14:textId="77777777" w:rsidR="00B571EC" w:rsidRPr="005E7966" w:rsidRDefault="00A4033C" w:rsidP="008D1B51">
            <w:pPr>
              <w:pStyle w:val="Tabletext"/>
              <w:spacing w:before="0"/>
              <w:jc w:val="center"/>
            </w:pPr>
            <w:r w:rsidRPr="005E7966">
              <w:rPr>
                <w:color w:val="000000"/>
                <w:sz w:val="14"/>
              </w:rPr>
              <w:t xml:space="preserve">Ayudas </w:t>
            </w:r>
            <w:r w:rsidRPr="005E7966">
              <w:rPr>
                <w:color w:val="000000"/>
                <w:sz w:val="14"/>
              </w:rPr>
              <w:br/>
              <w:t>a la meteo-</w:t>
            </w:r>
            <w:r w:rsidRPr="005E7966">
              <w:rPr>
                <w:color w:val="000000"/>
                <w:sz w:val="14"/>
              </w:rPr>
              <w:br/>
              <w:t>rología</w:t>
            </w:r>
          </w:p>
        </w:tc>
        <w:tc>
          <w:tcPr>
            <w:tcW w:w="803" w:type="dxa"/>
            <w:tcBorders>
              <w:top w:val="single" w:sz="6" w:space="0" w:color="auto"/>
              <w:left w:val="single" w:sz="6" w:space="0" w:color="auto"/>
            </w:tcBorders>
          </w:tcPr>
          <w:p w14:paraId="0F7BCC2D" w14:textId="77777777" w:rsidR="00B571EC" w:rsidRPr="005E7966" w:rsidRDefault="00A4033C" w:rsidP="008D1B51">
            <w:pPr>
              <w:pStyle w:val="Tabletext"/>
              <w:spacing w:before="0"/>
              <w:jc w:val="center"/>
            </w:pPr>
            <w:r w:rsidRPr="005E7966">
              <w:rPr>
                <w:color w:val="000000"/>
                <w:sz w:val="14"/>
              </w:rPr>
              <w:t>Ayudas a la meteoro-</w:t>
            </w:r>
            <w:r w:rsidRPr="005E7966">
              <w:rPr>
                <w:color w:val="000000"/>
                <w:sz w:val="14"/>
              </w:rPr>
              <w:br/>
              <w:t>logía, fijo, móvil</w:t>
            </w:r>
          </w:p>
        </w:tc>
        <w:tc>
          <w:tcPr>
            <w:tcW w:w="802" w:type="dxa"/>
            <w:tcBorders>
              <w:top w:val="single" w:sz="6" w:space="0" w:color="auto"/>
              <w:left w:val="single" w:sz="6" w:space="0" w:color="auto"/>
            </w:tcBorders>
          </w:tcPr>
          <w:p w14:paraId="1B548595" w14:textId="77777777" w:rsidR="00B571EC" w:rsidRPr="005E7966" w:rsidRDefault="00A4033C" w:rsidP="008D1B51">
            <w:pPr>
              <w:pStyle w:val="Tabletext"/>
              <w:spacing w:before="0"/>
              <w:ind w:left="-57" w:right="-57"/>
              <w:jc w:val="center"/>
            </w:pPr>
            <w:del w:id="48" w:author="Spanish" w:date="2018-05-30T11:32:00Z">
              <w:r w:rsidRPr="005E7966" w:rsidDel="00726AFE">
                <w:rPr>
                  <w:color w:val="000000"/>
                  <w:sz w:val="14"/>
                </w:rPr>
                <w:delText>Fijo,</w:delText>
              </w:r>
              <w:r w:rsidRPr="005E7966" w:rsidDel="00726AFE">
                <w:rPr>
                  <w:color w:val="000000"/>
                  <w:sz w:val="14"/>
                </w:rPr>
                <w:br/>
                <w:delText>móvil</w:delText>
              </w:r>
            </w:del>
          </w:p>
        </w:tc>
        <w:tc>
          <w:tcPr>
            <w:tcW w:w="671" w:type="dxa"/>
            <w:tcBorders>
              <w:top w:val="single" w:sz="6" w:space="0" w:color="auto"/>
              <w:left w:val="single" w:sz="6" w:space="0" w:color="auto"/>
            </w:tcBorders>
          </w:tcPr>
          <w:p w14:paraId="1495778E" w14:textId="77777777" w:rsidR="00B571EC" w:rsidRPr="005E7966" w:rsidRDefault="00A4033C" w:rsidP="008D1B51">
            <w:pPr>
              <w:pStyle w:val="Tabletext"/>
              <w:spacing w:before="0"/>
              <w:jc w:val="center"/>
            </w:pPr>
            <w:r w:rsidRPr="005E7966">
              <w:rPr>
                <w:color w:val="000000"/>
                <w:sz w:val="14"/>
              </w:rPr>
              <w:t>Fijo,</w:t>
            </w:r>
            <w:r w:rsidRPr="005E7966">
              <w:rPr>
                <w:color w:val="000000"/>
                <w:sz w:val="14"/>
              </w:rPr>
              <w:br/>
              <w:t>móvil,</w:t>
            </w:r>
            <w:r w:rsidRPr="005E7966">
              <w:rPr>
                <w:color w:val="000000"/>
                <w:sz w:val="14"/>
              </w:rPr>
              <w:br/>
              <w:t>radio-</w:t>
            </w:r>
            <w:r w:rsidRPr="005E7966">
              <w:rPr>
                <w:color w:val="000000"/>
                <w:sz w:val="14"/>
              </w:rPr>
              <w:br/>
              <w:t>difusión</w:t>
            </w:r>
          </w:p>
        </w:tc>
        <w:tc>
          <w:tcPr>
            <w:tcW w:w="802" w:type="dxa"/>
            <w:tcBorders>
              <w:top w:val="single" w:sz="6" w:space="0" w:color="auto"/>
              <w:left w:val="single" w:sz="6" w:space="0" w:color="auto"/>
            </w:tcBorders>
          </w:tcPr>
          <w:p w14:paraId="45182E92" w14:textId="77777777" w:rsidR="00B571EC" w:rsidRPr="005E7966" w:rsidRDefault="00A4033C" w:rsidP="008D1B51">
            <w:pPr>
              <w:pStyle w:val="Tabletext"/>
              <w:spacing w:before="0"/>
              <w:jc w:val="center"/>
            </w:pPr>
            <w:r w:rsidRPr="005E7966">
              <w:rPr>
                <w:color w:val="000000"/>
                <w:sz w:val="14"/>
              </w:rPr>
              <w:t>Fijo,</w:t>
            </w:r>
            <w:r w:rsidRPr="005E7966">
              <w:rPr>
                <w:color w:val="000000"/>
                <w:sz w:val="14"/>
              </w:rPr>
              <w:br/>
              <w:t>móvil,</w:t>
            </w:r>
            <w:r w:rsidRPr="005E7966">
              <w:rPr>
                <w:color w:val="000000"/>
                <w:sz w:val="14"/>
              </w:rPr>
              <w:br/>
              <w:t>radio-</w:t>
            </w:r>
            <w:r w:rsidRPr="005E7966">
              <w:rPr>
                <w:color w:val="000000"/>
                <w:sz w:val="14"/>
              </w:rPr>
              <w:br/>
              <w:t>difusión</w:t>
            </w:r>
          </w:p>
        </w:tc>
        <w:tc>
          <w:tcPr>
            <w:tcW w:w="937" w:type="dxa"/>
            <w:tcBorders>
              <w:top w:val="single" w:sz="6" w:space="0" w:color="auto"/>
              <w:left w:val="single" w:sz="6" w:space="0" w:color="auto"/>
            </w:tcBorders>
          </w:tcPr>
          <w:p w14:paraId="4BBF626B" w14:textId="77777777" w:rsidR="00B571EC" w:rsidRPr="005E7966" w:rsidRDefault="00A4033C" w:rsidP="008D1B51">
            <w:pPr>
              <w:pStyle w:val="Tabletext"/>
              <w:spacing w:before="0"/>
              <w:jc w:val="center"/>
            </w:pPr>
            <w:r w:rsidRPr="005E7966">
              <w:rPr>
                <w:color w:val="000000"/>
                <w:sz w:val="14"/>
              </w:rPr>
              <w:t>Fijo,</w:t>
            </w:r>
            <w:r w:rsidRPr="005E7966">
              <w:rPr>
                <w:color w:val="000000"/>
                <w:sz w:val="14"/>
              </w:rPr>
              <w:br/>
              <w:t>móvil,</w:t>
            </w:r>
            <w:r w:rsidRPr="005E7966">
              <w:rPr>
                <w:color w:val="000000"/>
                <w:sz w:val="14"/>
              </w:rPr>
              <w:br/>
              <w:t>radiodifusión</w:t>
            </w:r>
          </w:p>
        </w:tc>
        <w:tc>
          <w:tcPr>
            <w:tcW w:w="934" w:type="dxa"/>
            <w:tcBorders>
              <w:top w:val="single" w:sz="6" w:space="0" w:color="auto"/>
              <w:left w:val="single" w:sz="6" w:space="0" w:color="auto"/>
              <w:right w:val="single" w:sz="6" w:space="0" w:color="auto"/>
            </w:tcBorders>
          </w:tcPr>
          <w:p w14:paraId="082F7260" w14:textId="77777777" w:rsidR="00B571EC" w:rsidRPr="005E7966" w:rsidRDefault="00A4033C" w:rsidP="008D1B51">
            <w:pPr>
              <w:pStyle w:val="Tabletext"/>
              <w:spacing w:before="0"/>
              <w:jc w:val="center"/>
            </w:pPr>
            <w:r w:rsidRPr="005E7966">
              <w:rPr>
                <w:color w:val="000000"/>
                <w:sz w:val="14"/>
              </w:rPr>
              <w:t>Fijo, móvil</w:t>
            </w:r>
          </w:p>
        </w:tc>
      </w:tr>
      <w:tr w:rsidR="00B571EC" w:rsidRPr="005E7966" w14:paraId="3647CA83" w14:textId="77777777" w:rsidTr="009F5F4C">
        <w:trPr>
          <w:cantSplit/>
          <w:jc w:val="center"/>
        </w:trPr>
        <w:tc>
          <w:tcPr>
            <w:tcW w:w="2679" w:type="dxa"/>
            <w:gridSpan w:val="3"/>
            <w:tcBorders>
              <w:top w:val="single" w:sz="6" w:space="0" w:color="auto"/>
              <w:left w:val="single" w:sz="6" w:space="0" w:color="auto"/>
            </w:tcBorders>
          </w:tcPr>
          <w:p w14:paraId="7A04C0DC" w14:textId="77777777" w:rsidR="00B571EC" w:rsidRPr="005E7966" w:rsidRDefault="00A4033C" w:rsidP="008D1B51">
            <w:pPr>
              <w:pStyle w:val="Tabletext"/>
              <w:spacing w:before="0"/>
              <w:rPr>
                <w:sz w:val="14"/>
                <w:szCs w:val="14"/>
              </w:rPr>
            </w:pPr>
            <w:r w:rsidRPr="005E7966">
              <w:rPr>
                <w:color w:val="000000"/>
                <w:sz w:val="14"/>
                <w:szCs w:val="14"/>
              </w:rPr>
              <w:t>Método que se ha de utilizar</w:t>
            </w:r>
          </w:p>
        </w:tc>
        <w:tc>
          <w:tcPr>
            <w:tcW w:w="804" w:type="dxa"/>
            <w:tcBorders>
              <w:top w:val="single" w:sz="6" w:space="0" w:color="auto"/>
              <w:left w:val="single" w:sz="6" w:space="0" w:color="auto"/>
              <w:right w:val="single" w:sz="6" w:space="0" w:color="auto"/>
            </w:tcBorders>
          </w:tcPr>
          <w:p w14:paraId="23679F2D" w14:textId="77777777" w:rsidR="00B571EC" w:rsidRPr="005E7966" w:rsidRDefault="00A4033C" w:rsidP="008D1B51">
            <w:pPr>
              <w:pStyle w:val="Tabletext"/>
              <w:spacing w:before="0"/>
              <w:jc w:val="center"/>
            </w:pPr>
            <w:r w:rsidRPr="005E7966">
              <w:rPr>
                <w:color w:val="000000"/>
                <w:sz w:val="14"/>
              </w:rPr>
              <w:t>§ 2.1</w:t>
            </w:r>
          </w:p>
        </w:tc>
        <w:tc>
          <w:tcPr>
            <w:tcW w:w="670" w:type="dxa"/>
            <w:tcBorders>
              <w:top w:val="single" w:sz="6" w:space="0" w:color="auto"/>
              <w:left w:val="single" w:sz="6" w:space="0" w:color="auto"/>
              <w:right w:val="single" w:sz="6" w:space="0" w:color="auto"/>
            </w:tcBorders>
          </w:tcPr>
          <w:p w14:paraId="59524083" w14:textId="77777777" w:rsidR="00B571EC" w:rsidRPr="005E7966" w:rsidRDefault="00A4033C" w:rsidP="008D1B51">
            <w:pPr>
              <w:pStyle w:val="Tabletext"/>
              <w:spacing w:before="0"/>
              <w:jc w:val="center"/>
            </w:pPr>
            <w:r w:rsidRPr="005E7966">
              <w:rPr>
                <w:color w:val="000000"/>
                <w:sz w:val="14"/>
              </w:rPr>
              <w:t>§ 2.1</w:t>
            </w:r>
          </w:p>
        </w:tc>
        <w:tc>
          <w:tcPr>
            <w:tcW w:w="676" w:type="dxa"/>
            <w:tcBorders>
              <w:top w:val="single" w:sz="6" w:space="0" w:color="auto"/>
              <w:left w:val="single" w:sz="6" w:space="0" w:color="auto"/>
              <w:right w:val="single" w:sz="6" w:space="0" w:color="auto"/>
            </w:tcBorders>
          </w:tcPr>
          <w:p w14:paraId="4381C026" w14:textId="77777777" w:rsidR="00B571EC" w:rsidRPr="005E7966" w:rsidRDefault="00A4033C" w:rsidP="008D1B51">
            <w:pPr>
              <w:pStyle w:val="Tabletext"/>
              <w:spacing w:before="0"/>
              <w:jc w:val="center"/>
            </w:pPr>
            <w:r w:rsidRPr="005E7966">
              <w:rPr>
                <w:color w:val="000000"/>
                <w:sz w:val="14"/>
              </w:rPr>
              <w:t>§ 2.1</w:t>
            </w:r>
          </w:p>
        </w:tc>
        <w:tc>
          <w:tcPr>
            <w:tcW w:w="671" w:type="dxa"/>
            <w:tcBorders>
              <w:top w:val="single" w:sz="6" w:space="0" w:color="auto"/>
              <w:left w:val="single" w:sz="6" w:space="0" w:color="auto"/>
              <w:right w:val="single" w:sz="6" w:space="0" w:color="auto"/>
            </w:tcBorders>
          </w:tcPr>
          <w:p w14:paraId="63B5547C" w14:textId="77777777" w:rsidR="00B571EC" w:rsidRPr="005E7966" w:rsidRDefault="00A4033C" w:rsidP="008D1B51">
            <w:pPr>
              <w:pStyle w:val="Tabletext"/>
              <w:spacing w:before="0"/>
              <w:jc w:val="center"/>
            </w:pPr>
            <w:r w:rsidRPr="005E7966">
              <w:rPr>
                <w:color w:val="000000"/>
                <w:sz w:val="14"/>
              </w:rPr>
              <w:t>§ 2.1</w:t>
            </w:r>
          </w:p>
        </w:tc>
        <w:tc>
          <w:tcPr>
            <w:tcW w:w="670" w:type="dxa"/>
            <w:tcBorders>
              <w:top w:val="single" w:sz="6" w:space="0" w:color="auto"/>
              <w:left w:val="single" w:sz="6" w:space="0" w:color="auto"/>
              <w:right w:val="single" w:sz="6" w:space="0" w:color="auto"/>
            </w:tcBorders>
          </w:tcPr>
          <w:p w14:paraId="3E76FB5A" w14:textId="77777777" w:rsidR="00B571EC" w:rsidRPr="005E7966" w:rsidRDefault="00A4033C" w:rsidP="008D1B51">
            <w:pPr>
              <w:pStyle w:val="Tabletext"/>
              <w:spacing w:before="0"/>
              <w:jc w:val="center"/>
            </w:pPr>
            <w:r w:rsidRPr="005E7966">
              <w:rPr>
                <w:color w:val="000000"/>
                <w:sz w:val="14"/>
              </w:rPr>
              <w:t>§ 2.1</w:t>
            </w:r>
          </w:p>
        </w:tc>
        <w:tc>
          <w:tcPr>
            <w:tcW w:w="673" w:type="dxa"/>
            <w:tcBorders>
              <w:top w:val="single" w:sz="6" w:space="0" w:color="auto"/>
              <w:left w:val="single" w:sz="6" w:space="0" w:color="auto"/>
            </w:tcBorders>
          </w:tcPr>
          <w:p w14:paraId="75959185" w14:textId="77777777" w:rsidR="00B571EC" w:rsidRPr="005E7966" w:rsidRDefault="00A4033C" w:rsidP="008D1B51">
            <w:pPr>
              <w:pStyle w:val="Tabletext"/>
              <w:spacing w:before="0"/>
              <w:jc w:val="center"/>
            </w:pPr>
            <w:r w:rsidRPr="005E7966">
              <w:rPr>
                <w:color w:val="000000"/>
                <w:sz w:val="14"/>
              </w:rPr>
              <w:t>§ 1.4.6</w:t>
            </w:r>
          </w:p>
        </w:tc>
        <w:tc>
          <w:tcPr>
            <w:tcW w:w="806" w:type="dxa"/>
            <w:tcBorders>
              <w:top w:val="single" w:sz="6" w:space="0" w:color="auto"/>
              <w:left w:val="single" w:sz="6" w:space="0" w:color="auto"/>
            </w:tcBorders>
          </w:tcPr>
          <w:p w14:paraId="05FC95C1" w14:textId="77777777" w:rsidR="00B571EC" w:rsidRPr="005E7966" w:rsidRDefault="00A4033C" w:rsidP="008D1B51">
            <w:pPr>
              <w:pStyle w:val="Tabletext"/>
              <w:spacing w:before="0"/>
              <w:jc w:val="center"/>
            </w:pPr>
            <w:r w:rsidRPr="005E7966">
              <w:rPr>
                <w:color w:val="000000"/>
                <w:sz w:val="14"/>
              </w:rPr>
              <w:t>§ 1.4.6</w:t>
            </w:r>
          </w:p>
        </w:tc>
        <w:tc>
          <w:tcPr>
            <w:tcW w:w="671" w:type="dxa"/>
            <w:tcBorders>
              <w:top w:val="single" w:sz="6" w:space="0" w:color="auto"/>
              <w:left w:val="single" w:sz="6" w:space="0" w:color="auto"/>
            </w:tcBorders>
          </w:tcPr>
          <w:p w14:paraId="4609B919" w14:textId="77777777" w:rsidR="00B571EC" w:rsidRPr="005E7966" w:rsidRDefault="00A4033C" w:rsidP="008D1B51">
            <w:pPr>
              <w:pStyle w:val="Tabletext"/>
              <w:spacing w:before="0"/>
              <w:jc w:val="center"/>
            </w:pPr>
            <w:r w:rsidRPr="005E7966">
              <w:rPr>
                <w:color w:val="000000"/>
                <w:sz w:val="14"/>
              </w:rPr>
              <w:t>§ 1.4.6</w:t>
            </w:r>
          </w:p>
        </w:tc>
        <w:tc>
          <w:tcPr>
            <w:tcW w:w="802" w:type="dxa"/>
            <w:tcBorders>
              <w:top w:val="single" w:sz="6" w:space="0" w:color="auto"/>
              <w:left w:val="single" w:sz="6" w:space="0" w:color="auto"/>
            </w:tcBorders>
          </w:tcPr>
          <w:p w14:paraId="7E0EBF75" w14:textId="77777777" w:rsidR="00B571EC" w:rsidRPr="005E7966" w:rsidRDefault="00A4033C" w:rsidP="008D1B51">
            <w:pPr>
              <w:pStyle w:val="Tabletext"/>
              <w:spacing w:before="0"/>
              <w:jc w:val="center"/>
            </w:pPr>
            <w:r w:rsidRPr="005E7966">
              <w:rPr>
                <w:color w:val="000000"/>
                <w:sz w:val="14"/>
              </w:rPr>
              <w:t>–</w:t>
            </w:r>
          </w:p>
        </w:tc>
        <w:tc>
          <w:tcPr>
            <w:tcW w:w="803" w:type="dxa"/>
            <w:tcBorders>
              <w:top w:val="single" w:sz="6" w:space="0" w:color="auto"/>
              <w:left w:val="single" w:sz="6" w:space="0" w:color="auto"/>
            </w:tcBorders>
          </w:tcPr>
          <w:p w14:paraId="16D3E15E" w14:textId="77777777" w:rsidR="00B571EC" w:rsidRPr="005E7966" w:rsidRDefault="00A4033C" w:rsidP="008D1B51">
            <w:pPr>
              <w:pStyle w:val="Tabletext"/>
              <w:spacing w:before="0"/>
              <w:jc w:val="center"/>
            </w:pPr>
            <w:r w:rsidRPr="005E7966">
              <w:rPr>
                <w:color w:val="000000"/>
                <w:sz w:val="14"/>
              </w:rPr>
              <w:t>§ 2.1</w:t>
            </w:r>
          </w:p>
        </w:tc>
        <w:tc>
          <w:tcPr>
            <w:tcW w:w="802" w:type="dxa"/>
            <w:tcBorders>
              <w:top w:val="single" w:sz="6" w:space="0" w:color="auto"/>
              <w:left w:val="single" w:sz="6" w:space="0" w:color="auto"/>
            </w:tcBorders>
          </w:tcPr>
          <w:p w14:paraId="5979A259" w14:textId="77777777" w:rsidR="00B571EC" w:rsidRPr="005E7966" w:rsidRDefault="00A4033C" w:rsidP="008D1B51">
            <w:pPr>
              <w:pStyle w:val="Tabletext"/>
              <w:spacing w:before="0"/>
              <w:ind w:left="-57" w:right="-57"/>
              <w:jc w:val="center"/>
            </w:pPr>
            <w:del w:id="49" w:author="Spanish" w:date="2018-05-30T11:32:00Z">
              <w:r w:rsidRPr="005E7966" w:rsidDel="00726AFE">
                <w:rPr>
                  <w:color w:val="000000"/>
                  <w:sz w:val="14"/>
                </w:rPr>
                <w:delText>§ 2.1</w:delText>
              </w:r>
            </w:del>
          </w:p>
        </w:tc>
        <w:tc>
          <w:tcPr>
            <w:tcW w:w="671" w:type="dxa"/>
            <w:tcBorders>
              <w:top w:val="single" w:sz="6" w:space="0" w:color="auto"/>
              <w:left w:val="single" w:sz="6" w:space="0" w:color="auto"/>
            </w:tcBorders>
          </w:tcPr>
          <w:p w14:paraId="2A5609F3" w14:textId="77777777" w:rsidR="00B571EC" w:rsidRPr="005E7966" w:rsidRDefault="00A4033C" w:rsidP="008D1B51">
            <w:pPr>
              <w:pStyle w:val="Tabletext"/>
              <w:spacing w:before="0"/>
              <w:jc w:val="center"/>
            </w:pPr>
            <w:r w:rsidRPr="005E7966">
              <w:rPr>
                <w:color w:val="000000"/>
                <w:sz w:val="14"/>
              </w:rPr>
              <w:t>§ 1.4.5</w:t>
            </w:r>
          </w:p>
        </w:tc>
        <w:tc>
          <w:tcPr>
            <w:tcW w:w="802" w:type="dxa"/>
            <w:tcBorders>
              <w:top w:val="single" w:sz="6" w:space="0" w:color="auto"/>
              <w:left w:val="single" w:sz="6" w:space="0" w:color="auto"/>
            </w:tcBorders>
          </w:tcPr>
          <w:p w14:paraId="41C86C0B" w14:textId="77777777" w:rsidR="00B571EC" w:rsidRPr="005E7966" w:rsidRDefault="00A4033C" w:rsidP="008D1B51">
            <w:pPr>
              <w:pStyle w:val="Tabletext"/>
              <w:spacing w:before="0"/>
              <w:jc w:val="center"/>
            </w:pPr>
            <w:r w:rsidRPr="005E7966">
              <w:rPr>
                <w:color w:val="000000"/>
                <w:sz w:val="14"/>
              </w:rPr>
              <w:t>§ 1.4.6</w:t>
            </w:r>
          </w:p>
        </w:tc>
        <w:tc>
          <w:tcPr>
            <w:tcW w:w="937" w:type="dxa"/>
            <w:tcBorders>
              <w:top w:val="single" w:sz="6" w:space="0" w:color="auto"/>
              <w:left w:val="single" w:sz="6" w:space="0" w:color="auto"/>
            </w:tcBorders>
          </w:tcPr>
          <w:p w14:paraId="40E5C7C0" w14:textId="77777777" w:rsidR="00B571EC" w:rsidRPr="005E7966" w:rsidRDefault="00A4033C" w:rsidP="008D1B51">
            <w:pPr>
              <w:pStyle w:val="Tabletext"/>
              <w:spacing w:before="0"/>
              <w:jc w:val="center"/>
            </w:pPr>
            <w:r w:rsidRPr="005E7966">
              <w:rPr>
                <w:color w:val="000000"/>
                <w:sz w:val="14"/>
              </w:rPr>
              <w:t>§ 1.4.5</w:t>
            </w:r>
          </w:p>
        </w:tc>
        <w:tc>
          <w:tcPr>
            <w:tcW w:w="934" w:type="dxa"/>
            <w:tcBorders>
              <w:top w:val="single" w:sz="6" w:space="0" w:color="auto"/>
              <w:left w:val="single" w:sz="6" w:space="0" w:color="auto"/>
              <w:right w:val="single" w:sz="6" w:space="0" w:color="auto"/>
            </w:tcBorders>
          </w:tcPr>
          <w:p w14:paraId="4A2CDDDA" w14:textId="77777777" w:rsidR="00B571EC" w:rsidRPr="005E7966" w:rsidRDefault="00A4033C" w:rsidP="008D1B51">
            <w:pPr>
              <w:pStyle w:val="Tabletext"/>
              <w:spacing w:before="0"/>
              <w:jc w:val="center"/>
            </w:pPr>
            <w:r w:rsidRPr="005E7966">
              <w:rPr>
                <w:color w:val="000000"/>
                <w:sz w:val="14"/>
              </w:rPr>
              <w:t>§ 1.4.6</w:t>
            </w:r>
          </w:p>
        </w:tc>
      </w:tr>
      <w:tr w:rsidR="00B571EC" w:rsidRPr="005E7966" w14:paraId="4B67491A" w14:textId="77777777" w:rsidTr="009F5F4C">
        <w:trPr>
          <w:cantSplit/>
          <w:jc w:val="center"/>
        </w:trPr>
        <w:tc>
          <w:tcPr>
            <w:tcW w:w="2679" w:type="dxa"/>
            <w:gridSpan w:val="3"/>
            <w:tcBorders>
              <w:top w:val="single" w:sz="6" w:space="0" w:color="auto"/>
              <w:left w:val="single" w:sz="6" w:space="0" w:color="auto"/>
            </w:tcBorders>
          </w:tcPr>
          <w:p w14:paraId="7B30E704" w14:textId="77777777" w:rsidR="00B571EC" w:rsidRPr="005E7966" w:rsidRDefault="00A4033C" w:rsidP="008D1B51">
            <w:pPr>
              <w:pStyle w:val="Tabletext"/>
              <w:spacing w:before="0"/>
              <w:rPr>
                <w:sz w:val="14"/>
                <w:szCs w:val="14"/>
              </w:rPr>
            </w:pPr>
            <w:r w:rsidRPr="005E7966">
              <w:rPr>
                <w:color w:val="000000"/>
                <w:sz w:val="14"/>
                <w:szCs w:val="14"/>
              </w:rPr>
              <w:t xml:space="preserve">Modulación en la estación terrena  </w:t>
            </w:r>
            <w:r w:rsidRPr="005E7966">
              <w:rPr>
                <w:sz w:val="14"/>
                <w:szCs w:val="14"/>
                <w:vertAlign w:val="superscript"/>
              </w:rPr>
              <w:t>2</w:t>
            </w:r>
          </w:p>
        </w:tc>
        <w:tc>
          <w:tcPr>
            <w:tcW w:w="804" w:type="dxa"/>
            <w:tcBorders>
              <w:top w:val="single" w:sz="6" w:space="0" w:color="auto"/>
              <w:left w:val="single" w:sz="6" w:space="0" w:color="auto"/>
              <w:right w:val="single" w:sz="6" w:space="0" w:color="auto"/>
            </w:tcBorders>
          </w:tcPr>
          <w:p w14:paraId="1E1B8615" w14:textId="77777777" w:rsidR="00B571EC" w:rsidRPr="005E7966" w:rsidRDefault="00A4033C" w:rsidP="008D1B51">
            <w:pPr>
              <w:pStyle w:val="Tabletext"/>
              <w:spacing w:before="0"/>
              <w:jc w:val="center"/>
            </w:pPr>
            <w:r w:rsidRPr="005E7966">
              <w:rPr>
                <w:color w:val="000000"/>
                <w:sz w:val="14"/>
              </w:rPr>
              <w:t>N</w:t>
            </w:r>
          </w:p>
        </w:tc>
        <w:tc>
          <w:tcPr>
            <w:tcW w:w="670" w:type="dxa"/>
            <w:tcBorders>
              <w:top w:val="single" w:sz="6" w:space="0" w:color="auto"/>
              <w:left w:val="single" w:sz="6" w:space="0" w:color="auto"/>
              <w:right w:val="single" w:sz="6" w:space="0" w:color="auto"/>
            </w:tcBorders>
          </w:tcPr>
          <w:p w14:paraId="20F39066"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right w:val="single" w:sz="6" w:space="0" w:color="auto"/>
            </w:tcBorders>
          </w:tcPr>
          <w:p w14:paraId="3AF75872" w14:textId="77777777" w:rsidR="00B571EC" w:rsidRPr="005E7966" w:rsidRDefault="00A4033C" w:rsidP="008D1B51">
            <w:pPr>
              <w:pStyle w:val="Tabletext"/>
              <w:spacing w:before="0"/>
              <w:jc w:val="center"/>
              <w:rPr>
                <w:sz w:val="14"/>
              </w:rPr>
            </w:pPr>
            <w:r w:rsidRPr="005E7966">
              <w:rPr>
                <w:sz w:val="14"/>
              </w:rPr>
              <w:t>N</w:t>
            </w:r>
          </w:p>
        </w:tc>
        <w:tc>
          <w:tcPr>
            <w:tcW w:w="671" w:type="dxa"/>
            <w:tcBorders>
              <w:top w:val="single" w:sz="6" w:space="0" w:color="auto"/>
              <w:left w:val="single" w:sz="6" w:space="0" w:color="auto"/>
              <w:right w:val="single" w:sz="6" w:space="0" w:color="auto"/>
            </w:tcBorders>
          </w:tcPr>
          <w:p w14:paraId="3E08DA84"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right w:val="single" w:sz="6" w:space="0" w:color="auto"/>
            </w:tcBorders>
          </w:tcPr>
          <w:p w14:paraId="74B3D045" w14:textId="77777777" w:rsidR="00B571EC" w:rsidRPr="005E7966" w:rsidRDefault="00A4033C" w:rsidP="008D1B51">
            <w:pPr>
              <w:pStyle w:val="Tabletext"/>
              <w:spacing w:before="0"/>
              <w:jc w:val="center"/>
              <w:rPr>
                <w:sz w:val="14"/>
              </w:rPr>
            </w:pPr>
            <w:r w:rsidRPr="005E7966">
              <w:rPr>
                <w:sz w:val="14"/>
              </w:rPr>
              <w:t>N</w:t>
            </w:r>
          </w:p>
        </w:tc>
        <w:tc>
          <w:tcPr>
            <w:tcW w:w="673" w:type="dxa"/>
            <w:tcBorders>
              <w:top w:val="single" w:sz="6" w:space="0" w:color="auto"/>
              <w:left w:val="single" w:sz="6" w:space="0" w:color="auto"/>
            </w:tcBorders>
          </w:tcPr>
          <w:p w14:paraId="3149CA7F"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tcBorders>
          </w:tcPr>
          <w:p w14:paraId="76EA4579" w14:textId="77777777" w:rsidR="00B571EC" w:rsidRPr="005E7966" w:rsidRDefault="00D742D0" w:rsidP="008D1B51">
            <w:pPr>
              <w:spacing w:before="0" w:after="26"/>
              <w:ind w:left="29" w:right="29"/>
              <w:jc w:val="center"/>
              <w:rPr>
                <w:color w:val="000000"/>
                <w:sz w:val="14"/>
              </w:rPr>
            </w:pPr>
          </w:p>
        </w:tc>
        <w:tc>
          <w:tcPr>
            <w:tcW w:w="671" w:type="dxa"/>
            <w:tcBorders>
              <w:top w:val="single" w:sz="6" w:space="0" w:color="auto"/>
              <w:left w:val="single" w:sz="6" w:space="0" w:color="auto"/>
            </w:tcBorders>
          </w:tcPr>
          <w:p w14:paraId="14781CE9"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tcBorders>
          </w:tcPr>
          <w:p w14:paraId="5EF9C420" w14:textId="77777777" w:rsidR="00B571EC" w:rsidRPr="005E7966" w:rsidRDefault="00A4033C" w:rsidP="008D1B51">
            <w:pPr>
              <w:pStyle w:val="Tabletext"/>
              <w:spacing w:before="0"/>
              <w:jc w:val="center"/>
            </w:pPr>
            <w:r w:rsidRPr="005E7966">
              <w:rPr>
                <w:color w:val="000000"/>
                <w:sz w:val="14"/>
              </w:rPr>
              <w:t>N</w:t>
            </w:r>
          </w:p>
        </w:tc>
        <w:tc>
          <w:tcPr>
            <w:tcW w:w="803" w:type="dxa"/>
            <w:tcBorders>
              <w:top w:val="single" w:sz="6" w:space="0" w:color="auto"/>
              <w:left w:val="single" w:sz="6" w:space="0" w:color="auto"/>
            </w:tcBorders>
          </w:tcPr>
          <w:p w14:paraId="2EE5E348" w14:textId="77777777" w:rsidR="00B571EC" w:rsidRPr="005E7966" w:rsidRDefault="00A4033C" w:rsidP="008D1B51">
            <w:pPr>
              <w:pStyle w:val="Tabletext"/>
              <w:spacing w:before="0"/>
              <w:jc w:val="center"/>
            </w:pPr>
            <w:r w:rsidRPr="005E7966">
              <w:rPr>
                <w:color w:val="000000"/>
                <w:sz w:val="14"/>
              </w:rPr>
              <w:t>N</w:t>
            </w:r>
          </w:p>
        </w:tc>
        <w:tc>
          <w:tcPr>
            <w:tcW w:w="802" w:type="dxa"/>
            <w:tcBorders>
              <w:top w:val="single" w:sz="6" w:space="0" w:color="auto"/>
              <w:left w:val="single" w:sz="6" w:space="0" w:color="auto"/>
            </w:tcBorders>
          </w:tcPr>
          <w:p w14:paraId="444D0AF6" w14:textId="77777777" w:rsidR="00B571EC" w:rsidRPr="005E7966" w:rsidRDefault="00D742D0" w:rsidP="008D1B51">
            <w:pPr>
              <w:spacing w:before="0" w:after="26"/>
              <w:ind w:left="-57" w:right="-57"/>
              <w:jc w:val="center"/>
              <w:rPr>
                <w:color w:val="000000"/>
                <w:sz w:val="14"/>
              </w:rPr>
            </w:pPr>
          </w:p>
        </w:tc>
        <w:tc>
          <w:tcPr>
            <w:tcW w:w="671" w:type="dxa"/>
            <w:tcBorders>
              <w:top w:val="single" w:sz="6" w:space="0" w:color="auto"/>
              <w:left w:val="single" w:sz="6" w:space="0" w:color="auto"/>
            </w:tcBorders>
          </w:tcPr>
          <w:p w14:paraId="5AAA55FC"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tcBorders>
          </w:tcPr>
          <w:p w14:paraId="53B17D7C"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tcBorders>
          </w:tcPr>
          <w:p w14:paraId="5B27EF30" w14:textId="77777777" w:rsidR="00B571EC" w:rsidRPr="005E7966" w:rsidRDefault="00A4033C" w:rsidP="008D1B51">
            <w:pPr>
              <w:pStyle w:val="Tabletext"/>
              <w:spacing w:before="0"/>
              <w:jc w:val="center"/>
            </w:pPr>
            <w:r w:rsidRPr="005E7966">
              <w:rPr>
                <w:color w:val="000000"/>
                <w:sz w:val="14"/>
              </w:rPr>
              <w:t>N</w:t>
            </w:r>
          </w:p>
        </w:tc>
        <w:tc>
          <w:tcPr>
            <w:tcW w:w="934" w:type="dxa"/>
            <w:tcBorders>
              <w:top w:val="single" w:sz="6" w:space="0" w:color="auto"/>
              <w:left w:val="single" w:sz="6" w:space="0" w:color="auto"/>
              <w:right w:val="single" w:sz="6" w:space="0" w:color="auto"/>
            </w:tcBorders>
          </w:tcPr>
          <w:p w14:paraId="260FE8EB" w14:textId="77777777" w:rsidR="00B571EC" w:rsidRPr="005E7966" w:rsidRDefault="00A4033C" w:rsidP="008D1B51">
            <w:pPr>
              <w:pStyle w:val="Tabletext"/>
              <w:spacing w:before="0"/>
              <w:jc w:val="center"/>
            </w:pPr>
            <w:r w:rsidRPr="005E7966">
              <w:rPr>
                <w:color w:val="000000"/>
                <w:sz w:val="14"/>
              </w:rPr>
              <w:t>N</w:t>
            </w:r>
          </w:p>
        </w:tc>
      </w:tr>
      <w:tr w:rsidR="00B571EC" w:rsidRPr="005E7966" w14:paraId="33F16D09" w14:textId="77777777" w:rsidTr="009F5F4C">
        <w:trPr>
          <w:cantSplit/>
          <w:jc w:val="center"/>
        </w:trPr>
        <w:tc>
          <w:tcPr>
            <w:tcW w:w="1339" w:type="dxa"/>
            <w:vMerge w:val="restart"/>
            <w:tcBorders>
              <w:top w:val="single" w:sz="6" w:space="0" w:color="auto"/>
              <w:left w:val="single" w:sz="6" w:space="0" w:color="auto"/>
              <w:right w:val="single" w:sz="6" w:space="0" w:color="auto"/>
            </w:tcBorders>
          </w:tcPr>
          <w:p w14:paraId="546C3A18" w14:textId="77777777" w:rsidR="00B571EC" w:rsidRPr="005E7966" w:rsidRDefault="00A4033C" w:rsidP="008D1B51">
            <w:pPr>
              <w:pStyle w:val="Tabletext"/>
              <w:spacing w:before="0"/>
              <w:rPr>
                <w:sz w:val="14"/>
                <w:szCs w:val="14"/>
              </w:rPr>
            </w:pPr>
            <w:r w:rsidRPr="005E7966">
              <w:rPr>
                <w:color w:val="000000"/>
                <w:sz w:val="14"/>
                <w:szCs w:val="14"/>
              </w:rPr>
              <w:t>Parámetros y criterios de interferencia de estación terrena</w:t>
            </w:r>
          </w:p>
        </w:tc>
        <w:tc>
          <w:tcPr>
            <w:tcW w:w="1071" w:type="dxa"/>
            <w:tcBorders>
              <w:top w:val="single" w:sz="6" w:space="0" w:color="auto"/>
              <w:left w:val="single" w:sz="6" w:space="0" w:color="auto"/>
              <w:bottom w:val="single" w:sz="6" w:space="0" w:color="auto"/>
            </w:tcBorders>
          </w:tcPr>
          <w:p w14:paraId="56FD87C7" w14:textId="77777777" w:rsidR="00B571EC" w:rsidRPr="005E7966" w:rsidRDefault="00A4033C" w:rsidP="008D1B51">
            <w:pPr>
              <w:pStyle w:val="Tabletext"/>
              <w:spacing w:before="0"/>
              <w:rPr>
                <w:sz w:val="14"/>
                <w:szCs w:val="14"/>
              </w:rPr>
            </w:pPr>
            <w:r w:rsidRPr="005E7966">
              <w:rPr>
                <w:i/>
                <w:color w:val="000000"/>
                <w:position w:val="1"/>
                <w:sz w:val="14"/>
                <w:szCs w:val="14"/>
              </w:rPr>
              <w:t>p</w:t>
            </w:r>
            <w:r w:rsidRPr="005E7966">
              <w:rPr>
                <w:sz w:val="14"/>
                <w:szCs w:val="14"/>
                <w:vertAlign w:val="subscript"/>
              </w:rPr>
              <w:t>0</w:t>
            </w:r>
            <w:r w:rsidRPr="005E7966">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574ECE0F" w14:textId="77777777" w:rsidR="00B571EC" w:rsidRPr="005E7966" w:rsidRDefault="00D742D0" w:rsidP="008D1B51">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0543FD74" w14:textId="77777777" w:rsidR="00B571EC" w:rsidRPr="005E7966" w:rsidRDefault="00A4033C" w:rsidP="008D1B51">
            <w:pPr>
              <w:pStyle w:val="Tabletext"/>
              <w:spacing w:before="0"/>
              <w:jc w:val="center"/>
            </w:pPr>
            <w:r w:rsidRPr="005E7966">
              <w:rPr>
                <w:color w:val="000000"/>
                <w:sz w:val="14"/>
              </w:rPr>
              <w:t>0,1</w:t>
            </w:r>
          </w:p>
        </w:tc>
        <w:tc>
          <w:tcPr>
            <w:tcW w:w="670" w:type="dxa"/>
            <w:tcBorders>
              <w:top w:val="single" w:sz="6" w:space="0" w:color="auto"/>
              <w:left w:val="single" w:sz="6" w:space="0" w:color="auto"/>
              <w:bottom w:val="single" w:sz="6" w:space="0" w:color="auto"/>
              <w:right w:val="single" w:sz="6" w:space="0" w:color="auto"/>
            </w:tcBorders>
          </w:tcPr>
          <w:p w14:paraId="1C5F031D"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4073D51" w14:textId="77777777" w:rsidR="00B571EC" w:rsidRPr="005E7966" w:rsidRDefault="00A4033C" w:rsidP="008D1B51">
            <w:pPr>
              <w:pStyle w:val="Tabletext"/>
              <w:spacing w:before="0"/>
              <w:jc w:val="center"/>
              <w:rPr>
                <w:sz w:val="14"/>
              </w:rPr>
            </w:pPr>
            <w:r w:rsidRPr="005E7966">
              <w:rPr>
                <w:sz w:val="14"/>
              </w:rPr>
              <w:t>0,1</w:t>
            </w:r>
          </w:p>
        </w:tc>
        <w:tc>
          <w:tcPr>
            <w:tcW w:w="671" w:type="dxa"/>
            <w:tcBorders>
              <w:top w:val="single" w:sz="6" w:space="0" w:color="auto"/>
              <w:left w:val="single" w:sz="6" w:space="0" w:color="auto"/>
              <w:bottom w:val="single" w:sz="6" w:space="0" w:color="auto"/>
              <w:right w:val="single" w:sz="6" w:space="0" w:color="auto"/>
            </w:tcBorders>
          </w:tcPr>
          <w:p w14:paraId="24C7EE5F"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51070DB" w14:textId="77777777" w:rsidR="00B571EC" w:rsidRPr="005E7966" w:rsidRDefault="00A4033C" w:rsidP="008D1B51">
            <w:pPr>
              <w:pStyle w:val="Tabletext"/>
              <w:spacing w:before="0"/>
              <w:jc w:val="center"/>
              <w:rPr>
                <w:sz w:val="14"/>
              </w:rPr>
            </w:pPr>
            <w:r w:rsidRPr="005E7966">
              <w:rPr>
                <w:sz w:val="14"/>
              </w:rPr>
              <w:t>1,0</w:t>
            </w:r>
          </w:p>
        </w:tc>
        <w:tc>
          <w:tcPr>
            <w:tcW w:w="673" w:type="dxa"/>
            <w:tcBorders>
              <w:top w:val="single" w:sz="6" w:space="0" w:color="auto"/>
              <w:left w:val="single" w:sz="6" w:space="0" w:color="auto"/>
              <w:bottom w:val="single" w:sz="6" w:space="0" w:color="auto"/>
              <w:right w:val="single" w:sz="6" w:space="0" w:color="auto"/>
            </w:tcBorders>
          </w:tcPr>
          <w:p w14:paraId="02C639D5"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9A563AB" w14:textId="77777777" w:rsidR="00B571EC" w:rsidRPr="005E7966" w:rsidRDefault="00A4033C" w:rsidP="008D1B51">
            <w:pPr>
              <w:pStyle w:val="Tabletext"/>
              <w:spacing w:before="0"/>
              <w:jc w:val="center"/>
            </w:pPr>
            <w:r w:rsidRPr="005E7966">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28ED4EF2"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2FA70BF" w14:textId="77777777" w:rsidR="00B571EC" w:rsidRPr="005E7966" w:rsidRDefault="00A4033C" w:rsidP="008D1B51">
            <w:pPr>
              <w:pStyle w:val="Tabletext"/>
              <w:spacing w:before="0"/>
              <w:jc w:val="center"/>
            </w:pPr>
            <w:r w:rsidRPr="005E7966">
              <w:rPr>
                <w:color w:val="000000"/>
                <w:sz w:val="14"/>
              </w:rPr>
              <w:t>0,1</w:t>
            </w:r>
          </w:p>
        </w:tc>
        <w:tc>
          <w:tcPr>
            <w:tcW w:w="803" w:type="dxa"/>
            <w:tcBorders>
              <w:top w:val="single" w:sz="6" w:space="0" w:color="auto"/>
              <w:left w:val="single" w:sz="6" w:space="0" w:color="auto"/>
              <w:bottom w:val="single" w:sz="6" w:space="0" w:color="auto"/>
              <w:right w:val="single" w:sz="6" w:space="0" w:color="auto"/>
            </w:tcBorders>
          </w:tcPr>
          <w:p w14:paraId="4CC42DFC" w14:textId="77777777" w:rsidR="00B571EC" w:rsidRPr="005E7966" w:rsidRDefault="00A4033C" w:rsidP="008D1B51">
            <w:pPr>
              <w:pStyle w:val="Tabletext"/>
              <w:spacing w:before="0"/>
              <w:jc w:val="center"/>
            </w:pPr>
            <w:r w:rsidRPr="005E7966">
              <w:rPr>
                <w:color w:val="000000"/>
                <w:sz w:val="14"/>
              </w:rPr>
              <w:t>0,1</w:t>
            </w:r>
          </w:p>
        </w:tc>
        <w:tc>
          <w:tcPr>
            <w:tcW w:w="802" w:type="dxa"/>
            <w:tcBorders>
              <w:top w:val="single" w:sz="6" w:space="0" w:color="auto"/>
              <w:left w:val="single" w:sz="6" w:space="0" w:color="auto"/>
              <w:bottom w:val="single" w:sz="6" w:space="0" w:color="auto"/>
              <w:right w:val="single" w:sz="6" w:space="0" w:color="auto"/>
            </w:tcBorders>
          </w:tcPr>
          <w:p w14:paraId="1D24EF88" w14:textId="77777777" w:rsidR="00B571EC" w:rsidRPr="005E7966" w:rsidRDefault="00A4033C" w:rsidP="008D1B51">
            <w:pPr>
              <w:pStyle w:val="Tabletext"/>
              <w:spacing w:before="0"/>
              <w:ind w:left="-57" w:right="-57"/>
              <w:jc w:val="center"/>
            </w:pPr>
            <w:del w:id="50" w:author="Spanish" w:date="2018-05-30T11:32:00Z">
              <w:r w:rsidRPr="005E7966"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2D06016F"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A71CEAC"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5B128409" w14:textId="77777777" w:rsidR="00B571EC" w:rsidRPr="005E7966" w:rsidRDefault="00D742D0" w:rsidP="008D1B51">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70602828" w14:textId="77777777" w:rsidR="00B571EC" w:rsidRPr="005E7966" w:rsidRDefault="00A4033C" w:rsidP="008D1B51">
            <w:pPr>
              <w:pStyle w:val="Tabletext"/>
              <w:spacing w:before="0"/>
              <w:jc w:val="center"/>
            </w:pPr>
            <w:r w:rsidRPr="005E7966">
              <w:rPr>
                <w:color w:val="000000"/>
                <w:sz w:val="14"/>
              </w:rPr>
              <w:t>10</w:t>
            </w:r>
          </w:p>
        </w:tc>
      </w:tr>
      <w:tr w:rsidR="00B571EC" w:rsidRPr="005E7966" w14:paraId="7BDF27C5" w14:textId="77777777" w:rsidTr="009F5F4C">
        <w:trPr>
          <w:cantSplit/>
          <w:jc w:val="center"/>
        </w:trPr>
        <w:tc>
          <w:tcPr>
            <w:tcW w:w="1339" w:type="dxa"/>
            <w:vMerge/>
            <w:tcBorders>
              <w:left w:val="single" w:sz="6" w:space="0" w:color="auto"/>
              <w:right w:val="single" w:sz="6" w:space="0" w:color="auto"/>
            </w:tcBorders>
          </w:tcPr>
          <w:p w14:paraId="4FF0B854" w14:textId="77777777" w:rsidR="00B571EC" w:rsidRPr="005E7966" w:rsidRDefault="00D742D0" w:rsidP="008D1B51">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60DC41FC" w14:textId="77777777" w:rsidR="00B571EC" w:rsidRPr="005E7966" w:rsidRDefault="00A4033C" w:rsidP="008D1B51">
            <w:pPr>
              <w:pStyle w:val="Tabletext"/>
              <w:spacing w:before="0"/>
              <w:rPr>
                <w:sz w:val="14"/>
                <w:szCs w:val="14"/>
              </w:rPr>
            </w:pPr>
            <w:r w:rsidRPr="005E7966">
              <w:rPr>
                <w:i/>
                <w:color w:val="000000"/>
                <w:position w:val="1"/>
                <w:sz w:val="14"/>
                <w:szCs w:val="14"/>
              </w:rPr>
              <w:t>n</w:t>
            </w:r>
          </w:p>
        </w:tc>
        <w:tc>
          <w:tcPr>
            <w:tcW w:w="269" w:type="dxa"/>
            <w:tcBorders>
              <w:top w:val="single" w:sz="6" w:space="0" w:color="auto"/>
              <w:bottom w:val="single" w:sz="6" w:space="0" w:color="auto"/>
              <w:right w:val="single" w:sz="6" w:space="0" w:color="auto"/>
            </w:tcBorders>
          </w:tcPr>
          <w:p w14:paraId="7CDC47B8" w14:textId="77777777" w:rsidR="00B571EC" w:rsidRPr="005E7966" w:rsidRDefault="00D742D0" w:rsidP="008D1B51">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29B8629E" w14:textId="77777777" w:rsidR="00B571EC" w:rsidRPr="005E7966" w:rsidRDefault="00A4033C" w:rsidP="008D1B51">
            <w:pPr>
              <w:pStyle w:val="Tabletext"/>
              <w:spacing w:before="0"/>
              <w:jc w:val="center"/>
            </w:pPr>
            <w:r w:rsidRPr="005E7966">
              <w:rPr>
                <w:color w:val="000000"/>
                <w:sz w:val="14"/>
              </w:rPr>
              <w:t>2</w:t>
            </w:r>
          </w:p>
        </w:tc>
        <w:tc>
          <w:tcPr>
            <w:tcW w:w="670" w:type="dxa"/>
            <w:tcBorders>
              <w:top w:val="single" w:sz="6" w:space="0" w:color="auto"/>
              <w:left w:val="single" w:sz="6" w:space="0" w:color="auto"/>
              <w:bottom w:val="single" w:sz="6" w:space="0" w:color="auto"/>
              <w:right w:val="single" w:sz="6" w:space="0" w:color="auto"/>
            </w:tcBorders>
          </w:tcPr>
          <w:p w14:paraId="21AC1C25"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2C07BA0" w14:textId="77777777" w:rsidR="00B571EC" w:rsidRPr="005E7966" w:rsidRDefault="00A4033C" w:rsidP="008D1B51">
            <w:pPr>
              <w:pStyle w:val="Tabletext"/>
              <w:spacing w:before="0"/>
              <w:jc w:val="center"/>
              <w:rPr>
                <w:sz w:val="14"/>
              </w:rPr>
            </w:pPr>
            <w:r w:rsidRPr="005E7966">
              <w:rPr>
                <w:sz w:val="14"/>
              </w:rPr>
              <w:t>2</w:t>
            </w:r>
          </w:p>
        </w:tc>
        <w:tc>
          <w:tcPr>
            <w:tcW w:w="671" w:type="dxa"/>
            <w:tcBorders>
              <w:top w:val="single" w:sz="6" w:space="0" w:color="auto"/>
              <w:left w:val="single" w:sz="6" w:space="0" w:color="auto"/>
              <w:bottom w:val="single" w:sz="6" w:space="0" w:color="auto"/>
              <w:right w:val="single" w:sz="6" w:space="0" w:color="auto"/>
            </w:tcBorders>
          </w:tcPr>
          <w:p w14:paraId="0D538E35"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9833C01" w14:textId="77777777" w:rsidR="00B571EC" w:rsidRPr="005E7966" w:rsidRDefault="00A4033C" w:rsidP="008D1B51">
            <w:pPr>
              <w:pStyle w:val="Tabletext"/>
              <w:spacing w:before="0"/>
              <w:jc w:val="center"/>
              <w:rPr>
                <w:sz w:val="14"/>
              </w:rPr>
            </w:pPr>
            <w:r w:rsidRPr="005E7966">
              <w:rPr>
                <w:sz w:val="14"/>
              </w:rPr>
              <w:t>1</w:t>
            </w:r>
          </w:p>
        </w:tc>
        <w:tc>
          <w:tcPr>
            <w:tcW w:w="673" w:type="dxa"/>
            <w:tcBorders>
              <w:top w:val="single" w:sz="6" w:space="0" w:color="auto"/>
              <w:left w:val="single" w:sz="6" w:space="0" w:color="auto"/>
              <w:bottom w:val="single" w:sz="6" w:space="0" w:color="auto"/>
              <w:right w:val="single" w:sz="6" w:space="0" w:color="auto"/>
            </w:tcBorders>
          </w:tcPr>
          <w:p w14:paraId="1AA1C769"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4B6BC0D7" w14:textId="77777777" w:rsidR="00B571EC" w:rsidRPr="005E7966" w:rsidRDefault="00A4033C" w:rsidP="008D1B51">
            <w:pPr>
              <w:pStyle w:val="Tabletext"/>
              <w:spacing w:before="0"/>
              <w:jc w:val="center"/>
            </w:pPr>
            <w:r w:rsidRPr="005E7966">
              <w:rPr>
                <w:color w:val="000000"/>
                <w:sz w:val="14"/>
              </w:rPr>
              <w:t>1</w:t>
            </w:r>
          </w:p>
        </w:tc>
        <w:tc>
          <w:tcPr>
            <w:tcW w:w="671" w:type="dxa"/>
            <w:tcBorders>
              <w:top w:val="single" w:sz="6" w:space="0" w:color="auto"/>
              <w:left w:val="single" w:sz="6" w:space="0" w:color="auto"/>
              <w:bottom w:val="single" w:sz="6" w:space="0" w:color="auto"/>
              <w:right w:val="single" w:sz="6" w:space="0" w:color="auto"/>
            </w:tcBorders>
          </w:tcPr>
          <w:p w14:paraId="7FD1CCB2"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EA6CBA4" w14:textId="77777777" w:rsidR="00B571EC" w:rsidRPr="005E7966" w:rsidRDefault="00A4033C" w:rsidP="008D1B51">
            <w:pPr>
              <w:pStyle w:val="Tabletext"/>
              <w:spacing w:before="0"/>
              <w:jc w:val="center"/>
            </w:pPr>
            <w:r w:rsidRPr="005E7966">
              <w:rPr>
                <w:color w:val="000000"/>
                <w:sz w:val="14"/>
              </w:rPr>
              <w:t>2</w:t>
            </w:r>
          </w:p>
        </w:tc>
        <w:tc>
          <w:tcPr>
            <w:tcW w:w="803" w:type="dxa"/>
            <w:tcBorders>
              <w:top w:val="single" w:sz="6" w:space="0" w:color="auto"/>
              <w:left w:val="single" w:sz="6" w:space="0" w:color="auto"/>
              <w:bottom w:val="single" w:sz="6" w:space="0" w:color="auto"/>
              <w:right w:val="single" w:sz="6" w:space="0" w:color="auto"/>
            </w:tcBorders>
          </w:tcPr>
          <w:p w14:paraId="4FDF1989" w14:textId="77777777" w:rsidR="00B571EC" w:rsidRPr="005E7966" w:rsidRDefault="00A4033C" w:rsidP="008D1B51">
            <w:pPr>
              <w:pStyle w:val="Tabletext"/>
              <w:spacing w:before="0"/>
              <w:jc w:val="center"/>
            </w:pPr>
            <w:r w:rsidRPr="005E7966">
              <w:rPr>
                <w:color w:val="000000"/>
                <w:sz w:val="14"/>
              </w:rPr>
              <w:t>2</w:t>
            </w:r>
          </w:p>
        </w:tc>
        <w:tc>
          <w:tcPr>
            <w:tcW w:w="802" w:type="dxa"/>
            <w:tcBorders>
              <w:top w:val="single" w:sz="6" w:space="0" w:color="auto"/>
              <w:left w:val="single" w:sz="6" w:space="0" w:color="auto"/>
              <w:bottom w:val="single" w:sz="6" w:space="0" w:color="auto"/>
              <w:right w:val="single" w:sz="6" w:space="0" w:color="auto"/>
            </w:tcBorders>
          </w:tcPr>
          <w:p w14:paraId="3CE37722" w14:textId="77777777" w:rsidR="00B571EC" w:rsidRPr="005E7966" w:rsidRDefault="00A4033C" w:rsidP="008D1B51">
            <w:pPr>
              <w:pStyle w:val="Tabletext"/>
              <w:spacing w:before="0"/>
              <w:ind w:left="-57" w:right="-57"/>
              <w:jc w:val="center"/>
            </w:pPr>
            <w:del w:id="51" w:author="Spanish" w:date="2018-05-30T11:32:00Z">
              <w:r w:rsidRPr="005E7966" w:rsidDel="00726AFE">
                <w:rPr>
                  <w:color w:val="000000"/>
                  <w:sz w:val="14"/>
                </w:rPr>
                <w:delText>1</w:delText>
              </w:r>
            </w:del>
          </w:p>
        </w:tc>
        <w:tc>
          <w:tcPr>
            <w:tcW w:w="671" w:type="dxa"/>
            <w:tcBorders>
              <w:top w:val="single" w:sz="6" w:space="0" w:color="auto"/>
              <w:left w:val="single" w:sz="6" w:space="0" w:color="auto"/>
              <w:bottom w:val="single" w:sz="6" w:space="0" w:color="auto"/>
              <w:right w:val="single" w:sz="6" w:space="0" w:color="auto"/>
            </w:tcBorders>
          </w:tcPr>
          <w:p w14:paraId="7D5E2F6F"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14EBE98"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64F29E10" w14:textId="77777777" w:rsidR="00B571EC" w:rsidRPr="005E7966" w:rsidRDefault="00D742D0" w:rsidP="008D1B51">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AA6CBA4" w14:textId="77777777" w:rsidR="00B571EC" w:rsidRPr="005E7966" w:rsidRDefault="00A4033C" w:rsidP="008D1B51">
            <w:pPr>
              <w:pStyle w:val="Tabletext"/>
              <w:spacing w:before="0"/>
              <w:jc w:val="center"/>
            </w:pPr>
            <w:r w:rsidRPr="005E7966">
              <w:rPr>
                <w:color w:val="000000"/>
                <w:sz w:val="14"/>
              </w:rPr>
              <w:t>1</w:t>
            </w:r>
          </w:p>
        </w:tc>
      </w:tr>
      <w:tr w:rsidR="00B571EC" w:rsidRPr="005E7966" w14:paraId="795D6303" w14:textId="77777777" w:rsidTr="009F5F4C">
        <w:trPr>
          <w:cantSplit/>
          <w:jc w:val="center"/>
        </w:trPr>
        <w:tc>
          <w:tcPr>
            <w:tcW w:w="1339" w:type="dxa"/>
            <w:vMerge/>
            <w:tcBorders>
              <w:left w:val="single" w:sz="6" w:space="0" w:color="auto"/>
              <w:right w:val="single" w:sz="6" w:space="0" w:color="auto"/>
            </w:tcBorders>
          </w:tcPr>
          <w:p w14:paraId="3B059E90" w14:textId="77777777" w:rsidR="00B571EC" w:rsidRPr="005E7966" w:rsidRDefault="00D742D0" w:rsidP="008D1B51">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61A0C6AA" w14:textId="77777777" w:rsidR="00B571EC" w:rsidRPr="005E7966" w:rsidRDefault="00A4033C" w:rsidP="008D1B51">
            <w:pPr>
              <w:pStyle w:val="Tabletext"/>
              <w:spacing w:before="0"/>
              <w:rPr>
                <w:sz w:val="14"/>
                <w:szCs w:val="14"/>
              </w:rPr>
            </w:pPr>
            <w:r w:rsidRPr="005E7966">
              <w:rPr>
                <w:i/>
                <w:color w:val="000000"/>
                <w:position w:val="1"/>
                <w:sz w:val="14"/>
                <w:szCs w:val="14"/>
              </w:rPr>
              <w:t>p</w:t>
            </w:r>
            <w:r w:rsidRPr="005E7966">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6FF2451E" w14:textId="77777777" w:rsidR="00B571EC" w:rsidRPr="005E7966" w:rsidRDefault="00D742D0" w:rsidP="008D1B51">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3C52762D" w14:textId="77777777" w:rsidR="00B571EC" w:rsidRPr="005E7966" w:rsidRDefault="00A4033C" w:rsidP="008D1B51">
            <w:pPr>
              <w:pStyle w:val="Tabletext"/>
              <w:spacing w:before="0"/>
              <w:jc w:val="center"/>
            </w:pPr>
            <w:r w:rsidRPr="005E7966">
              <w:rPr>
                <w:color w:val="000000"/>
                <w:sz w:val="14"/>
              </w:rPr>
              <w:t>0,05</w:t>
            </w:r>
          </w:p>
        </w:tc>
        <w:tc>
          <w:tcPr>
            <w:tcW w:w="670" w:type="dxa"/>
            <w:tcBorders>
              <w:top w:val="single" w:sz="6" w:space="0" w:color="auto"/>
              <w:left w:val="single" w:sz="6" w:space="0" w:color="auto"/>
              <w:bottom w:val="single" w:sz="6" w:space="0" w:color="auto"/>
              <w:right w:val="single" w:sz="6" w:space="0" w:color="auto"/>
            </w:tcBorders>
          </w:tcPr>
          <w:p w14:paraId="428C73F0"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2148A4FE" w14:textId="77777777" w:rsidR="00B571EC" w:rsidRPr="005E7966" w:rsidRDefault="00A4033C" w:rsidP="008D1B51">
            <w:pPr>
              <w:pStyle w:val="Tabletext"/>
              <w:spacing w:before="0"/>
              <w:jc w:val="center"/>
              <w:rPr>
                <w:sz w:val="14"/>
              </w:rPr>
            </w:pPr>
            <w:r w:rsidRPr="005E7966">
              <w:rPr>
                <w:sz w:val="14"/>
              </w:rPr>
              <w:t>0,05</w:t>
            </w:r>
          </w:p>
        </w:tc>
        <w:tc>
          <w:tcPr>
            <w:tcW w:w="671" w:type="dxa"/>
            <w:tcBorders>
              <w:top w:val="single" w:sz="6" w:space="0" w:color="auto"/>
              <w:left w:val="single" w:sz="6" w:space="0" w:color="auto"/>
              <w:bottom w:val="single" w:sz="6" w:space="0" w:color="auto"/>
              <w:right w:val="single" w:sz="6" w:space="0" w:color="auto"/>
            </w:tcBorders>
          </w:tcPr>
          <w:p w14:paraId="7AEE5FD7"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5DFA475" w14:textId="77777777" w:rsidR="00B571EC" w:rsidRPr="005E7966" w:rsidRDefault="00A4033C" w:rsidP="008D1B51">
            <w:pPr>
              <w:pStyle w:val="Tabletext"/>
              <w:spacing w:before="0"/>
              <w:jc w:val="center"/>
              <w:rPr>
                <w:sz w:val="14"/>
              </w:rPr>
            </w:pPr>
            <w:r w:rsidRPr="005E7966">
              <w:rPr>
                <w:sz w:val="14"/>
              </w:rPr>
              <w:t>1,0</w:t>
            </w:r>
          </w:p>
        </w:tc>
        <w:tc>
          <w:tcPr>
            <w:tcW w:w="673" w:type="dxa"/>
            <w:tcBorders>
              <w:top w:val="single" w:sz="6" w:space="0" w:color="auto"/>
              <w:left w:val="single" w:sz="6" w:space="0" w:color="auto"/>
              <w:bottom w:val="single" w:sz="6" w:space="0" w:color="auto"/>
              <w:right w:val="single" w:sz="6" w:space="0" w:color="auto"/>
            </w:tcBorders>
          </w:tcPr>
          <w:p w14:paraId="0FB4DEF8"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28DA87FE" w14:textId="77777777" w:rsidR="00B571EC" w:rsidRPr="005E7966" w:rsidRDefault="00A4033C" w:rsidP="008D1B51">
            <w:pPr>
              <w:pStyle w:val="Tabletext"/>
              <w:spacing w:before="0"/>
              <w:jc w:val="center"/>
            </w:pPr>
            <w:r w:rsidRPr="005E7966">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629FE214"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AB10C0F" w14:textId="77777777" w:rsidR="00B571EC" w:rsidRPr="005E7966" w:rsidRDefault="00A4033C" w:rsidP="008D1B51">
            <w:pPr>
              <w:pStyle w:val="Tabletext"/>
              <w:spacing w:before="0"/>
              <w:jc w:val="center"/>
            </w:pPr>
            <w:r w:rsidRPr="005E7966">
              <w:rPr>
                <w:color w:val="000000"/>
                <w:sz w:val="14"/>
              </w:rPr>
              <w:t>0,05</w:t>
            </w:r>
          </w:p>
        </w:tc>
        <w:tc>
          <w:tcPr>
            <w:tcW w:w="803" w:type="dxa"/>
            <w:tcBorders>
              <w:top w:val="single" w:sz="6" w:space="0" w:color="auto"/>
              <w:left w:val="single" w:sz="6" w:space="0" w:color="auto"/>
              <w:bottom w:val="single" w:sz="6" w:space="0" w:color="auto"/>
              <w:right w:val="single" w:sz="6" w:space="0" w:color="auto"/>
            </w:tcBorders>
          </w:tcPr>
          <w:p w14:paraId="6528596A" w14:textId="77777777" w:rsidR="00B571EC" w:rsidRPr="005E7966" w:rsidRDefault="00A4033C" w:rsidP="008D1B51">
            <w:pPr>
              <w:pStyle w:val="Tabletext"/>
              <w:spacing w:before="0"/>
              <w:jc w:val="center"/>
            </w:pPr>
            <w:r w:rsidRPr="005E7966">
              <w:rPr>
                <w:color w:val="000000"/>
                <w:sz w:val="14"/>
              </w:rPr>
              <w:t>0,05</w:t>
            </w:r>
          </w:p>
        </w:tc>
        <w:tc>
          <w:tcPr>
            <w:tcW w:w="802" w:type="dxa"/>
            <w:tcBorders>
              <w:top w:val="single" w:sz="6" w:space="0" w:color="auto"/>
              <w:left w:val="single" w:sz="6" w:space="0" w:color="auto"/>
              <w:bottom w:val="single" w:sz="6" w:space="0" w:color="auto"/>
              <w:right w:val="single" w:sz="6" w:space="0" w:color="auto"/>
            </w:tcBorders>
          </w:tcPr>
          <w:p w14:paraId="57FB19AA" w14:textId="77777777" w:rsidR="00B571EC" w:rsidRPr="005E7966" w:rsidRDefault="00A4033C" w:rsidP="008D1B51">
            <w:pPr>
              <w:pStyle w:val="Tabletext"/>
              <w:spacing w:before="0"/>
              <w:ind w:left="-57" w:right="-57"/>
              <w:jc w:val="center"/>
            </w:pPr>
            <w:del w:id="52" w:author="Spanish" w:date="2018-05-30T11:32:00Z">
              <w:r w:rsidRPr="005E7966"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571466A6"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4B2CA9E"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1A13E0D9" w14:textId="77777777" w:rsidR="00B571EC" w:rsidRPr="005E7966" w:rsidRDefault="00D742D0" w:rsidP="008D1B51">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07A5A952" w14:textId="77777777" w:rsidR="00B571EC" w:rsidRPr="005E7966" w:rsidRDefault="00A4033C" w:rsidP="008D1B51">
            <w:pPr>
              <w:pStyle w:val="Tabletext"/>
              <w:spacing w:before="0"/>
              <w:jc w:val="center"/>
            </w:pPr>
            <w:r w:rsidRPr="005E7966">
              <w:rPr>
                <w:color w:val="000000"/>
                <w:sz w:val="14"/>
              </w:rPr>
              <w:t>10</w:t>
            </w:r>
          </w:p>
        </w:tc>
      </w:tr>
      <w:tr w:rsidR="00B571EC" w:rsidRPr="005E7966" w14:paraId="30479CD5" w14:textId="77777777" w:rsidTr="009F5F4C">
        <w:trPr>
          <w:cantSplit/>
          <w:jc w:val="center"/>
        </w:trPr>
        <w:tc>
          <w:tcPr>
            <w:tcW w:w="1339" w:type="dxa"/>
            <w:vMerge/>
            <w:tcBorders>
              <w:left w:val="single" w:sz="6" w:space="0" w:color="auto"/>
              <w:right w:val="single" w:sz="6" w:space="0" w:color="auto"/>
            </w:tcBorders>
          </w:tcPr>
          <w:p w14:paraId="0EAC5B16" w14:textId="77777777" w:rsidR="00B571EC" w:rsidRPr="005E7966" w:rsidRDefault="00D742D0" w:rsidP="008D1B51">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052F0B2D" w14:textId="77777777" w:rsidR="00B571EC" w:rsidRPr="005E7966" w:rsidRDefault="00A4033C" w:rsidP="008D1B51">
            <w:pPr>
              <w:pStyle w:val="Tabletext"/>
              <w:spacing w:before="0"/>
              <w:rPr>
                <w:sz w:val="14"/>
                <w:szCs w:val="14"/>
              </w:rPr>
            </w:pPr>
            <w:r w:rsidRPr="005E7966">
              <w:rPr>
                <w:i/>
                <w:color w:val="000000"/>
                <w:position w:val="1"/>
                <w:sz w:val="14"/>
                <w:szCs w:val="14"/>
              </w:rPr>
              <w:t>N</w:t>
            </w:r>
            <w:r w:rsidRPr="005E7966">
              <w:rPr>
                <w:i/>
                <w:iCs/>
                <w:sz w:val="14"/>
                <w:szCs w:val="14"/>
                <w:vertAlign w:val="subscript"/>
              </w:rPr>
              <w:t>L</w:t>
            </w:r>
            <w:r w:rsidRPr="005E7966">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78CC68F4" w14:textId="77777777" w:rsidR="00B571EC" w:rsidRPr="005E7966" w:rsidRDefault="00D742D0" w:rsidP="008D1B51">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54E34DE7" w14:textId="77777777" w:rsidR="00B571EC" w:rsidRPr="005E7966" w:rsidRDefault="00A4033C" w:rsidP="008D1B51">
            <w:pPr>
              <w:pStyle w:val="Tabletext"/>
              <w:spacing w:before="0"/>
              <w:jc w:val="center"/>
            </w:pPr>
            <w:r w:rsidRPr="005E7966">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2F307B19"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1EF424C" w14:textId="77777777" w:rsidR="00B571EC" w:rsidRPr="005E7966" w:rsidRDefault="00A4033C" w:rsidP="008D1B51">
            <w:pPr>
              <w:pStyle w:val="Tabletext"/>
              <w:spacing w:before="0"/>
              <w:jc w:val="center"/>
              <w:rPr>
                <w:sz w:val="14"/>
              </w:rPr>
            </w:pPr>
            <w:r w:rsidRPr="005E7966">
              <w:rPr>
                <w:sz w:val="14"/>
              </w:rPr>
              <w:t>0</w:t>
            </w:r>
          </w:p>
        </w:tc>
        <w:tc>
          <w:tcPr>
            <w:tcW w:w="671" w:type="dxa"/>
            <w:tcBorders>
              <w:top w:val="single" w:sz="6" w:space="0" w:color="auto"/>
              <w:left w:val="single" w:sz="6" w:space="0" w:color="auto"/>
              <w:bottom w:val="single" w:sz="6" w:space="0" w:color="auto"/>
              <w:right w:val="single" w:sz="6" w:space="0" w:color="auto"/>
            </w:tcBorders>
          </w:tcPr>
          <w:p w14:paraId="02CF641C"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9403B72" w14:textId="77777777" w:rsidR="00B571EC" w:rsidRPr="005E7966" w:rsidRDefault="00A4033C" w:rsidP="008D1B51">
            <w:pPr>
              <w:pStyle w:val="Tabletext"/>
              <w:spacing w:before="0"/>
              <w:jc w:val="center"/>
              <w:rPr>
                <w:sz w:val="14"/>
              </w:rPr>
            </w:pPr>
            <w:r w:rsidRPr="005E7966">
              <w:rPr>
                <w:sz w:val="14"/>
              </w:rPr>
              <w:t>0</w:t>
            </w:r>
          </w:p>
        </w:tc>
        <w:tc>
          <w:tcPr>
            <w:tcW w:w="673" w:type="dxa"/>
            <w:tcBorders>
              <w:top w:val="single" w:sz="6" w:space="0" w:color="auto"/>
              <w:left w:val="single" w:sz="6" w:space="0" w:color="auto"/>
              <w:bottom w:val="single" w:sz="6" w:space="0" w:color="auto"/>
              <w:right w:val="single" w:sz="6" w:space="0" w:color="auto"/>
            </w:tcBorders>
          </w:tcPr>
          <w:p w14:paraId="603563E0"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7B456296" w14:textId="77777777" w:rsidR="00B571EC" w:rsidRPr="005E7966" w:rsidRDefault="00A4033C" w:rsidP="008D1B51">
            <w:pPr>
              <w:pStyle w:val="Tabletext"/>
              <w:spacing w:before="0"/>
              <w:jc w:val="center"/>
            </w:pPr>
            <w:r w:rsidRPr="005E7966">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2FE40902"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A3A5696" w14:textId="77777777" w:rsidR="00B571EC" w:rsidRPr="005E7966" w:rsidRDefault="00A4033C" w:rsidP="008D1B51">
            <w:pPr>
              <w:pStyle w:val="Tabletext"/>
              <w:spacing w:before="0"/>
              <w:jc w:val="center"/>
            </w:pPr>
            <w:r w:rsidRPr="005E7966">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0B188F90" w14:textId="77777777" w:rsidR="00B571EC" w:rsidRPr="005E7966" w:rsidRDefault="00A4033C" w:rsidP="008D1B51">
            <w:pPr>
              <w:pStyle w:val="Tabletext"/>
              <w:spacing w:before="0"/>
              <w:jc w:val="center"/>
            </w:pPr>
            <w:r w:rsidRPr="005E7966">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48483D56" w14:textId="77777777" w:rsidR="00B571EC" w:rsidRPr="005E7966" w:rsidRDefault="00D742D0" w:rsidP="008D1B51">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1665E4A9"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E01E7C2"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A24D871" w14:textId="77777777" w:rsidR="00B571EC" w:rsidRPr="005E7966" w:rsidRDefault="00D742D0" w:rsidP="008D1B51">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42902E28" w14:textId="77777777" w:rsidR="00B571EC" w:rsidRPr="005E7966" w:rsidRDefault="00A4033C" w:rsidP="008D1B51">
            <w:pPr>
              <w:pStyle w:val="Tabletext"/>
              <w:spacing w:before="0"/>
              <w:jc w:val="center"/>
            </w:pPr>
            <w:r w:rsidRPr="005E7966">
              <w:rPr>
                <w:color w:val="000000"/>
                <w:sz w:val="14"/>
              </w:rPr>
              <w:t>0</w:t>
            </w:r>
          </w:p>
        </w:tc>
      </w:tr>
      <w:tr w:rsidR="00B571EC" w:rsidRPr="005E7966" w14:paraId="41CCA524" w14:textId="77777777" w:rsidTr="009F5F4C">
        <w:trPr>
          <w:cantSplit/>
          <w:jc w:val="center"/>
        </w:trPr>
        <w:tc>
          <w:tcPr>
            <w:tcW w:w="1339" w:type="dxa"/>
            <w:vMerge/>
            <w:tcBorders>
              <w:left w:val="single" w:sz="6" w:space="0" w:color="auto"/>
              <w:right w:val="single" w:sz="6" w:space="0" w:color="auto"/>
            </w:tcBorders>
          </w:tcPr>
          <w:p w14:paraId="46586B39" w14:textId="77777777" w:rsidR="00B571EC" w:rsidRPr="005E7966" w:rsidRDefault="00D742D0" w:rsidP="008D1B51">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49164D5D" w14:textId="77777777" w:rsidR="00B571EC" w:rsidRPr="005E7966" w:rsidRDefault="00A4033C" w:rsidP="008D1B51">
            <w:pPr>
              <w:pStyle w:val="Tabletext"/>
              <w:spacing w:before="0"/>
              <w:rPr>
                <w:sz w:val="14"/>
                <w:szCs w:val="14"/>
              </w:rPr>
            </w:pPr>
            <w:r w:rsidRPr="005E7966">
              <w:rPr>
                <w:i/>
                <w:color w:val="000000"/>
                <w:position w:val="1"/>
                <w:sz w:val="14"/>
                <w:szCs w:val="14"/>
              </w:rPr>
              <w:t>M</w:t>
            </w:r>
            <w:r w:rsidRPr="005E7966">
              <w:rPr>
                <w:i/>
                <w:iCs/>
                <w:sz w:val="14"/>
                <w:szCs w:val="14"/>
                <w:vertAlign w:val="subscript"/>
              </w:rPr>
              <w:t>s</w:t>
            </w:r>
            <w:r w:rsidRPr="005E7966">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77A2B296" w14:textId="77777777" w:rsidR="00B571EC" w:rsidRPr="005E7966" w:rsidRDefault="00D742D0" w:rsidP="008D1B51">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37AA2179" w14:textId="77777777" w:rsidR="00B571EC" w:rsidRPr="005E7966" w:rsidRDefault="00A4033C" w:rsidP="008D1B51">
            <w:pPr>
              <w:pStyle w:val="Tabletext"/>
              <w:spacing w:before="0"/>
              <w:jc w:val="center"/>
            </w:pPr>
            <w:r w:rsidRPr="005E7966">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14D2F7E6"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7C7CFD54" w14:textId="77777777" w:rsidR="00B571EC" w:rsidRPr="005E7966" w:rsidRDefault="00A4033C" w:rsidP="008D1B51">
            <w:pPr>
              <w:pStyle w:val="Tabletext"/>
              <w:spacing w:before="0"/>
              <w:jc w:val="center"/>
              <w:rPr>
                <w:sz w:val="14"/>
              </w:rPr>
            </w:pPr>
            <w:r w:rsidRPr="005E7966">
              <w:rPr>
                <w:sz w:val="14"/>
              </w:rPr>
              <w:t>1</w:t>
            </w:r>
          </w:p>
        </w:tc>
        <w:tc>
          <w:tcPr>
            <w:tcW w:w="671" w:type="dxa"/>
            <w:tcBorders>
              <w:top w:val="single" w:sz="6" w:space="0" w:color="auto"/>
              <w:left w:val="single" w:sz="6" w:space="0" w:color="auto"/>
              <w:bottom w:val="single" w:sz="6" w:space="0" w:color="auto"/>
              <w:right w:val="single" w:sz="6" w:space="0" w:color="auto"/>
            </w:tcBorders>
          </w:tcPr>
          <w:p w14:paraId="620F8A5B"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93BB53B" w14:textId="77777777" w:rsidR="00B571EC" w:rsidRPr="005E7966" w:rsidRDefault="00A4033C" w:rsidP="008D1B51">
            <w:pPr>
              <w:pStyle w:val="Tabletext"/>
              <w:spacing w:before="0"/>
              <w:jc w:val="center"/>
              <w:rPr>
                <w:sz w:val="14"/>
              </w:rPr>
            </w:pPr>
            <w:r w:rsidRPr="005E7966">
              <w:rPr>
                <w:sz w:val="14"/>
              </w:rPr>
              <w:t>1</w:t>
            </w:r>
          </w:p>
        </w:tc>
        <w:tc>
          <w:tcPr>
            <w:tcW w:w="673" w:type="dxa"/>
            <w:tcBorders>
              <w:top w:val="single" w:sz="6" w:space="0" w:color="auto"/>
              <w:left w:val="single" w:sz="6" w:space="0" w:color="auto"/>
              <w:bottom w:val="single" w:sz="6" w:space="0" w:color="auto"/>
              <w:right w:val="single" w:sz="6" w:space="0" w:color="auto"/>
            </w:tcBorders>
          </w:tcPr>
          <w:p w14:paraId="52A448B0"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38560E2" w14:textId="77777777" w:rsidR="00B571EC" w:rsidRPr="005E7966" w:rsidRDefault="00A4033C" w:rsidP="008D1B51">
            <w:pPr>
              <w:pStyle w:val="Tabletext"/>
              <w:spacing w:before="0"/>
              <w:jc w:val="center"/>
            </w:pPr>
            <w:r w:rsidRPr="005E7966">
              <w:rPr>
                <w:color w:val="000000"/>
                <w:sz w:val="14"/>
              </w:rPr>
              <w:t>4,3</w:t>
            </w:r>
          </w:p>
        </w:tc>
        <w:tc>
          <w:tcPr>
            <w:tcW w:w="671" w:type="dxa"/>
            <w:tcBorders>
              <w:top w:val="single" w:sz="6" w:space="0" w:color="auto"/>
              <w:left w:val="single" w:sz="6" w:space="0" w:color="auto"/>
              <w:bottom w:val="single" w:sz="6" w:space="0" w:color="auto"/>
              <w:right w:val="single" w:sz="6" w:space="0" w:color="auto"/>
            </w:tcBorders>
          </w:tcPr>
          <w:p w14:paraId="2EE26285"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DEA466F" w14:textId="77777777" w:rsidR="00B571EC" w:rsidRPr="005E7966" w:rsidRDefault="00A4033C" w:rsidP="008D1B51">
            <w:pPr>
              <w:pStyle w:val="Tabletext"/>
              <w:spacing w:before="0"/>
              <w:jc w:val="center"/>
            </w:pPr>
            <w:r w:rsidRPr="005E7966">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5F9CDA0D" w14:textId="77777777" w:rsidR="00B571EC" w:rsidRPr="005E7966" w:rsidRDefault="00A4033C" w:rsidP="008D1B51">
            <w:pPr>
              <w:pStyle w:val="Tabletext"/>
              <w:spacing w:before="0"/>
              <w:jc w:val="center"/>
            </w:pPr>
            <w:r w:rsidRPr="005E7966">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1F661ABD" w14:textId="77777777" w:rsidR="00B571EC" w:rsidRPr="005E7966" w:rsidRDefault="00D742D0" w:rsidP="008D1B51">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2B1C7B5C"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EB542D2"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AD180A8" w14:textId="77777777" w:rsidR="00B571EC" w:rsidRPr="005E7966" w:rsidRDefault="00D742D0" w:rsidP="008D1B51">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22416501" w14:textId="77777777" w:rsidR="00B571EC" w:rsidRPr="005E7966" w:rsidRDefault="00A4033C" w:rsidP="008D1B51">
            <w:pPr>
              <w:pStyle w:val="Tabletext"/>
              <w:spacing w:before="0"/>
              <w:jc w:val="center"/>
            </w:pPr>
            <w:r w:rsidRPr="005E7966">
              <w:rPr>
                <w:color w:val="000000"/>
                <w:sz w:val="14"/>
              </w:rPr>
              <w:t>1</w:t>
            </w:r>
          </w:p>
        </w:tc>
      </w:tr>
      <w:tr w:rsidR="00B571EC" w:rsidRPr="005E7966" w14:paraId="5ECA7DF3" w14:textId="77777777" w:rsidTr="009F5F4C">
        <w:trPr>
          <w:cantSplit/>
          <w:jc w:val="center"/>
        </w:trPr>
        <w:tc>
          <w:tcPr>
            <w:tcW w:w="1339" w:type="dxa"/>
            <w:vMerge/>
            <w:tcBorders>
              <w:left w:val="single" w:sz="6" w:space="0" w:color="auto"/>
              <w:bottom w:val="single" w:sz="6" w:space="0" w:color="auto"/>
              <w:right w:val="single" w:sz="6" w:space="0" w:color="auto"/>
            </w:tcBorders>
          </w:tcPr>
          <w:p w14:paraId="62E81E62" w14:textId="77777777" w:rsidR="00B571EC" w:rsidRPr="005E7966" w:rsidRDefault="00D742D0" w:rsidP="008D1B51">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7DE27A4D" w14:textId="77777777" w:rsidR="00B571EC" w:rsidRPr="005E7966" w:rsidRDefault="00A4033C" w:rsidP="008D1B51">
            <w:pPr>
              <w:pStyle w:val="Tabletext"/>
              <w:spacing w:before="0"/>
              <w:rPr>
                <w:sz w:val="14"/>
                <w:szCs w:val="14"/>
              </w:rPr>
            </w:pPr>
            <w:r w:rsidRPr="005E7966">
              <w:rPr>
                <w:i/>
                <w:color w:val="000000"/>
                <w:position w:val="1"/>
                <w:sz w:val="14"/>
                <w:szCs w:val="14"/>
              </w:rPr>
              <w:t>W</w:t>
            </w:r>
            <w:r w:rsidRPr="005E7966">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747AE0F8" w14:textId="77777777" w:rsidR="00B571EC" w:rsidRPr="005E7966" w:rsidRDefault="00D742D0" w:rsidP="008D1B51">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291573D2" w14:textId="77777777" w:rsidR="00B571EC" w:rsidRPr="005E7966" w:rsidRDefault="00A4033C" w:rsidP="008D1B51">
            <w:pPr>
              <w:pStyle w:val="Tabletext"/>
              <w:spacing w:before="0"/>
              <w:jc w:val="center"/>
            </w:pPr>
            <w:r w:rsidRPr="005E7966">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3708FE28"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F0B0737" w14:textId="77777777" w:rsidR="00B571EC" w:rsidRPr="005E7966" w:rsidRDefault="00A4033C" w:rsidP="008D1B51">
            <w:pPr>
              <w:pStyle w:val="Tabletext"/>
              <w:spacing w:before="0"/>
              <w:jc w:val="center"/>
              <w:rPr>
                <w:sz w:val="14"/>
              </w:rPr>
            </w:pPr>
            <w:r w:rsidRPr="005E7966">
              <w:rPr>
                <w:sz w:val="14"/>
              </w:rPr>
              <w:t>0</w:t>
            </w:r>
          </w:p>
        </w:tc>
        <w:tc>
          <w:tcPr>
            <w:tcW w:w="671" w:type="dxa"/>
            <w:tcBorders>
              <w:top w:val="single" w:sz="6" w:space="0" w:color="auto"/>
              <w:left w:val="single" w:sz="6" w:space="0" w:color="auto"/>
              <w:bottom w:val="single" w:sz="6" w:space="0" w:color="auto"/>
              <w:right w:val="single" w:sz="6" w:space="0" w:color="auto"/>
            </w:tcBorders>
          </w:tcPr>
          <w:p w14:paraId="1520BC26"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3DEB853" w14:textId="77777777" w:rsidR="00B571EC" w:rsidRPr="005E7966" w:rsidRDefault="00A4033C" w:rsidP="008D1B51">
            <w:pPr>
              <w:pStyle w:val="Tabletext"/>
              <w:spacing w:before="0"/>
              <w:jc w:val="center"/>
              <w:rPr>
                <w:sz w:val="14"/>
              </w:rPr>
            </w:pPr>
            <w:r w:rsidRPr="005E7966">
              <w:rPr>
                <w:sz w:val="14"/>
              </w:rPr>
              <w:t>0</w:t>
            </w:r>
          </w:p>
        </w:tc>
        <w:tc>
          <w:tcPr>
            <w:tcW w:w="673" w:type="dxa"/>
            <w:tcBorders>
              <w:top w:val="single" w:sz="6" w:space="0" w:color="auto"/>
              <w:left w:val="single" w:sz="6" w:space="0" w:color="auto"/>
              <w:bottom w:val="single" w:sz="6" w:space="0" w:color="auto"/>
              <w:right w:val="single" w:sz="6" w:space="0" w:color="auto"/>
            </w:tcBorders>
          </w:tcPr>
          <w:p w14:paraId="32521CAC"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322C821" w14:textId="77777777" w:rsidR="00B571EC" w:rsidRPr="005E7966" w:rsidRDefault="00A4033C" w:rsidP="008D1B51">
            <w:pPr>
              <w:pStyle w:val="Tabletext"/>
              <w:spacing w:before="0"/>
              <w:jc w:val="center"/>
            </w:pPr>
            <w:r w:rsidRPr="005E7966">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38646511"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E861729" w14:textId="77777777" w:rsidR="00B571EC" w:rsidRPr="005E7966" w:rsidRDefault="00A4033C" w:rsidP="008D1B51">
            <w:pPr>
              <w:pStyle w:val="Tabletext"/>
              <w:spacing w:before="0"/>
              <w:jc w:val="center"/>
            </w:pPr>
            <w:r w:rsidRPr="005E7966">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793385DD" w14:textId="77777777" w:rsidR="00B571EC" w:rsidRPr="005E7966" w:rsidRDefault="00A4033C" w:rsidP="008D1B51">
            <w:pPr>
              <w:pStyle w:val="Tabletext"/>
              <w:spacing w:before="0"/>
              <w:jc w:val="center"/>
            </w:pPr>
            <w:r w:rsidRPr="005E7966">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48A366CC" w14:textId="77777777" w:rsidR="00B571EC" w:rsidRPr="005E7966" w:rsidRDefault="00D742D0" w:rsidP="008D1B51">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FAB6F29"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ED44393"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031236A" w14:textId="77777777" w:rsidR="00B571EC" w:rsidRPr="005E7966" w:rsidRDefault="00D742D0" w:rsidP="008D1B51">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18285827" w14:textId="77777777" w:rsidR="00B571EC" w:rsidRPr="005E7966" w:rsidRDefault="00A4033C" w:rsidP="008D1B51">
            <w:pPr>
              <w:pStyle w:val="Tabletext"/>
              <w:spacing w:before="0"/>
              <w:jc w:val="center"/>
            </w:pPr>
            <w:r w:rsidRPr="005E7966">
              <w:rPr>
                <w:color w:val="000000"/>
                <w:sz w:val="14"/>
              </w:rPr>
              <w:t>0</w:t>
            </w:r>
          </w:p>
        </w:tc>
      </w:tr>
      <w:tr w:rsidR="00B571EC" w:rsidRPr="005E7966" w14:paraId="3210407D" w14:textId="77777777" w:rsidTr="009F5F4C">
        <w:trPr>
          <w:cantSplit/>
          <w:jc w:val="center"/>
        </w:trPr>
        <w:tc>
          <w:tcPr>
            <w:tcW w:w="1339" w:type="dxa"/>
            <w:vMerge w:val="restart"/>
            <w:tcBorders>
              <w:top w:val="single" w:sz="6" w:space="0" w:color="auto"/>
              <w:left w:val="single" w:sz="6" w:space="0" w:color="auto"/>
              <w:right w:val="single" w:sz="6" w:space="0" w:color="auto"/>
            </w:tcBorders>
          </w:tcPr>
          <w:p w14:paraId="194EAC72" w14:textId="77777777" w:rsidR="00B571EC" w:rsidRPr="005E7966" w:rsidRDefault="00A4033C" w:rsidP="008D1B51">
            <w:pPr>
              <w:pStyle w:val="Tabletext"/>
              <w:spacing w:before="0"/>
              <w:rPr>
                <w:sz w:val="14"/>
                <w:szCs w:val="14"/>
              </w:rPr>
            </w:pPr>
            <w:r w:rsidRPr="005E7966">
              <w:rPr>
                <w:color w:val="000000"/>
                <w:sz w:val="14"/>
                <w:szCs w:val="14"/>
              </w:rPr>
              <w:t>Parámetros de estación terrenal</w:t>
            </w:r>
          </w:p>
        </w:tc>
        <w:tc>
          <w:tcPr>
            <w:tcW w:w="1071" w:type="dxa"/>
            <w:vMerge w:val="restart"/>
            <w:tcBorders>
              <w:top w:val="single" w:sz="6" w:space="0" w:color="auto"/>
              <w:left w:val="single" w:sz="6" w:space="0" w:color="auto"/>
              <w:right w:val="single" w:sz="6" w:space="0" w:color="auto"/>
            </w:tcBorders>
          </w:tcPr>
          <w:p w14:paraId="7A3A4ABB" w14:textId="77777777" w:rsidR="00B571EC" w:rsidRPr="005E7966" w:rsidRDefault="00A4033C" w:rsidP="008D1B51">
            <w:pPr>
              <w:pStyle w:val="Tabletext"/>
              <w:spacing w:before="0"/>
              <w:rPr>
                <w:sz w:val="14"/>
                <w:szCs w:val="14"/>
              </w:rPr>
            </w:pPr>
            <w:r w:rsidRPr="005E7966">
              <w:rPr>
                <w:i/>
                <w:color w:val="000000"/>
                <w:position w:val="1"/>
                <w:sz w:val="14"/>
                <w:szCs w:val="14"/>
              </w:rPr>
              <w:t>E</w:t>
            </w:r>
            <w:r w:rsidRPr="005E7966">
              <w:rPr>
                <w:color w:val="000000"/>
                <w:position w:val="1"/>
                <w:sz w:val="14"/>
                <w:szCs w:val="14"/>
              </w:rPr>
              <w:t> (dBW)</w:t>
            </w:r>
            <w:r w:rsidRPr="005E7966">
              <w:rPr>
                <w:color w:val="000000"/>
                <w:position w:val="1"/>
                <w:sz w:val="14"/>
                <w:szCs w:val="14"/>
              </w:rPr>
              <w:br/>
              <w:t>en</w:t>
            </w:r>
            <w:r w:rsidRPr="005E7966">
              <w:rPr>
                <w:sz w:val="14"/>
                <w:szCs w:val="14"/>
              </w:rPr>
              <w:t xml:space="preserve"> </w:t>
            </w:r>
            <w:r w:rsidRPr="005E7966">
              <w:rPr>
                <w:i/>
                <w:color w:val="000000"/>
                <w:position w:val="1"/>
                <w:sz w:val="14"/>
                <w:szCs w:val="14"/>
              </w:rPr>
              <w:t xml:space="preserve">B  </w:t>
            </w:r>
            <w:r w:rsidRPr="005E7966">
              <w:rPr>
                <w:sz w:val="14"/>
                <w:szCs w:val="14"/>
                <w:vertAlign w:val="superscript"/>
              </w:rPr>
              <w:t>3</w:t>
            </w:r>
          </w:p>
        </w:tc>
        <w:tc>
          <w:tcPr>
            <w:tcW w:w="269" w:type="dxa"/>
            <w:tcBorders>
              <w:top w:val="single" w:sz="6" w:space="0" w:color="auto"/>
              <w:left w:val="single" w:sz="6" w:space="0" w:color="auto"/>
              <w:bottom w:val="single" w:sz="6" w:space="0" w:color="auto"/>
              <w:right w:val="single" w:sz="6" w:space="0" w:color="auto"/>
            </w:tcBorders>
          </w:tcPr>
          <w:p w14:paraId="2951E66A" w14:textId="77777777" w:rsidR="00B571EC" w:rsidRPr="005E7966" w:rsidRDefault="00A4033C" w:rsidP="008D1B51">
            <w:pPr>
              <w:pStyle w:val="Tabletext"/>
              <w:spacing w:before="0"/>
            </w:pPr>
            <w:r w:rsidRPr="005E7966">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46013B5C" w14:textId="77777777" w:rsidR="00B571EC" w:rsidRPr="005E7966" w:rsidRDefault="00A4033C" w:rsidP="008D1B51">
            <w:pPr>
              <w:pStyle w:val="Tabletext"/>
              <w:spacing w:before="0"/>
              <w:jc w:val="center"/>
            </w:pPr>
            <w:r w:rsidRPr="005E7966">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384F23DF"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F1FE79F" w14:textId="77777777" w:rsidR="00B571EC" w:rsidRPr="005E7966" w:rsidRDefault="00A4033C" w:rsidP="008D1B51">
            <w:pPr>
              <w:pStyle w:val="Tabletext"/>
              <w:spacing w:before="0"/>
              <w:jc w:val="center"/>
              <w:rPr>
                <w:sz w:val="14"/>
              </w:rPr>
            </w:pPr>
            <w:r w:rsidRPr="005E7966">
              <w:rPr>
                <w:sz w:val="14"/>
              </w:rPr>
              <w:t>–</w:t>
            </w:r>
          </w:p>
        </w:tc>
        <w:tc>
          <w:tcPr>
            <w:tcW w:w="671" w:type="dxa"/>
            <w:tcBorders>
              <w:top w:val="single" w:sz="6" w:space="0" w:color="auto"/>
              <w:left w:val="single" w:sz="6" w:space="0" w:color="auto"/>
              <w:bottom w:val="single" w:sz="6" w:space="0" w:color="auto"/>
              <w:right w:val="single" w:sz="6" w:space="0" w:color="auto"/>
            </w:tcBorders>
          </w:tcPr>
          <w:p w14:paraId="16058ECA"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E438E8E" w14:textId="77777777" w:rsidR="00B571EC" w:rsidRPr="005E7966" w:rsidRDefault="00A4033C" w:rsidP="008D1B51">
            <w:pPr>
              <w:pStyle w:val="Tabletext"/>
              <w:spacing w:before="0"/>
              <w:jc w:val="center"/>
              <w:rPr>
                <w:sz w:val="14"/>
              </w:rPr>
            </w:pPr>
            <w:r w:rsidRPr="005E7966">
              <w:rPr>
                <w:sz w:val="14"/>
              </w:rPr>
              <w:t>15</w:t>
            </w:r>
          </w:p>
        </w:tc>
        <w:tc>
          <w:tcPr>
            <w:tcW w:w="673" w:type="dxa"/>
            <w:tcBorders>
              <w:top w:val="single" w:sz="6" w:space="0" w:color="auto"/>
              <w:left w:val="single" w:sz="6" w:space="0" w:color="auto"/>
              <w:bottom w:val="single" w:sz="6" w:space="0" w:color="auto"/>
              <w:right w:val="single" w:sz="6" w:space="0" w:color="auto"/>
            </w:tcBorders>
          </w:tcPr>
          <w:p w14:paraId="30C0E01D"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72627C31" w14:textId="77777777" w:rsidR="00B571EC" w:rsidRPr="005E7966" w:rsidRDefault="00D742D0" w:rsidP="008D1B51">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474364D4"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F7FEAC2" w14:textId="77777777" w:rsidR="00B571EC" w:rsidRPr="005E7966" w:rsidRDefault="00A4033C" w:rsidP="008D1B51">
            <w:pPr>
              <w:pStyle w:val="Tabletext"/>
              <w:spacing w:before="0"/>
              <w:jc w:val="center"/>
            </w:pPr>
            <w:r w:rsidRPr="005E7966">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695E1B32" w14:textId="77777777" w:rsidR="00B571EC" w:rsidRPr="005E7966" w:rsidRDefault="00A4033C" w:rsidP="008D1B51">
            <w:pPr>
              <w:pStyle w:val="Tabletext"/>
              <w:spacing w:before="0"/>
              <w:jc w:val="center"/>
            </w:pPr>
            <w:r w:rsidRPr="005E7966">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5A463DC8" w14:textId="77777777" w:rsidR="00B571EC" w:rsidRPr="005E7966" w:rsidRDefault="00A4033C" w:rsidP="008D1B51">
            <w:pPr>
              <w:pStyle w:val="Tabletext"/>
              <w:spacing w:before="0"/>
              <w:ind w:left="-57" w:right="-57"/>
              <w:jc w:val="center"/>
            </w:pPr>
            <w:del w:id="53" w:author="Spanish" w:date="2018-05-30T11:32:00Z">
              <w:r w:rsidRPr="005E7966"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53BCFBB8"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411A86C"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4770444" w14:textId="77777777" w:rsidR="00B571EC" w:rsidRPr="005E7966" w:rsidRDefault="00A4033C" w:rsidP="008D1B51">
            <w:pPr>
              <w:pStyle w:val="Tabletext"/>
              <w:spacing w:before="0"/>
              <w:jc w:val="center"/>
            </w:pPr>
            <w:r w:rsidRPr="005E7966">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64EB4DB0" w14:textId="77777777" w:rsidR="00B571EC" w:rsidRPr="005E7966" w:rsidRDefault="00A4033C" w:rsidP="008D1B51">
            <w:pPr>
              <w:pStyle w:val="Tabletext"/>
              <w:spacing w:before="0"/>
              <w:jc w:val="center"/>
            </w:pPr>
            <w:r w:rsidRPr="005E7966">
              <w:rPr>
                <w:color w:val="000000"/>
                <w:sz w:val="14"/>
              </w:rPr>
              <w:t xml:space="preserve">37  </w:t>
            </w:r>
            <w:r w:rsidRPr="005E7966">
              <w:rPr>
                <w:sz w:val="14"/>
                <w:szCs w:val="14"/>
                <w:vertAlign w:val="superscript"/>
              </w:rPr>
              <w:t>4</w:t>
            </w:r>
          </w:p>
        </w:tc>
      </w:tr>
      <w:tr w:rsidR="00B571EC" w:rsidRPr="005E7966" w14:paraId="73B6A8F0" w14:textId="77777777" w:rsidTr="009F5F4C">
        <w:trPr>
          <w:cantSplit/>
          <w:jc w:val="center"/>
        </w:trPr>
        <w:tc>
          <w:tcPr>
            <w:tcW w:w="1339" w:type="dxa"/>
            <w:vMerge/>
            <w:tcBorders>
              <w:left w:val="single" w:sz="6" w:space="0" w:color="auto"/>
              <w:right w:val="single" w:sz="6" w:space="0" w:color="auto"/>
            </w:tcBorders>
          </w:tcPr>
          <w:p w14:paraId="3486D64D" w14:textId="77777777" w:rsidR="00B571EC" w:rsidRPr="005E7966" w:rsidRDefault="00D742D0" w:rsidP="008D1B51">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33D8081D" w14:textId="77777777" w:rsidR="00B571EC" w:rsidRPr="005E7966" w:rsidRDefault="00D742D0" w:rsidP="008D1B51">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01BC0699" w14:textId="77777777" w:rsidR="00B571EC" w:rsidRPr="005E7966" w:rsidRDefault="00A4033C" w:rsidP="008D1B51">
            <w:pPr>
              <w:pStyle w:val="Tabletext"/>
              <w:spacing w:before="0"/>
            </w:pPr>
            <w:r w:rsidRPr="005E7966">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2555C8B1" w14:textId="77777777" w:rsidR="00B571EC" w:rsidRPr="005E7966" w:rsidRDefault="00A4033C" w:rsidP="008D1B51">
            <w:pPr>
              <w:pStyle w:val="Tabletext"/>
              <w:spacing w:before="0"/>
              <w:jc w:val="center"/>
            </w:pPr>
            <w:r w:rsidRPr="005E7966">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6700EF1D"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29E220F3" w14:textId="77777777" w:rsidR="00B571EC" w:rsidRPr="005E7966" w:rsidRDefault="00A4033C" w:rsidP="008D1B51">
            <w:pPr>
              <w:pStyle w:val="Tabletext"/>
              <w:spacing w:before="0"/>
              <w:jc w:val="center"/>
              <w:rPr>
                <w:sz w:val="14"/>
              </w:rPr>
            </w:pPr>
            <w:r w:rsidRPr="005E7966">
              <w:rPr>
                <w:sz w:val="14"/>
              </w:rPr>
              <w:t>–</w:t>
            </w:r>
          </w:p>
        </w:tc>
        <w:tc>
          <w:tcPr>
            <w:tcW w:w="671" w:type="dxa"/>
            <w:tcBorders>
              <w:top w:val="single" w:sz="6" w:space="0" w:color="auto"/>
              <w:left w:val="single" w:sz="6" w:space="0" w:color="auto"/>
              <w:bottom w:val="single" w:sz="6" w:space="0" w:color="auto"/>
              <w:right w:val="single" w:sz="6" w:space="0" w:color="auto"/>
            </w:tcBorders>
          </w:tcPr>
          <w:p w14:paraId="6316D5F4"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E1ADD02" w14:textId="77777777" w:rsidR="00B571EC" w:rsidRPr="005E7966" w:rsidRDefault="00A4033C" w:rsidP="008D1B51">
            <w:pPr>
              <w:pStyle w:val="Tabletext"/>
              <w:spacing w:before="0"/>
              <w:jc w:val="center"/>
              <w:rPr>
                <w:sz w:val="14"/>
              </w:rPr>
            </w:pPr>
            <w:r w:rsidRPr="005E7966">
              <w:rPr>
                <w:sz w:val="14"/>
              </w:rPr>
              <w:t>15</w:t>
            </w:r>
          </w:p>
        </w:tc>
        <w:tc>
          <w:tcPr>
            <w:tcW w:w="673" w:type="dxa"/>
            <w:tcBorders>
              <w:top w:val="single" w:sz="6" w:space="0" w:color="auto"/>
              <w:left w:val="single" w:sz="6" w:space="0" w:color="auto"/>
              <w:bottom w:val="single" w:sz="6" w:space="0" w:color="auto"/>
              <w:right w:val="single" w:sz="6" w:space="0" w:color="auto"/>
            </w:tcBorders>
          </w:tcPr>
          <w:p w14:paraId="679DA117"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2539E9DD" w14:textId="77777777" w:rsidR="00B571EC" w:rsidRPr="005E7966" w:rsidRDefault="00D742D0" w:rsidP="008D1B51">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9CD9C73"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FF7C777" w14:textId="77777777" w:rsidR="00B571EC" w:rsidRPr="005E7966" w:rsidRDefault="00A4033C" w:rsidP="008D1B51">
            <w:pPr>
              <w:pStyle w:val="Tabletext"/>
              <w:spacing w:before="0"/>
              <w:jc w:val="center"/>
            </w:pPr>
            <w:r w:rsidRPr="005E7966">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7FABD1FB" w14:textId="77777777" w:rsidR="00B571EC" w:rsidRPr="005E7966" w:rsidRDefault="00A4033C" w:rsidP="008D1B51">
            <w:pPr>
              <w:pStyle w:val="Tabletext"/>
              <w:spacing w:before="0"/>
              <w:jc w:val="center"/>
            </w:pPr>
            <w:r w:rsidRPr="005E7966">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7DA37B66" w14:textId="77777777" w:rsidR="00B571EC" w:rsidRPr="005E7966" w:rsidRDefault="00A4033C" w:rsidP="008D1B51">
            <w:pPr>
              <w:pStyle w:val="Tabletext"/>
              <w:spacing w:before="0"/>
              <w:ind w:left="-57" w:right="-57"/>
              <w:jc w:val="center"/>
            </w:pPr>
            <w:del w:id="54" w:author="Spanish" w:date="2018-05-30T11:32:00Z">
              <w:r w:rsidRPr="005E7966"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03C1E395"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044716B"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1CBFE8BF" w14:textId="77777777" w:rsidR="00B571EC" w:rsidRPr="005E7966" w:rsidRDefault="00A4033C" w:rsidP="008D1B51">
            <w:pPr>
              <w:pStyle w:val="Tabletext"/>
              <w:spacing w:before="0"/>
              <w:jc w:val="center"/>
            </w:pPr>
            <w:r w:rsidRPr="005E7966">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095096D2" w14:textId="77777777" w:rsidR="00B571EC" w:rsidRPr="005E7966" w:rsidRDefault="00A4033C" w:rsidP="008D1B51">
            <w:pPr>
              <w:pStyle w:val="Tabletext"/>
              <w:spacing w:before="0"/>
              <w:jc w:val="center"/>
            </w:pPr>
            <w:r w:rsidRPr="005E7966">
              <w:rPr>
                <w:color w:val="000000"/>
                <w:sz w:val="14"/>
              </w:rPr>
              <w:t>37</w:t>
            </w:r>
          </w:p>
        </w:tc>
      </w:tr>
      <w:tr w:rsidR="00B571EC" w:rsidRPr="005E7966" w14:paraId="6C6E119F" w14:textId="77777777" w:rsidTr="009F5F4C">
        <w:trPr>
          <w:cantSplit/>
          <w:jc w:val="center"/>
        </w:trPr>
        <w:tc>
          <w:tcPr>
            <w:tcW w:w="1339" w:type="dxa"/>
            <w:vMerge/>
            <w:tcBorders>
              <w:left w:val="single" w:sz="6" w:space="0" w:color="auto"/>
              <w:right w:val="single" w:sz="6" w:space="0" w:color="auto"/>
            </w:tcBorders>
          </w:tcPr>
          <w:p w14:paraId="417BF74C" w14:textId="77777777" w:rsidR="00B571EC" w:rsidRPr="005E7966" w:rsidRDefault="00D742D0" w:rsidP="008D1B51">
            <w:pPr>
              <w:spacing w:before="0" w:after="26"/>
              <w:ind w:left="57" w:right="57"/>
              <w:rPr>
                <w:color w:val="000000"/>
                <w:sz w:val="14"/>
                <w:szCs w:val="14"/>
              </w:rPr>
            </w:pPr>
          </w:p>
        </w:tc>
        <w:tc>
          <w:tcPr>
            <w:tcW w:w="1071" w:type="dxa"/>
            <w:vMerge w:val="restart"/>
            <w:tcBorders>
              <w:top w:val="single" w:sz="6" w:space="0" w:color="auto"/>
              <w:left w:val="single" w:sz="6" w:space="0" w:color="auto"/>
              <w:right w:val="single" w:sz="6" w:space="0" w:color="auto"/>
            </w:tcBorders>
          </w:tcPr>
          <w:p w14:paraId="4BCAFF0B" w14:textId="77777777" w:rsidR="00B571EC" w:rsidRPr="005E7966" w:rsidRDefault="00A4033C" w:rsidP="008D1B51">
            <w:pPr>
              <w:pStyle w:val="Tabletext"/>
              <w:spacing w:before="0"/>
              <w:rPr>
                <w:sz w:val="14"/>
                <w:szCs w:val="14"/>
              </w:rPr>
            </w:pPr>
            <w:r w:rsidRPr="005E7966">
              <w:rPr>
                <w:i/>
                <w:color w:val="000000"/>
                <w:position w:val="3"/>
                <w:sz w:val="14"/>
                <w:szCs w:val="14"/>
              </w:rPr>
              <w:t>P</w:t>
            </w:r>
            <w:r w:rsidRPr="005E7966">
              <w:rPr>
                <w:i/>
                <w:iCs/>
                <w:sz w:val="14"/>
                <w:szCs w:val="14"/>
                <w:vertAlign w:val="subscript"/>
              </w:rPr>
              <w:t>r</w:t>
            </w:r>
            <w:r w:rsidRPr="005E7966">
              <w:rPr>
                <w:color w:val="000000"/>
                <w:position w:val="3"/>
                <w:sz w:val="14"/>
                <w:szCs w:val="14"/>
              </w:rPr>
              <w:t>( </w:t>
            </w:r>
            <w:r w:rsidRPr="005E7966">
              <w:rPr>
                <w:i/>
                <w:color w:val="000000"/>
                <w:position w:val="3"/>
                <w:sz w:val="14"/>
                <w:szCs w:val="14"/>
              </w:rPr>
              <w:t>p</w:t>
            </w:r>
            <w:r w:rsidRPr="005E7966">
              <w:rPr>
                <w:color w:val="000000"/>
                <w:position w:val="3"/>
                <w:sz w:val="14"/>
                <w:szCs w:val="14"/>
              </w:rPr>
              <w:t xml:space="preserve">) (dBW) </w:t>
            </w:r>
            <w:r w:rsidRPr="005E7966">
              <w:rPr>
                <w:color w:val="000000"/>
                <w:position w:val="1"/>
                <w:sz w:val="14"/>
                <w:szCs w:val="14"/>
              </w:rPr>
              <w:br/>
              <w:t xml:space="preserve">en </w:t>
            </w:r>
            <w:r w:rsidRPr="005E7966">
              <w:rPr>
                <w:i/>
                <w:color w:val="000000"/>
                <w:position w:val="1"/>
                <w:sz w:val="14"/>
                <w:szCs w:val="14"/>
              </w:rPr>
              <w:t>B</w:t>
            </w:r>
          </w:p>
        </w:tc>
        <w:tc>
          <w:tcPr>
            <w:tcW w:w="269" w:type="dxa"/>
            <w:tcBorders>
              <w:top w:val="single" w:sz="6" w:space="0" w:color="auto"/>
              <w:left w:val="single" w:sz="6" w:space="0" w:color="auto"/>
              <w:bottom w:val="single" w:sz="6" w:space="0" w:color="auto"/>
              <w:right w:val="single" w:sz="6" w:space="0" w:color="auto"/>
            </w:tcBorders>
          </w:tcPr>
          <w:p w14:paraId="45A71A12" w14:textId="77777777" w:rsidR="00B571EC" w:rsidRPr="005E7966" w:rsidRDefault="00A4033C" w:rsidP="008D1B51">
            <w:pPr>
              <w:pStyle w:val="Tabletext"/>
              <w:spacing w:before="0"/>
            </w:pPr>
            <w:r w:rsidRPr="005E7966">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369FEC8C" w14:textId="77777777" w:rsidR="00B571EC" w:rsidRPr="005E7966" w:rsidRDefault="00A4033C" w:rsidP="008D1B51">
            <w:pPr>
              <w:pStyle w:val="Tabletext"/>
              <w:spacing w:before="0"/>
              <w:jc w:val="center"/>
            </w:pPr>
            <w:r w:rsidRPr="005E7966">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30427FB1"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229720F" w14:textId="77777777" w:rsidR="00B571EC" w:rsidRPr="005E7966" w:rsidRDefault="00A4033C" w:rsidP="008D1B51">
            <w:pPr>
              <w:pStyle w:val="Tabletext"/>
              <w:spacing w:before="0"/>
              <w:jc w:val="center"/>
              <w:rPr>
                <w:sz w:val="14"/>
              </w:rPr>
            </w:pPr>
            <w:r w:rsidRPr="005E7966">
              <w:rPr>
                <w:sz w:val="14"/>
              </w:rPr>
              <w:t>–</w:t>
            </w:r>
          </w:p>
        </w:tc>
        <w:tc>
          <w:tcPr>
            <w:tcW w:w="671" w:type="dxa"/>
            <w:tcBorders>
              <w:top w:val="single" w:sz="6" w:space="0" w:color="auto"/>
              <w:left w:val="single" w:sz="6" w:space="0" w:color="auto"/>
              <w:bottom w:val="single" w:sz="6" w:space="0" w:color="auto"/>
              <w:right w:val="single" w:sz="6" w:space="0" w:color="auto"/>
            </w:tcBorders>
          </w:tcPr>
          <w:p w14:paraId="0B096B3D"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363C913" w14:textId="77777777" w:rsidR="00B571EC" w:rsidRPr="005E7966" w:rsidRDefault="00A4033C" w:rsidP="008D1B51">
            <w:pPr>
              <w:pStyle w:val="Tabletext"/>
              <w:spacing w:before="0"/>
              <w:jc w:val="center"/>
              <w:rPr>
                <w:sz w:val="14"/>
              </w:rPr>
            </w:pPr>
            <w:r w:rsidRPr="005E7966">
              <w:rPr>
                <w:sz w:val="14"/>
              </w:rPr>
              <w:t>–1</w:t>
            </w:r>
          </w:p>
        </w:tc>
        <w:tc>
          <w:tcPr>
            <w:tcW w:w="673" w:type="dxa"/>
            <w:tcBorders>
              <w:top w:val="single" w:sz="6" w:space="0" w:color="auto"/>
              <w:left w:val="single" w:sz="6" w:space="0" w:color="auto"/>
              <w:bottom w:val="single" w:sz="6" w:space="0" w:color="auto"/>
              <w:right w:val="single" w:sz="6" w:space="0" w:color="auto"/>
            </w:tcBorders>
          </w:tcPr>
          <w:p w14:paraId="26259411"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AAE2746" w14:textId="77777777" w:rsidR="00B571EC" w:rsidRPr="005E7966" w:rsidRDefault="00D742D0" w:rsidP="008D1B51">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562565DF"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3C1F3C0" w14:textId="77777777" w:rsidR="00B571EC" w:rsidRPr="005E7966" w:rsidRDefault="00A4033C" w:rsidP="008D1B51">
            <w:pPr>
              <w:pStyle w:val="Tabletext"/>
              <w:spacing w:before="0"/>
              <w:jc w:val="center"/>
            </w:pPr>
            <w:r w:rsidRPr="005E7966">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72B1017C" w14:textId="77777777" w:rsidR="00B571EC" w:rsidRPr="005E7966" w:rsidRDefault="00A4033C" w:rsidP="008D1B51">
            <w:pPr>
              <w:pStyle w:val="Tabletext"/>
              <w:spacing w:before="0"/>
              <w:jc w:val="center"/>
            </w:pPr>
            <w:r w:rsidRPr="005E7966">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0B92F241" w14:textId="77777777" w:rsidR="00B571EC" w:rsidRPr="005E7966" w:rsidRDefault="00A4033C" w:rsidP="008D1B51">
            <w:pPr>
              <w:pStyle w:val="Tabletext"/>
              <w:spacing w:before="0"/>
              <w:ind w:left="-57" w:right="-57"/>
              <w:jc w:val="center"/>
            </w:pPr>
            <w:del w:id="55" w:author="Spanish" w:date="2018-05-30T11:32:00Z">
              <w:r w:rsidRPr="005E7966"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1F645300"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6D0E0FE"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765460BD" w14:textId="77777777" w:rsidR="00B571EC" w:rsidRPr="005E7966" w:rsidRDefault="00A4033C" w:rsidP="008D1B51">
            <w:pPr>
              <w:pStyle w:val="Tabletext"/>
              <w:spacing w:before="0"/>
              <w:jc w:val="center"/>
            </w:pPr>
            <w:r w:rsidRPr="005E7966">
              <w:rPr>
                <w:color w:val="000000"/>
                <w:sz w:val="14"/>
              </w:rPr>
              <w:t>3</w:t>
            </w:r>
          </w:p>
        </w:tc>
        <w:tc>
          <w:tcPr>
            <w:tcW w:w="934" w:type="dxa"/>
            <w:tcBorders>
              <w:top w:val="single" w:sz="6" w:space="0" w:color="auto"/>
              <w:left w:val="single" w:sz="6" w:space="0" w:color="auto"/>
              <w:bottom w:val="single" w:sz="6" w:space="0" w:color="auto"/>
              <w:right w:val="single" w:sz="6" w:space="0" w:color="auto"/>
            </w:tcBorders>
          </w:tcPr>
          <w:p w14:paraId="1E102527" w14:textId="77777777" w:rsidR="00B571EC" w:rsidRPr="005E7966" w:rsidRDefault="00A4033C" w:rsidP="008D1B51">
            <w:pPr>
              <w:pStyle w:val="Tabletext"/>
              <w:spacing w:before="0"/>
              <w:jc w:val="center"/>
            </w:pPr>
            <w:r w:rsidRPr="005E7966">
              <w:rPr>
                <w:color w:val="000000"/>
                <w:sz w:val="14"/>
              </w:rPr>
              <w:t>0</w:t>
            </w:r>
          </w:p>
        </w:tc>
      </w:tr>
      <w:tr w:rsidR="00B571EC" w:rsidRPr="005E7966" w14:paraId="20ADEAFF" w14:textId="77777777" w:rsidTr="009F5F4C">
        <w:trPr>
          <w:cantSplit/>
          <w:jc w:val="center"/>
        </w:trPr>
        <w:tc>
          <w:tcPr>
            <w:tcW w:w="1339" w:type="dxa"/>
            <w:vMerge/>
            <w:tcBorders>
              <w:left w:val="single" w:sz="6" w:space="0" w:color="auto"/>
              <w:right w:val="single" w:sz="6" w:space="0" w:color="auto"/>
            </w:tcBorders>
          </w:tcPr>
          <w:p w14:paraId="55A6F367" w14:textId="77777777" w:rsidR="00B571EC" w:rsidRPr="005E7966" w:rsidRDefault="00D742D0" w:rsidP="008D1B51">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00D48CF7" w14:textId="77777777" w:rsidR="00B571EC" w:rsidRPr="005E7966" w:rsidRDefault="00D742D0" w:rsidP="008D1B51">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75308B56" w14:textId="77777777" w:rsidR="00B571EC" w:rsidRPr="005E7966" w:rsidRDefault="00A4033C" w:rsidP="008D1B51">
            <w:pPr>
              <w:pStyle w:val="Tabletext"/>
              <w:spacing w:before="0"/>
            </w:pPr>
            <w:r w:rsidRPr="005E7966">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625E5781" w14:textId="77777777" w:rsidR="00B571EC" w:rsidRPr="005E7966" w:rsidRDefault="00A4033C" w:rsidP="008D1B51">
            <w:pPr>
              <w:pStyle w:val="Tabletext"/>
              <w:spacing w:before="0"/>
              <w:jc w:val="center"/>
            </w:pPr>
            <w:r w:rsidRPr="005E7966">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584FDF95"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B412A4E" w14:textId="77777777" w:rsidR="00B571EC" w:rsidRPr="005E7966" w:rsidRDefault="00A4033C" w:rsidP="008D1B51">
            <w:pPr>
              <w:pStyle w:val="Tabletext"/>
              <w:spacing w:before="0"/>
              <w:jc w:val="center"/>
              <w:rPr>
                <w:sz w:val="14"/>
              </w:rPr>
            </w:pPr>
            <w:r w:rsidRPr="005E7966">
              <w:rPr>
                <w:sz w:val="14"/>
              </w:rPr>
              <w:t>–</w:t>
            </w:r>
          </w:p>
        </w:tc>
        <w:tc>
          <w:tcPr>
            <w:tcW w:w="671" w:type="dxa"/>
            <w:tcBorders>
              <w:top w:val="single" w:sz="6" w:space="0" w:color="auto"/>
              <w:left w:val="single" w:sz="6" w:space="0" w:color="auto"/>
              <w:bottom w:val="single" w:sz="6" w:space="0" w:color="auto"/>
              <w:right w:val="single" w:sz="6" w:space="0" w:color="auto"/>
            </w:tcBorders>
          </w:tcPr>
          <w:p w14:paraId="5E009746"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7B84753" w14:textId="77777777" w:rsidR="00B571EC" w:rsidRPr="005E7966" w:rsidRDefault="00A4033C" w:rsidP="008D1B51">
            <w:pPr>
              <w:pStyle w:val="Tabletext"/>
              <w:spacing w:before="0"/>
              <w:jc w:val="center"/>
              <w:rPr>
                <w:sz w:val="14"/>
              </w:rPr>
            </w:pPr>
            <w:r w:rsidRPr="005E7966">
              <w:rPr>
                <w:sz w:val="14"/>
              </w:rPr>
              <w:t>–1</w:t>
            </w:r>
          </w:p>
        </w:tc>
        <w:tc>
          <w:tcPr>
            <w:tcW w:w="673" w:type="dxa"/>
            <w:tcBorders>
              <w:top w:val="single" w:sz="6" w:space="0" w:color="auto"/>
              <w:left w:val="single" w:sz="6" w:space="0" w:color="auto"/>
              <w:bottom w:val="single" w:sz="6" w:space="0" w:color="auto"/>
              <w:right w:val="single" w:sz="6" w:space="0" w:color="auto"/>
            </w:tcBorders>
          </w:tcPr>
          <w:p w14:paraId="53950E66"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8563154" w14:textId="77777777" w:rsidR="00B571EC" w:rsidRPr="005E7966" w:rsidRDefault="00D742D0" w:rsidP="008D1B51">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3DAF27ED"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39B82B9" w14:textId="77777777" w:rsidR="00B571EC" w:rsidRPr="005E7966" w:rsidRDefault="00A4033C" w:rsidP="008D1B51">
            <w:pPr>
              <w:pStyle w:val="Tabletext"/>
              <w:spacing w:before="0"/>
              <w:jc w:val="center"/>
            </w:pPr>
            <w:r w:rsidRPr="005E7966">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7FF29B97" w14:textId="77777777" w:rsidR="00B571EC" w:rsidRPr="005E7966" w:rsidRDefault="00A4033C" w:rsidP="008D1B51">
            <w:pPr>
              <w:pStyle w:val="Tabletext"/>
              <w:spacing w:before="0"/>
              <w:jc w:val="center"/>
            </w:pPr>
            <w:r w:rsidRPr="005E7966">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1947EC64" w14:textId="77777777" w:rsidR="00B571EC" w:rsidRPr="005E7966" w:rsidRDefault="00A4033C" w:rsidP="008D1B51">
            <w:pPr>
              <w:pStyle w:val="Tabletext"/>
              <w:spacing w:before="0"/>
              <w:ind w:left="-57" w:right="-57"/>
              <w:jc w:val="center"/>
            </w:pPr>
            <w:del w:id="56" w:author="Spanish" w:date="2018-05-30T11:32:00Z">
              <w:r w:rsidRPr="005E7966"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7744679B"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right w:val="single" w:sz="6" w:space="0" w:color="auto"/>
            </w:tcBorders>
          </w:tcPr>
          <w:p w14:paraId="164796C1"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right w:val="single" w:sz="6" w:space="0" w:color="auto"/>
            </w:tcBorders>
          </w:tcPr>
          <w:p w14:paraId="536F1DE3" w14:textId="77777777" w:rsidR="00B571EC" w:rsidRPr="005E7966" w:rsidRDefault="00A4033C" w:rsidP="008D1B51">
            <w:pPr>
              <w:pStyle w:val="Tabletext"/>
              <w:spacing w:before="0"/>
              <w:jc w:val="center"/>
            </w:pPr>
            <w:r w:rsidRPr="005E7966">
              <w:rPr>
                <w:color w:val="000000"/>
                <w:sz w:val="14"/>
              </w:rPr>
              <w:t>3</w:t>
            </w:r>
          </w:p>
        </w:tc>
        <w:tc>
          <w:tcPr>
            <w:tcW w:w="934" w:type="dxa"/>
            <w:tcBorders>
              <w:top w:val="single" w:sz="6" w:space="0" w:color="auto"/>
              <w:left w:val="single" w:sz="6" w:space="0" w:color="auto"/>
              <w:right w:val="single" w:sz="6" w:space="0" w:color="auto"/>
            </w:tcBorders>
          </w:tcPr>
          <w:p w14:paraId="68DA7B02" w14:textId="77777777" w:rsidR="00B571EC" w:rsidRPr="005E7966" w:rsidRDefault="00A4033C" w:rsidP="008D1B51">
            <w:pPr>
              <w:pStyle w:val="Tabletext"/>
              <w:spacing w:before="0"/>
              <w:jc w:val="center"/>
            </w:pPr>
            <w:r w:rsidRPr="005E7966">
              <w:rPr>
                <w:color w:val="000000"/>
                <w:sz w:val="14"/>
              </w:rPr>
              <w:t>0</w:t>
            </w:r>
          </w:p>
        </w:tc>
      </w:tr>
      <w:tr w:rsidR="00B571EC" w:rsidRPr="005E7966" w14:paraId="66950C0E" w14:textId="77777777" w:rsidTr="009F5F4C">
        <w:trPr>
          <w:cantSplit/>
          <w:jc w:val="center"/>
        </w:trPr>
        <w:tc>
          <w:tcPr>
            <w:tcW w:w="1339" w:type="dxa"/>
            <w:vMerge/>
            <w:tcBorders>
              <w:left w:val="single" w:sz="6" w:space="0" w:color="auto"/>
              <w:bottom w:val="single" w:sz="6" w:space="0" w:color="auto"/>
              <w:right w:val="single" w:sz="6" w:space="0" w:color="auto"/>
            </w:tcBorders>
          </w:tcPr>
          <w:p w14:paraId="4B1D085C" w14:textId="77777777" w:rsidR="00B571EC" w:rsidRPr="005E7966" w:rsidRDefault="00D742D0" w:rsidP="008D1B51">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33D69574" w14:textId="77777777" w:rsidR="00B571EC" w:rsidRPr="005E7966" w:rsidRDefault="00A4033C" w:rsidP="008D1B51">
            <w:pPr>
              <w:pStyle w:val="Tabletext"/>
              <w:spacing w:before="0"/>
              <w:rPr>
                <w:sz w:val="14"/>
                <w:szCs w:val="14"/>
              </w:rPr>
            </w:pPr>
            <w:r w:rsidRPr="005E7966">
              <w:rPr>
                <w:i/>
                <w:color w:val="000000"/>
                <w:position w:val="1"/>
                <w:sz w:val="14"/>
                <w:szCs w:val="14"/>
              </w:rPr>
              <w:t>G</w:t>
            </w:r>
            <w:r w:rsidRPr="005E7966">
              <w:rPr>
                <w:i/>
                <w:iCs/>
                <w:sz w:val="14"/>
                <w:szCs w:val="14"/>
                <w:vertAlign w:val="subscript"/>
              </w:rPr>
              <w:t>x</w:t>
            </w:r>
            <w:r w:rsidRPr="005E7966">
              <w:rPr>
                <w:color w:val="000000"/>
                <w:position w:val="1"/>
                <w:sz w:val="14"/>
                <w:szCs w:val="14"/>
              </w:rPr>
              <w:t xml:space="preserve"> (dBi)</w:t>
            </w:r>
          </w:p>
        </w:tc>
        <w:tc>
          <w:tcPr>
            <w:tcW w:w="269" w:type="dxa"/>
            <w:tcBorders>
              <w:top w:val="single" w:sz="6" w:space="0" w:color="auto"/>
              <w:bottom w:val="single" w:sz="6" w:space="0" w:color="auto"/>
              <w:right w:val="single" w:sz="6" w:space="0" w:color="auto"/>
            </w:tcBorders>
          </w:tcPr>
          <w:p w14:paraId="4A30496C" w14:textId="77777777" w:rsidR="00B571EC" w:rsidRPr="005E7966" w:rsidRDefault="00D742D0" w:rsidP="008D1B51">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397D9C9C" w14:textId="77777777" w:rsidR="00B571EC" w:rsidRPr="005E7966" w:rsidRDefault="00A4033C" w:rsidP="008D1B51">
            <w:pPr>
              <w:pStyle w:val="Tabletext"/>
              <w:spacing w:before="0"/>
              <w:jc w:val="center"/>
            </w:pPr>
            <w:r w:rsidRPr="005E7966">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22EDE77D"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BD65F95" w14:textId="77777777" w:rsidR="00B571EC" w:rsidRPr="005E7966" w:rsidRDefault="00A4033C" w:rsidP="008D1B51">
            <w:pPr>
              <w:pStyle w:val="Tabletext"/>
              <w:spacing w:before="0"/>
              <w:jc w:val="center"/>
              <w:rPr>
                <w:sz w:val="14"/>
              </w:rPr>
            </w:pPr>
            <w:r w:rsidRPr="005E7966">
              <w:rPr>
                <w:sz w:val="14"/>
              </w:rPr>
              <w:t>–</w:t>
            </w:r>
          </w:p>
        </w:tc>
        <w:tc>
          <w:tcPr>
            <w:tcW w:w="671" w:type="dxa"/>
            <w:tcBorders>
              <w:top w:val="single" w:sz="6" w:space="0" w:color="auto"/>
              <w:left w:val="single" w:sz="6" w:space="0" w:color="auto"/>
              <w:bottom w:val="single" w:sz="6" w:space="0" w:color="auto"/>
              <w:right w:val="single" w:sz="6" w:space="0" w:color="auto"/>
            </w:tcBorders>
          </w:tcPr>
          <w:p w14:paraId="0A1DA150"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DC226CC" w14:textId="77777777" w:rsidR="00B571EC" w:rsidRPr="005E7966" w:rsidRDefault="00A4033C" w:rsidP="008D1B51">
            <w:pPr>
              <w:pStyle w:val="Tabletext"/>
              <w:spacing w:before="0"/>
              <w:jc w:val="center"/>
              <w:rPr>
                <w:sz w:val="14"/>
              </w:rPr>
            </w:pPr>
            <w:r w:rsidRPr="005E7966">
              <w:rPr>
                <w:sz w:val="14"/>
              </w:rPr>
              <w:t>16</w:t>
            </w:r>
          </w:p>
        </w:tc>
        <w:tc>
          <w:tcPr>
            <w:tcW w:w="673" w:type="dxa"/>
            <w:tcBorders>
              <w:top w:val="single" w:sz="6" w:space="0" w:color="auto"/>
              <w:left w:val="single" w:sz="6" w:space="0" w:color="auto"/>
              <w:bottom w:val="single" w:sz="6" w:space="0" w:color="auto"/>
              <w:right w:val="single" w:sz="6" w:space="0" w:color="auto"/>
            </w:tcBorders>
          </w:tcPr>
          <w:p w14:paraId="0C572473"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61DF612" w14:textId="77777777" w:rsidR="00B571EC" w:rsidRPr="005E7966" w:rsidRDefault="00D742D0" w:rsidP="008D1B51">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4675BD0C"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DE24B27" w14:textId="77777777" w:rsidR="00B571EC" w:rsidRPr="005E7966" w:rsidRDefault="00A4033C" w:rsidP="008D1B51">
            <w:pPr>
              <w:pStyle w:val="Tabletext"/>
              <w:spacing w:before="0"/>
              <w:jc w:val="center"/>
            </w:pPr>
            <w:r w:rsidRPr="005E7966">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5D69F02E" w14:textId="77777777" w:rsidR="00B571EC" w:rsidRPr="005E7966" w:rsidRDefault="00A4033C" w:rsidP="008D1B51">
            <w:pPr>
              <w:pStyle w:val="Tabletext"/>
              <w:spacing w:before="0"/>
              <w:jc w:val="center"/>
            </w:pPr>
            <w:r w:rsidRPr="005E7966">
              <w:rPr>
                <w:color w:val="000000"/>
                <w:sz w:val="14"/>
              </w:rPr>
              <w:t>–</w:t>
            </w:r>
          </w:p>
        </w:tc>
        <w:tc>
          <w:tcPr>
            <w:tcW w:w="802" w:type="dxa"/>
            <w:tcBorders>
              <w:top w:val="single" w:sz="6" w:space="0" w:color="auto"/>
              <w:left w:val="single" w:sz="6" w:space="0" w:color="auto"/>
              <w:right w:val="single" w:sz="6" w:space="0" w:color="auto"/>
            </w:tcBorders>
          </w:tcPr>
          <w:p w14:paraId="44300CD2" w14:textId="77777777" w:rsidR="00B571EC" w:rsidRPr="005E7966" w:rsidRDefault="00A4033C" w:rsidP="008D1B51">
            <w:pPr>
              <w:pStyle w:val="Tabletext"/>
              <w:spacing w:before="0"/>
              <w:ind w:left="-57" w:right="-57"/>
              <w:jc w:val="center"/>
            </w:pPr>
            <w:del w:id="57" w:author="Spanish" w:date="2018-05-30T11:32:00Z">
              <w:r w:rsidRPr="005E7966" w:rsidDel="00726AFE">
                <w:rPr>
                  <w:color w:val="000000"/>
                  <w:sz w:val="14"/>
                </w:rPr>
                <w:delText>16</w:delText>
              </w:r>
            </w:del>
          </w:p>
        </w:tc>
        <w:tc>
          <w:tcPr>
            <w:tcW w:w="671" w:type="dxa"/>
            <w:tcBorders>
              <w:top w:val="single" w:sz="6" w:space="0" w:color="auto"/>
              <w:left w:val="single" w:sz="6" w:space="0" w:color="auto"/>
              <w:bottom w:val="single" w:sz="6" w:space="0" w:color="auto"/>
              <w:right w:val="single" w:sz="6" w:space="0" w:color="auto"/>
            </w:tcBorders>
          </w:tcPr>
          <w:p w14:paraId="0268B4A7"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5E70E6A"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0C209E47" w14:textId="77777777" w:rsidR="00B571EC" w:rsidRPr="005E7966" w:rsidRDefault="00A4033C" w:rsidP="008D1B51">
            <w:pPr>
              <w:pStyle w:val="Tabletext"/>
              <w:spacing w:before="0"/>
              <w:jc w:val="center"/>
            </w:pPr>
            <w:r w:rsidRPr="005E7966">
              <w:rPr>
                <w:color w:val="000000"/>
                <w:sz w:val="14"/>
              </w:rPr>
              <w:t>35</w:t>
            </w:r>
          </w:p>
        </w:tc>
        <w:tc>
          <w:tcPr>
            <w:tcW w:w="934" w:type="dxa"/>
            <w:tcBorders>
              <w:top w:val="single" w:sz="6" w:space="0" w:color="auto"/>
              <w:left w:val="single" w:sz="6" w:space="0" w:color="auto"/>
              <w:bottom w:val="single" w:sz="6" w:space="0" w:color="auto"/>
              <w:right w:val="single" w:sz="6" w:space="0" w:color="auto"/>
            </w:tcBorders>
          </w:tcPr>
          <w:p w14:paraId="5A64C2E1" w14:textId="77777777" w:rsidR="00B571EC" w:rsidRPr="005E7966" w:rsidRDefault="00A4033C" w:rsidP="008D1B51">
            <w:pPr>
              <w:pStyle w:val="Tabletext"/>
              <w:spacing w:before="0"/>
              <w:jc w:val="center"/>
            </w:pPr>
            <w:r w:rsidRPr="005E7966">
              <w:rPr>
                <w:color w:val="000000"/>
                <w:sz w:val="14"/>
              </w:rPr>
              <w:t>37</w:t>
            </w:r>
          </w:p>
        </w:tc>
      </w:tr>
      <w:tr w:rsidR="00B571EC" w:rsidRPr="005E7966" w14:paraId="6C4B44ED" w14:textId="77777777" w:rsidTr="009F5F4C">
        <w:trPr>
          <w:cantSplit/>
          <w:jc w:val="center"/>
        </w:trPr>
        <w:tc>
          <w:tcPr>
            <w:tcW w:w="1339" w:type="dxa"/>
            <w:tcBorders>
              <w:top w:val="single" w:sz="6" w:space="0" w:color="auto"/>
              <w:left w:val="single" w:sz="6" w:space="0" w:color="auto"/>
              <w:bottom w:val="single" w:sz="6" w:space="0" w:color="auto"/>
              <w:right w:val="single" w:sz="6" w:space="0" w:color="auto"/>
            </w:tcBorders>
          </w:tcPr>
          <w:p w14:paraId="7EFC519E" w14:textId="77777777" w:rsidR="00B571EC" w:rsidRPr="005E7966" w:rsidRDefault="00A4033C" w:rsidP="008D1B51">
            <w:pPr>
              <w:pStyle w:val="Tabletext"/>
              <w:spacing w:before="0"/>
              <w:rPr>
                <w:sz w:val="14"/>
                <w:szCs w:val="14"/>
              </w:rPr>
            </w:pPr>
            <w:r w:rsidRPr="005E7966">
              <w:rPr>
                <w:color w:val="000000"/>
                <w:sz w:val="14"/>
                <w:szCs w:val="14"/>
              </w:rPr>
              <w:t>Anchura de banda de referencia</w:t>
            </w:r>
          </w:p>
        </w:tc>
        <w:tc>
          <w:tcPr>
            <w:tcW w:w="1071" w:type="dxa"/>
            <w:tcBorders>
              <w:top w:val="single" w:sz="6" w:space="0" w:color="auto"/>
              <w:left w:val="single" w:sz="6" w:space="0" w:color="auto"/>
              <w:bottom w:val="single" w:sz="6" w:space="0" w:color="auto"/>
            </w:tcBorders>
          </w:tcPr>
          <w:p w14:paraId="30D4271D" w14:textId="77777777" w:rsidR="00B571EC" w:rsidRPr="005E7966" w:rsidRDefault="00A4033C" w:rsidP="008D1B51">
            <w:pPr>
              <w:pStyle w:val="Tabletext"/>
              <w:spacing w:before="0"/>
              <w:rPr>
                <w:sz w:val="14"/>
                <w:szCs w:val="14"/>
              </w:rPr>
            </w:pPr>
            <w:r w:rsidRPr="005E7966">
              <w:rPr>
                <w:i/>
                <w:color w:val="000000"/>
                <w:position w:val="1"/>
                <w:sz w:val="14"/>
                <w:szCs w:val="14"/>
              </w:rPr>
              <w:t>B</w:t>
            </w:r>
            <w:r w:rsidRPr="005E7966">
              <w:rPr>
                <w:color w:val="000000"/>
                <w:position w:val="1"/>
                <w:sz w:val="14"/>
                <w:szCs w:val="14"/>
              </w:rPr>
              <w:t xml:space="preserve"> (Hz)</w:t>
            </w:r>
          </w:p>
        </w:tc>
        <w:tc>
          <w:tcPr>
            <w:tcW w:w="269" w:type="dxa"/>
            <w:tcBorders>
              <w:top w:val="single" w:sz="6" w:space="0" w:color="auto"/>
              <w:bottom w:val="single" w:sz="6" w:space="0" w:color="auto"/>
              <w:right w:val="single" w:sz="6" w:space="0" w:color="auto"/>
            </w:tcBorders>
          </w:tcPr>
          <w:p w14:paraId="55ED622B" w14:textId="77777777" w:rsidR="00B571EC" w:rsidRPr="005E7966" w:rsidRDefault="00D742D0" w:rsidP="008D1B51">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0EDBF546" w14:textId="77777777" w:rsidR="00B571EC" w:rsidRPr="005E7966" w:rsidRDefault="00A4033C" w:rsidP="008D1B51">
            <w:pPr>
              <w:pStyle w:val="Tabletext"/>
              <w:spacing w:before="0"/>
              <w:jc w:val="center"/>
            </w:pPr>
            <w:r w:rsidRPr="005E7966">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275D3641"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DF71B74" w14:textId="77777777" w:rsidR="00B571EC" w:rsidRPr="005E7966" w:rsidRDefault="00A4033C" w:rsidP="008D1B51">
            <w:pPr>
              <w:pStyle w:val="Tabletext"/>
              <w:spacing w:before="0"/>
              <w:jc w:val="center"/>
              <w:rPr>
                <w:sz w:val="14"/>
              </w:rPr>
            </w:pPr>
            <w:r w:rsidRPr="005E7966">
              <w:rPr>
                <w:sz w:val="14"/>
              </w:rPr>
              <w:t>1</w:t>
            </w:r>
          </w:p>
        </w:tc>
        <w:tc>
          <w:tcPr>
            <w:tcW w:w="671" w:type="dxa"/>
            <w:tcBorders>
              <w:top w:val="single" w:sz="6" w:space="0" w:color="auto"/>
              <w:left w:val="single" w:sz="6" w:space="0" w:color="auto"/>
              <w:bottom w:val="single" w:sz="6" w:space="0" w:color="auto"/>
              <w:right w:val="single" w:sz="6" w:space="0" w:color="auto"/>
            </w:tcBorders>
          </w:tcPr>
          <w:p w14:paraId="4BE501B0"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2B7EA0E5" w14:textId="77777777" w:rsidR="00B571EC" w:rsidRPr="005E7966" w:rsidRDefault="00A4033C" w:rsidP="008D1B51">
            <w:pPr>
              <w:pStyle w:val="Tabletext"/>
              <w:spacing w:before="0"/>
              <w:jc w:val="center"/>
              <w:rPr>
                <w:sz w:val="14"/>
              </w:rPr>
            </w:pPr>
            <w:r w:rsidRPr="005E7966">
              <w:rPr>
                <w:sz w:val="14"/>
              </w:rPr>
              <w:t>10</w:t>
            </w:r>
            <w:r w:rsidRPr="005E7966">
              <w:rPr>
                <w:sz w:val="14"/>
                <w:vertAlign w:val="superscript"/>
              </w:rPr>
              <w:t>3</w:t>
            </w:r>
          </w:p>
        </w:tc>
        <w:tc>
          <w:tcPr>
            <w:tcW w:w="673" w:type="dxa"/>
            <w:tcBorders>
              <w:top w:val="single" w:sz="6" w:space="0" w:color="auto"/>
              <w:left w:val="single" w:sz="6" w:space="0" w:color="auto"/>
              <w:bottom w:val="single" w:sz="6" w:space="0" w:color="auto"/>
              <w:right w:val="single" w:sz="6" w:space="0" w:color="auto"/>
            </w:tcBorders>
          </w:tcPr>
          <w:p w14:paraId="33EF3082"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7A24B15B" w14:textId="77777777" w:rsidR="00B571EC" w:rsidRPr="005E7966" w:rsidRDefault="00A4033C" w:rsidP="008D1B51">
            <w:pPr>
              <w:pStyle w:val="Tabletext"/>
              <w:spacing w:before="0"/>
              <w:jc w:val="center"/>
            </w:pPr>
            <w:r w:rsidRPr="005E7966">
              <w:rPr>
                <w:color w:val="000000"/>
                <w:sz w:val="14"/>
              </w:rPr>
              <w:t xml:space="preserve">177,5 </w:t>
            </w:r>
            <w:r w:rsidRPr="005E7966">
              <w:rPr>
                <w:color w:val="000000"/>
                <w:sz w:val="14"/>
              </w:rPr>
              <w:sym w:font="Symbol" w:char="F0B4"/>
            </w:r>
            <w:r w:rsidRPr="005E7966">
              <w:rPr>
                <w:color w:val="000000"/>
                <w:sz w:val="14"/>
              </w:rPr>
              <w:t xml:space="preserve"> 10</w:t>
            </w:r>
            <w:r w:rsidRPr="005E7966">
              <w:rPr>
                <w:sz w:val="14"/>
                <w:vertAlign w:val="superscript"/>
              </w:rPr>
              <w:t>3</w:t>
            </w:r>
          </w:p>
        </w:tc>
        <w:tc>
          <w:tcPr>
            <w:tcW w:w="671" w:type="dxa"/>
            <w:tcBorders>
              <w:top w:val="single" w:sz="6" w:space="0" w:color="auto"/>
              <w:left w:val="single" w:sz="6" w:space="0" w:color="auto"/>
              <w:bottom w:val="single" w:sz="6" w:space="0" w:color="auto"/>
              <w:right w:val="single" w:sz="6" w:space="0" w:color="auto"/>
            </w:tcBorders>
          </w:tcPr>
          <w:p w14:paraId="6CB4F0DC"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4890B0D" w14:textId="77777777" w:rsidR="00B571EC" w:rsidRPr="005E7966" w:rsidRDefault="00A4033C" w:rsidP="008D1B51">
            <w:pPr>
              <w:pStyle w:val="Tabletext"/>
              <w:spacing w:before="0"/>
              <w:jc w:val="center"/>
            </w:pPr>
            <w:r w:rsidRPr="005E7966">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4879D78D" w14:textId="77777777" w:rsidR="00B571EC" w:rsidRPr="005E7966" w:rsidRDefault="00A4033C" w:rsidP="008D1B51">
            <w:pPr>
              <w:pStyle w:val="Tabletext"/>
              <w:spacing w:before="0"/>
              <w:jc w:val="center"/>
            </w:pPr>
            <w:r w:rsidRPr="005E7966">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054F105F" w14:textId="77777777" w:rsidR="00B571EC" w:rsidRPr="005E7966" w:rsidRDefault="00A4033C" w:rsidP="008D1B51">
            <w:pPr>
              <w:pStyle w:val="Tabletext"/>
              <w:spacing w:before="0"/>
              <w:ind w:left="-57" w:right="-57"/>
              <w:jc w:val="center"/>
            </w:pPr>
            <w:del w:id="58" w:author="Spanish" w:date="2018-05-30T11:32:00Z">
              <w:r w:rsidRPr="005E7966" w:rsidDel="00726AFE">
                <w:rPr>
                  <w:color w:val="000000"/>
                  <w:sz w:val="14"/>
                </w:rPr>
                <w:delText>85</w:delText>
              </w:r>
            </w:del>
          </w:p>
        </w:tc>
        <w:tc>
          <w:tcPr>
            <w:tcW w:w="671" w:type="dxa"/>
            <w:tcBorders>
              <w:top w:val="single" w:sz="6" w:space="0" w:color="auto"/>
              <w:left w:val="single" w:sz="6" w:space="0" w:color="auto"/>
              <w:bottom w:val="single" w:sz="6" w:space="0" w:color="auto"/>
              <w:right w:val="single" w:sz="6" w:space="0" w:color="auto"/>
            </w:tcBorders>
          </w:tcPr>
          <w:p w14:paraId="4533BF50"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D3F3FBE"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E7D5A81" w14:textId="77777777" w:rsidR="00B571EC" w:rsidRPr="005E7966" w:rsidRDefault="00A4033C" w:rsidP="008D1B51">
            <w:pPr>
              <w:pStyle w:val="Tabletext"/>
              <w:spacing w:before="0"/>
              <w:jc w:val="center"/>
            </w:pPr>
            <w:r w:rsidRPr="005E7966">
              <w:rPr>
                <w:color w:val="000000"/>
                <w:sz w:val="14"/>
              </w:rPr>
              <w:t xml:space="preserve">25 </w:t>
            </w:r>
            <w:r w:rsidRPr="005E7966">
              <w:rPr>
                <w:color w:val="000000"/>
                <w:sz w:val="14"/>
              </w:rPr>
              <w:sym w:font="Symbol" w:char="F0B4"/>
            </w:r>
            <w:r w:rsidRPr="005E7966">
              <w:rPr>
                <w:color w:val="000000"/>
                <w:sz w:val="14"/>
              </w:rPr>
              <w:t xml:space="preserve"> 10</w:t>
            </w:r>
            <w:r w:rsidRPr="005E7966">
              <w:rPr>
                <w:sz w:val="14"/>
                <w:vertAlign w:val="superscript"/>
              </w:rPr>
              <w:t>3</w:t>
            </w:r>
          </w:p>
        </w:tc>
        <w:tc>
          <w:tcPr>
            <w:tcW w:w="934" w:type="dxa"/>
            <w:tcBorders>
              <w:top w:val="single" w:sz="6" w:space="0" w:color="auto"/>
              <w:left w:val="single" w:sz="6" w:space="0" w:color="auto"/>
              <w:bottom w:val="single" w:sz="6" w:space="0" w:color="auto"/>
              <w:right w:val="single" w:sz="6" w:space="0" w:color="auto"/>
            </w:tcBorders>
          </w:tcPr>
          <w:p w14:paraId="1A05D1B8" w14:textId="77777777" w:rsidR="00B571EC" w:rsidRPr="005E7966" w:rsidRDefault="00A4033C" w:rsidP="008D1B51">
            <w:pPr>
              <w:pStyle w:val="Tabletext"/>
              <w:spacing w:before="0"/>
              <w:jc w:val="center"/>
            </w:pPr>
            <w:r w:rsidRPr="005E7966">
              <w:rPr>
                <w:color w:val="000000"/>
                <w:sz w:val="14"/>
              </w:rPr>
              <w:t xml:space="preserve">4 </w:t>
            </w:r>
            <w:r w:rsidRPr="005E7966">
              <w:rPr>
                <w:color w:val="000000"/>
                <w:sz w:val="14"/>
              </w:rPr>
              <w:sym w:font="Symbol" w:char="F0B4"/>
            </w:r>
            <w:r w:rsidRPr="005E7966">
              <w:rPr>
                <w:color w:val="000000"/>
                <w:sz w:val="14"/>
              </w:rPr>
              <w:t xml:space="preserve"> 10</w:t>
            </w:r>
            <w:r w:rsidRPr="005E7966">
              <w:rPr>
                <w:sz w:val="14"/>
                <w:vertAlign w:val="superscript"/>
              </w:rPr>
              <w:t>3</w:t>
            </w:r>
          </w:p>
        </w:tc>
      </w:tr>
      <w:tr w:rsidR="00B571EC" w:rsidRPr="005E7966" w14:paraId="0759D1F9" w14:textId="77777777" w:rsidTr="009F5F4C">
        <w:trPr>
          <w:cantSplit/>
          <w:jc w:val="center"/>
        </w:trPr>
        <w:tc>
          <w:tcPr>
            <w:tcW w:w="1339" w:type="dxa"/>
            <w:tcBorders>
              <w:top w:val="single" w:sz="6" w:space="0" w:color="auto"/>
              <w:left w:val="single" w:sz="6" w:space="0" w:color="auto"/>
              <w:bottom w:val="single" w:sz="6" w:space="0" w:color="auto"/>
              <w:right w:val="single" w:sz="6" w:space="0" w:color="auto"/>
            </w:tcBorders>
          </w:tcPr>
          <w:p w14:paraId="1EA02412" w14:textId="77777777" w:rsidR="00B571EC" w:rsidRPr="005E7966" w:rsidRDefault="00A4033C" w:rsidP="008D1B51">
            <w:pPr>
              <w:pStyle w:val="Tabletext"/>
              <w:spacing w:before="0"/>
              <w:rPr>
                <w:sz w:val="14"/>
                <w:szCs w:val="14"/>
              </w:rPr>
            </w:pPr>
            <w:r w:rsidRPr="005E7966">
              <w:rPr>
                <w:color w:val="000000"/>
                <w:sz w:val="14"/>
                <w:szCs w:val="14"/>
              </w:rPr>
              <w:t>Potencia de interferencia admisible</w:t>
            </w:r>
          </w:p>
        </w:tc>
        <w:tc>
          <w:tcPr>
            <w:tcW w:w="1071" w:type="dxa"/>
            <w:tcBorders>
              <w:top w:val="single" w:sz="6" w:space="0" w:color="auto"/>
              <w:left w:val="single" w:sz="6" w:space="0" w:color="auto"/>
              <w:bottom w:val="single" w:sz="6" w:space="0" w:color="auto"/>
            </w:tcBorders>
          </w:tcPr>
          <w:p w14:paraId="009496A4" w14:textId="77777777" w:rsidR="00B571EC" w:rsidRPr="005E7966" w:rsidRDefault="00A4033C" w:rsidP="008D1B51">
            <w:pPr>
              <w:pStyle w:val="Tabletext"/>
              <w:spacing w:before="0"/>
              <w:rPr>
                <w:sz w:val="14"/>
                <w:szCs w:val="14"/>
              </w:rPr>
            </w:pPr>
            <w:r w:rsidRPr="005E7966">
              <w:rPr>
                <w:i/>
                <w:color w:val="000000"/>
                <w:position w:val="1"/>
                <w:sz w:val="14"/>
                <w:szCs w:val="14"/>
              </w:rPr>
              <w:t>P</w:t>
            </w:r>
            <w:r w:rsidRPr="005E7966">
              <w:rPr>
                <w:i/>
                <w:iCs/>
                <w:sz w:val="14"/>
                <w:szCs w:val="14"/>
                <w:vertAlign w:val="subscript"/>
              </w:rPr>
              <w:t>r</w:t>
            </w:r>
            <w:r w:rsidRPr="005E7966">
              <w:rPr>
                <w:color w:val="000000"/>
                <w:position w:val="1"/>
                <w:sz w:val="14"/>
                <w:szCs w:val="14"/>
              </w:rPr>
              <w:t>( </w:t>
            </w:r>
            <w:r w:rsidRPr="005E7966">
              <w:rPr>
                <w:i/>
                <w:color w:val="000000"/>
                <w:position w:val="1"/>
                <w:sz w:val="14"/>
                <w:szCs w:val="14"/>
              </w:rPr>
              <w:t>p</w:t>
            </w:r>
            <w:r w:rsidRPr="005E7966">
              <w:rPr>
                <w:color w:val="000000"/>
                <w:position w:val="1"/>
                <w:sz w:val="14"/>
                <w:szCs w:val="14"/>
              </w:rPr>
              <w:t>) (dBW)</w:t>
            </w:r>
            <w:r w:rsidRPr="005E7966">
              <w:rPr>
                <w:color w:val="000000"/>
                <w:position w:val="1"/>
                <w:sz w:val="14"/>
                <w:szCs w:val="14"/>
              </w:rPr>
              <w:br/>
              <w:t xml:space="preserve">en </w:t>
            </w:r>
            <w:r w:rsidRPr="005E7966">
              <w:rPr>
                <w:i/>
                <w:color w:val="000000"/>
                <w:position w:val="1"/>
                <w:sz w:val="14"/>
                <w:szCs w:val="14"/>
              </w:rPr>
              <w:t>B</w:t>
            </w:r>
          </w:p>
        </w:tc>
        <w:tc>
          <w:tcPr>
            <w:tcW w:w="269" w:type="dxa"/>
            <w:tcBorders>
              <w:top w:val="single" w:sz="6" w:space="0" w:color="auto"/>
              <w:bottom w:val="single" w:sz="6" w:space="0" w:color="auto"/>
              <w:right w:val="single" w:sz="6" w:space="0" w:color="auto"/>
            </w:tcBorders>
          </w:tcPr>
          <w:p w14:paraId="5F63CBB9" w14:textId="77777777" w:rsidR="00B571EC" w:rsidRPr="005E7966" w:rsidRDefault="00D742D0" w:rsidP="008D1B51">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128B5041" w14:textId="77777777" w:rsidR="00B571EC" w:rsidRPr="005E7966" w:rsidRDefault="00A4033C" w:rsidP="008D1B51">
            <w:pPr>
              <w:pStyle w:val="Tabletext"/>
              <w:spacing w:before="0"/>
              <w:jc w:val="center"/>
            </w:pPr>
            <w:r w:rsidRPr="005E7966">
              <w:rPr>
                <w:color w:val="000000"/>
                <w:sz w:val="14"/>
              </w:rPr>
              <w:t>–199</w:t>
            </w:r>
          </w:p>
        </w:tc>
        <w:tc>
          <w:tcPr>
            <w:tcW w:w="670" w:type="dxa"/>
            <w:tcBorders>
              <w:top w:val="single" w:sz="6" w:space="0" w:color="auto"/>
              <w:left w:val="single" w:sz="6" w:space="0" w:color="auto"/>
              <w:bottom w:val="single" w:sz="6" w:space="0" w:color="auto"/>
              <w:right w:val="single" w:sz="6" w:space="0" w:color="auto"/>
            </w:tcBorders>
          </w:tcPr>
          <w:p w14:paraId="0592769A" w14:textId="77777777" w:rsidR="00B571EC" w:rsidRPr="005E7966" w:rsidRDefault="00D742D0" w:rsidP="008D1B51">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5EDCB322" w14:textId="77777777" w:rsidR="00B571EC" w:rsidRPr="005E7966" w:rsidRDefault="00A4033C" w:rsidP="008D1B51">
            <w:pPr>
              <w:pStyle w:val="Tabletext"/>
              <w:spacing w:before="0"/>
              <w:jc w:val="center"/>
              <w:rPr>
                <w:sz w:val="14"/>
              </w:rPr>
            </w:pPr>
            <w:r w:rsidRPr="005E7966">
              <w:rPr>
                <w:sz w:val="14"/>
              </w:rPr>
              <w:t>–199</w:t>
            </w:r>
          </w:p>
        </w:tc>
        <w:tc>
          <w:tcPr>
            <w:tcW w:w="671" w:type="dxa"/>
            <w:tcBorders>
              <w:top w:val="single" w:sz="6" w:space="0" w:color="auto"/>
              <w:left w:val="single" w:sz="6" w:space="0" w:color="auto"/>
              <w:bottom w:val="single" w:sz="6" w:space="0" w:color="auto"/>
              <w:right w:val="single" w:sz="6" w:space="0" w:color="auto"/>
            </w:tcBorders>
          </w:tcPr>
          <w:p w14:paraId="53D0FA3D" w14:textId="77777777" w:rsidR="00B571EC" w:rsidRPr="005E7966" w:rsidRDefault="00D742D0" w:rsidP="008D1B51">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131CDCAA" w14:textId="77777777" w:rsidR="00B571EC" w:rsidRPr="005E7966" w:rsidRDefault="00A4033C" w:rsidP="008D1B51">
            <w:pPr>
              <w:pStyle w:val="Tabletext"/>
              <w:spacing w:before="0"/>
              <w:jc w:val="center"/>
              <w:rPr>
                <w:sz w:val="14"/>
              </w:rPr>
            </w:pPr>
            <w:r w:rsidRPr="005E7966">
              <w:rPr>
                <w:sz w:val="14"/>
              </w:rPr>
              <w:t>–173</w:t>
            </w:r>
          </w:p>
        </w:tc>
        <w:tc>
          <w:tcPr>
            <w:tcW w:w="673" w:type="dxa"/>
            <w:tcBorders>
              <w:top w:val="single" w:sz="6" w:space="0" w:color="auto"/>
              <w:left w:val="single" w:sz="6" w:space="0" w:color="auto"/>
              <w:bottom w:val="single" w:sz="6" w:space="0" w:color="auto"/>
              <w:right w:val="single" w:sz="6" w:space="0" w:color="auto"/>
            </w:tcBorders>
          </w:tcPr>
          <w:p w14:paraId="554A2BD1" w14:textId="77777777" w:rsidR="00B571EC" w:rsidRPr="005E7966" w:rsidRDefault="00D742D0" w:rsidP="008D1B51">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97FC466" w14:textId="77777777" w:rsidR="00B571EC" w:rsidRPr="005E7966" w:rsidRDefault="00A4033C" w:rsidP="008D1B51">
            <w:pPr>
              <w:pStyle w:val="Tabletext"/>
              <w:spacing w:before="0"/>
              <w:jc w:val="center"/>
            </w:pPr>
            <w:r w:rsidRPr="005E7966">
              <w:rPr>
                <w:color w:val="000000"/>
                <w:sz w:val="14"/>
              </w:rPr>
              <w:t>–148</w:t>
            </w:r>
          </w:p>
        </w:tc>
        <w:tc>
          <w:tcPr>
            <w:tcW w:w="671" w:type="dxa"/>
            <w:tcBorders>
              <w:top w:val="single" w:sz="6" w:space="0" w:color="auto"/>
              <w:left w:val="single" w:sz="6" w:space="0" w:color="auto"/>
              <w:bottom w:val="single" w:sz="6" w:space="0" w:color="auto"/>
              <w:right w:val="single" w:sz="6" w:space="0" w:color="auto"/>
            </w:tcBorders>
          </w:tcPr>
          <w:p w14:paraId="559E3DDE"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2B84C0F" w14:textId="77777777" w:rsidR="00B571EC" w:rsidRPr="005E7966" w:rsidRDefault="00A4033C" w:rsidP="008D1B51">
            <w:pPr>
              <w:pStyle w:val="Tabletext"/>
              <w:spacing w:before="0"/>
              <w:jc w:val="center"/>
            </w:pPr>
            <w:r w:rsidRPr="005E7966">
              <w:rPr>
                <w:color w:val="000000"/>
                <w:sz w:val="14"/>
              </w:rPr>
              <w:t>–208</w:t>
            </w:r>
          </w:p>
        </w:tc>
        <w:tc>
          <w:tcPr>
            <w:tcW w:w="803" w:type="dxa"/>
            <w:tcBorders>
              <w:top w:val="single" w:sz="6" w:space="0" w:color="auto"/>
              <w:left w:val="single" w:sz="6" w:space="0" w:color="auto"/>
              <w:bottom w:val="single" w:sz="6" w:space="0" w:color="auto"/>
              <w:right w:val="single" w:sz="6" w:space="0" w:color="auto"/>
            </w:tcBorders>
          </w:tcPr>
          <w:p w14:paraId="634AB031" w14:textId="77777777" w:rsidR="00B571EC" w:rsidRPr="005E7966" w:rsidRDefault="00A4033C" w:rsidP="008D1B51">
            <w:pPr>
              <w:pStyle w:val="Tabletext"/>
              <w:spacing w:before="0"/>
              <w:jc w:val="center"/>
            </w:pPr>
            <w:r w:rsidRPr="005E7966">
              <w:rPr>
                <w:color w:val="000000"/>
                <w:sz w:val="14"/>
              </w:rPr>
              <w:t>–208</w:t>
            </w:r>
          </w:p>
        </w:tc>
        <w:tc>
          <w:tcPr>
            <w:tcW w:w="802" w:type="dxa"/>
            <w:tcBorders>
              <w:top w:val="single" w:sz="6" w:space="0" w:color="auto"/>
              <w:left w:val="single" w:sz="6" w:space="0" w:color="auto"/>
              <w:bottom w:val="single" w:sz="6" w:space="0" w:color="auto"/>
              <w:right w:val="single" w:sz="6" w:space="0" w:color="auto"/>
            </w:tcBorders>
          </w:tcPr>
          <w:p w14:paraId="43563259" w14:textId="77777777" w:rsidR="00B571EC" w:rsidRPr="005E7966" w:rsidRDefault="00A4033C" w:rsidP="008D1B51">
            <w:pPr>
              <w:pStyle w:val="Tabletext"/>
              <w:spacing w:before="0"/>
              <w:ind w:left="-57" w:right="-57"/>
              <w:jc w:val="center"/>
            </w:pPr>
            <w:del w:id="59" w:author="Spanish" w:date="2018-05-30T11:32:00Z">
              <w:r w:rsidRPr="005E7966" w:rsidDel="00726AFE">
                <w:rPr>
                  <w:color w:val="000000"/>
                  <w:sz w:val="14"/>
                </w:rPr>
                <w:delText>–178</w:delText>
              </w:r>
            </w:del>
          </w:p>
        </w:tc>
        <w:tc>
          <w:tcPr>
            <w:tcW w:w="671" w:type="dxa"/>
            <w:tcBorders>
              <w:top w:val="single" w:sz="6" w:space="0" w:color="auto"/>
              <w:left w:val="single" w:sz="6" w:space="0" w:color="auto"/>
              <w:bottom w:val="single" w:sz="6" w:space="0" w:color="auto"/>
              <w:right w:val="single" w:sz="6" w:space="0" w:color="auto"/>
            </w:tcBorders>
          </w:tcPr>
          <w:p w14:paraId="5CD66569" w14:textId="77777777" w:rsidR="00B571EC" w:rsidRPr="005E7966" w:rsidRDefault="00D742D0" w:rsidP="008D1B51">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7FD4842" w14:textId="77777777" w:rsidR="00B571EC" w:rsidRPr="005E7966" w:rsidRDefault="00D742D0" w:rsidP="008D1B51">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3AC9E105" w14:textId="77777777" w:rsidR="00B571EC" w:rsidRPr="005E7966" w:rsidRDefault="00D742D0" w:rsidP="008D1B51">
            <w:pPr>
              <w:spacing w:before="0" w:after="26"/>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6DCA5CDF" w14:textId="77777777" w:rsidR="00B571EC" w:rsidRPr="005E7966" w:rsidRDefault="00A4033C" w:rsidP="008D1B51">
            <w:pPr>
              <w:pStyle w:val="Tabletext"/>
              <w:spacing w:before="0"/>
              <w:jc w:val="center"/>
            </w:pPr>
            <w:r w:rsidRPr="005E7966">
              <w:rPr>
                <w:color w:val="000000"/>
                <w:sz w:val="14"/>
              </w:rPr>
              <w:t>–176</w:t>
            </w:r>
          </w:p>
        </w:tc>
      </w:tr>
      <w:tr w:rsidR="00B571EC" w:rsidRPr="005E7966" w14:paraId="1508DE9B" w14:textId="77777777" w:rsidTr="009F5F4C">
        <w:trPr>
          <w:cantSplit/>
          <w:jc w:val="center"/>
        </w:trPr>
        <w:tc>
          <w:tcPr>
            <w:tcW w:w="14071" w:type="dxa"/>
            <w:gridSpan w:val="18"/>
            <w:tcBorders>
              <w:top w:val="single" w:sz="6" w:space="0" w:color="auto"/>
            </w:tcBorders>
          </w:tcPr>
          <w:p w14:paraId="1BD8F3C8" w14:textId="77777777" w:rsidR="00B571EC" w:rsidRPr="005E7966" w:rsidRDefault="00A4033C" w:rsidP="008D1B51">
            <w:pPr>
              <w:pStyle w:val="Tablelegend"/>
              <w:tabs>
                <w:tab w:val="left" w:pos="284"/>
              </w:tabs>
              <w:spacing w:before="80" w:after="60"/>
              <w:ind w:left="284" w:hanging="284"/>
              <w:rPr>
                <w:sz w:val="14"/>
                <w:szCs w:val="14"/>
              </w:rPr>
            </w:pPr>
            <w:r w:rsidRPr="005E7966">
              <w:rPr>
                <w:sz w:val="14"/>
                <w:szCs w:val="14"/>
                <w:vertAlign w:val="superscript"/>
              </w:rPr>
              <w:t>1</w:t>
            </w:r>
            <w:r w:rsidRPr="005E7966">
              <w:rPr>
                <w:sz w:val="14"/>
                <w:szCs w:val="14"/>
                <w:vertAlign w:val="superscript"/>
              </w:rPr>
              <w:tab/>
            </w:r>
            <w:r w:rsidRPr="005E7966">
              <w:rPr>
                <w:sz w:val="14"/>
                <w:szCs w:val="14"/>
              </w:rPr>
              <w:t>En la banda 2 160-2 200 MHz se han usado los parámetros de estación terrenal de sistemas de relevadores radioeléctricos de visibilidad directa. Si una administración estima que en esta banda hay que considerar los sistemas transhorizonte, se pueden utilizar los parámetros asociados con la banda de frecuencias 2 500-2 690 MHz para determinar la zona de coordinación.</w:t>
            </w:r>
          </w:p>
          <w:p w14:paraId="6D0D0D94" w14:textId="77777777" w:rsidR="00B571EC" w:rsidRPr="005E7966" w:rsidRDefault="00A4033C" w:rsidP="008D1B51">
            <w:pPr>
              <w:pStyle w:val="Tablelegend"/>
              <w:tabs>
                <w:tab w:val="left" w:pos="284"/>
              </w:tabs>
              <w:spacing w:before="80" w:after="60"/>
              <w:ind w:left="284" w:hanging="284"/>
              <w:rPr>
                <w:sz w:val="14"/>
                <w:szCs w:val="14"/>
              </w:rPr>
            </w:pPr>
            <w:r w:rsidRPr="005E7966">
              <w:rPr>
                <w:sz w:val="14"/>
                <w:szCs w:val="14"/>
                <w:vertAlign w:val="superscript"/>
              </w:rPr>
              <w:t>2</w:t>
            </w:r>
            <w:r w:rsidRPr="005E7966">
              <w:rPr>
                <w:sz w:val="14"/>
                <w:szCs w:val="14"/>
              </w:rPr>
              <w:tab/>
              <w:t>A: modulación analógica; N: modulación digital.</w:t>
            </w:r>
          </w:p>
          <w:p w14:paraId="28CEE360" w14:textId="77777777" w:rsidR="00B571EC" w:rsidRPr="005E7966" w:rsidRDefault="00A4033C" w:rsidP="008D1B51">
            <w:pPr>
              <w:pStyle w:val="Tablelegend"/>
              <w:tabs>
                <w:tab w:val="left" w:pos="284"/>
              </w:tabs>
              <w:spacing w:before="80" w:after="60"/>
              <w:ind w:left="284" w:hanging="284"/>
              <w:rPr>
                <w:sz w:val="14"/>
                <w:szCs w:val="14"/>
              </w:rPr>
            </w:pPr>
            <w:r w:rsidRPr="005E7966">
              <w:rPr>
                <w:sz w:val="14"/>
                <w:szCs w:val="14"/>
                <w:vertAlign w:val="superscript"/>
              </w:rPr>
              <w:t>3</w:t>
            </w:r>
            <w:r w:rsidRPr="005E7966">
              <w:rPr>
                <w:sz w:val="14"/>
                <w:szCs w:val="14"/>
              </w:rPr>
              <w:tab/>
            </w:r>
            <w:r w:rsidRPr="005E7966">
              <w:rPr>
                <w:i/>
                <w:iCs/>
                <w:sz w:val="14"/>
                <w:szCs w:val="14"/>
              </w:rPr>
              <w:t>E</w:t>
            </w:r>
            <w:r w:rsidRPr="005E7966">
              <w:rPr>
                <w:sz w:val="14"/>
                <w:szCs w:val="14"/>
              </w:rPr>
              <w:t xml:space="preserve"> se define como la potencia radiada isótropa equivalente de la estación terrena interferente en la anchura de banda de referencia.</w:t>
            </w:r>
          </w:p>
          <w:p w14:paraId="23F5900D" w14:textId="77777777" w:rsidR="00B571EC" w:rsidRPr="005E7966" w:rsidRDefault="00A4033C" w:rsidP="008D1B51">
            <w:pPr>
              <w:pStyle w:val="Tablelegend"/>
              <w:tabs>
                <w:tab w:val="left" w:pos="284"/>
              </w:tabs>
              <w:spacing w:before="80" w:after="60"/>
              <w:ind w:left="284" w:hanging="284"/>
              <w:rPr>
                <w:sz w:val="14"/>
                <w:szCs w:val="14"/>
              </w:rPr>
            </w:pPr>
            <w:r w:rsidRPr="005E7966">
              <w:rPr>
                <w:sz w:val="14"/>
                <w:szCs w:val="14"/>
                <w:vertAlign w:val="superscript"/>
              </w:rPr>
              <w:t>4</w:t>
            </w:r>
            <w:r w:rsidRPr="005E7966">
              <w:rPr>
                <w:sz w:val="14"/>
                <w:szCs w:val="14"/>
              </w:rPr>
              <w:tab/>
              <w:t>Este valor se reduce del valor nominal de 50 dBW para determinar la zona de coordinación, reconociendo la baja probabilidad de que emisiones de alta potencia caigan totalmente dentro de la anchura de banda relativamente pequeña de la estación terrena.</w:t>
            </w:r>
          </w:p>
          <w:p w14:paraId="1EA402B7" w14:textId="77777777" w:rsidR="00B571EC" w:rsidRPr="005E7966" w:rsidRDefault="00A4033C" w:rsidP="008D1B51">
            <w:pPr>
              <w:pStyle w:val="Tablelegend"/>
              <w:tabs>
                <w:tab w:val="left" w:pos="284"/>
              </w:tabs>
              <w:spacing w:before="80" w:after="60"/>
              <w:ind w:left="284" w:hanging="284"/>
              <w:rPr>
                <w:color w:val="000000"/>
                <w:sz w:val="14"/>
              </w:rPr>
            </w:pPr>
            <w:r w:rsidRPr="005E7966">
              <w:rPr>
                <w:sz w:val="14"/>
                <w:szCs w:val="14"/>
                <w:vertAlign w:val="superscript"/>
              </w:rPr>
              <w:t>5</w:t>
            </w:r>
            <w:r w:rsidRPr="005E7966">
              <w:rPr>
                <w:sz w:val="14"/>
                <w:szCs w:val="14"/>
              </w:rPr>
              <w:tab/>
              <w:t>Los parámetros del servicio fijo proporcionados en la columna para 163-167 MHz y 272-273 MHz sólo son aplicables a la banda 163-167 MHz.</w:t>
            </w:r>
          </w:p>
        </w:tc>
      </w:tr>
    </w:tbl>
    <w:p w14:paraId="7E8A3474" w14:textId="77777777" w:rsidR="00741BA0" w:rsidRPr="005E7966" w:rsidRDefault="00741BA0" w:rsidP="008D1B51">
      <w:pPr>
        <w:pStyle w:val="Reasons"/>
      </w:pPr>
    </w:p>
    <w:p w14:paraId="170B51F6" w14:textId="77777777" w:rsidR="00741BA0" w:rsidRPr="005E7966" w:rsidRDefault="00741BA0" w:rsidP="008D1B51">
      <w:pPr>
        <w:sectPr w:rsidR="00741BA0" w:rsidRPr="005E7966">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2853FBBF" w14:textId="77777777" w:rsidR="00741BA0" w:rsidRPr="005E7966" w:rsidRDefault="00A4033C" w:rsidP="008D1B51">
      <w:pPr>
        <w:pStyle w:val="Proposal"/>
      </w:pPr>
      <w:r w:rsidRPr="005E7966">
        <w:lastRenderedPageBreak/>
        <w:t>SUP</w:t>
      </w:r>
      <w:r w:rsidRPr="005E7966">
        <w:tab/>
        <w:t>IND/92A3/10</w:t>
      </w:r>
      <w:r w:rsidRPr="005E7966">
        <w:rPr>
          <w:vanish/>
          <w:color w:val="7F7F7F" w:themeColor="text1" w:themeTint="80"/>
          <w:vertAlign w:val="superscript"/>
        </w:rPr>
        <w:t>#50200</w:t>
      </w:r>
    </w:p>
    <w:p w14:paraId="38ED9CC3" w14:textId="77777777" w:rsidR="00B571EC" w:rsidRPr="005E7966" w:rsidRDefault="00A4033C" w:rsidP="008D1B51">
      <w:pPr>
        <w:pStyle w:val="ResNo"/>
      </w:pPr>
      <w:bookmarkStart w:id="60" w:name="_Toc450048848"/>
      <w:r w:rsidRPr="005E7966">
        <w:t>RESOLUCIÓN 766 (CMR-15)</w:t>
      </w:r>
      <w:bookmarkEnd w:id="60"/>
    </w:p>
    <w:p w14:paraId="0EA3BE88" w14:textId="77777777" w:rsidR="00B571EC" w:rsidRPr="005E7966" w:rsidRDefault="00A4033C" w:rsidP="008D1B51">
      <w:pPr>
        <w:pStyle w:val="Restitle"/>
      </w:pPr>
      <w:r w:rsidRPr="005E7966">
        <w:t>Consideración de la posible conversión de título secundario a primario de</w:t>
      </w:r>
      <w:r w:rsidRPr="005E7966">
        <w:br/>
        <w:t>la atribución al servicio de meteorología por satélite (espacio-Tierra)</w:t>
      </w:r>
      <w:r w:rsidRPr="005E7966">
        <w:br/>
        <w:t>y de una atribución a título primario</w:t>
      </w:r>
      <w:r w:rsidRPr="005E7966">
        <w:rPr>
          <w:cs/>
        </w:rPr>
        <w:t>‎</w:t>
      </w:r>
      <w:r w:rsidRPr="005E7966">
        <w:t xml:space="preserve"> al servicio de exploración</w:t>
      </w:r>
      <w:r w:rsidRPr="005E7966">
        <w:br/>
        <w:t>de la Tierra por satélite (espacio-Tierra) en la banda</w:t>
      </w:r>
      <w:r w:rsidRPr="005E7966">
        <w:br/>
        <w:t>de frecuencias 460-470 MHz</w:t>
      </w:r>
    </w:p>
    <w:p w14:paraId="3AD12B24" w14:textId="77777777" w:rsidR="00741BA0" w:rsidRPr="005E7966" w:rsidRDefault="00741BA0" w:rsidP="008D1B51">
      <w:pPr>
        <w:pStyle w:val="Reasons"/>
      </w:pPr>
    </w:p>
    <w:p w14:paraId="0570E5B7" w14:textId="77777777" w:rsidR="00741BA0" w:rsidRPr="005E7966" w:rsidRDefault="00A4033C" w:rsidP="008D1B51">
      <w:pPr>
        <w:pStyle w:val="Proposal"/>
      </w:pPr>
      <w:r w:rsidRPr="005E7966">
        <w:t>ADD</w:t>
      </w:r>
      <w:r w:rsidRPr="005E7966">
        <w:tab/>
        <w:t>IND/92A3/11</w:t>
      </w:r>
      <w:r w:rsidRPr="005E7966">
        <w:rPr>
          <w:vanish/>
          <w:color w:val="7F7F7F" w:themeColor="text1" w:themeTint="80"/>
          <w:vertAlign w:val="superscript"/>
        </w:rPr>
        <w:t>#50201</w:t>
      </w:r>
    </w:p>
    <w:p w14:paraId="57294498" w14:textId="003B7E0A" w:rsidR="00B571EC" w:rsidRPr="005E7966" w:rsidRDefault="00A4033C" w:rsidP="008D1B51">
      <w:pPr>
        <w:pStyle w:val="ResNo"/>
      </w:pPr>
      <w:r w:rsidRPr="005E7966">
        <w:t>proyecto de nueva resolución [</w:t>
      </w:r>
      <w:r w:rsidRPr="005E7966">
        <w:t>ind/</w:t>
      </w:r>
      <w:r w:rsidRPr="005E7966">
        <w:t>A13] (CMR-19)</w:t>
      </w:r>
    </w:p>
    <w:p w14:paraId="65394E03" w14:textId="77777777" w:rsidR="00B571EC" w:rsidRPr="005E7966" w:rsidRDefault="00A4033C" w:rsidP="008D1B51">
      <w:pPr>
        <w:pStyle w:val="Restitle"/>
      </w:pPr>
      <w:r w:rsidRPr="005E7966">
        <w:t xml:space="preserve">Medidas de transición para las redes y sistemas de satélites existentes del servicio de meteorología por satélite (espacio-Tierra) y del servicio de exploración de la Tierra por satélite (espacio-Tierra) </w:t>
      </w:r>
      <w:r w:rsidRPr="005E7966">
        <w:br/>
        <w:t>en la banda de frecuencias 460-470 MHz</w:t>
      </w:r>
    </w:p>
    <w:p w14:paraId="6272BE47" w14:textId="77777777" w:rsidR="00B571EC" w:rsidRPr="005E7966" w:rsidRDefault="00A4033C" w:rsidP="008D1B51">
      <w:pPr>
        <w:pStyle w:val="Normalaftertitle0"/>
      </w:pPr>
      <w:r w:rsidRPr="005E7966">
        <w:t>La Conferencia Mundial de Radiocomunicaciones (</w:t>
      </w:r>
      <w:r w:rsidRPr="005E7966">
        <w:rPr>
          <w:iCs/>
        </w:rPr>
        <w:t>Sharm el-Sheikh</w:t>
      </w:r>
      <w:r w:rsidRPr="005E7966">
        <w:t>, 2019),</w:t>
      </w:r>
    </w:p>
    <w:p w14:paraId="66FA86ED" w14:textId="77777777" w:rsidR="00B571EC" w:rsidRPr="005E7966" w:rsidRDefault="00A4033C" w:rsidP="008D1B51">
      <w:pPr>
        <w:pStyle w:val="Call"/>
      </w:pPr>
      <w:r w:rsidRPr="005E7966">
        <w:t>considerando</w:t>
      </w:r>
    </w:p>
    <w:p w14:paraId="341729D6" w14:textId="77777777" w:rsidR="00B571EC" w:rsidRPr="005E7966" w:rsidRDefault="00A4033C" w:rsidP="008D1B51">
      <w:r w:rsidRPr="005E7966">
        <w:rPr>
          <w:i/>
          <w:iCs/>
        </w:rPr>
        <w:t>a)</w:t>
      </w:r>
      <w:r w:rsidRPr="005E7966">
        <w:tab/>
        <w:t>que los sistemas de adquisición de datos (DCS) funcionan en sistemas del servicio de meteorología por satélite (MetSat) y del servicio de exploración de la Tierra por satélite (SETS) (Tierra-espacio) con satélites geoestacionarios y no geoestacionarios en la banda de frecuencias 401</w:t>
      </w:r>
      <w:r w:rsidRPr="005E7966">
        <w:noBreakHyphen/>
        <w:t>403 MHz;</w:t>
      </w:r>
    </w:p>
    <w:p w14:paraId="77ACB441" w14:textId="77777777" w:rsidR="00B571EC" w:rsidRPr="005E7966" w:rsidRDefault="00A4033C" w:rsidP="008D1B51">
      <w:r w:rsidRPr="005E7966">
        <w:rPr>
          <w:i/>
          <w:iCs/>
        </w:rPr>
        <w:t>b)</w:t>
      </w:r>
      <w:r w:rsidRPr="005E7966">
        <w:tab/>
        <w:t>que los DCS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14:paraId="378C26B0" w14:textId="77777777" w:rsidR="00B571EC" w:rsidRPr="005E7966" w:rsidRDefault="00A4033C" w:rsidP="008D1B51">
      <w:r w:rsidRPr="005E7966">
        <w:rPr>
          <w:i/>
          <w:iCs/>
        </w:rPr>
        <w:t>c)</w:t>
      </w:r>
      <w:r w:rsidRPr="005E7966">
        <w:tab/>
        <w:t>que la mayoría de estos DCS emplean enlaces descendentes de satélite (espacio</w:t>
      </w:r>
      <w:r w:rsidRPr="005E7966">
        <w:noBreakHyphen/>
        <w:t>Tierra) en la banda de frecuencias 460</w:t>
      </w:r>
      <w:r w:rsidRPr="005E7966">
        <w:noBreakHyphen/>
        <w:t>470 MHz, que aportan mejoras significativas al funcionamiento de los DCS por satélite, tales como la transmisión de información para optimizar la utilización de las plataformas terrenales de adquisición de datos;</w:t>
      </w:r>
    </w:p>
    <w:p w14:paraId="16B4F832" w14:textId="6C184B62" w:rsidR="00B571EC" w:rsidRPr="005E7966" w:rsidRDefault="00A4033C" w:rsidP="008D1B51">
      <w:r w:rsidRPr="005E7966">
        <w:rPr>
          <w:i/>
          <w:iCs/>
        </w:rPr>
        <w:t>d)</w:t>
      </w:r>
      <w:r w:rsidRPr="005E7966">
        <w:tab/>
        <w:t>que la banda de frecuencias 460-470</w:t>
      </w:r>
      <w:r w:rsidR="00186E68" w:rsidRPr="005E7966">
        <w:t> </w:t>
      </w:r>
      <w:r w:rsidRPr="005E7966">
        <w:t>MHz también se utiliza para el enlace descendente de los datos de misión y telemedida con fines meteorológicos y de exploración de la Tierra;</w:t>
      </w:r>
    </w:p>
    <w:p w14:paraId="37A249DE" w14:textId="77777777" w:rsidR="00B571EC" w:rsidRPr="005E7966" w:rsidRDefault="00A4033C" w:rsidP="008D1B51">
      <w:r w:rsidRPr="005E7966">
        <w:rPr>
          <w:i/>
          <w:iCs/>
        </w:rPr>
        <w:t>e)</w:t>
      </w:r>
      <w:r w:rsidRPr="005E7966">
        <w:tab/>
        <w:t>que la banda de frecuencias 460</w:t>
      </w:r>
      <w:r w:rsidRPr="005E7966">
        <w:noBreakHyphen/>
        <w:t>470 MHz está atribuida a los servicios fijo y móvil a título primario y es ampliamente utilizada por esos servicios;</w:t>
      </w:r>
    </w:p>
    <w:p w14:paraId="67F889DC" w14:textId="6D921F94" w:rsidR="00B571EC" w:rsidRPr="005E7966" w:rsidRDefault="00A4033C" w:rsidP="008D1B51">
      <w:r w:rsidRPr="005E7966">
        <w:rPr>
          <w:i/>
          <w:iCs/>
        </w:rPr>
        <w:t>f)</w:t>
      </w:r>
      <w:r w:rsidRPr="005E7966">
        <w:tab/>
        <w:t>que la Conferencia Mundial de Radiocomunicaciones de 2019 (CMR-19) ha elevado a la categoría primaria la atribución secundaria al MetSat (espacio-Tierra), ha añadido una atribución primaria al SETS (espacio-Tierra) en la banda de frecuencias 460-470</w:t>
      </w:r>
      <w:r w:rsidR="00BB3B81" w:rsidRPr="005E7966">
        <w:t> </w:t>
      </w:r>
      <w:r w:rsidRPr="005E7966">
        <w:t xml:space="preserve">MHz y ha definido en el número </w:t>
      </w:r>
      <w:r w:rsidRPr="005E7966">
        <w:rPr>
          <w:rStyle w:val="Artref"/>
          <w:b/>
          <w:bCs/>
        </w:rPr>
        <w:t>5.B13</w:t>
      </w:r>
      <w:r w:rsidRPr="005E7966">
        <w:t xml:space="preserve"> unas máscaras de densidad de flujo de potencia (dfp) para proteger los servicios terrenales existentes a los que ya estaban atribuidas esta banda y las bandas adyacentes;</w:t>
      </w:r>
    </w:p>
    <w:p w14:paraId="44CDB050" w14:textId="7C7E0C9B" w:rsidR="00B571EC" w:rsidRPr="005E7966" w:rsidRDefault="00A4033C" w:rsidP="008D1B51">
      <w:r w:rsidRPr="005E7966">
        <w:rPr>
          <w:i/>
          <w:iCs/>
        </w:rPr>
        <w:lastRenderedPageBreak/>
        <w:t>g)</w:t>
      </w:r>
      <w:r w:rsidRPr="005E7966">
        <w:tab/>
        <w:t>que la CMR-19 ha suprimido el número</w:t>
      </w:r>
      <w:r w:rsidR="00BB3B81" w:rsidRPr="005E7966">
        <w:t> </w:t>
      </w:r>
      <w:r w:rsidRPr="005E7966">
        <w:rPr>
          <w:rStyle w:val="Artref"/>
          <w:b/>
          <w:bCs/>
        </w:rPr>
        <w:t>5.290</w:t>
      </w:r>
      <w:r w:rsidRPr="005E7966">
        <w:t xml:space="preserve"> y los correspondientes parámetros del Cuadro 8a del Apéndice</w:t>
      </w:r>
      <w:r w:rsidR="00BB3B81" w:rsidRPr="005E7966">
        <w:t> </w:t>
      </w:r>
      <w:r w:rsidRPr="005E7966">
        <w:rPr>
          <w:rStyle w:val="Appref"/>
          <w:b/>
          <w:bCs/>
        </w:rPr>
        <w:t>7</w:t>
      </w:r>
      <w:r w:rsidRPr="005E7966">
        <w:t>, en los que se identificaba que algunas administraciones ya contaban con una atribución primaria al MetSat (espacio-Tierra), previo acuerdo obtenido en virtud del número </w:t>
      </w:r>
      <w:r w:rsidRPr="005E7966">
        <w:rPr>
          <w:rStyle w:val="Artref"/>
          <w:b/>
          <w:bCs/>
        </w:rPr>
        <w:t>9.21</w:t>
      </w:r>
      <w:r w:rsidRPr="005E7966">
        <w:t xml:space="preserve">, habida cuenta de la elevación de categoría indicada en el </w:t>
      </w:r>
      <w:r w:rsidRPr="005E7966">
        <w:rPr>
          <w:i/>
          <w:iCs/>
        </w:rPr>
        <w:t>considerando f)</w:t>
      </w:r>
      <w:r w:rsidRPr="005E7966">
        <w:t xml:space="preserve"> anterior y de que es necesario tomar ciertas medidas para que los sistemas de satélites conformes con el número </w:t>
      </w:r>
      <w:r w:rsidRPr="005E7966">
        <w:rPr>
          <w:rStyle w:val="Artref"/>
          <w:b/>
          <w:bCs/>
        </w:rPr>
        <w:t>5.290</w:t>
      </w:r>
      <w:r w:rsidRPr="005E7966">
        <w:t xml:space="preserve"> conserven su categoría reglamentaria tras el final de la CMR-19,</w:t>
      </w:r>
    </w:p>
    <w:p w14:paraId="21F1BC6A" w14:textId="77777777" w:rsidR="00B571EC" w:rsidRPr="005E7966" w:rsidRDefault="00A4033C" w:rsidP="008D1B51">
      <w:pPr>
        <w:pStyle w:val="Call"/>
      </w:pPr>
      <w:r w:rsidRPr="005E7966">
        <w:t>observando</w:t>
      </w:r>
    </w:p>
    <w:p w14:paraId="51D5EFB2" w14:textId="1B81FCDA" w:rsidR="00B571EC" w:rsidRPr="005E7966" w:rsidRDefault="00A4033C" w:rsidP="008D1B51">
      <w:pPr>
        <w:rPr>
          <w:lang w:eastAsia="ja-JP"/>
        </w:rPr>
      </w:pPr>
      <w:r w:rsidRPr="005E7966">
        <w:rPr>
          <w:i/>
          <w:iCs/>
        </w:rPr>
        <w:t>a)</w:t>
      </w:r>
      <w:r w:rsidRPr="005E7966">
        <w:tab/>
        <w:t>que se han notificado y puesto en servicio varias redes y sistemas de satélites del SETS y el MetSat en la banda de frecuencias</w:t>
      </w:r>
      <w:r w:rsidRPr="005E7966">
        <w:rPr>
          <w:lang w:eastAsia="ja-JP"/>
        </w:rPr>
        <w:t xml:space="preserve"> 460-470</w:t>
      </w:r>
      <w:r w:rsidR="00BB3B81" w:rsidRPr="005E7966">
        <w:rPr>
          <w:lang w:eastAsia="ja-JP"/>
        </w:rPr>
        <w:t> </w:t>
      </w:r>
      <w:r w:rsidRPr="005E7966">
        <w:rPr>
          <w:lang w:eastAsia="ja-JP"/>
        </w:rPr>
        <w:t>MHz;</w:t>
      </w:r>
    </w:p>
    <w:p w14:paraId="17595A8E" w14:textId="77777777" w:rsidR="00B571EC" w:rsidRPr="005E7966" w:rsidRDefault="00A4033C" w:rsidP="008D1B51">
      <w:r w:rsidRPr="005E7966">
        <w:rPr>
          <w:i/>
          <w:iCs/>
        </w:rPr>
        <w:t>b)</w:t>
      </w:r>
      <w:r w:rsidRPr="005E7966">
        <w:tab/>
        <w:t xml:space="preserve">que es posible que algunas de las redes y sistemas de satélites del SETS y el MetSat mencionados </w:t>
      </w:r>
      <w:r w:rsidRPr="005E7966">
        <w:rPr>
          <w:i/>
          <w:iCs/>
        </w:rPr>
        <w:t>supra</w:t>
      </w:r>
      <w:r w:rsidRPr="005E7966">
        <w:t xml:space="preserve"> no se ajusten a las máscaras de dfp del </w:t>
      </w:r>
      <w:r w:rsidRPr="005E7966">
        <w:rPr>
          <w:i/>
          <w:iCs/>
        </w:rPr>
        <w:t>considerando f)</w:t>
      </w:r>
      <w:r w:rsidRPr="005E7966">
        <w:t>, pero es necesario que su funcionamiento siga estando autorizado,</w:t>
      </w:r>
    </w:p>
    <w:p w14:paraId="59F3B9B9" w14:textId="77777777" w:rsidR="00B571EC" w:rsidRPr="005E7966" w:rsidRDefault="00A4033C" w:rsidP="008D1B51">
      <w:pPr>
        <w:pStyle w:val="Call"/>
      </w:pPr>
      <w:r w:rsidRPr="005E7966">
        <w:t>resuelve</w:t>
      </w:r>
    </w:p>
    <w:p w14:paraId="7628DAA0" w14:textId="73BCBD24" w:rsidR="00B571EC" w:rsidRPr="005E7966" w:rsidRDefault="00A4033C" w:rsidP="008D1B51">
      <w:r w:rsidRPr="005E7966">
        <w:t>1</w:t>
      </w:r>
      <w:r w:rsidRPr="005E7966">
        <w:tab/>
        <w:t>que las redes y sistemas de satélites del servicio de meteorología por satélite (espacio</w:t>
      </w:r>
      <w:r w:rsidRPr="005E7966">
        <w:noBreakHyphen/>
        <w:t>Tierra) y del servicio de exploración de la Tierra por satélite (espacio-Tierra) en la banda de frecuencias 460-470</w:t>
      </w:r>
      <w:r w:rsidR="00BB3B81" w:rsidRPr="005E7966">
        <w:t> </w:t>
      </w:r>
      <w:r w:rsidRPr="005E7966">
        <w:t>MHz cuya información de notificación completa o solicitud de coordinación haya recibido la Oficina de Radiocomunicaciones antes del final de la CMR-19 puedan seguir funcionando con los mismos parámetros presentados en virtud del Apéndice</w:t>
      </w:r>
      <w:r w:rsidR="00BB3B81" w:rsidRPr="005E7966">
        <w:t> </w:t>
      </w:r>
      <w:r w:rsidRPr="005E7966">
        <w:rPr>
          <w:b/>
          <w:bCs/>
        </w:rPr>
        <w:t>4</w:t>
      </w:r>
      <w:r w:rsidRPr="005E7966">
        <w:t xml:space="preserve"> para la coordinación o la notificación;</w:t>
      </w:r>
    </w:p>
    <w:p w14:paraId="185825F6" w14:textId="64C2DA62" w:rsidR="00B571EC" w:rsidRPr="005E7966" w:rsidRDefault="00A4033C" w:rsidP="008D1B51">
      <w:r w:rsidRPr="005E7966">
        <w:t>2</w:t>
      </w:r>
      <w:r w:rsidRPr="005E7966">
        <w:tab/>
        <w:t>que las asignaciones de frecuencias a redes de satélites del MetSat (espacio-Tierra) y del SETS (espacio-Tierra) en la banda de frecuencias 460-470</w:t>
      </w:r>
      <w:r w:rsidR="00BB3B81" w:rsidRPr="005E7966">
        <w:t> </w:t>
      </w:r>
      <w:r w:rsidRPr="005E7966">
        <w:t>MHz, cuya información de notificación completa o solicitud de coordinación haya recibido la Oficina de Radiocomunicaciones antes del final de la CMR</w:t>
      </w:r>
      <w:r w:rsidRPr="005E7966">
        <w:noBreakHyphen/>
        <w:t>19 y cuyas estaciones espaciales no se ajusten a los límites de dfp indicados en el número </w:t>
      </w:r>
      <w:r w:rsidRPr="005E7966">
        <w:rPr>
          <w:rStyle w:val="Artref"/>
          <w:b/>
          <w:bCs/>
        </w:rPr>
        <w:t>5.B13</w:t>
      </w:r>
      <w:r w:rsidRPr="005E7966">
        <w:t>, se utilicen a título secundario con respecto a las estaciones de los servicios fijo y móvil;</w:t>
      </w:r>
    </w:p>
    <w:p w14:paraId="08B50F55" w14:textId="110D299F" w:rsidR="00B571EC" w:rsidRPr="005E7966" w:rsidRDefault="00A4033C" w:rsidP="008D1B51">
      <w:r w:rsidRPr="005E7966">
        <w:t>3</w:t>
      </w:r>
      <w:r w:rsidRPr="005E7966">
        <w:tab/>
        <w:t xml:space="preserve">que los sistemas de satélites del servicio de meteorología por satélite (espacio-Tierra) mencionados en el </w:t>
      </w:r>
      <w:r w:rsidRPr="005E7966">
        <w:rPr>
          <w:i/>
          <w:iCs/>
        </w:rPr>
        <w:t>considerando g)</w:t>
      </w:r>
      <w:r w:rsidRPr="005E7966">
        <w:rPr>
          <w:rStyle w:val="Artref"/>
          <w:i/>
          <w:szCs w:val="24"/>
        </w:rPr>
        <w:t xml:space="preserve"> </w:t>
      </w:r>
      <w:r w:rsidRPr="005E7966">
        <w:t>cuya información de coordinación completa en virtud del número </w:t>
      </w:r>
      <w:r w:rsidRPr="005E7966">
        <w:rPr>
          <w:rStyle w:val="Artref"/>
          <w:b/>
          <w:bCs/>
        </w:rPr>
        <w:t>9.21</w:t>
      </w:r>
      <w:r w:rsidRPr="005E7966">
        <w:t xml:space="preserve"> haya recibido la Oficina de Radiocomunicaciones antes del final de la CMR-19 puedan funcionar a título primario y que, para esos sistemas, sigan siendo de aplicación las disposiciones pertinentes de los Artículos</w:t>
      </w:r>
      <w:r w:rsidR="00BB3B81" w:rsidRPr="005E7966">
        <w:t> </w:t>
      </w:r>
      <w:r w:rsidRPr="005E7966">
        <w:rPr>
          <w:rStyle w:val="Artref"/>
          <w:b/>
          <w:bCs/>
        </w:rPr>
        <w:t>9</w:t>
      </w:r>
      <w:r w:rsidRPr="005E7966">
        <w:t xml:space="preserve"> y</w:t>
      </w:r>
      <w:r w:rsidR="00BB3B81" w:rsidRPr="005E7966">
        <w:t> </w:t>
      </w:r>
      <w:r w:rsidRPr="005E7966">
        <w:rPr>
          <w:rStyle w:val="Artref"/>
          <w:b/>
          <w:bCs/>
        </w:rPr>
        <w:t>11</w:t>
      </w:r>
      <w:r w:rsidRPr="005E7966">
        <w:t xml:space="preserve"> y sigan en vigor los acuerdos obtenidos de conformidad con el número</w:t>
      </w:r>
      <w:r w:rsidR="00BB3B81" w:rsidRPr="005E7966">
        <w:t> </w:t>
      </w:r>
      <w:r w:rsidRPr="005E7966">
        <w:rPr>
          <w:rStyle w:val="Artref"/>
          <w:b/>
          <w:bCs/>
        </w:rPr>
        <w:t>9.21</w:t>
      </w:r>
      <w:r w:rsidRPr="005E7966">
        <w:t xml:space="preserve"> tras el final de la CMR-19,</w:t>
      </w:r>
    </w:p>
    <w:p w14:paraId="2519F5DD" w14:textId="77777777" w:rsidR="00B571EC" w:rsidRPr="005E7966" w:rsidRDefault="00A4033C" w:rsidP="008D1B51">
      <w:pPr>
        <w:pStyle w:val="Call"/>
      </w:pPr>
      <w:r w:rsidRPr="005E7966">
        <w:t>encarga al Director de la Oficina de Radiocomunicaciones</w:t>
      </w:r>
    </w:p>
    <w:p w14:paraId="6FF9EBC9" w14:textId="180FEE87" w:rsidR="00B571EC" w:rsidRPr="005E7966" w:rsidRDefault="00A4033C" w:rsidP="008D1B51">
      <w:r w:rsidRPr="005E7966">
        <w:t>que, para las asignaciones de frecuencias a redes de satélites del MetSat (espacio-Tierra) y del SETS (espacio-Tierra) cuya información de notificación completa o solicitud de coordinación haya recibido la Oficina de Radiocomunicaciones antes del final de la CMR-19, la Oficina examine la conclusión en virtud del número</w:t>
      </w:r>
      <w:r w:rsidR="00BB3B81" w:rsidRPr="005E7966">
        <w:t> </w:t>
      </w:r>
      <w:r w:rsidRPr="005E7966">
        <w:rPr>
          <w:rStyle w:val="Artref"/>
          <w:b/>
          <w:bCs/>
        </w:rPr>
        <w:t>11.50</w:t>
      </w:r>
      <w:r w:rsidRPr="005E7966">
        <w:t xml:space="preserve"> sin proponer a la administración que presente una nueva asignación para sustituir a la anterior. Se conservará la fecha de inscripción original de tal asignación en el Registro Internacional de Frecuencias.</w:t>
      </w:r>
    </w:p>
    <w:p w14:paraId="0D40F7D4" w14:textId="318793BF" w:rsidR="00A4033C" w:rsidRPr="005E7966" w:rsidRDefault="00A4033C" w:rsidP="008D1B51">
      <w:pPr>
        <w:pStyle w:val="Reasons"/>
      </w:pPr>
      <w:bookmarkStart w:id="61" w:name="_GoBack"/>
      <w:bookmarkEnd w:id="61"/>
    </w:p>
    <w:p w14:paraId="27C6B600" w14:textId="363E7DEC" w:rsidR="00A4033C" w:rsidRPr="005E7966" w:rsidRDefault="00A4033C" w:rsidP="00BB3B81">
      <w:pPr>
        <w:jc w:val="center"/>
      </w:pPr>
      <w:r w:rsidRPr="005E7966">
        <w:t>______________</w:t>
      </w:r>
    </w:p>
    <w:sectPr w:rsidR="00A4033C" w:rsidRPr="005E7966">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35D12" w14:textId="77777777" w:rsidR="003C0613" w:rsidRDefault="003C0613">
      <w:r>
        <w:separator/>
      </w:r>
    </w:p>
  </w:endnote>
  <w:endnote w:type="continuationSeparator" w:id="0">
    <w:p w14:paraId="7138A5E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DDA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308B0" w14:textId="58EEF67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2718A">
      <w:rPr>
        <w:noProof/>
      </w:rPr>
      <w:t>21.10.19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F1D5" w14:textId="23D58088" w:rsidR="0077084A" w:rsidRDefault="00B5757B" w:rsidP="00B5757B">
    <w:pPr>
      <w:pStyle w:val="Footer"/>
      <w:rPr>
        <w:lang w:val="en-US"/>
      </w:rPr>
    </w:pPr>
    <w:r>
      <w:fldChar w:fldCharType="begin"/>
    </w:r>
    <w:r w:rsidRPr="00B5757B">
      <w:rPr>
        <w:lang w:val="en-US"/>
      </w:rPr>
      <w:instrText xml:space="preserve"> FILENAME \p  \* MERGEFORMAT </w:instrText>
    </w:r>
    <w:r>
      <w:fldChar w:fldCharType="separate"/>
    </w:r>
    <w:r w:rsidR="00642228">
      <w:rPr>
        <w:lang w:val="en-US"/>
      </w:rPr>
      <w:t>P:\ESP\ITU-R\CONF-R\CMR19\000\092ADD03S.docx</w:t>
    </w:r>
    <w:r>
      <w:fldChar w:fldCharType="end"/>
    </w:r>
    <w:r>
      <w:rPr>
        <w:lang w:val="en-US"/>
      </w:rPr>
      <w:t xml:space="preserve"> (462229)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0435" w14:textId="2DE96B0C" w:rsidR="0077084A" w:rsidRDefault="00B5757B" w:rsidP="00B5757B">
    <w:pPr>
      <w:pStyle w:val="Footer"/>
      <w:rPr>
        <w:lang w:val="en-US"/>
      </w:rPr>
    </w:pPr>
    <w:r>
      <w:fldChar w:fldCharType="begin"/>
    </w:r>
    <w:r w:rsidRPr="00B5757B">
      <w:rPr>
        <w:lang w:val="en-US"/>
      </w:rPr>
      <w:instrText xml:space="preserve"> FILENAME \p  \* MERGEFORMAT </w:instrText>
    </w:r>
    <w:r>
      <w:fldChar w:fldCharType="separate"/>
    </w:r>
    <w:r w:rsidR="00642228">
      <w:rPr>
        <w:lang w:val="en-US"/>
      </w:rPr>
      <w:t>P:\ESP\ITU-R\CONF-R\CMR19\000\092ADD03S.docx</w:t>
    </w:r>
    <w:r>
      <w:fldChar w:fldCharType="end"/>
    </w:r>
    <w:r>
      <w:rPr>
        <w:lang w:val="en-US"/>
      </w:rPr>
      <w:t xml:space="preserve"> (462229)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5AD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7BEAC" w14:textId="0D36E2F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2718A">
      <w:rPr>
        <w:noProof/>
      </w:rPr>
      <w:t>21.10.19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B723" w14:textId="22496865" w:rsidR="0077084A" w:rsidRDefault="00A4033C" w:rsidP="00A4033C">
    <w:pPr>
      <w:pStyle w:val="Footer"/>
      <w:rPr>
        <w:lang w:val="en-US"/>
      </w:rPr>
    </w:pPr>
    <w:r>
      <w:fldChar w:fldCharType="begin"/>
    </w:r>
    <w:r w:rsidRPr="00A4033C">
      <w:rPr>
        <w:lang w:val="en-US"/>
      </w:rPr>
      <w:instrText xml:space="preserve"> FILENAME \p  \* MERGEFORMAT </w:instrText>
    </w:r>
    <w:r>
      <w:fldChar w:fldCharType="separate"/>
    </w:r>
    <w:r w:rsidR="00642228">
      <w:rPr>
        <w:lang w:val="en-US"/>
      </w:rPr>
      <w:t>P:\ESP\ITU-R\CONF-R\CMR19\000\092ADD03S.docx</w:t>
    </w:r>
    <w:r>
      <w:fldChar w:fldCharType="end"/>
    </w:r>
    <w:r>
      <w:rPr>
        <w:lang w:val="en-US"/>
      </w:rPr>
      <w:t xml:space="preserve"> (462229)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1594"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57D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9A317" w14:textId="515A70D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2718A">
      <w:rPr>
        <w:noProof/>
      </w:rPr>
      <w:t>21.10.19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DCBB6" w14:textId="34EEC200" w:rsidR="0077084A" w:rsidRDefault="00A4033C" w:rsidP="00A4033C">
    <w:pPr>
      <w:pStyle w:val="Footer"/>
      <w:rPr>
        <w:lang w:val="en-US"/>
      </w:rPr>
    </w:pPr>
    <w:r>
      <w:fldChar w:fldCharType="begin"/>
    </w:r>
    <w:r w:rsidRPr="00A4033C">
      <w:rPr>
        <w:lang w:val="en-US"/>
      </w:rPr>
      <w:instrText xml:space="preserve"> FILENAME \p  \* MERGEFORMAT </w:instrText>
    </w:r>
    <w:r>
      <w:fldChar w:fldCharType="separate"/>
    </w:r>
    <w:r w:rsidR="00642228">
      <w:rPr>
        <w:lang w:val="en-US"/>
      </w:rPr>
      <w:t>P:\ESP\ITU-R\CONF-R\CMR19\000\092ADD03S.docx</w:t>
    </w:r>
    <w:r>
      <w:fldChar w:fldCharType="end"/>
    </w:r>
    <w:r>
      <w:rPr>
        <w:lang w:val="en-US"/>
      </w:rPr>
      <w:t xml:space="preserve"> (462229)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7D6B"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BA989" w14:textId="77777777" w:rsidR="003C0613" w:rsidRDefault="003C0613">
      <w:r>
        <w:rPr>
          <w:b/>
        </w:rPr>
        <w:t>_______________</w:t>
      </w:r>
    </w:p>
  </w:footnote>
  <w:footnote w:type="continuationSeparator" w:id="0">
    <w:p w14:paraId="1AEFF5DF"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B97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615405A" w14:textId="77777777" w:rsidR="0077084A" w:rsidRDefault="008750A8" w:rsidP="00C44E9E">
    <w:pPr>
      <w:pStyle w:val="Header"/>
      <w:rPr>
        <w:lang w:val="en-US"/>
      </w:rPr>
    </w:pPr>
    <w:r>
      <w:rPr>
        <w:lang w:val="en-US"/>
      </w:rPr>
      <w:t>CMR1</w:t>
    </w:r>
    <w:r w:rsidR="00C44E9E">
      <w:rPr>
        <w:lang w:val="en-US"/>
      </w:rPr>
      <w:t>9</w:t>
    </w:r>
    <w:r>
      <w:rPr>
        <w:lang w:val="en-US"/>
      </w:rPr>
      <w:t>/</w:t>
    </w:r>
    <w:r w:rsidR="00702F3D">
      <w:t>92(Add.3)-</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F24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E3FD6D3" w14:textId="77777777" w:rsidR="0077084A" w:rsidRDefault="008750A8" w:rsidP="00C44E9E">
    <w:pPr>
      <w:pStyle w:val="Header"/>
      <w:rPr>
        <w:lang w:val="en-US"/>
      </w:rPr>
    </w:pPr>
    <w:r>
      <w:rPr>
        <w:lang w:val="en-US"/>
      </w:rPr>
      <w:t>CMR1</w:t>
    </w:r>
    <w:r w:rsidR="00C44E9E">
      <w:rPr>
        <w:lang w:val="en-US"/>
      </w:rPr>
      <w:t>9</w:t>
    </w:r>
    <w:r>
      <w:rPr>
        <w:lang w:val="en-US"/>
      </w:rPr>
      <w:t>/</w:t>
    </w:r>
    <w:r w:rsidR="00702F3D">
      <w:t>92(Add.3)-</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704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7DB878C" w14:textId="77777777" w:rsidR="0077084A" w:rsidRDefault="008750A8" w:rsidP="00C44E9E">
    <w:pPr>
      <w:pStyle w:val="Header"/>
      <w:rPr>
        <w:lang w:val="en-US"/>
      </w:rPr>
    </w:pPr>
    <w:r>
      <w:rPr>
        <w:lang w:val="en-US"/>
      </w:rPr>
      <w:t>CMR1</w:t>
    </w:r>
    <w:r w:rsidR="00C44E9E">
      <w:rPr>
        <w:lang w:val="en-US"/>
      </w:rPr>
      <w:t>9</w:t>
    </w:r>
    <w:r>
      <w:rPr>
        <w:lang w:val="en-US"/>
      </w:rPr>
      <w:t>/</w:t>
    </w:r>
    <w:r w:rsidR="00702F3D">
      <w:t>92(Add.3)-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2AF0"/>
    <w:rsid w:val="00087AE8"/>
    <w:rsid w:val="000A5B9A"/>
    <w:rsid w:val="000B311B"/>
    <w:rsid w:val="000E5BF9"/>
    <w:rsid w:val="000F0E6D"/>
    <w:rsid w:val="00121170"/>
    <w:rsid w:val="00123CC5"/>
    <w:rsid w:val="0015142D"/>
    <w:rsid w:val="001616DC"/>
    <w:rsid w:val="00163962"/>
    <w:rsid w:val="00186E68"/>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87610"/>
    <w:rsid w:val="004B124A"/>
    <w:rsid w:val="004B3095"/>
    <w:rsid w:val="004D2C7C"/>
    <w:rsid w:val="005133B5"/>
    <w:rsid w:val="00524392"/>
    <w:rsid w:val="00532097"/>
    <w:rsid w:val="0058350F"/>
    <w:rsid w:val="00583C7E"/>
    <w:rsid w:val="0059098E"/>
    <w:rsid w:val="005D46FB"/>
    <w:rsid w:val="005E7966"/>
    <w:rsid w:val="005F2605"/>
    <w:rsid w:val="005F3B0E"/>
    <w:rsid w:val="005F3DB8"/>
    <w:rsid w:val="005F559C"/>
    <w:rsid w:val="00602857"/>
    <w:rsid w:val="00604492"/>
    <w:rsid w:val="006124AD"/>
    <w:rsid w:val="00624009"/>
    <w:rsid w:val="00642228"/>
    <w:rsid w:val="00662BA0"/>
    <w:rsid w:val="0067344B"/>
    <w:rsid w:val="00684A94"/>
    <w:rsid w:val="00692AAE"/>
    <w:rsid w:val="006C0E38"/>
    <w:rsid w:val="006D6E67"/>
    <w:rsid w:val="006E1A13"/>
    <w:rsid w:val="00701C20"/>
    <w:rsid w:val="00702F3D"/>
    <w:rsid w:val="0070518E"/>
    <w:rsid w:val="007354E9"/>
    <w:rsid w:val="00741BA0"/>
    <w:rsid w:val="007424E8"/>
    <w:rsid w:val="0074579D"/>
    <w:rsid w:val="00765578"/>
    <w:rsid w:val="00766333"/>
    <w:rsid w:val="0077084A"/>
    <w:rsid w:val="007952C7"/>
    <w:rsid w:val="007C0B95"/>
    <w:rsid w:val="007C2317"/>
    <w:rsid w:val="007D330A"/>
    <w:rsid w:val="00866AE6"/>
    <w:rsid w:val="008750A8"/>
    <w:rsid w:val="008D1B51"/>
    <w:rsid w:val="008D2E55"/>
    <w:rsid w:val="008D3316"/>
    <w:rsid w:val="008E5AF2"/>
    <w:rsid w:val="0090121B"/>
    <w:rsid w:val="009144C9"/>
    <w:rsid w:val="0092718A"/>
    <w:rsid w:val="0094091F"/>
    <w:rsid w:val="00962171"/>
    <w:rsid w:val="00973754"/>
    <w:rsid w:val="009C0BED"/>
    <w:rsid w:val="009E11EC"/>
    <w:rsid w:val="00A021CC"/>
    <w:rsid w:val="00A118DB"/>
    <w:rsid w:val="00A4033C"/>
    <w:rsid w:val="00A4450C"/>
    <w:rsid w:val="00AA5E6C"/>
    <w:rsid w:val="00AE5677"/>
    <w:rsid w:val="00AE658F"/>
    <w:rsid w:val="00AF2F78"/>
    <w:rsid w:val="00B239FA"/>
    <w:rsid w:val="00B372AB"/>
    <w:rsid w:val="00B47331"/>
    <w:rsid w:val="00B52D55"/>
    <w:rsid w:val="00B5757B"/>
    <w:rsid w:val="00B8288C"/>
    <w:rsid w:val="00B86034"/>
    <w:rsid w:val="00BB3B81"/>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742D0"/>
    <w:rsid w:val="00DA71A3"/>
    <w:rsid w:val="00DC629B"/>
    <w:rsid w:val="00DE1C31"/>
    <w:rsid w:val="00E05BFF"/>
    <w:rsid w:val="00E262F1"/>
    <w:rsid w:val="00E3176A"/>
    <w:rsid w:val="00E36CE4"/>
    <w:rsid w:val="00E42C2C"/>
    <w:rsid w:val="00E54754"/>
    <w:rsid w:val="00E56BD3"/>
    <w:rsid w:val="00E71D14"/>
    <w:rsid w:val="00EA77F0"/>
    <w:rsid w:val="00F32316"/>
    <w:rsid w:val="00F66597"/>
    <w:rsid w:val="00F675D0"/>
    <w:rsid w:val="00F8150C"/>
    <w:rsid w:val="00FD03C4"/>
    <w:rsid w:val="00FD04B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EE7E7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B5757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757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4682F-5E03-4BA9-8653-DD9C1A488C33}">
  <ds:schemaRefs>
    <ds:schemaRef ds:uri="http://purl.org/dc/dcmitype/"/>
    <ds:schemaRef ds:uri="http://www.w3.org/XML/1998/namespace"/>
    <ds:schemaRef ds:uri="32a1a8c5-2265-4ebc-b7a0-2071e2c5c9b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78B68FA8-6FCE-4D56-B9AE-0E898893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1994</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R16-WRC19-C-0092!A3!MSW-S</vt:lpstr>
    </vt:vector>
  </TitlesOfParts>
  <Manager>Secretaría General - Pool</Manager>
  <Company>Unión Internacional de Telecomunicaciones (UIT)</Company>
  <LinksUpToDate>false</LinksUpToDate>
  <CharactersWithSpaces>13239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R16-WRC19-C-0092!A3!MSW-S</dc:title>
  <dc:subject>Conferencia Mundial de Radiocomunicaciones - 2019</dc:subject>
  <dc:creator>Documents Proposals Manager (DPM)</dc:creator>
  <cp:keywords>DPM_v2019.10.15.2_prod</cp:keywords>
  <dc:description/>
  <cp:lastModifiedBy>Spanish</cp:lastModifiedBy>
  <cp:revision>6</cp:revision>
  <cp:lastPrinted>2003-02-19T20:20:00Z</cp:lastPrinted>
  <dcterms:created xsi:type="dcterms:W3CDTF">2019-10-17T10:35:00Z</dcterms:created>
  <dcterms:modified xsi:type="dcterms:W3CDTF">2019-10-22T13:15:00Z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